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E6183" w14:textId="7C9EC736" w:rsidR="00201354" w:rsidRDefault="00201354" w:rsidP="00201354">
      <w:pPr>
        <w:jc w:val="center"/>
        <w:rPr>
          <w:b/>
        </w:rPr>
      </w:pPr>
      <w:r>
        <w:rPr>
          <w:b/>
        </w:rPr>
        <w:t xml:space="preserve">* All incremental changes are reflected in </w:t>
      </w:r>
      <w:r w:rsidRPr="00201354">
        <w:rPr>
          <w:b/>
          <w:highlight w:val="yellow"/>
        </w:rPr>
        <w:t>yellow highlight</w:t>
      </w:r>
      <w:r>
        <w:rPr>
          <w:b/>
        </w:rPr>
        <w:t xml:space="preserve"> *</w:t>
      </w:r>
    </w:p>
    <w:p w14:paraId="26E7D172" w14:textId="423E4FF6" w:rsidR="0057159B" w:rsidRPr="00527E5A" w:rsidRDefault="0057159B" w:rsidP="0057159B">
      <w:pPr>
        <w:rPr>
          <w:b/>
        </w:rPr>
      </w:pPr>
      <w:r w:rsidRPr="00527E5A">
        <w:rPr>
          <w:b/>
        </w:rPr>
        <w:t>29.39</w:t>
      </w:r>
      <w:r w:rsidRPr="00527E5A">
        <w:rPr>
          <w:b/>
        </w:rPr>
        <w:tab/>
        <w:t>EIM Market Power Mitigation.</w:t>
      </w:r>
    </w:p>
    <w:p w14:paraId="265ACED8" w14:textId="77777777" w:rsidR="0057159B" w:rsidRPr="00527E5A" w:rsidRDefault="0057159B" w:rsidP="0057159B">
      <w:pPr>
        <w:ind w:left="1440" w:hanging="720"/>
      </w:pPr>
      <w:r w:rsidRPr="00527E5A">
        <w:t>(a)</w:t>
      </w:r>
      <w:r w:rsidRPr="00527E5A">
        <w:tab/>
      </w:r>
      <w:r w:rsidRPr="00527E5A">
        <w:rPr>
          <w:b/>
        </w:rPr>
        <w:t>EIM Market Power Mitigation Procedure.</w:t>
      </w:r>
      <w:r w:rsidRPr="00527E5A">
        <w:t xml:space="preserve">  The CAISO shall apply the Real-Time Local Market Power Mitigation procedure in Section 39.7 to the Energy Imbalance Market, including EIM Transfer constraints into an EIM Entity Balancing Authority Area on an EIM Internal Intertie, except as provided in Section 29.39. </w:t>
      </w:r>
    </w:p>
    <w:p w14:paraId="04BDF270" w14:textId="77777777" w:rsidR="0057159B" w:rsidRPr="00527E5A" w:rsidRDefault="0057159B" w:rsidP="0057159B">
      <w:pPr>
        <w:ind w:left="1440" w:hanging="720"/>
      </w:pPr>
      <w:r w:rsidRPr="00527E5A">
        <w:t>(b)</w:t>
      </w:r>
      <w:r w:rsidRPr="00527E5A">
        <w:tab/>
      </w:r>
      <w:r w:rsidRPr="00527E5A">
        <w:rPr>
          <w:b/>
        </w:rPr>
        <w:t>Competitive Path Assessment.</w:t>
      </w:r>
      <w:r w:rsidRPr="00527E5A">
        <w:t xml:space="preserve">  The CAISO shall conduct the competitive path assessment to determine for each EIM Entity Balancing Authority Area whether a path is competitive or non-competitive, consistent with Section 39.7.2, except that –</w:t>
      </w:r>
    </w:p>
    <w:p w14:paraId="060A6E7C" w14:textId="77777777" w:rsidR="0057159B" w:rsidRPr="00527E5A" w:rsidRDefault="0057159B" w:rsidP="0057159B">
      <w:pPr>
        <w:ind w:left="2160" w:hanging="720"/>
      </w:pPr>
      <w:r w:rsidRPr="00527E5A">
        <w:t>(1)</w:t>
      </w:r>
      <w:r w:rsidRPr="00527E5A">
        <w:tab/>
        <w:t>EIM Participating Resource Scheduling Coordinators shall submit information required by the CAISO to perform the competitive path assessment;</w:t>
      </w:r>
    </w:p>
    <w:p w14:paraId="593D3C93" w14:textId="77777777" w:rsidR="0057159B" w:rsidRPr="00527E5A" w:rsidRDefault="0057159B" w:rsidP="0057159B">
      <w:pPr>
        <w:ind w:left="2160" w:hanging="720"/>
      </w:pPr>
      <w:r w:rsidRPr="00527E5A">
        <w:t>(2)</w:t>
      </w:r>
      <w:r w:rsidRPr="00527E5A">
        <w:tab/>
        <w:t xml:space="preserve">the competitive path assessment shall not exclude EIM Participating Resources from the test used to determine the competitiveness of Transmission Constraints on the basis that they may be net buyers of Energy in the Real-Time Market; and  </w:t>
      </w:r>
    </w:p>
    <w:p w14:paraId="1D49AFB7" w14:textId="77777777" w:rsidR="0057159B" w:rsidRPr="00527E5A" w:rsidRDefault="0057159B" w:rsidP="0057159B">
      <w:pPr>
        <w:ind w:left="2160" w:hanging="720"/>
      </w:pPr>
      <w:r w:rsidRPr="00527E5A">
        <w:t>(3)</w:t>
      </w:r>
      <w:r w:rsidRPr="00527E5A">
        <w:tab/>
        <w:t>the CAISO may establish different Reference Buses for each Balancing Authority Area, which need not be within the Balancing Authority Area, for calculating the LMP decomposition which is used to trigger Bid mitigation, based on the topology of each Balancing Authority Area and consideration of the bus at which the Marginal Cost of Congestion component of Locational Marginal Prices is least influenced by market power.</w:t>
      </w:r>
    </w:p>
    <w:p w14:paraId="2EE6D0EE" w14:textId="77777777" w:rsidR="0057159B" w:rsidRPr="00527E5A" w:rsidRDefault="0057159B" w:rsidP="0057159B">
      <w:pPr>
        <w:ind w:left="1440" w:hanging="720"/>
      </w:pPr>
      <w:r w:rsidRPr="00527E5A">
        <w:t>(c)</w:t>
      </w:r>
      <w:r w:rsidRPr="00527E5A">
        <w:tab/>
      </w:r>
      <w:r w:rsidRPr="00527E5A">
        <w:rPr>
          <w:b/>
        </w:rPr>
        <w:t>Locational Marginal Price Decomposition.</w:t>
      </w:r>
      <w:r w:rsidRPr="00527E5A">
        <w:t xml:space="preserve">  The CAISO shall perform the Locational Marginal Price decomposition for each EIM Entity Balancing Authority Area using the results of the competitive path assessment and the Congestion pricing results of the pre-market run to determine which resources may have local market power due to Congestion on a non-competitive Transmission Constraint, consistent with Section 34.2.3 and 39.7.</w:t>
      </w:r>
    </w:p>
    <w:p w14:paraId="67E9FEF1" w14:textId="77777777" w:rsidR="0057159B" w:rsidRPr="00527E5A" w:rsidRDefault="0057159B" w:rsidP="0057159B">
      <w:pPr>
        <w:ind w:left="1440" w:hanging="720"/>
        <w:rPr>
          <w:ins w:id="0" w:author="Author"/>
        </w:rPr>
      </w:pPr>
      <w:r w:rsidRPr="00527E5A">
        <w:t>(d)</w:t>
      </w:r>
      <w:r w:rsidRPr="00527E5A">
        <w:tab/>
      </w:r>
      <w:r w:rsidRPr="00527E5A">
        <w:rPr>
          <w:b/>
        </w:rPr>
        <w:t xml:space="preserve">Default Energy Bids.  </w:t>
      </w:r>
      <w:r w:rsidRPr="00527E5A">
        <w:t xml:space="preserve">The CAISO shall use the methods and standards set forth in Section 39.7 to determine Default Energy Bids for EIM Participating Resources, except </w:t>
      </w:r>
      <w:r w:rsidRPr="00527E5A">
        <w:lastRenderedPageBreak/>
        <w:t>that the CAISO will use the Market Services Charge and System Operations Charge reflected in the EIM Administrative Charge.</w:t>
      </w:r>
    </w:p>
    <w:p w14:paraId="16E66481" w14:textId="77777777" w:rsidR="0057159B" w:rsidRPr="00527E5A" w:rsidRDefault="0057159B" w:rsidP="0057159B">
      <w:pPr>
        <w:ind w:left="1440" w:hanging="720"/>
        <w:rPr>
          <w:ins w:id="1" w:author="Author"/>
        </w:rPr>
      </w:pPr>
      <w:ins w:id="2" w:author="Author">
        <w:r w:rsidRPr="00527E5A">
          <w:t>(e)</w:t>
        </w:r>
        <w:r w:rsidRPr="00527E5A">
          <w:tab/>
        </w:r>
        <w:r w:rsidRPr="00527E5A">
          <w:rPr>
            <w:b/>
          </w:rPr>
          <w:t>Incremental Net EIM Transfer Limit.</w:t>
        </w:r>
        <w:r w:rsidRPr="00527E5A">
          <w:t xml:space="preserve">  </w:t>
        </w:r>
      </w:ins>
    </w:p>
    <w:p w14:paraId="1FAA737F" w14:textId="6D2535BB" w:rsidR="0057159B" w:rsidRPr="00527E5A" w:rsidRDefault="0057159B" w:rsidP="0057159B">
      <w:pPr>
        <w:ind w:left="2160" w:hanging="720"/>
        <w:rPr>
          <w:ins w:id="3" w:author="Author"/>
        </w:rPr>
      </w:pPr>
      <w:ins w:id="4" w:author="Author">
        <w:r w:rsidRPr="00527E5A">
          <w:t>(1)</w:t>
        </w:r>
        <w:r w:rsidRPr="00527E5A">
          <w:tab/>
        </w:r>
        <w:r w:rsidRPr="00527E5A">
          <w:rPr>
            <w:b/>
          </w:rPr>
          <w:t xml:space="preserve">Election.  </w:t>
        </w:r>
        <w:r w:rsidRPr="00527E5A">
          <w:t xml:space="preserve">An EIM Entity Scheduling Coordinator may elect for the CAISO to </w:t>
        </w:r>
        <w:r w:rsidR="0040575B" w:rsidRPr="001E76C5">
          <w:rPr>
            <w:highlight w:val="yellow"/>
            <w:rPrChange w:id="5" w:author="Author">
              <w:rPr/>
            </w:rPrChange>
          </w:rPr>
          <w:t>apply an upper</w:t>
        </w:r>
        <w:r w:rsidR="0040575B">
          <w:t xml:space="preserve"> </w:t>
        </w:r>
        <w:r w:rsidRPr="00527E5A">
          <w:t xml:space="preserve">limit </w:t>
        </w:r>
        <w:r w:rsidR="0040575B" w:rsidRPr="001E76C5">
          <w:rPr>
            <w:highlight w:val="yellow"/>
            <w:rPrChange w:id="6" w:author="Author">
              <w:rPr/>
            </w:rPrChange>
          </w:rPr>
          <w:t>to</w:t>
        </w:r>
        <w:r w:rsidR="0040575B">
          <w:t xml:space="preserve"> </w:t>
        </w:r>
        <w:r w:rsidRPr="00527E5A">
          <w:t xml:space="preserve">the net EIM Transfer </w:t>
        </w:r>
        <w:r w:rsidR="0040575B" w:rsidRPr="001E76C5">
          <w:rPr>
            <w:highlight w:val="yellow"/>
            <w:rPrChange w:id="7" w:author="Author">
              <w:rPr/>
            </w:rPrChange>
          </w:rPr>
          <w:t xml:space="preserve">consistent with the </w:t>
        </w:r>
        <w:r w:rsidRPr="00527E5A">
          <w:t xml:space="preserve">timelines </w:t>
        </w:r>
        <w:r w:rsidR="0040575B" w:rsidRPr="001E76C5">
          <w:rPr>
            <w:highlight w:val="yellow"/>
            <w:rPrChange w:id="8" w:author="Author">
              <w:rPr/>
            </w:rPrChange>
          </w:rPr>
          <w:t xml:space="preserve">that apply to Master File changes pursuant to Section </w:t>
        </w:r>
        <w:r w:rsidR="00B824AD" w:rsidRPr="00902D1F">
          <w:rPr>
            <w:highlight w:val="yellow"/>
          </w:rPr>
          <w:t>30.7.3.2</w:t>
        </w:r>
        <w:r w:rsidR="00B77FCC" w:rsidRPr="001E76C5">
          <w:rPr>
            <w:highlight w:val="yellow"/>
            <w:rPrChange w:id="9" w:author="Author">
              <w:rPr/>
            </w:rPrChange>
          </w:rPr>
          <w:t>.</w:t>
        </w:r>
        <w:r w:rsidR="00B77FCC">
          <w:t xml:space="preserve"> </w:t>
        </w:r>
      </w:ins>
    </w:p>
    <w:p w14:paraId="691D7F50" w14:textId="7FFF006F" w:rsidR="0057159B" w:rsidRPr="00527E5A" w:rsidRDefault="0057159B" w:rsidP="0057159B">
      <w:pPr>
        <w:ind w:left="2160" w:hanging="720"/>
        <w:rPr>
          <w:ins w:id="10" w:author="Author"/>
        </w:rPr>
      </w:pPr>
      <w:ins w:id="11" w:author="Author">
        <w:r w:rsidRPr="00527E5A">
          <w:t>(2)</w:t>
        </w:r>
        <w:r w:rsidRPr="00527E5A">
          <w:tab/>
        </w:r>
        <w:r w:rsidRPr="00527E5A">
          <w:rPr>
            <w:b/>
          </w:rPr>
          <w:t>Application.</w:t>
        </w:r>
        <w:r w:rsidRPr="00527E5A">
          <w:t xml:space="preserve">  </w:t>
        </w:r>
        <w:r w:rsidRPr="001E76C5">
          <w:rPr>
            <w:highlight w:val="yellow"/>
            <w:rPrChange w:id="12" w:author="Author">
              <w:rPr/>
            </w:rPrChange>
          </w:rPr>
          <w:t>In</w:t>
        </w:r>
        <w:r w:rsidR="0040575B" w:rsidRPr="001E76C5">
          <w:rPr>
            <w:highlight w:val="yellow"/>
            <w:rPrChange w:id="13" w:author="Author">
              <w:rPr/>
            </w:rPrChange>
          </w:rPr>
          <w:t xml:space="preserve"> the applicable RTM process, in</w:t>
        </w:r>
        <w:r w:rsidRPr="00527E5A">
          <w:t xml:space="preserve">cremental net EIM Transfers from an EIM Entity Balancing Authority Area that has made the election in Section 29.39(e)(1) will be limited when the MPM process triggers mitigation and EIM Transfers </w:t>
        </w:r>
        <w:r w:rsidR="0040575B" w:rsidRPr="001E76C5">
          <w:rPr>
            <w:highlight w:val="yellow"/>
            <w:rPrChange w:id="14" w:author="Author">
              <w:rPr/>
            </w:rPrChange>
          </w:rPr>
          <w:t>in the MPM process</w:t>
        </w:r>
        <w:r w:rsidR="0040575B">
          <w:t xml:space="preserve"> </w:t>
        </w:r>
        <w:r w:rsidRPr="00527E5A">
          <w:t>are constrained in the import direction to that EIM Entity Balancing Authority Area, or a group of EIM Entity Balancing Authority Areas that includes that EIM Entity Balancing Authority Area.</w:t>
        </w:r>
      </w:ins>
    </w:p>
    <w:p w14:paraId="2BAA1866" w14:textId="73C1EC7D" w:rsidR="0057159B" w:rsidRPr="00527E5A" w:rsidRDefault="0057159B" w:rsidP="0057159B">
      <w:pPr>
        <w:ind w:left="2160" w:hanging="720"/>
        <w:rPr>
          <w:ins w:id="15" w:author="Author"/>
        </w:rPr>
      </w:pPr>
      <w:ins w:id="16" w:author="Author">
        <w:r w:rsidRPr="00527E5A">
          <w:t>(3)</w:t>
        </w:r>
        <w:r w:rsidRPr="00527E5A">
          <w:tab/>
        </w:r>
        <w:r w:rsidRPr="00527E5A">
          <w:rPr>
            <w:b/>
          </w:rPr>
          <w:t>Limit.</w:t>
        </w:r>
        <w:r w:rsidRPr="00527E5A">
          <w:t xml:space="preserve">  The incremental net EIM Transfer</w:t>
        </w:r>
        <w:r w:rsidR="00577079">
          <w:t xml:space="preserve"> </w:t>
        </w:r>
        <w:r w:rsidR="00577079" w:rsidRPr="001E76C5">
          <w:rPr>
            <w:highlight w:val="yellow"/>
            <w:rPrChange w:id="17" w:author="Author">
              <w:rPr/>
            </w:rPrChange>
          </w:rPr>
          <w:t>upper</w:t>
        </w:r>
        <w:r w:rsidRPr="00527E5A">
          <w:t xml:space="preserve"> limit will be</w:t>
        </w:r>
        <w:r w:rsidR="00577079" w:rsidRPr="001E76C5">
          <w:rPr>
            <w:highlight w:val="yellow"/>
            <w:rPrChange w:id="18" w:author="Author">
              <w:rPr/>
            </w:rPrChange>
          </w:rPr>
          <w:t>:</w:t>
        </w:r>
        <w:r w:rsidRPr="001E76C5">
          <w:rPr>
            <w:highlight w:val="yellow"/>
            <w:rPrChange w:id="19" w:author="Author">
              <w:rPr/>
            </w:rPrChange>
          </w:rPr>
          <w:t xml:space="preserve"> </w:t>
        </w:r>
        <w:r w:rsidR="00577079" w:rsidRPr="001E76C5">
          <w:rPr>
            <w:highlight w:val="yellow"/>
            <w:rPrChange w:id="20" w:author="Author">
              <w:rPr/>
            </w:rPrChange>
          </w:rPr>
          <w:t>(a)</w:t>
        </w:r>
        <w:r w:rsidR="00577079">
          <w:t xml:space="preserve"> </w:t>
        </w:r>
        <w:r w:rsidRPr="00527E5A">
          <w:t xml:space="preserve">the </w:t>
        </w:r>
        <w:r w:rsidR="007E1028" w:rsidRPr="001E76C5">
          <w:rPr>
            <w:highlight w:val="yellow"/>
            <w:rPrChange w:id="21" w:author="Author">
              <w:rPr/>
            </w:rPrChange>
          </w:rPr>
          <w:t>amount by which the</w:t>
        </w:r>
        <w:r w:rsidR="007E1028">
          <w:t xml:space="preserve"> </w:t>
        </w:r>
        <w:r w:rsidRPr="00527E5A">
          <w:t xml:space="preserve">sum of Flexible Ramping Up awards in the EIM Entity Balancing Authority Area prior to the </w:t>
        </w:r>
        <w:r w:rsidR="007E1028" w:rsidRPr="001E76C5">
          <w:rPr>
            <w:highlight w:val="yellow"/>
            <w:rPrChange w:id="22" w:author="Author">
              <w:rPr/>
            </w:rPrChange>
          </w:rPr>
          <w:t>applicable</w:t>
        </w:r>
        <w:r w:rsidR="007E1028">
          <w:t xml:space="preserve"> </w:t>
        </w:r>
        <w:r w:rsidRPr="00527E5A">
          <w:t>RTM to which the MPM process applies</w:t>
        </w:r>
        <w:r w:rsidRPr="001E76C5">
          <w:rPr>
            <w:highlight w:val="yellow"/>
            <w:rPrChange w:id="23" w:author="Author">
              <w:rPr/>
            </w:rPrChange>
          </w:rPr>
          <w:t xml:space="preserve"> </w:t>
        </w:r>
        <w:r w:rsidR="007E1028" w:rsidRPr="001E76C5">
          <w:rPr>
            <w:highlight w:val="yellow"/>
            <w:rPrChange w:id="24" w:author="Author">
              <w:rPr/>
            </w:rPrChange>
          </w:rPr>
          <w:t>exceeds</w:t>
        </w:r>
        <w:r w:rsidR="007E1028">
          <w:t xml:space="preserve"> </w:t>
        </w:r>
        <w:r w:rsidRPr="00527E5A">
          <w:t xml:space="preserve">the EIM Entity Balancing Authority Area’s corresponding </w:t>
        </w:r>
        <w:r w:rsidR="007E1028" w:rsidRPr="001E76C5">
          <w:rPr>
            <w:highlight w:val="yellow"/>
            <w:rPrChange w:id="25" w:author="Author">
              <w:rPr/>
            </w:rPrChange>
          </w:rPr>
          <w:t>adjusted</w:t>
        </w:r>
        <w:r w:rsidR="007E1028">
          <w:t xml:space="preserve"> </w:t>
        </w:r>
        <w:r w:rsidRPr="00527E5A">
          <w:t xml:space="preserve">Flexible Ramping Up requirement, </w:t>
        </w:r>
        <w:r w:rsidR="007E1028" w:rsidRPr="001E76C5">
          <w:rPr>
            <w:highlight w:val="yellow"/>
            <w:rPrChange w:id="26" w:author="Author">
              <w:rPr/>
            </w:rPrChange>
          </w:rPr>
          <w:t>where the Flexible Ramping Up requirement is adjusted for EIM diversity benefit and the portion of the cleared Flexible Ramping Up Demand curve,</w:t>
        </w:r>
        <w:r w:rsidR="007E1028" w:rsidRPr="007E1028">
          <w:t xml:space="preserve"> </w:t>
        </w:r>
        <w:r w:rsidRPr="007E1028">
          <w:t xml:space="preserve">plus </w:t>
        </w:r>
        <w:r w:rsidR="007E1028" w:rsidRPr="001E76C5">
          <w:rPr>
            <w:highlight w:val="yellow"/>
            <w:rPrChange w:id="27" w:author="Author">
              <w:rPr/>
            </w:rPrChange>
          </w:rPr>
          <w:t>(b)</w:t>
        </w:r>
        <w:r w:rsidR="007E1028">
          <w:t xml:space="preserve"> </w:t>
        </w:r>
        <w:r w:rsidRPr="00527E5A">
          <w:t xml:space="preserve">the </w:t>
        </w:r>
        <w:r w:rsidR="007E1028" w:rsidRPr="001E76C5">
          <w:rPr>
            <w:highlight w:val="yellow"/>
            <w:rPrChange w:id="28" w:author="Author">
              <w:rPr/>
            </w:rPrChange>
          </w:rPr>
          <w:t>amount that is the</w:t>
        </w:r>
        <w:r w:rsidR="007E1028">
          <w:t xml:space="preserve"> </w:t>
        </w:r>
        <w:r w:rsidRPr="00527E5A">
          <w:t>greater of</w:t>
        </w:r>
        <w:r w:rsidR="00FA53FD">
          <w:t>:</w:t>
        </w:r>
      </w:ins>
    </w:p>
    <w:p w14:paraId="3776CFF4" w14:textId="77777777" w:rsidR="0057159B" w:rsidRPr="002E34CB" w:rsidRDefault="0057159B" w:rsidP="0057159B">
      <w:pPr>
        <w:tabs>
          <w:tab w:val="left" w:pos="2160"/>
        </w:tabs>
        <w:ind w:left="2880" w:hanging="720"/>
      </w:pPr>
      <w:ins w:id="29" w:author="Author">
        <w:r w:rsidRPr="00527E5A">
          <w:t>(A)</w:t>
        </w:r>
        <w:r w:rsidRPr="00527E5A">
          <w:tab/>
        </w:r>
        <w:r w:rsidRPr="00E95414">
          <w:t xml:space="preserve">the net </w:t>
        </w:r>
        <w:r w:rsidRPr="002E34CB">
          <w:t>EIM Transfer in the MPM process described in Section 34.1.5 prior to the RTM process for the interval to which the MPM process applies; or</w:t>
        </w:r>
      </w:ins>
    </w:p>
    <w:p w14:paraId="6414A7BE" w14:textId="6244D9AE" w:rsidR="0057159B" w:rsidRDefault="0057159B" w:rsidP="0057159B">
      <w:pPr>
        <w:tabs>
          <w:tab w:val="left" w:pos="2160"/>
        </w:tabs>
        <w:ind w:left="2880" w:hanging="720"/>
        <w:rPr>
          <w:ins w:id="30" w:author="Author"/>
        </w:rPr>
      </w:pPr>
      <w:ins w:id="31" w:author="Author">
        <w:r w:rsidRPr="002E34CB">
          <w:t>(B)</w:t>
        </w:r>
        <w:r w:rsidRPr="002E34CB">
          <w:tab/>
          <w:t>the net EIM</w:t>
        </w:r>
        <w:r w:rsidRPr="00527E5A">
          <w:t xml:space="preserve"> Transfer represented by the EIM Base Schedules at each EIM Internal Intertie for the interval to which the MPM process applies. </w:t>
        </w:r>
      </w:ins>
    </w:p>
    <w:p w14:paraId="065FC9C5" w14:textId="258EE33F" w:rsidR="00B77FCC" w:rsidRPr="00527E5A" w:rsidRDefault="00B77FCC" w:rsidP="001E76C5">
      <w:pPr>
        <w:tabs>
          <w:tab w:val="left" w:pos="2160"/>
        </w:tabs>
        <w:ind w:left="2160" w:hanging="720"/>
        <w:pPrChange w:id="32" w:author="Author">
          <w:pPr>
            <w:tabs>
              <w:tab w:val="left" w:pos="2160"/>
            </w:tabs>
            <w:ind w:left="2880" w:hanging="720"/>
          </w:pPr>
        </w:pPrChange>
      </w:pPr>
      <w:ins w:id="33" w:author="Author">
        <w:r w:rsidRPr="001E76C5">
          <w:rPr>
            <w:highlight w:val="yellow"/>
            <w:rPrChange w:id="34" w:author="Author">
              <w:rPr/>
            </w:rPrChange>
          </w:rPr>
          <w:t>(4)</w:t>
        </w:r>
        <w:r w:rsidRPr="001E76C5">
          <w:rPr>
            <w:highlight w:val="yellow"/>
            <w:rPrChange w:id="35" w:author="Author">
              <w:rPr/>
            </w:rPrChange>
          </w:rPr>
          <w:tab/>
        </w:r>
        <w:r w:rsidRPr="001E76C5">
          <w:rPr>
            <w:b/>
            <w:highlight w:val="yellow"/>
            <w:rPrChange w:id="36" w:author="Author">
              <w:rPr/>
            </w:rPrChange>
          </w:rPr>
          <w:t>Publication.</w:t>
        </w:r>
        <w:r w:rsidRPr="001E76C5">
          <w:rPr>
            <w:highlight w:val="yellow"/>
            <w:rPrChange w:id="37" w:author="Author">
              <w:rPr/>
            </w:rPrChange>
          </w:rPr>
          <w:t xml:space="preserve">  The CAISO will publish a list of EIM </w:t>
        </w:r>
        <w:r w:rsidR="007E1028">
          <w:rPr>
            <w:highlight w:val="yellow"/>
          </w:rPr>
          <w:t>Balancing</w:t>
        </w:r>
        <w:r w:rsidRPr="001E76C5">
          <w:rPr>
            <w:highlight w:val="yellow"/>
            <w:rPrChange w:id="38" w:author="Author">
              <w:rPr/>
            </w:rPrChange>
          </w:rPr>
          <w:t xml:space="preserve"> </w:t>
        </w:r>
        <w:r w:rsidR="007E1028">
          <w:rPr>
            <w:highlight w:val="yellow"/>
          </w:rPr>
          <w:t xml:space="preserve">Authority Areas </w:t>
        </w:r>
        <w:r w:rsidRPr="001E76C5">
          <w:rPr>
            <w:highlight w:val="yellow"/>
            <w:rPrChange w:id="39" w:author="Author">
              <w:rPr/>
            </w:rPrChange>
          </w:rPr>
          <w:t xml:space="preserve">that have elected </w:t>
        </w:r>
        <w:r w:rsidR="007E1028">
          <w:rPr>
            <w:highlight w:val="yellow"/>
          </w:rPr>
          <w:t xml:space="preserve">for the CAISO to apply an upper limit to the net EIM Transfer in accordance with the procedures and timelines for such publication established in the </w:t>
        </w:r>
        <w:r w:rsidRPr="001E76C5">
          <w:rPr>
            <w:highlight w:val="yellow"/>
            <w:rPrChange w:id="40" w:author="Author">
              <w:rPr/>
            </w:rPrChange>
          </w:rPr>
          <w:t>Business Practice Manual for the Energy Imbalance Market.</w:t>
        </w:r>
      </w:ins>
    </w:p>
    <w:p w14:paraId="0BBBAC79" w14:textId="77777777" w:rsidR="0057159B" w:rsidRPr="00527E5A" w:rsidRDefault="0057159B" w:rsidP="0057159B">
      <w:pPr>
        <w:jc w:val="center"/>
        <w:rPr>
          <w:b/>
        </w:rPr>
      </w:pPr>
      <w:r w:rsidRPr="00527E5A">
        <w:rPr>
          <w:b/>
        </w:rPr>
        <w:t>* * * * * *</w:t>
      </w:r>
    </w:p>
    <w:p w14:paraId="39D452C8" w14:textId="77777777" w:rsidR="0057159B" w:rsidRDefault="0057159B" w:rsidP="00ED795B">
      <w:pPr>
        <w:rPr>
          <w:b/>
        </w:rPr>
      </w:pPr>
    </w:p>
    <w:p w14:paraId="081D97F7" w14:textId="77777777" w:rsidR="0057159B" w:rsidRPr="00527E5A" w:rsidRDefault="0057159B" w:rsidP="0057159B">
      <w:pPr>
        <w:rPr>
          <w:b/>
        </w:rPr>
      </w:pPr>
      <w:r w:rsidRPr="00527E5A">
        <w:rPr>
          <w:b/>
        </w:rPr>
        <w:t>31.2.3</w:t>
      </w:r>
      <w:r w:rsidRPr="00527E5A">
        <w:rPr>
          <w:b/>
        </w:rPr>
        <w:tab/>
        <w:t xml:space="preserve">Bid Mitigation </w:t>
      </w:r>
    </w:p>
    <w:p w14:paraId="725B9114" w14:textId="2F7686AC" w:rsidR="0057159B" w:rsidRPr="00527E5A" w:rsidRDefault="0057159B" w:rsidP="0057159B">
      <w:r w:rsidRPr="00527E5A">
        <w:t xml:space="preserve">If the non-competitive Congestion component of an LMP calculated in an MPM process is greater than zero (0), then any resource at that Location that is dispatched in that MPM process is subject to Local Market Power Mitigation.  Bids on behalf of any such resource, to the extent that they exceed the Competitive </w:t>
      </w:r>
      <w:r w:rsidRPr="002E34CB">
        <w:t xml:space="preserve">LMP </w:t>
      </w:r>
      <w:ins w:id="41" w:author="Author">
        <w:r w:rsidRPr="002E34CB">
          <w:t>plus the Competitive LMP Parameter</w:t>
        </w:r>
        <w:r w:rsidRPr="00527E5A">
          <w:t xml:space="preserve"> </w:t>
        </w:r>
      </w:ins>
      <w:r w:rsidRPr="00527E5A">
        <w:t>at the resource’s Location</w:t>
      </w:r>
      <w:ins w:id="42" w:author="Author">
        <w:r w:rsidRPr="00527E5A">
          <w:t xml:space="preserve"> for the DAM </w:t>
        </w:r>
        <w:r w:rsidR="00F66A01" w:rsidRPr="001E76C5">
          <w:rPr>
            <w:highlight w:val="yellow"/>
            <w:rPrChange w:id="43" w:author="Author">
              <w:rPr/>
            </w:rPrChange>
          </w:rPr>
          <w:t>or</w:t>
        </w:r>
        <w:r w:rsidR="00F66A01">
          <w:t xml:space="preserve"> </w:t>
        </w:r>
        <w:r w:rsidRPr="00527E5A">
          <w:t xml:space="preserve">RTM process </w:t>
        </w:r>
        <w:r w:rsidRPr="002E34CB">
          <w:t>interval for which the MPM process applies</w:t>
        </w:r>
      </w:ins>
      <w:r w:rsidRPr="002E34CB">
        <w:t xml:space="preserve">, will be mitigated to the higher of the resource’s Default Energy Bid, as specified in Section 39, or the Competitive LMP </w:t>
      </w:r>
      <w:ins w:id="44" w:author="Author">
        <w:r w:rsidRPr="002E34CB">
          <w:t xml:space="preserve">plus the Competitive LMP Parameter </w:t>
        </w:r>
      </w:ins>
      <w:r w:rsidRPr="002E34CB">
        <w:t>at the resource’s Location</w:t>
      </w:r>
      <w:ins w:id="45" w:author="Author">
        <w:r w:rsidRPr="002E34CB">
          <w:t xml:space="preserve"> for the DAM and RTM</w:t>
        </w:r>
      </w:ins>
      <w:r w:rsidRPr="002E34CB">
        <w:t xml:space="preserve"> </w:t>
      </w:r>
      <w:ins w:id="46" w:author="Author">
        <w:r w:rsidRPr="002E34CB">
          <w:t>process interval for which the MPM process applies</w:t>
        </w:r>
      </w:ins>
      <w:r w:rsidRPr="002E34CB">
        <w:t>.  To the extent a Multi</w:t>
      </w:r>
      <w:r w:rsidRPr="00527E5A">
        <w:t xml:space="preserve">-Stage Generating Resource is dispatched in the MPM process and the non-competitive Congestion component of the LMP calculated at the Multi-Stage Generating Resource’s Location is greater than zero, for purposes of mitigation, all the MSG Configurations will be mitigated similarly and the CAISO will evaluate all submitted Energy Bids for all MSG Configurations based on the relevant Default Energy Bids for the applicable MSG Configuration.  The CAISO will calculate the Default Energy Bids for Multi-Stage Generating Resources by submitted MSG Configuration.  Any market Bids equal to or less than the Competitive </w:t>
      </w:r>
      <w:r w:rsidRPr="002E34CB">
        <w:t>LMP</w:t>
      </w:r>
      <w:ins w:id="47" w:author="Author">
        <w:r w:rsidRPr="002E34CB">
          <w:t xml:space="preserve"> plus the Competitive LMP Parameter </w:t>
        </w:r>
      </w:ins>
      <w:r w:rsidRPr="002E34CB">
        <w:t xml:space="preserve">will be retained in the </w:t>
      </w:r>
      <w:ins w:id="48" w:author="Author">
        <w:r w:rsidRPr="002E34CB">
          <w:t>DAM and RTM process</w:t>
        </w:r>
      </w:ins>
      <w:r w:rsidRPr="002E34CB">
        <w:t>.</w:t>
      </w:r>
    </w:p>
    <w:p w14:paraId="3DD9AEDE" w14:textId="77777777" w:rsidR="0057159B" w:rsidRPr="00527E5A" w:rsidRDefault="0057159B" w:rsidP="0057159B"/>
    <w:p w14:paraId="63164533" w14:textId="77777777" w:rsidR="0057159B" w:rsidRPr="00527E5A" w:rsidRDefault="0057159B" w:rsidP="0057159B">
      <w:pPr>
        <w:jc w:val="center"/>
        <w:rPr>
          <w:b/>
        </w:rPr>
      </w:pPr>
      <w:r w:rsidRPr="00527E5A">
        <w:rPr>
          <w:b/>
        </w:rPr>
        <w:t>* * * * * *</w:t>
      </w:r>
    </w:p>
    <w:p w14:paraId="11DD5E5A" w14:textId="3C1D5D14" w:rsidR="00E676D7" w:rsidRDefault="00E676D7" w:rsidP="0057159B"/>
    <w:p w14:paraId="38E3CA53" w14:textId="77777777" w:rsidR="0057159B" w:rsidRPr="00527E5A" w:rsidRDefault="0057159B" w:rsidP="0057159B">
      <w:pPr>
        <w:rPr>
          <w:b/>
        </w:rPr>
      </w:pPr>
      <w:r w:rsidRPr="00527E5A">
        <w:rPr>
          <w:b/>
        </w:rPr>
        <w:t>34.1.5</w:t>
      </w:r>
      <w:r w:rsidRPr="00527E5A">
        <w:rPr>
          <w:b/>
        </w:rPr>
        <w:tab/>
        <w:t>Mitigating Bids in the RTM</w:t>
      </w:r>
    </w:p>
    <w:p w14:paraId="15D5A0AE" w14:textId="77777777" w:rsidR="0057159B" w:rsidRPr="00527E5A" w:rsidRDefault="0057159B" w:rsidP="0057159B">
      <w:pPr>
        <w:rPr>
          <w:b/>
        </w:rPr>
      </w:pPr>
      <w:r w:rsidRPr="00527E5A">
        <w:rPr>
          <w:b/>
        </w:rPr>
        <w:t>34.1.5.1</w:t>
      </w:r>
      <w:r w:rsidRPr="00527E5A">
        <w:rPr>
          <w:b/>
        </w:rPr>
        <w:tab/>
        <w:t>Generally</w:t>
      </w:r>
    </w:p>
    <w:p w14:paraId="3F81F479" w14:textId="69575A5B" w:rsidR="0057159B" w:rsidRPr="00527E5A" w:rsidRDefault="0057159B" w:rsidP="0057159B">
      <w:r w:rsidRPr="00527E5A">
        <w:t xml:space="preserve">After the Market Close of the RTM, after the CAISO has validated the Bids pursuant to Section 30.7 and Section 34.1.4, and prior to conducting any other RTM processes, the CAISO conducts a MPM process.  The results are used in the RTM optimization processes.  Bids on behalf of Demand Response Resources, Participating Load, and Non-Generator Resources are considered in the MPM process but are not subject to Bid mitigation.  Bids from resources comprised of multiple technologies that include Non-Generator Resources will remain </w:t>
      </w:r>
      <w:del w:id="49" w:author="Author">
        <w:r w:rsidRPr="001E76C5" w:rsidDel="00F66A01">
          <w:rPr>
            <w:highlight w:val="yellow"/>
            <w:rPrChange w:id="50" w:author="Author">
              <w:rPr/>
            </w:rPrChange>
          </w:rPr>
          <w:delText>to be</w:delText>
        </w:r>
        <w:r w:rsidRPr="00527E5A" w:rsidDel="00F66A01">
          <w:delText xml:space="preserve"> </w:delText>
        </w:r>
      </w:del>
      <w:r w:rsidRPr="00527E5A">
        <w:t xml:space="preserve">subject to all applicable market power mitigation under the CAISO Tariff, including Local Market Power Mitigation. </w:t>
      </w:r>
    </w:p>
    <w:p w14:paraId="778CA7CF" w14:textId="683AE50F" w:rsidR="0057159B" w:rsidRPr="00527E5A" w:rsidRDefault="0057159B" w:rsidP="0057159B">
      <w:pPr>
        <w:rPr>
          <w:b/>
        </w:rPr>
      </w:pPr>
      <w:r w:rsidRPr="00527E5A">
        <w:rPr>
          <w:b/>
        </w:rPr>
        <w:t>34.1.5.2</w:t>
      </w:r>
      <w:r w:rsidRPr="00527E5A">
        <w:rPr>
          <w:b/>
        </w:rPr>
        <w:tab/>
        <w:t xml:space="preserve">Fifteen Minute </w:t>
      </w:r>
      <w:del w:id="51" w:author="Author">
        <w:r w:rsidRPr="001E76C5" w:rsidDel="00E676D7">
          <w:rPr>
            <w:b/>
            <w:highlight w:val="yellow"/>
            <w:rPrChange w:id="52" w:author="Author">
              <w:rPr>
                <w:b/>
              </w:rPr>
            </w:rPrChange>
          </w:rPr>
          <w:delText>Market</w:delText>
        </w:r>
        <w:r w:rsidRPr="00527E5A" w:rsidDel="00E676D7">
          <w:rPr>
            <w:b/>
          </w:rPr>
          <w:delText xml:space="preserve"> </w:delText>
        </w:r>
      </w:del>
      <w:r w:rsidRPr="00527E5A">
        <w:rPr>
          <w:b/>
        </w:rPr>
        <w:t>MPM</w:t>
      </w:r>
    </w:p>
    <w:p w14:paraId="6A0EB8F1" w14:textId="706D9744" w:rsidR="0057159B" w:rsidRPr="00527E5A" w:rsidRDefault="00E676D7" w:rsidP="0057159B">
      <w:ins w:id="53" w:author="Author">
        <w:r w:rsidRPr="001E76C5">
          <w:rPr>
            <w:highlight w:val="yellow"/>
            <w:rPrChange w:id="54" w:author="Author">
              <w:rPr/>
            </w:rPrChange>
          </w:rPr>
          <w:t xml:space="preserve">The CAISO conducts the MPM process as the first pass of </w:t>
        </w:r>
      </w:ins>
      <w:del w:id="55" w:author="Author">
        <w:r w:rsidR="0057159B" w:rsidRPr="001E76C5" w:rsidDel="00E676D7">
          <w:rPr>
            <w:highlight w:val="yellow"/>
            <w:rPrChange w:id="56" w:author="Author">
              <w:rPr/>
            </w:rPrChange>
          </w:rPr>
          <w:delText>The MPM process for</w:delText>
        </w:r>
        <w:r w:rsidR="0057159B" w:rsidRPr="00527E5A" w:rsidDel="00E676D7">
          <w:delText xml:space="preserve"> </w:delText>
        </w:r>
      </w:del>
      <w:ins w:id="57" w:author="Author">
        <w:r w:rsidR="0057159B" w:rsidRPr="00527E5A">
          <w:t>each</w:t>
        </w:r>
      </w:ins>
      <w:del w:id="58" w:author="Author">
        <w:r w:rsidR="0057159B" w:rsidRPr="00527E5A" w:rsidDel="006525B6">
          <w:delText xml:space="preserve">the </w:delText>
        </w:r>
        <w:r w:rsidR="0057159B" w:rsidRPr="00527E5A" w:rsidDel="008A6D46">
          <w:delText>first</w:delText>
        </w:r>
      </w:del>
      <w:r w:rsidR="0057159B" w:rsidRPr="00527E5A">
        <w:t xml:space="preserve"> fifteen-minute </w:t>
      </w:r>
      <w:del w:id="59" w:author="Author">
        <w:r w:rsidR="0057159B" w:rsidRPr="001E76C5" w:rsidDel="00DF3284">
          <w:rPr>
            <w:highlight w:val="yellow"/>
            <w:rPrChange w:id="60" w:author="Author">
              <w:rPr/>
            </w:rPrChange>
          </w:rPr>
          <w:delText>(15)</w:delText>
        </w:r>
        <w:r w:rsidR="0057159B" w:rsidRPr="00527E5A" w:rsidDel="00DF3284">
          <w:delText xml:space="preserve"> </w:delText>
        </w:r>
      </w:del>
      <w:r w:rsidR="0057159B" w:rsidRPr="00527E5A">
        <w:t xml:space="preserve">interval </w:t>
      </w:r>
      <w:ins w:id="61" w:author="Author">
        <w:r w:rsidRPr="001E76C5">
          <w:rPr>
            <w:highlight w:val="yellow"/>
            <w:rPrChange w:id="62" w:author="Author">
              <w:rPr/>
            </w:rPrChange>
          </w:rPr>
          <w:t xml:space="preserve">in the RTUC horizon </w:t>
        </w:r>
      </w:ins>
      <w:del w:id="63" w:author="Author">
        <w:r w:rsidR="0057159B" w:rsidRPr="001E76C5" w:rsidDel="00E676D7">
          <w:rPr>
            <w:highlight w:val="yellow"/>
            <w:rPrChange w:id="64" w:author="Author">
              <w:rPr/>
            </w:rPrChange>
          </w:rPr>
          <w:delText>for a Trading Hour</w:delText>
        </w:r>
        <w:r w:rsidR="0057159B" w:rsidRPr="00527E5A" w:rsidDel="00E676D7">
          <w:delText xml:space="preserve"> </w:delText>
        </w:r>
      </w:del>
      <w:r w:rsidR="0057159B" w:rsidRPr="00527E5A">
        <w:t>start</w:t>
      </w:r>
      <w:ins w:id="65" w:author="Author">
        <w:r w:rsidRPr="001E76C5">
          <w:rPr>
            <w:highlight w:val="yellow"/>
            <w:rPrChange w:id="66" w:author="Author">
              <w:rPr/>
            </w:rPrChange>
          </w:rPr>
          <w:t>ing</w:t>
        </w:r>
      </w:ins>
      <w:del w:id="67" w:author="Author">
        <w:r w:rsidR="0057159B" w:rsidRPr="001E76C5" w:rsidDel="00E676D7">
          <w:rPr>
            <w:highlight w:val="yellow"/>
            <w:rPrChange w:id="68" w:author="Author">
              <w:rPr/>
            </w:rPrChange>
          </w:rPr>
          <w:delText>s</w:delText>
        </w:r>
      </w:del>
      <w:r w:rsidR="0057159B" w:rsidRPr="00527E5A">
        <w:t xml:space="preserve"> with the unmitigated Bid set as validated pursuant to Section 30.7 and Section 34.1.4.  The MPM process produces results for each fifteen</w:t>
      </w:r>
      <w:ins w:id="69" w:author="Author">
        <w:r w:rsidR="00DF3284" w:rsidRPr="001E76C5">
          <w:rPr>
            <w:highlight w:val="yellow"/>
            <w:rPrChange w:id="70" w:author="Author">
              <w:rPr/>
            </w:rPrChange>
          </w:rPr>
          <w:t>-</w:t>
        </w:r>
      </w:ins>
      <w:del w:id="71" w:author="Author">
        <w:r w:rsidR="0057159B" w:rsidRPr="001E76C5" w:rsidDel="00DF3284">
          <w:rPr>
            <w:highlight w:val="yellow"/>
            <w:rPrChange w:id="72" w:author="Author">
              <w:rPr/>
            </w:rPrChange>
          </w:rPr>
          <w:delText xml:space="preserve"> (15)</w:delText>
        </w:r>
        <w:r w:rsidR="0057159B" w:rsidRPr="00527E5A" w:rsidDel="00DF3284">
          <w:delText xml:space="preserve"> </w:delText>
        </w:r>
      </w:del>
      <w:r w:rsidR="0057159B" w:rsidRPr="00527E5A">
        <w:t xml:space="preserve">minute interval of the </w:t>
      </w:r>
      <w:ins w:id="73" w:author="Author">
        <w:r w:rsidRPr="001E76C5">
          <w:rPr>
            <w:highlight w:val="yellow"/>
            <w:rPrChange w:id="74" w:author="Author">
              <w:rPr/>
            </w:rPrChange>
          </w:rPr>
          <w:t xml:space="preserve">RTUC horizon </w:t>
        </w:r>
      </w:ins>
      <w:del w:id="75" w:author="Author">
        <w:r w:rsidR="0057159B" w:rsidRPr="001E76C5" w:rsidDel="00E676D7">
          <w:rPr>
            <w:highlight w:val="yellow"/>
            <w:rPrChange w:id="76" w:author="Author">
              <w:rPr/>
            </w:rPrChange>
          </w:rPr>
          <w:delText>Trading Hour</w:delText>
        </w:r>
        <w:r w:rsidR="0057159B" w:rsidRPr="00527E5A" w:rsidDel="00E676D7">
          <w:delText xml:space="preserve"> </w:delText>
        </w:r>
      </w:del>
      <w:r w:rsidR="0057159B" w:rsidRPr="00527E5A">
        <w:t xml:space="preserve">and thus may produce </w:t>
      </w:r>
      <w:del w:id="77" w:author="Author">
        <w:r w:rsidR="0057159B" w:rsidRPr="001E76C5" w:rsidDel="00E676D7">
          <w:rPr>
            <w:highlight w:val="yellow"/>
            <w:rPrChange w:id="78" w:author="Author">
              <w:rPr/>
            </w:rPrChange>
          </w:rPr>
          <w:delText>up to four</w:delText>
        </w:r>
        <w:r w:rsidR="0057159B" w:rsidRPr="00527E5A" w:rsidDel="00E676D7">
          <w:delText xml:space="preserve"> </w:delText>
        </w:r>
      </w:del>
      <w:r w:rsidR="0057159B" w:rsidRPr="00527E5A">
        <w:t xml:space="preserve">mitigated Bids for any given resource for the </w:t>
      </w:r>
      <w:ins w:id="79" w:author="Author">
        <w:r w:rsidRPr="001E76C5">
          <w:rPr>
            <w:highlight w:val="yellow"/>
            <w:rPrChange w:id="80" w:author="Author">
              <w:rPr/>
            </w:rPrChange>
          </w:rPr>
          <w:t xml:space="preserve">any fifteen-minute interval in the RTUC run horizon that applies to any CAISO Market </w:t>
        </w:r>
        <w:r w:rsidRPr="00E676D7">
          <w:rPr>
            <w:highlight w:val="yellow"/>
          </w:rPr>
          <w:t>Process</w:t>
        </w:r>
        <w:r w:rsidRPr="001E76C5">
          <w:rPr>
            <w:highlight w:val="yellow"/>
            <w:rPrChange w:id="81" w:author="Author">
              <w:rPr/>
            </w:rPrChange>
          </w:rPr>
          <w:t xml:space="preserve"> that is based on a specific RTUC run</w:t>
        </w:r>
      </w:ins>
      <w:del w:id="82" w:author="Author">
        <w:r w:rsidR="0057159B" w:rsidRPr="001E76C5" w:rsidDel="00E676D7">
          <w:rPr>
            <w:highlight w:val="yellow"/>
            <w:rPrChange w:id="83" w:author="Author">
              <w:rPr/>
            </w:rPrChange>
          </w:rPr>
          <w:delText>Trading Hour</w:delText>
        </w:r>
      </w:del>
      <w:r w:rsidR="0057159B" w:rsidRPr="00527E5A">
        <w:t>.  The determination as to whether a Bid is mitigated is made based on the non-competitive Congestion component of each LMP for each fifteen</w:t>
      </w:r>
      <w:ins w:id="84" w:author="Author">
        <w:r w:rsidR="00DF3284" w:rsidRPr="001E76C5">
          <w:rPr>
            <w:highlight w:val="yellow"/>
            <w:rPrChange w:id="85" w:author="Author">
              <w:rPr/>
            </w:rPrChange>
          </w:rPr>
          <w:t>-</w:t>
        </w:r>
      </w:ins>
      <w:del w:id="86" w:author="Author">
        <w:r w:rsidR="0057159B" w:rsidRPr="001E76C5" w:rsidDel="00DF3284">
          <w:rPr>
            <w:highlight w:val="yellow"/>
            <w:rPrChange w:id="87" w:author="Author">
              <w:rPr/>
            </w:rPrChange>
          </w:rPr>
          <w:delText xml:space="preserve"> (15)</w:delText>
        </w:r>
        <w:r w:rsidR="0057159B" w:rsidRPr="00527E5A" w:rsidDel="00DF3284">
          <w:delText xml:space="preserve"> </w:delText>
        </w:r>
      </w:del>
      <w:r w:rsidR="0057159B" w:rsidRPr="00527E5A">
        <w:t xml:space="preserve">minute interval of </w:t>
      </w:r>
      <w:r w:rsidR="0057159B" w:rsidRPr="001E76C5">
        <w:rPr>
          <w:highlight w:val="yellow"/>
          <w:rPrChange w:id="88" w:author="Author">
            <w:rPr/>
          </w:rPrChange>
        </w:rPr>
        <w:t xml:space="preserve">the </w:t>
      </w:r>
      <w:ins w:id="89" w:author="Author">
        <w:r w:rsidR="00DF3284" w:rsidRPr="001E76C5">
          <w:rPr>
            <w:highlight w:val="yellow"/>
            <w:rPrChange w:id="90" w:author="Author">
              <w:rPr/>
            </w:rPrChange>
          </w:rPr>
          <w:t>RTUC run horizon</w:t>
        </w:r>
      </w:ins>
      <w:del w:id="91" w:author="Author">
        <w:r w:rsidR="0057159B" w:rsidRPr="001E76C5" w:rsidDel="00DF3284">
          <w:rPr>
            <w:highlight w:val="yellow"/>
            <w:rPrChange w:id="92" w:author="Author">
              <w:rPr/>
            </w:rPrChange>
          </w:rPr>
          <w:delText>applicable Trading Hour</w:delText>
        </w:r>
      </w:del>
      <w:r w:rsidR="0057159B" w:rsidRPr="00527E5A">
        <w:t xml:space="preserve">, using the methodology set forth in Section 31.2.3 above.  If a Bid is mitigated in the MPM </w:t>
      </w:r>
      <w:ins w:id="93" w:author="Author">
        <w:r w:rsidR="00DF3284" w:rsidRPr="001E76C5">
          <w:rPr>
            <w:highlight w:val="yellow"/>
            <w:rPrChange w:id="94" w:author="Author">
              <w:rPr/>
            </w:rPrChange>
          </w:rPr>
          <w:t>pass</w:t>
        </w:r>
      </w:ins>
      <w:del w:id="95" w:author="Author">
        <w:r w:rsidR="0057159B" w:rsidRPr="001E76C5" w:rsidDel="00DF3284">
          <w:rPr>
            <w:highlight w:val="yellow"/>
            <w:rPrChange w:id="96" w:author="Author">
              <w:rPr/>
            </w:rPrChange>
          </w:rPr>
          <w:delText>process</w:delText>
        </w:r>
      </w:del>
      <w:r w:rsidR="0057159B" w:rsidRPr="00527E5A">
        <w:t xml:space="preserve"> for </w:t>
      </w:r>
      <w:ins w:id="97" w:author="Author">
        <w:r w:rsidR="0057159B" w:rsidRPr="00302B1A">
          <w:rPr>
            <w:highlight w:val="yellow"/>
          </w:rPr>
          <w:t>a</w:t>
        </w:r>
      </w:ins>
      <w:del w:id="98" w:author="Author">
        <w:r w:rsidR="0057159B" w:rsidRPr="00527E5A" w:rsidDel="008A6D46">
          <w:delText>the first</w:delText>
        </w:r>
      </w:del>
      <w:r w:rsidR="0057159B" w:rsidRPr="00527E5A">
        <w:t xml:space="preserve"> fifteen</w:t>
      </w:r>
      <w:ins w:id="99" w:author="Author">
        <w:r w:rsidR="00DF3284" w:rsidRPr="001E76C5">
          <w:rPr>
            <w:highlight w:val="yellow"/>
            <w:rPrChange w:id="100" w:author="Author">
              <w:rPr/>
            </w:rPrChange>
          </w:rPr>
          <w:t>-</w:t>
        </w:r>
      </w:ins>
      <w:del w:id="101" w:author="Author">
        <w:r w:rsidR="0057159B" w:rsidRPr="001E76C5" w:rsidDel="00DF3284">
          <w:rPr>
            <w:highlight w:val="yellow"/>
            <w:rPrChange w:id="102" w:author="Author">
              <w:rPr/>
            </w:rPrChange>
          </w:rPr>
          <w:delText xml:space="preserve"> (15)</w:delText>
        </w:r>
        <w:r w:rsidR="0057159B" w:rsidRPr="00527E5A" w:rsidDel="00DF3284">
          <w:delText xml:space="preserve"> </w:delText>
        </w:r>
      </w:del>
      <w:r w:rsidR="0057159B" w:rsidRPr="00527E5A">
        <w:t xml:space="preserve">minute interval </w:t>
      </w:r>
      <w:ins w:id="103" w:author="Author">
        <w:r w:rsidR="00DF3284" w:rsidRPr="001E76C5">
          <w:rPr>
            <w:highlight w:val="yellow"/>
            <w:rPrChange w:id="104" w:author="Author">
              <w:rPr/>
            </w:rPrChange>
          </w:rPr>
          <w:t>in the RTUC horizon</w:t>
        </w:r>
      </w:ins>
      <w:del w:id="105" w:author="Author">
        <w:r w:rsidR="0057159B" w:rsidRPr="001E76C5" w:rsidDel="00DF3284">
          <w:rPr>
            <w:highlight w:val="yellow"/>
            <w:rPrChange w:id="106" w:author="Author">
              <w:rPr/>
            </w:rPrChange>
          </w:rPr>
          <w:delText>for a Trading Hour</w:delText>
        </w:r>
      </w:del>
      <w:r w:rsidR="0057159B" w:rsidRPr="00527E5A">
        <w:t xml:space="preserve">, the mitigated Bid will be utilized </w:t>
      </w:r>
      <w:ins w:id="107" w:author="Author">
        <w:r w:rsidR="00DF3284" w:rsidRPr="001E76C5">
          <w:rPr>
            <w:highlight w:val="yellow"/>
            <w:rPrChange w:id="108" w:author="Author">
              <w:rPr/>
            </w:rPrChange>
          </w:rPr>
          <w:t xml:space="preserve">in the corresponding HASP and FMM processes for the </w:t>
        </w:r>
      </w:ins>
      <w:del w:id="109" w:author="Author">
        <w:r w:rsidR="0057159B" w:rsidRPr="001E76C5" w:rsidDel="00DF3284">
          <w:rPr>
            <w:highlight w:val="yellow"/>
            <w:rPrChange w:id="110" w:author="Author">
              <w:rPr/>
            </w:rPrChange>
          </w:rPr>
          <w:delText>for that first</w:delText>
        </w:r>
        <w:r w:rsidR="0057159B" w:rsidRPr="00527E5A" w:rsidDel="00DF3284">
          <w:delText xml:space="preserve"> </w:delText>
        </w:r>
      </w:del>
      <w:r w:rsidR="0057159B" w:rsidRPr="00527E5A">
        <w:t>fifteen</w:t>
      </w:r>
      <w:ins w:id="111" w:author="Author">
        <w:r w:rsidR="00DF3284" w:rsidRPr="001E76C5">
          <w:rPr>
            <w:highlight w:val="yellow"/>
            <w:rPrChange w:id="112" w:author="Author">
              <w:rPr/>
            </w:rPrChange>
          </w:rPr>
          <w:t>-</w:t>
        </w:r>
      </w:ins>
      <w:del w:id="113" w:author="Author">
        <w:r w:rsidR="0057159B" w:rsidRPr="001E76C5" w:rsidDel="00DF3284">
          <w:rPr>
            <w:highlight w:val="yellow"/>
            <w:rPrChange w:id="114" w:author="Author">
              <w:rPr/>
            </w:rPrChange>
          </w:rPr>
          <w:delText xml:space="preserve"> (15)</w:delText>
        </w:r>
        <w:r w:rsidR="0057159B" w:rsidRPr="00527E5A" w:rsidDel="00DF3284">
          <w:delText xml:space="preserve"> </w:delText>
        </w:r>
      </w:del>
      <w:r w:rsidR="0057159B" w:rsidRPr="00527E5A">
        <w:t xml:space="preserve">minute interval.  If a Bid is not mitigated in </w:t>
      </w:r>
      <w:ins w:id="115" w:author="Author">
        <w:r w:rsidR="0057159B" w:rsidRPr="00527E5A">
          <w:t>a</w:t>
        </w:r>
      </w:ins>
      <w:del w:id="116" w:author="Author">
        <w:r w:rsidR="0057159B" w:rsidRPr="00527E5A" w:rsidDel="008A6D46">
          <w:delText>the first</w:delText>
        </w:r>
      </w:del>
      <w:r w:rsidR="0057159B" w:rsidRPr="00527E5A">
        <w:t xml:space="preserve"> fifteen</w:t>
      </w:r>
      <w:ins w:id="117" w:author="Author">
        <w:r w:rsidR="00DF3284" w:rsidRPr="001E76C5">
          <w:rPr>
            <w:highlight w:val="yellow"/>
            <w:rPrChange w:id="118" w:author="Author">
              <w:rPr/>
            </w:rPrChange>
          </w:rPr>
          <w:t>-</w:t>
        </w:r>
      </w:ins>
      <w:del w:id="119" w:author="Author">
        <w:r w:rsidR="0057159B" w:rsidRPr="001E76C5" w:rsidDel="00DF3284">
          <w:rPr>
            <w:highlight w:val="yellow"/>
            <w:rPrChange w:id="120" w:author="Author">
              <w:rPr/>
            </w:rPrChange>
          </w:rPr>
          <w:delText xml:space="preserve"> (15)</w:delText>
        </w:r>
        <w:r w:rsidR="0057159B" w:rsidRPr="00527E5A" w:rsidDel="00DF3284">
          <w:delText xml:space="preserve"> </w:delText>
        </w:r>
      </w:del>
      <w:r w:rsidR="0057159B" w:rsidRPr="00527E5A">
        <w:t>minute</w:t>
      </w:r>
      <w:ins w:id="121" w:author="Author">
        <w:r w:rsidR="00DF3284">
          <w:t xml:space="preserve"> </w:t>
        </w:r>
        <w:r w:rsidR="00DF3284" w:rsidRPr="001E76C5">
          <w:rPr>
            <w:highlight w:val="yellow"/>
            <w:rPrChange w:id="122" w:author="Author">
              <w:rPr/>
            </w:rPrChange>
          </w:rPr>
          <w:t>MPM pass</w:t>
        </w:r>
      </w:ins>
      <w:del w:id="123" w:author="Author">
        <w:r w:rsidR="0057159B" w:rsidRPr="001E76C5" w:rsidDel="00DF3284">
          <w:rPr>
            <w:highlight w:val="yellow"/>
            <w:rPrChange w:id="124" w:author="Author">
              <w:rPr/>
            </w:rPrChange>
          </w:rPr>
          <w:delText xml:space="preserve"> interval</w:delText>
        </w:r>
      </w:del>
      <w:r w:rsidR="0057159B" w:rsidRPr="00527E5A">
        <w:t>, the CAISO will still mitigate that Bid in subsequent fifteen</w:t>
      </w:r>
      <w:ins w:id="125" w:author="Author">
        <w:r w:rsidR="00DF3284" w:rsidRPr="001E76C5">
          <w:rPr>
            <w:highlight w:val="yellow"/>
            <w:rPrChange w:id="126" w:author="Author">
              <w:rPr/>
            </w:rPrChange>
          </w:rPr>
          <w:t>-</w:t>
        </w:r>
      </w:ins>
      <w:del w:id="127" w:author="Author">
        <w:r w:rsidR="0057159B" w:rsidRPr="001E76C5" w:rsidDel="00DF3284">
          <w:rPr>
            <w:highlight w:val="yellow"/>
            <w:rPrChange w:id="128" w:author="Author">
              <w:rPr/>
            </w:rPrChange>
          </w:rPr>
          <w:delText xml:space="preserve"> (15)</w:delText>
        </w:r>
        <w:r w:rsidR="0057159B" w:rsidRPr="00527E5A" w:rsidDel="00DF3284">
          <w:delText xml:space="preserve"> </w:delText>
        </w:r>
      </w:del>
      <w:r w:rsidR="0057159B" w:rsidRPr="00527E5A">
        <w:t xml:space="preserve">minute intervals of the </w:t>
      </w:r>
      <w:ins w:id="129" w:author="Author">
        <w:r w:rsidR="00DF3284" w:rsidRPr="001E76C5">
          <w:rPr>
            <w:highlight w:val="yellow"/>
            <w:rPrChange w:id="130" w:author="Author">
              <w:rPr/>
            </w:rPrChange>
          </w:rPr>
          <w:t xml:space="preserve">RTUC horizon </w:t>
        </w:r>
      </w:ins>
      <w:del w:id="131" w:author="Author">
        <w:r w:rsidR="0057159B" w:rsidRPr="001E76C5" w:rsidDel="00DF3284">
          <w:rPr>
            <w:highlight w:val="yellow"/>
            <w:rPrChange w:id="132" w:author="Author">
              <w:rPr/>
            </w:rPrChange>
          </w:rPr>
          <w:delText>Trading Hour</w:delText>
        </w:r>
        <w:r w:rsidR="0057159B" w:rsidRPr="00527E5A" w:rsidDel="00DF3284">
          <w:delText xml:space="preserve"> </w:delText>
        </w:r>
      </w:del>
      <w:r w:rsidR="0057159B" w:rsidRPr="00527E5A">
        <w:t xml:space="preserve">if the MPM </w:t>
      </w:r>
      <w:ins w:id="133" w:author="Author">
        <w:r w:rsidR="00DF3284" w:rsidRPr="00DF3284">
          <w:rPr>
            <w:highlight w:val="yellow"/>
          </w:rPr>
          <w:t>pass</w:t>
        </w:r>
      </w:ins>
      <w:del w:id="134" w:author="Author">
        <w:r w:rsidR="0057159B" w:rsidRPr="001E76C5" w:rsidDel="00DF3284">
          <w:rPr>
            <w:highlight w:val="yellow"/>
            <w:rPrChange w:id="135" w:author="Author">
              <w:rPr/>
            </w:rPrChange>
          </w:rPr>
          <w:delText>runs</w:delText>
        </w:r>
      </w:del>
      <w:r w:rsidR="0057159B" w:rsidRPr="00527E5A">
        <w:t xml:space="preserve"> for the subsequent intervals determine that mitigation is needed.  </w:t>
      </w:r>
      <w:del w:id="136" w:author="Author">
        <w:r w:rsidR="0057159B" w:rsidRPr="00527E5A" w:rsidDel="00803E42">
          <w:delText xml:space="preserve">For each Trading Hour, any Bid mitigated in a prior fifteen (15) minute interval of that Trading Hour will </w:delText>
        </w:r>
        <w:r w:rsidR="0057159B" w:rsidRPr="00527E5A" w:rsidDel="006525B6">
          <w:delText>continue to</w:delText>
        </w:r>
        <w:r w:rsidR="0057159B" w:rsidRPr="00527E5A" w:rsidDel="00803E42">
          <w:delText xml:space="preserve"> be mitigated in subsequent intervals of that Trading Hour and may be further mitigated as determined in the MPM runs for any subsequent fifteen (15) minute interval.</w:delText>
        </w:r>
      </w:del>
      <w:r w:rsidR="0057159B" w:rsidRPr="00527E5A">
        <w:t xml:space="preserve">  </w:t>
      </w:r>
    </w:p>
    <w:p w14:paraId="51D9E26C" w14:textId="77777777" w:rsidR="0057159B" w:rsidRPr="00527E5A" w:rsidDel="00D91B9D" w:rsidRDefault="0057159B" w:rsidP="0057159B">
      <w:pPr>
        <w:rPr>
          <w:del w:id="137" w:author="Author"/>
          <w:b/>
        </w:rPr>
      </w:pPr>
      <w:del w:id="138" w:author="Author">
        <w:r w:rsidRPr="00527E5A" w:rsidDel="00D91B9D">
          <w:rPr>
            <w:b/>
          </w:rPr>
          <w:delText>34.1.5.3</w:delText>
        </w:r>
        <w:r w:rsidRPr="00527E5A" w:rsidDel="00D91B9D">
          <w:rPr>
            <w:b/>
          </w:rPr>
          <w:tab/>
          <w:delText>Hour-Ahead Scheduling Process MPM</w:delText>
        </w:r>
      </w:del>
    </w:p>
    <w:p w14:paraId="2ED02027" w14:textId="77777777" w:rsidR="0057159B" w:rsidRPr="00527E5A" w:rsidDel="00D91B9D" w:rsidRDefault="0057159B" w:rsidP="0057159B">
      <w:pPr>
        <w:rPr>
          <w:del w:id="139" w:author="Author"/>
        </w:rPr>
      </w:pPr>
      <w:del w:id="140" w:author="Author">
        <w:r w:rsidRPr="00527E5A" w:rsidDel="00D91B9D">
          <w:delText xml:space="preserve">For HASP mitigation, a single mitigated Bid for the entire Trading Hour is calculated using the minimum Bid price of the four mitigated Bid curves at each Bid quantity level. For RMR Units, RMR Proxy Bids resulting from the MPM process will be utilized in all RTM optimization processes for each Trading Hour.  </w:delText>
        </w:r>
      </w:del>
    </w:p>
    <w:p w14:paraId="016E469F" w14:textId="66AACEE1" w:rsidR="0057159B" w:rsidRPr="00527E5A" w:rsidRDefault="0057159B" w:rsidP="0057159B">
      <w:pPr>
        <w:rPr>
          <w:b/>
        </w:rPr>
      </w:pPr>
      <w:r w:rsidRPr="00527E5A">
        <w:rPr>
          <w:b/>
        </w:rPr>
        <w:t>34.1.5.</w:t>
      </w:r>
      <w:ins w:id="141" w:author="Author">
        <w:r w:rsidRPr="00527E5A">
          <w:rPr>
            <w:b/>
          </w:rPr>
          <w:t>3</w:t>
        </w:r>
      </w:ins>
      <w:del w:id="142" w:author="Author">
        <w:r w:rsidRPr="00527E5A" w:rsidDel="0022724E">
          <w:rPr>
            <w:b/>
          </w:rPr>
          <w:delText>4</w:delText>
        </w:r>
      </w:del>
      <w:r w:rsidRPr="00527E5A">
        <w:rPr>
          <w:b/>
        </w:rPr>
        <w:tab/>
        <w:t>Real-Time Dispatch MPM</w:t>
      </w:r>
    </w:p>
    <w:p w14:paraId="7E97FC0D" w14:textId="46797ACD" w:rsidR="0057159B" w:rsidRPr="00527E5A" w:rsidRDefault="0057159B" w:rsidP="0057159B">
      <w:pPr>
        <w:rPr>
          <w:ins w:id="143" w:author="Author"/>
        </w:rPr>
      </w:pPr>
      <w:r w:rsidRPr="00527E5A">
        <w:t>The RTD MPM process produces results for each five (5) minute interval of a Trading Hour.  The determination as to whether a Bid is mitigated is made based on the non-competitive Congestion component of each LMP for each five (5) minute interval, using the methodology set forth in Section 31.2.3 above</w:t>
      </w:r>
      <w:r w:rsidRPr="002E34CB">
        <w:t xml:space="preserve">.  </w:t>
      </w:r>
      <w:ins w:id="144" w:author="Author">
        <w:r w:rsidRPr="002E34CB">
          <w:t>The RTD MPM process is performed for</w:t>
        </w:r>
        <w:r w:rsidRPr="00527E5A">
          <w:t xml:space="preserve"> </w:t>
        </w:r>
        <w:r w:rsidR="00F66A01" w:rsidRPr="001E76C5">
          <w:rPr>
            <w:highlight w:val="yellow"/>
            <w:rPrChange w:id="145" w:author="Author">
              <w:rPr/>
            </w:rPrChange>
          </w:rPr>
          <w:t>a configurable number of RTD</w:t>
        </w:r>
        <w:r w:rsidR="00F66A01">
          <w:t xml:space="preserve"> </w:t>
        </w:r>
        <w:r w:rsidRPr="002E34CB">
          <w:t>advisory interval</w:t>
        </w:r>
        <w:r w:rsidR="00F66A01" w:rsidRPr="001E76C5">
          <w:rPr>
            <w:highlight w:val="yellow"/>
            <w:rPrChange w:id="146" w:author="Author">
              <w:rPr/>
            </w:rPrChange>
          </w:rPr>
          <w:t>s after</w:t>
        </w:r>
        <w:r w:rsidRPr="00527E5A">
          <w:t xml:space="preserve"> the binding RTD interval</w:t>
        </w:r>
        <w:r w:rsidR="00F66A01" w:rsidRPr="001E76C5">
          <w:rPr>
            <w:highlight w:val="yellow"/>
            <w:rPrChange w:id="147" w:author="Author">
              <w:rPr/>
            </w:rPrChange>
          </w:rPr>
          <w:t>, and the mitigated Bids are used in the corresponding RTD intervals of the following RTD</w:t>
        </w:r>
        <w:r w:rsidRPr="002E34CB">
          <w:t>.</w:t>
        </w:r>
      </w:ins>
      <w:del w:id="148" w:author="Author">
        <w:r w:rsidRPr="002E34CB" w:rsidDel="00D91B9D">
          <w:delText xml:space="preserve">The input Bids to the MPM for the first of the three (3) RTD runs corresponding to a particular RTUC interval are the final Bids as mitigated pursuant to Section 34.1.5.2 for the RTD intervals corresponding to the applicable financially binding Fifteen Minute Market run.  If a Bid is mitigated in the MPM process for the first five (5) minute interval for an applicable fifteen-minute (15) RTUC interval, the mitigated Bid will be utilized for all the corresponding RTD intervals in that fifteen-minute (15) RTUC interval.  If a Bid is not mitigated in </w:delText>
        </w:r>
      </w:del>
      <w:ins w:id="149" w:author="Author">
        <w:del w:id="150" w:author="Author">
          <w:r w:rsidRPr="002E34CB" w:rsidDel="00D91B9D">
            <w:delText>a</w:delText>
          </w:r>
        </w:del>
      </w:ins>
      <w:del w:id="151" w:author="Author">
        <w:r w:rsidRPr="002E34CB" w:rsidDel="00D91B9D">
          <w:delText>the first five (5) minute interval, the CAISO will still mitigate that Bid in subsequent five (5) minute intervals of the applicable RTUC interval if the MPM runs for the subsequent intervals determine that mitigation is needed.</w:delText>
        </w:r>
        <w:r w:rsidRPr="00527E5A" w:rsidDel="00D91B9D">
          <w:delText xml:space="preserve"> </w:delText>
        </w:r>
      </w:del>
      <w:r w:rsidRPr="00527E5A">
        <w:t xml:space="preserve"> </w:t>
      </w:r>
      <w:del w:id="152" w:author="Author">
        <w:r w:rsidRPr="00527E5A" w:rsidDel="00803E42">
          <w:delText>For each fifteen-minute (15) RTUC interval, a bid that is mitigated is maintained through the rest of the RTD intervals corresponding to the same RTUC interval as the original mitigated RTD interval. The input Bids to the RTD MPM process for the second of the three (3) RTD intervals corresponding to the RTUC interval will be the final mitigated bids used in the first RTD intervals. The input bids to the RTD MPM mitigation process for the third of the three RTD interval corresponding to the particular RTUC interval will be the final mitigated Bids used in the second RTD interval.</w:delText>
        </w:r>
      </w:del>
      <w:r w:rsidRPr="00527E5A">
        <w:t xml:space="preserve"> </w:t>
      </w:r>
    </w:p>
    <w:p w14:paraId="27AD8B11" w14:textId="77777777" w:rsidR="0057159B" w:rsidRPr="00527E5A" w:rsidRDefault="0057159B" w:rsidP="0057159B"/>
    <w:p w14:paraId="4687E98A" w14:textId="77777777" w:rsidR="005437E5" w:rsidRPr="00527E5A" w:rsidRDefault="005437E5" w:rsidP="005437E5">
      <w:pPr>
        <w:jc w:val="center"/>
        <w:rPr>
          <w:b/>
        </w:rPr>
      </w:pPr>
      <w:r w:rsidRPr="00527E5A">
        <w:rPr>
          <w:b/>
        </w:rPr>
        <w:t>* * * * * *</w:t>
      </w:r>
    </w:p>
    <w:p w14:paraId="6A793CC2" w14:textId="77777777" w:rsidR="005437E5" w:rsidRPr="00527E5A" w:rsidRDefault="005437E5" w:rsidP="005437E5"/>
    <w:p w14:paraId="31E1BC33" w14:textId="13948854" w:rsidR="0057159B" w:rsidRPr="00527E5A" w:rsidRDefault="0057159B" w:rsidP="0057159B">
      <w:pPr>
        <w:rPr>
          <w:ins w:id="153" w:author="Author"/>
          <w:b/>
        </w:rPr>
      </w:pPr>
      <w:ins w:id="154" w:author="Author">
        <w:r w:rsidRPr="00527E5A">
          <w:rPr>
            <w:b/>
          </w:rPr>
          <w:t>34.1.5.</w:t>
        </w:r>
        <w:r w:rsidR="00F66A01">
          <w:rPr>
            <w:b/>
          </w:rPr>
          <w:t>5</w:t>
        </w:r>
        <w:r w:rsidRPr="00527E5A">
          <w:rPr>
            <w:b/>
          </w:rPr>
          <w:tab/>
          <w:t>Competitive LMP Parameter</w:t>
        </w:r>
      </w:ins>
    </w:p>
    <w:p w14:paraId="3BFDBC21" w14:textId="25C34996" w:rsidR="0057159B" w:rsidRPr="00527E5A" w:rsidRDefault="0057159B" w:rsidP="0057159B">
      <w:pPr>
        <w:rPr>
          <w:ins w:id="155" w:author="Author"/>
        </w:rPr>
      </w:pPr>
      <w:ins w:id="156" w:author="Author">
        <w:r w:rsidRPr="00527E5A">
          <w:t xml:space="preserve">When a Bid is </w:t>
        </w:r>
        <w:r w:rsidRPr="002E34CB">
          <w:t>mitigated, the CAISO will add a cost, not to exceed $0.01</w:t>
        </w:r>
        <w:r w:rsidR="00F66A01" w:rsidRPr="001E76C5">
          <w:rPr>
            <w:highlight w:val="yellow"/>
            <w:rPrChange w:id="157" w:author="Author">
              <w:rPr/>
            </w:rPrChange>
          </w:rPr>
          <w:t>/MWh</w:t>
        </w:r>
        <w:r w:rsidRPr="00527E5A">
          <w:t xml:space="preserve">, to the Competitive LMP used in the MPM process prior to the DAM </w:t>
        </w:r>
        <w:r w:rsidR="00F66A01" w:rsidRPr="001E76C5">
          <w:rPr>
            <w:highlight w:val="yellow"/>
            <w:rPrChange w:id="158" w:author="Author">
              <w:rPr/>
            </w:rPrChange>
          </w:rPr>
          <w:t>or</w:t>
        </w:r>
        <w:r w:rsidRPr="00527E5A">
          <w:t xml:space="preserve"> RTM process.  The CAISO will set the Competitive LMP </w:t>
        </w:r>
        <w:r w:rsidRPr="002E34CB">
          <w:t>Parameter</w:t>
        </w:r>
        <w:r w:rsidRPr="00527E5A">
          <w:t xml:space="preserve"> as low as possible while creating </w:t>
        </w:r>
        <w:r w:rsidR="00F66A01" w:rsidRPr="001E76C5">
          <w:rPr>
            <w:highlight w:val="yellow"/>
            <w:rPrChange w:id="159" w:author="Author">
              <w:rPr/>
            </w:rPrChange>
          </w:rPr>
          <w:t>a reasonable</w:t>
        </w:r>
        <w:r w:rsidR="00F66A01">
          <w:t xml:space="preserve"> </w:t>
        </w:r>
        <w:r w:rsidRPr="00527E5A">
          <w:t xml:space="preserve">price separation between the area where </w:t>
        </w:r>
        <w:r w:rsidRPr="002E34CB">
          <w:t>mitigation applies and other areas where mitigation does not apply.  The CAISO will publish the value of the Competitive LMP Parameter</w:t>
        </w:r>
        <w:r w:rsidRPr="00527E5A">
          <w:t xml:space="preserve"> in the Business Practice Manual.  </w:t>
        </w:r>
      </w:ins>
    </w:p>
    <w:p w14:paraId="10272265" w14:textId="77777777" w:rsidR="0057159B" w:rsidRPr="00527E5A" w:rsidRDefault="0057159B" w:rsidP="0057159B"/>
    <w:p w14:paraId="2C2BA40D" w14:textId="210DB950" w:rsidR="005437E5" w:rsidRDefault="005437E5" w:rsidP="005437E5">
      <w:pPr>
        <w:jc w:val="center"/>
        <w:rPr>
          <w:b/>
        </w:rPr>
      </w:pPr>
      <w:r w:rsidRPr="00527E5A">
        <w:rPr>
          <w:b/>
        </w:rPr>
        <w:t>* * * * * *</w:t>
      </w:r>
    </w:p>
    <w:p w14:paraId="268AE46B" w14:textId="77777777" w:rsidR="00C21BC1" w:rsidRPr="00C21BC1" w:rsidRDefault="00C21BC1" w:rsidP="00C21BC1"/>
    <w:p w14:paraId="16527F55" w14:textId="77777777" w:rsidR="0057159B" w:rsidRPr="00527E5A" w:rsidRDefault="0057159B" w:rsidP="0057159B">
      <w:pPr>
        <w:rPr>
          <w:ins w:id="160" w:author="Author"/>
        </w:rPr>
      </w:pPr>
      <w:r w:rsidRPr="00527E5A">
        <w:rPr>
          <w:b/>
        </w:rPr>
        <w:t>39.7.1.7</w:t>
      </w:r>
      <w:r w:rsidRPr="00527E5A">
        <w:rPr>
          <w:b/>
        </w:rPr>
        <w:tab/>
      </w:r>
      <w:del w:id="161" w:author="Author">
        <w:r w:rsidRPr="00527E5A" w:rsidDel="00E019F1">
          <w:rPr>
            <w:b/>
          </w:rPr>
          <w:delText xml:space="preserve">[Not Used] </w:delText>
        </w:r>
      </w:del>
      <w:ins w:id="162" w:author="Author">
        <w:r w:rsidRPr="00527E5A">
          <w:rPr>
            <w:b/>
          </w:rPr>
          <w:t>Hydro Default Energy Bid</w:t>
        </w:r>
      </w:ins>
    </w:p>
    <w:p w14:paraId="75EBADCD" w14:textId="7D82FF3F" w:rsidR="0057159B" w:rsidRPr="00527E5A" w:rsidRDefault="0057159B" w:rsidP="0057159B">
      <w:pPr>
        <w:rPr>
          <w:ins w:id="163" w:author="Author"/>
        </w:rPr>
      </w:pPr>
      <w:ins w:id="164" w:author="Author">
        <w:r w:rsidRPr="00527E5A">
          <w:t xml:space="preserve">Scheduling Coordinators may request a Hydro Default Energy Bid for </w:t>
        </w:r>
        <w:r w:rsidR="005437E5" w:rsidRPr="001E76C5">
          <w:rPr>
            <w:highlight w:val="yellow"/>
            <w:rPrChange w:id="165" w:author="Author">
              <w:rPr/>
            </w:rPrChange>
          </w:rPr>
          <w:t>a</w:t>
        </w:r>
        <w:r w:rsidR="005437E5">
          <w:t xml:space="preserve"> </w:t>
        </w:r>
        <w:r w:rsidRPr="00527E5A">
          <w:t>hydro</w:t>
        </w:r>
        <w:r w:rsidR="00846FAE" w:rsidRPr="001E76C5">
          <w:rPr>
            <w:highlight w:val="yellow"/>
            <w:rPrChange w:id="166" w:author="Author">
              <w:rPr/>
            </w:rPrChange>
          </w:rPr>
          <w:t>electric</w:t>
        </w:r>
        <w:r w:rsidRPr="00527E5A">
          <w:t xml:space="preserve"> resource with storage capability located in the CAISO Balancing Authority Area or any EIM Entity Balancing Authority Area.  </w:t>
        </w:r>
      </w:ins>
    </w:p>
    <w:p w14:paraId="6D778E13" w14:textId="77777777" w:rsidR="0057159B" w:rsidRPr="00527E5A" w:rsidRDefault="0057159B" w:rsidP="0057159B">
      <w:pPr>
        <w:rPr>
          <w:ins w:id="167" w:author="Author"/>
          <w:b/>
        </w:rPr>
      </w:pPr>
      <w:ins w:id="168" w:author="Author">
        <w:r w:rsidRPr="00527E5A">
          <w:rPr>
            <w:b/>
          </w:rPr>
          <w:t>39.7.1.7.1</w:t>
        </w:r>
        <w:r w:rsidRPr="00527E5A">
          <w:rPr>
            <w:b/>
          </w:rPr>
          <w:tab/>
          <w:t>Computation</w:t>
        </w:r>
      </w:ins>
    </w:p>
    <w:p w14:paraId="1E9271CE" w14:textId="1E678862" w:rsidR="0057159B" w:rsidRPr="00527E5A" w:rsidRDefault="005437E5" w:rsidP="0057159B">
      <w:pPr>
        <w:rPr>
          <w:ins w:id="169" w:author="Author"/>
        </w:rPr>
      </w:pPr>
      <w:ins w:id="170" w:author="Author">
        <w:r w:rsidRPr="001E76C5">
          <w:rPr>
            <w:highlight w:val="yellow"/>
            <w:rPrChange w:id="171" w:author="Author">
              <w:rPr/>
            </w:rPrChange>
          </w:rPr>
          <w:t>For each Trading Day,</w:t>
        </w:r>
        <w:r w:rsidRPr="00FA53FD">
          <w:rPr>
            <w:highlight w:val="yellow"/>
          </w:rPr>
          <w:t xml:space="preserve"> </w:t>
        </w:r>
        <w:r w:rsidRPr="001E76C5">
          <w:rPr>
            <w:highlight w:val="yellow"/>
            <w:rPrChange w:id="172" w:author="Author">
              <w:rPr/>
            </w:rPrChange>
          </w:rPr>
          <w:t>t</w:t>
        </w:r>
        <w:r w:rsidR="0057159B" w:rsidRPr="00527E5A">
          <w:t xml:space="preserve">he CAISO will calculate the Hydro Default Energy Bid as the maximum of </w:t>
        </w:r>
        <w:r w:rsidR="00BE2AB1">
          <w:t xml:space="preserve">the </w:t>
        </w:r>
        <w:r w:rsidRPr="001E76C5">
          <w:rPr>
            <w:highlight w:val="yellow"/>
            <w:rPrChange w:id="173" w:author="Author">
              <w:rPr/>
            </w:rPrChange>
          </w:rPr>
          <w:t>(a)</w:t>
        </w:r>
        <w:r>
          <w:t xml:space="preserve"> </w:t>
        </w:r>
        <w:r w:rsidR="0057159B" w:rsidRPr="00527E5A">
          <w:t xml:space="preserve">gas floor, </w:t>
        </w:r>
        <w:r w:rsidRPr="001E76C5">
          <w:rPr>
            <w:highlight w:val="yellow"/>
            <w:rPrChange w:id="174" w:author="Author">
              <w:rPr/>
            </w:rPrChange>
          </w:rPr>
          <w:t>(b)</w:t>
        </w:r>
        <w:r w:rsidR="0057159B" w:rsidRPr="00527E5A">
          <w:t xml:space="preserve"> short-term component</w:t>
        </w:r>
        <w:r w:rsidRPr="001E76C5">
          <w:rPr>
            <w:highlight w:val="yellow"/>
            <w:rPrChange w:id="175" w:author="Author">
              <w:rPr/>
            </w:rPrChange>
          </w:rPr>
          <w:t>, and</w:t>
        </w:r>
        <w:r w:rsidR="0080696F">
          <w:rPr>
            <w:highlight w:val="yellow"/>
          </w:rPr>
          <w:t xml:space="preserve"> </w:t>
        </w:r>
        <w:r w:rsidRPr="001E76C5">
          <w:rPr>
            <w:highlight w:val="yellow"/>
            <w:rPrChange w:id="176" w:author="Author">
              <w:rPr/>
            </w:rPrChange>
          </w:rPr>
          <w:t>(c)</w:t>
        </w:r>
        <w:r w:rsidR="0057159B" w:rsidRPr="00527E5A">
          <w:t xml:space="preserve"> long-term/geographic component</w:t>
        </w:r>
        <w:r w:rsidR="00BE2AB1">
          <w:t xml:space="preserve">, </w:t>
        </w:r>
        <w:r w:rsidR="00BE2AB1" w:rsidRPr="001E76C5">
          <w:rPr>
            <w:highlight w:val="yellow"/>
            <w:rPrChange w:id="177" w:author="Author">
              <w:rPr/>
            </w:rPrChange>
          </w:rPr>
          <w:t>which are all calculated</w:t>
        </w:r>
        <w:r w:rsidR="0057159B" w:rsidRPr="00527E5A">
          <w:t xml:space="preserve"> as specified below.</w:t>
        </w:r>
      </w:ins>
    </w:p>
    <w:p w14:paraId="7324ABE6" w14:textId="77777777" w:rsidR="0057159B" w:rsidRPr="00527E5A" w:rsidRDefault="0057159B" w:rsidP="0057159B">
      <w:pPr>
        <w:rPr>
          <w:ins w:id="178" w:author="Author"/>
        </w:rPr>
      </w:pPr>
      <w:ins w:id="179" w:author="Author">
        <w:r w:rsidRPr="00527E5A">
          <w:rPr>
            <w:b/>
          </w:rPr>
          <w:t>39.7.1.7.1.1</w:t>
        </w:r>
        <w:r w:rsidRPr="00527E5A">
          <w:rPr>
            <w:b/>
          </w:rPr>
          <w:tab/>
          <w:t>Gas Floor</w:t>
        </w:r>
      </w:ins>
    </w:p>
    <w:p w14:paraId="60E37C02" w14:textId="511A2CE8" w:rsidR="0057159B" w:rsidRPr="00527E5A" w:rsidRDefault="0057159B" w:rsidP="0057159B">
      <w:pPr>
        <w:rPr>
          <w:ins w:id="180" w:author="Author"/>
        </w:rPr>
      </w:pPr>
      <w:ins w:id="181" w:author="Author">
        <w:r w:rsidRPr="00527E5A">
          <w:t xml:space="preserve">The CAISO will calculate the gas floor as the </w:t>
        </w:r>
        <w:r w:rsidR="00BE2AB1" w:rsidRPr="001E76C5">
          <w:rPr>
            <w:highlight w:val="yellow"/>
            <w:rPrChange w:id="182" w:author="Author">
              <w:rPr/>
            </w:rPrChange>
          </w:rPr>
          <w:t>most recent</w:t>
        </w:r>
        <w:r w:rsidR="00BE2AB1">
          <w:t xml:space="preserve"> </w:t>
        </w:r>
        <w:r w:rsidRPr="00527E5A">
          <w:t xml:space="preserve">average heat rate for a typical gas </w:t>
        </w:r>
        <w:r w:rsidR="0080696F" w:rsidRPr="001E76C5">
          <w:rPr>
            <w:highlight w:val="yellow"/>
            <w:rPrChange w:id="183" w:author="Author">
              <w:rPr/>
            </w:rPrChange>
          </w:rPr>
          <w:t xml:space="preserve">turbine generator </w:t>
        </w:r>
        <w:r w:rsidR="00BE2AB1">
          <w:rPr>
            <w:highlight w:val="yellow"/>
          </w:rPr>
          <w:t>obtained from the Energy Information Administration</w:t>
        </w:r>
        <w:r w:rsidR="0080696F" w:rsidRPr="001E76C5">
          <w:rPr>
            <w:highlight w:val="yellow"/>
            <w:rPrChange w:id="184" w:author="Author">
              <w:rPr/>
            </w:rPrChange>
          </w:rPr>
          <w:t>,</w:t>
        </w:r>
        <w:r w:rsidR="0080696F">
          <w:t xml:space="preserve"> </w:t>
        </w:r>
        <w:r w:rsidRPr="00527E5A">
          <w:t xml:space="preserve">multiplied by the gas price </w:t>
        </w:r>
        <w:r w:rsidRPr="001E76C5">
          <w:rPr>
            <w:highlight w:val="yellow"/>
            <w:rPrChange w:id="185" w:author="Author">
              <w:rPr/>
            </w:rPrChange>
          </w:rPr>
          <w:t xml:space="preserve">for </w:t>
        </w:r>
        <w:r w:rsidRPr="00527E5A">
          <w:t xml:space="preserve">the fuel region applicable </w:t>
        </w:r>
        <w:r w:rsidR="00BE2AB1" w:rsidRPr="001E76C5">
          <w:rPr>
            <w:highlight w:val="yellow"/>
            <w:rPrChange w:id="186" w:author="Author">
              <w:rPr/>
            </w:rPrChange>
          </w:rPr>
          <w:t>to</w:t>
        </w:r>
        <w:r w:rsidR="00BE2AB1">
          <w:t xml:space="preserve"> </w:t>
        </w:r>
        <w:r w:rsidRPr="00527E5A">
          <w:t xml:space="preserve">the location of the </w:t>
        </w:r>
        <w:r w:rsidR="00846FAE" w:rsidRPr="00846FAE">
          <w:rPr>
            <w:highlight w:val="yellow"/>
          </w:rPr>
          <w:t>hydroelectric</w:t>
        </w:r>
        <w:r w:rsidRPr="00527E5A">
          <w:t xml:space="preserve"> resource, multiplied by 1.1. </w:t>
        </w:r>
      </w:ins>
    </w:p>
    <w:p w14:paraId="12193079" w14:textId="77777777" w:rsidR="0057159B" w:rsidRPr="00527E5A" w:rsidRDefault="0057159B" w:rsidP="0057159B">
      <w:pPr>
        <w:rPr>
          <w:ins w:id="187" w:author="Author"/>
        </w:rPr>
      </w:pPr>
      <w:ins w:id="188" w:author="Author">
        <w:r w:rsidRPr="00527E5A">
          <w:rPr>
            <w:b/>
          </w:rPr>
          <w:t>39.7.1.7.1.2</w:t>
        </w:r>
        <w:r w:rsidRPr="00527E5A">
          <w:rPr>
            <w:b/>
          </w:rPr>
          <w:tab/>
          <w:t>Short-Term Component</w:t>
        </w:r>
      </w:ins>
    </w:p>
    <w:p w14:paraId="7E944B92" w14:textId="7623CEA0" w:rsidR="0080696F" w:rsidRDefault="0057159B" w:rsidP="0057159B">
      <w:pPr>
        <w:rPr>
          <w:ins w:id="189" w:author="Author"/>
        </w:rPr>
      </w:pPr>
      <w:ins w:id="190" w:author="Author">
        <w:r w:rsidRPr="00527E5A">
          <w:t>The CAISO will calculate the short-term component as 1.40</w:t>
        </w:r>
        <w:r w:rsidR="0080696F">
          <w:t xml:space="preserve"> </w:t>
        </w:r>
        <w:r w:rsidR="0080696F" w:rsidRPr="001E76C5">
          <w:rPr>
            <w:highlight w:val="yellow"/>
            <w:rPrChange w:id="191" w:author="Author">
              <w:rPr/>
            </w:rPrChange>
          </w:rPr>
          <w:t>multiplied by the maximum of</w:t>
        </w:r>
        <w:r w:rsidR="00FA53FD" w:rsidRPr="001E76C5">
          <w:rPr>
            <w:highlight w:val="yellow"/>
            <w:rPrChange w:id="192" w:author="Author">
              <w:rPr/>
            </w:rPrChange>
          </w:rPr>
          <w:t>:</w:t>
        </w:r>
        <w:r w:rsidR="00E84E98">
          <w:t xml:space="preserve"> </w:t>
        </w:r>
      </w:ins>
    </w:p>
    <w:p w14:paraId="7570CF3E" w14:textId="77777777" w:rsidR="0080696F" w:rsidRPr="001E76C5" w:rsidRDefault="0080696F" w:rsidP="001E76C5">
      <w:pPr>
        <w:ind w:firstLine="720"/>
        <w:rPr>
          <w:ins w:id="193" w:author="Author"/>
          <w:highlight w:val="yellow"/>
          <w:rPrChange w:id="194" w:author="Author">
            <w:rPr>
              <w:ins w:id="195" w:author="Author"/>
            </w:rPr>
          </w:rPrChange>
        </w:rPr>
        <w:pPrChange w:id="196" w:author="Author">
          <w:pPr/>
        </w:pPrChange>
      </w:pPr>
      <w:ins w:id="197" w:author="Author">
        <w:r w:rsidRPr="001E76C5">
          <w:rPr>
            <w:highlight w:val="yellow"/>
            <w:rPrChange w:id="198" w:author="Author">
              <w:rPr/>
            </w:rPrChange>
          </w:rPr>
          <w:t>(A)</w:t>
        </w:r>
        <w:r w:rsidRPr="001E76C5">
          <w:rPr>
            <w:highlight w:val="yellow"/>
            <w:rPrChange w:id="199" w:author="Author">
              <w:rPr/>
            </w:rPrChange>
          </w:rPr>
          <w:tab/>
          <w:t>the day-ahead peak price at the applicable electric pricing hub;</w:t>
        </w:r>
      </w:ins>
    </w:p>
    <w:p w14:paraId="4A590DC3" w14:textId="77777777" w:rsidR="0080696F" w:rsidRPr="001E76C5" w:rsidRDefault="0080696F" w:rsidP="001E76C5">
      <w:pPr>
        <w:ind w:left="1440" w:hanging="720"/>
        <w:rPr>
          <w:ins w:id="200" w:author="Author"/>
          <w:highlight w:val="yellow"/>
          <w:rPrChange w:id="201" w:author="Author">
            <w:rPr>
              <w:ins w:id="202" w:author="Author"/>
            </w:rPr>
          </w:rPrChange>
        </w:rPr>
        <w:pPrChange w:id="203" w:author="Author">
          <w:pPr/>
        </w:pPrChange>
      </w:pPr>
      <w:ins w:id="204" w:author="Author">
        <w:r w:rsidRPr="001E76C5">
          <w:rPr>
            <w:highlight w:val="yellow"/>
            <w:rPrChange w:id="205" w:author="Author">
              <w:rPr/>
            </w:rPrChange>
          </w:rPr>
          <w:t>(B)</w:t>
        </w:r>
        <w:r w:rsidRPr="001E76C5">
          <w:rPr>
            <w:highlight w:val="yellow"/>
            <w:rPrChange w:id="206" w:author="Author">
              <w:rPr/>
            </w:rPrChange>
          </w:rPr>
          <w:tab/>
          <w:t xml:space="preserve">the on-peak balance of the month on peak futures price for the current month at the applicable electric pricing hub; and </w:t>
        </w:r>
      </w:ins>
    </w:p>
    <w:p w14:paraId="6B6539F7" w14:textId="19E990AA" w:rsidR="0057159B" w:rsidRPr="00527E5A" w:rsidRDefault="0080696F" w:rsidP="001E76C5">
      <w:pPr>
        <w:ind w:left="1440" w:hanging="720"/>
        <w:rPr>
          <w:ins w:id="207" w:author="Author"/>
        </w:rPr>
        <w:pPrChange w:id="208" w:author="Author">
          <w:pPr/>
        </w:pPrChange>
      </w:pPr>
      <w:ins w:id="209" w:author="Author">
        <w:r w:rsidRPr="001E76C5">
          <w:rPr>
            <w:highlight w:val="yellow"/>
            <w:rPrChange w:id="210" w:author="Author">
              <w:rPr/>
            </w:rPrChange>
          </w:rPr>
          <w:t>(C)</w:t>
        </w:r>
        <w:r w:rsidRPr="001E76C5">
          <w:rPr>
            <w:highlight w:val="yellow"/>
            <w:rPrChange w:id="211" w:author="Author">
              <w:rPr/>
            </w:rPrChange>
          </w:rPr>
          <w:tab/>
          <w:t>the on-peak monthly index on peak futures price at the applicable electric pricing hub for one (1) month after the current month</w:t>
        </w:r>
        <w:r w:rsidR="0057159B" w:rsidRPr="00527E5A">
          <w:t xml:space="preserve">.  </w:t>
        </w:r>
      </w:ins>
    </w:p>
    <w:p w14:paraId="256DB8C9" w14:textId="7AD533BA" w:rsidR="0057159B" w:rsidRPr="00527E5A" w:rsidRDefault="0057159B" w:rsidP="0057159B">
      <w:pPr>
        <w:rPr>
          <w:ins w:id="212" w:author="Author"/>
          <w:b/>
        </w:rPr>
      </w:pPr>
      <w:ins w:id="213" w:author="Author">
        <w:r w:rsidRPr="00527E5A">
          <w:rPr>
            <w:b/>
          </w:rPr>
          <w:t>39.7.1.7.1.3</w:t>
        </w:r>
        <w:r w:rsidRPr="00527E5A">
          <w:rPr>
            <w:b/>
          </w:rPr>
          <w:tab/>
          <w:t>Long-Term/Geographic Component</w:t>
        </w:r>
        <w:del w:id="214" w:author="Author">
          <w:r w:rsidRPr="00527E5A" w:rsidDel="000440E1">
            <w:rPr>
              <w:b/>
            </w:rPr>
            <w:delText xml:space="preserve"> </w:delText>
          </w:r>
        </w:del>
      </w:ins>
    </w:p>
    <w:p w14:paraId="7C19B4A9" w14:textId="7920FDE8" w:rsidR="0080696F" w:rsidRDefault="00E84E98" w:rsidP="0057159B">
      <w:pPr>
        <w:rPr>
          <w:ins w:id="215" w:author="Author"/>
        </w:rPr>
      </w:pPr>
      <w:ins w:id="216" w:author="Author">
        <w:r w:rsidRPr="0039218E">
          <w:rPr>
            <w:highlight w:val="yellow"/>
          </w:rPr>
          <w:t>A Scheduling Coordinator may request that the long-term/geographic component be calculated based on multiple electric pricing hubs in addition to the default electric pricing hub consistent with Section 39.7.1.7.2.1.</w:t>
        </w:r>
      </w:ins>
      <w:r w:rsidR="00F93F55">
        <w:t xml:space="preserve">  </w:t>
      </w:r>
      <w:ins w:id="217" w:author="Author">
        <w:r w:rsidR="0057159B" w:rsidRPr="00527E5A">
          <w:t xml:space="preserve">The CAISO will calculate the long-term/geographic component as </w:t>
        </w:r>
        <w:r w:rsidR="0080696F" w:rsidRPr="001E76C5">
          <w:rPr>
            <w:highlight w:val="yellow"/>
            <w:rPrChange w:id="218" w:author="Author">
              <w:rPr/>
            </w:rPrChange>
          </w:rPr>
          <w:t>1.1 multiplied by</w:t>
        </w:r>
        <w:r w:rsidR="0080696F">
          <w:t xml:space="preserve"> </w:t>
        </w:r>
        <w:r w:rsidR="0057159B" w:rsidRPr="00527E5A">
          <w:t>the maximum of</w:t>
        </w:r>
        <w:r w:rsidR="0080696F" w:rsidRPr="001E76C5">
          <w:rPr>
            <w:highlight w:val="yellow"/>
            <w:rPrChange w:id="219" w:author="Author">
              <w:rPr/>
            </w:rPrChange>
          </w:rPr>
          <w:t>:</w:t>
        </w:r>
      </w:ins>
    </w:p>
    <w:p w14:paraId="12CABB3C" w14:textId="610288CB" w:rsidR="0080696F" w:rsidRDefault="0080696F" w:rsidP="001E76C5">
      <w:pPr>
        <w:ind w:firstLine="720"/>
        <w:rPr>
          <w:ins w:id="220" w:author="Author"/>
        </w:rPr>
        <w:pPrChange w:id="221" w:author="Author">
          <w:pPr/>
        </w:pPrChange>
      </w:pPr>
      <w:ins w:id="222" w:author="Author">
        <w:r w:rsidRPr="001E76C5">
          <w:rPr>
            <w:highlight w:val="yellow"/>
            <w:rPrChange w:id="223" w:author="Author">
              <w:rPr/>
            </w:rPrChange>
          </w:rPr>
          <w:t>(A)</w:t>
        </w:r>
        <w:r>
          <w:tab/>
        </w:r>
        <w:r w:rsidR="0057159B" w:rsidRPr="00527E5A">
          <w:t xml:space="preserve">the </w:t>
        </w:r>
        <w:r w:rsidRPr="001E76C5">
          <w:rPr>
            <w:highlight w:val="yellow"/>
            <w:rPrChange w:id="224" w:author="Author">
              <w:rPr/>
            </w:rPrChange>
          </w:rPr>
          <w:t>d</w:t>
        </w:r>
        <w:r w:rsidR="0057159B" w:rsidRPr="00527E5A">
          <w:t>ay-</w:t>
        </w:r>
        <w:r w:rsidRPr="001E76C5">
          <w:rPr>
            <w:highlight w:val="yellow"/>
            <w:rPrChange w:id="225" w:author="Author">
              <w:rPr/>
            </w:rPrChange>
          </w:rPr>
          <w:t>a</w:t>
        </w:r>
        <w:r w:rsidR="0057159B" w:rsidRPr="00527E5A">
          <w:t xml:space="preserve">head </w:t>
        </w:r>
        <w:r w:rsidRPr="001E76C5">
          <w:rPr>
            <w:highlight w:val="yellow"/>
            <w:rPrChange w:id="226" w:author="Author">
              <w:rPr/>
            </w:rPrChange>
          </w:rPr>
          <w:t>on-</w:t>
        </w:r>
        <w:r w:rsidR="0057159B" w:rsidRPr="00527E5A">
          <w:t>peak price at the applicable electric pricing hub</w:t>
        </w:r>
        <w:r>
          <w:t>(s)</w:t>
        </w:r>
        <w:r w:rsidR="00FA53FD" w:rsidRPr="00FA53FD">
          <w:rPr>
            <w:highlight w:val="yellow"/>
          </w:rPr>
          <w:t>:</w:t>
        </w:r>
        <w:r w:rsidR="0057159B" w:rsidRPr="00527E5A">
          <w:t xml:space="preserve"> </w:t>
        </w:r>
      </w:ins>
    </w:p>
    <w:p w14:paraId="0832C453" w14:textId="0653C51B" w:rsidR="0080696F" w:rsidRDefault="0080696F" w:rsidP="001E76C5">
      <w:pPr>
        <w:ind w:left="1440" w:hanging="720"/>
        <w:pPrChange w:id="227" w:author="Author">
          <w:pPr/>
        </w:pPrChange>
      </w:pPr>
      <w:ins w:id="228" w:author="Author">
        <w:r w:rsidRPr="001E76C5">
          <w:rPr>
            <w:highlight w:val="yellow"/>
            <w:rPrChange w:id="229" w:author="Author">
              <w:rPr/>
            </w:rPrChange>
          </w:rPr>
          <w:t>(B)</w:t>
        </w:r>
        <w:r>
          <w:tab/>
        </w:r>
        <w:r w:rsidR="0057159B" w:rsidRPr="00527E5A">
          <w:t xml:space="preserve">the </w:t>
        </w:r>
        <w:r w:rsidRPr="001E76C5">
          <w:rPr>
            <w:highlight w:val="yellow"/>
            <w:rPrChange w:id="230" w:author="Author">
              <w:rPr/>
            </w:rPrChange>
          </w:rPr>
          <w:t>on-peak</w:t>
        </w:r>
        <w:r>
          <w:t xml:space="preserve"> </w:t>
        </w:r>
        <w:r w:rsidR="0057159B" w:rsidRPr="00527E5A">
          <w:t>balance of the month futures prices for the current month at the applicable electric pricing hub</w:t>
        </w:r>
        <w:r w:rsidRPr="001E76C5">
          <w:rPr>
            <w:highlight w:val="yellow"/>
            <w:rPrChange w:id="231" w:author="Author">
              <w:rPr/>
            </w:rPrChange>
          </w:rPr>
          <w:t>(s);</w:t>
        </w:r>
        <w:r w:rsidR="0057159B" w:rsidRPr="00527E5A">
          <w:t xml:space="preserve"> and </w:t>
        </w:r>
      </w:ins>
    </w:p>
    <w:p w14:paraId="56BD4618" w14:textId="77777777" w:rsidR="00C21BC1" w:rsidRDefault="00C21BC1" w:rsidP="00C21BC1">
      <w:pPr>
        <w:ind w:left="1440" w:hanging="720"/>
        <w:rPr>
          <w:ins w:id="232" w:author="Author"/>
        </w:rPr>
      </w:pPr>
    </w:p>
    <w:p w14:paraId="7D56BAD4" w14:textId="338F02FE" w:rsidR="0057159B" w:rsidRDefault="0080696F" w:rsidP="001E76C5">
      <w:pPr>
        <w:ind w:left="1440" w:hanging="720"/>
        <w:rPr>
          <w:ins w:id="233" w:author="Author"/>
        </w:rPr>
        <w:pPrChange w:id="234" w:author="Author">
          <w:pPr/>
        </w:pPrChange>
      </w:pPr>
      <w:ins w:id="235" w:author="Author">
        <w:r>
          <w:t>(C)</w:t>
        </w:r>
        <w:r>
          <w:tab/>
        </w:r>
        <w:r w:rsidR="0057159B" w:rsidRPr="00527E5A">
          <w:t xml:space="preserve">the </w:t>
        </w:r>
        <w:r w:rsidRPr="001E76C5">
          <w:rPr>
            <w:highlight w:val="yellow"/>
            <w:rPrChange w:id="236" w:author="Author">
              <w:rPr/>
            </w:rPrChange>
          </w:rPr>
          <w:t>on-peak</w:t>
        </w:r>
        <w:r>
          <w:t xml:space="preserve"> </w:t>
        </w:r>
        <w:r w:rsidR="0057159B" w:rsidRPr="00527E5A">
          <w:t>monthly index futures price at the applicable electric pricing hub</w:t>
        </w:r>
        <w:r w:rsidRPr="001E76C5">
          <w:rPr>
            <w:highlight w:val="yellow"/>
            <w:rPrChange w:id="237" w:author="Author">
              <w:rPr/>
            </w:rPrChange>
          </w:rPr>
          <w:t>(s)</w:t>
        </w:r>
        <w:r w:rsidR="0057159B" w:rsidRPr="00527E5A">
          <w:t xml:space="preserve"> for </w:t>
        </w:r>
        <w:r w:rsidRPr="001E76C5">
          <w:rPr>
            <w:highlight w:val="yellow"/>
            <w:rPrChange w:id="238" w:author="Author">
              <w:rPr/>
            </w:rPrChange>
          </w:rPr>
          <w:t>all</w:t>
        </w:r>
        <w:r>
          <w:t xml:space="preserve"> </w:t>
        </w:r>
        <w:r w:rsidR="0057159B" w:rsidRPr="00527E5A">
          <w:t xml:space="preserve">future months up to the maximum storage horizon after the current month. </w:t>
        </w:r>
      </w:ins>
    </w:p>
    <w:p w14:paraId="034A3F9F" w14:textId="6015E81D" w:rsidR="0057159B" w:rsidRDefault="0057159B" w:rsidP="0057159B">
      <w:pPr>
        <w:rPr>
          <w:b/>
        </w:rPr>
      </w:pPr>
      <w:ins w:id="239" w:author="Author">
        <w:r w:rsidRPr="00527E5A">
          <w:rPr>
            <w:b/>
          </w:rPr>
          <w:t>39.7.1.7.2</w:t>
        </w:r>
        <w:r w:rsidRPr="00527E5A">
          <w:rPr>
            <w:b/>
          </w:rPr>
          <w:tab/>
          <w:t xml:space="preserve">Requirements </w:t>
        </w:r>
      </w:ins>
    </w:p>
    <w:p w14:paraId="43768EFB" w14:textId="18F25820" w:rsidR="00FA53FD" w:rsidRPr="00527E5A" w:rsidRDefault="00FA53FD" w:rsidP="0057159B">
      <w:pPr>
        <w:rPr>
          <w:ins w:id="240" w:author="Author"/>
          <w:b/>
        </w:rPr>
      </w:pPr>
      <w:ins w:id="241" w:author="Author">
        <w:r w:rsidRPr="00527E5A">
          <w:t>As part of its request for a Hydro Default Energy Bid, the Scheduling Coordinator must submit to the CAISO</w:t>
        </w:r>
        <w:r>
          <w:t>:</w:t>
        </w:r>
      </w:ins>
    </w:p>
    <w:p w14:paraId="639E53A6" w14:textId="444CDD6B" w:rsidR="00FA53FD" w:rsidRPr="00FA53FD" w:rsidRDefault="0057159B" w:rsidP="00FA53FD">
      <w:ins w:id="242" w:author="Author">
        <w:r w:rsidRPr="00527E5A">
          <w:rPr>
            <w:b/>
          </w:rPr>
          <w:t>39.7.1.7.2.1</w:t>
        </w:r>
        <w:r w:rsidRPr="00527E5A">
          <w:rPr>
            <w:b/>
          </w:rPr>
          <w:tab/>
          <w:t>Transmission Rights</w:t>
        </w:r>
        <w:r w:rsidRPr="001E76C5">
          <w:rPr>
            <w:b/>
            <w:rPrChange w:id="243" w:author="Author">
              <w:rPr/>
            </w:rPrChange>
          </w:rPr>
          <w:t xml:space="preserve"> </w:t>
        </w:r>
      </w:ins>
    </w:p>
    <w:p w14:paraId="7AE002C5" w14:textId="145BC6EC" w:rsidR="00FA53FD" w:rsidRPr="00FA53FD" w:rsidRDefault="0057159B" w:rsidP="00FA53FD">
      <w:pPr>
        <w:ind w:left="1440" w:hanging="720"/>
        <w:rPr>
          <w:b/>
        </w:rPr>
      </w:pPr>
      <w:ins w:id="244" w:author="Author">
        <w:r w:rsidRPr="00527E5A">
          <w:t>(a)</w:t>
        </w:r>
        <w:r w:rsidRPr="00527E5A">
          <w:tab/>
          <w:t>Annually</w:t>
        </w:r>
        <w:r w:rsidR="001E2C0C" w:rsidRPr="001E76C5">
          <w:rPr>
            <w:highlight w:val="yellow"/>
            <w:rPrChange w:id="245" w:author="Author">
              <w:rPr/>
            </w:rPrChange>
          </w:rPr>
          <w:t>, and for each electric pricing hub</w:t>
        </w:r>
        <w:r w:rsidR="00F93F55">
          <w:rPr>
            <w:highlight w:val="yellow"/>
          </w:rPr>
          <w:t xml:space="preserve"> requested</w:t>
        </w:r>
        <w:r w:rsidR="001E2C0C" w:rsidRPr="001E76C5">
          <w:rPr>
            <w:highlight w:val="yellow"/>
            <w:rPrChange w:id="246" w:author="Author">
              <w:rPr/>
            </w:rPrChange>
          </w:rPr>
          <w:t xml:space="preserve"> that is not the </w:t>
        </w:r>
        <w:r w:rsidR="001E2C0C" w:rsidRPr="001E2C0C">
          <w:rPr>
            <w:highlight w:val="yellow"/>
          </w:rPr>
          <w:t>default</w:t>
        </w:r>
        <w:r w:rsidR="001E2C0C" w:rsidRPr="001E76C5">
          <w:rPr>
            <w:highlight w:val="yellow"/>
            <w:rPrChange w:id="247" w:author="Author">
              <w:rPr/>
            </w:rPrChange>
          </w:rPr>
          <w:t xml:space="preserve"> electric pricing hub,</w:t>
        </w:r>
        <w:r w:rsidRPr="00527E5A">
          <w:t xml:space="preserve"> the Scheduling Coordinator must </w:t>
        </w:r>
        <w:r w:rsidR="001E2C0C" w:rsidRPr="001E76C5">
          <w:rPr>
            <w:highlight w:val="yellow"/>
            <w:rPrChange w:id="248" w:author="Author">
              <w:rPr/>
            </w:rPrChange>
          </w:rPr>
          <w:t>(1)</w:t>
        </w:r>
        <w:r w:rsidR="001E2C0C">
          <w:t xml:space="preserve"> </w:t>
        </w:r>
        <w:r w:rsidRPr="00527E5A">
          <w:t xml:space="preserve">demonstrate that </w:t>
        </w:r>
        <w:r w:rsidR="001E2C0C" w:rsidRPr="001E76C5">
          <w:rPr>
            <w:highlight w:val="yellow"/>
            <w:rPrChange w:id="249" w:author="Author">
              <w:rPr/>
            </w:rPrChange>
          </w:rPr>
          <w:t>it holds annual</w:t>
        </w:r>
        <w:r w:rsidR="001E2C0C">
          <w:t xml:space="preserve"> </w:t>
        </w:r>
        <w:r w:rsidRPr="00527E5A">
          <w:t xml:space="preserve">firm transmission rights </w:t>
        </w:r>
        <w:r w:rsidR="001E2C0C" w:rsidRPr="001E76C5">
          <w:rPr>
            <w:highlight w:val="yellow"/>
            <w:rPrChange w:id="250" w:author="Author">
              <w:rPr/>
            </w:rPrChange>
          </w:rPr>
          <w:t>to enable delivery</w:t>
        </w:r>
        <w:r w:rsidR="001E2C0C">
          <w:t xml:space="preserve"> </w:t>
        </w:r>
        <w:r w:rsidRPr="00527E5A">
          <w:t xml:space="preserve">from the </w:t>
        </w:r>
        <w:r w:rsidR="00846FAE" w:rsidRPr="00846FAE">
          <w:rPr>
            <w:highlight w:val="yellow"/>
          </w:rPr>
          <w:t>hydroelectric</w:t>
        </w:r>
        <w:r w:rsidRPr="00527E5A">
          <w:t xml:space="preserve"> resource</w:t>
        </w:r>
        <w:r w:rsidR="001E2C0C" w:rsidRPr="001E76C5">
          <w:rPr>
            <w:highlight w:val="yellow"/>
            <w:rPrChange w:id="251" w:author="Author">
              <w:rPr/>
            </w:rPrChange>
          </w:rPr>
          <w:t>’s default market region</w:t>
        </w:r>
        <w:r w:rsidR="001E2C0C">
          <w:t xml:space="preserve"> </w:t>
        </w:r>
        <w:r w:rsidRPr="00527E5A">
          <w:t xml:space="preserve">to the requested electric pricing hub or </w:t>
        </w:r>
        <w:r w:rsidR="001E2C0C" w:rsidRPr="001E76C5">
          <w:rPr>
            <w:highlight w:val="yellow"/>
            <w:rPrChange w:id="252" w:author="Author">
              <w:rPr/>
            </w:rPrChange>
          </w:rPr>
          <w:t>to a delivery point that is</w:t>
        </w:r>
        <w:r w:rsidR="001E2C0C">
          <w:t xml:space="preserve"> </w:t>
        </w:r>
        <w:r w:rsidRPr="00527E5A">
          <w:t>similarly priced location</w:t>
        </w:r>
        <w:r w:rsidR="001E2C0C" w:rsidRPr="001E76C5">
          <w:rPr>
            <w:highlight w:val="yellow"/>
            <w:rPrChange w:id="253" w:author="Author">
              <w:rPr/>
            </w:rPrChange>
          </w:rPr>
          <w:t>;</w:t>
        </w:r>
        <w:r w:rsidRPr="00527E5A">
          <w:t xml:space="preserve"> or (2) provide documentation that supports a historical practice of purchasing </w:t>
        </w:r>
        <w:r w:rsidR="001E2C0C" w:rsidRPr="001E76C5">
          <w:rPr>
            <w:highlight w:val="yellow"/>
            <w:rPrChange w:id="254" w:author="Author">
              <w:rPr/>
            </w:rPrChange>
          </w:rPr>
          <w:t>monthly</w:t>
        </w:r>
        <w:r w:rsidR="001E2C0C">
          <w:t xml:space="preserve"> </w:t>
        </w:r>
        <w:r w:rsidRPr="00527E5A">
          <w:t>firm transmission rights</w:t>
        </w:r>
        <w:r w:rsidR="001E2C0C">
          <w:t xml:space="preserve"> </w:t>
        </w:r>
        <w:r w:rsidR="001E2C0C" w:rsidRPr="001E76C5">
          <w:rPr>
            <w:highlight w:val="yellow"/>
            <w:rPrChange w:id="255" w:author="Author">
              <w:rPr/>
            </w:rPrChange>
          </w:rPr>
          <w:t>for the annual period to the requested electric pricing hub(s) or similarly priced location</w:t>
        </w:r>
        <w:r w:rsidRPr="00527E5A">
          <w:t>.  Scheduling Coordinators may demonstrate transmission rights to multiple locations and, based on the CAISO’s evaluation of such information, the CAISO may include multiple electric pricing hubs</w:t>
        </w:r>
        <w:r w:rsidR="001E2C0C" w:rsidRPr="001E76C5">
          <w:rPr>
            <w:highlight w:val="yellow"/>
            <w:rPrChange w:id="256" w:author="Author">
              <w:rPr/>
            </w:rPrChange>
          </w:rPr>
          <w:t>, in addition to the default electric pricing hubs,</w:t>
        </w:r>
        <w:r w:rsidRPr="00527E5A">
          <w:t xml:space="preserve"> in the long-term/geographic component of the Hydro Default Energy Bid for the affected resources.  The Scheduling Coordinator </w:t>
        </w:r>
        <w:r w:rsidR="00F93F55" w:rsidRPr="001E76C5">
          <w:rPr>
            <w:highlight w:val="yellow"/>
            <w:rPrChange w:id="257" w:author="Author">
              <w:rPr/>
            </w:rPrChange>
          </w:rPr>
          <w:t xml:space="preserve">will </w:t>
        </w:r>
        <w:r w:rsidRPr="001E76C5">
          <w:rPr>
            <w:highlight w:val="yellow"/>
            <w:rPrChange w:id="258" w:author="Author">
              <w:rPr/>
            </w:rPrChange>
          </w:rPr>
          <w:t xml:space="preserve">attest </w:t>
        </w:r>
        <w:r w:rsidR="00F93F55" w:rsidRPr="001E76C5">
          <w:rPr>
            <w:highlight w:val="yellow"/>
            <w:rPrChange w:id="259" w:author="Author">
              <w:rPr/>
            </w:rPrChange>
          </w:rPr>
          <w:t xml:space="preserve">through </w:t>
        </w:r>
        <w:r w:rsidR="001E2C0C" w:rsidRPr="001E76C5">
          <w:rPr>
            <w:highlight w:val="yellow"/>
            <w:rPrChange w:id="260" w:author="Author">
              <w:rPr/>
            </w:rPrChange>
          </w:rPr>
          <w:t>its</w:t>
        </w:r>
        <w:r w:rsidRPr="00527E5A">
          <w:t xml:space="preserve"> submission that </w:t>
        </w:r>
        <w:r w:rsidR="001E2C0C" w:rsidRPr="001E76C5">
          <w:rPr>
            <w:highlight w:val="yellow"/>
            <w:rPrChange w:id="261" w:author="Author">
              <w:rPr/>
            </w:rPrChange>
          </w:rPr>
          <w:t>it reasonably expects it</w:t>
        </w:r>
        <w:r w:rsidRPr="00527E5A">
          <w:t xml:space="preserve"> will use the </w:t>
        </w:r>
        <w:r w:rsidR="001E2C0C" w:rsidRPr="001E76C5">
          <w:rPr>
            <w:highlight w:val="yellow"/>
            <w:rPrChange w:id="262" w:author="Author">
              <w:rPr/>
            </w:rPrChange>
          </w:rPr>
          <w:t xml:space="preserve">demonstrated </w:t>
        </w:r>
        <w:r w:rsidRPr="00527E5A">
          <w:t xml:space="preserve">transmission rights to deliver incremental sales from the </w:t>
        </w:r>
        <w:r w:rsidR="00846FAE" w:rsidRPr="00846FAE">
          <w:rPr>
            <w:highlight w:val="yellow"/>
          </w:rPr>
          <w:t>hydroelectric</w:t>
        </w:r>
        <w:r w:rsidRPr="00527E5A">
          <w:t xml:space="preserve"> resource. </w:t>
        </w:r>
        <w:r w:rsidR="008A0E84">
          <w:t xml:space="preserve"> </w:t>
        </w:r>
        <w:r w:rsidR="008A0E84" w:rsidRPr="001E76C5">
          <w:rPr>
            <w:highlight w:val="yellow"/>
            <w:rPrChange w:id="263" w:author="Author">
              <w:rPr/>
            </w:rPrChange>
          </w:rPr>
          <w:t>If the CAISO includes multiple electric pricing hubs in the long-term/geographic component, the Hydro Default Energy Bid calculation will use the maximum of the electric price indices published for each electric pricing hub as determined for each Trading Day.  On Trading Days for which there are no relevant published electric price indices at an electric pricing hub, the CAISO will use the most recently published index for the applicable electric pricing hub.</w:t>
        </w:r>
        <w:r w:rsidR="008A0E84">
          <w:t xml:space="preserve"> </w:t>
        </w:r>
      </w:ins>
    </w:p>
    <w:p w14:paraId="76448F9E" w14:textId="13DC0607" w:rsidR="00FA53FD" w:rsidRDefault="0057159B" w:rsidP="00FA53FD">
      <w:pPr>
        <w:ind w:left="1440" w:hanging="720"/>
      </w:pPr>
      <w:ins w:id="264" w:author="Author">
        <w:r w:rsidRPr="00527E5A">
          <w:t>(b)</w:t>
        </w:r>
        <w:r w:rsidRPr="00527E5A">
          <w:tab/>
          <w:t xml:space="preserve">For resources </w:t>
        </w:r>
        <w:r w:rsidR="008A0E84" w:rsidRPr="001E76C5">
          <w:rPr>
            <w:highlight w:val="yellow"/>
            <w:rPrChange w:id="265" w:author="Author">
              <w:rPr/>
            </w:rPrChange>
          </w:rPr>
          <w:t xml:space="preserve">that </w:t>
        </w:r>
        <w:r w:rsidR="0086615E">
          <w:rPr>
            <w:highlight w:val="yellow"/>
          </w:rPr>
          <w:t xml:space="preserve">Scheduling Coordinators </w:t>
        </w:r>
        <w:r w:rsidR="008A0E84" w:rsidRPr="001E76C5">
          <w:rPr>
            <w:highlight w:val="yellow"/>
            <w:rPrChange w:id="266" w:author="Author">
              <w:rPr/>
            </w:rPrChange>
          </w:rPr>
          <w:t>demonstrate a quantity of</w:t>
        </w:r>
        <w:r w:rsidR="008A0E84">
          <w:t xml:space="preserve"> </w:t>
        </w:r>
        <w:r w:rsidRPr="00527E5A">
          <w:t xml:space="preserve">firm transmission rights </w:t>
        </w:r>
        <w:r w:rsidR="008A0E84" w:rsidRPr="001E76C5">
          <w:rPr>
            <w:highlight w:val="yellow"/>
            <w:rPrChange w:id="267" w:author="Author">
              <w:rPr/>
            </w:rPrChange>
          </w:rPr>
          <w:t xml:space="preserve">to a requested </w:t>
        </w:r>
        <w:r w:rsidR="0086615E">
          <w:rPr>
            <w:highlight w:val="yellow"/>
          </w:rPr>
          <w:t xml:space="preserve">electric </w:t>
        </w:r>
        <w:r w:rsidR="008A0E84" w:rsidRPr="001E76C5">
          <w:rPr>
            <w:highlight w:val="yellow"/>
            <w:rPrChange w:id="268" w:author="Author">
              <w:rPr/>
            </w:rPrChange>
          </w:rPr>
          <w:t>pricing hub or similarly priced location that is less</w:t>
        </w:r>
        <w:r w:rsidR="008A0E84">
          <w:t xml:space="preserve"> </w:t>
        </w:r>
        <w:r w:rsidRPr="00527E5A">
          <w:t xml:space="preserve">than the </w:t>
        </w:r>
        <w:r w:rsidR="008A0E84" w:rsidRPr="001E76C5">
          <w:rPr>
            <w:highlight w:val="yellow"/>
            <w:rPrChange w:id="269" w:author="Author">
              <w:rPr/>
            </w:rPrChange>
          </w:rPr>
          <w:t>hydro</w:t>
        </w:r>
        <w:r w:rsidR="008A0E84">
          <w:t xml:space="preserve"> </w:t>
        </w:r>
        <w:r w:rsidRPr="00527E5A">
          <w:t xml:space="preserve">resource’s capacity, the CAISO will </w:t>
        </w:r>
        <w:r w:rsidR="008A0E84" w:rsidRPr="001E76C5">
          <w:rPr>
            <w:highlight w:val="yellow"/>
            <w:rPrChange w:id="270" w:author="Author">
              <w:rPr/>
            </w:rPrChange>
          </w:rPr>
          <w:t xml:space="preserve">include the requested electric pricing hub up to the quantity demonstrated transmission rights, and apply </w:t>
        </w:r>
        <w:r w:rsidRPr="00527E5A">
          <w:t>a proportional weighting of</w:t>
        </w:r>
        <w:r w:rsidR="008A0E84">
          <w:t xml:space="preserve"> </w:t>
        </w:r>
        <w:r w:rsidR="008A0E84" w:rsidRPr="001E76C5">
          <w:rPr>
            <w:highlight w:val="yellow"/>
            <w:rPrChange w:id="271" w:author="Author">
              <w:rPr/>
            </w:rPrChange>
          </w:rPr>
          <w:t>the resource’s transmission rights to calculate a weighted average of</w:t>
        </w:r>
        <w:r w:rsidRPr="00527E5A">
          <w:t xml:space="preserve"> those bilateral </w:t>
        </w:r>
        <w:r w:rsidR="008A0E84" w:rsidRPr="001E76C5">
          <w:rPr>
            <w:highlight w:val="yellow"/>
            <w:rPrChange w:id="272" w:author="Author">
              <w:rPr/>
            </w:rPrChange>
          </w:rPr>
          <w:t>electric pricing hub</w:t>
        </w:r>
        <w:r w:rsidR="008A0E84">
          <w:t xml:space="preserve"> </w:t>
        </w:r>
        <w:r w:rsidRPr="00527E5A">
          <w:t xml:space="preserve">prices when calculating </w:t>
        </w:r>
        <w:r w:rsidR="008A0E84" w:rsidRPr="001E76C5">
          <w:rPr>
            <w:highlight w:val="yellow"/>
            <w:rPrChange w:id="273" w:author="Author">
              <w:rPr/>
            </w:rPrChange>
          </w:rPr>
          <w:t>the</w:t>
        </w:r>
        <w:r w:rsidR="008A0E84">
          <w:t xml:space="preserve"> </w:t>
        </w:r>
        <w:r w:rsidRPr="00527E5A">
          <w:t>value</w:t>
        </w:r>
        <w:r w:rsidR="008A0E84" w:rsidRPr="001E76C5">
          <w:rPr>
            <w:highlight w:val="yellow"/>
            <w:rPrChange w:id="274" w:author="Author">
              <w:rPr/>
            </w:rPrChange>
          </w:rPr>
          <w:t xml:space="preserve"> of</w:t>
        </w:r>
        <w:r w:rsidR="008A0E84">
          <w:t xml:space="preserve"> </w:t>
        </w:r>
        <w:r w:rsidRPr="00527E5A">
          <w:t>the long-term/geographic component of the Hydro Default Energy Bid.</w:t>
        </w:r>
      </w:ins>
    </w:p>
    <w:p w14:paraId="4024A128" w14:textId="2F374450" w:rsidR="00FA53FD" w:rsidRDefault="0057159B" w:rsidP="00FA53FD">
      <w:pPr>
        <w:tabs>
          <w:tab w:val="left" w:pos="720"/>
        </w:tabs>
        <w:ind w:left="1440" w:hanging="720"/>
      </w:pPr>
      <w:ins w:id="275" w:author="Author">
        <w:r w:rsidRPr="00527E5A">
          <w:t>(c)</w:t>
        </w:r>
        <w:r w:rsidRPr="00527E5A">
          <w:tab/>
          <w:t xml:space="preserve">In the absence of supporting transmission rights information when calculating the Hydro Default Energy Bid, the CAISO will revert to the default bilateral electric pricing hub specified in Section 39.7.1.7.3. </w:t>
        </w:r>
      </w:ins>
    </w:p>
    <w:p w14:paraId="16FD5BFF" w14:textId="2A5CAB4E" w:rsidR="00FA53FD" w:rsidRDefault="0057159B" w:rsidP="00FA53FD">
      <w:pPr>
        <w:tabs>
          <w:tab w:val="left" w:pos="720"/>
        </w:tabs>
        <w:ind w:left="1440" w:hanging="720"/>
      </w:pPr>
      <w:ins w:id="276" w:author="Author">
        <w:r w:rsidRPr="00527E5A">
          <w:t>(d)</w:t>
        </w:r>
        <w:r w:rsidRPr="00527E5A">
          <w:tab/>
          <w:t>If during the term of the annual period the Scheduling Coordinator no longer has the firm transmission rights previously demonstrated, the Scheduling Coordinator must inform the CAISO within 5 Business Days</w:t>
        </w:r>
        <w:r w:rsidR="0086615E">
          <w:t xml:space="preserve"> </w:t>
        </w:r>
        <w:r w:rsidR="0086615E">
          <w:rPr>
            <w:highlight w:val="yellow"/>
          </w:rPr>
          <w:t>of no longer holding</w:t>
        </w:r>
        <w:r w:rsidR="0086615E" w:rsidRPr="001E76C5">
          <w:rPr>
            <w:highlight w:val="yellow"/>
            <w:rPrChange w:id="277" w:author="Author">
              <w:rPr/>
            </w:rPrChange>
          </w:rPr>
          <w:t xml:space="preserve"> such firm transmission rights</w:t>
        </w:r>
        <w:r w:rsidRPr="00527E5A">
          <w:t xml:space="preserve">.  </w:t>
        </w:r>
      </w:ins>
    </w:p>
    <w:p w14:paraId="2483C725" w14:textId="6B542ADD" w:rsidR="00FA53FD" w:rsidRDefault="0057159B" w:rsidP="00FA53FD">
      <w:pPr>
        <w:tabs>
          <w:tab w:val="left" w:pos="720"/>
        </w:tabs>
        <w:ind w:left="1440" w:hanging="720"/>
      </w:pPr>
      <w:ins w:id="278" w:author="Author">
        <w:r w:rsidRPr="00527E5A">
          <w:t>(e)</w:t>
        </w:r>
        <w:r w:rsidRPr="00527E5A">
          <w:tab/>
          <w:t xml:space="preserve">The CAISO may audit the Scheduling Coordinator and request additional information in support of the Scheduling Coordinator’s assertions.  </w:t>
        </w:r>
      </w:ins>
    </w:p>
    <w:p w14:paraId="0EE0ADFE" w14:textId="05AEF899" w:rsidR="00FA53FD" w:rsidRDefault="0057159B" w:rsidP="00FA53FD">
      <w:pPr>
        <w:ind w:left="1440" w:hanging="720"/>
      </w:pPr>
      <w:ins w:id="279" w:author="Author">
        <w:r w:rsidRPr="00527E5A">
          <w:t>(f)</w:t>
        </w:r>
        <w:r w:rsidRPr="00527E5A">
          <w:tab/>
          <w:t xml:space="preserve">If the CAISO determines the Scheduling Coordinator has submitted inaccurate information, the CAISO may revert the resource to the default </w:t>
        </w:r>
        <w:r w:rsidR="0086615E" w:rsidRPr="001E76C5">
          <w:rPr>
            <w:highlight w:val="yellow"/>
            <w:rPrChange w:id="280" w:author="Author">
              <w:rPr/>
            </w:rPrChange>
          </w:rPr>
          <w:t>electric pricing hubs</w:t>
        </w:r>
        <w:r w:rsidR="0086615E">
          <w:t xml:space="preserve"> </w:t>
        </w:r>
        <w:r w:rsidRPr="00527E5A">
          <w:t>as specified in Section 39.7.1.7.3.</w:t>
        </w:r>
      </w:ins>
    </w:p>
    <w:p w14:paraId="3B099B98" w14:textId="327B0B90" w:rsidR="0057159B" w:rsidRPr="00FA53FD" w:rsidRDefault="0057159B" w:rsidP="00FA53FD">
      <w:ins w:id="281" w:author="Author">
        <w:r w:rsidRPr="00527E5A">
          <w:rPr>
            <w:b/>
          </w:rPr>
          <w:t>39.7.1.</w:t>
        </w:r>
        <w:r w:rsidR="00551D1E" w:rsidRPr="001E76C5">
          <w:rPr>
            <w:b/>
            <w:highlight w:val="yellow"/>
            <w:rPrChange w:id="282" w:author="Author">
              <w:rPr>
                <w:b/>
              </w:rPr>
            </w:rPrChange>
          </w:rPr>
          <w:t>7</w:t>
        </w:r>
        <w:r w:rsidR="00551D1E">
          <w:rPr>
            <w:b/>
          </w:rPr>
          <w:t>.</w:t>
        </w:r>
        <w:r w:rsidRPr="00527E5A">
          <w:rPr>
            <w:b/>
          </w:rPr>
          <w:t>2.2</w:t>
        </w:r>
        <w:r w:rsidRPr="00527E5A">
          <w:rPr>
            <w:b/>
          </w:rPr>
          <w:tab/>
          <w:t xml:space="preserve">Maximum Storage Horizon.  </w:t>
        </w:r>
      </w:ins>
    </w:p>
    <w:p w14:paraId="7AA2E63D" w14:textId="7A410F0F" w:rsidR="0057159B" w:rsidRPr="00527E5A" w:rsidRDefault="0057159B" w:rsidP="0057159B">
      <w:pPr>
        <w:rPr>
          <w:ins w:id="283" w:author="Author"/>
        </w:rPr>
      </w:pPr>
      <w:ins w:id="284" w:author="Author">
        <w:r w:rsidRPr="00527E5A">
          <w:t xml:space="preserve">The maximum </w:t>
        </w:r>
        <w:del w:id="285" w:author="Author">
          <w:r w:rsidRPr="00527E5A" w:rsidDel="00846FAE">
            <w:delText>hydro</w:delText>
          </w:r>
        </w:del>
        <w:r w:rsidR="00846FAE" w:rsidRPr="00846FAE">
          <w:rPr>
            <w:highlight w:val="yellow"/>
          </w:rPr>
          <w:t>hydroelectric</w:t>
        </w:r>
        <w:r w:rsidRPr="00527E5A">
          <w:t xml:space="preserve"> resource storage horizon submitted by the Scheduling Coordinator must –</w:t>
        </w:r>
      </w:ins>
    </w:p>
    <w:p w14:paraId="5667B210" w14:textId="0C2462FE" w:rsidR="0057159B" w:rsidRPr="00527E5A" w:rsidRDefault="0057159B" w:rsidP="001E76C5">
      <w:pPr>
        <w:tabs>
          <w:tab w:val="left" w:pos="720"/>
        </w:tabs>
        <w:ind w:left="1440" w:hanging="720"/>
        <w:rPr>
          <w:ins w:id="286" w:author="Author"/>
        </w:rPr>
        <w:pPrChange w:id="287" w:author="Author">
          <w:pPr>
            <w:pStyle w:val="ListParagraph"/>
            <w:numPr>
              <w:numId w:val="9"/>
            </w:numPr>
            <w:ind w:left="1440" w:hanging="360"/>
          </w:pPr>
        </w:pPrChange>
      </w:pPr>
      <w:ins w:id="288" w:author="Author">
        <w:r w:rsidRPr="00527E5A">
          <w:t>(a)</w:t>
        </w:r>
        <w:r w:rsidRPr="00527E5A">
          <w:tab/>
          <w:t xml:space="preserve">Reflect the typical storage duration of a </w:t>
        </w:r>
        <w:del w:id="289" w:author="Author">
          <w:r w:rsidRPr="00527E5A" w:rsidDel="00846FAE">
            <w:delText>hydro</w:delText>
          </w:r>
        </w:del>
        <w:r w:rsidR="00846FAE" w:rsidRPr="00846FAE">
          <w:rPr>
            <w:highlight w:val="yellow"/>
          </w:rPr>
          <w:t>hydroelectric</w:t>
        </w:r>
        <w:r w:rsidRPr="00527E5A">
          <w:t xml:space="preserve"> resource’s reservoir, defined as the length of time </w:t>
        </w:r>
        <w:r w:rsidR="00551D1E" w:rsidRPr="001E76C5">
          <w:rPr>
            <w:highlight w:val="yellow"/>
            <w:rPrChange w:id="290" w:author="Author">
              <w:rPr/>
            </w:rPrChange>
          </w:rPr>
          <w:t>between which the reservoir cycles from</w:t>
        </w:r>
        <w:r w:rsidR="00551D1E">
          <w:rPr>
            <w:highlight w:val="yellow"/>
          </w:rPr>
          <w:t xml:space="preserve"> a</w:t>
        </w:r>
        <w:r w:rsidR="00551D1E" w:rsidRPr="001E76C5">
          <w:rPr>
            <w:highlight w:val="yellow"/>
            <w:rPrChange w:id="291" w:author="Author">
              <w:rPr/>
            </w:rPrChange>
          </w:rPr>
          <w:t xml:space="preserve"> </w:t>
        </w:r>
        <w:r w:rsidRPr="00527E5A">
          <w:t xml:space="preserve">maximum elevation to a new maximum elevation during </w:t>
        </w:r>
        <w:r w:rsidR="00551D1E" w:rsidRPr="001E76C5">
          <w:rPr>
            <w:highlight w:val="yellow"/>
            <w:rPrChange w:id="292" w:author="Author">
              <w:rPr/>
            </w:rPrChange>
          </w:rPr>
          <w:t>a</w:t>
        </w:r>
        <w:r w:rsidR="00551D1E">
          <w:t xml:space="preserve"> </w:t>
        </w:r>
        <w:r w:rsidRPr="00527E5A">
          <w:t>hydro</w:t>
        </w:r>
        <w:r w:rsidR="00551D1E">
          <w:rPr>
            <w:highlight w:val="yellow"/>
          </w:rPr>
          <w:t xml:space="preserve"> </w:t>
        </w:r>
        <w:r w:rsidR="00551D1E" w:rsidRPr="001E76C5">
          <w:rPr>
            <w:highlight w:val="yellow"/>
            <w:rPrChange w:id="293" w:author="Author">
              <w:rPr/>
            </w:rPrChange>
          </w:rPr>
          <w:t>cycle.</w:t>
        </w:r>
        <w:r w:rsidRPr="00527E5A">
          <w:t xml:space="preserve"> </w:t>
        </w:r>
        <w:r w:rsidR="00551D1E">
          <w:t xml:space="preserve"> </w:t>
        </w:r>
        <w:r w:rsidR="00551D1E" w:rsidRPr="001E76C5">
          <w:rPr>
            <w:highlight w:val="yellow"/>
            <w:rPrChange w:id="294" w:author="Author">
              <w:rPr/>
            </w:rPrChange>
          </w:rPr>
          <w:t xml:space="preserve">The Scheduling Coordinator shall </w:t>
        </w:r>
        <w:r w:rsidRPr="00527E5A">
          <w:t>compute</w:t>
        </w:r>
        <w:r w:rsidRPr="001E76C5">
          <w:rPr>
            <w:highlight w:val="yellow"/>
            <w:rPrChange w:id="295" w:author="Author">
              <w:rPr/>
            </w:rPrChange>
          </w:rPr>
          <w:t xml:space="preserve"> </w:t>
        </w:r>
        <w:r w:rsidR="00551D1E" w:rsidRPr="001E76C5">
          <w:rPr>
            <w:highlight w:val="yellow"/>
            <w:rPrChange w:id="296" w:author="Author">
              <w:rPr/>
            </w:rPrChange>
          </w:rPr>
          <w:t xml:space="preserve">the reservoir’s cycling time based on </w:t>
        </w:r>
        <w:r w:rsidRPr="00527E5A">
          <w:t xml:space="preserve">multiple years </w:t>
        </w:r>
        <w:r w:rsidR="00551D1E" w:rsidRPr="001E76C5">
          <w:rPr>
            <w:highlight w:val="yellow"/>
            <w:rPrChange w:id="297" w:author="Author">
              <w:rPr/>
            </w:rPrChange>
          </w:rPr>
          <w:t>of reservoir elevation data</w:t>
        </w:r>
        <w:r w:rsidRPr="00527E5A">
          <w:t xml:space="preserve">.  </w:t>
        </w:r>
      </w:ins>
    </w:p>
    <w:p w14:paraId="6326EC0C" w14:textId="70F675C7" w:rsidR="0057159B" w:rsidRDefault="0057159B" w:rsidP="001E76C5">
      <w:pPr>
        <w:ind w:left="1440" w:hanging="720"/>
        <w:pPrChange w:id="298" w:author="Author">
          <w:pPr>
            <w:pStyle w:val="ListParagraph"/>
            <w:ind w:left="1440"/>
          </w:pPr>
        </w:pPrChange>
      </w:pPr>
      <w:ins w:id="299" w:author="Author">
        <w:r w:rsidRPr="00527E5A">
          <w:t>(b)</w:t>
        </w:r>
        <w:r w:rsidRPr="00527E5A">
          <w:tab/>
          <w:t xml:space="preserve">Be supported by (1) a written attestation by a representative </w:t>
        </w:r>
        <w:r w:rsidR="00551D1E" w:rsidRPr="001E76C5">
          <w:rPr>
            <w:highlight w:val="yellow"/>
            <w:rPrChange w:id="300" w:author="Author">
              <w:rPr/>
            </w:rPrChange>
          </w:rPr>
          <w:t xml:space="preserve">who has the authority to </w:t>
        </w:r>
        <w:r w:rsidRPr="00527E5A">
          <w:t xml:space="preserve">bind the company stating that the value submitted to the CAISO as the maximum storage horizon is consistent with the requirements specified in </w:t>
        </w:r>
        <w:r w:rsidR="00551D1E" w:rsidRPr="001E76C5">
          <w:rPr>
            <w:highlight w:val="yellow"/>
            <w:rPrChange w:id="301" w:author="Author">
              <w:rPr/>
            </w:rPrChange>
          </w:rPr>
          <w:t>S</w:t>
        </w:r>
        <w:r w:rsidRPr="00527E5A">
          <w:t>ection 39.7.1.7.2 (</w:t>
        </w:r>
        <w:r w:rsidR="00551D1E" w:rsidRPr="001E76C5">
          <w:rPr>
            <w:highlight w:val="yellow"/>
            <w:rPrChange w:id="302" w:author="Author">
              <w:rPr/>
            </w:rPrChange>
          </w:rPr>
          <w:t>a</w:t>
        </w:r>
        <w:r w:rsidRPr="00527E5A">
          <w:t>)</w:t>
        </w:r>
        <w:r w:rsidR="00551D1E" w:rsidRPr="001E76C5">
          <w:rPr>
            <w:highlight w:val="yellow"/>
            <w:rPrChange w:id="303" w:author="Author">
              <w:rPr/>
            </w:rPrChange>
          </w:rPr>
          <w:t>;</w:t>
        </w:r>
        <w:r w:rsidRPr="00527E5A">
          <w:t xml:space="preserve"> or (2) corroborating information submitted to the CAISO, which may include several years of historic reservoir levels for the specific </w:t>
        </w:r>
        <w:r w:rsidR="00846FAE" w:rsidRPr="00846FAE">
          <w:rPr>
            <w:highlight w:val="yellow"/>
          </w:rPr>
          <w:t>hydroelectric</w:t>
        </w:r>
        <w:r w:rsidRPr="00527E5A">
          <w:t xml:space="preserve"> resource and regulatory filings related to the operations of the </w:t>
        </w:r>
        <w:r w:rsidR="00846FAE" w:rsidRPr="00846FAE">
          <w:rPr>
            <w:highlight w:val="yellow"/>
          </w:rPr>
          <w:t>hydroelectric</w:t>
        </w:r>
        <w:r w:rsidRPr="00527E5A">
          <w:t xml:space="preserve"> resource.</w:t>
        </w:r>
      </w:ins>
    </w:p>
    <w:p w14:paraId="3A114303" w14:textId="77777777" w:rsidR="00C21BC1" w:rsidRPr="00527E5A" w:rsidRDefault="00C21BC1" w:rsidP="00C21BC1">
      <w:pPr>
        <w:ind w:left="1440" w:hanging="720"/>
        <w:rPr>
          <w:ins w:id="304" w:author="Author"/>
        </w:rPr>
      </w:pPr>
      <w:bookmarkStart w:id="305" w:name="_GoBack"/>
      <w:bookmarkEnd w:id="305"/>
    </w:p>
    <w:p w14:paraId="673A7933" w14:textId="71DA73D9" w:rsidR="0057159B" w:rsidRPr="001E76C5" w:rsidRDefault="0057159B" w:rsidP="0057159B">
      <w:pPr>
        <w:rPr>
          <w:ins w:id="306" w:author="Author"/>
          <w:b/>
          <w:rPrChange w:id="307" w:author="Author">
            <w:rPr>
              <w:ins w:id="308" w:author="Author"/>
            </w:rPr>
          </w:rPrChange>
        </w:rPr>
      </w:pPr>
      <w:ins w:id="309" w:author="Author">
        <w:r w:rsidRPr="001E76C5">
          <w:rPr>
            <w:b/>
            <w:rPrChange w:id="310" w:author="Author">
              <w:rPr/>
            </w:rPrChange>
          </w:rPr>
          <w:t>39.7.1.7.3</w:t>
        </w:r>
        <w:r w:rsidRPr="001E76C5">
          <w:rPr>
            <w:b/>
            <w:rPrChange w:id="311" w:author="Author">
              <w:rPr/>
            </w:rPrChange>
          </w:rPr>
          <w:tab/>
          <w:t xml:space="preserve">Default </w:t>
        </w:r>
        <w:r w:rsidR="00C814B0" w:rsidRPr="001E76C5">
          <w:rPr>
            <w:b/>
            <w:highlight w:val="yellow"/>
            <w:rPrChange w:id="312" w:author="Author">
              <w:rPr>
                <w:b/>
              </w:rPr>
            </w:rPrChange>
          </w:rPr>
          <w:t xml:space="preserve">Electric Pricing </w:t>
        </w:r>
        <w:r w:rsidRPr="001E76C5">
          <w:rPr>
            <w:b/>
            <w:rPrChange w:id="313" w:author="Author">
              <w:rPr/>
            </w:rPrChange>
          </w:rPr>
          <w:t>Hubs</w:t>
        </w:r>
      </w:ins>
    </w:p>
    <w:p w14:paraId="07EDCD96" w14:textId="0E00B0F3" w:rsidR="0057159B" w:rsidRPr="00527E5A" w:rsidRDefault="0057159B" w:rsidP="001E76C5">
      <w:pPr>
        <w:tabs>
          <w:tab w:val="left" w:pos="720"/>
        </w:tabs>
        <w:rPr>
          <w:ins w:id="314" w:author="Author"/>
        </w:rPr>
        <w:pPrChange w:id="315" w:author="Author">
          <w:pPr>
            <w:pStyle w:val="ListParagraph"/>
            <w:numPr>
              <w:numId w:val="6"/>
            </w:numPr>
            <w:ind w:left="1080" w:hanging="360"/>
          </w:pPr>
        </w:pPrChange>
      </w:pPr>
      <w:ins w:id="316" w:author="Author">
        <w:r w:rsidRPr="00527E5A">
          <w:t xml:space="preserve">The default </w:t>
        </w:r>
        <w:r w:rsidR="00C814B0" w:rsidRPr="001E76C5">
          <w:rPr>
            <w:highlight w:val="yellow"/>
            <w:rPrChange w:id="317" w:author="Author">
              <w:rPr/>
            </w:rPrChange>
          </w:rPr>
          <w:t>electric pricing hubs will be as specified in the Business Practice Manual</w:t>
        </w:r>
        <w:r w:rsidR="00EC5340" w:rsidRPr="001E76C5">
          <w:rPr>
            <w:highlight w:val="yellow"/>
            <w:rPrChange w:id="318" w:author="Author">
              <w:rPr/>
            </w:rPrChange>
          </w:rPr>
          <w:t xml:space="preserve">s, which will also include a process for modifying or adding electric pricing hubs to the list of </w:t>
        </w:r>
        <w:r w:rsidR="0086615E">
          <w:rPr>
            <w:highlight w:val="yellow"/>
          </w:rPr>
          <w:t xml:space="preserve">default </w:t>
        </w:r>
        <w:r w:rsidR="00EC5340" w:rsidRPr="001E76C5">
          <w:rPr>
            <w:highlight w:val="yellow"/>
            <w:rPrChange w:id="319" w:author="Author">
              <w:rPr/>
            </w:rPrChange>
          </w:rPr>
          <w:t>electric pricing hubs</w:t>
        </w:r>
        <w:r w:rsidR="00FA53FD">
          <w:rPr>
            <w:highlight w:val="yellow"/>
          </w:rPr>
          <w:t>.</w:t>
        </w:r>
      </w:ins>
    </w:p>
    <w:p w14:paraId="73968C58" w14:textId="5C5F3492" w:rsidR="00EC5340" w:rsidRDefault="00EC5340" w:rsidP="00EC5340">
      <w:pPr>
        <w:jc w:val="center"/>
        <w:rPr>
          <w:b/>
        </w:rPr>
      </w:pPr>
      <w:r w:rsidRPr="00527E5A">
        <w:rPr>
          <w:b/>
        </w:rPr>
        <w:t>* * * * * *</w:t>
      </w:r>
    </w:p>
    <w:p w14:paraId="2D070836" w14:textId="77777777" w:rsidR="00201354" w:rsidRDefault="00201354" w:rsidP="00EC5340">
      <w:pPr>
        <w:jc w:val="center"/>
        <w:rPr>
          <w:b/>
        </w:rPr>
      </w:pPr>
    </w:p>
    <w:p w14:paraId="4B70B894" w14:textId="01D2D9AF" w:rsidR="00201354" w:rsidRDefault="00201354" w:rsidP="00EC5340">
      <w:pPr>
        <w:jc w:val="center"/>
        <w:rPr>
          <w:b/>
        </w:rPr>
      </w:pPr>
      <w:r>
        <w:rPr>
          <w:b/>
        </w:rPr>
        <w:t>Appendix A</w:t>
      </w:r>
    </w:p>
    <w:p w14:paraId="460DD435" w14:textId="0FE49D27" w:rsidR="00201354" w:rsidRPr="00527E5A" w:rsidRDefault="00201354" w:rsidP="00EC5340">
      <w:pPr>
        <w:jc w:val="center"/>
        <w:rPr>
          <w:b/>
        </w:rPr>
      </w:pPr>
      <w:r>
        <w:rPr>
          <w:b/>
        </w:rPr>
        <w:t>Master Definitions Supplement</w:t>
      </w:r>
    </w:p>
    <w:p w14:paraId="51617E60" w14:textId="77777777" w:rsidR="00201354" w:rsidRDefault="00201354" w:rsidP="00201354">
      <w:pPr>
        <w:jc w:val="center"/>
        <w:rPr>
          <w:b/>
        </w:rPr>
      </w:pPr>
      <w:r w:rsidRPr="00527E5A">
        <w:rPr>
          <w:b/>
        </w:rPr>
        <w:t>* * * * * *</w:t>
      </w:r>
    </w:p>
    <w:p w14:paraId="6D1914DB" w14:textId="77777777" w:rsidR="0057159B" w:rsidRPr="00527E5A" w:rsidRDefault="0057159B" w:rsidP="0057159B">
      <w:pPr>
        <w:rPr>
          <w:ins w:id="320" w:author="Author"/>
        </w:rPr>
      </w:pPr>
      <w:ins w:id="321" w:author="Author">
        <w:r w:rsidRPr="00527E5A">
          <w:rPr>
            <w:b/>
          </w:rPr>
          <w:t>-Competitive LMP Parameter</w:t>
        </w:r>
      </w:ins>
    </w:p>
    <w:p w14:paraId="764213A9" w14:textId="693BDFB6" w:rsidR="0057159B" w:rsidRPr="00527E5A" w:rsidRDefault="0057159B" w:rsidP="0057159B">
      <w:ins w:id="322" w:author="Author">
        <w:r w:rsidRPr="00527E5A">
          <w:t xml:space="preserve">A cost added to the Competitive LMP used in the MPM process in accordance with Section </w:t>
        </w:r>
        <w:r w:rsidR="00EC5340" w:rsidRPr="00527E5A">
          <w:t>34.1.5.5.</w:t>
        </w:r>
      </w:ins>
    </w:p>
    <w:p w14:paraId="1D3350FA" w14:textId="77777777" w:rsidR="00EC5340" w:rsidRPr="00527E5A" w:rsidRDefault="00EC5340" w:rsidP="00EC5340">
      <w:pPr>
        <w:jc w:val="center"/>
        <w:rPr>
          <w:b/>
        </w:rPr>
      </w:pPr>
      <w:r w:rsidRPr="00527E5A">
        <w:rPr>
          <w:b/>
        </w:rPr>
        <w:t>* * * * * *</w:t>
      </w:r>
    </w:p>
    <w:p w14:paraId="2A83FFB1" w14:textId="77777777" w:rsidR="00EC5340" w:rsidRPr="00527E5A" w:rsidRDefault="00EC5340" w:rsidP="00EC5340">
      <w:pPr>
        <w:rPr>
          <w:ins w:id="323" w:author="Author"/>
        </w:rPr>
      </w:pPr>
      <w:ins w:id="324" w:author="Author">
        <w:r w:rsidRPr="00527E5A">
          <w:rPr>
            <w:b/>
          </w:rPr>
          <w:t>-Hydro Default Energy Bid</w:t>
        </w:r>
      </w:ins>
    </w:p>
    <w:p w14:paraId="24F4E6E5" w14:textId="7B53FD2B" w:rsidR="00EC5340" w:rsidRPr="00527E5A" w:rsidRDefault="00EC5340" w:rsidP="00EC5340">
      <w:pPr>
        <w:rPr>
          <w:ins w:id="325" w:author="Author"/>
        </w:rPr>
      </w:pPr>
      <w:ins w:id="326" w:author="Author">
        <w:r w:rsidRPr="00527E5A">
          <w:t>A Default Energy Bid for a</w:t>
        </w:r>
        <w:r w:rsidR="00846FAE" w:rsidRPr="001E76C5">
          <w:rPr>
            <w:highlight w:val="yellow"/>
            <w:rPrChange w:id="327" w:author="Author">
              <w:rPr/>
            </w:rPrChange>
          </w:rPr>
          <w:t>n eligible</w:t>
        </w:r>
        <w:r w:rsidR="00846FAE">
          <w:t xml:space="preserve"> </w:t>
        </w:r>
        <w:r w:rsidR="00846FAE" w:rsidRPr="00846FAE">
          <w:rPr>
            <w:highlight w:val="yellow"/>
          </w:rPr>
          <w:t>hydroelectric</w:t>
        </w:r>
        <w:r w:rsidRPr="00527E5A">
          <w:t xml:space="preserve"> resource </w:t>
        </w:r>
        <w:r w:rsidR="00846FAE" w:rsidRPr="00846FAE">
          <w:rPr>
            <w:highlight w:val="yellow"/>
          </w:rPr>
          <w:t>determined</w:t>
        </w:r>
        <w:r w:rsidR="00846FAE">
          <w:t xml:space="preserve"> </w:t>
        </w:r>
        <w:r w:rsidRPr="00527E5A">
          <w:t>in accordance with Section 39.7.1.7.</w:t>
        </w:r>
      </w:ins>
    </w:p>
    <w:p w14:paraId="146CE733" w14:textId="083D9F11" w:rsidR="00EC5340" w:rsidRPr="00527E5A" w:rsidRDefault="00EC5340" w:rsidP="00EC5340">
      <w:pPr>
        <w:jc w:val="center"/>
        <w:rPr>
          <w:b/>
        </w:rPr>
      </w:pPr>
      <w:r w:rsidRPr="00527E5A">
        <w:rPr>
          <w:b/>
        </w:rPr>
        <w:t>* * * * * *</w:t>
      </w:r>
    </w:p>
    <w:p w14:paraId="5CE4B3CF" w14:textId="77777777" w:rsidR="0057159B" w:rsidRPr="00527E5A" w:rsidRDefault="0057159B" w:rsidP="0057159B">
      <w:pPr>
        <w:rPr>
          <w:b/>
        </w:rPr>
      </w:pPr>
    </w:p>
    <w:p w14:paraId="6B15869F" w14:textId="77777777" w:rsidR="00647BF2" w:rsidRPr="0057159B" w:rsidRDefault="00647BF2" w:rsidP="0057159B"/>
    <w:sectPr w:rsidR="00647BF2" w:rsidRPr="0057159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D5781" w14:textId="77777777" w:rsidR="00846FAE" w:rsidRDefault="00846FAE" w:rsidP="0018111C">
      <w:pPr>
        <w:spacing w:line="240" w:lineRule="auto"/>
      </w:pPr>
      <w:r>
        <w:separator/>
      </w:r>
    </w:p>
  </w:endnote>
  <w:endnote w:type="continuationSeparator" w:id="0">
    <w:p w14:paraId="03839F62" w14:textId="77777777" w:rsidR="00846FAE" w:rsidRDefault="00846FAE" w:rsidP="0018111C">
      <w:pPr>
        <w:spacing w:line="240" w:lineRule="auto"/>
      </w:pPr>
      <w:r>
        <w:continuationSeparator/>
      </w:r>
    </w:p>
  </w:endnote>
  <w:endnote w:type="continuationNotice" w:id="1">
    <w:p w14:paraId="15303647" w14:textId="77777777" w:rsidR="00846FAE" w:rsidRDefault="00846F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1FFF7" w14:textId="29228C68" w:rsidR="00846FAE" w:rsidRDefault="00846FAE" w:rsidP="0018111C">
    <w:pPr>
      <w:pStyle w:val="Footer"/>
      <w:jc w:val="center"/>
    </w:pPr>
    <w:r>
      <w:fldChar w:fldCharType="begin"/>
    </w:r>
    <w:r>
      <w:instrText xml:space="preserve"> PAGE  \* Arabic  \* MERGEFORMAT </w:instrText>
    </w:r>
    <w:r>
      <w:fldChar w:fldCharType="separate"/>
    </w:r>
    <w:r w:rsidR="001E76C5">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01F62" w14:textId="77777777" w:rsidR="00846FAE" w:rsidRDefault="00846FAE" w:rsidP="0018111C">
      <w:pPr>
        <w:spacing w:line="240" w:lineRule="auto"/>
      </w:pPr>
      <w:r>
        <w:separator/>
      </w:r>
    </w:p>
  </w:footnote>
  <w:footnote w:type="continuationSeparator" w:id="0">
    <w:p w14:paraId="706CE638" w14:textId="77777777" w:rsidR="00846FAE" w:rsidRDefault="00846FAE" w:rsidP="0018111C">
      <w:pPr>
        <w:spacing w:line="240" w:lineRule="auto"/>
      </w:pPr>
      <w:r>
        <w:continuationSeparator/>
      </w:r>
    </w:p>
  </w:footnote>
  <w:footnote w:type="continuationNotice" w:id="1">
    <w:p w14:paraId="631F2143" w14:textId="77777777" w:rsidR="00846FAE" w:rsidRDefault="00846F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46FAE" w14:paraId="05D14D67" w14:textId="77777777" w:rsidTr="00A9237F">
      <w:tc>
        <w:tcPr>
          <w:tcW w:w="4675" w:type="dxa"/>
        </w:tcPr>
        <w:p w14:paraId="33B8104E" w14:textId="77777777" w:rsidR="00846FAE" w:rsidRDefault="00846FAE" w:rsidP="0018111C">
          <w:r>
            <w:rPr>
              <w:noProof/>
            </w:rPr>
            <w:drawing>
              <wp:anchor distT="0" distB="0" distL="114300" distR="114300" simplePos="0" relativeHeight="251658240" behindDoc="0" locked="0" layoutInCell="1" allowOverlap="1" wp14:anchorId="07F604DE" wp14:editId="04257485">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14:paraId="37565395" w14:textId="50E6734B" w:rsidR="00846FAE" w:rsidRPr="00454BA3" w:rsidRDefault="00846FAE" w:rsidP="0018111C">
          <w:pPr>
            <w:jc w:val="right"/>
            <w:rPr>
              <w:rFonts w:ascii="Arial" w:hAnsi="Arial" w:cs="Arial"/>
              <w:b/>
              <w:i/>
              <w:sz w:val="20"/>
              <w:szCs w:val="20"/>
            </w:rPr>
          </w:pPr>
          <w:r>
            <w:rPr>
              <w:rFonts w:ascii="Arial" w:hAnsi="Arial" w:cs="Arial"/>
              <w:b/>
              <w:i/>
              <w:sz w:val="20"/>
              <w:szCs w:val="20"/>
            </w:rPr>
            <w:t xml:space="preserve">Locational Marginal Price Enhancements </w:t>
          </w:r>
          <w:r w:rsidRPr="00454BA3">
            <w:rPr>
              <w:rFonts w:ascii="Arial" w:hAnsi="Arial" w:cs="Arial"/>
              <w:b/>
              <w:i/>
              <w:sz w:val="20"/>
              <w:szCs w:val="20"/>
            </w:rPr>
            <w:t xml:space="preserve">– </w:t>
          </w:r>
          <w:r w:rsidRPr="00454BA3">
            <w:rPr>
              <w:rFonts w:ascii="Arial" w:hAnsi="Arial" w:cs="Arial"/>
              <w:b/>
              <w:i/>
              <w:sz w:val="20"/>
              <w:szCs w:val="20"/>
            </w:rPr>
            <w:br/>
          </w:r>
          <w:r>
            <w:rPr>
              <w:rFonts w:ascii="Arial" w:hAnsi="Arial" w:cs="Arial"/>
              <w:b/>
              <w:i/>
              <w:sz w:val="20"/>
              <w:szCs w:val="20"/>
            </w:rPr>
            <w:t xml:space="preserve">Revised </w:t>
          </w:r>
          <w:r w:rsidRPr="00454BA3">
            <w:rPr>
              <w:rFonts w:ascii="Arial" w:hAnsi="Arial" w:cs="Arial"/>
              <w:b/>
              <w:i/>
              <w:sz w:val="20"/>
              <w:szCs w:val="20"/>
            </w:rPr>
            <w:t xml:space="preserve">Draft Tariff Language </w:t>
          </w:r>
        </w:p>
      </w:tc>
    </w:tr>
  </w:tbl>
  <w:p w14:paraId="49932CD4" w14:textId="77777777" w:rsidR="00846FAE" w:rsidRDefault="00846FAE" w:rsidP="001811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C7C90"/>
    <w:multiLevelType w:val="hybridMultilevel"/>
    <w:tmpl w:val="796CB018"/>
    <w:lvl w:ilvl="0" w:tplc="217632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62F9B"/>
    <w:multiLevelType w:val="hybridMultilevel"/>
    <w:tmpl w:val="C4929686"/>
    <w:lvl w:ilvl="0" w:tplc="8B54BD5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081711B"/>
    <w:multiLevelType w:val="hybridMultilevel"/>
    <w:tmpl w:val="B1466B90"/>
    <w:lvl w:ilvl="0" w:tplc="C52A66C2">
      <w:start w:val="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5092E"/>
    <w:multiLevelType w:val="hybridMultilevel"/>
    <w:tmpl w:val="537AD71A"/>
    <w:lvl w:ilvl="0" w:tplc="ACD27E9E">
      <w:start w:val="1"/>
      <w:numFmt w:val="lowerLetter"/>
      <w:lvlText w:val="(%1)"/>
      <w:lvlJc w:val="left"/>
      <w:pPr>
        <w:ind w:left="1440" w:hanging="360"/>
      </w:pPr>
      <w:rPr>
        <w:rFonts w:ascii="Arial" w:eastAsiaTheme="minorEastAsia"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BC7C7B"/>
    <w:multiLevelType w:val="hybridMultilevel"/>
    <w:tmpl w:val="EA94C64A"/>
    <w:lvl w:ilvl="0" w:tplc="7D50DEEE">
      <w:start w:val="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E6444"/>
    <w:multiLevelType w:val="multilevel"/>
    <w:tmpl w:val="AF76B6BE"/>
    <w:lvl w:ilvl="0">
      <w:start w:val="39"/>
      <w:numFmt w:val="decimal"/>
      <w:lvlText w:val="%1"/>
      <w:lvlJc w:val="left"/>
      <w:pPr>
        <w:ind w:left="922" w:hanging="922"/>
      </w:pPr>
      <w:rPr>
        <w:rFonts w:hint="default"/>
      </w:rPr>
    </w:lvl>
    <w:lvl w:ilvl="1">
      <w:start w:val="7"/>
      <w:numFmt w:val="decimal"/>
      <w:lvlText w:val="%1.%2"/>
      <w:lvlJc w:val="left"/>
      <w:pPr>
        <w:ind w:left="922" w:hanging="922"/>
      </w:pPr>
      <w:rPr>
        <w:rFonts w:hint="default"/>
      </w:rPr>
    </w:lvl>
    <w:lvl w:ilvl="2">
      <w:start w:val="1"/>
      <w:numFmt w:val="decimal"/>
      <w:lvlText w:val="%1.%2.%3"/>
      <w:lvlJc w:val="left"/>
      <w:pPr>
        <w:ind w:left="922" w:hanging="922"/>
      </w:pPr>
      <w:rPr>
        <w:rFonts w:hint="default"/>
      </w:rPr>
    </w:lvl>
    <w:lvl w:ilvl="3">
      <w:start w:val="7"/>
      <w:numFmt w:val="decimal"/>
      <w:lvlText w:val="%1.%2.%3.%4"/>
      <w:lvlJc w:val="left"/>
      <w:pPr>
        <w:ind w:left="922" w:hanging="922"/>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97507C"/>
    <w:multiLevelType w:val="hybridMultilevel"/>
    <w:tmpl w:val="2B0269A4"/>
    <w:lvl w:ilvl="0" w:tplc="3FE23F18">
      <w:start w:val="1"/>
      <w:numFmt w:val="lowerLetter"/>
      <w:lvlText w:val="(%1)"/>
      <w:lvlJc w:val="left"/>
      <w:pPr>
        <w:ind w:left="1440" w:hanging="360"/>
      </w:pPr>
      <w:rPr>
        <w:rFonts w:ascii="Arial" w:eastAsiaTheme="minorEastAsia" w:hAnsi="Arial"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A535AF"/>
    <w:multiLevelType w:val="hybridMultilevel"/>
    <w:tmpl w:val="FD8C86DE"/>
    <w:lvl w:ilvl="0" w:tplc="14988E2E">
      <w:start w:val="34"/>
      <w:numFmt w:val="bullet"/>
      <w:lvlText w:val=""/>
      <w:lvlJc w:val="left"/>
      <w:pPr>
        <w:ind w:left="1440" w:hanging="360"/>
      </w:pPr>
      <w:rPr>
        <w:rFonts w:ascii="Symbol" w:eastAsiaTheme="minorEastAsia"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7B10E28"/>
    <w:multiLevelType w:val="multilevel"/>
    <w:tmpl w:val="80441AD6"/>
    <w:lvl w:ilvl="0">
      <w:start w:val="39"/>
      <w:numFmt w:val="decimalZero"/>
      <w:lvlText w:val="%1"/>
      <w:lvlJc w:val="left"/>
      <w:pPr>
        <w:ind w:left="1035" w:hanging="1035"/>
      </w:pPr>
      <w:rPr>
        <w:rFonts w:hint="default"/>
        <w:b/>
      </w:rPr>
    </w:lvl>
    <w:lvl w:ilvl="1">
      <w:start w:val="7"/>
      <w:numFmt w:val="decimal"/>
      <w:lvlText w:val="%1.%2"/>
      <w:lvlJc w:val="left"/>
      <w:pPr>
        <w:ind w:left="1107" w:hanging="1035"/>
      </w:pPr>
      <w:rPr>
        <w:rFonts w:hint="default"/>
        <w:b/>
      </w:rPr>
    </w:lvl>
    <w:lvl w:ilvl="2">
      <w:start w:val="1"/>
      <w:numFmt w:val="decimal"/>
      <w:lvlText w:val="%1.%2.%3"/>
      <w:lvlJc w:val="left"/>
      <w:pPr>
        <w:ind w:left="1179" w:hanging="1035"/>
      </w:pPr>
      <w:rPr>
        <w:rFonts w:hint="default"/>
        <w:b/>
      </w:rPr>
    </w:lvl>
    <w:lvl w:ilvl="3">
      <w:start w:val="7"/>
      <w:numFmt w:val="decimal"/>
      <w:lvlText w:val="%1.%2.%3.%4"/>
      <w:lvlJc w:val="left"/>
      <w:pPr>
        <w:ind w:left="1251" w:hanging="1035"/>
      </w:pPr>
      <w:rPr>
        <w:rFonts w:hint="default"/>
        <w:b/>
      </w:rPr>
    </w:lvl>
    <w:lvl w:ilvl="4">
      <w:start w:val="2"/>
      <w:numFmt w:val="decimal"/>
      <w:lvlText w:val="%1.%2.%3.%4.%5"/>
      <w:lvlJc w:val="left"/>
      <w:pPr>
        <w:ind w:left="1368"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72" w:hanging="1440"/>
      </w:pPr>
      <w:rPr>
        <w:rFonts w:hint="default"/>
        <w:b/>
      </w:rPr>
    </w:lvl>
    <w:lvl w:ilvl="7">
      <w:start w:val="1"/>
      <w:numFmt w:val="decimal"/>
      <w:lvlText w:val="%1.%2.%3.%4.%5.%6.%7.%8"/>
      <w:lvlJc w:val="left"/>
      <w:pPr>
        <w:ind w:left="1944" w:hanging="1440"/>
      </w:pPr>
      <w:rPr>
        <w:rFonts w:hint="default"/>
        <w:b/>
      </w:rPr>
    </w:lvl>
    <w:lvl w:ilvl="8">
      <w:start w:val="1"/>
      <w:numFmt w:val="decimal"/>
      <w:lvlText w:val="%1.%2.%3.%4.%5.%6.%7.%8.%9"/>
      <w:lvlJc w:val="left"/>
      <w:pPr>
        <w:ind w:left="2376" w:hanging="1800"/>
      </w:pPr>
      <w:rPr>
        <w:rFonts w:hint="default"/>
        <w:b/>
      </w:rPr>
    </w:lvl>
  </w:abstractNum>
  <w:abstractNum w:abstractNumId="9" w15:restartNumberingAfterBreak="0">
    <w:nsid w:val="7AF14A22"/>
    <w:multiLevelType w:val="hybridMultilevel"/>
    <w:tmpl w:val="9ACCEAA8"/>
    <w:lvl w:ilvl="0" w:tplc="98F2FDA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2950EA"/>
    <w:multiLevelType w:val="hybridMultilevel"/>
    <w:tmpl w:val="AD7CFDA8"/>
    <w:lvl w:ilvl="0" w:tplc="57DAB596">
      <w:start w:val="34"/>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7"/>
  </w:num>
  <w:num w:numId="4">
    <w:abstractNumId w:val="4"/>
  </w:num>
  <w:num w:numId="5">
    <w:abstractNumId w:val="0"/>
  </w:num>
  <w:num w:numId="6">
    <w:abstractNumId w:val="9"/>
  </w:num>
  <w:num w:numId="7">
    <w:abstractNumId w:val="6"/>
  </w:num>
  <w:num w:numId="8">
    <w:abstractNumId w:val="1"/>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MX"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2c84d4c9-791d-4a19-a9e9-7593c8bbad9c"/>
  </w:docVars>
  <w:rsids>
    <w:rsidRoot w:val="003B5D5C"/>
    <w:rsid w:val="000440E1"/>
    <w:rsid w:val="00044F3E"/>
    <w:rsid w:val="0004680F"/>
    <w:rsid w:val="00053194"/>
    <w:rsid w:val="00077C18"/>
    <w:rsid w:val="00092776"/>
    <w:rsid w:val="000928B7"/>
    <w:rsid w:val="0009582B"/>
    <w:rsid w:val="000A4AA4"/>
    <w:rsid w:val="000A6C9F"/>
    <w:rsid w:val="000C4889"/>
    <w:rsid w:val="000E1A52"/>
    <w:rsid w:val="000E360B"/>
    <w:rsid w:val="000F4642"/>
    <w:rsid w:val="001170A5"/>
    <w:rsid w:val="00143582"/>
    <w:rsid w:val="00146316"/>
    <w:rsid w:val="001471B5"/>
    <w:rsid w:val="0017055B"/>
    <w:rsid w:val="001730BC"/>
    <w:rsid w:val="0018111C"/>
    <w:rsid w:val="001B0FA9"/>
    <w:rsid w:val="001B3D18"/>
    <w:rsid w:val="001E2C0C"/>
    <w:rsid w:val="001E57E8"/>
    <w:rsid w:val="001E76C5"/>
    <w:rsid w:val="001F0C55"/>
    <w:rsid w:val="001F1F06"/>
    <w:rsid w:val="00201354"/>
    <w:rsid w:val="0022724E"/>
    <w:rsid w:val="00233DAE"/>
    <w:rsid w:val="00267FDA"/>
    <w:rsid w:val="0027768D"/>
    <w:rsid w:val="0028771A"/>
    <w:rsid w:val="002A1741"/>
    <w:rsid w:val="002A3D7D"/>
    <w:rsid w:val="002E1107"/>
    <w:rsid w:val="002E34CB"/>
    <w:rsid w:val="002F538D"/>
    <w:rsid w:val="00302370"/>
    <w:rsid w:val="00302B1A"/>
    <w:rsid w:val="00312354"/>
    <w:rsid w:val="003407CF"/>
    <w:rsid w:val="003452BB"/>
    <w:rsid w:val="00351368"/>
    <w:rsid w:val="00363B04"/>
    <w:rsid w:val="00383800"/>
    <w:rsid w:val="00392D67"/>
    <w:rsid w:val="003B5D5C"/>
    <w:rsid w:val="003C1C59"/>
    <w:rsid w:val="003C437D"/>
    <w:rsid w:val="0040575B"/>
    <w:rsid w:val="00446095"/>
    <w:rsid w:val="00446598"/>
    <w:rsid w:val="0045173A"/>
    <w:rsid w:val="00492940"/>
    <w:rsid w:val="004E528A"/>
    <w:rsid w:val="004F5EEB"/>
    <w:rsid w:val="005172F8"/>
    <w:rsid w:val="00527E5A"/>
    <w:rsid w:val="005437E5"/>
    <w:rsid w:val="00551D1E"/>
    <w:rsid w:val="00570392"/>
    <w:rsid w:val="0057159B"/>
    <w:rsid w:val="00577079"/>
    <w:rsid w:val="005A2E5E"/>
    <w:rsid w:val="005B005A"/>
    <w:rsid w:val="005B3842"/>
    <w:rsid w:val="00607598"/>
    <w:rsid w:val="00647BF2"/>
    <w:rsid w:val="006525B6"/>
    <w:rsid w:val="00671EF0"/>
    <w:rsid w:val="006867DE"/>
    <w:rsid w:val="006C37B2"/>
    <w:rsid w:val="006F5157"/>
    <w:rsid w:val="007170E6"/>
    <w:rsid w:val="0073474B"/>
    <w:rsid w:val="00751508"/>
    <w:rsid w:val="007B1291"/>
    <w:rsid w:val="007C5B89"/>
    <w:rsid w:val="007C7F70"/>
    <w:rsid w:val="007D4209"/>
    <w:rsid w:val="007D4843"/>
    <w:rsid w:val="007E044B"/>
    <w:rsid w:val="007E1028"/>
    <w:rsid w:val="007F196C"/>
    <w:rsid w:val="00803E42"/>
    <w:rsid w:val="0080696F"/>
    <w:rsid w:val="00823170"/>
    <w:rsid w:val="00846FAE"/>
    <w:rsid w:val="0086615E"/>
    <w:rsid w:val="00875755"/>
    <w:rsid w:val="00877A2F"/>
    <w:rsid w:val="008A0E84"/>
    <w:rsid w:val="008A6D46"/>
    <w:rsid w:val="008A759A"/>
    <w:rsid w:val="008C0554"/>
    <w:rsid w:val="008C4691"/>
    <w:rsid w:val="008E05C4"/>
    <w:rsid w:val="008E2A87"/>
    <w:rsid w:val="008F4003"/>
    <w:rsid w:val="00902D1F"/>
    <w:rsid w:val="00916641"/>
    <w:rsid w:val="009703AF"/>
    <w:rsid w:val="009E271E"/>
    <w:rsid w:val="009F582B"/>
    <w:rsid w:val="009F6531"/>
    <w:rsid w:val="00A0757F"/>
    <w:rsid w:val="00A4426B"/>
    <w:rsid w:val="00A62E77"/>
    <w:rsid w:val="00A71588"/>
    <w:rsid w:val="00A81C5A"/>
    <w:rsid w:val="00A9237F"/>
    <w:rsid w:val="00AB2D8F"/>
    <w:rsid w:val="00AB7C3E"/>
    <w:rsid w:val="00AC06CE"/>
    <w:rsid w:val="00AC5F78"/>
    <w:rsid w:val="00AD250A"/>
    <w:rsid w:val="00AD4EF6"/>
    <w:rsid w:val="00B0188F"/>
    <w:rsid w:val="00B2385E"/>
    <w:rsid w:val="00B4245B"/>
    <w:rsid w:val="00B55372"/>
    <w:rsid w:val="00B709C3"/>
    <w:rsid w:val="00B71697"/>
    <w:rsid w:val="00B77FCC"/>
    <w:rsid w:val="00B824AD"/>
    <w:rsid w:val="00B864E7"/>
    <w:rsid w:val="00B925E1"/>
    <w:rsid w:val="00B957F1"/>
    <w:rsid w:val="00BA5B1E"/>
    <w:rsid w:val="00BA7CF3"/>
    <w:rsid w:val="00BE2AB1"/>
    <w:rsid w:val="00BE763B"/>
    <w:rsid w:val="00C21BC1"/>
    <w:rsid w:val="00C24286"/>
    <w:rsid w:val="00C30DAC"/>
    <w:rsid w:val="00C456FC"/>
    <w:rsid w:val="00C5180D"/>
    <w:rsid w:val="00C6204B"/>
    <w:rsid w:val="00C814B0"/>
    <w:rsid w:val="00C93293"/>
    <w:rsid w:val="00CB7620"/>
    <w:rsid w:val="00CD05B0"/>
    <w:rsid w:val="00D2309E"/>
    <w:rsid w:val="00D32E44"/>
    <w:rsid w:val="00D53974"/>
    <w:rsid w:val="00D64F74"/>
    <w:rsid w:val="00D91B9D"/>
    <w:rsid w:val="00DB1920"/>
    <w:rsid w:val="00DB6933"/>
    <w:rsid w:val="00DE5219"/>
    <w:rsid w:val="00DF3284"/>
    <w:rsid w:val="00E019F1"/>
    <w:rsid w:val="00E42120"/>
    <w:rsid w:val="00E56064"/>
    <w:rsid w:val="00E64A65"/>
    <w:rsid w:val="00E676D7"/>
    <w:rsid w:val="00E7050C"/>
    <w:rsid w:val="00E84E98"/>
    <w:rsid w:val="00E95414"/>
    <w:rsid w:val="00EC5340"/>
    <w:rsid w:val="00ED0ACA"/>
    <w:rsid w:val="00ED795B"/>
    <w:rsid w:val="00F04B06"/>
    <w:rsid w:val="00F1250D"/>
    <w:rsid w:val="00F12B4E"/>
    <w:rsid w:val="00F3119B"/>
    <w:rsid w:val="00F32C9D"/>
    <w:rsid w:val="00F378A9"/>
    <w:rsid w:val="00F450E3"/>
    <w:rsid w:val="00F471B9"/>
    <w:rsid w:val="00F50947"/>
    <w:rsid w:val="00F510B9"/>
    <w:rsid w:val="00F66A01"/>
    <w:rsid w:val="00F87016"/>
    <w:rsid w:val="00F93F55"/>
    <w:rsid w:val="00FA53FD"/>
    <w:rsid w:val="00FC3385"/>
    <w:rsid w:val="00FD6E58"/>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86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974"/>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18111C"/>
    <w:pPr>
      <w:tabs>
        <w:tab w:val="center" w:pos="4680"/>
        <w:tab w:val="right" w:pos="9360"/>
      </w:tabs>
      <w:spacing w:line="240" w:lineRule="auto"/>
    </w:pPr>
  </w:style>
  <w:style w:type="character" w:customStyle="1" w:styleId="HeaderChar">
    <w:name w:val="Header Char"/>
    <w:basedOn w:val="DefaultParagraphFont"/>
    <w:link w:val="Header"/>
    <w:uiPriority w:val="99"/>
    <w:rsid w:val="0018111C"/>
    <w:rPr>
      <w:rFonts w:eastAsiaTheme="minorEastAsia" w:cstheme="minorBidi"/>
      <w:szCs w:val="22"/>
    </w:rPr>
  </w:style>
  <w:style w:type="paragraph" w:styleId="Footer">
    <w:name w:val="footer"/>
    <w:basedOn w:val="Normal"/>
    <w:link w:val="FooterChar"/>
    <w:uiPriority w:val="99"/>
    <w:unhideWhenUsed/>
    <w:rsid w:val="0018111C"/>
    <w:pPr>
      <w:tabs>
        <w:tab w:val="center" w:pos="4680"/>
        <w:tab w:val="right" w:pos="9360"/>
      </w:tabs>
      <w:spacing w:line="240" w:lineRule="auto"/>
    </w:pPr>
  </w:style>
  <w:style w:type="character" w:customStyle="1" w:styleId="FooterChar">
    <w:name w:val="Footer Char"/>
    <w:basedOn w:val="DefaultParagraphFont"/>
    <w:link w:val="Footer"/>
    <w:uiPriority w:val="99"/>
    <w:rsid w:val="0018111C"/>
    <w:rPr>
      <w:rFonts w:eastAsiaTheme="minorEastAsia" w:cstheme="minorBidi"/>
      <w:szCs w:val="22"/>
    </w:rPr>
  </w:style>
  <w:style w:type="table" w:styleId="TableGrid">
    <w:name w:val="Table Grid"/>
    <w:basedOn w:val="TableNormal"/>
    <w:uiPriority w:val="39"/>
    <w:rsid w:val="0018111C"/>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4245B"/>
    <w:rPr>
      <w:sz w:val="16"/>
      <w:szCs w:val="16"/>
    </w:rPr>
  </w:style>
  <w:style w:type="paragraph" w:styleId="CommentText">
    <w:name w:val="annotation text"/>
    <w:basedOn w:val="Normal"/>
    <w:link w:val="CommentTextChar"/>
    <w:uiPriority w:val="99"/>
    <w:semiHidden/>
    <w:unhideWhenUsed/>
    <w:rsid w:val="00B4245B"/>
    <w:pPr>
      <w:spacing w:line="240" w:lineRule="auto"/>
    </w:pPr>
    <w:rPr>
      <w:szCs w:val="20"/>
    </w:rPr>
  </w:style>
  <w:style w:type="character" w:customStyle="1" w:styleId="CommentTextChar">
    <w:name w:val="Comment Text Char"/>
    <w:basedOn w:val="DefaultParagraphFont"/>
    <w:link w:val="CommentText"/>
    <w:uiPriority w:val="99"/>
    <w:semiHidden/>
    <w:rsid w:val="00B4245B"/>
    <w:rPr>
      <w:rFonts w:eastAsiaTheme="minorEastAsia" w:cstheme="minorBidi"/>
    </w:rPr>
  </w:style>
  <w:style w:type="paragraph" w:styleId="CommentSubject">
    <w:name w:val="annotation subject"/>
    <w:basedOn w:val="CommentText"/>
    <w:next w:val="CommentText"/>
    <w:link w:val="CommentSubjectChar"/>
    <w:uiPriority w:val="99"/>
    <w:semiHidden/>
    <w:unhideWhenUsed/>
    <w:rsid w:val="00B4245B"/>
    <w:rPr>
      <w:b/>
      <w:bCs/>
    </w:rPr>
  </w:style>
  <w:style w:type="character" w:customStyle="1" w:styleId="CommentSubjectChar">
    <w:name w:val="Comment Subject Char"/>
    <w:basedOn w:val="CommentTextChar"/>
    <w:link w:val="CommentSubject"/>
    <w:uiPriority w:val="99"/>
    <w:semiHidden/>
    <w:rsid w:val="00B4245B"/>
    <w:rPr>
      <w:rFonts w:eastAsiaTheme="minorEastAsia" w:cstheme="minorBidi"/>
      <w:b/>
      <w:bCs/>
    </w:rPr>
  </w:style>
  <w:style w:type="paragraph" w:styleId="BalloonText">
    <w:name w:val="Balloon Text"/>
    <w:basedOn w:val="Normal"/>
    <w:link w:val="BalloonTextChar"/>
    <w:uiPriority w:val="99"/>
    <w:semiHidden/>
    <w:unhideWhenUsed/>
    <w:rsid w:val="00B424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45B"/>
    <w:rPr>
      <w:rFonts w:ascii="Segoe UI" w:eastAsiaTheme="minorEastAsia" w:hAnsi="Segoe UI" w:cs="Segoe UI"/>
      <w:sz w:val="18"/>
      <w:szCs w:val="18"/>
    </w:rPr>
  </w:style>
  <w:style w:type="paragraph" w:styleId="ListParagraph">
    <w:name w:val="List Paragraph"/>
    <w:basedOn w:val="Normal"/>
    <w:uiPriority w:val="34"/>
    <w:qFormat/>
    <w:rsid w:val="00E019F1"/>
    <w:pPr>
      <w:ind w:left="720"/>
    </w:pPr>
  </w:style>
  <w:style w:type="paragraph" w:styleId="Revision">
    <w:name w:val="Revision"/>
    <w:hidden/>
    <w:uiPriority w:val="99"/>
    <w:semiHidden/>
    <w:rsid w:val="000A4AA4"/>
    <w:pPr>
      <w:spacing w:line="240" w:lineRule="auto"/>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2019-05-24T18:31:56+00:00</PostDate>
    <ExpireDate xmlns="2613f182-e424-487f-ac7f-33bed2fc986a">2021-05-24T18:31:56+00:00</ExpireDat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Tariff Language - Local Market Power Mitigation Enhancements 2018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draft tariff language - May 8, 2019|c4bdbbc8-007c-44dd-87d6-12e7b596d03b;Local market power mitigation enhancements 2018 - tariff development|09c3643f-d873-4303-9ddb-3b564a8e7508</ParentISOGroups>
    <Orig_x0020_Post_x0020_Date xmlns="5bcbeff6-7c02-4b0f-b125-f1b3d566cc14">2019-05-24T18:10:36+00:00</Orig_x0020_Post_x0020_Date>
    <ContentReviewInterval xmlns="5bcbeff6-7c02-4b0f-b125-f1b3d566cc14">24</ContentReviewInterval>
    <IsDisabled xmlns="5bcbeff6-7c02-4b0f-b125-f1b3d566cc14">false</IsDisabled>
    <CrawlableUniqueID xmlns="5bcbeff6-7c02-4b0f-b125-f1b3d566cc14">afabbfc9-ed5d-43e8-ba80-a8feb0832fd5</CrawlableUniqueID>
  </documentManagement>
</p:properties>
</file>

<file path=customXml/itemProps1.xml><?xml version="1.0" encoding="utf-8"?>
<ds:datastoreItem xmlns:ds="http://schemas.openxmlformats.org/officeDocument/2006/customXml" ds:itemID="{1B218F49-261E-4FAB-A152-42ECFF22D635}"/>
</file>

<file path=customXml/itemProps2.xml><?xml version="1.0" encoding="utf-8"?>
<ds:datastoreItem xmlns:ds="http://schemas.openxmlformats.org/officeDocument/2006/customXml" ds:itemID="{558C96BC-81C2-444B-BB9D-8B33B85406FD}"/>
</file>

<file path=customXml/itemProps3.xml><?xml version="1.0" encoding="utf-8"?>
<ds:datastoreItem xmlns:ds="http://schemas.openxmlformats.org/officeDocument/2006/customXml" ds:itemID="{6DE5F043-80D5-4419-BD51-A1D9F6EA2BDF}"/>
</file>

<file path=docProps/app.xml><?xml version="1.0" encoding="utf-8"?>
<Properties xmlns="http://schemas.openxmlformats.org/officeDocument/2006/extended-properties" xmlns:vt="http://schemas.openxmlformats.org/officeDocument/2006/docPropsVTypes">
  <Template>7460DE97</Template>
  <TotalTime>0</TotalTime>
  <Pages>9</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Local Market Power Mitigation Enhancements 2018 </dc:title>
  <dc:subject/>
  <dc:creator/>
  <cp:keywords/>
  <dc:description/>
  <cp:lastModifiedBy/>
  <cp:revision>1</cp:revision>
  <dcterms:created xsi:type="dcterms:W3CDTF">2019-05-24T17:49:00Z</dcterms:created>
  <dcterms:modified xsi:type="dcterms:W3CDTF">2019-05-24T17:49:00Z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