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1D88" w14:textId="77777777" w:rsidR="006E1B74" w:rsidRPr="007266A3" w:rsidRDefault="006E1B74" w:rsidP="005C679A">
      <w:pPr>
        <w:pStyle w:val="TOCTitle"/>
        <w:rPr>
          <w:sz w:val="22"/>
          <w:szCs w:val="22"/>
        </w:rPr>
      </w:pPr>
    </w:p>
    <w:p w14:paraId="6411B3D1" w14:textId="3B29F1F9" w:rsidR="00080A97" w:rsidRPr="005A3FF0" w:rsidRDefault="00080A97" w:rsidP="005C679A">
      <w:pPr>
        <w:pStyle w:val="TOCTitle"/>
        <w:spacing w:after="120"/>
        <w:ind w:left="126"/>
      </w:pPr>
      <w:r w:rsidRPr="005A3FF0">
        <w:t>Table of Contents</w:t>
      </w:r>
    </w:p>
    <w:p w14:paraId="162C4D7B" w14:textId="25B577D4" w:rsidR="00FE5E29" w:rsidRPr="005A3FF0" w:rsidRDefault="00FE5E29" w:rsidP="00D523BF">
      <w:pPr>
        <w:rPr>
          <w:sz w:val="22"/>
          <w:szCs w:val="22"/>
        </w:rPr>
      </w:pPr>
    </w:p>
    <w:p w14:paraId="49F8F4F2" w14:textId="60E4504E" w:rsidR="005C679A" w:rsidRPr="005C679A" w:rsidRDefault="000A22E9">
      <w:pPr>
        <w:pStyle w:val="TOC1"/>
        <w:rPr>
          <w:rFonts w:ascii="Arial" w:eastAsiaTheme="minorEastAsia" w:hAnsi="Arial" w:cs="Arial"/>
          <w:b w:val="0"/>
          <w:bCs w:val="0"/>
          <w:noProof/>
          <w:color w:val="auto"/>
          <w:kern w:val="2"/>
          <w:sz w:val="22"/>
          <w:szCs w:val="22"/>
          <w14:ligatures w14:val="standardContextual"/>
        </w:rPr>
      </w:pPr>
      <w:r w:rsidRPr="00A47A6D">
        <w:fldChar w:fldCharType="begin"/>
      </w:r>
      <w:r w:rsidR="00AF1821" w:rsidRPr="00A47A6D">
        <w:instrText xml:space="preserve"> TOC \o "1-7" \f \h \z </w:instrText>
      </w:r>
      <w:r w:rsidRPr="00A47A6D">
        <w:fldChar w:fldCharType="separate"/>
      </w:r>
      <w:hyperlink w:anchor="_Toc208478409" w:history="1">
        <w:r w:rsidR="005C679A" w:rsidRPr="005C679A">
          <w:rPr>
            <w:rStyle w:val="Hyperlink"/>
            <w:rFonts w:ascii="Arial" w:hAnsi="Arial" w:cs="Arial"/>
            <w:noProof/>
            <w:sz w:val="22"/>
            <w:szCs w:val="22"/>
          </w:rPr>
          <w:t>Purpose</w:t>
        </w:r>
        <w:r w:rsidR="005C679A"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5C679A"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5C679A"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_Toc208478409 \h </w:instrText>
        </w:r>
        <w:r w:rsidR="005C679A"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="005C679A"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1</w:t>
        </w:r>
        <w:r w:rsidR="005C679A"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ED9B6BC" w14:textId="6CEB9E11" w:rsidR="005C679A" w:rsidRPr="005C679A" w:rsidRDefault="005C679A">
      <w:pPr>
        <w:pStyle w:val="TOC1"/>
        <w:rPr>
          <w:rFonts w:ascii="Arial" w:eastAsiaTheme="minorEastAsia" w:hAnsi="Arial" w:cs="Arial"/>
          <w:b w:val="0"/>
          <w:b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0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1.</w:t>
        </w:r>
        <w:r w:rsidRPr="005C679A">
          <w:rPr>
            <w:rFonts w:ascii="Arial" w:eastAsiaTheme="minorEastAsia" w:hAnsi="Arial" w:cs="Arial"/>
            <w:b w:val="0"/>
            <w:bC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Responsibilities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_Toc208478410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1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1444DCC" w14:textId="14267EED" w:rsidR="005C679A" w:rsidRPr="005C679A" w:rsidRDefault="005C679A">
      <w:pPr>
        <w:pStyle w:val="TOC1"/>
        <w:rPr>
          <w:rFonts w:ascii="Arial" w:eastAsiaTheme="minorEastAsia" w:hAnsi="Arial" w:cs="Arial"/>
          <w:b w:val="0"/>
          <w:b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1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2.</w:t>
        </w:r>
        <w:r w:rsidRPr="005C679A">
          <w:rPr>
            <w:rFonts w:ascii="Arial" w:eastAsiaTheme="minorEastAsia" w:hAnsi="Arial" w:cs="Arial"/>
            <w:b w:val="0"/>
            <w:bC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Scope/Applicability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_Toc208478411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4695C8F" w14:textId="64C1CE8B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2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2.1  Background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_Toc208478412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9109E6E" w14:textId="5DD45616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3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2.2  Scope / Applicability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_Toc208478413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D9AE2EA" w14:textId="733000D6" w:rsidR="005C679A" w:rsidRPr="005C679A" w:rsidRDefault="005C679A">
      <w:pPr>
        <w:pStyle w:val="TOC1"/>
        <w:rPr>
          <w:rFonts w:ascii="Arial" w:eastAsiaTheme="minorEastAsia" w:hAnsi="Arial" w:cs="Arial"/>
          <w:b w:val="0"/>
          <w:b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4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3.</w:t>
        </w:r>
        <w:r w:rsidRPr="005C679A">
          <w:rPr>
            <w:rFonts w:ascii="Arial" w:eastAsiaTheme="minorEastAsia" w:hAnsi="Arial" w:cs="Arial"/>
            <w:b w:val="0"/>
            <w:bC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Procedure Detail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_Toc208478414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9FFF5B7" w14:textId="089BA722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5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3.1  Market Disruption without Isolation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_Toc208478415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B8224A1" w14:textId="5CEFB609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6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3.2  Market Disruption with Isolation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_Toc208478416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AC40258" w14:textId="496A6DCC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7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3.3  Market Disruption with Separation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_Toc208478417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C9A92E2" w14:textId="752F77F7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8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3.4  Market Disruption with Market Suspension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_Toc208478418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7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101A251" w14:textId="3CE7BFDA" w:rsidR="005C679A" w:rsidRPr="005C679A" w:rsidRDefault="005C679A">
      <w:pPr>
        <w:pStyle w:val="TOC1"/>
        <w:rPr>
          <w:rFonts w:ascii="Arial" w:eastAsiaTheme="minorEastAsia" w:hAnsi="Arial" w:cs="Arial"/>
          <w:b w:val="0"/>
          <w:b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208478419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4.</w:t>
        </w:r>
        <w:r w:rsidRPr="005C679A">
          <w:rPr>
            <w:rFonts w:ascii="Arial" w:eastAsiaTheme="minorEastAsia" w:hAnsi="Arial" w:cs="Arial"/>
            <w:b w:val="0"/>
            <w:bC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Supporting Information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_Toc208478419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7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6BD02CC" w14:textId="247633AA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20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Operationally Affected Parties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_Toc208478420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7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C21323C" w14:textId="150B887B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21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References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_Toc208478421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7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09117BE" w14:textId="15124203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22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Definitions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_Toc208478422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8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94895E2" w14:textId="25A5F779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23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Version History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_Toc208478423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8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0AAF257" w14:textId="69E634FE" w:rsidR="005C679A" w:rsidRPr="005C679A" w:rsidRDefault="005C679A">
      <w:pPr>
        <w:pStyle w:val="TOC1"/>
        <w:rPr>
          <w:rFonts w:ascii="Arial" w:eastAsiaTheme="minorEastAsia" w:hAnsi="Arial" w:cs="Arial"/>
          <w:b w:val="0"/>
          <w:b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208478424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5.</w:t>
        </w:r>
        <w:r w:rsidRPr="005C679A">
          <w:rPr>
            <w:rFonts w:ascii="Arial" w:eastAsiaTheme="minorEastAsia" w:hAnsi="Arial" w:cs="Arial"/>
            <w:b w:val="0"/>
            <w:bCs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Periodic Review Procedure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_Toc208478424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91FDB87" w14:textId="747CDD07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25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Review Criteria &amp; Incorporation of Changes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_Toc208478425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635C7DA" w14:textId="0BEB2166" w:rsidR="005C679A" w:rsidRPr="005C679A" w:rsidRDefault="005C679A">
      <w:pPr>
        <w:pStyle w:val="TOC5"/>
        <w:rPr>
          <w:rFonts w:ascii="Arial" w:eastAsiaTheme="minorEastAsia" w:hAnsi="Arial" w:cs="Arial"/>
          <w:noProof/>
          <w:color w:val="auto"/>
          <w:kern w:val="2"/>
          <w:sz w:val="22"/>
          <w:szCs w:val="22"/>
          <w14:ligatures w14:val="standardContextual"/>
        </w:rPr>
      </w:pPr>
      <w:hyperlink w:anchor="_Toc208478426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Frequency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_Toc208478426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840A8B2" w14:textId="2CCD722B" w:rsidR="005C679A" w:rsidRPr="005C679A" w:rsidRDefault="005C679A">
      <w:pPr>
        <w:pStyle w:val="TOC1"/>
        <w:rPr>
          <w:rFonts w:ascii="Arial" w:eastAsiaTheme="minorEastAsia" w:hAnsi="Arial" w:cs="Arial"/>
          <w:b w:val="0"/>
          <w:b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208478427" w:history="1">
        <w:r w:rsidRPr="005C679A">
          <w:rPr>
            <w:rStyle w:val="Hyperlink"/>
            <w:rFonts w:ascii="Arial" w:hAnsi="Arial" w:cs="Arial"/>
            <w:noProof/>
            <w:sz w:val="22"/>
            <w:szCs w:val="22"/>
          </w:rPr>
          <w:t>Appendix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_Toc208478427 \h </w:instrTex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A05E2A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Pr="005C679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DCE9718" w14:textId="09F5AFD8" w:rsidR="00F61D5D" w:rsidRPr="00A47A6D" w:rsidRDefault="000A22E9" w:rsidP="00F61D5D">
      <w:pPr>
        <w:rPr>
          <w:rFonts w:ascii="Arial" w:hAnsi="Arial" w:cs="Arial"/>
          <w:sz w:val="22"/>
          <w:szCs w:val="22"/>
        </w:rPr>
      </w:pPr>
      <w:r w:rsidRPr="00A47A6D">
        <w:rPr>
          <w:rFonts w:ascii="Arial" w:hAnsi="Arial" w:cs="Arial"/>
          <w:b/>
          <w:sz w:val="22"/>
          <w:szCs w:val="22"/>
        </w:rPr>
        <w:fldChar w:fldCharType="end"/>
      </w:r>
      <w:bookmarkStart w:id="0" w:name="_Toc272906978"/>
      <w:bookmarkStart w:id="1" w:name="_Toc272909662"/>
      <w:bookmarkStart w:id="2" w:name="_Toc272911302"/>
      <w:bookmarkStart w:id="3" w:name="_Toc272911628"/>
      <w:bookmarkStart w:id="4" w:name="_Toc272911757"/>
      <w:bookmarkStart w:id="5" w:name="_Toc283631198"/>
      <w:bookmarkStart w:id="6" w:name="_Toc283729957"/>
      <w:bookmarkStart w:id="7" w:name="_Toc283731273"/>
    </w:p>
    <w:p w14:paraId="2D51C750" w14:textId="77777777" w:rsidR="00F61D5D" w:rsidRPr="005A3FF0" w:rsidRDefault="00F61D5D" w:rsidP="00F61D5D">
      <w:pPr>
        <w:rPr>
          <w:sz w:val="16"/>
          <w:szCs w:val="16"/>
        </w:rPr>
      </w:pPr>
    </w:p>
    <w:p w14:paraId="56B8C5A5" w14:textId="06B9E4FF" w:rsidR="001745DB" w:rsidRPr="005A3FF0" w:rsidRDefault="004D7BE1" w:rsidP="005C679A">
      <w:pPr>
        <w:pStyle w:val="Heading1"/>
        <w:spacing w:before="120"/>
        <w:ind w:left="108"/>
        <w:jc w:val="left"/>
      </w:pPr>
      <w:bookmarkStart w:id="8" w:name="_Toc208478409"/>
      <w:r w:rsidRPr="005A3FF0">
        <w:t>Purpose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3F9BC44" w14:textId="44F43AC8" w:rsidR="00DB365B" w:rsidRPr="00151DD7" w:rsidRDefault="00DB365B" w:rsidP="00B61261">
      <w:pPr>
        <w:ind w:left="540"/>
        <w:jc w:val="both"/>
        <w:rPr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>This document provides guidelines for mitigating Western Energy Market (</w:t>
      </w:r>
      <w:del w:id="9" w:author="Pryor, Cheri [2]" w:date="2025-06-03T16:39:00Z">
        <w:r w:rsidRPr="00151DD7" w:rsidDel="004D347D">
          <w:rPr>
            <w:rFonts w:ascii="Arial" w:hAnsi="Arial" w:cs="Arial"/>
            <w:sz w:val="22"/>
            <w:szCs w:val="22"/>
          </w:rPr>
          <w:delText>WEM</w:delText>
        </w:r>
      </w:del>
      <w:ins w:id="10" w:author="Pryor, Cheri [2]" w:date="2025-06-03T16:39:00Z">
        <w:r w:rsidR="004D347D" w:rsidRPr="00151DD7">
          <w:rPr>
            <w:rFonts w:ascii="Arial" w:hAnsi="Arial" w:cs="Arial"/>
            <w:sz w:val="22"/>
            <w:szCs w:val="22"/>
          </w:rPr>
          <w:t>WEIM</w:t>
        </w:r>
      </w:ins>
      <w:r w:rsidRPr="00151DD7">
        <w:rPr>
          <w:rFonts w:ascii="Arial" w:hAnsi="Arial" w:cs="Arial"/>
          <w:sz w:val="22"/>
          <w:szCs w:val="22"/>
        </w:rPr>
        <w:t>) disruptions caused by market process failures, supporting application failures, market application maintenance, communication failures, and reliability events.</w:t>
      </w:r>
      <w:r w:rsidRPr="00151DD7" w:rsidDel="00060AE9">
        <w:rPr>
          <w:rFonts w:ascii="Arial" w:hAnsi="Arial" w:cs="Arial"/>
          <w:sz w:val="22"/>
          <w:szCs w:val="22"/>
        </w:rPr>
        <w:t xml:space="preserve"> </w:t>
      </w:r>
    </w:p>
    <w:p w14:paraId="09832C5A" w14:textId="2B021022" w:rsidR="004D7BE1" w:rsidRPr="00151DD7" w:rsidRDefault="004D7BE1" w:rsidP="00D523BF">
      <w:pPr>
        <w:rPr>
          <w:sz w:val="22"/>
          <w:szCs w:val="22"/>
        </w:rPr>
      </w:pPr>
    </w:p>
    <w:p w14:paraId="57004CEF" w14:textId="09FAA18E" w:rsidR="00C90582" w:rsidRPr="00151DD7" w:rsidRDefault="00C90582" w:rsidP="00B84C9C">
      <w:pPr>
        <w:rPr>
          <w:rFonts w:ascii="Arial" w:hAnsi="Arial" w:cs="Arial"/>
          <w:b/>
          <w:sz w:val="32"/>
          <w:szCs w:val="20"/>
        </w:rPr>
      </w:pPr>
      <w:bookmarkStart w:id="11" w:name="_Toc283631033"/>
      <w:bookmarkStart w:id="12" w:name="_Toc283631214"/>
      <w:bookmarkStart w:id="13" w:name="_Toc283631199"/>
      <w:bookmarkStart w:id="14" w:name="_Toc283729958"/>
      <w:bookmarkStart w:id="15" w:name="_Toc283730138"/>
      <w:bookmarkStart w:id="16" w:name="_Toc283730365"/>
      <w:bookmarkStart w:id="17" w:name="_Toc283730551"/>
      <w:bookmarkStart w:id="18" w:name="_Toc283730733"/>
      <w:bookmarkStart w:id="19" w:name="_Toc283730913"/>
      <w:bookmarkStart w:id="20" w:name="_Toc283731094"/>
      <w:bookmarkStart w:id="21" w:name="_Toc283731274"/>
      <w:bookmarkStart w:id="22" w:name="_Toc283731460"/>
      <w:bookmarkStart w:id="23" w:name="_Toc283731639"/>
      <w:bookmarkStart w:id="24" w:name="_Toc283731819"/>
      <w:bookmarkStart w:id="25" w:name="_Toc283732005"/>
      <w:bookmarkStart w:id="26" w:name="_Toc283732185"/>
      <w:bookmarkStart w:id="27" w:name="_Toc283732366"/>
      <w:bookmarkStart w:id="28" w:name="_Toc283732547"/>
      <w:bookmarkStart w:id="29" w:name="_Toc283732727"/>
      <w:bookmarkStart w:id="30" w:name="_Toc283967722"/>
      <w:bookmarkStart w:id="31" w:name="_Toc283967903"/>
      <w:bookmarkStart w:id="32" w:name="_Toc283991413"/>
      <w:bookmarkStart w:id="33" w:name="_Toc283991597"/>
      <w:bookmarkStart w:id="34" w:name="_Toc284419424"/>
      <w:bookmarkStart w:id="35" w:name="_Toc284419595"/>
      <w:bookmarkStart w:id="36" w:name="_Toc284423181"/>
      <w:bookmarkStart w:id="37" w:name="_Toc284423350"/>
      <w:bookmarkStart w:id="38" w:name="_Toc284830284"/>
      <w:bookmarkStart w:id="39" w:name="_Toc285198614"/>
      <w:bookmarkStart w:id="40" w:name="_Toc285198781"/>
      <w:bookmarkStart w:id="41" w:name="_Toc285790997"/>
      <w:bookmarkStart w:id="42" w:name="_Toc283631034"/>
      <w:bookmarkStart w:id="43" w:name="_Toc283631215"/>
      <w:bookmarkStart w:id="44" w:name="_Toc283631202"/>
      <w:bookmarkStart w:id="45" w:name="_Toc283729959"/>
      <w:bookmarkStart w:id="46" w:name="_Toc283730139"/>
      <w:bookmarkStart w:id="47" w:name="_Toc283730366"/>
      <w:bookmarkStart w:id="48" w:name="_Toc283730552"/>
      <w:bookmarkStart w:id="49" w:name="_Toc283730734"/>
      <w:bookmarkStart w:id="50" w:name="_Toc283730914"/>
      <w:bookmarkStart w:id="51" w:name="_Toc283731095"/>
      <w:bookmarkStart w:id="52" w:name="_Toc283731275"/>
      <w:bookmarkStart w:id="53" w:name="_Toc283731461"/>
      <w:bookmarkStart w:id="54" w:name="_Toc283731640"/>
      <w:bookmarkStart w:id="55" w:name="_Toc283731820"/>
      <w:bookmarkStart w:id="56" w:name="_Toc283732006"/>
      <w:bookmarkStart w:id="57" w:name="_Toc283732186"/>
      <w:bookmarkStart w:id="58" w:name="_Toc283732367"/>
      <w:bookmarkStart w:id="59" w:name="_Toc283732548"/>
      <w:bookmarkStart w:id="60" w:name="_Toc283732728"/>
      <w:bookmarkStart w:id="61" w:name="_Toc283967723"/>
      <w:bookmarkStart w:id="62" w:name="_Toc283967904"/>
      <w:bookmarkStart w:id="63" w:name="_Toc283991414"/>
      <w:bookmarkStart w:id="64" w:name="_Toc283991598"/>
      <w:bookmarkStart w:id="65" w:name="_Toc284419425"/>
      <w:bookmarkStart w:id="66" w:name="_Toc284419596"/>
      <w:bookmarkStart w:id="67" w:name="_Toc284423182"/>
      <w:bookmarkStart w:id="68" w:name="_Toc284423351"/>
      <w:bookmarkStart w:id="69" w:name="_Toc284830285"/>
      <w:bookmarkStart w:id="70" w:name="_Toc285198615"/>
      <w:bookmarkStart w:id="71" w:name="_Toc285198782"/>
      <w:bookmarkStart w:id="72" w:name="_Toc285790998"/>
      <w:bookmarkStart w:id="73" w:name="_Toc283631044"/>
      <w:bookmarkStart w:id="74" w:name="_Toc283631225"/>
      <w:bookmarkStart w:id="75" w:name="_Toc283631212"/>
      <w:bookmarkStart w:id="76" w:name="_Toc283729969"/>
      <w:bookmarkStart w:id="77" w:name="_Toc283730149"/>
      <w:bookmarkStart w:id="78" w:name="_Toc283730376"/>
      <w:bookmarkStart w:id="79" w:name="_Toc283730562"/>
      <w:bookmarkStart w:id="80" w:name="_Toc283730744"/>
      <w:bookmarkStart w:id="81" w:name="_Toc283730924"/>
      <w:bookmarkStart w:id="82" w:name="_Toc283731105"/>
      <w:bookmarkStart w:id="83" w:name="_Toc283731285"/>
      <w:bookmarkStart w:id="84" w:name="_Toc283731471"/>
      <w:bookmarkStart w:id="85" w:name="_Toc283731650"/>
      <w:bookmarkStart w:id="86" w:name="_Toc283731830"/>
      <w:bookmarkStart w:id="87" w:name="_Toc283732016"/>
      <w:bookmarkStart w:id="88" w:name="_Toc283732196"/>
      <w:bookmarkStart w:id="89" w:name="_Toc283732377"/>
      <w:bookmarkStart w:id="90" w:name="_Toc283732558"/>
      <w:bookmarkStart w:id="91" w:name="_Toc283732738"/>
      <w:bookmarkStart w:id="92" w:name="_Toc283967733"/>
      <w:bookmarkStart w:id="93" w:name="_Toc283967914"/>
      <w:bookmarkStart w:id="94" w:name="_Toc283991424"/>
      <w:bookmarkStart w:id="95" w:name="_Toc283991608"/>
      <w:bookmarkStart w:id="96" w:name="_Toc284419435"/>
      <w:bookmarkStart w:id="97" w:name="_Toc284419606"/>
      <w:bookmarkStart w:id="98" w:name="_Toc284423192"/>
      <w:bookmarkStart w:id="99" w:name="_Toc284423361"/>
      <w:bookmarkStart w:id="100" w:name="_Toc284830295"/>
      <w:bookmarkStart w:id="101" w:name="_Toc285198625"/>
      <w:bookmarkStart w:id="102" w:name="_Toc285198792"/>
      <w:bookmarkStart w:id="103" w:name="_Toc285791008"/>
      <w:bookmarkStart w:id="104" w:name="_Toc283631051"/>
      <w:bookmarkStart w:id="105" w:name="_Toc283631232"/>
      <w:bookmarkStart w:id="106" w:name="_Toc283631399"/>
      <w:bookmarkStart w:id="107" w:name="_Toc283729976"/>
      <w:bookmarkStart w:id="108" w:name="_Toc283730156"/>
      <w:bookmarkStart w:id="109" w:name="_Toc283730383"/>
      <w:bookmarkStart w:id="110" w:name="_Toc283730569"/>
      <w:bookmarkStart w:id="111" w:name="_Toc283730751"/>
      <w:bookmarkStart w:id="112" w:name="_Toc283730931"/>
      <w:bookmarkStart w:id="113" w:name="_Toc283731112"/>
      <w:bookmarkStart w:id="114" w:name="_Toc283731292"/>
      <w:bookmarkStart w:id="115" w:name="_Toc283731478"/>
      <w:bookmarkStart w:id="116" w:name="_Toc283731657"/>
      <w:bookmarkStart w:id="117" w:name="_Toc283731837"/>
      <w:bookmarkStart w:id="118" w:name="_Toc283732023"/>
      <w:bookmarkStart w:id="119" w:name="_Toc283732203"/>
      <w:bookmarkStart w:id="120" w:name="_Toc283732384"/>
      <w:bookmarkStart w:id="121" w:name="_Toc283732565"/>
      <w:bookmarkStart w:id="122" w:name="_Toc283732745"/>
      <w:bookmarkStart w:id="123" w:name="_Toc283967740"/>
      <w:bookmarkStart w:id="124" w:name="_Toc283967921"/>
      <w:bookmarkStart w:id="125" w:name="_Toc283991431"/>
      <w:bookmarkStart w:id="126" w:name="_Toc283991615"/>
      <w:bookmarkStart w:id="127" w:name="_Toc284419442"/>
      <w:bookmarkStart w:id="128" w:name="_Toc284419613"/>
      <w:bookmarkStart w:id="129" w:name="_Toc284423199"/>
      <w:bookmarkStart w:id="130" w:name="_Toc284423368"/>
      <w:bookmarkStart w:id="131" w:name="_Toc284830302"/>
      <w:bookmarkStart w:id="132" w:name="_Toc285198632"/>
      <w:bookmarkStart w:id="133" w:name="_Toc285198799"/>
      <w:bookmarkStart w:id="134" w:name="_Toc285791015"/>
      <w:bookmarkStart w:id="135" w:name="_Toc283631058"/>
      <w:bookmarkStart w:id="136" w:name="_Toc283631239"/>
      <w:bookmarkStart w:id="137" w:name="_Toc283631406"/>
      <w:bookmarkStart w:id="138" w:name="_Toc283729983"/>
      <w:bookmarkStart w:id="139" w:name="_Toc283730163"/>
      <w:bookmarkStart w:id="140" w:name="_Toc283730390"/>
      <w:bookmarkStart w:id="141" w:name="_Toc283730576"/>
      <w:bookmarkStart w:id="142" w:name="_Toc283730758"/>
      <w:bookmarkStart w:id="143" w:name="_Toc283730938"/>
      <w:bookmarkStart w:id="144" w:name="_Toc283731119"/>
      <w:bookmarkStart w:id="145" w:name="_Toc283731299"/>
      <w:bookmarkStart w:id="146" w:name="_Toc283731485"/>
      <w:bookmarkStart w:id="147" w:name="_Toc283731664"/>
      <w:bookmarkStart w:id="148" w:name="_Toc283731844"/>
      <w:bookmarkStart w:id="149" w:name="_Toc283732030"/>
      <w:bookmarkStart w:id="150" w:name="_Toc283732210"/>
      <w:bookmarkStart w:id="151" w:name="_Toc283732391"/>
      <w:bookmarkStart w:id="152" w:name="_Toc283732572"/>
      <w:bookmarkStart w:id="153" w:name="_Toc283732752"/>
      <w:bookmarkStart w:id="154" w:name="_Toc283967747"/>
      <w:bookmarkStart w:id="155" w:name="_Toc283967928"/>
      <w:bookmarkStart w:id="156" w:name="_Toc283991438"/>
      <w:bookmarkStart w:id="157" w:name="_Toc283991622"/>
      <w:bookmarkStart w:id="158" w:name="_Toc284419449"/>
      <w:bookmarkStart w:id="159" w:name="_Toc284419620"/>
      <w:bookmarkStart w:id="160" w:name="_Toc284423206"/>
      <w:bookmarkStart w:id="161" w:name="_Toc284423375"/>
      <w:bookmarkStart w:id="162" w:name="_Toc284830309"/>
      <w:bookmarkStart w:id="163" w:name="_Toc285198639"/>
      <w:bookmarkStart w:id="164" w:name="_Toc285198806"/>
      <w:bookmarkStart w:id="165" w:name="_Toc285791022"/>
      <w:bookmarkStart w:id="166" w:name="_Toc283631065"/>
      <w:bookmarkStart w:id="167" w:name="_Toc283631246"/>
      <w:bookmarkStart w:id="168" w:name="_Toc283631413"/>
      <w:bookmarkStart w:id="169" w:name="_Toc283729990"/>
      <w:bookmarkStart w:id="170" w:name="_Toc283730170"/>
      <w:bookmarkStart w:id="171" w:name="_Toc283730397"/>
      <w:bookmarkStart w:id="172" w:name="_Toc283730583"/>
      <w:bookmarkStart w:id="173" w:name="_Toc283730765"/>
      <w:bookmarkStart w:id="174" w:name="_Toc283730945"/>
      <w:bookmarkStart w:id="175" w:name="_Toc283731126"/>
      <w:bookmarkStart w:id="176" w:name="_Toc283731306"/>
      <w:bookmarkStart w:id="177" w:name="_Toc283731492"/>
      <w:bookmarkStart w:id="178" w:name="_Toc283731671"/>
      <w:bookmarkStart w:id="179" w:name="_Toc283731851"/>
      <w:bookmarkStart w:id="180" w:name="_Toc283732037"/>
      <w:bookmarkStart w:id="181" w:name="_Toc283732217"/>
      <w:bookmarkStart w:id="182" w:name="_Toc283732398"/>
      <w:bookmarkStart w:id="183" w:name="_Toc283732579"/>
      <w:bookmarkStart w:id="184" w:name="_Toc283732759"/>
      <w:bookmarkStart w:id="185" w:name="_Toc283967754"/>
      <w:bookmarkStart w:id="186" w:name="_Toc283967935"/>
      <w:bookmarkStart w:id="187" w:name="_Toc283991445"/>
      <w:bookmarkStart w:id="188" w:name="_Toc283991629"/>
      <w:bookmarkStart w:id="189" w:name="_Toc284419456"/>
      <w:bookmarkStart w:id="190" w:name="_Toc284419627"/>
      <w:bookmarkStart w:id="191" w:name="_Toc284423213"/>
      <w:bookmarkStart w:id="192" w:name="_Toc284423382"/>
      <w:bookmarkStart w:id="193" w:name="_Toc284830316"/>
      <w:bookmarkStart w:id="194" w:name="_Toc285198646"/>
      <w:bookmarkStart w:id="195" w:name="_Toc285198813"/>
      <w:bookmarkStart w:id="196" w:name="_Toc285791029"/>
      <w:bookmarkStart w:id="197" w:name="_Toc283631072"/>
      <w:bookmarkStart w:id="198" w:name="_Toc283631253"/>
      <w:bookmarkStart w:id="199" w:name="_Toc283631420"/>
      <w:bookmarkStart w:id="200" w:name="_Toc283729997"/>
      <w:bookmarkStart w:id="201" w:name="_Toc283730177"/>
      <w:bookmarkStart w:id="202" w:name="_Toc283730404"/>
      <w:bookmarkStart w:id="203" w:name="_Toc283730590"/>
      <w:bookmarkStart w:id="204" w:name="_Toc283730772"/>
      <w:bookmarkStart w:id="205" w:name="_Toc283730952"/>
      <w:bookmarkStart w:id="206" w:name="_Toc283731133"/>
      <w:bookmarkStart w:id="207" w:name="_Toc283731313"/>
      <w:bookmarkStart w:id="208" w:name="_Toc283731499"/>
      <w:bookmarkStart w:id="209" w:name="_Toc283731678"/>
      <w:bookmarkStart w:id="210" w:name="_Toc283731858"/>
      <w:bookmarkStart w:id="211" w:name="_Toc283732044"/>
      <w:bookmarkStart w:id="212" w:name="_Toc283732224"/>
      <w:bookmarkStart w:id="213" w:name="_Toc283732405"/>
      <w:bookmarkStart w:id="214" w:name="_Toc283732586"/>
      <w:bookmarkStart w:id="215" w:name="_Toc283732766"/>
      <w:bookmarkStart w:id="216" w:name="_Toc283967761"/>
      <w:bookmarkStart w:id="217" w:name="_Toc283967942"/>
      <w:bookmarkStart w:id="218" w:name="_Toc283991452"/>
      <w:bookmarkStart w:id="219" w:name="_Toc283991636"/>
      <w:bookmarkStart w:id="220" w:name="_Toc284419463"/>
      <w:bookmarkStart w:id="221" w:name="_Toc284419634"/>
      <w:bookmarkStart w:id="222" w:name="_Toc284423220"/>
      <w:bookmarkStart w:id="223" w:name="_Toc284423389"/>
      <w:bookmarkStart w:id="224" w:name="_Toc284830323"/>
      <w:bookmarkStart w:id="225" w:name="_Toc285198653"/>
      <w:bookmarkStart w:id="226" w:name="_Toc285198820"/>
      <w:bookmarkStart w:id="227" w:name="_Toc285791036"/>
      <w:bookmarkStart w:id="228" w:name="_Toc283631073"/>
      <w:bookmarkStart w:id="229" w:name="_Toc283631254"/>
      <w:bookmarkStart w:id="230" w:name="_Toc283631421"/>
      <w:bookmarkStart w:id="231" w:name="_Toc283729998"/>
      <w:bookmarkStart w:id="232" w:name="_Toc283730178"/>
      <w:bookmarkStart w:id="233" w:name="_Toc283730405"/>
      <w:bookmarkStart w:id="234" w:name="_Toc283730591"/>
      <w:bookmarkStart w:id="235" w:name="_Toc283730773"/>
      <w:bookmarkStart w:id="236" w:name="_Toc283730953"/>
      <w:bookmarkStart w:id="237" w:name="_Toc283731134"/>
      <w:bookmarkStart w:id="238" w:name="_Toc283731314"/>
      <w:bookmarkStart w:id="239" w:name="_Toc283731500"/>
      <w:bookmarkStart w:id="240" w:name="_Toc283731679"/>
      <w:bookmarkStart w:id="241" w:name="_Toc283731859"/>
      <w:bookmarkStart w:id="242" w:name="_Toc283732045"/>
      <w:bookmarkStart w:id="243" w:name="_Toc283732225"/>
      <w:bookmarkStart w:id="244" w:name="_Toc283732406"/>
      <w:bookmarkStart w:id="245" w:name="_Toc283732587"/>
      <w:bookmarkStart w:id="246" w:name="_Toc283732767"/>
      <w:bookmarkStart w:id="247" w:name="_Toc283967762"/>
      <w:bookmarkStart w:id="248" w:name="_Toc283967943"/>
      <w:bookmarkStart w:id="249" w:name="_Toc283991453"/>
      <w:bookmarkStart w:id="250" w:name="_Toc283991637"/>
      <w:bookmarkStart w:id="251" w:name="_Toc284419464"/>
      <w:bookmarkStart w:id="252" w:name="_Toc284419635"/>
      <w:bookmarkStart w:id="253" w:name="_Toc284423221"/>
      <w:bookmarkStart w:id="254" w:name="_Toc284423390"/>
      <w:bookmarkStart w:id="255" w:name="_Toc284830324"/>
      <w:bookmarkStart w:id="256" w:name="_Toc285198654"/>
      <w:bookmarkStart w:id="257" w:name="_Toc285198821"/>
      <w:bookmarkStart w:id="258" w:name="_Toc285791037"/>
      <w:bookmarkStart w:id="259" w:name="_Toc283631074"/>
      <w:bookmarkStart w:id="260" w:name="_Toc283631255"/>
      <w:bookmarkStart w:id="261" w:name="_Toc283631422"/>
      <w:bookmarkStart w:id="262" w:name="_Toc283729999"/>
      <w:bookmarkStart w:id="263" w:name="_Toc283730179"/>
      <w:bookmarkStart w:id="264" w:name="_Toc283730406"/>
      <w:bookmarkStart w:id="265" w:name="_Toc283730592"/>
      <w:bookmarkStart w:id="266" w:name="_Toc283730774"/>
      <w:bookmarkStart w:id="267" w:name="_Toc283730954"/>
      <w:bookmarkStart w:id="268" w:name="_Toc283731135"/>
      <w:bookmarkStart w:id="269" w:name="_Toc283731315"/>
      <w:bookmarkStart w:id="270" w:name="_Toc283731501"/>
      <w:bookmarkStart w:id="271" w:name="_Toc283731680"/>
      <w:bookmarkStart w:id="272" w:name="_Toc283731860"/>
      <w:bookmarkStart w:id="273" w:name="_Toc283732046"/>
      <w:bookmarkStart w:id="274" w:name="_Toc283732226"/>
      <w:bookmarkStart w:id="275" w:name="_Toc283732407"/>
      <w:bookmarkStart w:id="276" w:name="_Toc283732588"/>
      <w:bookmarkStart w:id="277" w:name="_Toc283732768"/>
      <w:bookmarkStart w:id="278" w:name="_Toc283967763"/>
      <w:bookmarkStart w:id="279" w:name="_Toc283967944"/>
      <w:bookmarkStart w:id="280" w:name="_Toc283991454"/>
      <w:bookmarkStart w:id="281" w:name="_Toc283991638"/>
      <w:bookmarkStart w:id="282" w:name="_Toc284419465"/>
      <w:bookmarkStart w:id="283" w:name="_Toc284419636"/>
      <w:bookmarkStart w:id="284" w:name="_Toc284423222"/>
      <w:bookmarkStart w:id="285" w:name="_Toc284423391"/>
      <w:bookmarkStart w:id="286" w:name="_Toc284830325"/>
      <w:bookmarkStart w:id="287" w:name="_Toc285198655"/>
      <w:bookmarkStart w:id="288" w:name="_Toc285198822"/>
      <w:bookmarkStart w:id="289" w:name="_Toc285791038"/>
      <w:bookmarkStart w:id="290" w:name="_Toc283631082"/>
      <w:bookmarkStart w:id="291" w:name="_Toc283631263"/>
      <w:bookmarkStart w:id="292" w:name="_Toc283631430"/>
      <w:bookmarkStart w:id="293" w:name="_Toc283730007"/>
      <w:bookmarkStart w:id="294" w:name="_Toc283730187"/>
      <w:bookmarkStart w:id="295" w:name="_Toc283730414"/>
      <w:bookmarkStart w:id="296" w:name="_Toc283730600"/>
      <w:bookmarkStart w:id="297" w:name="_Toc283730782"/>
      <w:bookmarkStart w:id="298" w:name="_Toc283730962"/>
      <w:bookmarkStart w:id="299" w:name="_Toc283731143"/>
      <w:bookmarkStart w:id="300" w:name="_Toc283731323"/>
      <w:bookmarkStart w:id="301" w:name="_Toc283731509"/>
      <w:bookmarkStart w:id="302" w:name="_Toc283731688"/>
      <w:bookmarkStart w:id="303" w:name="_Toc283731868"/>
      <w:bookmarkStart w:id="304" w:name="_Toc283732054"/>
      <w:bookmarkStart w:id="305" w:name="_Toc283732234"/>
      <w:bookmarkStart w:id="306" w:name="_Toc283732415"/>
      <w:bookmarkStart w:id="307" w:name="_Toc283732596"/>
      <w:bookmarkStart w:id="308" w:name="_Toc283732776"/>
      <w:bookmarkStart w:id="309" w:name="_Toc283967771"/>
      <w:bookmarkStart w:id="310" w:name="_Toc283967952"/>
      <w:bookmarkStart w:id="311" w:name="_Toc283991462"/>
      <w:bookmarkStart w:id="312" w:name="_Toc283991646"/>
      <w:bookmarkStart w:id="313" w:name="_Toc284419473"/>
      <w:bookmarkStart w:id="314" w:name="_Toc284419644"/>
      <w:bookmarkStart w:id="315" w:name="_Toc284423230"/>
      <w:bookmarkStart w:id="316" w:name="_Toc284423399"/>
      <w:bookmarkStart w:id="317" w:name="_Toc284830333"/>
      <w:bookmarkStart w:id="318" w:name="_Toc285198663"/>
      <w:bookmarkStart w:id="319" w:name="_Toc285198830"/>
      <w:bookmarkStart w:id="320" w:name="_Toc285791046"/>
      <w:bookmarkStart w:id="321" w:name="_Toc283631089"/>
      <w:bookmarkStart w:id="322" w:name="_Toc283631270"/>
      <w:bookmarkStart w:id="323" w:name="_Toc283631437"/>
      <w:bookmarkStart w:id="324" w:name="_Toc283730014"/>
      <w:bookmarkStart w:id="325" w:name="_Toc283730194"/>
      <w:bookmarkStart w:id="326" w:name="_Toc283730421"/>
      <w:bookmarkStart w:id="327" w:name="_Toc283730607"/>
      <w:bookmarkStart w:id="328" w:name="_Toc283730789"/>
      <w:bookmarkStart w:id="329" w:name="_Toc283730969"/>
      <w:bookmarkStart w:id="330" w:name="_Toc283731150"/>
      <w:bookmarkStart w:id="331" w:name="_Toc283731330"/>
      <w:bookmarkStart w:id="332" w:name="_Toc283731516"/>
      <w:bookmarkStart w:id="333" w:name="_Toc283731695"/>
      <w:bookmarkStart w:id="334" w:name="_Toc283731875"/>
      <w:bookmarkStart w:id="335" w:name="_Toc283732061"/>
      <w:bookmarkStart w:id="336" w:name="_Toc283732241"/>
      <w:bookmarkStart w:id="337" w:name="_Toc283732422"/>
      <w:bookmarkStart w:id="338" w:name="_Toc283732603"/>
      <w:bookmarkStart w:id="339" w:name="_Toc283732783"/>
      <w:bookmarkStart w:id="340" w:name="_Toc283967778"/>
      <w:bookmarkStart w:id="341" w:name="_Toc283967959"/>
      <w:bookmarkStart w:id="342" w:name="_Toc283991469"/>
      <w:bookmarkStart w:id="343" w:name="_Toc283991653"/>
      <w:bookmarkStart w:id="344" w:name="_Toc284419480"/>
      <w:bookmarkStart w:id="345" w:name="_Toc284419651"/>
      <w:bookmarkStart w:id="346" w:name="_Toc284423237"/>
      <w:bookmarkStart w:id="347" w:name="_Toc284423406"/>
      <w:bookmarkStart w:id="348" w:name="_Toc284830340"/>
      <w:bookmarkStart w:id="349" w:name="_Toc285198670"/>
      <w:bookmarkStart w:id="350" w:name="_Toc285198837"/>
      <w:bookmarkStart w:id="351" w:name="_Toc285791053"/>
      <w:bookmarkStart w:id="352" w:name="_Toc283631095"/>
      <w:bookmarkStart w:id="353" w:name="_Toc283631276"/>
      <w:bookmarkStart w:id="354" w:name="_Toc283631443"/>
      <w:bookmarkStart w:id="355" w:name="_Toc283730020"/>
      <w:bookmarkStart w:id="356" w:name="_Toc283730200"/>
      <w:bookmarkStart w:id="357" w:name="_Toc283730427"/>
      <w:bookmarkStart w:id="358" w:name="_Toc283730613"/>
      <w:bookmarkStart w:id="359" w:name="_Toc283730795"/>
      <w:bookmarkStart w:id="360" w:name="_Toc283730975"/>
      <w:bookmarkStart w:id="361" w:name="_Toc283731156"/>
      <w:bookmarkStart w:id="362" w:name="_Toc283731336"/>
      <w:bookmarkStart w:id="363" w:name="_Toc283731522"/>
      <w:bookmarkStart w:id="364" w:name="_Toc283731701"/>
      <w:bookmarkStart w:id="365" w:name="_Toc283731881"/>
      <w:bookmarkStart w:id="366" w:name="_Toc283732067"/>
      <w:bookmarkStart w:id="367" w:name="_Toc283732247"/>
      <w:bookmarkStart w:id="368" w:name="_Toc283732428"/>
      <w:bookmarkStart w:id="369" w:name="_Toc283732609"/>
      <w:bookmarkStart w:id="370" w:name="_Toc283732789"/>
      <w:bookmarkStart w:id="371" w:name="_Toc283967784"/>
      <w:bookmarkStart w:id="372" w:name="_Toc283967965"/>
      <w:bookmarkStart w:id="373" w:name="_Toc283991475"/>
      <w:bookmarkStart w:id="374" w:name="_Toc283991659"/>
      <w:bookmarkStart w:id="375" w:name="_Toc284419486"/>
      <w:bookmarkStart w:id="376" w:name="_Toc284419657"/>
      <w:bookmarkStart w:id="377" w:name="_Toc284423243"/>
      <w:bookmarkStart w:id="378" w:name="_Toc284423412"/>
      <w:bookmarkStart w:id="379" w:name="_Toc284830346"/>
      <w:bookmarkStart w:id="380" w:name="_Toc285198676"/>
      <w:bookmarkStart w:id="381" w:name="_Toc285198843"/>
      <w:bookmarkStart w:id="382" w:name="_Toc285791059"/>
      <w:bookmarkStart w:id="383" w:name="_Toc283631101"/>
      <w:bookmarkStart w:id="384" w:name="_Toc283631282"/>
      <w:bookmarkStart w:id="385" w:name="_Toc283631449"/>
      <w:bookmarkStart w:id="386" w:name="_Toc283730026"/>
      <w:bookmarkStart w:id="387" w:name="_Toc283730206"/>
      <w:bookmarkStart w:id="388" w:name="_Toc283730433"/>
      <w:bookmarkStart w:id="389" w:name="_Toc283730619"/>
      <w:bookmarkStart w:id="390" w:name="_Toc283730801"/>
      <w:bookmarkStart w:id="391" w:name="_Toc283730981"/>
      <w:bookmarkStart w:id="392" w:name="_Toc283731162"/>
      <w:bookmarkStart w:id="393" w:name="_Toc283731342"/>
      <w:bookmarkStart w:id="394" w:name="_Toc283731528"/>
      <w:bookmarkStart w:id="395" w:name="_Toc283731707"/>
      <w:bookmarkStart w:id="396" w:name="_Toc283731887"/>
      <w:bookmarkStart w:id="397" w:name="_Toc283732073"/>
      <w:bookmarkStart w:id="398" w:name="_Toc283732253"/>
      <w:bookmarkStart w:id="399" w:name="_Toc283732434"/>
      <w:bookmarkStart w:id="400" w:name="_Toc283732615"/>
      <w:bookmarkStart w:id="401" w:name="_Toc283732795"/>
      <w:bookmarkStart w:id="402" w:name="_Toc283967790"/>
      <w:bookmarkStart w:id="403" w:name="_Toc283967971"/>
      <w:bookmarkStart w:id="404" w:name="_Toc283991481"/>
      <w:bookmarkStart w:id="405" w:name="_Toc283991665"/>
      <w:bookmarkStart w:id="406" w:name="_Toc284419492"/>
      <w:bookmarkStart w:id="407" w:name="_Toc284419663"/>
      <w:bookmarkStart w:id="408" w:name="_Toc284423249"/>
      <w:bookmarkStart w:id="409" w:name="_Toc284423418"/>
      <w:bookmarkStart w:id="410" w:name="_Toc284830352"/>
      <w:bookmarkStart w:id="411" w:name="_Toc285198682"/>
      <w:bookmarkStart w:id="412" w:name="_Toc285198849"/>
      <w:bookmarkStart w:id="413" w:name="_Toc285791065"/>
      <w:bookmarkStart w:id="414" w:name="_Toc283631107"/>
      <w:bookmarkStart w:id="415" w:name="_Toc283631288"/>
      <w:bookmarkStart w:id="416" w:name="_Toc283631455"/>
      <w:bookmarkStart w:id="417" w:name="_Toc283730032"/>
      <w:bookmarkStart w:id="418" w:name="_Toc283730212"/>
      <w:bookmarkStart w:id="419" w:name="_Toc283730439"/>
      <w:bookmarkStart w:id="420" w:name="_Toc283730625"/>
      <w:bookmarkStart w:id="421" w:name="_Toc283730807"/>
      <w:bookmarkStart w:id="422" w:name="_Toc283730987"/>
      <w:bookmarkStart w:id="423" w:name="_Toc283731168"/>
      <w:bookmarkStart w:id="424" w:name="_Toc283731348"/>
      <w:bookmarkStart w:id="425" w:name="_Toc283731534"/>
      <w:bookmarkStart w:id="426" w:name="_Toc283731713"/>
      <w:bookmarkStart w:id="427" w:name="_Toc283731893"/>
      <w:bookmarkStart w:id="428" w:name="_Toc283732079"/>
      <w:bookmarkStart w:id="429" w:name="_Toc283732259"/>
      <w:bookmarkStart w:id="430" w:name="_Toc283732440"/>
      <w:bookmarkStart w:id="431" w:name="_Toc283732621"/>
      <w:bookmarkStart w:id="432" w:name="_Toc283732801"/>
      <w:bookmarkStart w:id="433" w:name="_Toc283967796"/>
      <w:bookmarkStart w:id="434" w:name="_Toc283967977"/>
      <w:bookmarkStart w:id="435" w:name="_Toc283991487"/>
      <w:bookmarkStart w:id="436" w:name="_Toc283991671"/>
      <w:bookmarkStart w:id="437" w:name="_Toc284419498"/>
      <w:bookmarkStart w:id="438" w:name="_Toc284419669"/>
      <w:bookmarkStart w:id="439" w:name="_Toc284423255"/>
      <w:bookmarkStart w:id="440" w:name="_Toc284423424"/>
      <w:bookmarkStart w:id="441" w:name="_Toc284830358"/>
      <w:bookmarkStart w:id="442" w:name="_Toc285198688"/>
      <w:bookmarkStart w:id="443" w:name="_Toc285198855"/>
      <w:bookmarkStart w:id="444" w:name="_Toc285791071"/>
      <w:bookmarkStart w:id="445" w:name="_Toc283631108"/>
      <w:bookmarkStart w:id="446" w:name="_Toc283631289"/>
      <w:bookmarkStart w:id="447" w:name="_Toc283631456"/>
      <w:bookmarkStart w:id="448" w:name="_Toc283730033"/>
      <w:bookmarkStart w:id="449" w:name="_Toc283730213"/>
      <w:bookmarkStart w:id="450" w:name="_Toc283730440"/>
      <w:bookmarkStart w:id="451" w:name="_Toc283730626"/>
      <w:bookmarkStart w:id="452" w:name="_Toc283730808"/>
      <w:bookmarkStart w:id="453" w:name="_Toc283730988"/>
      <w:bookmarkStart w:id="454" w:name="_Toc283731169"/>
      <w:bookmarkStart w:id="455" w:name="_Toc283731349"/>
      <w:bookmarkStart w:id="456" w:name="_Toc283731535"/>
      <w:bookmarkStart w:id="457" w:name="_Toc283731714"/>
      <w:bookmarkStart w:id="458" w:name="_Toc283731894"/>
      <w:bookmarkStart w:id="459" w:name="_Toc283732080"/>
      <w:bookmarkStart w:id="460" w:name="_Toc283732260"/>
      <w:bookmarkStart w:id="461" w:name="_Toc283732441"/>
      <w:bookmarkStart w:id="462" w:name="_Toc283732622"/>
      <w:bookmarkStart w:id="463" w:name="_Toc283732802"/>
      <w:bookmarkStart w:id="464" w:name="_Toc283967797"/>
      <w:bookmarkStart w:id="465" w:name="_Toc283967978"/>
      <w:bookmarkStart w:id="466" w:name="_Toc283991488"/>
      <w:bookmarkStart w:id="467" w:name="_Toc283991672"/>
      <w:bookmarkStart w:id="468" w:name="_Toc284419499"/>
      <w:bookmarkStart w:id="469" w:name="_Toc284419670"/>
      <w:bookmarkStart w:id="470" w:name="_Toc284423256"/>
      <w:bookmarkStart w:id="471" w:name="_Toc284423425"/>
      <w:bookmarkStart w:id="472" w:name="_Toc284830359"/>
      <w:bookmarkStart w:id="473" w:name="_Toc285198689"/>
      <w:bookmarkStart w:id="474" w:name="_Toc285198856"/>
      <w:bookmarkStart w:id="475" w:name="_Toc285791072"/>
      <w:bookmarkStart w:id="476" w:name="_Toc283631109"/>
      <w:bookmarkStart w:id="477" w:name="_Toc283631290"/>
      <w:bookmarkStart w:id="478" w:name="_Toc283631457"/>
      <w:bookmarkStart w:id="479" w:name="_Toc283730034"/>
      <w:bookmarkStart w:id="480" w:name="_Toc283730214"/>
      <w:bookmarkStart w:id="481" w:name="_Toc283730441"/>
      <w:bookmarkStart w:id="482" w:name="_Toc283730627"/>
      <w:bookmarkStart w:id="483" w:name="_Toc283730809"/>
      <w:bookmarkStart w:id="484" w:name="_Toc283730989"/>
      <w:bookmarkStart w:id="485" w:name="_Toc283731170"/>
      <w:bookmarkStart w:id="486" w:name="_Toc283731350"/>
      <w:bookmarkStart w:id="487" w:name="_Toc283731536"/>
      <w:bookmarkStart w:id="488" w:name="_Toc283731715"/>
      <w:bookmarkStart w:id="489" w:name="_Toc283731895"/>
      <w:bookmarkStart w:id="490" w:name="_Toc283732081"/>
      <w:bookmarkStart w:id="491" w:name="_Toc283732261"/>
      <w:bookmarkStart w:id="492" w:name="_Toc283732442"/>
      <w:bookmarkStart w:id="493" w:name="_Toc283732623"/>
      <w:bookmarkStart w:id="494" w:name="_Toc283732803"/>
      <w:bookmarkStart w:id="495" w:name="_Toc283967798"/>
      <w:bookmarkStart w:id="496" w:name="_Toc283967979"/>
      <w:bookmarkStart w:id="497" w:name="_Toc283991489"/>
      <w:bookmarkStart w:id="498" w:name="_Toc283991673"/>
      <w:bookmarkStart w:id="499" w:name="_Toc284419500"/>
      <w:bookmarkStart w:id="500" w:name="_Toc284419671"/>
      <w:bookmarkStart w:id="501" w:name="_Toc284423257"/>
      <w:bookmarkStart w:id="502" w:name="_Toc284423426"/>
      <w:bookmarkStart w:id="503" w:name="_Toc284830360"/>
      <w:bookmarkStart w:id="504" w:name="_Toc285198690"/>
      <w:bookmarkStart w:id="505" w:name="_Toc285198857"/>
      <w:bookmarkStart w:id="506" w:name="_Toc285791073"/>
      <w:bookmarkStart w:id="507" w:name="_Toc283631110"/>
      <w:bookmarkStart w:id="508" w:name="_Toc283631291"/>
      <w:bookmarkStart w:id="509" w:name="_Toc283631458"/>
      <w:bookmarkStart w:id="510" w:name="_Toc283730035"/>
      <w:bookmarkStart w:id="511" w:name="_Toc283730215"/>
      <w:bookmarkStart w:id="512" w:name="_Toc283730442"/>
      <w:bookmarkStart w:id="513" w:name="_Toc283730628"/>
      <w:bookmarkStart w:id="514" w:name="_Toc283730810"/>
      <w:bookmarkStart w:id="515" w:name="_Toc283730990"/>
      <w:bookmarkStart w:id="516" w:name="_Toc283731171"/>
      <w:bookmarkStart w:id="517" w:name="_Toc283731351"/>
      <w:bookmarkStart w:id="518" w:name="_Toc283731537"/>
      <w:bookmarkStart w:id="519" w:name="_Toc283731716"/>
      <w:bookmarkStart w:id="520" w:name="_Toc283731896"/>
      <w:bookmarkStart w:id="521" w:name="_Toc283732082"/>
      <w:bookmarkStart w:id="522" w:name="_Toc283732262"/>
      <w:bookmarkStart w:id="523" w:name="_Toc283732443"/>
      <w:bookmarkStart w:id="524" w:name="_Toc283732624"/>
      <w:bookmarkStart w:id="525" w:name="_Toc283732804"/>
      <w:bookmarkStart w:id="526" w:name="_Toc283967799"/>
      <w:bookmarkStart w:id="527" w:name="_Toc283967980"/>
      <w:bookmarkStart w:id="528" w:name="_Toc283991490"/>
      <w:bookmarkStart w:id="529" w:name="_Toc283991674"/>
      <w:bookmarkStart w:id="530" w:name="_Toc284419501"/>
      <w:bookmarkStart w:id="531" w:name="_Toc284419672"/>
      <w:bookmarkStart w:id="532" w:name="_Toc284423258"/>
      <w:bookmarkStart w:id="533" w:name="_Toc284423427"/>
      <w:bookmarkStart w:id="534" w:name="_Toc284830361"/>
      <w:bookmarkStart w:id="535" w:name="_Toc285198691"/>
      <w:bookmarkStart w:id="536" w:name="_Toc285198858"/>
      <w:bookmarkStart w:id="537" w:name="_Toc285791074"/>
      <w:bookmarkStart w:id="538" w:name="_Toc283631111"/>
      <w:bookmarkStart w:id="539" w:name="_Toc283631292"/>
      <w:bookmarkStart w:id="540" w:name="_Toc283631459"/>
      <w:bookmarkStart w:id="541" w:name="_Toc283730036"/>
      <w:bookmarkStart w:id="542" w:name="_Toc283730216"/>
      <w:bookmarkStart w:id="543" w:name="_Toc283730443"/>
      <w:bookmarkStart w:id="544" w:name="_Toc283730629"/>
      <w:bookmarkStart w:id="545" w:name="_Toc283730811"/>
      <w:bookmarkStart w:id="546" w:name="_Toc283730991"/>
      <w:bookmarkStart w:id="547" w:name="_Toc283731172"/>
      <w:bookmarkStart w:id="548" w:name="_Toc283731352"/>
      <w:bookmarkStart w:id="549" w:name="_Toc283731538"/>
      <w:bookmarkStart w:id="550" w:name="_Toc283731717"/>
      <w:bookmarkStart w:id="551" w:name="_Toc283731897"/>
      <w:bookmarkStart w:id="552" w:name="_Toc283732083"/>
      <w:bookmarkStart w:id="553" w:name="_Toc283732263"/>
      <w:bookmarkStart w:id="554" w:name="_Toc283732444"/>
      <w:bookmarkStart w:id="555" w:name="_Toc283732625"/>
      <w:bookmarkStart w:id="556" w:name="_Toc283732805"/>
      <w:bookmarkStart w:id="557" w:name="_Toc283967800"/>
      <w:bookmarkStart w:id="558" w:name="_Toc283967981"/>
      <w:bookmarkStart w:id="559" w:name="_Toc283991491"/>
      <w:bookmarkStart w:id="560" w:name="_Toc283991675"/>
      <w:bookmarkStart w:id="561" w:name="_Toc284419502"/>
      <w:bookmarkStart w:id="562" w:name="_Toc284419673"/>
      <w:bookmarkStart w:id="563" w:name="_Toc284423259"/>
      <w:bookmarkStart w:id="564" w:name="_Toc284423428"/>
      <w:bookmarkStart w:id="565" w:name="_Toc284830362"/>
      <w:bookmarkStart w:id="566" w:name="_Toc285198692"/>
      <w:bookmarkStart w:id="567" w:name="_Toc285198859"/>
      <w:bookmarkStart w:id="568" w:name="_Toc285791075"/>
      <w:bookmarkStart w:id="569" w:name="_Toc283631112"/>
      <w:bookmarkStart w:id="570" w:name="_Toc283631293"/>
      <w:bookmarkStart w:id="571" w:name="_Toc283631460"/>
      <w:bookmarkStart w:id="572" w:name="_Toc283730037"/>
      <w:bookmarkStart w:id="573" w:name="_Toc283730217"/>
      <w:bookmarkStart w:id="574" w:name="_Toc283730444"/>
      <w:bookmarkStart w:id="575" w:name="_Toc283730630"/>
      <w:bookmarkStart w:id="576" w:name="_Toc283730812"/>
      <w:bookmarkStart w:id="577" w:name="_Toc283730992"/>
      <w:bookmarkStart w:id="578" w:name="_Toc283731173"/>
      <w:bookmarkStart w:id="579" w:name="_Toc283731353"/>
      <w:bookmarkStart w:id="580" w:name="_Toc283731539"/>
      <w:bookmarkStart w:id="581" w:name="_Toc283731718"/>
      <w:bookmarkStart w:id="582" w:name="_Toc283731898"/>
      <w:bookmarkStart w:id="583" w:name="_Toc283732084"/>
      <w:bookmarkStart w:id="584" w:name="_Toc283732264"/>
      <w:bookmarkStart w:id="585" w:name="_Toc283732445"/>
      <w:bookmarkStart w:id="586" w:name="_Toc283732626"/>
      <w:bookmarkStart w:id="587" w:name="_Toc283732806"/>
      <w:bookmarkStart w:id="588" w:name="_Toc283967801"/>
      <w:bookmarkStart w:id="589" w:name="_Toc283967982"/>
      <w:bookmarkStart w:id="590" w:name="_Toc283991492"/>
      <w:bookmarkStart w:id="591" w:name="_Toc283991676"/>
      <w:bookmarkStart w:id="592" w:name="_Toc284419503"/>
      <w:bookmarkStart w:id="593" w:name="_Toc284419674"/>
      <w:bookmarkStart w:id="594" w:name="_Toc284423260"/>
      <w:bookmarkStart w:id="595" w:name="_Toc284423429"/>
      <w:bookmarkStart w:id="596" w:name="_Toc284830363"/>
      <w:bookmarkStart w:id="597" w:name="_Toc285198693"/>
      <w:bookmarkStart w:id="598" w:name="_Toc285198860"/>
      <w:bookmarkStart w:id="599" w:name="_Toc285791076"/>
      <w:bookmarkStart w:id="600" w:name="_Toc283631116"/>
      <w:bookmarkStart w:id="601" w:name="_Toc283631297"/>
      <w:bookmarkStart w:id="602" w:name="_Toc283631464"/>
      <w:bookmarkStart w:id="603" w:name="_Toc283730041"/>
      <w:bookmarkStart w:id="604" w:name="_Toc283730221"/>
      <w:bookmarkStart w:id="605" w:name="_Toc283730448"/>
      <w:bookmarkStart w:id="606" w:name="_Toc283730634"/>
      <w:bookmarkStart w:id="607" w:name="_Toc283730816"/>
      <w:bookmarkStart w:id="608" w:name="_Toc283730996"/>
      <w:bookmarkStart w:id="609" w:name="_Toc283731177"/>
      <w:bookmarkStart w:id="610" w:name="_Toc283731357"/>
      <w:bookmarkStart w:id="611" w:name="_Toc283731543"/>
      <w:bookmarkStart w:id="612" w:name="_Toc283731722"/>
      <w:bookmarkStart w:id="613" w:name="_Toc283731902"/>
      <w:bookmarkStart w:id="614" w:name="_Toc283732088"/>
      <w:bookmarkStart w:id="615" w:name="_Toc283732268"/>
      <w:bookmarkStart w:id="616" w:name="_Toc283732449"/>
      <w:bookmarkStart w:id="617" w:name="_Toc283732630"/>
      <w:bookmarkStart w:id="618" w:name="_Toc283732810"/>
      <w:bookmarkStart w:id="619" w:name="_Toc283967805"/>
      <w:bookmarkStart w:id="620" w:name="_Toc283967986"/>
      <w:bookmarkStart w:id="621" w:name="_Toc283991496"/>
      <w:bookmarkStart w:id="622" w:name="_Toc283991680"/>
      <w:bookmarkStart w:id="623" w:name="_Toc284419507"/>
      <w:bookmarkStart w:id="624" w:name="_Toc284419678"/>
      <w:bookmarkStart w:id="625" w:name="_Toc284423264"/>
      <w:bookmarkStart w:id="626" w:name="_Toc284423433"/>
      <w:bookmarkStart w:id="627" w:name="_Toc284830367"/>
      <w:bookmarkStart w:id="628" w:name="_Toc285198697"/>
      <w:bookmarkStart w:id="629" w:name="_Toc285198864"/>
      <w:bookmarkStart w:id="630" w:name="_Toc285791080"/>
      <w:bookmarkStart w:id="631" w:name="_Toc283730085"/>
      <w:bookmarkStart w:id="632" w:name="_Toc28373140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14:paraId="14CDF425" w14:textId="3E127948" w:rsidR="001745DB" w:rsidRPr="00151DD7" w:rsidRDefault="00A31D53" w:rsidP="005C679A">
      <w:pPr>
        <w:pStyle w:val="Heading1"/>
        <w:numPr>
          <w:ilvl w:val="0"/>
          <w:numId w:val="13"/>
        </w:numPr>
        <w:tabs>
          <w:tab w:val="left" w:pos="630"/>
        </w:tabs>
        <w:spacing w:after="0"/>
        <w:ind w:left="0" w:firstLine="115"/>
        <w:jc w:val="left"/>
      </w:pPr>
      <w:bookmarkStart w:id="633" w:name="_Toc208478410"/>
      <w:r w:rsidRPr="00151DD7">
        <w:t>Responsibilities</w:t>
      </w:r>
      <w:bookmarkEnd w:id="631"/>
      <w:bookmarkEnd w:id="632"/>
      <w:bookmarkEnd w:id="633"/>
    </w:p>
    <w:p w14:paraId="3C1BEFA8" w14:textId="77777777" w:rsidR="001745DB" w:rsidRPr="00151DD7" w:rsidRDefault="001745DB" w:rsidP="00D523BF"/>
    <w:tbl>
      <w:tblPr>
        <w:tblW w:w="8856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5589"/>
      </w:tblGrid>
      <w:tr w:rsidR="00AF1821" w:rsidRPr="00151DD7" w14:paraId="78740AA8" w14:textId="77777777" w:rsidTr="005C679A">
        <w:trPr>
          <w:trHeight w:val="881"/>
        </w:trPr>
        <w:tc>
          <w:tcPr>
            <w:tcW w:w="3267" w:type="dxa"/>
          </w:tcPr>
          <w:p w14:paraId="2FFD09CF" w14:textId="7C34E8FA" w:rsidR="00631087" w:rsidRPr="00151DD7" w:rsidDel="002F0E83" w:rsidRDefault="00390380" w:rsidP="00DF553F">
            <w:pPr>
              <w:spacing w:before="40"/>
              <w:rPr>
                <w:del w:id="634" w:author="kfernandez@caiso.com" w:date="2025-05-14T11:25:00Z"/>
                <w:rFonts w:ascii="Arial" w:hAnsi="Arial" w:cs="Arial"/>
                <w:b/>
                <w:sz w:val="22"/>
                <w:szCs w:val="22"/>
              </w:rPr>
            </w:pPr>
            <w:del w:id="635" w:author="kfernandez@caiso.com" w:date="2025-05-14T11:25:00Z">
              <w:r w:rsidRPr="00151DD7" w:rsidDel="002F0E83">
                <w:rPr>
                  <w:rFonts w:ascii="Arial" w:hAnsi="Arial" w:cs="Arial"/>
                  <w:b/>
                  <w:sz w:val="22"/>
                  <w:szCs w:val="22"/>
                </w:rPr>
                <w:delText>CA</w:delText>
              </w:r>
              <w:r w:rsidR="00A31D53" w:rsidRPr="00151DD7" w:rsidDel="002F0E83">
                <w:rPr>
                  <w:rFonts w:ascii="Arial" w:hAnsi="Arial" w:cs="Arial"/>
                  <w:b/>
                  <w:sz w:val="22"/>
                  <w:szCs w:val="22"/>
                </w:rPr>
                <w:delText xml:space="preserve">ISO </w:delText>
              </w:r>
            </w:del>
          </w:p>
          <w:p w14:paraId="16C5CD0F" w14:textId="51E04DDD" w:rsidR="00AF1821" w:rsidRPr="00151DD7" w:rsidRDefault="007233AD" w:rsidP="006D01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Market Operator (MO)</w:t>
            </w:r>
          </w:p>
        </w:tc>
        <w:tc>
          <w:tcPr>
            <w:tcW w:w="5589" w:type="dxa"/>
          </w:tcPr>
          <w:p w14:paraId="4D843E29" w14:textId="7463570B" w:rsidR="0049037E" w:rsidRPr="00151DD7" w:rsidRDefault="00A31D53" w:rsidP="00DF553F">
            <w:pPr>
              <w:tabs>
                <w:tab w:val="left" w:pos="192"/>
              </w:tabs>
              <w:spacing w:before="40" w:after="120"/>
              <w:ind w:left="14" w:right="-14"/>
              <w:rPr>
                <w:rFonts w:ascii="Arial" w:hAnsi="Arial" w:cs="Arial"/>
                <w:sz w:val="12"/>
                <w:szCs w:val="1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 xml:space="preserve">Monitors </w:t>
            </w:r>
            <w:del w:id="636" w:author="Pryor, Cheri [2]" w:date="2025-06-03T16:39:00Z">
              <w:r w:rsidR="00C01083" w:rsidRPr="00844306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637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="007C20BD"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sz w:val="22"/>
                <w:szCs w:val="22"/>
              </w:rPr>
              <w:t>software for proper operations and solutions.</w:t>
            </w:r>
          </w:p>
          <w:p w14:paraId="2D142249" w14:textId="6BADB5EF" w:rsidR="009D3815" w:rsidRPr="00151DD7" w:rsidRDefault="00A31D53" w:rsidP="00DF553F">
            <w:pPr>
              <w:tabs>
                <w:tab w:val="left" w:pos="192"/>
              </w:tabs>
              <w:spacing w:after="60"/>
              <w:ind w:right="-14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 w:rsidRPr="00151DD7">
              <w:rPr>
                <w:rFonts w:ascii="Arial" w:hAnsi="Arial" w:cs="Arial"/>
                <w:sz w:val="22"/>
                <w:szCs w:val="22"/>
              </w:rPr>
              <w:t>Takes</w:t>
            </w:r>
            <w:proofErr w:type="gramEnd"/>
            <w:r w:rsidRPr="00151DD7">
              <w:rPr>
                <w:rFonts w:ascii="Arial" w:hAnsi="Arial" w:cs="Arial"/>
                <w:sz w:val="22"/>
                <w:szCs w:val="22"/>
              </w:rPr>
              <w:t xml:space="preserve"> action to resolve failures</w:t>
            </w:r>
            <w:r w:rsidR="009D3815" w:rsidRPr="00151D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notify </w:t>
            </w:r>
            <w:r w:rsidR="007C20BD" w:rsidRPr="00151DD7">
              <w:rPr>
                <w:rFonts w:ascii="Arial" w:hAnsi="Arial" w:cs="Arial"/>
                <w:sz w:val="22"/>
                <w:szCs w:val="22"/>
              </w:rPr>
              <w:t xml:space="preserve">affected </w:t>
            </w:r>
            <w:del w:id="638" w:author="Pryor, Cheri [2]" w:date="2025-06-03T16:39:00Z">
              <w:r w:rsidR="00C01083"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639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="007C20BD" w:rsidRPr="00151DD7">
              <w:rPr>
                <w:rFonts w:ascii="Arial" w:hAnsi="Arial" w:cs="Arial"/>
                <w:sz w:val="22"/>
                <w:szCs w:val="22"/>
              </w:rPr>
              <w:t xml:space="preserve"> Entity B</w:t>
            </w:r>
            <w:r w:rsidR="00C2749D" w:rsidRPr="00151DD7">
              <w:rPr>
                <w:rFonts w:ascii="Arial" w:hAnsi="Arial" w:cs="Arial"/>
                <w:sz w:val="22"/>
                <w:szCs w:val="22"/>
              </w:rPr>
              <w:t xml:space="preserve">alancing </w:t>
            </w:r>
            <w:r w:rsidR="003C5796" w:rsidRPr="00151DD7">
              <w:rPr>
                <w:rFonts w:ascii="Arial" w:hAnsi="Arial" w:cs="Arial"/>
                <w:sz w:val="22"/>
                <w:szCs w:val="22"/>
              </w:rPr>
              <w:t>Authorities</w:t>
            </w:r>
            <w:r w:rsidR="000B224B" w:rsidRPr="00151DD7">
              <w:rPr>
                <w:rFonts w:ascii="Arial" w:hAnsi="Arial" w:cs="Arial"/>
                <w:sz w:val="22"/>
                <w:szCs w:val="22"/>
              </w:rPr>
              <w:t>.</w:t>
            </w:r>
            <w:r w:rsidR="009D3815"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0BFE" w:rsidRPr="00151DD7" w14:paraId="23B3CCA2" w14:textId="77777777" w:rsidTr="005C679A">
        <w:trPr>
          <w:trHeight w:val="638"/>
        </w:trPr>
        <w:tc>
          <w:tcPr>
            <w:tcW w:w="3267" w:type="dxa"/>
          </w:tcPr>
          <w:p w14:paraId="0D8EFDD8" w14:textId="3D875BCF" w:rsidR="008A0BFE" w:rsidRPr="00151DD7" w:rsidRDefault="00C01083" w:rsidP="00DF553F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del w:id="640" w:author="Pryor, Cheri [2]" w:date="2025-06-03T16:39:00Z">
              <w:r w:rsidRPr="00151DD7" w:rsidDel="004D347D">
                <w:rPr>
                  <w:rFonts w:ascii="Arial" w:hAnsi="Arial" w:cs="Arial"/>
                  <w:b/>
                  <w:sz w:val="22"/>
                  <w:szCs w:val="22"/>
                </w:rPr>
                <w:delText>WEM</w:delText>
              </w:r>
            </w:del>
            <w:ins w:id="641" w:author="Pryor, Cheri [2]" w:date="2025-06-03T16:39:00Z">
              <w:r w:rsidR="004D347D" w:rsidRPr="00151DD7">
                <w:rPr>
                  <w:rFonts w:ascii="Arial" w:hAnsi="Arial" w:cs="Arial"/>
                  <w:b/>
                  <w:sz w:val="22"/>
                  <w:szCs w:val="22"/>
                </w:rPr>
                <w:t>WEIM</w:t>
              </w:r>
            </w:ins>
            <w:r w:rsidR="008A0BFE" w:rsidRPr="00151DD7">
              <w:rPr>
                <w:rFonts w:ascii="Arial" w:hAnsi="Arial" w:cs="Arial"/>
                <w:b/>
                <w:sz w:val="22"/>
                <w:szCs w:val="22"/>
              </w:rPr>
              <w:t xml:space="preserve"> Entity Balancing Authority</w:t>
            </w:r>
          </w:p>
        </w:tc>
        <w:tc>
          <w:tcPr>
            <w:tcW w:w="5589" w:type="dxa"/>
          </w:tcPr>
          <w:p w14:paraId="41ACF806" w14:textId="60988919" w:rsidR="008A0BFE" w:rsidRPr="00151DD7" w:rsidRDefault="008A0BFE" w:rsidP="00DF553F">
            <w:pPr>
              <w:tabs>
                <w:tab w:val="left" w:pos="192"/>
              </w:tabs>
              <w:spacing w:before="40" w:after="60"/>
              <w:ind w:left="14" w:right="-14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Takes action to mitigate issues impacting its Balancing Authority Area</w:t>
            </w:r>
          </w:p>
        </w:tc>
      </w:tr>
      <w:tr w:rsidR="00F708BD" w:rsidRPr="005C679A" w14:paraId="31B82DDD" w14:textId="77777777" w:rsidTr="005C679A">
        <w:trPr>
          <w:trHeight w:val="638"/>
          <w:ins w:id="642" w:author="Pryor, Cheri [2]" w:date="2025-05-06T15:11:00Z"/>
        </w:trPr>
        <w:tc>
          <w:tcPr>
            <w:tcW w:w="3267" w:type="dxa"/>
          </w:tcPr>
          <w:p w14:paraId="5923A28E" w14:textId="102B101E" w:rsidR="00F708BD" w:rsidRPr="00151DD7" w:rsidRDefault="00F708BD" w:rsidP="00DF553F">
            <w:pPr>
              <w:spacing w:before="40"/>
              <w:rPr>
                <w:ins w:id="643" w:author="Pryor, Cheri [2]" w:date="2025-05-06T15:11:00Z"/>
                <w:rFonts w:ascii="Arial" w:hAnsi="Arial" w:cs="Arial"/>
                <w:b/>
                <w:sz w:val="22"/>
                <w:szCs w:val="22"/>
              </w:rPr>
            </w:pPr>
            <w:ins w:id="644" w:author="Pryor, Cheri [2]" w:date="2025-05-06T15:13:00Z">
              <w:r w:rsidRPr="005C679A">
                <w:rPr>
                  <w:rFonts w:ascii="Arial" w:hAnsi="Arial" w:cs="Arial"/>
                  <w:b/>
                  <w:sz w:val="22"/>
                  <w:szCs w:val="22"/>
                </w:rPr>
                <w:t>CAISO Balancing Authority</w:t>
              </w:r>
            </w:ins>
          </w:p>
        </w:tc>
        <w:tc>
          <w:tcPr>
            <w:tcW w:w="5589" w:type="dxa"/>
          </w:tcPr>
          <w:p w14:paraId="4720004C" w14:textId="5E4A3ED2" w:rsidR="00F708BD" w:rsidRPr="00151DD7" w:rsidRDefault="00F708BD">
            <w:pPr>
              <w:tabs>
                <w:tab w:val="left" w:pos="192"/>
              </w:tabs>
              <w:spacing w:before="40" w:after="60"/>
              <w:ind w:left="14" w:right="-14"/>
              <w:rPr>
                <w:ins w:id="645" w:author="Pryor, Cheri [2]" w:date="2025-05-06T15:11:00Z"/>
                <w:rFonts w:ascii="Arial" w:hAnsi="Arial" w:cs="Arial"/>
                <w:sz w:val="22"/>
                <w:szCs w:val="22"/>
              </w:rPr>
            </w:pPr>
            <w:ins w:id="646" w:author="Pryor, Cheri [2]" w:date="2025-05-06T15:14:00Z">
              <w:r w:rsidRPr="005C679A">
                <w:rPr>
                  <w:rFonts w:ascii="Arial" w:hAnsi="Arial" w:cs="Arial"/>
                  <w:sz w:val="22"/>
                  <w:szCs w:val="22"/>
                </w:rPr>
                <w:t xml:space="preserve">Takes action to mitigate issues impacting the CAISO Balancing Authority Area (Refer to CAISO Operating </w:t>
              </w:r>
              <w:r w:rsidRPr="005C679A">
                <w:rPr>
                  <w:rFonts w:ascii="Arial" w:hAnsi="Arial" w:cs="Arial"/>
                  <w:sz w:val="22"/>
                  <w:szCs w:val="22"/>
                </w:rPr>
                <w:lastRenderedPageBreak/>
                <w:t>Procedur</w:t>
              </w:r>
            </w:ins>
            <w:ins w:id="647" w:author="Pryor, Cheri [2]" w:date="2025-05-06T15:19:00Z">
              <w:r w:rsidR="009D0F75" w:rsidRPr="00151DD7">
                <w:rPr>
                  <w:rFonts w:ascii="Arial" w:hAnsi="Arial" w:cs="Arial"/>
                  <w:sz w:val="22"/>
                  <w:szCs w:val="22"/>
                </w:rPr>
                <w:t>e</w:t>
              </w:r>
            </w:ins>
            <w:ins w:id="648" w:author="Pryor, Cheri [2]" w:date="2025-05-06T15:14:00Z">
              <w:r w:rsidRPr="005C679A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ins w:id="649" w:author="Pryor, Cheri [2]" w:date="2025-05-06T15:15:00Z">
              <w:r w:rsidRPr="005C679A">
                <w:rPr>
                  <w:rFonts w:ascii="Arial" w:hAnsi="Arial" w:cs="Arial"/>
                  <w:sz w:val="22"/>
                  <w:szCs w:val="22"/>
                </w:rPr>
                <w:fldChar w:fldCharType="begin"/>
              </w:r>
            </w:ins>
            <w:ins w:id="650" w:author="Fernandez, Kathleen" w:date="2025-09-11T09:30:00Z" w16du:dateUtc="2025-09-11T16:30:00Z">
              <w:r w:rsidR="00A45B34">
                <w:rPr>
                  <w:rFonts w:ascii="Arial" w:hAnsi="Arial" w:cs="Arial"/>
                  <w:sz w:val="22"/>
                  <w:szCs w:val="22"/>
                </w:rPr>
                <w:instrText>HYPERLINK "https://www.caiso.com/documents/2710.pdf"</w:instrText>
              </w:r>
            </w:ins>
            <w:ins w:id="651" w:author="Pryor, Cheri [2]" w:date="2025-05-06T15:15:00Z">
              <w:del w:id="652" w:author="Fernandez, Kathleen" w:date="2025-09-11T09:30:00Z" w16du:dateUtc="2025-09-11T16:30:00Z">
                <w:r w:rsidRPr="005C679A" w:rsidDel="00A45B34">
                  <w:rPr>
                    <w:rFonts w:ascii="Arial" w:hAnsi="Arial" w:cs="Arial"/>
                    <w:sz w:val="22"/>
                    <w:szCs w:val="22"/>
                  </w:rPr>
                  <w:delInstrText xml:space="preserve"> HYPERLINK "https://records.oa.caiso.com/sites/opsprocedures/drafts/Operations%20Procedures/2710.docx" </w:delInstrText>
                </w:r>
              </w:del>
              <w:r w:rsidRPr="005C679A">
                <w:rPr>
                  <w:rFonts w:ascii="Arial" w:hAnsi="Arial" w:cs="Arial"/>
                  <w:sz w:val="22"/>
                  <w:szCs w:val="22"/>
                </w:rPr>
              </w:r>
              <w:r w:rsidRPr="005C679A">
                <w:rPr>
                  <w:rFonts w:ascii="Arial" w:hAnsi="Arial" w:cs="Arial"/>
                  <w:sz w:val="22"/>
                  <w:szCs w:val="22"/>
                </w:rPr>
                <w:fldChar w:fldCharType="separate"/>
              </w:r>
              <w:r w:rsidRPr="005C679A">
                <w:rPr>
                  <w:rStyle w:val="Hyperlink"/>
                  <w:rFonts w:ascii="Arial" w:hAnsi="Arial" w:cs="Arial"/>
                  <w:sz w:val="22"/>
                  <w:szCs w:val="22"/>
                </w:rPr>
                <w:t>2710 Market Disruption - RTM Failure and Suspension).</w:t>
              </w:r>
              <w:r w:rsidRPr="005C679A">
                <w:rPr>
                  <w:rFonts w:ascii="Arial" w:hAnsi="Arial" w:cs="Arial"/>
                  <w:sz w:val="22"/>
                  <w:szCs w:val="22"/>
                </w:rPr>
                <w:fldChar w:fldCharType="end"/>
              </w:r>
            </w:ins>
          </w:p>
        </w:tc>
      </w:tr>
      <w:tr w:rsidR="00F708BD" w:rsidRPr="005C679A" w14:paraId="1E7B7603" w14:textId="77777777" w:rsidTr="005C679A">
        <w:trPr>
          <w:trHeight w:val="638"/>
          <w:ins w:id="653" w:author="Pryor, Cheri [2]" w:date="2025-05-06T15:15:00Z"/>
        </w:trPr>
        <w:tc>
          <w:tcPr>
            <w:tcW w:w="3267" w:type="dxa"/>
          </w:tcPr>
          <w:p w14:paraId="765FFFD1" w14:textId="0BED4AD0" w:rsidR="00F708BD" w:rsidRPr="005C679A" w:rsidRDefault="00F708BD" w:rsidP="00DF553F">
            <w:pPr>
              <w:spacing w:before="40"/>
              <w:rPr>
                <w:ins w:id="654" w:author="Pryor, Cheri [2]" w:date="2025-05-06T15:15:00Z"/>
                <w:rFonts w:ascii="Arial" w:hAnsi="Arial" w:cs="Arial"/>
                <w:b/>
                <w:sz w:val="22"/>
                <w:szCs w:val="22"/>
              </w:rPr>
            </w:pPr>
            <w:ins w:id="655" w:author="Pryor, Cheri [2]" w:date="2025-05-06T15:15:00Z">
              <w:r w:rsidRPr="005C679A">
                <w:rPr>
                  <w:rFonts w:ascii="Arial" w:hAnsi="Arial" w:cs="Arial"/>
                  <w:b/>
                  <w:sz w:val="22"/>
                  <w:szCs w:val="22"/>
                </w:rPr>
                <w:lastRenderedPageBreak/>
                <w:t>CAISO Market Engineering Support (MES)</w:t>
              </w:r>
            </w:ins>
          </w:p>
        </w:tc>
        <w:tc>
          <w:tcPr>
            <w:tcW w:w="5589" w:type="dxa"/>
          </w:tcPr>
          <w:p w14:paraId="5BE5EB29" w14:textId="33B2028B" w:rsidR="00F708BD" w:rsidRPr="005C679A" w:rsidRDefault="00F708BD" w:rsidP="00DF553F">
            <w:pPr>
              <w:tabs>
                <w:tab w:val="left" w:pos="192"/>
              </w:tabs>
              <w:spacing w:before="40" w:after="60"/>
              <w:ind w:left="14" w:right="-14"/>
              <w:rPr>
                <w:ins w:id="656" w:author="Pryor, Cheri [2]" w:date="2025-05-06T15:15:00Z"/>
                <w:rFonts w:ascii="Arial" w:hAnsi="Arial" w:cs="Arial"/>
                <w:sz w:val="22"/>
                <w:szCs w:val="22"/>
              </w:rPr>
            </w:pPr>
            <w:ins w:id="657" w:author="Pryor, Cheri [2]" w:date="2025-05-06T15:15:00Z">
              <w:r w:rsidRPr="005C679A">
                <w:rPr>
                  <w:rFonts w:ascii="Arial" w:hAnsi="Arial" w:cs="Arial"/>
                  <w:sz w:val="22"/>
                  <w:szCs w:val="22"/>
                </w:rPr>
                <w:t>Resolve market</w:t>
              </w:r>
              <w:r w:rsidR="009D0F75" w:rsidRPr="00151DD7">
                <w:rPr>
                  <w:rFonts w:ascii="Arial" w:hAnsi="Arial" w:cs="Arial"/>
                  <w:sz w:val="22"/>
                  <w:szCs w:val="22"/>
                </w:rPr>
                <w:t xml:space="preserve"> software issues that impact </w:t>
              </w:r>
            </w:ins>
            <w:ins w:id="658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ins w:id="659" w:author="Pryor, Cheri [2]" w:date="2025-05-06T15:15:00Z">
              <w:r w:rsidRPr="005C679A">
                <w:rPr>
                  <w:rFonts w:ascii="Arial" w:hAnsi="Arial" w:cs="Arial"/>
                  <w:sz w:val="22"/>
                  <w:szCs w:val="22"/>
                </w:rPr>
                <w:t xml:space="preserve"> inputs, </w:t>
              </w:r>
              <w:del w:id="660" w:author="Fernandez, Kathleen" w:date="2025-09-11T09:21:00Z" w16du:dateUtc="2025-09-11T16:21:00Z">
                <w:r w:rsidRPr="005C679A" w:rsidDel="00401645">
                  <w:rPr>
                    <w:rFonts w:ascii="Arial" w:hAnsi="Arial" w:cs="Arial"/>
                    <w:sz w:val="22"/>
                    <w:szCs w:val="22"/>
                  </w:rPr>
                  <w:delText>runs</w:delText>
                </w:r>
              </w:del>
            </w:ins>
            <w:ins w:id="661" w:author="Fernandez, Kathleen" w:date="2025-09-11T09:21:00Z" w16du:dateUtc="2025-09-11T16:21:00Z">
              <w:r w:rsidR="00401645" w:rsidRPr="00401645">
                <w:rPr>
                  <w:rFonts w:ascii="Arial" w:hAnsi="Arial" w:cs="Arial"/>
                  <w:sz w:val="22"/>
                  <w:szCs w:val="22"/>
                </w:rPr>
                <w:t>runs,</w:t>
              </w:r>
            </w:ins>
            <w:ins w:id="662" w:author="Pryor, Cheri [2]" w:date="2025-05-06T15:15:00Z">
              <w:r w:rsidRPr="005C679A">
                <w:rPr>
                  <w:rFonts w:ascii="Arial" w:hAnsi="Arial" w:cs="Arial"/>
                  <w:sz w:val="22"/>
                  <w:szCs w:val="22"/>
                </w:rPr>
                <w:t xml:space="preserve"> and results.</w:t>
              </w:r>
            </w:ins>
          </w:p>
        </w:tc>
      </w:tr>
      <w:tr w:rsidR="00F708BD" w:rsidRPr="005C679A" w14:paraId="70957A99" w14:textId="77777777" w:rsidTr="005C679A">
        <w:trPr>
          <w:trHeight w:val="638"/>
          <w:ins w:id="663" w:author="Pryor, Cheri [2]" w:date="2025-05-06T15:15:00Z"/>
        </w:trPr>
        <w:tc>
          <w:tcPr>
            <w:tcW w:w="3267" w:type="dxa"/>
          </w:tcPr>
          <w:p w14:paraId="033C4269" w14:textId="7570000F" w:rsidR="00F708BD" w:rsidRPr="005C679A" w:rsidRDefault="00F708BD" w:rsidP="00DF553F">
            <w:pPr>
              <w:spacing w:before="40"/>
              <w:rPr>
                <w:ins w:id="664" w:author="Pryor, Cheri [2]" w:date="2025-05-06T15:15:00Z"/>
                <w:rFonts w:ascii="Arial" w:hAnsi="Arial" w:cs="Arial"/>
                <w:b/>
                <w:sz w:val="22"/>
                <w:szCs w:val="22"/>
              </w:rPr>
            </w:pPr>
            <w:ins w:id="665" w:author="Pryor, Cheri [2]" w:date="2025-05-06T15:16:00Z">
              <w:r w:rsidRPr="005C679A">
                <w:rPr>
                  <w:rFonts w:ascii="Arial" w:hAnsi="Arial" w:cs="Arial"/>
                  <w:b/>
                  <w:sz w:val="22"/>
                  <w:szCs w:val="22"/>
                </w:rPr>
                <w:t>Power System Technology Development (PSTD)/Critical Systems Support (CSS)</w:t>
              </w:r>
            </w:ins>
          </w:p>
        </w:tc>
        <w:tc>
          <w:tcPr>
            <w:tcW w:w="5589" w:type="dxa"/>
          </w:tcPr>
          <w:p w14:paraId="39CC6041" w14:textId="6D641EA8" w:rsidR="00F708BD" w:rsidRPr="005C679A" w:rsidRDefault="00F708BD">
            <w:pPr>
              <w:tabs>
                <w:tab w:val="left" w:pos="192"/>
              </w:tabs>
              <w:spacing w:before="40" w:after="60"/>
              <w:ind w:left="14" w:right="-14"/>
              <w:rPr>
                <w:ins w:id="666" w:author="Pryor, Cheri [2]" w:date="2025-05-06T15:15:00Z"/>
                <w:rFonts w:ascii="Arial" w:hAnsi="Arial" w:cs="Arial"/>
                <w:sz w:val="22"/>
                <w:szCs w:val="22"/>
              </w:rPr>
            </w:pPr>
            <w:ins w:id="667" w:author="Pryor, Cheri [2]" w:date="2025-05-06T15:16:00Z">
              <w:r w:rsidRPr="005C679A">
                <w:rPr>
                  <w:rFonts w:ascii="Arial" w:hAnsi="Arial" w:cs="Arial"/>
                  <w:sz w:val="22"/>
                  <w:szCs w:val="22"/>
                </w:rPr>
                <w:t xml:space="preserve">Resolve SIBR, MasterFile or other </w:t>
              </w:r>
            </w:ins>
            <w:proofErr w:type="gramStart"/>
            <w:ins w:id="668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ins w:id="669" w:author="Pryor, Cheri [2]" w:date="2025-05-06T15:16:00Z">
              <w:r w:rsidRPr="005C679A">
                <w:rPr>
                  <w:rFonts w:ascii="Arial" w:hAnsi="Arial" w:cs="Arial"/>
                  <w:sz w:val="22"/>
                  <w:szCs w:val="22"/>
                </w:rPr>
                <w:t xml:space="preserve"> supporting</w:t>
              </w:r>
              <w:proofErr w:type="gramEnd"/>
              <w:r w:rsidR="009D0F75" w:rsidRPr="00151DD7">
                <w:rPr>
                  <w:rFonts w:ascii="Arial" w:hAnsi="Arial" w:cs="Arial"/>
                  <w:sz w:val="22"/>
                  <w:szCs w:val="22"/>
                </w:rPr>
                <w:t xml:space="preserve"> software issues that impact </w:t>
              </w:r>
            </w:ins>
            <w:ins w:id="670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ins w:id="671" w:author="Pryor, Cheri [2]" w:date="2025-05-06T15:16:00Z">
              <w:r w:rsidRPr="005C679A">
                <w:rPr>
                  <w:rFonts w:ascii="Arial" w:hAnsi="Arial" w:cs="Arial"/>
                  <w:sz w:val="22"/>
                  <w:szCs w:val="22"/>
                </w:rPr>
                <w:t xml:space="preserve"> inputs, </w:t>
              </w:r>
              <w:del w:id="672" w:author="Fernandez, Kathleen" w:date="2025-09-11T09:21:00Z" w16du:dateUtc="2025-09-11T16:21:00Z">
                <w:r w:rsidRPr="005C679A" w:rsidDel="00401645">
                  <w:rPr>
                    <w:rFonts w:ascii="Arial" w:hAnsi="Arial" w:cs="Arial"/>
                    <w:sz w:val="22"/>
                    <w:szCs w:val="22"/>
                  </w:rPr>
                  <w:delText>runs</w:delText>
                </w:r>
              </w:del>
            </w:ins>
            <w:ins w:id="673" w:author="Fernandez, Kathleen" w:date="2025-09-11T09:21:00Z" w16du:dateUtc="2025-09-11T16:21:00Z">
              <w:r w:rsidR="00401645" w:rsidRPr="00401645">
                <w:rPr>
                  <w:rFonts w:ascii="Arial" w:hAnsi="Arial" w:cs="Arial"/>
                  <w:sz w:val="22"/>
                  <w:szCs w:val="22"/>
                </w:rPr>
                <w:t>runs,</w:t>
              </w:r>
            </w:ins>
            <w:ins w:id="674" w:author="Pryor, Cheri [2]" w:date="2025-05-06T15:16:00Z">
              <w:r w:rsidRPr="005C679A">
                <w:rPr>
                  <w:rFonts w:ascii="Arial" w:hAnsi="Arial" w:cs="Arial"/>
                  <w:sz w:val="22"/>
                  <w:szCs w:val="22"/>
                </w:rPr>
                <w:t xml:space="preserve"> and results.</w:t>
              </w:r>
            </w:ins>
          </w:p>
        </w:tc>
      </w:tr>
      <w:tr w:rsidR="00F708BD" w:rsidRPr="005C679A" w14:paraId="3D20E941" w14:textId="77777777" w:rsidTr="005C679A">
        <w:trPr>
          <w:trHeight w:val="638"/>
          <w:ins w:id="675" w:author="Pryor, Cheri [2]" w:date="2025-05-06T15:15:00Z"/>
        </w:trPr>
        <w:tc>
          <w:tcPr>
            <w:tcW w:w="3267" w:type="dxa"/>
          </w:tcPr>
          <w:p w14:paraId="0EE19A39" w14:textId="3488E437" w:rsidR="00F708BD" w:rsidRPr="005C679A" w:rsidRDefault="00F708BD" w:rsidP="00DF553F">
            <w:pPr>
              <w:spacing w:before="40"/>
              <w:rPr>
                <w:ins w:id="676" w:author="Pryor, Cheri [2]" w:date="2025-05-06T15:15:00Z"/>
                <w:rFonts w:ascii="Arial" w:hAnsi="Arial" w:cs="Arial"/>
                <w:b/>
                <w:sz w:val="22"/>
                <w:szCs w:val="22"/>
              </w:rPr>
            </w:pPr>
            <w:ins w:id="677" w:author="Pryor, Cheri [2]" w:date="2025-05-06T15:16:00Z">
              <w:r w:rsidRPr="005C679A">
                <w:rPr>
                  <w:rFonts w:ascii="Arial" w:hAnsi="Arial" w:cs="Arial"/>
                  <w:b/>
                  <w:sz w:val="22"/>
                  <w:szCs w:val="22"/>
                </w:rPr>
                <w:t xml:space="preserve">CAISO </w:t>
              </w:r>
            </w:ins>
            <w:ins w:id="678" w:author="Fernandez, Kathleen" w:date="2025-09-11T10:32:00Z" w16du:dateUtc="2025-09-11T17:32:00Z">
              <w:r w:rsidR="001B5423">
                <w:rPr>
                  <w:rFonts w:ascii="Arial" w:hAnsi="Arial" w:cs="Arial"/>
                  <w:b/>
                  <w:sz w:val="22"/>
                  <w:szCs w:val="22"/>
                </w:rPr>
                <w:t>Stakeholder Engagement &amp; Customer Experien</w:t>
              </w:r>
            </w:ins>
            <w:ins w:id="679" w:author="Fernandez, Kathleen" w:date="2025-09-11T10:33:00Z" w16du:dateUtc="2025-09-11T17:33:00Z">
              <w:r w:rsidR="001B5423">
                <w:rPr>
                  <w:rFonts w:ascii="Arial" w:hAnsi="Arial" w:cs="Arial"/>
                  <w:b/>
                  <w:sz w:val="22"/>
                  <w:szCs w:val="22"/>
                </w:rPr>
                <w:t xml:space="preserve">ce </w:t>
              </w:r>
            </w:ins>
            <w:ins w:id="680" w:author="Fernandez, Kathleen" w:date="2025-09-11T10:34:00Z" w16du:dateUtc="2025-09-11T17:34:00Z">
              <w:r w:rsidR="00EA71E6">
                <w:rPr>
                  <w:rFonts w:ascii="Arial" w:hAnsi="Arial" w:cs="Arial"/>
                  <w:b/>
                  <w:sz w:val="22"/>
                  <w:szCs w:val="22"/>
                </w:rPr>
                <w:br/>
                <w:t xml:space="preserve"> </w:t>
              </w:r>
            </w:ins>
            <w:ins w:id="681" w:author="Fernandez, Kathleen" w:date="2025-09-11T10:33:00Z" w16du:dateUtc="2025-09-11T17:33:00Z">
              <w:r w:rsidR="001B5423">
                <w:rPr>
                  <w:rFonts w:ascii="Arial" w:hAnsi="Arial" w:cs="Arial"/>
                  <w:b/>
                  <w:sz w:val="22"/>
                  <w:szCs w:val="22"/>
                </w:rPr>
                <w:t>“</w:t>
              </w:r>
            </w:ins>
            <w:ins w:id="682" w:author="Pryor, Cheri [2]" w:date="2025-05-06T15:16:00Z">
              <w:r w:rsidRPr="001B5423">
                <w:rPr>
                  <w:rFonts w:ascii="Arial" w:hAnsi="Arial" w:cs="Arial"/>
                  <w:b/>
                  <w:sz w:val="22"/>
                  <w:szCs w:val="22"/>
                </w:rPr>
                <w:t>Customer Services</w:t>
              </w:r>
            </w:ins>
            <w:ins w:id="683" w:author="Fernandez, Kathleen" w:date="2025-09-11T10:33:00Z" w16du:dateUtc="2025-09-11T17:33:00Z">
              <w:r w:rsidR="001B5423" w:rsidRPr="001B5423">
                <w:rPr>
                  <w:rFonts w:ascii="Arial" w:hAnsi="Arial" w:cs="Arial"/>
                  <w:b/>
                  <w:sz w:val="22"/>
                  <w:szCs w:val="22"/>
                </w:rPr>
                <w:t>”</w:t>
              </w:r>
            </w:ins>
          </w:p>
        </w:tc>
        <w:tc>
          <w:tcPr>
            <w:tcW w:w="5589" w:type="dxa"/>
          </w:tcPr>
          <w:p w14:paraId="7FE63234" w14:textId="0E560FC1" w:rsidR="00F708BD" w:rsidRPr="005C679A" w:rsidRDefault="00F708BD" w:rsidP="00DF553F">
            <w:pPr>
              <w:tabs>
                <w:tab w:val="left" w:pos="192"/>
              </w:tabs>
              <w:spacing w:before="40" w:after="60"/>
              <w:ind w:left="14" w:right="-14"/>
              <w:rPr>
                <w:ins w:id="684" w:author="Pryor, Cheri [2]" w:date="2025-05-06T15:15:00Z"/>
                <w:rFonts w:ascii="Arial" w:hAnsi="Arial" w:cs="Arial"/>
                <w:sz w:val="22"/>
                <w:szCs w:val="22"/>
              </w:rPr>
            </w:pPr>
            <w:ins w:id="685" w:author="Pryor, Cheri [2]" w:date="2025-05-06T15:16:00Z">
              <w:r w:rsidRPr="005C679A">
                <w:rPr>
                  <w:rFonts w:ascii="Arial" w:hAnsi="Arial" w:cs="Arial"/>
                  <w:sz w:val="22"/>
                  <w:szCs w:val="22"/>
                </w:rPr>
                <w:t>Communicates with market participants and coordinates planned Market Disruption requests.</w:t>
              </w:r>
            </w:ins>
          </w:p>
        </w:tc>
      </w:tr>
    </w:tbl>
    <w:p w14:paraId="0A80F86C" w14:textId="57FA44A1" w:rsidR="001745DB" w:rsidRPr="00151DD7" w:rsidRDefault="001745DB" w:rsidP="00D523BF"/>
    <w:p w14:paraId="1A87CB35" w14:textId="77777777" w:rsidR="00A45B34" w:rsidRDefault="00A45B34">
      <w:pPr>
        <w:rPr>
          <w:ins w:id="686" w:author="Fernandez, Kathleen" w:date="2025-09-11T09:30:00Z" w16du:dateUtc="2025-09-11T16:30:00Z"/>
        </w:rPr>
      </w:pPr>
      <w:bookmarkStart w:id="687" w:name="_Toc402433305"/>
      <w:bookmarkStart w:id="688" w:name="_Toc402440180"/>
      <w:bookmarkStart w:id="689" w:name="_Toc283631160"/>
      <w:bookmarkStart w:id="690" w:name="_Toc283631341"/>
      <w:bookmarkStart w:id="691" w:name="_Toc283631508"/>
      <w:bookmarkStart w:id="692" w:name="_Toc283730086"/>
      <w:bookmarkStart w:id="693" w:name="_Toc283730266"/>
      <w:bookmarkStart w:id="694" w:name="_Toc283730493"/>
      <w:bookmarkStart w:id="695" w:name="_Toc283730679"/>
      <w:bookmarkStart w:id="696" w:name="_Toc283730861"/>
      <w:bookmarkStart w:id="697" w:name="_Toc283731041"/>
      <w:bookmarkStart w:id="698" w:name="_Toc283731222"/>
      <w:bookmarkStart w:id="699" w:name="_Toc283731402"/>
      <w:bookmarkStart w:id="700" w:name="_Toc283731588"/>
      <w:bookmarkStart w:id="701" w:name="_Toc283731767"/>
      <w:bookmarkStart w:id="702" w:name="_Toc283731947"/>
      <w:bookmarkStart w:id="703" w:name="_Toc283732133"/>
      <w:bookmarkStart w:id="704" w:name="_Toc283732313"/>
      <w:bookmarkStart w:id="705" w:name="_Toc283732494"/>
      <w:bookmarkStart w:id="706" w:name="_Toc283732675"/>
      <w:bookmarkStart w:id="707" w:name="_Toc283732855"/>
      <w:bookmarkStart w:id="708" w:name="_Toc283967850"/>
      <w:bookmarkStart w:id="709" w:name="_Toc283968031"/>
      <w:bookmarkStart w:id="710" w:name="_Toc283991541"/>
      <w:bookmarkStart w:id="711" w:name="_Toc283991725"/>
      <w:bookmarkStart w:id="712" w:name="_Toc284419552"/>
      <w:bookmarkStart w:id="713" w:name="_Toc284419723"/>
      <w:bookmarkStart w:id="714" w:name="_Toc284423309"/>
      <w:bookmarkStart w:id="715" w:name="_Toc284423478"/>
      <w:bookmarkStart w:id="716" w:name="_Toc284830412"/>
      <w:bookmarkStart w:id="717" w:name="_Toc285198742"/>
      <w:bookmarkStart w:id="718" w:name="_Toc285198909"/>
      <w:bookmarkStart w:id="719" w:name="_Toc285791125"/>
      <w:bookmarkStart w:id="720" w:name="_Toc283631161"/>
      <w:bookmarkStart w:id="721" w:name="_Toc283631342"/>
      <w:bookmarkStart w:id="722" w:name="_Toc283631509"/>
      <w:bookmarkStart w:id="723" w:name="_Toc283730087"/>
      <w:bookmarkStart w:id="724" w:name="_Toc283730267"/>
      <w:bookmarkStart w:id="725" w:name="_Toc283730494"/>
      <w:bookmarkStart w:id="726" w:name="_Toc283730680"/>
      <w:bookmarkStart w:id="727" w:name="_Toc283730862"/>
      <w:bookmarkStart w:id="728" w:name="_Toc283731042"/>
      <w:bookmarkStart w:id="729" w:name="_Toc283731223"/>
      <w:bookmarkStart w:id="730" w:name="_Toc283731403"/>
      <w:bookmarkStart w:id="731" w:name="_Toc283731589"/>
      <w:bookmarkStart w:id="732" w:name="_Toc283731768"/>
      <w:bookmarkStart w:id="733" w:name="_Toc283731948"/>
      <w:bookmarkStart w:id="734" w:name="_Toc283732134"/>
      <w:bookmarkStart w:id="735" w:name="_Toc283732314"/>
      <w:bookmarkStart w:id="736" w:name="_Toc283732495"/>
      <w:bookmarkStart w:id="737" w:name="_Toc283732676"/>
      <w:bookmarkStart w:id="738" w:name="_Toc283732856"/>
      <w:bookmarkStart w:id="739" w:name="_Toc283967851"/>
      <w:bookmarkStart w:id="740" w:name="_Toc283968032"/>
      <w:bookmarkStart w:id="741" w:name="_Toc283991542"/>
      <w:bookmarkStart w:id="742" w:name="_Toc283991726"/>
      <w:bookmarkStart w:id="743" w:name="_Toc284419553"/>
      <w:bookmarkStart w:id="744" w:name="_Toc284419724"/>
      <w:bookmarkStart w:id="745" w:name="_Toc284423310"/>
      <w:bookmarkStart w:id="746" w:name="_Toc284423479"/>
      <w:bookmarkStart w:id="747" w:name="_Toc284830413"/>
      <w:bookmarkStart w:id="748" w:name="_Toc285198743"/>
      <w:bookmarkStart w:id="749" w:name="_Toc285198910"/>
      <w:bookmarkStart w:id="750" w:name="_Toc285791126"/>
      <w:bookmarkStart w:id="751" w:name="_Toc272318208"/>
      <w:bookmarkStart w:id="752" w:name="_Toc272319547"/>
      <w:bookmarkStart w:id="753" w:name="_Toc272319926"/>
      <w:bookmarkStart w:id="754" w:name="_Toc272322187"/>
      <w:bookmarkStart w:id="755" w:name="_Toc272331225"/>
      <w:bookmarkStart w:id="756" w:name="_Toc272333039"/>
      <w:bookmarkStart w:id="757" w:name="_Toc272333413"/>
      <w:bookmarkStart w:id="758" w:name="_Toc272390095"/>
      <w:bookmarkStart w:id="759" w:name="_Toc272391473"/>
      <w:bookmarkStart w:id="760" w:name="_Toc272391847"/>
      <w:bookmarkStart w:id="761" w:name="_Toc272492864"/>
      <w:bookmarkStart w:id="762" w:name="_Toc272493239"/>
      <w:bookmarkStart w:id="763" w:name="_Toc272493614"/>
      <w:bookmarkStart w:id="764" w:name="_Toc272318259"/>
      <w:bookmarkStart w:id="765" w:name="_Toc272319598"/>
      <w:bookmarkStart w:id="766" w:name="_Toc272319977"/>
      <w:bookmarkStart w:id="767" w:name="_Toc272322238"/>
      <w:bookmarkStart w:id="768" w:name="_Toc272331276"/>
      <w:bookmarkStart w:id="769" w:name="_Toc272333090"/>
      <w:bookmarkStart w:id="770" w:name="_Toc272333464"/>
      <w:bookmarkStart w:id="771" w:name="_Toc272390146"/>
      <w:bookmarkStart w:id="772" w:name="_Toc272391524"/>
      <w:bookmarkStart w:id="773" w:name="_Toc272391898"/>
      <w:bookmarkStart w:id="774" w:name="_Toc272492915"/>
      <w:bookmarkStart w:id="775" w:name="_Toc272493290"/>
      <w:bookmarkStart w:id="776" w:name="_Toc272493665"/>
      <w:bookmarkStart w:id="777" w:name="_Toc272318357"/>
      <w:bookmarkStart w:id="778" w:name="_Toc272319696"/>
      <w:bookmarkStart w:id="779" w:name="_Toc272320075"/>
      <w:bookmarkStart w:id="780" w:name="_Toc272322336"/>
      <w:bookmarkStart w:id="781" w:name="_Toc272331374"/>
      <w:bookmarkStart w:id="782" w:name="_Toc272333188"/>
      <w:bookmarkStart w:id="783" w:name="_Toc272333562"/>
      <w:bookmarkStart w:id="784" w:name="_Toc272390244"/>
      <w:bookmarkStart w:id="785" w:name="_Toc272391622"/>
      <w:bookmarkStart w:id="786" w:name="_Toc272391996"/>
      <w:bookmarkStart w:id="787" w:name="_Toc272493013"/>
      <w:bookmarkStart w:id="788" w:name="_Toc272493388"/>
      <w:bookmarkStart w:id="789" w:name="_Toc272493763"/>
      <w:bookmarkStart w:id="790" w:name="_Toc272318358"/>
      <w:bookmarkStart w:id="791" w:name="_Toc272319697"/>
      <w:bookmarkStart w:id="792" w:name="_Toc272320076"/>
      <w:bookmarkStart w:id="793" w:name="_Toc272322337"/>
      <w:bookmarkStart w:id="794" w:name="_Toc272331375"/>
      <w:bookmarkStart w:id="795" w:name="_Toc272333189"/>
      <w:bookmarkStart w:id="796" w:name="_Toc272333563"/>
      <w:bookmarkStart w:id="797" w:name="_Toc272390245"/>
      <w:bookmarkStart w:id="798" w:name="_Toc272391623"/>
      <w:bookmarkStart w:id="799" w:name="_Toc272391997"/>
      <w:bookmarkStart w:id="800" w:name="_Toc272493014"/>
      <w:bookmarkStart w:id="801" w:name="_Toc272493389"/>
      <w:bookmarkStart w:id="802" w:name="_Toc272493764"/>
      <w:bookmarkStart w:id="803" w:name="_Toc272318363"/>
      <w:bookmarkStart w:id="804" w:name="_Toc272319702"/>
      <w:bookmarkStart w:id="805" w:name="_Toc272320081"/>
      <w:bookmarkStart w:id="806" w:name="_Toc272322342"/>
      <w:bookmarkStart w:id="807" w:name="_Toc272331380"/>
      <w:bookmarkStart w:id="808" w:name="_Toc272333194"/>
      <w:bookmarkStart w:id="809" w:name="_Toc272333568"/>
      <w:bookmarkStart w:id="810" w:name="_Toc272390250"/>
      <w:bookmarkStart w:id="811" w:name="_Toc272391628"/>
      <w:bookmarkStart w:id="812" w:name="_Toc272392002"/>
      <w:bookmarkStart w:id="813" w:name="_Toc272493019"/>
      <w:bookmarkStart w:id="814" w:name="_Toc272493394"/>
      <w:bookmarkStart w:id="815" w:name="_Toc272493769"/>
      <w:bookmarkStart w:id="816" w:name="_Toc272318441"/>
      <w:bookmarkStart w:id="817" w:name="_Toc272319780"/>
      <w:bookmarkStart w:id="818" w:name="_Toc272320159"/>
      <w:bookmarkStart w:id="819" w:name="_Toc272322420"/>
      <w:bookmarkStart w:id="820" w:name="_Toc272331458"/>
      <w:bookmarkStart w:id="821" w:name="_Toc272333272"/>
      <w:bookmarkStart w:id="822" w:name="_Toc272333646"/>
      <w:bookmarkStart w:id="823" w:name="_Toc272390328"/>
      <w:bookmarkStart w:id="824" w:name="_Toc272391706"/>
      <w:bookmarkStart w:id="825" w:name="_Toc272392080"/>
      <w:bookmarkStart w:id="826" w:name="_Toc272493097"/>
      <w:bookmarkStart w:id="827" w:name="_Toc272493472"/>
      <w:bookmarkStart w:id="828" w:name="_Toc272493847"/>
      <w:bookmarkStart w:id="829" w:name="_Toc272318442"/>
      <w:bookmarkStart w:id="830" w:name="_Toc272319781"/>
      <w:bookmarkStart w:id="831" w:name="_Toc272320160"/>
      <w:bookmarkStart w:id="832" w:name="_Toc272322421"/>
      <w:bookmarkStart w:id="833" w:name="_Toc272331459"/>
      <w:bookmarkStart w:id="834" w:name="_Toc272333273"/>
      <w:bookmarkStart w:id="835" w:name="_Toc272333647"/>
      <w:bookmarkStart w:id="836" w:name="_Toc272390329"/>
      <w:bookmarkStart w:id="837" w:name="_Toc272391707"/>
      <w:bookmarkStart w:id="838" w:name="_Toc272392081"/>
      <w:bookmarkStart w:id="839" w:name="_Toc272493098"/>
      <w:bookmarkStart w:id="840" w:name="_Toc272493473"/>
      <w:bookmarkStart w:id="841" w:name="_Toc272493848"/>
      <w:bookmarkStart w:id="842" w:name="_Toc272318450"/>
      <w:bookmarkStart w:id="843" w:name="_Toc272319789"/>
      <w:bookmarkStart w:id="844" w:name="_Toc272320168"/>
      <w:bookmarkStart w:id="845" w:name="_Toc272322429"/>
      <w:bookmarkStart w:id="846" w:name="_Toc272331467"/>
      <w:bookmarkStart w:id="847" w:name="_Toc272333281"/>
      <w:bookmarkStart w:id="848" w:name="_Toc272333655"/>
      <w:bookmarkStart w:id="849" w:name="_Toc272390337"/>
      <w:bookmarkStart w:id="850" w:name="_Toc272391715"/>
      <w:bookmarkStart w:id="851" w:name="_Toc272392089"/>
      <w:bookmarkStart w:id="852" w:name="_Toc272493106"/>
      <w:bookmarkStart w:id="853" w:name="_Toc272493481"/>
      <w:bookmarkStart w:id="854" w:name="_Toc272493856"/>
      <w:bookmarkStart w:id="855" w:name="_Toc272318547"/>
      <w:bookmarkStart w:id="856" w:name="_Toc272319886"/>
      <w:bookmarkStart w:id="857" w:name="_Toc272320265"/>
      <w:bookmarkStart w:id="858" w:name="_Toc272322526"/>
      <w:bookmarkStart w:id="859" w:name="_Toc272331564"/>
      <w:bookmarkStart w:id="860" w:name="_Toc272333378"/>
      <w:bookmarkStart w:id="861" w:name="_Toc272333752"/>
      <w:bookmarkStart w:id="862" w:name="_Toc272390434"/>
      <w:bookmarkStart w:id="863" w:name="_Toc272391812"/>
      <w:bookmarkStart w:id="864" w:name="_Toc272392186"/>
      <w:bookmarkStart w:id="865" w:name="_Toc272493203"/>
      <w:bookmarkStart w:id="866" w:name="_Toc272493578"/>
      <w:bookmarkStart w:id="867" w:name="_Toc272318548"/>
      <w:bookmarkStart w:id="868" w:name="_Toc272319887"/>
      <w:bookmarkStart w:id="869" w:name="_Toc272320266"/>
      <w:bookmarkStart w:id="870" w:name="_Toc272322527"/>
      <w:bookmarkStart w:id="871" w:name="_Toc272331565"/>
      <w:bookmarkStart w:id="872" w:name="_Toc272333379"/>
      <w:bookmarkStart w:id="873" w:name="_Toc272333753"/>
      <w:bookmarkStart w:id="874" w:name="_Toc272390435"/>
      <w:bookmarkStart w:id="875" w:name="_Toc272391813"/>
      <w:bookmarkStart w:id="876" w:name="_Toc272392187"/>
      <w:bookmarkStart w:id="877" w:name="_Toc272493204"/>
      <w:bookmarkStart w:id="878" w:name="_Toc272493579"/>
      <w:bookmarkStart w:id="879" w:name="_Toc272318549"/>
      <w:bookmarkStart w:id="880" w:name="_Toc272319888"/>
      <w:bookmarkStart w:id="881" w:name="_Toc272320267"/>
      <w:bookmarkStart w:id="882" w:name="_Toc272322528"/>
      <w:bookmarkStart w:id="883" w:name="_Toc272331566"/>
      <w:bookmarkStart w:id="884" w:name="_Toc272333380"/>
      <w:bookmarkStart w:id="885" w:name="_Toc272333754"/>
      <w:bookmarkStart w:id="886" w:name="_Toc272390436"/>
      <w:bookmarkStart w:id="887" w:name="_Toc272391814"/>
      <w:bookmarkStart w:id="888" w:name="_Toc272392188"/>
      <w:bookmarkStart w:id="889" w:name="_Toc272493205"/>
      <w:bookmarkStart w:id="890" w:name="_Toc272493580"/>
      <w:bookmarkStart w:id="891" w:name="_Toc272318550"/>
      <w:bookmarkStart w:id="892" w:name="_Toc272319889"/>
      <w:bookmarkStart w:id="893" w:name="_Toc272320268"/>
      <w:bookmarkStart w:id="894" w:name="_Toc272322529"/>
      <w:bookmarkStart w:id="895" w:name="_Toc272331567"/>
      <w:bookmarkStart w:id="896" w:name="_Toc272333381"/>
      <w:bookmarkStart w:id="897" w:name="_Toc272333755"/>
      <w:bookmarkStart w:id="898" w:name="_Toc272390437"/>
      <w:bookmarkStart w:id="899" w:name="_Toc272391815"/>
      <w:bookmarkStart w:id="900" w:name="_Toc272392189"/>
      <w:bookmarkStart w:id="901" w:name="_Toc272493206"/>
      <w:bookmarkStart w:id="902" w:name="_Toc272493581"/>
      <w:bookmarkStart w:id="903" w:name="_Toc272318551"/>
      <w:bookmarkStart w:id="904" w:name="_Toc272319890"/>
      <w:bookmarkStart w:id="905" w:name="_Toc272320269"/>
      <w:bookmarkStart w:id="906" w:name="_Toc272322530"/>
      <w:bookmarkStart w:id="907" w:name="_Toc272331568"/>
      <w:bookmarkStart w:id="908" w:name="_Toc272333382"/>
      <w:bookmarkStart w:id="909" w:name="_Toc272333756"/>
      <w:bookmarkStart w:id="910" w:name="_Toc272390438"/>
      <w:bookmarkStart w:id="911" w:name="_Toc272391816"/>
      <w:bookmarkStart w:id="912" w:name="_Toc272392190"/>
      <w:bookmarkStart w:id="913" w:name="_Toc272493207"/>
      <w:bookmarkStart w:id="914" w:name="_Toc272493582"/>
      <w:bookmarkStart w:id="915" w:name="_Toc272318552"/>
      <w:bookmarkStart w:id="916" w:name="_Toc272319891"/>
      <w:bookmarkStart w:id="917" w:name="_Toc272320270"/>
      <w:bookmarkStart w:id="918" w:name="_Toc272322531"/>
      <w:bookmarkStart w:id="919" w:name="_Toc272331569"/>
      <w:bookmarkStart w:id="920" w:name="_Toc272333383"/>
      <w:bookmarkStart w:id="921" w:name="_Toc272333757"/>
      <w:bookmarkStart w:id="922" w:name="_Toc272390439"/>
      <w:bookmarkStart w:id="923" w:name="_Toc272391817"/>
      <w:bookmarkStart w:id="924" w:name="_Toc272392191"/>
      <w:bookmarkStart w:id="925" w:name="_Toc272493208"/>
      <w:bookmarkStart w:id="926" w:name="_Toc272493583"/>
      <w:bookmarkStart w:id="927" w:name="_Toc272318553"/>
      <w:bookmarkStart w:id="928" w:name="_Toc272319892"/>
      <w:bookmarkStart w:id="929" w:name="_Toc272320271"/>
      <w:bookmarkStart w:id="930" w:name="_Toc272322532"/>
      <w:bookmarkStart w:id="931" w:name="_Toc272331570"/>
      <w:bookmarkStart w:id="932" w:name="_Toc272333384"/>
      <w:bookmarkStart w:id="933" w:name="_Toc272333758"/>
      <w:bookmarkStart w:id="934" w:name="_Toc272390440"/>
      <w:bookmarkStart w:id="935" w:name="_Toc272391818"/>
      <w:bookmarkStart w:id="936" w:name="_Toc272392192"/>
      <w:bookmarkStart w:id="937" w:name="_Toc272493209"/>
      <w:bookmarkStart w:id="938" w:name="_Toc272493584"/>
      <w:bookmarkStart w:id="939" w:name="_Toc272318554"/>
      <w:bookmarkStart w:id="940" w:name="_Toc272319893"/>
      <w:bookmarkStart w:id="941" w:name="_Toc272320272"/>
      <w:bookmarkStart w:id="942" w:name="_Toc272322533"/>
      <w:bookmarkStart w:id="943" w:name="_Toc272331571"/>
      <w:bookmarkStart w:id="944" w:name="_Toc272333385"/>
      <w:bookmarkStart w:id="945" w:name="_Toc272333759"/>
      <w:bookmarkStart w:id="946" w:name="_Toc272390441"/>
      <w:bookmarkStart w:id="947" w:name="_Toc272391819"/>
      <w:bookmarkStart w:id="948" w:name="_Toc272392193"/>
      <w:bookmarkStart w:id="949" w:name="_Toc272493210"/>
      <w:bookmarkStart w:id="950" w:name="_Toc272493585"/>
      <w:bookmarkStart w:id="951" w:name="_Toc272318555"/>
      <w:bookmarkStart w:id="952" w:name="_Toc272319894"/>
      <w:bookmarkStart w:id="953" w:name="_Toc272320273"/>
      <w:bookmarkStart w:id="954" w:name="_Toc272322534"/>
      <w:bookmarkStart w:id="955" w:name="_Toc272331572"/>
      <w:bookmarkStart w:id="956" w:name="_Toc272333386"/>
      <w:bookmarkStart w:id="957" w:name="_Toc272333760"/>
      <w:bookmarkStart w:id="958" w:name="_Toc272390442"/>
      <w:bookmarkStart w:id="959" w:name="_Toc272391820"/>
      <w:bookmarkStart w:id="960" w:name="_Toc272392194"/>
      <w:bookmarkStart w:id="961" w:name="_Toc272493211"/>
      <w:bookmarkStart w:id="962" w:name="_Toc272493586"/>
      <w:bookmarkStart w:id="963" w:name="_Toc272318556"/>
      <w:bookmarkStart w:id="964" w:name="_Toc272319895"/>
      <w:bookmarkStart w:id="965" w:name="_Toc272320274"/>
      <w:bookmarkStart w:id="966" w:name="_Toc272322535"/>
      <w:bookmarkStart w:id="967" w:name="_Toc272331573"/>
      <w:bookmarkStart w:id="968" w:name="_Toc272333387"/>
      <w:bookmarkStart w:id="969" w:name="_Toc272333761"/>
      <w:bookmarkStart w:id="970" w:name="_Toc272390443"/>
      <w:bookmarkStart w:id="971" w:name="_Toc272391821"/>
      <w:bookmarkStart w:id="972" w:name="_Toc272392195"/>
      <w:bookmarkStart w:id="973" w:name="_Toc272493212"/>
      <w:bookmarkStart w:id="974" w:name="_Toc272493587"/>
      <w:bookmarkStart w:id="975" w:name="_Toc272318557"/>
      <w:bookmarkStart w:id="976" w:name="_Toc272319896"/>
      <w:bookmarkStart w:id="977" w:name="_Toc272320275"/>
      <w:bookmarkStart w:id="978" w:name="_Toc272322536"/>
      <w:bookmarkStart w:id="979" w:name="_Toc272331574"/>
      <w:bookmarkStart w:id="980" w:name="_Toc272333388"/>
      <w:bookmarkStart w:id="981" w:name="_Toc272333762"/>
      <w:bookmarkStart w:id="982" w:name="_Toc272390444"/>
      <w:bookmarkStart w:id="983" w:name="_Toc272391822"/>
      <w:bookmarkStart w:id="984" w:name="_Toc272392196"/>
      <w:bookmarkStart w:id="985" w:name="_Toc272493213"/>
      <w:bookmarkStart w:id="986" w:name="_Toc272493588"/>
      <w:bookmarkStart w:id="987" w:name="_Toc272318558"/>
      <w:bookmarkStart w:id="988" w:name="_Toc272319897"/>
      <w:bookmarkStart w:id="989" w:name="_Toc272320276"/>
      <w:bookmarkStart w:id="990" w:name="_Toc272322537"/>
      <w:bookmarkStart w:id="991" w:name="_Toc272331575"/>
      <w:bookmarkStart w:id="992" w:name="_Toc272333389"/>
      <w:bookmarkStart w:id="993" w:name="_Toc272333763"/>
      <w:bookmarkStart w:id="994" w:name="_Toc272390445"/>
      <w:bookmarkStart w:id="995" w:name="_Toc272391823"/>
      <w:bookmarkStart w:id="996" w:name="_Toc272392197"/>
      <w:bookmarkStart w:id="997" w:name="_Toc272493214"/>
      <w:bookmarkStart w:id="998" w:name="_Toc272493589"/>
      <w:bookmarkStart w:id="999" w:name="_Toc272318559"/>
      <w:bookmarkStart w:id="1000" w:name="_Toc272319898"/>
      <w:bookmarkStart w:id="1001" w:name="_Toc272320277"/>
      <w:bookmarkStart w:id="1002" w:name="_Toc272322538"/>
      <w:bookmarkStart w:id="1003" w:name="_Toc272331576"/>
      <w:bookmarkStart w:id="1004" w:name="_Toc272333390"/>
      <w:bookmarkStart w:id="1005" w:name="_Toc272333764"/>
      <w:bookmarkStart w:id="1006" w:name="_Toc272390446"/>
      <w:bookmarkStart w:id="1007" w:name="_Toc272391824"/>
      <w:bookmarkStart w:id="1008" w:name="_Toc272392198"/>
      <w:bookmarkStart w:id="1009" w:name="_Toc272493215"/>
      <w:bookmarkStart w:id="1010" w:name="_Toc272493590"/>
      <w:bookmarkStart w:id="1011" w:name="_Toc272318560"/>
      <w:bookmarkStart w:id="1012" w:name="_Toc272319899"/>
      <w:bookmarkStart w:id="1013" w:name="_Toc272320278"/>
      <w:bookmarkStart w:id="1014" w:name="_Toc272322539"/>
      <w:bookmarkStart w:id="1015" w:name="_Toc272331577"/>
      <w:bookmarkStart w:id="1016" w:name="_Toc272333391"/>
      <w:bookmarkStart w:id="1017" w:name="_Toc272333765"/>
      <w:bookmarkStart w:id="1018" w:name="_Toc272390447"/>
      <w:bookmarkStart w:id="1019" w:name="_Toc272391825"/>
      <w:bookmarkStart w:id="1020" w:name="_Toc272392199"/>
      <w:bookmarkStart w:id="1021" w:name="_Toc272493216"/>
      <w:bookmarkStart w:id="1022" w:name="_Toc272493591"/>
      <w:bookmarkStart w:id="1023" w:name="_Toc283631510"/>
      <w:bookmarkStart w:id="1024" w:name="_Toc283730088"/>
      <w:bookmarkStart w:id="1025" w:name="_Toc283731404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</w:p>
    <w:p w14:paraId="31DBAC94" w14:textId="01F9977F" w:rsidR="009813EF" w:rsidRPr="005C679A" w:rsidRDefault="009813EF">
      <w:pPr>
        <w:rPr>
          <w:rFonts w:ascii="Arial" w:hAnsi="Arial" w:cs="Arial"/>
          <w:b/>
          <w:sz w:val="16"/>
          <w:szCs w:val="16"/>
        </w:rPr>
      </w:pPr>
      <w:del w:id="1026" w:author="Fernandez, Kathleen" w:date="2025-09-11T09:30:00Z" w16du:dateUtc="2025-09-11T16:30:00Z">
        <w:r w:rsidRPr="00151DD7" w:rsidDel="00A45B34">
          <w:br w:type="page"/>
        </w:r>
      </w:del>
    </w:p>
    <w:p w14:paraId="3F1C4C4E" w14:textId="309A7DDF" w:rsidR="001745DB" w:rsidRPr="00151DD7" w:rsidRDefault="00F06EBC" w:rsidP="005C679A">
      <w:pPr>
        <w:pStyle w:val="Heading1"/>
        <w:numPr>
          <w:ilvl w:val="0"/>
          <w:numId w:val="13"/>
        </w:numPr>
        <w:tabs>
          <w:tab w:val="left" w:pos="630"/>
        </w:tabs>
        <w:spacing w:after="120"/>
        <w:ind w:left="0" w:firstLine="117"/>
        <w:jc w:val="left"/>
      </w:pPr>
      <w:bookmarkStart w:id="1027" w:name="_Toc208478411"/>
      <w:r w:rsidRPr="00151DD7">
        <w:lastRenderedPageBreak/>
        <w:t>Scope/Applicability</w:t>
      </w:r>
      <w:bookmarkEnd w:id="1023"/>
      <w:bookmarkEnd w:id="1024"/>
      <w:bookmarkEnd w:id="1025"/>
      <w:bookmarkEnd w:id="1027"/>
    </w:p>
    <w:p w14:paraId="1D89E2C2" w14:textId="77777777" w:rsidR="00F61D5D" w:rsidRPr="00151DD7" w:rsidRDefault="00F61D5D" w:rsidP="00D523BF">
      <w:pPr>
        <w:pStyle w:val="Heading5"/>
        <w:rPr>
          <w:rFonts w:cs="Arial"/>
          <w:sz w:val="22"/>
          <w:szCs w:val="22"/>
        </w:rPr>
      </w:pPr>
    </w:p>
    <w:p w14:paraId="3BA812D8" w14:textId="5A725D88" w:rsidR="00280E38" w:rsidRPr="00151DD7" w:rsidRDefault="00C86AE9" w:rsidP="005C679A">
      <w:pPr>
        <w:pStyle w:val="Heading5"/>
        <w:ind w:left="108"/>
        <w:rPr>
          <w:rFonts w:cs="Arial"/>
          <w:sz w:val="22"/>
          <w:szCs w:val="22"/>
        </w:rPr>
      </w:pPr>
      <w:bookmarkStart w:id="1028" w:name="_Toc208478412"/>
      <w:proofErr w:type="gramStart"/>
      <w:r w:rsidRPr="00151DD7">
        <w:rPr>
          <w:rFonts w:cs="Arial"/>
          <w:sz w:val="22"/>
          <w:szCs w:val="22"/>
        </w:rPr>
        <w:t>2.1  Background</w:t>
      </w:r>
      <w:bookmarkEnd w:id="1028"/>
      <w:proofErr w:type="gramEnd"/>
    </w:p>
    <w:p w14:paraId="7A15F72D" w14:textId="3177B644" w:rsidR="00C86AE9" w:rsidRPr="00151DD7" w:rsidRDefault="00C86AE9" w:rsidP="00D523BF"/>
    <w:p w14:paraId="38B5CB60" w14:textId="64220261" w:rsidR="00C97DD8" w:rsidRPr="00151DD7" w:rsidRDefault="00DB365B" w:rsidP="005C679A">
      <w:pPr>
        <w:spacing w:after="120"/>
        <w:ind w:left="558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>Market disruptions typically occur due to planned maintenance, market process failures, the loss of resources, tools/</w:t>
      </w:r>
      <w:del w:id="1029" w:author="Fernandez, Kathleen" w:date="2025-09-11T09:21:00Z" w16du:dateUtc="2025-09-11T16:21:00Z">
        <w:r w:rsidRPr="00151DD7" w:rsidDel="00401645">
          <w:rPr>
            <w:rFonts w:ascii="Arial" w:hAnsi="Arial" w:cs="Arial"/>
            <w:sz w:val="22"/>
            <w:szCs w:val="22"/>
          </w:rPr>
          <w:delText>applications</w:delText>
        </w:r>
      </w:del>
      <w:ins w:id="1030" w:author="Fernandez, Kathleen" w:date="2025-09-11T09:21:00Z" w16du:dateUtc="2025-09-11T16:21:00Z">
        <w:r w:rsidR="00401645" w:rsidRPr="00151DD7">
          <w:rPr>
            <w:rFonts w:ascii="Arial" w:hAnsi="Arial" w:cs="Arial"/>
            <w:sz w:val="22"/>
            <w:szCs w:val="22"/>
          </w:rPr>
          <w:t>applications,</w:t>
        </w:r>
      </w:ins>
      <w:r w:rsidRPr="00151DD7">
        <w:rPr>
          <w:rFonts w:ascii="Arial" w:hAnsi="Arial" w:cs="Arial"/>
          <w:sz w:val="22"/>
          <w:szCs w:val="22"/>
        </w:rPr>
        <w:t xml:space="preserve"> and communications. These Market disruptions impact the feasibility of participating in the market and can have reliability impacts on WE</w:t>
      </w:r>
      <w:ins w:id="1031" w:author="Pryor, Cheri [2]" w:date="2025-06-02T10:47:00Z">
        <w:r w:rsidR="008C346F" w:rsidRPr="00151DD7">
          <w:rPr>
            <w:rFonts w:ascii="Arial" w:hAnsi="Arial" w:cs="Arial"/>
            <w:sz w:val="22"/>
            <w:szCs w:val="22"/>
          </w:rPr>
          <w:t>I</w:t>
        </w:r>
      </w:ins>
      <w:r w:rsidRPr="00151DD7">
        <w:rPr>
          <w:rFonts w:ascii="Arial" w:hAnsi="Arial" w:cs="Arial"/>
          <w:sz w:val="22"/>
          <w:szCs w:val="22"/>
        </w:rPr>
        <w:t>M BAAs, thus requiring various actions to maintain reliability criteria and resume normal market operations.</w:t>
      </w:r>
      <w:ins w:id="1032" w:author="Fernandez, Kathleen [2]" w:date="2025-05-06T08:16:00Z">
        <w:r w:rsidR="008E223B" w:rsidRPr="00151DD7">
          <w:rPr>
            <w:rFonts w:ascii="Arial" w:hAnsi="Arial" w:cs="Arial"/>
            <w:sz w:val="22"/>
            <w:szCs w:val="22"/>
          </w:rPr>
          <w:t xml:space="preserve"> A Market disruption</w:t>
        </w:r>
        <w:del w:id="1033" w:author="Pryor, Cheri [2]" w:date="2025-06-03T16:44:00Z">
          <w:r w:rsidR="008E223B" w:rsidRPr="00151DD7" w:rsidDel="004D347D">
            <w:rPr>
              <w:rFonts w:ascii="Arial" w:hAnsi="Arial" w:cs="Arial"/>
              <w:sz w:val="22"/>
              <w:szCs w:val="22"/>
            </w:rPr>
            <w:delText xml:space="preserve"> must be coordinated with CAISO Market Operator and</w:delText>
          </w:r>
        </w:del>
        <w:r w:rsidR="008E223B" w:rsidRPr="00151DD7">
          <w:rPr>
            <w:rFonts w:ascii="Arial" w:hAnsi="Arial" w:cs="Arial"/>
            <w:sz w:val="22"/>
            <w:szCs w:val="22"/>
          </w:rPr>
          <w:t xml:space="preserve"> cannot be declared by the WEIM entity</w:t>
        </w:r>
      </w:ins>
      <w:ins w:id="1034" w:author="Pryor, Cheri [2]" w:date="2025-06-03T16:44:00Z">
        <w:r w:rsidR="004D347D" w:rsidRPr="005C679A">
          <w:rPr>
            <w:rFonts w:ascii="Arial" w:hAnsi="Arial" w:cs="Arial"/>
            <w:sz w:val="22"/>
            <w:szCs w:val="22"/>
          </w:rPr>
          <w:t xml:space="preserve"> and must be coordinated with Market Operator</w:t>
        </w:r>
      </w:ins>
      <w:ins w:id="1035" w:author="Fernandez, Kathleen [2]" w:date="2025-05-06T08:16:00Z">
        <w:del w:id="1036" w:author="Pryor, Cheri [2]" w:date="2025-06-03T16:42:00Z">
          <w:r w:rsidR="008E223B" w:rsidRPr="00151DD7" w:rsidDel="004D347D">
            <w:rPr>
              <w:rFonts w:ascii="Arial" w:hAnsi="Arial" w:cs="Arial"/>
              <w:sz w:val="22"/>
              <w:szCs w:val="22"/>
            </w:rPr>
            <w:delText xml:space="preserve"> unilaterally.</w:delText>
          </w:r>
        </w:del>
      </w:ins>
    </w:p>
    <w:p w14:paraId="058E2B4B" w14:textId="223B077B" w:rsidR="0009071C" w:rsidRPr="00151DD7" w:rsidRDefault="0009071C" w:rsidP="00DF553F">
      <w:pPr>
        <w:spacing w:after="120"/>
        <w:ind w:left="540"/>
        <w:jc w:val="both"/>
      </w:pPr>
    </w:p>
    <w:p w14:paraId="794ED601" w14:textId="4D9AADD5" w:rsidR="00C86AE9" w:rsidRPr="00151DD7" w:rsidRDefault="00C86AE9" w:rsidP="005C679A">
      <w:pPr>
        <w:pStyle w:val="Heading5"/>
        <w:ind w:left="108"/>
        <w:rPr>
          <w:rFonts w:cs="Arial"/>
          <w:sz w:val="22"/>
          <w:szCs w:val="22"/>
        </w:rPr>
      </w:pPr>
      <w:bookmarkStart w:id="1037" w:name="_Toc208478413"/>
      <w:proofErr w:type="gramStart"/>
      <w:r w:rsidRPr="00151DD7">
        <w:rPr>
          <w:rFonts w:cs="Arial"/>
          <w:sz w:val="22"/>
          <w:szCs w:val="22"/>
        </w:rPr>
        <w:t>2.2  Scope</w:t>
      </w:r>
      <w:proofErr w:type="gramEnd"/>
      <w:r w:rsidRPr="00151DD7">
        <w:rPr>
          <w:rFonts w:cs="Arial"/>
          <w:sz w:val="22"/>
          <w:szCs w:val="22"/>
        </w:rPr>
        <w:t xml:space="preserve"> / Applicability</w:t>
      </w:r>
      <w:bookmarkEnd w:id="1037"/>
    </w:p>
    <w:p w14:paraId="63D89D84" w14:textId="1A9F2A2E" w:rsidR="00C86AE9" w:rsidRPr="00151DD7" w:rsidRDefault="00C86AE9" w:rsidP="00D523BF"/>
    <w:p w14:paraId="119BEB10" w14:textId="73857EEB" w:rsidR="00781F6F" w:rsidRPr="00151DD7" w:rsidRDefault="00DB365B" w:rsidP="005C679A">
      <w:pPr>
        <w:spacing w:after="120"/>
        <w:ind w:left="549"/>
        <w:jc w:val="both"/>
        <w:rPr>
          <w:ins w:id="1038" w:author="Pryor, Cheri [2]" w:date="2025-06-02T09:47:00Z"/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>This procedure outlines various market disruptions and events, along with actions the WE</w:t>
      </w:r>
      <w:ins w:id="1039" w:author="Pryor, Cheri [2]" w:date="2025-06-02T10:09:00Z">
        <w:r w:rsidR="00A64B77" w:rsidRPr="00151DD7">
          <w:rPr>
            <w:rFonts w:ascii="Arial" w:hAnsi="Arial" w:cs="Arial"/>
            <w:sz w:val="22"/>
            <w:szCs w:val="22"/>
          </w:rPr>
          <w:t>I</w:t>
        </w:r>
      </w:ins>
      <w:r w:rsidRPr="00151DD7">
        <w:rPr>
          <w:rFonts w:ascii="Arial" w:hAnsi="Arial" w:cs="Arial"/>
          <w:sz w:val="22"/>
          <w:szCs w:val="22"/>
        </w:rPr>
        <w:t xml:space="preserve">M participant may take in order maintain their reliability. Additionally, the Market Operator may take actions </w:t>
      </w:r>
      <w:del w:id="1040" w:author="Fernandez, Kathleen" w:date="2025-09-11T09:10:00Z" w16du:dateUtc="2025-09-11T16:10:00Z">
        <w:r w:rsidRPr="00151DD7" w:rsidDel="00151DD7">
          <w:rPr>
            <w:rFonts w:ascii="Arial" w:hAnsi="Arial" w:cs="Arial"/>
            <w:sz w:val="22"/>
            <w:szCs w:val="22"/>
          </w:rPr>
          <w:delText>specific</w:delText>
        </w:r>
      </w:del>
      <w:ins w:id="1041" w:author="Fernandez, Kathleen" w:date="2025-09-11T09:10:00Z" w16du:dateUtc="2025-09-11T16:10:00Z">
        <w:r w:rsidR="00151DD7" w:rsidRPr="00151DD7">
          <w:rPr>
            <w:rFonts w:ascii="Arial" w:hAnsi="Arial" w:cs="Arial"/>
            <w:sz w:val="22"/>
            <w:szCs w:val="22"/>
          </w:rPr>
          <w:t>specifically</w:t>
        </w:r>
      </w:ins>
      <w:r w:rsidRPr="00151DD7">
        <w:rPr>
          <w:rFonts w:ascii="Arial" w:hAnsi="Arial" w:cs="Arial"/>
          <w:sz w:val="22"/>
          <w:szCs w:val="22"/>
        </w:rPr>
        <w:t xml:space="preserve"> in </w:t>
      </w:r>
      <w:r w:rsidR="00C97DD8" w:rsidRPr="00151DD7">
        <w:rPr>
          <w:rFonts w:ascii="Arial" w:hAnsi="Arial" w:cs="Arial"/>
          <w:sz w:val="22"/>
          <w:szCs w:val="22"/>
        </w:rPr>
        <w:t>T</w:t>
      </w:r>
      <w:r w:rsidRPr="00151DD7">
        <w:rPr>
          <w:rFonts w:ascii="Arial" w:hAnsi="Arial" w:cs="Arial"/>
          <w:sz w:val="22"/>
          <w:szCs w:val="22"/>
        </w:rPr>
        <w:t xml:space="preserve">ariff </w:t>
      </w:r>
      <w:r w:rsidR="00C97DD8" w:rsidRPr="00151DD7">
        <w:rPr>
          <w:rFonts w:ascii="Arial" w:hAnsi="Arial" w:cs="Arial"/>
          <w:sz w:val="22"/>
          <w:szCs w:val="22"/>
        </w:rPr>
        <w:t>S</w:t>
      </w:r>
      <w:r w:rsidRPr="00151DD7">
        <w:rPr>
          <w:rFonts w:ascii="Arial" w:hAnsi="Arial" w:cs="Arial"/>
          <w:sz w:val="22"/>
          <w:szCs w:val="22"/>
        </w:rPr>
        <w:t>ections 7.7.6 and/or 29.7(j) to prevent, mitigate</w:t>
      </w:r>
      <w:r w:rsidR="00C97DD8" w:rsidRPr="00151DD7">
        <w:rPr>
          <w:rFonts w:ascii="Arial" w:hAnsi="Arial" w:cs="Arial"/>
          <w:sz w:val="22"/>
          <w:szCs w:val="22"/>
        </w:rPr>
        <w:t>,</w:t>
      </w:r>
      <w:r w:rsidRPr="00151DD7">
        <w:rPr>
          <w:rFonts w:ascii="Arial" w:hAnsi="Arial" w:cs="Arial"/>
          <w:sz w:val="22"/>
          <w:szCs w:val="22"/>
        </w:rPr>
        <w:t xml:space="preserve"> and minimize a market disruption </w:t>
      </w:r>
      <w:del w:id="1042" w:author="Fernandez, Kathleen" w:date="2025-09-11T09:20:00Z" w16du:dateUtc="2025-09-11T16:20:00Z">
        <w:r w:rsidRPr="00151DD7" w:rsidDel="00401645">
          <w:rPr>
            <w:rFonts w:ascii="Arial" w:hAnsi="Arial" w:cs="Arial"/>
            <w:sz w:val="22"/>
            <w:szCs w:val="22"/>
          </w:rPr>
          <w:delText>in order to</w:delText>
        </w:r>
      </w:del>
      <w:ins w:id="1043" w:author="Fernandez, Kathleen" w:date="2025-09-11T09:20:00Z" w16du:dateUtc="2025-09-11T16:20:00Z">
        <w:r w:rsidR="00401645" w:rsidRPr="00151DD7">
          <w:rPr>
            <w:rFonts w:ascii="Arial" w:hAnsi="Arial" w:cs="Arial"/>
            <w:sz w:val="22"/>
            <w:szCs w:val="22"/>
          </w:rPr>
          <w:t>to</w:t>
        </w:r>
      </w:ins>
      <w:r w:rsidRPr="00151DD7">
        <w:rPr>
          <w:rFonts w:ascii="Arial" w:hAnsi="Arial" w:cs="Arial"/>
          <w:sz w:val="22"/>
          <w:szCs w:val="22"/>
        </w:rPr>
        <w:t xml:space="preserve"> maintain reliability and restore normal market operations and participation. </w:t>
      </w:r>
      <w:ins w:id="1044" w:author="Pryor, Cheri [2]" w:date="2025-06-02T09:46:00Z">
        <w:r w:rsidR="00781F6F" w:rsidRPr="00151DD7">
          <w:rPr>
            <w:rFonts w:ascii="Arial" w:hAnsi="Arial" w:cs="Arial"/>
            <w:sz w:val="22"/>
            <w:szCs w:val="22"/>
          </w:rPr>
          <w:t>These actions may include, but are not limited to</w:t>
        </w:r>
      </w:ins>
      <w:ins w:id="1045" w:author="Pryor, Cheri [2]" w:date="2025-06-02T09:47:00Z">
        <w:r w:rsidR="00781F6F" w:rsidRPr="00151DD7">
          <w:rPr>
            <w:rFonts w:ascii="Arial" w:hAnsi="Arial" w:cs="Arial"/>
            <w:sz w:val="22"/>
            <w:szCs w:val="22"/>
          </w:rPr>
          <w:t>:</w:t>
        </w:r>
      </w:ins>
    </w:p>
    <w:p w14:paraId="0751803D" w14:textId="399F6300" w:rsidR="00781F6F" w:rsidRPr="00151DD7" w:rsidRDefault="00781F6F" w:rsidP="005C679A">
      <w:pPr>
        <w:pStyle w:val="ListParagraph"/>
        <w:numPr>
          <w:ilvl w:val="0"/>
          <w:numId w:val="119"/>
        </w:numPr>
        <w:spacing w:after="40"/>
        <w:ind w:left="1267"/>
        <w:jc w:val="both"/>
        <w:rPr>
          <w:ins w:id="1046" w:author="Pryor, Cheri [2]" w:date="2025-06-02T09:48:00Z"/>
          <w:rFonts w:ascii="Arial" w:hAnsi="Arial" w:cs="Arial"/>
          <w:sz w:val="22"/>
          <w:szCs w:val="22"/>
        </w:rPr>
      </w:pPr>
      <w:ins w:id="1047" w:author="Pryor, Cheri [2]" w:date="2025-06-02T09:48:00Z">
        <w:del w:id="1048" w:author="Fernandez, Kathleen" w:date="2025-09-11T09:10:00Z" w16du:dateUtc="2025-09-11T16:10:00Z">
          <w:r w:rsidRPr="00151DD7" w:rsidDel="00151DD7">
            <w:rPr>
              <w:rFonts w:ascii="Arial" w:hAnsi="Arial" w:cs="Arial"/>
              <w:sz w:val="22"/>
              <w:szCs w:val="22"/>
            </w:rPr>
            <w:delText>Use</w:delText>
          </w:r>
        </w:del>
      </w:ins>
      <w:ins w:id="1049" w:author="Fernandez, Kathleen" w:date="2025-09-11T09:10:00Z" w16du:dateUtc="2025-09-11T16:10:00Z">
        <w:r w:rsidR="00151DD7" w:rsidRPr="00151DD7">
          <w:rPr>
            <w:rFonts w:ascii="Arial" w:hAnsi="Arial" w:cs="Arial"/>
            <w:sz w:val="22"/>
            <w:szCs w:val="22"/>
          </w:rPr>
          <w:t>Using</w:t>
        </w:r>
      </w:ins>
      <w:ins w:id="1050" w:author="Pryor, Cheri [2]" w:date="2025-06-02T09:48:00Z">
        <w:r w:rsidRPr="00151DD7">
          <w:rPr>
            <w:rFonts w:ascii="Arial" w:hAnsi="Arial" w:cs="Arial"/>
            <w:sz w:val="22"/>
            <w:szCs w:val="22"/>
          </w:rPr>
          <w:t xml:space="preserve"> Previous Solutions</w:t>
        </w:r>
      </w:ins>
    </w:p>
    <w:p w14:paraId="51900DA2" w14:textId="4DD1F86E" w:rsidR="00781F6F" w:rsidRPr="00151DD7" w:rsidRDefault="00781F6F" w:rsidP="005C679A">
      <w:pPr>
        <w:pStyle w:val="ListParagraph"/>
        <w:numPr>
          <w:ilvl w:val="0"/>
          <w:numId w:val="119"/>
        </w:numPr>
        <w:spacing w:after="40"/>
        <w:ind w:left="1267"/>
        <w:jc w:val="both"/>
        <w:rPr>
          <w:ins w:id="1051" w:author="Pryor, Cheri [2]" w:date="2025-06-02T09:48:00Z"/>
          <w:rFonts w:ascii="Arial" w:hAnsi="Arial" w:cs="Arial"/>
          <w:sz w:val="22"/>
          <w:szCs w:val="22"/>
        </w:rPr>
      </w:pPr>
      <w:ins w:id="1052" w:author="Pryor, Cheri [2]" w:date="2025-06-02T09:48:00Z">
        <w:r w:rsidRPr="00151DD7">
          <w:rPr>
            <w:rFonts w:ascii="Arial" w:hAnsi="Arial" w:cs="Arial"/>
            <w:sz w:val="22"/>
            <w:szCs w:val="22"/>
          </w:rPr>
          <w:t>Use Advisory Solutions</w:t>
        </w:r>
      </w:ins>
    </w:p>
    <w:p w14:paraId="0B347E10" w14:textId="42941F2C" w:rsidR="00781F6F" w:rsidRPr="00151DD7" w:rsidRDefault="00781F6F" w:rsidP="005C679A">
      <w:pPr>
        <w:pStyle w:val="ListParagraph"/>
        <w:numPr>
          <w:ilvl w:val="0"/>
          <w:numId w:val="119"/>
        </w:numPr>
        <w:spacing w:after="40"/>
        <w:ind w:left="1267"/>
        <w:jc w:val="both"/>
        <w:rPr>
          <w:ins w:id="1053" w:author="Pryor, Cheri [2]" w:date="2025-06-02T10:35:00Z"/>
          <w:rFonts w:ascii="Arial" w:hAnsi="Arial" w:cs="Arial"/>
          <w:sz w:val="22"/>
          <w:szCs w:val="22"/>
        </w:rPr>
      </w:pPr>
      <w:ins w:id="1054" w:author="Pryor, Cheri [2]" w:date="2025-06-02T09:48:00Z">
        <w:r w:rsidRPr="00151DD7">
          <w:rPr>
            <w:rFonts w:ascii="Arial" w:hAnsi="Arial" w:cs="Arial"/>
            <w:sz w:val="22"/>
            <w:szCs w:val="22"/>
          </w:rPr>
          <w:t>Market Disconnect</w:t>
        </w:r>
      </w:ins>
    </w:p>
    <w:p w14:paraId="477CB51F" w14:textId="28155EA4" w:rsidR="00C904E7" w:rsidRDefault="00C904E7" w:rsidP="005C679A">
      <w:pPr>
        <w:pStyle w:val="ListParagraph"/>
        <w:numPr>
          <w:ilvl w:val="0"/>
          <w:numId w:val="119"/>
        </w:numPr>
        <w:spacing w:after="40"/>
        <w:ind w:left="1267"/>
        <w:jc w:val="both"/>
        <w:rPr>
          <w:ins w:id="1055" w:author="Pryor, Cheri" w:date="2025-09-15T08:32:00Z" w16du:dateUtc="2025-09-15T15:32:00Z"/>
          <w:rFonts w:ascii="Arial" w:hAnsi="Arial" w:cs="Arial"/>
          <w:sz w:val="22"/>
          <w:szCs w:val="22"/>
        </w:rPr>
      </w:pPr>
      <w:ins w:id="1056" w:author="Pryor, Cheri [2]" w:date="2025-06-02T10:36:00Z">
        <w:del w:id="1057" w:author="Pryor, Cheri" w:date="2025-09-10T09:31:00Z" w16du:dateUtc="2025-09-10T16:31:00Z">
          <w:r w:rsidRPr="00151DD7" w:rsidDel="00676CBE">
            <w:rPr>
              <w:rFonts w:ascii="Arial" w:hAnsi="Arial" w:cs="Arial"/>
              <w:sz w:val="22"/>
              <w:szCs w:val="22"/>
            </w:rPr>
            <w:delText>Putting Market runs in Manual</w:delText>
          </w:r>
        </w:del>
      </w:ins>
      <w:ins w:id="1058" w:author="Pryor, Cheri" w:date="2025-09-10T09:31:00Z" w16du:dateUtc="2025-09-10T16:31:00Z">
        <w:r w:rsidR="00676CBE" w:rsidRPr="005C679A">
          <w:rPr>
            <w:rFonts w:ascii="Arial" w:hAnsi="Arial" w:cs="Arial"/>
            <w:sz w:val="22"/>
            <w:szCs w:val="22"/>
          </w:rPr>
          <w:t>Manually executing market runs</w:t>
        </w:r>
      </w:ins>
    </w:p>
    <w:p w14:paraId="12026F6F" w14:textId="64E05BCE" w:rsidR="006C08AE" w:rsidRPr="00151DD7" w:rsidRDefault="006C08AE" w:rsidP="005C679A">
      <w:pPr>
        <w:pStyle w:val="ListParagraph"/>
        <w:numPr>
          <w:ilvl w:val="0"/>
          <w:numId w:val="119"/>
        </w:numPr>
        <w:spacing w:after="40"/>
        <w:ind w:left="1267"/>
        <w:jc w:val="both"/>
        <w:rPr>
          <w:ins w:id="1059" w:author="Pryor, Cheri [2]" w:date="2025-06-02T09:48:00Z"/>
          <w:rFonts w:ascii="Arial" w:hAnsi="Arial" w:cs="Arial"/>
          <w:sz w:val="22"/>
          <w:szCs w:val="22"/>
        </w:rPr>
      </w:pPr>
      <w:ins w:id="1060" w:author="Pryor, Cheri" w:date="2025-09-15T08:33:00Z" w16du:dateUtc="2025-09-15T15:33:00Z">
        <w:r>
          <w:rPr>
            <w:rFonts w:ascii="Arial" w:hAnsi="Arial" w:cs="Arial"/>
            <w:sz w:val="22"/>
            <w:szCs w:val="22"/>
          </w:rPr>
          <w:t>Put Market processes in manual</w:t>
        </w:r>
      </w:ins>
    </w:p>
    <w:p w14:paraId="26FCC85D" w14:textId="7082F734" w:rsidR="00781F6F" w:rsidRPr="00151DD7" w:rsidRDefault="00C904E7" w:rsidP="005C679A">
      <w:pPr>
        <w:pStyle w:val="ListParagraph"/>
        <w:numPr>
          <w:ilvl w:val="0"/>
          <w:numId w:val="119"/>
        </w:numPr>
        <w:spacing w:after="40"/>
        <w:ind w:left="1267"/>
        <w:jc w:val="both"/>
        <w:rPr>
          <w:ins w:id="1061" w:author="Pryor, Cheri [2]" w:date="2025-06-02T09:49:00Z"/>
          <w:rFonts w:ascii="Arial" w:hAnsi="Arial" w:cs="Arial"/>
          <w:sz w:val="22"/>
          <w:szCs w:val="22"/>
        </w:rPr>
      </w:pPr>
      <w:ins w:id="1062" w:author="Pryor, Cheri [2]" w:date="2025-06-02T10:35:00Z">
        <w:r w:rsidRPr="00151DD7">
          <w:rPr>
            <w:rFonts w:ascii="Arial" w:hAnsi="Arial" w:cs="Arial"/>
            <w:sz w:val="22"/>
            <w:szCs w:val="22"/>
          </w:rPr>
          <w:t xml:space="preserve">Manually overriding </w:t>
        </w:r>
      </w:ins>
      <w:ins w:id="1063" w:author="Pryor, Cheri [2]" w:date="2025-06-02T09:48:00Z">
        <w:r w:rsidR="00781F6F" w:rsidRPr="00151DD7">
          <w:rPr>
            <w:rFonts w:ascii="Arial" w:hAnsi="Arial" w:cs="Arial"/>
            <w:sz w:val="22"/>
            <w:szCs w:val="22"/>
          </w:rPr>
          <w:t>NET_ITC limits</w:t>
        </w:r>
      </w:ins>
    </w:p>
    <w:p w14:paraId="244C636B" w14:textId="0F6B9A2F" w:rsidR="00781F6F" w:rsidRPr="00151DD7" w:rsidRDefault="00781F6F" w:rsidP="005C679A">
      <w:pPr>
        <w:pStyle w:val="ListParagraph"/>
        <w:numPr>
          <w:ilvl w:val="0"/>
          <w:numId w:val="119"/>
        </w:numPr>
        <w:spacing w:after="40"/>
        <w:ind w:left="1267"/>
        <w:jc w:val="both"/>
        <w:rPr>
          <w:ins w:id="1064" w:author="Pryor, Cheri [2]" w:date="2025-06-02T09:48:00Z"/>
          <w:rFonts w:ascii="Arial" w:hAnsi="Arial" w:cs="Arial"/>
          <w:sz w:val="22"/>
          <w:szCs w:val="22"/>
        </w:rPr>
      </w:pPr>
      <w:ins w:id="1065" w:author="Pryor, Cheri [2]" w:date="2025-06-02T09:49:00Z">
        <w:r w:rsidRPr="00151DD7">
          <w:rPr>
            <w:rFonts w:ascii="Arial" w:hAnsi="Arial" w:cs="Arial"/>
            <w:sz w:val="22"/>
            <w:szCs w:val="22"/>
          </w:rPr>
          <w:t>Manually overriding ETSR limits</w:t>
        </w:r>
      </w:ins>
    </w:p>
    <w:p w14:paraId="781EB2FC" w14:textId="32F7BF4A" w:rsidR="00781F6F" w:rsidRPr="00151DD7" w:rsidRDefault="00781F6F" w:rsidP="005C679A">
      <w:pPr>
        <w:pStyle w:val="ListParagraph"/>
        <w:numPr>
          <w:ilvl w:val="0"/>
          <w:numId w:val="119"/>
        </w:numPr>
        <w:jc w:val="both"/>
        <w:rPr>
          <w:ins w:id="1066" w:author="Pryor, Cheri [2]" w:date="2025-06-02T09:51:00Z"/>
          <w:rFonts w:ascii="Arial" w:hAnsi="Arial" w:cs="Arial"/>
          <w:sz w:val="22"/>
          <w:szCs w:val="22"/>
        </w:rPr>
      </w:pPr>
      <w:ins w:id="1067" w:author="Pryor, Cheri [2]" w:date="2025-06-02T09:49:00Z">
        <w:r w:rsidRPr="00151DD7">
          <w:rPr>
            <w:rFonts w:ascii="Arial" w:hAnsi="Arial" w:cs="Arial"/>
            <w:sz w:val="22"/>
            <w:szCs w:val="22"/>
          </w:rPr>
          <w:t>Locking ETSR</w:t>
        </w:r>
      </w:ins>
    </w:p>
    <w:p w14:paraId="29B7AC05" w14:textId="15764791" w:rsidR="00781F6F" w:rsidRPr="001B5423" w:rsidDel="00781F6F" w:rsidRDefault="00781F6F" w:rsidP="001B5423">
      <w:pPr>
        <w:pStyle w:val="ListParagraph"/>
        <w:numPr>
          <w:ilvl w:val="0"/>
          <w:numId w:val="119"/>
        </w:numPr>
        <w:jc w:val="both"/>
        <w:rPr>
          <w:del w:id="1068" w:author="Pryor, Cheri [2]" w:date="2025-06-02T09:51:00Z"/>
          <w:rFonts w:ascii="Arial" w:hAnsi="Arial" w:cs="Arial"/>
          <w:sz w:val="22"/>
          <w:szCs w:val="22"/>
        </w:rPr>
      </w:pPr>
    </w:p>
    <w:p w14:paraId="31139083" w14:textId="77777777" w:rsidR="00781F6F" w:rsidRPr="00151DD7" w:rsidRDefault="00781F6F" w:rsidP="00F61D5D">
      <w:pPr>
        <w:ind w:left="585"/>
        <w:jc w:val="both"/>
        <w:rPr>
          <w:ins w:id="1069" w:author="Pryor, Cheri [2]" w:date="2025-06-02T09:51:00Z"/>
          <w:rFonts w:ascii="Arial" w:hAnsi="Arial" w:cs="Arial"/>
          <w:sz w:val="22"/>
          <w:szCs w:val="22"/>
        </w:rPr>
      </w:pPr>
    </w:p>
    <w:p w14:paraId="5B557DD4" w14:textId="3EED9BFB" w:rsidR="00781F6F" w:rsidRPr="00151DD7" w:rsidRDefault="00781F6F" w:rsidP="005C679A">
      <w:pPr>
        <w:pStyle w:val="ListParagraph"/>
        <w:spacing w:before="40"/>
        <w:ind w:left="558"/>
        <w:jc w:val="both"/>
        <w:rPr>
          <w:ins w:id="1070" w:author="Pryor, Cheri" w:date="2025-09-10T14:42:00Z" w16du:dateUtc="2025-09-10T21:42:00Z"/>
          <w:rFonts w:ascii="Arial" w:hAnsi="Arial" w:cs="Arial"/>
          <w:sz w:val="22"/>
          <w:szCs w:val="22"/>
        </w:rPr>
      </w:pPr>
      <w:ins w:id="1071" w:author="Pryor, Cheri [2]" w:date="2025-06-02T09:54:00Z">
        <w:r w:rsidRPr="00151DD7">
          <w:rPr>
            <w:rFonts w:ascii="Arial" w:hAnsi="Arial" w:cs="Arial"/>
            <w:sz w:val="22"/>
            <w:szCs w:val="22"/>
          </w:rPr>
          <w:t xml:space="preserve">As </w:t>
        </w:r>
      </w:ins>
      <w:ins w:id="1072" w:author="Pryor, Cheri [2]" w:date="2025-06-02T09:51:00Z">
        <w:r w:rsidRPr="00151DD7">
          <w:rPr>
            <w:rFonts w:ascii="Arial" w:hAnsi="Arial" w:cs="Arial"/>
            <w:sz w:val="22"/>
            <w:szCs w:val="22"/>
          </w:rPr>
          <w:t xml:space="preserve">WEIM entities </w:t>
        </w:r>
      </w:ins>
      <w:ins w:id="1073" w:author="Pryor, Cheri [2]" w:date="2025-06-02T09:54:00Z">
        <w:r w:rsidRPr="00151DD7">
          <w:rPr>
            <w:rFonts w:ascii="Arial" w:hAnsi="Arial" w:cs="Arial"/>
            <w:sz w:val="22"/>
            <w:szCs w:val="22"/>
          </w:rPr>
          <w:t>asses</w:t>
        </w:r>
      </w:ins>
      <w:ins w:id="1074" w:author="Buitrago, Juan" w:date="2025-06-04T06:02:00Z" w16du:dateUtc="2025-06-04T13:02:00Z">
        <w:r w:rsidR="00DF7BB5" w:rsidRPr="005C679A">
          <w:rPr>
            <w:rFonts w:ascii="Arial" w:hAnsi="Arial" w:cs="Arial"/>
            <w:sz w:val="22"/>
            <w:szCs w:val="22"/>
          </w:rPr>
          <w:t>s</w:t>
        </w:r>
      </w:ins>
      <w:ins w:id="1075" w:author="Pryor, Cheri [2]" w:date="2025-06-02T09:54:00Z">
        <w:r w:rsidRPr="00151DD7">
          <w:rPr>
            <w:rFonts w:ascii="Arial" w:hAnsi="Arial" w:cs="Arial"/>
            <w:sz w:val="22"/>
            <w:szCs w:val="22"/>
          </w:rPr>
          <w:t xml:space="preserve"> ma</w:t>
        </w:r>
      </w:ins>
      <w:ins w:id="1076" w:author="Pryor, Cheri [2]" w:date="2025-06-02T09:51:00Z">
        <w:r w:rsidRPr="00151DD7">
          <w:rPr>
            <w:rFonts w:ascii="Arial" w:hAnsi="Arial" w:cs="Arial"/>
            <w:sz w:val="22"/>
            <w:szCs w:val="22"/>
          </w:rPr>
          <w:t>rket disruption impacts</w:t>
        </w:r>
      </w:ins>
      <w:ins w:id="1077" w:author="Pryor, Cheri [2]" w:date="2025-06-02T09:54:00Z">
        <w:r w:rsidRPr="00151DD7">
          <w:rPr>
            <w:rFonts w:ascii="Arial" w:hAnsi="Arial" w:cs="Arial"/>
            <w:sz w:val="22"/>
            <w:szCs w:val="22"/>
          </w:rPr>
          <w:t xml:space="preserve"> and </w:t>
        </w:r>
      </w:ins>
      <w:ins w:id="1078" w:author="Pryor, Cheri [2]" w:date="2025-06-02T09:51:00Z">
        <w:r w:rsidRPr="005C679A">
          <w:rPr>
            <w:rFonts w:ascii="Arial" w:hAnsi="Arial" w:cs="Arial"/>
            <w:sz w:val="22"/>
            <w:szCs w:val="22"/>
          </w:rPr>
          <w:t>take</w:t>
        </w:r>
        <w:r w:rsidRPr="00151DD7">
          <w:rPr>
            <w:rFonts w:ascii="Arial" w:hAnsi="Arial" w:cs="Arial"/>
            <w:sz w:val="22"/>
            <w:szCs w:val="22"/>
          </w:rPr>
          <w:t xml:space="preserve"> </w:t>
        </w:r>
        <w:del w:id="1079" w:author="Fernandez, Kathleen" w:date="2025-09-11T09:10:00Z" w16du:dateUtc="2025-09-11T16:10:00Z">
          <w:r w:rsidRPr="00151DD7" w:rsidDel="00151DD7">
            <w:rPr>
              <w:rFonts w:ascii="Arial" w:hAnsi="Arial" w:cs="Arial"/>
              <w:sz w:val="22"/>
              <w:szCs w:val="22"/>
            </w:rPr>
            <w:delText>necessary</w:delText>
          </w:r>
        </w:del>
      </w:ins>
      <w:ins w:id="1080" w:author="Fernandez, Kathleen" w:date="2025-09-11T09:10:00Z" w16du:dateUtc="2025-09-11T16:10:00Z">
        <w:r w:rsidR="00151DD7" w:rsidRPr="00151DD7">
          <w:rPr>
            <w:rFonts w:ascii="Arial" w:hAnsi="Arial" w:cs="Arial"/>
            <w:sz w:val="22"/>
            <w:szCs w:val="22"/>
          </w:rPr>
          <w:t>the necessary</w:t>
        </w:r>
      </w:ins>
      <w:ins w:id="1081" w:author="Pryor, Cheri [2]" w:date="2025-06-02T09:51:00Z">
        <w:r w:rsidRPr="00151DD7">
          <w:rPr>
            <w:rFonts w:ascii="Arial" w:hAnsi="Arial" w:cs="Arial"/>
            <w:sz w:val="22"/>
            <w:szCs w:val="22"/>
          </w:rPr>
          <w:t xml:space="preserve"> actions </w:t>
        </w:r>
      </w:ins>
      <w:ins w:id="1082" w:author="Pryor, Cheri [2]" w:date="2025-06-02T09:55:00Z">
        <w:r w:rsidRPr="00151DD7">
          <w:rPr>
            <w:rFonts w:ascii="Arial" w:hAnsi="Arial" w:cs="Arial"/>
            <w:sz w:val="22"/>
            <w:szCs w:val="22"/>
          </w:rPr>
          <w:t xml:space="preserve">they </w:t>
        </w:r>
      </w:ins>
      <w:ins w:id="1083" w:author="Pryor, Cheri [2]" w:date="2025-06-02T10:38:00Z">
        <w:r w:rsidR="00C904E7" w:rsidRPr="00151DD7">
          <w:rPr>
            <w:rFonts w:ascii="Arial" w:hAnsi="Arial" w:cs="Arial"/>
            <w:sz w:val="22"/>
            <w:szCs w:val="22"/>
          </w:rPr>
          <w:t xml:space="preserve">shall </w:t>
        </w:r>
      </w:ins>
      <w:ins w:id="1084" w:author="Pryor, Cheri [2]" w:date="2025-06-02T09:51:00Z">
        <w:r w:rsidRPr="005C679A">
          <w:rPr>
            <w:rFonts w:ascii="Arial" w:hAnsi="Arial" w:cs="Arial"/>
            <w:sz w:val="22"/>
            <w:szCs w:val="22"/>
          </w:rPr>
          <w:t>notify</w:t>
        </w:r>
        <w:r w:rsidRPr="00151DD7">
          <w:rPr>
            <w:rFonts w:ascii="Arial" w:hAnsi="Arial" w:cs="Arial"/>
            <w:sz w:val="22"/>
            <w:szCs w:val="22"/>
          </w:rPr>
          <w:t xml:space="preserve"> </w:t>
        </w:r>
        <w:del w:id="1085" w:author="Fernandez, Kathleen" w:date="2025-09-11T09:11:00Z" w16du:dateUtc="2025-09-11T16:11:00Z">
          <w:r w:rsidRPr="00151DD7" w:rsidDel="00151DD7">
            <w:rPr>
              <w:rFonts w:ascii="Arial" w:hAnsi="Arial" w:cs="Arial"/>
              <w:sz w:val="22"/>
              <w:szCs w:val="22"/>
            </w:rPr>
            <w:delText>Market</w:delText>
          </w:r>
        </w:del>
      </w:ins>
      <w:ins w:id="1086" w:author="Fernandez, Kathleen" w:date="2025-09-11T09:11:00Z" w16du:dateUtc="2025-09-11T16:11:00Z">
        <w:r w:rsidR="00151DD7" w:rsidRPr="00151DD7">
          <w:rPr>
            <w:rFonts w:ascii="Arial" w:hAnsi="Arial" w:cs="Arial"/>
            <w:sz w:val="22"/>
            <w:szCs w:val="22"/>
          </w:rPr>
          <w:t>the Market</w:t>
        </w:r>
      </w:ins>
      <w:ins w:id="1087" w:author="Pryor, Cheri [2]" w:date="2025-06-02T09:51:00Z">
        <w:r w:rsidRPr="00151DD7">
          <w:rPr>
            <w:rFonts w:ascii="Arial" w:hAnsi="Arial" w:cs="Arial"/>
            <w:sz w:val="22"/>
            <w:szCs w:val="22"/>
          </w:rPr>
          <w:t xml:space="preserve"> Operator of any impacts and actions.</w:t>
        </w:r>
      </w:ins>
      <w:ins w:id="1088" w:author="Pryor, Cheri [2]" w:date="2025-06-02T10:38:00Z">
        <w:r w:rsidR="00C904E7" w:rsidRPr="00151DD7">
          <w:rPr>
            <w:rFonts w:ascii="Arial" w:hAnsi="Arial" w:cs="Arial"/>
            <w:sz w:val="22"/>
            <w:szCs w:val="22"/>
          </w:rPr>
          <w:t xml:space="preserve"> In </w:t>
        </w:r>
        <w:del w:id="1089" w:author="Fernandez, Kathleen" w:date="2025-09-11T09:11:00Z" w16du:dateUtc="2025-09-11T16:11:00Z">
          <w:r w:rsidR="00C904E7" w:rsidRPr="00151DD7" w:rsidDel="00151DD7">
            <w:rPr>
              <w:rFonts w:ascii="Arial" w:hAnsi="Arial" w:cs="Arial"/>
              <w:sz w:val="22"/>
              <w:szCs w:val="22"/>
            </w:rPr>
            <w:delText>addition</w:delText>
          </w:r>
        </w:del>
      </w:ins>
      <w:ins w:id="1090" w:author="Fernandez, Kathleen" w:date="2025-09-11T09:11:00Z" w16du:dateUtc="2025-09-11T16:11:00Z">
        <w:r w:rsidR="00151DD7" w:rsidRPr="00151DD7">
          <w:rPr>
            <w:rFonts w:ascii="Arial" w:hAnsi="Arial" w:cs="Arial"/>
            <w:sz w:val="22"/>
            <w:szCs w:val="22"/>
          </w:rPr>
          <w:t>addition,</w:t>
        </w:r>
      </w:ins>
      <w:ins w:id="1091" w:author="Pryor, Cheri [2]" w:date="2025-06-02T10:38:00Z">
        <w:r w:rsidR="00C904E7" w:rsidRPr="00151DD7">
          <w:rPr>
            <w:rFonts w:ascii="Arial" w:hAnsi="Arial" w:cs="Arial"/>
            <w:sz w:val="22"/>
            <w:szCs w:val="22"/>
          </w:rPr>
          <w:t xml:space="preserve"> it is advised that no action takes place in WEIM EMS systems</w:t>
        </w:r>
      </w:ins>
      <w:ins w:id="1092" w:author="Pryor, Cheri [2]" w:date="2025-06-03T15:13:00Z">
        <w:r w:rsidR="00B65893" w:rsidRPr="00151DD7">
          <w:rPr>
            <w:rFonts w:ascii="Arial" w:hAnsi="Arial" w:cs="Arial"/>
            <w:sz w:val="22"/>
            <w:szCs w:val="22"/>
          </w:rPr>
          <w:t xml:space="preserve"> without coordinating with</w:t>
        </w:r>
      </w:ins>
      <w:ins w:id="1093" w:author="Pryor, Cheri [2]" w:date="2025-06-02T10:38:00Z">
        <w:r w:rsidR="00C904E7" w:rsidRPr="00151DD7">
          <w:rPr>
            <w:rFonts w:ascii="Arial" w:hAnsi="Arial" w:cs="Arial"/>
            <w:sz w:val="22"/>
            <w:szCs w:val="22"/>
          </w:rPr>
          <w:t xml:space="preserve"> </w:t>
        </w:r>
        <w:del w:id="1094" w:author="Fernandez, Kathleen" w:date="2025-09-11T09:06:00Z" w16du:dateUtc="2025-09-11T16:06:00Z">
          <w:r w:rsidR="00C904E7" w:rsidRPr="00151DD7" w:rsidDel="00151DD7">
            <w:rPr>
              <w:rFonts w:ascii="Arial" w:hAnsi="Arial" w:cs="Arial"/>
              <w:sz w:val="22"/>
              <w:szCs w:val="22"/>
            </w:rPr>
            <w:delText>neighborhing</w:delText>
          </w:r>
        </w:del>
      </w:ins>
      <w:ins w:id="1095" w:author="Fernandez, Kathleen" w:date="2025-09-11T09:06:00Z" w16du:dateUtc="2025-09-11T16:06:00Z">
        <w:r w:rsidR="00151DD7" w:rsidRPr="00151DD7">
          <w:rPr>
            <w:rFonts w:ascii="Arial" w:hAnsi="Arial" w:cs="Arial"/>
            <w:sz w:val="22"/>
            <w:szCs w:val="22"/>
          </w:rPr>
          <w:t>neighboring</w:t>
        </w:r>
      </w:ins>
      <w:ins w:id="1096" w:author="Pryor, Cheri [2]" w:date="2025-06-02T10:38:00Z">
        <w:r w:rsidR="00C904E7" w:rsidRPr="00151DD7">
          <w:rPr>
            <w:rFonts w:ascii="Arial" w:hAnsi="Arial" w:cs="Arial"/>
            <w:sz w:val="22"/>
            <w:szCs w:val="22"/>
          </w:rPr>
          <w:t xml:space="preserve"> WEIM entities</w:t>
        </w:r>
      </w:ins>
      <w:ins w:id="1097" w:author="Pryor, Cheri [2]" w:date="2025-06-03T15:13:00Z">
        <w:r w:rsidR="00B65893" w:rsidRPr="00151DD7">
          <w:rPr>
            <w:rFonts w:ascii="Arial" w:hAnsi="Arial" w:cs="Arial"/>
            <w:sz w:val="22"/>
            <w:szCs w:val="22"/>
          </w:rPr>
          <w:t xml:space="preserve"> that would be impacted</w:t>
        </w:r>
      </w:ins>
      <w:ins w:id="1098" w:author="Pryor, Cheri [2]" w:date="2025-06-02T10:38:00Z">
        <w:r w:rsidR="00C904E7" w:rsidRPr="00151DD7">
          <w:rPr>
            <w:rFonts w:ascii="Arial" w:hAnsi="Arial" w:cs="Arial"/>
            <w:sz w:val="22"/>
            <w:szCs w:val="22"/>
          </w:rPr>
          <w:t>.</w:t>
        </w:r>
      </w:ins>
    </w:p>
    <w:p w14:paraId="2E8391A9" w14:textId="77777777" w:rsidR="009E5452" w:rsidRPr="00151DD7" w:rsidRDefault="009E5452" w:rsidP="005C679A">
      <w:pPr>
        <w:pStyle w:val="ListParagraph"/>
        <w:spacing w:before="40"/>
        <w:ind w:left="611"/>
        <w:jc w:val="both"/>
        <w:rPr>
          <w:ins w:id="1099" w:author="Pryor, Cheri" w:date="2025-09-10T14:42:00Z" w16du:dateUtc="2025-09-10T21:42:00Z"/>
          <w:rFonts w:ascii="Arial" w:hAnsi="Arial" w:cs="Arial"/>
          <w:sz w:val="22"/>
          <w:szCs w:val="22"/>
        </w:rPr>
      </w:pPr>
    </w:p>
    <w:p w14:paraId="44B38C1E" w14:textId="5056DE01" w:rsidR="009E5452" w:rsidRPr="00151DD7" w:rsidRDefault="009E5452" w:rsidP="005C679A">
      <w:pPr>
        <w:pStyle w:val="ListParagraph"/>
        <w:spacing w:before="40" w:after="120"/>
        <w:ind w:left="558"/>
        <w:jc w:val="both"/>
        <w:rPr>
          <w:ins w:id="1100" w:author="Pryor, Cheri" w:date="2025-09-10T14:43:00Z" w16du:dateUtc="2025-09-10T21:43:00Z"/>
          <w:rFonts w:ascii="Arial" w:hAnsi="Arial" w:cs="Arial"/>
          <w:sz w:val="22"/>
          <w:szCs w:val="22"/>
        </w:rPr>
      </w:pPr>
      <w:ins w:id="1101" w:author="Pryor, Cheri" w:date="2025-09-10T14:42:00Z" w16du:dateUtc="2025-09-10T21:42:00Z">
        <w:r w:rsidRPr="005C679A">
          <w:rPr>
            <w:rFonts w:ascii="Arial" w:hAnsi="Arial" w:cs="Arial"/>
            <w:b/>
            <w:bCs/>
            <w:sz w:val="22"/>
            <w:szCs w:val="22"/>
          </w:rPr>
          <w:t>Market Isolation</w:t>
        </w:r>
        <w:r w:rsidRPr="00151DD7">
          <w:rPr>
            <w:rFonts w:ascii="Arial" w:hAnsi="Arial" w:cs="Arial"/>
            <w:sz w:val="22"/>
            <w:szCs w:val="22"/>
          </w:rPr>
          <w:t xml:space="preserve"> - </w:t>
        </w:r>
      </w:ins>
      <w:ins w:id="1102" w:author="Pryor, Cheri" w:date="2025-09-10T14:43:00Z">
        <w:r w:rsidRPr="00151DD7">
          <w:rPr>
            <w:rFonts w:ascii="Arial" w:hAnsi="Arial" w:cs="Arial"/>
            <w:sz w:val="22"/>
            <w:szCs w:val="22"/>
          </w:rPr>
          <w:t>Operationally, this has evolved into</w:t>
        </w:r>
      </w:ins>
      <w:ins w:id="1103" w:author="Pryor, Cheri" w:date="2025-09-11T12:39:00Z" w16du:dateUtc="2025-09-11T19:39:00Z">
        <w:r w:rsidR="00582874">
          <w:rPr>
            <w:rFonts w:ascii="Arial" w:hAnsi="Arial" w:cs="Arial"/>
            <w:sz w:val="22"/>
            <w:szCs w:val="22"/>
          </w:rPr>
          <w:t xml:space="preserve"> a</w:t>
        </w:r>
      </w:ins>
      <w:ins w:id="1104" w:author="Pryor, Cheri" w:date="2025-09-10T14:43:00Z">
        <w:r w:rsidRPr="00151DD7">
          <w:rPr>
            <w:rFonts w:ascii="Arial" w:hAnsi="Arial" w:cs="Arial"/>
            <w:sz w:val="22"/>
            <w:szCs w:val="22"/>
          </w:rPr>
          <w:t xml:space="preserve"> </w:t>
        </w:r>
        <w:del w:id="1105" w:author="Fernandez, Kathleen" w:date="2025-09-11T09:23:00Z" w16du:dateUtc="2025-09-11T16:23:00Z">
          <w:r w:rsidRPr="00151DD7" w:rsidDel="00401645">
            <w:rPr>
              <w:rFonts w:ascii="Arial" w:hAnsi="Arial" w:cs="Arial"/>
              <w:sz w:val="22"/>
              <w:szCs w:val="22"/>
            </w:rPr>
            <w:delText>a very important</w:delText>
          </w:r>
        </w:del>
      </w:ins>
      <w:ins w:id="1106" w:author="Fernandez, Kathleen" w:date="2025-09-11T09:23:00Z" w16du:dateUtc="2025-09-11T16:23:00Z">
        <w:r w:rsidR="00401645" w:rsidRPr="00151DD7">
          <w:rPr>
            <w:rFonts w:ascii="Arial" w:hAnsi="Arial" w:cs="Arial"/>
            <w:sz w:val="22"/>
            <w:szCs w:val="22"/>
          </w:rPr>
          <w:t>an especially important</w:t>
        </w:r>
      </w:ins>
      <w:ins w:id="1107" w:author="Pryor, Cheri" w:date="2025-09-10T14:43:00Z">
        <w:r w:rsidRPr="00151DD7">
          <w:rPr>
            <w:rFonts w:ascii="Arial" w:hAnsi="Arial" w:cs="Arial"/>
            <w:sz w:val="22"/>
            <w:szCs w:val="22"/>
          </w:rPr>
          <w:t xml:space="preserve"> term where clarity and consistency amongst operators is paramount. The confusion has revolved around the numerous mitigation steps operators may perform and what several WEIMs have been required to implement</w:t>
        </w:r>
      </w:ins>
      <w:ins w:id="1108" w:author="Pryor, Cheri" w:date="2025-09-10T14:43:00Z" w16du:dateUtc="2025-09-10T21:43:00Z">
        <w:r w:rsidRPr="00151DD7">
          <w:rPr>
            <w:rFonts w:ascii="Arial" w:hAnsi="Arial" w:cs="Arial"/>
            <w:sz w:val="22"/>
            <w:szCs w:val="22"/>
          </w:rPr>
          <w:t>. Market Isolation can involve one or more</w:t>
        </w:r>
      </w:ins>
      <w:ins w:id="1109" w:author="Pryor, Cheri" w:date="2025-09-10T14:50:00Z" w16du:dateUtc="2025-09-10T21:50:00Z">
        <w:r w:rsidRPr="00151DD7">
          <w:rPr>
            <w:rFonts w:ascii="Arial" w:hAnsi="Arial" w:cs="Arial"/>
            <w:sz w:val="22"/>
            <w:szCs w:val="22"/>
          </w:rPr>
          <w:t xml:space="preserve">, but is not limited to, </w:t>
        </w:r>
      </w:ins>
      <w:ins w:id="1110" w:author="Pryor, Cheri" w:date="2025-09-10T14:43:00Z" w16du:dateUtc="2025-09-10T21:43:00Z">
        <w:r w:rsidRPr="00151DD7">
          <w:rPr>
            <w:rFonts w:ascii="Arial" w:hAnsi="Arial" w:cs="Arial"/>
            <w:sz w:val="22"/>
            <w:szCs w:val="22"/>
          </w:rPr>
          <w:t>the following actions:</w:t>
        </w:r>
      </w:ins>
    </w:p>
    <w:p w14:paraId="787E87ED" w14:textId="6A63E997" w:rsidR="009E5452" w:rsidRPr="00151DD7" w:rsidRDefault="009E5452" w:rsidP="005C679A">
      <w:pPr>
        <w:pStyle w:val="ListParagraph"/>
        <w:numPr>
          <w:ilvl w:val="0"/>
          <w:numId w:val="120"/>
        </w:numPr>
        <w:spacing w:before="40" w:after="60"/>
        <w:ind w:left="1287"/>
        <w:jc w:val="both"/>
        <w:rPr>
          <w:ins w:id="1111" w:author="Pryor, Cheri" w:date="2025-09-10T14:44:00Z" w16du:dateUtc="2025-09-10T21:44:00Z"/>
          <w:rFonts w:ascii="Arial" w:hAnsi="Arial" w:cs="Arial"/>
          <w:sz w:val="22"/>
          <w:szCs w:val="22"/>
        </w:rPr>
      </w:pPr>
      <w:ins w:id="1112" w:author="Pryor, Cheri" w:date="2025-09-10T14:43:00Z" w16du:dateUtc="2025-09-10T21:43:00Z">
        <w:r w:rsidRPr="00151DD7">
          <w:rPr>
            <w:rFonts w:ascii="Arial" w:hAnsi="Arial" w:cs="Arial"/>
            <w:sz w:val="22"/>
            <w:szCs w:val="22"/>
          </w:rPr>
          <w:t>Locking ETSR</w:t>
        </w:r>
      </w:ins>
      <w:ins w:id="1113" w:author="Pryor, Cheri" w:date="2025-09-10T14:44:00Z" w16du:dateUtc="2025-09-10T21:44:00Z">
        <w:r w:rsidRPr="00151DD7">
          <w:rPr>
            <w:rFonts w:ascii="Arial" w:hAnsi="Arial" w:cs="Arial"/>
            <w:sz w:val="22"/>
            <w:szCs w:val="22"/>
          </w:rPr>
          <w:t>s (this will lock ETSRs to zero or base-schedule)</w:t>
        </w:r>
      </w:ins>
    </w:p>
    <w:p w14:paraId="4B246AE4" w14:textId="4523624C" w:rsidR="009E5452" w:rsidRPr="00151DD7" w:rsidRDefault="009E5452" w:rsidP="005C679A">
      <w:pPr>
        <w:pStyle w:val="ListParagraph"/>
        <w:numPr>
          <w:ilvl w:val="0"/>
          <w:numId w:val="120"/>
        </w:numPr>
        <w:spacing w:before="40" w:after="60"/>
        <w:ind w:left="1287"/>
        <w:jc w:val="both"/>
        <w:rPr>
          <w:ins w:id="1114" w:author="Pryor, Cheri" w:date="2025-09-10T14:45:00Z" w16du:dateUtc="2025-09-10T21:45:00Z"/>
          <w:rFonts w:ascii="Arial" w:hAnsi="Arial" w:cs="Arial"/>
          <w:sz w:val="22"/>
          <w:szCs w:val="22"/>
        </w:rPr>
      </w:pPr>
      <w:ins w:id="1115" w:author="Pryor, Cheri" w:date="2025-09-10T14:45:00Z" w16du:dateUtc="2025-09-10T21:45:00Z">
        <w:r w:rsidRPr="00151DD7">
          <w:rPr>
            <w:rFonts w:ascii="Arial" w:hAnsi="Arial" w:cs="Arial"/>
            <w:sz w:val="22"/>
            <w:szCs w:val="22"/>
          </w:rPr>
          <w:lastRenderedPageBreak/>
          <w:t>Manual Dispatches</w:t>
        </w:r>
      </w:ins>
    </w:p>
    <w:p w14:paraId="7047F63F" w14:textId="3882B5B9" w:rsidR="009E5452" w:rsidRPr="00151DD7" w:rsidRDefault="009E5452" w:rsidP="005C679A">
      <w:pPr>
        <w:pStyle w:val="ListParagraph"/>
        <w:numPr>
          <w:ilvl w:val="0"/>
          <w:numId w:val="120"/>
        </w:numPr>
        <w:spacing w:before="40" w:after="60"/>
        <w:ind w:left="1287"/>
        <w:jc w:val="both"/>
        <w:rPr>
          <w:ins w:id="1116" w:author="Pryor, Cheri" w:date="2025-09-10T14:45:00Z" w16du:dateUtc="2025-09-10T21:45:00Z"/>
          <w:rFonts w:ascii="Arial" w:hAnsi="Arial" w:cs="Arial"/>
          <w:sz w:val="22"/>
          <w:szCs w:val="22"/>
        </w:rPr>
      </w:pPr>
      <w:ins w:id="1117" w:author="Pryor, Cheri" w:date="2025-09-10T14:45:00Z" w16du:dateUtc="2025-09-10T21:45:00Z">
        <w:r w:rsidRPr="00151DD7">
          <w:rPr>
            <w:rFonts w:ascii="Arial" w:hAnsi="Arial" w:cs="Arial"/>
            <w:sz w:val="22"/>
            <w:szCs w:val="22"/>
          </w:rPr>
          <w:t>De-activation of market constraints (flowgates and/or contingencies)</w:t>
        </w:r>
      </w:ins>
    </w:p>
    <w:p w14:paraId="16790B01" w14:textId="77777777" w:rsidR="009E5452" w:rsidRPr="00151DD7" w:rsidRDefault="009E5452" w:rsidP="005C679A">
      <w:pPr>
        <w:pStyle w:val="ListParagraph"/>
        <w:numPr>
          <w:ilvl w:val="0"/>
          <w:numId w:val="120"/>
        </w:numPr>
        <w:spacing w:before="40" w:after="60"/>
        <w:ind w:left="1287"/>
        <w:jc w:val="both"/>
        <w:rPr>
          <w:ins w:id="1118" w:author="Pryor, Cheri" w:date="2025-09-10T14:48:00Z" w16du:dateUtc="2025-09-10T21:48:00Z"/>
          <w:rFonts w:ascii="Arial" w:hAnsi="Arial" w:cs="Arial"/>
          <w:sz w:val="22"/>
          <w:szCs w:val="22"/>
        </w:rPr>
      </w:pPr>
      <w:ins w:id="1119" w:author="Pryor, Cheri" w:date="2025-09-10T14:45:00Z" w16du:dateUtc="2025-09-10T21:45:00Z">
        <w:r w:rsidRPr="00151DD7">
          <w:rPr>
            <w:rFonts w:ascii="Arial" w:hAnsi="Arial" w:cs="Arial"/>
            <w:sz w:val="22"/>
            <w:szCs w:val="22"/>
          </w:rPr>
          <w:t>Making resources unavaila</w:t>
        </w:r>
      </w:ins>
      <w:ins w:id="1120" w:author="Pryor, Cheri" w:date="2025-09-10T14:46:00Z" w16du:dateUtc="2025-09-10T21:46:00Z">
        <w:r w:rsidRPr="00151DD7">
          <w:rPr>
            <w:rFonts w:ascii="Arial" w:hAnsi="Arial" w:cs="Arial"/>
            <w:sz w:val="22"/>
            <w:szCs w:val="22"/>
          </w:rPr>
          <w:t>ble or non-participating</w:t>
        </w:r>
      </w:ins>
    </w:p>
    <w:p w14:paraId="6753C5EB" w14:textId="64E5DDE3" w:rsidR="009E5452" w:rsidRPr="00151DD7" w:rsidRDefault="009E5452" w:rsidP="005C679A">
      <w:pPr>
        <w:pStyle w:val="ListParagraph"/>
        <w:numPr>
          <w:ilvl w:val="0"/>
          <w:numId w:val="120"/>
        </w:numPr>
        <w:spacing w:before="40" w:after="60"/>
        <w:ind w:left="1287"/>
        <w:jc w:val="both"/>
        <w:rPr>
          <w:ins w:id="1121" w:author="Pryor, Cheri" w:date="2025-09-10T14:57:00Z" w16du:dateUtc="2025-09-10T21:57:00Z"/>
          <w:rFonts w:ascii="Arial" w:hAnsi="Arial" w:cs="Arial"/>
          <w:sz w:val="22"/>
          <w:szCs w:val="22"/>
        </w:rPr>
      </w:pPr>
      <w:ins w:id="1122" w:author="Pryor, Cheri" w:date="2025-09-10T14:49:00Z" w16du:dateUtc="2025-09-10T21:49:00Z">
        <w:r w:rsidRPr="00151DD7">
          <w:rPr>
            <w:rFonts w:ascii="Arial" w:hAnsi="Arial" w:cs="Arial"/>
            <w:sz w:val="22"/>
            <w:szCs w:val="22"/>
          </w:rPr>
          <w:t>Other steps the</w:t>
        </w:r>
      </w:ins>
      <w:ins w:id="1123" w:author="Pryor, Cheri" w:date="2025-09-10T14:48:00Z" w16du:dateUtc="2025-09-10T21:48:00Z">
        <w:r w:rsidRPr="00151DD7">
          <w:rPr>
            <w:rFonts w:ascii="Arial" w:hAnsi="Arial" w:cs="Arial"/>
            <w:sz w:val="22"/>
            <w:szCs w:val="22"/>
          </w:rPr>
          <w:t xml:space="preserve"> WEIM </w:t>
        </w:r>
      </w:ins>
      <w:ins w:id="1124" w:author="Pryor, Cheri" w:date="2025-09-10T14:49:00Z" w16du:dateUtc="2025-09-10T21:49:00Z">
        <w:r w:rsidRPr="00151DD7">
          <w:rPr>
            <w:rFonts w:ascii="Arial" w:hAnsi="Arial" w:cs="Arial"/>
            <w:sz w:val="22"/>
            <w:szCs w:val="22"/>
          </w:rPr>
          <w:t xml:space="preserve">entity </w:t>
        </w:r>
      </w:ins>
      <w:ins w:id="1125" w:author="Pryor, Cheri" w:date="2025-09-10T14:48:00Z" w16du:dateUtc="2025-09-10T21:48:00Z">
        <w:r w:rsidRPr="00151DD7">
          <w:rPr>
            <w:rFonts w:ascii="Arial" w:hAnsi="Arial" w:cs="Arial"/>
            <w:sz w:val="22"/>
            <w:szCs w:val="22"/>
          </w:rPr>
          <w:t>follow</w:t>
        </w:r>
      </w:ins>
      <w:ins w:id="1126" w:author="Pryor, Cheri" w:date="2025-09-10T14:49:00Z" w16du:dateUtc="2025-09-10T21:49:00Z">
        <w:r w:rsidRPr="00151DD7">
          <w:rPr>
            <w:rFonts w:ascii="Arial" w:hAnsi="Arial" w:cs="Arial"/>
            <w:sz w:val="22"/>
            <w:szCs w:val="22"/>
          </w:rPr>
          <w:t xml:space="preserve">s </w:t>
        </w:r>
        <w:del w:id="1127" w:author="Fernandez, Kathleen" w:date="2025-09-11T09:11:00Z" w16du:dateUtc="2025-09-11T16:11:00Z">
          <w:r w:rsidRPr="00151DD7" w:rsidDel="00151DD7">
            <w:rPr>
              <w:rFonts w:ascii="Arial" w:hAnsi="Arial" w:cs="Arial"/>
              <w:sz w:val="22"/>
              <w:szCs w:val="22"/>
            </w:rPr>
            <w:delText>for</w:delText>
          </w:r>
        </w:del>
      </w:ins>
      <w:ins w:id="1128" w:author="Fernandez, Kathleen" w:date="2025-09-11T09:11:00Z" w16du:dateUtc="2025-09-11T16:11:00Z">
        <w:r w:rsidR="00151DD7" w:rsidRPr="00151DD7">
          <w:rPr>
            <w:rFonts w:ascii="Arial" w:hAnsi="Arial" w:cs="Arial"/>
            <w:sz w:val="22"/>
            <w:szCs w:val="22"/>
          </w:rPr>
          <w:t>are for</w:t>
        </w:r>
      </w:ins>
      <w:ins w:id="1129" w:author="Pryor, Cheri" w:date="2025-09-10T14:48:00Z" w16du:dateUtc="2025-09-10T21:48:00Z">
        <w:r w:rsidRPr="00151DD7">
          <w:rPr>
            <w:rFonts w:ascii="Arial" w:hAnsi="Arial" w:cs="Arial"/>
            <w:sz w:val="22"/>
            <w:szCs w:val="22"/>
          </w:rPr>
          <w:t xml:space="preserve"> </w:t>
        </w:r>
      </w:ins>
      <w:ins w:id="1130" w:author="Pryor, Cheri" w:date="2025-09-10T14:47:00Z" w16du:dateUtc="2025-09-10T21:47:00Z">
        <w:r w:rsidRPr="005C679A">
          <w:rPr>
            <w:rFonts w:ascii="Arial" w:hAnsi="Arial" w:cs="Arial"/>
            <w:sz w:val="22"/>
            <w:szCs w:val="22"/>
          </w:rPr>
          <w:t xml:space="preserve">reliability standards and local operating procedures to </w:t>
        </w:r>
        <w:r w:rsidRPr="005C679A">
          <w:rPr>
            <w:rFonts w:ascii="Arial" w:hAnsi="Arial" w:cs="Arial"/>
            <w:b/>
            <w:sz w:val="22"/>
            <w:szCs w:val="22"/>
          </w:rPr>
          <w:t>maintain</w:t>
        </w:r>
        <w:r w:rsidRPr="005C679A">
          <w:rPr>
            <w:rFonts w:ascii="Arial" w:hAnsi="Arial" w:cs="Arial"/>
            <w:sz w:val="22"/>
            <w:szCs w:val="22"/>
          </w:rPr>
          <w:t xml:space="preserve"> reliability and system conditions.</w:t>
        </w:r>
      </w:ins>
    </w:p>
    <w:p w14:paraId="334A8F1C" w14:textId="77777777" w:rsidR="0052009E" w:rsidRPr="00151DD7" w:rsidRDefault="0052009E" w:rsidP="005C679A">
      <w:pPr>
        <w:pStyle w:val="ListParagraph"/>
        <w:spacing w:before="40"/>
        <w:ind w:left="1331"/>
        <w:jc w:val="both"/>
        <w:rPr>
          <w:ins w:id="1131" w:author="Pryor, Cheri" w:date="2025-09-10T14:52:00Z" w16du:dateUtc="2025-09-10T21:52:00Z"/>
          <w:rFonts w:ascii="Arial" w:hAnsi="Arial" w:cs="Arial"/>
          <w:sz w:val="22"/>
          <w:szCs w:val="22"/>
        </w:rPr>
      </w:pPr>
    </w:p>
    <w:p w14:paraId="2EF9DC67" w14:textId="0C89B23D" w:rsidR="0052009E" w:rsidRPr="00151DD7" w:rsidRDefault="009E5452" w:rsidP="005C679A">
      <w:pPr>
        <w:spacing w:before="40" w:after="120"/>
        <w:ind w:left="558"/>
        <w:jc w:val="both"/>
        <w:rPr>
          <w:ins w:id="1132" w:author="Pryor, Cheri" w:date="2025-09-10T14:54:00Z" w16du:dateUtc="2025-09-10T21:54:00Z"/>
          <w:rFonts w:ascii="Arial" w:hAnsi="Arial" w:cs="Arial"/>
          <w:sz w:val="22"/>
          <w:szCs w:val="22"/>
        </w:rPr>
      </w:pPr>
      <w:ins w:id="1133" w:author="Pryor, Cheri" w:date="2025-09-10T14:52:00Z" w16du:dateUtc="2025-09-10T21:52:00Z">
        <w:r w:rsidRPr="00151DD7">
          <w:rPr>
            <w:rFonts w:ascii="Arial" w:hAnsi="Arial" w:cs="Arial"/>
            <w:b/>
            <w:bCs/>
            <w:sz w:val="22"/>
            <w:szCs w:val="22"/>
          </w:rPr>
          <w:t>Market Separation</w:t>
        </w:r>
        <w:r w:rsidRPr="00151DD7">
          <w:rPr>
            <w:rFonts w:ascii="Arial" w:hAnsi="Arial" w:cs="Arial"/>
            <w:sz w:val="22"/>
            <w:szCs w:val="22"/>
          </w:rPr>
          <w:t xml:space="preserve"> </w:t>
        </w:r>
      </w:ins>
      <w:ins w:id="1134" w:author="Pryor, Cheri" w:date="2025-09-10T14:53:00Z" w16du:dateUtc="2025-09-10T21:53:00Z">
        <w:r w:rsidR="0052009E" w:rsidRPr="00151DD7">
          <w:rPr>
            <w:rFonts w:ascii="Arial" w:hAnsi="Arial" w:cs="Arial"/>
            <w:sz w:val="22"/>
            <w:szCs w:val="22"/>
          </w:rPr>
          <w:t>–</w:t>
        </w:r>
      </w:ins>
      <w:ins w:id="1135" w:author="Pryor, Cheri" w:date="2025-09-10T14:52:00Z" w16du:dateUtc="2025-09-10T21:52:00Z">
        <w:r w:rsidRPr="00151DD7">
          <w:rPr>
            <w:rFonts w:ascii="Arial" w:hAnsi="Arial" w:cs="Arial"/>
            <w:sz w:val="22"/>
            <w:szCs w:val="22"/>
          </w:rPr>
          <w:t xml:space="preserve"> </w:t>
        </w:r>
      </w:ins>
      <w:ins w:id="1136" w:author="Pryor, Cheri" w:date="2025-09-10T14:53:00Z" w16du:dateUtc="2025-09-10T21:53:00Z">
        <w:r w:rsidR="0052009E" w:rsidRPr="00151DD7">
          <w:rPr>
            <w:rFonts w:ascii="Arial" w:hAnsi="Arial" w:cs="Arial"/>
            <w:sz w:val="22"/>
            <w:szCs w:val="22"/>
          </w:rPr>
          <w:t>Operationally this is where the WEIM entity has moved past Market Isolation and cannot follow any market-optimized dispatches</w:t>
        </w:r>
      </w:ins>
      <w:ins w:id="1137" w:author="Pryor, Cheri" w:date="2025-09-10T14:54:00Z" w16du:dateUtc="2025-09-10T21:54:00Z">
        <w:r w:rsidR="0052009E" w:rsidRPr="00151DD7">
          <w:rPr>
            <w:rFonts w:ascii="Arial" w:hAnsi="Arial" w:cs="Arial"/>
            <w:sz w:val="22"/>
            <w:szCs w:val="22"/>
          </w:rPr>
          <w:t xml:space="preserve">. </w:t>
        </w:r>
      </w:ins>
      <w:ins w:id="1138" w:author="Pryor, Cheri" w:date="2025-09-10T14:55:00Z" w16du:dateUtc="2025-09-10T21:55:00Z">
        <w:r w:rsidR="0052009E" w:rsidRPr="00151DD7">
          <w:rPr>
            <w:rFonts w:ascii="Arial" w:hAnsi="Arial" w:cs="Arial"/>
            <w:sz w:val="22"/>
            <w:szCs w:val="22"/>
          </w:rPr>
          <w:t>Market Separation requires several coordinated steps from CAISO IT teams to complete and may require 3-4 hours to implement if unplanned. T</w:t>
        </w:r>
      </w:ins>
      <w:ins w:id="1139" w:author="Pryor, Cheri" w:date="2025-09-10T14:54:00Z">
        <w:r w:rsidR="0052009E" w:rsidRPr="00151DD7">
          <w:rPr>
            <w:rFonts w:ascii="Arial" w:hAnsi="Arial" w:cs="Arial"/>
            <w:sz w:val="22"/>
            <w:szCs w:val="22"/>
          </w:rPr>
          <w:t>here are several reasons a full Market Separation may be required including</w:t>
        </w:r>
      </w:ins>
      <w:ins w:id="1140" w:author="Pryor, Cheri" w:date="2025-09-10T14:54:00Z" w16du:dateUtc="2025-09-10T21:54:00Z">
        <w:r w:rsidR="0052009E" w:rsidRPr="00151DD7">
          <w:rPr>
            <w:rFonts w:ascii="Arial" w:hAnsi="Arial" w:cs="Arial"/>
            <w:sz w:val="22"/>
            <w:szCs w:val="22"/>
          </w:rPr>
          <w:t>, but not limited to:</w:t>
        </w:r>
      </w:ins>
    </w:p>
    <w:p w14:paraId="7F88F586" w14:textId="398A1924" w:rsidR="0052009E" w:rsidRPr="00151DD7" w:rsidRDefault="00151DD7" w:rsidP="005C679A">
      <w:pPr>
        <w:pStyle w:val="ListParagraph"/>
        <w:numPr>
          <w:ilvl w:val="0"/>
          <w:numId w:val="120"/>
        </w:numPr>
        <w:spacing w:before="40" w:after="60"/>
        <w:ind w:left="1287"/>
        <w:jc w:val="both"/>
        <w:rPr>
          <w:ins w:id="1141" w:author="Pryor, Cheri" w:date="2025-09-10T14:54:00Z" w16du:dateUtc="2025-09-10T21:54:00Z"/>
          <w:rFonts w:ascii="Arial" w:hAnsi="Arial" w:cs="Arial"/>
          <w:sz w:val="22"/>
          <w:szCs w:val="22"/>
        </w:rPr>
      </w:pPr>
      <w:ins w:id="1142" w:author="Fernandez, Kathleen" w:date="2025-09-11T09:09:00Z" w16du:dateUtc="2025-09-11T16:09:00Z">
        <w:r>
          <w:rPr>
            <w:rFonts w:ascii="Arial" w:hAnsi="Arial" w:cs="Arial"/>
            <w:sz w:val="22"/>
            <w:szCs w:val="22"/>
          </w:rPr>
          <w:t>The i</w:t>
        </w:r>
      </w:ins>
      <w:ins w:id="1143" w:author="Pryor, Cheri" w:date="2025-09-10T14:54:00Z" w16du:dateUtc="2025-09-10T21:54:00Z">
        <w:del w:id="1144" w:author="Fernandez, Kathleen" w:date="2025-09-11T09:09:00Z" w16du:dateUtc="2025-09-11T16:09:00Z">
          <w:r w:rsidR="0052009E" w:rsidRPr="00151DD7" w:rsidDel="00151DD7">
            <w:rPr>
              <w:rFonts w:ascii="Arial" w:hAnsi="Arial" w:cs="Arial"/>
              <w:sz w:val="22"/>
              <w:szCs w:val="22"/>
            </w:rPr>
            <w:delText>I</w:delText>
          </w:r>
        </w:del>
      </w:ins>
      <w:ins w:id="1145" w:author="Pryor, Cheri" w:date="2025-09-10T14:54:00Z">
        <w:del w:id="1146" w:author="Fernandez, Kathleen" w:date="2025-09-11T09:09:00Z" w16du:dateUtc="2025-09-11T16:09:00Z">
          <w:r w:rsidR="0052009E" w:rsidRPr="005C679A" w:rsidDel="00151DD7">
            <w:rPr>
              <w:rFonts w:ascii="Arial" w:hAnsi="Arial" w:cs="Arial"/>
              <w:sz w:val="22"/>
              <w:szCs w:val="22"/>
            </w:rPr>
            <w:delText>i</w:delText>
          </w:r>
        </w:del>
        <w:r w:rsidR="0052009E" w:rsidRPr="005C679A">
          <w:rPr>
            <w:rFonts w:ascii="Arial" w:hAnsi="Arial" w:cs="Arial"/>
            <w:sz w:val="22"/>
            <w:szCs w:val="22"/>
          </w:rPr>
          <w:t>nability to receive or process dispatches (technology issues)</w:t>
        </w:r>
      </w:ins>
    </w:p>
    <w:p w14:paraId="174A8CBF" w14:textId="6896378B" w:rsidR="0052009E" w:rsidRPr="00151DD7" w:rsidRDefault="0052009E" w:rsidP="005C679A">
      <w:pPr>
        <w:pStyle w:val="ListParagraph"/>
        <w:numPr>
          <w:ilvl w:val="0"/>
          <w:numId w:val="120"/>
        </w:numPr>
        <w:spacing w:before="40" w:after="60"/>
        <w:ind w:left="1287"/>
        <w:jc w:val="both"/>
        <w:rPr>
          <w:ins w:id="1147" w:author="Pryor, Cheri" w:date="2025-09-10T14:54:00Z" w16du:dateUtc="2025-09-10T21:54:00Z"/>
          <w:rFonts w:ascii="Arial" w:hAnsi="Arial" w:cs="Arial"/>
          <w:sz w:val="22"/>
          <w:szCs w:val="22"/>
        </w:rPr>
      </w:pPr>
      <w:ins w:id="1148" w:author="Pryor, Cheri" w:date="2025-09-10T14:54:00Z">
        <w:del w:id="1149" w:author="Fernandez, Kathleen" w:date="2025-09-11T09:09:00Z" w16du:dateUtc="2025-09-11T16:09:00Z">
          <w:r w:rsidRPr="005C679A" w:rsidDel="00151DD7">
            <w:rPr>
              <w:rFonts w:ascii="Arial" w:hAnsi="Arial" w:cs="Arial"/>
              <w:sz w:val="22"/>
              <w:szCs w:val="22"/>
            </w:rPr>
            <w:delText>i</w:delText>
          </w:r>
        </w:del>
      </w:ins>
      <w:ins w:id="1150" w:author="Fernandez, Kathleen" w:date="2025-09-11T09:09:00Z" w16du:dateUtc="2025-09-11T16:09:00Z">
        <w:r w:rsidR="00151DD7">
          <w:rPr>
            <w:rFonts w:ascii="Arial" w:hAnsi="Arial" w:cs="Arial"/>
            <w:sz w:val="22"/>
            <w:szCs w:val="22"/>
          </w:rPr>
          <w:t>The i</w:t>
        </w:r>
      </w:ins>
      <w:ins w:id="1151" w:author="Pryor, Cheri" w:date="2025-09-10T14:54:00Z">
        <w:r w:rsidRPr="005C679A">
          <w:rPr>
            <w:rFonts w:ascii="Arial" w:hAnsi="Arial" w:cs="Arial"/>
            <w:sz w:val="22"/>
            <w:szCs w:val="22"/>
          </w:rPr>
          <w:t>nability to staff (human resource issues)</w:t>
        </w:r>
      </w:ins>
    </w:p>
    <w:p w14:paraId="21601F9F" w14:textId="0EB0F1CD" w:rsidR="0052009E" w:rsidRPr="00151DD7" w:rsidRDefault="0052009E" w:rsidP="005C679A">
      <w:pPr>
        <w:pStyle w:val="ListParagraph"/>
        <w:numPr>
          <w:ilvl w:val="0"/>
          <w:numId w:val="120"/>
        </w:numPr>
        <w:spacing w:before="40" w:after="60"/>
        <w:ind w:left="1287"/>
        <w:jc w:val="both"/>
        <w:rPr>
          <w:ins w:id="1152" w:author="Pryor, Cheri" w:date="2025-09-10T14:54:00Z" w16du:dateUtc="2025-09-10T21:54:00Z"/>
          <w:rFonts w:ascii="Arial" w:hAnsi="Arial" w:cs="Arial"/>
          <w:sz w:val="22"/>
          <w:szCs w:val="22"/>
        </w:rPr>
      </w:pPr>
      <w:ins w:id="1153" w:author="Pryor, Cheri" w:date="2025-09-10T14:54:00Z">
        <w:del w:id="1154" w:author="Fernandez, Kathleen" w:date="2025-09-11T09:09:00Z" w16du:dateUtc="2025-09-11T16:09:00Z">
          <w:r w:rsidRPr="005C679A" w:rsidDel="00151DD7">
            <w:rPr>
              <w:rFonts w:ascii="Arial" w:hAnsi="Arial" w:cs="Arial"/>
              <w:sz w:val="22"/>
              <w:szCs w:val="22"/>
            </w:rPr>
            <w:delText>e</w:delText>
          </w:r>
        </w:del>
      </w:ins>
      <w:ins w:id="1155" w:author="Fernandez, Kathleen" w:date="2025-09-11T09:09:00Z" w16du:dateUtc="2025-09-11T16:09:00Z">
        <w:r w:rsidR="00151DD7">
          <w:rPr>
            <w:rFonts w:ascii="Arial" w:hAnsi="Arial" w:cs="Arial"/>
            <w:sz w:val="22"/>
            <w:szCs w:val="22"/>
          </w:rPr>
          <w:t>E</w:t>
        </w:r>
      </w:ins>
      <w:ins w:id="1156" w:author="Pryor, Cheri" w:date="2025-09-10T14:54:00Z">
        <w:r w:rsidRPr="005C679A">
          <w:rPr>
            <w:rFonts w:ascii="Arial" w:hAnsi="Arial" w:cs="Arial"/>
            <w:sz w:val="22"/>
            <w:szCs w:val="22"/>
          </w:rPr>
          <w:t>lectricity issues (severe network failure)</w:t>
        </w:r>
      </w:ins>
    </w:p>
    <w:p w14:paraId="328E4409" w14:textId="6E68C373" w:rsidR="009E5452" w:rsidRPr="005C679A" w:rsidRDefault="0052009E" w:rsidP="005C679A">
      <w:pPr>
        <w:pStyle w:val="ListParagraph"/>
        <w:numPr>
          <w:ilvl w:val="0"/>
          <w:numId w:val="120"/>
        </w:numPr>
        <w:spacing w:before="40" w:after="60"/>
        <w:ind w:left="1287"/>
        <w:jc w:val="both"/>
        <w:rPr>
          <w:ins w:id="1157" w:author="Pryor, Cheri" w:date="2025-09-10T14:47:00Z" w16du:dateUtc="2025-09-10T21:47:00Z"/>
          <w:rFonts w:ascii="Arial" w:hAnsi="Arial" w:cs="Arial"/>
          <w:sz w:val="22"/>
          <w:szCs w:val="22"/>
        </w:rPr>
      </w:pPr>
      <w:ins w:id="1158" w:author="Pryor, Cheri" w:date="2025-09-10T14:54:00Z">
        <w:del w:id="1159" w:author="Fernandez, Kathleen" w:date="2025-09-11T09:09:00Z" w16du:dateUtc="2025-09-11T16:09:00Z">
          <w:r w:rsidRPr="005C679A" w:rsidDel="00151DD7">
            <w:rPr>
              <w:rFonts w:ascii="Arial" w:hAnsi="Arial" w:cs="Arial"/>
              <w:sz w:val="22"/>
              <w:szCs w:val="22"/>
            </w:rPr>
            <w:delText>t</w:delText>
          </w:r>
        </w:del>
      </w:ins>
      <w:ins w:id="1160" w:author="Fernandez, Kathleen" w:date="2025-09-11T09:09:00Z" w16du:dateUtc="2025-09-11T16:09:00Z">
        <w:r w:rsidR="00151DD7">
          <w:rPr>
            <w:rFonts w:ascii="Arial" w:hAnsi="Arial" w:cs="Arial"/>
            <w:sz w:val="22"/>
            <w:szCs w:val="22"/>
          </w:rPr>
          <w:t>T</w:t>
        </w:r>
      </w:ins>
      <w:ins w:id="1161" w:author="Pryor, Cheri" w:date="2025-09-10T14:54:00Z">
        <w:r w:rsidRPr="005C679A">
          <w:rPr>
            <w:rFonts w:ascii="Arial" w:hAnsi="Arial" w:cs="Arial"/>
            <w:sz w:val="22"/>
            <w:szCs w:val="22"/>
          </w:rPr>
          <w:t xml:space="preserve">he inability to monitor (operations facility issues). </w:t>
        </w:r>
      </w:ins>
    </w:p>
    <w:p w14:paraId="7DA6B346" w14:textId="13DCA3A3" w:rsidR="009E5452" w:rsidRPr="00151DD7" w:rsidRDefault="009E5452" w:rsidP="005C679A">
      <w:pPr>
        <w:pStyle w:val="ListParagraph"/>
        <w:spacing w:before="40"/>
        <w:ind w:left="1331"/>
        <w:rPr>
          <w:ins w:id="1162" w:author="Pryor, Cheri [2]" w:date="2025-06-02T09:51:00Z"/>
          <w:rFonts w:ascii="Arial" w:hAnsi="Arial" w:cs="Arial"/>
          <w:sz w:val="22"/>
          <w:szCs w:val="22"/>
        </w:rPr>
      </w:pPr>
    </w:p>
    <w:p w14:paraId="6721E101" w14:textId="3418A8E1" w:rsidR="00C86AE9" w:rsidRPr="005C679A" w:rsidRDefault="00C86AE9" w:rsidP="00F61D5D">
      <w:pPr>
        <w:ind w:left="585"/>
        <w:jc w:val="both"/>
        <w:rPr>
          <w:rFonts w:ascii="Arial" w:hAnsi="Arial" w:cs="Arial"/>
          <w:sz w:val="16"/>
          <w:szCs w:val="16"/>
        </w:rPr>
      </w:pPr>
      <w:r w:rsidRPr="00151DD7">
        <w:rPr>
          <w:rFonts w:ascii="Arial" w:hAnsi="Arial" w:cs="Arial"/>
          <w:sz w:val="22"/>
          <w:szCs w:val="22"/>
        </w:rPr>
        <w:t xml:space="preserve">  </w:t>
      </w:r>
    </w:p>
    <w:p w14:paraId="36961351" w14:textId="72148BBF" w:rsidR="00495088" w:rsidRPr="00151DD7" w:rsidDel="00A45B34" w:rsidRDefault="00495088">
      <w:pPr>
        <w:rPr>
          <w:del w:id="1163" w:author="Fernandez, Kathleen" w:date="2025-09-11T09:32:00Z" w16du:dateUtc="2025-09-11T16:32:00Z"/>
          <w:rFonts w:ascii="Arial" w:hAnsi="Arial" w:cs="Arial"/>
          <w:b/>
          <w:bCs/>
          <w:sz w:val="22"/>
          <w:szCs w:val="22"/>
        </w:rPr>
      </w:pPr>
      <w:bookmarkStart w:id="1164" w:name="_Toc402433309"/>
      <w:bookmarkStart w:id="1165" w:name="_Toc402440184"/>
      <w:bookmarkStart w:id="1166" w:name="_Toc283631168"/>
      <w:bookmarkStart w:id="1167" w:name="_Toc283631349"/>
      <w:bookmarkStart w:id="1168" w:name="_Toc283631516"/>
      <w:bookmarkStart w:id="1169" w:name="_Toc283730093"/>
      <w:bookmarkStart w:id="1170" w:name="_Toc283730273"/>
      <w:bookmarkStart w:id="1171" w:name="_Toc283730500"/>
      <w:bookmarkStart w:id="1172" w:name="_Toc283730686"/>
      <w:bookmarkStart w:id="1173" w:name="_Toc283730868"/>
      <w:bookmarkStart w:id="1174" w:name="_Toc283731048"/>
      <w:bookmarkStart w:id="1175" w:name="_Toc283731229"/>
      <w:bookmarkStart w:id="1176" w:name="_Toc283731409"/>
      <w:bookmarkStart w:id="1177" w:name="_Toc283731594"/>
      <w:bookmarkStart w:id="1178" w:name="_Toc283731774"/>
      <w:bookmarkStart w:id="1179" w:name="_Toc283731954"/>
      <w:bookmarkStart w:id="1180" w:name="_Toc283732140"/>
      <w:bookmarkStart w:id="1181" w:name="_Toc283732320"/>
      <w:bookmarkStart w:id="1182" w:name="_Toc283732501"/>
      <w:bookmarkStart w:id="1183" w:name="_Toc283732682"/>
      <w:bookmarkStart w:id="1184" w:name="_Toc283732862"/>
      <w:bookmarkStart w:id="1185" w:name="_Toc283967857"/>
      <w:bookmarkStart w:id="1186" w:name="_Toc283968038"/>
      <w:bookmarkStart w:id="1187" w:name="_Toc283991548"/>
      <w:bookmarkStart w:id="1188" w:name="_Toc283991732"/>
      <w:bookmarkStart w:id="1189" w:name="_Toc283631169"/>
      <w:bookmarkStart w:id="1190" w:name="_Toc283631350"/>
      <w:bookmarkStart w:id="1191" w:name="_Toc283631517"/>
      <w:bookmarkStart w:id="1192" w:name="_Toc283730094"/>
      <w:bookmarkStart w:id="1193" w:name="_Toc283730274"/>
      <w:bookmarkStart w:id="1194" w:name="_Toc283730501"/>
      <w:bookmarkStart w:id="1195" w:name="_Toc283730687"/>
      <w:bookmarkStart w:id="1196" w:name="_Toc283730869"/>
      <w:bookmarkStart w:id="1197" w:name="_Toc283731049"/>
      <w:bookmarkStart w:id="1198" w:name="_Toc283731230"/>
      <w:bookmarkStart w:id="1199" w:name="_Toc283731410"/>
      <w:bookmarkStart w:id="1200" w:name="_Toc283731595"/>
      <w:bookmarkStart w:id="1201" w:name="_Toc283731775"/>
      <w:bookmarkStart w:id="1202" w:name="_Toc283731955"/>
      <w:bookmarkStart w:id="1203" w:name="_Toc283732141"/>
      <w:bookmarkStart w:id="1204" w:name="_Toc283732321"/>
      <w:bookmarkStart w:id="1205" w:name="_Toc283732502"/>
      <w:bookmarkStart w:id="1206" w:name="_Toc283732683"/>
      <w:bookmarkStart w:id="1207" w:name="_Toc283732863"/>
      <w:bookmarkStart w:id="1208" w:name="_Toc283967858"/>
      <w:bookmarkStart w:id="1209" w:name="_Toc283968039"/>
      <w:bookmarkStart w:id="1210" w:name="_Toc283991549"/>
      <w:bookmarkStart w:id="1211" w:name="_Toc283991733"/>
      <w:bookmarkStart w:id="1212" w:name="_Toc283631170"/>
      <w:bookmarkStart w:id="1213" w:name="_Toc283631351"/>
      <w:bookmarkStart w:id="1214" w:name="_Toc283631518"/>
      <w:bookmarkStart w:id="1215" w:name="_Toc283730095"/>
      <w:bookmarkStart w:id="1216" w:name="_Toc283730275"/>
      <w:bookmarkStart w:id="1217" w:name="_Toc283730502"/>
      <w:bookmarkStart w:id="1218" w:name="_Toc283730688"/>
      <w:bookmarkStart w:id="1219" w:name="_Toc283730870"/>
      <w:bookmarkStart w:id="1220" w:name="_Toc283731050"/>
      <w:bookmarkStart w:id="1221" w:name="_Toc283731231"/>
      <w:bookmarkStart w:id="1222" w:name="_Toc283731411"/>
      <w:bookmarkStart w:id="1223" w:name="_Toc283731596"/>
      <w:bookmarkStart w:id="1224" w:name="_Toc283731776"/>
      <w:bookmarkStart w:id="1225" w:name="_Toc283731956"/>
      <w:bookmarkStart w:id="1226" w:name="_Toc283732142"/>
      <w:bookmarkStart w:id="1227" w:name="_Toc283732322"/>
      <w:bookmarkStart w:id="1228" w:name="_Toc283732503"/>
      <w:bookmarkStart w:id="1229" w:name="_Toc283732684"/>
      <w:bookmarkStart w:id="1230" w:name="_Toc283732864"/>
      <w:bookmarkStart w:id="1231" w:name="_Toc283967859"/>
      <w:bookmarkStart w:id="1232" w:name="_Toc283968040"/>
      <w:bookmarkStart w:id="1233" w:name="_Toc283991550"/>
      <w:bookmarkStart w:id="1234" w:name="_Toc283991734"/>
      <w:bookmarkStart w:id="1235" w:name="_Toc283631171"/>
      <w:bookmarkStart w:id="1236" w:name="_Toc283631352"/>
      <w:bookmarkStart w:id="1237" w:name="_Toc283631519"/>
      <w:bookmarkStart w:id="1238" w:name="_Toc283730096"/>
      <w:bookmarkStart w:id="1239" w:name="_Toc283730276"/>
      <w:bookmarkStart w:id="1240" w:name="_Toc283730503"/>
      <w:bookmarkStart w:id="1241" w:name="_Toc283730689"/>
      <w:bookmarkStart w:id="1242" w:name="_Toc283730871"/>
      <w:bookmarkStart w:id="1243" w:name="_Toc283731051"/>
      <w:bookmarkStart w:id="1244" w:name="_Toc283731232"/>
      <w:bookmarkStart w:id="1245" w:name="_Toc283731412"/>
      <w:bookmarkStart w:id="1246" w:name="_Toc283731597"/>
      <w:bookmarkStart w:id="1247" w:name="_Toc283731777"/>
      <w:bookmarkStart w:id="1248" w:name="_Toc283731957"/>
      <w:bookmarkStart w:id="1249" w:name="_Toc283732143"/>
      <w:bookmarkStart w:id="1250" w:name="_Toc283732323"/>
      <w:bookmarkStart w:id="1251" w:name="_Toc283732504"/>
      <w:bookmarkStart w:id="1252" w:name="_Toc283732685"/>
      <w:bookmarkStart w:id="1253" w:name="_Toc283732865"/>
      <w:bookmarkStart w:id="1254" w:name="_Toc283967860"/>
      <w:bookmarkStart w:id="1255" w:name="_Toc283968041"/>
      <w:bookmarkStart w:id="1256" w:name="_Toc283991551"/>
      <w:bookmarkStart w:id="1257" w:name="_Toc283991735"/>
      <w:bookmarkStart w:id="1258" w:name="_Toc283631172"/>
      <w:bookmarkStart w:id="1259" w:name="_Toc283631353"/>
      <w:bookmarkStart w:id="1260" w:name="_Toc283631520"/>
      <w:bookmarkStart w:id="1261" w:name="_Toc283730097"/>
      <w:bookmarkStart w:id="1262" w:name="_Toc283730277"/>
      <w:bookmarkStart w:id="1263" w:name="_Toc283730504"/>
      <w:bookmarkStart w:id="1264" w:name="_Toc283730690"/>
      <w:bookmarkStart w:id="1265" w:name="_Toc283730872"/>
      <w:bookmarkStart w:id="1266" w:name="_Toc283731052"/>
      <w:bookmarkStart w:id="1267" w:name="_Toc283731233"/>
      <w:bookmarkStart w:id="1268" w:name="_Toc283731413"/>
      <w:bookmarkStart w:id="1269" w:name="_Toc283731598"/>
      <w:bookmarkStart w:id="1270" w:name="_Toc283731778"/>
      <w:bookmarkStart w:id="1271" w:name="_Toc283731958"/>
      <w:bookmarkStart w:id="1272" w:name="_Toc283732144"/>
      <w:bookmarkStart w:id="1273" w:name="_Toc283732324"/>
      <w:bookmarkStart w:id="1274" w:name="_Toc283732505"/>
      <w:bookmarkStart w:id="1275" w:name="_Toc283732686"/>
      <w:bookmarkStart w:id="1276" w:name="_Toc283732866"/>
      <w:bookmarkStart w:id="1277" w:name="_Toc283967861"/>
      <w:bookmarkStart w:id="1278" w:name="_Toc283968042"/>
      <w:bookmarkStart w:id="1279" w:name="_Toc283991552"/>
      <w:bookmarkStart w:id="1280" w:name="_Toc283991736"/>
      <w:bookmarkStart w:id="1281" w:name="_Toc283631176"/>
      <w:bookmarkStart w:id="1282" w:name="_Toc283631357"/>
      <w:bookmarkStart w:id="1283" w:name="_Toc283631524"/>
      <w:bookmarkStart w:id="1284" w:name="_Toc283730101"/>
      <w:bookmarkStart w:id="1285" w:name="_Toc283730281"/>
      <w:bookmarkStart w:id="1286" w:name="_Toc283730508"/>
      <w:bookmarkStart w:id="1287" w:name="_Toc283730694"/>
      <w:bookmarkStart w:id="1288" w:name="_Toc283730876"/>
      <w:bookmarkStart w:id="1289" w:name="_Toc283731056"/>
      <w:bookmarkStart w:id="1290" w:name="_Toc283731237"/>
      <w:bookmarkStart w:id="1291" w:name="_Toc283731417"/>
      <w:bookmarkStart w:id="1292" w:name="_Toc283731602"/>
      <w:bookmarkStart w:id="1293" w:name="_Toc283731782"/>
      <w:bookmarkStart w:id="1294" w:name="_Toc283731962"/>
      <w:bookmarkStart w:id="1295" w:name="_Toc283732148"/>
      <w:bookmarkStart w:id="1296" w:name="_Toc283732328"/>
      <w:bookmarkStart w:id="1297" w:name="_Toc283732509"/>
      <w:bookmarkStart w:id="1298" w:name="_Toc283732690"/>
      <w:bookmarkStart w:id="1299" w:name="_Toc283732870"/>
      <w:bookmarkStart w:id="1300" w:name="_Toc283967865"/>
      <w:bookmarkStart w:id="1301" w:name="_Toc283968046"/>
      <w:bookmarkStart w:id="1302" w:name="_Toc283991556"/>
      <w:bookmarkStart w:id="1303" w:name="_Toc283991740"/>
      <w:bookmarkStart w:id="1304" w:name="_Toc283631193"/>
      <w:bookmarkStart w:id="1305" w:name="_Toc283631374"/>
      <w:bookmarkStart w:id="1306" w:name="_Toc283631541"/>
      <w:bookmarkStart w:id="1307" w:name="_Toc283730118"/>
      <w:bookmarkStart w:id="1308" w:name="_Toc283730298"/>
      <w:bookmarkStart w:id="1309" w:name="_Toc283730525"/>
      <w:bookmarkStart w:id="1310" w:name="_Toc283730711"/>
      <w:bookmarkStart w:id="1311" w:name="_Toc283730893"/>
      <w:bookmarkStart w:id="1312" w:name="_Toc283731073"/>
      <w:bookmarkStart w:id="1313" w:name="_Toc283731254"/>
      <w:bookmarkStart w:id="1314" w:name="_Toc283731434"/>
      <w:bookmarkStart w:id="1315" w:name="_Toc283731619"/>
      <w:bookmarkStart w:id="1316" w:name="_Toc283731799"/>
      <w:bookmarkStart w:id="1317" w:name="_Toc283731979"/>
      <w:bookmarkStart w:id="1318" w:name="_Toc283732165"/>
      <w:bookmarkStart w:id="1319" w:name="_Toc283732345"/>
      <w:bookmarkStart w:id="1320" w:name="_Toc283732526"/>
      <w:bookmarkStart w:id="1321" w:name="_Toc283732707"/>
      <w:bookmarkStart w:id="1322" w:name="_Toc283732887"/>
      <w:bookmarkStart w:id="1323" w:name="_Toc283967882"/>
      <w:bookmarkStart w:id="1324" w:name="_Toc283968063"/>
      <w:bookmarkStart w:id="1325" w:name="_Toc283991573"/>
      <w:bookmarkStart w:id="1326" w:name="_Toc283991757"/>
      <w:bookmarkStart w:id="1327" w:name="_Toc284419557"/>
      <w:bookmarkStart w:id="1328" w:name="_Toc284419728"/>
      <w:bookmarkStart w:id="1329" w:name="_Toc284423314"/>
      <w:bookmarkStart w:id="1330" w:name="_Toc284423483"/>
      <w:bookmarkStart w:id="1331" w:name="_Toc284830417"/>
      <w:bookmarkStart w:id="1332" w:name="_Toc285198747"/>
      <w:bookmarkStart w:id="1333" w:name="_Toc285198914"/>
      <w:bookmarkStart w:id="1334" w:name="_Toc285791130"/>
      <w:bookmarkStart w:id="1335" w:name="_Toc283631194"/>
      <w:bookmarkStart w:id="1336" w:name="_Toc283631375"/>
      <w:bookmarkStart w:id="1337" w:name="_Toc283631542"/>
      <w:bookmarkStart w:id="1338" w:name="_Toc283730119"/>
      <w:bookmarkStart w:id="1339" w:name="_Toc283730299"/>
      <w:bookmarkStart w:id="1340" w:name="_Toc283730526"/>
      <w:bookmarkStart w:id="1341" w:name="_Toc283730712"/>
      <w:bookmarkStart w:id="1342" w:name="_Toc283730894"/>
      <w:bookmarkStart w:id="1343" w:name="_Toc283731074"/>
      <w:bookmarkStart w:id="1344" w:name="_Toc283731255"/>
      <w:bookmarkStart w:id="1345" w:name="_Toc283731435"/>
      <w:bookmarkStart w:id="1346" w:name="_Toc283731620"/>
      <w:bookmarkStart w:id="1347" w:name="_Toc283731800"/>
      <w:bookmarkStart w:id="1348" w:name="_Toc283731980"/>
      <w:bookmarkStart w:id="1349" w:name="_Toc283732166"/>
      <w:bookmarkStart w:id="1350" w:name="_Toc283732346"/>
      <w:bookmarkStart w:id="1351" w:name="_Toc283732527"/>
      <w:bookmarkStart w:id="1352" w:name="_Toc283732708"/>
      <w:bookmarkStart w:id="1353" w:name="_Toc283732888"/>
      <w:bookmarkStart w:id="1354" w:name="_Toc283967883"/>
      <w:bookmarkStart w:id="1355" w:name="_Toc283968064"/>
      <w:bookmarkStart w:id="1356" w:name="_Toc283991574"/>
      <w:bookmarkStart w:id="1357" w:name="_Toc283991758"/>
      <w:bookmarkStart w:id="1358" w:name="_Toc284419558"/>
      <w:bookmarkStart w:id="1359" w:name="_Toc284419729"/>
      <w:bookmarkStart w:id="1360" w:name="_Toc284423315"/>
      <w:bookmarkStart w:id="1361" w:name="_Toc284423484"/>
      <w:bookmarkStart w:id="1362" w:name="_Toc284830418"/>
      <w:bookmarkStart w:id="1363" w:name="_Toc285198748"/>
      <w:bookmarkStart w:id="1364" w:name="_Toc285198915"/>
      <w:bookmarkStart w:id="1365" w:name="_Toc285791131"/>
      <w:bookmarkStart w:id="1366" w:name="_Toc283631195"/>
      <w:bookmarkStart w:id="1367" w:name="_Toc283631376"/>
      <w:bookmarkStart w:id="1368" w:name="_Toc283631543"/>
      <w:bookmarkStart w:id="1369" w:name="_Toc283730120"/>
      <w:bookmarkStart w:id="1370" w:name="_Toc283730300"/>
      <w:bookmarkStart w:id="1371" w:name="_Toc283730527"/>
      <w:bookmarkStart w:id="1372" w:name="_Toc283730713"/>
      <w:bookmarkStart w:id="1373" w:name="_Toc283730895"/>
      <w:bookmarkStart w:id="1374" w:name="_Toc283731075"/>
      <w:bookmarkStart w:id="1375" w:name="_Toc283731256"/>
      <w:bookmarkStart w:id="1376" w:name="_Toc283731436"/>
      <w:bookmarkStart w:id="1377" w:name="_Toc283731621"/>
      <w:bookmarkStart w:id="1378" w:name="_Toc283731801"/>
      <w:bookmarkStart w:id="1379" w:name="_Toc283731981"/>
      <w:bookmarkStart w:id="1380" w:name="_Toc283732167"/>
      <w:bookmarkStart w:id="1381" w:name="_Toc283732347"/>
      <w:bookmarkStart w:id="1382" w:name="_Toc283732528"/>
      <w:bookmarkStart w:id="1383" w:name="_Toc283732709"/>
      <w:bookmarkStart w:id="1384" w:name="_Toc283732889"/>
      <w:bookmarkStart w:id="1385" w:name="_Toc283967884"/>
      <w:bookmarkStart w:id="1386" w:name="_Toc283968065"/>
      <w:bookmarkStart w:id="1387" w:name="_Toc283991575"/>
      <w:bookmarkStart w:id="1388" w:name="_Toc283991759"/>
      <w:bookmarkStart w:id="1389" w:name="_Toc284419559"/>
      <w:bookmarkStart w:id="1390" w:name="_Toc284419730"/>
      <w:bookmarkStart w:id="1391" w:name="_Toc284423316"/>
      <w:bookmarkStart w:id="1392" w:name="_Toc284423485"/>
      <w:bookmarkStart w:id="1393" w:name="_Toc284830419"/>
      <w:bookmarkStart w:id="1394" w:name="_Toc285198749"/>
      <w:bookmarkStart w:id="1395" w:name="_Toc285198916"/>
      <w:bookmarkStart w:id="1396" w:name="_Toc285791132"/>
      <w:bookmarkStart w:id="1397" w:name="_Toc283631196"/>
      <w:bookmarkStart w:id="1398" w:name="_Toc283631377"/>
      <w:bookmarkStart w:id="1399" w:name="_Toc283631544"/>
      <w:bookmarkStart w:id="1400" w:name="_Toc283730121"/>
      <w:bookmarkStart w:id="1401" w:name="_Toc283730301"/>
      <w:bookmarkStart w:id="1402" w:name="_Toc283730528"/>
      <w:bookmarkStart w:id="1403" w:name="_Toc283730714"/>
      <w:bookmarkStart w:id="1404" w:name="_Toc283730896"/>
      <w:bookmarkStart w:id="1405" w:name="_Toc283731076"/>
      <w:bookmarkStart w:id="1406" w:name="_Toc283731257"/>
      <w:bookmarkStart w:id="1407" w:name="_Toc283731437"/>
      <w:bookmarkStart w:id="1408" w:name="_Toc283731622"/>
      <w:bookmarkStart w:id="1409" w:name="_Toc283731802"/>
      <w:bookmarkStart w:id="1410" w:name="_Toc283731982"/>
      <w:bookmarkStart w:id="1411" w:name="_Toc283732168"/>
      <w:bookmarkStart w:id="1412" w:name="_Toc283732348"/>
      <w:bookmarkStart w:id="1413" w:name="_Toc283732529"/>
      <w:bookmarkStart w:id="1414" w:name="_Toc283732710"/>
      <w:bookmarkStart w:id="1415" w:name="_Toc283732890"/>
      <w:bookmarkStart w:id="1416" w:name="_Toc283967885"/>
      <w:bookmarkStart w:id="1417" w:name="_Toc283968066"/>
      <w:bookmarkStart w:id="1418" w:name="_Toc283991576"/>
      <w:bookmarkStart w:id="1419" w:name="_Toc283991760"/>
      <w:bookmarkStart w:id="1420" w:name="_Toc284419560"/>
      <w:bookmarkStart w:id="1421" w:name="_Toc284419731"/>
      <w:bookmarkStart w:id="1422" w:name="_Toc284423317"/>
      <w:bookmarkStart w:id="1423" w:name="_Toc284423486"/>
      <w:bookmarkStart w:id="1424" w:name="_Toc284830420"/>
      <w:bookmarkStart w:id="1425" w:name="_Toc285198750"/>
      <w:bookmarkStart w:id="1426" w:name="_Toc285198917"/>
      <w:bookmarkStart w:id="1427" w:name="_Toc285791133"/>
      <w:bookmarkStart w:id="1428" w:name="_Toc283631197"/>
      <w:bookmarkStart w:id="1429" w:name="_Toc283631378"/>
      <w:bookmarkStart w:id="1430" w:name="_Toc283631545"/>
      <w:bookmarkStart w:id="1431" w:name="_Toc283730122"/>
      <w:bookmarkStart w:id="1432" w:name="_Toc283730302"/>
      <w:bookmarkStart w:id="1433" w:name="_Toc283730529"/>
      <w:bookmarkStart w:id="1434" w:name="_Toc283730715"/>
      <w:bookmarkStart w:id="1435" w:name="_Toc283730897"/>
      <w:bookmarkStart w:id="1436" w:name="_Toc283731077"/>
      <w:bookmarkStart w:id="1437" w:name="_Toc283731258"/>
      <w:bookmarkStart w:id="1438" w:name="_Toc283731438"/>
      <w:bookmarkStart w:id="1439" w:name="_Toc283731623"/>
      <w:bookmarkStart w:id="1440" w:name="_Toc283731803"/>
      <w:bookmarkStart w:id="1441" w:name="_Toc283731983"/>
      <w:bookmarkStart w:id="1442" w:name="_Toc283732169"/>
      <w:bookmarkStart w:id="1443" w:name="_Toc283732349"/>
      <w:bookmarkStart w:id="1444" w:name="_Toc283732530"/>
      <w:bookmarkStart w:id="1445" w:name="_Toc283732711"/>
      <w:bookmarkStart w:id="1446" w:name="_Toc283732891"/>
      <w:bookmarkStart w:id="1447" w:name="_Toc283967886"/>
      <w:bookmarkStart w:id="1448" w:name="_Toc283968067"/>
      <w:bookmarkStart w:id="1449" w:name="_Toc283991577"/>
      <w:bookmarkStart w:id="1450" w:name="_Toc283991761"/>
      <w:bookmarkStart w:id="1451" w:name="_Toc284419561"/>
      <w:bookmarkStart w:id="1452" w:name="_Toc284419732"/>
      <w:bookmarkStart w:id="1453" w:name="_Toc284423318"/>
      <w:bookmarkStart w:id="1454" w:name="_Toc284423487"/>
      <w:bookmarkStart w:id="1455" w:name="_Toc284830421"/>
      <w:bookmarkStart w:id="1456" w:name="_Toc285198751"/>
      <w:bookmarkStart w:id="1457" w:name="_Toc285198918"/>
      <w:bookmarkStart w:id="1458" w:name="_Toc285791134"/>
      <w:bookmarkStart w:id="1459" w:name="_Toc283631546"/>
      <w:bookmarkStart w:id="1460" w:name="_Toc283730123"/>
      <w:bookmarkStart w:id="1461" w:name="_Toc283731439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</w:p>
    <w:p w14:paraId="1B504BBE" w14:textId="4799BA45" w:rsidR="005D557C" w:rsidRPr="005C679A" w:rsidRDefault="005D557C">
      <w:pPr>
        <w:rPr>
          <w:rFonts w:ascii="Arial" w:hAnsi="Arial" w:cs="Arial"/>
          <w:b/>
          <w:sz w:val="8"/>
          <w:szCs w:val="8"/>
        </w:rPr>
      </w:pPr>
    </w:p>
    <w:p w14:paraId="2357F43A" w14:textId="0D6FF680" w:rsidR="008E3DCB" w:rsidRPr="00151DD7" w:rsidRDefault="00A31D53" w:rsidP="005C679A">
      <w:pPr>
        <w:pStyle w:val="Heading1"/>
        <w:numPr>
          <w:ilvl w:val="0"/>
          <w:numId w:val="13"/>
        </w:numPr>
        <w:tabs>
          <w:tab w:val="left" w:pos="648"/>
        </w:tabs>
        <w:spacing w:after="120"/>
        <w:ind w:left="0" w:firstLine="117"/>
        <w:jc w:val="left"/>
      </w:pPr>
      <w:bookmarkStart w:id="1462" w:name="_Toc208478414"/>
      <w:r w:rsidRPr="00151DD7">
        <w:t>Procedure Detail</w:t>
      </w:r>
      <w:bookmarkStart w:id="1463" w:name="_Toc270322936"/>
      <w:bookmarkStart w:id="1464" w:name="_Toc270323732"/>
      <w:bookmarkStart w:id="1465" w:name="_Toc270484862"/>
      <w:bookmarkStart w:id="1466" w:name="_Toc270323068"/>
      <w:bookmarkStart w:id="1467" w:name="_Toc270323864"/>
      <w:bookmarkStart w:id="1468" w:name="_Toc270484994"/>
      <w:bookmarkStart w:id="1469" w:name="_Toc270323069"/>
      <w:bookmarkStart w:id="1470" w:name="_Toc270323865"/>
      <w:bookmarkStart w:id="1471" w:name="_Toc270484995"/>
      <w:bookmarkStart w:id="1472" w:name="_Toc270323070"/>
      <w:bookmarkStart w:id="1473" w:name="_Toc270323866"/>
      <w:bookmarkStart w:id="1474" w:name="_Toc270484996"/>
      <w:bookmarkStart w:id="1475" w:name="_Toc270323071"/>
      <w:bookmarkStart w:id="1476" w:name="_Toc270323867"/>
      <w:bookmarkStart w:id="1477" w:name="_Toc270484997"/>
      <w:bookmarkStart w:id="1478" w:name="_Toc270323072"/>
      <w:bookmarkStart w:id="1479" w:name="_Toc270323868"/>
      <w:bookmarkStart w:id="1480" w:name="_Toc270484998"/>
      <w:bookmarkEnd w:id="1459"/>
      <w:bookmarkEnd w:id="1460"/>
      <w:bookmarkEnd w:id="1461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62"/>
    </w:p>
    <w:p w14:paraId="163CED20" w14:textId="77777777" w:rsidR="00BA1A68" w:rsidRPr="00151DD7" w:rsidRDefault="00BA1A68" w:rsidP="006504AC"/>
    <w:p w14:paraId="2E8D6F3D" w14:textId="275EEC9F" w:rsidR="00DB365B" w:rsidRPr="00151DD7" w:rsidRDefault="00DB365B" w:rsidP="005C679A">
      <w:pPr>
        <w:pStyle w:val="Heading5"/>
        <w:ind w:left="108"/>
        <w:rPr>
          <w:sz w:val="22"/>
          <w:szCs w:val="22"/>
        </w:rPr>
      </w:pPr>
      <w:bookmarkStart w:id="1481" w:name="_Toc208478415"/>
      <w:proofErr w:type="gramStart"/>
      <w:r w:rsidRPr="00151DD7">
        <w:rPr>
          <w:rFonts w:cs="Arial"/>
          <w:sz w:val="22"/>
          <w:szCs w:val="22"/>
        </w:rPr>
        <w:t>3.1  Market</w:t>
      </w:r>
      <w:proofErr w:type="gramEnd"/>
      <w:r w:rsidRPr="00151DD7">
        <w:rPr>
          <w:rFonts w:cs="Arial"/>
          <w:sz w:val="22"/>
          <w:szCs w:val="22"/>
        </w:rPr>
        <w:t xml:space="preserve"> Disruption without Isolation</w:t>
      </w:r>
      <w:bookmarkEnd w:id="1481"/>
    </w:p>
    <w:p w14:paraId="02F14ADC" w14:textId="77777777" w:rsidR="00DB365B" w:rsidRPr="00151DD7" w:rsidRDefault="00DB365B" w:rsidP="00DB365B">
      <w:pPr>
        <w:ind w:left="72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DD18946" w14:textId="6AD97AC2" w:rsidR="00DB365B" w:rsidRPr="00151DD7" w:rsidRDefault="00DB365B" w:rsidP="005C679A">
      <w:pPr>
        <w:ind w:left="558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color w:val="auto"/>
          <w:sz w:val="22"/>
          <w:szCs w:val="22"/>
        </w:rPr>
        <w:t xml:space="preserve">Market process failure(s), planned maintenance, </w:t>
      </w:r>
      <w:r w:rsidRPr="00151DD7">
        <w:rPr>
          <w:rFonts w:ascii="Arial" w:hAnsi="Arial" w:cs="Arial"/>
          <w:sz w:val="22"/>
          <w:szCs w:val="22"/>
        </w:rPr>
        <w:t xml:space="preserve">events impacting market application resources (internet, physical location, </w:t>
      </w:r>
      <w:r w:rsidR="00EF0AFF" w:rsidRPr="00151DD7">
        <w:rPr>
          <w:rFonts w:ascii="Arial" w:hAnsi="Arial" w:cs="Arial"/>
          <w:sz w:val="22"/>
          <w:szCs w:val="22"/>
        </w:rPr>
        <w:t>etc.</w:t>
      </w:r>
      <w:r w:rsidRPr="00151DD7">
        <w:rPr>
          <w:rFonts w:ascii="Arial" w:hAnsi="Arial" w:cs="Arial"/>
          <w:sz w:val="22"/>
          <w:szCs w:val="22"/>
        </w:rPr>
        <w:t>), auxiliary tool</w:t>
      </w:r>
      <w:r w:rsidRPr="00151DD7">
        <w:rPr>
          <w:rFonts w:ascii="Arial" w:hAnsi="Arial" w:cs="Arial"/>
          <w:color w:val="auto"/>
          <w:sz w:val="22"/>
          <w:szCs w:val="22"/>
        </w:rPr>
        <w:t xml:space="preserve"> failures </w:t>
      </w:r>
      <w:r w:rsidRPr="00151DD7">
        <w:rPr>
          <w:rFonts w:ascii="Arial" w:hAnsi="Arial" w:cs="Arial"/>
          <w:sz w:val="22"/>
          <w:szCs w:val="22"/>
        </w:rPr>
        <w:t xml:space="preserve">(SIBR/BSAP, EMS, ADS, </w:t>
      </w:r>
      <w:r w:rsidR="00EF0AFF" w:rsidRPr="00151DD7">
        <w:rPr>
          <w:rFonts w:ascii="Arial" w:hAnsi="Arial" w:cs="Arial"/>
          <w:sz w:val="22"/>
          <w:szCs w:val="22"/>
        </w:rPr>
        <w:t>etc.</w:t>
      </w:r>
      <w:r w:rsidRPr="00151DD7">
        <w:rPr>
          <w:rFonts w:ascii="Arial" w:hAnsi="Arial" w:cs="Arial"/>
          <w:sz w:val="22"/>
          <w:szCs w:val="22"/>
        </w:rPr>
        <w:t>), and any other event that</w:t>
      </w:r>
      <w:r w:rsidRPr="00151DD7">
        <w:rPr>
          <w:rFonts w:ascii="Arial" w:hAnsi="Arial" w:cs="Arial"/>
          <w:color w:val="auto"/>
          <w:sz w:val="22"/>
          <w:szCs w:val="22"/>
        </w:rPr>
        <w:t xml:space="preserve"> </w:t>
      </w:r>
      <w:r w:rsidRPr="00151DD7">
        <w:rPr>
          <w:rFonts w:ascii="Arial" w:hAnsi="Arial" w:cs="Arial"/>
          <w:sz w:val="22"/>
          <w:szCs w:val="22"/>
        </w:rPr>
        <w:t>impacts the ability of a market entity or entities to feasibly participate in the WE</w:t>
      </w:r>
      <w:ins w:id="1482" w:author="Pryor, Cheri [2]" w:date="2025-06-03T16:39:00Z">
        <w:r w:rsidR="004D347D" w:rsidRPr="00151DD7">
          <w:rPr>
            <w:rFonts w:ascii="Arial" w:hAnsi="Arial" w:cs="Arial"/>
            <w:sz w:val="22"/>
            <w:szCs w:val="22"/>
          </w:rPr>
          <w:t>I</w:t>
        </w:r>
      </w:ins>
      <w:r w:rsidRPr="00151DD7">
        <w:rPr>
          <w:rFonts w:ascii="Arial" w:hAnsi="Arial" w:cs="Arial"/>
          <w:sz w:val="22"/>
          <w:szCs w:val="22"/>
        </w:rPr>
        <w:t>M</w:t>
      </w:r>
      <w:r w:rsidRPr="00151DD7">
        <w:rPr>
          <w:rFonts w:ascii="Arial" w:hAnsi="Arial" w:cs="Arial"/>
          <w:color w:val="auto"/>
          <w:sz w:val="22"/>
          <w:szCs w:val="22"/>
        </w:rPr>
        <w:t xml:space="preserve">. </w:t>
      </w:r>
      <w:r w:rsidRPr="00151DD7">
        <w:rPr>
          <w:rFonts w:ascii="Arial" w:hAnsi="Arial" w:cs="Arial"/>
          <w:sz w:val="22"/>
          <w:szCs w:val="22"/>
        </w:rPr>
        <w:t xml:space="preserve">The event may also be reliability based in nature such as a BES event, natural disaster, BAAL control or operational requirements. </w:t>
      </w:r>
      <w:ins w:id="1483" w:author="Pryor, Cheri" w:date="2025-09-10T14:12:00Z" w16du:dateUtc="2025-09-10T21:12:00Z">
        <w:r w:rsidR="008F050B" w:rsidRPr="00151DD7">
          <w:rPr>
            <w:rFonts w:ascii="Arial" w:hAnsi="Arial" w:cs="Arial"/>
            <w:sz w:val="22"/>
            <w:szCs w:val="22"/>
          </w:rPr>
          <w:t xml:space="preserve">During these </w:t>
        </w:r>
        <w:del w:id="1484" w:author="Fernandez, Kathleen" w:date="2025-09-11T09:21:00Z" w16du:dateUtc="2025-09-11T16:21:00Z">
          <w:r w:rsidR="008F050B" w:rsidRPr="00151DD7" w:rsidDel="00401645">
            <w:rPr>
              <w:rFonts w:ascii="Arial" w:hAnsi="Arial" w:cs="Arial"/>
              <w:sz w:val="22"/>
              <w:szCs w:val="22"/>
            </w:rPr>
            <w:delText>disruptions</w:delText>
          </w:r>
        </w:del>
      </w:ins>
      <w:ins w:id="1485" w:author="Fernandez, Kathleen" w:date="2025-09-11T09:21:00Z" w16du:dateUtc="2025-09-11T16:21:00Z">
        <w:r w:rsidR="00401645" w:rsidRPr="00151DD7">
          <w:rPr>
            <w:rFonts w:ascii="Arial" w:hAnsi="Arial" w:cs="Arial"/>
            <w:sz w:val="22"/>
            <w:szCs w:val="22"/>
          </w:rPr>
          <w:t>disruptions,</w:t>
        </w:r>
      </w:ins>
      <w:ins w:id="1486" w:author="Pryor, Cheri" w:date="2025-09-10T14:12:00Z" w16du:dateUtc="2025-09-10T21:12:00Z">
        <w:r w:rsidR="008F050B" w:rsidRPr="00151DD7">
          <w:rPr>
            <w:rFonts w:ascii="Arial" w:hAnsi="Arial" w:cs="Arial"/>
            <w:sz w:val="22"/>
            <w:szCs w:val="22"/>
          </w:rPr>
          <w:t xml:space="preserve"> the </w:t>
        </w:r>
      </w:ins>
      <w:del w:id="1487" w:author="Pryor, Cheri" w:date="2025-09-10T14:12:00Z" w16du:dateUtc="2025-09-10T21:12:00Z">
        <w:r w:rsidRPr="00151DD7" w:rsidDel="008F050B">
          <w:rPr>
            <w:rFonts w:ascii="Arial" w:hAnsi="Arial" w:cs="Arial"/>
            <w:color w:val="auto"/>
            <w:sz w:val="22"/>
            <w:szCs w:val="22"/>
          </w:rPr>
          <w:delText xml:space="preserve">The </w:delText>
        </w:r>
      </w:del>
      <w:r w:rsidRPr="00151DD7">
        <w:rPr>
          <w:rFonts w:ascii="Arial" w:hAnsi="Arial" w:cs="Arial"/>
          <w:color w:val="auto"/>
          <w:sz w:val="22"/>
          <w:szCs w:val="22"/>
        </w:rPr>
        <w:t>WE</w:t>
      </w:r>
      <w:ins w:id="1488" w:author="Pryor, Cheri [2]" w:date="2025-06-03T16:39:00Z">
        <w:r w:rsidR="004D347D" w:rsidRPr="00151DD7">
          <w:rPr>
            <w:rFonts w:ascii="Arial" w:hAnsi="Arial" w:cs="Arial"/>
            <w:color w:val="auto"/>
            <w:sz w:val="22"/>
            <w:szCs w:val="22"/>
          </w:rPr>
          <w:t>I</w:t>
        </w:r>
      </w:ins>
      <w:r w:rsidRPr="00151DD7">
        <w:rPr>
          <w:rFonts w:ascii="Arial" w:hAnsi="Arial" w:cs="Arial"/>
          <w:color w:val="auto"/>
          <w:sz w:val="22"/>
          <w:szCs w:val="22"/>
        </w:rPr>
        <w:t xml:space="preserve">M and/or Market </w:t>
      </w:r>
      <w:r w:rsidR="00FE05F0" w:rsidRPr="00151DD7">
        <w:rPr>
          <w:rFonts w:ascii="Arial" w:hAnsi="Arial" w:cs="Arial"/>
          <w:color w:val="auto"/>
          <w:sz w:val="22"/>
          <w:szCs w:val="22"/>
        </w:rPr>
        <w:t>O</w:t>
      </w:r>
      <w:r w:rsidRPr="00151DD7">
        <w:rPr>
          <w:rFonts w:ascii="Arial" w:hAnsi="Arial" w:cs="Arial"/>
          <w:color w:val="auto"/>
          <w:sz w:val="22"/>
          <w:szCs w:val="22"/>
        </w:rPr>
        <w:t>perator choose not to isolate an impacted market participant.</w:t>
      </w:r>
    </w:p>
    <w:p w14:paraId="6A8C3AD7" w14:textId="77777777" w:rsidR="00DB365B" w:rsidRPr="00151DD7" w:rsidDel="008F050B" w:rsidRDefault="00DB365B" w:rsidP="00DB365B">
      <w:pPr>
        <w:rPr>
          <w:del w:id="1489" w:author="Pryor, Cheri" w:date="2025-09-10T14:03:00Z" w16du:dateUtc="2025-09-10T21:03:00Z"/>
          <w:rFonts w:ascii="Arial" w:hAnsi="Arial" w:cs="Arial"/>
          <w:sz w:val="22"/>
          <w:szCs w:val="22"/>
        </w:rPr>
      </w:pPr>
    </w:p>
    <w:p w14:paraId="20BA36FA" w14:textId="77777777" w:rsidR="00DB365B" w:rsidRPr="00151DD7" w:rsidRDefault="00DB365B" w:rsidP="005C679A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034ED966" w14:textId="77777777" w:rsidR="003C7CDC" w:rsidRDefault="003C7CDC">
      <w:pPr>
        <w:rPr>
          <w:ins w:id="1490" w:author="Fernandez, Kathleen" w:date="2025-09-11T09:33:00Z" w16du:dateUtc="2025-09-11T16:33:00Z"/>
          <w:rFonts w:ascii="Arial" w:hAnsi="Arial" w:cs="Arial"/>
          <w:color w:val="auto"/>
          <w:sz w:val="22"/>
          <w:szCs w:val="22"/>
        </w:rPr>
      </w:pPr>
      <w:ins w:id="1491" w:author="Fernandez, Kathleen" w:date="2025-09-11T09:33:00Z" w16du:dateUtc="2025-09-11T16:33:00Z">
        <w:r>
          <w:rPr>
            <w:rFonts w:ascii="Arial" w:hAnsi="Arial" w:cs="Arial"/>
            <w:color w:val="auto"/>
            <w:sz w:val="22"/>
            <w:szCs w:val="22"/>
          </w:rPr>
          <w:br w:type="page"/>
        </w:r>
      </w:ins>
    </w:p>
    <w:p w14:paraId="22DBEBBD" w14:textId="540C9F79" w:rsidR="00DB365B" w:rsidRPr="00151DD7" w:rsidRDefault="00DB365B" w:rsidP="005C679A">
      <w:pPr>
        <w:spacing w:after="180"/>
        <w:ind w:left="562"/>
        <w:jc w:val="both"/>
        <w:rPr>
          <w:rFonts w:ascii="Arial" w:hAnsi="Arial" w:cs="Arial"/>
          <w:color w:val="auto"/>
          <w:sz w:val="22"/>
          <w:szCs w:val="22"/>
        </w:rPr>
      </w:pPr>
      <w:r w:rsidRPr="00151DD7">
        <w:rPr>
          <w:rFonts w:ascii="Arial" w:hAnsi="Arial" w:cs="Arial"/>
          <w:color w:val="auto"/>
          <w:sz w:val="22"/>
          <w:szCs w:val="22"/>
        </w:rPr>
        <w:lastRenderedPageBreak/>
        <w:t>Examples of such events are:</w:t>
      </w:r>
    </w:p>
    <w:p w14:paraId="3252FFA9" w14:textId="77777777" w:rsidR="00AE2EF2" w:rsidRPr="00151DD7" w:rsidRDefault="00AE2EF2" w:rsidP="005C679A">
      <w:pPr>
        <w:pStyle w:val="ListParagraph"/>
        <w:numPr>
          <w:ilvl w:val="0"/>
          <w:numId w:val="108"/>
        </w:numPr>
        <w:spacing w:after="180" w:line="259" w:lineRule="auto"/>
        <w:ind w:left="1323" w:hanging="423"/>
        <w:jc w:val="both"/>
        <w:rPr>
          <w:ins w:id="1492" w:author="Pryor, Cheri" w:date="2025-09-10T09:00:00Z" w16du:dateUtc="2025-09-10T16:00:00Z"/>
          <w:rFonts w:ascii="Arial" w:hAnsi="Arial" w:cs="Arial"/>
          <w:sz w:val="22"/>
          <w:szCs w:val="22"/>
        </w:rPr>
      </w:pPr>
      <w:moveToRangeStart w:id="1493" w:author="Pryor, Cheri" w:date="2025-09-10T09:00:00Z" w:name="move208387226"/>
      <w:moveTo w:id="1494" w:author="Pryor, Cheri" w:date="2025-09-10T09:00:00Z" w16du:dateUtc="2025-09-10T16:00:00Z">
        <w:r w:rsidRPr="00151DD7">
          <w:rPr>
            <w:rFonts w:ascii="Arial" w:hAnsi="Arial" w:cs="Arial"/>
            <w:sz w:val="22"/>
            <w:szCs w:val="22"/>
          </w:rPr>
          <w:t>Planned maintenance where the market processes are placed in manual and will not run for the maintenance window.</w:t>
        </w:r>
      </w:moveTo>
    </w:p>
    <w:p w14:paraId="2BD7193F" w14:textId="6B0691ED" w:rsidR="00AE2EF2" w:rsidRPr="005C679A" w:rsidRDefault="00AE2EF2" w:rsidP="005C679A">
      <w:pPr>
        <w:pStyle w:val="ListParagraph"/>
        <w:numPr>
          <w:ilvl w:val="0"/>
          <w:numId w:val="108"/>
        </w:numPr>
        <w:spacing w:after="180" w:line="259" w:lineRule="auto"/>
        <w:ind w:left="1323" w:hanging="423"/>
        <w:jc w:val="both"/>
        <w:rPr>
          <w:moveTo w:id="1495" w:author="Pryor, Cheri" w:date="2025-09-10T09:00:00Z" w16du:dateUtc="2025-09-10T16:00:00Z"/>
          <w:rFonts w:ascii="Arial" w:hAnsi="Arial" w:cs="Arial"/>
          <w:sz w:val="22"/>
          <w:szCs w:val="22"/>
        </w:rPr>
      </w:pPr>
      <w:ins w:id="1496" w:author="Pryor, Cheri" w:date="2025-09-10T09:00:00Z" w16du:dateUtc="2025-09-10T16:00:00Z">
        <w:r w:rsidRPr="00151DD7">
          <w:rPr>
            <w:rFonts w:ascii="Arial" w:hAnsi="Arial" w:cs="Arial"/>
            <w:sz w:val="22"/>
            <w:szCs w:val="22"/>
          </w:rPr>
          <w:t xml:space="preserve">Previous </w:t>
        </w:r>
        <w:proofErr w:type="gramStart"/>
        <w:r w:rsidRPr="00151DD7">
          <w:rPr>
            <w:rFonts w:ascii="Arial" w:hAnsi="Arial" w:cs="Arial"/>
            <w:sz w:val="22"/>
            <w:szCs w:val="22"/>
          </w:rPr>
          <w:t>solution is</w:t>
        </w:r>
        <w:proofErr w:type="gramEnd"/>
        <w:r w:rsidRPr="00151DD7">
          <w:rPr>
            <w:rFonts w:ascii="Arial" w:hAnsi="Arial" w:cs="Arial"/>
            <w:sz w:val="22"/>
            <w:szCs w:val="22"/>
          </w:rPr>
          <w:t xml:space="preserve"> broadcasted due to an invalid market solution or threshold exceedance.</w:t>
        </w:r>
      </w:ins>
    </w:p>
    <w:moveToRangeEnd w:id="1493"/>
    <w:p w14:paraId="69EF801C" w14:textId="77777777" w:rsidR="00DB365B" w:rsidRPr="00151DD7" w:rsidRDefault="00DB365B" w:rsidP="005C679A">
      <w:pPr>
        <w:pStyle w:val="ListParagraph"/>
        <w:numPr>
          <w:ilvl w:val="0"/>
          <w:numId w:val="108"/>
        </w:numPr>
        <w:spacing w:after="180" w:line="259" w:lineRule="auto"/>
        <w:ind w:left="1323" w:hanging="423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>Market Process failure of RTD, RTPD, STUC, BSCH where the market fails to solve.</w:t>
      </w:r>
    </w:p>
    <w:p w14:paraId="241292D5" w14:textId="77777777" w:rsidR="00DB365B" w:rsidRPr="00151DD7" w:rsidRDefault="00DB365B" w:rsidP="005C679A">
      <w:pPr>
        <w:pStyle w:val="ListParagraph"/>
        <w:numPr>
          <w:ilvl w:val="1"/>
          <w:numId w:val="108"/>
        </w:numPr>
        <w:spacing w:after="180" w:line="259" w:lineRule="auto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 xml:space="preserve">An advisory solution may be </w:t>
      </w:r>
      <w:proofErr w:type="gramStart"/>
      <w:r w:rsidRPr="00151DD7">
        <w:rPr>
          <w:rFonts w:ascii="Arial" w:hAnsi="Arial" w:cs="Arial"/>
          <w:sz w:val="22"/>
          <w:szCs w:val="22"/>
        </w:rPr>
        <w:t>broadcasted</w:t>
      </w:r>
      <w:proofErr w:type="gramEnd"/>
      <w:r w:rsidRPr="00151DD7">
        <w:rPr>
          <w:rFonts w:ascii="Arial" w:hAnsi="Arial" w:cs="Arial"/>
          <w:sz w:val="22"/>
          <w:szCs w:val="22"/>
        </w:rPr>
        <w:t xml:space="preserve"> for the impacted market run.</w:t>
      </w:r>
    </w:p>
    <w:p w14:paraId="7797B4FD" w14:textId="057DB833" w:rsidR="00DB365B" w:rsidRPr="00151DD7" w:rsidRDefault="00DB365B" w:rsidP="005C679A">
      <w:pPr>
        <w:pStyle w:val="ListParagraph"/>
        <w:numPr>
          <w:ilvl w:val="0"/>
          <w:numId w:val="108"/>
        </w:numPr>
        <w:spacing w:after="180" w:line="259" w:lineRule="auto"/>
        <w:ind w:left="1323" w:hanging="423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 xml:space="preserve">The market process </w:t>
      </w:r>
      <w:del w:id="1497" w:author="Fernandez, Kathleen" w:date="2025-09-11T09:15:00Z" w16du:dateUtc="2025-09-11T16:15:00Z">
        <w:r w:rsidRPr="00151DD7" w:rsidDel="00401645">
          <w:rPr>
            <w:rFonts w:ascii="Arial" w:hAnsi="Arial" w:cs="Arial"/>
            <w:sz w:val="22"/>
            <w:szCs w:val="22"/>
          </w:rPr>
          <w:delText>solves</w:delText>
        </w:r>
      </w:del>
      <w:ins w:id="1498" w:author="Fernandez, Kathleen" w:date="2025-09-11T09:15:00Z" w16du:dateUtc="2025-09-11T16:15:00Z">
        <w:r w:rsidR="00401645" w:rsidRPr="00151DD7">
          <w:rPr>
            <w:rFonts w:ascii="Arial" w:hAnsi="Arial" w:cs="Arial"/>
            <w:sz w:val="22"/>
            <w:szCs w:val="22"/>
          </w:rPr>
          <w:t>solved</w:t>
        </w:r>
      </w:ins>
      <w:r w:rsidR="00FE05F0" w:rsidRPr="00151DD7">
        <w:rPr>
          <w:rFonts w:ascii="Arial" w:hAnsi="Arial" w:cs="Arial"/>
          <w:sz w:val="22"/>
          <w:szCs w:val="22"/>
        </w:rPr>
        <w:t>,</w:t>
      </w:r>
      <w:r w:rsidRPr="00151DD7">
        <w:rPr>
          <w:rFonts w:ascii="Arial" w:hAnsi="Arial" w:cs="Arial"/>
          <w:sz w:val="22"/>
          <w:szCs w:val="22"/>
        </w:rPr>
        <w:t xml:space="preserve"> but the broadcasting of the results to downstream systems fails or were blocked</w:t>
      </w:r>
      <w:r w:rsidR="00FE05F0" w:rsidRPr="00151DD7">
        <w:rPr>
          <w:rFonts w:ascii="Arial" w:hAnsi="Arial" w:cs="Arial"/>
          <w:sz w:val="22"/>
          <w:szCs w:val="22"/>
        </w:rPr>
        <w:t>.</w:t>
      </w:r>
    </w:p>
    <w:p w14:paraId="12075648" w14:textId="737DA940" w:rsidR="00DB365B" w:rsidRPr="00151DD7" w:rsidDel="00AE2EF2" w:rsidRDefault="00DB365B" w:rsidP="001B5423">
      <w:pPr>
        <w:pStyle w:val="ListParagraph"/>
        <w:numPr>
          <w:ilvl w:val="0"/>
          <w:numId w:val="108"/>
        </w:numPr>
        <w:spacing w:after="180" w:line="259" w:lineRule="auto"/>
        <w:ind w:left="1323" w:hanging="423"/>
        <w:jc w:val="both"/>
        <w:rPr>
          <w:del w:id="1499" w:author="Pryor, Cheri" w:date="2025-09-10T09:00:00Z" w16du:dateUtc="2025-09-10T16:00:00Z"/>
          <w:rFonts w:ascii="Arial" w:hAnsi="Arial" w:cs="Arial"/>
          <w:sz w:val="22"/>
          <w:szCs w:val="22"/>
        </w:rPr>
      </w:pPr>
      <w:del w:id="1500" w:author="Pryor, Cheri" w:date="2025-09-10T09:00:00Z" w16du:dateUtc="2025-09-10T16:00:00Z">
        <w:r w:rsidRPr="00151DD7" w:rsidDel="00AE2EF2">
          <w:rPr>
            <w:rFonts w:ascii="Arial" w:hAnsi="Arial" w:cs="Arial"/>
            <w:sz w:val="22"/>
            <w:szCs w:val="22"/>
          </w:rPr>
          <w:delText>Previous solution is broadcasted due to an invalid market solution.</w:delText>
        </w:r>
      </w:del>
    </w:p>
    <w:p w14:paraId="3E85D21C" w14:textId="0181C981" w:rsidR="00DB365B" w:rsidRPr="00151DD7" w:rsidRDefault="00DB365B" w:rsidP="005C679A">
      <w:pPr>
        <w:pStyle w:val="ListParagraph"/>
        <w:numPr>
          <w:ilvl w:val="0"/>
          <w:numId w:val="108"/>
        </w:numPr>
        <w:spacing w:after="180" w:line="259" w:lineRule="auto"/>
        <w:ind w:left="1323"/>
        <w:jc w:val="both"/>
        <w:rPr>
          <w:rFonts w:ascii="Arial" w:hAnsi="Arial" w:cs="Arial"/>
          <w:sz w:val="22"/>
          <w:szCs w:val="22"/>
        </w:rPr>
      </w:pPr>
      <w:del w:id="1501" w:author="Fernandez, Kathleen" w:date="2025-09-11T09:15:00Z" w16du:dateUtc="2025-09-11T16:15:00Z">
        <w:r w:rsidRPr="00151DD7" w:rsidDel="00401645">
          <w:rPr>
            <w:rFonts w:ascii="Arial" w:hAnsi="Arial" w:cs="Arial"/>
            <w:sz w:val="22"/>
            <w:szCs w:val="22"/>
          </w:rPr>
          <w:delText>Market</w:delText>
        </w:r>
      </w:del>
      <w:ins w:id="1502" w:author="Fernandez, Kathleen" w:date="2025-09-11T09:15:00Z" w16du:dateUtc="2025-09-11T16:15:00Z">
        <w:r w:rsidR="00401645" w:rsidRPr="00151DD7">
          <w:rPr>
            <w:rFonts w:ascii="Arial" w:hAnsi="Arial" w:cs="Arial"/>
            <w:sz w:val="22"/>
            <w:szCs w:val="22"/>
          </w:rPr>
          <w:t>The market</w:t>
        </w:r>
      </w:ins>
      <w:r w:rsidRPr="00151DD7">
        <w:rPr>
          <w:rFonts w:ascii="Arial" w:hAnsi="Arial" w:cs="Arial"/>
          <w:sz w:val="22"/>
          <w:szCs w:val="22"/>
        </w:rPr>
        <w:t xml:space="preserve"> process was placed in manual to prevent the process from running and causing a foreseen issue.</w:t>
      </w:r>
    </w:p>
    <w:p w14:paraId="2EDA60BA" w14:textId="0077F348" w:rsidR="00DB365B" w:rsidRPr="00151DD7" w:rsidDel="00AE2EF2" w:rsidRDefault="00DB365B" w:rsidP="001B5423">
      <w:pPr>
        <w:pStyle w:val="ListParagraph"/>
        <w:numPr>
          <w:ilvl w:val="0"/>
          <w:numId w:val="108"/>
        </w:numPr>
        <w:spacing w:after="180" w:line="259" w:lineRule="auto"/>
        <w:ind w:hanging="423"/>
        <w:jc w:val="both"/>
        <w:rPr>
          <w:moveFrom w:id="1503" w:author="Pryor, Cheri" w:date="2025-09-10T09:00:00Z" w16du:dateUtc="2025-09-10T16:00:00Z"/>
          <w:rFonts w:ascii="Arial" w:hAnsi="Arial" w:cs="Arial"/>
          <w:sz w:val="22"/>
          <w:szCs w:val="22"/>
        </w:rPr>
      </w:pPr>
      <w:moveFromRangeStart w:id="1504" w:author="Pryor, Cheri" w:date="2025-09-10T09:00:00Z" w:name="move208387226"/>
      <w:moveFrom w:id="1505" w:author="Pryor, Cheri" w:date="2025-09-10T09:00:00Z" w16du:dateUtc="2025-09-10T16:00:00Z">
        <w:r w:rsidRPr="00151DD7" w:rsidDel="00AE2EF2">
          <w:rPr>
            <w:rFonts w:ascii="Arial" w:hAnsi="Arial" w:cs="Arial"/>
            <w:sz w:val="22"/>
            <w:szCs w:val="22"/>
          </w:rPr>
          <w:t>Planned maintenance where the market processes are placed in manual and will not run for the maintenance window.</w:t>
        </w:r>
      </w:moveFrom>
    </w:p>
    <w:moveFromRangeEnd w:id="1504"/>
    <w:p w14:paraId="0ABD9046" w14:textId="388B7D7E" w:rsidR="00DB365B" w:rsidRPr="00151DD7" w:rsidRDefault="00DB365B" w:rsidP="005C679A">
      <w:pPr>
        <w:pStyle w:val="ListParagraph"/>
        <w:numPr>
          <w:ilvl w:val="0"/>
          <w:numId w:val="108"/>
        </w:numPr>
        <w:spacing w:after="180" w:line="259" w:lineRule="auto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>A participant’s Inputs are creating a bad or invalid market solution they may not be able to follow</w:t>
      </w:r>
      <w:r w:rsidR="00FE05F0" w:rsidRPr="00151DD7">
        <w:rPr>
          <w:rFonts w:ascii="Arial" w:hAnsi="Arial" w:cs="Arial"/>
          <w:sz w:val="22"/>
          <w:szCs w:val="22"/>
        </w:rPr>
        <w:t>.</w:t>
      </w:r>
    </w:p>
    <w:p w14:paraId="25547299" w14:textId="6D315FF1" w:rsidR="00DB365B" w:rsidRPr="00151DD7" w:rsidRDefault="00DB365B" w:rsidP="005C679A">
      <w:pPr>
        <w:pStyle w:val="ListParagraph"/>
        <w:numPr>
          <w:ilvl w:val="0"/>
          <w:numId w:val="108"/>
        </w:numPr>
        <w:spacing w:after="180" w:line="259" w:lineRule="auto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 xml:space="preserve">The market is solving with a valid </w:t>
      </w:r>
      <w:del w:id="1506" w:author="Fernandez, Kathleen" w:date="2025-09-11T09:15:00Z" w16du:dateUtc="2025-09-11T16:15:00Z">
        <w:r w:rsidRPr="00151DD7" w:rsidDel="00401645">
          <w:rPr>
            <w:rFonts w:ascii="Arial" w:hAnsi="Arial" w:cs="Arial"/>
            <w:sz w:val="22"/>
            <w:szCs w:val="22"/>
          </w:rPr>
          <w:delText>solution</w:delText>
        </w:r>
      </w:del>
      <w:ins w:id="1507" w:author="Fernandez, Kathleen" w:date="2025-09-11T09:15:00Z" w16du:dateUtc="2025-09-11T16:15:00Z">
        <w:r w:rsidR="00401645" w:rsidRPr="00151DD7">
          <w:rPr>
            <w:rFonts w:ascii="Arial" w:hAnsi="Arial" w:cs="Arial"/>
            <w:sz w:val="22"/>
            <w:szCs w:val="22"/>
          </w:rPr>
          <w:t>solution,</w:t>
        </w:r>
      </w:ins>
      <w:r w:rsidRPr="00151DD7">
        <w:rPr>
          <w:rFonts w:ascii="Arial" w:hAnsi="Arial" w:cs="Arial"/>
          <w:sz w:val="22"/>
          <w:szCs w:val="22"/>
        </w:rPr>
        <w:t xml:space="preserve"> but the </w:t>
      </w:r>
      <w:proofErr w:type="gramStart"/>
      <w:r w:rsidRPr="00151DD7">
        <w:rPr>
          <w:rFonts w:ascii="Arial" w:hAnsi="Arial" w:cs="Arial"/>
          <w:sz w:val="22"/>
          <w:szCs w:val="22"/>
        </w:rPr>
        <w:t>participant</w:t>
      </w:r>
      <w:proofErr w:type="gramEnd"/>
      <w:r w:rsidRPr="00151DD7">
        <w:rPr>
          <w:rFonts w:ascii="Arial" w:hAnsi="Arial" w:cs="Arial"/>
          <w:sz w:val="22"/>
          <w:szCs w:val="22"/>
        </w:rPr>
        <w:t>(s) are not receiving the market instructions or unable to follow them.</w:t>
      </w:r>
    </w:p>
    <w:p w14:paraId="33BD0EA8" w14:textId="77777777" w:rsidR="00DB365B" w:rsidRPr="005C679A" w:rsidRDefault="00DB365B" w:rsidP="00DB365B">
      <w:pPr>
        <w:spacing w:after="160" w:line="259" w:lineRule="auto"/>
        <w:contextualSpacing/>
        <w:rPr>
          <w:rFonts w:ascii="Arial" w:hAnsi="Arial" w:cs="Arial"/>
          <w:sz w:val="6"/>
          <w:szCs w:val="6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E40026" w:rsidRPr="00151DD7" w14:paraId="6F728246" w14:textId="77777777" w:rsidTr="005C679A">
        <w:trPr>
          <w:trHeight w:val="278"/>
        </w:trPr>
        <w:tc>
          <w:tcPr>
            <w:tcW w:w="8910" w:type="dxa"/>
            <w:shd w:val="clear" w:color="auto" w:fill="FFFF99"/>
            <w:vAlign w:val="center"/>
          </w:tcPr>
          <w:p w14:paraId="651EF38E" w14:textId="1F8A72CF" w:rsidR="00E40026" w:rsidRPr="00151DD7" w:rsidRDefault="00E40026" w:rsidP="005D32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Market Operator</w:t>
            </w:r>
          </w:p>
        </w:tc>
      </w:tr>
      <w:tr w:rsidR="00E40026" w:rsidRPr="00151DD7" w14:paraId="74F8B7CF" w14:textId="77777777" w:rsidTr="005C679A">
        <w:tc>
          <w:tcPr>
            <w:tcW w:w="8910" w:type="dxa"/>
          </w:tcPr>
          <w:p w14:paraId="2E9EF278" w14:textId="5F67F9AC" w:rsidR="00E40026" w:rsidRPr="00151DD7" w:rsidRDefault="00E40026" w:rsidP="005D3219">
            <w:pPr>
              <w:pStyle w:val="ListParagraph"/>
              <w:numPr>
                <w:ilvl w:val="0"/>
                <w:numId w:val="109"/>
              </w:numPr>
              <w:ind w:left="605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disruption impacts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del w:id="1508" w:author="Fernandez, Kathleen" w:date="2025-09-11T09:15:00Z" w16du:dateUtc="2025-09-11T16:15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Service</w:delText>
              </w:r>
            </w:del>
            <w:ins w:id="1509" w:author="Fernandez, Kathleen" w:date="2025-09-11T09:15:00Z" w16du:dateUtc="2025-09-11T16:15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the Service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Desk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deploy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Support to troubleshoot.</w:t>
            </w:r>
          </w:p>
          <w:p w14:paraId="22C8B073" w14:textId="77777777" w:rsidR="00E40026" w:rsidRPr="00151DD7" w:rsidRDefault="00E40026" w:rsidP="005D3219">
            <w:pPr>
              <w:pStyle w:val="ListParagraph"/>
              <w:numPr>
                <w:ilvl w:val="0"/>
                <w:numId w:val="109"/>
              </w:numPr>
              <w:ind w:left="605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Take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actions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minimize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resolve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disruption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log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event details.</w:t>
            </w:r>
          </w:p>
          <w:p w14:paraId="16FCA2A8" w14:textId="0B1692F6" w:rsidR="00E40026" w:rsidRPr="00151DD7" w:rsidRDefault="00E40026" w:rsidP="005D3219">
            <w:pPr>
              <w:pStyle w:val="ListParagraph"/>
              <w:numPr>
                <w:ilvl w:val="0"/>
                <w:numId w:val="109"/>
              </w:numPr>
              <w:spacing w:after="120"/>
              <w:ind w:left="611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Strive to 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1510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511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entities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via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Everbridge and/or phone.</w:t>
            </w:r>
          </w:p>
        </w:tc>
      </w:tr>
    </w:tbl>
    <w:p w14:paraId="23D71F74" w14:textId="1B6A06C8" w:rsidR="007530C3" w:rsidRPr="00151DD7" w:rsidRDefault="007530C3" w:rsidP="005D3219">
      <w:pPr>
        <w:ind w:firstLine="547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7530C3" w:rsidRPr="00151DD7" w14:paraId="703FF033" w14:textId="77777777" w:rsidTr="005C679A">
        <w:trPr>
          <w:trHeight w:val="287"/>
        </w:trPr>
        <w:tc>
          <w:tcPr>
            <w:tcW w:w="8910" w:type="dxa"/>
            <w:shd w:val="clear" w:color="auto" w:fill="FFFF99"/>
            <w:vAlign w:val="center"/>
          </w:tcPr>
          <w:p w14:paraId="5DB1275D" w14:textId="7C10ABD9" w:rsidR="007530C3" w:rsidRPr="00151DD7" w:rsidRDefault="007530C3" w:rsidP="005D32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del w:id="1512" w:author="Pryor, Cheri [2]" w:date="2025-06-03T16:39:00Z">
              <w:r w:rsidRPr="00151DD7" w:rsidDel="004D347D">
                <w:rPr>
                  <w:rFonts w:ascii="Arial" w:hAnsi="Arial" w:cs="Arial"/>
                  <w:b/>
                  <w:sz w:val="22"/>
                  <w:szCs w:val="22"/>
                </w:rPr>
                <w:delText>WEM</w:delText>
              </w:r>
            </w:del>
            <w:ins w:id="1513" w:author="Pryor, Cheri [2]" w:date="2025-06-03T16:39:00Z">
              <w:r w:rsidR="004D347D" w:rsidRPr="00151DD7">
                <w:rPr>
                  <w:rFonts w:ascii="Arial" w:hAnsi="Arial" w:cs="Arial"/>
                  <w:b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 Operator</w:t>
            </w:r>
          </w:p>
        </w:tc>
      </w:tr>
      <w:tr w:rsidR="007530C3" w:rsidRPr="00151DD7" w14:paraId="68CB5706" w14:textId="77777777" w:rsidTr="005C679A">
        <w:trPr>
          <w:trHeight w:val="1799"/>
        </w:trPr>
        <w:tc>
          <w:tcPr>
            <w:tcW w:w="8910" w:type="dxa"/>
          </w:tcPr>
          <w:p w14:paraId="73318FB5" w14:textId="0893EAAF" w:rsidR="007530C3" w:rsidRPr="00151DD7" w:rsidRDefault="007530C3" w:rsidP="005D3219">
            <w:pPr>
              <w:pStyle w:val="ListParagraph"/>
              <w:numPr>
                <w:ilvl w:val="0"/>
                <w:numId w:val="114"/>
              </w:numPr>
              <w:spacing w:before="40"/>
              <w:ind w:left="61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disruption impacts,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take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actions,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ins w:id="1514" w:author="Fernandez, Kathleen" w:date="2025-09-11T09:41:00Z" w16du:dateUtc="2025-09-11T16:41:00Z">
              <w:r w:rsidR="00F20A5C">
                <w:rPr>
                  <w:rFonts w:ascii="Arial" w:hAnsi="Arial" w:cs="Arial"/>
                  <w:sz w:val="22"/>
                  <w:szCs w:val="22"/>
                </w:rPr>
                <w:t xml:space="preserve">the 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>Market Operator of any impacts and actions.</w:t>
            </w:r>
          </w:p>
          <w:p w14:paraId="4F62FC07" w14:textId="5B3038A2" w:rsidR="007530C3" w:rsidRPr="00151DD7" w:rsidRDefault="007530C3" w:rsidP="005D3219">
            <w:pPr>
              <w:pStyle w:val="ListParagraph"/>
              <w:numPr>
                <w:ilvl w:val="0"/>
                <w:numId w:val="114"/>
              </w:numPr>
              <w:ind w:left="611"/>
              <w:rPr>
                <w:ins w:id="1515" w:author="Pryor, Cheri [2]" w:date="2025-06-03T17:07:00Z"/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Follow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standards and local operating procedures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maintain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and system conditions.</w:t>
            </w:r>
          </w:p>
          <w:p w14:paraId="63F98A72" w14:textId="5085E8DC" w:rsidR="00BC1800" w:rsidRPr="00151DD7" w:rsidDel="00BC1800" w:rsidRDefault="00BC1800" w:rsidP="001B5423">
            <w:pPr>
              <w:pStyle w:val="ListParagraph"/>
              <w:ind w:left="616"/>
              <w:jc w:val="both"/>
              <w:rPr>
                <w:del w:id="1516" w:author="Pryor, Cheri [2]" w:date="2025-06-03T17:07:00Z"/>
                <w:rFonts w:ascii="Arial" w:hAnsi="Arial" w:cs="Arial"/>
                <w:sz w:val="22"/>
                <w:szCs w:val="22"/>
              </w:rPr>
            </w:pPr>
          </w:p>
          <w:p w14:paraId="3C431737" w14:textId="3A425345" w:rsidR="00BC1800" w:rsidRPr="00151DD7" w:rsidDel="00F20A5C" w:rsidRDefault="00BC1800" w:rsidP="001B5423">
            <w:pPr>
              <w:pStyle w:val="ListParagraph"/>
              <w:ind w:left="616"/>
              <w:rPr>
                <w:ins w:id="1517" w:author="Pryor, Cheri [2]" w:date="2025-06-03T17:07:00Z"/>
                <w:del w:id="1518" w:author="Fernandez, Kathleen" w:date="2025-09-11T09:42:00Z" w16du:dateUtc="2025-09-11T16:42:00Z"/>
                <w:rFonts w:ascii="Arial" w:hAnsi="Arial" w:cs="Arial"/>
                <w:sz w:val="22"/>
                <w:szCs w:val="22"/>
              </w:rPr>
            </w:pPr>
          </w:p>
          <w:p w14:paraId="3919252B" w14:textId="4979FAFB" w:rsidR="00BC1800" w:rsidRPr="005C679A" w:rsidDel="00F20A5C" w:rsidRDefault="00BC1800" w:rsidP="005C679A">
            <w:pPr>
              <w:pStyle w:val="ListParagraph"/>
              <w:spacing w:before="120" w:after="120"/>
              <w:ind w:left="616"/>
              <w:rPr>
                <w:ins w:id="1519" w:author="Pryor, Cheri [2]" w:date="2025-06-03T17:07:00Z"/>
                <w:del w:id="1520" w:author="Fernandez, Kathleen" w:date="2025-09-11T09:41:00Z" w16du:dateUtc="2025-09-11T16:41:00Z"/>
                <w:rFonts w:ascii="Arial" w:hAnsi="Arial" w:cs="Arial"/>
                <w:i/>
                <w:sz w:val="22"/>
                <w:szCs w:val="22"/>
              </w:rPr>
            </w:pPr>
            <w:ins w:id="1521" w:author="Pryor, Cheri [2]" w:date="2025-06-03T17:07:00Z">
              <w:del w:id="1522" w:author="Fernandez, Kathleen" w:date="2025-09-11T09:41:00Z" w16du:dateUtc="2025-09-11T16:41:00Z">
                <w:r w:rsidRPr="005C679A" w:rsidDel="00F20A5C">
                  <w:rPr>
                    <w:rFonts w:ascii="Arial" w:hAnsi="Arial" w:cs="Arial"/>
                    <w:b/>
                    <w:bCs/>
                    <w:i/>
                    <w:sz w:val="22"/>
                    <w:szCs w:val="22"/>
                  </w:rPr>
                  <w:delText>*</w:delText>
                </w:r>
              </w:del>
            </w:ins>
            <w:ins w:id="1523" w:author="Fernandez, Kathleen" w:date="2025-09-11T09:41:00Z" w16du:dateUtc="2025-09-11T16:41:00Z">
              <w:r w:rsidR="00F20A5C" w:rsidRPr="005C679A">
                <w:rPr>
                  <w:rFonts w:ascii="Arial" w:hAnsi="Arial" w:cs="Arial"/>
                  <w:b/>
                  <w:bCs/>
                  <w:i/>
                  <w:sz w:val="22"/>
                  <w:szCs w:val="22"/>
                </w:rPr>
                <w:t>Note:</w:t>
              </w:r>
              <w:r w:rsidR="00F20A5C"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</w:ins>
            <w:ins w:id="1524" w:author="Pryor, Cheri [2]" w:date="2025-06-03T17:07:00Z"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Please refer to </w:t>
              </w:r>
            </w:ins>
            <w:ins w:id="1525" w:author="Fernandez, Kathleen" w:date="2025-09-11T15:58:00Z" w16du:dateUtc="2025-09-11T22:58:00Z">
              <w:r w:rsidR="00DD607C">
                <w:rPr>
                  <w:rFonts w:ascii="Arial" w:hAnsi="Arial" w:cs="Arial"/>
                  <w:i/>
                  <w:sz w:val="22"/>
                  <w:szCs w:val="22"/>
                </w:rPr>
                <w:t xml:space="preserve">CAISO Operating Procedure </w:t>
              </w:r>
            </w:ins>
            <w:ins w:id="1526" w:author="Pryor, Cheri [2]" w:date="2025-06-03T17:07:00Z">
              <w:del w:id="1527" w:author="Fernandez, Kathleen" w:date="2025-09-11T15:58:00Z" w16du:dateUtc="2025-09-11T22:58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>Appendix</w:delText>
                </w:r>
              </w:del>
            </w:ins>
            <w:ins w:id="1528" w:author="Fernandez, Kathleen" w:date="2025-09-11T15:58:00Z" w16du:dateUtc="2025-09-11T22:58:00Z">
              <w:r w:rsidR="00DD607C">
                <w:rPr>
                  <w:rFonts w:ascii="Arial" w:hAnsi="Arial" w:cs="Arial"/>
                  <w:i/>
                  <w:sz w:val="22"/>
                  <w:szCs w:val="22"/>
                </w:rPr>
                <w:t>2720</w:t>
              </w:r>
            </w:ins>
            <w:ins w:id="1529" w:author="Pryor, Cheri [2]" w:date="2025-06-03T17:07:00Z">
              <w:del w:id="1530" w:author="Fernandez, Kathleen" w:date="2025-09-11T15:58:00Z" w16du:dateUtc="2025-09-11T22:58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 xml:space="preserve"> </w:delText>
                </w:r>
              </w:del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B </w:t>
              </w:r>
              <w:del w:id="1531" w:author="Fernandez, Kathleen" w:date="2025-09-11T15:58:00Z" w16du:dateUtc="2025-09-11T22:58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>“</w:delText>
                </w:r>
              </w:del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>Market Disruption Settlements Notification</w:t>
              </w:r>
              <w:del w:id="1532" w:author="Fernandez, Kathleen" w:date="2025-09-11T15:58:00Z" w16du:dateUtc="2025-09-11T22:58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>”</w:delText>
                </w:r>
              </w:del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 for necessary actions after the event.</w:t>
              </w:r>
            </w:ins>
          </w:p>
          <w:p w14:paraId="5FEED76D" w14:textId="0857FC45" w:rsidR="007530C3" w:rsidRPr="00F20A5C" w:rsidRDefault="007530C3" w:rsidP="005C679A">
            <w:pPr>
              <w:pStyle w:val="ListParagraph"/>
              <w:spacing w:before="120" w:after="120"/>
              <w:ind w:left="616"/>
              <w:rPr>
                <w:b/>
              </w:rPr>
            </w:pPr>
            <w:del w:id="1533" w:author="Pryor, Cheri [2]" w:date="2025-06-03T17:04:00Z">
              <w:r w:rsidRPr="00F20A5C" w:rsidDel="00BC1800">
                <w:rPr>
                  <w:b/>
                </w:rPr>
                <w:lastRenderedPageBreak/>
                <w:delText>Submit</w:delText>
              </w:r>
              <w:r w:rsidRPr="00F20A5C" w:rsidDel="00BC1800">
                <w:delText xml:space="preserve"> </w:delText>
              </w:r>
            </w:del>
            <w:ins w:id="1534" w:author="Fernandez, Kathleen [2]" w:date="2025-05-06T08:17:00Z">
              <w:del w:id="1535" w:author="Pryor, Cheri [2]" w:date="2025-06-03T17:07:00Z">
                <w:r w:rsidR="008E223B" w:rsidRPr="00F20A5C" w:rsidDel="00BC1800">
                  <w:delText xml:space="preserve">a </w:delText>
                </w:r>
              </w:del>
            </w:ins>
            <w:del w:id="1536" w:author="Pryor, Cheri [2]" w:date="2025-06-03T17:07:00Z">
              <w:r w:rsidRPr="00F20A5C" w:rsidDel="00BC1800">
                <w:delText>CIDI ticket to CAISO.</w:delText>
              </w:r>
            </w:del>
            <w:ins w:id="1537" w:author="Fernandez, Kathleen [2]" w:date="2025-05-06T08:17:00Z">
              <w:del w:id="1538" w:author="Pryor, Cheri [2]" w:date="2025-06-03T17:07:00Z">
                <w:r w:rsidR="008E223B" w:rsidRPr="00F20A5C" w:rsidDel="00BC1800">
                  <w:delText xml:space="preserve"> The </w:delText>
                </w:r>
              </w:del>
              <w:del w:id="1539" w:author="Pryor, Cheri [2]" w:date="2025-06-03T16:39:00Z">
                <w:r w:rsidR="008E223B" w:rsidRPr="00F20A5C" w:rsidDel="004D347D">
                  <w:delText>WEM</w:delText>
                </w:r>
              </w:del>
              <w:del w:id="1540" w:author="Pryor, Cheri [2]" w:date="2025-06-03T17:07:00Z">
                <w:r w:rsidR="008E223B" w:rsidRPr="00F20A5C" w:rsidDel="00BC1800">
                  <w:delText xml:space="preserve"> entity must submit a CIDI ticket no later than two (2) business days after the market disruption with the following information: start date/time, end date/time, reason for market disruption, and admin prices for market disruption intervals if available.</w:delText>
                </w:r>
              </w:del>
            </w:ins>
          </w:p>
        </w:tc>
      </w:tr>
    </w:tbl>
    <w:p w14:paraId="1C40A468" w14:textId="09CBD82E" w:rsidR="00DB365B" w:rsidRPr="00151DD7" w:rsidRDefault="00DB365B" w:rsidP="005D3219">
      <w:pPr>
        <w:rPr>
          <w:b/>
        </w:rPr>
      </w:pPr>
    </w:p>
    <w:p w14:paraId="7F375584" w14:textId="537F489D" w:rsidR="00DB365B" w:rsidRPr="00151DD7" w:rsidRDefault="00DB365B" w:rsidP="005D3219">
      <w:pPr>
        <w:rPr>
          <w:rFonts w:ascii="Arial" w:hAnsi="Arial" w:cs="Arial"/>
          <w:sz w:val="22"/>
          <w:szCs w:val="22"/>
        </w:rPr>
      </w:pPr>
    </w:p>
    <w:p w14:paraId="08D8ACC1" w14:textId="5DF6E858" w:rsidR="00DB365B" w:rsidRPr="00151DD7" w:rsidRDefault="00DB365B" w:rsidP="005C679A">
      <w:pPr>
        <w:pStyle w:val="Heading5"/>
        <w:ind w:left="117"/>
        <w:rPr>
          <w:sz w:val="22"/>
          <w:szCs w:val="22"/>
        </w:rPr>
      </w:pPr>
      <w:bookmarkStart w:id="1541" w:name="_Toc208478416"/>
      <w:proofErr w:type="gramStart"/>
      <w:r w:rsidRPr="00151DD7">
        <w:rPr>
          <w:rFonts w:cs="Arial"/>
          <w:sz w:val="22"/>
          <w:szCs w:val="22"/>
        </w:rPr>
        <w:t>3.2</w:t>
      </w:r>
      <w:r w:rsidR="00FE05F0" w:rsidRPr="00151DD7">
        <w:rPr>
          <w:rFonts w:cs="Arial"/>
          <w:sz w:val="22"/>
          <w:szCs w:val="22"/>
        </w:rPr>
        <w:t xml:space="preserve">  </w:t>
      </w:r>
      <w:r w:rsidRPr="00151DD7">
        <w:rPr>
          <w:rFonts w:cs="Arial"/>
          <w:sz w:val="22"/>
          <w:szCs w:val="22"/>
        </w:rPr>
        <w:t>Market</w:t>
      </w:r>
      <w:proofErr w:type="gramEnd"/>
      <w:r w:rsidRPr="00151DD7">
        <w:rPr>
          <w:rFonts w:cs="Arial"/>
          <w:sz w:val="22"/>
          <w:szCs w:val="22"/>
        </w:rPr>
        <w:t xml:space="preserve"> Disruption with Isolation</w:t>
      </w:r>
      <w:bookmarkEnd w:id="1541"/>
    </w:p>
    <w:p w14:paraId="7B682F11" w14:textId="77777777" w:rsidR="00DB365B" w:rsidRPr="00151DD7" w:rsidRDefault="00DB365B" w:rsidP="00DF553F">
      <w:pPr>
        <w:jc w:val="both"/>
        <w:rPr>
          <w:rFonts w:ascii="Arial" w:hAnsi="Arial" w:cs="Arial"/>
          <w:b/>
          <w:sz w:val="22"/>
          <w:szCs w:val="22"/>
        </w:rPr>
      </w:pPr>
    </w:p>
    <w:p w14:paraId="66E29FE7" w14:textId="6E1503B1" w:rsidR="00DB365B" w:rsidRPr="00151DD7" w:rsidRDefault="00DB365B" w:rsidP="00DF553F">
      <w:pPr>
        <w:ind w:left="540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color w:val="auto"/>
          <w:sz w:val="22"/>
          <w:szCs w:val="22"/>
        </w:rPr>
        <w:t xml:space="preserve">The </w:t>
      </w:r>
      <w:del w:id="1542" w:author="Pryor, Cheri [2]" w:date="2025-06-03T16:39:00Z">
        <w:r w:rsidRPr="00151DD7" w:rsidDel="004D347D">
          <w:rPr>
            <w:rFonts w:ascii="Arial" w:hAnsi="Arial" w:cs="Arial"/>
            <w:color w:val="auto"/>
            <w:sz w:val="22"/>
            <w:szCs w:val="22"/>
          </w:rPr>
          <w:delText>WEM</w:delText>
        </w:r>
      </w:del>
      <w:ins w:id="1543" w:author="Pryor, Cheri [2]" w:date="2025-06-03T16:39:00Z">
        <w:r w:rsidR="004D347D" w:rsidRPr="00151DD7">
          <w:rPr>
            <w:rFonts w:ascii="Arial" w:hAnsi="Arial" w:cs="Arial"/>
            <w:color w:val="auto"/>
            <w:sz w:val="22"/>
            <w:szCs w:val="22"/>
          </w:rPr>
          <w:t>WEIM</w:t>
        </w:r>
      </w:ins>
      <w:r w:rsidRPr="00151DD7">
        <w:rPr>
          <w:rFonts w:ascii="Arial" w:hAnsi="Arial" w:cs="Arial"/>
          <w:color w:val="auto"/>
          <w:sz w:val="22"/>
          <w:szCs w:val="22"/>
        </w:rPr>
        <w:t xml:space="preserve"> and/or Market </w:t>
      </w:r>
      <w:r w:rsidR="00EB5E24" w:rsidRPr="00151DD7">
        <w:rPr>
          <w:rFonts w:ascii="Arial" w:hAnsi="Arial" w:cs="Arial"/>
          <w:color w:val="auto"/>
          <w:sz w:val="22"/>
          <w:szCs w:val="22"/>
        </w:rPr>
        <w:t>O</w:t>
      </w:r>
      <w:r w:rsidRPr="00151DD7">
        <w:rPr>
          <w:rFonts w:ascii="Arial" w:hAnsi="Arial" w:cs="Arial"/>
          <w:color w:val="auto"/>
          <w:sz w:val="22"/>
          <w:szCs w:val="22"/>
        </w:rPr>
        <w:t xml:space="preserve">perator choose to isolate an impacted market participant(s) due to a market process failure(s), planned maintenance, </w:t>
      </w:r>
      <w:r w:rsidRPr="00151DD7">
        <w:rPr>
          <w:rFonts w:ascii="Arial" w:hAnsi="Arial" w:cs="Arial"/>
          <w:sz w:val="22"/>
          <w:szCs w:val="22"/>
        </w:rPr>
        <w:t>events impacting market application resources (</w:t>
      </w:r>
      <w:r w:rsidR="00EB5E24" w:rsidRPr="00151DD7">
        <w:rPr>
          <w:rFonts w:ascii="Arial" w:hAnsi="Arial" w:cs="Arial"/>
          <w:sz w:val="22"/>
          <w:szCs w:val="22"/>
        </w:rPr>
        <w:t>e.g., I</w:t>
      </w:r>
      <w:r w:rsidRPr="00151DD7">
        <w:rPr>
          <w:rFonts w:ascii="Arial" w:hAnsi="Arial" w:cs="Arial"/>
          <w:sz w:val="22"/>
          <w:szCs w:val="22"/>
        </w:rPr>
        <w:t>nternet, physical location, etc</w:t>
      </w:r>
      <w:r w:rsidR="00EB5E24" w:rsidRPr="00151DD7">
        <w:rPr>
          <w:rFonts w:ascii="Arial" w:hAnsi="Arial" w:cs="Arial"/>
          <w:sz w:val="22"/>
          <w:szCs w:val="22"/>
        </w:rPr>
        <w:t>.</w:t>
      </w:r>
      <w:r w:rsidRPr="00151DD7">
        <w:rPr>
          <w:rFonts w:ascii="Arial" w:hAnsi="Arial" w:cs="Arial"/>
          <w:sz w:val="22"/>
          <w:szCs w:val="22"/>
        </w:rPr>
        <w:t>), auxiliary tool</w:t>
      </w:r>
      <w:r w:rsidRPr="00151DD7">
        <w:rPr>
          <w:rFonts w:ascii="Arial" w:hAnsi="Arial" w:cs="Arial"/>
          <w:color w:val="auto"/>
          <w:sz w:val="22"/>
          <w:szCs w:val="22"/>
        </w:rPr>
        <w:t xml:space="preserve"> failures </w:t>
      </w:r>
      <w:r w:rsidRPr="00151DD7">
        <w:rPr>
          <w:rFonts w:ascii="Arial" w:hAnsi="Arial" w:cs="Arial"/>
          <w:sz w:val="22"/>
          <w:szCs w:val="22"/>
        </w:rPr>
        <w:t>(</w:t>
      </w:r>
      <w:r w:rsidR="00EB5E24" w:rsidRPr="00151DD7">
        <w:rPr>
          <w:rFonts w:ascii="Arial" w:hAnsi="Arial" w:cs="Arial"/>
          <w:sz w:val="22"/>
          <w:szCs w:val="22"/>
        </w:rPr>
        <w:t xml:space="preserve">e.g., </w:t>
      </w:r>
      <w:r w:rsidRPr="00151DD7">
        <w:rPr>
          <w:rFonts w:ascii="Arial" w:hAnsi="Arial" w:cs="Arial"/>
          <w:sz w:val="22"/>
          <w:szCs w:val="22"/>
        </w:rPr>
        <w:t>SIBR/BSAP, EMS, ADS, etc</w:t>
      </w:r>
      <w:r w:rsidR="00EB5E24" w:rsidRPr="00151DD7">
        <w:rPr>
          <w:rFonts w:ascii="Arial" w:hAnsi="Arial" w:cs="Arial"/>
          <w:sz w:val="22"/>
          <w:szCs w:val="22"/>
        </w:rPr>
        <w:t>.</w:t>
      </w:r>
      <w:r w:rsidRPr="00151DD7">
        <w:rPr>
          <w:rFonts w:ascii="Arial" w:hAnsi="Arial" w:cs="Arial"/>
          <w:sz w:val="22"/>
          <w:szCs w:val="22"/>
        </w:rPr>
        <w:t>), and any other event that</w:t>
      </w:r>
      <w:r w:rsidRPr="00151DD7">
        <w:rPr>
          <w:rFonts w:ascii="Arial" w:hAnsi="Arial" w:cs="Arial"/>
          <w:color w:val="auto"/>
          <w:sz w:val="22"/>
          <w:szCs w:val="22"/>
        </w:rPr>
        <w:t xml:space="preserve"> </w:t>
      </w:r>
      <w:r w:rsidRPr="00151DD7">
        <w:rPr>
          <w:rFonts w:ascii="Arial" w:hAnsi="Arial" w:cs="Arial"/>
          <w:sz w:val="22"/>
          <w:szCs w:val="22"/>
        </w:rPr>
        <w:t xml:space="preserve">impacts the ability of a market entity or entities to feasibly participate in the </w:t>
      </w:r>
      <w:del w:id="1544" w:author="Pryor, Cheri [2]" w:date="2025-06-03T16:39:00Z">
        <w:r w:rsidRPr="00151DD7" w:rsidDel="004D347D">
          <w:rPr>
            <w:rFonts w:ascii="Arial" w:hAnsi="Arial" w:cs="Arial"/>
            <w:sz w:val="22"/>
            <w:szCs w:val="22"/>
          </w:rPr>
          <w:delText>WEM</w:delText>
        </w:r>
      </w:del>
      <w:ins w:id="1545" w:author="Pryor, Cheri [2]" w:date="2025-06-03T16:39:00Z">
        <w:r w:rsidR="004D347D" w:rsidRPr="00151DD7">
          <w:rPr>
            <w:rFonts w:ascii="Arial" w:hAnsi="Arial" w:cs="Arial"/>
            <w:sz w:val="22"/>
            <w:szCs w:val="22"/>
          </w:rPr>
          <w:t>WEIM</w:t>
        </w:r>
      </w:ins>
      <w:r w:rsidRPr="00151DD7">
        <w:rPr>
          <w:rFonts w:ascii="Arial" w:hAnsi="Arial" w:cs="Arial"/>
          <w:color w:val="auto"/>
          <w:sz w:val="22"/>
          <w:szCs w:val="22"/>
        </w:rPr>
        <w:t xml:space="preserve">. </w:t>
      </w:r>
      <w:r w:rsidRPr="00151DD7">
        <w:rPr>
          <w:rFonts w:ascii="Arial" w:hAnsi="Arial" w:cs="Arial"/>
          <w:sz w:val="22"/>
          <w:szCs w:val="22"/>
        </w:rPr>
        <w:t>The event may also be reliability based in nature</w:t>
      </w:r>
      <w:r w:rsidR="00EB5E24" w:rsidRPr="00151DD7">
        <w:rPr>
          <w:rFonts w:ascii="Arial" w:hAnsi="Arial" w:cs="Arial"/>
          <w:sz w:val="22"/>
          <w:szCs w:val="22"/>
        </w:rPr>
        <w:t>,</w:t>
      </w:r>
      <w:r w:rsidRPr="00151DD7">
        <w:rPr>
          <w:rFonts w:ascii="Arial" w:hAnsi="Arial" w:cs="Arial"/>
          <w:sz w:val="22"/>
          <w:szCs w:val="22"/>
        </w:rPr>
        <w:t xml:space="preserve"> such as a BES event, natural disaster, BAAL control</w:t>
      </w:r>
      <w:r w:rsidR="00EB5E24" w:rsidRPr="00151DD7">
        <w:rPr>
          <w:rFonts w:ascii="Arial" w:hAnsi="Arial" w:cs="Arial"/>
          <w:sz w:val="22"/>
          <w:szCs w:val="22"/>
        </w:rPr>
        <w:t>,</w:t>
      </w:r>
      <w:r w:rsidRPr="00151DD7">
        <w:rPr>
          <w:rFonts w:ascii="Arial" w:hAnsi="Arial" w:cs="Arial"/>
          <w:sz w:val="22"/>
          <w:szCs w:val="22"/>
        </w:rPr>
        <w:t xml:space="preserve"> or operational requirements.</w:t>
      </w:r>
    </w:p>
    <w:p w14:paraId="01548A75" w14:textId="03FF2BA2" w:rsidR="007530C3" w:rsidRPr="00151DD7" w:rsidRDefault="007530C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7530C3" w:rsidRPr="00151DD7" w14:paraId="17E8A950" w14:textId="77777777" w:rsidTr="005C679A">
        <w:trPr>
          <w:trHeight w:val="233"/>
        </w:trPr>
        <w:tc>
          <w:tcPr>
            <w:tcW w:w="8910" w:type="dxa"/>
            <w:shd w:val="clear" w:color="auto" w:fill="FFFF99"/>
            <w:vAlign w:val="center"/>
          </w:tcPr>
          <w:p w14:paraId="5D015A0E" w14:textId="20059ECA" w:rsidR="007530C3" w:rsidRPr="00151DD7" w:rsidRDefault="007530C3" w:rsidP="005D32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Market Operator</w:t>
            </w:r>
          </w:p>
        </w:tc>
      </w:tr>
      <w:tr w:rsidR="007530C3" w:rsidRPr="00151DD7" w14:paraId="3E29C6A0" w14:textId="77777777" w:rsidTr="005C679A">
        <w:tc>
          <w:tcPr>
            <w:tcW w:w="8910" w:type="dxa"/>
          </w:tcPr>
          <w:p w14:paraId="745D4356" w14:textId="065E6E13" w:rsidR="007530C3" w:rsidRPr="00151DD7" w:rsidRDefault="007530C3" w:rsidP="005D3219">
            <w:pPr>
              <w:pStyle w:val="ListParagraph"/>
              <w:numPr>
                <w:ilvl w:val="0"/>
                <w:numId w:val="113"/>
              </w:numPr>
              <w:spacing w:before="40"/>
              <w:ind w:left="605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disruption impacts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coordinate 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with </w:t>
            </w:r>
            <w:del w:id="1546" w:author="Fernandez, Kathleen" w:date="2025-09-11T09:15:00Z" w16du:dateUtc="2025-09-11T16:15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Service</w:delText>
              </w:r>
            </w:del>
            <w:ins w:id="1547" w:author="Fernandez, Kathleen" w:date="2025-09-11T09:15:00Z" w16du:dateUtc="2025-09-11T16:15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the Service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Desk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deploy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Support to troubleshoot.</w:t>
            </w:r>
          </w:p>
          <w:p w14:paraId="38ED4310" w14:textId="77777777" w:rsidR="007530C3" w:rsidRPr="00151DD7" w:rsidRDefault="007530C3" w:rsidP="005D3219">
            <w:pPr>
              <w:pStyle w:val="ListParagraph"/>
              <w:numPr>
                <w:ilvl w:val="0"/>
                <w:numId w:val="113"/>
              </w:numPr>
              <w:ind w:left="61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Enforce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net transfer constraints (e.g., Lock ETSRs, Limit ITCs).</w:t>
            </w:r>
          </w:p>
          <w:p w14:paraId="01328A5E" w14:textId="77777777" w:rsidR="007530C3" w:rsidRPr="00151DD7" w:rsidRDefault="007530C3" w:rsidP="005D3219">
            <w:pPr>
              <w:pStyle w:val="ListParagraph"/>
              <w:numPr>
                <w:ilvl w:val="0"/>
                <w:numId w:val="113"/>
              </w:numPr>
              <w:ind w:left="61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Take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actions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minimize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resolve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disruption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log </w:t>
            </w:r>
            <w:r w:rsidRPr="00151DD7">
              <w:rPr>
                <w:rFonts w:ascii="Arial" w:hAnsi="Arial" w:cs="Arial"/>
                <w:sz w:val="22"/>
                <w:szCs w:val="22"/>
              </w:rPr>
              <w:t>event details.</w:t>
            </w:r>
          </w:p>
          <w:p w14:paraId="53B4122A" w14:textId="373B92F0" w:rsidR="007530C3" w:rsidRPr="00151DD7" w:rsidRDefault="007530C3" w:rsidP="005D3219">
            <w:pPr>
              <w:pStyle w:val="ListParagraph"/>
              <w:numPr>
                <w:ilvl w:val="0"/>
                <w:numId w:val="113"/>
              </w:numPr>
              <w:spacing w:after="120"/>
              <w:ind w:left="6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1548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549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entities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via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Everbridge and/or phone.</w:t>
            </w:r>
          </w:p>
        </w:tc>
      </w:tr>
    </w:tbl>
    <w:p w14:paraId="3622864F" w14:textId="77777777" w:rsidR="008E223B" w:rsidRPr="005C679A" w:rsidRDefault="008E223B" w:rsidP="005C679A">
      <w:pPr>
        <w:spacing w:before="40"/>
        <w:ind w:left="245"/>
        <w:rPr>
          <w:ins w:id="1550" w:author="Fernandez, Kathleen [2]" w:date="2025-05-06T08:18:00Z"/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7530C3" w:rsidRPr="00151DD7" w14:paraId="23FA39C0" w14:textId="77777777" w:rsidTr="005C679A">
        <w:trPr>
          <w:trHeight w:val="287"/>
        </w:trPr>
        <w:tc>
          <w:tcPr>
            <w:tcW w:w="8910" w:type="dxa"/>
            <w:shd w:val="clear" w:color="auto" w:fill="FFFF99"/>
            <w:vAlign w:val="center"/>
          </w:tcPr>
          <w:p w14:paraId="2D7CB360" w14:textId="0380E1ED" w:rsidR="007530C3" w:rsidRPr="00151DD7" w:rsidRDefault="007530C3" w:rsidP="005D32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del w:id="1551" w:author="Pryor, Cheri [2]" w:date="2025-06-03T16:39:00Z">
              <w:r w:rsidRPr="00151DD7" w:rsidDel="004D347D">
                <w:rPr>
                  <w:rFonts w:ascii="Arial" w:hAnsi="Arial" w:cs="Arial"/>
                  <w:b/>
                  <w:sz w:val="22"/>
                  <w:szCs w:val="22"/>
                </w:rPr>
                <w:delText>WEM</w:delText>
              </w:r>
            </w:del>
            <w:ins w:id="1552" w:author="Pryor, Cheri [2]" w:date="2025-06-03T16:39:00Z">
              <w:r w:rsidR="004D347D" w:rsidRPr="00151DD7">
                <w:rPr>
                  <w:rFonts w:ascii="Arial" w:hAnsi="Arial" w:cs="Arial"/>
                  <w:b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 Operator</w:t>
            </w:r>
          </w:p>
        </w:tc>
      </w:tr>
      <w:tr w:rsidR="007530C3" w:rsidRPr="00151DD7" w14:paraId="2745CF1A" w14:textId="77777777" w:rsidTr="005D3219">
        <w:tc>
          <w:tcPr>
            <w:tcW w:w="8910" w:type="dxa"/>
          </w:tcPr>
          <w:p w14:paraId="173F70BF" w14:textId="77777777" w:rsidR="007530C3" w:rsidRPr="00151DD7" w:rsidRDefault="007530C3" w:rsidP="005D3219">
            <w:pPr>
              <w:pStyle w:val="ListParagraph"/>
              <w:numPr>
                <w:ilvl w:val="0"/>
                <w:numId w:val="115"/>
              </w:numPr>
              <w:spacing w:before="40"/>
              <w:ind w:left="605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disruption impacts,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take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actions,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Operator of any impacts and actions.</w:t>
            </w:r>
          </w:p>
          <w:p w14:paraId="77D51870" w14:textId="77777777" w:rsidR="007530C3" w:rsidRPr="00151DD7" w:rsidRDefault="007530C3" w:rsidP="005D3219">
            <w:pPr>
              <w:pStyle w:val="ListParagraph"/>
              <w:numPr>
                <w:ilvl w:val="0"/>
                <w:numId w:val="115"/>
              </w:numPr>
              <w:ind w:left="61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Enforce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net transfer constraints (e.g., Limit ITCs, Limit Transmission profile).</w:t>
            </w:r>
          </w:p>
          <w:p w14:paraId="451784B6" w14:textId="3C01FFF7" w:rsidR="007530C3" w:rsidRPr="00151DD7" w:rsidDel="00BC1800" w:rsidRDefault="007530C3" w:rsidP="001B5423">
            <w:pPr>
              <w:pStyle w:val="ListParagraph"/>
              <w:numPr>
                <w:ilvl w:val="0"/>
                <w:numId w:val="115"/>
              </w:numPr>
              <w:ind w:left="611"/>
              <w:rPr>
                <w:del w:id="1553" w:author="Pryor, Cheri [2]" w:date="2025-06-03T17:10:00Z"/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Follow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standards and local operating procedures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maintain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and system conditions.</w:t>
            </w:r>
          </w:p>
          <w:p w14:paraId="33C56A51" w14:textId="77777777" w:rsidR="00BC1800" w:rsidRPr="00151DD7" w:rsidRDefault="00BC1800" w:rsidP="005D3219">
            <w:pPr>
              <w:pStyle w:val="ListParagraph"/>
              <w:numPr>
                <w:ilvl w:val="0"/>
                <w:numId w:val="115"/>
              </w:numPr>
              <w:ind w:left="611"/>
              <w:rPr>
                <w:ins w:id="1554" w:author="Pryor, Cheri [2]" w:date="2025-06-03T17:10:00Z"/>
                <w:rFonts w:ascii="Arial" w:hAnsi="Arial" w:cs="Arial"/>
                <w:sz w:val="22"/>
                <w:szCs w:val="22"/>
              </w:rPr>
            </w:pPr>
          </w:p>
          <w:p w14:paraId="08A9E376" w14:textId="01551F9F" w:rsidR="00BC1800" w:rsidRPr="005C679A" w:rsidDel="00F20A5C" w:rsidRDefault="00BC1800" w:rsidP="005C679A">
            <w:pPr>
              <w:pStyle w:val="ListParagraph"/>
              <w:spacing w:before="120" w:after="120"/>
              <w:ind w:left="605"/>
              <w:rPr>
                <w:ins w:id="1555" w:author="Pryor, Cheri [2]" w:date="2025-06-03T17:10:00Z"/>
                <w:del w:id="1556" w:author="Fernandez, Kathleen" w:date="2025-09-11T09:43:00Z" w16du:dateUtc="2025-09-11T16:43:00Z"/>
                <w:rFonts w:ascii="Arial" w:hAnsi="Arial" w:cs="Arial"/>
                <w:b/>
                <w:sz w:val="22"/>
                <w:szCs w:val="22"/>
              </w:rPr>
            </w:pPr>
          </w:p>
          <w:p w14:paraId="5186465A" w14:textId="01F1C0BA" w:rsidR="007530C3" w:rsidRPr="005C679A" w:rsidRDefault="00BC1800" w:rsidP="005C679A">
            <w:pPr>
              <w:pStyle w:val="ListParagraph"/>
              <w:spacing w:before="120" w:after="120"/>
              <w:ind w:left="605"/>
              <w:rPr>
                <w:rFonts w:ascii="Arial" w:hAnsi="Arial" w:cs="Arial"/>
                <w:i/>
                <w:sz w:val="18"/>
                <w:szCs w:val="18"/>
              </w:rPr>
            </w:pPr>
            <w:bookmarkStart w:id="1557" w:name="_Hlk208392865"/>
            <w:ins w:id="1558" w:author="Pryor, Cheri [2]" w:date="2025-06-03T17:10:00Z">
              <w:del w:id="1559" w:author="Fernandez, Kathleen" w:date="2025-09-11T09:43:00Z" w16du:dateUtc="2025-09-11T16:43:00Z">
                <w:r w:rsidRPr="005C679A" w:rsidDel="00F20A5C">
                  <w:rPr>
                    <w:rFonts w:ascii="Arial" w:hAnsi="Arial" w:cs="Arial"/>
                    <w:b/>
                    <w:bCs/>
                    <w:i/>
                    <w:sz w:val="22"/>
                    <w:szCs w:val="22"/>
                  </w:rPr>
                  <w:delText>*</w:delText>
                </w:r>
              </w:del>
            </w:ins>
            <w:ins w:id="1560" w:author="Fernandez, Kathleen" w:date="2025-09-11T09:43:00Z" w16du:dateUtc="2025-09-11T16:43:00Z">
              <w:r w:rsidR="00F20A5C" w:rsidRPr="005C679A">
                <w:rPr>
                  <w:rFonts w:ascii="Arial" w:hAnsi="Arial" w:cs="Arial"/>
                  <w:b/>
                  <w:bCs/>
                  <w:i/>
                  <w:sz w:val="22"/>
                  <w:szCs w:val="22"/>
                </w:rPr>
                <w:t xml:space="preserve">Note: </w:t>
              </w:r>
            </w:ins>
            <w:ins w:id="1561" w:author="Pryor, Cheri [2]" w:date="2025-06-03T17:10:00Z"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Please refer to </w:t>
              </w:r>
            </w:ins>
            <w:ins w:id="1562" w:author="Fernandez, Kathleen" w:date="2025-09-11T15:59:00Z" w16du:dateUtc="2025-09-11T22:59:00Z">
              <w:r w:rsidR="00DD607C">
                <w:rPr>
                  <w:rFonts w:ascii="Arial" w:hAnsi="Arial" w:cs="Arial"/>
                  <w:i/>
                  <w:sz w:val="22"/>
                  <w:szCs w:val="22"/>
                </w:rPr>
                <w:t>CAISO Operating Procedure</w:t>
              </w:r>
              <w:r w:rsidR="00DD607C" w:rsidRPr="005C679A" w:rsidDel="00DD607C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</w:ins>
            <w:ins w:id="1563" w:author="Pryor, Cheri [2]" w:date="2025-06-03T17:10:00Z">
              <w:del w:id="1564" w:author="Fernandez, Kathleen" w:date="2025-09-11T15:58:00Z" w16du:dateUtc="2025-09-11T22:58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 xml:space="preserve">Appendix </w:delText>
                </w:r>
              </w:del>
            </w:ins>
            <w:ins w:id="1565" w:author="Fernandez, Kathleen" w:date="2025-09-11T15:58:00Z" w16du:dateUtc="2025-09-11T22:58:00Z">
              <w:r w:rsidR="00DD607C">
                <w:rPr>
                  <w:rFonts w:ascii="Arial" w:hAnsi="Arial" w:cs="Arial"/>
                  <w:i/>
                  <w:sz w:val="22"/>
                  <w:szCs w:val="22"/>
                </w:rPr>
                <w:t>2720</w:t>
              </w:r>
            </w:ins>
            <w:ins w:id="1566" w:author="Pryor, Cheri [2]" w:date="2025-06-03T17:10:00Z"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B </w:t>
              </w:r>
              <w:del w:id="1567" w:author="Fernandez, Kathleen" w:date="2025-09-11T15:59:00Z" w16du:dateUtc="2025-09-11T22:59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>“</w:delText>
                </w:r>
              </w:del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>Market Disruption Settlements Notification</w:t>
              </w:r>
              <w:del w:id="1568" w:author="Fernandez, Kathleen" w:date="2025-09-11T15:59:00Z" w16du:dateUtc="2025-09-11T22:59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>”</w:delText>
                </w:r>
              </w:del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 for necessary actions after the event.</w:t>
              </w:r>
            </w:ins>
            <w:bookmarkEnd w:id="1557"/>
            <w:del w:id="1569" w:author="Pryor, Cheri [2]" w:date="2025-06-03T17:10:00Z">
              <w:r w:rsidR="007530C3" w:rsidRPr="005C679A" w:rsidDel="00BC1800">
                <w:rPr>
                  <w:rFonts w:ascii="Arial" w:hAnsi="Arial" w:cs="Arial"/>
                  <w:b/>
                  <w:sz w:val="22"/>
                  <w:szCs w:val="22"/>
                </w:rPr>
                <w:delText>Submit</w:delText>
              </w:r>
              <w:r w:rsidR="007530C3" w:rsidRPr="005C679A" w:rsidDel="00BC1800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ins w:id="1570" w:author="Fernandez, Kathleen [2]" w:date="2025-05-06T08:19:00Z">
              <w:del w:id="1571" w:author="Pryor, Cheri [2]" w:date="2025-06-03T17:10:00Z">
                <w:r w:rsidR="008E223B" w:rsidRPr="005C679A" w:rsidDel="00BC1800">
                  <w:rPr>
                    <w:rFonts w:ascii="Arial" w:hAnsi="Arial" w:cs="Arial"/>
                    <w:sz w:val="22"/>
                    <w:szCs w:val="22"/>
                  </w:rPr>
                  <w:delText xml:space="preserve">a </w:delText>
                </w:r>
              </w:del>
            </w:ins>
            <w:del w:id="1572" w:author="Pryor, Cheri [2]" w:date="2025-06-03T17:10:00Z">
              <w:r w:rsidR="007530C3" w:rsidRPr="005C679A" w:rsidDel="00BC1800">
                <w:rPr>
                  <w:rFonts w:ascii="Arial" w:hAnsi="Arial" w:cs="Arial"/>
                  <w:sz w:val="22"/>
                  <w:szCs w:val="22"/>
                </w:rPr>
                <w:delText>CIDI ticket to CAISO.</w:delText>
              </w:r>
            </w:del>
            <w:ins w:id="1573" w:author="Fernandez, Kathleen [2]" w:date="2025-05-06T08:19:00Z">
              <w:del w:id="1574" w:author="Pryor, Cheri [2]" w:date="2025-06-03T17:10:00Z">
                <w:r w:rsidR="008E223B" w:rsidRPr="005C679A" w:rsidDel="00BC1800">
                  <w:rPr>
                    <w:rFonts w:ascii="Arial" w:hAnsi="Arial" w:cs="Arial"/>
                    <w:sz w:val="22"/>
                    <w:szCs w:val="22"/>
                  </w:rPr>
                  <w:delText xml:space="preserve"> </w:delText>
                </w:r>
                <w:r w:rsidR="008E223B" w:rsidRPr="00151DD7" w:rsidDel="00BC1800">
                  <w:rPr>
                    <w:rFonts w:ascii="Arial" w:hAnsi="Arial" w:cs="Arial"/>
                    <w:sz w:val="22"/>
                    <w:szCs w:val="22"/>
                  </w:rPr>
                  <w:delText xml:space="preserve">The </w:delText>
                </w:r>
              </w:del>
              <w:del w:id="1575" w:author="Pryor, Cheri [2]" w:date="2025-06-03T16:39:00Z">
                <w:r w:rsidR="008E223B" w:rsidRPr="00151DD7" w:rsidDel="004D347D">
                  <w:rPr>
                    <w:rFonts w:ascii="Arial" w:hAnsi="Arial" w:cs="Arial"/>
                    <w:sz w:val="22"/>
                    <w:szCs w:val="22"/>
                  </w:rPr>
                  <w:delText>WEM</w:delText>
                </w:r>
              </w:del>
              <w:del w:id="1576" w:author="Pryor, Cheri [2]" w:date="2025-06-03T17:10:00Z">
                <w:r w:rsidR="008E223B" w:rsidRPr="00151DD7" w:rsidDel="00BC1800">
                  <w:rPr>
                    <w:rFonts w:ascii="Arial" w:hAnsi="Arial" w:cs="Arial"/>
                    <w:sz w:val="22"/>
                    <w:szCs w:val="22"/>
                  </w:rPr>
                  <w:delText xml:space="preserve"> entity must submit a CIDI ticket no later than two (2) business days after the market disruption with the following information: start date/time, end date/time, reason for market disruption, and admin prices for market disruption intervals if available.</w:delText>
                </w:r>
              </w:del>
            </w:ins>
          </w:p>
        </w:tc>
      </w:tr>
    </w:tbl>
    <w:p w14:paraId="1FDD68AC" w14:textId="0FB7720D" w:rsidR="00DB365B" w:rsidRPr="00151DD7" w:rsidRDefault="00DB365B" w:rsidP="00DF553F"/>
    <w:p w14:paraId="50E02D9A" w14:textId="77777777" w:rsidR="00EB5E24" w:rsidRPr="00151DD7" w:rsidRDefault="00EB5E24" w:rsidP="00DF553F">
      <w:pPr>
        <w:rPr>
          <w:sz w:val="22"/>
          <w:szCs w:val="22"/>
        </w:rPr>
      </w:pPr>
    </w:p>
    <w:p w14:paraId="0C0542CA" w14:textId="215D373B" w:rsidR="00DB365B" w:rsidRPr="00151DD7" w:rsidRDefault="00DB365B" w:rsidP="005C679A">
      <w:pPr>
        <w:pStyle w:val="Heading5"/>
        <w:ind w:left="117"/>
        <w:rPr>
          <w:rFonts w:cs="Arial"/>
          <w:sz w:val="22"/>
          <w:szCs w:val="22"/>
        </w:rPr>
      </w:pPr>
      <w:bookmarkStart w:id="1577" w:name="_Toc208478417"/>
      <w:proofErr w:type="gramStart"/>
      <w:r w:rsidRPr="00151DD7">
        <w:rPr>
          <w:rFonts w:cs="Arial"/>
          <w:sz w:val="22"/>
          <w:szCs w:val="22"/>
        </w:rPr>
        <w:t>3.3  Market</w:t>
      </w:r>
      <w:proofErr w:type="gramEnd"/>
      <w:r w:rsidRPr="00151DD7">
        <w:rPr>
          <w:rFonts w:cs="Arial"/>
          <w:sz w:val="22"/>
          <w:szCs w:val="22"/>
        </w:rPr>
        <w:t xml:space="preserve"> Disruption with Separation</w:t>
      </w:r>
      <w:bookmarkEnd w:id="1577"/>
    </w:p>
    <w:p w14:paraId="40DFEA9E" w14:textId="77777777" w:rsidR="00DB365B" w:rsidRPr="00151DD7" w:rsidRDefault="00DB365B" w:rsidP="00DB365B">
      <w:pPr>
        <w:rPr>
          <w:rFonts w:ascii="Arial" w:hAnsi="Arial" w:cs="Arial"/>
          <w:b/>
          <w:sz w:val="22"/>
          <w:szCs w:val="22"/>
        </w:rPr>
      </w:pPr>
    </w:p>
    <w:p w14:paraId="37D927A3" w14:textId="785974BE" w:rsidR="00DB365B" w:rsidRPr="00151DD7" w:rsidRDefault="00DB365B" w:rsidP="00DF553F">
      <w:pPr>
        <w:ind w:left="540"/>
        <w:jc w:val="both"/>
        <w:rPr>
          <w:rFonts w:ascii="Arial" w:hAnsi="Arial" w:cs="Arial"/>
          <w:sz w:val="22"/>
          <w:szCs w:val="22"/>
        </w:rPr>
      </w:pPr>
      <w:del w:id="1578" w:author="Buitrago, Juan" w:date="2025-06-04T06:28:00Z" w16du:dateUtc="2025-06-04T13:28:00Z">
        <w:r w:rsidRPr="00151DD7" w:rsidDel="006D5B56">
          <w:rPr>
            <w:rFonts w:ascii="Arial" w:hAnsi="Arial" w:cs="Arial"/>
            <w:b/>
            <w:color w:val="auto"/>
            <w:sz w:val="22"/>
            <w:szCs w:val="22"/>
          </w:rPr>
          <w:delText>Description:</w:delText>
        </w:r>
        <w:r w:rsidRPr="00151DD7" w:rsidDel="006D5B56">
          <w:rPr>
            <w:rFonts w:ascii="Arial" w:hAnsi="Arial" w:cs="Arial"/>
            <w:color w:val="auto"/>
            <w:sz w:val="22"/>
            <w:szCs w:val="22"/>
          </w:rPr>
          <w:delText xml:space="preserve">  </w:delText>
        </w:r>
      </w:del>
      <w:r w:rsidRPr="00151DD7">
        <w:rPr>
          <w:rFonts w:ascii="Arial" w:hAnsi="Arial" w:cs="Arial"/>
          <w:sz w:val="22"/>
          <w:szCs w:val="22"/>
        </w:rPr>
        <w:t>Market Separation Event – planned or unplanned – where a</w:t>
      </w:r>
      <w:r w:rsidRPr="00151DD7">
        <w:rPr>
          <w:rFonts w:ascii="Arial" w:hAnsi="Arial" w:cs="Arial"/>
          <w:color w:val="auto"/>
          <w:sz w:val="22"/>
          <w:szCs w:val="22"/>
        </w:rPr>
        <w:t xml:space="preserve"> disruption is anticipated to last more than 2 hours and the Market Operator will coordinate actions</w:t>
      </w:r>
      <w:r w:rsidRPr="00151DD7">
        <w:rPr>
          <w:rFonts w:ascii="Arial" w:hAnsi="Arial" w:cs="Arial"/>
          <w:sz w:val="22"/>
          <w:szCs w:val="22"/>
        </w:rPr>
        <w:t xml:space="preserve"> specified in </w:t>
      </w:r>
      <w:r w:rsidR="00EB5E24" w:rsidRPr="00151DD7">
        <w:rPr>
          <w:rFonts w:ascii="Arial" w:hAnsi="Arial" w:cs="Arial"/>
          <w:sz w:val="22"/>
          <w:szCs w:val="22"/>
        </w:rPr>
        <w:t>T</w:t>
      </w:r>
      <w:r w:rsidRPr="00151DD7">
        <w:rPr>
          <w:rFonts w:ascii="Arial" w:hAnsi="Arial" w:cs="Arial"/>
          <w:sz w:val="22"/>
          <w:szCs w:val="22"/>
        </w:rPr>
        <w:t>ariff Sections 7.7.6, 29.7(j) (e.g.</w:t>
      </w:r>
      <w:r w:rsidR="00EB5E24" w:rsidRPr="00151DD7">
        <w:rPr>
          <w:rFonts w:ascii="Arial" w:hAnsi="Arial" w:cs="Arial"/>
          <w:sz w:val="22"/>
          <w:szCs w:val="22"/>
        </w:rPr>
        <w:t>,</w:t>
      </w:r>
      <w:r w:rsidRPr="00151DD7">
        <w:rPr>
          <w:rFonts w:ascii="Arial" w:hAnsi="Arial" w:cs="Arial"/>
          <w:sz w:val="22"/>
          <w:szCs w:val="22"/>
        </w:rPr>
        <w:t xml:space="preserve"> removal or bypassing of economic bids) and isolate an impacted </w:t>
      </w:r>
      <w:del w:id="1579" w:author="Pryor, Cheri [2]" w:date="2025-06-03T16:39:00Z">
        <w:r w:rsidRPr="00151DD7" w:rsidDel="004D347D">
          <w:rPr>
            <w:rFonts w:ascii="Arial" w:hAnsi="Arial" w:cs="Arial"/>
            <w:sz w:val="22"/>
            <w:szCs w:val="22"/>
          </w:rPr>
          <w:delText>WEM</w:delText>
        </w:r>
      </w:del>
      <w:ins w:id="1580" w:author="Pryor, Cheri [2]" w:date="2025-06-03T16:39:00Z">
        <w:r w:rsidR="004D347D" w:rsidRPr="00151DD7">
          <w:rPr>
            <w:rFonts w:ascii="Arial" w:hAnsi="Arial" w:cs="Arial"/>
            <w:sz w:val="22"/>
            <w:szCs w:val="22"/>
          </w:rPr>
          <w:t>WEIM</w:t>
        </w:r>
      </w:ins>
      <w:r w:rsidRPr="00151DD7">
        <w:rPr>
          <w:rFonts w:ascii="Arial" w:hAnsi="Arial" w:cs="Arial"/>
          <w:sz w:val="22"/>
          <w:szCs w:val="22"/>
        </w:rPr>
        <w:t xml:space="preserve"> participant.</w:t>
      </w:r>
    </w:p>
    <w:p w14:paraId="34A09AF8" w14:textId="77777777" w:rsidR="00DB365B" w:rsidRPr="00151DD7" w:rsidRDefault="00DB365B" w:rsidP="00DB365B">
      <w:pPr>
        <w:jc w:val="both"/>
        <w:rPr>
          <w:rFonts w:ascii="Arial" w:hAnsi="Arial" w:cs="Arial"/>
          <w:sz w:val="22"/>
          <w:szCs w:val="22"/>
        </w:rPr>
      </w:pPr>
    </w:p>
    <w:p w14:paraId="1065EEBE" w14:textId="77777777" w:rsidR="00DB365B" w:rsidRPr="00151DD7" w:rsidRDefault="00DB365B" w:rsidP="00DB365B">
      <w:pPr>
        <w:ind w:left="720"/>
        <w:jc w:val="both"/>
        <w:rPr>
          <w:rFonts w:ascii="Arial" w:hAnsi="Arial" w:cs="Arial"/>
          <w:b/>
          <w:sz w:val="12"/>
          <w:szCs w:val="12"/>
        </w:rPr>
      </w:pPr>
    </w:p>
    <w:p w14:paraId="3184AFEA" w14:textId="77777777" w:rsidR="00DB365B" w:rsidRPr="00151DD7" w:rsidRDefault="00DB365B" w:rsidP="00867E9C">
      <w:pPr>
        <w:ind w:left="540"/>
        <w:jc w:val="both"/>
        <w:rPr>
          <w:rFonts w:ascii="Arial" w:hAnsi="Arial" w:cs="Arial"/>
          <w:b/>
          <w:sz w:val="22"/>
          <w:szCs w:val="22"/>
        </w:rPr>
      </w:pPr>
      <w:r w:rsidRPr="00151DD7">
        <w:rPr>
          <w:rFonts w:ascii="Arial" w:hAnsi="Arial" w:cs="Arial"/>
          <w:b/>
          <w:sz w:val="22"/>
          <w:szCs w:val="22"/>
        </w:rPr>
        <w:t>Types of Market Separation (Planned and Unplanned)</w:t>
      </w:r>
    </w:p>
    <w:p w14:paraId="4A5D6306" w14:textId="77777777" w:rsidR="00DB365B" w:rsidRPr="00151DD7" w:rsidRDefault="00DB365B" w:rsidP="00DB365B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8946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955"/>
      </w:tblGrid>
      <w:tr w:rsidR="00DB365B" w:rsidRPr="00151DD7" w14:paraId="1D751053" w14:textId="77777777" w:rsidTr="005C679A">
        <w:trPr>
          <w:trHeight w:val="102"/>
          <w:tblHeader/>
        </w:trPr>
        <w:tc>
          <w:tcPr>
            <w:tcW w:w="2991" w:type="dxa"/>
            <w:shd w:val="clear" w:color="auto" w:fill="000000" w:themeFill="text1"/>
          </w:tcPr>
          <w:p w14:paraId="7BACADCD" w14:textId="77777777" w:rsidR="00DB365B" w:rsidRPr="00151DD7" w:rsidRDefault="00DB365B" w:rsidP="00DB365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Type</w:t>
            </w:r>
          </w:p>
        </w:tc>
        <w:tc>
          <w:tcPr>
            <w:tcW w:w="5955" w:type="dxa"/>
            <w:shd w:val="clear" w:color="auto" w:fill="000000" w:themeFill="text1"/>
          </w:tcPr>
          <w:p w14:paraId="2A947C66" w14:textId="77777777" w:rsidR="00DB365B" w:rsidRPr="00151DD7" w:rsidRDefault="00DB365B" w:rsidP="00DB365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Notice Requirements</w:t>
            </w:r>
          </w:p>
        </w:tc>
      </w:tr>
      <w:tr w:rsidR="00DB365B" w:rsidRPr="00151DD7" w14:paraId="72456D96" w14:textId="77777777" w:rsidTr="005C679A">
        <w:trPr>
          <w:trHeight w:val="373"/>
        </w:trPr>
        <w:tc>
          <w:tcPr>
            <w:tcW w:w="2991" w:type="dxa"/>
            <w:vMerge w:val="restart"/>
          </w:tcPr>
          <w:p w14:paraId="09A67C1C" w14:textId="5593CD09" w:rsidR="00DB365B" w:rsidRPr="00151DD7" w:rsidRDefault="00DB365B" w:rsidP="00DF553F">
            <w:pPr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Planned Market Separation</w:t>
            </w:r>
          </w:p>
        </w:tc>
        <w:tc>
          <w:tcPr>
            <w:tcW w:w="5955" w:type="dxa"/>
            <w:vMerge w:val="restart"/>
          </w:tcPr>
          <w:p w14:paraId="52F3E92E" w14:textId="27C249CC" w:rsidR="00DB365B" w:rsidRPr="00151DD7" w:rsidRDefault="00DB365B" w:rsidP="00DF553F">
            <w:pPr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 xml:space="preserve">Planned Market Separation events must be requested at least five (5) business days in advance via </w:t>
            </w:r>
            <w:ins w:id="1581" w:author="kfernandez@caiso.com" w:date="2025-05-06T08:20:00Z">
              <w:r w:rsidR="008E223B" w:rsidRPr="00151DD7">
                <w:rPr>
                  <w:rFonts w:ascii="Arial" w:hAnsi="Arial" w:cs="Arial"/>
                  <w:sz w:val="22"/>
                  <w:szCs w:val="22"/>
                </w:rPr>
                <w:t xml:space="preserve">a 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>CIDI ticket.</w:t>
            </w:r>
          </w:p>
        </w:tc>
      </w:tr>
      <w:tr w:rsidR="00DB365B" w:rsidRPr="00151DD7" w14:paraId="2A77509A" w14:textId="77777777" w:rsidTr="005C679A">
        <w:trPr>
          <w:trHeight w:val="253"/>
        </w:trPr>
        <w:tc>
          <w:tcPr>
            <w:tcW w:w="2991" w:type="dxa"/>
            <w:vMerge/>
          </w:tcPr>
          <w:p w14:paraId="6C8A1890" w14:textId="77777777" w:rsidR="00DB365B" w:rsidRPr="00151DD7" w:rsidRDefault="00DB365B" w:rsidP="00DB3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5" w:type="dxa"/>
            <w:vMerge/>
          </w:tcPr>
          <w:p w14:paraId="08DD3CEF" w14:textId="77777777" w:rsidR="00DB365B" w:rsidRPr="00151DD7" w:rsidRDefault="00DB365B" w:rsidP="00DB36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65B" w:rsidRPr="00151DD7" w14:paraId="6E0DD40A" w14:textId="77777777" w:rsidTr="005C679A">
        <w:trPr>
          <w:trHeight w:val="183"/>
        </w:trPr>
        <w:tc>
          <w:tcPr>
            <w:tcW w:w="2991" w:type="dxa"/>
          </w:tcPr>
          <w:p w14:paraId="675819E4" w14:textId="77777777" w:rsidR="00DB365B" w:rsidRPr="00151DD7" w:rsidRDefault="00DB365B" w:rsidP="00DB36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 xml:space="preserve">Unplanned Market Separation </w:t>
            </w:r>
          </w:p>
          <w:p w14:paraId="39E635EA" w14:textId="77777777" w:rsidR="00DB365B" w:rsidRPr="00151DD7" w:rsidRDefault="00DB365B" w:rsidP="00DB36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4FAF3609" w14:textId="77777777" w:rsidR="00DB365B" w:rsidRPr="00151DD7" w:rsidRDefault="00DB365B" w:rsidP="00DB365B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5" w:type="dxa"/>
          </w:tcPr>
          <w:p w14:paraId="0FB8E3EB" w14:textId="5097E0FA" w:rsidR="00DB365B" w:rsidRPr="00151DD7" w:rsidRDefault="00DB365B" w:rsidP="00DB36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 xml:space="preserve">Real-time events are unplanned and are requested by the </w:t>
            </w:r>
            <w:del w:id="1582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583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Operator in real- time</w:t>
            </w:r>
            <w:del w:id="1584" w:author="Fernandez, Kathleen" w:date="2025-09-11T09:21:00Z" w16du:dateUtc="2025-09-11T16:21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 xml:space="preserve">.  </w:delText>
              </w:r>
            </w:del>
            <w:ins w:id="1585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</w:ins>
          </w:p>
          <w:p w14:paraId="430C7062" w14:textId="77777777" w:rsidR="00DB365B" w:rsidRPr="00151DD7" w:rsidRDefault="00DB365B" w:rsidP="00DB365B">
            <w:pPr>
              <w:rPr>
                <w:rFonts w:ascii="Arial" w:hAnsi="Arial" w:cs="Arial"/>
                <w:sz w:val="12"/>
                <w:szCs w:val="12"/>
              </w:rPr>
            </w:pPr>
          </w:p>
          <w:p w14:paraId="4F403A6A" w14:textId="47BEE680" w:rsidR="00DB365B" w:rsidRPr="00151DD7" w:rsidRDefault="00DB365B" w:rsidP="00DF553F">
            <w:pPr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i/>
                <w:sz w:val="22"/>
                <w:szCs w:val="22"/>
              </w:rPr>
              <w:t xml:space="preserve">Planned outages should not result in unplanned real-time events </w:t>
            </w:r>
            <w:del w:id="1586" w:author="Fernandez, Kathleen" w:date="2025-09-11T09:21:00Z" w16du:dateUtc="2025-09-11T16:21:00Z">
              <w:r w:rsidRPr="00151DD7" w:rsidDel="00401645">
                <w:rPr>
                  <w:rFonts w:ascii="Arial" w:hAnsi="Arial" w:cs="Arial"/>
                  <w:i/>
                  <w:sz w:val="22"/>
                  <w:szCs w:val="22"/>
                </w:rPr>
                <w:delText>as a result of</w:delText>
              </w:r>
            </w:del>
            <w:ins w:id="1587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i/>
                  <w:sz w:val="22"/>
                  <w:szCs w:val="22"/>
                </w:rPr>
                <w:t>because of</w:t>
              </w:r>
            </w:ins>
            <w:r w:rsidRPr="00151DD7">
              <w:rPr>
                <w:rFonts w:ascii="Arial" w:hAnsi="Arial" w:cs="Arial"/>
                <w:i/>
                <w:sz w:val="22"/>
                <w:szCs w:val="22"/>
              </w:rPr>
              <w:t xml:space="preserve"> insufficient notification.</w:t>
            </w:r>
          </w:p>
        </w:tc>
      </w:tr>
    </w:tbl>
    <w:p w14:paraId="238C742D" w14:textId="73D6748B" w:rsidR="00DB365B" w:rsidRPr="00151DD7" w:rsidRDefault="00DB365B" w:rsidP="00DB365B">
      <w:pPr>
        <w:rPr>
          <w:sz w:val="20"/>
          <w:szCs w:val="20"/>
        </w:rPr>
      </w:pPr>
    </w:p>
    <w:p w14:paraId="0541F94D" w14:textId="77777777" w:rsidR="00867E9C" w:rsidRPr="00151DD7" w:rsidRDefault="00867E9C" w:rsidP="00DB365B">
      <w:pPr>
        <w:rPr>
          <w:sz w:val="20"/>
          <w:szCs w:val="20"/>
        </w:rPr>
      </w:pPr>
    </w:p>
    <w:p w14:paraId="7273DAF1" w14:textId="77777777" w:rsidR="00A12B6D" w:rsidRDefault="00A12B6D">
      <w:pPr>
        <w:rPr>
          <w:ins w:id="1588" w:author="Fernandez, Kathleen" w:date="2025-09-11T10:02:00Z" w16du:dateUtc="2025-09-11T17:02:00Z"/>
          <w:rFonts w:ascii="Arial" w:hAnsi="Arial" w:cs="Arial"/>
          <w:b/>
          <w:sz w:val="22"/>
          <w:szCs w:val="22"/>
        </w:rPr>
      </w:pPr>
      <w:ins w:id="1589" w:author="Fernandez, Kathleen" w:date="2025-09-11T10:02:00Z" w16du:dateUtc="2025-09-11T17:02:00Z">
        <w:r>
          <w:rPr>
            <w:rFonts w:ascii="Arial" w:hAnsi="Arial" w:cs="Arial"/>
            <w:b/>
            <w:sz w:val="22"/>
            <w:szCs w:val="22"/>
          </w:rPr>
          <w:br w:type="page"/>
        </w:r>
      </w:ins>
    </w:p>
    <w:p w14:paraId="5E51B597" w14:textId="22675D52" w:rsidR="00DB365B" w:rsidRPr="00151DD7" w:rsidRDefault="00DB365B" w:rsidP="00DF553F">
      <w:pPr>
        <w:spacing w:after="24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151DD7">
        <w:rPr>
          <w:rFonts w:ascii="Arial" w:hAnsi="Arial" w:cs="Arial"/>
          <w:b/>
          <w:sz w:val="22"/>
          <w:szCs w:val="22"/>
        </w:rPr>
        <w:lastRenderedPageBreak/>
        <w:t>Planned Separation:</w:t>
      </w: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C322B4" w:rsidRPr="00151DD7" w14:paraId="60A72EDD" w14:textId="77777777" w:rsidTr="005C679A">
        <w:trPr>
          <w:trHeight w:val="287"/>
        </w:trPr>
        <w:tc>
          <w:tcPr>
            <w:tcW w:w="8910" w:type="dxa"/>
            <w:shd w:val="clear" w:color="auto" w:fill="FFFF99"/>
          </w:tcPr>
          <w:p w14:paraId="71D70351" w14:textId="4E880AF8" w:rsidR="00C322B4" w:rsidRPr="00151DD7" w:rsidRDefault="00C322B4" w:rsidP="005D32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Market Operator</w:t>
            </w:r>
          </w:p>
        </w:tc>
      </w:tr>
      <w:tr w:rsidR="00C322B4" w:rsidRPr="00151DD7" w14:paraId="71604130" w14:textId="77777777" w:rsidTr="005C679A">
        <w:tc>
          <w:tcPr>
            <w:tcW w:w="8910" w:type="dxa"/>
          </w:tcPr>
          <w:p w14:paraId="31DF3EF8" w14:textId="42D46D5D" w:rsidR="00C322B4" w:rsidRPr="00151DD7" w:rsidRDefault="00C322B4" w:rsidP="005D3219">
            <w:pPr>
              <w:pStyle w:val="ListParagraph"/>
              <w:numPr>
                <w:ilvl w:val="0"/>
                <w:numId w:val="110"/>
              </w:numPr>
              <w:spacing w:before="40"/>
              <w:ind w:left="706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Validate/coordinate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planned separation with </w:t>
            </w:r>
            <w:del w:id="1590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591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entity.</w:t>
            </w:r>
          </w:p>
          <w:p w14:paraId="5C7F8117" w14:textId="6A74622C" w:rsidR="00C322B4" w:rsidRPr="00151DD7" w:rsidRDefault="00C322B4" w:rsidP="005D3219">
            <w:pPr>
              <w:pStyle w:val="ListParagraph"/>
              <w:numPr>
                <w:ilvl w:val="0"/>
                <w:numId w:val="110"/>
              </w:numPr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1592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593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entities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via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Everbridge and/or phone.</w:t>
            </w:r>
          </w:p>
          <w:p w14:paraId="228836C2" w14:textId="395B326C" w:rsidR="00C322B4" w:rsidRPr="00151DD7" w:rsidRDefault="00C322B4" w:rsidP="005D3219">
            <w:pPr>
              <w:pStyle w:val="ListParagraph"/>
              <w:numPr>
                <w:ilvl w:val="0"/>
                <w:numId w:val="110"/>
              </w:numPr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disruption impacts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del w:id="1594" w:author="Fernandez, Kathleen" w:date="2025-09-11T09:19:00Z" w16du:dateUtc="2025-09-11T16:19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Service</w:delText>
              </w:r>
            </w:del>
            <w:ins w:id="1595" w:author="Fernandez, Kathleen" w:date="2025-09-11T09:19:00Z" w16du:dateUtc="2025-09-11T16:19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the Service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Desk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deploy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Support to ensure planned separation is </w:t>
            </w:r>
            <w:del w:id="1596" w:author="Fernandez, Kathleen" w:date="2025-09-11T09:22:00Z" w16du:dateUtc="2025-09-11T16:22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carried out</w:delText>
              </w:r>
            </w:del>
            <w:ins w:id="1597" w:author="Fernandez, Kathleen" w:date="2025-09-11T09:22:00Z" w16du:dateUtc="2025-09-11T16:22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conducted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BDB89E" w14:textId="208C45F0" w:rsidR="00C322B4" w:rsidRPr="00151DD7" w:rsidRDefault="00C322B4" w:rsidP="005D3219">
            <w:pPr>
              <w:pStyle w:val="ListParagraph"/>
              <w:numPr>
                <w:ilvl w:val="0"/>
                <w:numId w:val="110"/>
              </w:numPr>
              <w:spacing w:after="160" w:line="254" w:lineRule="auto"/>
              <w:ind w:left="701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Take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actions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minimize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resolve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disruption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log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event details.</w:t>
            </w:r>
          </w:p>
        </w:tc>
      </w:tr>
    </w:tbl>
    <w:p w14:paraId="5A5E61E5" w14:textId="00E3B453" w:rsidR="00C322B4" w:rsidRPr="00151DD7" w:rsidDel="00A12B6D" w:rsidRDefault="00C322B4" w:rsidP="00DF553F">
      <w:pPr>
        <w:spacing w:after="240"/>
        <w:ind w:firstLine="540"/>
        <w:jc w:val="both"/>
        <w:rPr>
          <w:del w:id="1598" w:author="Fernandez, Kathleen" w:date="2025-09-11T10:03:00Z" w16du:dateUtc="2025-09-11T17:03:00Z"/>
          <w:rFonts w:ascii="Arial" w:hAnsi="Arial" w:cs="Arial"/>
          <w:b/>
          <w:sz w:val="22"/>
          <w:szCs w:val="22"/>
        </w:rPr>
      </w:pPr>
    </w:p>
    <w:p w14:paraId="63D131F7" w14:textId="4DC8595F" w:rsidR="00C57D9D" w:rsidRPr="00151DD7" w:rsidRDefault="00C57D9D">
      <w:del w:id="1599" w:author="Fernandez, Kathleen" w:date="2025-09-11T10:03:00Z" w16du:dateUtc="2025-09-11T17:03:00Z">
        <w:r w:rsidRPr="00151DD7" w:rsidDel="00A12B6D">
          <w:br w:type="page"/>
        </w:r>
      </w:del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C57D9D" w:rsidRPr="00151DD7" w14:paraId="6E769BA3" w14:textId="77777777" w:rsidTr="005C679A">
        <w:tc>
          <w:tcPr>
            <w:tcW w:w="8910" w:type="dxa"/>
            <w:shd w:val="clear" w:color="auto" w:fill="FFFF99"/>
          </w:tcPr>
          <w:p w14:paraId="16D11746" w14:textId="0DE72694" w:rsidR="00C57D9D" w:rsidRPr="00151DD7" w:rsidRDefault="00C57D9D" w:rsidP="005D3219">
            <w:pPr>
              <w:ind w:firstLine="54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del w:id="1600" w:author="Pryor, Cheri [2]" w:date="2025-06-03T16:39:00Z">
              <w:r w:rsidRPr="00151DD7" w:rsidDel="004D347D">
                <w:rPr>
                  <w:rFonts w:ascii="Arial" w:hAnsi="Arial" w:cs="Arial"/>
                  <w:b/>
                  <w:sz w:val="22"/>
                  <w:szCs w:val="22"/>
                </w:rPr>
                <w:lastRenderedPageBreak/>
                <w:delText>WEM</w:delText>
              </w:r>
            </w:del>
            <w:ins w:id="1601" w:author="Pryor, Cheri [2]" w:date="2025-06-03T16:39:00Z">
              <w:r w:rsidR="004D347D" w:rsidRPr="00151DD7">
                <w:rPr>
                  <w:rFonts w:ascii="Arial" w:hAnsi="Arial" w:cs="Arial"/>
                  <w:b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 Operator</w:t>
            </w:r>
          </w:p>
        </w:tc>
      </w:tr>
      <w:tr w:rsidR="00C57D9D" w:rsidRPr="00151DD7" w14:paraId="760D8B11" w14:textId="77777777" w:rsidTr="005D3219">
        <w:tc>
          <w:tcPr>
            <w:tcW w:w="8910" w:type="dxa"/>
          </w:tcPr>
          <w:p w14:paraId="57DD99A9" w14:textId="3B94BCEA" w:rsidR="00C57D9D" w:rsidRPr="00151DD7" w:rsidDel="00BC1800" w:rsidRDefault="00C57D9D" w:rsidP="001B5423">
            <w:pPr>
              <w:pStyle w:val="ListParagraph"/>
              <w:numPr>
                <w:ilvl w:val="0"/>
                <w:numId w:val="116"/>
              </w:numPr>
              <w:spacing w:before="40"/>
              <w:ind w:left="706"/>
              <w:rPr>
                <w:del w:id="1602" w:author="Pryor, Cheri [2]" w:date="2025-06-03T17:11:00Z"/>
                <w:rFonts w:ascii="Arial" w:hAnsi="Arial" w:cs="Arial"/>
                <w:sz w:val="22"/>
                <w:szCs w:val="22"/>
              </w:rPr>
            </w:pPr>
            <w:del w:id="1603" w:author="Pryor, Cheri [2]" w:date="2025-06-03T17:11:00Z">
              <w:r w:rsidRPr="00151DD7" w:rsidDel="00BC1800">
                <w:rPr>
                  <w:rFonts w:ascii="Arial" w:hAnsi="Arial" w:cs="Arial"/>
                  <w:b/>
                  <w:sz w:val="22"/>
                  <w:szCs w:val="22"/>
                </w:rPr>
                <w:delText>Submit</w:delText>
              </w:r>
              <w:r w:rsidRPr="00151DD7" w:rsidDel="00BC1800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ins w:id="1604" w:author="kfernandez@caiso.com" w:date="2025-05-06T08:20:00Z">
              <w:del w:id="1605" w:author="Pryor, Cheri [2]" w:date="2025-06-03T17:11:00Z">
                <w:r w:rsidR="008E223B" w:rsidRPr="00151DD7" w:rsidDel="00BC1800">
                  <w:rPr>
                    <w:rFonts w:ascii="Arial" w:hAnsi="Arial" w:cs="Arial"/>
                    <w:sz w:val="22"/>
                    <w:szCs w:val="22"/>
                  </w:rPr>
                  <w:delText xml:space="preserve">a </w:delText>
                </w:r>
              </w:del>
            </w:ins>
            <w:del w:id="1606" w:author="Pryor, Cheri [2]" w:date="2025-06-03T17:11:00Z">
              <w:r w:rsidRPr="00151DD7" w:rsidDel="00BC1800">
                <w:rPr>
                  <w:rFonts w:ascii="Arial" w:hAnsi="Arial" w:cs="Arial"/>
                  <w:sz w:val="22"/>
                  <w:szCs w:val="22"/>
                </w:rPr>
                <w:delText xml:space="preserve">CIDI ticket to CAISO. </w:delText>
              </w:r>
            </w:del>
            <w:ins w:id="1607" w:author="kfernandez@caiso.com" w:date="2025-05-06T08:20:00Z">
              <w:del w:id="1608" w:author="Pryor, Cheri [2]" w:date="2025-06-03T17:11:00Z">
                <w:r w:rsidR="008E223B" w:rsidRPr="00151DD7" w:rsidDel="00BC1800">
                  <w:rPr>
                    <w:rFonts w:ascii="Arial" w:hAnsi="Arial" w:cs="Arial"/>
                    <w:sz w:val="22"/>
                    <w:szCs w:val="22"/>
                  </w:rPr>
                  <w:delText xml:space="preserve">The </w:delText>
                </w:r>
              </w:del>
              <w:del w:id="1609" w:author="Pryor, Cheri [2]" w:date="2025-06-03T16:39:00Z">
                <w:r w:rsidR="008E223B" w:rsidRPr="00151DD7" w:rsidDel="004D347D">
                  <w:rPr>
                    <w:rFonts w:ascii="Arial" w:hAnsi="Arial" w:cs="Arial"/>
                    <w:sz w:val="22"/>
                    <w:szCs w:val="22"/>
                  </w:rPr>
                  <w:delText>WEM</w:delText>
                </w:r>
              </w:del>
              <w:del w:id="1610" w:author="Pryor, Cheri [2]" w:date="2025-06-03T17:11:00Z">
                <w:r w:rsidR="008E223B" w:rsidRPr="00151DD7" w:rsidDel="00BC1800">
                  <w:rPr>
                    <w:rFonts w:ascii="Arial" w:hAnsi="Arial" w:cs="Arial"/>
                    <w:sz w:val="22"/>
                    <w:szCs w:val="22"/>
                  </w:rPr>
                  <w:delText xml:space="preserve"> entity must submit a CIDI ticket no later than two (2) business days after the market disruption with the following information: start date/time, end date/time, reason for market disruption, and admin prices for market disruption intervals if available.</w:delText>
                </w:r>
              </w:del>
            </w:ins>
          </w:p>
          <w:p w14:paraId="6B5CD976" w14:textId="77777777" w:rsidR="00C57D9D" w:rsidRPr="00151DD7" w:rsidRDefault="00C57D9D" w:rsidP="005D3219">
            <w:pPr>
              <w:pStyle w:val="ListParagraph"/>
              <w:numPr>
                <w:ilvl w:val="0"/>
                <w:numId w:val="116"/>
              </w:numPr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Validate/coordinate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planned separation with Market Operator. </w:t>
            </w:r>
          </w:p>
          <w:p w14:paraId="640F6160" w14:textId="77777777" w:rsidR="00C57D9D" w:rsidRPr="00151DD7" w:rsidRDefault="00C57D9D" w:rsidP="005D3219">
            <w:pPr>
              <w:pStyle w:val="ListParagraph"/>
              <w:numPr>
                <w:ilvl w:val="0"/>
                <w:numId w:val="116"/>
              </w:numPr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disruption impacts,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take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actions,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Operator of any impacts and actions.</w:t>
            </w:r>
          </w:p>
          <w:p w14:paraId="78E23F29" w14:textId="77777777" w:rsidR="00C57D9D" w:rsidRPr="005C679A" w:rsidRDefault="00C57D9D" w:rsidP="005D3219">
            <w:pPr>
              <w:pStyle w:val="ListParagraph"/>
              <w:numPr>
                <w:ilvl w:val="0"/>
                <w:numId w:val="116"/>
              </w:numPr>
              <w:spacing w:after="120"/>
              <w:ind w:left="706"/>
              <w:rPr>
                <w:ins w:id="1611" w:author="Pryor, Cheri [2]" w:date="2025-06-03T17:11:00Z"/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Follow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standards and local operating procedures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maintain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and system condition.</w:t>
            </w:r>
          </w:p>
          <w:p w14:paraId="5800A3CE" w14:textId="1E025715" w:rsidR="00BC1800" w:rsidRPr="005C679A" w:rsidDel="00A12B6D" w:rsidRDefault="00BC1800" w:rsidP="001B5423">
            <w:pPr>
              <w:pStyle w:val="ListParagraph"/>
              <w:spacing w:before="120" w:after="120"/>
              <w:ind w:left="605"/>
              <w:rPr>
                <w:ins w:id="1612" w:author="Pryor, Cheri [2]" w:date="2025-06-03T17:11:00Z"/>
                <w:del w:id="1613" w:author="Fernandez, Kathleen" w:date="2025-09-11T10:04:00Z" w16du:dateUtc="2025-09-11T17:04:00Z"/>
                <w:rFonts w:ascii="Arial" w:hAnsi="Arial" w:cs="Arial"/>
                <w:i/>
                <w:sz w:val="22"/>
                <w:szCs w:val="22"/>
              </w:rPr>
            </w:pPr>
            <w:ins w:id="1614" w:author="Pryor, Cheri [2]" w:date="2025-06-03T17:11:00Z">
              <w:del w:id="1615" w:author="Fernandez, Kathleen" w:date="2025-09-11T10:03:00Z" w16du:dateUtc="2025-09-11T17:03:00Z">
                <w:r w:rsidRPr="005C679A" w:rsidDel="00A12B6D">
                  <w:rPr>
                    <w:rFonts w:ascii="Arial" w:hAnsi="Arial" w:cs="Arial"/>
                    <w:b/>
                    <w:bCs/>
                    <w:i/>
                    <w:sz w:val="22"/>
                    <w:szCs w:val="22"/>
                  </w:rPr>
                  <w:delText>*</w:delText>
                </w:r>
              </w:del>
            </w:ins>
            <w:ins w:id="1616" w:author="Fernandez, Kathleen" w:date="2025-09-11T10:03:00Z" w16du:dateUtc="2025-09-11T17:03:00Z">
              <w:r w:rsidR="00A12B6D" w:rsidRPr="005C679A">
                <w:rPr>
                  <w:rFonts w:ascii="Arial" w:hAnsi="Arial" w:cs="Arial"/>
                  <w:b/>
                  <w:bCs/>
                  <w:i/>
                  <w:sz w:val="22"/>
                  <w:szCs w:val="22"/>
                </w:rPr>
                <w:t xml:space="preserve">Note: </w:t>
              </w:r>
            </w:ins>
            <w:ins w:id="1617" w:author="Pryor, Cheri [2]" w:date="2025-06-03T17:11:00Z"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Please refer to </w:t>
              </w:r>
            </w:ins>
            <w:ins w:id="1618" w:author="Fernandez, Kathleen" w:date="2025-09-11T15:59:00Z" w16du:dateUtc="2025-09-11T22:59:00Z">
              <w:r w:rsidR="00DD607C">
                <w:rPr>
                  <w:rFonts w:ascii="Arial" w:hAnsi="Arial" w:cs="Arial"/>
                  <w:i/>
                  <w:sz w:val="22"/>
                  <w:szCs w:val="22"/>
                </w:rPr>
                <w:t>CAISO Operating Procedure</w:t>
              </w:r>
              <w:r w:rsidR="00DD607C" w:rsidRPr="005C679A" w:rsidDel="00DD607C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</w:ins>
            <w:ins w:id="1619" w:author="Pryor, Cheri [2]" w:date="2025-06-03T17:11:00Z">
              <w:del w:id="1620" w:author="Fernandez, Kathleen" w:date="2025-09-11T15:59:00Z" w16du:dateUtc="2025-09-11T22:59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 xml:space="preserve">Appendix </w:delText>
                </w:r>
              </w:del>
            </w:ins>
            <w:ins w:id="1621" w:author="Fernandez, Kathleen" w:date="2025-09-11T15:59:00Z" w16du:dateUtc="2025-09-11T22:59:00Z">
              <w:r w:rsidR="00DD607C">
                <w:rPr>
                  <w:rFonts w:ascii="Arial" w:hAnsi="Arial" w:cs="Arial"/>
                  <w:i/>
                  <w:sz w:val="22"/>
                  <w:szCs w:val="22"/>
                </w:rPr>
                <w:t>2720</w:t>
              </w:r>
            </w:ins>
            <w:ins w:id="1622" w:author="Pryor, Cheri [2]" w:date="2025-06-03T17:11:00Z"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B </w:t>
              </w:r>
              <w:del w:id="1623" w:author="Fernandez, Kathleen" w:date="2025-09-11T15:59:00Z" w16du:dateUtc="2025-09-11T22:59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>“</w:delText>
                </w:r>
              </w:del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>Market Disruption Settlements Notification</w:t>
              </w:r>
              <w:del w:id="1624" w:author="Fernandez, Kathleen" w:date="2025-09-11T15:59:00Z" w16du:dateUtc="2025-09-11T22:59:00Z">
                <w:r w:rsidRPr="005C679A" w:rsidDel="00DD607C">
                  <w:rPr>
                    <w:rFonts w:ascii="Arial" w:hAnsi="Arial" w:cs="Arial"/>
                    <w:i/>
                    <w:sz w:val="22"/>
                    <w:szCs w:val="22"/>
                  </w:rPr>
                  <w:delText>”</w:delText>
                </w:r>
              </w:del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 for necessary actions after the event.</w:t>
              </w:r>
            </w:ins>
          </w:p>
          <w:p w14:paraId="573DB9CB" w14:textId="3D5ECCC4" w:rsidR="00BC1800" w:rsidRPr="00A12B6D" w:rsidRDefault="00BC1800" w:rsidP="005C679A">
            <w:pPr>
              <w:pStyle w:val="ListParagraph"/>
              <w:spacing w:before="120" w:after="120"/>
              <w:ind w:left="605"/>
            </w:pPr>
          </w:p>
        </w:tc>
      </w:tr>
    </w:tbl>
    <w:p w14:paraId="414C442E" w14:textId="11B32E4D" w:rsidR="00244BF6" w:rsidRPr="00151DD7" w:rsidRDefault="00244BF6" w:rsidP="00DF553F"/>
    <w:p w14:paraId="42528E7B" w14:textId="77777777" w:rsidR="00244BF6" w:rsidRPr="00151DD7" w:rsidRDefault="00244BF6" w:rsidP="00DF553F"/>
    <w:p w14:paraId="1CE7622F" w14:textId="20C162E1" w:rsidR="00DB365B" w:rsidRPr="00151DD7" w:rsidRDefault="00DB365B" w:rsidP="00DF553F">
      <w:pPr>
        <w:spacing w:after="24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151DD7">
        <w:rPr>
          <w:rFonts w:ascii="Arial" w:hAnsi="Arial" w:cs="Arial"/>
          <w:b/>
          <w:sz w:val="22"/>
          <w:szCs w:val="22"/>
        </w:rPr>
        <w:t>Unplanned Separation:</w:t>
      </w: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244BF6" w:rsidRPr="00151DD7" w14:paraId="66135D91" w14:textId="77777777" w:rsidTr="005C679A">
        <w:tc>
          <w:tcPr>
            <w:tcW w:w="8910" w:type="dxa"/>
            <w:shd w:val="clear" w:color="auto" w:fill="FFFF99"/>
          </w:tcPr>
          <w:p w14:paraId="3BE89E72" w14:textId="1F56292D" w:rsidR="00244BF6" w:rsidRPr="00151DD7" w:rsidRDefault="00244BF6" w:rsidP="005D32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Market Operator</w:t>
            </w:r>
          </w:p>
        </w:tc>
      </w:tr>
      <w:tr w:rsidR="00244BF6" w:rsidRPr="00151DD7" w14:paraId="71FA63C5" w14:textId="77777777" w:rsidTr="005D3219">
        <w:tc>
          <w:tcPr>
            <w:tcW w:w="8910" w:type="dxa"/>
          </w:tcPr>
          <w:p w14:paraId="21C7ED9B" w14:textId="0D964783" w:rsidR="00244BF6" w:rsidRPr="00151DD7" w:rsidRDefault="00244BF6" w:rsidP="005D3219">
            <w:pPr>
              <w:pStyle w:val="ListParagraph"/>
              <w:numPr>
                <w:ilvl w:val="0"/>
                <w:numId w:val="111"/>
              </w:numPr>
              <w:spacing w:before="40"/>
              <w:ind w:left="706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status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communicate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with impacted </w:t>
            </w:r>
            <w:del w:id="1625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626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participant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declare 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market disruption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actions.</w:t>
            </w:r>
          </w:p>
          <w:p w14:paraId="0DF319D2" w14:textId="77777777" w:rsidR="00244BF6" w:rsidRPr="00151DD7" w:rsidRDefault="00244BF6" w:rsidP="00244BF6">
            <w:pPr>
              <w:pStyle w:val="ListParagraph"/>
              <w:numPr>
                <w:ilvl w:val="0"/>
                <w:numId w:val="111"/>
              </w:numPr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with Service Desk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deploy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Support to troubleshoot issues and begin market separation.</w:t>
            </w:r>
          </w:p>
          <w:p w14:paraId="42323DD8" w14:textId="77777777" w:rsidR="00244BF6" w:rsidRPr="00151DD7" w:rsidRDefault="00244BF6" w:rsidP="00244BF6">
            <w:pPr>
              <w:pStyle w:val="ListParagraph"/>
              <w:numPr>
                <w:ilvl w:val="0"/>
                <w:numId w:val="111"/>
              </w:numPr>
              <w:spacing w:line="254" w:lineRule="auto"/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Take 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necessary actions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minimize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 resolve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disruption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log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event details.</w:t>
            </w:r>
          </w:p>
          <w:p w14:paraId="0FF981EF" w14:textId="59422742" w:rsidR="00244BF6" w:rsidRPr="00151DD7" w:rsidRDefault="00244BF6" w:rsidP="005C679A">
            <w:pPr>
              <w:pStyle w:val="ListParagraph"/>
              <w:numPr>
                <w:ilvl w:val="0"/>
                <w:numId w:val="111"/>
              </w:numPr>
              <w:spacing w:after="120"/>
              <w:ind w:left="7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1627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628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entities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via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Everbridge and/or phone.</w:t>
            </w:r>
          </w:p>
        </w:tc>
      </w:tr>
    </w:tbl>
    <w:p w14:paraId="6F034435" w14:textId="5C7DACA3" w:rsidR="00244BF6" w:rsidRPr="00151DD7" w:rsidRDefault="00244BF6" w:rsidP="005D3219">
      <w:pPr>
        <w:ind w:firstLine="547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244BF6" w:rsidRPr="00151DD7" w14:paraId="155D6D01" w14:textId="77777777" w:rsidTr="005C679A">
        <w:tc>
          <w:tcPr>
            <w:tcW w:w="8910" w:type="dxa"/>
            <w:shd w:val="clear" w:color="auto" w:fill="FFFF99"/>
          </w:tcPr>
          <w:p w14:paraId="0D912C4E" w14:textId="59E8F16E" w:rsidR="00244BF6" w:rsidRPr="00151DD7" w:rsidRDefault="00244BF6" w:rsidP="005D32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del w:id="1629" w:author="Pryor, Cheri [2]" w:date="2025-06-03T16:39:00Z">
              <w:r w:rsidRPr="00151DD7" w:rsidDel="004D347D">
                <w:rPr>
                  <w:rFonts w:ascii="Arial" w:hAnsi="Arial" w:cs="Arial"/>
                  <w:b/>
                  <w:sz w:val="22"/>
                  <w:szCs w:val="22"/>
                </w:rPr>
                <w:delText>WEM</w:delText>
              </w:r>
            </w:del>
            <w:ins w:id="1630" w:author="Pryor, Cheri [2]" w:date="2025-06-03T16:39:00Z">
              <w:r w:rsidR="004D347D" w:rsidRPr="00151DD7">
                <w:rPr>
                  <w:rFonts w:ascii="Arial" w:hAnsi="Arial" w:cs="Arial"/>
                  <w:b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 Operator </w:t>
            </w:r>
          </w:p>
        </w:tc>
      </w:tr>
      <w:tr w:rsidR="00244BF6" w:rsidRPr="00151DD7" w14:paraId="687A23F1" w14:textId="77777777" w:rsidTr="005D3219">
        <w:tc>
          <w:tcPr>
            <w:tcW w:w="8910" w:type="dxa"/>
          </w:tcPr>
          <w:p w14:paraId="4F521D67" w14:textId="77777777" w:rsidR="00244BF6" w:rsidRPr="00151DD7" w:rsidRDefault="00244BF6" w:rsidP="005D3219">
            <w:pPr>
              <w:pStyle w:val="ListParagraph"/>
              <w:numPr>
                <w:ilvl w:val="0"/>
                <w:numId w:val="117"/>
              </w:numPr>
              <w:spacing w:before="40"/>
              <w:ind w:left="706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status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the Market Operator of market impacts and issues.</w:t>
            </w:r>
          </w:p>
          <w:p w14:paraId="1C3ED5DB" w14:textId="77777777" w:rsidR="00244BF6" w:rsidRPr="00151DD7" w:rsidRDefault="00244BF6" w:rsidP="005D3219">
            <w:pPr>
              <w:pStyle w:val="ListParagraph"/>
              <w:numPr>
                <w:ilvl w:val="0"/>
                <w:numId w:val="117"/>
              </w:numPr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with the Market Operator on market disruption actions and market separation.</w:t>
            </w:r>
          </w:p>
          <w:p w14:paraId="319EF971" w14:textId="77777777" w:rsidR="00244BF6" w:rsidRPr="00151DD7" w:rsidRDefault="00244BF6" w:rsidP="005D3219">
            <w:pPr>
              <w:pStyle w:val="ListParagraph"/>
              <w:numPr>
                <w:ilvl w:val="0"/>
                <w:numId w:val="117"/>
              </w:numPr>
              <w:spacing w:line="254" w:lineRule="auto"/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Follow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standards and local operating procedures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maintain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and system condition.</w:t>
            </w:r>
          </w:p>
          <w:p w14:paraId="05F8FD37" w14:textId="2C19E39A" w:rsidR="00E86FE7" w:rsidRPr="00A12B6D" w:rsidDel="00A12B6D" w:rsidRDefault="00E86FE7" w:rsidP="005C679A">
            <w:pPr>
              <w:pStyle w:val="ListParagraph"/>
              <w:spacing w:before="120" w:after="120" w:line="254" w:lineRule="auto"/>
              <w:ind w:left="605"/>
              <w:rPr>
                <w:ins w:id="1631" w:author="Pryor, Cheri [2]" w:date="2025-06-03T17:11:00Z"/>
                <w:del w:id="1632" w:author="Fernandez, Kathleen" w:date="2025-09-11T10:06:00Z" w16du:dateUtc="2025-09-11T17:06:00Z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2B6979" w14:textId="10A4435D" w:rsidR="00244BF6" w:rsidRPr="005C679A" w:rsidRDefault="00A12B6D" w:rsidP="005C679A">
            <w:pPr>
              <w:pStyle w:val="ListParagraph"/>
              <w:spacing w:before="120" w:after="120"/>
              <w:ind w:left="605"/>
              <w:rPr>
                <w:rFonts w:ascii="Arial" w:hAnsi="Arial" w:cs="Arial"/>
                <w:i/>
                <w:sz w:val="18"/>
                <w:szCs w:val="18"/>
              </w:rPr>
            </w:pPr>
            <w:ins w:id="1633" w:author="Fernandez, Kathleen" w:date="2025-09-11T10:06:00Z" w16du:dateUtc="2025-09-11T17:06:00Z">
              <w:r w:rsidRPr="005C679A">
                <w:rPr>
                  <w:rFonts w:ascii="Arial" w:hAnsi="Arial" w:cs="Arial"/>
                  <w:b/>
                  <w:bCs/>
                  <w:i/>
                  <w:sz w:val="22"/>
                  <w:szCs w:val="22"/>
                </w:rPr>
                <w:t>Note:</w:t>
              </w:r>
              <w:r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</w:ins>
            <w:ins w:id="1634" w:author="Pryor, Cheri [2]" w:date="2025-06-03T17:11:00Z">
              <w:del w:id="1635" w:author="Fernandez, Kathleen" w:date="2025-09-11T10:06:00Z" w16du:dateUtc="2025-09-11T17:06:00Z">
                <w:r w:rsidR="00E86FE7" w:rsidRPr="005C679A" w:rsidDel="00A12B6D">
                  <w:rPr>
                    <w:rFonts w:ascii="Arial" w:hAnsi="Arial" w:cs="Arial"/>
                    <w:i/>
                    <w:sz w:val="22"/>
                    <w:szCs w:val="22"/>
                  </w:rPr>
                  <w:delText>*</w:delText>
                </w:r>
              </w:del>
              <w:r w:rsidR="00E86FE7"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Please refer to </w:t>
              </w:r>
            </w:ins>
            <w:ins w:id="1636" w:author="Fernandez, Kathleen" w:date="2025-09-11T15:59:00Z" w16du:dateUtc="2025-09-11T22:59:00Z">
              <w:r w:rsidR="00A04440">
                <w:rPr>
                  <w:rFonts w:ascii="Arial" w:hAnsi="Arial" w:cs="Arial"/>
                  <w:i/>
                  <w:sz w:val="22"/>
                  <w:szCs w:val="22"/>
                </w:rPr>
                <w:t>CAISO Operating Procedure</w:t>
              </w:r>
            </w:ins>
            <w:ins w:id="1637" w:author="Fernandez, Kathleen" w:date="2025-09-11T16:00:00Z" w16du:dateUtc="2025-09-11T23:00:00Z">
              <w:r w:rsidR="00A04440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</w:ins>
            <w:ins w:id="1638" w:author="Pryor, Cheri [2]" w:date="2025-06-03T17:11:00Z">
              <w:del w:id="1639" w:author="Fernandez, Kathleen" w:date="2025-09-11T15:59:00Z" w16du:dateUtc="2025-09-11T22:59:00Z">
                <w:r w:rsidR="00E86FE7" w:rsidRPr="005C679A" w:rsidDel="00A04440">
                  <w:rPr>
                    <w:rFonts w:ascii="Arial" w:hAnsi="Arial" w:cs="Arial"/>
                    <w:i/>
                    <w:sz w:val="22"/>
                    <w:szCs w:val="22"/>
                  </w:rPr>
                  <w:delText>Appendix B</w:delText>
                </w:r>
              </w:del>
            </w:ins>
            <w:ins w:id="1640" w:author="Fernandez, Kathleen" w:date="2025-09-11T15:59:00Z" w16du:dateUtc="2025-09-11T22:59:00Z">
              <w:r w:rsidR="00A04440">
                <w:rPr>
                  <w:rFonts w:ascii="Arial" w:hAnsi="Arial" w:cs="Arial"/>
                  <w:i/>
                  <w:sz w:val="22"/>
                  <w:szCs w:val="22"/>
                </w:rPr>
                <w:t>2720B</w:t>
              </w:r>
            </w:ins>
            <w:ins w:id="1641" w:author="Pryor, Cheri [2]" w:date="2025-06-03T17:11:00Z">
              <w:r w:rsidR="00E86FE7" w:rsidRPr="005C679A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  <w:del w:id="1642" w:author="Fernandez, Kathleen" w:date="2025-09-11T16:00:00Z" w16du:dateUtc="2025-09-11T23:00:00Z">
                <w:r w:rsidR="00E86FE7" w:rsidRPr="005C679A" w:rsidDel="00A04440">
                  <w:rPr>
                    <w:rFonts w:ascii="Arial" w:hAnsi="Arial" w:cs="Arial"/>
                    <w:i/>
                    <w:sz w:val="22"/>
                    <w:szCs w:val="22"/>
                  </w:rPr>
                  <w:delText>“</w:delText>
                </w:r>
              </w:del>
              <w:r w:rsidR="00E86FE7" w:rsidRPr="005C679A">
                <w:rPr>
                  <w:rFonts w:ascii="Arial" w:hAnsi="Arial" w:cs="Arial"/>
                  <w:i/>
                  <w:sz w:val="22"/>
                  <w:szCs w:val="22"/>
                </w:rPr>
                <w:t>Market Disruption Settlements Notification</w:t>
              </w:r>
              <w:del w:id="1643" w:author="Fernandez, Kathleen" w:date="2025-09-11T16:00:00Z" w16du:dateUtc="2025-09-11T23:00:00Z">
                <w:r w:rsidR="00E86FE7" w:rsidRPr="005C679A" w:rsidDel="00A04440">
                  <w:rPr>
                    <w:rFonts w:ascii="Arial" w:hAnsi="Arial" w:cs="Arial"/>
                    <w:i/>
                    <w:sz w:val="22"/>
                    <w:szCs w:val="22"/>
                  </w:rPr>
                  <w:delText>”</w:delText>
                </w:r>
              </w:del>
            </w:ins>
            <w:ins w:id="1644" w:author="Fernandez, Kathleen" w:date="2025-09-11T16:00:00Z" w16du:dateUtc="2025-09-11T23:00:00Z">
              <w:r w:rsidR="00A04440">
                <w:rPr>
                  <w:rFonts w:ascii="Arial" w:hAnsi="Arial" w:cs="Arial"/>
                  <w:i/>
                  <w:sz w:val="22"/>
                  <w:szCs w:val="22"/>
                </w:rPr>
                <w:t xml:space="preserve"> </w:t>
              </w:r>
            </w:ins>
            <w:ins w:id="1645" w:author="Pryor, Cheri [2]" w:date="2025-06-03T17:11:00Z">
              <w:del w:id="1646" w:author="Fernandez, Kathleen" w:date="2025-09-11T16:00:00Z" w16du:dateUtc="2025-09-11T23:00:00Z">
                <w:r w:rsidR="00E86FE7" w:rsidRPr="005C679A" w:rsidDel="00A04440">
                  <w:rPr>
                    <w:rFonts w:ascii="Arial" w:hAnsi="Arial" w:cs="Arial"/>
                    <w:i/>
                    <w:sz w:val="22"/>
                    <w:szCs w:val="22"/>
                  </w:rPr>
                  <w:delText xml:space="preserve"> </w:delText>
                </w:r>
              </w:del>
              <w:r w:rsidR="00E86FE7" w:rsidRPr="005C679A">
                <w:rPr>
                  <w:rFonts w:ascii="Arial" w:hAnsi="Arial" w:cs="Arial"/>
                  <w:i/>
                  <w:sz w:val="22"/>
                  <w:szCs w:val="22"/>
                </w:rPr>
                <w:t>for necessary actions after the event.</w:t>
              </w:r>
            </w:ins>
            <w:del w:id="1647" w:author="Pryor, Cheri [2]" w:date="2025-06-03T17:11:00Z">
              <w:r w:rsidR="00244BF6" w:rsidRPr="005C679A" w:rsidDel="00E86FE7">
                <w:rPr>
                  <w:rFonts w:ascii="Arial" w:hAnsi="Arial" w:cs="Arial"/>
                  <w:b/>
                  <w:sz w:val="22"/>
                  <w:szCs w:val="22"/>
                </w:rPr>
                <w:delText xml:space="preserve">Submit </w:delText>
              </w:r>
            </w:del>
            <w:ins w:id="1648" w:author="kfernandez@caiso.com" w:date="2025-05-06T08:21:00Z">
              <w:del w:id="1649" w:author="Pryor, Cheri [2]" w:date="2025-06-03T17:11:00Z">
                <w:r w:rsidR="008E223B" w:rsidRPr="005C679A" w:rsidDel="00E86FE7">
                  <w:rPr>
                    <w:rFonts w:ascii="Arial" w:hAnsi="Arial" w:cs="Arial"/>
                    <w:b/>
                    <w:sz w:val="22"/>
                    <w:szCs w:val="22"/>
                  </w:rPr>
                  <w:delText xml:space="preserve">a </w:delText>
                </w:r>
              </w:del>
            </w:ins>
            <w:del w:id="1650" w:author="Pryor, Cheri [2]" w:date="2025-06-03T17:11:00Z">
              <w:r w:rsidR="00244BF6" w:rsidRPr="005C679A" w:rsidDel="00E86FE7">
                <w:rPr>
                  <w:rFonts w:ascii="Arial" w:hAnsi="Arial" w:cs="Arial"/>
                  <w:sz w:val="22"/>
                  <w:szCs w:val="22"/>
                </w:rPr>
                <w:delText>CIDI ticket to CAISO.</w:delText>
              </w:r>
            </w:del>
            <w:ins w:id="1651" w:author="kfernandez@caiso.com" w:date="2025-05-06T08:21:00Z">
              <w:del w:id="1652" w:author="Pryor, Cheri [2]" w:date="2025-06-03T17:11:00Z">
                <w:r w:rsidR="008E223B" w:rsidRPr="005C679A" w:rsidDel="00E86FE7">
                  <w:rPr>
                    <w:rFonts w:ascii="Arial" w:hAnsi="Arial" w:cs="Arial"/>
                    <w:sz w:val="22"/>
                    <w:szCs w:val="22"/>
                  </w:rPr>
                  <w:delText xml:space="preserve"> </w:delText>
                </w:r>
                <w:r w:rsidR="008E223B" w:rsidRPr="00151DD7" w:rsidDel="00E86FE7">
                  <w:rPr>
                    <w:rFonts w:ascii="Arial" w:hAnsi="Arial" w:cs="Arial"/>
                    <w:sz w:val="22"/>
                    <w:szCs w:val="22"/>
                  </w:rPr>
                  <w:delText xml:space="preserve">The </w:delText>
                </w:r>
              </w:del>
              <w:del w:id="1653" w:author="Pryor, Cheri [2]" w:date="2025-06-03T16:39:00Z">
                <w:r w:rsidR="008E223B" w:rsidRPr="00151DD7" w:rsidDel="004D347D">
                  <w:rPr>
                    <w:rFonts w:ascii="Arial" w:hAnsi="Arial" w:cs="Arial"/>
                    <w:sz w:val="22"/>
                    <w:szCs w:val="22"/>
                  </w:rPr>
                  <w:delText>WEM</w:delText>
                </w:r>
              </w:del>
              <w:del w:id="1654" w:author="Pryor, Cheri [2]" w:date="2025-06-03T17:11:00Z">
                <w:r w:rsidR="008E223B" w:rsidRPr="00151DD7" w:rsidDel="00E86FE7">
                  <w:rPr>
                    <w:rFonts w:ascii="Arial" w:hAnsi="Arial" w:cs="Arial"/>
                    <w:sz w:val="22"/>
                    <w:szCs w:val="22"/>
                  </w:rPr>
                  <w:delText xml:space="preserve"> entity must submit a CIDI ticket no later than two (2) business days after the market disruption with the following information: start date/time, end date/time, reason for market disruption, and admin prices for market disruption intervals if available.</w:delText>
                </w:r>
              </w:del>
            </w:ins>
          </w:p>
        </w:tc>
      </w:tr>
    </w:tbl>
    <w:p w14:paraId="452D33B3" w14:textId="77777777" w:rsidR="00DB365B" w:rsidRPr="00151DD7" w:rsidRDefault="00DB365B" w:rsidP="00DB365B">
      <w:pPr>
        <w:pStyle w:val="Heading5"/>
        <w:rPr>
          <w:rFonts w:cs="Arial"/>
          <w:sz w:val="22"/>
          <w:szCs w:val="22"/>
        </w:rPr>
      </w:pPr>
    </w:p>
    <w:p w14:paraId="72253390" w14:textId="77777777" w:rsidR="00DB365B" w:rsidRPr="00151DD7" w:rsidRDefault="00DB365B" w:rsidP="00DB365B">
      <w:pPr>
        <w:pStyle w:val="Heading5"/>
        <w:rPr>
          <w:rFonts w:cs="Arial"/>
          <w:sz w:val="22"/>
          <w:szCs w:val="22"/>
        </w:rPr>
      </w:pPr>
    </w:p>
    <w:p w14:paraId="18381DD7" w14:textId="59574ED7" w:rsidR="00DB365B" w:rsidRPr="00151DD7" w:rsidRDefault="00DB365B" w:rsidP="005C679A">
      <w:pPr>
        <w:pStyle w:val="Heading5"/>
        <w:ind w:left="117"/>
        <w:rPr>
          <w:rFonts w:cs="Arial"/>
          <w:sz w:val="22"/>
          <w:szCs w:val="22"/>
        </w:rPr>
      </w:pPr>
      <w:bookmarkStart w:id="1655" w:name="_Toc208478418"/>
      <w:proofErr w:type="gramStart"/>
      <w:r w:rsidRPr="00151DD7">
        <w:rPr>
          <w:rFonts w:cs="Arial"/>
          <w:sz w:val="22"/>
          <w:szCs w:val="22"/>
        </w:rPr>
        <w:t>3.4  Market</w:t>
      </w:r>
      <w:proofErr w:type="gramEnd"/>
      <w:r w:rsidRPr="00151DD7">
        <w:rPr>
          <w:rFonts w:cs="Arial"/>
          <w:sz w:val="22"/>
          <w:szCs w:val="22"/>
        </w:rPr>
        <w:t xml:space="preserve"> Disruption with Market Suspension</w:t>
      </w:r>
      <w:bookmarkEnd w:id="1655"/>
    </w:p>
    <w:p w14:paraId="3BDD84C4" w14:textId="77777777" w:rsidR="00DB365B" w:rsidRPr="00151DD7" w:rsidRDefault="00DB365B" w:rsidP="00DB365B">
      <w:pPr>
        <w:rPr>
          <w:sz w:val="20"/>
          <w:szCs w:val="20"/>
        </w:rPr>
      </w:pPr>
    </w:p>
    <w:p w14:paraId="40A0B9C3" w14:textId="4F719F94" w:rsidR="005801F3" w:rsidRPr="005C679A" w:rsidRDefault="00DB365B" w:rsidP="005C679A">
      <w:pPr>
        <w:ind w:left="540"/>
        <w:jc w:val="both"/>
        <w:rPr>
          <w:ins w:id="1656" w:author="Pryor, Cheri" w:date="2025-09-10T15:36:00Z" w16du:dateUtc="2025-09-10T22:36:00Z"/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 xml:space="preserve">Market Suspension is a market disruption with significant impacts </w:t>
      </w:r>
      <w:proofErr w:type="gramStart"/>
      <w:r w:rsidRPr="00151DD7">
        <w:rPr>
          <w:rFonts w:ascii="Arial" w:hAnsi="Arial" w:cs="Arial"/>
          <w:sz w:val="22"/>
          <w:szCs w:val="22"/>
        </w:rPr>
        <w:t>to</w:t>
      </w:r>
      <w:proofErr w:type="gramEnd"/>
      <w:r w:rsidRPr="00151DD7">
        <w:rPr>
          <w:rFonts w:ascii="Arial" w:hAnsi="Arial" w:cs="Arial"/>
          <w:sz w:val="22"/>
          <w:szCs w:val="22"/>
        </w:rPr>
        <w:t xml:space="preserve"> the market footprint and participating entities resulting in the Market Operator purposefully stopping (i.e., suspend</w:t>
      </w:r>
      <w:ins w:id="1657" w:author="Pryor, Cheri" w:date="2025-09-10T15:05:00Z" w16du:dateUtc="2025-09-10T22:05:00Z">
        <w:r w:rsidR="008724EF" w:rsidRPr="00151DD7">
          <w:rPr>
            <w:rFonts w:ascii="Arial" w:hAnsi="Arial" w:cs="Arial"/>
            <w:sz w:val="22"/>
            <w:szCs w:val="22"/>
          </w:rPr>
          <w:t>ing</w:t>
        </w:r>
      </w:ins>
      <w:del w:id="1658" w:author="Pryor, Cheri" w:date="2025-09-10T15:05:00Z" w16du:dateUtc="2025-09-10T22:05:00Z">
        <w:r w:rsidRPr="00151DD7" w:rsidDel="008724EF">
          <w:rPr>
            <w:rFonts w:ascii="Arial" w:hAnsi="Arial" w:cs="Arial"/>
            <w:sz w:val="22"/>
            <w:szCs w:val="22"/>
          </w:rPr>
          <w:delText>s</w:delText>
        </w:r>
      </w:del>
      <w:r w:rsidRPr="00151DD7">
        <w:rPr>
          <w:rFonts w:ascii="Arial" w:hAnsi="Arial" w:cs="Arial"/>
          <w:sz w:val="22"/>
          <w:szCs w:val="22"/>
        </w:rPr>
        <w:t xml:space="preserve">) the markets for all </w:t>
      </w:r>
      <w:del w:id="1659" w:author="Pryor, Cheri [2]" w:date="2025-06-03T16:39:00Z">
        <w:r w:rsidRPr="00151DD7" w:rsidDel="004D347D">
          <w:rPr>
            <w:rFonts w:ascii="Arial" w:hAnsi="Arial" w:cs="Arial"/>
            <w:sz w:val="22"/>
            <w:szCs w:val="22"/>
          </w:rPr>
          <w:delText>WEM</w:delText>
        </w:r>
      </w:del>
      <w:ins w:id="1660" w:author="Pryor, Cheri [2]" w:date="2025-06-03T16:39:00Z">
        <w:r w:rsidR="004D347D" w:rsidRPr="00151DD7">
          <w:rPr>
            <w:rFonts w:ascii="Arial" w:hAnsi="Arial" w:cs="Arial"/>
            <w:sz w:val="22"/>
            <w:szCs w:val="22"/>
          </w:rPr>
          <w:t>WEIM</w:t>
        </w:r>
      </w:ins>
      <w:r w:rsidRPr="00151DD7">
        <w:rPr>
          <w:rFonts w:ascii="Arial" w:hAnsi="Arial" w:cs="Arial"/>
          <w:sz w:val="22"/>
          <w:szCs w:val="22"/>
        </w:rPr>
        <w:t xml:space="preserve"> participants to prevent, contain, or correct a System Emergency or prolonged widespread event where the market is unable to execute reliably for the </w:t>
      </w:r>
      <w:del w:id="1661" w:author="Pryor, Cheri [2]" w:date="2025-06-03T16:39:00Z">
        <w:r w:rsidRPr="00151DD7" w:rsidDel="004D347D">
          <w:rPr>
            <w:rFonts w:ascii="Arial" w:hAnsi="Arial" w:cs="Arial"/>
            <w:sz w:val="22"/>
            <w:szCs w:val="22"/>
          </w:rPr>
          <w:delText>WEM</w:delText>
        </w:r>
      </w:del>
      <w:ins w:id="1662" w:author="Pryor, Cheri [2]" w:date="2025-06-03T16:39:00Z">
        <w:r w:rsidR="004D347D" w:rsidRPr="00151DD7">
          <w:rPr>
            <w:rFonts w:ascii="Arial" w:hAnsi="Arial" w:cs="Arial"/>
            <w:sz w:val="22"/>
            <w:szCs w:val="22"/>
          </w:rPr>
          <w:t>WEIM</w:t>
        </w:r>
      </w:ins>
      <w:r w:rsidRPr="00151DD7">
        <w:rPr>
          <w:rFonts w:ascii="Arial" w:hAnsi="Arial" w:cs="Arial"/>
          <w:sz w:val="22"/>
          <w:szCs w:val="22"/>
        </w:rPr>
        <w:t xml:space="preserve"> footprint for an extended </w:t>
      </w:r>
      <w:proofErr w:type="gramStart"/>
      <w:r w:rsidRPr="00151DD7">
        <w:rPr>
          <w:rFonts w:ascii="Arial" w:hAnsi="Arial" w:cs="Arial"/>
          <w:sz w:val="22"/>
          <w:szCs w:val="22"/>
        </w:rPr>
        <w:t>period of time</w:t>
      </w:r>
      <w:proofErr w:type="gramEnd"/>
      <w:r w:rsidRPr="00151DD7">
        <w:rPr>
          <w:rFonts w:ascii="Arial" w:hAnsi="Arial" w:cs="Arial"/>
          <w:sz w:val="22"/>
          <w:szCs w:val="22"/>
        </w:rPr>
        <w:t>.</w:t>
      </w:r>
      <w:ins w:id="1663" w:author="Pryor, Cheri" w:date="2025-09-10T15:36:00Z" w16du:dateUtc="2025-09-10T22:36:00Z">
        <w:r w:rsidR="005801F3" w:rsidRPr="00151DD7">
          <w:rPr>
            <w:rFonts w:ascii="Arial" w:hAnsi="Arial" w:cs="Arial"/>
            <w:sz w:val="22"/>
            <w:szCs w:val="22"/>
          </w:rPr>
          <w:t xml:space="preserve"> </w:t>
        </w:r>
        <w:r w:rsidR="005801F3" w:rsidRPr="005C679A">
          <w:rPr>
            <w:rFonts w:ascii="Arial" w:hAnsi="Arial" w:cs="Arial"/>
            <w:sz w:val="22"/>
            <w:szCs w:val="22"/>
          </w:rPr>
          <w:t>In the event of a Real-Time Market suspension, Administrative Prices will be applied in accordance with Tariff Section 7.7.9(d) and 7.7.9(e)</w:t>
        </w:r>
        <w:r w:rsidR="005801F3" w:rsidRPr="00151DD7">
          <w:rPr>
            <w:rFonts w:ascii="Arial" w:hAnsi="Arial" w:cs="Arial"/>
            <w:sz w:val="22"/>
            <w:szCs w:val="22"/>
          </w:rPr>
          <w:t>.</w:t>
        </w:r>
      </w:ins>
    </w:p>
    <w:p w14:paraId="3C3B2DDE" w14:textId="71034CC5" w:rsidR="00DB365B" w:rsidRPr="00151DD7" w:rsidDel="00A12B6D" w:rsidRDefault="00DB365B" w:rsidP="00DF553F">
      <w:pPr>
        <w:ind w:left="540"/>
        <w:jc w:val="both"/>
        <w:rPr>
          <w:del w:id="1664" w:author="Fernandez, Kathleen" w:date="2025-09-11T10:07:00Z" w16du:dateUtc="2025-09-11T17:07:00Z"/>
          <w:rFonts w:ascii="Arial" w:hAnsi="Arial" w:cs="Arial"/>
          <w:sz w:val="22"/>
          <w:szCs w:val="22"/>
        </w:rPr>
      </w:pPr>
    </w:p>
    <w:p w14:paraId="455B6F3F" w14:textId="77045FD4" w:rsidR="00DB365B" w:rsidRPr="00151DD7" w:rsidRDefault="00DB365B" w:rsidP="00DB365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3437DE" w:rsidRPr="00151DD7" w14:paraId="29A28F93" w14:textId="77777777" w:rsidTr="005C679A">
        <w:trPr>
          <w:tblHeader/>
        </w:trPr>
        <w:tc>
          <w:tcPr>
            <w:tcW w:w="8910" w:type="dxa"/>
            <w:shd w:val="clear" w:color="auto" w:fill="FFFF99"/>
          </w:tcPr>
          <w:p w14:paraId="39FC9310" w14:textId="336BA9BF" w:rsidR="003437DE" w:rsidRPr="00151DD7" w:rsidRDefault="003437DE" w:rsidP="005D3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Market Operator</w:t>
            </w:r>
          </w:p>
        </w:tc>
      </w:tr>
      <w:tr w:rsidR="003437DE" w:rsidRPr="00151DD7" w14:paraId="08744AAD" w14:textId="77777777" w:rsidTr="005D3219">
        <w:tc>
          <w:tcPr>
            <w:tcW w:w="8910" w:type="dxa"/>
          </w:tcPr>
          <w:p w14:paraId="33CBC475" w14:textId="520737C3" w:rsidR="003437DE" w:rsidRPr="00151DD7" w:rsidRDefault="003437DE" w:rsidP="005D3219">
            <w:pPr>
              <w:pStyle w:val="ListParagraph"/>
              <w:numPr>
                <w:ilvl w:val="0"/>
                <w:numId w:val="112"/>
              </w:numPr>
              <w:spacing w:before="40" w:line="254" w:lineRule="auto"/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status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communicate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with impacted </w:t>
            </w:r>
            <w:del w:id="1665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666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participants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declare 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market disruption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actions.</w:t>
            </w:r>
          </w:p>
          <w:p w14:paraId="2B3C997E" w14:textId="2B662BD5" w:rsidR="003437DE" w:rsidRPr="00151DD7" w:rsidRDefault="003437DE" w:rsidP="005D3219">
            <w:pPr>
              <w:pStyle w:val="ListParagraph"/>
              <w:numPr>
                <w:ilvl w:val="0"/>
                <w:numId w:val="112"/>
              </w:numPr>
              <w:spacing w:line="254" w:lineRule="auto"/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del w:id="1667" w:author="Fernandez, Kathleen" w:date="2025-09-11T09:16:00Z" w16du:dateUtc="2025-09-11T16:16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Service</w:delText>
              </w:r>
            </w:del>
            <w:ins w:id="1668" w:author="Fernandez, Kathleen" w:date="2025-09-11T09:16:00Z" w16du:dateUtc="2025-09-11T16:16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the Service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Desk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deploy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1669" w:author="Fernandez, Kathleen" w:date="2025-09-11T09:19:00Z" w16du:dateUtc="2025-09-11T16:19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necessary</w:delText>
              </w:r>
            </w:del>
            <w:ins w:id="1670" w:author="Fernandez, Kathleen" w:date="2025-09-11T09:19:00Z" w16du:dateUtc="2025-09-11T16:19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the necessary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Support to troubleshoot issues and </w:t>
            </w:r>
            <w:del w:id="1671" w:author="Fernandez, Kathleen" w:date="2025-09-11T09:22:00Z" w16du:dateUtc="2025-09-11T16:22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carry out</w:delText>
              </w:r>
            </w:del>
            <w:ins w:id="1672" w:author="Fernandez, Kathleen" w:date="2025-09-11T09:22:00Z" w16du:dateUtc="2025-09-11T16:22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conduct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the suspension.</w:t>
            </w:r>
          </w:p>
          <w:p w14:paraId="4ED93A35" w14:textId="77777777" w:rsidR="003437DE" w:rsidRPr="00151DD7" w:rsidRDefault="003437DE" w:rsidP="005D3219">
            <w:pPr>
              <w:pStyle w:val="ListParagraph"/>
              <w:numPr>
                <w:ilvl w:val="0"/>
                <w:numId w:val="112"/>
              </w:numPr>
              <w:spacing w:line="254" w:lineRule="auto"/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Take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necessary actions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minimiz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resolve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disruption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log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event details.</w:t>
            </w:r>
          </w:p>
          <w:p w14:paraId="5C6ACE2C" w14:textId="79F308BB" w:rsidR="003437DE" w:rsidRPr="00151DD7" w:rsidRDefault="003437DE" w:rsidP="005D3219">
            <w:pPr>
              <w:pStyle w:val="ListParagraph"/>
              <w:numPr>
                <w:ilvl w:val="0"/>
                <w:numId w:val="112"/>
              </w:numPr>
              <w:spacing w:after="120" w:line="254" w:lineRule="auto"/>
              <w:ind w:left="706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1673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674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entities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via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Everbridge and/or phone.</w:t>
            </w:r>
          </w:p>
        </w:tc>
      </w:tr>
    </w:tbl>
    <w:p w14:paraId="7DDD3BA0" w14:textId="77777777" w:rsidR="00CE1BCE" w:rsidRPr="00151DD7" w:rsidRDefault="00CE1BCE" w:rsidP="00DB365B">
      <w:pPr>
        <w:rPr>
          <w:rFonts w:ascii="Arial" w:hAnsi="Arial" w:cs="Arial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8910"/>
      </w:tblGrid>
      <w:tr w:rsidR="003437DE" w:rsidRPr="00151DD7" w14:paraId="33E6602F" w14:textId="77777777" w:rsidTr="005C679A">
        <w:tc>
          <w:tcPr>
            <w:tcW w:w="8910" w:type="dxa"/>
            <w:shd w:val="clear" w:color="auto" w:fill="FFFF99"/>
          </w:tcPr>
          <w:p w14:paraId="176FB7AF" w14:textId="7BA2E66A" w:rsidR="003437DE" w:rsidRPr="00151DD7" w:rsidRDefault="003437DE" w:rsidP="005D3219">
            <w:pPr>
              <w:ind w:firstLine="5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del w:id="1675" w:author="Pryor, Cheri [2]" w:date="2025-06-03T16:39:00Z">
              <w:r w:rsidRPr="00151DD7" w:rsidDel="004D347D">
                <w:rPr>
                  <w:rFonts w:ascii="Arial" w:hAnsi="Arial" w:cs="Arial"/>
                  <w:b/>
                  <w:sz w:val="22"/>
                  <w:szCs w:val="22"/>
                </w:rPr>
                <w:delText>WEM</w:delText>
              </w:r>
            </w:del>
            <w:ins w:id="1676" w:author="Pryor, Cheri [2]" w:date="2025-06-03T16:39:00Z">
              <w:r w:rsidR="004D347D" w:rsidRPr="00151DD7">
                <w:rPr>
                  <w:rFonts w:ascii="Arial" w:hAnsi="Arial" w:cs="Arial"/>
                  <w:b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b/>
                <w:sz w:val="22"/>
                <w:szCs w:val="22"/>
              </w:rPr>
              <w:t xml:space="preserve"> Operator</w:t>
            </w:r>
          </w:p>
        </w:tc>
      </w:tr>
      <w:tr w:rsidR="003437DE" w:rsidRPr="00151DD7" w14:paraId="585F698F" w14:textId="77777777" w:rsidTr="005D3219">
        <w:tc>
          <w:tcPr>
            <w:tcW w:w="8910" w:type="dxa"/>
          </w:tcPr>
          <w:p w14:paraId="6306763E" w14:textId="77777777" w:rsidR="003437DE" w:rsidRPr="00151DD7" w:rsidRDefault="003437DE" w:rsidP="005D3219">
            <w:pPr>
              <w:pStyle w:val="ListParagraph"/>
              <w:numPr>
                <w:ilvl w:val="0"/>
                <w:numId w:val="118"/>
              </w:numPr>
              <w:spacing w:before="40"/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Assess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market status </w:t>
            </w:r>
            <w:r w:rsidRPr="00151DD7">
              <w:rPr>
                <w:rFonts w:ascii="Arial" w:hAnsi="Arial" w:cs="Arial"/>
                <w:sz w:val="22"/>
                <w:szCs w:val="22"/>
                <w:u w:val="single"/>
              </w:rPr>
              <w:t>and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notify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the Market Operator of market impacts and issues.</w:t>
            </w:r>
          </w:p>
          <w:p w14:paraId="09F320DD" w14:textId="77777777" w:rsidR="003437DE" w:rsidRPr="00151DD7" w:rsidRDefault="003437DE" w:rsidP="003437DE">
            <w:pPr>
              <w:pStyle w:val="ListParagraph"/>
              <w:numPr>
                <w:ilvl w:val="0"/>
                <w:numId w:val="118"/>
              </w:numPr>
              <w:ind w:left="701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Coordinate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with the Market Operator on market disruption actions and market suspension process.</w:t>
            </w:r>
          </w:p>
          <w:p w14:paraId="4F4066D2" w14:textId="77777777" w:rsidR="003437DE" w:rsidRPr="00151DD7" w:rsidDel="00A12B6D" w:rsidRDefault="003437DE" w:rsidP="001B5423">
            <w:pPr>
              <w:pStyle w:val="ListParagraph"/>
              <w:numPr>
                <w:ilvl w:val="0"/>
                <w:numId w:val="118"/>
              </w:numPr>
              <w:spacing w:after="120" w:line="254" w:lineRule="auto"/>
              <w:ind w:left="706"/>
              <w:rPr>
                <w:del w:id="1677" w:author="Fernandez, Kathleen" w:date="2025-09-11T10:08:00Z" w16du:dateUtc="2025-09-11T17:08:00Z"/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Follow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standards and local operating procedures to </w:t>
            </w:r>
            <w:r w:rsidRPr="00151DD7">
              <w:rPr>
                <w:rFonts w:ascii="Arial" w:hAnsi="Arial" w:cs="Arial"/>
                <w:b/>
                <w:sz w:val="22"/>
                <w:szCs w:val="22"/>
              </w:rPr>
              <w:t>maintain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reliability and system condition.</w:t>
            </w:r>
          </w:p>
          <w:p w14:paraId="700A5C6B" w14:textId="77777777" w:rsidR="00E86FE7" w:rsidRPr="005C679A" w:rsidDel="005801F3" w:rsidRDefault="00E86FE7" w:rsidP="005C679A">
            <w:pPr>
              <w:pStyle w:val="ListParagraph"/>
              <w:numPr>
                <w:ilvl w:val="0"/>
                <w:numId w:val="118"/>
              </w:numPr>
              <w:spacing w:after="120" w:line="254" w:lineRule="auto"/>
              <w:ind w:left="706"/>
              <w:rPr>
                <w:ins w:id="1678" w:author="Pryor, Cheri [2]" w:date="2025-06-03T17:12:00Z"/>
                <w:del w:id="1679" w:author="Pryor, Cheri" w:date="2025-09-10T15:36:00Z" w16du:dateUtc="2025-09-10T22:36:00Z"/>
                <w:rFonts w:ascii="Arial" w:hAnsi="Arial" w:cs="Arial"/>
                <w:b/>
                <w:sz w:val="22"/>
                <w:szCs w:val="22"/>
              </w:rPr>
            </w:pPr>
          </w:p>
          <w:p w14:paraId="2804B9FA" w14:textId="5AF5BA12" w:rsidR="003437DE" w:rsidRPr="005C679A" w:rsidRDefault="00E86FE7" w:rsidP="005C679A">
            <w:pPr>
              <w:pStyle w:val="ListParagraph"/>
              <w:numPr>
                <w:ilvl w:val="0"/>
                <w:numId w:val="118"/>
              </w:numPr>
              <w:spacing w:after="120" w:line="254" w:lineRule="auto"/>
              <w:ind w:left="706"/>
              <w:rPr>
                <w:i/>
                <w:color w:val="000000"/>
                <w:sz w:val="18"/>
                <w:szCs w:val="18"/>
              </w:rPr>
            </w:pPr>
            <w:ins w:id="1680" w:author="Pryor, Cheri [2]" w:date="2025-06-03T17:12:00Z">
              <w:del w:id="1681" w:author="Pryor, Cheri" w:date="2025-09-10T15:36:00Z" w16du:dateUtc="2025-09-10T22:36:00Z">
                <w:r w:rsidRPr="005C679A" w:rsidDel="005801F3">
                  <w:rPr>
                    <w:i/>
                    <w:color w:val="000000"/>
                    <w:sz w:val="18"/>
                    <w:szCs w:val="18"/>
                  </w:rPr>
                  <w:delText>*Please refer to Appendix B “Market Disruption Settlements Notification” for necessary actions after the event.</w:delText>
                </w:r>
              </w:del>
            </w:ins>
            <w:del w:id="1682" w:author="Pryor, Cheri [2]" w:date="2025-06-03T17:12:00Z">
              <w:r w:rsidR="003437DE" w:rsidRPr="005C679A" w:rsidDel="00E86FE7">
                <w:rPr>
                  <w:color w:val="000000"/>
                </w:rPr>
                <w:delText xml:space="preserve">Submit </w:delText>
              </w:r>
            </w:del>
            <w:ins w:id="1683" w:author="kfernandez@caiso.com" w:date="2025-05-06T08:21:00Z">
              <w:del w:id="1684" w:author="Pryor, Cheri [2]" w:date="2025-06-03T17:12:00Z">
                <w:r w:rsidR="008E223B" w:rsidRPr="005C679A" w:rsidDel="00E86FE7">
                  <w:rPr>
                    <w:color w:val="000000"/>
                  </w:rPr>
                  <w:delText xml:space="preserve">a </w:delText>
                </w:r>
              </w:del>
            </w:ins>
            <w:del w:id="1685" w:author="Pryor, Cheri [2]" w:date="2025-06-03T17:12:00Z">
              <w:r w:rsidR="003437DE" w:rsidRPr="005C679A" w:rsidDel="00E86FE7">
                <w:rPr>
                  <w:color w:val="000000"/>
                </w:rPr>
                <w:delText>CIDI ticket to CAISO.</w:delText>
              </w:r>
            </w:del>
            <w:ins w:id="1686" w:author="kfernandez@caiso.com" w:date="2025-05-06T08:22:00Z">
              <w:del w:id="1687" w:author="Pryor, Cheri [2]" w:date="2025-06-03T17:12:00Z">
                <w:r w:rsidR="008E223B" w:rsidRPr="005C679A" w:rsidDel="00E86FE7">
                  <w:rPr>
                    <w:color w:val="000000"/>
                  </w:rPr>
                  <w:delText xml:space="preserve"> </w:delText>
                </w:r>
                <w:r w:rsidR="008E223B" w:rsidRPr="00151DD7" w:rsidDel="00E86FE7">
                  <w:rPr>
                    <w:color w:val="000000"/>
                  </w:rPr>
                  <w:delText xml:space="preserve">The </w:delText>
                </w:r>
              </w:del>
              <w:del w:id="1688" w:author="Pryor, Cheri [2]" w:date="2025-06-03T16:39:00Z">
                <w:r w:rsidR="008E223B" w:rsidRPr="00151DD7" w:rsidDel="004D347D">
                  <w:rPr>
                    <w:color w:val="000000"/>
                  </w:rPr>
                  <w:delText>WEM</w:delText>
                </w:r>
              </w:del>
              <w:del w:id="1689" w:author="Pryor, Cheri [2]" w:date="2025-06-03T17:12:00Z">
                <w:r w:rsidR="008E223B" w:rsidRPr="00151DD7" w:rsidDel="00E86FE7">
                  <w:rPr>
                    <w:color w:val="000000"/>
                  </w:rPr>
                  <w:delText xml:space="preserve"> entity must submit a CIDI ticket no later than two (2) business days after the market disruption with the following information: start date/time, end date/time, reason for market disruption, and admin prices for market disruption intervals if available.</w:delText>
                </w:r>
              </w:del>
            </w:ins>
          </w:p>
        </w:tc>
      </w:tr>
    </w:tbl>
    <w:p w14:paraId="13CF1E85" w14:textId="006B814C" w:rsidR="00DB365B" w:rsidRPr="00151DD7" w:rsidRDefault="00DB365B" w:rsidP="005D3219"/>
    <w:p w14:paraId="2FD2C36D" w14:textId="08BF2529" w:rsidR="003C083B" w:rsidRPr="00151DD7" w:rsidDel="005801F3" w:rsidRDefault="003C083B">
      <w:pPr>
        <w:rPr>
          <w:del w:id="1690" w:author="Pryor, Cheri" w:date="2025-09-10T15:36:00Z" w16du:dateUtc="2025-09-10T22:36:00Z"/>
          <w:rFonts w:ascii="Arial" w:hAnsi="Arial" w:cs="Arial"/>
          <w:color w:val="auto"/>
          <w:sz w:val="22"/>
          <w:szCs w:val="22"/>
        </w:rPr>
      </w:pPr>
    </w:p>
    <w:p w14:paraId="3A2F7210" w14:textId="77777777" w:rsidR="007A0520" w:rsidRPr="00151DD7" w:rsidRDefault="007A0520">
      <w:pPr>
        <w:rPr>
          <w:rFonts w:ascii="Arial" w:hAnsi="Arial" w:cs="Arial"/>
          <w:b/>
          <w:sz w:val="32"/>
          <w:szCs w:val="20"/>
        </w:rPr>
      </w:pPr>
      <w:bookmarkStart w:id="1691" w:name="_3.1.2__Scenario"/>
      <w:bookmarkStart w:id="1692" w:name="_Toc108681424"/>
      <w:bookmarkStart w:id="1693" w:name="_Toc108682819"/>
      <w:bookmarkStart w:id="1694" w:name="_Toc109111080"/>
      <w:bookmarkStart w:id="1695" w:name="_Toc109313631"/>
      <w:bookmarkStart w:id="1696" w:name="_Toc109639332"/>
      <w:bookmarkStart w:id="1697" w:name="_Toc110261203"/>
      <w:bookmarkStart w:id="1698" w:name="section3_1_3"/>
      <w:bookmarkStart w:id="1699" w:name="_Toc402433316"/>
      <w:bookmarkStart w:id="1700" w:name="_Toc402440191"/>
      <w:bookmarkStart w:id="1701" w:name="_Toc314044966"/>
      <w:bookmarkStart w:id="1702" w:name="_Toc314044993"/>
      <w:bookmarkStart w:id="1703" w:name="_Toc314643202"/>
      <w:bookmarkStart w:id="1704" w:name="_Toc314644515"/>
      <w:bookmarkStart w:id="1705" w:name="_Toc314644542"/>
      <w:bookmarkStart w:id="1706" w:name="_Toc314644568"/>
      <w:bookmarkStart w:id="1707" w:name="_Toc314644594"/>
      <w:bookmarkStart w:id="1708" w:name="_Toc314644620"/>
      <w:bookmarkStart w:id="1709" w:name="_Toc314644685"/>
      <w:bookmarkStart w:id="1710" w:name="_Toc314743816"/>
      <w:bookmarkStart w:id="1711" w:name="_Toc315770698"/>
      <w:bookmarkStart w:id="1712" w:name="_Toc315772454"/>
      <w:bookmarkStart w:id="1713" w:name="_Toc284830433"/>
      <w:bookmarkStart w:id="1714" w:name="_Toc285198760"/>
      <w:bookmarkStart w:id="1715" w:name="_Toc285198926"/>
      <w:bookmarkStart w:id="1716" w:name="_Toc285791142"/>
      <w:bookmarkStart w:id="1717" w:name="_Toc283630866"/>
      <w:bookmarkStart w:id="1718" w:name="_Toc283630889"/>
      <w:bookmarkStart w:id="1719" w:name="_Toc283631200"/>
      <w:bookmarkStart w:id="1720" w:name="_Toc283631381"/>
      <w:bookmarkStart w:id="1721" w:name="_Toc283631548"/>
      <w:bookmarkStart w:id="1722" w:name="_Toc283730125"/>
      <w:bookmarkStart w:id="1723" w:name="_Toc283730305"/>
      <w:bookmarkStart w:id="1724" w:name="_Toc283730532"/>
      <w:bookmarkStart w:id="1725" w:name="_Toc283730718"/>
      <w:bookmarkStart w:id="1726" w:name="_Toc283730900"/>
      <w:bookmarkStart w:id="1727" w:name="_Toc283731080"/>
      <w:bookmarkStart w:id="1728" w:name="_Toc283731261"/>
      <w:bookmarkStart w:id="1729" w:name="_Toc283731441"/>
      <w:bookmarkStart w:id="1730" w:name="_Toc283731626"/>
      <w:bookmarkStart w:id="1731" w:name="_Toc283731806"/>
      <w:bookmarkStart w:id="1732" w:name="_Toc283731986"/>
      <w:bookmarkStart w:id="1733" w:name="_Toc283732172"/>
      <w:bookmarkStart w:id="1734" w:name="_Toc283732352"/>
      <w:bookmarkStart w:id="1735" w:name="_Toc283732533"/>
      <w:bookmarkStart w:id="1736" w:name="_Toc283732714"/>
      <w:bookmarkStart w:id="1737" w:name="_Toc283732894"/>
      <w:bookmarkStart w:id="1738" w:name="_Toc283967889"/>
      <w:bookmarkStart w:id="1739" w:name="_Toc283968070"/>
      <w:bookmarkStart w:id="1740" w:name="_Toc283991580"/>
      <w:bookmarkStart w:id="1741" w:name="_Toc283991764"/>
      <w:bookmarkStart w:id="1742" w:name="_Toc284419575"/>
      <w:bookmarkStart w:id="1743" w:name="_Toc284419745"/>
      <w:bookmarkStart w:id="1744" w:name="_Toc284423331"/>
      <w:bookmarkStart w:id="1745" w:name="_Toc284423499"/>
      <w:bookmarkStart w:id="1746" w:name="_Toc284830434"/>
      <w:bookmarkStart w:id="1747" w:name="_Toc285198761"/>
      <w:bookmarkStart w:id="1748" w:name="_Toc285198927"/>
      <w:bookmarkStart w:id="1749" w:name="_Toc285791143"/>
      <w:bookmarkStart w:id="1750" w:name="_Toc283630867"/>
      <w:bookmarkStart w:id="1751" w:name="_Toc283630890"/>
      <w:bookmarkStart w:id="1752" w:name="_Toc283631201"/>
      <w:bookmarkStart w:id="1753" w:name="_Toc283631382"/>
      <w:bookmarkStart w:id="1754" w:name="_Toc283631549"/>
      <w:bookmarkStart w:id="1755" w:name="_Toc283730126"/>
      <w:bookmarkStart w:id="1756" w:name="_Toc283730306"/>
      <w:bookmarkStart w:id="1757" w:name="_Toc283730533"/>
      <w:bookmarkStart w:id="1758" w:name="_Toc283730719"/>
      <w:bookmarkStart w:id="1759" w:name="_Toc283730901"/>
      <w:bookmarkStart w:id="1760" w:name="_Toc283731081"/>
      <w:bookmarkStart w:id="1761" w:name="_Toc283731262"/>
      <w:bookmarkStart w:id="1762" w:name="_Toc283731442"/>
      <w:bookmarkStart w:id="1763" w:name="_Toc283731627"/>
      <w:bookmarkStart w:id="1764" w:name="_Toc283731807"/>
      <w:bookmarkStart w:id="1765" w:name="_Toc283731987"/>
      <w:bookmarkStart w:id="1766" w:name="_Toc283732173"/>
      <w:bookmarkStart w:id="1767" w:name="_Toc283732353"/>
      <w:bookmarkStart w:id="1768" w:name="_Toc283732534"/>
      <w:bookmarkStart w:id="1769" w:name="_Toc283732715"/>
      <w:bookmarkStart w:id="1770" w:name="_Toc283732895"/>
      <w:bookmarkStart w:id="1771" w:name="_Toc283967890"/>
      <w:bookmarkStart w:id="1772" w:name="_Toc283968071"/>
      <w:bookmarkStart w:id="1773" w:name="_Toc283991581"/>
      <w:bookmarkStart w:id="1774" w:name="_Toc283991765"/>
      <w:bookmarkStart w:id="1775" w:name="_Toc284419576"/>
      <w:bookmarkStart w:id="1776" w:name="_Toc284419746"/>
      <w:bookmarkStart w:id="1777" w:name="_Toc284423332"/>
      <w:bookmarkStart w:id="1778" w:name="_Toc284423500"/>
      <w:bookmarkStart w:id="1779" w:name="_Toc284830435"/>
      <w:bookmarkStart w:id="1780" w:name="_Toc285198762"/>
      <w:bookmarkStart w:id="1781" w:name="_Toc285198928"/>
      <w:bookmarkStart w:id="1782" w:name="_Toc285791144"/>
      <w:bookmarkStart w:id="1783" w:name="_Toc270323074"/>
      <w:bookmarkStart w:id="1784" w:name="_Toc270323870"/>
      <w:bookmarkStart w:id="1785" w:name="_Toc270485000"/>
      <w:bookmarkStart w:id="1786" w:name="_Toc270323180"/>
      <w:bookmarkStart w:id="1787" w:name="_Toc270323976"/>
      <w:bookmarkStart w:id="1788" w:name="_Toc270485106"/>
      <w:bookmarkStart w:id="1789" w:name="_Toc270323181"/>
      <w:bookmarkStart w:id="1790" w:name="_Toc270323977"/>
      <w:bookmarkStart w:id="1791" w:name="_Toc270485107"/>
      <w:bookmarkStart w:id="1792" w:name="_Toc270323182"/>
      <w:bookmarkStart w:id="1793" w:name="_Toc270323978"/>
      <w:bookmarkStart w:id="1794" w:name="_Toc270485108"/>
      <w:bookmarkStart w:id="1795" w:name="_Toc270323183"/>
      <w:bookmarkStart w:id="1796" w:name="_Toc270323979"/>
      <w:bookmarkStart w:id="1797" w:name="_Toc270485109"/>
      <w:bookmarkStart w:id="1798" w:name="_Toc270323185"/>
      <w:bookmarkStart w:id="1799" w:name="_Toc270323981"/>
      <w:bookmarkStart w:id="1800" w:name="_Toc270485111"/>
      <w:bookmarkStart w:id="1801" w:name="_Toc270323196"/>
      <w:bookmarkStart w:id="1802" w:name="_Toc270323992"/>
      <w:bookmarkStart w:id="1803" w:name="_Toc270485122"/>
      <w:bookmarkStart w:id="1804" w:name="_Toc270323235"/>
      <w:bookmarkStart w:id="1805" w:name="_Toc270324031"/>
      <w:bookmarkStart w:id="1806" w:name="_Toc270485161"/>
      <w:bookmarkStart w:id="1807" w:name="_Toc270323255"/>
      <w:bookmarkStart w:id="1808" w:name="_Toc270324051"/>
      <w:bookmarkStart w:id="1809" w:name="_Toc270485181"/>
      <w:bookmarkStart w:id="1810" w:name="_Toc270323256"/>
      <w:bookmarkStart w:id="1811" w:name="_Toc270324052"/>
      <w:bookmarkStart w:id="1812" w:name="_Toc270485182"/>
      <w:bookmarkStart w:id="1813" w:name="_Toc270323260"/>
      <w:bookmarkStart w:id="1814" w:name="_Toc270324056"/>
      <w:bookmarkStart w:id="1815" w:name="_Toc270485186"/>
      <w:bookmarkStart w:id="1816" w:name="_Toc270323304"/>
      <w:bookmarkStart w:id="1817" w:name="_Toc270324100"/>
      <w:bookmarkStart w:id="1818" w:name="_Toc270485230"/>
      <w:bookmarkStart w:id="1819" w:name="_Toc270323309"/>
      <w:bookmarkStart w:id="1820" w:name="_Toc270324105"/>
      <w:bookmarkStart w:id="1821" w:name="_Toc270485235"/>
      <w:bookmarkStart w:id="1822" w:name="_Toc270323369"/>
      <w:bookmarkStart w:id="1823" w:name="_Toc270324165"/>
      <w:bookmarkStart w:id="1824" w:name="_Toc270485295"/>
      <w:bookmarkStart w:id="1825" w:name="_Toc270323374"/>
      <w:bookmarkStart w:id="1826" w:name="_Toc270324170"/>
      <w:bookmarkStart w:id="1827" w:name="_Toc270485300"/>
      <w:bookmarkStart w:id="1828" w:name="_Toc270323401"/>
      <w:bookmarkStart w:id="1829" w:name="_Toc270324197"/>
      <w:bookmarkStart w:id="1830" w:name="_Toc270485327"/>
      <w:bookmarkStart w:id="1831" w:name="_Toc270323405"/>
      <w:bookmarkStart w:id="1832" w:name="_Toc270324201"/>
      <w:bookmarkStart w:id="1833" w:name="_Toc270485331"/>
      <w:bookmarkStart w:id="1834" w:name="_Toc108681425"/>
      <w:bookmarkStart w:id="1835" w:name="_Toc108682820"/>
      <w:bookmarkStart w:id="1836" w:name="_Toc109111081"/>
      <w:bookmarkStart w:id="1837" w:name="_Toc109313632"/>
      <w:bookmarkStart w:id="1838" w:name="_Toc109639333"/>
      <w:bookmarkStart w:id="1839" w:name="_Toc110261204"/>
      <w:bookmarkStart w:id="1840" w:name="_Toc283631550"/>
      <w:bookmarkStart w:id="1841" w:name="_Toc283730127"/>
      <w:bookmarkStart w:id="1842" w:name="_Toc283731443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</w:p>
    <w:p w14:paraId="2C238B8A" w14:textId="1051DE88" w:rsidR="001745DB" w:rsidRPr="00151DD7" w:rsidRDefault="00AF5406" w:rsidP="005C679A">
      <w:pPr>
        <w:pStyle w:val="Heading1"/>
        <w:numPr>
          <w:ilvl w:val="0"/>
          <w:numId w:val="13"/>
        </w:numPr>
        <w:tabs>
          <w:tab w:val="left" w:pos="720"/>
        </w:tabs>
        <w:spacing w:after="120"/>
        <w:ind w:left="0" w:firstLine="117"/>
        <w:jc w:val="left"/>
      </w:pPr>
      <w:bookmarkStart w:id="1843" w:name="_Toc208478419"/>
      <w:r w:rsidRPr="00151DD7">
        <w:t>S</w:t>
      </w:r>
      <w:r w:rsidR="00A31D53" w:rsidRPr="00151DD7">
        <w:t>upporting Information</w:t>
      </w:r>
      <w:bookmarkEnd w:id="1840"/>
      <w:bookmarkEnd w:id="1841"/>
      <w:bookmarkEnd w:id="1842"/>
      <w:bookmarkEnd w:id="1843"/>
    </w:p>
    <w:p w14:paraId="26F52A6D" w14:textId="23EA1DEB" w:rsidR="00AD650C" w:rsidRPr="00151DD7" w:rsidRDefault="00AD650C" w:rsidP="006504AC"/>
    <w:p w14:paraId="6AACF7D6" w14:textId="46A7B0B3" w:rsidR="00280E38" w:rsidRPr="00151DD7" w:rsidRDefault="00A57EA5" w:rsidP="00DF645B">
      <w:pPr>
        <w:pStyle w:val="Heading5"/>
        <w:ind w:left="90" w:firstLine="36"/>
        <w:rPr>
          <w:rFonts w:cs="Arial"/>
          <w:sz w:val="22"/>
          <w:szCs w:val="22"/>
        </w:rPr>
      </w:pPr>
      <w:bookmarkStart w:id="1844" w:name="_Toc208478420"/>
      <w:r w:rsidRPr="00151DD7">
        <w:rPr>
          <w:rFonts w:cs="Arial"/>
          <w:sz w:val="22"/>
          <w:szCs w:val="22"/>
        </w:rPr>
        <w:t>Operationally Affected Parties</w:t>
      </w:r>
      <w:bookmarkEnd w:id="1844"/>
    </w:p>
    <w:p w14:paraId="44AD3BB4" w14:textId="5DD3365C" w:rsidR="00A57EA5" w:rsidRPr="00151DD7" w:rsidRDefault="00A57EA5" w:rsidP="00D523BF"/>
    <w:p w14:paraId="41DEF9D5" w14:textId="035E0425" w:rsidR="00A57EA5" w:rsidRPr="00151DD7" w:rsidRDefault="00A57EA5" w:rsidP="00DF645B">
      <w:pPr>
        <w:ind w:left="540"/>
        <w:rPr>
          <w:rFonts w:ascii="Arial" w:hAnsi="Arial" w:cs="Arial"/>
          <w:color w:val="auto"/>
          <w:sz w:val="22"/>
          <w:szCs w:val="22"/>
        </w:rPr>
      </w:pPr>
      <w:r w:rsidRPr="00151DD7">
        <w:rPr>
          <w:rFonts w:ascii="Arial" w:hAnsi="Arial" w:cs="Arial"/>
          <w:color w:val="auto"/>
          <w:sz w:val="22"/>
          <w:szCs w:val="22"/>
        </w:rPr>
        <w:t xml:space="preserve">Shared with </w:t>
      </w:r>
      <w:r w:rsidR="00CE19EF" w:rsidRPr="00151DD7">
        <w:rPr>
          <w:rFonts w:ascii="Arial" w:hAnsi="Arial" w:cs="Arial"/>
          <w:color w:val="auto"/>
          <w:sz w:val="22"/>
          <w:szCs w:val="22"/>
        </w:rPr>
        <w:t>the Public</w:t>
      </w:r>
      <w:ins w:id="1845" w:author="kfernandez@caiso.com" w:date="2025-05-14T11:27:00Z">
        <w:r w:rsidR="002F0E83" w:rsidRPr="00151DD7">
          <w:rPr>
            <w:rFonts w:ascii="Arial" w:hAnsi="Arial" w:cs="Arial"/>
            <w:color w:val="auto"/>
            <w:sz w:val="22"/>
            <w:szCs w:val="22"/>
          </w:rPr>
          <w:t xml:space="preserve"> and </w:t>
        </w:r>
      </w:ins>
      <w:ins w:id="1846" w:author="kfernandez@caiso.com" w:date="2025-05-14T11:28:00Z">
        <w:r w:rsidR="002F0E83" w:rsidRPr="005C679A">
          <w:rPr>
            <w:rFonts w:ascii="Arial" w:hAnsi="Arial" w:cs="Arial"/>
            <w:color w:val="auto"/>
            <w:sz w:val="22"/>
            <w:szCs w:val="22"/>
          </w:rPr>
          <w:t xml:space="preserve">on </w:t>
        </w:r>
      </w:ins>
      <w:ins w:id="1847" w:author="kfernandez@caiso.com" w:date="2025-05-14T11:27:00Z">
        <w:r w:rsidR="002F0E83" w:rsidRPr="00151DD7">
          <w:rPr>
            <w:rFonts w:ascii="Arial" w:hAnsi="Arial" w:cs="Arial"/>
            <w:color w:val="auto"/>
            <w:sz w:val="22"/>
            <w:szCs w:val="22"/>
          </w:rPr>
          <w:t>the WEIM Portal</w:t>
        </w:r>
      </w:ins>
      <w:r w:rsidR="00BD0176" w:rsidRPr="00151DD7">
        <w:rPr>
          <w:rFonts w:ascii="Arial" w:hAnsi="Arial" w:cs="Arial"/>
          <w:color w:val="auto"/>
          <w:sz w:val="22"/>
          <w:szCs w:val="22"/>
        </w:rPr>
        <w:t>.</w:t>
      </w:r>
    </w:p>
    <w:p w14:paraId="5D7F45D5" w14:textId="7143A07A" w:rsidR="00312350" w:rsidRPr="00151DD7" w:rsidRDefault="00312350">
      <w:pPr>
        <w:rPr>
          <w:rFonts w:ascii="Arial" w:hAnsi="Arial" w:cs="Arial"/>
          <w:b/>
          <w:sz w:val="22"/>
          <w:szCs w:val="22"/>
        </w:rPr>
      </w:pPr>
    </w:p>
    <w:p w14:paraId="5CF7B1C7" w14:textId="77777777" w:rsidR="003C083B" w:rsidRPr="00151DD7" w:rsidRDefault="003C083B">
      <w:pPr>
        <w:rPr>
          <w:rFonts w:ascii="Arial" w:hAnsi="Arial" w:cs="Arial"/>
          <w:b/>
          <w:sz w:val="16"/>
          <w:szCs w:val="16"/>
        </w:rPr>
      </w:pPr>
    </w:p>
    <w:p w14:paraId="7E4014C2" w14:textId="3794AB60" w:rsidR="00A57EA5" w:rsidRPr="00151DD7" w:rsidRDefault="00A57EA5" w:rsidP="00DF553F">
      <w:pPr>
        <w:pStyle w:val="Heading5"/>
        <w:ind w:left="90" w:firstLine="36"/>
        <w:rPr>
          <w:rFonts w:cs="Arial"/>
        </w:rPr>
      </w:pPr>
      <w:bookmarkStart w:id="1848" w:name="_Toc208478421"/>
      <w:r w:rsidRPr="00151DD7">
        <w:rPr>
          <w:rFonts w:cs="Arial"/>
          <w:sz w:val="22"/>
          <w:szCs w:val="22"/>
        </w:rPr>
        <w:t>References</w:t>
      </w:r>
      <w:bookmarkEnd w:id="1848"/>
    </w:p>
    <w:p w14:paraId="72F0F721" w14:textId="13606150" w:rsidR="00A57EA5" w:rsidRPr="00151DD7" w:rsidRDefault="00A57EA5" w:rsidP="00A974B9"/>
    <w:p w14:paraId="5A3CCE07" w14:textId="4D68B920" w:rsidR="00A57EA5" w:rsidRPr="00151DD7" w:rsidRDefault="00A57EA5" w:rsidP="00DF645B">
      <w:pPr>
        <w:ind w:left="540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 xml:space="preserve">Resources studied in the development of this procedure and that may </w:t>
      </w:r>
      <w:del w:id="1849" w:author="Fernandez, Kathleen" w:date="2025-09-11T09:21:00Z" w16du:dateUtc="2025-09-11T16:21:00Z">
        <w:r w:rsidRPr="00151DD7" w:rsidDel="00401645">
          <w:rPr>
            <w:rFonts w:ascii="Arial" w:hAnsi="Arial" w:cs="Arial"/>
            <w:sz w:val="22"/>
            <w:szCs w:val="22"/>
          </w:rPr>
          <w:delText>have an effect upon</w:delText>
        </w:r>
      </w:del>
      <w:ins w:id="1850" w:author="Fernandez, Kathleen" w:date="2025-09-11T09:21:00Z" w16du:dateUtc="2025-09-11T16:21:00Z">
        <w:r w:rsidR="00401645" w:rsidRPr="00151DD7">
          <w:rPr>
            <w:rFonts w:ascii="Arial" w:hAnsi="Arial" w:cs="Arial"/>
            <w:sz w:val="22"/>
            <w:szCs w:val="22"/>
          </w:rPr>
          <w:t>influence</w:t>
        </w:r>
      </w:ins>
      <w:r w:rsidRPr="00151DD7">
        <w:rPr>
          <w:rFonts w:ascii="Arial" w:hAnsi="Arial" w:cs="Arial"/>
          <w:sz w:val="22"/>
          <w:szCs w:val="22"/>
        </w:rPr>
        <w:t xml:space="preserve"> some steps taken herein include but are not limited to:</w:t>
      </w:r>
    </w:p>
    <w:p w14:paraId="7381F913" w14:textId="77777777" w:rsidR="00A57EA5" w:rsidRPr="00151DD7" w:rsidRDefault="00A57EA5" w:rsidP="00A57EA5"/>
    <w:tbl>
      <w:tblPr>
        <w:tblW w:w="71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4097"/>
      </w:tblGrid>
      <w:tr w:rsidR="00A57EA5" w:rsidRPr="00151DD7" w14:paraId="1C085856" w14:textId="77777777" w:rsidTr="005C679A">
        <w:trPr>
          <w:trHeight w:val="296"/>
        </w:trPr>
        <w:tc>
          <w:tcPr>
            <w:tcW w:w="3013" w:type="dxa"/>
          </w:tcPr>
          <w:p w14:paraId="5840CA29" w14:textId="4C07CA4B" w:rsidR="00A57EA5" w:rsidRPr="00151DD7" w:rsidRDefault="001D5A4D" w:rsidP="00DF553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CAISO Tariff</w:t>
            </w:r>
          </w:p>
        </w:tc>
        <w:tc>
          <w:tcPr>
            <w:tcW w:w="4097" w:type="dxa"/>
            <w:tcBorders>
              <w:right w:val="single" w:sz="4" w:space="0" w:color="auto"/>
            </w:tcBorders>
          </w:tcPr>
          <w:p w14:paraId="4898768A" w14:textId="58531C78" w:rsidR="00A57EA5" w:rsidRPr="00151DD7" w:rsidRDefault="00DB365B" w:rsidP="00DF553F">
            <w:pPr>
              <w:spacing w:before="40" w:after="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51DD7">
              <w:rPr>
                <w:rFonts w:ascii="Arial" w:hAnsi="Arial" w:cs="Arial"/>
                <w:snapToGrid w:val="0"/>
                <w:sz w:val="22"/>
                <w:szCs w:val="22"/>
              </w:rPr>
              <w:t>Section 29.7(j),7.7.6</w:t>
            </w:r>
          </w:p>
        </w:tc>
      </w:tr>
    </w:tbl>
    <w:p w14:paraId="22443580" w14:textId="041411A1" w:rsidR="00847FAB" w:rsidRPr="00151DD7" w:rsidRDefault="00847FAB">
      <w:pPr>
        <w:rPr>
          <w:rFonts w:ascii="Arial" w:hAnsi="Arial" w:cs="Arial"/>
          <w:b/>
          <w:sz w:val="22"/>
          <w:szCs w:val="22"/>
        </w:rPr>
      </w:pPr>
    </w:p>
    <w:p w14:paraId="5EDF0253" w14:textId="073E0541" w:rsidR="00EA132B" w:rsidRPr="00151DD7" w:rsidRDefault="00EA132B">
      <w:pPr>
        <w:rPr>
          <w:rFonts w:ascii="Arial" w:hAnsi="Arial" w:cs="Arial"/>
          <w:b/>
          <w:sz w:val="22"/>
          <w:szCs w:val="22"/>
        </w:rPr>
      </w:pPr>
    </w:p>
    <w:p w14:paraId="5363D3D9" w14:textId="6C85AA31" w:rsidR="00A57EA5" w:rsidRPr="00151DD7" w:rsidRDefault="00A57EA5" w:rsidP="005C679A">
      <w:pPr>
        <w:pStyle w:val="Heading5"/>
        <w:ind w:left="117" w:firstLine="36"/>
        <w:rPr>
          <w:rFonts w:cs="Arial"/>
          <w:sz w:val="22"/>
          <w:szCs w:val="22"/>
        </w:rPr>
      </w:pPr>
      <w:bookmarkStart w:id="1851" w:name="_Toc208478422"/>
      <w:r w:rsidRPr="00151DD7">
        <w:rPr>
          <w:rFonts w:cs="Arial"/>
          <w:sz w:val="22"/>
          <w:szCs w:val="22"/>
        </w:rPr>
        <w:t>Definitions</w:t>
      </w:r>
      <w:bookmarkEnd w:id="1851"/>
    </w:p>
    <w:p w14:paraId="2F4330A8" w14:textId="6DA97976" w:rsidR="00A57EA5" w:rsidRPr="00151DD7" w:rsidRDefault="00A57EA5" w:rsidP="00D523BF">
      <w:pPr>
        <w:pStyle w:val="Heading5"/>
        <w:rPr>
          <w:rFonts w:cs="Arial"/>
        </w:rPr>
      </w:pPr>
    </w:p>
    <w:p w14:paraId="66F689B3" w14:textId="68C02632" w:rsidR="00A57EA5" w:rsidRPr="00151DD7" w:rsidRDefault="00A57EA5" w:rsidP="00DF645B">
      <w:pPr>
        <w:ind w:left="540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 xml:space="preserve">Unless the context </w:t>
      </w:r>
      <w:proofErr w:type="gramStart"/>
      <w:r w:rsidRPr="00151DD7">
        <w:rPr>
          <w:rFonts w:ascii="Arial" w:hAnsi="Arial" w:cs="Arial"/>
          <w:sz w:val="22"/>
          <w:szCs w:val="22"/>
        </w:rPr>
        <w:t>otherwise indicates</w:t>
      </w:r>
      <w:proofErr w:type="gramEnd"/>
      <w:r w:rsidRPr="00151DD7">
        <w:rPr>
          <w:rFonts w:ascii="Arial" w:hAnsi="Arial" w:cs="Arial"/>
          <w:sz w:val="22"/>
          <w:szCs w:val="22"/>
        </w:rPr>
        <w:t>, any word or expression defined in the Master Definitions Supplement to the CAISO Tariff shall have that meaning when capitalized in this Operating Procedure.</w:t>
      </w:r>
    </w:p>
    <w:p w14:paraId="2E862F4C" w14:textId="77777777" w:rsidR="00700737" w:rsidRPr="00151DD7" w:rsidRDefault="00700737" w:rsidP="00DF645B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19A5A6EB" w14:textId="1B0D856D" w:rsidR="00A57EA5" w:rsidRPr="00151DD7" w:rsidRDefault="00A57EA5" w:rsidP="00DF645B">
      <w:pPr>
        <w:ind w:left="540"/>
        <w:jc w:val="both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sz w:val="22"/>
          <w:szCs w:val="22"/>
        </w:rPr>
        <w:t>The following additional terms are capitalized in this Operating Procedure when used as defined below:</w:t>
      </w:r>
    </w:p>
    <w:p w14:paraId="14473D4B" w14:textId="5BBAF236" w:rsidR="00A57EA5" w:rsidRPr="00151DD7" w:rsidRDefault="00A57EA5" w:rsidP="00DF645B">
      <w:pPr>
        <w:ind w:left="540"/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1435"/>
        <w:gridCol w:w="7475"/>
      </w:tblGrid>
      <w:tr w:rsidR="00DB365B" w:rsidRPr="00151DD7" w14:paraId="57E04C82" w14:textId="77777777" w:rsidTr="00DF553F">
        <w:tc>
          <w:tcPr>
            <w:tcW w:w="1435" w:type="dxa"/>
          </w:tcPr>
          <w:p w14:paraId="7C2B4A0E" w14:textId="3298F308" w:rsidR="00DB365B" w:rsidRPr="00151DD7" w:rsidRDefault="00DB365B" w:rsidP="00DF553F">
            <w:pPr>
              <w:spacing w:before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Isolation</w:t>
            </w:r>
          </w:p>
        </w:tc>
        <w:tc>
          <w:tcPr>
            <w:tcW w:w="7475" w:type="dxa"/>
          </w:tcPr>
          <w:p w14:paraId="23C501BC" w14:textId="4F082439" w:rsidR="00DB365B" w:rsidRPr="00151DD7" w:rsidRDefault="00DB365B" w:rsidP="00DF553F">
            <w:pPr>
              <w:spacing w:before="4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The enforcement of net transfer constraints (</w:t>
            </w:r>
            <w:del w:id="1852" w:author="Fernandez, Kathleen" w:date="2025-09-11T09:21:00Z" w16du:dateUtc="2025-09-11T16:21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e.g.</w:delText>
              </w:r>
            </w:del>
            <w:ins w:id="1853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e.g.,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Lock ETSRs, Limit ITCs, Limit transmission profile, Override ETSRs) by the </w:t>
            </w:r>
            <w:del w:id="1854" w:author="Pryor, Cheri [2]" w:date="2025-06-03T16:39:00Z">
              <w:r w:rsidRPr="00151DD7" w:rsidDel="004D347D">
                <w:rPr>
                  <w:rFonts w:ascii="Arial" w:hAnsi="Arial" w:cs="Arial"/>
                  <w:sz w:val="22"/>
                  <w:szCs w:val="22"/>
                </w:rPr>
                <w:delText>WEM</w:delText>
              </w:r>
            </w:del>
            <w:ins w:id="1855" w:author="Pryor, Cheri [2]" w:date="2025-06-03T16:39:00Z">
              <w:r w:rsidR="004D347D" w:rsidRPr="00151DD7">
                <w:rPr>
                  <w:rFonts w:ascii="Arial" w:hAnsi="Arial" w:cs="Arial"/>
                  <w:sz w:val="22"/>
                  <w:szCs w:val="22"/>
                </w:rPr>
                <w:t>WEIM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participant or Market Operator that results in zero net import or export MWs across the market constraints.</w:t>
            </w:r>
          </w:p>
        </w:tc>
      </w:tr>
    </w:tbl>
    <w:p w14:paraId="2E12D6EC" w14:textId="77777777" w:rsidR="00DF645B" w:rsidRPr="00151DD7" w:rsidRDefault="00DF645B" w:rsidP="00A528FE">
      <w:pPr>
        <w:spacing w:after="120"/>
        <w:rPr>
          <w:rFonts w:ascii="Arial" w:hAnsi="Arial" w:cs="Arial"/>
          <w:b/>
          <w:sz w:val="22"/>
          <w:szCs w:val="22"/>
        </w:rPr>
      </w:pPr>
    </w:p>
    <w:p w14:paraId="4EDEA75C" w14:textId="316E3CDC" w:rsidR="00F40304" w:rsidRPr="00151DD7" w:rsidRDefault="00F40304" w:rsidP="00DF553F">
      <w:pPr>
        <w:rPr>
          <w:rFonts w:ascii="Arial" w:hAnsi="Arial" w:cs="Arial"/>
          <w:b/>
          <w:sz w:val="22"/>
          <w:szCs w:val="22"/>
        </w:rPr>
      </w:pPr>
    </w:p>
    <w:p w14:paraId="3E69252A" w14:textId="5C39EB83" w:rsidR="00A57EA5" w:rsidRPr="00151DD7" w:rsidRDefault="00A57EA5" w:rsidP="00DF553F">
      <w:pPr>
        <w:pStyle w:val="Heading5"/>
        <w:ind w:left="90" w:firstLine="36"/>
        <w:rPr>
          <w:rFonts w:cs="Arial"/>
          <w:sz w:val="22"/>
          <w:szCs w:val="22"/>
        </w:rPr>
      </w:pPr>
      <w:bookmarkStart w:id="1856" w:name="_Toc208478423"/>
      <w:r w:rsidRPr="00151DD7">
        <w:rPr>
          <w:rFonts w:cs="Arial"/>
          <w:sz w:val="22"/>
          <w:szCs w:val="22"/>
        </w:rPr>
        <w:t>Version History</w:t>
      </w:r>
      <w:bookmarkEnd w:id="1856"/>
    </w:p>
    <w:p w14:paraId="0E353BAB" w14:textId="10C96049" w:rsidR="00A57EA5" w:rsidRPr="00151DD7" w:rsidRDefault="00A57EA5" w:rsidP="00D523BF"/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1023"/>
        <w:gridCol w:w="6807"/>
        <w:gridCol w:w="1080"/>
      </w:tblGrid>
      <w:tr w:rsidR="00A57EA5" w:rsidRPr="00151DD7" w14:paraId="644A8671" w14:textId="77777777" w:rsidTr="005C679A">
        <w:trPr>
          <w:tblHeader/>
        </w:trPr>
        <w:tc>
          <w:tcPr>
            <w:tcW w:w="1023" w:type="dxa"/>
            <w:shd w:val="clear" w:color="auto" w:fill="CCFFCC"/>
          </w:tcPr>
          <w:p w14:paraId="6FA4F3C9" w14:textId="5A2F63BA" w:rsidR="00A57EA5" w:rsidRPr="00151DD7" w:rsidRDefault="00A57EA5" w:rsidP="00D5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Version</w:t>
            </w:r>
          </w:p>
        </w:tc>
        <w:tc>
          <w:tcPr>
            <w:tcW w:w="6807" w:type="dxa"/>
            <w:shd w:val="clear" w:color="auto" w:fill="CCFFCC"/>
          </w:tcPr>
          <w:p w14:paraId="2629506B" w14:textId="37D52CC0" w:rsidR="00A57EA5" w:rsidRPr="00151DD7" w:rsidRDefault="00A57EA5" w:rsidP="00D5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Change</w:t>
            </w:r>
          </w:p>
        </w:tc>
        <w:tc>
          <w:tcPr>
            <w:tcW w:w="1080" w:type="dxa"/>
            <w:shd w:val="clear" w:color="auto" w:fill="CCFFCC"/>
          </w:tcPr>
          <w:p w14:paraId="19FEF004" w14:textId="392A7C19" w:rsidR="00A57EA5" w:rsidRPr="00151DD7" w:rsidRDefault="00A57EA5" w:rsidP="00D5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DD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C5388E" w:rsidRPr="00151DD7" w14:paraId="6F866DE0" w14:textId="77777777" w:rsidTr="005C679A">
        <w:trPr>
          <w:trHeight w:val="278"/>
        </w:trPr>
        <w:tc>
          <w:tcPr>
            <w:tcW w:w="1023" w:type="dxa"/>
          </w:tcPr>
          <w:p w14:paraId="55B43D8A" w14:textId="33A6B7E2" w:rsidR="00C5388E" w:rsidRPr="00151DD7" w:rsidRDefault="00C5388E" w:rsidP="00C53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6807" w:type="dxa"/>
          </w:tcPr>
          <w:p w14:paraId="12D34193" w14:textId="7C31AB58" w:rsidR="00C5388E" w:rsidRPr="00151DD7" w:rsidRDefault="00C5388E" w:rsidP="00C5388E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Section 3.3 Updates: Pulled "Planned Event" out of the task table for visibility</w:t>
            </w:r>
            <w:del w:id="1857" w:author="Fernandez, Kathleen" w:date="2025-09-11T09:21:00Z" w16du:dateUtc="2025-09-11T16:21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.</w:delText>
              </w:r>
              <w:r w:rsidR="00035095" w:rsidRPr="00151DD7" w:rsidDel="00401645">
                <w:rPr>
                  <w:rFonts w:ascii="Arial" w:hAnsi="Arial" w:cs="Arial"/>
                  <w:sz w:val="22"/>
                  <w:szCs w:val="22"/>
                </w:rPr>
                <w:delText xml:space="preserve">  </w:delText>
              </w:r>
            </w:del>
            <w:ins w:id="1858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>Updated ISO Client Services, Step 3.</w:t>
            </w:r>
          </w:p>
          <w:p w14:paraId="4D876B36" w14:textId="7F92023C" w:rsidR="00C5388E" w:rsidRPr="00151DD7" w:rsidDel="00401645" w:rsidRDefault="00C5388E" w:rsidP="00C5388E">
            <w:pPr>
              <w:rPr>
                <w:del w:id="1859" w:author="Fernandez, Kathleen" w:date="2025-09-11T09:17:00Z" w16du:dateUtc="2025-09-11T16:17:00Z"/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 xml:space="preserve">Added "Unplanned Event" and Task tables for EIM Entity Balancing Authority, ISO Real-Time Market </w:t>
            </w:r>
            <w:del w:id="1860" w:author="Fernandez, Kathleen" w:date="2025-09-11T09:21:00Z" w16du:dateUtc="2025-09-11T16:21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Desk</w:delText>
              </w:r>
            </w:del>
            <w:ins w:id="1861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Desk,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 and ISO Market Engineering Support (MES).</w:t>
            </w:r>
            <w:ins w:id="1862" w:author="Fernandez, Kathleen" w:date="2025-09-11T09:17:00Z" w16du:dateUtc="2025-09-11T16:17:00Z">
              <w:r w:rsidR="0040164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</w:p>
          <w:p w14:paraId="5F28C30B" w14:textId="01DA95A1" w:rsidR="00C5388E" w:rsidRPr="00151DD7" w:rsidDel="00401645" w:rsidRDefault="00C5388E" w:rsidP="00C5388E">
            <w:pPr>
              <w:rPr>
                <w:del w:id="1863" w:author="Fernandez, Kathleen" w:date="2025-09-11T09:17:00Z" w16du:dateUtc="2025-09-11T16:17:00Z"/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 xml:space="preserve">Added section and steps for </w:t>
            </w:r>
            <w:del w:id="1864" w:author="Fernandez, Kathleen" w:date="2025-09-11T09:19:00Z" w16du:dateUtc="2025-09-11T16:19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a real</w:delText>
              </w:r>
            </w:del>
            <w:ins w:id="1865" w:author="Fernandez, Kathleen" w:date="2025-09-11T09:19:00Z" w16du:dateUtc="2025-09-11T16:19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>real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>-time Market Disruption</w:t>
            </w:r>
            <w:ins w:id="1866" w:author="Fernandez, Kathleen" w:date="2025-09-11T09:16:00Z" w16du:dateUtc="2025-09-11T16:16:00Z">
              <w:r w:rsidR="00401645">
                <w:rPr>
                  <w:rFonts w:ascii="Arial" w:hAnsi="Arial" w:cs="Arial"/>
                  <w:sz w:val="22"/>
                  <w:szCs w:val="22"/>
                </w:rPr>
                <w:t>.</w:t>
              </w:r>
            </w:ins>
            <w:ins w:id="1867" w:author="Fernandez, Kathleen" w:date="2025-09-11T09:17:00Z" w16du:dateUtc="2025-09-11T16:17:00Z">
              <w:r w:rsidR="0040164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</w:p>
          <w:p w14:paraId="39CF6153" w14:textId="77777777" w:rsidR="00C5388E" w:rsidRPr="00151DD7" w:rsidRDefault="00C5388E" w:rsidP="00C5388E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Added note regarding MES confirmation.</w:t>
            </w:r>
          </w:p>
          <w:p w14:paraId="63D58F4E" w14:textId="77460529" w:rsidR="00C5388E" w:rsidRPr="00151DD7" w:rsidDel="00401645" w:rsidRDefault="00C5388E" w:rsidP="00C5388E">
            <w:pPr>
              <w:rPr>
                <w:del w:id="1868" w:author="Fernandez, Kathleen" w:date="2025-09-11T09:17:00Z" w16du:dateUtc="2025-09-11T16:17:00Z"/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Minor updates to EIM Market Interruption Tables.</w:t>
            </w:r>
            <w:ins w:id="1869" w:author="Fernandez, Kathleen" w:date="2025-09-11T09:17:00Z" w16du:dateUtc="2025-09-11T16:17:00Z">
              <w:r w:rsidR="0040164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</w:p>
          <w:p w14:paraId="12E7A198" w14:textId="05C1DA87" w:rsidR="00C5388E" w:rsidRPr="00151DD7" w:rsidDel="00401645" w:rsidRDefault="00C5388E" w:rsidP="005C679A">
            <w:pPr>
              <w:rPr>
                <w:del w:id="1870" w:author="Fernandez, Kathleen" w:date="2025-09-11T09:17:00Z" w16du:dateUtc="2025-09-11T16:17:00Z"/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Update to ISO Real-Time Market Desk, Step 2, Bullet 1.</w:t>
            </w:r>
            <w:ins w:id="1871" w:author="Fernandez, Kathleen" w:date="2025-09-11T09:17:00Z" w16du:dateUtc="2025-09-11T16:17:00Z">
              <w:r w:rsidR="0040164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</w:p>
          <w:p w14:paraId="7EA9B4CA" w14:textId="5B2EFA2A" w:rsidR="00C5388E" w:rsidRPr="00151DD7" w:rsidRDefault="00C5388E" w:rsidP="005C679A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Minor format and grammar updates.</w:t>
            </w:r>
          </w:p>
        </w:tc>
        <w:tc>
          <w:tcPr>
            <w:tcW w:w="1080" w:type="dxa"/>
          </w:tcPr>
          <w:p w14:paraId="4F89AB88" w14:textId="34401512" w:rsidR="00C5388E" w:rsidRPr="00151DD7" w:rsidRDefault="00C5388E" w:rsidP="00C53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3/16/20</w:t>
            </w:r>
          </w:p>
        </w:tc>
      </w:tr>
      <w:tr w:rsidR="005E560B" w:rsidRPr="00151DD7" w14:paraId="56D63420" w14:textId="77777777" w:rsidTr="005C679A">
        <w:trPr>
          <w:trHeight w:val="278"/>
        </w:trPr>
        <w:tc>
          <w:tcPr>
            <w:tcW w:w="1023" w:type="dxa"/>
          </w:tcPr>
          <w:p w14:paraId="4B8D26B6" w14:textId="48141B4E" w:rsidR="005E560B" w:rsidRPr="00151DD7" w:rsidRDefault="005E560B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4.0</w:t>
            </w:r>
          </w:p>
        </w:tc>
        <w:tc>
          <w:tcPr>
            <w:tcW w:w="6807" w:type="dxa"/>
          </w:tcPr>
          <w:p w14:paraId="466853A1" w14:textId="22621E40" w:rsidR="005E560B" w:rsidRPr="00151DD7" w:rsidDel="00401645" w:rsidRDefault="005E560B" w:rsidP="005E560B">
            <w:pPr>
              <w:rPr>
                <w:del w:id="1872" w:author="Fernandez, Kathleen" w:date="2025-09-11T09:17:00Z" w16du:dateUtc="2025-09-11T16:17:00Z"/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 xml:space="preserve">Periodic Review - Major Update: </w:t>
            </w:r>
          </w:p>
          <w:p w14:paraId="2B5D2E97" w14:textId="1B7D9ECC" w:rsidR="005E560B" w:rsidRPr="00151DD7" w:rsidRDefault="005E560B" w:rsidP="005E560B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Updated with items developed in coordination with EIM Entities in the Market Disruption Workshop</w:t>
            </w:r>
            <w:del w:id="1873" w:author="Fernandez, Kathleen" w:date="2025-09-11T09:21:00Z" w16du:dateUtc="2025-09-11T16:21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 xml:space="preserve">.  </w:delText>
              </w:r>
            </w:del>
            <w:ins w:id="1874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</w:ins>
          </w:p>
          <w:p w14:paraId="0112E93D" w14:textId="43E09CA1" w:rsidR="005E560B" w:rsidRPr="00151DD7" w:rsidRDefault="005E560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lastRenderedPageBreak/>
              <w:t>Major rewrite to entire Section 3: Added detailed Scenarios to each Tier with the actions of the RTMO and options of the EIM Operator</w:t>
            </w:r>
            <w:del w:id="1875" w:author="Fernandez, Kathleen" w:date="2025-09-11T09:21:00Z" w16du:dateUtc="2025-09-11T16:21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 xml:space="preserve">.  </w:delText>
              </w:r>
            </w:del>
            <w:ins w:id="1876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>Added Tariff/BPM, Pricing, RTMO/EIM Tools and Communication Types details (Highlighted only section headings)</w:t>
            </w:r>
            <w:del w:id="1877" w:author="Fernandez, Kathleen" w:date="2025-09-11T09:21:00Z" w16du:dateUtc="2025-09-11T16:21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>.</w:delText>
              </w:r>
              <w:r w:rsidR="00035095" w:rsidRPr="00151DD7" w:rsidDel="00401645">
                <w:rPr>
                  <w:rFonts w:ascii="Arial" w:hAnsi="Arial" w:cs="Arial"/>
                  <w:sz w:val="22"/>
                  <w:szCs w:val="22"/>
                </w:rPr>
                <w:delText xml:space="preserve">  </w:delText>
              </w:r>
            </w:del>
            <w:ins w:id="1878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>Updated ISO References to CAISO</w:t>
            </w:r>
            <w:del w:id="1879" w:author="Fernandez, Kathleen" w:date="2025-09-11T09:21:00Z" w16du:dateUtc="2025-09-11T16:21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 xml:space="preserve">.  </w:delText>
              </w:r>
            </w:del>
            <w:ins w:id="1880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>Minor format and grammar updates.</w:t>
            </w:r>
          </w:p>
        </w:tc>
        <w:tc>
          <w:tcPr>
            <w:tcW w:w="1080" w:type="dxa"/>
          </w:tcPr>
          <w:p w14:paraId="4D8A89D3" w14:textId="497A3897" w:rsidR="005E560B" w:rsidRPr="00151DD7" w:rsidRDefault="005E560B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lastRenderedPageBreak/>
              <w:t>1/06/21</w:t>
            </w:r>
          </w:p>
        </w:tc>
      </w:tr>
      <w:tr w:rsidR="005E560B" w:rsidRPr="00151DD7" w14:paraId="50FFD91E" w14:textId="77777777" w:rsidTr="005C679A">
        <w:trPr>
          <w:trHeight w:val="530"/>
        </w:trPr>
        <w:tc>
          <w:tcPr>
            <w:tcW w:w="1023" w:type="dxa"/>
          </w:tcPr>
          <w:p w14:paraId="7CD16DCE" w14:textId="666DD441" w:rsidR="005E560B" w:rsidRPr="00151DD7" w:rsidRDefault="005E560B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6807" w:type="dxa"/>
          </w:tcPr>
          <w:p w14:paraId="457E78EB" w14:textId="1F1CE997" w:rsidR="000E13DB" w:rsidRPr="00151DD7" w:rsidRDefault="000E13DB" w:rsidP="00517970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Purpose Section: Corrected typo.</w:t>
            </w:r>
          </w:p>
          <w:p w14:paraId="28873F86" w14:textId="3ACDDAB5" w:rsidR="00517970" w:rsidRPr="00151DD7" w:rsidRDefault="00517970" w:rsidP="008438F7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 xml:space="preserve">Section 3.1.3, Actions During Event, EIM Entity Balancing Authority, Step 1, bullet 2: </w:t>
            </w:r>
            <w:del w:id="1881" w:author="Fernandez, Kathleen" w:date="2025-09-11T09:19:00Z" w16du:dateUtc="2025-09-11T16:19:00Z">
              <w:r w:rsidRPr="00151DD7" w:rsidDel="00401645">
                <w:rPr>
                  <w:rFonts w:ascii="Arial" w:hAnsi="Arial" w:cs="Arial"/>
                  <w:sz w:val="22"/>
                  <w:szCs w:val="22"/>
                </w:rPr>
                <w:delText xml:space="preserve">updated </w:delText>
              </w:r>
            </w:del>
            <w:ins w:id="1882" w:author="Fernandez, Kathleen" w:date="2025-09-11T09:19:00Z" w16du:dateUtc="2025-09-11T16:19:00Z">
              <w:r w:rsidR="00401645">
                <w:rPr>
                  <w:rFonts w:ascii="Arial" w:hAnsi="Arial" w:cs="Arial"/>
                  <w:sz w:val="22"/>
                  <w:szCs w:val="22"/>
                </w:rPr>
                <w:t>U</w:t>
              </w:r>
              <w:r w:rsidR="00401645" w:rsidRPr="00151DD7">
                <w:rPr>
                  <w:rFonts w:ascii="Arial" w:hAnsi="Arial" w:cs="Arial"/>
                  <w:sz w:val="22"/>
                  <w:szCs w:val="22"/>
                </w:rPr>
                <w:t xml:space="preserve">pdated </w:t>
              </w:r>
            </w:ins>
            <w:r w:rsidRPr="00151DD7">
              <w:rPr>
                <w:rFonts w:ascii="Arial" w:hAnsi="Arial" w:cs="Arial"/>
                <w:sz w:val="22"/>
                <w:szCs w:val="22"/>
              </w:rPr>
              <w:t xml:space="preserve">from </w:t>
            </w:r>
            <w:proofErr w:type="gramStart"/>
            <w:r w:rsidRPr="00151DD7">
              <w:rPr>
                <w:rFonts w:ascii="Arial" w:hAnsi="Arial" w:cs="Arial"/>
                <w:sz w:val="22"/>
                <w:szCs w:val="22"/>
              </w:rPr>
              <w:t>expectedly</w:t>
            </w:r>
            <w:proofErr w:type="gramEnd"/>
            <w:r w:rsidRPr="00151DD7">
              <w:rPr>
                <w:rFonts w:ascii="Arial" w:hAnsi="Arial" w:cs="Arial"/>
                <w:sz w:val="22"/>
                <w:szCs w:val="22"/>
              </w:rPr>
              <w:t xml:space="preserve"> to unexpectedly.</w:t>
            </w:r>
          </w:p>
          <w:p w14:paraId="679CB50B" w14:textId="7F275CE5" w:rsidR="00517970" w:rsidRPr="00151DD7" w:rsidRDefault="00517970" w:rsidP="00517970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Section 3.3.1, EIM Entity Balancing Authority, Step 4: added bullet 3 and sub</w:t>
            </w:r>
            <w:r w:rsidR="00A20BE0"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bullet. </w:t>
            </w:r>
          </w:p>
          <w:p w14:paraId="01DA5E23" w14:textId="3B80A93F" w:rsidR="00517970" w:rsidRPr="00151DD7" w:rsidRDefault="00517970" w:rsidP="00517970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Section 3.3.2, EIM Entity Balancing Authority, Step 5: added bullet 3 and sub</w:t>
            </w:r>
            <w:r w:rsidR="00A20BE0" w:rsidRPr="00151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DD7">
              <w:rPr>
                <w:rFonts w:ascii="Arial" w:hAnsi="Arial" w:cs="Arial"/>
                <w:sz w:val="22"/>
                <w:szCs w:val="22"/>
              </w:rPr>
              <w:t>bullet.</w:t>
            </w:r>
          </w:p>
          <w:p w14:paraId="315A10D9" w14:textId="77777777" w:rsidR="00517970" w:rsidRPr="00151DD7" w:rsidRDefault="00517970" w:rsidP="00517970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Section 5: Minor edit for consistency.</w:t>
            </w:r>
          </w:p>
          <w:p w14:paraId="096E689B" w14:textId="67452E26" w:rsidR="005E560B" w:rsidRPr="00151DD7" w:rsidRDefault="00517970" w:rsidP="00383DA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Minor punctuation and format edits throughout.</w:t>
            </w:r>
          </w:p>
        </w:tc>
        <w:tc>
          <w:tcPr>
            <w:tcW w:w="1080" w:type="dxa"/>
          </w:tcPr>
          <w:p w14:paraId="6BAFC405" w14:textId="3AFB76F7" w:rsidR="005E560B" w:rsidRPr="00151DD7" w:rsidRDefault="005055C3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4/22/21</w:t>
            </w:r>
          </w:p>
        </w:tc>
      </w:tr>
      <w:tr w:rsidR="00770C2C" w:rsidRPr="00151DD7" w14:paraId="66ED77D5" w14:textId="77777777" w:rsidTr="005C679A">
        <w:trPr>
          <w:trHeight w:val="287"/>
        </w:trPr>
        <w:tc>
          <w:tcPr>
            <w:tcW w:w="1023" w:type="dxa"/>
          </w:tcPr>
          <w:p w14:paraId="76E45768" w14:textId="5DD71031" w:rsidR="00770C2C" w:rsidRPr="00151DD7" w:rsidRDefault="00770C2C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6807" w:type="dxa"/>
          </w:tcPr>
          <w:p w14:paraId="30FA1FC1" w14:textId="50D4A3F7" w:rsidR="00770C2C" w:rsidRPr="00151DD7" w:rsidRDefault="00372C34" w:rsidP="00517970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Added manual actions to avoid postponing a patch in Scenario 1-C</w:t>
            </w:r>
            <w:r w:rsidR="00F40304" w:rsidRPr="00151D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06A0EE95" w14:textId="1B06FC66" w:rsidR="00770C2C" w:rsidRPr="00151DD7" w:rsidRDefault="002E312D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6/11/21</w:t>
            </w:r>
          </w:p>
        </w:tc>
      </w:tr>
      <w:tr w:rsidR="00B94122" w:rsidRPr="00151DD7" w14:paraId="55246E16" w14:textId="77777777" w:rsidTr="005C679A">
        <w:trPr>
          <w:trHeight w:val="1052"/>
        </w:trPr>
        <w:tc>
          <w:tcPr>
            <w:tcW w:w="1023" w:type="dxa"/>
          </w:tcPr>
          <w:p w14:paraId="3B9C2D00" w14:textId="71C25DCB" w:rsidR="00B94122" w:rsidRPr="00151DD7" w:rsidRDefault="00B94122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6807" w:type="dxa"/>
          </w:tcPr>
          <w:p w14:paraId="4A0E519D" w14:textId="206D4F7C" w:rsidR="00DC5D9B" w:rsidRPr="00151DD7" w:rsidRDefault="00DC5D9B" w:rsidP="00DC5D9B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Section 3.1.2: Updated Actions When Returning From Event for CAISO Real-Time-</w:t>
            </w:r>
            <w:r w:rsidR="00962D02" w:rsidRPr="00151DD7">
              <w:rPr>
                <w:rFonts w:ascii="Arial" w:hAnsi="Arial" w:cs="Arial"/>
                <w:sz w:val="22"/>
                <w:szCs w:val="22"/>
              </w:rPr>
              <w:t>Market Desk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E0453" w:rsidRPr="00151DD7">
              <w:rPr>
                <w:rFonts w:ascii="Arial" w:hAnsi="Arial" w:cs="Arial"/>
                <w:sz w:val="22"/>
                <w:szCs w:val="22"/>
              </w:rPr>
              <w:t>R</w:t>
            </w:r>
            <w:r w:rsidRPr="00151DD7">
              <w:rPr>
                <w:rFonts w:ascii="Arial" w:hAnsi="Arial" w:cs="Arial"/>
                <w:sz w:val="22"/>
                <w:szCs w:val="22"/>
              </w:rPr>
              <w:t xml:space="preserve">TMO) due to formatting error with partial steps </w:t>
            </w:r>
            <w:r w:rsidR="00962D02" w:rsidRPr="00151DD7">
              <w:rPr>
                <w:rFonts w:ascii="Arial" w:hAnsi="Arial" w:cs="Arial"/>
                <w:sz w:val="22"/>
                <w:szCs w:val="22"/>
              </w:rPr>
              <w:t>repeating</w:t>
            </w:r>
            <w:r w:rsidRPr="00151D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773768" w14:textId="4ACFEA65" w:rsidR="00B94122" w:rsidRPr="00151DD7" w:rsidRDefault="00DC5D9B" w:rsidP="00A528F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Minor formatting and grammar updates throughout.</w:t>
            </w:r>
          </w:p>
        </w:tc>
        <w:tc>
          <w:tcPr>
            <w:tcW w:w="1080" w:type="dxa"/>
          </w:tcPr>
          <w:p w14:paraId="05958BE4" w14:textId="25600EDE" w:rsidR="00B94122" w:rsidRPr="00151DD7" w:rsidRDefault="0088718E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12/01/21</w:t>
            </w:r>
          </w:p>
        </w:tc>
      </w:tr>
      <w:tr w:rsidR="006742F9" w:rsidRPr="00151DD7" w14:paraId="6BEAC619" w14:textId="77777777" w:rsidTr="005C679A">
        <w:trPr>
          <w:trHeight w:val="278"/>
        </w:trPr>
        <w:tc>
          <w:tcPr>
            <w:tcW w:w="1023" w:type="dxa"/>
          </w:tcPr>
          <w:p w14:paraId="16346996" w14:textId="1A9CC318" w:rsidR="006742F9" w:rsidRPr="00151DD7" w:rsidRDefault="006742F9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6807" w:type="dxa"/>
          </w:tcPr>
          <w:p w14:paraId="4C565C8D" w14:textId="6BF16953" w:rsidR="002074E9" w:rsidRPr="00151DD7" w:rsidDel="00401645" w:rsidRDefault="00422B44" w:rsidP="008438F7">
            <w:pPr>
              <w:rPr>
                <w:del w:id="1883" w:author="Fernandez, Kathleen" w:date="2025-09-11T09:17:00Z" w16du:dateUtc="2025-09-11T16:17:00Z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Updated Scenario 1-D to </w:t>
            </w:r>
            <w:r w:rsidR="00C01CBC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be named “High Impact Schedule Maintenance/Enhancement.”  Added change in procedure that</w:t>
            </w: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DB Model Build</w:t>
            </w:r>
            <w:r w:rsidR="00C01CBC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</w:t>
            </w:r>
            <w:del w:id="1884" w:author="Fernandez, Kathleen" w:date="2025-09-11T09:20:00Z" w16du:dateUtc="2025-09-11T16:20:00Z">
              <w:r w:rsidR="00C01CBC" w:rsidRPr="00151DD7" w:rsidDel="00401645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delText xml:space="preserve">do </w:delText>
              </w:r>
              <w:r w:rsidRPr="00151DD7" w:rsidDel="00401645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delText>to</w:delText>
              </w:r>
            </w:del>
            <w:ins w:id="1885" w:author="Fernandez, Kathleen" w:date="2025-09-11T09:20:00Z" w16du:dateUtc="2025-09-11T16:20:00Z">
              <w:r w:rsidR="00401645" w:rsidRPr="00151DD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do</w:t>
              </w:r>
            </w:ins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not require ETSR limitations </w:t>
            </w:r>
            <w:r w:rsidR="00C01CBC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by default, unless the Manager, Market Coordination requests after an impact assessment</w:t>
            </w:r>
            <w:del w:id="1886" w:author="Fernandez, Kathleen" w:date="2025-09-11T09:21:00Z" w16du:dateUtc="2025-09-11T16:21:00Z">
              <w:r w:rsidR="00C01CBC" w:rsidRPr="00151DD7" w:rsidDel="00401645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delText xml:space="preserve">.  </w:delText>
              </w:r>
            </w:del>
            <w:ins w:id="1887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 xml:space="preserve">. </w:t>
              </w:r>
            </w:ins>
            <w:r w:rsidR="00C01CBC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Changed </w:t>
            </w:r>
            <w:r w:rsidR="00A817CB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Customer Service’s Notification process</w:t>
            </w:r>
            <w:r w:rsidR="00C01CBC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1-D</w:t>
            </w:r>
            <w:r w:rsidR="00A817CB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Updated Scenario 3-B with lesson-learned items from the BPA Unplanned Market Isolation Simulation.</w:t>
            </w:r>
            <w:ins w:id="1888" w:author="Fernandez, Kathleen" w:date="2025-09-11T09:17:00Z" w16du:dateUtc="2025-09-11T16:17:00Z">
              <w:r w:rsidR="00401645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 xml:space="preserve"> </w:t>
              </w:r>
            </w:ins>
          </w:p>
          <w:p w14:paraId="1B208FE4" w14:textId="2C9DE211" w:rsidR="00422B44" w:rsidRPr="00151DD7" w:rsidDel="00401645" w:rsidRDefault="002074E9" w:rsidP="005C679A">
            <w:pPr>
              <w:rPr>
                <w:del w:id="1889" w:author="Fernandez, Kathleen" w:date="2025-09-11T09:17:00Z" w16du:dateUtc="2025-09-11T16:17:00Z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Updated all instances of EIM to WEIM and updated title spelling out Western Energy Imbalance Market (WEIM).</w:t>
            </w:r>
            <w:r w:rsidR="00422B44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del w:id="1890" w:author="Fernandez, Kathleen" w:date="2025-09-11T09:17:00Z" w16du:dateUtc="2025-09-11T16:17:00Z">
              <w:r w:rsidR="00422B44" w:rsidRPr="00151DD7" w:rsidDel="00401645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delText xml:space="preserve"> </w:delText>
              </w:r>
            </w:del>
          </w:p>
          <w:p w14:paraId="73C369F8" w14:textId="613EAC9B" w:rsidR="006742F9" w:rsidRPr="00151DD7" w:rsidRDefault="007662AB" w:rsidP="005C679A">
            <w:pPr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Removed history prior to five years.</w:t>
            </w:r>
          </w:p>
        </w:tc>
        <w:tc>
          <w:tcPr>
            <w:tcW w:w="1080" w:type="dxa"/>
          </w:tcPr>
          <w:p w14:paraId="2AC53E10" w14:textId="19D404CB" w:rsidR="006742F9" w:rsidRPr="00151DD7" w:rsidRDefault="0070668B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8/04/22</w:t>
            </w:r>
          </w:p>
        </w:tc>
      </w:tr>
      <w:tr w:rsidR="008642A5" w:rsidRPr="00151DD7" w14:paraId="26CE8D89" w14:textId="77777777" w:rsidTr="005C679A">
        <w:trPr>
          <w:trHeight w:val="278"/>
        </w:trPr>
        <w:tc>
          <w:tcPr>
            <w:tcW w:w="1023" w:type="dxa"/>
          </w:tcPr>
          <w:p w14:paraId="4DE014D9" w14:textId="20FFE52F" w:rsidR="008642A5" w:rsidRPr="00151DD7" w:rsidRDefault="008642A5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6807" w:type="dxa"/>
          </w:tcPr>
          <w:p w14:paraId="377D547F" w14:textId="1E9B81F1" w:rsidR="003745B9" w:rsidRPr="00151DD7" w:rsidRDefault="003745B9" w:rsidP="0078237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Section 3.1.4: </w:t>
            </w:r>
            <w:r w:rsidR="002A3B16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Updated Section 1-D to remove </w:t>
            </w:r>
            <w:del w:id="1891" w:author="Fernandez, Kathleen" w:date="2025-09-11T09:18:00Z" w16du:dateUtc="2025-09-11T16:18:00Z">
              <w:r w:rsidR="00290A75" w:rsidRPr="00151DD7" w:rsidDel="00401645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delText>requirement</w:delText>
              </w:r>
            </w:del>
            <w:ins w:id="1892" w:author="Fernandez, Kathleen" w:date="2025-09-11T09:18:00Z" w16du:dateUtc="2025-09-11T16:18:00Z">
              <w:r w:rsidR="00401645" w:rsidRPr="00151DD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the requirement</w:t>
              </w:r>
            </w:ins>
            <w:r w:rsidR="002A3B16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a Conference Call during DB Model Builds</w:t>
            </w: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288CA9CA" w14:textId="47EBBEE7" w:rsidR="008642A5" w:rsidRPr="00151DD7" w:rsidRDefault="003745B9" w:rsidP="00A974B9">
            <w:pPr>
              <w:spacing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Section 3.3: </w:t>
            </w:r>
            <w:r w:rsidR="00782371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F34EDF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efined Market Isolation </w:t>
            </w:r>
            <w:r w:rsidR="00782371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Level 1 and Level 2 </w:t>
            </w:r>
            <w:r w:rsidR="00F34EDF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and Market Separation</w:t>
            </w:r>
            <w:r w:rsidR="00A974B9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corrected typo</w:t>
            </w: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375A85DF" w14:textId="0D4AAF0B" w:rsidR="008642A5" w:rsidRPr="00151DD7" w:rsidRDefault="0041157D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6/09/23</w:t>
            </w:r>
          </w:p>
        </w:tc>
      </w:tr>
      <w:tr w:rsidR="008208F2" w:rsidRPr="00151DD7" w14:paraId="3489908E" w14:textId="77777777" w:rsidTr="005C679A">
        <w:trPr>
          <w:trHeight w:val="278"/>
        </w:trPr>
        <w:tc>
          <w:tcPr>
            <w:tcW w:w="1023" w:type="dxa"/>
          </w:tcPr>
          <w:p w14:paraId="3235D9E2" w14:textId="799CB0AE" w:rsidR="008208F2" w:rsidRPr="00151DD7" w:rsidRDefault="008208F2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6807" w:type="dxa"/>
          </w:tcPr>
          <w:p w14:paraId="56F47603" w14:textId="512D51E7" w:rsidR="008208F2" w:rsidRPr="00151DD7" w:rsidRDefault="00860145" w:rsidP="001629D0">
            <w:pPr>
              <w:spacing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Updated from Real-Time Market Desk/Real-Time Market Operator (RTMO) and Real-Time Market Desk to Market Operator. Updated from Shift Managers to Managers, Real-Time Operations and Shift Manager to Manager of Real-Time Operations.</w:t>
            </w:r>
          </w:p>
        </w:tc>
        <w:tc>
          <w:tcPr>
            <w:tcW w:w="1080" w:type="dxa"/>
          </w:tcPr>
          <w:p w14:paraId="7B6032CB" w14:textId="74EAB267" w:rsidR="008208F2" w:rsidRPr="00151DD7" w:rsidRDefault="00B6679B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9/11/23</w:t>
            </w:r>
          </w:p>
        </w:tc>
      </w:tr>
      <w:tr w:rsidR="003110B3" w:rsidRPr="00151DD7" w14:paraId="089D0147" w14:textId="77777777" w:rsidTr="005C679A">
        <w:trPr>
          <w:trHeight w:val="818"/>
        </w:trPr>
        <w:tc>
          <w:tcPr>
            <w:tcW w:w="1023" w:type="dxa"/>
          </w:tcPr>
          <w:p w14:paraId="2AD96FCD" w14:textId="1F9700D4" w:rsidR="003110B3" w:rsidRPr="00151DD7" w:rsidRDefault="003110B3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6807" w:type="dxa"/>
          </w:tcPr>
          <w:p w14:paraId="7EF64B45" w14:textId="77777777" w:rsidR="003F6D72" w:rsidRPr="00151DD7" w:rsidRDefault="00BD2C82" w:rsidP="001629D0">
            <w:pPr>
              <w:spacing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Periodic Review: </w:t>
            </w:r>
          </w:p>
          <w:p w14:paraId="3F14479F" w14:textId="4A6579BF" w:rsidR="003F6D72" w:rsidRPr="00151DD7" w:rsidRDefault="003F6D72" w:rsidP="001629D0">
            <w:pPr>
              <w:spacing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Section 3.3.2: </w:t>
            </w:r>
            <w:r w:rsidR="00312350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Added Settlement detail for market isolations with an informational-only footnote</w:t>
            </w:r>
            <w:del w:id="1893" w:author="Fernandez, Kathleen" w:date="2025-09-11T09:21:00Z" w16du:dateUtc="2025-09-11T16:21:00Z">
              <w:r w:rsidR="00312350" w:rsidRPr="00151DD7" w:rsidDel="00401645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delText xml:space="preserve">.  </w:delText>
              </w:r>
            </w:del>
            <w:ins w:id="1894" w:author="Fernandez, Kathleen" w:date="2025-09-11T09:21:00Z" w16du:dateUtc="2025-09-11T16:21:00Z">
              <w:r w:rsidR="00401645" w:rsidRPr="00151DD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 xml:space="preserve">. </w:t>
              </w:r>
            </w:ins>
          </w:p>
          <w:p w14:paraId="72A2E502" w14:textId="2E5CF448" w:rsidR="003110B3" w:rsidRPr="00151DD7" w:rsidRDefault="00312350" w:rsidP="001629D0">
            <w:pPr>
              <w:spacing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Minor formatting and grammar edits.</w:t>
            </w:r>
          </w:p>
        </w:tc>
        <w:tc>
          <w:tcPr>
            <w:tcW w:w="1080" w:type="dxa"/>
          </w:tcPr>
          <w:p w14:paraId="6E388040" w14:textId="30D4688D" w:rsidR="003110B3" w:rsidRPr="00151DD7" w:rsidRDefault="005509CF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1/25/24</w:t>
            </w:r>
          </w:p>
        </w:tc>
      </w:tr>
      <w:tr w:rsidR="005B06F4" w:rsidRPr="00151DD7" w14:paraId="277B0B82" w14:textId="77777777" w:rsidTr="005C679A">
        <w:trPr>
          <w:trHeight w:val="818"/>
        </w:trPr>
        <w:tc>
          <w:tcPr>
            <w:tcW w:w="1023" w:type="dxa"/>
          </w:tcPr>
          <w:p w14:paraId="01D03073" w14:textId="25E86DB7" w:rsidR="005B06F4" w:rsidRPr="00151DD7" w:rsidRDefault="005B06F4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lastRenderedPageBreak/>
              <w:t>4.8</w:t>
            </w:r>
          </w:p>
        </w:tc>
        <w:tc>
          <w:tcPr>
            <w:tcW w:w="6807" w:type="dxa"/>
          </w:tcPr>
          <w:p w14:paraId="3EA4100B" w14:textId="4BCEF8FC" w:rsidR="00155C36" w:rsidRPr="00151DD7" w:rsidRDefault="00155C36" w:rsidP="001629D0">
            <w:pPr>
              <w:spacing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Section 3.1.1, Actions When Returning </w:t>
            </w:r>
            <w:del w:id="1895" w:author="Fernandez, Kathleen" w:date="2025-09-11T09:20:00Z" w16du:dateUtc="2025-09-11T16:20:00Z">
              <w:r w:rsidRPr="00151DD7" w:rsidDel="00401645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delText>From</w:delText>
              </w:r>
            </w:del>
            <w:ins w:id="1896" w:author="Fernandez, Kathleen" w:date="2025-09-11T09:20:00Z" w16du:dateUtc="2025-09-11T16:20:00Z">
              <w:r w:rsidR="00401645" w:rsidRPr="00151DD7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from</w:t>
              </w:r>
            </w:ins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Event, WEIM Entity BA: Corrected "Note" under Item 4 under first bullet. </w:t>
            </w:r>
          </w:p>
          <w:p w14:paraId="2ADF5C1C" w14:textId="78AA76FF" w:rsidR="005B06F4" w:rsidRPr="00151DD7" w:rsidRDefault="00174065" w:rsidP="001629D0">
            <w:pPr>
              <w:spacing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Minor formatting and grammar edits.</w:t>
            </w:r>
          </w:p>
        </w:tc>
        <w:tc>
          <w:tcPr>
            <w:tcW w:w="1080" w:type="dxa"/>
          </w:tcPr>
          <w:p w14:paraId="55DD57B8" w14:textId="62198D67" w:rsidR="005B06F4" w:rsidRPr="00151DD7" w:rsidRDefault="002A117D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8/15/24</w:t>
            </w:r>
          </w:p>
        </w:tc>
      </w:tr>
      <w:tr w:rsidR="005A3FF0" w:rsidRPr="00151DD7" w14:paraId="181F91E9" w14:textId="77777777" w:rsidTr="005C679A">
        <w:trPr>
          <w:trHeight w:val="818"/>
        </w:trPr>
        <w:tc>
          <w:tcPr>
            <w:tcW w:w="1023" w:type="dxa"/>
          </w:tcPr>
          <w:p w14:paraId="2E4AAA03" w14:textId="77373241" w:rsidR="005A3FF0" w:rsidRPr="00151DD7" w:rsidRDefault="00DB365B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DD7">
              <w:rPr>
                <w:rFonts w:ascii="Arial" w:hAnsi="Arial" w:cs="Arial"/>
                <w:sz w:val="22"/>
                <w:szCs w:val="22"/>
              </w:rPr>
              <w:t>5.0</w:t>
            </w:r>
          </w:p>
        </w:tc>
        <w:tc>
          <w:tcPr>
            <w:tcW w:w="6807" w:type="dxa"/>
          </w:tcPr>
          <w:p w14:paraId="0168FE60" w14:textId="0BE1BA1E" w:rsidR="005A3FF0" w:rsidRPr="00151DD7" w:rsidRDefault="00DB365B" w:rsidP="00A12B6D">
            <w:pPr>
              <w:spacing w:after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 rewrite</w:t>
            </w:r>
            <w:r w:rsidR="007B1BE0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simplify the steps for Isolation, Separation and Suspension during Market </w:t>
            </w:r>
            <w:r w:rsidR="00151DD7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Disruptions</w:t>
            </w:r>
            <w:r w:rsidR="007B1BE0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 well as creating </w:t>
            </w:r>
            <w:r w:rsidR="005F5E28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7B1BE0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ppendi</w:t>
            </w:r>
            <w:r w:rsidR="005F5E28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ces</w:t>
            </w:r>
            <w:r w:rsidR="007B1BE0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04440">
              <w:rPr>
                <w:rFonts w:ascii="Arial" w:hAnsi="Arial" w:cs="Arial"/>
                <w:color w:val="000000" w:themeColor="text1"/>
                <w:sz w:val="22"/>
                <w:szCs w:val="22"/>
              </w:rPr>
              <w:t>2720</w:t>
            </w:r>
            <w:r w:rsidR="007B1BE0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A04440">
              <w:rPr>
                <w:rFonts w:ascii="Arial" w:hAnsi="Arial" w:cs="Arial"/>
                <w:color w:val="000000" w:themeColor="text1"/>
                <w:sz w:val="22"/>
                <w:szCs w:val="22"/>
              </w:rPr>
              <w:t>and 2720</w:t>
            </w:r>
            <w:r w:rsidR="007B1BE0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B for communications and settlements expectations.</w:t>
            </w:r>
            <w:r w:rsidR="00ED55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95A6B">
              <w:rPr>
                <w:rFonts w:ascii="Arial" w:hAnsi="Arial" w:cs="Arial"/>
                <w:color w:val="000000" w:themeColor="text1"/>
                <w:sz w:val="22"/>
                <w:szCs w:val="22"/>
              </w:rPr>
              <w:t>(Changes not highlighted due to the extent of changes)</w:t>
            </w:r>
            <w:r w:rsidR="00DB19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A12B6D">
              <w:rPr>
                <w:rFonts w:ascii="Arial" w:hAnsi="Arial" w:cs="Arial"/>
                <w:color w:val="000000" w:themeColor="text1"/>
                <w:sz w:val="22"/>
                <w:szCs w:val="22"/>
              </w:rPr>
              <w:t>Minor formatting and grammar edits and r</w:t>
            </w:r>
            <w:r w:rsidR="00DF645B" w:rsidRPr="00151DD7">
              <w:rPr>
                <w:rFonts w:ascii="Arial" w:hAnsi="Arial" w:cs="Arial"/>
                <w:color w:val="000000" w:themeColor="text1"/>
                <w:sz w:val="22"/>
                <w:szCs w:val="22"/>
              </w:rPr>
              <w:t>emoved history prior to five years.</w:t>
            </w:r>
          </w:p>
        </w:tc>
        <w:tc>
          <w:tcPr>
            <w:tcW w:w="1080" w:type="dxa"/>
          </w:tcPr>
          <w:p w14:paraId="33F34EB7" w14:textId="7D2BA640" w:rsidR="005A3FF0" w:rsidRPr="00151DD7" w:rsidRDefault="00DB1981" w:rsidP="005E5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12/08/25</w:t>
            </w:r>
          </w:p>
        </w:tc>
      </w:tr>
    </w:tbl>
    <w:p w14:paraId="187F9083" w14:textId="04BE3079" w:rsidR="00A57EA5" w:rsidRPr="00151DD7" w:rsidRDefault="00A57EA5" w:rsidP="008438F7">
      <w:pPr>
        <w:spacing w:after="120"/>
        <w:rPr>
          <w:sz w:val="12"/>
          <w:szCs w:val="12"/>
        </w:rPr>
      </w:pPr>
    </w:p>
    <w:p w14:paraId="21F2055B" w14:textId="715C4529" w:rsidR="00AC5245" w:rsidRPr="00151DD7" w:rsidRDefault="00AC5245" w:rsidP="0087054E">
      <w:pPr>
        <w:spacing w:after="120"/>
        <w:rPr>
          <w:rFonts w:ascii="Arial" w:hAnsi="Arial" w:cs="Arial"/>
          <w:b/>
          <w:sz w:val="32"/>
          <w:szCs w:val="20"/>
        </w:rPr>
      </w:pPr>
      <w:bookmarkStart w:id="1897" w:name="_Toc402433322"/>
      <w:bookmarkStart w:id="1898" w:name="_Toc402440197"/>
      <w:bookmarkStart w:id="1899" w:name="_Toc283991587"/>
      <w:bookmarkStart w:id="1900" w:name="_Toc283991771"/>
      <w:bookmarkStart w:id="1901" w:name="_Toc284419582"/>
      <w:bookmarkStart w:id="1902" w:name="_Toc284419752"/>
      <w:bookmarkStart w:id="1903" w:name="_Toc284423338"/>
      <w:bookmarkStart w:id="1904" w:name="_Toc284423506"/>
      <w:bookmarkStart w:id="1905" w:name="_Toc284830441"/>
      <w:bookmarkStart w:id="1906" w:name="_Toc285198768"/>
      <w:bookmarkStart w:id="1907" w:name="_Toc285198934"/>
      <w:bookmarkStart w:id="1908" w:name="_Toc285791150"/>
      <w:bookmarkStart w:id="1909" w:name="_Toc283991588"/>
      <w:bookmarkStart w:id="1910" w:name="_Toc283991772"/>
      <w:bookmarkStart w:id="1911" w:name="_Toc284419583"/>
      <w:bookmarkStart w:id="1912" w:name="_Toc284419753"/>
      <w:bookmarkStart w:id="1913" w:name="_Toc284423339"/>
      <w:bookmarkStart w:id="1914" w:name="_Toc284423507"/>
      <w:bookmarkStart w:id="1915" w:name="_Toc284830442"/>
      <w:bookmarkStart w:id="1916" w:name="_Toc285198769"/>
      <w:bookmarkStart w:id="1917" w:name="_Toc285198935"/>
      <w:bookmarkStart w:id="1918" w:name="_Toc285791151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</w:p>
    <w:p w14:paraId="6A138C02" w14:textId="77777777" w:rsidR="005E4A6B" w:rsidRDefault="005E4A6B">
      <w:pPr>
        <w:rPr>
          <w:ins w:id="1919" w:author="Fernandez, Kathleen" w:date="2025-09-11T10:12:00Z" w16du:dateUtc="2025-09-11T17:12:00Z"/>
          <w:rFonts w:ascii="Arial" w:hAnsi="Arial" w:cs="Arial"/>
          <w:b/>
          <w:sz w:val="32"/>
          <w:szCs w:val="20"/>
        </w:rPr>
      </w:pPr>
      <w:ins w:id="1920" w:author="Fernandez, Kathleen" w:date="2025-09-11T10:12:00Z" w16du:dateUtc="2025-09-11T17:12:00Z">
        <w:r>
          <w:br w:type="page"/>
        </w:r>
      </w:ins>
    </w:p>
    <w:p w14:paraId="2576662A" w14:textId="30BD5285" w:rsidR="001745DB" w:rsidRPr="00151DD7" w:rsidRDefault="005B52A0" w:rsidP="005C679A">
      <w:pPr>
        <w:pStyle w:val="Heading1"/>
        <w:numPr>
          <w:ilvl w:val="0"/>
          <w:numId w:val="13"/>
        </w:numPr>
        <w:tabs>
          <w:tab w:val="left" w:pos="720"/>
        </w:tabs>
        <w:spacing w:after="120"/>
        <w:ind w:left="0" w:firstLine="117"/>
        <w:jc w:val="left"/>
      </w:pPr>
      <w:bookmarkStart w:id="1921" w:name="_Toc208478424"/>
      <w:r w:rsidRPr="00151DD7">
        <w:lastRenderedPageBreak/>
        <w:t xml:space="preserve">Periodic </w:t>
      </w:r>
      <w:r w:rsidR="00E36BD2" w:rsidRPr="00151DD7">
        <w:t xml:space="preserve">Review </w:t>
      </w:r>
      <w:r w:rsidRPr="00151DD7">
        <w:t>Procedure</w:t>
      </w:r>
      <w:bookmarkEnd w:id="1921"/>
    </w:p>
    <w:p w14:paraId="2F54EDCB" w14:textId="77777777" w:rsidR="00AD650C" w:rsidRPr="00151DD7" w:rsidRDefault="00AD650C" w:rsidP="006504AC">
      <w:pPr>
        <w:rPr>
          <w:sz w:val="22"/>
          <w:szCs w:val="22"/>
        </w:rPr>
      </w:pPr>
    </w:p>
    <w:p w14:paraId="6F029BF3" w14:textId="3600146D" w:rsidR="00A57EA5" w:rsidRPr="00151DD7" w:rsidRDefault="00A57EA5" w:rsidP="00DF553F">
      <w:pPr>
        <w:pStyle w:val="Heading5"/>
        <w:ind w:left="90" w:firstLine="36"/>
        <w:rPr>
          <w:rFonts w:cs="Arial"/>
          <w:color w:val="auto"/>
          <w:sz w:val="22"/>
          <w:szCs w:val="22"/>
        </w:rPr>
      </w:pPr>
      <w:bookmarkStart w:id="1922" w:name="_Toc208478425"/>
      <w:r w:rsidRPr="00151DD7">
        <w:rPr>
          <w:rFonts w:cs="Arial"/>
          <w:color w:val="auto"/>
          <w:sz w:val="22"/>
          <w:szCs w:val="22"/>
        </w:rPr>
        <w:t>Review Criteria</w:t>
      </w:r>
      <w:r w:rsidR="00136C43" w:rsidRPr="00151DD7">
        <w:rPr>
          <w:rFonts w:cs="Arial"/>
          <w:color w:val="auto"/>
          <w:sz w:val="22"/>
          <w:szCs w:val="22"/>
        </w:rPr>
        <w:t xml:space="preserve"> &amp; Incorporation of Changes</w:t>
      </w:r>
      <w:bookmarkEnd w:id="1922"/>
      <w:r w:rsidR="00372C34" w:rsidRPr="00151DD7">
        <w:rPr>
          <w:rFonts w:cs="Arial"/>
          <w:color w:val="auto"/>
          <w:sz w:val="22"/>
          <w:szCs w:val="22"/>
        </w:rPr>
        <w:t xml:space="preserve">  </w:t>
      </w:r>
    </w:p>
    <w:p w14:paraId="4A3A2875" w14:textId="48DD6116" w:rsidR="001247AF" w:rsidRPr="00151DD7" w:rsidRDefault="001247AF" w:rsidP="00D523BF"/>
    <w:p w14:paraId="6FE268AC" w14:textId="15AB7A3A" w:rsidR="00A57EA5" w:rsidRPr="00151DD7" w:rsidRDefault="00A57EA5" w:rsidP="005C679A">
      <w:pPr>
        <w:spacing w:after="20"/>
        <w:ind w:left="540"/>
        <w:rPr>
          <w:rFonts w:ascii="Arial" w:hAnsi="Arial" w:cs="Arial"/>
          <w:sz w:val="22"/>
          <w:szCs w:val="22"/>
        </w:rPr>
      </w:pPr>
      <w:r w:rsidRPr="00151DD7">
        <w:rPr>
          <w:rFonts w:ascii="Arial" w:hAnsi="Arial" w:cs="Arial"/>
          <w:color w:val="auto"/>
          <w:sz w:val="22"/>
          <w:szCs w:val="22"/>
        </w:rPr>
        <w:t xml:space="preserve">There </w:t>
      </w:r>
      <w:del w:id="1923" w:author="Fernandez, Kathleen" w:date="2025-09-11T09:10:00Z" w16du:dateUtc="2025-09-11T16:10:00Z">
        <w:r w:rsidRPr="00151DD7" w:rsidDel="00151DD7">
          <w:rPr>
            <w:rFonts w:ascii="Arial" w:hAnsi="Arial" w:cs="Arial"/>
            <w:color w:val="auto"/>
            <w:sz w:val="22"/>
            <w:szCs w:val="22"/>
          </w:rPr>
          <w:delText>are</w:delText>
        </w:r>
      </w:del>
      <w:ins w:id="1924" w:author="Fernandez, Kathleen" w:date="2025-09-11T09:10:00Z" w16du:dateUtc="2025-09-11T16:10:00Z">
        <w:r w:rsidR="00151DD7" w:rsidRPr="00151DD7">
          <w:rPr>
            <w:rFonts w:ascii="Arial" w:hAnsi="Arial" w:cs="Arial"/>
            <w:color w:val="auto"/>
            <w:sz w:val="22"/>
            <w:szCs w:val="22"/>
          </w:rPr>
          <w:t>is</w:t>
        </w:r>
      </w:ins>
      <w:r w:rsidRPr="00151DD7">
        <w:rPr>
          <w:rFonts w:ascii="Arial" w:hAnsi="Arial" w:cs="Arial"/>
          <w:color w:val="auto"/>
          <w:sz w:val="22"/>
          <w:szCs w:val="22"/>
        </w:rPr>
        <w:t xml:space="preserve"> no specific review criteria identified for this procedure, follow instructions in </w:t>
      </w:r>
      <w:r w:rsidR="00F322EC" w:rsidRPr="00151DD7">
        <w:rPr>
          <w:rFonts w:ascii="Arial" w:hAnsi="Arial" w:cs="Arial"/>
          <w:color w:val="auto"/>
          <w:sz w:val="22"/>
          <w:szCs w:val="22"/>
        </w:rPr>
        <w:t xml:space="preserve">CAISO </w:t>
      </w:r>
      <w:r w:rsidR="00136C43" w:rsidRPr="00151DD7">
        <w:rPr>
          <w:rFonts w:ascii="Arial" w:hAnsi="Arial" w:cs="Arial"/>
          <w:color w:val="auto"/>
          <w:sz w:val="22"/>
          <w:szCs w:val="22"/>
        </w:rPr>
        <w:t xml:space="preserve">Operating </w:t>
      </w:r>
      <w:r w:rsidRPr="00151DD7">
        <w:rPr>
          <w:rFonts w:ascii="Arial" w:hAnsi="Arial" w:cs="Arial"/>
          <w:color w:val="auto"/>
          <w:sz w:val="22"/>
          <w:szCs w:val="22"/>
        </w:rPr>
        <w:t>Procedure 5510.</w:t>
      </w:r>
    </w:p>
    <w:p w14:paraId="639EB107" w14:textId="50B0A4A5" w:rsidR="00EA132B" w:rsidRPr="00151DD7" w:rsidRDefault="00EA132B" w:rsidP="00EC1B90">
      <w:pPr>
        <w:spacing w:after="120"/>
        <w:rPr>
          <w:rFonts w:ascii="Arial" w:hAnsi="Arial" w:cs="Arial"/>
          <w:b/>
          <w:color w:val="auto"/>
          <w:sz w:val="22"/>
          <w:szCs w:val="22"/>
        </w:rPr>
      </w:pPr>
    </w:p>
    <w:p w14:paraId="5A247CFF" w14:textId="165F5DD0" w:rsidR="00A57EA5" w:rsidRPr="00151DD7" w:rsidRDefault="00A57EA5" w:rsidP="00DF553F">
      <w:pPr>
        <w:pStyle w:val="Heading5"/>
        <w:ind w:left="90" w:firstLine="36"/>
        <w:rPr>
          <w:rFonts w:cs="Arial"/>
          <w:color w:val="auto"/>
          <w:sz w:val="22"/>
          <w:szCs w:val="22"/>
        </w:rPr>
      </w:pPr>
      <w:bookmarkStart w:id="1925" w:name="_Toc208478426"/>
      <w:r w:rsidRPr="00151DD7">
        <w:rPr>
          <w:rFonts w:cs="Arial"/>
          <w:color w:val="auto"/>
          <w:sz w:val="22"/>
          <w:szCs w:val="22"/>
        </w:rPr>
        <w:t>Frequency</w:t>
      </w:r>
      <w:bookmarkEnd w:id="1925"/>
    </w:p>
    <w:p w14:paraId="469F7DEA" w14:textId="6AEDA6D5" w:rsidR="00A57EA5" w:rsidRPr="00151DD7" w:rsidRDefault="00A57EA5" w:rsidP="00D523BF"/>
    <w:p w14:paraId="3A261D42" w14:textId="2750DE76" w:rsidR="00A57EA5" w:rsidRPr="00151DD7" w:rsidRDefault="00136C43" w:rsidP="005C679A">
      <w:pPr>
        <w:ind w:left="540"/>
        <w:rPr>
          <w:rFonts w:ascii="Arial" w:hAnsi="Arial" w:cs="Arial"/>
          <w:color w:val="auto"/>
          <w:sz w:val="22"/>
          <w:szCs w:val="22"/>
        </w:rPr>
      </w:pPr>
      <w:r w:rsidRPr="00151DD7">
        <w:rPr>
          <w:rFonts w:ascii="Arial" w:hAnsi="Arial" w:cs="Arial"/>
          <w:color w:val="auto"/>
          <w:sz w:val="22"/>
          <w:szCs w:val="22"/>
        </w:rPr>
        <w:t xml:space="preserve">Every </w:t>
      </w:r>
      <w:r w:rsidR="000066D5" w:rsidRPr="00151DD7">
        <w:rPr>
          <w:rFonts w:ascii="Arial" w:hAnsi="Arial" w:cs="Arial"/>
          <w:color w:val="auto"/>
          <w:sz w:val="22"/>
          <w:szCs w:val="22"/>
        </w:rPr>
        <w:t>three (</w:t>
      </w:r>
      <w:r w:rsidRPr="00151DD7">
        <w:rPr>
          <w:rFonts w:ascii="Arial" w:hAnsi="Arial" w:cs="Arial"/>
          <w:color w:val="auto"/>
          <w:sz w:val="22"/>
          <w:szCs w:val="22"/>
        </w:rPr>
        <w:t>3</w:t>
      </w:r>
      <w:r w:rsidR="000066D5" w:rsidRPr="00151DD7">
        <w:rPr>
          <w:rFonts w:ascii="Arial" w:hAnsi="Arial" w:cs="Arial"/>
          <w:color w:val="auto"/>
          <w:sz w:val="22"/>
          <w:szCs w:val="22"/>
        </w:rPr>
        <w:t>)</w:t>
      </w:r>
      <w:r w:rsidRPr="00151DD7">
        <w:rPr>
          <w:rFonts w:ascii="Arial" w:hAnsi="Arial" w:cs="Arial"/>
          <w:color w:val="auto"/>
          <w:sz w:val="22"/>
          <w:szCs w:val="22"/>
        </w:rPr>
        <w:t xml:space="preserve"> Years</w:t>
      </w:r>
      <w:r w:rsidR="00A57EA5" w:rsidRPr="00151DD7">
        <w:rPr>
          <w:rFonts w:ascii="Arial" w:hAnsi="Arial" w:cs="Arial"/>
          <w:color w:val="auto"/>
          <w:sz w:val="22"/>
          <w:szCs w:val="22"/>
        </w:rPr>
        <w:t>.</w:t>
      </w:r>
    </w:p>
    <w:p w14:paraId="0D638CA4" w14:textId="2EBAEA9D" w:rsidR="005D557C" w:rsidRPr="00151DD7" w:rsidRDefault="005D557C" w:rsidP="000945FA"/>
    <w:p w14:paraId="318A5F28" w14:textId="099E5C39" w:rsidR="00847FAB" w:rsidRPr="00151DD7" w:rsidRDefault="00847FAB">
      <w:pPr>
        <w:rPr>
          <w:rFonts w:ascii="Arial" w:hAnsi="Arial" w:cs="Arial"/>
          <w:b/>
        </w:rPr>
      </w:pPr>
      <w:bookmarkStart w:id="1926" w:name="_Toc283631558"/>
      <w:bookmarkStart w:id="1927" w:name="_Toc283730135"/>
      <w:bookmarkStart w:id="1928" w:name="_Toc283731451"/>
    </w:p>
    <w:p w14:paraId="4E24C4BA" w14:textId="287527F3" w:rsidR="00FE3E00" w:rsidRPr="00151DD7" w:rsidRDefault="00080A97" w:rsidP="007D7E76">
      <w:pPr>
        <w:pStyle w:val="Heading1"/>
        <w:ind w:left="90"/>
        <w:jc w:val="left"/>
      </w:pPr>
      <w:bookmarkStart w:id="1929" w:name="_Toc208478427"/>
      <w:r w:rsidRPr="00151DD7">
        <w:t>Appendix</w:t>
      </w:r>
      <w:bookmarkEnd w:id="1926"/>
      <w:bookmarkEnd w:id="1927"/>
      <w:bookmarkEnd w:id="1928"/>
      <w:bookmarkEnd w:id="1929"/>
    </w:p>
    <w:p w14:paraId="1D4F7496" w14:textId="3ED17E5B" w:rsidR="00A03DFE" w:rsidRPr="00151DD7" w:rsidDel="005E4A6B" w:rsidRDefault="00A03DFE" w:rsidP="005C679A">
      <w:pPr>
        <w:ind w:left="540"/>
        <w:rPr>
          <w:ins w:id="1930" w:author="Huber, Samuel [2]" w:date="2025-05-14T13:41:00Z"/>
          <w:del w:id="1931" w:author="Fernandez, Kathleen" w:date="2025-09-11T10:16:00Z" w16du:dateUtc="2025-09-11T17:16:00Z"/>
          <w:rFonts w:ascii="Arial" w:hAnsi="Arial" w:cs="Arial"/>
          <w:color w:val="auto"/>
          <w:sz w:val="22"/>
          <w:szCs w:val="22"/>
        </w:rPr>
      </w:pPr>
      <w:del w:id="1932" w:author="Pryor, Cheri [2]" w:date="2025-05-08T08:14:00Z">
        <w:r w:rsidRPr="00151DD7" w:rsidDel="0044368D">
          <w:rPr>
            <w:rFonts w:ascii="Arial" w:hAnsi="Arial" w:cs="Arial"/>
            <w:color w:val="auto"/>
            <w:sz w:val="22"/>
            <w:szCs w:val="22"/>
          </w:rPr>
          <w:delText>No references at this time.</w:delText>
        </w:r>
      </w:del>
      <w:ins w:id="1933" w:author="Pryor, Cheri [2]" w:date="2025-05-08T08:14:00Z">
        <w:r w:rsidR="0044368D" w:rsidRPr="00151DD7">
          <w:rPr>
            <w:rFonts w:ascii="Arial" w:hAnsi="Arial" w:cs="Arial"/>
            <w:color w:val="auto"/>
            <w:sz w:val="22"/>
            <w:szCs w:val="22"/>
          </w:rPr>
          <w:t>2720</w:t>
        </w:r>
      </w:ins>
      <w:ins w:id="1934" w:author="Pryor, Cheri [2]" w:date="2025-05-08T08:15:00Z">
        <w:r w:rsidR="0044368D" w:rsidRPr="00151DD7">
          <w:rPr>
            <w:rFonts w:ascii="Arial" w:hAnsi="Arial" w:cs="Arial"/>
            <w:color w:val="auto"/>
            <w:sz w:val="22"/>
            <w:szCs w:val="22"/>
          </w:rPr>
          <w:t>A</w:t>
        </w:r>
        <w:del w:id="1935" w:author="Fernandez, Kathleen" w:date="2025-09-11T08:54:00Z" w16du:dateUtc="2025-09-11T15:54:00Z">
          <w:r w:rsidR="0044368D" w:rsidRPr="00151DD7" w:rsidDel="004B7CB0">
            <w:rPr>
              <w:rFonts w:ascii="Arial" w:hAnsi="Arial" w:cs="Arial"/>
              <w:color w:val="auto"/>
              <w:sz w:val="22"/>
              <w:szCs w:val="22"/>
            </w:rPr>
            <w:delText xml:space="preserve"> – </w:delText>
          </w:r>
        </w:del>
      </w:ins>
      <w:ins w:id="1936" w:author="Fernandez, Kathleen" w:date="2025-09-11T08:54:00Z" w16du:dateUtc="2025-09-11T15:54:00Z">
        <w:r w:rsidR="004B7CB0" w:rsidRPr="005C679A">
          <w:rPr>
            <w:rFonts w:ascii="Arial" w:hAnsi="Arial" w:cs="Arial"/>
            <w:color w:val="auto"/>
            <w:sz w:val="22"/>
            <w:szCs w:val="22"/>
          </w:rPr>
          <w:t xml:space="preserve"> </w:t>
        </w:r>
      </w:ins>
      <w:ins w:id="1937" w:author="Pryor, Cheri [2]" w:date="2025-05-08T08:15:00Z">
        <w:r w:rsidR="0044368D" w:rsidRPr="00151DD7">
          <w:rPr>
            <w:rFonts w:ascii="Arial" w:hAnsi="Arial" w:cs="Arial"/>
            <w:color w:val="auto"/>
            <w:sz w:val="22"/>
            <w:szCs w:val="22"/>
          </w:rPr>
          <w:t>Market Dis</w:t>
        </w:r>
        <w:del w:id="1938" w:author="Pryor, Cheri" w:date="2025-09-10T15:12:00Z" w16du:dateUtc="2025-09-10T22:12:00Z">
          <w:r w:rsidR="0044368D" w:rsidRPr="00151DD7" w:rsidDel="007B1BE0">
            <w:rPr>
              <w:rFonts w:ascii="Arial" w:hAnsi="Arial" w:cs="Arial"/>
              <w:color w:val="auto"/>
              <w:sz w:val="22"/>
              <w:szCs w:val="22"/>
            </w:rPr>
            <w:delText>t</w:delText>
          </w:r>
        </w:del>
        <w:r w:rsidR="0044368D" w:rsidRPr="00151DD7">
          <w:rPr>
            <w:rFonts w:ascii="Arial" w:hAnsi="Arial" w:cs="Arial"/>
            <w:color w:val="auto"/>
            <w:sz w:val="22"/>
            <w:szCs w:val="22"/>
          </w:rPr>
          <w:t xml:space="preserve">ruption </w:t>
        </w:r>
        <w:del w:id="1939" w:author="Fernandez, Kathleen" w:date="2025-09-11T10:18:00Z" w16du:dateUtc="2025-09-11T17:18:00Z">
          <w:r w:rsidR="0044368D" w:rsidRPr="00151DD7" w:rsidDel="00520FB7">
            <w:rPr>
              <w:rFonts w:ascii="Arial" w:hAnsi="Arial" w:cs="Arial"/>
              <w:color w:val="auto"/>
              <w:sz w:val="22"/>
              <w:szCs w:val="22"/>
            </w:rPr>
            <w:delText>messaging</w:delText>
          </w:r>
        </w:del>
      </w:ins>
      <w:ins w:id="1940" w:author="Fernandez, Kathleen" w:date="2025-09-11T10:18:00Z" w16du:dateUtc="2025-09-11T17:18:00Z">
        <w:r w:rsidR="00520FB7">
          <w:rPr>
            <w:rFonts w:ascii="Arial" w:hAnsi="Arial" w:cs="Arial"/>
            <w:color w:val="auto"/>
            <w:sz w:val="22"/>
            <w:szCs w:val="22"/>
          </w:rPr>
          <w:t>Communications</w:t>
        </w:r>
      </w:ins>
    </w:p>
    <w:p w14:paraId="51CE1393" w14:textId="217A31C9" w:rsidR="00A92C24" w:rsidRPr="00151DD7" w:rsidRDefault="00A92C24" w:rsidP="005C679A">
      <w:pPr>
        <w:ind w:left="540"/>
        <w:rPr>
          <w:ins w:id="1941" w:author="Huber, Samuel [2]" w:date="2025-05-14T13:41:00Z"/>
          <w:b/>
          <w:color w:val="auto"/>
          <w:sz w:val="22"/>
          <w:szCs w:val="22"/>
        </w:rPr>
      </w:pPr>
    </w:p>
    <w:p w14:paraId="67D4ACD5" w14:textId="6CEFD00C" w:rsidR="00A92C24" w:rsidRPr="005C679A" w:rsidRDefault="00A92C24" w:rsidP="005C679A">
      <w:pPr>
        <w:ind w:left="540"/>
        <w:rPr>
          <w:rFonts w:ascii="Arial" w:hAnsi="Arial" w:cs="Arial"/>
          <w:color w:val="auto"/>
          <w:sz w:val="22"/>
          <w:szCs w:val="22"/>
        </w:rPr>
      </w:pPr>
      <w:ins w:id="1942" w:author="Huber, Samuel [2]" w:date="2025-05-14T13:41:00Z">
        <w:r w:rsidRPr="005C679A">
          <w:rPr>
            <w:rFonts w:ascii="Arial" w:hAnsi="Arial" w:cs="Arial"/>
            <w:color w:val="auto"/>
            <w:sz w:val="22"/>
            <w:szCs w:val="22"/>
          </w:rPr>
          <w:t>2720B</w:t>
        </w:r>
        <w:del w:id="1943" w:author="Fernandez, Kathleen" w:date="2025-09-11T08:55:00Z" w16du:dateUtc="2025-09-11T15:55:00Z">
          <w:r w:rsidRPr="005C679A" w:rsidDel="004B7CB0">
            <w:rPr>
              <w:rFonts w:ascii="Arial" w:hAnsi="Arial" w:cs="Arial"/>
              <w:color w:val="auto"/>
              <w:sz w:val="22"/>
              <w:szCs w:val="22"/>
            </w:rPr>
            <w:delText xml:space="preserve"> </w:delText>
          </w:r>
        </w:del>
      </w:ins>
      <w:ins w:id="1944" w:author="Huber, Samuel [2]" w:date="2025-05-14T13:42:00Z">
        <w:del w:id="1945" w:author="Fernandez, Kathleen" w:date="2025-09-11T08:55:00Z" w16du:dateUtc="2025-09-11T15:55:00Z">
          <w:r w:rsidRPr="005C679A" w:rsidDel="004B7CB0">
            <w:rPr>
              <w:rFonts w:ascii="Arial" w:hAnsi="Arial" w:cs="Arial"/>
              <w:color w:val="auto"/>
              <w:sz w:val="22"/>
              <w:szCs w:val="22"/>
            </w:rPr>
            <w:delText>–</w:delText>
          </w:r>
        </w:del>
      </w:ins>
      <w:ins w:id="1946" w:author="Huber, Samuel [2]" w:date="2025-05-14T14:16:00Z">
        <w:del w:id="1947" w:author="Fernandez, Kathleen" w:date="2025-09-11T08:55:00Z" w16du:dateUtc="2025-09-11T15:55:00Z">
          <w:r w:rsidR="009F3EC0" w:rsidRPr="005C679A" w:rsidDel="004B7CB0">
            <w:rPr>
              <w:rFonts w:ascii="Arial" w:hAnsi="Arial" w:cs="Arial"/>
              <w:color w:val="auto"/>
              <w:sz w:val="22"/>
              <w:szCs w:val="22"/>
            </w:rPr>
            <w:delText xml:space="preserve"> </w:delText>
          </w:r>
        </w:del>
      </w:ins>
      <w:ins w:id="1948" w:author="Fernandez, Kathleen" w:date="2025-09-11T08:55:00Z" w16du:dateUtc="2025-09-11T15:55:00Z">
        <w:r w:rsidR="004B7CB0" w:rsidRPr="005C679A">
          <w:rPr>
            <w:rFonts w:ascii="Arial" w:hAnsi="Arial" w:cs="Arial"/>
            <w:color w:val="auto"/>
            <w:sz w:val="22"/>
            <w:szCs w:val="22"/>
          </w:rPr>
          <w:t xml:space="preserve"> </w:t>
        </w:r>
      </w:ins>
      <w:ins w:id="1949" w:author="Huber, Samuel [2]" w:date="2025-05-14T14:16:00Z">
        <w:r w:rsidR="009F3EC0" w:rsidRPr="005C679A">
          <w:rPr>
            <w:rFonts w:ascii="Arial" w:hAnsi="Arial" w:cs="Arial"/>
            <w:color w:val="auto"/>
            <w:sz w:val="22"/>
            <w:szCs w:val="22"/>
          </w:rPr>
          <w:t>Market D</w:t>
        </w:r>
      </w:ins>
      <w:ins w:id="1950" w:author="Huber, Samuel [2]" w:date="2025-05-14T13:46:00Z">
        <w:r w:rsidRPr="005C679A">
          <w:rPr>
            <w:rFonts w:ascii="Arial" w:hAnsi="Arial" w:cs="Arial"/>
            <w:color w:val="auto"/>
            <w:sz w:val="22"/>
            <w:szCs w:val="22"/>
          </w:rPr>
          <w:t>isruption</w:t>
        </w:r>
      </w:ins>
      <w:ins w:id="1951" w:author="Huber, Samuel [2]" w:date="2025-05-14T13:47:00Z">
        <w:r w:rsidRPr="005C679A">
          <w:rPr>
            <w:rFonts w:ascii="Arial" w:hAnsi="Arial" w:cs="Arial"/>
            <w:color w:val="auto"/>
            <w:sz w:val="22"/>
            <w:szCs w:val="22"/>
          </w:rPr>
          <w:t xml:space="preserve"> </w:t>
        </w:r>
      </w:ins>
      <w:ins w:id="1952" w:author="Huber, Samuel [2]" w:date="2025-05-14T14:16:00Z">
        <w:r w:rsidR="009F3EC0" w:rsidRPr="005C679A">
          <w:rPr>
            <w:rFonts w:ascii="Arial" w:hAnsi="Arial" w:cs="Arial"/>
            <w:color w:val="auto"/>
            <w:sz w:val="22"/>
            <w:szCs w:val="22"/>
          </w:rPr>
          <w:t>Settlements N</w:t>
        </w:r>
      </w:ins>
      <w:ins w:id="1953" w:author="Huber, Samuel [2]" w:date="2025-05-14T13:47:00Z">
        <w:r w:rsidRPr="005C679A">
          <w:rPr>
            <w:rFonts w:ascii="Arial" w:hAnsi="Arial" w:cs="Arial"/>
            <w:color w:val="auto"/>
            <w:sz w:val="22"/>
            <w:szCs w:val="22"/>
          </w:rPr>
          <w:t>otification</w:t>
        </w:r>
      </w:ins>
    </w:p>
    <w:p w14:paraId="3DFB7D52" w14:textId="3B8B9700" w:rsidR="007F6CF2" w:rsidRPr="007F6CF2" w:rsidRDefault="000A22E9" w:rsidP="007F6CF2">
      <w:r w:rsidRPr="00151DD7">
        <w:fldChar w:fldCharType="begin">
          <w:fldData xml:space="preserve">RABvAGMAVABlAG0AcAAxAFYAYQByAFQAcgBhAGQAaQB0AGkAbwBuAGEAbAA=
</w:fldData>
        </w:fldChar>
      </w:r>
      <w:r w:rsidR="00C33B7F" w:rsidRPr="00151DD7">
        <w:instrText xml:space="preserve"> ADDIN  \* MERGEFORMAT </w:instrText>
      </w:r>
      <w:r w:rsidRPr="00151DD7">
        <w:fldChar w:fldCharType="end"/>
      </w:r>
      <w:r w:rsidRPr="00151DD7">
        <w:fldChar w:fldCharType="begin">
          <w:fldData xml:space="preserve">RgBvAG4AdABTAGUAdABTAHQAYQBuAGQAYQByAGQA
</w:fldData>
        </w:fldChar>
      </w:r>
      <w:r w:rsidR="00C33B7F" w:rsidRPr="00151DD7">
        <w:instrText xml:space="preserve"> ADDIN  \* MERGEFORMAT </w:instrText>
      </w:r>
      <w:r w:rsidRPr="00151DD7">
        <w:fldChar w:fldCharType="end"/>
      </w:r>
    </w:p>
    <w:sectPr w:rsidR="007F6CF2" w:rsidRPr="007F6CF2" w:rsidSect="00303F43">
      <w:headerReference w:type="default" r:id="rId15"/>
      <w:footerReference w:type="default" r:id="rId16"/>
      <w:pgSz w:w="12240" w:h="15840"/>
      <w:pgMar w:top="1440" w:right="1440" w:bottom="1620" w:left="1440" w:header="706" w:footer="70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A06E5" w14:textId="77777777" w:rsidR="00BC1800" w:rsidRDefault="00BC1800">
      <w:r>
        <w:separator/>
      </w:r>
    </w:p>
  </w:endnote>
  <w:endnote w:type="continuationSeparator" w:id="0">
    <w:p w14:paraId="11DEFC69" w14:textId="77777777" w:rsidR="00BC1800" w:rsidRDefault="00BC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5A26" w14:textId="1902C7A6" w:rsidR="00BC1800" w:rsidRPr="002A1ED6" w:rsidRDefault="00BC1800" w:rsidP="00BB1ED6">
    <w:pPr>
      <w:pStyle w:val="PlainText"/>
      <w:spacing w:after="120"/>
      <w:jc w:val="center"/>
      <w:rPr>
        <w:i/>
        <w:color w:val="7F7F7F" w:themeColor="text1" w:themeTint="80"/>
        <w:sz w:val="20"/>
        <w:szCs w:val="20"/>
      </w:rPr>
    </w:pPr>
    <w:r w:rsidRPr="002A1ED6">
      <w:rPr>
        <w:i/>
        <w:color w:val="7F7F7F" w:themeColor="text1" w:themeTint="80"/>
        <w:sz w:val="20"/>
        <w:szCs w:val="20"/>
      </w:rPr>
      <w:t>This document is controlled when viewed electronically</w:t>
    </w:r>
    <w:del w:id="1958" w:author="Fernandez, Kathleen" w:date="2025-09-11T09:21:00Z" w16du:dateUtc="2025-09-11T16:21:00Z">
      <w:r w:rsidRPr="002A1ED6" w:rsidDel="00401645">
        <w:rPr>
          <w:i/>
          <w:color w:val="7F7F7F" w:themeColor="text1" w:themeTint="80"/>
          <w:sz w:val="20"/>
          <w:szCs w:val="20"/>
        </w:rPr>
        <w:delText xml:space="preserve">.  </w:delText>
      </w:r>
    </w:del>
    <w:ins w:id="1959" w:author="Fernandez, Kathleen" w:date="2025-09-11T09:21:00Z" w16du:dateUtc="2025-09-11T16:21:00Z">
      <w:r w:rsidR="00401645" w:rsidRPr="002A1ED6">
        <w:rPr>
          <w:i/>
          <w:color w:val="7F7F7F" w:themeColor="text1" w:themeTint="80"/>
          <w:sz w:val="20"/>
          <w:szCs w:val="20"/>
        </w:rPr>
        <w:t xml:space="preserve">. </w:t>
      </w:r>
    </w:ins>
    <w:r w:rsidRPr="002A1ED6">
      <w:rPr>
        <w:i/>
        <w:color w:val="7F7F7F" w:themeColor="text1" w:themeTint="80"/>
        <w:sz w:val="20"/>
        <w:szCs w:val="20"/>
      </w:rPr>
      <w:br/>
      <w:t>When downloaded or printed, this document becomes UNCONTROLLED.</w:t>
    </w:r>
  </w:p>
  <w:p w14:paraId="78A159A5" w14:textId="6C99FDBE" w:rsidR="00BC1800" w:rsidRPr="00D523BF" w:rsidRDefault="00BC1800">
    <w:pPr>
      <w:pStyle w:val="Footer"/>
      <w:jc w:val="center"/>
      <w:rPr>
        <w:rFonts w:ascii="Arial" w:hAnsi="Arial" w:cs="Arial"/>
        <w:sz w:val="22"/>
        <w:szCs w:val="22"/>
      </w:rPr>
    </w:pPr>
    <w:r w:rsidRPr="00D523BF">
      <w:rPr>
        <w:rFonts w:ascii="Arial" w:hAnsi="Arial" w:cs="Arial"/>
        <w:sz w:val="22"/>
        <w:szCs w:val="22"/>
      </w:rPr>
      <w:t xml:space="preserve">Page </w:t>
    </w:r>
    <w:r w:rsidRPr="00D523BF">
      <w:rPr>
        <w:rStyle w:val="PageNumber"/>
        <w:rFonts w:ascii="Arial" w:hAnsi="Arial" w:cs="Arial"/>
        <w:sz w:val="22"/>
        <w:szCs w:val="22"/>
      </w:rPr>
      <w:fldChar w:fldCharType="begin"/>
    </w:r>
    <w:r w:rsidRPr="00D523BF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D523BF">
      <w:rPr>
        <w:rStyle w:val="PageNumber"/>
        <w:rFonts w:ascii="Arial" w:hAnsi="Arial" w:cs="Arial"/>
        <w:sz w:val="22"/>
        <w:szCs w:val="22"/>
      </w:rPr>
      <w:fldChar w:fldCharType="separate"/>
    </w:r>
    <w:r w:rsidR="00E86FE7">
      <w:rPr>
        <w:rStyle w:val="PageNumber"/>
        <w:rFonts w:ascii="Arial" w:hAnsi="Arial" w:cs="Arial"/>
        <w:noProof/>
        <w:sz w:val="22"/>
        <w:szCs w:val="22"/>
      </w:rPr>
      <w:t>11</w:t>
    </w:r>
    <w:r w:rsidRPr="00D523BF">
      <w:rPr>
        <w:rStyle w:val="PageNumber"/>
        <w:rFonts w:ascii="Arial" w:hAnsi="Arial" w:cs="Arial"/>
        <w:sz w:val="22"/>
        <w:szCs w:val="22"/>
      </w:rPr>
      <w:fldChar w:fldCharType="end"/>
    </w:r>
    <w:r w:rsidRPr="00D523BF">
      <w:rPr>
        <w:rStyle w:val="PageNumber"/>
        <w:rFonts w:ascii="Arial" w:hAnsi="Arial" w:cs="Arial"/>
        <w:sz w:val="22"/>
        <w:szCs w:val="22"/>
      </w:rPr>
      <w:t xml:space="preserve"> of </w:t>
    </w:r>
    <w:r w:rsidRPr="00D523BF">
      <w:rPr>
        <w:rStyle w:val="PageNumber"/>
        <w:rFonts w:ascii="Arial" w:hAnsi="Arial" w:cs="Arial"/>
        <w:sz w:val="22"/>
        <w:szCs w:val="22"/>
      </w:rPr>
      <w:fldChar w:fldCharType="begin"/>
    </w:r>
    <w:r w:rsidRPr="00D523BF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D523BF">
      <w:rPr>
        <w:rStyle w:val="PageNumber"/>
        <w:rFonts w:ascii="Arial" w:hAnsi="Arial" w:cs="Arial"/>
        <w:sz w:val="22"/>
        <w:szCs w:val="22"/>
      </w:rPr>
      <w:fldChar w:fldCharType="separate"/>
    </w:r>
    <w:r w:rsidR="00E86FE7">
      <w:rPr>
        <w:rStyle w:val="PageNumber"/>
        <w:rFonts w:ascii="Arial" w:hAnsi="Arial" w:cs="Arial"/>
        <w:noProof/>
        <w:sz w:val="22"/>
        <w:szCs w:val="22"/>
      </w:rPr>
      <w:t>11</w:t>
    </w:r>
    <w:r w:rsidRPr="00D523BF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56EA" w14:textId="77777777" w:rsidR="00BC1800" w:rsidRDefault="00BC1800">
      <w:r>
        <w:separator/>
      </w:r>
    </w:p>
  </w:footnote>
  <w:footnote w:type="continuationSeparator" w:id="0">
    <w:p w14:paraId="552C4E69" w14:textId="77777777" w:rsidR="00BC1800" w:rsidRDefault="00BC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0"/>
      <w:gridCol w:w="1980"/>
      <w:gridCol w:w="1860"/>
      <w:gridCol w:w="1560"/>
    </w:tblGrid>
    <w:tr w:rsidR="00BC1800" w14:paraId="5326B221" w14:textId="77777777" w:rsidTr="008A400D">
      <w:trPr>
        <w:cantSplit/>
        <w:trHeight w:val="288"/>
      </w:trPr>
      <w:tc>
        <w:tcPr>
          <w:tcW w:w="3960" w:type="dxa"/>
          <w:vMerge w:val="restart"/>
          <w:vAlign w:val="center"/>
        </w:tcPr>
        <w:p w14:paraId="3CF78CF5" w14:textId="0FBE98A0" w:rsidR="00BC1800" w:rsidRDefault="00BC1800" w:rsidP="00437E1F">
          <w:pPr>
            <w:spacing w:before="8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732B7349" wp14:editId="64F2B8C5">
                    <wp:simplePos x="0" y="0"/>
                    <wp:positionH relativeFrom="column">
                      <wp:posOffset>2377440</wp:posOffset>
                    </wp:positionH>
                    <wp:positionV relativeFrom="paragraph">
                      <wp:posOffset>91440</wp:posOffset>
                    </wp:positionV>
                    <wp:extent cx="1314450" cy="457200"/>
                    <wp:effectExtent l="0" t="0" r="3810" b="3810"/>
                    <wp:wrapNone/>
                    <wp:docPr id="1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314450" cy="457200"/>
                            </a:xfrm>
                            <a:prstGeom prst="rect">
                              <a:avLst/>
                            </a:prstGeom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5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126F2" w14:textId="77777777" w:rsidR="00BC1800" w:rsidRDefault="00BC1800" w:rsidP="006B55E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72"/>
                                    <w:szCs w:val="72"/>
                                    <w14:textFill>
                                      <w14:noFill/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644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2B7349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position:absolute;margin-left:187.2pt;margin-top:7.2pt;width:103.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" o:allowincell="f" filled="f" fillcolor="silver" stroked="f">
                    <v:fill opacity="32896f"/>
                    <v:stroke joinstyle="round"/>
                    <o:lock v:ext="edit" shapetype="t"/>
                    <v:textbox style="mso-fit-shape-to-text:t">
                      <w:txbxContent>
                        <w:p w14:paraId="246126F2" w14:textId="77777777" w:rsidR="00BC1800" w:rsidRDefault="00BC1800" w:rsidP="006B55E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mpact" w:hAnsi="Impact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72"/>
                              <w:szCs w:val="72"/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9D66F78" wp14:editId="65B45563">
                <wp:extent cx="2247900" cy="41960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ISOLogo-2.2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366" cy="422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vMerge w:val="restart"/>
          <w:vAlign w:val="center"/>
        </w:tcPr>
        <w:p w14:paraId="7FE76B44" w14:textId="77777777" w:rsidR="00BC1800" w:rsidRPr="00D523BF" w:rsidRDefault="00BC180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Operating</w:t>
          </w:r>
        </w:p>
        <w:p w14:paraId="6C0B0EDB" w14:textId="77777777" w:rsidR="00BC1800" w:rsidRPr="00D523BF" w:rsidRDefault="00BC180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Procedure</w:t>
          </w:r>
        </w:p>
      </w:tc>
      <w:tc>
        <w:tcPr>
          <w:tcW w:w="1860" w:type="dxa"/>
          <w:vAlign w:val="center"/>
        </w:tcPr>
        <w:p w14:paraId="7F45CAD6" w14:textId="77777777" w:rsidR="00BC1800" w:rsidRPr="00D523BF" w:rsidRDefault="00BC1800">
          <w:pPr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Procedure No.</w:t>
          </w:r>
        </w:p>
      </w:tc>
      <w:tc>
        <w:tcPr>
          <w:tcW w:w="1560" w:type="dxa"/>
          <w:vAlign w:val="center"/>
        </w:tcPr>
        <w:p w14:paraId="33836782" w14:textId="77777777" w:rsidR="00BC1800" w:rsidRPr="00D523BF" w:rsidRDefault="00BC1800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D523BF">
            <w:rPr>
              <w:rFonts w:ascii="Arial" w:hAnsi="Arial" w:cs="Arial"/>
              <w:sz w:val="22"/>
              <w:szCs w:val="22"/>
            </w:rPr>
            <w:t>2720</w:t>
          </w:r>
        </w:p>
      </w:tc>
    </w:tr>
    <w:tr w:rsidR="00BC1800" w14:paraId="0F89A439" w14:textId="77777777" w:rsidTr="008A400D">
      <w:trPr>
        <w:cantSplit/>
        <w:trHeight w:val="288"/>
      </w:trPr>
      <w:tc>
        <w:tcPr>
          <w:tcW w:w="3960" w:type="dxa"/>
          <w:vMerge/>
        </w:tcPr>
        <w:p w14:paraId="0E8C75E8" w14:textId="77777777" w:rsidR="00BC1800" w:rsidRDefault="00BC1800"/>
      </w:tc>
      <w:tc>
        <w:tcPr>
          <w:tcW w:w="1980" w:type="dxa"/>
          <w:vMerge/>
          <w:vAlign w:val="center"/>
        </w:tcPr>
        <w:p w14:paraId="3D93F78F" w14:textId="77777777" w:rsidR="00BC1800" w:rsidRPr="00D523BF" w:rsidRDefault="00BC180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860" w:type="dxa"/>
          <w:vAlign w:val="center"/>
        </w:tcPr>
        <w:p w14:paraId="708CFE37" w14:textId="27D5EEA9" w:rsidR="00BC1800" w:rsidRPr="00D523BF" w:rsidRDefault="00BC1800">
          <w:pPr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Version No.</w:t>
          </w:r>
        </w:p>
      </w:tc>
      <w:tc>
        <w:tcPr>
          <w:tcW w:w="1560" w:type="dxa"/>
          <w:vAlign w:val="center"/>
        </w:tcPr>
        <w:p w14:paraId="6C0178F1" w14:textId="304C848B" w:rsidR="00BC1800" w:rsidRPr="00D523BF" w:rsidRDefault="00F53A43" w:rsidP="005A3FF0">
          <w:pPr>
            <w:pStyle w:val="Header"/>
            <w:rPr>
              <w:rFonts w:ascii="Arial" w:hAnsi="Arial" w:cs="Arial"/>
              <w:bCs/>
              <w:smallCaps/>
              <w:sz w:val="22"/>
              <w:szCs w:val="22"/>
            </w:rPr>
          </w:pPr>
          <w:r>
            <w:rPr>
              <w:rFonts w:ascii="Arial" w:hAnsi="Arial" w:cs="Arial"/>
              <w:bCs/>
              <w:smallCaps/>
              <w:sz w:val="22"/>
              <w:szCs w:val="22"/>
            </w:rPr>
            <w:t>5.0</w:t>
          </w:r>
        </w:p>
      </w:tc>
    </w:tr>
    <w:tr w:rsidR="00BC1800" w14:paraId="44A8A418" w14:textId="77777777" w:rsidTr="008A400D">
      <w:trPr>
        <w:cantSplit/>
        <w:trHeight w:val="288"/>
      </w:trPr>
      <w:tc>
        <w:tcPr>
          <w:tcW w:w="3960" w:type="dxa"/>
          <w:vMerge/>
          <w:vAlign w:val="center"/>
        </w:tcPr>
        <w:p w14:paraId="2E6DDD20" w14:textId="77777777" w:rsidR="00BC1800" w:rsidRDefault="00BC1800">
          <w:pPr>
            <w:jc w:val="center"/>
            <w:rPr>
              <w:b/>
              <w:sz w:val="28"/>
            </w:rPr>
          </w:pPr>
        </w:p>
      </w:tc>
      <w:tc>
        <w:tcPr>
          <w:tcW w:w="1980" w:type="dxa"/>
          <w:vMerge/>
          <w:vAlign w:val="center"/>
        </w:tcPr>
        <w:p w14:paraId="47C8D3DD" w14:textId="77777777" w:rsidR="00BC1800" w:rsidRPr="00D523BF" w:rsidRDefault="00BC180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860" w:type="dxa"/>
          <w:vAlign w:val="center"/>
        </w:tcPr>
        <w:p w14:paraId="7E74AACF" w14:textId="77777777" w:rsidR="00BC1800" w:rsidRPr="00D523BF" w:rsidRDefault="00BC1800">
          <w:pPr>
            <w:rPr>
              <w:rFonts w:ascii="Arial" w:hAnsi="Arial" w:cs="Arial"/>
              <w:b/>
              <w:sz w:val="22"/>
              <w:szCs w:val="22"/>
            </w:rPr>
          </w:pPr>
          <w:r w:rsidRPr="00D523BF">
            <w:rPr>
              <w:rFonts w:ascii="Arial" w:hAnsi="Arial" w:cs="Arial"/>
              <w:b/>
              <w:sz w:val="22"/>
              <w:szCs w:val="22"/>
            </w:rPr>
            <w:t>Effective Date</w:t>
          </w:r>
        </w:p>
      </w:tc>
      <w:tc>
        <w:tcPr>
          <w:tcW w:w="1560" w:type="dxa"/>
          <w:vAlign w:val="center"/>
        </w:tcPr>
        <w:p w14:paraId="5CC9CC1F" w14:textId="68914E85" w:rsidR="00BC1800" w:rsidRPr="00D523BF" w:rsidRDefault="00BC1800" w:rsidP="002A117D">
          <w:pPr>
            <w:pStyle w:val="Header"/>
            <w:rPr>
              <w:rFonts w:ascii="Arial" w:hAnsi="Arial" w:cs="Arial"/>
              <w:sz w:val="22"/>
              <w:szCs w:val="22"/>
            </w:rPr>
          </w:pPr>
          <w:del w:id="1954" w:author="Fernandez, Kathleen" w:date="2025-09-26T08:07:00Z" w16du:dateUtc="2025-09-26T15:07:00Z">
            <w:r w:rsidDel="00895A6B">
              <w:rPr>
                <w:rFonts w:ascii="Arial" w:hAnsi="Arial" w:cs="Arial"/>
                <w:sz w:val="22"/>
                <w:szCs w:val="22"/>
              </w:rPr>
              <w:delText>TBD</w:delText>
            </w:r>
          </w:del>
          <w:ins w:id="1955" w:author="Fernandez, Kathleen" w:date="2025-09-26T08:07:00Z" w16du:dateUtc="2025-09-26T15:07:00Z">
            <w:r w:rsidR="00895A6B">
              <w:rPr>
                <w:rFonts w:ascii="Arial" w:hAnsi="Arial" w:cs="Arial"/>
                <w:sz w:val="22"/>
                <w:szCs w:val="22"/>
              </w:rPr>
              <w:t>12/08/25</w:t>
            </w:r>
          </w:ins>
        </w:p>
      </w:tc>
    </w:tr>
    <w:tr w:rsidR="00BC1800" w14:paraId="34F600DA" w14:textId="77777777" w:rsidTr="00316BB1">
      <w:trPr>
        <w:cantSplit/>
        <w:trHeight w:val="617"/>
      </w:trPr>
      <w:tc>
        <w:tcPr>
          <w:tcW w:w="5940" w:type="dxa"/>
          <w:gridSpan w:val="2"/>
          <w:vAlign w:val="center"/>
        </w:tcPr>
        <w:p w14:paraId="2420292B" w14:textId="6185D604" w:rsidR="00BC1800" w:rsidRPr="005C679A" w:rsidRDefault="00BC1800" w:rsidP="008C346F">
          <w:pPr>
            <w:pStyle w:val="Title"/>
            <w:spacing w:before="20" w:after="20"/>
            <w:rPr>
              <w:rFonts w:ascii="Arial" w:hAnsi="Arial" w:cs="Arial"/>
              <w:sz w:val="28"/>
              <w:szCs w:val="28"/>
              <w:highlight w:val="yellow"/>
            </w:rPr>
          </w:pPr>
          <w:r w:rsidRPr="003C1354">
            <w:rPr>
              <w:rFonts w:ascii="Arial" w:hAnsi="Arial" w:cs="Arial"/>
              <w:sz w:val="28"/>
              <w:szCs w:val="28"/>
            </w:rPr>
            <w:t>Marke</w:t>
          </w:r>
          <w:r w:rsidRPr="005F5E28">
            <w:rPr>
              <w:rFonts w:ascii="Arial" w:hAnsi="Arial" w:cs="Arial"/>
              <w:sz w:val="28"/>
              <w:szCs w:val="28"/>
            </w:rPr>
            <w:t>t Disruption – Western Energ</w:t>
          </w:r>
          <w:r w:rsidRPr="005C679A">
            <w:rPr>
              <w:rFonts w:ascii="Arial" w:hAnsi="Arial" w:cs="Arial"/>
              <w:sz w:val="28"/>
              <w:szCs w:val="28"/>
            </w:rPr>
            <w:t xml:space="preserve">y </w:t>
          </w:r>
          <w:ins w:id="1956" w:author="Pryor, Cheri [2]" w:date="2025-06-02T10:48:00Z">
            <w:r w:rsidRPr="00895A6B">
              <w:rPr>
                <w:rFonts w:ascii="Arial" w:hAnsi="Arial" w:cs="Arial"/>
                <w:sz w:val="28"/>
                <w:szCs w:val="28"/>
              </w:rPr>
              <w:t xml:space="preserve">Imbalance </w:t>
            </w:r>
          </w:ins>
          <w:r w:rsidRPr="00895A6B">
            <w:rPr>
              <w:rFonts w:ascii="Arial" w:hAnsi="Arial" w:cs="Arial"/>
              <w:sz w:val="28"/>
              <w:szCs w:val="28"/>
            </w:rPr>
            <w:t>Market (WE</w:t>
          </w:r>
          <w:ins w:id="1957" w:author="Pryor, Cheri [2]" w:date="2025-06-02T10:48:00Z">
            <w:r w:rsidRPr="00895A6B">
              <w:rPr>
                <w:rFonts w:ascii="Arial" w:hAnsi="Arial" w:cs="Arial"/>
                <w:sz w:val="28"/>
                <w:szCs w:val="28"/>
              </w:rPr>
              <w:t>I</w:t>
            </w:r>
          </w:ins>
          <w:r w:rsidRPr="00895A6B">
            <w:rPr>
              <w:rFonts w:ascii="Arial" w:hAnsi="Arial" w:cs="Arial"/>
              <w:sz w:val="28"/>
              <w:szCs w:val="28"/>
            </w:rPr>
            <w:t>M)</w:t>
          </w:r>
        </w:p>
      </w:tc>
      <w:tc>
        <w:tcPr>
          <w:tcW w:w="3420" w:type="dxa"/>
          <w:gridSpan w:val="2"/>
          <w:vAlign w:val="center"/>
        </w:tcPr>
        <w:p w14:paraId="00D82B72" w14:textId="77777777" w:rsidR="00BC1800" w:rsidRPr="00D523BF" w:rsidRDefault="00BC1800">
          <w:pPr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D523BF"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Distribution Restriction: </w:t>
          </w:r>
        </w:p>
        <w:p w14:paraId="00075935" w14:textId="1EA79A86" w:rsidR="00BC1800" w:rsidRDefault="00BC1800" w:rsidP="00F56A44">
          <w:pPr>
            <w:jc w:val="center"/>
            <w:rPr>
              <w:b/>
              <w:color w:val="FF0000"/>
              <w:sz w:val="20"/>
            </w:rPr>
          </w:pPr>
          <w:r w:rsidRPr="00636686">
            <w:rPr>
              <w:rFonts w:ascii="Arial" w:hAnsi="Arial" w:cs="Arial"/>
              <w:b/>
              <w:color w:val="FF0000"/>
              <w:sz w:val="18"/>
              <w:szCs w:val="18"/>
            </w:rPr>
            <w:t>None</w:t>
          </w:r>
        </w:p>
      </w:tc>
    </w:tr>
  </w:tbl>
  <w:p w14:paraId="5C8B6BD1" w14:textId="77777777" w:rsidR="00BC1800" w:rsidRDefault="00BC1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97B"/>
    <w:multiLevelType w:val="hybridMultilevel"/>
    <w:tmpl w:val="165E7EB2"/>
    <w:lvl w:ilvl="0" w:tplc="FE88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74084"/>
    <w:multiLevelType w:val="hybridMultilevel"/>
    <w:tmpl w:val="9F3AED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6042ED"/>
    <w:multiLevelType w:val="hybridMultilevel"/>
    <w:tmpl w:val="CF7ED48C"/>
    <w:lvl w:ilvl="0" w:tplc="A6EAE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7840747"/>
    <w:multiLevelType w:val="singleLevel"/>
    <w:tmpl w:val="C494F9A4"/>
    <w:lvl w:ilvl="0">
      <w:start w:val="1"/>
      <w:numFmt w:val="upperLetter"/>
      <w:pStyle w:val="Attachment"/>
      <w:lvlText w:val="Attachment %1:"/>
      <w:lvlJc w:val="left"/>
      <w:pPr>
        <w:tabs>
          <w:tab w:val="num" w:pos="2160"/>
        </w:tabs>
        <w:ind w:left="1800" w:hanging="1800"/>
      </w:pPr>
      <w:rPr>
        <w:rFonts w:ascii="Arial" w:hAnsi="Arial" w:hint="default"/>
        <w:b/>
        <w:i w:val="0"/>
        <w:sz w:val="28"/>
      </w:rPr>
    </w:lvl>
  </w:abstractNum>
  <w:abstractNum w:abstractNumId="5" w15:restartNumberingAfterBreak="0">
    <w:nsid w:val="081E2AA0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E2822"/>
    <w:multiLevelType w:val="multilevel"/>
    <w:tmpl w:val="8FDC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9D026AF"/>
    <w:multiLevelType w:val="hybridMultilevel"/>
    <w:tmpl w:val="ED244718"/>
    <w:lvl w:ilvl="0" w:tplc="C50CCE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165AC7DE">
      <w:start w:val="1"/>
      <w:numFmt w:val="bullet"/>
      <w:lvlText w:val=""/>
      <w:lvlJc w:val="left"/>
      <w:pPr>
        <w:ind w:left="342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140" w:hanging="180"/>
      </w:pPr>
      <w:rPr>
        <w:rFonts w:ascii="Symbol" w:hAnsi="Symbol" w:hint="default"/>
      </w:rPr>
    </w:lvl>
    <w:lvl w:ilvl="6" w:tplc="AC12CE5A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  <w:sz w:val="22"/>
      </w:rPr>
    </w:lvl>
    <w:lvl w:ilvl="7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8" w:tplc="165AC7DE">
      <w:start w:val="1"/>
      <w:numFmt w:val="bullet"/>
      <w:lvlText w:val=""/>
      <w:lvlJc w:val="left"/>
      <w:pPr>
        <w:ind w:left="6300" w:hanging="180"/>
      </w:pPr>
      <w:rPr>
        <w:rFonts w:ascii="Wingdings" w:hAnsi="Wingdings" w:hint="default"/>
      </w:rPr>
    </w:lvl>
  </w:abstractNum>
  <w:abstractNum w:abstractNumId="8" w15:restartNumberingAfterBreak="0">
    <w:nsid w:val="09FA7E0F"/>
    <w:multiLevelType w:val="hybridMultilevel"/>
    <w:tmpl w:val="64F46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3A1066"/>
    <w:multiLevelType w:val="hybridMultilevel"/>
    <w:tmpl w:val="9CB8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A6A"/>
    <w:multiLevelType w:val="hybridMultilevel"/>
    <w:tmpl w:val="EBF4A2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0A944CA"/>
    <w:multiLevelType w:val="hybridMultilevel"/>
    <w:tmpl w:val="662AB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8A17F6"/>
    <w:multiLevelType w:val="hybridMultilevel"/>
    <w:tmpl w:val="63288624"/>
    <w:lvl w:ilvl="0" w:tplc="BC4C4C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2410614"/>
    <w:multiLevelType w:val="hybridMultilevel"/>
    <w:tmpl w:val="C42EC7FE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4" w15:restartNumberingAfterBreak="0">
    <w:nsid w:val="137D463A"/>
    <w:multiLevelType w:val="hybridMultilevel"/>
    <w:tmpl w:val="9E662112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13F55148"/>
    <w:multiLevelType w:val="hybridMultilevel"/>
    <w:tmpl w:val="320E9338"/>
    <w:lvl w:ilvl="0" w:tplc="FD08C97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16741686"/>
    <w:multiLevelType w:val="hybridMultilevel"/>
    <w:tmpl w:val="AA7AAD70"/>
    <w:lvl w:ilvl="0" w:tplc="3F6ECBE6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7" w15:restartNumberingAfterBreak="0">
    <w:nsid w:val="182F7C20"/>
    <w:multiLevelType w:val="hybridMultilevel"/>
    <w:tmpl w:val="5010D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96554F"/>
    <w:multiLevelType w:val="multilevel"/>
    <w:tmpl w:val="F878D5B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675" w:hanging="495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9" w15:restartNumberingAfterBreak="0">
    <w:nsid w:val="1D516BF5"/>
    <w:multiLevelType w:val="hybridMultilevel"/>
    <w:tmpl w:val="EDAC64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1F802C1A"/>
    <w:multiLevelType w:val="hybridMultilevel"/>
    <w:tmpl w:val="AF1C4B56"/>
    <w:lvl w:ilvl="0" w:tplc="5BE4CC3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4748EED6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209106FD"/>
    <w:multiLevelType w:val="hybridMultilevel"/>
    <w:tmpl w:val="7292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C409C2"/>
    <w:multiLevelType w:val="hybridMultilevel"/>
    <w:tmpl w:val="0D48FFA4"/>
    <w:lvl w:ilvl="0" w:tplc="195E8A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23B45CC7"/>
    <w:multiLevelType w:val="hybridMultilevel"/>
    <w:tmpl w:val="EBE8AE6A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4" w15:restartNumberingAfterBreak="0">
    <w:nsid w:val="240C1489"/>
    <w:multiLevelType w:val="hybridMultilevel"/>
    <w:tmpl w:val="2B2ED3BA"/>
    <w:lvl w:ilvl="0" w:tplc="438017CC">
      <w:start w:val="1"/>
      <w:numFmt w:val="decimal"/>
      <w:lvlText w:val="%1."/>
      <w:lvlJc w:val="left"/>
      <w:pPr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42E432B"/>
    <w:multiLevelType w:val="multilevel"/>
    <w:tmpl w:val="78C45E6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75" w:hanging="495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90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6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26" w15:restartNumberingAfterBreak="0">
    <w:nsid w:val="263A2F84"/>
    <w:multiLevelType w:val="hybridMultilevel"/>
    <w:tmpl w:val="CC603A28"/>
    <w:lvl w:ilvl="0" w:tplc="EF4616D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27575D16"/>
    <w:multiLevelType w:val="hybridMultilevel"/>
    <w:tmpl w:val="39F0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7022D3"/>
    <w:multiLevelType w:val="hybridMultilevel"/>
    <w:tmpl w:val="3C8C3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5033EA"/>
    <w:multiLevelType w:val="hybridMultilevel"/>
    <w:tmpl w:val="D29E8008"/>
    <w:lvl w:ilvl="0" w:tplc="04090001">
      <w:start w:val="1"/>
      <w:numFmt w:val="lowerLetter"/>
      <w:pStyle w:val="Sub-steps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4090003">
      <w:start w:val="1"/>
      <w:numFmt w:val="lowerLetter"/>
      <w:pStyle w:val="Sub-steps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2" w:tplc="04090005">
      <w:start w:val="1"/>
      <w:numFmt w:val="none"/>
      <w:lvlText w:val="Figure 1:"/>
      <w:lvlJc w:val="left"/>
      <w:pPr>
        <w:tabs>
          <w:tab w:val="num" w:pos="3780"/>
        </w:tabs>
        <w:ind w:left="3150" w:hanging="450"/>
      </w:pPr>
      <w:rPr>
        <w:rFonts w:ascii="Helvetica" w:hAnsi="Helvetica" w:hint="default"/>
        <w:b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299F6D1A"/>
    <w:multiLevelType w:val="hybridMultilevel"/>
    <w:tmpl w:val="92F2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5B16C8"/>
    <w:multiLevelType w:val="hybridMultilevel"/>
    <w:tmpl w:val="553403D2"/>
    <w:lvl w:ilvl="0" w:tplc="04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pStyle w:val="number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pStyle w:val="numberLis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A21E70"/>
    <w:multiLevelType w:val="hybridMultilevel"/>
    <w:tmpl w:val="BC48A7E0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2BB440F1"/>
    <w:multiLevelType w:val="hybridMultilevel"/>
    <w:tmpl w:val="5AFC10CA"/>
    <w:lvl w:ilvl="0" w:tplc="04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2C75481A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EE66219"/>
    <w:multiLevelType w:val="hybridMultilevel"/>
    <w:tmpl w:val="D850112E"/>
    <w:lvl w:ilvl="0" w:tplc="E29CFCA2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7B492B"/>
    <w:multiLevelType w:val="hybridMultilevel"/>
    <w:tmpl w:val="7E5E7B3A"/>
    <w:lvl w:ilvl="0" w:tplc="D382D9E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A33728"/>
    <w:multiLevelType w:val="hybridMultilevel"/>
    <w:tmpl w:val="683E927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8" w15:restartNumberingAfterBreak="0">
    <w:nsid w:val="309577F2"/>
    <w:multiLevelType w:val="hybridMultilevel"/>
    <w:tmpl w:val="04A0C490"/>
    <w:lvl w:ilvl="0" w:tplc="C50CCE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32FF270D"/>
    <w:multiLevelType w:val="singleLevel"/>
    <w:tmpl w:val="2E7236FC"/>
    <w:lvl w:ilvl="0">
      <w:start w:val="1"/>
      <w:numFmt w:val="bullet"/>
      <w:pStyle w:val="procedurebullet"/>
      <w:lvlText w:val=""/>
      <w:lvlJc w:val="left"/>
      <w:pPr>
        <w:tabs>
          <w:tab w:val="num" w:pos="2160"/>
        </w:tabs>
        <w:ind w:left="360" w:firstLine="1440"/>
      </w:pPr>
      <w:rPr>
        <w:rFonts w:ascii="Symbol" w:hAnsi="Symbol" w:hint="default"/>
      </w:rPr>
    </w:lvl>
  </w:abstractNum>
  <w:abstractNum w:abstractNumId="40" w15:restartNumberingAfterBreak="0">
    <w:nsid w:val="33A74E6A"/>
    <w:multiLevelType w:val="hybridMultilevel"/>
    <w:tmpl w:val="D7CC6C5E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349505C1"/>
    <w:multiLevelType w:val="hybridMultilevel"/>
    <w:tmpl w:val="FCE480EC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  <w:color w:val="auto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2" w15:restartNumberingAfterBreak="0">
    <w:nsid w:val="36D66FB0"/>
    <w:multiLevelType w:val="hybridMultilevel"/>
    <w:tmpl w:val="FBD2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B11DCF"/>
    <w:multiLevelType w:val="hybridMultilevel"/>
    <w:tmpl w:val="1B782EE8"/>
    <w:lvl w:ilvl="0" w:tplc="70F61CF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 w15:restartNumberingAfterBreak="0">
    <w:nsid w:val="39A939E3"/>
    <w:multiLevelType w:val="hybridMultilevel"/>
    <w:tmpl w:val="D108B004"/>
    <w:lvl w:ilvl="0" w:tplc="A6EAE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3B2A0347"/>
    <w:multiLevelType w:val="hybridMultilevel"/>
    <w:tmpl w:val="83EEAF50"/>
    <w:lvl w:ilvl="0" w:tplc="E58025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C3D3B41"/>
    <w:multiLevelType w:val="hybridMultilevel"/>
    <w:tmpl w:val="ACAA6A80"/>
    <w:lvl w:ilvl="0" w:tplc="169CD8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2F771D"/>
    <w:multiLevelType w:val="hybridMultilevel"/>
    <w:tmpl w:val="BF5EF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D8F5550"/>
    <w:multiLevelType w:val="multilevel"/>
    <w:tmpl w:val="2B26B6A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5" w:hanging="495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o"/>
      <w:lvlJc w:val="left"/>
      <w:pPr>
        <w:ind w:left="90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126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49" w15:restartNumberingAfterBreak="0">
    <w:nsid w:val="3F210DFD"/>
    <w:multiLevelType w:val="hybridMultilevel"/>
    <w:tmpl w:val="C5E2F15E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0" w15:restartNumberingAfterBreak="0">
    <w:nsid w:val="40D72910"/>
    <w:multiLevelType w:val="hybridMultilevel"/>
    <w:tmpl w:val="FA3ED3DC"/>
    <w:lvl w:ilvl="0" w:tplc="FD08C970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auto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1" w15:restartNumberingAfterBreak="0">
    <w:nsid w:val="433464BC"/>
    <w:multiLevelType w:val="hybridMultilevel"/>
    <w:tmpl w:val="9EAE26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2" w15:restartNumberingAfterBreak="0">
    <w:nsid w:val="45244A58"/>
    <w:multiLevelType w:val="hybridMultilevel"/>
    <w:tmpl w:val="C7E654F0"/>
    <w:lvl w:ilvl="0" w:tplc="5BE4CC3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4748EED6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AC12CE5A">
      <w:start w:val="1"/>
      <w:numFmt w:val="bullet"/>
      <w:lvlText w:val="o"/>
      <w:lvlJc w:val="left"/>
      <w:pPr>
        <w:ind w:left="2194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3" w15:restartNumberingAfterBreak="0">
    <w:nsid w:val="46AC7839"/>
    <w:multiLevelType w:val="hybridMultilevel"/>
    <w:tmpl w:val="E766D1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6CE7F6F"/>
    <w:multiLevelType w:val="hybridMultilevel"/>
    <w:tmpl w:val="5DD2D128"/>
    <w:lvl w:ilvl="0" w:tplc="E5D6C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8D1B55"/>
    <w:multiLevelType w:val="hybridMultilevel"/>
    <w:tmpl w:val="3F3A1770"/>
    <w:lvl w:ilvl="0" w:tplc="FE88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9592B4D"/>
    <w:multiLevelType w:val="hybridMultilevel"/>
    <w:tmpl w:val="AA0AD1FC"/>
    <w:lvl w:ilvl="0" w:tplc="0E9E2AC0">
      <w:start w:val="1"/>
      <w:numFmt w:val="upperLetter"/>
      <w:pStyle w:val="numberList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</w:rPr>
    </w:lvl>
    <w:lvl w:ilvl="1" w:tplc="C6321AC8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7" w15:restartNumberingAfterBreak="0">
    <w:nsid w:val="496C6654"/>
    <w:multiLevelType w:val="hybridMultilevel"/>
    <w:tmpl w:val="C6962602"/>
    <w:lvl w:ilvl="0" w:tplc="F6F6F85E">
      <w:start w:val="1"/>
      <w:numFmt w:val="decimal"/>
      <w:lvlText w:val="%1."/>
      <w:lvlJc w:val="left"/>
      <w:pPr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497607B4"/>
    <w:multiLevelType w:val="multilevel"/>
    <w:tmpl w:val="EE82A22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59" w15:restartNumberingAfterBreak="0">
    <w:nsid w:val="49BB411F"/>
    <w:multiLevelType w:val="hybridMultilevel"/>
    <w:tmpl w:val="21889FDE"/>
    <w:lvl w:ilvl="0" w:tplc="0426A0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0" w15:restartNumberingAfterBreak="0">
    <w:nsid w:val="4A4E47A4"/>
    <w:multiLevelType w:val="multilevel"/>
    <w:tmpl w:val="251E7AD2"/>
    <w:lvl w:ilvl="0">
      <w:start w:val="1"/>
      <w:numFmt w:val="decimal"/>
      <w:pStyle w:val="NumberListP"/>
      <w:lvlText w:val="%1."/>
      <w:lvlJc w:val="left"/>
      <w:pPr>
        <w:tabs>
          <w:tab w:val="num" w:pos="1332"/>
        </w:tabs>
        <w:ind w:left="13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NumberListSub"/>
      <w:lvlText w:val="%1.%2."/>
      <w:lvlJc w:val="left"/>
      <w:pPr>
        <w:tabs>
          <w:tab w:val="num" w:pos="1620"/>
        </w:tabs>
        <w:ind w:left="1620" w:hanging="720"/>
      </w:pPr>
      <w:rPr>
        <w:rFonts w:ascii="Helvetica" w:hAnsi="Helvetica" w:hint="default"/>
        <w:b/>
        <w:i w:val="0"/>
      </w:rPr>
    </w:lvl>
    <w:lvl w:ilvl="2">
      <w:start w:val="1"/>
      <w:numFmt w:val="decimal"/>
      <w:pStyle w:val="NumberList30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hint="default"/>
      </w:rPr>
    </w:lvl>
  </w:abstractNum>
  <w:abstractNum w:abstractNumId="61" w15:restartNumberingAfterBreak="0">
    <w:nsid w:val="4A816A7C"/>
    <w:multiLevelType w:val="hybridMultilevel"/>
    <w:tmpl w:val="A6049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F041F56"/>
    <w:multiLevelType w:val="hybridMultilevel"/>
    <w:tmpl w:val="403C9FAA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3" w15:restartNumberingAfterBreak="0">
    <w:nsid w:val="4F44233C"/>
    <w:multiLevelType w:val="hybridMultilevel"/>
    <w:tmpl w:val="FB78B550"/>
    <w:lvl w:ilvl="0" w:tplc="709C9E1A">
      <w:start w:val="1"/>
      <w:numFmt w:val="lowerLetter"/>
      <w:pStyle w:val="numberListPre"/>
      <w:lvlText w:val="%1)"/>
      <w:lvlJc w:val="left"/>
      <w:pPr>
        <w:tabs>
          <w:tab w:val="num" w:pos="720"/>
        </w:tabs>
        <w:ind w:left="720" w:hanging="360"/>
      </w:pPr>
    </w:lvl>
    <w:lvl w:ilvl="1" w:tplc="F9E8C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8C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E7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AE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E8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A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29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87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0AB7645"/>
    <w:multiLevelType w:val="hybridMultilevel"/>
    <w:tmpl w:val="4B78A24A"/>
    <w:lvl w:ilvl="0" w:tplc="A6EAE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5" w15:restartNumberingAfterBreak="0">
    <w:nsid w:val="51393328"/>
    <w:multiLevelType w:val="hybridMultilevel"/>
    <w:tmpl w:val="DFB6CB70"/>
    <w:lvl w:ilvl="0" w:tplc="FE88543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51C11251"/>
    <w:multiLevelType w:val="hybridMultilevel"/>
    <w:tmpl w:val="0F2AFA04"/>
    <w:lvl w:ilvl="0" w:tplc="42DEC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387E8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mallCaps w:val="0"/>
        <w:sz w:val="22"/>
        <w:szCs w:val="22"/>
        <w:bdr w:val="nil"/>
      </w:rPr>
    </w:lvl>
    <w:lvl w:ilvl="3" w:tplc="01D6E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727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38A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6C52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AE9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8E49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524F59A0"/>
    <w:multiLevelType w:val="hybridMultilevel"/>
    <w:tmpl w:val="9B26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86BE92C0">
      <w:start w:val="4600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DE1AFB"/>
    <w:multiLevelType w:val="hybridMultilevel"/>
    <w:tmpl w:val="CB4CB156"/>
    <w:lvl w:ilvl="0" w:tplc="A4C8167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9" w15:restartNumberingAfterBreak="0">
    <w:nsid w:val="554E5DA2"/>
    <w:multiLevelType w:val="multilevel"/>
    <w:tmpl w:val="065A2D9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75" w:hanging="495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60" w:hanging="108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260" w:hanging="1080"/>
      </w:pPr>
      <w:rPr>
        <w:rFonts w:ascii="Courier New" w:hAnsi="Courier New" w:cs="Courier New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70" w15:restartNumberingAfterBreak="0">
    <w:nsid w:val="59A14A57"/>
    <w:multiLevelType w:val="hybridMultilevel"/>
    <w:tmpl w:val="55FE882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5AD016A3"/>
    <w:multiLevelType w:val="hybridMultilevel"/>
    <w:tmpl w:val="77B60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AFA7E81"/>
    <w:multiLevelType w:val="hybridMultilevel"/>
    <w:tmpl w:val="E0107D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5BE82CBD"/>
    <w:multiLevelType w:val="hybridMultilevel"/>
    <w:tmpl w:val="0CA6C1C8"/>
    <w:lvl w:ilvl="0" w:tplc="4808F274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sz w:val="22"/>
      </w:rPr>
    </w:lvl>
    <w:lvl w:ilvl="1" w:tplc="5BE4CC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4" w15:restartNumberingAfterBreak="0">
    <w:nsid w:val="5CEF77FF"/>
    <w:multiLevelType w:val="hybridMultilevel"/>
    <w:tmpl w:val="6A98CFF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5" w15:restartNumberingAfterBreak="0">
    <w:nsid w:val="60585302"/>
    <w:multiLevelType w:val="hybridMultilevel"/>
    <w:tmpl w:val="5E2E68B4"/>
    <w:lvl w:ilvl="0" w:tplc="FE30FB10">
      <w:start w:val="1"/>
      <w:numFmt w:val="bullet"/>
      <w:lvlText w:val=""/>
      <w:lvlJc w:val="left"/>
      <w:pPr>
        <w:ind w:left="1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76" w15:restartNumberingAfterBreak="0">
    <w:nsid w:val="61B65091"/>
    <w:multiLevelType w:val="hybridMultilevel"/>
    <w:tmpl w:val="21646060"/>
    <w:lvl w:ilvl="0" w:tplc="B5029AF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A72DB9"/>
    <w:multiLevelType w:val="hybridMultilevel"/>
    <w:tmpl w:val="84E4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17A7C"/>
    <w:multiLevelType w:val="hybridMultilevel"/>
    <w:tmpl w:val="194CDD20"/>
    <w:lvl w:ilvl="0" w:tplc="5BE4CC3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4748EED6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AC12CE5A">
      <w:start w:val="1"/>
      <w:numFmt w:val="bullet"/>
      <w:lvlText w:val="o"/>
      <w:lvlJc w:val="left"/>
      <w:pPr>
        <w:ind w:left="2194" w:hanging="180"/>
      </w:pPr>
      <w:rPr>
        <w:rFonts w:ascii="Courier New" w:hAnsi="Courier New" w:hint="default"/>
        <w:sz w:val="22"/>
      </w:rPr>
    </w:lvl>
    <w:lvl w:ilvl="3" w:tplc="0409000F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0" w15:restartNumberingAfterBreak="0">
    <w:nsid w:val="6C2C25FA"/>
    <w:multiLevelType w:val="hybridMultilevel"/>
    <w:tmpl w:val="5F00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507778"/>
    <w:multiLevelType w:val="hybridMultilevel"/>
    <w:tmpl w:val="BF56021E"/>
    <w:lvl w:ilvl="0" w:tplc="46EEA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723196"/>
    <w:multiLevelType w:val="hybridMultilevel"/>
    <w:tmpl w:val="72524306"/>
    <w:lvl w:ilvl="0" w:tplc="FD08C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460BAA"/>
    <w:multiLevelType w:val="multilevel"/>
    <w:tmpl w:val="1252371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84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A07E1C"/>
    <w:multiLevelType w:val="hybridMultilevel"/>
    <w:tmpl w:val="A734F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E47649"/>
    <w:multiLevelType w:val="hybridMultilevel"/>
    <w:tmpl w:val="57805CAA"/>
    <w:lvl w:ilvl="0" w:tplc="F01C0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EE775F"/>
    <w:multiLevelType w:val="hybridMultilevel"/>
    <w:tmpl w:val="AEC65032"/>
    <w:lvl w:ilvl="0" w:tplc="0E0E7CD2">
      <w:start w:val="1"/>
      <w:numFmt w:val="bullet"/>
      <w:lvlText w:val="•"/>
      <w:lvlJc w:val="left"/>
      <w:pPr>
        <w:ind w:left="1395" w:hanging="360"/>
      </w:pPr>
      <w:rPr>
        <w:rFonts w:hint="default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8" w15:restartNumberingAfterBreak="0">
    <w:nsid w:val="739B57DE"/>
    <w:multiLevelType w:val="multilevel"/>
    <w:tmpl w:val="E3BAFD3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75" w:hanging="495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900" w:hanging="72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90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89" w15:restartNumberingAfterBreak="0">
    <w:nsid w:val="74A51D48"/>
    <w:multiLevelType w:val="hybridMultilevel"/>
    <w:tmpl w:val="D63C6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5B16974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6A154B0"/>
    <w:multiLevelType w:val="hybridMultilevel"/>
    <w:tmpl w:val="84A07910"/>
    <w:lvl w:ilvl="0" w:tplc="04090001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none"/>
      <w:lvlText w:val="Figure 1:"/>
      <w:lvlJc w:val="left"/>
      <w:pPr>
        <w:tabs>
          <w:tab w:val="num" w:pos="1800"/>
        </w:tabs>
        <w:ind w:left="1170" w:hanging="450"/>
      </w:pPr>
      <w:rPr>
        <w:rFonts w:ascii="Helvetica" w:hAnsi="Helvetica" w:hint="default"/>
        <w:b/>
        <w:i w:val="0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7471E3B"/>
    <w:multiLevelType w:val="hybridMultilevel"/>
    <w:tmpl w:val="CEFC1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7FE2F0B"/>
    <w:multiLevelType w:val="hybridMultilevel"/>
    <w:tmpl w:val="0F56CCFE"/>
    <w:lvl w:ilvl="0" w:tplc="FE30FB10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4" w15:restartNumberingAfterBreak="0">
    <w:nsid w:val="79CC5BB2"/>
    <w:multiLevelType w:val="hybridMultilevel"/>
    <w:tmpl w:val="7B12C006"/>
    <w:lvl w:ilvl="0" w:tplc="8612029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12CE5A">
      <w:start w:val="1"/>
      <w:numFmt w:val="bullet"/>
      <w:lvlText w:val="o"/>
      <w:lvlJc w:val="left"/>
      <w:pPr>
        <w:ind w:left="1980" w:hanging="180"/>
      </w:pPr>
      <w:rPr>
        <w:rFonts w:ascii="Courier New" w:hAnsi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5" w15:restartNumberingAfterBreak="0">
    <w:nsid w:val="7B622A8D"/>
    <w:multiLevelType w:val="singleLevel"/>
    <w:tmpl w:val="21482A1A"/>
    <w:lvl w:ilvl="0">
      <w:start w:val="1"/>
      <w:numFmt w:val="bullet"/>
      <w:pStyle w:val="Bullet1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6" w15:restartNumberingAfterBreak="0">
    <w:nsid w:val="7C5F0CB0"/>
    <w:multiLevelType w:val="hybridMultilevel"/>
    <w:tmpl w:val="BD3E88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7" w15:restartNumberingAfterBreak="0">
    <w:nsid w:val="7DA21401"/>
    <w:multiLevelType w:val="hybridMultilevel"/>
    <w:tmpl w:val="1B6A14CA"/>
    <w:lvl w:ilvl="0" w:tplc="04090017">
      <w:start w:val="1"/>
      <w:numFmt w:val="bullet"/>
      <w:pStyle w:val="ReviewHeading"/>
      <w:lvlText w:val=""/>
      <w:lvlJc w:val="left"/>
      <w:pPr>
        <w:tabs>
          <w:tab w:val="num" w:pos="1059"/>
        </w:tabs>
        <w:ind w:left="1059" w:hanging="360"/>
      </w:pPr>
      <w:rPr>
        <w:rFonts w:ascii="Wingdings 3" w:hAnsi="Wingdings 3" w:cs="Times New Roman" w:hint="default"/>
        <w:sz w:val="24"/>
      </w:rPr>
    </w:lvl>
    <w:lvl w:ilvl="1" w:tplc="04090019">
      <w:start w:val="1"/>
      <w:numFmt w:val="bullet"/>
      <w:lvlText w:val="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98" w15:restartNumberingAfterBreak="0">
    <w:nsid w:val="7DB84B93"/>
    <w:multiLevelType w:val="hybridMultilevel"/>
    <w:tmpl w:val="A0B6F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F9D0ECD"/>
    <w:multiLevelType w:val="hybridMultilevel"/>
    <w:tmpl w:val="210C2D8E"/>
    <w:lvl w:ilvl="0" w:tplc="FE30FB10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  <w:color w:val="auto"/>
        <w:spacing w:val="1"/>
        <w:w w:val="99"/>
        <w:sz w:val="22"/>
        <w:szCs w:val="19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0" w15:restartNumberingAfterBreak="0">
    <w:nsid w:val="7FE368DE"/>
    <w:multiLevelType w:val="multilevel"/>
    <w:tmpl w:val="ECEA58D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675" w:hanging="495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num w:numId="1" w16cid:durableId="1540511776">
    <w:abstractNumId w:val="60"/>
  </w:num>
  <w:num w:numId="2" w16cid:durableId="783842046">
    <w:abstractNumId w:val="63"/>
  </w:num>
  <w:num w:numId="3" w16cid:durableId="1858157790">
    <w:abstractNumId w:val="97"/>
  </w:num>
  <w:num w:numId="4" w16cid:durableId="1824466458">
    <w:abstractNumId w:val="29"/>
  </w:num>
  <w:num w:numId="5" w16cid:durableId="1593663746">
    <w:abstractNumId w:val="4"/>
  </w:num>
  <w:num w:numId="6" w16cid:durableId="1059748332">
    <w:abstractNumId w:val="39"/>
  </w:num>
  <w:num w:numId="7" w16cid:durableId="1795176278">
    <w:abstractNumId w:val="91"/>
  </w:num>
  <w:num w:numId="8" w16cid:durableId="1503156989">
    <w:abstractNumId w:val="56"/>
  </w:num>
  <w:num w:numId="9" w16cid:durableId="177892361">
    <w:abstractNumId w:val="31"/>
  </w:num>
  <w:num w:numId="10" w16cid:durableId="923687547">
    <w:abstractNumId w:val="77"/>
  </w:num>
  <w:num w:numId="11" w16cid:durableId="1350907319">
    <w:abstractNumId w:val="0"/>
  </w:num>
  <w:num w:numId="12" w16cid:durableId="1338583376">
    <w:abstractNumId w:val="84"/>
  </w:num>
  <w:num w:numId="13" w16cid:durableId="1437871451">
    <w:abstractNumId w:val="100"/>
  </w:num>
  <w:num w:numId="14" w16cid:durableId="378868985">
    <w:abstractNumId w:val="95"/>
  </w:num>
  <w:num w:numId="15" w16cid:durableId="1776100407">
    <w:abstractNumId w:val="67"/>
  </w:num>
  <w:num w:numId="16" w16cid:durableId="1396010059">
    <w:abstractNumId w:val="20"/>
  </w:num>
  <w:num w:numId="17" w16cid:durableId="1985691876">
    <w:abstractNumId w:val="73"/>
  </w:num>
  <w:num w:numId="18" w16cid:durableId="223686185">
    <w:abstractNumId w:val="58"/>
  </w:num>
  <w:num w:numId="19" w16cid:durableId="887498229">
    <w:abstractNumId w:val="83"/>
  </w:num>
  <w:num w:numId="20" w16cid:durableId="650138298">
    <w:abstractNumId w:val="88"/>
  </w:num>
  <w:num w:numId="21" w16cid:durableId="1633176170">
    <w:abstractNumId w:val="66"/>
  </w:num>
  <w:num w:numId="22" w16cid:durableId="2140613392">
    <w:abstractNumId w:val="48"/>
  </w:num>
  <w:num w:numId="23" w16cid:durableId="2095855601">
    <w:abstractNumId w:val="61"/>
  </w:num>
  <w:num w:numId="24" w16cid:durableId="190144487">
    <w:abstractNumId w:val="32"/>
  </w:num>
  <w:num w:numId="25" w16cid:durableId="2119518580">
    <w:abstractNumId w:val="18"/>
  </w:num>
  <w:num w:numId="26" w16cid:durableId="263389723">
    <w:abstractNumId w:val="82"/>
  </w:num>
  <w:num w:numId="27" w16cid:durableId="1736852177">
    <w:abstractNumId w:val="42"/>
  </w:num>
  <w:num w:numId="28" w16cid:durableId="7099173">
    <w:abstractNumId w:val="80"/>
  </w:num>
  <w:num w:numId="29" w16cid:durableId="1059593298">
    <w:abstractNumId w:val="78"/>
  </w:num>
  <w:num w:numId="30" w16cid:durableId="686953973">
    <w:abstractNumId w:val="79"/>
  </w:num>
  <w:num w:numId="31" w16cid:durableId="2051951644">
    <w:abstractNumId w:val="28"/>
  </w:num>
  <w:num w:numId="32" w16cid:durableId="39599155">
    <w:abstractNumId w:val="25"/>
  </w:num>
  <w:num w:numId="33" w16cid:durableId="936979941">
    <w:abstractNumId w:val="81"/>
  </w:num>
  <w:num w:numId="34" w16cid:durableId="1117598974">
    <w:abstractNumId w:val="21"/>
  </w:num>
  <w:num w:numId="35" w16cid:durableId="1238705306">
    <w:abstractNumId w:val="52"/>
  </w:num>
  <w:num w:numId="36" w16cid:durableId="1719085004">
    <w:abstractNumId w:val="38"/>
  </w:num>
  <w:num w:numId="37" w16cid:durableId="866868467">
    <w:abstractNumId w:val="94"/>
  </w:num>
  <w:num w:numId="38" w16cid:durableId="1732993671">
    <w:abstractNumId w:val="3"/>
  </w:num>
  <w:num w:numId="39" w16cid:durableId="1082722171">
    <w:abstractNumId w:val="68"/>
  </w:num>
  <w:num w:numId="40" w16cid:durableId="2066448094">
    <w:abstractNumId w:val="59"/>
  </w:num>
  <w:num w:numId="41" w16cid:durableId="414546862">
    <w:abstractNumId w:val="24"/>
  </w:num>
  <w:num w:numId="42" w16cid:durableId="1859537466">
    <w:abstractNumId w:val="26"/>
  </w:num>
  <w:num w:numId="43" w16cid:durableId="1448115499">
    <w:abstractNumId w:val="64"/>
  </w:num>
  <w:num w:numId="44" w16cid:durableId="475073231">
    <w:abstractNumId w:val="70"/>
  </w:num>
  <w:num w:numId="45" w16cid:durableId="787704319">
    <w:abstractNumId w:val="43"/>
  </w:num>
  <w:num w:numId="46" w16cid:durableId="1077560508">
    <w:abstractNumId w:val="15"/>
  </w:num>
  <w:num w:numId="47" w16cid:durableId="614024786">
    <w:abstractNumId w:val="55"/>
  </w:num>
  <w:num w:numId="48" w16cid:durableId="516233240">
    <w:abstractNumId w:val="57"/>
  </w:num>
  <w:num w:numId="49" w16cid:durableId="1334449455">
    <w:abstractNumId w:val="65"/>
  </w:num>
  <w:num w:numId="50" w16cid:durableId="810557305">
    <w:abstractNumId w:val="12"/>
  </w:num>
  <w:num w:numId="51" w16cid:durableId="20785485">
    <w:abstractNumId w:val="7"/>
  </w:num>
  <w:num w:numId="52" w16cid:durableId="1381518539">
    <w:abstractNumId w:val="62"/>
  </w:num>
  <w:num w:numId="53" w16cid:durableId="4135919">
    <w:abstractNumId w:val="44"/>
  </w:num>
  <w:num w:numId="54" w16cid:durableId="1115947694">
    <w:abstractNumId w:val="1"/>
  </w:num>
  <w:num w:numId="55" w16cid:durableId="1520703343">
    <w:abstractNumId w:val="35"/>
  </w:num>
  <w:num w:numId="56" w16cid:durableId="343022593">
    <w:abstractNumId w:val="36"/>
  </w:num>
  <w:num w:numId="57" w16cid:durableId="871305703">
    <w:abstractNumId w:val="14"/>
  </w:num>
  <w:num w:numId="58" w16cid:durableId="1586068394">
    <w:abstractNumId w:val="40"/>
  </w:num>
  <w:num w:numId="59" w16cid:durableId="28335018">
    <w:abstractNumId w:val="47"/>
  </w:num>
  <w:num w:numId="60" w16cid:durableId="1446659877">
    <w:abstractNumId w:val="69"/>
  </w:num>
  <w:num w:numId="61" w16cid:durableId="21397276">
    <w:abstractNumId w:val="33"/>
  </w:num>
  <w:num w:numId="62" w16cid:durableId="106706699">
    <w:abstractNumId w:val="96"/>
  </w:num>
  <w:num w:numId="63" w16cid:durableId="812059489">
    <w:abstractNumId w:val="76"/>
  </w:num>
  <w:num w:numId="64" w16cid:durableId="696586728">
    <w:abstractNumId w:val="6"/>
  </w:num>
  <w:num w:numId="65" w16cid:durableId="1407603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126191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78355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019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76461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974635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74855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99833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596605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05288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1094272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85362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98379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69510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31718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896767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027632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51107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8543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532648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699475188">
    <w:abstractNumId w:val="27"/>
  </w:num>
  <w:num w:numId="86" w16cid:durableId="505169685">
    <w:abstractNumId w:val="86"/>
  </w:num>
  <w:num w:numId="87" w16cid:durableId="573709611">
    <w:abstractNumId w:val="45"/>
  </w:num>
  <w:num w:numId="88" w16cid:durableId="44068578">
    <w:abstractNumId w:val="85"/>
  </w:num>
  <w:num w:numId="89" w16cid:durableId="738017098">
    <w:abstractNumId w:val="54"/>
  </w:num>
  <w:num w:numId="90" w16cid:durableId="1586724505">
    <w:abstractNumId w:val="30"/>
  </w:num>
  <w:num w:numId="91" w16cid:durableId="1259173022">
    <w:abstractNumId w:val="37"/>
  </w:num>
  <w:num w:numId="92" w16cid:durableId="1954939701">
    <w:abstractNumId w:val="46"/>
  </w:num>
  <w:num w:numId="93" w16cid:durableId="164325051">
    <w:abstractNumId w:val="22"/>
  </w:num>
  <w:num w:numId="94" w16cid:durableId="365760579">
    <w:abstractNumId w:val="9"/>
  </w:num>
  <w:num w:numId="95" w16cid:durableId="451443727">
    <w:abstractNumId w:val="72"/>
  </w:num>
  <w:num w:numId="96" w16cid:durableId="911938064">
    <w:abstractNumId w:val="17"/>
  </w:num>
  <w:num w:numId="97" w16cid:durableId="606348041">
    <w:abstractNumId w:val="74"/>
  </w:num>
  <w:num w:numId="98" w16cid:durableId="1092354222">
    <w:abstractNumId w:val="13"/>
  </w:num>
  <w:num w:numId="99" w16cid:durableId="1625424755">
    <w:abstractNumId w:val="10"/>
  </w:num>
  <w:num w:numId="100" w16cid:durableId="907299835">
    <w:abstractNumId w:val="75"/>
  </w:num>
  <w:num w:numId="101" w16cid:durableId="1650935849">
    <w:abstractNumId w:val="16"/>
  </w:num>
  <w:num w:numId="102" w16cid:durableId="23405054">
    <w:abstractNumId w:val="49"/>
  </w:num>
  <w:num w:numId="103" w16cid:durableId="919293800">
    <w:abstractNumId w:val="93"/>
  </w:num>
  <w:num w:numId="104" w16cid:durableId="636884943">
    <w:abstractNumId w:val="87"/>
  </w:num>
  <w:num w:numId="105" w16cid:durableId="1260942394">
    <w:abstractNumId w:val="50"/>
  </w:num>
  <w:num w:numId="106" w16cid:durableId="1218936278">
    <w:abstractNumId w:val="41"/>
  </w:num>
  <w:num w:numId="107" w16cid:durableId="950405135">
    <w:abstractNumId w:val="99"/>
  </w:num>
  <w:num w:numId="108" w16cid:durableId="209923373">
    <w:abstractNumId w:val="19"/>
  </w:num>
  <w:num w:numId="109" w16cid:durableId="360479269">
    <w:abstractNumId w:val="11"/>
  </w:num>
  <w:num w:numId="110" w16cid:durableId="1825707153">
    <w:abstractNumId w:val="8"/>
  </w:num>
  <w:num w:numId="111" w16cid:durableId="128131005">
    <w:abstractNumId w:val="5"/>
  </w:num>
  <w:num w:numId="112" w16cid:durableId="735203699">
    <w:abstractNumId w:val="90"/>
  </w:num>
  <w:num w:numId="113" w16cid:durableId="1353460088">
    <w:abstractNumId w:val="92"/>
  </w:num>
  <w:num w:numId="114" w16cid:durableId="626858235">
    <w:abstractNumId w:val="53"/>
  </w:num>
  <w:num w:numId="115" w16cid:durableId="1367952021">
    <w:abstractNumId w:val="71"/>
  </w:num>
  <w:num w:numId="116" w16cid:durableId="1446921953">
    <w:abstractNumId w:val="89"/>
  </w:num>
  <w:num w:numId="117" w16cid:durableId="386875795">
    <w:abstractNumId w:val="98"/>
  </w:num>
  <w:num w:numId="118" w16cid:durableId="1615936994">
    <w:abstractNumId w:val="34"/>
  </w:num>
  <w:num w:numId="119" w16cid:durableId="1509448477">
    <w:abstractNumId w:val="2"/>
  </w:num>
  <w:num w:numId="120" w16cid:durableId="1335262830">
    <w:abstractNumId w:val="23"/>
  </w:num>
  <w:num w:numId="121" w16cid:durableId="436366788">
    <w:abstractNumId w:val="51"/>
  </w:num>
  <w:numIdMacAtCleanup w:val="1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yor, Cheri [2]">
    <w15:presenceInfo w15:providerId="AD" w15:userId="S-1-5-21-183723660-1033773904-1849977318-1474"/>
  </w15:person>
  <w15:person w15:author="kfernandez@caiso.com">
    <w15:presenceInfo w15:providerId="None" w15:userId="kfernandez@caiso.com"/>
  </w15:person>
  <w15:person w15:author="Fernandez, Kathleen">
    <w15:presenceInfo w15:providerId="AD" w15:userId="S::kfernandez@caiso.com::2f581cdf-8047-4356-8c30-fecb29231352"/>
  </w15:person>
  <w15:person w15:author="Fernandez, Kathleen [2]">
    <w15:presenceInfo w15:providerId="None" w15:userId="kfernandez@caiso.com"/>
  </w15:person>
  <w15:person w15:author="Pryor, Cheri">
    <w15:presenceInfo w15:providerId="AD" w15:userId="S::CPryor@caiso.com::ab1971e0-6ff2-4d80-b4d2-3f11c1e60afa"/>
  </w15:person>
  <w15:person w15:author="Buitrago, Juan">
    <w15:presenceInfo w15:providerId="None" w15:userId="Buitrago, Juan"/>
  </w15:person>
  <w15:person w15:author="Huber, Samuel [2]">
    <w15:presenceInfo w15:providerId="AD" w15:userId="S-1-5-21-183723660-1033773904-1849977318-33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AC029A"/>
    <w:rsid w:val="0000008C"/>
    <w:rsid w:val="000009E5"/>
    <w:rsid w:val="00002135"/>
    <w:rsid w:val="0000239E"/>
    <w:rsid w:val="00002BFC"/>
    <w:rsid w:val="00002F78"/>
    <w:rsid w:val="0000420D"/>
    <w:rsid w:val="0000477B"/>
    <w:rsid w:val="000049D8"/>
    <w:rsid w:val="00005D96"/>
    <w:rsid w:val="000066D5"/>
    <w:rsid w:val="00007648"/>
    <w:rsid w:val="0000798C"/>
    <w:rsid w:val="00010B14"/>
    <w:rsid w:val="00011DCB"/>
    <w:rsid w:val="00014E5D"/>
    <w:rsid w:val="00017A25"/>
    <w:rsid w:val="00025380"/>
    <w:rsid w:val="00025A92"/>
    <w:rsid w:val="00026181"/>
    <w:rsid w:val="000278B4"/>
    <w:rsid w:val="00030614"/>
    <w:rsid w:val="000310EC"/>
    <w:rsid w:val="00031168"/>
    <w:rsid w:val="00032CA1"/>
    <w:rsid w:val="00035095"/>
    <w:rsid w:val="00037144"/>
    <w:rsid w:val="000372A2"/>
    <w:rsid w:val="00040339"/>
    <w:rsid w:val="00040676"/>
    <w:rsid w:val="0004403E"/>
    <w:rsid w:val="00044367"/>
    <w:rsid w:val="000446C4"/>
    <w:rsid w:val="00044D01"/>
    <w:rsid w:val="00045FB3"/>
    <w:rsid w:val="000472CC"/>
    <w:rsid w:val="00047BA0"/>
    <w:rsid w:val="00047DC0"/>
    <w:rsid w:val="000508B9"/>
    <w:rsid w:val="000508DF"/>
    <w:rsid w:val="00053D9A"/>
    <w:rsid w:val="000543D4"/>
    <w:rsid w:val="00054B4F"/>
    <w:rsid w:val="000557B1"/>
    <w:rsid w:val="00057611"/>
    <w:rsid w:val="00057D61"/>
    <w:rsid w:val="00060620"/>
    <w:rsid w:val="000608DC"/>
    <w:rsid w:val="00062043"/>
    <w:rsid w:val="00062E1F"/>
    <w:rsid w:val="00063423"/>
    <w:rsid w:val="000638EA"/>
    <w:rsid w:val="00064E03"/>
    <w:rsid w:val="000667CB"/>
    <w:rsid w:val="0006772F"/>
    <w:rsid w:val="0006798B"/>
    <w:rsid w:val="00067E30"/>
    <w:rsid w:val="00070E25"/>
    <w:rsid w:val="0007684B"/>
    <w:rsid w:val="0007735D"/>
    <w:rsid w:val="000801B3"/>
    <w:rsid w:val="0008020B"/>
    <w:rsid w:val="000805CD"/>
    <w:rsid w:val="00080A97"/>
    <w:rsid w:val="000821F2"/>
    <w:rsid w:val="00082397"/>
    <w:rsid w:val="000834B7"/>
    <w:rsid w:val="00083AD3"/>
    <w:rsid w:val="000858FF"/>
    <w:rsid w:val="00085A52"/>
    <w:rsid w:val="00085F8C"/>
    <w:rsid w:val="000871BE"/>
    <w:rsid w:val="0009071C"/>
    <w:rsid w:val="0009240A"/>
    <w:rsid w:val="000928F0"/>
    <w:rsid w:val="00093230"/>
    <w:rsid w:val="00093E64"/>
    <w:rsid w:val="000945FA"/>
    <w:rsid w:val="0009517A"/>
    <w:rsid w:val="00095584"/>
    <w:rsid w:val="0009592D"/>
    <w:rsid w:val="000A1218"/>
    <w:rsid w:val="000A17EC"/>
    <w:rsid w:val="000A22E9"/>
    <w:rsid w:val="000A250D"/>
    <w:rsid w:val="000A55C4"/>
    <w:rsid w:val="000B099D"/>
    <w:rsid w:val="000B1107"/>
    <w:rsid w:val="000B224B"/>
    <w:rsid w:val="000B2303"/>
    <w:rsid w:val="000B2A04"/>
    <w:rsid w:val="000B333D"/>
    <w:rsid w:val="000B3E07"/>
    <w:rsid w:val="000B43EE"/>
    <w:rsid w:val="000B626D"/>
    <w:rsid w:val="000B6297"/>
    <w:rsid w:val="000B7347"/>
    <w:rsid w:val="000B765B"/>
    <w:rsid w:val="000C0224"/>
    <w:rsid w:val="000C1DEB"/>
    <w:rsid w:val="000C26C5"/>
    <w:rsid w:val="000C3200"/>
    <w:rsid w:val="000C486F"/>
    <w:rsid w:val="000C5DF5"/>
    <w:rsid w:val="000C622C"/>
    <w:rsid w:val="000C654B"/>
    <w:rsid w:val="000C7855"/>
    <w:rsid w:val="000D07B7"/>
    <w:rsid w:val="000D0AD5"/>
    <w:rsid w:val="000D1C8D"/>
    <w:rsid w:val="000D2FB7"/>
    <w:rsid w:val="000D4274"/>
    <w:rsid w:val="000D6141"/>
    <w:rsid w:val="000D6CFC"/>
    <w:rsid w:val="000E0FDE"/>
    <w:rsid w:val="000E13DB"/>
    <w:rsid w:val="000E3F5D"/>
    <w:rsid w:val="000E5119"/>
    <w:rsid w:val="000E55E8"/>
    <w:rsid w:val="000E7302"/>
    <w:rsid w:val="000F002C"/>
    <w:rsid w:val="000F046B"/>
    <w:rsid w:val="000F12B8"/>
    <w:rsid w:val="000F1571"/>
    <w:rsid w:val="000F2342"/>
    <w:rsid w:val="000F2FF9"/>
    <w:rsid w:val="000F3EDD"/>
    <w:rsid w:val="000F436B"/>
    <w:rsid w:val="000F4AF1"/>
    <w:rsid w:val="000F5406"/>
    <w:rsid w:val="000F6E61"/>
    <w:rsid w:val="00100184"/>
    <w:rsid w:val="0010184C"/>
    <w:rsid w:val="0010442F"/>
    <w:rsid w:val="00104CEF"/>
    <w:rsid w:val="00105F5E"/>
    <w:rsid w:val="00107EC9"/>
    <w:rsid w:val="00113447"/>
    <w:rsid w:val="00113BA5"/>
    <w:rsid w:val="00114FD7"/>
    <w:rsid w:val="0011667C"/>
    <w:rsid w:val="00117583"/>
    <w:rsid w:val="00117729"/>
    <w:rsid w:val="00120206"/>
    <w:rsid w:val="00120F37"/>
    <w:rsid w:val="001215C2"/>
    <w:rsid w:val="00121D76"/>
    <w:rsid w:val="00122392"/>
    <w:rsid w:val="001247AF"/>
    <w:rsid w:val="00124EB7"/>
    <w:rsid w:val="001269BC"/>
    <w:rsid w:val="001269E6"/>
    <w:rsid w:val="001273ED"/>
    <w:rsid w:val="0012781B"/>
    <w:rsid w:val="00130C3B"/>
    <w:rsid w:val="00130CA3"/>
    <w:rsid w:val="00130E43"/>
    <w:rsid w:val="0013221F"/>
    <w:rsid w:val="001330E0"/>
    <w:rsid w:val="00136C43"/>
    <w:rsid w:val="00144491"/>
    <w:rsid w:val="001444AD"/>
    <w:rsid w:val="00144C6B"/>
    <w:rsid w:val="00144D7E"/>
    <w:rsid w:val="001457C5"/>
    <w:rsid w:val="00146CDB"/>
    <w:rsid w:val="001477E2"/>
    <w:rsid w:val="00150ACF"/>
    <w:rsid w:val="00151DD7"/>
    <w:rsid w:val="00153500"/>
    <w:rsid w:val="00153D9B"/>
    <w:rsid w:val="00154BB2"/>
    <w:rsid w:val="00155C36"/>
    <w:rsid w:val="00155FCD"/>
    <w:rsid w:val="00156135"/>
    <w:rsid w:val="00156DCC"/>
    <w:rsid w:val="00160893"/>
    <w:rsid w:val="0016097C"/>
    <w:rsid w:val="001611A1"/>
    <w:rsid w:val="0016168B"/>
    <w:rsid w:val="001629D0"/>
    <w:rsid w:val="00162A22"/>
    <w:rsid w:val="00162A89"/>
    <w:rsid w:val="001642F7"/>
    <w:rsid w:val="0016568F"/>
    <w:rsid w:val="0016628F"/>
    <w:rsid w:val="001662B8"/>
    <w:rsid w:val="00166795"/>
    <w:rsid w:val="001674DD"/>
    <w:rsid w:val="00167B9A"/>
    <w:rsid w:val="001734D4"/>
    <w:rsid w:val="001736FA"/>
    <w:rsid w:val="00174065"/>
    <w:rsid w:val="001745DB"/>
    <w:rsid w:val="00174F54"/>
    <w:rsid w:val="00176051"/>
    <w:rsid w:val="00177067"/>
    <w:rsid w:val="00183667"/>
    <w:rsid w:val="00183987"/>
    <w:rsid w:val="001903CD"/>
    <w:rsid w:val="00190D51"/>
    <w:rsid w:val="00191AF7"/>
    <w:rsid w:val="00192B23"/>
    <w:rsid w:val="00192E2F"/>
    <w:rsid w:val="00194C59"/>
    <w:rsid w:val="00195704"/>
    <w:rsid w:val="00195B50"/>
    <w:rsid w:val="00196777"/>
    <w:rsid w:val="001970D2"/>
    <w:rsid w:val="001A05D1"/>
    <w:rsid w:val="001A170C"/>
    <w:rsid w:val="001A1F0D"/>
    <w:rsid w:val="001A277D"/>
    <w:rsid w:val="001A2847"/>
    <w:rsid w:val="001A4345"/>
    <w:rsid w:val="001A4B63"/>
    <w:rsid w:val="001A4EFA"/>
    <w:rsid w:val="001A5AA2"/>
    <w:rsid w:val="001A67B8"/>
    <w:rsid w:val="001A6B71"/>
    <w:rsid w:val="001B1352"/>
    <w:rsid w:val="001B34B1"/>
    <w:rsid w:val="001B3CDE"/>
    <w:rsid w:val="001B46B7"/>
    <w:rsid w:val="001B5423"/>
    <w:rsid w:val="001B5493"/>
    <w:rsid w:val="001C009D"/>
    <w:rsid w:val="001C4A84"/>
    <w:rsid w:val="001C50CF"/>
    <w:rsid w:val="001C6831"/>
    <w:rsid w:val="001C79AB"/>
    <w:rsid w:val="001D09CE"/>
    <w:rsid w:val="001D148E"/>
    <w:rsid w:val="001D187A"/>
    <w:rsid w:val="001D267A"/>
    <w:rsid w:val="001D4422"/>
    <w:rsid w:val="001D5A4D"/>
    <w:rsid w:val="001D7BF9"/>
    <w:rsid w:val="001D7EEC"/>
    <w:rsid w:val="001E0FB4"/>
    <w:rsid w:val="001E2780"/>
    <w:rsid w:val="001E2E6D"/>
    <w:rsid w:val="001E334E"/>
    <w:rsid w:val="001E5ED3"/>
    <w:rsid w:val="001E7472"/>
    <w:rsid w:val="001F03CB"/>
    <w:rsid w:val="001F2E13"/>
    <w:rsid w:val="001F5165"/>
    <w:rsid w:val="001F573F"/>
    <w:rsid w:val="002005A0"/>
    <w:rsid w:val="00202AFF"/>
    <w:rsid w:val="00203E57"/>
    <w:rsid w:val="00203EB0"/>
    <w:rsid w:val="00207135"/>
    <w:rsid w:val="00207352"/>
    <w:rsid w:val="002074E9"/>
    <w:rsid w:val="00207947"/>
    <w:rsid w:val="002114C5"/>
    <w:rsid w:val="00212050"/>
    <w:rsid w:val="00212591"/>
    <w:rsid w:val="00212BFE"/>
    <w:rsid w:val="00212C5E"/>
    <w:rsid w:val="0021502E"/>
    <w:rsid w:val="00215E2F"/>
    <w:rsid w:val="00217249"/>
    <w:rsid w:val="00217B96"/>
    <w:rsid w:val="00217F1E"/>
    <w:rsid w:val="0022014F"/>
    <w:rsid w:val="002209CC"/>
    <w:rsid w:val="002212C8"/>
    <w:rsid w:val="00221E43"/>
    <w:rsid w:val="00222983"/>
    <w:rsid w:val="00224788"/>
    <w:rsid w:val="0022523B"/>
    <w:rsid w:val="00226802"/>
    <w:rsid w:val="00226B3E"/>
    <w:rsid w:val="0023379D"/>
    <w:rsid w:val="00234530"/>
    <w:rsid w:val="0023561A"/>
    <w:rsid w:val="002356D3"/>
    <w:rsid w:val="0023745C"/>
    <w:rsid w:val="00240166"/>
    <w:rsid w:val="002415B0"/>
    <w:rsid w:val="00242F2D"/>
    <w:rsid w:val="00244BF6"/>
    <w:rsid w:val="002450AC"/>
    <w:rsid w:val="00245172"/>
    <w:rsid w:val="002500E5"/>
    <w:rsid w:val="00251EE2"/>
    <w:rsid w:val="002537DB"/>
    <w:rsid w:val="00253FEA"/>
    <w:rsid w:val="00255D52"/>
    <w:rsid w:val="00261670"/>
    <w:rsid w:val="002625AB"/>
    <w:rsid w:val="00262830"/>
    <w:rsid w:val="0026353A"/>
    <w:rsid w:val="00263BB2"/>
    <w:rsid w:val="00263CF9"/>
    <w:rsid w:val="002660F6"/>
    <w:rsid w:val="00267B2D"/>
    <w:rsid w:val="002702C8"/>
    <w:rsid w:val="00270658"/>
    <w:rsid w:val="00273A72"/>
    <w:rsid w:val="0027568F"/>
    <w:rsid w:val="00276697"/>
    <w:rsid w:val="0027696F"/>
    <w:rsid w:val="00276E7D"/>
    <w:rsid w:val="00277049"/>
    <w:rsid w:val="00277094"/>
    <w:rsid w:val="00277A4C"/>
    <w:rsid w:val="00280E38"/>
    <w:rsid w:val="00280F56"/>
    <w:rsid w:val="0028128C"/>
    <w:rsid w:val="00282C16"/>
    <w:rsid w:val="0028439F"/>
    <w:rsid w:val="00287C99"/>
    <w:rsid w:val="00287F82"/>
    <w:rsid w:val="00290A75"/>
    <w:rsid w:val="002922FB"/>
    <w:rsid w:val="002925CF"/>
    <w:rsid w:val="00293A66"/>
    <w:rsid w:val="002944DC"/>
    <w:rsid w:val="002945F7"/>
    <w:rsid w:val="00294840"/>
    <w:rsid w:val="00295875"/>
    <w:rsid w:val="002A117D"/>
    <w:rsid w:val="002A2D91"/>
    <w:rsid w:val="002A3B16"/>
    <w:rsid w:val="002A5E2B"/>
    <w:rsid w:val="002B0B98"/>
    <w:rsid w:val="002B1DDB"/>
    <w:rsid w:val="002B2151"/>
    <w:rsid w:val="002B294E"/>
    <w:rsid w:val="002B319D"/>
    <w:rsid w:val="002B3860"/>
    <w:rsid w:val="002B3A00"/>
    <w:rsid w:val="002B77C0"/>
    <w:rsid w:val="002C0E63"/>
    <w:rsid w:val="002C3DB0"/>
    <w:rsid w:val="002C3F90"/>
    <w:rsid w:val="002C713D"/>
    <w:rsid w:val="002C7A86"/>
    <w:rsid w:val="002D331A"/>
    <w:rsid w:val="002D3ADE"/>
    <w:rsid w:val="002D4AFA"/>
    <w:rsid w:val="002D7CFF"/>
    <w:rsid w:val="002E137B"/>
    <w:rsid w:val="002E13BD"/>
    <w:rsid w:val="002E157E"/>
    <w:rsid w:val="002E1B32"/>
    <w:rsid w:val="002E29D0"/>
    <w:rsid w:val="002E312D"/>
    <w:rsid w:val="002E350B"/>
    <w:rsid w:val="002E3EA7"/>
    <w:rsid w:val="002E522D"/>
    <w:rsid w:val="002E5717"/>
    <w:rsid w:val="002E5EE7"/>
    <w:rsid w:val="002E623F"/>
    <w:rsid w:val="002E6668"/>
    <w:rsid w:val="002F00A0"/>
    <w:rsid w:val="002F0C0C"/>
    <w:rsid w:val="002F0E83"/>
    <w:rsid w:val="002F155C"/>
    <w:rsid w:val="002F1E3E"/>
    <w:rsid w:val="002F372C"/>
    <w:rsid w:val="002F39C3"/>
    <w:rsid w:val="002F3A78"/>
    <w:rsid w:val="002F4558"/>
    <w:rsid w:val="002F5D59"/>
    <w:rsid w:val="002F6BD1"/>
    <w:rsid w:val="00301C00"/>
    <w:rsid w:val="0030227B"/>
    <w:rsid w:val="00302F90"/>
    <w:rsid w:val="00303438"/>
    <w:rsid w:val="00303C89"/>
    <w:rsid w:val="00303F43"/>
    <w:rsid w:val="00310949"/>
    <w:rsid w:val="003110B3"/>
    <w:rsid w:val="00311E8A"/>
    <w:rsid w:val="00311ED2"/>
    <w:rsid w:val="00312350"/>
    <w:rsid w:val="003132A8"/>
    <w:rsid w:val="00314A7B"/>
    <w:rsid w:val="00315150"/>
    <w:rsid w:val="00315436"/>
    <w:rsid w:val="00315505"/>
    <w:rsid w:val="003155F2"/>
    <w:rsid w:val="003157EA"/>
    <w:rsid w:val="00315E85"/>
    <w:rsid w:val="00316184"/>
    <w:rsid w:val="00316BB1"/>
    <w:rsid w:val="00320C30"/>
    <w:rsid w:val="00321270"/>
    <w:rsid w:val="00323376"/>
    <w:rsid w:val="0032392B"/>
    <w:rsid w:val="00323BB9"/>
    <w:rsid w:val="00324906"/>
    <w:rsid w:val="00324AD0"/>
    <w:rsid w:val="00324FAC"/>
    <w:rsid w:val="00325166"/>
    <w:rsid w:val="003255C2"/>
    <w:rsid w:val="003275EF"/>
    <w:rsid w:val="00330931"/>
    <w:rsid w:val="00333BC4"/>
    <w:rsid w:val="00333CC5"/>
    <w:rsid w:val="00334430"/>
    <w:rsid w:val="0033518F"/>
    <w:rsid w:val="003353AD"/>
    <w:rsid w:val="00335DC2"/>
    <w:rsid w:val="00336309"/>
    <w:rsid w:val="00336626"/>
    <w:rsid w:val="00336CA0"/>
    <w:rsid w:val="00340DEB"/>
    <w:rsid w:val="00341026"/>
    <w:rsid w:val="003416DD"/>
    <w:rsid w:val="003437DE"/>
    <w:rsid w:val="003438BE"/>
    <w:rsid w:val="003439FA"/>
    <w:rsid w:val="003450CF"/>
    <w:rsid w:val="00346ADF"/>
    <w:rsid w:val="003475A5"/>
    <w:rsid w:val="00350613"/>
    <w:rsid w:val="00352A6E"/>
    <w:rsid w:val="0035346F"/>
    <w:rsid w:val="00354EFE"/>
    <w:rsid w:val="00356A82"/>
    <w:rsid w:val="00357B5F"/>
    <w:rsid w:val="00357B76"/>
    <w:rsid w:val="00357DB9"/>
    <w:rsid w:val="00361D32"/>
    <w:rsid w:val="003645A2"/>
    <w:rsid w:val="00364FF9"/>
    <w:rsid w:val="00366C24"/>
    <w:rsid w:val="00366FC6"/>
    <w:rsid w:val="0036783B"/>
    <w:rsid w:val="003705F8"/>
    <w:rsid w:val="00370F9F"/>
    <w:rsid w:val="00372C34"/>
    <w:rsid w:val="0037378E"/>
    <w:rsid w:val="0037415F"/>
    <w:rsid w:val="0037456E"/>
    <w:rsid w:val="003745B9"/>
    <w:rsid w:val="00375C72"/>
    <w:rsid w:val="0037635D"/>
    <w:rsid w:val="00376785"/>
    <w:rsid w:val="003769E5"/>
    <w:rsid w:val="00377A7E"/>
    <w:rsid w:val="0038224C"/>
    <w:rsid w:val="003837E8"/>
    <w:rsid w:val="00383DA2"/>
    <w:rsid w:val="0038457C"/>
    <w:rsid w:val="00385856"/>
    <w:rsid w:val="00385BB7"/>
    <w:rsid w:val="0038635D"/>
    <w:rsid w:val="003864A6"/>
    <w:rsid w:val="003867AB"/>
    <w:rsid w:val="003876F8"/>
    <w:rsid w:val="003878FA"/>
    <w:rsid w:val="00390162"/>
    <w:rsid w:val="00390380"/>
    <w:rsid w:val="003907D3"/>
    <w:rsid w:val="00390BEA"/>
    <w:rsid w:val="00391767"/>
    <w:rsid w:val="00391B56"/>
    <w:rsid w:val="00392F63"/>
    <w:rsid w:val="00394FF4"/>
    <w:rsid w:val="003956E3"/>
    <w:rsid w:val="00395B5E"/>
    <w:rsid w:val="003968E9"/>
    <w:rsid w:val="00397544"/>
    <w:rsid w:val="003979E2"/>
    <w:rsid w:val="003A0921"/>
    <w:rsid w:val="003A0C90"/>
    <w:rsid w:val="003A1640"/>
    <w:rsid w:val="003A1FC4"/>
    <w:rsid w:val="003A2A6B"/>
    <w:rsid w:val="003A5513"/>
    <w:rsid w:val="003A623D"/>
    <w:rsid w:val="003A647D"/>
    <w:rsid w:val="003A66BA"/>
    <w:rsid w:val="003A6F91"/>
    <w:rsid w:val="003A72D1"/>
    <w:rsid w:val="003B011D"/>
    <w:rsid w:val="003B03B9"/>
    <w:rsid w:val="003B0A5B"/>
    <w:rsid w:val="003B0B4E"/>
    <w:rsid w:val="003B1212"/>
    <w:rsid w:val="003B1CE3"/>
    <w:rsid w:val="003B3B17"/>
    <w:rsid w:val="003B68BE"/>
    <w:rsid w:val="003B6A51"/>
    <w:rsid w:val="003B7A0A"/>
    <w:rsid w:val="003C083B"/>
    <w:rsid w:val="003C1A5D"/>
    <w:rsid w:val="003C3155"/>
    <w:rsid w:val="003C4E18"/>
    <w:rsid w:val="003C5796"/>
    <w:rsid w:val="003C66BF"/>
    <w:rsid w:val="003C7835"/>
    <w:rsid w:val="003C7CDC"/>
    <w:rsid w:val="003D3BA3"/>
    <w:rsid w:val="003D463E"/>
    <w:rsid w:val="003D5750"/>
    <w:rsid w:val="003D7689"/>
    <w:rsid w:val="003E0C3E"/>
    <w:rsid w:val="003E0D96"/>
    <w:rsid w:val="003E1C90"/>
    <w:rsid w:val="003E3A88"/>
    <w:rsid w:val="003E3D4E"/>
    <w:rsid w:val="003E4E1F"/>
    <w:rsid w:val="003E5626"/>
    <w:rsid w:val="003E5881"/>
    <w:rsid w:val="003E6225"/>
    <w:rsid w:val="003E63B6"/>
    <w:rsid w:val="003E7013"/>
    <w:rsid w:val="003F162D"/>
    <w:rsid w:val="003F2FD6"/>
    <w:rsid w:val="003F3541"/>
    <w:rsid w:val="003F4825"/>
    <w:rsid w:val="003F49F5"/>
    <w:rsid w:val="003F4DCB"/>
    <w:rsid w:val="003F4E6E"/>
    <w:rsid w:val="003F6D72"/>
    <w:rsid w:val="003F728D"/>
    <w:rsid w:val="004006AC"/>
    <w:rsid w:val="00400B29"/>
    <w:rsid w:val="00401645"/>
    <w:rsid w:val="004028DB"/>
    <w:rsid w:val="00404B29"/>
    <w:rsid w:val="00404C55"/>
    <w:rsid w:val="0040549F"/>
    <w:rsid w:val="004055CC"/>
    <w:rsid w:val="0040789A"/>
    <w:rsid w:val="0041157D"/>
    <w:rsid w:val="00411F94"/>
    <w:rsid w:val="00412301"/>
    <w:rsid w:val="0041257B"/>
    <w:rsid w:val="00412A96"/>
    <w:rsid w:val="004133EF"/>
    <w:rsid w:val="00420038"/>
    <w:rsid w:val="00422B44"/>
    <w:rsid w:val="00422DBD"/>
    <w:rsid w:val="00422F05"/>
    <w:rsid w:val="004245AE"/>
    <w:rsid w:val="00424AFE"/>
    <w:rsid w:val="00425D84"/>
    <w:rsid w:val="00430A24"/>
    <w:rsid w:val="00430F5B"/>
    <w:rsid w:val="004324D4"/>
    <w:rsid w:val="004332AF"/>
    <w:rsid w:val="00433AE8"/>
    <w:rsid w:val="00434078"/>
    <w:rsid w:val="0043587E"/>
    <w:rsid w:val="00435B5F"/>
    <w:rsid w:val="00437E1F"/>
    <w:rsid w:val="00442968"/>
    <w:rsid w:val="0044368D"/>
    <w:rsid w:val="004444F8"/>
    <w:rsid w:val="00444736"/>
    <w:rsid w:val="00445F54"/>
    <w:rsid w:val="004465F9"/>
    <w:rsid w:val="004500B4"/>
    <w:rsid w:val="00452326"/>
    <w:rsid w:val="004538A9"/>
    <w:rsid w:val="00455322"/>
    <w:rsid w:val="004568E9"/>
    <w:rsid w:val="0045693C"/>
    <w:rsid w:val="00456FC6"/>
    <w:rsid w:val="00457EE6"/>
    <w:rsid w:val="0046017D"/>
    <w:rsid w:val="004602AB"/>
    <w:rsid w:val="00460D16"/>
    <w:rsid w:val="00460D72"/>
    <w:rsid w:val="00461938"/>
    <w:rsid w:val="004622A2"/>
    <w:rsid w:val="004625BF"/>
    <w:rsid w:val="00462A76"/>
    <w:rsid w:val="00463487"/>
    <w:rsid w:val="00463C9E"/>
    <w:rsid w:val="00464BD3"/>
    <w:rsid w:val="00464EF5"/>
    <w:rsid w:val="00464FE7"/>
    <w:rsid w:val="0046555B"/>
    <w:rsid w:val="00466B3F"/>
    <w:rsid w:val="00471322"/>
    <w:rsid w:val="00471FE1"/>
    <w:rsid w:val="00474322"/>
    <w:rsid w:val="004746AA"/>
    <w:rsid w:val="0047605D"/>
    <w:rsid w:val="00476469"/>
    <w:rsid w:val="00477B4F"/>
    <w:rsid w:val="00480DEC"/>
    <w:rsid w:val="0048140F"/>
    <w:rsid w:val="00481DF8"/>
    <w:rsid w:val="00482306"/>
    <w:rsid w:val="004830FB"/>
    <w:rsid w:val="00483DA0"/>
    <w:rsid w:val="0048424C"/>
    <w:rsid w:val="00485E38"/>
    <w:rsid w:val="0049037E"/>
    <w:rsid w:val="00490743"/>
    <w:rsid w:val="00490B66"/>
    <w:rsid w:val="00492413"/>
    <w:rsid w:val="00493066"/>
    <w:rsid w:val="00494E29"/>
    <w:rsid w:val="00494EEA"/>
    <w:rsid w:val="00495088"/>
    <w:rsid w:val="00496411"/>
    <w:rsid w:val="004A0D6A"/>
    <w:rsid w:val="004A1317"/>
    <w:rsid w:val="004A228F"/>
    <w:rsid w:val="004A2AC0"/>
    <w:rsid w:val="004A3D27"/>
    <w:rsid w:val="004A3DBF"/>
    <w:rsid w:val="004A4050"/>
    <w:rsid w:val="004A4141"/>
    <w:rsid w:val="004A433D"/>
    <w:rsid w:val="004A49E9"/>
    <w:rsid w:val="004A59F3"/>
    <w:rsid w:val="004A6A11"/>
    <w:rsid w:val="004A6BF0"/>
    <w:rsid w:val="004A785F"/>
    <w:rsid w:val="004A7F5E"/>
    <w:rsid w:val="004B06F7"/>
    <w:rsid w:val="004B0E89"/>
    <w:rsid w:val="004B2730"/>
    <w:rsid w:val="004B2E46"/>
    <w:rsid w:val="004B3263"/>
    <w:rsid w:val="004B3638"/>
    <w:rsid w:val="004B4F0F"/>
    <w:rsid w:val="004B563D"/>
    <w:rsid w:val="004B5F22"/>
    <w:rsid w:val="004B6237"/>
    <w:rsid w:val="004B76AC"/>
    <w:rsid w:val="004B7CB0"/>
    <w:rsid w:val="004C2DE3"/>
    <w:rsid w:val="004C351F"/>
    <w:rsid w:val="004C48E6"/>
    <w:rsid w:val="004C6C93"/>
    <w:rsid w:val="004C6D13"/>
    <w:rsid w:val="004C7197"/>
    <w:rsid w:val="004D0410"/>
    <w:rsid w:val="004D0428"/>
    <w:rsid w:val="004D0680"/>
    <w:rsid w:val="004D1F7A"/>
    <w:rsid w:val="004D20E6"/>
    <w:rsid w:val="004D267F"/>
    <w:rsid w:val="004D2EBB"/>
    <w:rsid w:val="004D338F"/>
    <w:rsid w:val="004D347D"/>
    <w:rsid w:val="004D6B84"/>
    <w:rsid w:val="004D7BE1"/>
    <w:rsid w:val="004E108F"/>
    <w:rsid w:val="004E148D"/>
    <w:rsid w:val="004E1A9F"/>
    <w:rsid w:val="004E21AA"/>
    <w:rsid w:val="004E5B4B"/>
    <w:rsid w:val="004E63A4"/>
    <w:rsid w:val="004E6D77"/>
    <w:rsid w:val="004E6E5B"/>
    <w:rsid w:val="004E7222"/>
    <w:rsid w:val="004F05A1"/>
    <w:rsid w:val="004F06C2"/>
    <w:rsid w:val="004F1792"/>
    <w:rsid w:val="004F2544"/>
    <w:rsid w:val="004F30C9"/>
    <w:rsid w:val="004F3407"/>
    <w:rsid w:val="004F451B"/>
    <w:rsid w:val="004F6F09"/>
    <w:rsid w:val="005006A9"/>
    <w:rsid w:val="00500C66"/>
    <w:rsid w:val="00501B96"/>
    <w:rsid w:val="00501DF9"/>
    <w:rsid w:val="005055C3"/>
    <w:rsid w:val="00506A19"/>
    <w:rsid w:val="00506BE2"/>
    <w:rsid w:val="00506F25"/>
    <w:rsid w:val="0051358A"/>
    <w:rsid w:val="0051465C"/>
    <w:rsid w:val="00514ADD"/>
    <w:rsid w:val="00516072"/>
    <w:rsid w:val="005162DD"/>
    <w:rsid w:val="00517762"/>
    <w:rsid w:val="00517970"/>
    <w:rsid w:val="00517D7B"/>
    <w:rsid w:val="00517E12"/>
    <w:rsid w:val="0052009E"/>
    <w:rsid w:val="005202F4"/>
    <w:rsid w:val="0052063F"/>
    <w:rsid w:val="00520EBF"/>
    <w:rsid w:val="00520FB7"/>
    <w:rsid w:val="00521FDA"/>
    <w:rsid w:val="00522EF7"/>
    <w:rsid w:val="00523183"/>
    <w:rsid w:val="005232A0"/>
    <w:rsid w:val="00523AE9"/>
    <w:rsid w:val="00524A15"/>
    <w:rsid w:val="00530029"/>
    <w:rsid w:val="00531968"/>
    <w:rsid w:val="00536C1A"/>
    <w:rsid w:val="00537DF5"/>
    <w:rsid w:val="00540686"/>
    <w:rsid w:val="005409F2"/>
    <w:rsid w:val="0054161D"/>
    <w:rsid w:val="005416BD"/>
    <w:rsid w:val="005459D6"/>
    <w:rsid w:val="00550028"/>
    <w:rsid w:val="0055009C"/>
    <w:rsid w:val="005509CF"/>
    <w:rsid w:val="00553B29"/>
    <w:rsid w:val="00553BEB"/>
    <w:rsid w:val="005542B7"/>
    <w:rsid w:val="0055474E"/>
    <w:rsid w:val="005549FF"/>
    <w:rsid w:val="00555431"/>
    <w:rsid w:val="005624F2"/>
    <w:rsid w:val="0056265E"/>
    <w:rsid w:val="005649FE"/>
    <w:rsid w:val="00564D8D"/>
    <w:rsid w:val="005652B1"/>
    <w:rsid w:val="005652D5"/>
    <w:rsid w:val="005669DE"/>
    <w:rsid w:val="0056766C"/>
    <w:rsid w:val="00570498"/>
    <w:rsid w:val="0057263A"/>
    <w:rsid w:val="005728F1"/>
    <w:rsid w:val="00573046"/>
    <w:rsid w:val="0057336F"/>
    <w:rsid w:val="0057370B"/>
    <w:rsid w:val="005767EE"/>
    <w:rsid w:val="00576E7E"/>
    <w:rsid w:val="00576EB8"/>
    <w:rsid w:val="005770FA"/>
    <w:rsid w:val="00577FC5"/>
    <w:rsid w:val="005801F3"/>
    <w:rsid w:val="00580AE0"/>
    <w:rsid w:val="00580D45"/>
    <w:rsid w:val="00580E99"/>
    <w:rsid w:val="00582874"/>
    <w:rsid w:val="00582C1E"/>
    <w:rsid w:val="00582E15"/>
    <w:rsid w:val="00582F1A"/>
    <w:rsid w:val="00584114"/>
    <w:rsid w:val="00586724"/>
    <w:rsid w:val="005921C0"/>
    <w:rsid w:val="00592C4E"/>
    <w:rsid w:val="00594BD3"/>
    <w:rsid w:val="0059763E"/>
    <w:rsid w:val="005A111E"/>
    <w:rsid w:val="005A1134"/>
    <w:rsid w:val="005A1185"/>
    <w:rsid w:val="005A2FBB"/>
    <w:rsid w:val="005A3FF0"/>
    <w:rsid w:val="005A441C"/>
    <w:rsid w:val="005A4455"/>
    <w:rsid w:val="005A6A20"/>
    <w:rsid w:val="005A6C1A"/>
    <w:rsid w:val="005A6C9A"/>
    <w:rsid w:val="005A7115"/>
    <w:rsid w:val="005A711F"/>
    <w:rsid w:val="005A7999"/>
    <w:rsid w:val="005B054E"/>
    <w:rsid w:val="005B06F4"/>
    <w:rsid w:val="005B13E9"/>
    <w:rsid w:val="005B1546"/>
    <w:rsid w:val="005B1710"/>
    <w:rsid w:val="005B2529"/>
    <w:rsid w:val="005B2B29"/>
    <w:rsid w:val="005B2C80"/>
    <w:rsid w:val="005B4D22"/>
    <w:rsid w:val="005B52A0"/>
    <w:rsid w:val="005B7A9E"/>
    <w:rsid w:val="005C2B08"/>
    <w:rsid w:val="005C4189"/>
    <w:rsid w:val="005C4AF8"/>
    <w:rsid w:val="005C4F1D"/>
    <w:rsid w:val="005C61C6"/>
    <w:rsid w:val="005C679A"/>
    <w:rsid w:val="005C711B"/>
    <w:rsid w:val="005C7F08"/>
    <w:rsid w:val="005D2E2B"/>
    <w:rsid w:val="005D2ED8"/>
    <w:rsid w:val="005D3219"/>
    <w:rsid w:val="005D3BFB"/>
    <w:rsid w:val="005D4BDF"/>
    <w:rsid w:val="005D557C"/>
    <w:rsid w:val="005D5C18"/>
    <w:rsid w:val="005D60D3"/>
    <w:rsid w:val="005D6CFF"/>
    <w:rsid w:val="005D7320"/>
    <w:rsid w:val="005D7D72"/>
    <w:rsid w:val="005E3EC0"/>
    <w:rsid w:val="005E4A6B"/>
    <w:rsid w:val="005E5171"/>
    <w:rsid w:val="005E5275"/>
    <w:rsid w:val="005E5364"/>
    <w:rsid w:val="005E560B"/>
    <w:rsid w:val="005E5FD2"/>
    <w:rsid w:val="005F021C"/>
    <w:rsid w:val="005F2F39"/>
    <w:rsid w:val="005F5E28"/>
    <w:rsid w:val="005F68BD"/>
    <w:rsid w:val="005F722D"/>
    <w:rsid w:val="005F7674"/>
    <w:rsid w:val="005F7F2D"/>
    <w:rsid w:val="006011EA"/>
    <w:rsid w:val="006034C9"/>
    <w:rsid w:val="00603581"/>
    <w:rsid w:val="00603F02"/>
    <w:rsid w:val="00605F78"/>
    <w:rsid w:val="0061009E"/>
    <w:rsid w:val="0061242E"/>
    <w:rsid w:val="00613BA7"/>
    <w:rsid w:val="00614A75"/>
    <w:rsid w:val="00615A2A"/>
    <w:rsid w:val="006163AF"/>
    <w:rsid w:val="006166A1"/>
    <w:rsid w:val="0062189B"/>
    <w:rsid w:val="00621BB7"/>
    <w:rsid w:val="0062279D"/>
    <w:rsid w:val="00623CAC"/>
    <w:rsid w:val="00624E8E"/>
    <w:rsid w:val="006265FF"/>
    <w:rsid w:val="00626DE2"/>
    <w:rsid w:val="00627F37"/>
    <w:rsid w:val="00631087"/>
    <w:rsid w:val="00631481"/>
    <w:rsid w:val="00631E3F"/>
    <w:rsid w:val="006340CB"/>
    <w:rsid w:val="00634415"/>
    <w:rsid w:val="0063455C"/>
    <w:rsid w:val="00636686"/>
    <w:rsid w:val="00636B18"/>
    <w:rsid w:val="0063781C"/>
    <w:rsid w:val="0064073B"/>
    <w:rsid w:val="00641078"/>
    <w:rsid w:val="00644315"/>
    <w:rsid w:val="006446A4"/>
    <w:rsid w:val="006460BA"/>
    <w:rsid w:val="00646B0C"/>
    <w:rsid w:val="006473D4"/>
    <w:rsid w:val="006504AC"/>
    <w:rsid w:val="00650B49"/>
    <w:rsid w:val="00651402"/>
    <w:rsid w:val="0065167D"/>
    <w:rsid w:val="0065173F"/>
    <w:rsid w:val="006518CD"/>
    <w:rsid w:val="00653B84"/>
    <w:rsid w:val="00653F42"/>
    <w:rsid w:val="00654943"/>
    <w:rsid w:val="0065544E"/>
    <w:rsid w:val="006554FE"/>
    <w:rsid w:val="00655C25"/>
    <w:rsid w:val="006571EC"/>
    <w:rsid w:val="00660E68"/>
    <w:rsid w:val="00660E8E"/>
    <w:rsid w:val="0066115B"/>
    <w:rsid w:val="006615F9"/>
    <w:rsid w:val="0066189C"/>
    <w:rsid w:val="00663070"/>
    <w:rsid w:val="00663EF9"/>
    <w:rsid w:val="0066457C"/>
    <w:rsid w:val="00665282"/>
    <w:rsid w:val="00665BC3"/>
    <w:rsid w:val="00666C62"/>
    <w:rsid w:val="00667D42"/>
    <w:rsid w:val="006700A7"/>
    <w:rsid w:val="00672267"/>
    <w:rsid w:val="006724AC"/>
    <w:rsid w:val="00672652"/>
    <w:rsid w:val="00672BE3"/>
    <w:rsid w:val="00673574"/>
    <w:rsid w:val="00673B4F"/>
    <w:rsid w:val="006742F9"/>
    <w:rsid w:val="00674AC2"/>
    <w:rsid w:val="00674E9C"/>
    <w:rsid w:val="00676462"/>
    <w:rsid w:val="00676CBE"/>
    <w:rsid w:val="006802F0"/>
    <w:rsid w:val="00681CB1"/>
    <w:rsid w:val="00682046"/>
    <w:rsid w:val="006832A1"/>
    <w:rsid w:val="0068444E"/>
    <w:rsid w:val="006853A9"/>
    <w:rsid w:val="006860D0"/>
    <w:rsid w:val="00691B46"/>
    <w:rsid w:val="0069226D"/>
    <w:rsid w:val="006933D6"/>
    <w:rsid w:val="006936AD"/>
    <w:rsid w:val="00695514"/>
    <w:rsid w:val="00695C58"/>
    <w:rsid w:val="00695ED5"/>
    <w:rsid w:val="00696CDD"/>
    <w:rsid w:val="00697E02"/>
    <w:rsid w:val="006A17A0"/>
    <w:rsid w:val="006A251C"/>
    <w:rsid w:val="006A306E"/>
    <w:rsid w:val="006A384A"/>
    <w:rsid w:val="006A43A6"/>
    <w:rsid w:val="006A60DD"/>
    <w:rsid w:val="006A6AA5"/>
    <w:rsid w:val="006B0410"/>
    <w:rsid w:val="006B0B2A"/>
    <w:rsid w:val="006B0D7F"/>
    <w:rsid w:val="006B10BB"/>
    <w:rsid w:val="006B48DA"/>
    <w:rsid w:val="006B55EB"/>
    <w:rsid w:val="006B6154"/>
    <w:rsid w:val="006B6750"/>
    <w:rsid w:val="006B789F"/>
    <w:rsid w:val="006C08AE"/>
    <w:rsid w:val="006C0D5B"/>
    <w:rsid w:val="006C0E19"/>
    <w:rsid w:val="006C14F8"/>
    <w:rsid w:val="006C19E4"/>
    <w:rsid w:val="006C34B9"/>
    <w:rsid w:val="006C5651"/>
    <w:rsid w:val="006C6D03"/>
    <w:rsid w:val="006C725B"/>
    <w:rsid w:val="006D01F0"/>
    <w:rsid w:val="006D1063"/>
    <w:rsid w:val="006D1789"/>
    <w:rsid w:val="006D20D6"/>
    <w:rsid w:val="006D3EDF"/>
    <w:rsid w:val="006D4082"/>
    <w:rsid w:val="006D44E8"/>
    <w:rsid w:val="006D452F"/>
    <w:rsid w:val="006D4796"/>
    <w:rsid w:val="006D5B56"/>
    <w:rsid w:val="006D6DF8"/>
    <w:rsid w:val="006E121A"/>
    <w:rsid w:val="006E1B74"/>
    <w:rsid w:val="006E4758"/>
    <w:rsid w:val="006E48EF"/>
    <w:rsid w:val="006E4EE8"/>
    <w:rsid w:val="006E54F1"/>
    <w:rsid w:val="006E5E22"/>
    <w:rsid w:val="006E671F"/>
    <w:rsid w:val="006E75D4"/>
    <w:rsid w:val="006F0D8D"/>
    <w:rsid w:val="006F2206"/>
    <w:rsid w:val="006F3084"/>
    <w:rsid w:val="006F40F0"/>
    <w:rsid w:val="006F59D1"/>
    <w:rsid w:val="006F7715"/>
    <w:rsid w:val="006F7CD7"/>
    <w:rsid w:val="006F7E06"/>
    <w:rsid w:val="0070023E"/>
    <w:rsid w:val="00700737"/>
    <w:rsid w:val="00700EC0"/>
    <w:rsid w:val="007018FA"/>
    <w:rsid w:val="007022CB"/>
    <w:rsid w:val="00703B15"/>
    <w:rsid w:val="0070485C"/>
    <w:rsid w:val="00704934"/>
    <w:rsid w:val="00704A4C"/>
    <w:rsid w:val="00705210"/>
    <w:rsid w:val="00705FD9"/>
    <w:rsid w:val="0070668B"/>
    <w:rsid w:val="00706E45"/>
    <w:rsid w:val="00710B00"/>
    <w:rsid w:val="00711032"/>
    <w:rsid w:val="0071260B"/>
    <w:rsid w:val="00712E78"/>
    <w:rsid w:val="007136F5"/>
    <w:rsid w:val="00713CD2"/>
    <w:rsid w:val="00714EDE"/>
    <w:rsid w:val="00715C81"/>
    <w:rsid w:val="00715DFE"/>
    <w:rsid w:val="00717813"/>
    <w:rsid w:val="00717DE5"/>
    <w:rsid w:val="007233AD"/>
    <w:rsid w:val="007233F7"/>
    <w:rsid w:val="00723540"/>
    <w:rsid w:val="0072427B"/>
    <w:rsid w:val="00724DED"/>
    <w:rsid w:val="00725601"/>
    <w:rsid w:val="007266A3"/>
    <w:rsid w:val="00731E79"/>
    <w:rsid w:val="00732BEC"/>
    <w:rsid w:val="00732DB2"/>
    <w:rsid w:val="007333EA"/>
    <w:rsid w:val="00734BB7"/>
    <w:rsid w:val="00734FFA"/>
    <w:rsid w:val="0073635F"/>
    <w:rsid w:val="00736D79"/>
    <w:rsid w:val="00737795"/>
    <w:rsid w:val="00737F0B"/>
    <w:rsid w:val="0074184C"/>
    <w:rsid w:val="0074210E"/>
    <w:rsid w:val="007424AF"/>
    <w:rsid w:val="00744949"/>
    <w:rsid w:val="00744B99"/>
    <w:rsid w:val="007453FE"/>
    <w:rsid w:val="00745FC4"/>
    <w:rsid w:val="007462CC"/>
    <w:rsid w:val="00747FDE"/>
    <w:rsid w:val="00752655"/>
    <w:rsid w:val="007530C3"/>
    <w:rsid w:val="00753CE0"/>
    <w:rsid w:val="00755534"/>
    <w:rsid w:val="0075588A"/>
    <w:rsid w:val="00755CE8"/>
    <w:rsid w:val="0076072D"/>
    <w:rsid w:val="00761CB3"/>
    <w:rsid w:val="00762222"/>
    <w:rsid w:val="007627A1"/>
    <w:rsid w:val="007647CA"/>
    <w:rsid w:val="007650B3"/>
    <w:rsid w:val="007655AB"/>
    <w:rsid w:val="00765BF6"/>
    <w:rsid w:val="007662AB"/>
    <w:rsid w:val="00770C2C"/>
    <w:rsid w:val="00771D29"/>
    <w:rsid w:val="00772C50"/>
    <w:rsid w:val="007741D9"/>
    <w:rsid w:val="007745D7"/>
    <w:rsid w:val="00774838"/>
    <w:rsid w:val="00781185"/>
    <w:rsid w:val="00781F6F"/>
    <w:rsid w:val="00781FA4"/>
    <w:rsid w:val="00782371"/>
    <w:rsid w:val="007824EB"/>
    <w:rsid w:val="00782AF7"/>
    <w:rsid w:val="00783A1D"/>
    <w:rsid w:val="00784784"/>
    <w:rsid w:val="0078767C"/>
    <w:rsid w:val="007877E8"/>
    <w:rsid w:val="00787BBB"/>
    <w:rsid w:val="00791844"/>
    <w:rsid w:val="0079260B"/>
    <w:rsid w:val="007932A5"/>
    <w:rsid w:val="00795966"/>
    <w:rsid w:val="00796794"/>
    <w:rsid w:val="00797F46"/>
    <w:rsid w:val="007A0520"/>
    <w:rsid w:val="007A0E1B"/>
    <w:rsid w:val="007A1C9D"/>
    <w:rsid w:val="007A1D04"/>
    <w:rsid w:val="007A3396"/>
    <w:rsid w:val="007A3552"/>
    <w:rsid w:val="007A44BC"/>
    <w:rsid w:val="007A57BE"/>
    <w:rsid w:val="007A6B18"/>
    <w:rsid w:val="007A7A2B"/>
    <w:rsid w:val="007B0D82"/>
    <w:rsid w:val="007B1853"/>
    <w:rsid w:val="007B1BE0"/>
    <w:rsid w:val="007B3FC4"/>
    <w:rsid w:val="007B4B25"/>
    <w:rsid w:val="007B4C89"/>
    <w:rsid w:val="007B5364"/>
    <w:rsid w:val="007B61BF"/>
    <w:rsid w:val="007B61E4"/>
    <w:rsid w:val="007B7630"/>
    <w:rsid w:val="007B7B2F"/>
    <w:rsid w:val="007C0314"/>
    <w:rsid w:val="007C05CE"/>
    <w:rsid w:val="007C0E77"/>
    <w:rsid w:val="007C20BD"/>
    <w:rsid w:val="007C2CCB"/>
    <w:rsid w:val="007C37D4"/>
    <w:rsid w:val="007C3B62"/>
    <w:rsid w:val="007C4494"/>
    <w:rsid w:val="007C7151"/>
    <w:rsid w:val="007C763D"/>
    <w:rsid w:val="007C7DD4"/>
    <w:rsid w:val="007C7DEB"/>
    <w:rsid w:val="007D0241"/>
    <w:rsid w:val="007D44D2"/>
    <w:rsid w:val="007D4CE6"/>
    <w:rsid w:val="007D7507"/>
    <w:rsid w:val="007D7DF5"/>
    <w:rsid w:val="007D7E76"/>
    <w:rsid w:val="007E5224"/>
    <w:rsid w:val="007E6058"/>
    <w:rsid w:val="007E6081"/>
    <w:rsid w:val="007F084A"/>
    <w:rsid w:val="007F0860"/>
    <w:rsid w:val="007F092F"/>
    <w:rsid w:val="007F0FA8"/>
    <w:rsid w:val="007F273B"/>
    <w:rsid w:val="007F55F2"/>
    <w:rsid w:val="007F5DD6"/>
    <w:rsid w:val="007F63FA"/>
    <w:rsid w:val="007F6C3F"/>
    <w:rsid w:val="007F6CF2"/>
    <w:rsid w:val="00801421"/>
    <w:rsid w:val="00801CC7"/>
    <w:rsid w:val="00802161"/>
    <w:rsid w:val="0080406E"/>
    <w:rsid w:val="0080458D"/>
    <w:rsid w:val="00806494"/>
    <w:rsid w:val="008076ED"/>
    <w:rsid w:val="0081061C"/>
    <w:rsid w:val="00811720"/>
    <w:rsid w:val="00811C5E"/>
    <w:rsid w:val="00812659"/>
    <w:rsid w:val="00812B31"/>
    <w:rsid w:val="00813EE3"/>
    <w:rsid w:val="0081416F"/>
    <w:rsid w:val="00814B19"/>
    <w:rsid w:val="00814EE2"/>
    <w:rsid w:val="008177B9"/>
    <w:rsid w:val="00817DAE"/>
    <w:rsid w:val="008208F2"/>
    <w:rsid w:val="00820B22"/>
    <w:rsid w:val="0082127C"/>
    <w:rsid w:val="008218EE"/>
    <w:rsid w:val="00821CAD"/>
    <w:rsid w:val="00823128"/>
    <w:rsid w:val="0082488B"/>
    <w:rsid w:val="00826865"/>
    <w:rsid w:val="0082751E"/>
    <w:rsid w:val="00831A21"/>
    <w:rsid w:val="00831D0F"/>
    <w:rsid w:val="00832775"/>
    <w:rsid w:val="00833421"/>
    <w:rsid w:val="00833D68"/>
    <w:rsid w:val="008356FA"/>
    <w:rsid w:val="0083735C"/>
    <w:rsid w:val="00841D3E"/>
    <w:rsid w:val="00842C46"/>
    <w:rsid w:val="008438F7"/>
    <w:rsid w:val="00843A7A"/>
    <w:rsid w:val="008461ED"/>
    <w:rsid w:val="00846745"/>
    <w:rsid w:val="00847FAB"/>
    <w:rsid w:val="00852329"/>
    <w:rsid w:val="008528BB"/>
    <w:rsid w:val="00852A4D"/>
    <w:rsid w:val="0085436B"/>
    <w:rsid w:val="00860145"/>
    <w:rsid w:val="008603A0"/>
    <w:rsid w:val="00860859"/>
    <w:rsid w:val="00860C25"/>
    <w:rsid w:val="008637D1"/>
    <w:rsid w:val="00863A81"/>
    <w:rsid w:val="008642A5"/>
    <w:rsid w:val="00864BDE"/>
    <w:rsid w:val="0086631D"/>
    <w:rsid w:val="008676D7"/>
    <w:rsid w:val="008676F9"/>
    <w:rsid w:val="00867E9C"/>
    <w:rsid w:val="008703C3"/>
    <w:rsid w:val="0087054E"/>
    <w:rsid w:val="008707F9"/>
    <w:rsid w:val="00871347"/>
    <w:rsid w:val="008719D8"/>
    <w:rsid w:val="00871CA6"/>
    <w:rsid w:val="008724EF"/>
    <w:rsid w:val="00872678"/>
    <w:rsid w:val="00872A0D"/>
    <w:rsid w:val="008738BA"/>
    <w:rsid w:val="00874117"/>
    <w:rsid w:val="00874738"/>
    <w:rsid w:val="00875729"/>
    <w:rsid w:val="00876B17"/>
    <w:rsid w:val="008776BB"/>
    <w:rsid w:val="008818E3"/>
    <w:rsid w:val="0088399A"/>
    <w:rsid w:val="00883B78"/>
    <w:rsid w:val="00883CE4"/>
    <w:rsid w:val="00883D03"/>
    <w:rsid w:val="00883F51"/>
    <w:rsid w:val="0088574A"/>
    <w:rsid w:val="0088718E"/>
    <w:rsid w:val="008905AB"/>
    <w:rsid w:val="00890B77"/>
    <w:rsid w:val="00891E8B"/>
    <w:rsid w:val="0089290F"/>
    <w:rsid w:val="00892A52"/>
    <w:rsid w:val="00892E6C"/>
    <w:rsid w:val="00893D62"/>
    <w:rsid w:val="00895A6B"/>
    <w:rsid w:val="0089618C"/>
    <w:rsid w:val="0089667C"/>
    <w:rsid w:val="00896A56"/>
    <w:rsid w:val="008974BB"/>
    <w:rsid w:val="00897540"/>
    <w:rsid w:val="0089787E"/>
    <w:rsid w:val="00897EAF"/>
    <w:rsid w:val="008A0BFE"/>
    <w:rsid w:val="008A394D"/>
    <w:rsid w:val="008A400D"/>
    <w:rsid w:val="008A41F4"/>
    <w:rsid w:val="008A5582"/>
    <w:rsid w:val="008A5E78"/>
    <w:rsid w:val="008A7189"/>
    <w:rsid w:val="008A75C2"/>
    <w:rsid w:val="008A7628"/>
    <w:rsid w:val="008B1134"/>
    <w:rsid w:val="008B2AC6"/>
    <w:rsid w:val="008B3B83"/>
    <w:rsid w:val="008B65F2"/>
    <w:rsid w:val="008B76B5"/>
    <w:rsid w:val="008C05FD"/>
    <w:rsid w:val="008C0945"/>
    <w:rsid w:val="008C0C08"/>
    <w:rsid w:val="008C11F2"/>
    <w:rsid w:val="008C1222"/>
    <w:rsid w:val="008C16DD"/>
    <w:rsid w:val="008C2264"/>
    <w:rsid w:val="008C2D14"/>
    <w:rsid w:val="008C346F"/>
    <w:rsid w:val="008C396C"/>
    <w:rsid w:val="008C3994"/>
    <w:rsid w:val="008C3D52"/>
    <w:rsid w:val="008C4E06"/>
    <w:rsid w:val="008C5287"/>
    <w:rsid w:val="008C72F7"/>
    <w:rsid w:val="008D0922"/>
    <w:rsid w:val="008D1398"/>
    <w:rsid w:val="008D1761"/>
    <w:rsid w:val="008D1EC3"/>
    <w:rsid w:val="008D2CFA"/>
    <w:rsid w:val="008D5224"/>
    <w:rsid w:val="008D6C59"/>
    <w:rsid w:val="008D7265"/>
    <w:rsid w:val="008E0A5C"/>
    <w:rsid w:val="008E127E"/>
    <w:rsid w:val="008E223B"/>
    <w:rsid w:val="008E3DCB"/>
    <w:rsid w:val="008E4C8C"/>
    <w:rsid w:val="008E5225"/>
    <w:rsid w:val="008E6C5D"/>
    <w:rsid w:val="008E745D"/>
    <w:rsid w:val="008E7C9F"/>
    <w:rsid w:val="008F050B"/>
    <w:rsid w:val="008F12B8"/>
    <w:rsid w:val="008F2BAB"/>
    <w:rsid w:val="008F394E"/>
    <w:rsid w:val="008F502D"/>
    <w:rsid w:val="008F7BA3"/>
    <w:rsid w:val="0090225E"/>
    <w:rsid w:val="00904297"/>
    <w:rsid w:val="009045CD"/>
    <w:rsid w:val="00905C07"/>
    <w:rsid w:val="00906638"/>
    <w:rsid w:val="009066E6"/>
    <w:rsid w:val="00906A40"/>
    <w:rsid w:val="009072C8"/>
    <w:rsid w:val="009140F3"/>
    <w:rsid w:val="009143FD"/>
    <w:rsid w:val="00914973"/>
    <w:rsid w:val="009177A0"/>
    <w:rsid w:val="00917C2F"/>
    <w:rsid w:val="00917F69"/>
    <w:rsid w:val="00921ACE"/>
    <w:rsid w:val="009222B8"/>
    <w:rsid w:val="00924421"/>
    <w:rsid w:val="009247A8"/>
    <w:rsid w:val="00924DFA"/>
    <w:rsid w:val="00925509"/>
    <w:rsid w:val="009258EF"/>
    <w:rsid w:val="00930035"/>
    <w:rsid w:val="00934098"/>
    <w:rsid w:val="009353E6"/>
    <w:rsid w:val="00935E8C"/>
    <w:rsid w:val="0093727D"/>
    <w:rsid w:val="009373E2"/>
    <w:rsid w:val="009376A1"/>
    <w:rsid w:val="00941398"/>
    <w:rsid w:val="009436E0"/>
    <w:rsid w:val="009444AB"/>
    <w:rsid w:val="00945A6E"/>
    <w:rsid w:val="00946321"/>
    <w:rsid w:val="009463DC"/>
    <w:rsid w:val="00947948"/>
    <w:rsid w:val="00950913"/>
    <w:rsid w:val="00950F5D"/>
    <w:rsid w:val="009518E4"/>
    <w:rsid w:val="00954191"/>
    <w:rsid w:val="00954A32"/>
    <w:rsid w:val="009569AE"/>
    <w:rsid w:val="00956B46"/>
    <w:rsid w:val="00957C9D"/>
    <w:rsid w:val="00960542"/>
    <w:rsid w:val="009615A7"/>
    <w:rsid w:val="00962D02"/>
    <w:rsid w:val="009630D5"/>
    <w:rsid w:val="00964E1A"/>
    <w:rsid w:val="00965D36"/>
    <w:rsid w:val="00967034"/>
    <w:rsid w:val="0097060D"/>
    <w:rsid w:val="00972494"/>
    <w:rsid w:val="00972CB2"/>
    <w:rsid w:val="00974C49"/>
    <w:rsid w:val="0097770D"/>
    <w:rsid w:val="00977F28"/>
    <w:rsid w:val="0098021A"/>
    <w:rsid w:val="00980E54"/>
    <w:rsid w:val="009813EF"/>
    <w:rsid w:val="00981669"/>
    <w:rsid w:val="0098239E"/>
    <w:rsid w:val="00982FA6"/>
    <w:rsid w:val="00983138"/>
    <w:rsid w:val="0098325E"/>
    <w:rsid w:val="009859C7"/>
    <w:rsid w:val="0098646B"/>
    <w:rsid w:val="00986801"/>
    <w:rsid w:val="00986B33"/>
    <w:rsid w:val="00986C3D"/>
    <w:rsid w:val="00990037"/>
    <w:rsid w:val="0099083A"/>
    <w:rsid w:val="00991BB1"/>
    <w:rsid w:val="0099306F"/>
    <w:rsid w:val="0099564C"/>
    <w:rsid w:val="009956DF"/>
    <w:rsid w:val="00995F4B"/>
    <w:rsid w:val="009963D2"/>
    <w:rsid w:val="00996E12"/>
    <w:rsid w:val="00997AD0"/>
    <w:rsid w:val="009A2018"/>
    <w:rsid w:val="009A3CC2"/>
    <w:rsid w:val="009A5C67"/>
    <w:rsid w:val="009A62A6"/>
    <w:rsid w:val="009A6415"/>
    <w:rsid w:val="009B0061"/>
    <w:rsid w:val="009B0139"/>
    <w:rsid w:val="009B0CBC"/>
    <w:rsid w:val="009B0E0E"/>
    <w:rsid w:val="009B0F4D"/>
    <w:rsid w:val="009B1DE4"/>
    <w:rsid w:val="009B2F5A"/>
    <w:rsid w:val="009B33BF"/>
    <w:rsid w:val="009B35E8"/>
    <w:rsid w:val="009B56C4"/>
    <w:rsid w:val="009B6467"/>
    <w:rsid w:val="009B6ED6"/>
    <w:rsid w:val="009C016C"/>
    <w:rsid w:val="009C16F1"/>
    <w:rsid w:val="009C2C0D"/>
    <w:rsid w:val="009C2C23"/>
    <w:rsid w:val="009C2D0A"/>
    <w:rsid w:val="009C45AB"/>
    <w:rsid w:val="009C62C5"/>
    <w:rsid w:val="009C7508"/>
    <w:rsid w:val="009C79CF"/>
    <w:rsid w:val="009D0F75"/>
    <w:rsid w:val="009D13F6"/>
    <w:rsid w:val="009D18AE"/>
    <w:rsid w:val="009D1C8A"/>
    <w:rsid w:val="009D2619"/>
    <w:rsid w:val="009D3815"/>
    <w:rsid w:val="009D3990"/>
    <w:rsid w:val="009D3C34"/>
    <w:rsid w:val="009D52EB"/>
    <w:rsid w:val="009D59C2"/>
    <w:rsid w:val="009D62CB"/>
    <w:rsid w:val="009D7069"/>
    <w:rsid w:val="009E0453"/>
    <w:rsid w:val="009E190C"/>
    <w:rsid w:val="009E1BA7"/>
    <w:rsid w:val="009E1F45"/>
    <w:rsid w:val="009E28A2"/>
    <w:rsid w:val="009E3ACC"/>
    <w:rsid w:val="009E53F9"/>
    <w:rsid w:val="009E5452"/>
    <w:rsid w:val="009E5D18"/>
    <w:rsid w:val="009E5D1C"/>
    <w:rsid w:val="009E6AE7"/>
    <w:rsid w:val="009E7877"/>
    <w:rsid w:val="009E79E7"/>
    <w:rsid w:val="009E7F52"/>
    <w:rsid w:val="009F19DB"/>
    <w:rsid w:val="009F251E"/>
    <w:rsid w:val="009F2B96"/>
    <w:rsid w:val="009F30DE"/>
    <w:rsid w:val="009F3EC0"/>
    <w:rsid w:val="009F5EB1"/>
    <w:rsid w:val="009F619F"/>
    <w:rsid w:val="00A0062B"/>
    <w:rsid w:val="00A007AD"/>
    <w:rsid w:val="00A017C2"/>
    <w:rsid w:val="00A01D6D"/>
    <w:rsid w:val="00A02C3D"/>
    <w:rsid w:val="00A030B1"/>
    <w:rsid w:val="00A03DFE"/>
    <w:rsid w:val="00A04440"/>
    <w:rsid w:val="00A05CB9"/>
    <w:rsid w:val="00A05E2A"/>
    <w:rsid w:val="00A07283"/>
    <w:rsid w:val="00A1046A"/>
    <w:rsid w:val="00A12AC7"/>
    <w:rsid w:val="00A12B6D"/>
    <w:rsid w:val="00A160B6"/>
    <w:rsid w:val="00A16880"/>
    <w:rsid w:val="00A169B2"/>
    <w:rsid w:val="00A17078"/>
    <w:rsid w:val="00A173C8"/>
    <w:rsid w:val="00A20B7A"/>
    <w:rsid w:val="00A20BE0"/>
    <w:rsid w:val="00A216A1"/>
    <w:rsid w:val="00A21F26"/>
    <w:rsid w:val="00A22C14"/>
    <w:rsid w:val="00A2389A"/>
    <w:rsid w:val="00A25FD3"/>
    <w:rsid w:val="00A26C21"/>
    <w:rsid w:val="00A30745"/>
    <w:rsid w:val="00A31068"/>
    <w:rsid w:val="00A31996"/>
    <w:rsid w:val="00A31C2A"/>
    <w:rsid w:val="00A31D53"/>
    <w:rsid w:val="00A320AD"/>
    <w:rsid w:val="00A32103"/>
    <w:rsid w:val="00A321E8"/>
    <w:rsid w:val="00A33570"/>
    <w:rsid w:val="00A33C46"/>
    <w:rsid w:val="00A34643"/>
    <w:rsid w:val="00A34EDC"/>
    <w:rsid w:val="00A35344"/>
    <w:rsid w:val="00A3724D"/>
    <w:rsid w:val="00A41769"/>
    <w:rsid w:val="00A41980"/>
    <w:rsid w:val="00A42244"/>
    <w:rsid w:val="00A428A1"/>
    <w:rsid w:val="00A428A4"/>
    <w:rsid w:val="00A437E0"/>
    <w:rsid w:val="00A4461F"/>
    <w:rsid w:val="00A4596A"/>
    <w:rsid w:val="00A45B34"/>
    <w:rsid w:val="00A46BDD"/>
    <w:rsid w:val="00A4753E"/>
    <w:rsid w:val="00A47A6D"/>
    <w:rsid w:val="00A47AD5"/>
    <w:rsid w:val="00A50B05"/>
    <w:rsid w:val="00A511D7"/>
    <w:rsid w:val="00A528FE"/>
    <w:rsid w:val="00A53406"/>
    <w:rsid w:val="00A53FEE"/>
    <w:rsid w:val="00A54037"/>
    <w:rsid w:val="00A55C74"/>
    <w:rsid w:val="00A57EA5"/>
    <w:rsid w:val="00A57EF6"/>
    <w:rsid w:val="00A60149"/>
    <w:rsid w:val="00A6037E"/>
    <w:rsid w:val="00A60EDB"/>
    <w:rsid w:val="00A614F9"/>
    <w:rsid w:val="00A61741"/>
    <w:rsid w:val="00A61EE7"/>
    <w:rsid w:val="00A620D4"/>
    <w:rsid w:val="00A64B6F"/>
    <w:rsid w:val="00A64B77"/>
    <w:rsid w:val="00A65A79"/>
    <w:rsid w:val="00A65BB0"/>
    <w:rsid w:val="00A666A0"/>
    <w:rsid w:val="00A70080"/>
    <w:rsid w:val="00A700AA"/>
    <w:rsid w:val="00A71004"/>
    <w:rsid w:val="00A73725"/>
    <w:rsid w:val="00A75A0F"/>
    <w:rsid w:val="00A76984"/>
    <w:rsid w:val="00A7723E"/>
    <w:rsid w:val="00A80D2C"/>
    <w:rsid w:val="00A813CF"/>
    <w:rsid w:val="00A817CB"/>
    <w:rsid w:val="00A821BD"/>
    <w:rsid w:val="00A82AB7"/>
    <w:rsid w:val="00A83BBF"/>
    <w:rsid w:val="00A84A24"/>
    <w:rsid w:val="00A85948"/>
    <w:rsid w:val="00A85CA3"/>
    <w:rsid w:val="00A85F29"/>
    <w:rsid w:val="00A8715E"/>
    <w:rsid w:val="00A87BF7"/>
    <w:rsid w:val="00A90426"/>
    <w:rsid w:val="00A90B1C"/>
    <w:rsid w:val="00A919FF"/>
    <w:rsid w:val="00A92C24"/>
    <w:rsid w:val="00A95CC5"/>
    <w:rsid w:val="00A974B9"/>
    <w:rsid w:val="00AA1228"/>
    <w:rsid w:val="00AA12A8"/>
    <w:rsid w:val="00AA3604"/>
    <w:rsid w:val="00AA4749"/>
    <w:rsid w:val="00AA4DA5"/>
    <w:rsid w:val="00AA776C"/>
    <w:rsid w:val="00AB1B3E"/>
    <w:rsid w:val="00AB34FD"/>
    <w:rsid w:val="00AB6305"/>
    <w:rsid w:val="00AB70CB"/>
    <w:rsid w:val="00AB7C46"/>
    <w:rsid w:val="00AC029A"/>
    <w:rsid w:val="00AC0B16"/>
    <w:rsid w:val="00AC0DBD"/>
    <w:rsid w:val="00AC330F"/>
    <w:rsid w:val="00AC5245"/>
    <w:rsid w:val="00AC6392"/>
    <w:rsid w:val="00AC678D"/>
    <w:rsid w:val="00AD03DB"/>
    <w:rsid w:val="00AD13BE"/>
    <w:rsid w:val="00AD1A10"/>
    <w:rsid w:val="00AD25D7"/>
    <w:rsid w:val="00AD47A2"/>
    <w:rsid w:val="00AD49BE"/>
    <w:rsid w:val="00AD4C29"/>
    <w:rsid w:val="00AD52AA"/>
    <w:rsid w:val="00AD5531"/>
    <w:rsid w:val="00AD650C"/>
    <w:rsid w:val="00AD7D9C"/>
    <w:rsid w:val="00AE16FD"/>
    <w:rsid w:val="00AE21FF"/>
    <w:rsid w:val="00AE23CF"/>
    <w:rsid w:val="00AE2662"/>
    <w:rsid w:val="00AE2EF2"/>
    <w:rsid w:val="00AE38F5"/>
    <w:rsid w:val="00AE3C33"/>
    <w:rsid w:val="00AE4B1C"/>
    <w:rsid w:val="00AE5046"/>
    <w:rsid w:val="00AE50B5"/>
    <w:rsid w:val="00AE5D76"/>
    <w:rsid w:val="00AE5DF1"/>
    <w:rsid w:val="00AE64FF"/>
    <w:rsid w:val="00AE6ECF"/>
    <w:rsid w:val="00AE7EAE"/>
    <w:rsid w:val="00AF13D9"/>
    <w:rsid w:val="00AF1821"/>
    <w:rsid w:val="00AF299A"/>
    <w:rsid w:val="00AF350A"/>
    <w:rsid w:val="00AF4228"/>
    <w:rsid w:val="00AF432A"/>
    <w:rsid w:val="00AF43EB"/>
    <w:rsid w:val="00AF50D0"/>
    <w:rsid w:val="00AF5406"/>
    <w:rsid w:val="00AF693A"/>
    <w:rsid w:val="00AF6D4B"/>
    <w:rsid w:val="00B00F00"/>
    <w:rsid w:val="00B0236D"/>
    <w:rsid w:val="00B02531"/>
    <w:rsid w:val="00B026BC"/>
    <w:rsid w:val="00B0363F"/>
    <w:rsid w:val="00B04E02"/>
    <w:rsid w:val="00B06C2D"/>
    <w:rsid w:val="00B10FC0"/>
    <w:rsid w:val="00B12513"/>
    <w:rsid w:val="00B1256F"/>
    <w:rsid w:val="00B1576B"/>
    <w:rsid w:val="00B1582A"/>
    <w:rsid w:val="00B1595B"/>
    <w:rsid w:val="00B21E01"/>
    <w:rsid w:val="00B23D05"/>
    <w:rsid w:val="00B254BE"/>
    <w:rsid w:val="00B26E3C"/>
    <w:rsid w:val="00B2724F"/>
    <w:rsid w:val="00B3071C"/>
    <w:rsid w:val="00B307EB"/>
    <w:rsid w:val="00B3091B"/>
    <w:rsid w:val="00B32817"/>
    <w:rsid w:val="00B32ABC"/>
    <w:rsid w:val="00B32E88"/>
    <w:rsid w:val="00B3330D"/>
    <w:rsid w:val="00B333A1"/>
    <w:rsid w:val="00B35537"/>
    <w:rsid w:val="00B3595D"/>
    <w:rsid w:val="00B369AA"/>
    <w:rsid w:val="00B36F08"/>
    <w:rsid w:val="00B411A1"/>
    <w:rsid w:val="00B422DF"/>
    <w:rsid w:val="00B424A5"/>
    <w:rsid w:val="00B456B4"/>
    <w:rsid w:val="00B47351"/>
    <w:rsid w:val="00B47DA2"/>
    <w:rsid w:val="00B47F24"/>
    <w:rsid w:val="00B50054"/>
    <w:rsid w:val="00B508B3"/>
    <w:rsid w:val="00B508EB"/>
    <w:rsid w:val="00B56260"/>
    <w:rsid w:val="00B568D4"/>
    <w:rsid w:val="00B57711"/>
    <w:rsid w:val="00B60E73"/>
    <w:rsid w:val="00B61261"/>
    <w:rsid w:val="00B62771"/>
    <w:rsid w:val="00B65893"/>
    <w:rsid w:val="00B6679B"/>
    <w:rsid w:val="00B669F2"/>
    <w:rsid w:val="00B717FC"/>
    <w:rsid w:val="00B71A44"/>
    <w:rsid w:val="00B72BD3"/>
    <w:rsid w:val="00B735C9"/>
    <w:rsid w:val="00B735E3"/>
    <w:rsid w:val="00B74377"/>
    <w:rsid w:val="00B75635"/>
    <w:rsid w:val="00B806DA"/>
    <w:rsid w:val="00B83BC7"/>
    <w:rsid w:val="00B84C9C"/>
    <w:rsid w:val="00B84DA5"/>
    <w:rsid w:val="00B85AB0"/>
    <w:rsid w:val="00B86788"/>
    <w:rsid w:val="00B86CC4"/>
    <w:rsid w:val="00B86ED4"/>
    <w:rsid w:val="00B94122"/>
    <w:rsid w:val="00B94C69"/>
    <w:rsid w:val="00B95DEC"/>
    <w:rsid w:val="00B96054"/>
    <w:rsid w:val="00B97981"/>
    <w:rsid w:val="00BA0E76"/>
    <w:rsid w:val="00BA1A68"/>
    <w:rsid w:val="00BA284E"/>
    <w:rsid w:val="00BA2946"/>
    <w:rsid w:val="00BA3332"/>
    <w:rsid w:val="00BA3A8A"/>
    <w:rsid w:val="00BA59DD"/>
    <w:rsid w:val="00BA6639"/>
    <w:rsid w:val="00BB0EC5"/>
    <w:rsid w:val="00BB1534"/>
    <w:rsid w:val="00BB1ED6"/>
    <w:rsid w:val="00BB270E"/>
    <w:rsid w:val="00BB4939"/>
    <w:rsid w:val="00BB512E"/>
    <w:rsid w:val="00BB63DE"/>
    <w:rsid w:val="00BB657D"/>
    <w:rsid w:val="00BB66C0"/>
    <w:rsid w:val="00BB7A58"/>
    <w:rsid w:val="00BC053D"/>
    <w:rsid w:val="00BC1800"/>
    <w:rsid w:val="00BC1C6A"/>
    <w:rsid w:val="00BC1C93"/>
    <w:rsid w:val="00BC30A7"/>
    <w:rsid w:val="00BC31D6"/>
    <w:rsid w:val="00BC59B4"/>
    <w:rsid w:val="00BC7C42"/>
    <w:rsid w:val="00BD0176"/>
    <w:rsid w:val="00BD0FC2"/>
    <w:rsid w:val="00BD195D"/>
    <w:rsid w:val="00BD1FB4"/>
    <w:rsid w:val="00BD2C82"/>
    <w:rsid w:val="00BD32B6"/>
    <w:rsid w:val="00BD3354"/>
    <w:rsid w:val="00BD408D"/>
    <w:rsid w:val="00BD47B9"/>
    <w:rsid w:val="00BD5BFF"/>
    <w:rsid w:val="00BD688D"/>
    <w:rsid w:val="00BE0BAF"/>
    <w:rsid w:val="00BE0DC4"/>
    <w:rsid w:val="00BE15EF"/>
    <w:rsid w:val="00BE17FB"/>
    <w:rsid w:val="00BE19F2"/>
    <w:rsid w:val="00BE1A66"/>
    <w:rsid w:val="00BE2CD4"/>
    <w:rsid w:val="00BE490A"/>
    <w:rsid w:val="00BE6186"/>
    <w:rsid w:val="00BE6C54"/>
    <w:rsid w:val="00BE6E69"/>
    <w:rsid w:val="00BE7A7C"/>
    <w:rsid w:val="00BF1A88"/>
    <w:rsid w:val="00BF1EC8"/>
    <w:rsid w:val="00BF29CB"/>
    <w:rsid w:val="00BF399A"/>
    <w:rsid w:val="00BF3F56"/>
    <w:rsid w:val="00BF4907"/>
    <w:rsid w:val="00BF4E0E"/>
    <w:rsid w:val="00BF573A"/>
    <w:rsid w:val="00BF5CD6"/>
    <w:rsid w:val="00BF6385"/>
    <w:rsid w:val="00C0005E"/>
    <w:rsid w:val="00C01083"/>
    <w:rsid w:val="00C01CBC"/>
    <w:rsid w:val="00C03828"/>
    <w:rsid w:val="00C03E2F"/>
    <w:rsid w:val="00C03F76"/>
    <w:rsid w:val="00C059DC"/>
    <w:rsid w:val="00C06192"/>
    <w:rsid w:val="00C077A8"/>
    <w:rsid w:val="00C1010E"/>
    <w:rsid w:val="00C10219"/>
    <w:rsid w:val="00C1101A"/>
    <w:rsid w:val="00C11A5B"/>
    <w:rsid w:val="00C15340"/>
    <w:rsid w:val="00C16523"/>
    <w:rsid w:val="00C170EE"/>
    <w:rsid w:val="00C17A98"/>
    <w:rsid w:val="00C2101F"/>
    <w:rsid w:val="00C21BFA"/>
    <w:rsid w:val="00C22CA3"/>
    <w:rsid w:val="00C23121"/>
    <w:rsid w:val="00C2355A"/>
    <w:rsid w:val="00C2378F"/>
    <w:rsid w:val="00C23F22"/>
    <w:rsid w:val="00C241FA"/>
    <w:rsid w:val="00C24687"/>
    <w:rsid w:val="00C246A2"/>
    <w:rsid w:val="00C24AA9"/>
    <w:rsid w:val="00C24CCD"/>
    <w:rsid w:val="00C25187"/>
    <w:rsid w:val="00C2572F"/>
    <w:rsid w:val="00C2749D"/>
    <w:rsid w:val="00C3086A"/>
    <w:rsid w:val="00C31207"/>
    <w:rsid w:val="00C31487"/>
    <w:rsid w:val="00C318EA"/>
    <w:rsid w:val="00C31F8C"/>
    <w:rsid w:val="00C322B4"/>
    <w:rsid w:val="00C33B7F"/>
    <w:rsid w:val="00C33C39"/>
    <w:rsid w:val="00C33F6B"/>
    <w:rsid w:val="00C360DE"/>
    <w:rsid w:val="00C3640D"/>
    <w:rsid w:val="00C40698"/>
    <w:rsid w:val="00C41417"/>
    <w:rsid w:val="00C41866"/>
    <w:rsid w:val="00C41941"/>
    <w:rsid w:val="00C41CD3"/>
    <w:rsid w:val="00C423E8"/>
    <w:rsid w:val="00C441EE"/>
    <w:rsid w:val="00C5388E"/>
    <w:rsid w:val="00C5513A"/>
    <w:rsid w:val="00C55962"/>
    <w:rsid w:val="00C56EA5"/>
    <w:rsid w:val="00C5776E"/>
    <w:rsid w:val="00C57D9D"/>
    <w:rsid w:val="00C60897"/>
    <w:rsid w:val="00C631AD"/>
    <w:rsid w:val="00C6397D"/>
    <w:rsid w:val="00C63F24"/>
    <w:rsid w:val="00C63FE8"/>
    <w:rsid w:val="00C64383"/>
    <w:rsid w:val="00C66CAC"/>
    <w:rsid w:val="00C67898"/>
    <w:rsid w:val="00C6798A"/>
    <w:rsid w:val="00C67DE2"/>
    <w:rsid w:val="00C708A9"/>
    <w:rsid w:val="00C7112A"/>
    <w:rsid w:val="00C72334"/>
    <w:rsid w:val="00C723F2"/>
    <w:rsid w:val="00C73AD0"/>
    <w:rsid w:val="00C73BAE"/>
    <w:rsid w:val="00C7400C"/>
    <w:rsid w:val="00C746EC"/>
    <w:rsid w:val="00C764A0"/>
    <w:rsid w:val="00C767FD"/>
    <w:rsid w:val="00C77893"/>
    <w:rsid w:val="00C81BC6"/>
    <w:rsid w:val="00C836E9"/>
    <w:rsid w:val="00C837FE"/>
    <w:rsid w:val="00C83A6E"/>
    <w:rsid w:val="00C840F5"/>
    <w:rsid w:val="00C84630"/>
    <w:rsid w:val="00C84B9A"/>
    <w:rsid w:val="00C8592B"/>
    <w:rsid w:val="00C868BA"/>
    <w:rsid w:val="00C86AE9"/>
    <w:rsid w:val="00C86FB4"/>
    <w:rsid w:val="00C904E7"/>
    <w:rsid w:val="00C90582"/>
    <w:rsid w:val="00C91B1D"/>
    <w:rsid w:val="00C92206"/>
    <w:rsid w:val="00C924A6"/>
    <w:rsid w:val="00C9277F"/>
    <w:rsid w:val="00C9452A"/>
    <w:rsid w:val="00C945F8"/>
    <w:rsid w:val="00C94FAD"/>
    <w:rsid w:val="00C953CF"/>
    <w:rsid w:val="00C97292"/>
    <w:rsid w:val="00C97702"/>
    <w:rsid w:val="00C97961"/>
    <w:rsid w:val="00C97DD8"/>
    <w:rsid w:val="00CA04C9"/>
    <w:rsid w:val="00CA0EB7"/>
    <w:rsid w:val="00CA155A"/>
    <w:rsid w:val="00CA1C81"/>
    <w:rsid w:val="00CA3040"/>
    <w:rsid w:val="00CA4951"/>
    <w:rsid w:val="00CA498D"/>
    <w:rsid w:val="00CA5A08"/>
    <w:rsid w:val="00CA614F"/>
    <w:rsid w:val="00CA6276"/>
    <w:rsid w:val="00CA62A5"/>
    <w:rsid w:val="00CA65F0"/>
    <w:rsid w:val="00CA6C26"/>
    <w:rsid w:val="00CB07AC"/>
    <w:rsid w:val="00CB17CF"/>
    <w:rsid w:val="00CB3E8B"/>
    <w:rsid w:val="00CB477E"/>
    <w:rsid w:val="00CB4786"/>
    <w:rsid w:val="00CB4E48"/>
    <w:rsid w:val="00CB6E43"/>
    <w:rsid w:val="00CB77F6"/>
    <w:rsid w:val="00CC0107"/>
    <w:rsid w:val="00CC0430"/>
    <w:rsid w:val="00CC129C"/>
    <w:rsid w:val="00CC2ED0"/>
    <w:rsid w:val="00CC3B8F"/>
    <w:rsid w:val="00CC6076"/>
    <w:rsid w:val="00CC6EC4"/>
    <w:rsid w:val="00CC7766"/>
    <w:rsid w:val="00CD08F0"/>
    <w:rsid w:val="00CD424C"/>
    <w:rsid w:val="00CD4CA0"/>
    <w:rsid w:val="00CD5700"/>
    <w:rsid w:val="00CD58B4"/>
    <w:rsid w:val="00CD7D2A"/>
    <w:rsid w:val="00CE19EF"/>
    <w:rsid w:val="00CE1BCE"/>
    <w:rsid w:val="00CE2890"/>
    <w:rsid w:val="00CE29C8"/>
    <w:rsid w:val="00CE3756"/>
    <w:rsid w:val="00CE546B"/>
    <w:rsid w:val="00CE63A8"/>
    <w:rsid w:val="00CF0044"/>
    <w:rsid w:val="00CF0BB1"/>
    <w:rsid w:val="00CF2502"/>
    <w:rsid w:val="00CF2523"/>
    <w:rsid w:val="00CF267A"/>
    <w:rsid w:val="00CF363A"/>
    <w:rsid w:val="00CF401B"/>
    <w:rsid w:val="00CF56D9"/>
    <w:rsid w:val="00CF73E3"/>
    <w:rsid w:val="00D01327"/>
    <w:rsid w:val="00D018E0"/>
    <w:rsid w:val="00D02AD2"/>
    <w:rsid w:val="00D02EB6"/>
    <w:rsid w:val="00D1017B"/>
    <w:rsid w:val="00D10D69"/>
    <w:rsid w:val="00D11DA5"/>
    <w:rsid w:val="00D12DB5"/>
    <w:rsid w:val="00D13E6C"/>
    <w:rsid w:val="00D13F63"/>
    <w:rsid w:val="00D1429B"/>
    <w:rsid w:val="00D166B1"/>
    <w:rsid w:val="00D16C96"/>
    <w:rsid w:val="00D17509"/>
    <w:rsid w:val="00D21223"/>
    <w:rsid w:val="00D2239A"/>
    <w:rsid w:val="00D24315"/>
    <w:rsid w:val="00D25737"/>
    <w:rsid w:val="00D261E0"/>
    <w:rsid w:val="00D26387"/>
    <w:rsid w:val="00D278FF"/>
    <w:rsid w:val="00D27B2E"/>
    <w:rsid w:val="00D31BDC"/>
    <w:rsid w:val="00D31C99"/>
    <w:rsid w:val="00D32E43"/>
    <w:rsid w:val="00D336CA"/>
    <w:rsid w:val="00D3383B"/>
    <w:rsid w:val="00D33905"/>
    <w:rsid w:val="00D339F5"/>
    <w:rsid w:val="00D33BB8"/>
    <w:rsid w:val="00D3647D"/>
    <w:rsid w:val="00D36794"/>
    <w:rsid w:val="00D37BE9"/>
    <w:rsid w:val="00D41BF3"/>
    <w:rsid w:val="00D41CAC"/>
    <w:rsid w:val="00D41E27"/>
    <w:rsid w:val="00D42080"/>
    <w:rsid w:val="00D43E48"/>
    <w:rsid w:val="00D46371"/>
    <w:rsid w:val="00D478E5"/>
    <w:rsid w:val="00D47B3E"/>
    <w:rsid w:val="00D47B92"/>
    <w:rsid w:val="00D47E30"/>
    <w:rsid w:val="00D51783"/>
    <w:rsid w:val="00D523BF"/>
    <w:rsid w:val="00D52439"/>
    <w:rsid w:val="00D52AAF"/>
    <w:rsid w:val="00D55A17"/>
    <w:rsid w:val="00D569A8"/>
    <w:rsid w:val="00D56B4D"/>
    <w:rsid w:val="00D56E94"/>
    <w:rsid w:val="00D57247"/>
    <w:rsid w:val="00D64F1A"/>
    <w:rsid w:val="00D6578F"/>
    <w:rsid w:val="00D676E9"/>
    <w:rsid w:val="00D70556"/>
    <w:rsid w:val="00D71C05"/>
    <w:rsid w:val="00D7560D"/>
    <w:rsid w:val="00D76573"/>
    <w:rsid w:val="00D77015"/>
    <w:rsid w:val="00D772AD"/>
    <w:rsid w:val="00D80127"/>
    <w:rsid w:val="00D80BC9"/>
    <w:rsid w:val="00D8160D"/>
    <w:rsid w:val="00D8422B"/>
    <w:rsid w:val="00D86AF8"/>
    <w:rsid w:val="00D87309"/>
    <w:rsid w:val="00D87D1B"/>
    <w:rsid w:val="00D908B1"/>
    <w:rsid w:val="00D91589"/>
    <w:rsid w:val="00D9260C"/>
    <w:rsid w:val="00D9365E"/>
    <w:rsid w:val="00D95FF2"/>
    <w:rsid w:val="00D965A8"/>
    <w:rsid w:val="00D96E0D"/>
    <w:rsid w:val="00D97644"/>
    <w:rsid w:val="00DA29F2"/>
    <w:rsid w:val="00DA2DBD"/>
    <w:rsid w:val="00DA3528"/>
    <w:rsid w:val="00DA3BFC"/>
    <w:rsid w:val="00DA6311"/>
    <w:rsid w:val="00DB0737"/>
    <w:rsid w:val="00DB1981"/>
    <w:rsid w:val="00DB1EA3"/>
    <w:rsid w:val="00DB1EB1"/>
    <w:rsid w:val="00DB1F7F"/>
    <w:rsid w:val="00DB278A"/>
    <w:rsid w:val="00DB2FF4"/>
    <w:rsid w:val="00DB361C"/>
    <w:rsid w:val="00DB365B"/>
    <w:rsid w:val="00DB37D7"/>
    <w:rsid w:val="00DB40C9"/>
    <w:rsid w:val="00DB6B02"/>
    <w:rsid w:val="00DB747F"/>
    <w:rsid w:val="00DB7DF3"/>
    <w:rsid w:val="00DC0B87"/>
    <w:rsid w:val="00DC2874"/>
    <w:rsid w:val="00DC3171"/>
    <w:rsid w:val="00DC4828"/>
    <w:rsid w:val="00DC50A7"/>
    <w:rsid w:val="00DC50B9"/>
    <w:rsid w:val="00DC54EF"/>
    <w:rsid w:val="00DC5983"/>
    <w:rsid w:val="00DC5D9B"/>
    <w:rsid w:val="00DC660C"/>
    <w:rsid w:val="00DC66D4"/>
    <w:rsid w:val="00DD0BC1"/>
    <w:rsid w:val="00DD0D92"/>
    <w:rsid w:val="00DD11B5"/>
    <w:rsid w:val="00DD2779"/>
    <w:rsid w:val="00DD31EA"/>
    <w:rsid w:val="00DD3742"/>
    <w:rsid w:val="00DD4482"/>
    <w:rsid w:val="00DD5098"/>
    <w:rsid w:val="00DD5381"/>
    <w:rsid w:val="00DD5E1D"/>
    <w:rsid w:val="00DD607C"/>
    <w:rsid w:val="00DD7123"/>
    <w:rsid w:val="00DD799D"/>
    <w:rsid w:val="00DD7F85"/>
    <w:rsid w:val="00DE20CB"/>
    <w:rsid w:val="00DE402F"/>
    <w:rsid w:val="00DE4121"/>
    <w:rsid w:val="00DE6EC6"/>
    <w:rsid w:val="00DE77BC"/>
    <w:rsid w:val="00DE7E18"/>
    <w:rsid w:val="00DE7FB6"/>
    <w:rsid w:val="00DF0BE0"/>
    <w:rsid w:val="00DF271E"/>
    <w:rsid w:val="00DF553F"/>
    <w:rsid w:val="00DF5B70"/>
    <w:rsid w:val="00DF645B"/>
    <w:rsid w:val="00DF6836"/>
    <w:rsid w:val="00DF713F"/>
    <w:rsid w:val="00DF7AF3"/>
    <w:rsid w:val="00DF7BB5"/>
    <w:rsid w:val="00E0207F"/>
    <w:rsid w:val="00E022D9"/>
    <w:rsid w:val="00E02517"/>
    <w:rsid w:val="00E04243"/>
    <w:rsid w:val="00E05550"/>
    <w:rsid w:val="00E06B8F"/>
    <w:rsid w:val="00E06E85"/>
    <w:rsid w:val="00E07056"/>
    <w:rsid w:val="00E07AA5"/>
    <w:rsid w:val="00E10266"/>
    <w:rsid w:val="00E124D7"/>
    <w:rsid w:val="00E13719"/>
    <w:rsid w:val="00E1546E"/>
    <w:rsid w:val="00E160CA"/>
    <w:rsid w:val="00E161BC"/>
    <w:rsid w:val="00E162BC"/>
    <w:rsid w:val="00E16B7F"/>
    <w:rsid w:val="00E17B3D"/>
    <w:rsid w:val="00E20F44"/>
    <w:rsid w:val="00E2129D"/>
    <w:rsid w:val="00E22FD3"/>
    <w:rsid w:val="00E23160"/>
    <w:rsid w:val="00E25456"/>
    <w:rsid w:val="00E260CF"/>
    <w:rsid w:val="00E265B1"/>
    <w:rsid w:val="00E27343"/>
    <w:rsid w:val="00E301A5"/>
    <w:rsid w:val="00E302A5"/>
    <w:rsid w:val="00E30F92"/>
    <w:rsid w:val="00E311B4"/>
    <w:rsid w:val="00E31699"/>
    <w:rsid w:val="00E326FB"/>
    <w:rsid w:val="00E327B1"/>
    <w:rsid w:val="00E333B5"/>
    <w:rsid w:val="00E36BD2"/>
    <w:rsid w:val="00E36BF4"/>
    <w:rsid w:val="00E37941"/>
    <w:rsid w:val="00E40026"/>
    <w:rsid w:val="00E40EF3"/>
    <w:rsid w:val="00E41282"/>
    <w:rsid w:val="00E42287"/>
    <w:rsid w:val="00E4238C"/>
    <w:rsid w:val="00E428C2"/>
    <w:rsid w:val="00E42CB6"/>
    <w:rsid w:val="00E42F9D"/>
    <w:rsid w:val="00E43A12"/>
    <w:rsid w:val="00E44057"/>
    <w:rsid w:val="00E4469C"/>
    <w:rsid w:val="00E4489F"/>
    <w:rsid w:val="00E47408"/>
    <w:rsid w:val="00E50FA5"/>
    <w:rsid w:val="00E549B0"/>
    <w:rsid w:val="00E559FD"/>
    <w:rsid w:val="00E563B0"/>
    <w:rsid w:val="00E57B38"/>
    <w:rsid w:val="00E63CBB"/>
    <w:rsid w:val="00E64577"/>
    <w:rsid w:val="00E65196"/>
    <w:rsid w:val="00E65935"/>
    <w:rsid w:val="00E65E2F"/>
    <w:rsid w:val="00E66CBB"/>
    <w:rsid w:val="00E67577"/>
    <w:rsid w:val="00E6784B"/>
    <w:rsid w:val="00E721D2"/>
    <w:rsid w:val="00E72238"/>
    <w:rsid w:val="00E7329C"/>
    <w:rsid w:val="00E74664"/>
    <w:rsid w:val="00E75611"/>
    <w:rsid w:val="00E772C0"/>
    <w:rsid w:val="00E80C6A"/>
    <w:rsid w:val="00E82418"/>
    <w:rsid w:val="00E82D12"/>
    <w:rsid w:val="00E837FD"/>
    <w:rsid w:val="00E83F51"/>
    <w:rsid w:val="00E84B02"/>
    <w:rsid w:val="00E86D6C"/>
    <w:rsid w:val="00E86F01"/>
    <w:rsid w:val="00E86FE7"/>
    <w:rsid w:val="00E87A70"/>
    <w:rsid w:val="00E91047"/>
    <w:rsid w:val="00E91A0E"/>
    <w:rsid w:val="00E93E33"/>
    <w:rsid w:val="00E9604A"/>
    <w:rsid w:val="00EA0DD1"/>
    <w:rsid w:val="00EA132B"/>
    <w:rsid w:val="00EA2629"/>
    <w:rsid w:val="00EA4401"/>
    <w:rsid w:val="00EA45F0"/>
    <w:rsid w:val="00EA46B7"/>
    <w:rsid w:val="00EA558D"/>
    <w:rsid w:val="00EA71E6"/>
    <w:rsid w:val="00EA7534"/>
    <w:rsid w:val="00EB0ADA"/>
    <w:rsid w:val="00EB1FEA"/>
    <w:rsid w:val="00EB3F5D"/>
    <w:rsid w:val="00EB428B"/>
    <w:rsid w:val="00EB54F0"/>
    <w:rsid w:val="00EB5E24"/>
    <w:rsid w:val="00EB5FA2"/>
    <w:rsid w:val="00EB68AB"/>
    <w:rsid w:val="00EB6BDE"/>
    <w:rsid w:val="00EB759F"/>
    <w:rsid w:val="00EB76B3"/>
    <w:rsid w:val="00EC1403"/>
    <w:rsid w:val="00EC175D"/>
    <w:rsid w:val="00EC1B90"/>
    <w:rsid w:val="00EC2739"/>
    <w:rsid w:val="00EC34B4"/>
    <w:rsid w:val="00EC3F84"/>
    <w:rsid w:val="00EC4CE7"/>
    <w:rsid w:val="00EC65AF"/>
    <w:rsid w:val="00EC7BE3"/>
    <w:rsid w:val="00EC7E8A"/>
    <w:rsid w:val="00ED072B"/>
    <w:rsid w:val="00ED0803"/>
    <w:rsid w:val="00ED0CE8"/>
    <w:rsid w:val="00ED29FE"/>
    <w:rsid w:val="00ED4404"/>
    <w:rsid w:val="00ED4482"/>
    <w:rsid w:val="00ED4E8A"/>
    <w:rsid w:val="00ED4F71"/>
    <w:rsid w:val="00ED530B"/>
    <w:rsid w:val="00ED558E"/>
    <w:rsid w:val="00ED6D7F"/>
    <w:rsid w:val="00EE16BE"/>
    <w:rsid w:val="00EE4D1C"/>
    <w:rsid w:val="00EE6238"/>
    <w:rsid w:val="00EE754E"/>
    <w:rsid w:val="00EE7608"/>
    <w:rsid w:val="00EE7DE2"/>
    <w:rsid w:val="00EF07A5"/>
    <w:rsid w:val="00EF0AFF"/>
    <w:rsid w:val="00EF0C38"/>
    <w:rsid w:val="00EF0F73"/>
    <w:rsid w:val="00EF49DE"/>
    <w:rsid w:val="00EF572A"/>
    <w:rsid w:val="00EF5C2B"/>
    <w:rsid w:val="00EF6500"/>
    <w:rsid w:val="00EF6D1D"/>
    <w:rsid w:val="00F00552"/>
    <w:rsid w:val="00F00F8C"/>
    <w:rsid w:val="00F01C85"/>
    <w:rsid w:val="00F04697"/>
    <w:rsid w:val="00F06EBC"/>
    <w:rsid w:val="00F07673"/>
    <w:rsid w:val="00F100D1"/>
    <w:rsid w:val="00F10F87"/>
    <w:rsid w:val="00F11C91"/>
    <w:rsid w:val="00F11CE1"/>
    <w:rsid w:val="00F14500"/>
    <w:rsid w:val="00F147C2"/>
    <w:rsid w:val="00F14ED2"/>
    <w:rsid w:val="00F20A5C"/>
    <w:rsid w:val="00F20C60"/>
    <w:rsid w:val="00F234EE"/>
    <w:rsid w:val="00F25157"/>
    <w:rsid w:val="00F253CC"/>
    <w:rsid w:val="00F25C72"/>
    <w:rsid w:val="00F270E7"/>
    <w:rsid w:val="00F30736"/>
    <w:rsid w:val="00F311DE"/>
    <w:rsid w:val="00F3138A"/>
    <w:rsid w:val="00F319F6"/>
    <w:rsid w:val="00F322EC"/>
    <w:rsid w:val="00F34EDF"/>
    <w:rsid w:val="00F36493"/>
    <w:rsid w:val="00F3762F"/>
    <w:rsid w:val="00F40304"/>
    <w:rsid w:val="00F408CA"/>
    <w:rsid w:val="00F40EF2"/>
    <w:rsid w:val="00F41316"/>
    <w:rsid w:val="00F43B08"/>
    <w:rsid w:val="00F444A6"/>
    <w:rsid w:val="00F454AA"/>
    <w:rsid w:val="00F4638E"/>
    <w:rsid w:val="00F46D8F"/>
    <w:rsid w:val="00F47773"/>
    <w:rsid w:val="00F53A43"/>
    <w:rsid w:val="00F55911"/>
    <w:rsid w:val="00F56A44"/>
    <w:rsid w:val="00F6035A"/>
    <w:rsid w:val="00F609B4"/>
    <w:rsid w:val="00F6194D"/>
    <w:rsid w:val="00F61D5D"/>
    <w:rsid w:val="00F621EE"/>
    <w:rsid w:val="00F625B6"/>
    <w:rsid w:val="00F62B5D"/>
    <w:rsid w:val="00F633B3"/>
    <w:rsid w:val="00F63A77"/>
    <w:rsid w:val="00F63BC2"/>
    <w:rsid w:val="00F65931"/>
    <w:rsid w:val="00F65B90"/>
    <w:rsid w:val="00F66646"/>
    <w:rsid w:val="00F6721C"/>
    <w:rsid w:val="00F6777D"/>
    <w:rsid w:val="00F708BD"/>
    <w:rsid w:val="00F749E9"/>
    <w:rsid w:val="00F7629B"/>
    <w:rsid w:val="00F769F3"/>
    <w:rsid w:val="00F771CF"/>
    <w:rsid w:val="00F80921"/>
    <w:rsid w:val="00F80D78"/>
    <w:rsid w:val="00F81905"/>
    <w:rsid w:val="00F835F3"/>
    <w:rsid w:val="00F83CAD"/>
    <w:rsid w:val="00F843C6"/>
    <w:rsid w:val="00F84B28"/>
    <w:rsid w:val="00F852F9"/>
    <w:rsid w:val="00F909CD"/>
    <w:rsid w:val="00F90B89"/>
    <w:rsid w:val="00F91357"/>
    <w:rsid w:val="00F917E0"/>
    <w:rsid w:val="00F95B27"/>
    <w:rsid w:val="00F969E9"/>
    <w:rsid w:val="00F976B1"/>
    <w:rsid w:val="00F97B2F"/>
    <w:rsid w:val="00FA14D2"/>
    <w:rsid w:val="00FA2532"/>
    <w:rsid w:val="00FA2883"/>
    <w:rsid w:val="00FA2E0F"/>
    <w:rsid w:val="00FA3315"/>
    <w:rsid w:val="00FA45AC"/>
    <w:rsid w:val="00FA46A4"/>
    <w:rsid w:val="00FA5064"/>
    <w:rsid w:val="00FB1196"/>
    <w:rsid w:val="00FB14A7"/>
    <w:rsid w:val="00FB1512"/>
    <w:rsid w:val="00FB1AB6"/>
    <w:rsid w:val="00FB1F2B"/>
    <w:rsid w:val="00FB4291"/>
    <w:rsid w:val="00FB44BD"/>
    <w:rsid w:val="00FB4DBE"/>
    <w:rsid w:val="00FB4ED8"/>
    <w:rsid w:val="00FB53B5"/>
    <w:rsid w:val="00FB616C"/>
    <w:rsid w:val="00FB79C5"/>
    <w:rsid w:val="00FC17F5"/>
    <w:rsid w:val="00FC3244"/>
    <w:rsid w:val="00FC3666"/>
    <w:rsid w:val="00FC375F"/>
    <w:rsid w:val="00FC4031"/>
    <w:rsid w:val="00FC793A"/>
    <w:rsid w:val="00FC7F51"/>
    <w:rsid w:val="00FD0852"/>
    <w:rsid w:val="00FD0F27"/>
    <w:rsid w:val="00FD2EC6"/>
    <w:rsid w:val="00FD3902"/>
    <w:rsid w:val="00FD4075"/>
    <w:rsid w:val="00FD4982"/>
    <w:rsid w:val="00FD5B03"/>
    <w:rsid w:val="00FD7289"/>
    <w:rsid w:val="00FD797F"/>
    <w:rsid w:val="00FE05F0"/>
    <w:rsid w:val="00FE1A12"/>
    <w:rsid w:val="00FE1F19"/>
    <w:rsid w:val="00FE2505"/>
    <w:rsid w:val="00FE3760"/>
    <w:rsid w:val="00FE39CB"/>
    <w:rsid w:val="00FE3E00"/>
    <w:rsid w:val="00FE59AB"/>
    <w:rsid w:val="00FE5CCF"/>
    <w:rsid w:val="00FE5E29"/>
    <w:rsid w:val="00FE6305"/>
    <w:rsid w:val="00FE6E7C"/>
    <w:rsid w:val="00FE6EA2"/>
    <w:rsid w:val="00FE7608"/>
    <w:rsid w:val="00FE78C7"/>
    <w:rsid w:val="00FE7D04"/>
    <w:rsid w:val="00FF0856"/>
    <w:rsid w:val="00FF15DD"/>
    <w:rsid w:val="00FF179F"/>
    <w:rsid w:val="00FF2089"/>
    <w:rsid w:val="00FF2205"/>
    <w:rsid w:val="00FF36E2"/>
    <w:rsid w:val="00FF457D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5A6C8818"/>
  <w15:docId w15:val="{A88A2E97-37CB-4115-AC93-08E16578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507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9D1C8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9D1C8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9D1C8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9D1C8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6D6DF8"/>
    <w:pPr>
      <w:outlineLvl w:val="4"/>
    </w:pPr>
    <w:rPr>
      <w:rFonts w:ascii="Arial" w:hAnsi="Arial"/>
      <w:b/>
      <w:szCs w:val="20"/>
    </w:rPr>
  </w:style>
  <w:style w:type="paragraph" w:styleId="Heading6">
    <w:name w:val="heading 6"/>
    <w:aliases w:val="Sub Label"/>
    <w:basedOn w:val="Heading5"/>
    <w:next w:val="BlockText"/>
    <w:qFormat/>
    <w:rsid w:val="009D1C8A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50B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C6D0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rsid w:val="00CF26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9D1C8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character" w:styleId="HTMLAcronym">
    <w:name w:val="HTML Acronym"/>
    <w:basedOn w:val="DefaultParagraphFont"/>
    <w:rsid w:val="009D1C8A"/>
  </w:style>
  <w:style w:type="paragraph" w:customStyle="1" w:styleId="BlockText0">
    <w:name w:val="Block_Text"/>
    <w:basedOn w:val="Normal"/>
    <w:rsid w:val="00207352"/>
  </w:style>
  <w:style w:type="paragraph" w:customStyle="1" w:styleId="BulletText1">
    <w:name w:val="Bullet Text 1"/>
    <w:basedOn w:val="Normal"/>
    <w:rsid w:val="009D1C8A"/>
    <w:pPr>
      <w:numPr>
        <w:numId w:val="10"/>
      </w:numPr>
    </w:pPr>
    <w:rPr>
      <w:szCs w:val="20"/>
    </w:rPr>
  </w:style>
  <w:style w:type="paragraph" w:customStyle="1" w:styleId="BulletText2">
    <w:name w:val="Bullet Text 2"/>
    <w:basedOn w:val="Normal"/>
    <w:rsid w:val="009D1C8A"/>
    <w:pPr>
      <w:numPr>
        <w:numId w:val="11"/>
      </w:numPr>
    </w:pPr>
    <w:rPr>
      <w:szCs w:val="20"/>
    </w:rPr>
  </w:style>
  <w:style w:type="paragraph" w:customStyle="1" w:styleId="BulletText3">
    <w:name w:val="Bullet Text 3"/>
    <w:basedOn w:val="Normal"/>
    <w:rsid w:val="009D1C8A"/>
    <w:pPr>
      <w:numPr>
        <w:numId w:val="12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D1C8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D1C8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D1C8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D1C8A"/>
    <w:rPr>
      <w:szCs w:val="20"/>
    </w:rPr>
  </w:style>
  <w:style w:type="paragraph" w:customStyle="1" w:styleId="IMTOC">
    <w:name w:val="IMTOC"/>
    <w:rsid w:val="009D1C8A"/>
    <w:rPr>
      <w:sz w:val="24"/>
    </w:rPr>
  </w:style>
  <w:style w:type="paragraph" w:customStyle="1" w:styleId="MapTitleContinued">
    <w:name w:val="Map Title. Continued"/>
    <w:basedOn w:val="Normal"/>
    <w:next w:val="Normal"/>
    <w:rsid w:val="009D1C8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D1C8A"/>
    <w:pPr>
      <w:ind w:left="0"/>
    </w:pPr>
  </w:style>
  <w:style w:type="paragraph" w:customStyle="1" w:styleId="NoteText">
    <w:name w:val="Note Text"/>
    <w:basedOn w:val="Normal"/>
    <w:rsid w:val="009D1C8A"/>
    <w:rPr>
      <w:szCs w:val="20"/>
    </w:rPr>
  </w:style>
  <w:style w:type="paragraph" w:customStyle="1" w:styleId="PublicationTitle">
    <w:name w:val="Publication Title"/>
    <w:basedOn w:val="Normal"/>
    <w:next w:val="Heading4"/>
    <w:rsid w:val="009D1C8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D1C8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D1C8A"/>
    <w:rPr>
      <w:szCs w:val="20"/>
    </w:rPr>
  </w:style>
  <w:style w:type="paragraph" w:customStyle="1" w:styleId="TOCTitle">
    <w:name w:val="TOC Title"/>
    <w:basedOn w:val="Normal"/>
    <w:rsid w:val="009D1C8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D1C8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D1C8A"/>
    <w:rPr>
      <w:szCs w:val="20"/>
    </w:rPr>
  </w:style>
  <w:style w:type="paragraph" w:styleId="Header">
    <w:name w:val="header"/>
    <w:basedOn w:val="Normal"/>
    <w:link w:val="HeaderChar"/>
    <w:rsid w:val="0041230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412301"/>
    <w:pPr>
      <w:tabs>
        <w:tab w:val="center" w:pos="4680"/>
        <w:tab w:val="right" w:pos="9360"/>
      </w:tabs>
    </w:pPr>
  </w:style>
  <w:style w:type="paragraph" w:customStyle="1" w:styleId="NumberListSub">
    <w:name w:val="Number List Sub"/>
    <w:basedOn w:val="BodyTextIndent"/>
    <w:rsid w:val="00CF267A"/>
    <w:pPr>
      <w:numPr>
        <w:ilvl w:val="1"/>
        <w:numId w:val="1"/>
      </w:numPr>
      <w:spacing w:before="120" w:after="0"/>
    </w:pPr>
    <w:rPr>
      <w:rFonts w:ascii="Arial" w:hAnsi="Arial" w:cs="Arial"/>
      <w:b/>
      <w:bCs/>
    </w:rPr>
  </w:style>
  <w:style w:type="paragraph" w:customStyle="1" w:styleId="NumberList30">
    <w:name w:val="Number List 3"/>
    <w:basedOn w:val="NumberListSub"/>
    <w:rsid w:val="00CF267A"/>
    <w:pPr>
      <w:numPr>
        <w:ilvl w:val="2"/>
      </w:numPr>
    </w:pPr>
  </w:style>
  <w:style w:type="paragraph" w:customStyle="1" w:styleId="NumberListP">
    <w:name w:val="Number List P"/>
    <w:basedOn w:val="Normal"/>
    <w:rsid w:val="00CF267A"/>
    <w:pPr>
      <w:numPr>
        <w:numId w:val="1"/>
      </w:numPr>
      <w:tabs>
        <w:tab w:val="clear" w:pos="1332"/>
        <w:tab w:val="num" w:pos="900"/>
      </w:tabs>
      <w:spacing w:before="120"/>
      <w:ind w:left="900" w:hanging="540"/>
    </w:pPr>
    <w:rPr>
      <w:rFonts w:ascii="Helvetica" w:hAnsi="Helvetica" w:cs="Arial"/>
      <w:b/>
      <w:bCs/>
    </w:rPr>
  </w:style>
  <w:style w:type="paragraph" w:styleId="BodyTextIndent">
    <w:name w:val="Body Text Indent"/>
    <w:basedOn w:val="Normal"/>
    <w:link w:val="BodyTextIndentChar"/>
    <w:rsid w:val="00CF267A"/>
    <w:pPr>
      <w:spacing w:after="120"/>
      <w:ind w:left="360"/>
    </w:pPr>
  </w:style>
  <w:style w:type="character" w:styleId="PageNumber">
    <w:name w:val="page number"/>
    <w:basedOn w:val="DefaultParagraphFont"/>
    <w:rsid w:val="00CF267A"/>
  </w:style>
  <w:style w:type="paragraph" w:customStyle="1" w:styleId="procedurebodytext">
    <w:name w:val="procedure body text"/>
    <w:basedOn w:val="Normal"/>
    <w:link w:val="procedurebodytextChar"/>
    <w:rsid w:val="00CF267A"/>
    <w:pPr>
      <w:spacing w:before="120"/>
      <w:ind w:left="1800"/>
    </w:pPr>
    <w:rPr>
      <w:rFonts w:ascii="Arial" w:hAnsi="Arial"/>
    </w:rPr>
  </w:style>
  <w:style w:type="paragraph" w:styleId="BodyText">
    <w:name w:val="Body Text"/>
    <w:basedOn w:val="Normal"/>
    <w:rsid w:val="00CF267A"/>
    <w:pPr>
      <w:spacing w:after="120"/>
    </w:pPr>
  </w:style>
  <w:style w:type="paragraph" w:customStyle="1" w:styleId="Bullet2">
    <w:name w:val="Bullet 2"/>
    <w:basedOn w:val="Normal"/>
    <w:rsid w:val="00CF267A"/>
    <w:pPr>
      <w:spacing w:before="40"/>
    </w:pPr>
    <w:rPr>
      <w:rFonts w:ascii="Arial" w:hAnsi="Arial" w:cs="Arial"/>
    </w:rPr>
  </w:style>
  <w:style w:type="paragraph" w:styleId="BodyText3">
    <w:name w:val="Body Text 3"/>
    <w:basedOn w:val="Normal"/>
    <w:rsid w:val="00CF267A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F267A"/>
    <w:pPr>
      <w:spacing w:before="60" w:after="60"/>
      <w:jc w:val="center"/>
    </w:pPr>
    <w:rPr>
      <w:rFonts w:ascii="Arial" w:hAnsi="Arial"/>
      <w:b/>
      <w:bCs/>
    </w:rPr>
  </w:style>
  <w:style w:type="paragraph" w:styleId="BlockText">
    <w:name w:val="Block Text"/>
    <w:basedOn w:val="Normal"/>
    <w:rsid w:val="009D1C8A"/>
  </w:style>
  <w:style w:type="paragraph" w:styleId="BodyTextIndent2">
    <w:name w:val="Body Text Indent 2"/>
    <w:basedOn w:val="Normal"/>
    <w:rsid w:val="00CF267A"/>
    <w:pPr>
      <w:spacing w:after="120" w:line="480" w:lineRule="auto"/>
      <w:ind w:left="360"/>
    </w:pPr>
  </w:style>
  <w:style w:type="paragraph" w:customStyle="1" w:styleId="TableofContents">
    <w:name w:val="Table of Contents"/>
    <w:basedOn w:val="Heading1"/>
    <w:rsid w:val="00CF267A"/>
    <w:pPr>
      <w:keepNext/>
      <w:spacing w:before="240" w:after="60"/>
    </w:pPr>
    <w:rPr>
      <w:rFonts w:ascii="Helvetica" w:hAnsi="Helvetica" w:cs="Tahoma"/>
      <w:bCs/>
      <w:kern w:val="32"/>
      <w:szCs w:val="32"/>
    </w:rPr>
  </w:style>
  <w:style w:type="character" w:styleId="Hyperlink">
    <w:name w:val="Hyperlink"/>
    <w:basedOn w:val="DefaultParagraphFont"/>
    <w:uiPriority w:val="99"/>
    <w:rsid w:val="00412301"/>
    <w:rPr>
      <w:color w:val="0000FF"/>
      <w:u w:val="single"/>
    </w:rPr>
  </w:style>
  <w:style w:type="character" w:styleId="FollowedHyperlink">
    <w:name w:val="FollowedHyperlink"/>
    <w:basedOn w:val="DefaultParagraphFont"/>
    <w:rsid w:val="00412301"/>
    <w:rPr>
      <w:color w:val="800080"/>
      <w:u w:val="single"/>
    </w:rPr>
  </w:style>
  <w:style w:type="paragraph" w:customStyle="1" w:styleId="Bullet3">
    <w:name w:val="Bullet 3"/>
    <w:basedOn w:val="Bullet2"/>
    <w:rsid w:val="00CF267A"/>
    <w:pPr>
      <w:tabs>
        <w:tab w:val="num" w:pos="360"/>
        <w:tab w:val="num" w:pos="1980"/>
      </w:tabs>
      <w:ind w:left="1987" w:hanging="187"/>
    </w:pPr>
  </w:style>
  <w:style w:type="paragraph" w:customStyle="1" w:styleId="ReviewHeading">
    <w:name w:val="Review Heading"/>
    <w:basedOn w:val="Heading1"/>
    <w:rsid w:val="00CF267A"/>
    <w:pPr>
      <w:keepNext/>
      <w:numPr>
        <w:numId w:val="3"/>
      </w:numPr>
      <w:spacing w:before="120" w:after="120"/>
    </w:pPr>
    <w:rPr>
      <w:rFonts w:ascii="Helvetica" w:hAnsi="Helvetica"/>
      <w:sz w:val="24"/>
    </w:rPr>
  </w:style>
  <w:style w:type="paragraph" w:customStyle="1" w:styleId="Sub-steps">
    <w:name w:val="Sub-steps"/>
    <w:basedOn w:val="Normal"/>
    <w:rsid w:val="00CF267A"/>
    <w:pPr>
      <w:numPr>
        <w:ilvl w:val="1"/>
        <w:numId w:val="4"/>
      </w:numPr>
      <w:tabs>
        <w:tab w:val="clear" w:pos="2340"/>
        <w:tab w:val="left" w:pos="900"/>
        <w:tab w:val="num" w:pos="1980"/>
      </w:tabs>
      <w:spacing w:before="120"/>
      <w:ind w:left="1980"/>
    </w:pPr>
    <w:rPr>
      <w:rFonts w:ascii="Helvetica" w:hAnsi="Helvetica" w:cs="Arial"/>
    </w:rPr>
  </w:style>
  <w:style w:type="paragraph" w:styleId="BalloonText">
    <w:name w:val="Balloon Text"/>
    <w:basedOn w:val="Normal"/>
    <w:semiHidden/>
    <w:rsid w:val="009D1C8A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BodyText"/>
    <w:rsid w:val="00CF267A"/>
    <w:pPr>
      <w:spacing w:after="0"/>
      <w:ind w:left="720"/>
    </w:pPr>
    <w:rPr>
      <w:rFonts w:ascii="Arial" w:hAnsi="Arial"/>
    </w:rPr>
  </w:style>
  <w:style w:type="paragraph" w:customStyle="1" w:styleId="confidential">
    <w:name w:val="confidential"/>
    <w:basedOn w:val="Normal"/>
    <w:rsid w:val="00CF267A"/>
    <w:pPr>
      <w:jc w:val="center"/>
    </w:pPr>
    <w:rPr>
      <w:b/>
    </w:rPr>
  </w:style>
  <w:style w:type="paragraph" w:styleId="TOC4">
    <w:name w:val="toc 4"/>
    <w:basedOn w:val="Normal"/>
    <w:next w:val="Normal"/>
    <w:autoRedefine/>
    <w:uiPriority w:val="39"/>
    <w:rsid w:val="00E36BD2"/>
    <w:pPr>
      <w:tabs>
        <w:tab w:val="left" w:pos="540"/>
        <w:tab w:val="right" w:leader="dot" w:pos="9350"/>
      </w:tabs>
    </w:pPr>
    <w:rPr>
      <w:b/>
      <w:noProof/>
    </w:rPr>
  </w:style>
  <w:style w:type="paragraph" w:styleId="TOC5">
    <w:name w:val="toc 5"/>
    <w:basedOn w:val="Normal"/>
    <w:next w:val="Normal"/>
    <w:autoRedefine/>
    <w:uiPriority w:val="39"/>
    <w:rsid w:val="00011DCB"/>
    <w:pPr>
      <w:tabs>
        <w:tab w:val="left" w:pos="1233"/>
        <w:tab w:val="right" w:leader="dot" w:pos="9350"/>
      </w:tabs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B56C4"/>
    <w:pPr>
      <w:ind w:left="1200"/>
    </w:pPr>
    <w:rPr>
      <w:szCs w:val="20"/>
    </w:rPr>
  </w:style>
  <w:style w:type="character" w:styleId="CommentReference">
    <w:name w:val="annotation reference"/>
    <w:basedOn w:val="DefaultParagraphFont"/>
    <w:rsid w:val="004D7B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B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4D7BE1"/>
    <w:rPr>
      <w:b/>
      <w:bCs/>
    </w:rPr>
  </w:style>
  <w:style w:type="paragraph" w:customStyle="1" w:styleId="Attachment">
    <w:name w:val="Attachment"/>
    <w:basedOn w:val="Normal"/>
    <w:rsid w:val="00F253CC"/>
    <w:pPr>
      <w:numPr>
        <w:numId w:val="5"/>
      </w:numPr>
      <w:spacing w:before="120"/>
    </w:pPr>
    <w:rPr>
      <w:rFonts w:ascii="Arial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A47A6D"/>
    <w:pPr>
      <w:tabs>
        <w:tab w:val="left" w:pos="720"/>
        <w:tab w:val="right" w:leader="dot" w:pos="9350"/>
      </w:tabs>
      <w:ind w:left="360"/>
    </w:pPr>
    <w:rPr>
      <w:b/>
      <w:bCs/>
      <w:szCs w:val="20"/>
    </w:rPr>
  </w:style>
  <w:style w:type="paragraph" w:customStyle="1" w:styleId="procedurebullet">
    <w:name w:val="procedure bullet"/>
    <w:basedOn w:val="Normal"/>
    <w:rsid w:val="008A400D"/>
    <w:pPr>
      <w:numPr>
        <w:numId w:val="6"/>
      </w:numPr>
      <w:tabs>
        <w:tab w:val="left" w:pos="1800"/>
      </w:tabs>
      <w:spacing w:before="120"/>
      <w:ind w:left="2160" w:hanging="360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412301"/>
    <w:rPr>
      <w:color w:val="000000"/>
      <w:sz w:val="24"/>
      <w:szCs w:val="24"/>
    </w:rPr>
  </w:style>
  <w:style w:type="paragraph" w:customStyle="1" w:styleId="numberList">
    <w:name w:val="number List"/>
    <w:basedOn w:val="BodyText"/>
    <w:rsid w:val="00696CDD"/>
    <w:pPr>
      <w:numPr>
        <w:numId w:val="8"/>
      </w:numPr>
      <w:tabs>
        <w:tab w:val="left" w:pos="1800"/>
      </w:tabs>
      <w:spacing w:before="120" w:after="0"/>
    </w:pPr>
    <w:rPr>
      <w:rFonts w:ascii="Arial" w:hAnsi="Arial"/>
      <w:b/>
    </w:rPr>
  </w:style>
  <w:style w:type="paragraph" w:customStyle="1" w:styleId="Bullet1">
    <w:name w:val="Bullet 1"/>
    <w:basedOn w:val="BodyTextIndent"/>
    <w:rsid w:val="00696CDD"/>
    <w:pPr>
      <w:numPr>
        <w:numId w:val="7"/>
      </w:numPr>
      <w:spacing w:before="120" w:after="0"/>
    </w:pPr>
    <w:rPr>
      <w:rFonts w:ascii="Arial" w:hAnsi="Arial" w:cs="Arial"/>
    </w:rPr>
  </w:style>
  <w:style w:type="paragraph" w:customStyle="1" w:styleId="numberList2">
    <w:name w:val="number List 2"/>
    <w:basedOn w:val="numberList"/>
    <w:rsid w:val="007F5DD6"/>
    <w:pPr>
      <w:numPr>
        <w:ilvl w:val="1"/>
        <w:numId w:val="9"/>
      </w:numPr>
      <w:tabs>
        <w:tab w:val="clear" w:pos="1800"/>
      </w:tabs>
    </w:pPr>
    <w:rPr>
      <w:bCs/>
    </w:rPr>
  </w:style>
  <w:style w:type="paragraph" w:customStyle="1" w:styleId="numberList3">
    <w:name w:val="number List 3"/>
    <w:basedOn w:val="numberList"/>
    <w:rsid w:val="007F5DD6"/>
    <w:pPr>
      <w:numPr>
        <w:ilvl w:val="2"/>
        <w:numId w:val="9"/>
      </w:numPr>
    </w:pPr>
  </w:style>
  <w:style w:type="character" w:customStyle="1" w:styleId="HeaderChar">
    <w:name w:val="Header Char"/>
    <w:basedOn w:val="DefaultParagraphFont"/>
    <w:link w:val="Header"/>
    <w:rsid w:val="00412301"/>
    <w:rPr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C6D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rocedurebodytextChar">
    <w:name w:val="procedure body text Char"/>
    <w:basedOn w:val="DefaultParagraphFont"/>
    <w:link w:val="procedurebodytext"/>
    <w:rsid w:val="006C6D03"/>
    <w:rPr>
      <w:rFonts w:ascii="Arial" w:hAnsi="Arial"/>
      <w:sz w:val="24"/>
    </w:rPr>
  </w:style>
  <w:style w:type="paragraph" w:customStyle="1" w:styleId="numberListPre">
    <w:name w:val="number List Pre"/>
    <w:basedOn w:val="numberList"/>
    <w:rsid w:val="004E63A4"/>
    <w:pPr>
      <w:numPr>
        <w:numId w:val="2"/>
      </w:numPr>
      <w:spacing w:after="120"/>
      <w:ind w:left="907" w:hanging="547"/>
    </w:pPr>
  </w:style>
  <w:style w:type="paragraph" w:customStyle="1" w:styleId="NumberList0">
    <w:name w:val="Number List"/>
    <w:basedOn w:val="Normal"/>
    <w:rsid w:val="003A1FC4"/>
    <w:pPr>
      <w:tabs>
        <w:tab w:val="num" w:pos="432"/>
      </w:tabs>
      <w:spacing w:before="120"/>
      <w:ind w:left="432" w:hanging="432"/>
    </w:pPr>
    <w:rPr>
      <w:rFonts w:ascii="Helvetica" w:hAnsi="Helvetica" w:cs="Arial"/>
      <w:b/>
      <w:bCs/>
      <w:caps/>
    </w:rPr>
  </w:style>
  <w:style w:type="table" w:styleId="TableGrid">
    <w:name w:val="Table Grid"/>
    <w:basedOn w:val="TableNormal"/>
    <w:uiPriority w:val="59"/>
    <w:rsid w:val="009D1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rsid w:val="00412301"/>
    <w:pPr>
      <w:ind w:left="480"/>
    </w:pPr>
  </w:style>
  <w:style w:type="paragraph" w:customStyle="1" w:styleId="Term">
    <w:name w:val="Term"/>
    <w:basedOn w:val="Normal"/>
    <w:next w:val="Normal"/>
    <w:rsid w:val="00BF29CB"/>
    <w:pPr>
      <w:spacing w:before="120"/>
      <w:ind w:left="720"/>
    </w:pPr>
    <w:rPr>
      <w:rFonts w:ascii="Arial" w:hAnsi="Arial"/>
      <w:b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2DB2"/>
    <w:rPr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40F3"/>
    <w:pPr>
      <w:keepNext/>
      <w:keepLines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B56C4"/>
    <w:pPr>
      <w:spacing w:before="120"/>
      <w:ind w:left="240"/>
    </w:pPr>
    <w:rPr>
      <w:i/>
      <w:iCs/>
      <w:szCs w:val="20"/>
    </w:rPr>
  </w:style>
  <w:style w:type="paragraph" w:styleId="TOC7">
    <w:name w:val="toc 7"/>
    <w:basedOn w:val="Normal"/>
    <w:next w:val="Normal"/>
    <w:autoRedefine/>
    <w:rsid w:val="009B56C4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rsid w:val="009140F3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140F3"/>
    <w:pPr>
      <w:ind w:left="1920"/>
    </w:pPr>
    <w:rPr>
      <w:rFonts w:ascii="Calibri" w:hAnsi="Calibr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DC50B9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Style3">
    <w:name w:val="Style3"/>
    <w:basedOn w:val="TOC5"/>
    <w:autoRedefine/>
    <w:rsid w:val="00EB0ADA"/>
    <w:pPr>
      <w:tabs>
        <w:tab w:val="left" w:leader="dot" w:pos="1200"/>
        <w:tab w:val="left" w:leader="dot" w:pos="9120"/>
        <w:tab w:val="right" w:leader="dot" w:pos="9927"/>
      </w:tabs>
      <w:ind w:left="1200" w:right="-24" w:hanging="480"/>
    </w:pPr>
    <w:rPr>
      <w:b/>
      <w:noProof/>
      <w:color w:val="auto"/>
      <w:szCs w:val="22"/>
    </w:rPr>
  </w:style>
  <w:style w:type="character" w:customStyle="1" w:styleId="CommentTextChar">
    <w:name w:val="Comment Text Char"/>
    <w:basedOn w:val="DefaultParagraphFont"/>
    <w:link w:val="CommentText"/>
    <w:rsid w:val="00737795"/>
    <w:rPr>
      <w:color w:val="000000"/>
      <w:szCs w:val="24"/>
    </w:rPr>
  </w:style>
  <w:style w:type="paragraph" w:customStyle="1" w:styleId="ParaText">
    <w:name w:val="ParaText"/>
    <w:basedOn w:val="Normal"/>
    <w:rsid w:val="00651402"/>
    <w:pPr>
      <w:spacing w:after="240" w:line="300" w:lineRule="auto"/>
      <w:jc w:val="both"/>
    </w:pPr>
    <w:rPr>
      <w:rFonts w:ascii="Arial" w:hAnsi="Arial"/>
      <w:color w:val="auto"/>
      <w:sz w:val="22"/>
      <w:szCs w:val="20"/>
    </w:rPr>
  </w:style>
  <w:style w:type="paragraph" w:customStyle="1" w:styleId="Bullet10">
    <w:name w:val="Bullet1"/>
    <w:basedOn w:val="Normal"/>
    <w:rsid w:val="00651402"/>
    <w:pPr>
      <w:numPr>
        <w:numId w:val="14"/>
      </w:numPr>
      <w:spacing w:line="300" w:lineRule="auto"/>
      <w:jc w:val="both"/>
    </w:pPr>
    <w:rPr>
      <w:rFonts w:ascii="Arial" w:hAnsi="Arial"/>
      <w:color w:val="auto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7C763D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763D"/>
    <w:rPr>
      <w:rFonts w:ascii="Cambria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C763D"/>
    <w:pPr>
      <w:ind w:left="720"/>
    </w:pPr>
    <w:rPr>
      <w:color w:val="auto"/>
    </w:rPr>
  </w:style>
  <w:style w:type="paragraph" w:styleId="Revision">
    <w:name w:val="Revision"/>
    <w:hidden/>
    <w:uiPriority w:val="99"/>
    <w:semiHidden/>
    <w:rsid w:val="00EC175D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55EB"/>
    <w:pPr>
      <w:spacing w:before="100" w:beforeAutospacing="1" w:after="100" w:afterAutospacing="1"/>
    </w:pPr>
    <w:rPr>
      <w:rFonts w:eastAsiaTheme="minorEastAsia"/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ED6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ED6"/>
    <w:rPr>
      <w:rFonts w:ascii="Calibri" w:eastAsiaTheme="minorHAnsi" w:hAnsi="Calibri" w:cstheme="minorBidi"/>
      <w:sz w:val="22"/>
      <w:szCs w:val="21"/>
    </w:rPr>
  </w:style>
  <w:style w:type="paragraph" w:styleId="FootnoteText">
    <w:name w:val="footnote text"/>
    <w:basedOn w:val="Normal"/>
    <w:link w:val="FootnoteTextChar"/>
    <w:semiHidden/>
    <w:unhideWhenUsed/>
    <w:rsid w:val="00301C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1C00"/>
    <w:rPr>
      <w:color w:val="000000"/>
    </w:rPr>
  </w:style>
  <w:style w:type="character" w:styleId="FootnoteReference">
    <w:name w:val="footnote reference"/>
    <w:basedOn w:val="DefaultParagraphFont"/>
    <w:semiHidden/>
    <w:unhideWhenUsed/>
    <w:rsid w:val="00301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microsoft.com/office/2011/relationships/people" Target="people.xml"/><Relationship Id="rId17" Type="http://schemas.openxmlformats.org/officeDocument/2006/relationships/fontTable" Target="fontTable.xml"/><Relationship Id="rId12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ate\Application%20Data\Microsoft\Templates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ISO Procedure Document" ma:contentTypeID="0x01010035023328302A424BBD3BADDDBB678EE90060883CAE51329448A1FF3BEAA1E3BF97" ma:contentTypeVersion="124" ma:contentTypeDescription="CAISO Procedure Document with metadata specific to Published Procedures" ma:contentTypeScope="" ma:versionID="ffec1d7f721ac657499c18879de22eb6">
  <xsd:schema xmlns:xsd="http://www.w3.org/2001/XMLSchema" xmlns:xs="http://www.w3.org/2001/XMLSchema" xmlns:p="http://schemas.microsoft.com/office/2006/metadata/properties" xmlns:ns1="http://schemas.microsoft.com/sharepoint/v3" xmlns:ns2="03b02ba1-dbef-417a-88e8-7ceb87238f75" xmlns:ns3="b3a50233-211e-42f8-a280-66825ac9f7ec" xmlns:ns4="11279da9-c724-4002-a79b-6fea1293beb1" xmlns:ns5="2e64aaae-efe8-4b36-9ab4-486f04499e09" xmlns:ns6="http://schemas.microsoft.com/sharepoint/v4" targetNamespace="http://schemas.microsoft.com/office/2006/metadata/properties" ma:root="true" ma:fieldsID="20f02e0b2cda4cc8b9cbf39d1194f4d1" ns1:_="" ns2:_="" ns3:_="" ns4:_="" ns5:_="" ns6:_="">
    <xsd:import namespace="http://schemas.microsoft.com/sharepoint/v3"/>
    <xsd:import namespace="03b02ba1-dbef-417a-88e8-7ceb87238f75"/>
    <xsd:import namespace="b3a50233-211e-42f8-a280-66825ac9f7ec"/>
    <xsd:import namespace="11279da9-c724-4002-a79b-6fea1293beb1"/>
    <xsd:import namespace="2e64aaae-efe8-4b36-9ab4-486f04499e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2:Effective_x0020_Date" minOccurs="0"/>
                <xsd:element ref="ns3:ChangeDescription" minOccurs="0"/>
                <xsd:element ref="ns3:ProcedurePurpose" minOccurs="0"/>
                <xsd:element ref="ns4:Analyst" minOccurs="0"/>
                <xsd:element ref="ns4:Content_x0020_Expert" minOccurs="0"/>
                <xsd:element ref="ns2:Book" minOccurs="0"/>
                <xsd:element ref="ns2:Topic" minOccurs="0"/>
                <xsd:element ref="ns2:PTO" minOccurs="0"/>
                <xsd:element ref="ns2:Region" minOccurs="0"/>
                <xsd:element ref="ns3:AffectedParties" minOccurs="0"/>
                <xsd:element ref="ns3:MarketSensitive" minOccurs="0"/>
                <xsd:element ref="ns3:Proprietary" minOccurs="0"/>
                <xsd:element ref="ns3:SystemSensitive" minOccurs="0"/>
                <xsd:element ref="ns2:Legacy_x0020_No." minOccurs="0"/>
                <xsd:element ref="ns3:RelatedOperationsProcedures" minOccurs="0"/>
                <xsd:element ref="ns3:Notes1" minOccurs="0"/>
                <xsd:element ref="ns3:OrgGroup" minOccurs="0"/>
                <xsd:element ref="ns3:ReviewCategory" minOccurs="0"/>
                <xsd:element ref="ns3:ReviewDate" minOccurs="0"/>
                <xsd:element ref="ns3:SummerCritical" minOccurs="0"/>
                <xsd:element ref="ns3:Retired" minOccurs="0"/>
                <xsd:element ref="ns3:Requestor" minOccurs="0"/>
                <xsd:element ref="ns3:Change_x0020_Reason" minOccurs="0"/>
                <xsd:element ref="ns5:TaxCatchAll" minOccurs="0"/>
                <xsd:element ref="ns5:TaxCatchAllLabel" minOccurs="0"/>
                <xsd:element ref="ns3:OrgGroup_x003a_Group_x0020_Name" minOccurs="0"/>
                <xsd:element ref="ns3:AffectedParties_x003a_Group_x0020_Name" minOccurs="0"/>
                <xsd:element ref="ns2:_dlc_DocIdPersistId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2:_dlc_DocId" minOccurs="0"/>
                <xsd:element ref="ns2:_dlc_DocIdUrl" minOccurs="0"/>
                <xsd:element ref="ns3:Non-ISO_x0020_Procedures-new" minOccurs="0"/>
                <xsd:element ref="ns3:Regulatory_x0020_References-new" minOccurs="0"/>
                <xsd:element ref="ns5:b096d808b59a41b7a526eb1052d792f3" minOccurs="0"/>
                <xsd:element ref="ns5:ac6042663e6544a5b5f6c47baa21cbec" minOccurs="0"/>
                <xsd:element ref="ns5:mb7a63be961241008d728fcf8db72869" minOccurs="0"/>
                <xsd:element ref="ns1:CSMeta2010Fiel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CSMeta2010Field" ma:index="55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2ba1-dbef-417a-88e8-7ceb87238f75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2" nillable="true" ma:displayName="Current Version" ma:description="" ma:internalName="Current_x0020_Version0">
      <xsd:simpleType>
        <xsd:restriction base="dms:Text">
          <xsd:maxLength value="255"/>
        </xsd:restriction>
      </xsd:simpleType>
    </xsd:element>
    <xsd:element name="Effective_x0020_Date" ma:index="3" nillable="true" ma:displayName="Effective Date" ma:description="" ma:format="DateOnly" ma:internalName="Effective_x0020_Date0">
      <xsd:simpleType>
        <xsd:restriction base="dms:DateTime"/>
      </xsd:simpleType>
    </xsd:element>
    <xsd:element name="Book" ma:index="8" nillable="true" ma:displayName="Book" ma:description="" ma:format="Dropdown" ma:internalName="Book0">
      <xsd:simpleType>
        <xsd:restriction base="dms:Choice">
          <xsd:enumeration value="0 Table of Contents"/>
          <xsd:enumeration value=".1 Training Needs Assessment Checklist"/>
          <xsd:enumeration value=".5 EIM related changes"/>
          <xsd:enumeration value="1 Balancing - Day Ahead Activities"/>
          <xsd:enumeration value="2 Balancing - Real Time Activities"/>
          <xsd:enumeration value="3 Transmission Operations"/>
          <xsd:enumeration value="4 Emergency Operations"/>
          <xsd:enumeration value="5 Communications and Administration"/>
          <xsd:enumeration value="6 Bulk"/>
          <xsd:enumeration value="6 Bulk/ TOP007 Reportable Paths"/>
          <xsd:enumeration value="7 Regional"/>
          <xsd:enumeration value="8 Other PTOs/BAs"/>
          <xsd:enumeration value="9 Desktop Procedures"/>
          <xsd:enumeration value="96 Peak Seasonal Coordination"/>
          <xsd:enumeration value="97 OPT Desktop Procedures"/>
          <xsd:enumeration value="98 Plans"/>
          <xsd:enumeration value="99 Training"/>
          <xsd:enumeration value="RC Reliability Coordinator"/>
          <xsd:enumeration value="Task Guide - DAOE"/>
          <xsd:enumeration value="Task Guide - GD"/>
          <xsd:enumeration value="Task Guide - RC"/>
          <xsd:enumeration value="Task Guide - RTOE"/>
          <xsd:enumeration value="Task Guide - Shared"/>
          <xsd:enumeration value="Task Guide - SM"/>
          <xsd:enumeration value="Task Guide - TD"/>
          <xsd:enumeration value="User Guide - RC"/>
        </xsd:restriction>
      </xsd:simpleType>
    </xsd:element>
    <xsd:element name="Topic" ma:index="9" nillable="true" ma:displayName="Topic_SP view" ma:description="" ma:format="Dropdown" ma:internalName="Topic0">
      <xsd:simpleType>
        <xsd:restriction base="dms:Choice">
          <xsd:enumeration value="Additional Procurement"/>
          <xsd:enumeration value="Adverse Operating Conditions"/>
          <xsd:enumeration value="COI / Path 66"/>
          <xsd:enumeration value="Commitment Adjustments"/>
          <xsd:enumeration value="Communications and Reporting"/>
          <xsd:enumeration value="Control Room Evacuation"/>
          <xsd:enumeration value="D+X Analysis"/>
          <xsd:enumeration value="Day Ahead Market"/>
          <xsd:enumeration value="Drum-Summit / Path 24"/>
          <xsd:enumeration value="Electric and Capacity Emergencies"/>
          <xsd:enumeration value="Emergency Notifications"/>
          <xsd:enumeration value="External BAs"/>
          <xsd:enumeration value="Forecasting"/>
          <xsd:enumeration value="General"/>
          <xsd:enumeration value="Interchange Management"/>
          <xsd:enumeration value="Load Management"/>
          <xsd:enumeration value="Lugo-Victorville / Path 61"/>
          <xsd:enumeration value="Market Disruptions"/>
          <xsd:enumeration value="Metering Process"/>
          <xsd:enumeration value="Midway-Los Banos / Path 15"/>
          <xsd:enumeration value="Midway-Vincent / Path 26"/>
          <xsd:enumeration value="Other PTOs/ BAs"/>
          <xsd:enumeration value="Outage Coordination"/>
          <xsd:enumeration value="Policy"/>
          <xsd:enumeration value="Procedure Maintenance"/>
          <xsd:enumeration value="Procurement and Commitment Adjustments"/>
          <xsd:enumeration value="Protection Systems"/>
          <xsd:enumeration value="Real Time Market"/>
          <xsd:enumeration value="Resource Certification and Testing"/>
          <xsd:enumeration value="Restricted Maintenance Operations"/>
          <xsd:enumeration value="SCE-General"/>
          <xsd:enumeration value="SCIT"/>
          <xsd:enumeration value="SDG&amp;E-CFE / Path 45"/>
          <xsd:enumeration value="SLIC Logging and Reports"/>
          <xsd:enumeration value="System and Voltage Monitoring and Control"/>
          <xsd:enumeration value="System Modeling"/>
          <xsd:enumeration value="System Restoration"/>
          <xsd:enumeration value="Systems and Communications Fallback and Testing"/>
          <xsd:enumeration value="Table of Contents"/>
          <xsd:enumeration value="West of Colorado River (WOR) / Path 46"/>
        </xsd:restriction>
      </xsd:simpleType>
    </xsd:element>
    <xsd:element name="PTO" ma:index="10" nillable="true" ma:displayName="Entity_SP view" ma:description="" ma:format="Dropdown" ma:internalName="PTO0">
      <xsd:simpleType>
        <xsd:restriction base="dms:Choice">
          <xsd:enumeration value="PG&amp;E"/>
          <xsd:enumeration value="SCE"/>
          <xsd:enumeration value="SDG&amp;E"/>
          <xsd:enumeration value="TBC"/>
          <xsd:enumeration value="VEA"/>
          <xsd:enumeration value="XXXX"/>
          <xsd:enumeration value="SMUD"/>
          <xsd:enumeration value="Nevada Power"/>
        </xsd:restriction>
      </xsd:simpleType>
    </xsd:element>
    <xsd:element name="Region" ma:index="11" nillable="true" ma:displayName="Region_SP view" ma:description="" ma:format="Dropdown" ma:internalName="Region0" ma:readOnly="false">
      <xsd:simpleType>
        <xsd:restriction base="dms:Choice">
          <xsd:enumeration value="Northwest"/>
          <xsd:enumeration value="Northeast"/>
          <xsd:enumeration value="Bay Area"/>
          <xsd:enumeration value="Central"/>
          <xsd:enumeration value="SMUD"/>
          <xsd:enumeration value="Southern Cities"/>
          <xsd:enumeration value="Ventura-Magunden"/>
          <xsd:enumeration value="LA Basin"/>
          <xsd:enumeration value="Desert"/>
          <xsd:enumeration value="San Diego"/>
          <xsd:enumeration value="Valley Electric"/>
        </xsd:restriction>
      </xsd:simpleType>
    </xsd:element>
    <xsd:element name="Legacy_x0020_No." ma:index="17" nillable="true" ma:displayName="Legacy No." ma:description="" ma:internalName="Legacy_x0020_No_x002e_0">
      <xsd:simpleType>
        <xsd:restriction base="dms:Text">
          <xsd:maxLength value="255"/>
        </xsd:restriction>
      </xsd:simpleType>
    </xsd:element>
    <xsd:element name="_dlc_DocIdPersistId" ma:index="4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5" nillable="true" ma:displayName="Document ID" ma:description="Permanent link to this document.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50233-211e-42f8-a280-66825ac9f7ec" elementFormDefault="qualified">
    <xsd:import namespace="http://schemas.microsoft.com/office/2006/documentManagement/types"/>
    <xsd:import namespace="http://schemas.microsoft.com/office/infopath/2007/PartnerControls"/>
    <xsd:element name="ChangeDescription" ma:index="4" nillable="true" ma:displayName="Change Description" ma:description="Summary of changes since last release" ma:internalName="ChangeDescription" ma:readOnly="false">
      <xsd:simpleType>
        <xsd:restriction base="dms:Note"/>
      </xsd:simpleType>
    </xsd:element>
    <xsd:element name="ProcedurePurpose" ma:index="5" nillable="true" ma:displayName="Procedure Purpose" ma:internalName="ProcedurePurpose" ma:readOnly="false">
      <xsd:simpleType>
        <xsd:restriction base="dms:Note"/>
      </xsd:simpleType>
    </xsd:element>
    <xsd:element name="AffectedParties" ma:index="12" nillable="true" ma:displayName="Affected Parties" ma:description="AKA &quot;Provided To&quot;.  Leave blank for All Entities (Internet). From Org Group SP list." ma:list="{82522c34-53c7-4181-9cd0-963ab0301f19}" ma:internalName="AffectedParties" ma:readOnly="false" ma:showField="Abbreviated_x0020_Group_x0020_N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rketSensitive" ma:index="13" nillable="true" ma:displayName="Market Sensitive" ma:default="0" ma:internalName="MarketSensitive" ma:readOnly="false">
      <xsd:simpleType>
        <xsd:restriction base="dms:Boolean"/>
      </xsd:simpleType>
    </xsd:element>
    <xsd:element name="Proprietary" ma:index="14" nillable="true" ma:displayName="Proprietary" ma:default="0" ma:internalName="Proprietary">
      <xsd:simpleType>
        <xsd:restriction base="dms:Boolean"/>
      </xsd:simpleType>
    </xsd:element>
    <xsd:element name="SystemSensitive" ma:index="15" nillable="true" ma:displayName="System Sensitive" ma:default="0" ma:internalName="SystemSensitive" ma:readOnly="false">
      <xsd:simpleType>
        <xsd:restriction base="dms:Boolean"/>
      </xsd:simpleType>
    </xsd:element>
    <xsd:element name="RelatedOperationsProcedures" ma:index="18" nillable="true" ma:displayName="Related Operations Procedures" ma:internalName="RelatedOperationsProcedures" ma:readOnly="false">
      <xsd:simpleType>
        <xsd:restriction base="dms:Text">
          <xsd:maxLength value="255"/>
        </xsd:restriction>
      </xsd:simpleType>
    </xsd:element>
    <xsd:element name="Notes1" ma:index="19" nillable="true" ma:displayName="Tools" ma:internalName="Notes1" ma:readOnly="false">
      <xsd:simpleType>
        <xsd:restriction base="dms:Note"/>
      </xsd:simpleType>
    </xsd:element>
    <xsd:element name="OrgGroup" ma:index="20" nillable="true" ma:displayName="Org Group" ma:list="{82522c34-53c7-4181-9cd0-963ab0301f19}" ma:internalName="OrgGroup" ma:readOnly="false" ma:showField="Abbreviated_x0020_Group_x0020_Na" ma:web="b3a50233-211e-42f8-a280-66825ac9f7ec">
      <xsd:simpleType>
        <xsd:restriction base="dms:Lookup"/>
      </xsd:simpleType>
    </xsd:element>
    <xsd:element name="ReviewCategory" ma:index="21" nillable="true" ma:displayName="Review Category" ma:default="&lt;Unspecified&gt;" ma:format="Dropdown" ma:internalName="ReviewCategory">
      <xsd:simpleType>
        <xsd:restriction base="dms:Choice">
          <xsd:enumeration value="&lt;Unspecified&gt;"/>
          <xsd:enumeration value="Quarterly"/>
          <xsd:enumeration value="Semi-Annual"/>
          <xsd:enumeration value="Annual"/>
          <xsd:enumeration value="Interim"/>
          <xsd:enumeration value="PTO Driven"/>
          <xsd:enumeration value="Seasonal"/>
        </xsd:restriction>
      </xsd:simpleType>
    </xsd:element>
    <xsd:element name="ReviewDate" ma:index="22" nillable="true" ma:displayName="Review Date" ma:format="DateOnly" ma:internalName="ReviewDate" ma:readOnly="false">
      <xsd:simpleType>
        <xsd:restriction base="dms:DateTime"/>
      </xsd:simpleType>
    </xsd:element>
    <xsd:element name="SummerCritical" ma:index="23" nillable="true" ma:displayName="Summer Critical" ma:default="0" ma:internalName="SummerCritical" ma:readOnly="false">
      <xsd:simpleType>
        <xsd:restriction base="dms:Boolean"/>
      </xsd:simpleType>
    </xsd:element>
    <xsd:element name="Retired" ma:index="24" nillable="true" ma:displayName="Retired" ma:default="0" ma:internalName="Retired">
      <xsd:simpleType>
        <xsd:restriction base="dms:Boolean"/>
      </xsd:simpleType>
    </xsd:element>
    <xsd:element name="Requestor" ma:index="26" nillable="true" ma:displayName="Requestor" ma:default="Operator" ma:format="Dropdown" ma:hidden="true" ma:internalName="Requestor" ma:readOnly="false">
      <xsd:simpleType>
        <xsd:restriction base="dms:Choice">
          <xsd:enumeration value="Operator"/>
          <xsd:enumeration value="OE"/>
          <xsd:enumeration value="SME"/>
          <xsd:enumeration value="Mgmt"/>
          <xsd:enumeration value="Analyst"/>
          <xsd:enumeration value="Project"/>
          <xsd:enumeration value="Other"/>
        </xsd:restriction>
      </xsd:simpleType>
    </xsd:element>
    <xsd:element name="Change_x0020_Reason" ma:index="27" nillable="true" ma:displayName="Change Reason" ma:default="New" ma:format="Dropdown" ma:hidden="true" ma:internalName="Change_x0020_Reason" ma:readOnly="false">
      <xsd:simpleType>
        <xsd:union memberTypes="dms:Text">
          <xsd:simpleType>
            <xsd:restriction base="dms:Choice">
              <xsd:enumeration value="New"/>
              <xsd:enumeration value="Grid Change"/>
              <xsd:enumeration value="Seasonal"/>
              <xsd:enumeration value="Improvement"/>
              <xsd:enumeration value="Market/Policy"/>
              <xsd:enumeration value="Regulatory"/>
              <xsd:enumeration value="Software/Tool"/>
            </xsd:restriction>
          </xsd:simpleType>
        </xsd:union>
      </xsd:simpleType>
    </xsd:element>
    <xsd:element name="OrgGroup_x003a_Group_x0020_Name" ma:index="38" nillable="true" ma:displayName="OrgGroup:Group Name" ma:list="{82522c34-53c7-4181-9cd0-963ab0301f19}" ma:internalName="OrgGroup_x003A_Group_x0020_Name" ma:readOnly="true" ma:showField="GroupName" ma:web="b3a50233-211e-42f8-a280-66825ac9f7ec">
      <xsd:simpleType>
        <xsd:restriction base="dms:Lookup"/>
      </xsd:simpleType>
    </xsd:element>
    <xsd:element name="AffectedParties_x003a_Group_x0020_Name" ma:index="39" nillable="true" ma:displayName="AffectedParties:Group Name" ma:list="{82522c34-53c7-4181-9cd0-963ab0301f19}" ma:internalName="AffectedParties_x003A_Group_x0020_Name" ma:readOnly="true" ma:showField="GroupName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n-ISO_x0020_Procedures-new" ma:index="47" nillable="true" ma:displayName="Non-ISO Procedures-new" ma:internalName="Non_x002d_ISO_x0020_Procedures_x002d_new">
      <xsd:simpleType>
        <xsd:restriction base="dms:Note">
          <xsd:maxLength value="255"/>
        </xsd:restriction>
      </xsd:simpleType>
    </xsd:element>
    <xsd:element name="Regulatory_x0020_References-new" ma:index="48" nillable="true" ma:displayName="Regulatory References-new" ma:hidden="true" ma:internalName="Regulatory_x0020_References_x002d_new" ma:readOnly="false">
      <xsd:simpleType>
        <xsd:restriction base="dms:Not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9da9-c724-4002-a79b-6fea1293beb1" elementFormDefault="qualified">
    <xsd:import namespace="http://schemas.microsoft.com/office/2006/documentManagement/types"/>
    <xsd:import namespace="http://schemas.microsoft.com/office/infopath/2007/PartnerControls"/>
    <xsd:element name="Analyst" ma:index="6" nillable="true" ma:displayName="Analyst" ma:list="UserInfo" ma:SharePointGroup="0" ma:internalName="Analy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Expert" ma:index="7" nillable="true" ma:displayName="Content Owner" ma:list="UserInfo" ma:SharePointGroup="0" ma:internalName="Content_x0020_Exper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8e08d342-9e04-4fc1-801d-f929df8e0897}" ma:internalName="TaxCatchAll" ma:showField="CatchAllDat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8e08d342-9e04-4fc1-801d-f929df8e0897}" ma:internalName="TaxCatchAllLabel" ma:readOnly="true" ma:showField="CatchAllDataLabel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96d808b59a41b7a526eb1052d792f3" ma:index="49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6042663e6544a5b5f6c47baa21cbec" ma:index="5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801B9-4CDB-4B3F-97FC-4E61011E109D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e64aaae-efe8-4b36-9ab4-486f04499e09"/>
    <ds:schemaRef ds:uri="03b02ba1-dbef-417a-88e8-7ceb87238f75"/>
    <ds:schemaRef ds:uri="http://schemas.microsoft.com/sharepoint/v4"/>
    <ds:schemaRef ds:uri="http://purl.org/dc/terms/"/>
    <ds:schemaRef ds:uri="http://purl.org/dc/dcmitype/"/>
    <ds:schemaRef ds:uri="11279da9-c724-4002-a79b-6fea1293beb1"/>
    <ds:schemaRef ds:uri="http://schemas.microsoft.com/office/2006/documentManagement/types"/>
    <ds:schemaRef ds:uri="b3a50233-211e-42f8-a280-66825ac9f7e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85C36D-9599-4E37-9222-DD8920845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b02ba1-dbef-417a-88e8-7ceb87238f75"/>
    <ds:schemaRef ds:uri="b3a50233-211e-42f8-a280-66825ac9f7ec"/>
    <ds:schemaRef ds:uri="11279da9-c724-4002-a79b-6fea1293beb1"/>
    <ds:schemaRef ds:uri="2e64aaae-efe8-4b36-9ab4-486f04499e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79F83-CA45-4D58-8D2A-E2CA4E9A85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735C18-2788-4151-AE8A-895CE60F2B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6314A-3774-40E3-A099-6DE750134E5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7840A04-9FE2-4629-A469-54A996C0FC0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7BF7BD9-25F7-428B-9646-5226A62E82D1}"/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9</TotalTime>
  <Pages>11</Pages>
  <Words>2336</Words>
  <Characters>17770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Disruption - Western Energy Market (WEM)</vt:lpstr>
    </vt:vector>
  </TitlesOfParts>
  <Company>Infomation Mapping, Inc. - R&amp;D</Company>
  <LinksUpToDate>false</LinksUpToDate>
  <CharactersWithSpaces>20066</CharactersWithSpaces>
  <SharedDoc>false</SharedDoc>
  <HLinks>
    <vt:vector size="222" baseType="variant">
      <vt:variant>
        <vt:i4>7864409</vt:i4>
      </vt:variant>
      <vt:variant>
        <vt:i4>213</vt:i4>
      </vt:variant>
      <vt:variant>
        <vt:i4>0</vt:i4>
      </vt:variant>
      <vt:variant>
        <vt:i4>5</vt:i4>
      </vt:variant>
      <vt:variant>
        <vt:lpwstr>ftp://www.nerc.com/pub/sys/all_updl/standards/rs/BAL-002-0.pdf</vt:lpwstr>
      </vt:variant>
      <vt:variant>
        <vt:lpwstr/>
      </vt:variant>
      <vt:variant>
        <vt:i4>5898270</vt:i4>
      </vt:variant>
      <vt:variant>
        <vt:i4>210</vt:i4>
      </vt:variant>
      <vt:variant>
        <vt:i4>0</vt:i4>
      </vt:variant>
      <vt:variant>
        <vt:i4>5</vt:i4>
      </vt:variant>
      <vt:variant>
        <vt:lpwstr>http://www.nerc.com/page.php?cid=2|20</vt:lpwstr>
      </vt:variant>
      <vt:variant>
        <vt:lpwstr/>
      </vt:variant>
      <vt:variant>
        <vt:i4>5701747</vt:i4>
      </vt:variant>
      <vt:variant>
        <vt:i4>207</vt:i4>
      </vt:variant>
      <vt:variant>
        <vt:i4>0</vt:i4>
      </vt:variant>
      <vt:variant>
        <vt:i4>5</vt:i4>
      </vt:variant>
      <vt:variant>
        <vt:lpwstr>C:\Documents and Settings\mludmer\My Documents\SharePoint Drafts\7620.doc</vt:lpwstr>
      </vt:variant>
      <vt:variant>
        <vt:lpwstr/>
      </vt:variant>
      <vt:variant>
        <vt:i4>3342421</vt:i4>
      </vt:variant>
      <vt:variant>
        <vt:i4>204</vt:i4>
      </vt:variant>
      <vt:variant>
        <vt:i4>0</vt:i4>
      </vt:variant>
      <vt:variant>
        <vt:i4>5</vt:i4>
      </vt:variant>
      <vt:variant>
        <vt:lpwstr>C:\Documents and Settings\mludmer\My Documents\SharePoint Drafts\6510 .doc</vt:lpwstr>
      </vt:variant>
      <vt:variant>
        <vt:lpwstr/>
      </vt:variant>
      <vt:variant>
        <vt:i4>3145833</vt:i4>
      </vt:variant>
      <vt:variant>
        <vt:i4>192</vt:i4>
      </vt:variant>
      <vt:variant>
        <vt:i4>0</vt:i4>
      </vt:variant>
      <vt:variant>
        <vt:i4>5</vt:i4>
      </vt:variant>
      <vt:variant>
        <vt:lpwstr>http://www.caiso.com/pubinfo/tariffs/index.html</vt:lpwstr>
      </vt:variant>
      <vt:variant>
        <vt:lpwstr/>
      </vt:variant>
      <vt:variant>
        <vt:i4>7012414</vt:i4>
      </vt:variant>
      <vt:variant>
        <vt:i4>189</vt:i4>
      </vt:variant>
      <vt:variant>
        <vt:i4>0</vt:i4>
      </vt:variant>
      <vt:variant>
        <vt:i4>5</vt:i4>
      </vt:variant>
      <vt:variant>
        <vt:lpwstr>http://home.caiso.ecn/scripts/dmcurrent.cgi?id=09003a60804003ee</vt:lpwstr>
      </vt:variant>
      <vt:variant>
        <vt:lpwstr/>
      </vt:variant>
      <vt:variant>
        <vt:i4>5636208</vt:i4>
      </vt:variant>
      <vt:variant>
        <vt:i4>186</vt:i4>
      </vt:variant>
      <vt:variant>
        <vt:i4>0</vt:i4>
      </vt:variant>
      <vt:variant>
        <vt:i4>5</vt:i4>
      </vt:variant>
      <vt:variant>
        <vt:lpwstr>C:\Documents and Settings\mludmer\My Documents\SharePoint Drafts\2560.doc</vt:lpwstr>
      </vt:variant>
      <vt:variant>
        <vt:lpwstr/>
      </vt:variant>
      <vt:variant>
        <vt:i4>5177367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section3_1_3</vt:lpwstr>
      </vt:variant>
      <vt:variant>
        <vt:i4>1179697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_Toc284830450</vt:lpwstr>
      </vt:variant>
      <vt:variant>
        <vt:i4>1245233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_Toc284830449</vt:lpwstr>
      </vt:variant>
      <vt:variant>
        <vt:i4>1245233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_Toc284830448</vt:lpwstr>
      </vt:variant>
      <vt:variant>
        <vt:i4>1245233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_Toc284830447</vt:lpwstr>
      </vt:variant>
      <vt:variant>
        <vt:i4>1245233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_Toc284830446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_Toc284830445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_Toc284830444</vt:lpwstr>
      </vt:variant>
      <vt:variant>
        <vt:i4>1245233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_Toc284830443</vt:lpwstr>
      </vt:variant>
      <vt:variant>
        <vt:i4>1245233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_Toc284830440</vt:lpwstr>
      </vt:variant>
      <vt:variant>
        <vt:i4>1310769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_Toc284830439</vt:lpwstr>
      </vt:variant>
      <vt:variant>
        <vt:i4>1310769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_Toc284830438</vt:lpwstr>
      </vt:variant>
      <vt:variant>
        <vt:i4>1310769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_Toc284830437</vt:lpwstr>
      </vt:variant>
      <vt:variant>
        <vt:i4>1310769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_Toc284830436</vt:lpwstr>
      </vt:variant>
      <vt:variant>
        <vt:i4>1310769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_Toc284830432</vt:lpwstr>
      </vt:variant>
      <vt:variant>
        <vt:i4>1310769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_Toc284830431</vt:lpwstr>
      </vt:variant>
      <vt:variant>
        <vt:i4>1310769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_Toc284830430</vt:lpwstr>
      </vt:variant>
      <vt:variant>
        <vt:i4>1376305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_Toc284830429</vt:lpwstr>
      </vt:variant>
      <vt:variant>
        <vt:i4>1376305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_Toc284830428</vt:lpwstr>
      </vt:variant>
      <vt:variant>
        <vt:i4>1376305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_Toc284830427</vt:lpwstr>
      </vt:variant>
      <vt:variant>
        <vt:i4>1376305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_Toc284830426</vt:lpwstr>
      </vt:variant>
      <vt:variant>
        <vt:i4>1376305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_Toc284830425</vt:lpwstr>
      </vt:variant>
      <vt:variant>
        <vt:i4>1376305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_Toc284830424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_Toc284830423</vt:lpwstr>
      </vt:variant>
      <vt:variant>
        <vt:i4>1376305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_Toc284830422</vt:lpwstr>
      </vt:variant>
      <vt:variant>
        <vt:i4>1441841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_Toc284830416</vt:lpwstr>
      </vt:variant>
      <vt:variant>
        <vt:i4>1441841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_Toc284830415</vt:lpwstr>
      </vt:variant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_Toc284830414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_Toc284830411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_Toc284830283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Disruption - Western Energy Market (WEM)</dc:title>
  <dc:subject/>
  <dc:creator>Martin, Michael</dc:creator>
  <cp:keywords/>
  <dc:description/>
  <cp:lastModifiedBy>Fernandez, Kathleen</cp:lastModifiedBy>
  <cp:revision>4</cp:revision>
  <cp:lastPrinted>2024-08-14T00:41:00Z</cp:lastPrinted>
  <dcterms:created xsi:type="dcterms:W3CDTF">2025-09-23T17:35:00Z</dcterms:created>
  <dcterms:modified xsi:type="dcterms:W3CDTF">2025-09-26T15:15:00Z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45400</vt:r8>
  </property>
  <property fmtid="{D5CDD505-2E9C-101B-9397-08002B2CF9AE}" pid="4" name="ContentTypeId">
    <vt:lpwstr>0x010100776092249CC62C48AA17033F357BFB4B</vt:lpwstr>
  </property>
  <property fmtid="{D5CDD505-2E9C-101B-9397-08002B2CF9AE}" pid="5" name="TaxKeywordTaxHTField">
    <vt:lpwstr/>
  </property>
  <property fmtid="{D5CDD505-2E9C-101B-9397-08002B2CF9AE}" pid="6" name="Compliance Classification">
    <vt:lpwstr/>
  </property>
  <property fmtid="{D5CDD505-2E9C-101B-9397-08002B2CF9AE}" pid="7" name="Procedure Owner">
    <vt:lpwstr/>
  </property>
  <property fmtid="{D5CDD505-2E9C-101B-9397-08002B2CF9AE}" pid="8" name="Topic">
    <vt:lpwstr>Market Disruptions</vt:lpwstr>
  </property>
  <property fmtid="{D5CDD505-2E9C-101B-9397-08002B2CF9AE}" pid="9" name="Procedure No.">
    <vt:lpwstr>2710</vt:lpwstr>
  </property>
  <property fmtid="{D5CDD505-2E9C-101B-9397-08002B2CF9AE}" pid="10" name="xd_Signature">
    <vt:bool>false</vt:bool>
  </property>
  <property fmtid="{D5CDD505-2E9C-101B-9397-08002B2CF9AE}" pid="11" name="CAISO Keywords">
    <vt:lpwstr/>
  </property>
  <property fmtid="{D5CDD505-2E9C-101B-9397-08002B2CF9AE}" pid="12" name="xd_ProgID">
    <vt:lpwstr/>
  </property>
  <property fmtid="{D5CDD505-2E9C-101B-9397-08002B2CF9AE}" pid="13" name="Effective Date">
    <vt:filetime>2011-05-01T07:00:00Z</vt:filetime>
  </property>
  <property fmtid="{D5CDD505-2E9C-101B-9397-08002B2CF9AE}" pid="14" name="Current Version">
    <vt:lpwstr>1.0</vt:lpwstr>
  </property>
  <property fmtid="{D5CDD505-2E9C-101B-9397-08002B2CF9AE}" pid="15" name="Information Classification">
    <vt:lpwstr/>
  </property>
  <property fmtid="{D5CDD505-2E9C-101B-9397-08002B2CF9AE}" pid="16" name="Service1">
    <vt:lpwstr/>
  </property>
  <property fmtid="{D5CDD505-2E9C-101B-9397-08002B2CF9AE}" pid="17" name="Document Version">
    <vt:lpwstr/>
  </property>
  <property fmtid="{D5CDD505-2E9C-101B-9397-08002B2CF9AE}" pid="18" name="DocumentOwners">
    <vt:lpwstr/>
  </property>
  <property fmtid="{D5CDD505-2E9C-101B-9397-08002B2CF9AE}" pid="19" name="Book">
    <vt:lpwstr>2 Balancing - Real Time Activities</vt:lpwstr>
  </property>
  <property fmtid="{D5CDD505-2E9C-101B-9397-08002B2CF9AE}" pid="20" name="TemplateUrl">
    <vt:lpwstr/>
  </property>
  <property fmtid="{D5CDD505-2E9C-101B-9397-08002B2CF9AE}" pid="21" name="_dlc_DocIdItemGuid">
    <vt:lpwstr>74673811-1808-4bbe-bfbf-e9cd4ac2339d</vt:lpwstr>
  </property>
  <property fmtid="{D5CDD505-2E9C-101B-9397-08002B2CF9AE}" pid="22" name="IT Department">
    <vt:lpwstr/>
  </property>
  <property fmtid="{D5CDD505-2E9C-101B-9397-08002B2CF9AE}" pid="23" name="Metadata 4">
    <vt:lpwstr>Hour-Ahead Scheduling Process failure
bids
RTD
RTN
RMR
STUC Failure, HASP, Verbal Dispatch, Manual Dispatch
RTD failure
 RTCD failure
 RTPD failure
block
abort
Ancillary Services Awards 
Hour-Ahead Scheduling Process day-ahead
AS
</vt:lpwstr>
  </property>
  <property fmtid="{D5CDD505-2E9C-101B-9397-08002B2CF9AE}" pid="24" name="Application">
    <vt:lpwstr/>
  </property>
  <property fmtid="{D5CDD505-2E9C-101B-9397-08002B2CF9AE}" pid="25" name="Distribution Restriction">
    <vt:lpwstr>;#System Security Sensitive;#</vt:lpwstr>
  </property>
  <property fmtid="{D5CDD505-2E9C-101B-9397-08002B2CF9AE}" pid="26" name="Legacy No.">
    <vt:lpwstr>M-403C</vt:lpwstr>
  </property>
  <property fmtid="{D5CDD505-2E9C-101B-9397-08002B2CF9AE}" pid="27" name="ecm_ItemDeleteBlockHolders">
    <vt:lpwstr/>
  </property>
  <property fmtid="{D5CDD505-2E9C-101B-9397-08002B2CF9AE}" pid="28" name="ecm_RecordRestrictions">
    <vt:lpwstr/>
  </property>
  <property fmtid="{D5CDD505-2E9C-101B-9397-08002B2CF9AE}" pid="29" name="ecm_ItemLockHolders">
    <vt:lpwstr/>
  </property>
  <property fmtid="{D5CDD505-2E9C-101B-9397-08002B2CF9AE}" pid="30" name="Comments">
    <vt:lpwstr/>
  </property>
  <property fmtid="{D5CDD505-2E9C-101B-9397-08002B2CF9AE}" pid="31" name="Distribution Restriction0">
    <vt:lpwstr>;#System Security Sensitive;#</vt:lpwstr>
  </property>
  <property fmtid="{D5CDD505-2E9C-101B-9397-08002B2CF9AE}" pid="32" name="Metadata 1">
    <vt:lpwstr>Hour-Ahead Scheduling Process failure
bids
RTD
RTN
RMR
STUC Failure, HASP, Verbal Dispatch, Manual Dispatch
RTD failure
 RTCD failure
 RTPD failure
block
abort
Ancillary Services Awards 
Hour-Ahead Scheduling Process day-ahead
AS
</vt:lpwstr>
  </property>
  <property fmtid="{D5CDD505-2E9C-101B-9397-08002B2CF9AE}" pid="33" name="Phase">
    <vt:lpwstr>Drafting</vt:lpwstr>
  </property>
  <property fmtid="{D5CDD505-2E9C-101B-9397-08002B2CF9AE}" pid="34" name="WorkInProgress">
    <vt:bool>false</vt:bool>
  </property>
  <property fmtid="{D5CDD505-2E9C-101B-9397-08002B2CF9AE}" pid="35" name="_CopySource">
    <vt:lpwstr/>
  </property>
  <property fmtid="{D5CDD505-2E9C-101B-9397-08002B2CF9AE}" pid="36" name="AutoClassRecordSeries">
    <vt:lpwstr/>
  </property>
  <property fmtid="{D5CDD505-2E9C-101B-9397-08002B2CF9AE}" pid="37" name="AutoClassTopic">
    <vt:lpwstr/>
  </property>
  <property fmtid="{D5CDD505-2E9C-101B-9397-08002B2CF9AE}" pid="38" name="AutoClassDocumentType">
    <vt:lpwstr/>
  </property>
</Properties>
</file>