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1FD6C" w14:textId="77777777" w:rsidR="00C11BB6" w:rsidRDefault="00C11BB6" w:rsidP="00D84297">
      <w:pPr>
        <w:spacing w:line="360" w:lineRule="auto"/>
        <w:jc w:val="center"/>
        <w:rPr>
          <w:rFonts w:ascii="Arial" w:hAnsi="Arial"/>
          <w:b/>
          <w:bCs/>
          <w:color w:val="000000"/>
          <w:sz w:val="20"/>
          <w:szCs w:val="20"/>
        </w:rPr>
      </w:pPr>
    </w:p>
    <w:p w14:paraId="30A40961" w14:textId="77777777" w:rsidR="00C11BB6" w:rsidRDefault="00C11BB6" w:rsidP="00D84297">
      <w:pPr>
        <w:spacing w:line="360" w:lineRule="auto"/>
        <w:jc w:val="center"/>
        <w:rPr>
          <w:rFonts w:ascii="Arial" w:hAnsi="Arial"/>
          <w:b/>
          <w:bCs/>
          <w:color w:val="000000"/>
          <w:sz w:val="20"/>
          <w:szCs w:val="20"/>
        </w:rPr>
      </w:pPr>
    </w:p>
    <w:p w14:paraId="20088C5B" w14:textId="77777777" w:rsidR="00C11BB6" w:rsidRDefault="00C11BB6" w:rsidP="00D84297">
      <w:pPr>
        <w:spacing w:line="360" w:lineRule="auto"/>
        <w:jc w:val="center"/>
        <w:rPr>
          <w:rFonts w:ascii="Arial" w:hAnsi="Arial"/>
          <w:b/>
          <w:bCs/>
          <w:color w:val="000000"/>
          <w:sz w:val="20"/>
          <w:szCs w:val="20"/>
        </w:rPr>
      </w:pPr>
    </w:p>
    <w:p w14:paraId="02FD48CB" w14:textId="77777777" w:rsidR="00C11BB6" w:rsidRDefault="00C11BB6" w:rsidP="00D84297">
      <w:pPr>
        <w:spacing w:line="360" w:lineRule="auto"/>
        <w:jc w:val="center"/>
        <w:rPr>
          <w:rFonts w:ascii="Arial" w:hAnsi="Arial"/>
          <w:b/>
          <w:bCs/>
          <w:color w:val="000000"/>
          <w:sz w:val="20"/>
          <w:szCs w:val="20"/>
        </w:rPr>
      </w:pPr>
    </w:p>
    <w:p w14:paraId="49DE3D08" w14:textId="77777777" w:rsidR="00C11BB6" w:rsidRDefault="00C11BB6" w:rsidP="00D84297">
      <w:pPr>
        <w:spacing w:line="360" w:lineRule="auto"/>
        <w:jc w:val="center"/>
        <w:rPr>
          <w:rFonts w:ascii="Arial" w:hAnsi="Arial"/>
          <w:b/>
          <w:bCs/>
          <w:color w:val="000000"/>
          <w:sz w:val="20"/>
          <w:szCs w:val="20"/>
        </w:rPr>
      </w:pPr>
    </w:p>
    <w:p w14:paraId="6DD838F8" w14:textId="77777777" w:rsidR="00C11BB6" w:rsidRDefault="00C11BB6" w:rsidP="00D84297">
      <w:pPr>
        <w:spacing w:line="360" w:lineRule="auto"/>
        <w:jc w:val="center"/>
        <w:rPr>
          <w:rFonts w:ascii="Arial" w:hAnsi="Arial"/>
          <w:b/>
          <w:bCs/>
          <w:color w:val="000000"/>
          <w:sz w:val="20"/>
          <w:szCs w:val="20"/>
        </w:rPr>
      </w:pPr>
    </w:p>
    <w:p w14:paraId="1B0E6381" w14:textId="77777777" w:rsidR="00C11BB6" w:rsidRDefault="00C11BB6" w:rsidP="00D84297">
      <w:pPr>
        <w:spacing w:line="360" w:lineRule="auto"/>
        <w:jc w:val="center"/>
        <w:rPr>
          <w:rFonts w:ascii="Arial" w:hAnsi="Arial"/>
          <w:b/>
          <w:bCs/>
          <w:color w:val="000000"/>
          <w:sz w:val="20"/>
          <w:szCs w:val="20"/>
        </w:rPr>
      </w:pPr>
    </w:p>
    <w:p w14:paraId="120C0470" w14:textId="77777777" w:rsidR="00C11BB6" w:rsidRDefault="00C11BB6" w:rsidP="00D84297">
      <w:pPr>
        <w:spacing w:line="360" w:lineRule="auto"/>
        <w:jc w:val="center"/>
        <w:rPr>
          <w:rFonts w:ascii="Arial" w:hAnsi="Arial"/>
          <w:b/>
          <w:bCs/>
          <w:color w:val="000000"/>
          <w:sz w:val="20"/>
          <w:szCs w:val="20"/>
        </w:rPr>
      </w:pPr>
    </w:p>
    <w:p w14:paraId="7212F57B" w14:textId="77777777" w:rsidR="00D84297" w:rsidRDefault="00D84297" w:rsidP="00D84297">
      <w:pPr>
        <w:spacing w:line="360" w:lineRule="auto"/>
        <w:jc w:val="center"/>
        <w:rPr>
          <w:rFonts w:ascii="Arial" w:hAnsi="Arial" w:cs="Arial"/>
          <w:b/>
          <w:bCs/>
          <w:sz w:val="20"/>
          <w:szCs w:val="20"/>
        </w:rPr>
      </w:pPr>
      <w:r>
        <w:rPr>
          <w:rFonts w:ascii="Arial" w:hAnsi="Arial"/>
          <w:b/>
          <w:bCs/>
          <w:color w:val="000000"/>
          <w:sz w:val="20"/>
          <w:szCs w:val="20"/>
        </w:rPr>
        <w:t>CAISO TARIFF APPENDIX CC</w:t>
      </w:r>
    </w:p>
    <w:p w14:paraId="5C6063BF" w14:textId="77777777" w:rsidR="00D84297" w:rsidRDefault="00D84297" w:rsidP="00D84297">
      <w:pPr>
        <w:spacing w:line="360" w:lineRule="auto"/>
        <w:jc w:val="center"/>
        <w:rPr>
          <w:rFonts w:ascii="Arial" w:hAnsi="Arial" w:cs="Arial"/>
          <w:b/>
          <w:bCs/>
          <w:sz w:val="20"/>
          <w:szCs w:val="20"/>
        </w:rPr>
      </w:pPr>
    </w:p>
    <w:p w14:paraId="78DF7E29" w14:textId="77777777" w:rsidR="00D84297" w:rsidRDefault="00D84297" w:rsidP="00D84297">
      <w:pPr>
        <w:spacing w:line="360" w:lineRule="auto"/>
        <w:jc w:val="center"/>
        <w:rPr>
          <w:rFonts w:ascii="Arial Bold" w:hAnsi="Arial Bold" w:cs="Arial Bold"/>
          <w:b/>
          <w:bCs/>
          <w:sz w:val="20"/>
          <w:szCs w:val="20"/>
        </w:rPr>
      </w:pPr>
      <w:r>
        <w:rPr>
          <w:rFonts w:ascii="Arial" w:hAnsi="Arial"/>
          <w:b/>
          <w:bCs/>
          <w:color w:val="000000"/>
          <w:sz w:val="20"/>
          <w:szCs w:val="20"/>
        </w:rPr>
        <w:t>Large Generator Interconnection Agreement</w:t>
      </w:r>
    </w:p>
    <w:p w14:paraId="30F7DAB0" w14:textId="77777777" w:rsidR="00D84297" w:rsidRDefault="00D84297" w:rsidP="00D84297">
      <w:pPr>
        <w:spacing w:line="360" w:lineRule="auto"/>
        <w:jc w:val="center"/>
        <w:rPr>
          <w:rFonts w:ascii="Arial" w:hAnsi="Arial" w:cs="Arial"/>
          <w:b/>
          <w:bCs/>
          <w:sz w:val="20"/>
          <w:szCs w:val="20"/>
        </w:rPr>
      </w:pPr>
      <w:r>
        <w:rPr>
          <w:rFonts w:ascii="Arial" w:hAnsi="Arial"/>
          <w:b/>
          <w:bCs/>
          <w:color w:val="000000"/>
          <w:sz w:val="20"/>
          <w:szCs w:val="20"/>
        </w:rPr>
        <w:t>for Interconnection Requests in a Queue Cluster Window</w:t>
      </w:r>
    </w:p>
    <w:p w14:paraId="2F8D6C14" w14:textId="77777777" w:rsidR="00D84297" w:rsidRDefault="00D84297" w:rsidP="00D84297">
      <w:pPr>
        <w:spacing w:line="360" w:lineRule="auto"/>
        <w:jc w:val="center"/>
        <w:rPr>
          <w:rFonts w:ascii="Arial" w:hAnsi="Arial" w:cs="Arial"/>
          <w:b/>
          <w:bCs/>
          <w:sz w:val="20"/>
          <w:szCs w:val="20"/>
        </w:rPr>
      </w:pPr>
    </w:p>
    <w:p w14:paraId="5F780272" w14:textId="77777777" w:rsidR="00D6206B" w:rsidRDefault="00D84297" w:rsidP="00D84297">
      <w:pPr>
        <w:spacing w:line="360" w:lineRule="auto"/>
        <w:jc w:val="center"/>
        <w:rPr>
          <w:rFonts w:ascii="Arial" w:hAnsi="Arial"/>
          <w:b/>
          <w:bCs/>
          <w:color w:val="000000"/>
          <w:sz w:val="20"/>
          <w:szCs w:val="20"/>
        </w:rPr>
        <w:sectPr w:rsidR="00D6206B" w:rsidSect="00F878A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pPr>
      <w:r>
        <w:rPr>
          <w:rFonts w:ascii="Arial" w:hAnsi="Arial"/>
          <w:b/>
          <w:bCs/>
          <w:color w:val="000000"/>
          <w:sz w:val="20"/>
          <w:szCs w:val="20"/>
        </w:rPr>
        <w:t>that are tendered a Large Generator Interconnection Agreement on or after July 3, 2010</w:t>
      </w:r>
    </w:p>
    <w:p w14:paraId="1A02BEAF" w14:textId="77777777" w:rsidR="00D84297" w:rsidRDefault="00D84297" w:rsidP="00D84297">
      <w:pPr>
        <w:tabs>
          <w:tab w:val="left" w:pos="360"/>
        </w:tabs>
        <w:jc w:val="center"/>
        <w:rPr>
          <w:rFonts w:ascii="Arial" w:hAnsi="Arial" w:cs="Arial"/>
          <w:b/>
          <w:bCs/>
          <w:sz w:val="20"/>
          <w:szCs w:val="20"/>
        </w:rPr>
      </w:pPr>
      <w:r>
        <w:rPr>
          <w:rFonts w:ascii="Arial" w:hAnsi="Arial"/>
          <w:b/>
          <w:bCs/>
          <w:color w:val="000000"/>
          <w:sz w:val="20"/>
          <w:szCs w:val="20"/>
        </w:rPr>
        <w:lastRenderedPageBreak/>
        <w:t xml:space="preserve">LARGE GENERATOR INTERCONNECTION AGREEMENT </w:t>
      </w:r>
    </w:p>
    <w:p w14:paraId="765A0F4C" w14:textId="77777777" w:rsidR="00D84297" w:rsidRDefault="00D84297" w:rsidP="00D84297">
      <w:pPr>
        <w:tabs>
          <w:tab w:val="center" w:pos="4680"/>
        </w:tabs>
        <w:jc w:val="center"/>
        <w:rPr>
          <w:rFonts w:ascii="Arial" w:hAnsi="Arial" w:cs="Arial"/>
          <w:sz w:val="20"/>
          <w:szCs w:val="20"/>
        </w:rPr>
      </w:pPr>
    </w:p>
    <w:p w14:paraId="7809BAA3" w14:textId="77777777" w:rsidR="00D84297" w:rsidRDefault="00D84297" w:rsidP="00D84297">
      <w:pPr>
        <w:jc w:val="center"/>
        <w:rPr>
          <w:rFonts w:ascii="Arial" w:hAnsi="Arial" w:cs="Arial"/>
          <w:b/>
          <w:bCs/>
          <w:sz w:val="20"/>
          <w:szCs w:val="20"/>
        </w:rPr>
      </w:pPr>
      <w:r>
        <w:rPr>
          <w:rFonts w:ascii="Arial" w:hAnsi="Arial"/>
          <w:b/>
          <w:bCs/>
          <w:color w:val="000000"/>
          <w:sz w:val="20"/>
          <w:szCs w:val="20"/>
        </w:rPr>
        <w:t>[INTERCONNECTION CUSTOMER]</w:t>
      </w:r>
    </w:p>
    <w:p w14:paraId="2849EBF0" w14:textId="77777777" w:rsidR="00D84297" w:rsidRDefault="00D84297" w:rsidP="00D84297">
      <w:pPr>
        <w:jc w:val="center"/>
        <w:rPr>
          <w:rFonts w:ascii="Arial" w:hAnsi="Arial" w:cs="Arial"/>
          <w:b/>
          <w:bCs/>
          <w:sz w:val="20"/>
          <w:szCs w:val="20"/>
        </w:rPr>
      </w:pPr>
    </w:p>
    <w:p w14:paraId="36ED1F3E" w14:textId="77777777" w:rsidR="00D84297" w:rsidRDefault="00D84297" w:rsidP="00D84297">
      <w:pPr>
        <w:jc w:val="center"/>
        <w:rPr>
          <w:rFonts w:ascii="Arial" w:hAnsi="Arial" w:cs="Arial"/>
          <w:b/>
          <w:bCs/>
          <w:sz w:val="20"/>
          <w:szCs w:val="20"/>
        </w:rPr>
      </w:pPr>
      <w:r>
        <w:rPr>
          <w:rFonts w:ascii="Arial" w:hAnsi="Arial"/>
          <w:b/>
          <w:bCs/>
          <w:color w:val="000000"/>
          <w:sz w:val="20"/>
          <w:szCs w:val="20"/>
        </w:rPr>
        <w:t>[PARTICIPATING TO]</w:t>
      </w:r>
    </w:p>
    <w:p w14:paraId="41D46B2F" w14:textId="77777777" w:rsidR="00D84297" w:rsidRDefault="00D84297" w:rsidP="00D84297">
      <w:pPr>
        <w:jc w:val="center"/>
        <w:rPr>
          <w:rFonts w:ascii="Arial" w:hAnsi="Arial" w:cs="Arial"/>
          <w:b/>
          <w:bCs/>
          <w:sz w:val="20"/>
          <w:szCs w:val="20"/>
        </w:rPr>
      </w:pPr>
    </w:p>
    <w:p w14:paraId="0D20C5DD" w14:textId="77777777" w:rsidR="00D84297" w:rsidRDefault="00D84297" w:rsidP="00D84297">
      <w:pPr>
        <w:tabs>
          <w:tab w:val="center" w:pos="4680"/>
        </w:tabs>
        <w:jc w:val="center"/>
        <w:rPr>
          <w:rFonts w:ascii="Arial" w:hAnsi="Arial" w:cs="Arial"/>
          <w:sz w:val="20"/>
          <w:szCs w:val="20"/>
        </w:rPr>
      </w:pPr>
      <w:r>
        <w:rPr>
          <w:rFonts w:ascii="Arial" w:hAnsi="Arial"/>
          <w:b/>
          <w:bCs/>
          <w:color w:val="000000"/>
          <w:sz w:val="20"/>
          <w:szCs w:val="20"/>
        </w:rPr>
        <w:t>CALIFORNIA INDEPENDENT SYSTEM OPERATOR CORPORATION</w:t>
      </w:r>
    </w:p>
    <w:p w14:paraId="3D537651" w14:textId="77777777" w:rsidR="00D84297" w:rsidRDefault="00D84297" w:rsidP="00D84297">
      <w:pPr>
        <w:rPr>
          <w:rFonts w:ascii="Arial" w:hAnsi="Arial" w:cs="Arial"/>
          <w:b/>
          <w:bCs/>
          <w:sz w:val="20"/>
          <w:szCs w:val="20"/>
        </w:rPr>
      </w:pPr>
    </w:p>
    <w:p w14:paraId="45EEE2C2" w14:textId="77777777" w:rsidR="00D84297" w:rsidRDefault="00D84297" w:rsidP="00D84297">
      <w:pPr>
        <w:ind w:firstLine="720"/>
        <w:rPr>
          <w:rFonts w:ascii="Arial" w:hAnsi="Arial" w:cs="Arial"/>
          <w:sz w:val="20"/>
          <w:szCs w:val="20"/>
        </w:rPr>
      </w:pPr>
      <w:r>
        <w:rPr>
          <w:rFonts w:ascii="Arial" w:hAnsi="Arial"/>
          <w:b/>
          <w:bCs/>
          <w:color w:val="000000"/>
          <w:sz w:val="20"/>
          <w:szCs w:val="20"/>
        </w:rPr>
        <w:t xml:space="preserve">THIS LARGE GENERATOR INTERCONNECTION AGREEMENT </w:t>
      </w:r>
      <w:r>
        <w:rPr>
          <w:rFonts w:ascii="Arial" w:hAnsi="Arial"/>
          <w:color w:val="000000"/>
          <w:sz w:val="20"/>
          <w:szCs w:val="20"/>
        </w:rPr>
        <w:t>(“LGIA”) is made and entered into this ____ day of _______________ 20___, by and among ________________, a _______________ organized and existing under the laws of the State/Commonwealth of _________ ("Interconnection Customer" with a Large Generating Facility), ________________, a corporation organized and existing under the laws of the State of California (“</w:t>
      </w:r>
      <w:r>
        <w:rPr>
          <w:rFonts w:ascii="Arial" w:hAnsi="Arial"/>
          <w:b/>
          <w:bCs/>
          <w:color w:val="000000"/>
          <w:sz w:val="20"/>
          <w:szCs w:val="20"/>
        </w:rPr>
        <w:t>Participating TO</w:t>
      </w:r>
      <w:r>
        <w:rPr>
          <w:rFonts w:ascii="Arial" w:hAnsi="Arial"/>
          <w:color w:val="000000"/>
          <w:sz w:val="20"/>
          <w:szCs w:val="20"/>
        </w:rPr>
        <w:t xml:space="preserve">”), and </w:t>
      </w:r>
      <w:r>
        <w:rPr>
          <w:rFonts w:ascii="Arial" w:hAnsi="Arial"/>
          <w:b/>
          <w:bCs/>
          <w:color w:val="000000"/>
          <w:sz w:val="20"/>
          <w:szCs w:val="20"/>
        </w:rPr>
        <w:t>California Independent System Operator Corporation</w:t>
      </w:r>
      <w:r>
        <w:rPr>
          <w:rFonts w:ascii="Arial" w:hAnsi="Arial"/>
          <w:color w:val="000000"/>
          <w:sz w:val="20"/>
          <w:szCs w:val="20"/>
        </w:rPr>
        <w:t>, a California nonprofit public benefit corporation organized and existing under the laws of the State of California (“CAISO”).  Interconnection Customer, Participating TO, and CAISO each may be referred to as a “Party” or collectively as the “Parties.”</w:t>
      </w:r>
    </w:p>
    <w:p w14:paraId="787E0470" w14:textId="77777777" w:rsidR="00D84297" w:rsidRDefault="00D84297" w:rsidP="00D84297">
      <w:pPr>
        <w:rPr>
          <w:rFonts w:ascii="Arial" w:hAnsi="Arial" w:cs="Arial"/>
          <w:sz w:val="20"/>
          <w:szCs w:val="20"/>
        </w:rPr>
      </w:pPr>
    </w:p>
    <w:p w14:paraId="157D4655" w14:textId="77777777" w:rsidR="00D84297" w:rsidRDefault="00D84297" w:rsidP="00D84297">
      <w:pPr>
        <w:jc w:val="center"/>
        <w:rPr>
          <w:rFonts w:ascii="Arial" w:hAnsi="Arial" w:cs="Arial"/>
          <w:sz w:val="20"/>
          <w:szCs w:val="20"/>
        </w:rPr>
      </w:pPr>
      <w:r>
        <w:rPr>
          <w:rFonts w:ascii="Arial" w:hAnsi="Arial"/>
          <w:b/>
          <w:bCs/>
          <w:color w:val="000000"/>
          <w:sz w:val="20"/>
          <w:szCs w:val="20"/>
        </w:rPr>
        <w:t>RECITALS</w:t>
      </w:r>
    </w:p>
    <w:p w14:paraId="01FFF849" w14:textId="77777777" w:rsidR="00D84297" w:rsidRDefault="00D84297" w:rsidP="00D84297">
      <w:pPr>
        <w:jc w:val="both"/>
        <w:rPr>
          <w:rFonts w:ascii="Arial" w:hAnsi="Arial" w:cs="Arial"/>
          <w:sz w:val="20"/>
          <w:szCs w:val="20"/>
        </w:rPr>
      </w:pPr>
    </w:p>
    <w:p w14:paraId="53E4ADFC" w14:textId="77777777" w:rsidR="00D84297" w:rsidRDefault="00D84297" w:rsidP="00D84297">
      <w:pPr>
        <w:ind w:firstLine="720"/>
        <w:jc w:val="both"/>
        <w:rPr>
          <w:rFonts w:ascii="Arial" w:hAnsi="Arial" w:cs="Arial"/>
          <w:sz w:val="20"/>
          <w:szCs w:val="20"/>
        </w:rPr>
      </w:pPr>
      <w:proofErr w:type="gramStart"/>
      <w:r>
        <w:rPr>
          <w:rFonts w:ascii="Arial" w:hAnsi="Arial"/>
          <w:b/>
          <w:bCs/>
          <w:color w:val="000000"/>
          <w:sz w:val="20"/>
          <w:szCs w:val="20"/>
        </w:rPr>
        <w:t>WHEREAS,</w:t>
      </w:r>
      <w:proofErr w:type="gramEnd"/>
      <w:r>
        <w:rPr>
          <w:rFonts w:ascii="Arial" w:hAnsi="Arial"/>
          <w:color w:val="000000"/>
          <w:sz w:val="20"/>
          <w:szCs w:val="20"/>
        </w:rPr>
        <w:t xml:space="preserve"> CAISO exercises Operational Control over the CAISO Controlled Grid; and</w:t>
      </w:r>
    </w:p>
    <w:p w14:paraId="06F36F80" w14:textId="77777777" w:rsidR="00D84297" w:rsidRDefault="00D84297" w:rsidP="00D84297">
      <w:pPr>
        <w:jc w:val="both"/>
        <w:rPr>
          <w:rFonts w:ascii="Arial" w:hAnsi="Arial" w:cs="Arial"/>
          <w:sz w:val="20"/>
          <w:szCs w:val="20"/>
        </w:rPr>
      </w:pPr>
    </w:p>
    <w:p w14:paraId="4409288A" w14:textId="77777777" w:rsidR="00D84297" w:rsidRDefault="00D84297" w:rsidP="00D84297">
      <w:pPr>
        <w:ind w:firstLine="720"/>
        <w:jc w:val="both"/>
        <w:rPr>
          <w:rFonts w:ascii="Arial" w:hAnsi="Arial" w:cs="Arial"/>
          <w:sz w:val="20"/>
          <w:szCs w:val="20"/>
        </w:rPr>
      </w:pPr>
      <w:proofErr w:type="gramStart"/>
      <w:r>
        <w:rPr>
          <w:rFonts w:ascii="Arial" w:hAnsi="Arial"/>
          <w:b/>
          <w:bCs/>
          <w:color w:val="000000"/>
          <w:sz w:val="20"/>
          <w:szCs w:val="20"/>
        </w:rPr>
        <w:t>WHEREAS,</w:t>
      </w:r>
      <w:proofErr w:type="gramEnd"/>
      <w:r>
        <w:rPr>
          <w:rFonts w:ascii="Arial" w:hAnsi="Arial"/>
          <w:color w:val="000000"/>
          <w:sz w:val="20"/>
          <w:szCs w:val="20"/>
        </w:rPr>
        <w:t xml:space="preserve"> the Participating TO owns, operates, and maintains the Participating TO’s Transmission System; and</w:t>
      </w:r>
    </w:p>
    <w:p w14:paraId="2E6501F6" w14:textId="77777777" w:rsidR="00D84297" w:rsidRDefault="00D84297" w:rsidP="00D84297">
      <w:pPr>
        <w:jc w:val="both"/>
        <w:rPr>
          <w:rFonts w:ascii="Arial" w:hAnsi="Arial" w:cs="Arial"/>
          <w:sz w:val="20"/>
          <w:szCs w:val="20"/>
        </w:rPr>
      </w:pPr>
    </w:p>
    <w:p w14:paraId="74090D4F" w14:textId="77777777" w:rsidR="00D84297" w:rsidRDefault="00D84297" w:rsidP="00D84297">
      <w:pPr>
        <w:ind w:firstLine="720"/>
        <w:jc w:val="both"/>
        <w:rPr>
          <w:rFonts w:ascii="Arial" w:hAnsi="Arial" w:cs="Arial"/>
          <w:sz w:val="20"/>
          <w:szCs w:val="20"/>
        </w:rPr>
      </w:pPr>
      <w:r>
        <w:rPr>
          <w:rFonts w:ascii="Arial" w:hAnsi="Arial"/>
          <w:b/>
          <w:bCs/>
          <w:color w:val="000000"/>
          <w:sz w:val="20"/>
          <w:szCs w:val="20"/>
        </w:rPr>
        <w:t xml:space="preserve">WHEREAS, </w:t>
      </w:r>
      <w:r>
        <w:rPr>
          <w:rFonts w:ascii="Arial" w:hAnsi="Arial"/>
          <w:color w:val="000000"/>
          <w:sz w:val="20"/>
          <w:szCs w:val="20"/>
        </w:rPr>
        <w:t>Interconnection Customer intends to own, lease and/or control and operate the Generating Facility identified as a Large Generating Facility in Appendix C to this LGIA; and</w:t>
      </w:r>
    </w:p>
    <w:p w14:paraId="1A5092D4" w14:textId="77777777" w:rsidR="00D84297" w:rsidRDefault="00D84297" w:rsidP="00D84297">
      <w:pPr>
        <w:jc w:val="both"/>
        <w:rPr>
          <w:rFonts w:ascii="Arial" w:hAnsi="Arial" w:cs="Arial"/>
          <w:sz w:val="20"/>
          <w:szCs w:val="20"/>
        </w:rPr>
      </w:pPr>
    </w:p>
    <w:p w14:paraId="201D7DB3" w14:textId="77777777" w:rsidR="00D84297" w:rsidRDefault="00D84297" w:rsidP="00D84297">
      <w:pPr>
        <w:ind w:firstLine="720"/>
        <w:jc w:val="both"/>
        <w:rPr>
          <w:rFonts w:ascii="Arial" w:hAnsi="Arial" w:cs="Arial"/>
          <w:b/>
          <w:bCs/>
          <w:sz w:val="20"/>
          <w:szCs w:val="20"/>
        </w:rPr>
      </w:pPr>
      <w:r>
        <w:rPr>
          <w:rFonts w:ascii="Arial" w:hAnsi="Arial"/>
          <w:b/>
          <w:bCs/>
          <w:color w:val="000000"/>
          <w:sz w:val="20"/>
          <w:szCs w:val="20"/>
        </w:rPr>
        <w:t>WHEREAS,</w:t>
      </w:r>
      <w:r>
        <w:rPr>
          <w:rFonts w:ascii="Arial" w:hAnsi="Arial"/>
          <w:color w:val="000000"/>
          <w:sz w:val="20"/>
          <w:szCs w:val="20"/>
        </w:rPr>
        <w:t xml:space="preserve"> Interconnection Customer, Participating TO, and CAISO have agreed to </w:t>
      </w:r>
      <w:proofErr w:type="gramStart"/>
      <w:r>
        <w:rPr>
          <w:rFonts w:ascii="Arial" w:hAnsi="Arial"/>
          <w:color w:val="000000"/>
          <w:sz w:val="20"/>
          <w:szCs w:val="20"/>
        </w:rPr>
        <w:t>enter into</w:t>
      </w:r>
      <w:proofErr w:type="gramEnd"/>
      <w:r>
        <w:rPr>
          <w:rFonts w:ascii="Arial" w:hAnsi="Arial"/>
          <w:color w:val="000000"/>
          <w:sz w:val="20"/>
          <w:szCs w:val="20"/>
        </w:rPr>
        <w:t xml:space="preserve"> this LGIA for the purpose of interconnecting the Large Generating Facility with the Participating TO’s Transmission </w:t>
      </w:r>
      <w:proofErr w:type="gramStart"/>
      <w:r>
        <w:rPr>
          <w:rFonts w:ascii="Arial" w:hAnsi="Arial"/>
          <w:color w:val="000000"/>
          <w:sz w:val="20"/>
          <w:szCs w:val="20"/>
        </w:rPr>
        <w:t>System;</w:t>
      </w:r>
      <w:proofErr w:type="gramEnd"/>
    </w:p>
    <w:p w14:paraId="266BF5B9" w14:textId="77777777" w:rsidR="00D84297" w:rsidRDefault="00D84297" w:rsidP="00D84297">
      <w:pPr>
        <w:jc w:val="both"/>
        <w:rPr>
          <w:rFonts w:ascii="Arial" w:hAnsi="Arial" w:cs="Arial"/>
          <w:sz w:val="20"/>
          <w:szCs w:val="20"/>
        </w:rPr>
      </w:pPr>
    </w:p>
    <w:p w14:paraId="16BE8ECE" w14:textId="77777777" w:rsidR="00D84297" w:rsidRDefault="00D84297" w:rsidP="00D84297">
      <w:pPr>
        <w:ind w:firstLine="720"/>
        <w:jc w:val="both"/>
        <w:rPr>
          <w:rFonts w:ascii="Arial" w:hAnsi="Arial" w:cs="Arial"/>
          <w:sz w:val="20"/>
          <w:szCs w:val="20"/>
        </w:rPr>
      </w:pPr>
      <w:r>
        <w:rPr>
          <w:rFonts w:ascii="Arial" w:hAnsi="Arial"/>
          <w:b/>
          <w:bCs/>
          <w:color w:val="000000"/>
          <w:sz w:val="20"/>
          <w:szCs w:val="20"/>
        </w:rPr>
        <w:t>NOW, THEREFORE,</w:t>
      </w:r>
      <w:r>
        <w:rPr>
          <w:rFonts w:ascii="Arial" w:hAnsi="Arial"/>
          <w:color w:val="000000"/>
          <w:sz w:val="20"/>
          <w:szCs w:val="20"/>
        </w:rPr>
        <w:t xml:space="preserve"> in consideration of and subject to the mutual covenants contained herein, it is agreed:</w:t>
      </w:r>
    </w:p>
    <w:p w14:paraId="27792B16" w14:textId="77777777" w:rsidR="00D84297" w:rsidRDefault="00D84297" w:rsidP="00D84297">
      <w:pPr>
        <w:rPr>
          <w:rFonts w:ascii="Arial" w:hAnsi="Arial" w:cs="Arial"/>
          <w:sz w:val="20"/>
          <w:szCs w:val="20"/>
        </w:rPr>
      </w:pPr>
    </w:p>
    <w:p w14:paraId="6E76B1F2" w14:textId="77777777" w:rsidR="00D84297" w:rsidRDefault="00D84297" w:rsidP="00D84297">
      <w:pPr>
        <w:ind w:firstLine="720"/>
        <w:rPr>
          <w:rFonts w:ascii="Arial" w:hAnsi="Arial" w:cs="Arial"/>
          <w:sz w:val="20"/>
          <w:szCs w:val="20"/>
        </w:rPr>
      </w:pPr>
      <w:r>
        <w:rPr>
          <w:rFonts w:ascii="Arial" w:hAnsi="Arial"/>
          <w:color w:val="000000"/>
          <w:sz w:val="20"/>
          <w:szCs w:val="20"/>
        </w:rPr>
        <w:t>When used in this LGIA, terms with initial capitalization that are not defined in Article 1 shall have the meanings specified in the Article in which they are used.</w:t>
      </w:r>
    </w:p>
    <w:p w14:paraId="5A9591A4" w14:textId="77777777" w:rsidR="00D84297" w:rsidRDefault="00D84297" w:rsidP="00D84297">
      <w:pPr>
        <w:rPr>
          <w:rFonts w:ascii="Arial" w:hAnsi="Arial" w:cs="Arial"/>
          <w:sz w:val="20"/>
          <w:szCs w:val="20"/>
        </w:rPr>
      </w:pPr>
    </w:p>
    <w:p w14:paraId="37011CD1" w14:textId="77777777" w:rsidR="00D84297" w:rsidRDefault="00D84297" w:rsidP="00D84297">
      <w:pPr>
        <w:autoSpaceDE w:val="0"/>
        <w:autoSpaceDN w:val="0"/>
        <w:jc w:val="center"/>
        <w:rPr>
          <w:rFonts w:ascii="Arial" w:hAnsi="Arial" w:cs="Arial"/>
          <w:color w:val="000000"/>
          <w:sz w:val="20"/>
          <w:szCs w:val="26"/>
        </w:rPr>
      </w:pPr>
      <w:bookmarkStart w:id="0" w:name="3b81d848-aa5a-4441-927a-9329b833fa9a"/>
      <w:bookmarkEnd w:id="0"/>
      <w:r>
        <w:rPr>
          <w:rFonts w:ascii="Arial" w:hAnsi="Arial" w:cs="Arial"/>
          <w:b/>
          <w:bCs/>
          <w:color w:val="000000"/>
          <w:sz w:val="20"/>
          <w:szCs w:val="26"/>
        </w:rPr>
        <w:t>ARTICLE 1.  DEFINITIONS</w:t>
      </w:r>
    </w:p>
    <w:p w14:paraId="40BB4868" w14:textId="77777777" w:rsidR="00D84297" w:rsidRDefault="00D84297" w:rsidP="00D84297">
      <w:pPr>
        <w:autoSpaceDE w:val="0"/>
        <w:autoSpaceDN w:val="0"/>
        <w:rPr>
          <w:rFonts w:ascii="Arial" w:hAnsi="Arial" w:cs="Arial"/>
          <w:color w:val="000000"/>
          <w:sz w:val="20"/>
          <w:szCs w:val="26"/>
        </w:rPr>
      </w:pPr>
    </w:p>
    <w:p w14:paraId="6BD58662"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Adverse System Impact</w:t>
      </w:r>
      <w:r>
        <w:rPr>
          <w:rFonts w:ascii="Arial" w:hAnsi="Arial" w:cs="Arial"/>
          <w:color w:val="000000"/>
          <w:sz w:val="20"/>
          <w:szCs w:val="26"/>
        </w:rPr>
        <w:t xml:space="preserve"> shall mean the negative effects due to technical or operational limits on conductors or equipment being exceeded that may compromise the safety and reliability of the electric system.</w:t>
      </w:r>
    </w:p>
    <w:p w14:paraId="79915E2D" w14:textId="77777777" w:rsidR="00D84297" w:rsidRDefault="00D84297" w:rsidP="00D84297">
      <w:pPr>
        <w:autoSpaceDE w:val="0"/>
        <w:autoSpaceDN w:val="0"/>
        <w:rPr>
          <w:rFonts w:ascii="Arial" w:hAnsi="Arial" w:cs="Arial"/>
          <w:color w:val="000000"/>
          <w:sz w:val="20"/>
          <w:szCs w:val="26"/>
        </w:rPr>
      </w:pPr>
    </w:p>
    <w:p w14:paraId="58D6D8DC"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 xml:space="preserve">Affected System </w:t>
      </w:r>
      <w:r>
        <w:rPr>
          <w:rFonts w:ascii="Arial" w:hAnsi="Arial" w:cs="Arial"/>
          <w:color w:val="000000"/>
          <w:sz w:val="20"/>
          <w:szCs w:val="26"/>
        </w:rPr>
        <w:t>shall mean an electric system other than the CAISO Controlled Grid that may be affected by the proposed interconnection, including the Participating TO’s electric system that is not part of the CAISO Controlled Grid.</w:t>
      </w:r>
    </w:p>
    <w:p w14:paraId="454A5B25" w14:textId="77777777" w:rsidR="00D84297" w:rsidRDefault="00D84297" w:rsidP="00D84297">
      <w:pPr>
        <w:autoSpaceDE w:val="0"/>
        <w:autoSpaceDN w:val="0"/>
        <w:rPr>
          <w:rFonts w:ascii="Arial" w:hAnsi="Arial" w:cs="Arial"/>
          <w:color w:val="000000"/>
          <w:sz w:val="20"/>
          <w:szCs w:val="26"/>
        </w:rPr>
      </w:pPr>
    </w:p>
    <w:p w14:paraId="50977182"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Affiliate</w:t>
      </w:r>
      <w:r>
        <w:rPr>
          <w:rFonts w:ascii="Arial" w:hAnsi="Arial" w:cs="Arial"/>
          <w:color w:val="000000"/>
          <w:sz w:val="20"/>
          <w:szCs w:val="26"/>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14:paraId="5CEA649D" w14:textId="77777777" w:rsidR="00D84297" w:rsidRDefault="00D84297" w:rsidP="00D84297">
      <w:pPr>
        <w:autoSpaceDE w:val="0"/>
        <w:autoSpaceDN w:val="0"/>
        <w:rPr>
          <w:rFonts w:ascii="Arial" w:hAnsi="Arial" w:cs="Arial"/>
          <w:color w:val="000000"/>
          <w:sz w:val="20"/>
          <w:szCs w:val="26"/>
        </w:rPr>
      </w:pPr>
    </w:p>
    <w:p w14:paraId="2722B374"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 xml:space="preserve">Applicable Laws and Regulations </w:t>
      </w:r>
      <w:r>
        <w:rPr>
          <w:rFonts w:ascii="Arial" w:hAnsi="Arial" w:cs="Arial"/>
          <w:color w:val="000000"/>
          <w:sz w:val="20"/>
          <w:szCs w:val="26"/>
        </w:rPr>
        <w:t xml:space="preserve">shall mean all duly promulgated applicable federal, state and local laws, regulations, rules, ordinances, codes, decrees, judgments, directives, or </w:t>
      </w:r>
      <w:r>
        <w:rPr>
          <w:rFonts w:ascii="Arial" w:hAnsi="Arial" w:cs="Arial"/>
          <w:color w:val="000000"/>
          <w:sz w:val="20"/>
          <w:szCs w:val="26"/>
        </w:rPr>
        <w:lastRenderedPageBreak/>
        <w:t xml:space="preserve">judicial or administrative orders, permits and other duly authorized actions of any Governmental Authority. </w:t>
      </w:r>
    </w:p>
    <w:p w14:paraId="794B2980" w14:textId="77777777" w:rsidR="00D84297" w:rsidRDefault="00D84297" w:rsidP="00D84297">
      <w:pPr>
        <w:autoSpaceDE w:val="0"/>
        <w:autoSpaceDN w:val="0"/>
        <w:ind w:firstLine="720"/>
        <w:rPr>
          <w:rFonts w:ascii="Arial" w:hAnsi="Arial" w:cs="Arial"/>
          <w:b/>
          <w:bCs/>
          <w:color w:val="000000"/>
          <w:sz w:val="20"/>
          <w:szCs w:val="26"/>
        </w:rPr>
      </w:pPr>
    </w:p>
    <w:p w14:paraId="538414D3"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 xml:space="preserve">Applicable Reliability Council </w:t>
      </w:r>
      <w:r>
        <w:rPr>
          <w:rFonts w:ascii="Arial" w:hAnsi="Arial" w:cs="Arial"/>
          <w:color w:val="000000"/>
          <w:sz w:val="20"/>
          <w:szCs w:val="26"/>
        </w:rPr>
        <w:t xml:space="preserve">shall mean the Western Electricity Coordinating Council or its successor. </w:t>
      </w:r>
    </w:p>
    <w:p w14:paraId="0D1FD047" w14:textId="77777777" w:rsidR="00D84297" w:rsidRDefault="00D84297" w:rsidP="00D84297">
      <w:pPr>
        <w:autoSpaceDE w:val="0"/>
        <w:autoSpaceDN w:val="0"/>
        <w:ind w:firstLine="720"/>
        <w:rPr>
          <w:rFonts w:ascii="Arial" w:hAnsi="Arial" w:cs="Arial"/>
          <w:b/>
          <w:bCs/>
          <w:color w:val="000000"/>
          <w:sz w:val="20"/>
          <w:szCs w:val="26"/>
        </w:rPr>
      </w:pPr>
    </w:p>
    <w:p w14:paraId="1885DD4E" w14:textId="77777777" w:rsidR="00D84297" w:rsidRDefault="00D84297" w:rsidP="00D84297">
      <w:pPr>
        <w:ind w:firstLine="720"/>
        <w:rPr>
          <w:rFonts w:ascii="Arial" w:hAnsi="Arial" w:cs="Arial"/>
          <w:sz w:val="20"/>
          <w:szCs w:val="26"/>
        </w:rPr>
      </w:pPr>
      <w:r>
        <w:rPr>
          <w:rFonts w:ascii="Arial" w:hAnsi="Arial" w:cs="Arial"/>
          <w:b/>
          <w:bCs/>
          <w:color w:val="000000"/>
          <w:sz w:val="20"/>
          <w:szCs w:val="26"/>
        </w:rPr>
        <w:t>Applicable Reliability Standards</w:t>
      </w:r>
      <w:r>
        <w:rPr>
          <w:rFonts w:ascii="Arial" w:hAnsi="Arial" w:cs="Arial"/>
          <w:color w:val="000000"/>
          <w:sz w:val="20"/>
          <w:szCs w:val="26"/>
        </w:rPr>
        <w:t xml:space="preserve"> shall mean the requirements and guidelines of NERC, the Applicable Reliability Council, and the Balancing Authority Area of the Participating TO’s Transmission System to which the Generating Facility is directly connected, including requirements adopted pursuant to Section 215 of the Federal Power Act.</w:t>
      </w:r>
    </w:p>
    <w:p w14:paraId="6287C4F0" w14:textId="77777777" w:rsidR="00D84297" w:rsidRDefault="00D84297" w:rsidP="00D84297">
      <w:pPr>
        <w:ind w:firstLine="720"/>
        <w:rPr>
          <w:rFonts w:ascii="Arial" w:hAnsi="Arial" w:cs="Arial"/>
          <w:sz w:val="20"/>
          <w:szCs w:val="26"/>
        </w:rPr>
      </w:pPr>
    </w:p>
    <w:p w14:paraId="0D9B0F98" w14:textId="77777777" w:rsidR="00D84297" w:rsidRDefault="00D84297" w:rsidP="00D84297">
      <w:pPr>
        <w:rPr>
          <w:rFonts w:ascii="Arial" w:hAnsi="Arial" w:cs="Arial"/>
          <w:sz w:val="20"/>
          <w:szCs w:val="26"/>
        </w:rPr>
      </w:pPr>
      <w:r>
        <w:rPr>
          <w:rFonts w:ascii="Arial" w:hAnsi="Arial" w:cs="Arial"/>
          <w:b/>
          <w:color w:val="000000"/>
          <w:sz w:val="20"/>
          <w:szCs w:val="26"/>
        </w:rPr>
        <w:tab/>
        <w:t>Asynchronous Generating Facility</w:t>
      </w:r>
      <w:r>
        <w:rPr>
          <w:rFonts w:ascii="Arial" w:hAnsi="Arial" w:cs="Arial"/>
          <w:color w:val="000000"/>
          <w:sz w:val="20"/>
          <w:szCs w:val="26"/>
        </w:rPr>
        <w:t xml:space="preserve"> shall mean </w:t>
      </w:r>
      <w:r>
        <w:rPr>
          <w:rFonts w:ascii="Arial" w:hAnsi="Arial" w:cs="Arial"/>
          <w:color w:val="000000"/>
          <w:sz w:val="20"/>
        </w:rPr>
        <w:t xml:space="preserve">an induction, </w:t>
      </w:r>
      <w:proofErr w:type="gramStart"/>
      <w:r>
        <w:rPr>
          <w:rFonts w:ascii="Arial" w:hAnsi="Arial" w:cs="Arial"/>
          <w:color w:val="000000"/>
          <w:sz w:val="20"/>
        </w:rPr>
        <w:t>doubly-fed</w:t>
      </w:r>
      <w:proofErr w:type="gramEnd"/>
      <w:r>
        <w:rPr>
          <w:rFonts w:ascii="Arial" w:hAnsi="Arial" w:cs="Arial"/>
          <w:color w:val="000000"/>
          <w:sz w:val="20"/>
        </w:rPr>
        <w:t>, or electronic power generating unit(s) that produces 60 Hz (nominal) alternating current.</w:t>
      </w:r>
    </w:p>
    <w:p w14:paraId="10B1FCFC" w14:textId="77777777" w:rsidR="00D84297" w:rsidRDefault="00D84297" w:rsidP="00D84297">
      <w:pPr>
        <w:autoSpaceDE w:val="0"/>
        <w:autoSpaceDN w:val="0"/>
        <w:rPr>
          <w:rFonts w:ascii="Arial" w:hAnsi="Arial" w:cs="Arial"/>
          <w:color w:val="000000"/>
          <w:sz w:val="20"/>
          <w:szCs w:val="26"/>
        </w:rPr>
      </w:pPr>
    </w:p>
    <w:p w14:paraId="1742FCF5"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 xml:space="preserve">Balancing Authority </w:t>
      </w:r>
      <w:r>
        <w:rPr>
          <w:rFonts w:ascii="Arial" w:hAnsi="Arial" w:cs="Arial"/>
          <w:color w:val="000000"/>
          <w:sz w:val="20"/>
          <w:szCs w:val="26"/>
        </w:rPr>
        <w:t>shall mean</w:t>
      </w:r>
      <w:r>
        <w:rPr>
          <w:rFonts w:ascii="Arial" w:hAnsi="Arial" w:cs="Arial"/>
          <w:color w:val="000000"/>
          <w:sz w:val="20"/>
        </w:rPr>
        <w:t xml:space="preserve"> </w:t>
      </w:r>
      <w:r>
        <w:rPr>
          <w:rFonts w:ascii="Arial" w:hAnsi="Arial" w:cs="Arial"/>
          <w:color w:val="000000"/>
          <w:sz w:val="20"/>
          <w:szCs w:val="26"/>
        </w:rPr>
        <w:t xml:space="preserve">the responsible entity that integrates resource </w:t>
      </w:r>
      <w:proofErr w:type="gramStart"/>
      <w:r>
        <w:rPr>
          <w:rFonts w:ascii="Arial" w:hAnsi="Arial" w:cs="Arial"/>
          <w:color w:val="000000"/>
          <w:sz w:val="20"/>
          <w:szCs w:val="26"/>
        </w:rPr>
        <w:t>plans ahead</w:t>
      </w:r>
      <w:proofErr w:type="gramEnd"/>
      <w:r>
        <w:rPr>
          <w:rFonts w:ascii="Arial" w:hAnsi="Arial" w:cs="Arial"/>
          <w:color w:val="000000"/>
          <w:sz w:val="20"/>
          <w:szCs w:val="26"/>
        </w:rPr>
        <w:t xml:space="preserve"> of time, maintains load-interchange-generation balance within a Balancing Authority Area, and supports Interconnection frequency in real time.</w:t>
      </w:r>
    </w:p>
    <w:p w14:paraId="7FEEF953" w14:textId="77777777" w:rsidR="00D84297" w:rsidRDefault="00D84297" w:rsidP="00D84297">
      <w:pPr>
        <w:autoSpaceDE w:val="0"/>
        <w:autoSpaceDN w:val="0"/>
        <w:rPr>
          <w:rFonts w:ascii="Arial" w:hAnsi="Arial" w:cs="Arial"/>
          <w:color w:val="000000"/>
          <w:sz w:val="20"/>
          <w:szCs w:val="26"/>
        </w:rPr>
      </w:pPr>
    </w:p>
    <w:p w14:paraId="0DDFD972" w14:textId="77777777" w:rsidR="00D84297" w:rsidRDefault="00D84297" w:rsidP="00D84297">
      <w:pPr>
        <w:autoSpaceDE w:val="0"/>
        <w:autoSpaceDN w:val="0"/>
        <w:ind w:firstLine="720"/>
        <w:rPr>
          <w:rFonts w:ascii="Arial" w:hAnsi="Arial" w:cs="Arial"/>
          <w:b/>
          <w:bCs/>
          <w:color w:val="000000"/>
          <w:sz w:val="20"/>
          <w:szCs w:val="26"/>
        </w:rPr>
      </w:pPr>
      <w:r>
        <w:rPr>
          <w:rFonts w:ascii="Arial" w:hAnsi="Arial" w:cs="Arial"/>
          <w:b/>
          <w:bCs/>
          <w:color w:val="000000"/>
          <w:sz w:val="20"/>
          <w:szCs w:val="26"/>
        </w:rPr>
        <w:t xml:space="preserve">Balancing Authority Area </w:t>
      </w:r>
      <w:r>
        <w:rPr>
          <w:rFonts w:ascii="Arial" w:hAnsi="Arial" w:cs="Arial"/>
          <w:color w:val="000000"/>
          <w:sz w:val="20"/>
          <w:szCs w:val="26"/>
        </w:rPr>
        <w:t>shall mean the collection of generation, transmission, and loads within the metered boundaries of the Balancing Authority.  The Balancing Authority maintains load-resource balance within this area.</w:t>
      </w:r>
    </w:p>
    <w:p w14:paraId="5FA59A4B" w14:textId="77777777" w:rsidR="00D84297" w:rsidRDefault="00D84297" w:rsidP="00D84297">
      <w:pPr>
        <w:autoSpaceDE w:val="0"/>
        <w:autoSpaceDN w:val="0"/>
        <w:ind w:firstLine="720"/>
        <w:rPr>
          <w:rFonts w:ascii="Arial" w:hAnsi="Arial" w:cs="Arial"/>
          <w:b/>
          <w:bCs/>
          <w:color w:val="000000"/>
          <w:sz w:val="20"/>
          <w:szCs w:val="26"/>
        </w:rPr>
      </w:pPr>
    </w:p>
    <w:p w14:paraId="6F1D0BB4"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Base Case</w:t>
      </w:r>
      <w:r>
        <w:rPr>
          <w:rFonts w:ascii="Arial" w:hAnsi="Arial" w:cs="Arial"/>
          <w:color w:val="000000"/>
          <w:sz w:val="20"/>
          <w:szCs w:val="26"/>
        </w:rPr>
        <w:t xml:space="preserve"> shall mean the base case power flow, short circuit, and stability </w:t>
      </w:r>
      <w:proofErr w:type="gramStart"/>
      <w:r>
        <w:rPr>
          <w:rFonts w:ascii="Arial" w:hAnsi="Arial" w:cs="Arial"/>
          <w:color w:val="000000"/>
          <w:sz w:val="20"/>
          <w:szCs w:val="26"/>
        </w:rPr>
        <w:t>data bases</w:t>
      </w:r>
      <w:proofErr w:type="gramEnd"/>
      <w:r>
        <w:rPr>
          <w:rFonts w:ascii="Arial" w:hAnsi="Arial" w:cs="Arial"/>
          <w:color w:val="000000"/>
          <w:sz w:val="20"/>
          <w:szCs w:val="26"/>
        </w:rPr>
        <w:t xml:space="preserve"> used for the Interconnection Studies.</w:t>
      </w:r>
    </w:p>
    <w:p w14:paraId="4856FE23" w14:textId="77777777" w:rsidR="00D84297" w:rsidRDefault="00D84297" w:rsidP="00D84297">
      <w:pPr>
        <w:autoSpaceDE w:val="0"/>
        <w:autoSpaceDN w:val="0"/>
        <w:rPr>
          <w:rFonts w:ascii="Arial" w:hAnsi="Arial" w:cs="Arial"/>
          <w:color w:val="000000"/>
          <w:sz w:val="20"/>
          <w:szCs w:val="26"/>
        </w:rPr>
      </w:pPr>
    </w:p>
    <w:p w14:paraId="4C606765"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Breach</w:t>
      </w:r>
      <w:r>
        <w:rPr>
          <w:rFonts w:ascii="Arial" w:hAnsi="Arial" w:cs="Arial"/>
          <w:color w:val="000000"/>
          <w:sz w:val="20"/>
          <w:szCs w:val="26"/>
        </w:rPr>
        <w:t xml:space="preserve"> shall mean the failure of a Party to perform or observe any material term or condition of this LGIA.</w:t>
      </w:r>
    </w:p>
    <w:p w14:paraId="296B7000" w14:textId="77777777" w:rsidR="00D84297" w:rsidRDefault="00D84297" w:rsidP="00D84297">
      <w:pPr>
        <w:autoSpaceDE w:val="0"/>
        <w:autoSpaceDN w:val="0"/>
        <w:rPr>
          <w:rFonts w:ascii="Arial" w:hAnsi="Arial" w:cs="Arial"/>
          <w:color w:val="000000"/>
          <w:sz w:val="20"/>
          <w:szCs w:val="26"/>
        </w:rPr>
      </w:pPr>
    </w:p>
    <w:p w14:paraId="19B46F78" w14:textId="77777777" w:rsidR="00D84297" w:rsidRDefault="00D84297" w:rsidP="00D84297">
      <w:pPr>
        <w:autoSpaceDE w:val="0"/>
        <w:autoSpaceDN w:val="0"/>
        <w:ind w:firstLine="720"/>
        <w:rPr>
          <w:rFonts w:ascii="Arial" w:hAnsi="Arial" w:cs="Arial"/>
          <w:b/>
          <w:bCs/>
          <w:color w:val="000000"/>
          <w:sz w:val="20"/>
          <w:szCs w:val="26"/>
        </w:rPr>
      </w:pPr>
      <w:r>
        <w:rPr>
          <w:rFonts w:ascii="Arial" w:hAnsi="Arial" w:cs="Arial"/>
          <w:b/>
          <w:bCs/>
          <w:color w:val="000000"/>
          <w:sz w:val="20"/>
          <w:szCs w:val="26"/>
        </w:rPr>
        <w:t>Breaching Party</w:t>
      </w:r>
      <w:r>
        <w:rPr>
          <w:rFonts w:ascii="Arial" w:hAnsi="Arial" w:cs="Arial"/>
          <w:color w:val="000000"/>
          <w:sz w:val="20"/>
          <w:szCs w:val="26"/>
        </w:rPr>
        <w:t xml:space="preserve"> shall mean a Party that is in Breach of this LGIA.</w:t>
      </w:r>
    </w:p>
    <w:p w14:paraId="3A24FC4D" w14:textId="77777777" w:rsidR="00D84297" w:rsidRDefault="00D84297" w:rsidP="00D84297">
      <w:pPr>
        <w:autoSpaceDE w:val="0"/>
        <w:autoSpaceDN w:val="0"/>
        <w:ind w:firstLine="720"/>
        <w:rPr>
          <w:rFonts w:ascii="Arial" w:hAnsi="Arial" w:cs="Arial"/>
          <w:b/>
          <w:bCs/>
          <w:color w:val="000000"/>
          <w:sz w:val="20"/>
          <w:szCs w:val="26"/>
        </w:rPr>
      </w:pPr>
    </w:p>
    <w:p w14:paraId="37EFE82B" w14:textId="77777777" w:rsidR="00D84297" w:rsidRDefault="00D84297" w:rsidP="00D84297">
      <w:pPr>
        <w:autoSpaceDE w:val="0"/>
        <w:autoSpaceDN w:val="0"/>
        <w:ind w:firstLine="720"/>
        <w:rPr>
          <w:rFonts w:ascii="Arial" w:hAnsi="Arial" w:cs="Arial"/>
          <w:b/>
          <w:bCs/>
          <w:color w:val="000000"/>
          <w:sz w:val="20"/>
          <w:szCs w:val="26"/>
        </w:rPr>
      </w:pPr>
      <w:r>
        <w:rPr>
          <w:rFonts w:ascii="Arial" w:hAnsi="Arial" w:cs="Arial"/>
          <w:b/>
          <w:bCs/>
          <w:color w:val="000000"/>
          <w:sz w:val="20"/>
          <w:szCs w:val="26"/>
        </w:rPr>
        <w:t>Business Day</w:t>
      </w:r>
      <w:r>
        <w:rPr>
          <w:rFonts w:ascii="Arial" w:hAnsi="Arial" w:cs="Arial"/>
          <w:color w:val="000000"/>
          <w:sz w:val="20"/>
          <w:szCs w:val="26"/>
        </w:rPr>
        <w:t xml:space="preserve"> shall mean Monday through Friday, excluding federal holidays and the day after Thanksgiving Day.</w:t>
      </w:r>
    </w:p>
    <w:p w14:paraId="09AA9D6E" w14:textId="77777777" w:rsidR="00D84297" w:rsidRDefault="00D84297" w:rsidP="00D84297">
      <w:pPr>
        <w:autoSpaceDE w:val="0"/>
        <w:autoSpaceDN w:val="0"/>
        <w:rPr>
          <w:rFonts w:ascii="Arial" w:hAnsi="Arial" w:cs="Arial"/>
          <w:color w:val="000000"/>
          <w:sz w:val="20"/>
          <w:szCs w:val="26"/>
        </w:rPr>
      </w:pPr>
    </w:p>
    <w:p w14:paraId="71663656"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CAISO Controlled Grid</w:t>
      </w:r>
      <w:r>
        <w:rPr>
          <w:rFonts w:ascii="Arial" w:hAnsi="Arial" w:cs="Arial"/>
          <w:color w:val="000000"/>
          <w:sz w:val="20"/>
          <w:szCs w:val="26"/>
        </w:rPr>
        <w:t xml:space="preserve"> shall mean the system of transmission lines and associated facilities of </w:t>
      </w:r>
      <w:r>
        <w:rPr>
          <w:rFonts w:ascii="Arial" w:hAnsi="Arial" w:cs="Arial"/>
          <w:color w:val="000000"/>
          <w:sz w:val="20"/>
        </w:rPr>
        <w:t>the parties to the Transmission Control Agreement</w:t>
      </w:r>
      <w:r>
        <w:rPr>
          <w:rFonts w:ascii="Arial" w:hAnsi="Arial" w:cs="Arial"/>
          <w:color w:val="000000"/>
          <w:sz w:val="20"/>
          <w:szCs w:val="26"/>
        </w:rPr>
        <w:t xml:space="preserve"> that have been placed under </w:t>
      </w:r>
      <w:proofErr w:type="gramStart"/>
      <w:r>
        <w:rPr>
          <w:rFonts w:ascii="Arial" w:hAnsi="Arial" w:cs="Arial"/>
          <w:color w:val="000000"/>
          <w:sz w:val="20"/>
          <w:szCs w:val="26"/>
        </w:rPr>
        <w:t>the CAISO’s</w:t>
      </w:r>
      <w:proofErr w:type="gramEnd"/>
      <w:r>
        <w:rPr>
          <w:rFonts w:ascii="Arial" w:hAnsi="Arial" w:cs="Arial"/>
          <w:color w:val="000000"/>
          <w:sz w:val="20"/>
          <w:szCs w:val="26"/>
        </w:rPr>
        <w:t xml:space="preserve"> Operational Control.</w:t>
      </w:r>
    </w:p>
    <w:p w14:paraId="793F75FA" w14:textId="77777777" w:rsidR="00D84297" w:rsidRDefault="00D84297" w:rsidP="00D84297">
      <w:pPr>
        <w:autoSpaceDE w:val="0"/>
        <w:autoSpaceDN w:val="0"/>
        <w:rPr>
          <w:rFonts w:ascii="Arial" w:hAnsi="Arial" w:cs="Arial"/>
          <w:color w:val="000000"/>
          <w:sz w:val="20"/>
          <w:szCs w:val="26"/>
        </w:rPr>
      </w:pPr>
    </w:p>
    <w:p w14:paraId="129DF807"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CAISO Tariff</w:t>
      </w:r>
      <w:r>
        <w:rPr>
          <w:rFonts w:ascii="Arial" w:hAnsi="Arial" w:cs="Arial"/>
          <w:color w:val="000000"/>
          <w:sz w:val="20"/>
          <w:szCs w:val="26"/>
        </w:rPr>
        <w:t xml:space="preserve"> shall mean the CAISO’s tariff, as filed with FERC, and as amended or supplemented from time to time, or any successor tariff.</w:t>
      </w:r>
    </w:p>
    <w:p w14:paraId="5140CFED" w14:textId="77777777" w:rsidR="00D84297" w:rsidRDefault="00D84297" w:rsidP="00D84297">
      <w:pPr>
        <w:autoSpaceDE w:val="0"/>
        <w:autoSpaceDN w:val="0"/>
        <w:rPr>
          <w:rFonts w:ascii="Arial" w:hAnsi="Arial" w:cs="Arial"/>
          <w:color w:val="000000"/>
          <w:sz w:val="20"/>
          <w:szCs w:val="26"/>
        </w:rPr>
      </w:pPr>
    </w:p>
    <w:p w14:paraId="3E759775"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Calendar Day</w:t>
      </w:r>
      <w:r>
        <w:rPr>
          <w:rFonts w:ascii="Arial" w:hAnsi="Arial" w:cs="Arial"/>
          <w:color w:val="000000"/>
          <w:sz w:val="20"/>
          <w:szCs w:val="26"/>
        </w:rPr>
        <w:t xml:space="preserve"> shall mean any day including Saturday, Sunday or a federal holiday.</w:t>
      </w:r>
    </w:p>
    <w:p w14:paraId="40402D9C" w14:textId="77777777" w:rsidR="00D84297" w:rsidRDefault="00D84297" w:rsidP="00D84297">
      <w:pPr>
        <w:autoSpaceDE w:val="0"/>
        <w:autoSpaceDN w:val="0"/>
        <w:rPr>
          <w:rFonts w:ascii="Arial" w:hAnsi="Arial" w:cs="Arial"/>
          <w:color w:val="000000"/>
          <w:sz w:val="20"/>
          <w:szCs w:val="26"/>
        </w:rPr>
      </w:pPr>
    </w:p>
    <w:p w14:paraId="792285CC"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color w:val="000000"/>
          <w:sz w:val="20"/>
          <w:szCs w:val="26"/>
        </w:rPr>
        <w:t>Commercial Operation</w:t>
      </w:r>
      <w:r>
        <w:rPr>
          <w:rFonts w:ascii="Arial" w:hAnsi="Arial" w:cs="Arial"/>
          <w:color w:val="000000"/>
          <w:sz w:val="20"/>
          <w:szCs w:val="26"/>
        </w:rPr>
        <w:t xml:space="preserve"> shall mean the status of an Electric Generating Unit or project phase at a Generating Facility that has commenced generating electricity for sale, excluding electricity generated during Trial Operation.</w:t>
      </w:r>
    </w:p>
    <w:p w14:paraId="3C73D1EE" w14:textId="77777777" w:rsidR="00D84297" w:rsidRDefault="00D84297" w:rsidP="00D84297">
      <w:pPr>
        <w:autoSpaceDE w:val="0"/>
        <w:autoSpaceDN w:val="0"/>
        <w:ind w:firstLine="720"/>
        <w:rPr>
          <w:rFonts w:ascii="Arial" w:hAnsi="Arial" w:cs="Arial"/>
          <w:b/>
          <w:bCs/>
          <w:color w:val="000000"/>
          <w:sz w:val="20"/>
          <w:szCs w:val="26"/>
        </w:rPr>
      </w:pPr>
    </w:p>
    <w:p w14:paraId="424963D0"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Commercial Operation Date</w:t>
      </w:r>
      <w:r>
        <w:rPr>
          <w:rFonts w:ascii="Arial" w:hAnsi="Arial" w:cs="Arial"/>
          <w:color w:val="000000"/>
          <w:sz w:val="20"/>
          <w:szCs w:val="26"/>
        </w:rPr>
        <w:t xml:space="preserve"> of an Electric Generating Unit or project phase shall mean the date on which the Electric Generating Unit or project phase at the Generating Facility commences Commercial Operation as agreed to by the applicable Participating TO, the CAISO, and the Interconnection Customer pursuant to </w:t>
      </w:r>
      <w:r>
        <w:rPr>
          <w:rFonts w:ascii="Arial" w:hAnsi="Arial" w:cs="Arial"/>
          <w:bCs/>
          <w:color w:val="000000"/>
          <w:sz w:val="20"/>
          <w:szCs w:val="26"/>
        </w:rPr>
        <w:t xml:space="preserve">Appendix </w:t>
      </w:r>
      <w:r>
        <w:rPr>
          <w:rFonts w:ascii="Arial" w:hAnsi="Arial" w:cs="Arial"/>
          <w:color w:val="000000"/>
          <w:sz w:val="20"/>
          <w:szCs w:val="26"/>
        </w:rPr>
        <w:t>E to this LGIA, and in accordance with the implementation plan agreed to by the Participating TO and the CAISO for multiple individual Electric Generating Units or project phases at a Generating Facility where an Interconnection Customer intends to establish separate Commercial Operation Dates for those Electric Generating Units or project phases.</w:t>
      </w:r>
    </w:p>
    <w:p w14:paraId="1486FFED" w14:textId="77777777" w:rsidR="00D84297" w:rsidRDefault="00D84297" w:rsidP="00D84297">
      <w:pPr>
        <w:autoSpaceDE w:val="0"/>
        <w:autoSpaceDN w:val="0"/>
        <w:rPr>
          <w:rFonts w:ascii="Arial" w:hAnsi="Arial" w:cs="Arial"/>
          <w:color w:val="000000"/>
          <w:sz w:val="20"/>
          <w:szCs w:val="26"/>
        </w:rPr>
      </w:pPr>
    </w:p>
    <w:p w14:paraId="1A14E704"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 xml:space="preserve">Confidential Information </w:t>
      </w:r>
      <w:r>
        <w:rPr>
          <w:rFonts w:ascii="Arial" w:hAnsi="Arial" w:cs="Arial"/>
          <w:color w:val="000000"/>
          <w:sz w:val="20"/>
          <w:szCs w:val="26"/>
        </w:rPr>
        <w:t>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Article 22.1.2.</w:t>
      </w:r>
    </w:p>
    <w:p w14:paraId="2EEF359C" w14:textId="77777777" w:rsidR="00D84297" w:rsidRDefault="00D84297" w:rsidP="00D84297">
      <w:pPr>
        <w:autoSpaceDE w:val="0"/>
        <w:autoSpaceDN w:val="0"/>
        <w:rPr>
          <w:rFonts w:ascii="Arial" w:hAnsi="Arial" w:cs="Arial"/>
          <w:color w:val="000000"/>
          <w:sz w:val="20"/>
          <w:szCs w:val="26"/>
        </w:rPr>
      </w:pPr>
    </w:p>
    <w:p w14:paraId="29E85B25"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 xml:space="preserve">Default </w:t>
      </w:r>
      <w:r>
        <w:rPr>
          <w:rFonts w:ascii="Arial" w:hAnsi="Arial" w:cs="Arial"/>
          <w:color w:val="000000"/>
          <w:sz w:val="20"/>
          <w:szCs w:val="26"/>
        </w:rPr>
        <w:t>shall mean the failure of a Breaching Party to cure its Breach in accordance with Article 17 of this LGIA.</w:t>
      </w:r>
    </w:p>
    <w:p w14:paraId="51FD5A21" w14:textId="77777777" w:rsidR="00D84297" w:rsidRDefault="00D84297" w:rsidP="00D84297">
      <w:pPr>
        <w:autoSpaceDE w:val="0"/>
        <w:autoSpaceDN w:val="0"/>
        <w:rPr>
          <w:rFonts w:ascii="Arial" w:hAnsi="Arial" w:cs="Arial"/>
          <w:color w:val="000000"/>
          <w:sz w:val="20"/>
          <w:szCs w:val="26"/>
        </w:rPr>
      </w:pPr>
    </w:p>
    <w:p w14:paraId="7F778CF6" w14:textId="77777777" w:rsidR="00D84297" w:rsidRDefault="00D84297" w:rsidP="00D84297">
      <w:pPr>
        <w:autoSpaceDE w:val="0"/>
        <w:autoSpaceDN w:val="0"/>
        <w:ind w:firstLine="720"/>
        <w:rPr>
          <w:rFonts w:ascii="Arial" w:hAnsi="Arial" w:cs="Arial"/>
          <w:b/>
          <w:bCs/>
          <w:color w:val="000000"/>
          <w:sz w:val="20"/>
          <w:szCs w:val="26"/>
        </w:rPr>
      </w:pPr>
      <w:r>
        <w:rPr>
          <w:rFonts w:ascii="Arial" w:hAnsi="Arial" w:cs="Arial"/>
          <w:b/>
          <w:bCs/>
          <w:color w:val="000000"/>
          <w:sz w:val="20"/>
          <w:szCs w:val="26"/>
        </w:rPr>
        <w:t>Distribution System</w:t>
      </w:r>
      <w:r>
        <w:rPr>
          <w:rFonts w:ascii="Arial" w:hAnsi="Arial" w:cs="Arial"/>
          <w:color w:val="000000"/>
          <w:sz w:val="20"/>
          <w:szCs w:val="26"/>
        </w:rPr>
        <w:t xml:space="preserve"> shall mean those non-CAISO-controlled transmission and distribution facilities owned by the Participating TO.</w:t>
      </w:r>
    </w:p>
    <w:p w14:paraId="2867A591" w14:textId="77777777" w:rsidR="00D84297" w:rsidRDefault="00D84297" w:rsidP="00D84297">
      <w:pPr>
        <w:autoSpaceDE w:val="0"/>
        <w:autoSpaceDN w:val="0"/>
        <w:rPr>
          <w:rFonts w:ascii="Arial" w:hAnsi="Arial" w:cs="Arial"/>
          <w:color w:val="000000"/>
          <w:sz w:val="20"/>
          <w:szCs w:val="26"/>
        </w:rPr>
      </w:pPr>
    </w:p>
    <w:p w14:paraId="2B476A3E"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Distribution Upgrades</w:t>
      </w:r>
      <w:r>
        <w:rPr>
          <w:rFonts w:ascii="Arial" w:hAnsi="Arial" w:cs="Arial"/>
          <w:color w:val="000000"/>
          <w:sz w:val="20"/>
          <w:szCs w:val="26"/>
        </w:rPr>
        <w:t xml:space="preserve"> shall mean the additions, modifications, and upgrades to the Participating TO’s Distribution System.  Distribution Upgrades do not include Interconnection Facilities.</w:t>
      </w:r>
    </w:p>
    <w:p w14:paraId="6DC399B2" w14:textId="77777777" w:rsidR="00D84297" w:rsidRDefault="00D84297" w:rsidP="00D84297">
      <w:pPr>
        <w:autoSpaceDE w:val="0"/>
        <w:autoSpaceDN w:val="0"/>
        <w:rPr>
          <w:rFonts w:ascii="Arial" w:hAnsi="Arial" w:cs="Arial"/>
          <w:color w:val="000000"/>
          <w:sz w:val="20"/>
          <w:szCs w:val="26"/>
        </w:rPr>
      </w:pPr>
    </w:p>
    <w:p w14:paraId="03EC4551"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Effective Date</w:t>
      </w:r>
      <w:r>
        <w:rPr>
          <w:rFonts w:ascii="Arial" w:hAnsi="Arial" w:cs="Arial"/>
          <w:color w:val="000000"/>
          <w:sz w:val="20"/>
          <w:szCs w:val="26"/>
        </w:rPr>
        <w:t xml:space="preserve"> shall mean the date on which this LGIA becomes effective upon execution by all Parties subject to acceptance by FERC, or if filed unexecuted, upon the date specified by FERC.</w:t>
      </w:r>
    </w:p>
    <w:p w14:paraId="1A2BED73" w14:textId="77777777" w:rsidR="00D84297" w:rsidRDefault="00D84297" w:rsidP="00D84297">
      <w:pPr>
        <w:autoSpaceDE w:val="0"/>
        <w:autoSpaceDN w:val="0"/>
        <w:rPr>
          <w:rFonts w:ascii="Arial" w:hAnsi="Arial" w:cs="Arial"/>
          <w:color w:val="000000"/>
          <w:sz w:val="20"/>
          <w:szCs w:val="26"/>
        </w:rPr>
      </w:pPr>
    </w:p>
    <w:p w14:paraId="22411106" w14:textId="77777777" w:rsidR="00D84297" w:rsidRDefault="00D84297" w:rsidP="00D84297">
      <w:pPr>
        <w:autoSpaceDE w:val="0"/>
        <w:autoSpaceDN w:val="0"/>
        <w:ind w:firstLine="720"/>
        <w:rPr>
          <w:rFonts w:ascii="Arial" w:hAnsi="Arial" w:cs="Arial"/>
          <w:color w:val="000000"/>
          <w:sz w:val="20"/>
        </w:rPr>
      </w:pPr>
      <w:r>
        <w:rPr>
          <w:rFonts w:ascii="Arial" w:hAnsi="Arial" w:cs="Arial"/>
          <w:b/>
          <w:bCs/>
          <w:color w:val="000000"/>
          <w:sz w:val="20"/>
          <w:szCs w:val="26"/>
        </w:rPr>
        <w:t>Electric Generating Unit</w:t>
      </w:r>
      <w:r>
        <w:rPr>
          <w:rFonts w:ascii="Arial" w:hAnsi="Arial" w:cs="Arial"/>
          <w:color w:val="000000"/>
          <w:sz w:val="20"/>
          <w:szCs w:val="26"/>
        </w:rPr>
        <w:t xml:space="preserve"> shall mean </w:t>
      </w:r>
      <w:r>
        <w:rPr>
          <w:rFonts w:ascii="Arial" w:hAnsi="Arial" w:cs="Arial"/>
          <w:color w:val="000000"/>
          <w:sz w:val="20"/>
        </w:rPr>
        <w:t>an individual electric generator and its associated plant and apparatus whose electrical output is capable of being separately identified and metered.</w:t>
      </w:r>
    </w:p>
    <w:p w14:paraId="3536C828" w14:textId="77777777" w:rsidR="00D84297" w:rsidRDefault="00D84297" w:rsidP="00D84297">
      <w:pPr>
        <w:autoSpaceDE w:val="0"/>
        <w:autoSpaceDN w:val="0"/>
        <w:rPr>
          <w:rFonts w:ascii="Arial" w:hAnsi="Arial" w:cs="Arial"/>
          <w:color w:val="000000"/>
          <w:sz w:val="20"/>
          <w:szCs w:val="26"/>
        </w:rPr>
      </w:pPr>
    </w:p>
    <w:p w14:paraId="11A96A1F"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Emergency Condition</w:t>
      </w:r>
      <w:r>
        <w:rPr>
          <w:rFonts w:ascii="Arial" w:hAnsi="Arial" w:cs="Arial"/>
          <w:color w:val="000000"/>
          <w:sz w:val="20"/>
          <w:szCs w:val="26"/>
        </w:rPr>
        <w:t xml:space="preserve"> shall mean a condition or situation: (1) that in the judgment of the Party making the claim is imminently likely to endanger life or property; or (2) that, in the case of the CAISO, is imminently likely (as determined in a non-discriminatory manner) to cause a material adverse effect on the security of, or damage to, the CAISO Controlled Grid or the electric systems of others to which the CAISO Controlled Grid is directly connected; (3) that, in the case of the Participating TO, is imminently likely (as determined in a non-discriminatory manner) to cause a material adverse effect on the security of, or damage to, the Participating TO’s Transmission System, Participating TO’s Interconnection Facilities, Distribution System, or the electric systems of others to which the Participating TO’s electric system is directly connected; or (4) that, in the case of the Interconnection Customer, is imminently likely (as determined in a non-discriminatory manner) to cause a material adverse effect on the security of, or damage to, the Generating Facility or Interconnection Customer’s Interconnection Facilities.  System restoration and black start shall be considered Emergency Conditions; provided, that Interconnection Customer is not obligated by this LGIA to possess black start capability.</w:t>
      </w:r>
    </w:p>
    <w:p w14:paraId="2B58D498" w14:textId="77777777" w:rsidR="00D84297" w:rsidRDefault="00D84297" w:rsidP="00D84297">
      <w:pPr>
        <w:autoSpaceDE w:val="0"/>
        <w:autoSpaceDN w:val="0"/>
        <w:rPr>
          <w:rFonts w:ascii="Arial" w:hAnsi="Arial" w:cs="Arial"/>
          <w:color w:val="000000"/>
          <w:sz w:val="20"/>
          <w:szCs w:val="26"/>
        </w:rPr>
      </w:pPr>
    </w:p>
    <w:p w14:paraId="09E0A0F1"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Environmental Law</w:t>
      </w:r>
      <w:r>
        <w:rPr>
          <w:rFonts w:ascii="Arial" w:hAnsi="Arial" w:cs="Arial"/>
          <w:color w:val="000000"/>
          <w:sz w:val="20"/>
          <w:szCs w:val="26"/>
        </w:rPr>
        <w:t xml:space="preserve"> shall mean Applicable Laws or Regulations relating to pollution or protection of the environment or natural resources.</w:t>
      </w:r>
    </w:p>
    <w:p w14:paraId="098AE93D" w14:textId="77777777" w:rsidR="00D84297" w:rsidRDefault="00D84297" w:rsidP="00D84297">
      <w:pPr>
        <w:autoSpaceDE w:val="0"/>
        <w:autoSpaceDN w:val="0"/>
        <w:rPr>
          <w:rFonts w:ascii="Arial" w:hAnsi="Arial" w:cs="Arial"/>
          <w:color w:val="000000"/>
          <w:sz w:val="20"/>
          <w:szCs w:val="26"/>
        </w:rPr>
      </w:pPr>
    </w:p>
    <w:p w14:paraId="312278AA"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Federal Power Act</w:t>
      </w:r>
      <w:r>
        <w:rPr>
          <w:rFonts w:ascii="Arial" w:hAnsi="Arial" w:cs="Arial"/>
          <w:color w:val="000000"/>
          <w:sz w:val="20"/>
          <w:szCs w:val="26"/>
        </w:rPr>
        <w:t xml:space="preserve"> shall mean the Federal Power Act, as amended, 16 U.S.C. §§ 791a </w:t>
      </w:r>
      <w:r>
        <w:rPr>
          <w:rFonts w:ascii="Arial" w:hAnsi="Arial" w:cs="Arial"/>
          <w:iCs/>
          <w:color w:val="000000"/>
          <w:sz w:val="20"/>
          <w:szCs w:val="26"/>
        </w:rPr>
        <w:t>et seq</w:t>
      </w:r>
      <w:r>
        <w:rPr>
          <w:rFonts w:ascii="Arial" w:hAnsi="Arial" w:cs="Arial"/>
          <w:color w:val="000000"/>
          <w:sz w:val="20"/>
          <w:szCs w:val="26"/>
        </w:rPr>
        <w:t>.</w:t>
      </w:r>
    </w:p>
    <w:p w14:paraId="127BF1BE" w14:textId="77777777" w:rsidR="00D84297" w:rsidRDefault="00D84297" w:rsidP="00D84297">
      <w:pPr>
        <w:autoSpaceDE w:val="0"/>
        <w:autoSpaceDN w:val="0"/>
        <w:rPr>
          <w:rFonts w:ascii="Arial" w:hAnsi="Arial" w:cs="Arial"/>
          <w:color w:val="000000"/>
          <w:sz w:val="20"/>
          <w:szCs w:val="26"/>
        </w:rPr>
      </w:pPr>
    </w:p>
    <w:p w14:paraId="37F5D3A6"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FERC</w:t>
      </w:r>
      <w:r>
        <w:rPr>
          <w:rFonts w:ascii="Arial" w:hAnsi="Arial" w:cs="Arial"/>
          <w:color w:val="000000"/>
          <w:sz w:val="20"/>
          <w:szCs w:val="26"/>
        </w:rPr>
        <w:t xml:space="preserve"> shall mean the Federal Energy Regulatory Commission or its successor.</w:t>
      </w:r>
    </w:p>
    <w:p w14:paraId="6CC56809" w14:textId="77777777" w:rsidR="00D84297" w:rsidRDefault="00D84297" w:rsidP="00D84297">
      <w:pPr>
        <w:autoSpaceDE w:val="0"/>
        <w:autoSpaceDN w:val="0"/>
        <w:rPr>
          <w:rFonts w:ascii="Arial" w:hAnsi="Arial" w:cs="Arial"/>
          <w:color w:val="000000"/>
          <w:sz w:val="20"/>
          <w:szCs w:val="26"/>
        </w:rPr>
      </w:pPr>
    </w:p>
    <w:p w14:paraId="6C350E37"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Force Majeure</w:t>
      </w:r>
      <w:r>
        <w:rPr>
          <w:rFonts w:ascii="Arial" w:hAnsi="Arial" w:cs="Arial"/>
          <w:color w:val="000000"/>
          <w:sz w:val="20"/>
          <w:szCs w:val="26"/>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4A6F3204" w14:textId="77777777" w:rsidR="00D84297" w:rsidRDefault="00D84297" w:rsidP="00D84297">
      <w:pPr>
        <w:autoSpaceDE w:val="0"/>
        <w:autoSpaceDN w:val="0"/>
        <w:rPr>
          <w:rFonts w:ascii="Arial" w:hAnsi="Arial" w:cs="Arial"/>
          <w:color w:val="000000"/>
          <w:sz w:val="20"/>
          <w:szCs w:val="26"/>
        </w:rPr>
      </w:pPr>
    </w:p>
    <w:p w14:paraId="26DE9BCC"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 xml:space="preserve">Generating Facility </w:t>
      </w:r>
      <w:r>
        <w:rPr>
          <w:rFonts w:ascii="Arial" w:hAnsi="Arial" w:cs="Arial"/>
          <w:color w:val="000000"/>
          <w:sz w:val="20"/>
          <w:szCs w:val="26"/>
        </w:rPr>
        <w:t xml:space="preserve">shall mean the Interconnection Customer's Electric Generating Unit(s) used </w:t>
      </w:r>
      <w:proofErr w:type="gramStart"/>
      <w:r>
        <w:rPr>
          <w:rFonts w:ascii="Arial" w:hAnsi="Arial" w:cs="Arial"/>
          <w:color w:val="000000"/>
          <w:sz w:val="20"/>
          <w:szCs w:val="26"/>
        </w:rPr>
        <w:t>for the production of</w:t>
      </w:r>
      <w:proofErr w:type="gramEnd"/>
      <w:r>
        <w:rPr>
          <w:rFonts w:ascii="Arial" w:hAnsi="Arial" w:cs="Arial"/>
          <w:color w:val="000000"/>
          <w:sz w:val="20"/>
          <w:szCs w:val="26"/>
        </w:rPr>
        <w:t xml:space="preserve"> electricity identified in the Interconnection Customer’s Interconnection </w:t>
      </w:r>
      <w:proofErr w:type="gramStart"/>
      <w:r>
        <w:rPr>
          <w:rFonts w:ascii="Arial" w:hAnsi="Arial" w:cs="Arial"/>
          <w:color w:val="000000"/>
          <w:sz w:val="20"/>
          <w:szCs w:val="26"/>
        </w:rPr>
        <w:t>Request, but</w:t>
      </w:r>
      <w:proofErr w:type="gramEnd"/>
      <w:r>
        <w:rPr>
          <w:rFonts w:ascii="Arial" w:hAnsi="Arial" w:cs="Arial"/>
          <w:color w:val="000000"/>
          <w:sz w:val="20"/>
          <w:szCs w:val="26"/>
        </w:rPr>
        <w:t xml:space="preserve"> shall not include the Interconnection Customer's Interconnection Facilities.</w:t>
      </w:r>
    </w:p>
    <w:p w14:paraId="450B9A81" w14:textId="77777777" w:rsidR="00D84297" w:rsidRDefault="00D84297" w:rsidP="00D84297">
      <w:pPr>
        <w:autoSpaceDE w:val="0"/>
        <w:autoSpaceDN w:val="0"/>
        <w:rPr>
          <w:rFonts w:ascii="Arial" w:hAnsi="Arial" w:cs="Arial"/>
          <w:color w:val="000000"/>
          <w:sz w:val="20"/>
          <w:szCs w:val="26"/>
        </w:rPr>
      </w:pPr>
    </w:p>
    <w:p w14:paraId="693325F2" w14:textId="77777777" w:rsidR="00D84297" w:rsidRDefault="00D84297" w:rsidP="00D84297">
      <w:pPr>
        <w:widowControl w:val="0"/>
        <w:autoSpaceDE w:val="0"/>
        <w:autoSpaceDN w:val="0"/>
        <w:ind w:firstLine="720"/>
        <w:rPr>
          <w:rFonts w:ascii="Arial" w:hAnsi="Arial" w:cs="Arial"/>
          <w:color w:val="000000"/>
          <w:sz w:val="20"/>
          <w:szCs w:val="26"/>
        </w:rPr>
      </w:pPr>
      <w:r>
        <w:rPr>
          <w:rFonts w:ascii="Arial" w:hAnsi="Arial" w:cs="Arial"/>
          <w:b/>
          <w:bCs/>
          <w:color w:val="000000"/>
          <w:sz w:val="20"/>
          <w:szCs w:val="26"/>
        </w:rPr>
        <w:t>Generating Facility Capacity</w:t>
      </w:r>
      <w:r>
        <w:rPr>
          <w:rFonts w:ascii="Arial" w:hAnsi="Arial" w:cs="Arial"/>
          <w:color w:val="000000"/>
          <w:sz w:val="20"/>
          <w:szCs w:val="26"/>
        </w:rPr>
        <w:t xml:space="preserve"> shall mean the net capacity of the Generating Facility and the aggregate net capacity of the Generating Facility where it includes multiple energy production devices.</w:t>
      </w:r>
    </w:p>
    <w:p w14:paraId="6A43A202" w14:textId="77777777" w:rsidR="000624FA" w:rsidRDefault="000624FA" w:rsidP="000624FA">
      <w:pPr>
        <w:ind w:firstLine="720"/>
        <w:rPr>
          <w:rFonts w:ascii="Arial" w:hAnsi="Arial"/>
          <w:b/>
          <w:bCs/>
          <w:color w:val="000000"/>
          <w:sz w:val="20"/>
          <w:szCs w:val="20"/>
        </w:rPr>
      </w:pPr>
    </w:p>
    <w:p w14:paraId="3FAB128C" w14:textId="77777777" w:rsidR="000624FA" w:rsidRPr="00205E8A" w:rsidRDefault="000624FA" w:rsidP="000624FA">
      <w:pPr>
        <w:ind w:firstLine="720"/>
        <w:rPr>
          <w:rFonts w:ascii="Arial" w:eastAsia="Arial" w:hAnsi="Arial" w:cs="Arial"/>
          <w:sz w:val="20"/>
          <w:szCs w:val="20"/>
        </w:rPr>
      </w:pPr>
      <w:r w:rsidRPr="00205E8A">
        <w:rPr>
          <w:rFonts w:ascii="Arial" w:hAnsi="Arial"/>
          <w:b/>
          <w:bCs/>
          <w:color w:val="000000"/>
          <w:sz w:val="20"/>
          <w:szCs w:val="20"/>
        </w:rPr>
        <w:t>Generator Interconnection Procedures (GIP)</w:t>
      </w:r>
      <w:r w:rsidRPr="00205E8A">
        <w:rPr>
          <w:rFonts w:ascii="Arial" w:hAnsi="Arial"/>
          <w:color w:val="000000"/>
          <w:sz w:val="20"/>
          <w:szCs w:val="20"/>
        </w:rPr>
        <w:t xml:space="preserve"> shall mean the CAISO protocol that sets forth the interconnection procedures applicable to an Interconnection Request pertaining to a Large Generating Facility that is included in CAISO Tariff Appendix Y.</w:t>
      </w:r>
    </w:p>
    <w:p w14:paraId="20F36D50" w14:textId="77777777" w:rsidR="000624FA" w:rsidRPr="00205E8A" w:rsidRDefault="000624FA" w:rsidP="000624FA">
      <w:pPr>
        <w:ind w:firstLine="720"/>
        <w:rPr>
          <w:rFonts w:ascii="Arial" w:eastAsia="Arial" w:hAnsi="Arial" w:cs="Arial"/>
          <w:b/>
          <w:bCs/>
          <w:sz w:val="20"/>
          <w:szCs w:val="20"/>
        </w:rPr>
      </w:pPr>
    </w:p>
    <w:p w14:paraId="35B5517B" w14:textId="77777777" w:rsidR="000624FA" w:rsidRPr="00205E8A" w:rsidRDefault="000624FA" w:rsidP="000624FA">
      <w:pPr>
        <w:ind w:firstLine="720"/>
        <w:rPr>
          <w:rFonts w:ascii="Arial" w:eastAsia="Arial" w:hAnsi="Arial" w:cs="Arial"/>
          <w:sz w:val="20"/>
          <w:szCs w:val="20"/>
        </w:rPr>
      </w:pPr>
      <w:r w:rsidRPr="00205E8A">
        <w:rPr>
          <w:rFonts w:ascii="Arial" w:hAnsi="Arial"/>
          <w:b/>
          <w:bCs/>
          <w:color w:val="000000"/>
          <w:sz w:val="20"/>
          <w:szCs w:val="20"/>
        </w:rPr>
        <w:t>Generator Interconnection Study Process Agreement</w:t>
      </w:r>
      <w:r w:rsidRPr="00205E8A">
        <w:rPr>
          <w:rFonts w:ascii="Arial" w:hAnsi="Arial"/>
          <w:color w:val="000000"/>
          <w:sz w:val="20"/>
          <w:szCs w:val="20"/>
        </w:rPr>
        <w:t xml:space="preserve"> shall mean the agreement between the Interconnection Customer and the CAISO for the conduct of the Interconnection Studies.</w:t>
      </w:r>
    </w:p>
    <w:p w14:paraId="0803B71A" w14:textId="77777777" w:rsidR="00D84297" w:rsidRPr="00205E8A" w:rsidRDefault="00D84297" w:rsidP="00D84297">
      <w:pPr>
        <w:autoSpaceDE w:val="0"/>
        <w:autoSpaceDN w:val="0"/>
        <w:rPr>
          <w:rFonts w:ascii="Arial" w:hAnsi="Arial" w:cs="Arial"/>
          <w:color w:val="000000"/>
          <w:sz w:val="20"/>
          <w:szCs w:val="26"/>
        </w:rPr>
      </w:pPr>
    </w:p>
    <w:p w14:paraId="119404A4"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Good Utility Practice</w:t>
      </w:r>
      <w:r w:rsidRPr="00205E8A">
        <w:rPr>
          <w:rFonts w:ascii="Arial" w:hAnsi="Arial" w:cs="Arial"/>
          <w:color w:val="000000"/>
          <w:sz w:val="20"/>
          <w:szCs w:val="26"/>
        </w:rPr>
        <w:t xml:space="preserve"> shall mean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any one of </w:t>
      </w:r>
      <w:proofErr w:type="gramStart"/>
      <w:r w:rsidRPr="00205E8A">
        <w:rPr>
          <w:rFonts w:ascii="Arial" w:hAnsi="Arial" w:cs="Arial"/>
          <w:color w:val="000000"/>
          <w:sz w:val="20"/>
          <w:szCs w:val="26"/>
        </w:rPr>
        <w:t>a number of</w:t>
      </w:r>
      <w:proofErr w:type="gramEnd"/>
      <w:r w:rsidRPr="00205E8A">
        <w:rPr>
          <w:rFonts w:ascii="Arial" w:hAnsi="Arial" w:cs="Arial"/>
          <w:color w:val="000000"/>
          <w:sz w:val="20"/>
          <w:szCs w:val="26"/>
        </w:rPr>
        <w:t xml:space="preserve"> the optimum practices, methods, or acts to the exclusion of all others, but rather to be acceptable practices, methods, or acts generally accepted in the region.</w:t>
      </w:r>
    </w:p>
    <w:p w14:paraId="7682B0C9" w14:textId="77777777" w:rsidR="00D84297" w:rsidRPr="00205E8A" w:rsidRDefault="00D84297" w:rsidP="00D84297">
      <w:pPr>
        <w:autoSpaceDE w:val="0"/>
        <w:autoSpaceDN w:val="0"/>
        <w:rPr>
          <w:rFonts w:ascii="Arial" w:hAnsi="Arial" w:cs="Arial"/>
          <w:color w:val="000000"/>
          <w:sz w:val="20"/>
          <w:szCs w:val="26"/>
        </w:rPr>
      </w:pPr>
    </w:p>
    <w:p w14:paraId="0EC50B7B"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Governmental Authority</w:t>
      </w:r>
      <w:r w:rsidRPr="00205E8A">
        <w:rPr>
          <w:rFonts w:ascii="Arial" w:hAnsi="Arial" w:cs="Arial"/>
          <w:color w:val="000000"/>
          <w:sz w:val="20"/>
          <w:szCs w:val="26"/>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Participating TO, or any Affiliate thereof.</w:t>
      </w:r>
    </w:p>
    <w:p w14:paraId="385615EC" w14:textId="77777777" w:rsidR="000624FA" w:rsidRPr="00205E8A" w:rsidRDefault="000624FA" w:rsidP="00D84297">
      <w:pPr>
        <w:autoSpaceDE w:val="0"/>
        <w:autoSpaceDN w:val="0"/>
        <w:ind w:firstLine="720"/>
        <w:rPr>
          <w:rFonts w:ascii="Arial" w:hAnsi="Arial" w:cs="Arial"/>
          <w:color w:val="000000"/>
          <w:sz w:val="20"/>
          <w:szCs w:val="26"/>
        </w:rPr>
      </w:pPr>
    </w:p>
    <w:p w14:paraId="5993C6F7" w14:textId="77777777" w:rsidR="000624FA" w:rsidRPr="000624FA" w:rsidRDefault="000624FA" w:rsidP="000624FA">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Governing Independent Study Process Interconnection Studies</w:t>
      </w:r>
      <w:r w:rsidRPr="00205E8A">
        <w:rPr>
          <w:rFonts w:ascii="Arial" w:hAnsi="Arial" w:cs="Arial"/>
          <w:color w:val="000000"/>
          <w:sz w:val="20"/>
          <w:szCs w:val="26"/>
        </w:rPr>
        <w:t xml:space="preserve"> shall mean the engineering study(</w:t>
      </w:r>
      <w:proofErr w:type="spellStart"/>
      <w:r w:rsidRPr="00205E8A">
        <w:rPr>
          <w:rFonts w:ascii="Arial" w:hAnsi="Arial" w:cs="Arial"/>
          <w:color w:val="000000"/>
          <w:sz w:val="20"/>
          <w:szCs w:val="26"/>
        </w:rPr>
        <w:t>ies</w:t>
      </w:r>
      <w:proofErr w:type="spellEnd"/>
      <w:r w:rsidRPr="00205E8A">
        <w:rPr>
          <w:rFonts w:ascii="Arial" w:hAnsi="Arial" w:cs="Arial"/>
          <w:color w:val="000000"/>
          <w:sz w:val="20"/>
          <w:szCs w:val="26"/>
        </w:rPr>
        <w:t>) conducted or caused to be performed by the CAISO, in coordination with the applicable Participating TO(s), that evaluates the impact of the proposed interconnection on the safety and reliability of the Participating TO’s Transmission System and, if applicable, an Affected System, which shall consist primarily of a Facilities Study as described in Section 4.5 of the Generation Interconnection Procedures or a System Impact Study as described in Section 4.4 of the Generation Interconnection Procedures.</w:t>
      </w:r>
    </w:p>
    <w:p w14:paraId="1544CF78" w14:textId="77777777" w:rsidR="000624FA" w:rsidRDefault="000624FA" w:rsidP="00D84297">
      <w:pPr>
        <w:autoSpaceDE w:val="0"/>
        <w:autoSpaceDN w:val="0"/>
        <w:ind w:firstLine="720"/>
        <w:rPr>
          <w:rFonts w:ascii="Arial" w:hAnsi="Arial" w:cs="Arial"/>
          <w:color w:val="000000"/>
          <w:sz w:val="20"/>
          <w:szCs w:val="26"/>
        </w:rPr>
      </w:pPr>
    </w:p>
    <w:p w14:paraId="0BD7EAFD"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Hazardous Substances</w:t>
      </w:r>
      <w:r>
        <w:rPr>
          <w:rFonts w:ascii="Arial" w:hAnsi="Arial" w:cs="Arial"/>
          <w:color w:val="000000"/>
          <w:sz w:val="20"/>
          <w:szCs w:val="26"/>
        </w:rPr>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 </w:t>
      </w:r>
    </w:p>
    <w:p w14:paraId="755EAED1" w14:textId="77777777" w:rsidR="00D84297" w:rsidRDefault="00D84297" w:rsidP="00D84297">
      <w:pPr>
        <w:autoSpaceDE w:val="0"/>
        <w:autoSpaceDN w:val="0"/>
        <w:rPr>
          <w:rFonts w:ascii="Arial" w:hAnsi="Arial" w:cs="Arial"/>
          <w:color w:val="000000"/>
          <w:sz w:val="20"/>
          <w:szCs w:val="26"/>
        </w:rPr>
      </w:pPr>
    </w:p>
    <w:p w14:paraId="4C658FFF"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Initial Synchronization Date</w:t>
      </w:r>
      <w:r>
        <w:rPr>
          <w:rFonts w:ascii="Arial" w:hAnsi="Arial" w:cs="Arial"/>
          <w:color w:val="000000"/>
          <w:sz w:val="20"/>
          <w:szCs w:val="26"/>
        </w:rPr>
        <w:t xml:space="preserve"> shall mean the date upon which an Electric Generating Unit is initially synchronized and upon which Trial Operation begins.</w:t>
      </w:r>
    </w:p>
    <w:p w14:paraId="6F51FE14" w14:textId="77777777" w:rsidR="00D84297" w:rsidRDefault="00D84297" w:rsidP="00D84297">
      <w:pPr>
        <w:autoSpaceDE w:val="0"/>
        <w:autoSpaceDN w:val="0"/>
        <w:rPr>
          <w:rFonts w:ascii="Arial" w:hAnsi="Arial" w:cs="Arial"/>
          <w:color w:val="000000"/>
          <w:sz w:val="20"/>
          <w:szCs w:val="26"/>
        </w:rPr>
      </w:pPr>
    </w:p>
    <w:p w14:paraId="378D3A4E"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In-Service Date</w:t>
      </w:r>
      <w:r>
        <w:rPr>
          <w:rFonts w:ascii="Arial" w:hAnsi="Arial" w:cs="Arial"/>
          <w:color w:val="000000"/>
          <w:sz w:val="20"/>
          <w:szCs w:val="26"/>
        </w:rPr>
        <w:t xml:space="preserve"> shall mean the date upon which the Interconnection Customer reasonably expects it will be ready to begin use of the Participating TO’s Interconnection Facilities to obtain back feed power. </w:t>
      </w:r>
    </w:p>
    <w:p w14:paraId="400291AF" w14:textId="77777777" w:rsidR="00D84297" w:rsidRDefault="00D84297" w:rsidP="00D84297">
      <w:pPr>
        <w:autoSpaceDE w:val="0"/>
        <w:autoSpaceDN w:val="0"/>
        <w:rPr>
          <w:rFonts w:ascii="Arial" w:hAnsi="Arial" w:cs="Arial"/>
          <w:color w:val="000000"/>
          <w:sz w:val="20"/>
          <w:szCs w:val="26"/>
        </w:rPr>
      </w:pPr>
    </w:p>
    <w:p w14:paraId="3D9BCE20"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Interconnection Customer's Interconnection Facilities</w:t>
      </w:r>
      <w:r>
        <w:rPr>
          <w:rFonts w:ascii="Arial" w:hAnsi="Arial" w:cs="Arial"/>
          <w:color w:val="000000"/>
          <w:sz w:val="20"/>
          <w:szCs w:val="26"/>
        </w:rPr>
        <w:t xml:space="preserve"> shall mean all facilities and equipment, as identified in </w:t>
      </w:r>
      <w:r>
        <w:rPr>
          <w:rFonts w:ascii="Arial" w:hAnsi="Arial" w:cs="Arial"/>
          <w:bCs/>
          <w:color w:val="000000"/>
          <w:sz w:val="20"/>
          <w:szCs w:val="26"/>
        </w:rPr>
        <w:t xml:space="preserve">Appendix </w:t>
      </w:r>
      <w:r>
        <w:rPr>
          <w:rFonts w:ascii="Arial" w:hAnsi="Arial" w:cs="Arial"/>
          <w:color w:val="000000"/>
          <w:sz w:val="20"/>
          <w:szCs w:val="26"/>
        </w:rPr>
        <w:t>A of this LGIA, that are located between the Generating Facility and the Point of Change of Ownership, including any modification, addition, or upgrades to such facilities and equipment necessary to physically and electrically interconnect the Generating Facility to the Participating TO’s Transmission System.  Interconnection Customer's Interconnection Facilities are sole use facilities.</w:t>
      </w:r>
    </w:p>
    <w:p w14:paraId="1D3F7C84" w14:textId="77777777" w:rsidR="00D84297" w:rsidRDefault="00D84297" w:rsidP="00D84297">
      <w:pPr>
        <w:autoSpaceDE w:val="0"/>
        <w:autoSpaceDN w:val="0"/>
        <w:rPr>
          <w:rFonts w:ascii="Arial" w:hAnsi="Arial" w:cs="Arial"/>
          <w:color w:val="000000"/>
          <w:sz w:val="20"/>
          <w:szCs w:val="26"/>
        </w:rPr>
      </w:pPr>
    </w:p>
    <w:p w14:paraId="27989418" w14:textId="77777777" w:rsidR="00D84297" w:rsidRDefault="00D84297" w:rsidP="00D84297">
      <w:pPr>
        <w:autoSpaceDE w:val="0"/>
        <w:autoSpaceDN w:val="0"/>
        <w:ind w:firstLine="720"/>
        <w:rPr>
          <w:rFonts w:ascii="Arial" w:hAnsi="Arial" w:cs="Arial"/>
          <w:color w:val="000000"/>
          <w:sz w:val="20"/>
          <w:szCs w:val="26"/>
        </w:rPr>
      </w:pPr>
      <w:r>
        <w:rPr>
          <w:rFonts w:ascii="Arial" w:hAnsi="Arial" w:cs="Arial"/>
          <w:b/>
          <w:bCs/>
          <w:color w:val="000000"/>
          <w:sz w:val="20"/>
          <w:szCs w:val="26"/>
        </w:rPr>
        <w:t>Interconnection Facilities</w:t>
      </w:r>
      <w:r>
        <w:rPr>
          <w:rFonts w:ascii="Arial" w:hAnsi="Arial" w:cs="Arial"/>
          <w:color w:val="000000"/>
          <w:sz w:val="20"/>
          <w:szCs w:val="26"/>
        </w:rPr>
        <w:t xml:space="preserve"> shall mean the Participating TO’s 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 Participating TO’s Transmission System.  Interconnection Facilities are sole use facilities and </w:t>
      </w:r>
      <w:proofErr w:type="gramStart"/>
      <w:r>
        <w:rPr>
          <w:rFonts w:ascii="Arial" w:hAnsi="Arial" w:cs="Arial"/>
          <w:color w:val="000000"/>
          <w:sz w:val="20"/>
          <w:szCs w:val="26"/>
        </w:rPr>
        <w:t>shall</w:t>
      </w:r>
      <w:proofErr w:type="gramEnd"/>
      <w:r>
        <w:rPr>
          <w:rFonts w:ascii="Arial" w:hAnsi="Arial" w:cs="Arial"/>
          <w:color w:val="000000"/>
          <w:sz w:val="20"/>
          <w:szCs w:val="26"/>
        </w:rPr>
        <w:t xml:space="preserve"> not include Distribution Upgrades, Stand Alone Network Upgrades or Network Upgrades.</w:t>
      </w:r>
      <w:r>
        <w:rPr>
          <w:rFonts w:ascii="Arial" w:hAnsi="Arial" w:cs="Arial"/>
          <w:b/>
          <w:bCs/>
          <w:color w:val="000000"/>
          <w:sz w:val="20"/>
          <w:szCs w:val="26"/>
        </w:rPr>
        <w:t xml:space="preserve"> </w:t>
      </w:r>
    </w:p>
    <w:p w14:paraId="237622C7" w14:textId="77777777" w:rsidR="00D84297" w:rsidRDefault="00D84297" w:rsidP="00D84297">
      <w:pPr>
        <w:autoSpaceDE w:val="0"/>
        <w:autoSpaceDN w:val="0"/>
        <w:rPr>
          <w:rFonts w:ascii="Arial" w:hAnsi="Arial" w:cs="Arial"/>
          <w:bCs/>
          <w:color w:val="000000"/>
          <w:sz w:val="20"/>
          <w:szCs w:val="26"/>
        </w:rPr>
      </w:pPr>
    </w:p>
    <w:p w14:paraId="0620FFC4" w14:textId="77777777" w:rsidR="000624FA" w:rsidRPr="00205E8A" w:rsidRDefault="000624FA" w:rsidP="000624FA">
      <w:pPr>
        <w:ind w:firstLine="720"/>
        <w:rPr>
          <w:rFonts w:ascii="Arial" w:hAnsi="Arial"/>
          <w:sz w:val="20"/>
        </w:rPr>
      </w:pPr>
      <w:r w:rsidRPr="00205E8A">
        <w:rPr>
          <w:rFonts w:ascii="Arial" w:eastAsia="Arial" w:hAnsi="Arial" w:cs="Arial"/>
          <w:b/>
          <w:color w:val="000000"/>
          <w:sz w:val="20"/>
        </w:rPr>
        <w:t xml:space="preserve">Interconnection Financial </w:t>
      </w:r>
      <w:proofErr w:type="gramStart"/>
      <w:r w:rsidRPr="00205E8A">
        <w:rPr>
          <w:rFonts w:ascii="Arial" w:eastAsia="Arial" w:hAnsi="Arial" w:cs="Arial"/>
          <w:b/>
          <w:color w:val="000000"/>
          <w:sz w:val="20"/>
        </w:rPr>
        <w:t>Security</w:t>
      </w:r>
      <w:r w:rsidRPr="00205E8A">
        <w:rPr>
          <w:rFonts w:ascii="Arial" w:eastAsia="Arial" w:hAnsi="Arial" w:cs="Arial"/>
          <w:color w:val="000000"/>
          <w:sz w:val="20"/>
        </w:rPr>
        <w:t xml:space="preserve"> </w:t>
      </w:r>
      <w:r w:rsidRPr="00205E8A">
        <w:rPr>
          <w:rFonts w:ascii="Arial" w:hAnsi="Arial"/>
          <w:color w:val="000000"/>
          <w:sz w:val="20"/>
          <w:szCs w:val="20"/>
        </w:rPr>
        <w:t xml:space="preserve"> </w:t>
      </w:r>
      <w:r w:rsidRPr="00205E8A">
        <w:rPr>
          <w:rFonts w:ascii="Arial" w:eastAsia="Arial" w:hAnsi="Arial" w:cs="Arial"/>
          <w:color w:val="000000"/>
          <w:sz w:val="20"/>
        </w:rPr>
        <w:t>shall</w:t>
      </w:r>
      <w:proofErr w:type="gramEnd"/>
      <w:r w:rsidRPr="00205E8A">
        <w:rPr>
          <w:rFonts w:ascii="Arial" w:eastAsia="Arial" w:hAnsi="Arial" w:cs="Arial"/>
          <w:color w:val="000000"/>
          <w:sz w:val="20"/>
        </w:rPr>
        <w:t xml:space="preserve"> </w:t>
      </w:r>
      <w:r w:rsidRPr="00205E8A">
        <w:rPr>
          <w:rFonts w:ascii="Arial" w:hAnsi="Arial"/>
          <w:color w:val="000000"/>
          <w:sz w:val="20"/>
          <w:szCs w:val="20"/>
        </w:rPr>
        <w:t>mean any of</w:t>
      </w:r>
      <w:r w:rsidRPr="00205E8A">
        <w:rPr>
          <w:rFonts w:ascii="Arial" w:eastAsia="Arial" w:hAnsi="Arial" w:cs="Arial"/>
          <w:color w:val="000000"/>
          <w:sz w:val="20"/>
        </w:rPr>
        <w:t xml:space="preserve"> the </w:t>
      </w:r>
      <w:r w:rsidRPr="00205E8A">
        <w:rPr>
          <w:rFonts w:ascii="Arial" w:hAnsi="Arial"/>
          <w:color w:val="000000"/>
          <w:sz w:val="20"/>
          <w:szCs w:val="20"/>
        </w:rPr>
        <w:t>financial instruments listed</w:t>
      </w:r>
      <w:r w:rsidRPr="00205E8A">
        <w:rPr>
          <w:rFonts w:ascii="Arial" w:eastAsia="Arial" w:hAnsi="Arial" w:cs="Arial"/>
          <w:color w:val="000000"/>
          <w:sz w:val="20"/>
        </w:rPr>
        <w:t xml:space="preserve"> in Section </w:t>
      </w:r>
      <w:r w:rsidRPr="00205E8A">
        <w:rPr>
          <w:rFonts w:ascii="Arial" w:hAnsi="Arial"/>
          <w:color w:val="000000"/>
          <w:sz w:val="20"/>
          <w:szCs w:val="20"/>
        </w:rPr>
        <w:t>9.</w:t>
      </w:r>
      <w:r w:rsidRPr="00205E8A">
        <w:rPr>
          <w:rFonts w:ascii="Arial" w:eastAsia="Arial" w:hAnsi="Arial" w:cs="Arial"/>
          <w:color w:val="000000"/>
          <w:sz w:val="20"/>
        </w:rPr>
        <w:t xml:space="preserve">1 of the </w:t>
      </w:r>
      <w:r w:rsidRPr="00205E8A">
        <w:rPr>
          <w:rFonts w:ascii="Arial" w:hAnsi="Arial"/>
          <w:color w:val="000000"/>
          <w:sz w:val="20"/>
          <w:szCs w:val="20"/>
        </w:rPr>
        <w:t>GIP that are posted by an Interconnection Customer</w:t>
      </w:r>
      <w:r w:rsidRPr="00205E8A">
        <w:rPr>
          <w:rFonts w:ascii="Arial" w:eastAsia="Arial" w:hAnsi="Arial" w:cs="Arial"/>
          <w:color w:val="000000"/>
          <w:sz w:val="20"/>
        </w:rPr>
        <w:t>.</w:t>
      </w:r>
    </w:p>
    <w:p w14:paraId="3B00C304" w14:textId="77777777" w:rsidR="00D84297" w:rsidRPr="00205E8A" w:rsidRDefault="00D84297" w:rsidP="00D84297">
      <w:pPr>
        <w:autoSpaceDE w:val="0"/>
        <w:autoSpaceDN w:val="0"/>
        <w:rPr>
          <w:rFonts w:ascii="Arial" w:hAnsi="Arial"/>
          <w:color w:val="000000"/>
          <w:sz w:val="20"/>
        </w:rPr>
      </w:pPr>
    </w:p>
    <w:p w14:paraId="27464EDD" w14:textId="77777777" w:rsidR="00D84297" w:rsidRPr="00205E8A" w:rsidRDefault="00D84297" w:rsidP="00D84297">
      <w:pPr>
        <w:autoSpaceDE w:val="0"/>
        <w:autoSpaceDN w:val="0"/>
        <w:ind w:firstLine="720"/>
        <w:rPr>
          <w:rFonts w:ascii="Arial" w:hAnsi="Arial" w:cs="Arial"/>
          <w:bCs/>
          <w:color w:val="000000"/>
          <w:sz w:val="20"/>
          <w:szCs w:val="26"/>
        </w:rPr>
      </w:pPr>
      <w:r w:rsidRPr="00205E8A">
        <w:rPr>
          <w:rFonts w:ascii="Arial" w:hAnsi="Arial" w:cs="Arial"/>
          <w:b/>
          <w:color w:val="000000"/>
          <w:sz w:val="20"/>
        </w:rPr>
        <w:t>Interconnection Handbook</w:t>
      </w:r>
      <w:r w:rsidRPr="00205E8A">
        <w:rPr>
          <w:rFonts w:ascii="Arial" w:hAnsi="Arial" w:cs="Arial"/>
          <w:bCs/>
          <w:color w:val="000000"/>
          <w:sz w:val="20"/>
        </w:rPr>
        <w:t xml:space="preserve"> shall mean a</w:t>
      </w:r>
      <w:r w:rsidRPr="00205E8A">
        <w:rPr>
          <w:rFonts w:ascii="Arial" w:hAnsi="Arial" w:cs="Arial"/>
          <w:color w:val="000000"/>
          <w:sz w:val="20"/>
        </w:rPr>
        <w:t xml:space="preserve"> handbook, developed by the Participating TO and posted on the Participating TO’s web site or otherwise made available by the Participating TO, describing technical and operational requirements for wholesale generators and loads connected to the Participating TO's portion of the CAISO Controlled Grid, as such handbook may be modified or superseded from time to time.  </w:t>
      </w:r>
      <w:proofErr w:type="gramStart"/>
      <w:r w:rsidRPr="00205E8A">
        <w:rPr>
          <w:rFonts w:ascii="Arial" w:hAnsi="Arial" w:cs="Arial"/>
          <w:color w:val="000000"/>
          <w:sz w:val="20"/>
        </w:rPr>
        <w:t>Participating</w:t>
      </w:r>
      <w:proofErr w:type="gramEnd"/>
      <w:r w:rsidRPr="00205E8A">
        <w:rPr>
          <w:rFonts w:ascii="Arial" w:hAnsi="Arial" w:cs="Arial"/>
          <w:color w:val="000000"/>
          <w:sz w:val="20"/>
        </w:rPr>
        <w:t xml:space="preserve"> TO's standards contained in the Interconnection Handbook shall be deemed consistent with Good Utility Practice and Applicable Reliability Standards.  In the event of a conflict between the terms of this LGIA and the terms of the Participating TO's Interconnection Handbook, the terms in this LGIA shall apply.</w:t>
      </w:r>
    </w:p>
    <w:p w14:paraId="4F4C4907" w14:textId="77777777" w:rsidR="00D84297" w:rsidRPr="00205E8A" w:rsidRDefault="00D84297" w:rsidP="00D84297">
      <w:pPr>
        <w:autoSpaceDE w:val="0"/>
        <w:autoSpaceDN w:val="0"/>
        <w:ind w:firstLine="720"/>
        <w:rPr>
          <w:rFonts w:ascii="Arial" w:hAnsi="Arial" w:cs="Arial"/>
          <w:b/>
          <w:bCs/>
          <w:color w:val="000000"/>
          <w:sz w:val="20"/>
          <w:szCs w:val="26"/>
        </w:rPr>
      </w:pPr>
    </w:p>
    <w:p w14:paraId="3C9A7C17" w14:textId="77777777" w:rsidR="000624FA" w:rsidRPr="00205E8A" w:rsidRDefault="000624FA" w:rsidP="000624FA">
      <w:pPr>
        <w:ind w:firstLine="720"/>
        <w:rPr>
          <w:rFonts w:ascii="Arial" w:eastAsia="Arial" w:hAnsi="Arial"/>
          <w:sz w:val="20"/>
        </w:rPr>
      </w:pPr>
      <w:r w:rsidRPr="00205E8A">
        <w:rPr>
          <w:rFonts w:ascii="Arial" w:eastAsia="Arial" w:hAnsi="Arial"/>
          <w:b/>
          <w:bCs/>
          <w:sz w:val="20"/>
        </w:rPr>
        <w:t>Interconnection Request</w:t>
      </w:r>
      <w:r w:rsidRPr="00205E8A">
        <w:rPr>
          <w:rFonts w:ascii="Arial" w:eastAsia="Arial" w:hAnsi="Arial"/>
          <w:sz w:val="20"/>
        </w:rPr>
        <w:t xml:space="preserve"> shall mean a request, in the form of Appendix 1 to the Generator Interconnection Procedures, in accordance with the CAISO Tariff.</w:t>
      </w:r>
    </w:p>
    <w:p w14:paraId="0D976370" w14:textId="77777777" w:rsidR="00D84297" w:rsidRPr="00205E8A" w:rsidRDefault="00D84297" w:rsidP="00D84297">
      <w:pPr>
        <w:autoSpaceDE w:val="0"/>
        <w:autoSpaceDN w:val="0"/>
        <w:rPr>
          <w:rFonts w:ascii="Arial" w:hAnsi="Arial" w:cs="Arial"/>
          <w:color w:val="000000"/>
          <w:sz w:val="20"/>
          <w:szCs w:val="26"/>
        </w:rPr>
      </w:pPr>
    </w:p>
    <w:p w14:paraId="03CE7471"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Interconnection Service</w:t>
      </w:r>
      <w:r w:rsidRPr="00205E8A">
        <w:rPr>
          <w:rFonts w:ascii="Arial" w:hAnsi="Arial" w:cs="Arial"/>
          <w:color w:val="000000"/>
          <w:sz w:val="20"/>
          <w:szCs w:val="26"/>
        </w:rPr>
        <w:t xml:space="preserve"> shall mean the service provided by the Participating TO and CAISO associated with interconnecting the Interconnection Customer’s Generating Facility to the Participating TO’s Transmission System and enabling the CAISO Controlled Grid to receive electric energy and capacity from the Generating Facility at the Point of Interconnection, pursuant to the terms of this LGIA, the Participating TO’s Transmission Owner Tariff, and the CAISO Tariff.</w:t>
      </w:r>
    </w:p>
    <w:p w14:paraId="2255C1BC" w14:textId="77777777" w:rsidR="00D84297" w:rsidRPr="00205E8A" w:rsidRDefault="00D84297" w:rsidP="00D84297">
      <w:pPr>
        <w:autoSpaceDE w:val="0"/>
        <w:autoSpaceDN w:val="0"/>
        <w:rPr>
          <w:rFonts w:ascii="Arial" w:hAnsi="Arial" w:cs="Arial"/>
          <w:color w:val="000000"/>
          <w:sz w:val="20"/>
          <w:szCs w:val="26"/>
        </w:rPr>
      </w:pPr>
    </w:p>
    <w:p w14:paraId="4EF602FE" w14:textId="77777777" w:rsidR="000624FA" w:rsidRPr="00205E8A" w:rsidRDefault="000624FA" w:rsidP="000624FA">
      <w:pPr>
        <w:pStyle w:val="ListParagraph"/>
        <w:tabs>
          <w:tab w:val="left" w:pos="720"/>
        </w:tabs>
        <w:ind w:left="0"/>
        <w:rPr>
          <w:rFonts w:ascii="Arial" w:eastAsia="Arial" w:hAnsi="Arial" w:cs="Arial"/>
          <w:sz w:val="20"/>
          <w:szCs w:val="20"/>
        </w:rPr>
      </w:pPr>
      <w:r w:rsidRPr="00205E8A">
        <w:rPr>
          <w:rFonts w:ascii="Arial" w:eastAsia="Arial" w:hAnsi="Arial" w:cs="Arial"/>
          <w:b/>
          <w:bCs/>
          <w:color w:val="000000"/>
          <w:sz w:val="20"/>
          <w:szCs w:val="26"/>
        </w:rPr>
        <w:tab/>
        <w:t>Interconnection Study</w:t>
      </w:r>
      <w:r w:rsidRPr="00205E8A">
        <w:rPr>
          <w:rFonts w:ascii="Arial" w:eastAsia="Arial" w:hAnsi="Arial" w:cs="Arial"/>
          <w:color w:val="000000"/>
          <w:sz w:val="20"/>
          <w:szCs w:val="26"/>
        </w:rPr>
        <w:t xml:space="preserve"> shall mean </w:t>
      </w:r>
    </w:p>
    <w:p w14:paraId="4EDD9EDE" w14:textId="77777777" w:rsidR="000624FA" w:rsidRPr="00205E8A" w:rsidRDefault="000624FA" w:rsidP="000624FA">
      <w:pPr>
        <w:pStyle w:val="ListParagraph"/>
        <w:tabs>
          <w:tab w:val="left" w:pos="720"/>
        </w:tabs>
        <w:ind w:hanging="720"/>
        <w:rPr>
          <w:rFonts w:ascii="Arial" w:eastAsia="Arial" w:hAnsi="Arial"/>
          <w:sz w:val="20"/>
        </w:rPr>
      </w:pPr>
      <w:r w:rsidRPr="00205E8A">
        <w:rPr>
          <w:rFonts w:ascii="Arial" w:hAnsi="Arial"/>
          <w:color w:val="000000"/>
          <w:sz w:val="20"/>
          <w:szCs w:val="20"/>
        </w:rPr>
        <w:t>(i)</w:t>
      </w:r>
      <w:r w:rsidRPr="00205E8A">
        <w:rPr>
          <w:rFonts w:ascii="Arial" w:hAnsi="Arial"/>
          <w:color w:val="000000"/>
          <w:sz w:val="20"/>
          <w:szCs w:val="20"/>
        </w:rPr>
        <w:tab/>
        <w:t xml:space="preserve">For Interconnection Requests processed under the Cluster Study Process described in the Generator Interconnection Procedures. </w:t>
      </w:r>
      <w:r w:rsidRPr="00205E8A">
        <w:rPr>
          <w:rFonts w:ascii="Arial" w:eastAsia="Arial" w:hAnsi="Arial" w:cs="Arial"/>
          <w:color w:val="000000"/>
          <w:sz w:val="20"/>
          <w:szCs w:val="26"/>
        </w:rPr>
        <w:t xml:space="preserve">either of the following studies: the Phase I Interconnection Study or the Phase II Interconnection Study conducted or </w:t>
      </w:r>
      <w:proofErr w:type="gramStart"/>
      <w:r w:rsidRPr="00205E8A">
        <w:rPr>
          <w:rFonts w:ascii="Arial" w:eastAsia="Arial" w:hAnsi="Arial" w:cs="Arial"/>
          <w:color w:val="000000"/>
          <w:sz w:val="20"/>
          <w:szCs w:val="26"/>
        </w:rPr>
        <w:t>caused</w:t>
      </w:r>
      <w:proofErr w:type="gramEnd"/>
      <w:r w:rsidRPr="00205E8A">
        <w:rPr>
          <w:rFonts w:ascii="Arial" w:eastAsia="Arial" w:hAnsi="Arial" w:cs="Arial"/>
          <w:color w:val="000000"/>
          <w:sz w:val="20"/>
          <w:szCs w:val="26"/>
        </w:rPr>
        <w:t xml:space="preserve"> to be performed by the CAISO, in coordination with the applicable Participating TO(s), pursuant to the Generator Interconnection </w:t>
      </w:r>
      <w:proofErr w:type="gramStart"/>
      <w:r w:rsidRPr="00205E8A">
        <w:rPr>
          <w:rFonts w:ascii="Arial" w:eastAsia="Arial" w:hAnsi="Arial" w:cs="Arial"/>
          <w:color w:val="000000"/>
          <w:sz w:val="20"/>
          <w:szCs w:val="26"/>
        </w:rPr>
        <w:t>Procedures</w:t>
      </w:r>
      <w:r w:rsidRPr="00205E8A">
        <w:rPr>
          <w:rFonts w:ascii="Arial" w:hAnsi="Arial"/>
          <w:color w:val="000000"/>
          <w:sz w:val="20"/>
          <w:szCs w:val="20"/>
        </w:rPr>
        <w:t>;</w:t>
      </w:r>
      <w:proofErr w:type="gramEnd"/>
    </w:p>
    <w:p w14:paraId="27248743" w14:textId="77777777" w:rsidR="000624FA" w:rsidRPr="00205E8A" w:rsidRDefault="000624FA" w:rsidP="000624FA">
      <w:pPr>
        <w:tabs>
          <w:tab w:val="left" w:pos="720"/>
        </w:tabs>
        <w:ind w:left="720" w:hanging="720"/>
        <w:rPr>
          <w:rFonts w:ascii="Arial" w:eastAsia="Arial" w:hAnsi="Arial" w:cs="Arial"/>
          <w:sz w:val="20"/>
          <w:szCs w:val="20"/>
        </w:rPr>
      </w:pPr>
      <w:r w:rsidRPr="00205E8A">
        <w:rPr>
          <w:rFonts w:ascii="Arial" w:hAnsi="Arial"/>
          <w:color w:val="000000"/>
          <w:sz w:val="20"/>
          <w:szCs w:val="20"/>
        </w:rPr>
        <w:t>(ii)</w:t>
      </w:r>
      <w:r w:rsidRPr="00205E8A">
        <w:rPr>
          <w:rFonts w:ascii="Arial" w:hAnsi="Arial"/>
          <w:color w:val="000000"/>
          <w:sz w:val="20"/>
          <w:szCs w:val="20"/>
        </w:rPr>
        <w:tab/>
        <w:t>For Interconnection Requests processed under the Independent Study Process described in the Generator Interconnection Procedures, the governing study(</w:t>
      </w:r>
      <w:proofErr w:type="spellStart"/>
      <w:r w:rsidRPr="00205E8A">
        <w:rPr>
          <w:rFonts w:ascii="Arial" w:hAnsi="Arial"/>
          <w:color w:val="000000"/>
          <w:sz w:val="20"/>
          <w:szCs w:val="20"/>
        </w:rPr>
        <w:t>ies</w:t>
      </w:r>
      <w:proofErr w:type="spellEnd"/>
      <w:r w:rsidRPr="00205E8A">
        <w:rPr>
          <w:rFonts w:ascii="Arial" w:hAnsi="Arial"/>
          <w:color w:val="000000"/>
          <w:sz w:val="20"/>
          <w:szCs w:val="20"/>
        </w:rPr>
        <w:t>) conducted or caused to be performed by the CAISO, in coordination with the applicable Participating TO(s), pursuant to the Generator Interconnection Procedures, which shall consist primarily of a Facilities Study as described in Section 4.5 of the GIP or a System Impact Study as described in Section 4.4 of the GIP.</w:t>
      </w:r>
    </w:p>
    <w:p w14:paraId="3F65DC4C" w14:textId="77777777" w:rsidR="00D84297" w:rsidRPr="00205E8A" w:rsidRDefault="00D84297" w:rsidP="00D84297">
      <w:pPr>
        <w:autoSpaceDE w:val="0"/>
        <w:autoSpaceDN w:val="0"/>
        <w:rPr>
          <w:rFonts w:ascii="Arial" w:hAnsi="Arial" w:cs="Arial"/>
          <w:color w:val="000000"/>
          <w:sz w:val="20"/>
          <w:szCs w:val="26"/>
        </w:rPr>
      </w:pPr>
    </w:p>
    <w:p w14:paraId="41C129F9"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IRS</w:t>
      </w:r>
      <w:r w:rsidRPr="00205E8A">
        <w:rPr>
          <w:rFonts w:ascii="Arial" w:hAnsi="Arial" w:cs="Arial"/>
          <w:color w:val="000000"/>
          <w:sz w:val="20"/>
          <w:szCs w:val="26"/>
        </w:rPr>
        <w:t xml:space="preserve"> shall mean the Internal Revenue Service.</w:t>
      </w:r>
    </w:p>
    <w:p w14:paraId="2A74118C" w14:textId="77777777" w:rsidR="00D84297" w:rsidRPr="00205E8A" w:rsidRDefault="00D84297" w:rsidP="00D84297">
      <w:pPr>
        <w:autoSpaceDE w:val="0"/>
        <w:autoSpaceDN w:val="0"/>
        <w:rPr>
          <w:rFonts w:ascii="Arial" w:hAnsi="Arial" w:cs="Arial"/>
          <w:color w:val="000000"/>
          <w:sz w:val="20"/>
          <w:szCs w:val="26"/>
        </w:rPr>
      </w:pPr>
    </w:p>
    <w:p w14:paraId="41D1E467" w14:textId="77777777" w:rsidR="00D84297" w:rsidRPr="00205E8A" w:rsidRDefault="00D84297" w:rsidP="00D84297">
      <w:pPr>
        <w:autoSpaceDE w:val="0"/>
        <w:autoSpaceDN w:val="0"/>
        <w:ind w:firstLine="720"/>
        <w:rPr>
          <w:rFonts w:ascii="Arial" w:hAnsi="Arial" w:cs="Arial"/>
          <w:b/>
          <w:bCs/>
          <w:color w:val="000000"/>
          <w:sz w:val="20"/>
          <w:szCs w:val="26"/>
        </w:rPr>
      </w:pPr>
      <w:r w:rsidRPr="00205E8A">
        <w:rPr>
          <w:rFonts w:ascii="Arial" w:hAnsi="Arial" w:cs="Arial"/>
          <w:b/>
          <w:bCs/>
          <w:color w:val="000000"/>
          <w:sz w:val="20"/>
          <w:szCs w:val="26"/>
        </w:rPr>
        <w:t>Large Generating Facility</w:t>
      </w:r>
      <w:r w:rsidRPr="00205E8A">
        <w:rPr>
          <w:rFonts w:ascii="Arial" w:hAnsi="Arial" w:cs="Arial"/>
          <w:color w:val="000000"/>
          <w:sz w:val="20"/>
          <w:szCs w:val="26"/>
        </w:rPr>
        <w:t xml:space="preserve"> shall mean a Generating Facility</w:t>
      </w:r>
      <w:r w:rsidRPr="00205E8A">
        <w:rPr>
          <w:rFonts w:ascii="Arial" w:hAnsi="Arial" w:cs="Arial"/>
          <w:color w:val="000000"/>
          <w:sz w:val="20"/>
        </w:rPr>
        <w:t xml:space="preserve"> having a Generating Facility Capacity of more than 20 MW</w:t>
      </w:r>
      <w:r w:rsidRPr="00205E8A">
        <w:rPr>
          <w:rFonts w:ascii="Arial" w:hAnsi="Arial" w:cs="Arial"/>
          <w:color w:val="000000"/>
          <w:sz w:val="20"/>
          <w:szCs w:val="26"/>
        </w:rPr>
        <w:t>.</w:t>
      </w:r>
    </w:p>
    <w:p w14:paraId="2C341444" w14:textId="77777777" w:rsidR="00D84297" w:rsidRPr="00205E8A" w:rsidRDefault="00D84297" w:rsidP="00D84297">
      <w:pPr>
        <w:autoSpaceDE w:val="0"/>
        <w:autoSpaceDN w:val="0"/>
        <w:rPr>
          <w:rFonts w:ascii="Arial" w:hAnsi="Arial" w:cs="Arial"/>
          <w:color w:val="000000"/>
          <w:sz w:val="20"/>
          <w:szCs w:val="26"/>
        </w:rPr>
      </w:pPr>
    </w:p>
    <w:p w14:paraId="64FA4E2A" w14:textId="77777777" w:rsidR="00D84297" w:rsidRPr="00205E8A" w:rsidRDefault="00D84297" w:rsidP="00D84297">
      <w:pPr>
        <w:autoSpaceDE w:val="0"/>
        <w:autoSpaceDN w:val="0"/>
        <w:rPr>
          <w:rFonts w:ascii="Arial" w:hAnsi="Arial" w:cs="Arial"/>
          <w:color w:val="000000"/>
          <w:sz w:val="20"/>
          <w:szCs w:val="26"/>
        </w:rPr>
      </w:pPr>
    </w:p>
    <w:p w14:paraId="71959CD0"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Loss</w:t>
      </w:r>
      <w:r w:rsidRPr="00205E8A">
        <w:rPr>
          <w:rFonts w:ascii="Arial" w:hAnsi="Arial" w:cs="Arial"/>
          <w:color w:val="000000"/>
          <w:sz w:val="20"/>
          <w:szCs w:val="26"/>
        </w:rPr>
        <w:t xml:space="preserve"> shall mean </w:t>
      </w:r>
      <w:proofErr w:type="gramStart"/>
      <w:r w:rsidRPr="00205E8A">
        <w:rPr>
          <w:rFonts w:ascii="Arial" w:hAnsi="Arial" w:cs="Arial"/>
          <w:color w:val="000000"/>
          <w:sz w:val="20"/>
          <w:szCs w:val="26"/>
        </w:rPr>
        <w:t>any and all</w:t>
      </w:r>
      <w:proofErr w:type="gramEnd"/>
      <w:r w:rsidRPr="00205E8A">
        <w:rPr>
          <w:rFonts w:ascii="Arial" w:hAnsi="Arial" w:cs="Arial"/>
          <w:color w:val="000000"/>
          <w:sz w:val="20"/>
          <w:szCs w:val="26"/>
        </w:rPr>
        <w:t xml:space="preserve"> damages, losses, and claims, including claims and actions relating to injury to or death of any person or damage to property, demand, suits, recoveries, costs and expenses, court costs, attorney fees, and all other obligations by or to third parties.</w:t>
      </w:r>
    </w:p>
    <w:p w14:paraId="13ADC58F" w14:textId="77777777" w:rsidR="00D84297" w:rsidRPr="00205E8A" w:rsidRDefault="00D84297" w:rsidP="00D84297">
      <w:pPr>
        <w:autoSpaceDE w:val="0"/>
        <w:autoSpaceDN w:val="0"/>
        <w:rPr>
          <w:rFonts w:ascii="Arial" w:hAnsi="Arial" w:cs="Arial"/>
          <w:color w:val="000000"/>
          <w:sz w:val="20"/>
          <w:szCs w:val="26"/>
        </w:rPr>
      </w:pPr>
    </w:p>
    <w:p w14:paraId="0C80CB4E"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Material Modification</w:t>
      </w:r>
      <w:r w:rsidRPr="00205E8A">
        <w:rPr>
          <w:rFonts w:ascii="Arial" w:hAnsi="Arial" w:cs="Arial"/>
          <w:color w:val="000000"/>
          <w:sz w:val="20"/>
          <w:szCs w:val="26"/>
        </w:rPr>
        <w:t xml:space="preserve"> shall mean those modifications that have a material impact on the cost or timing of any Interconnection Request or any other valid interconnection request with a later queue priority date.</w:t>
      </w:r>
    </w:p>
    <w:p w14:paraId="44042655" w14:textId="77777777" w:rsidR="00D84297" w:rsidRPr="00205E8A" w:rsidRDefault="00D84297" w:rsidP="00D84297">
      <w:pPr>
        <w:autoSpaceDE w:val="0"/>
        <w:autoSpaceDN w:val="0"/>
        <w:rPr>
          <w:rFonts w:ascii="Arial" w:hAnsi="Arial" w:cs="Arial"/>
          <w:color w:val="000000"/>
          <w:sz w:val="20"/>
          <w:szCs w:val="26"/>
        </w:rPr>
      </w:pPr>
    </w:p>
    <w:p w14:paraId="6E3F7127"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 xml:space="preserve">Metering Equipment </w:t>
      </w:r>
      <w:r w:rsidRPr="00205E8A">
        <w:rPr>
          <w:rFonts w:ascii="Arial" w:hAnsi="Arial" w:cs="Arial"/>
          <w:color w:val="000000"/>
          <w:sz w:val="20"/>
          <w:szCs w:val="26"/>
        </w:rPr>
        <w:t>shall mean all metering equipment installed or to be installed for measuring the output of the Generating Facility pursuant to this LGIA at the metering points, including but not limited to instrument transformers, MWh-meters, data acquisition equipment, transducers, remote terminal unit, communications equipment, phone lines, and fiber optics.</w:t>
      </w:r>
    </w:p>
    <w:p w14:paraId="12E4E30D" w14:textId="77777777" w:rsidR="00D84297" w:rsidRPr="00205E8A" w:rsidRDefault="00D84297" w:rsidP="00D84297">
      <w:pPr>
        <w:autoSpaceDE w:val="0"/>
        <w:autoSpaceDN w:val="0"/>
        <w:rPr>
          <w:rFonts w:ascii="Arial" w:hAnsi="Arial" w:cs="Arial"/>
          <w:color w:val="000000"/>
          <w:sz w:val="20"/>
          <w:szCs w:val="26"/>
        </w:rPr>
      </w:pPr>
    </w:p>
    <w:p w14:paraId="71E72331"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NERC</w:t>
      </w:r>
      <w:r w:rsidRPr="00205E8A">
        <w:rPr>
          <w:rFonts w:ascii="Arial" w:hAnsi="Arial" w:cs="Arial"/>
          <w:color w:val="000000"/>
          <w:sz w:val="20"/>
          <w:szCs w:val="26"/>
        </w:rPr>
        <w:t xml:space="preserve"> shall mean the North Ameri</w:t>
      </w:r>
      <w:r w:rsidR="008E2372" w:rsidRPr="00205E8A">
        <w:rPr>
          <w:rFonts w:ascii="Arial" w:hAnsi="Arial" w:cs="Arial"/>
          <w:color w:val="000000"/>
          <w:sz w:val="20"/>
          <w:szCs w:val="26"/>
        </w:rPr>
        <w:t>can Electric Reliability Corporation</w:t>
      </w:r>
      <w:r w:rsidRPr="00205E8A">
        <w:rPr>
          <w:rFonts w:ascii="Arial" w:hAnsi="Arial" w:cs="Arial"/>
          <w:color w:val="000000"/>
          <w:sz w:val="20"/>
          <w:szCs w:val="26"/>
        </w:rPr>
        <w:t xml:space="preserve"> or its successor organization.</w:t>
      </w:r>
    </w:p>
    <w:p w14:paraId="4B3DF4DA" w14:textId="77777777" w:rsidR="00D84297" w:rsidRPr="00205E8A" w:rsidRDefault="00D84297" w:rsidP="00D84297">
      <w:pPr>
        <w:autoSpaceDE w:val="0"/>
        <w:autoSpaceDN w:val="0"/>
        <w:rPr>
          <w:rFonts w:ascii="Arial" w:hAnsi="Arial" w:cs="Arial"/>
          <w:color w:val="000000"/>
          <w:sz w:val="20"/>
          <w:szCs w:val="26"/>
        </w:rPr>
      </w:pPr>
    </w:p>
    <w:p w14:paraId="22E73852"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Network Upgrades</w:t>
      </w:r>
      <w:r w:rsidRPr="00205E8A">
        <w:rPr>
          <w:rFonts w:ascii="Arial" w:hAnsi="Arial" w:cs="Arial"/>
          <w:color w:val="000000"/>
          <w:sz w:val="20"/>
          <w:szCs w:val="26"/>
        </w:rPr>
        <w:t xml:space="preserve"> shall be </w:t>
      </w:r>
      <w:r w:rsidRPr="00205E8A">
        <w:rPr>
          <w:rFonts w:ascii="Arial" w:hAnsi="Arial" w:cs="Arial"/>
          <w:color w:val="000000"/>
          <w:sz w:val="20"/>
        </w:rPr>
        <w:t xml:space="preserve">Participating TO’s Delivery Network Upgrades and Participating TO’s Reliability Network Upgrades. </w:t>
      </w:r>
    </w:p>
    <w:p w14:paraId="1B687590" w14:textId="77777777" w:rsidR="00D84297" w:rsidRPr="00205E8A" w:rsidRDefault="00D84297" w:rsidP="00D84297">
      <w:pPr>
        <w:autoSpaceDE w:val="0"/>
        <w:autoSpaceDN w:val="0"/>
        <w:rPr>
          <w:rFonts w:ascii="Arial" w:hAnsi="Arial" w:cs="Arial"/>
          <w:color w:val="000000"/>
          <w:sz w:val="20"/>
          <w:szCs w:val="26"/>
        </w:rPr>
      </w:pPr>
    </w:p>
    <w:p w14:paraId="1172CBA4"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Operational Control</w:t>
      </w:r>
      <w:r w:rsidRPr="00205E8A">
        <w:rPr>
          <w:rFonts w:ascii="Arial" w:hAnsi="Arial" w:cs="Arial"/>
          <w:color w:val="000000"/>
          <w:sz w:val="20"/>
          <w:szCs w:val="26"/>
        </w:rPr>
        <w:t xml:space="preserve"> shall mean t</w:t>
      </w:r>
      <w:r w:rsidRPr="00205E8A">
        <w:rPr>
          <w:rFonts w:ascii="Arial" w:hAnsi="Arial" w:cs="Arial"/>
          <w:color w:val="000000"/>
          <w:sz w:val="20"/>
        </w:rPr>
        <w:t>he rights of the CAISO under the Transmission Control Agreement and the CAISO Tariff to direct the parties to the Transmission Control Agreement how to operate their transmission lines and facilities and other electric plant affecting the reliability of those lines and facilities for the purpose of affording comparable non-discriminatory transmission access and meeting applicable reliability criteria.</w:t>
      </w:r>
    </w:p>
    <w:p w14:paraId="7BFAFA23" w14:textId="77777777" w:rsidR="00D84297" w:rsidRPr="00205E8A" w:rsidRDefault="00D84297" w:rsidP="00D84297">
      <w:pPr>
        <w:autoSpaceDE w:val="0"/>
        <w:autoSpaceDN w:val="0"/>
        <w:rPr>
          <w:rFonts w:ascii="Arial" w:hAnsi="Arial" w:cs="Arial"/>
          <w:color w:val="000000"/>
          <w:sz w:val="20"/>
          <w:szCs w:val="26"/>
        </w:rPr>
      </w:pPr>
    </w:p>
    <w:p w14:paraId="665B0D52" w14:textId="77777777" w:rsidR="00D84297" w:rsidRPr="00205E8A" w:rsidRDefault="00D84297" w:rsidP="00D84297">
      <w:pPr>
        <w:autoSpaceDE w:val="0"/>
        <w:autoSpaceDN w:val="0"/>
        <w:ind w:firstLine="720"/>
        <w:rPr>
          <w:rFonts w:ascii="Arial" w:hAnsi="Arial" w:cs="Arial"/>
          <w:color w:val="000000"/>
          <w:sz w:val="20"/>
          <w:szCs w:val="26"/>
        </w:rPr>
      </w:pPr>
      <w:proofErr w:type="gramStart"/>
      <w:r w:rsidRPr="00205E8A">
        <w:rPr>
          <w:rFonts w:ascii="Arial" w:hAnsi="Arial" w:cs="Arial"/>
          <w:b/>
          <w:bCs/>
          <w:color w:val="000000"/>
          <w:sz w:val="20"/>
          <w:szCs w:val="26"/>
        </w:rPr>
        <w:t>Participating</w:t>
      </w:r>
      <w:proofErr w:type="gramEnd"/>
      <w:r w:rsidRPr="00205E8A">
        <w:rPr>
          <w:rFonts w:ascii="Arial" w:hAnsi="Arial" w:cs="Arial"/>
          <w:b/>
          <w:bCs/>
          <w:color w:val="000000"/>
          <w:sz w:val="20"/>
          <w:szCs w:val="26"/>
        </w:rPr>
        <w:t xml:space="preserve"> TO’s Delivery Network Upgrades</w:t>
      </w:r>
      <w:r w:rsidRPr="00205E8A">
        <w:rPr>
          <w:rFonts w:ascii="Arial" w:hAnsi="Arial" w:cs="Arial"/>
          <w:color w:val="000000"/>
          <w:sz w:val="20"/>
          <w:szCs w:val="26"/>
        </w:rPr>
        <w:t xml:space="preserve"> shall mean </w:t>
      </w:r>
      <w:r w:rsidRPr="00205E8A">
        <w:rPr>
          <w:rFonts w:ascii="Arial" w:hAnsi="Arial" w:cs="Arial"/>
          <w:color w:val="000000"/>
          <w:sz w:val="20"/>
        </w:rPr>
        <w:t xml:space="preserve">the additions, modifications, and upgrades to the Participating TO’s Transmission System at or beyond the Point of Interconnection, other than Reliability Network Upgrades, identified in the Interconnection Studies, as identified in </w:t>
      </w:r>
      <w:r w:rsidRPr="00205E8A">
        <w:rPr>
          <w:rFonts w:ascii="Arial" w:hAnsi="Arial" w:cs="Arial"/>
          <w:bCs/>
          <w:color w:val="000000"/>
          <w:sz w:val="20"/>
          <w:szCs w:val="26"/>
        </w:rPr>
        <w:t xml:space="preserve">Appendix </w:t>
      </w:r>
      <w:r w:rsidRPr="00205E8A">
        <w:rPr>
          <w:rFonts w:ascii="Arial" w:hAnsi="Arial" w:cs="Arial"/>
          <w:color w:val="000000"/>
          <w:sz w:val="20"/>
        </w:rPr>
        <w:t xml:space="preserve">A, to relieve constraints on </w:t>
      </w:r>
      <w:r w:rsidRPr="00205E8A">
        <w:rPr>
          <w:rFonts w:ascii="Arial" w:hAnsi="Arial" w:cs="Arial"/>
          <w:color w:val="000000"/>
          <w:sz w:val="20"/>
          <w:szCs w:val="22"/>
        </w:rPr>
        <w:t>the CAISO Controlled Grid.</w:t>
      </w:r>
    </w:p>
    <w:p w14:paraId="4E1ADF53" w14:textId="77777777" w:rsidR="00D84297" w:rsidRPr="00205E8A" w:rsidRDefault="00D84297" w:rsidP="00D84297">
      <w:pPr>
        <w:autoSpaceDE w:val="0"/>
        <w:autoSpaceDN w:val="0"/>
        <w:rPr>
          <w:rFonts w:ascii="Arial" w:hAnsi="Arial" w:cs="Arial"/>
          <w:color w:val="000000"/>
          <w:sz w:val="20"/>
          <w:szCs w:val="26"/>
        </w:rPr>
      </w:pPr>
    </w:p>
    <w:p w14:paraId="77F65980"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Participating TO’s Interconnection Facilities</w:t>
      </w:r>
      <w:r w:rsidRPr="00205E8A">
        <w:rPr>
          <w:rFonts w:ascii="Arial" w:hAnsi="Arial" w:cs="Arial"/>
          <w:color w:val="000000"/>
          <w:sz w:val="20"/>
          <w:szCs w:val="26"/>
        </w:rPr>
        <w:t xml:space="preserve"> shall mean all facilities and equipment owned, controlled or operated by the Participating TO from the Point of Change of Ownership to the Point of Interconnection as identified in </w:t>
      </w:r>
      <w:r w:rsidRPr="00205E8A">
        <w:rPr>
          <w:rFonts w:ascii="Arial" w:hAnsi="Arial" w:cs="Arial"/>
          <w:bCs/>
          <w:color w:val="000000"/>
          <w:sz w:val="20"/>
          <w:szCs w:val="26"/>
        </w:rPr>
        <w:t xml:space="preserve">Appendix </w:t>
      </w:r>
      <w:r w:rsidRPr="00205E8A">
        <w:rPr>
          <w:rFonts w:ascii="Arial" w:hAnsi="Arial" w:cs="Arial"/>
          <w:color w:val="000000"/>
          <w:sz w:val="20"/>
          <w:szCs w:val="26"/>
        </w:rPr>
        <w:t xml:space="preserve">A to this LGIA, including any modifications, additions or upgrades to such facilities and equipment.  </w:t>
      </w:r>
      <w:proofErr w:type="gramStart"/>
      <w:r w:rsidRPr="00205E8A">
        <w:rPr>
          <w:rFonts w:ascii="Arial" w:hAnsi="Arial" w:cs="Arial"/>
          <w:color w:val="000000"/>
          <w:sz w:val="20"/>
          <w:szCs w:val="26"/>
        </w:rPr>
        <w:t>Participating</w:t>
      </w:r>
      <w:proofErr w:type="gramEnd"/>
      <w:r w:rsidRPr="00205E8A">
        <w:rPr>
          <w:rFonts w:ascii="Arial" w:hAnsi="Arial" w:cs="Arial"/>
          <w:color w:val="000000"/>
          <w:sz w:val="20"/>
          <w:szCs w:val="26"/>
        </w:rPr>
        <w:t xml:space="preserve"> TO’s Interconnection Facilities are sole use facilities and </w:t>
      </w:r>
      <w:proofErr w:type="gramStart"/>
      <w:r w:rsidRPr="00205E8A">
        <w:rPr>
          <w:rFonts w:ascii="Arial" w:hAnsi="Arial" w:cs="Arial"/>
          <w:color w:val="000000"/>
          <w:sz w:val="20"/>
          <w:szCs w:val="26"/>
        </w:rPr>
        <w:t>shall</w:t>
      </w:r>
      <w:proofErr w:type="gramEnd"/>
      <w:r w:rsidRPr="00205E8A">
        <w:rPr>
          <w:rFonts w:ascii="Arial" w:hAnsi="Arial" w:cs="Arial"/>
          <w:color w:val="000000"/>
          <w:sz w:val="20"/>
          <w:szCs w:val="26"/>
        </w:rPr>
        <w:t xml:space="preserve"> not include Distribution Upgrades, Stand Alone Network Upgrades or Network Upgrades. </w:t>
      </w:r>
    </w:p>
    <w:p w14:paraId="40D48859" w14:textId="77777777" w:rsidR="00D84297" w:rsidRPr="00205E8A" w:rsidRDefault="00D84297" w:rsidP="00D84297">
      <w:pPr>
        <w:autoSpaceDE w:val="0"/>
        <w:autoSpaceDN w:val="0"/>
        <w:rPr>
          <w:rFonts w:ascii="Arial" w:hAnsi="Arial" w:cs="Arial"/>
          <w:color w:val="000000"/>
          <w:sz w:val="20"/>
          <w:szCs w:val="26"/>
        </w:rPr>
      </w:pPr>
    </w:p>
    <w:p w14:paraId="347F9A1F" w14:textId="77777777" w:rsidR="00D84297" w:rsidRPr="00205E8A" w:rsidRDefault="00D84297" w:rsidP="00D84297">
      <w:pPr>
        <w:autoSpaceDE w:val="0"/>
        <w:autoSpaceDN w:val="0"/>
        <w:ind w:firstLine="720"/>
        <w:rPr>
          <w:rFonts w:ascii="Arial" w:hAnsi="Arial" w:cs="Arial"/>
          <w:b/>
          <w:bCs/>
          <w:color w:val="000000"/>
          <w:sz w:val="20"/>
          <w:szCs w:val="26"/>
        </w:rPr>
      </w:pPr>
      <w:r w:rsidRPr="00205E8A">
        <w:rPr>
          <w:rFonts w:ascii="Arial" w:hAnsi="Arial" w:cs="Arial"/>
          <w:b/>
          <w:bCs/>
          <w:color w:val="000000"/>
          <w:sz w:val="20"/>
          <w:szCs w:val="26"/>
        </w:rPr>
        <w:t>Participating TO’s Reliability Network Upgrades</w:t>
      </w:r>
      <w:r w:rsidRPr="00205E8A">
        <w:rPr>
          <w:rFonts w:ascii="Arial" w:hAnsi="Arial" w:cs="Arial"/>
          <w:color w:val="000000"/>
          <w:sz w:val="20"/>
          <w:szCs w:val="26"/>
        </w:rPr>
        <w:t xml:space="preserve"> shall mean </w:t>
      </w:r>
      <w:r w:rsidRPr="00205E8A">
        <w:rPr>
          <w:rFonts w:ascii="Arial" w:hAnsi="Arial" w:cs="Arial"/>
          <w:color w:val="000000"/>
          <w:sz w:val="20"/>
        </w:rPr>
        <w:t xml:space="preserve">the additions, modifications, and upgrades to the Participating TO’s Transmission System at or beyond the Point of Interconnection, identified in the Interconnection Studies, as identified in </w:t>
      </w:r>
      <w:r w:rsidRPr="00205E8A">
        <w:rPr>
          <w:rFonts w:ascii="Arial" w:hAnsi="Arial" w:cs="Arial"/>
          <w:bCs/>
          <w:color w:val="000000"/>
          <w:sz w:val="20"/>
          <w:szCs w:val="26"/>
        </w:rPr>
        <w:t xml:space="preserve">Appendix </w:t>
      </w:r>
      <w:r w:rsidRPr="00205E8A">
        <w:rPr>
          <w:rFonts w:ascii="Arial" w:hAnsi="Arial" w:cs="Arial"/>
          <w:color w:val="000000"/>
          <w:sz w:val="20"/>
        </w:rPr>
        <w:t xml:space="preserve">A, necessary to interconnect the Large Generating Facility safely and reliably to the Participating TO’s Transmission System, which would not have been necessary but for the interconnection of the Large Generating Facility, including additions, modifications, and upgrades necessary to remedy short circuit or stability problems resulting from the interconnection of the Large Generating Facility to the Participating TO’s Transmission System.  Participating TO’s Reliability Network Upgrades also include, consistent with Applicable Reliability Standards and Applicable Reliability Council practice, the Participating TO’s facilities necessary to mitigate any adverse impact the Large Generating Facility’s interconnection may have on a path’s Applicable Reliability Council rating.  </w:t>
      </w:r>
      <w:proofErr w:type="gramStart"/>
      <w:r w:rsidRPr="00205E8A">
        <w:rPr>
          <w:rFonts w:ascii="Arial" w:hAnsi="Arial" w:cs="Arial"/>
          <w:color w:val="000000"/>
          <w:sz w:val="20"/>
        </w:rPr>
        <w:t>Participating</w:t>
      </w:r>
      <w:proofErr w:type="gramEnd"/>
      <w:r w:rsidRPr="00205E8A">
        <w:rPr>
          <w:rFonts w:ascii="Arial" w:hAnsi="Arial" w:cs="Arial"/>
          <w:color w:val="000000"/>
          <w:sz w:val="20"/>
        </w:rPr>
        <w:t xml:space="preserve"> TO’s Reliability Network Upgrades do not include any </w:t>
      </w:r>
      <w:proofErr w:type="gramStart"/>
      <w:r w:rsidRPr="00205E8A">
        <w:rPr>
          <w:rFonts w:ascii="Arial" w:hAnsi="Arial" w:cs="Arial"/>
          <w:color w:val="000000"/>
          <w:sz w:val="20"/>
        </w:rPr>
        <w:t>Participating</w:t>
      </w:r>
      <w:proofErr w:type="gramEnd"/>
      <w:r w:rsidRPr="00205E8A">
        <w:rPr>
          <w:rFonts w:ascii="Arial" w:hAnsi="Arial" w:cs="Arial"/>
          <w:color w:val="000000"/>
          <w:sz w:val="20"/>
        </w:rPr>
        <w:t xml:space="preserve"> TO’s Delivery Network Upgrades.</w:t>
      </w:r>
    </w:p>
    <w:p w14:paraId="1E485E4C" w14:textId="77777777" w:rsidR="00D84297" w:rsidRPr="00205E8A" w:rsidRDefault="00D84297" w:rsidP="00D84297">
      <w:pPr>
        <w:autoSpaceDE w:val="0"/>
        <w:autoSpaceDN w:val="0"/>
        <w:rPr>
          <w:rFonts w:ascii="Arial" w:hAnsi="Arial" w:cs="Arial"/>
          <w:color w:val="000000"/>
          <w:sz w:val="20"/>
          <w:szCs w:val="26"/>
        </w:rPr>
      </w:pPr>
    </w:p>
    <w:p w14:paraId="59564494" w14:textId="77777777" w:rsidR="00D84297" w:rsidRPr="00205E8A" w:rsidRDefault="00D84297" w:rsidP="00D84297">
      <w:pPr>
        <w:autoSpaceDE w:val="0"/>
        <w:autoSpaceDN w:val="0"/>
        <w:ind w:firstLine="720"/>
        <w:rPr>
          <w:rFonts w:ascii="Arial" w:hAnsi="Arial" w:cs="Arial"/>
          <w:b/>
          <w:bCs/>
          <w:color w:val="000000"/>
          <w:sz w:val="20"/>
          <w:szCs w:val="26"/>
        </w:rPr>
      </w:pPr>
      <w:proofErr w:type="gramStart"/>
      <w:r w:rsidRPr="00205E8A">
        <w:rPr>
          <w:rFonts w:ascii="Arial" w:hAnsi="Arial" w:cs="Arial"/>
          <w:b/>
          <w:bCs/>
          <w:color w:val="000000"/>
          <w:sz w:val="20"/>
          <w:szCs w:val="26"/>
        </w:rPr>
        <w:t>Participating</w:t>
      </w:r>
      <w:proofErr w:type="gramEnd"/>
      <w:r w:rsidRPr="00205E8A">
        <w:rPr>
          <w:rFonts w:ascii="Arial" w:hAnsi="Arial" w:cs="Arial"/>
          <w:b/>
          <w:bCs/>
          <w:color w:val="000000"/>
          <w:sz w:val="20"/>
          <w:szCs w:val="26"/>
        </w:rPr>
        <w:t xml:space="preserve"> TO’s Transmission System</w:t>
      </w:r>
      <w:r w:rsidRPr="00205E8A">
        <w:rPr>
          <w:rFonts w:ascii="Arial" w:hAnsi="Arial" w:cs="Arial"/>
          <w:color w:val="000000"/>
          <w:sz w:val="20"/>
          <w:szCs w:val="26"/>
        </w:rPr>
        <w:t xml:space="preserve"> shall mean the facilities owned and operated by the Participating TO and that have been placed under </w:t>
      </w:r>
      <w:proofErr w:type="gramStart"/>
      <w:r w:rsidRPr="00205E8A">
        <w:rPr>
          <w:rFonts w:ascii="Arial" w:hAnsi="Arial" w:cs="Arial"/>
          <w:color w:val="000000"/>
          <w:sz w:val="20"/>
          <w:szCs w:val="26"/>
        </w:rPr>
        <w:t>the CAISO’s</w:t>
      </w:r>
      <w:proofErr w:type="gramEnd"/>
      <w:r w:rsidRPr="00205E8A">
        <w:rPr>
          <w:rFonts w:ascii="Arial" w:hAnsi="Arial" w:cs="Arial"/>
          <w:color w:val="000000"/>
          <w:sz w:val="20"/>
          <w:szCs w:val="26"/>
        </w:rPr>
        <w:t xml:space="preserve"> Operational Control, which facilities form part of the CAISO Controlled Grid.</w:t>
      </w:r>
    </w:p>
    <w:p w14:paraId="5D91B9BB" w14:textId="77777777" w:rsidR="00D84297" w:rsidRPr="00205E8A" w:rsidRDefault="00D84297" w:rsidP="00D84297">
      <w:pPr>
        <w:autoSpaceDE w:val="0"/>
        <w:autoSpaceDN w:val="0"/>
        <w:rPr>
          <w:rFonts w:ascii="Arial" w:hAnsi="Arial" w:cs="Arial"/>
          <w:color w:val="000000"/>
          <w:sz w:val="20"/>
          <w:szCs w:val="26"/>
        </w:rPr>
      </w:pPr>
    </w:p>
    <w:p w14:paraId="3A8F1E37"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Party or Parties</w:t>
      </w:r>
      <w:r w:rsidRPr="00205E8A">
        <w:rPr>
          <w:rFonts w:ascii="Arial" w:hAnsi="Arial" w:cs="Arial"/>
          <w:color w:val="000000"/>
          <w:sz w:val="20"/>
          <w:szCs w:val="26"/>
        </w:rPr>
        <w:t xml:space="preserve"> shall mean the Participating TO, CAISO, Interconnection Customer or the applicable combination of the above.</w:t>
      </w:r>
    </w:p>
    <w:p w14:paraId="1F86F14F" w14:textId="77777777" w:rsidR="00D84297" w:rsidRPr="00205E8A" w:rsidRDefault="00D84297" w:rsidP="00D84297">
      <w:pPr>
        <w:autoSpaceDE w:val="0"/>
        <w:autoSpaceDN w:val="0"/>
        <w:rPr>
          <w:rFonts w:ascii="Arial" w:hAnsi="Arial" w:cs="Arial"/>
          <w:color w:val="000000"/>
          <w:sz w:val="20"/>
          <w:szCs w:val="26"/>
        </w:rPr>
      </w:pPr>
    </w:p>
    <w:p w14:paraId="16E42890"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Phase I Interconnection Study</w:t>
      </w:r>
      <w:r w:rsidRPr="00205E8A">
        <w:rPr>
          <w:rFonts w:ascii="Arial" w:hAnsi="Arial" w:cs="Arial"/>
          <w:color w:val="000000"/>
          <w:sz w:val="20"/>
          <w:szCs w:val="26"/>
        </w:rPr>
        <w:t xml:space="preserve"> shall mean the engineering study </w:t>
      </w:r>
      <w:r w:rsidRPr="00205E8A">
        <w:rPr>
          <w:rFonts w:ascii="Arial" w:hAnsi="Arial" w:cs="Arial"/>
          <w:color w:val="000000"/>
          <w:sz w:val="20"/>
        </w:rPr>
        <w:t xml:space="preserve">conducted or caused to be performed by the </w:t>
      </w:r>
      <w:r w:rsidRPr="00205E8A">
        <w:rPr>
          <w:rFonts w:ascii="Arial" w:hAnsi="Arial" w:cs="Arial"/>
          <w:color w:val="000000"/>
          <w:sz w:val="20"/>
          <w:szCs w:val="26"/>
        </w:rPr>
        <w:t xml:space="preserve">CAISO, in coordination with the applicable </w:t>
      </w:r>
      <w:r w:rsidRPr="00205E8A">
        <w:rPr>
          <w:rFonts w:ascii="Arial" w:hAnsi="Arial" w:cs="Arial"/>
          <w:color w:val="000000"/>
          <w:sz w:val="20"/>
        </w:rPr>
        <w:t xml:space="preserve">Participating TO(s), </w:t>
      </w:r>
      <w:r w:rsidRPr="00205E8A">
        <w:rPr>
          <w:rFonts w:ascii="Arial" w:hAnsi="Arial" w:cs="Arial"/>
          <w:color w:val="000000"/>
          <w:sz w:val="20"/>
          <w:szCs w:val="26"/>
        </w:rPr>
        <w:t>that evaluates the impact of the proposed interconnection on the safety and reliability of the Participating TO’s Transmission System and, if applicable, an Affected System.  The study shall identify and detail the system impacts that would result if the Generating Facility(</w:t>
      </w:r>
      <w:proofErr w:type="spellStart"/>
      <w:r w:rsidRPr="00205E8A">
        <w:rPr>
          <w:rFonts w:ascii="Arial" w:hAnsi="Arial" w:cs="Arial"/>
          <w:color w:val="000000"/>
          <w:sz w:val="20"/>
          <w:szCs w:val="26"/>
        </w:rPr>
        <w:t>ies</w:t>
      </w:r>
      <w:proofErr w:type="spellEnd"/>
      <w:r w:rsidRPr="00205E8A">
        <w:rPr>
          <w:rFonts w:ascii="Arial" w:hAnsi="Arial" w:cs="Arial"/>
          <w:color w:val="000000"/>
          <w:sz w:val="20"/>
          <w:szCs w:val="26"/>
        </w:rPr>
        <w:t>) were interconnected without identified project modifications or system modifications, as provided in the On-Peak Deliverability Assessment (as defined in the CAISO Tariff), and other potential impacts, including but not limited to those identified in the Scoping Meeting as described in the Generator Interconnection Procedures.  The study will also identify the approximate total costs, based on per unit costs, of mitigating these impacts, along with an equitable allocation of those costs to Interconnection Customers for their individual Generating Facilities.</w:t>
      </w:r>
    </w:p>
    <w:p w14:paraId="49F4CD04" w14:textId="77777777" w:rsidR="00D84297" w:rsidRPr="00205E8A" w:rsidRDefault="00D84297" w:rsidP="00D84297">
      <w:pPr>
        <w:autoSpaceDE w:val="0"/>
        <w:autoSpaceDN w:val="0"/>
        <w:rPr>
          <w:rFonts w:ascii="Arial" w:hAnsi="Arial" w:cs="Arial"/>
          <w:color w:val="000000"/>
          <w:sz w:val="20"/>
          <w:szCs w:val="26"/>
        </w:rPr>
      </w:pPr>
    </w:p>
    <w:p w14:paraId="4F69EED7" w14:textId="77777777" w:rsidR="00D84297" w:rsidRDefault="00D84297" w:rsidP="00D84297">
      <w:pPr>
        <w:autoSpaceDE w:val="0"/>
        <w:autoSpaceDN w:val="0"/>
        <w:ind w:firstLine="720"/>
        <w:rPr>
          <w:ins w:id="1" w:author="Alston &amp; Bird" w:date="2011-09-29T17:17:00Z"/>
          <w:rFonts w:ascii="Arial" w:hAnsi="Arial" w:cs="Arial"/>
          <w:color w:val="000000"/>
          <w:sz w:val="20"/>
          <w:szCs w:val="26"/>
        </w:rPr>
      </w:pPr>
      <w:r w:rsidRPr="00205E8A">
        <w:rPr>
          <w:rFonts w:ascii="Arial" w:hAnsi="Arial" w:cs="Arial"/>
          <w:b/>
          <w:bCs/>
          <w:color w:val="000000"/>
          <w:sz w:val="20"/>
          <w:szCs w:val="26"/>
        </w:rPr>
        <w:t>Phase II Interconnection Study</w:t>
      </w:r>
      <w:r w:rsidRPr="00205E8A">
        <w:rPr>
          <w:rFonts w:ascii="Arial" w:hAnsi="Arial" w:cs="Arial"/>
          <w:color w:val="000000"/>
          <w:sz w:val="20"/>
          <w:szCs w:val="26"/>
        </w:rPr>
        <w:t xml:space="preserve"> shall mean an engineering and operational study conducted or caused to be performed by the CAISO once per calendar year, in coordination with the applicable Participating TO(s), to determine the Point of Interconnection and a list of facilities (including the Participating TO’s Interconnection Facilities, Network Upgrades, Distribution Upgrades, and Stand Alone Network Upgrades), the cost of those facilities, and the time required to interconnect the Generating Facility(</w:t>
      </w:r>
      <w:proofErr w:type="spellStart"/>
      <w:r w:rsidRPr="00205E8A">
        <w:rPr>
          <w:rFonts w:ascii="Arial" w:hAnsi="Arial" w:cs="Arial"/>
          <w:color w:val="000000"/>
          <w:sz w:val="20"/>
          <w:szCs w:val="26"/>
        </w:rPr>
        <w:t>ies</w:t>
      </w:r>
      <w:proofErr w:type="spellEnd"/>
      <w:r w:rsidRPr="00205E8A">
        <w:rPr>
          <w:rFonts w:ascii="Arial" w:hAnsi="Arial" w:cs="Arial"/>
          <w:color w:val="000000"/>
          <w:sz w:val="20"/>
          <w:szCs w:val="26"/>
        </w:rPr>
        <w:t>) with the Participating TO’s Transmission System.</w:t>
      </w:r>
    </w:p>
    <w:p w14:paraId="2DFC8686" w14:textId="77777777" w:rsidR="001C2494" w:rsidRDefault="001C2494" w:rsidP="001C2494">
      <w:pPr>
        <w:autoSpaceDE w:val="0"/>
        <w:autoSpaceDN w:val="0"/>
        <w:rPr>
          <w:ins w:id="2" w:author="Alston &amp; Bird" w:date="2011-09-29T17:17:00Z"/>
          <w:rFonts w:ascii="Arial" w:hAnsi="Arial" w:cs="Arial"/>
          <w:color w:val="000000"/>
          <w:sz w:val="20"/>
          <w:szCs w:val="26"/>
        </w:rPr>
      </w:pPr>
    </w:p>
    <w:p w14:paraId="4BC1830B" w14:textId="77777777" w:rsidR="00D84297" w:rsidRDefault="001C2494" w:rsidP="001C2494">
      <w:pPr>
        <w:ind w:firstLine="720"/>
        <w:rPr>
          <w:ins w:id="3" w:author="Alston &amp; Bird" w:date="2011-09-29T17:18:00Z"/>
          <w:rFonts w:ascii="Arial" w:eastAsia="Arial" w:hAnsi="Arial"/>
          <w:sz w:val="20"/>
        </w:rPr>
      </w:pPr>
      <w:ins w:id="4" w:author="Alston &amp; Bird" w:date="2011-09-29T17:17:00Z">
        <w:r w:rsidRPr="00F75926">
          <w:rPr>
            <w:rFonts w:ascii="Arial" w:eastAsia="Arial" w:hAnsi="Arial"/>
            <w:b/>
            <w:sz w:val="20"/>
            <w:highlight w:val="yellow"/>
          </w:rPr>
          <w:t>[</w:t>
        </w:r>
        <w:r>
          <w:rPr>
            <w:rFonts w:ascii="Arial" w:eastAsia="Arial" w:hAnsi="Arial"/>
            <w:b/>
            <w:sz w:val="20"/>
            <w:highlight w:val="yellow"/>
          </w:rPr>
          <w:t xml:space="preserve">GIP item </w:t>
        </w:r>
        <w:r w:rsidRPr="00F75926">
          <w:rPr>
            <w:rFonts w:ascii="Arial" w:eastAsia="Arial" w:hAnsi="Arial"/>
            <w:b/>
            <w:sz w:val="20"/>
            <w:highlight w:val="yellow"/>
          </w:rPr>
          <w:t>#6</w:t>
        </w:r>
        <w:proofErr w:type="gramStart"/>
        <w:r w:rsidRPr="00F75926">
          <w:rPr>
            <w:rFonts w:ascii="Arial" w:eastAsia="Arial" w:hAnsi="Arial"/>
            <w:b/>
            <w:sz w:val="20"/>
            <w:highlight w:val="yellow"/>
          </w:rPr>
          <w:t>]</w:t>
        </w:r>
        <w:r>
          <w:rPr>
            <w:rFonts w:ascii="Arial" w:eastAsia="Arial" w:hAnsi="Arial"/>
            <w:sz w:val="20"/>
          </w:rPr>
          <w:t xml:space="preserve">  </w:t>
        </w:r>
        <w:r w:rsidRPr="001C2494">
          <w:rPr>
            <w:rFonts w:ascii="Arial" w:eastAsia="Arial" w:hAnsi="Arial"/>
            <w:b/>
            <w:sz w:val="20"/>
          </w:rPr>
          <w:t>Phased</w:t>
        </w:r>
        <w:proofErr w:type="gramEnd"/>
        <w:r w:rsidRPr="001C2494">
          <w:rPr>
            <w:rFonts w:ascii="Arial" w:eastAsia="Arial" w:hAnsi="Arial"/>
            <w:b/>
            <w:sz w:val="20"/>
          </w:rPr>
          <w:t xml:space="preserve"> Generating Facility</w:t>
        </w:r>
        <w:r>
          <w:rPr>
            <w:rFonts w:ascii="Arial" w:eastAsia="Arial" w:hAnsi="Arial"/>
            <w:sz w:val="20"/>
          </w:rPr>
          <w:t xml:space="preserve"> shall mean a Generating Facility that is structured to be completed and to achieve Commercial Operation in two or more successive sequences that are specified in </w:t>
        </w:r>
      </w:ins>
      <w:ins w:id="5" w:author="Alston &amp; Bird" w:date="2011-09-29T17:18:00Z">
        <w:r>
          <w:rPr>
            <w:rFonts w:ascii="Arial" w:eastAsia="Arial" w:hAnsi="Arial"/>
            <w:sz w:val="20"/>
          </w:rPr>
          <w:t>this L</w:t>
        </w:r>
      </w:ins>
      <w:ins w:id="6" w:author="Alston &amp; Bird" w:date="2011-09-29T17:17:00Z">
        <w:r>
          <w:rPr>
            <w:rFonts w:ascii="Arial" w:eastAsia="Arial" w:hAnsi="Arial"/>
            <w:sz w:val="20"/>
          </w:rPr>
          <w:t>GIA, such that each sequence comprises a portion of the total megawatt generation capacity of the entire Generating Facility.</w:t>
        </w:r>
      </w:ins>
    </w:p>
    <w:p w14:paraId="59CD17F5" w14:textId="77777777" w:rsidR="001C2494" w:rsidRPr="001C2494" w:rsidRDefault="001C2494" w:rsidP="001C2494">
      <w:pPr>
        <w:rPr>
          <w:rFonts w:ascii="Arial" w:hAnsi="Arial"/>
          <w:sz w:val="20"/>
        </w:rPr>
      </w:pPr>
    </w:p>
    <w:p w14:paraId="2C1CFF7A"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Point of Change of Ownership</w:t>
      </w:r>
      <w:r w:rsidRPr="00205E8A">
        <w:rPr>
          <w:rFonts w:ascii="Arial" w:hAnsi="Arial" w:cs="Arial"/>
          <w:color w:val="000000"/>
          <w:sz w:val="20"/>
          <w:szCs w:val="26"/>
        </w:rPr>
        <w:t xml:space="preserve"> shall mean the point, as set forth in </w:t>
      </w:r>
      <w:r w:rsidRPr="00205E8A">
        <w:rPr>
          <w:rFonts w:ascii="Arial" w:hAnsi="Arial" w:cs="Arial"/>
          <w:bCs/>
          <w:color w:val="000000"/>
          <w:sz w:val="20"/>
          <w:szCs w:val="26"/>
        </w:rPr>
        <w:t xml:space="preserve">Appendix </w:t>
      </w:r>
      <w:r w:rsidRPr="00205E8A">
        <w:rPr>
          <w:rFonts w:ascii="Arial" w:hAnsi="Arial" w:cs="Arial"/>
          <w:color w:val="000000"/>
          <w:sz w:val="20"/>
          <w:szCs w:val="26"/>
        </w:rPr>
        <w:t>A to this LGIA, where the Interconnection Customer's Interconnection Facilities connect to the Participating TO’s Interconnection Facilities.</w:t>
      </w:r>
    </w:p>
    <w:p w14:paraId="6F81AD41" w14:textId="77777777" w:rsidR="00D84297" w:rsidRPr="00205E8A" w:rsidRDefault="00D84297" w:rsidP="00D84297">
      <w:pPr>
        <w:autoSpaceDE w:val="0"/>
        <w:autoSpaceDN w:val="0"/>
        <w:rPr>
          <w:rFonts w:ascii="Arial" w:hAnsi="Arial" w:cs="Arial"/>
          <w:color w:val="000000"/>
          <w:sz w:val="20"/>
          <w:szCs w:val="26"/>
        </w:rPr>
      </w:pPr>
    </w:p>
    <w:p w14:paraId="5CE090D2"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Point of Interconnection</w:t>
      </w:r>
      <w:r w:rsidRPr="00205E8A">
        <w:rPr>
          <w:rFonts w:ascii="Arial" w:hAnsi="Arial" w:cs="Arial"/>
          <w:color w:val="000000"/>
          <w:sz w:val="20"/>
          <w:szCs w:val="26"/>
        </w:rPr>
        <w:t xml:space="preserve"> shall mean the point, as set forth in </w:t>
      </w:r>
      <w:r w:rsidRPr="00205E8A">
        <w:rPr>
          <w:rFonts w:ascii="Arial" w:hAnsi="Arial" w:cs="Arial"/>
          <w:bCs/>
          <w:color w:val="000000"/>
          <w:sz w:val="20"/>
          <w:szCs w:val="26"/>
        </w:rPr>
        <w:t>Appendix</w:t>
      </w:r>
      <w:r w:rsidRPr="00205E8A">
        <w:rPr>
          <w:rFonts w:ascii="Arial" w:hAnsi="Arial" w:cs="Arial"/>
          <w:color w:val="000000"/>
          <w:sz w:val="20"/>
          <w:szCs w:val="26"/>
        </w:rPr>
        <w:t xml:space="preserve"> A to this LGIA, where the Interconnection Facilities connect to the Participating TO’s Transmission System.</w:t>
      </w:r>
    </w:p>
    <w:p w14:paraId="2E20AC05" w14:textId="77777777" w:rsidR="00D84297" w:rsidRPr="00205E8A" w:rsidRDefault="00D84297" w:rsidP="00D84297">
      <w:pPr>
        <w:autoSpaceDE w:val="0"/>
        <w:autoSpaceDN w:val="0"/>
        <w:rPr>
          <w:rFonts w:ascii="Arial" w:hAnsi="Arial" w:cs="Arial"/>
          <w:color w:val="000000"/>
          <w:sz w:val="20"/>
          <w:szCs w:val="26"/>
        </w:rPr>
      </w:pPr>
    </w:p>
    <w:p w14:paraId="36740C97"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QF PGA</w:t>
      </w:r>
      <w:r w:rsidRPr="00205E8A">
        <w:rPr>
          <w:rFonts w:ascii="Arial" w:hAnsi="Arial" w:cs="Arial"/>
          <w:color w:val="000000"/>
          <w:sz w:val="20"/>
          <w:szCs w:val="26"/>
        </w:rPr>
        <w:t xml:space="preserve"> shall mean a Qualifying Facility Participating Generator Agreement specifying the special provisions for the operating relationship between a Qualifying Facility and the CAISO, a pro forma version of which is set forth in Appendix B.3 of the CAISO Tariff.</w:t>
      </w:r>
    </w:p>
    <w:p w14:paraId="1D13CF5B" w14:textId="77777777" w:rsidR="00D84297" w:rsidRPr="00205E8A" w:rsidRDefault="00D84297" w:rsidP="00D84297">
      <w:pPr>
        <w:autoSpaceDE w:val="0"/>
        <w:autoSpaceDN w:val="0"/>
        <w:rPr>
          <w:rFonts w:ascii="Arial" w:hAnsi="Arial" w:cs="Arial"/>
          <w:color w:val="000000"/>
          <w:sz w:val="20"/>
          <w:szCs w:val="26"/>
        </w:rPr>
      </w:pPr>
    </w:p>
    <w:p w14:paraId="1C068903"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Qualifying Facility</w:t>
      </w:r>
      <w:r w:rsidRPr="00205E8A">
        <w:rPr>
          <w:rFonts w:ascii="Arial" w:hAnsi="Arial" w:cs="Arial"/>
          <w:color w:val="000000"/>
          <w:sz w:val="20"/>
          <w:szCs w:val="26"/>
        </w:rPr>
        <w:t xml:space="preserve"> shall mean a qualifying cogeneration facility or qualifying small power production facility, as defined in the Code of Federal Regulations, Title 18, Part 292 (18 C.F.R. §292).</w:t>
      </w:r>
    </w:p>
    <w:p w14:paraId="41C2FF59" w14:textId="77777777" w:rsidR="00D84297" w:rsidRPr="00205E8A" w:rsidRDefault="00D84297" w:rsidP="00D84297">
      <w:pPr>
        <w:autoSpaceDE w:val="0"/>
        <w:autoSpaceDN w:val="0"/>
        <w:rPr>
          <w:rFonts w:ascii="Arial" w:hAnsi="Arial" w:cs="Arial"/>
          <w:color w:val="000000"/>
          <w:sz w:val="20"/>
          <w:szCs w:val="26"/>
        </w:rPr>
      </w:pPr>
    </w:p>
    <w:p w14:paraId="70CAC934"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Reasonable Efforts</w:t>
      </w:r>
      <w:r w:rsidRPr="00205E8A">
        <w:rPr>
          <w:rFonts w:ascii="Arial" w:hAnsi="Arial" w:cs="Arial"/>
          <w:color w:val="000000"/>
          <w:sz w:val="20"/>
          <w:szCs w:val="26"/>
        </w:rPr>
        <w:t xml:space="preserve"> shall mean, with respect to an action required to be attempted or taken by a Party under this LGIA, efforts that are timely and consistent with Good Utility Practice and are otherwise substantially equivalent to those a Party would use to protect its own interests.</w:t>
      </w:r>
    </w:p>
    <w:p w14:paraId="2E95C1DC" w14:textId="77777777" w:rsidR="00D84297" w:rsidRPr="00205E8A" w:rsidRDefault="00D84297" w:rsidP="00D84297">
      <w:pPr>
        <w:autoSpaceDE w:val="0"/>
        <w:autoSpaceDN w:val="0"/>
        <w:rPr>
          <w:rFonts w:ascii="Arial" w:hAnsi="Arial" w:cs="Arial"/>
          <w:color w:val="000000"/>
          <w:sz w:val="20"/>
          <w:szCs w:val="26"/>
        </w:rPr>
      </w:pPr>
    </w:p>
    <w:p w14:paraId="423AD30A"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Scoping Meeting</w:t>
      </w:r>
      <w:r w:rsidRPr="00205E8A">
        <w:rPr>
          <w:rFonts w:ascii="Arial" w:hAnsi="Arial" w:cs="Arial"/>
          <w:color w:val="000000"/>
          <w:sz w:val="20"/>
          <w:szCs w:val="26"/>
        </w:rPr>
        <w:t xml:space="preserve"> shall mean the meeting among representatives of the Interconnection Customer, the Participating TO(s), other Affected Systems, and the CAISO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14:paraId="65BEF05C" w14:textId="77777777" w:rsidR="00D84297" w:rsidRPr="00205E8A" w:rsidRDefault="00D84297" w:rsidP="00D84297">
      <w:pPr>
        <w:autoSpaceDE w:val="0"/>
        <w:autoSpaceDN w:val="0"/>
        <w:rPr>
          <w:rFonts w:ascii="Arial" w:hAnsi="Arial" w:cs="Arial"/>
          <w:color w:val="000000"/>
          <w:sz w:val="20"/>
          <w:szCs w:val="26"/>
        </w:rPr>
      </w:pPr>
    </w:p>
    <w:p w14:paraId="6917EF6F"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Stand Alone Network Upgrades</w:t>
      </w:r>
      <w:r w:rsidRPr="00205E8A">
        <w:rPr>
          <w:rFonts w:ascii="Arial" w:hAnsi="Arial" w:cs="Arial"/>
          <w:color w:val="000000"/>
          <w:sz w:val="20"/>
          <w:szCs w:val="26"/>
        </w:rPr>
        <w:t xml:space="preserve"> shall mean Network Upgrades that the Interconnection Customer may construct without affecting day-to-day operations of the CAISO Controlled Grid or Affected Systems during their construction.  The Participating TO, the CAISO, and the Interconnection Customer must agree as to what constitutes Stand Alone Network Upgrades and identify them in </w:t>
      </w:r>
      <w:r w:rsidRPr="00205E8A">
        <w:rPr>
          <w:rFonts w:ascii="Arial" w:hAnsi="Arial" w:cs="Arial"/>
          <w:bCs/>
          <w:color w:val="000000"/>
          <w:sz w:val="20"/>
          <w:szCs w:val="26"/>
        </w:rPr>
        <w:t xml:space="preserve">Appendix </w:t>
      </w:r>
      <w:r w:rsidRPr="00205E8A">
        <w:rPr>
          <w:rFonts w:ascii="Arial" w:hAnsi="Arial" w:cs="Arial"/>
          <w:color w:val="000000"/>
          <w:sz w:val="20"/>
          <w:szCs w:val="26"/>
        </w:rPr>
        <w:t>A to this LGIA.</w:t>
      </w:r>
    </w:p>
    <w:p w14:paraId="56495262" w14:textId="77777777" w:rsidR="00D84297" w:rsidRPr="00205E8A" w:rsidRDefault="00D84297" w:rsidP="00D84297">
      <w:pPr>
        <w:autoSpaceDE w:val="0"/>
        <w:autoSpaceDN w:val="0"/>
        <w:rPr>
          <w:rFonts w:ascii="Arial" w:hAnsi="Arial" w:cs="Arial"/>
          <w:color w:val="000000"/>
          <w:sz w:val="20"/>
          <w:szCs w:val="26"/>
        </w:rPr>
      </w:pPr>
    </w:p>
    <w:p w14:paraId="55EA6A5E"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System Protection Facilities</w:t>
      </w:r>
      <w:r w:rsidRPr="00205E8A">
        <w:rPr>
          <w:rFonts w:ascii="Arial" w:hAnsi="Arial" w:cs="Arial"/>
          <w:color w:val="000000"/>
          <w:sz w:val="20"/>
          <w:szCs w:val="26"/>
        </w:rPr>
        <w:t xml:space="preserve"> shall mean the equipment, including necessary protection signal communications equipment, that protects (1) the Participating TO’s Transmission System, Participating TO’s Interconnection Facilities, CAISO Controlled Grid, and Affected Systems from faults or other electrical disturbances occurring at the Generating Facility and (2) the Generating Facility from faults or other electrical system disturbances occurring on the CAISO Controlled Grid, Participating TO’s Interconnection Facilities, and Affected Systems or on other delivery systems or other generating systems to which the CAISO Controlled Grid is directly connected.</w:t>
      </w:r>
    </w:p>
    <w:p w14:paraId="1CFF8027" w14:textId="77777777" w:rsidR="00D84297" w:rsidRPr="00205E8A" w:rsidRDefault="00D84297" w:rsidP="00D84297">
      <w:pPr>
        <w:autoSpaceDE w:val="0"/>
        <w:autoSpaceDN w:val="0"/>
        <w:rPr>
          <w:rFonts w:ascii="Arial" w:hAnsi="Arial" w:cs="Arial"/>
          <w:color w:val="000000"/>
          <w:sz w:val="20"/>
          <w:szCs w:val="26"/>
        </w:rPr>
      </w:pPr>
    </w:p>
    <w:p w14:paraId="10E41025"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Transmission Control Agreement</w:t>
      </w:r>
      <w:r w:rsidRPr="00205E8A">
        <w:rPr>
          <w:rFonts w:ascii="Arial" w:hAnsi="Arial" w:cs="Arial"/>
          <w:color w:val="000000"/>
          <w:sz w:val="20"/>
          <w:szCs w:val="26"/>
        </w:rPr>
        <w:t xml:space="preserve"> shall mean CAISO FERC Electric Tariff No. 7.</w:t>
      </w:r>
    </w:p>
    <w:p w14:paraId="184C02DB" w14:textId="77777777" w:rsidR="00D84297" w:rsidRPr="00205E8A" w:rsidRDefault="00D84297" w:rsidP="00D84297">
      <w:pPr>
        <w:autoSpaceDE w:val="0"/>
        <w:autoSpaceDN w:val="0"/>
        <w:rPr>
          <w:rFonts w:ascii="Arial" w:hAnsi="Arial" w:cs="Arial"/>
          <w:color w:val="000000"/>
          <w:sz w:val="20"/>
          <w:szCs w:val="26"/>
        </w:rPr>
      </w:pPr>
    </w:p>
    <w:p w14:paraId="371653DE"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Trial Operation</w:t>
      </w:r>
      <w:r w:rsidRPr="00205E8A">
        <w:rPr>
          <w:rFonts w:ascii="Arial" w:hAnsi="Arial" w:cs="Arial"/>
          <w:color w:val="000000"/>
          <w:sz w:val="20"/>
          <w:szCs w:val="26"/>
        </w:rPr>
        <w:t xml:space="preserve"> shall mean the period during which the Interconnection Customer is engaged in on-site test operations and commissioning of an Electric Generating Unit prior to Commercial Operation.</w:t>
      </w:r>
    </w:p>
    <w:p w14:paraId="6E9C29FC" w14:textId="77777777" w:rsidR="00071280" w:rsidRPr="00205E8A" w:rsidRDefault="00071280" w:rsidP="00D84297">
      <w:pPr>
        <w:keepNext/>
        <w:autoSpaceDE w:val="0"/>
        <w:autoSpaceDN w:val="0"/>
        <w:jc w:val="center"/>
        <w:rPr>
          <w:rFonts w:ascii="Arial" w:hAnsi="Arial" w:cs="Arial"/>
          <w:b/>
          <w:bCs/>
          <w:color w:val="000000"/>
          <w:sz w:val="20"/>
          <w:szCs w:val="26"/>
        </w:rPr>
      </w:pPr>
      <w:bookmarkStart w:id="7" w:name="f690a781-914c-4edb-94f3-a2e8ab8a5ea9"/>
      <w:bookmarkEnd w:id="7"/>
    </w:p>
    <w:p w14:paraId="7803AD8B"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 EFFECTIVE DATE, TERM AND TERMINATION</w:t>
      </w:r>
    </w:p>
    <w:p w14:paraId="40259738" w14:textId="77777777" w:rsidR="00D84297" w:rsidRPr="00205E8A" w:rsidRDefault="00D84297" w:rsidP="00D84297">
      <w:pPr>
        <w:keepNext/>
        <w:autoSpaceDE w:val="0"/>
        <w:autoSpaceDN w:val="0"/>
        <w:rPr>
          <w:rFonts w:ascii="Arial" w:hAnsi="Arial" w:cs="Arial"/>
          <w:color w:val="000000"/>
          <w:sz w:val="20"/>
          <w:szCs w:val="26"/>
        </w:rPr>
      </w:pPr>
    </w:p>
    <w:p w14:paraId="7D272492"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2.1</w:t>
      </w:r>
      <w:r w:rsidRPr="00205E8A">
        <w:rPr>
          <w:rFonts w:ascii="Arial" w:hAnsi="Arial" w:cs="Arial"/>
          <w:b/>
          <w:bCs/>
          <w:color w:val="000000"/>
          <w:sz w:val="20"/>
          <w:szCs w:val="26"/>
        </w:rPr>
        <w:tab/>
        <w:t>Effective Date</w:t>
      </w:r>
      <w:r w:rsidRPr="00205E8A">
        <w:rPr>
          <w:rFonts w:ascii="Arial" w:hAnsi="Arial" w:cs="Arial"/>
          <w:b/>
          <w:color w:val="000000"/>
          <w:sz w:val="20"/>
          <w:szCs w:val="26"/>
        </w:rPr>
        <w:t>.</w:t>
      </w:r>
      <w:r w:rsidRPr="00205E8A">
        <w:rPr>
          <w:rFonts w:ascii="Arial" w:hAnsi="Arial" w:cs="Arial"/>
          <w:color w:val="000000"/>
          <w:sz w:val="20"/>
          <w:szCs w:val="26"/>
        </w:rPr>
        <w:t xml:space="preserve">  This LGIA shall become effective upon execution by all Parties subject to acceptance by FERC (if applicable), or if filed unexecuted, upon the date specified by FERC.  The CAISO and Participating TO shall promptly file this LGIA with FERC upon execution in accordance with Article 3.1, if required.</w:t>
      </w:r>
    </w:p>
    <w:p w14:paraId="61B2DE16" w14:textId="77777777" w:rsidR="00D84297" w:rsidRPr="00205E8A" w:rsidRDefault="00D84297" w:rsidP="00D84297">
      <w:pPr>
        <w:autoSpaceDE w:val="0"/>
        <w:autoSpaceDN w:val="0"/>
        <w:rPr>
          <w:rFonts w:ascii="Arial" w:hAnsi="Arial" w:cs="Arial"/>
          <w:color w:val="000000"/>
          <w:sz w:val="20"/>
          <w:szCs w:val="26"/>
        </w:rPr>
      </w:pPr>
    </w:p>
    <w:p w14:paraId="25FEE54F" w14:textId="77777777" w:rsidR="00D84297" w:rsidRPr="00205E8A" w:rsidRDefault="00D84297" w:rsidP="00D84297">
      <w:pPr>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2.2</w:t>
      </w:r>
      <w:r w:rsidRPr="00205E8A">
        <w:rPr>
          <w:rFonts w:ascii="Arial" w:hAnsi="Arial" w:cs="Arial"/>
          <w:b/>
          <w:bCs/>
          <w:color w:val="000000"/>
          <w:sz w:val="20"/>
          <w:szCs w:val="26"/>
        </w:rPr>
        <w:tab/>
        <w:t>Term of Agreement</w:t>
      </w:r>
      <w:r w:rsidRPr="00205E8A">
        <w:rPr>
          <w:rFonts w:ascii="Arial" w:hAnsi="Arial" w:cs="Arial"/>
          <w:b/>
          <w:color w:val="000000"/>
          <w:sz w:val="20"/>
          <w:szCs w:val="26"/>
        </w:rPr>
        <w:t>.</w:t>
      </w:r>
      <w:r w:rsidRPr="00205E8A">
        <w:rPr>
          <w:rFonts w:ascii="Arial" w:hAnsi="Arial" w:cs="Arial"/>
          <w:color w:val="000000"/>
          <w:sz w:val="20"/>
          <w:szCs w:val="26"/>
        </w:rPr>
        <w:t xml:space="preserve">  Subject to the provisions of Article 2.3, this LGIA shall remain in effect for a period of ____ years from the Effective Date </w:t>
      </w:r>
      <w:r w:rsidRPr="00205E8A">
        <w:rPr>
          <w:rFonts w:ascii="Arial" w:hAnsi="Arial" w:cs="Arial"/>
          <w:bCs/>
          <w:color w:val="000000"/>
          <w:sz w:val="20"/>
          <w:szCs w:val="26"/>
        </w:rPr>
        <w:t>(</w:t>
      </w:r>
      <w:r w:rsidRPr="00205E8A">
        <w:rPr>
          <w:rFonts w:ascii="Arial" w:hAnsi="Arial" w:cs="Arial"/>
          <w:bCs/>
          <w:iCs/>
          <w:color w:val="000000"/>
          <w:sz w:val="20"/>
          <w:szCs w:val="26"/>
        </w:rPr>
        <w:t>Term Specified in Individual Agreements to be ten (10) years or such other longer period as the Interconnection Customer may request</w:t>
      </w:r>
      <w:r w:rsidRPr="00205E8A">
        <w:rPr>
          <w:rFonts w:ascii="Arial" w:hAnsi="Arial" w:cs="Arial"/>
          <w:bCs/>
          <w:color w:val="000000"/>
          <w:sz w:val="20"/>
          <w:szCs w:val="26"/>
        </w:rPr>
        <w:t>)</w:t>
      </w:r>
      <w:r w:rsidRPr="00205E8A">
        <w:rPr>
          <w:rFonts w:ascii="Arial" w:hAnsi="Arial" w:cs="Arial"/>
          <w:color w:val="000000"/>
          <w:sz w:val="20"/>
          <w:szCs w:val="26"/>
        </w:rPr>
        <w:t xml:space="preserve"> and shall be automatically renewed for each successive one-year period thereafter.</w:t>
      </w:r>
    </w:p>
    <w:p w14:paraId="3EAFD015" w14:textId="77777777" w:rsidR="00D84297" w:rsidRPr="00205E8A" w:rsidRDefault="00D84297" w:rsidP="00D84297">
      <w:pPr>
        <w:autoSpaceDE w:val="0"/>
        <w:autoSpaceDN w:val="0"/>
        <w:rPr>
          <w:rFonts w:ascii="Arial" w:hAnsi="Arial" w:cs="Arial"/>
          <w:color w:val="000000"/>
          <w:sz w:val="20"/>
          <w:szCs w:val="26"/>
        </w:rPr>
      </w:pPr>
    </w:p>
    <w:p w14:paraId="79CE7AEF"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2.3</w:t>
      </w:r>
      <w:r w:rsidRPr="00205E8A">
        <w:rPr>
          <w:rFonts w:ascii="Arial" w:hAnsi="Arial" w:cs="Arial"/>
          <w:b/>
          <w:bCs/>
          <w:color w:val="000000"/>
          <w:sz w:val="20"/>
          <w:szCs w:val="26"/>
        </w:rPr>
        <w:tab/>
        <w:t>Termination Procedures</w:t>
      </w:r>
      <w:r w:rsidRPr="00205E8A">
        <w:rPr>
          <w:rFonts w:ascii="Arial" w:hAnsi="Arial" w:cs="Arial"/>
          <w:b/>
          <w:color w:val="000000"/>
          <w:sz w:val="20"/>
          <w:szCs w:val="26"/>
        </w:rPr>
        <w:t>.</w:t>
      </w:r>
    </w:p>
    <w:p w14:paraId="014F23B4" w14:textId="77777777" w:rsidR="00D84297" w:rsidRPr="00205E8A" w:rsidRDefault="00D84297" w:rsidP="00D84297">
      <w:pPr>
        <w:keepNext/>
        <w:autoSpaceDE w:val="0"/>
        <w:autoSpaceDN w:val="0"/>
        <w:rPr>
          <w:rFonts w:ascii="Arial" w:hAnsi="Arial" w:cs="Arial"/>
          <w:color w:val="000000"/>
          <w:sz w:val="20"/>
          <w:szCs w:val="26"/>
        </w:rPr>
      </w:pPr>
    </w:p>
    <w:p w14:paraId="5419740D" w14:textId="77777777" w:rsidR="00D84297" w:rsidRPr="00205E8A" w:rsidRDefault="00D84297" w:rsidP="00D8429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2.3.1</w:t>
      </w:r>
      <w:r w:rsidRPr="00205E8A">
        <w:rPr>
          <w:rFonts w:ascii="Arial" w:hAnsi="Arial" w:cs="Arial"/>
          <w:b/>
          <w:bCs/>
          <w:color w:val="000000"/>
          <w:sz w:val="20"/>
          <w:szCs w:val="26"/>
        </w:rPr>
        <w:tab/>
        <w:t>Written Notice</w:t>
      </w:r>
      <w:r w:rsidRPr="00205E8A">
        <w:rPr>
          <w:rFonts w:ascii="Arial" w:hAnsi="Arial" w:cs="Arial"/>
          <w:b/>
          <w:color w:val="000000"/>
          <w:sz w:val="20"/>
          <w:szCs w:val="26"/>
        </w:rPr>
        <w:t>.</w:t>
      </w:r>
      <w:r w:rsidRPr="00205E8A">
        <w:rPr>
          <w:rFonts w:ascii="Arial" w:hAnsi="Arial" w:cs="Arial"/>
          <w:color w:val="000000"/>
          <w:sz w:val="20"/>
          <w:szCs w:val="26"/>
        </w:rPr>
        <w:t xml:space="preserve">  This LGIA may be terminated by the Interconnection Customer after giving the CAISO and the Participating TO ninety (90) Calendar Days advance written notice, or by the CAISO and the Participating TO notifying FERC after the Generating Facility permanently ceases Commercial Operation.</w:t>
      </w:r>
    </w:p>
    <w:p w14:paraId="6F85F162" w14:textId="77777777" w:rsidR="00D84297" w:rsidRPr="00205E8A" w:rsidRDefault="00D84297" w:rsidP="00D84297">
      <w:pPr>
        <w:autoSpaceDE w:val="0"/>
        <w:autoSpaceDN w:val="0"/>
        <w:rPr>
          <w:rFonts w:ascii="Arial" w:hAnsi="Arial" w:cs="Arial"/>
          <w:color w:val="000000"/>
          <w:sz w:val="20"/>
          <w:szCs w:val="26"/>
        </w:rPr>
      </w:pPr>
    </w:p>
    <w:p w14:paraId="008A4008"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2.3.2</w:t>
      </w:r>
      <w:r w:rsidRPr="00205E8A">
        <w:rPr>
          <w:rFonts w:ascii="Arial" w:hAnsi="Arial" w:cs="Arial"/>
          <w:b/>
          <w:bCs/>
          <w:color w:val="000000"/>
          <w:sz w:val="20"/>
          <w:szCs w:val="26"/>
        </w:rPr>
        <w:tab/>
        <w:t>Default</w:t>
      </w:r>
      <w:r w:rsidRPr="00205E8A">
        <w:rPr>
          <w:rFonts w:ascii="Arial" w:hAnsi="Arial" w:cs="Arial"/>
          <w:b/>
          <w:color w:val="000000"/>
          <w:sz w:val="20"/>
          <w:szCs w:val="26"/>
        </w:rPr>
        <w:t>.</w:t>
      </w:r>
      <w:r w:rsidRPr="00205E8A">
        <w:rPr>
          <w:rFonts w:ascii="Arial" w:hAnsi="Arial" w:cs="Arial"/>
          <w:color w:val="000000"/>
          <w:sz w:val="20"/>
          <w:szCs w:val="26"/>
        </w:rPr>
        <w:t xml:space="preserve">  A Party may terminate this LGIA in accordance with Article 17.</w:t>
      </w:r>
    </w:p>
    <w:p w14:paraId="52C71719"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p>
    <w:p w14:paraId="3ACDE9A8" w14:textId="77777777" w:rsidR="00D84297" w:rsidRPr="00205E8A" w:rsidRDefault="00D84297" w:rsidP="00D84297">
      <w:pPr>
        <w:tabs>
          <w:tab w:val="left" w:pos="-1440"/>
        </w:tabs>
        <w:autoSpaceDE w:val="0"/>
        <w:autoSpaceDN w:val="0"/>
        <w:ind w:left="1440" w:hanging="720"/>
        <w:rPr>
          <w:rFonts w:ascii="Arial" w:hAnsi="Arial" w:cs="Arial"/>
          <w:b/>
          <w:bCs/>
          <w:color w:val="000000"/>
          <w:sz w:val="20"/>
          <w:szCs w:val="26"/>
        </w:rPr>
      </w:pPr>
      <w:r w:rsidRPr="00205E8A">
        <w:rPr>
          <w:rFonts w:ascii="Arial" w:hAnsi="Arial" w:cs="Arial"/>
          <w:b/>
          <w:bCs/>
          <w:color w:val="000000"/>
          <w:sz w:val="20"/>
          <w:szCs w:val="26"/>
        </w:rPr>
        <w:t>2.3.3</w:t>
      </w:r>
      <w:r w:rsidRPr="00205E8A">
        <w:rPr>
          <w:rFonts w:ascii="Arial" w:hAnsi="Arial" w:cs="Arial"/>
          <w:b/>
          <w:bCs/>
          <w:color w:val="000000"/>
          <w:sz w:val="20"/>
          <w:szCs w:val="26"/>
        </w:rPr>
        <w:tab/>
        <w:t>Suspension of Work</w:t>
      </w:r>
      <w:r w:rsidRPr="00205E8A">
        <w:rPr>
          <w:rFonts w:ascii="Arial" w:hAnsi="Arial" w:cs="Arial"/>
          <w:b/>
          <w:color w:val="000000"/>
          <w:sz w:val="20"/>
          <w:szCs w:val="26"/>
        </w:rPr>
        <w:t>.</w:t>
      </w:r>
      <w:r w:rsidRPr="00205E8A">
        <w:rPr>
          <w:rFonts w:ascii="Arial" w:hAnsi="Arial" w:cs="Arial"/>
          <w:color w:val="000000"/>
          <w:sz w:val="20"/>
          <w:szCs w:val="26"/>
        </w:rPr>
        <w:t xml:space="preserve">  This LGIA may be deemed terminated in accordance with Article 5.16. </w:t>
      </w:r>
    </w:p>
    <w:p w14:paraId="0889B397" w14:textId="77777777" w:rsidR="00D84297" w:rsidRPr="00205E8A" w:rsidRDefault="00D84297" w:rsidP="00D84297">
      <w:pPr>
        <w:autoSpaceDE w:val="0"/>
        <w:autoSpaceDN w:val="0"/>
        <w:rPr>
          <w:rFonts w:ascii="Arial" w:hAnsi="Arial" w:cs="Arial"/>
          <w:color w:val="000000"/>
          <w:sz w:val="20"/>
          <w:szCs w:val="26"/>
        </w:rPr>
      </w:pPr>
    </w:p>
    <w:p w14:paraId="25BB6E5D" w14:textId="77777777" w:rsidR="00D84297" w:rsidRPr="00205E8A" w:rsidRDefault="00D84297" w:rsidP="00D84297">
      <w:pPr>
        <w:autoSpaceDE w:val="0"/>
        <w:autoSpaceDN w:val="0"/>
        <w:ind w:left="1440" w:hanging="720"/>
        <w:rPr>
          <w:rFonts w:ascii="Arial" w:hAnsi="Arial" w:cs="Arial"/>
          <w:b/>
          <w:bCs/>
          <w:color w:val="000000"/>
          <w:sz w:val="20"/>
          <w:szCs w:val="26"/>
        </w:rPr>
      </w:pPr>
      <w:r w:rsidRPr="00205E8A">
        <w:rPr>
          <w:rFonts w:ascii="Arial" w:hAnsi="Arial" w:cs="Arial"/>
          <w:b/>
          <w:color w:val="000000"/>
          <w:sz w:val="20"/>
          <w:szCs w:val="26"/>
        </w:rPr>
        <w:t>2.3.4</w:t>
      </w:r>
      <w:r w:rsidRPr="00205E8A">
        <w:rPr>
          <w:rFonts w:ascii="Arial" w:hAnsi="Arial" w:cs="Arial"/>
          <w:b/>
          <w:color w:val="000000"/>
          <w:sz w:val="20"/>
          <w:szCs w:val="26"/>
        </w:rPr>
        <w:tab/>
      </w:r>
      <w:r w:rsidRPr="00205E8A">
        <w:rPr>
          <w:rFonts w:ascii="Arial" w:hAnsi="Arial" w:cs="Arial"/>
          <w:color w:val="000000"/>
          <w:sz w:val="20"/>
          <w:szCs w:val="26"/>
        </w:rPr>
        <w:t xml:space="preserve">Notwithstanding Articles 2.3.1, 2.3.2, and 2.3.3, no termination shall become effective until the Parties have complied with all Applicable Laws and Regulations applicable to such termination, including the filing with FERC of a notice of termination of this LGIA (if applicable), which notice has been accepted for filing by FERC, and the Interconnection Customer has fulfilled its termination cost obligations under Article 2.4.  </w:t>
      </w:r>
    </w:p>
    <w:p w14:paraId="2285BCB4"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 xml:space="preserve"> </w:t>
      </w:r>
    </w:p>
    <w:p w14:paraId="7FA513D6" w14:textId="77777777" w:rsidR="00071280" w:rsidRPr="00205E8A" w:rsidRDefault="00D84297" w:rsidP="00071280">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2.4</w:t>
      </w:r>
      <w:r w:rsidRPr="00205E8A">
        <w:rPr>
          <w:rFonts w:ascii="Arial" w:hAnsi="Arial" w:cs="Arial"/>
          <w:b/>
          <w:bCs/>
          <w:color w:val="000000"/>
          <w:sz w:val="20"/>
          <w:szCs w:val="26"/>
        </w:rPr>
        <w:tab/>
        <w:t>Termination Costs.</w:t>
      </w:r>
      <w:r w:rsidRPr="00205E8A">
        <w:rPr>
          <w:rFonts w:ascii="Arial" w:hAnsi="Arial" w:cs="Arial"/>
          <w:color w:val="000000"/>
          <w:sz w:val="20"/>
          <w:szCs w:val="26"/>
        </w:rPr>
        <w:t xml:space="preserve">  </w:t>
      </w:r>
      <w:r w:rsidR="00071280" w:rsidRPr="00205E8A">
        <w:rPr>
          <w:rFonts w:ascii="Arial" w:hAnsi="Arial" w:cs="Arial"/>
          <w:color w:val="000000"/>
          <w:sz w:val="20"/>
          <w:szCs w:val="26"/>
        </w:rPr>
        <w:t xml:space="preserve">Immediately upon the other Parties’ receipt of a notice of the termination of this LGIA pursuant to Article 2.3 above, the CAISO and the Participating TO will determine the total cost responsibility of the Interconnection Customer.  If, as of the date of the other Parties’ receipt of the notice of termination, the Interconnection Customer has not already paid its share of Network Upgrade costs, as set forth in Appendix G to this LGIA, the Participating TO will liquidate the Interconnection Customer’s Interconnection Financial Security associated with its cost responsibility for Network Upgrades, in accordance with Section 9.4 of the GIP.  </w:t>
      </w:r>
    </w:p>
    <w:p w14:paraId="7AF6FFC2" w14:textId="77777777" w:rsidR="00071280" w:rsidRPr="00205E8A" w:rsidRDefault="00071280" w:rsidP="00071280">
      <w:pPr>
        <w:tabs>
          <w:tab w:val="left" w:pos="-1440"/>
        </w:tabs>
        <w:autoSpaceDE w:val="0"/>
        <w:autoSpaceDN w:val="0"/>
        <w:ind w:left="720" w:hanging="720"/>
        <w:rPr>
          <w:rFonts w:ascii="Arial" w:hAnsi="Arial" w:cs="Arial"/>
          <w:color w:val="000000"/>
          <w:sz w:val="20"/>
          <w:szCs w:val="26"/>
        </w:rPr>
      </w:pPr>
    </w:p>
    <w:p w14:paraId="70BEC1F7" w14:textId="77777777" w:rsidR="00071280" w:rsidRPr="00205E8A" w:rsidRDefault="00071280" w:rsidP="00071280">
      <w:pPr>
        <w:tabs>
          <w:tab w:val="left" w:pos="-1440"/>
        </w:tabs>
        <w:autoSpaceDE w:val="0"/>
        <w:autoSpaceDN w:val="0"/>
        <w:ind w:left="720"/>
        <w:rPr>
          <w:rFonts w:ascii="Arial" w:hAnsi="Arial" w:cs="Arial"/>
          <w:color w:val="000000"/>
          <w:sz w:val="20"/>
          <w:szCs w:val="26"/>
        </w:rPr>
      </w:pPr>
      <w:r w:rsidRPr="00205E8A">
        <w:rPr>
          <w:rFonts w:ascii="Arial" w:hAnsi="Arial" w:cs="Arial"/>
          <w:color w:val="000000"/>
          <w:sz w:val="20"/>
          <w:szCs w:val="26"/>
        </w:rPr>
        <w:t xml:space="preserve">The Interconnection Customer will also be responsible for all costs incurred or irrevocably committed to be incurred in association with the construction of the Participating TO’s Interconnection Facilities (including any cancellation costs relating to orders or contracts for Interconnection Facilities and equipment) and other such expenses, including any Distribution Upgrades for which the Participating TO or CAISO has incurred expenses or has irrevocably committed to incur expenses and has not been reimbursed by the Interconnection Customer, as of the date of the other Parties’ receipt of the notice of termination, subject to the limitations set forth in this Article 2.4.  Nothing in this Article 2.4 shall limit the Parties’ rights under Article 17.  If, as of the date of the other Parties’ receipt of the notice of termination, the Interconnection Customer has not already reimbursed the Participating TO and the CAISO for costs incurred to construct the Participating TO’s Interconnection Facilities, the Participating TO will liquidate the Interconnection Customer’s Interconnection Financial Security associated with the construction of the Participating TO’s Interconnection Facilities, in accordance with Section 9.4 of the GIP.  If the amount of the Interconnection Financial Security liquidated by the Participating TO under this Article 2.4 is insufficient to compensate the CAISO and the Participating TO for actual costs associated with the construction of the Participating TO’s Interconnection Facilities contemplated in this Article, any additional amounts will be the responsibility of the Interconnection Customer, subject to the provisions of Section 9.4 of the GIP.  Any such additional amounts due from the Interconnection Customer beyond the amounts covered by its Interconnection Financial Security will be due to the Participating TO immediately upon termination of this LGIA in accordance with Section 9.4 of the GIP.  </w:t>
      </w:r>
    </w:p>
    <w:p w14:paraId="612410BF" w14:textId="77777777" w:rsidR="00071280" w:rsidRPr="00205E8A" w:rsidRDefault="00071280" w:rsidP="00071280">
      <w:pPr>
        <w:tabs>
          <w:tab w:val="left" w:pos="-1440"/>
        </w:tabs>
        <w:autoSpaceDE w:val="0"/>
        <w:autoSpaceDN w:val="0"/>
        <w:ind w:left="720" w:hanging="720"/>
        <w:rPr>
          <w:rFonts w:ascii="Arial" w:hAnsi="Arial" w:cs="Arial"/>
          <w:color w:val="000000"/>
          <w:sz w:val="20"/>
          <w:szCs w:val="26"/>
        </w:rPr>
      </w:pPr>
    </w:p>
    <w:p w14:paraId="3FA35E81" w14:textId="77777777" w:rsidR="00071280" w:rsidRPr="00205E8A" w:rsidRDefault="00071280" w:rsidP="00071280">
      <w:pPr>
        <w:tabs>
          <w:tab w:val="left" w:pos="-1440"/>
        </w:tabs>
        <w:autoSpaceDE w:val="0"/>
        <w:autoSpaceDN w:val="0"/>
        <w:ind w:left="720"/>
        <w:rPr>
          <w:rFonts w:ascii="Arial" w:hAnsi="Arial" w:cs="Arial"/>
          <w:color w:val="000000"/>
          <w:sz w:val="20"/>
          <w:szCs w:val="26"/>
        </w:rPr>
      </w:pPr>
      <w:r w:rsidRPr="00205E8A">
        <w:rPr>
          <w:rFonts w:ascii="Arial" w:hAnsi="Arial" w:cs="Arial"/>
          <w:color w:val="000000"/>
          <w:sz w:val="20"/>
          <w:szCs w:val="26"/>
        </w:rPr>
        <w:t>If the amount of the Interconnection Financial Security exceeds the Interconnection Customer’s cost responsibility under Section 9.4 of the GIP, any excess amount will be released to the Interconnection Customer in accordance with Section 9.4 of the GIP.</w:t>
      </w:r>
    </w:p>
    <w:p w14:paraId="796D6303" w14:textId="77777777" w:rsidR="00D84297" w:rsidRPr="00205E8A" w:rsidRDefault="00D84297" w:rsidP="00071280">
      <w:pPr>
        <w:tabs>
          <w:tab w:val="left" w:pos="-1440"/>
        </w:tabs>
        <w:autoSpaceDE w:val="0"/>
        <w:autoSpaceDN w:val="0"/>
        <w:ind w:left="720" w:hanging="720"/>
        <w:rPr>
          <w:rFonts w:ascii="Arial" w:hAnsi="Arial" w:cs="Arial"/>
          <w:color w:val="000000"/>
          <w:sz w:val="20"/>
          <w:szCs w:val="26"/>
        </w:rPr>
      </w:pPr>
    </w:p>
    <w:p w14:paraId="747C565C"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2.4.1</w:t>
      </w:r>
      <w:r w:rsidRPr="00205E8A">
        <w:rPr>
          <w:rFonts w:ascii="Arial" w:hAnsi="Arial" w:cs="Arial"/>
          <w:color w:val="000000"/>
          <w:sz w:val="20"/>
          <w:szCs w:val="26"/>
        </w:rPr>
        <w:tab/>
        <w:t xml:space="preserve">Notwithstanding the foregoing, in the event of termination by a Party, all Parties shall use commercially Reasonable Efforts to mitigate the costs, damages and charges arising </w:t>
      </w:r>
      <w:proofErr w:type="gramStart"/>
      <w:r w:rsidRPr="00205E8A">
        <w:rPr>
          <w:rFonts w:ascii="Arial" w:hAnsi="Arial" w:cs="Arial"/>
          <w:color w:val="000000"/>
          <w:sz w:val="20"/>
          <w:szCs w:val="26"/>
        </w:rPr>
        <w:t>as a consequence of</w:t>
      </w:r>
      <w:proofErr w:type="gramEnd"/>
      <w:r w:rsidRPr="00205E8A">
        <w:rPr>
          <w:rFonts w:ascii="Arial" w:hAnsi="Arial" w:cs="Arial"/>
          <w:color w:val="000000"/>
          <w:sz w:val="20"/>
          <w:szCs w:val="26"/>
        </w:rPr>
        <w:t xml:space="preserve"> termination.  With respect to any portion of the Participating TO’s Interconnection Facilities that have not yet been constructed or installed, the Participating TO shall to the extent possible and with the Interconnection Customer's authorization cancel any pending orders of, or return, any materials or equipment for, or contracts for construction of, such facilities; provided that in the event the Interconnection Customer elects not to authorize such cancellation, the Interconnection Customer shall assume all payment obligations with respect to such materials, equipment, and contracts, and the Participating TO shall deliver such material and equipment, and, if necessary, assign such contracts, to the Interconnection Customer as soon as practicable, at the Interconnection Customer's expense.  To the extent that the Interconnection Customer has already paid the Participating TO for any or all such costs of materials or equipment not taken by the Interconnection Customer, the Participating TO shall promptly refund such amounts to the Interconnection Customer, less any costs, including penalties, incurred by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cancel any pending orders of or return such materials, equipment, or contracts.</w:t>
      </w:r>
    </w:p>
    <w:p w14:paraId="6109F364" w14:textId="77777777" w:rsidR="00D84297" w:rsidRPr="00205E8A" w:rsidRDefault="00D84297" w:rsidP="00D84297">
      <w:pPr>
        <w:autoSpaceDE w:val="0"/>
        <w:autoSpaceDN w:val="0"/>
        <w:rPr>
          <w:rFonts w:ascii="Arial" w:hAnsi="Arial" w:cs="Arial"/>
          <w:color w:val="000000"/>
          <w:sz w:val="20"/>
          <w:szCs w:val="26"/>
        </w:rPr>
      </w:pPr>
    </w:p>
    <w:p w14:paraId="55CB39CA"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2.4.2</w:t>
      </w:r>
      <w:r w:rsidRPr="00205E8A">
        <w:rPr>
          <w:rFonts w:ascii="Arial" w:hAnsi="Arial" w:cs="Arial"/>
          <w:color w:val="000000"/>
          <w:sz w:val="20"/>
          <w:szCs w:val="26"/>
        </w:rPr>
        <w:tab/>
        <w:t>The Participating TO may, at its option, retain any portion of such materials, equipment, or facilities that the Interconnection Customer chooses not to accept delivery of, in which case the Participating TO shall be responsible for all costs associated with procuring such materials, equipment, or facilities.</w:t>
      </w:r>
    </w:p>
    <w:p w14:paraId="7074DAE3" w14:textId="77777777" w:rsidR="00D84297" w:rsidRPr="00205E8A" w:rsidRDefault="00D84297" w:rsidP="00D84297">
      <w:pPr>
        <w:autoSpaceDE w:val="0"/>
        <w:autoSpaceDN w:val="0"/>
        <w:rPr>
          <w:rFonts w:ascii="Arial" w:hAnsi="Arial" w:cs="Arial"/>
          <w:color w:val="000000"/>
          <w:sz w:val="20"/>
          <w:szCs w:val="26"/>
        </w:rPr>
      </w:pPr>
    </w:p>
    <w:p w14:paraId="4DFE34DE" w14:textId="77777777" w:rsidR="00D84297" w:rsidRPr="00205E8A" w:rsidRDefault="00D84297" w:rsidP="00D84297">
      <w:pPr>
        <w:autoSpaceDE w:val="0"/>
        <w:autoSpaceDN w:val="0"/>
        <w:ind w:left="1440" w:hanging="720"/>
        <w:rPr>
          <w:rFonts w:ascii="Arial" w:hAnsi="Arial" w:cs="Arial"/>
          <w:color w:val="000000"/>
          <w:sz w:val="20"/>
          <w:szCs w:val="20"/>
        </w:rPr>
      </w:pPr>
      <w:r w:rsidRPr="00205E8A">
        <w:rPr>
          <w:rFonts w:ascii="Arial" w:hAnsi="Arial" w:cs="Arial"/>
          <w:b/>
          <w:bCs/>
          <w:color w:val="000000"/>
          <w:sz w:val="20"/>
          <w:szCs w:val="26"/>
        </w:rPr>
        <w:t>2.4.3</w:t>
      </w:r>
      <w:r w:rsidRPr="00205E8A">
        <w:rPr>
          <w:rFonts w:ascii="Arial" w:hAnsi="Arial" w:cs="Arial"/>
          <w:color w:val="000000"/>
          <w:sz w:val="20"/>
          <w:szCs w:val="26"/>
        </w:rPr>
        <w:tab/>
        <w:t xml:space="preserve">With respect to any portion of the Interconnection Facilities, and any other facilities already </w:t>
      </w:r>
      <w:r w:rsidRPr="00205E8A">
        <w:rPr>
          <w:rFonts w:ascii="Arial" w:hAnsi="Arial" w:cs="Arial"/>
          <w:color w:val="000000"/>
          <w:sz w:val="20"/>
        </w:rPr>
        <w:t>installed or constructed pursuant to the terms of this LGIA, Interconnection Customer shall be responsible for all costs associated with the removal, relocation or other disposition or retirement of such materials, equipment, or facilities.</w:t>
      </w:r>
    </w:p>
    <w:p w14:paraId="2C3F12F9" w14:textId="77777777" w:rsidR="00D84297" w:rsidRPr="00205E8A" w:rsidRDefault="00D84297" w:rsidP="00D84297">
      <w:pPr>
        <w:autoSpaceDE w:val="0"/>
        <w:autoSpaceDN w:val="0"/>
        <w:rPr>
          <w:rFonts w:ascii="Arial" w:hAnsi="Arial" w:cs="Arial"/>
          <w:color w:val="000000"/>
          <w:sz w:val="20"/>
        </w:rPr>
      </w:pPr>
    </w:p>
    <w:p w14:paraId="0AC7AAA2"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rPr>
        <w:t>2.5</w:t>
      </w:r>
      <w:r w:rsidRPr="00205E8A">
        <w:rPr>
          <w:rFonts w:ascii="Arial" w:hAnsi="Arial" w:cs="Arial"/>
          <w:b/>
          <w:bCs/>
          <w:color w:val="000000"/>
          <w:sz w:val="20"/>
        </w:rPr>
        <w:tab/>
        <w:t>Disconnection</w:t>
      </w:r>
      <w:r w:rsidRPr="00205E8A">
        <w:rPr>
          <w:rFonts w:ascii="Arial" w:hAnsi="Arial" w:cs="Arial"/>
          <w:b/>
          <w:color w:val="000000"/>
          <w:sz w:val="20"/>
        </w:rPr>
        <w:t>.</w:t>
      </w:r>
      <w:r w:rsidRPr="00205E8A">
        <w:rPr>
          <w:rFonts w:ascii="Arial" w:hAnsi="Arial" w:cs="Arial"/>
          <w:color w:val="000000"/>
          <w:sz w:val="20"/>
        </w:rPr>
        <w:t xml:space="preserve">  Upon termination of this LGIA, the Parties will take all appropriate steps to disconnect the Large Generating Facility from the Participating TO’s Transmission System.  All costs required to effectuate such disconnection shall be borne by the terminating Party, unless</w:t>
      </w:r>
      <w:r w:rsidRPr="00205E8A">
        <w:rPr>
          <w:rFonts w:ascii="Arial" w:hAnsi="Arial" w:cs="Arial"/>
          <w:color w:val="000000"/>
          <w:sz w:val="20"/>
          <w:szCs w:val="26"/>
        </w:rPr>
        <w:t xml:space="preserve"> such termination resulted from the non-terminating Party’s Default of this LGIA or such non-terminating Party otherwise is responsible for these costs under this LGIA.</w:t>
      </w:r>
    </w:p>
    <w:p w14:paraId="28E9C9F7" w14:textId="77777777" w:rsidR="00D84297" w:rsidRPr="00205E8A" w:rsidRDefault="00D84297" w:rsidP="00D84297">
      <w:pPr>
        <w:autoSpaceDE w:val="0"/>
        <w:autoSpaceDN w:val="0"/>
        <w:rPr>
          <w:rFonts w:ascii="Arial" w:hAnsi="Arial" w:cs="Arial"/>
          <w:color w:val="000000"/>
          <w:sz w:val="20"/>
          <w:szCs w:val="26"/>
        </w:rPr>
      </w:pPr>
    </w:p>
    <w:p w14:paraId="2BF5DCA7"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2.6</w:t>
      </w:r>
      <w:r w:rsidRPr="00205E8A">
        <w:rPr>
          <w:rFonts w:ascii="Arial" w:hAnsi="Arial" w:cs="Arial"/>
          <w:b/>
          <w:bCs/>
          <w:color w:val="000000"/>
          <w:sz w:val="20"/>
          <w:szCs w:val="26"/>
        </w:rPr>
        <w:tab/>
        <w:t>Survival</w:t>
      </w:r>
      <w:r w:rsidRPr="00205E8A">
        <w:rPr>
          <w:rFonts w:ascii="Arial" w:hAnsi="Arial" w:cs="Arial"/>
          <w:b/>
          <w:color w:val="000000"/>
          <w:sz w:val="20"/>
          <w:szCs w:val="26"/>
        </w:rPr>
        <w:t>.</w:t>
      </w:r>
      <w:r w:rsidRPr="00205E8A">
        <w:rPr>
          <w:rFonts w:ascii="Arial" w:hAnsi="Arial" w:cs="Arial"/>
          <w:color w:val="000000"/>
          <w:sz w:val="20"/>
          <w:szCs w:val="26"/>
        </w:rPr>
        <w:t xml:space="preserve">  This LGIA shall continue in effect after termination to the extent necessary to provide for final billings and payments and for costs incurred hereunder, including billings and payments pursuant to this LGIA; to permit the determination and enforcement of liability and indemnification obligations arising from acts or events that occurred while this LGIA was in effect; and to permit each Party to have access to the lands of the other Parties pursuant to this LGIA or other applicable agreements, to disconnect, remove or salvage its own facilities and equipment.</w:t>
      </w:r>
    </w:p>
    <w:p w14:paraId="121EB6EE" w14:textId="77777777" w:rsidR="00D6206B" w:rsidRPr="00205E8A" w:rsidRDefault="00D6206B" w:rsidP="00D84297">
      <w:pPr>
        <w:autoSpaceDE w:val="0"/>
        <w:autoSpaceDN w:val="0"/>
        <w:jc w:val="center"/>
        <w:rPr>
          <w:rFonts w:ascii="Arial" w:hAnsi="Arial" w:cs="Arial"/>
          <w:b/>
          <w:bCs/>
          <w:color w:val="000000"/>
          <w:sz w:val="20"/>
          <w:szCs w:val="26"/>
        </w:rPr>
      </w:pPr>
      <w:bookmarkStart w:id="8" w:name="1dea701a-47d3-4153-a12e-21b8b9bad369"/>
      <w:bookmarkEnd w:id="8"/>
    </w:p>
    <w:p w14:paraId="3F5C8E25"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3.  REGULATORY FILINGS AND CAISO TARIFF COMPLIANCE</w:t>
      </w:r>
    </w:p>
    <w:p w14:paraId="5CC5F86F" w14:textId="77777777" w:rsidR="00D84297" w:rsidRPr="00205E8A" w:rsidRDefault="00D84297" w:rsidP="00D84297">
      <w:pPr>
        <w:autoSpaceDE w:val="0"/>
        <w:autoSpaceDN w:val="0"/>
        <w:rPr>
          <w:rFonts w:ascii="Arial" w:hAnsi="Arial" w:cs="Arial"/>
          <w:color w:val="000000"/>
          <w:sz w:val="20"/>
          <w:szCs w:val="26"/>
        </w:rPr>
      </w:pPr>
    </w:p>
    <w:p w14:paraId="31D88FBE"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3.1</w:t>
      </w:r>
      <w:r w:rsidRPr="00205E8A">
        <w:rPr>
          <w:rFonts w:ascii="Arial" w:hAnsi="Arial" w:cs="Arial"/>
          <w:b/>
          <w:bCs/>
          <w:color w:val="000000"/>
          <w:sz w:val="20"/>
          <w:szCs w:val="26"/>
        </w:rPr>
        <w:tab/>
        <w:t>Filing</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and the CAISO shall file this LGIA (and any amendment hereto) with the appropriate Governmental Authority(</w:t>
      </w:r>
      <w:proofErr w:type="spellStart"/>
      <w:r w:rsidRPr="00205E8A">
        <w:rPr>
          <w:rFonts w:ascii="Arial" w:hAnsi="Arial" w:cs="Arial"/>
          <w:color w:val="000000"/>
          <w:sz w:val="20"/>
          <w:szCs w:val="26"/>
        </w:rPr>
        <w:t>ies</w:t>
      </w:r>
      <w:proofErr w:type="spellEnd"/>
      <w:r w:rsidRPr="00205E8A">
        <w:rPr>
          <w:rFonts w:ascii="Arial" w:hAnsi="Arial" w:cs="Arial"/>
          <w:color w:val="000000"/>
          <w:sz w:val="20"/>
          <w:szCs w:val="26"/>
        </w:rPr>
        <w:t xml:space="preserve">), if required. The Interconnection Customer may request that any information so provided be subject to the confidentiality provisions of Article 22.  If the Interconnection Customer has executed this LGIA, or any amendment thereto, the Interconnection Customer shall reasonably cooperate with the Participating TO and CAISO with respect to such filing and to provide any information reasonably requested by the Participating TO or CAISO needed to comply with applicable regulatory requirements. </w:t>
      </w:r>
    </w:p>
    <w:p w14:paraId="5C0F488F" w14:textId="77777777" w:rsidR="00D84297" w:rsidRPr="00205E8A" w:rsidRDefault="00D84297" w:rsidP="00D84297">
      <w:pPr>
        <w:autoSpaceDE w:val="0"/>
        <w:autoSpaceDN w:val="0"/>
        <w:rPr>
          <w:rFonts w:ascii="Arial" w:hAnsi="Arial" w:cs="Arial"/>
          <w:color w:val="000000"/>
          <w:sz w:val="20"/>
          <w:szCs w:val="26"/>
        </w:rPr>
      </w:pPr>
    </w:p>
    <w:p w14:paraId="515F7C4D" w14:textId="77777777" w:rsidR="00D84297" w:rsidRPr="00205E8A" w:rsidRDefault="00D84297" w:rsidP="00D84297">
      <w:pPr>
        <w:autoSpaceDE w:val="0"/>
        <w:autoSpaceDN w:val="0"/>
        <w:ind w:left="720" w:hanging="720"/>
        <w:rPr>
          <w:rFonts w:ascii="Arial" w:hAnsi="Arial"/>
          <w:color w:val="000000"/>
          <w:sz w:val="20"/>
        </w:rPr>
      </w:pPr>
      <w:r w:rsidRPr="00205E8A">
        <w:rPr>
          <w:rFonts w:ascii="Arial" w:hAnsi="Arial" w:cs="Arial"/>
          <w:b/>
          <w:bCs/>
          <w:color w:val="000000"/>
          <w:sz w:val="20"/>
          <w:szCs w:val="26"/>
        </w:rPr>
        <w:t>3.2</w:t>
      </w:r>
      <w:r w:rsidRPr="00205E8A">
        <w:rPr>
          <w:rFonts w:ascii="Arial" w:hAnsi="Arial" w:cs="Arial"/>
          <w:b/>
          <w:bCs/>
          <w:color w:val="000000"/>
          <w:sz w:val="20"/>
          <w:szCs w:val="26"/>
        </w:rPr>
        <w:tab/>
        <w:t>Agreement Subject to CAISO Tariff</w:t>
      </w:r>
      <w:r w:rsidRPr="00205E8A">
        <w:rPr>
          <w:rFonts w:ascii="Arial" w:hAnsi="Arial" w:cs="Arial"/>
          <w:b/>
          <w:color w:val="000000"/>
          <w:sz w:val="20"/>
          <w:szCs w:val="26"/>
        </w:rPr>
        <w:t>.</w:t>
      </w:r>
      <w:r w:rsidRPr="00205E8A">
        <w:rPr>
          <w:rFonts w:ascii="Arial" w:hAnsi="Arial" w:cs="Arial"/>
          <w:color w:val="000000"/>
          <w:sz w:val="20"/>
          <w:szCs w:val="26"/>
        </w:rPr>
        <w:t xml:space="preserve">  </w:t>
      </w:r>
      <w:r w:rsidRPr="00205E8A">
        <w:rPr>
          <w:rFonts w:ascii="Arial" w:hAnsi="Arial" w:cs="Arial"/>
          <w:color w:val="000000"/>
          <w:sz w:val="20"/>
        </w:rPr>
        <w:t>The Interconnection Customer will comply with all applicable provisions of t</w:t>
      </w:r>
      <w:r w:rsidR="00155367" w:rsidRPr="00205E8A">
        <w:rPr>
          <w:rFonts w:ascii="Arial" w:hAnsi="Arial" w:cs="Arial"/>
          <w:color w:val="000000"/>
          <w:sz w:val="20"/>
        </w:rPr>
        <w:t xml:space="preserve">he CAISO Tariff, including the </w:t>
      </w:r>
      <w:r w:rsidRPr="00205E8A">
        <w:rPr>
          <w:rFonts w:ascii="Arial" w:hAnsi="Arial" w:cs="Arial"/>
          <w:color w:val="000000"/>
          <w:sz w:val="20"/>
        </w:rPr>
        <w:t>GIP.</w:t>
      </w:r>
    </w:p>
    <w:p w14:paraId="57307475" w14:textId="77777777" w:rsidR="00D84297" w:rsidRPr="00205E8A" w:rsidRDefault="00D84297" w:rsidP="00D84297">
      <w:pPr>
        <w:autoSpaceDE w:val="0"/>
        <w:autoSpaceDN w:val="0"/>
        <w:ind w:left="720" w:hanging="720"/>
        <w:rPr>
          <w:rFonts w:ascii="Arial" w:hAnsi="Arial" w:cs="Arial"/>
          <w:b/>
          <w:bCs/>
          <w:color w:val="000000"/>
          <w:sz w:val="20"/>
          <w:szCs w:val="26"/>
        </w:rPr>
      </w:pPr>
    </w:p>
    <w:p w14:paraId="78F08837" w14:textId="77777777" w:rsidR="00D84297" w:rsidRPr="00205E8A" w:rsidRDefault="00D84297" w:rsidP="00D84297">
      <w:pPr>
        <w:autoSpaceDE w:val="0"/>
        <w:autoSpaceDN w:val="0"/>
        <w:ind w:left="720" w:hanging="720"/>
        <w:rPr>
          <w:rFonts w:ascii="Arial" w:hAnsi="Arial" w:cs="Arial"/>
          <w:color w:val="000000"/>
          <w:sz w:val="20"/>
          <w:szCs w:val="20"/>
        </w:rPr>
      </w:pPr>
      <w:r w:rsidRPr="00205E8A">
        <w:rPr>
          <w:rFonts w:ascii="Arial" w:hAnsi="Arial" w:cs="Arial"/>
          <w:b/>
          <w:bCs/>
          <w:color w:val="000000"/>
          <w:sz w:val="20"/>
          <w:szCs w:val="26"/>
        </w:rPr>
        <w:t>3.3</w:t>
      </w:r>
      <w:r w:rsidRPr="00205E8A">
        <w:rPr>
          <w:rFonts w:ascii="Arial" w:hAnsi="Arial" w:cs="Arial"/>
          <w:b/>
          <w:bCs/>
          <w:color w:val="000000"/>
          <w:sz w:val="20"/>
          <w:szCs w:val="26"/>
        </w:rPr>
        <w:tab/>
      </w:r>
      <w:r w:rsidRPr="00205E8A">
        <w:rPr>
          <w:rFonts w:ascii="Arial" w:hAnsi="Arial" w:cs="Arial"/>
          <w:b/>
          <w:bCs/>
          <w:color w:val="000000"/>
          <w:sz w:val="20"/>
        </w:rPr>
        <w:t xml:space="preserve">Relationship Between this LGIA and the CAISO Tariff. </w:t>
      </w:r>
      <w:r w:rsidRPr="00205E8A">
        <w:rPr>
          <w:rFonts w:ascii="Arial" w:hAnsi="Arial" w:cs="Arial"/>
          <w:color w:val="000000"/>
          <w:sz w:val="20"/>
        </w:rPr>
        <w:t xml:space="preserve"> With regard to rights and obligations between the Participating TO and the Interconnection Customer, if and to the extent a matter is specifically addressed by a provision of this LGIA (including any appendices, schedules or other attachments to this LGIA), the provisions of this LGIA shall govern.  If and to the extent a provision of this LGIA is inconsistent with the CAISO Tariff and dictates rights and obligations between the CAISO and the Participating TO or the CAISO and the Interconnection Customer, the CAISO Tariff shall govern.</w:t>
      </w:r>
    </w:p>
    <w:p w14:paraId="3EA68C68" w14:textId="77777777" w:rsidR="00D84297" w:rsidRPr="00205E8A" w:rsidRDefault="00D84297" w:rsidP="00D84297">
      <w:pPr>
        <w:autoSpaceDE w:val="0"/>
        <w:autoSpaceDN w:val="0"/>
        <w:ind w:left="720" w:hanging="720"/>
        <w:rPr>
          <w:rFonts w:ascii="Arial" w:hAnsi="Arial" w:cs="Arial"/>
          <w:b/>
          <w:bCs/>
          <w:color w:val="000000"/>
          <w:sz w:val="20"/>
        </w:rPr>
      </w:pPr>
    </w:p>
    <w:p w14:paraId="16655750" w14:textId="77777777" w:rsidR="00D84297" w:rsidRPr="00205E8A" w:rsidRDefault="00D84297" w:rsidP="00D84297">
      <w:pPr>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3.4</w:t>
      </w:r>
      <w:r w:rsidRPr="00205E8A">
        <w:rPr>
          <w:rFonts w:ascii="Arial" w:hAnsi="Arial" w:cs="Arial"/>
          <w:b/>
          <w:bCs/>
          <w:color w:val="000000"/>
          <w:sz w:val="20"/>
          <w:szCs w:val="26"/>
        </w:rPr>
        <w:tab/>
        <w:t>Relationship Between this LGIA and the QF PGA.</w:t>
      </w:r>
      <w:r w:rsidRPr="00205E8A">
        <w:rPr>
          <w:rFonts w:ascii="Arial" w:hAnsi="Arial" w:cs="Arial"/>
          <w:color w:val="000000"/>
          <w:sz w:val="20"/>
          <w:szCs w:val="26"/>
        </w:rPr>
        <w:t xml:space="preserve">  With regard to the rights and obligations of a Qualifying Facility that has entered into a QF PGA with the CAISO and has entered into this LGIA, </w:t>
      </w:r>
      <w:r w:rsidRPr="00205E8A">
        <w:rPr>
          <w:rFonts w:ascii="Arial" w:hAnsi="Arial" w:cs="Arial"/>
          <w:color w:val="000000"/>
          <w:sz w:val="20"/>
        </w:rPr>
        <w:t xml:space="preserve">if and to the extent a matter is specifically addressed by a provision of the QF PGA that is inconsistent with this LGIA, the </w:t>
      </w:r>
      <w:r w:rsidRPr="00205E8A">
        <w:rPr>
          <w:rFonts w:ascii="Arial" w:hAnsi="Arial" w:cs="Arial"/>
          <w:color w:val="000000"/>
          <w:sz w:val="20"/>
          <w:szCs w:val="26"/>
        </w:rPr>
        <w:t xml:space="preserve">terms of the QF PGA </w:t>
      </w:r>
      <w:r w:rsidRPr="00205E8A">
        <w:rPr>
          <w:rFonts w:ascii="Arial" w:hAnsi="Arial" w:cs="Arial"/>
          <w:color w:val="000000"/>
          <w:sz w:val="20"/>
        </w:rPr>
        <w:t>shall govern.</w:t>
      </w:r>
    </w:p>
    <w:p w14:paraId="48D35042" w14:textId="77777777" w:rsidR="00D84297" w:rsidRPr="00205E8A" w:rsidRDefault="00D84297" w:rsidP="00D84297">
      <w:pPr>
        <w:autoSpaceDE w:val="0"/>
        <w:autoSpaceDN w:val="0"/>
        <w:rPr>
          <w:rFonts w:ascii="Arial" w:hAnsi="Arial" w:cs="Arial"/>
          <w:color w:val="000000"/>
          <w:sz w:val="20"/>
          <w:szCs w:val="26"/>
        </w:rPr>
      </w:pPr>
      <w:bookmarkStart w:id="9" w:name="706bd10e-b885-4d88-952c-c42266aa0d20"/>
      <w:bookmarkEnd w:id="9"/>
    </w:p>
    <w:p w14:paraId="6DBAD6A8"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4.  SCOPE OF SERVICE</w:t>
      </w:r>
    </w:p>
    <w:p w14:paraId="33C9CD57" w14:textId="77777777" w:rsidR="00D84297" w:rsidRPr="00205E8A" w:rsidRDefault="00D84297" w:rsidP="00D84297">
      <w:pPr>
        <w:keepNext/>
        <w:autoSpaceDE w:val="0"/>
        <w:autoSpaceDN w:val="0"/>
        <w:rPr>
          <w:rFonts w:ascii="Arial" w:hAnsi="Arial" w:cs="Arial"/>
          <w:b/>
          <w:bCs/>
          <w:color w:val="000000"/>
          <w:sz w:val="20"/>
          <w:szCs w:val="26"/>
        </w:rPr>
      </w:pPr>
    </w:p>
    <w:p w14:paraId="5FD74211"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4.1</w:t>
      </w:r>
      <w:r w:rsidRPr="00205E8A">
        <w:rPr>
          <w:rFonts w:ascii="Arial" w:hAnsi="Arial" w:cs="Arial"/>
          <w:b/>
          <w:bCs/>
          <w:color w:val="000000"/>
          <w:sz w:val="20"/>
          <w:szCs w:val="26"/>
        </w:rPr>
        <w:tab/>
        <w:t>Interconnection Service.</w:t>
      </w:r>
      <w:r w:rsidRPr="00205E8A">
        <w:rPr>
          <w:rFonts w:ascii="Arial" w:hAnsi="Arial" w:cs="Arial"/>
          <w:color w:val="000000"/>
          <w:sz w:val="20"/>
          <w:szCs w:val="26"/>
        </w:rPr>
        <w:t xml:space="preserve">  Interconnection Service allows the Interconnection Customer to connect the Large Generating Facility to the Participating TO’s Transmission System and be eligible to deliver the Large Generating Facility’s output using the available capacity of the CAISO Controlled Grid.  To the extent the Interconnection Customer wants to receive Interconnection Service, the Participating TO shall construct facilities identified in Appendices A and C that the Participating TO is responsible to construct.</w:t>
      </w:r>
    </w:p>
    <w:p w14:paraId="600E809B" w14:textId="77777777" w:rsidR="00D84297" w:rsidRPr="00205E8A" w:rsidRDefault="00D84297" w:rsidP="00D84297">
      <w:pPr>
        <w:autoSpaceDE w:val="0"/>
        <w:autoSpaceDN w:val="0"/>
        <w:rPr>
          <w:rFonts w:ascii="Arial" w:hAnsi="Arial" w:cs="Arial"/>
          <w:color w:val="000000"/>
          <w:sz w:val="20"/>
          <w:szCs w:val="26"/>
        </w:rPr>
      </w:pPr>
    </w:p>
    <w:p w14:paraId="2768B2DF" w14:textId="77777777" w:rsidR="00D84297" w:rsidRPr="00205E8A" w:rsidRDefault="00D84297" w:rsidP="00D84297">
      <w:pPr>
        <w:tabs>
          <w:tab w:val="left" w:pos="-1440"/>
        </w:tabs>
        <w:autoSpaceDE w:val="0"/>
        <w:autoSpaceDN w:val="0"/>
        <w:ind w:left="720"/>
        <w:rPr>
          <w:rFonts w:ascii="Arial" w:hAnsi="Arial" w:cs="Arial"/>
          <w:color w:val="000000"/>
          <w:sz w:val="20"/>
        </w:rPr>
      </w:pPr>
      <w:r w:rsidRPr="00205E8A">
        <w:rPr>
          <w:rFonts w:ascii="Arial" w:hAnsi="Arial" w:cs="Arial"/>
          <w:color w:val="000000"/>
          <w:sz w:val="20"/>
        </w:rPr>
        <w:t>Interconnection Service does not necessarily provide the Interconnection Customer with the capability to physically deliver the output of its Large Generating Facility to any particular load on the CAISO Controlled Grid without incurring congestion costs.  In the event of transmission constraints on the CAISO Controlled Grid, the Interconnection Customer's Large Generating Facility shall be subject to the applicable congestion management procedures in the CAISO Tariff in the same manner as all other resources.</w:t>
      </w:r>
    </w:p>
    <w:p w14:paraId="76A2D273" w14:textId="77777777" w:rsidR="00D84297" w:rsidRPr="00205E8A" w:rsidRDefault="00D84297" w:rsidP="00D84297">
      <w:pPr>
        <w:autoSpaceDE w:val="0"/>
        <w:autoSpaceDN w:val="0"/>
        <w:rPr>
          <w:rFonts w:ascii="Arial" w:hAnsi="Arial" w:cs="Arial"/>
          <w:color w:val="000000"/>
          <w:sz w:val="20"/>
          <w:szCs w:val="26"/>
        </w:rPr>
      </w:pPr>
    </w:p>
    <w:p w14:paraId="5F7083E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4.2</w:t>
      </w:r>
      <w:r w:rsidRPr="00205E8A">
        <w:rPr>
          <w:rFonts w:ascii="Arial" w:hAnsi="Arial" w:cs="Arial"/>
          <w:b/>
          <w:bCs/>
          <w:color w:val="000000"/>
          <w:sz w:val="20"/>
          <w:szCs w:val="26"/>
        </w:rPr>
        <w:tab/>
        <w:t>Provision of Service</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and the CAISO shall provide Interconnection Service for the Large Generating Facility.</w:t>
      </w:r>
    </w:p>
    <w:p w14:paraId="7A80438C" w14:textId="77777777" w:rsidR="00D84297" w:rsidRPr="00205E8A" w:rsidRDefault="00D84297" w:rsidP="00D84297">
      <w:pPr>
        <w:autoSpaceDE w:val="0"/>
        <w:autoSpaceDN w:val="0"/>
        <w:rPr>
          <w:rFonts w:ascii="Arial" w:hAnsi="Arial" w:cs="Arial"/>
          <w:color w:val="000000"/>
          <w:sz w:val="20"/>
          <w:szCs w:val="26"/>
        </w:rPr>
      </w:pPr>
    </w:p>
    <w:p w14:paraId="25AC58E2"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4.3</w:t>
      </w:r>
      <w:r w:rsidRPr="00205E8A">
        <w:rPr>
          <w:rFonts w:ascii="Arial" w:hAnsi="Arial" w:cs="Arial"/>
          <w:b/>
          <w:bCs/>
          <w:color w:val="000000"/>
          <w:sz w:val="20"/>
          <w:szCs w:val="26"/>
        </w:rPr>
        <w:tab/>
        <w:t>Performance Standards</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perform all of its obligations under this LGIA in accordance with Applicable Laws and Regulations, Applicable Reliability Standards, and Good Utility Practice, and to the extent a Party is required or prevented or limited in taking any action by such regulations and standards, such Party shall not be deemed to be in Breach of this LGIA for its compliance therewith. If such Party is the CAISO or Participating TO, then that Party shall amend the LGIA and submit the amendment to FERC for approval.</w:t>
      </w:r>
    </w:p>
    <w:p w14:paraId="5FDA95DD" w14:textId="77777777" w:rsidR="00D84297" w:rsidRPr="00205E8A" w:rsidRDefault="00D84297" w:rsidP="00D84297">
      <w:pPr>
        <w:autoSpaceDE w:val="0"/>
        <w:autoSpaceDN w:val="0"/>
        <w:rPr>
          <w:rFonts w:ascii="Arial" w:hAnsi="Arial" w:cs="Arial"/>
          <w:color w:val="000000"/>
          <w:sz w:val="20"/>
          <w:szCs w:val="26"/>
        </w:rPr>
      </w:pPr>
    </w:p>
    <w:p w14:paraId="5FB42F3A" w14:textId="77777777" w:rsidR="00D84297" w:rsidRPr="00205E8A" w:rsidRDefault="00D84297" w:rsidP="00D84297">
      <w:pPr>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4.4</w:t>
      </w:r>
      <w:r w:rsidRPr="00205E8A">
        <w:rPr>
          <w:rFonts w:ascii="Arial" w:hAnsi="Arial" w:cs="Arial"/>
          <w:b/>
          <w:bCs/>
          <w:color w:val="000000"/>
          <w:sz w:val="20"/>
          <w:szCs w:val="26"/>
        </w:rPr>
        <w:tab/>
        <w:t>No Transmission Service</w:t>
      </w:r>
      <w:r w:rsidRPr="00205E8A">
        <w:rPr>
          <w:rFonts w:ascii="Arial" w:hAnsi="Arial" w:cs="Arial"/>
          <w:b/>
          <w:color w:val="000000"/>
          <w:sz w:val="20"/>
          <w:szCs w:val="26"/>
        </w:rPr>
        <w:t>.</w:t>
      </w:r>
      <w:r w:rsidRPr="00205E8A">
        <w:rPr>
          <w:rFonts w:ascii="Arial" w:hAnsi="Arial" w:cs="Arial"/>
          <w:color w:val="000000"/>
          <w:sz w:val="20"/>
          <w:szCs w:val="26"/>
        </w:rPr>
        <w:t xml:space="preserve">  The execution of this LGIA does not constitute a request for, nor the provision of, any transmission service under the CAISO Tariff, and does not convey any right to deliver electricity to any specific customer or point of delivery.</w:t>
      </w:r>
    </w:p>
    <w:p w14:paraId="1E84AC26" w14:textId="77777777" w:rsidR="00D84297" w:rsidRPr="00205E8A" w:rsidRDefault="00D84297" w:rsidP="00D84297">
      <w:pPr>
        <w:autoSpaceDE w:val="0"/>
        <w:autoSpaceDN w:val="0"/>
        <w:rPr>
          <w:rFonts w:ascii="Arial" w:hAnsi="Arial" w:cs="Arial"/>
          <w:color w:val="000000"/>
          <w:sz w:val="20"/>
          <w:szCs w:val="26"/>
        </w:rPr>
      </w:pPr>
    </w:p>
    <w:p w14:paraId="62CCECBE"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4.5</w:t>
      </w:r>
      <w:r w:rsidRPr="00205E8A">
        <w:rPr>
          <w:rFonts w:ascii="Arial" w:hAnsi="Arial" w:cs="Arial"/>
          <w:b/>
          <w:bCs/>
          <w:color w:val="000000"/>
          <w:sz w:val="20"/>
          <w:szCs w:val="26"/>
        </w:rPr>
        <w:tab/>
        <w:t>Interconnection Customer Provided Services</w:t>
      </w:r>
      <w:r w:rsidRPr="00205E8A">
        <w:rPr>
          <w:rFonts w:ascii="Arial" w:hAnsi="Arial" w:cs="Arial"/>
          <w:b/>
          <w:color w:val="000000"/>
          <w:sz w:val="20"/>
          <w:szCs w:val="26"/>
        </w:rPr>
        <w:t>.</w:t>
      </w:r>
      <w:r w:rsidRPr="00205E8A">
        <w:rPr>
          <w:rFonts w:ascii="Arial" w:hAnsi="Arial" w:cs="Arial"/>
          <w:color w:val="000000"/>
          <w:sz w:val="20"/>
          <w:szCs w:val="26"/>
        </w:rPr>
        <w:t xml:space="preserve">  The services provided by Interconnection Customer under this LGIA are set forth in Article 9.6 and Article 13.5.1.  Interconnection Customer shall be paid for such services in accordance with Article 11.6.</w:t>
      </w:r>
    </w:p>
    <w:p w14:paraId="6AA3250A" w14:textId="77777777" w:rsidR="00D6206B" w:rsidRPr="00205E8A" w:rsidRDefault="00D6206B" w:rsidP="00D84297">
      <w:pPr>
        <w:keepNext/>
        <w:autoSpaceDE w:val="0"/>
        <w:autoSpaceDN w:val="0"/>
        <w:jc w:val="center"/>
        <w:rPr>
          <w:rFonts w:ascii="Arial" w:hAnsi="Arial" w:cs="Arial"/>
          <w:b/>
          <w:bCs/>
          <w:color w:val="000000"/>
          <w:sz w:val="20"/>
          <w:szCs w:val="26"/>
        </w:rPr>
      </w:pPr>
      <w:bookmarkStart w:id="10" w:name="1f5614d3-64bf-4fe1-90bf-30506782a93f"/>
      <w:bookmarkEnd w:id="10"/>
    </w:p>
    <w:p w14:paraId="0FD0DFAE" w14:textId="77777777" w:rsidR="00155367" w:rsidRPr="00205E8A" w:rsidRDefault="00155367" w:rsidP="00D84297">
      <w:pPr>
        <w:keepNext/>
        <w:autoSpaceDE w:val="0"/>
        <w:autoSpaceDN w:val="0"/>
        <w:jc w:val="center"/>
        <w:rPr>
          <w:rFonts w:ascii="Arial" w:hAnsi="Arial" w:cs="Arial"/>
          <w:b/>
          <w:bCs/>
          <w:color w:val="000000"/>
          <w:sz w:val="20"/>
          <w:szCs w:val="26"/>
        </w:rPr>
      </w:pPr>
    </w:p>
    <w:p w14:paraId="5B21D107" w14:textId="77777777" w:rsidR="00D84297" w:rsidRPr="00205E8A" w:rsidRDefault="00D84297" w:rsidP="00D84297">
      <w:pPr>
        <w:keepNext/>
        <w:autoSpaceDE w:val="0"/>
        <w:autoSpaceDN w:val="0"/>
        <w:jc w:val="center"/>
        <w:rPr>
          <w:rFonts w:ascii="Arial" w:hAnsi="Arial" w:cs="Arial"/>
          <w:b/>
          <w:bCs/>
          <w:color w:val="000000"/>
          <w:sz w:val="20"/>
          <w:szCs w:val="26"/>
        </w:rPr>
      </w:pPr>
      <w:r w:rsidRPr="00205E8A">
        <w:rPr>
          <w:rFonts w:ascii="Arial" w:hAnsi="Arial" w:cs="Arial"/>
          <w:b/>
          <w:bCs/>
          <w:color w:val="000000"/>
          <w:sz w:val="20"/>
          <w:szCs w:val="26"/>
        </w:rPr>
        <w:t>ARTICLE 5. INTERCONNECTION FACILITIES ENGINEERING, PROCUREMENT, AND CONSTRUCTION</w:t>
      </w:r>
    </w:p>
    <w:p w14:paraId="3B5CE9F0" w14:textId="77777777" w:rsidR="00D84297" w:rsidRPr="00205E8A" w:rsidRDefault="00D84297" w:rsidP="00D84297">
      <w:pPr>
        <w:keepNext/>
        <w:autoSpaceDE w:val="0"/>
        <w:autoSpaceDN w:val="0"/>
        <w:rPr>
          <w:rFonts w:ascii="Arial" w:hAnsi="Arial" w:cs="Arial"/>
          <w:color w:val="000000"/>
          <w:sz w:val="20"/>
          <w:szCs w:val="26"/>
        </w:rPr>
      </w:pPr>
    </w:p>
    <w:p w14:paraId="76876158" w14:textId="77777777" w:rsidR="00D84297" w:rsidRPr="00205E8A" w:rsidRDefault="00D84297" w:rsidP="00D84297">
      <w:pPr>
        <w:keepNext/>
        <w:autoSpaceDE w:val="0"/>
        <w:autoSpaceDN w:val="0"/>
        <w:rPr>
          <w:rFonts w:ascii="Arial" w:hAnsi="Arial" w:cs="Arial"/>
          <w:color w:val="000000"/>
          <w:sz w:val="20"/>
          <w:szCs w:val="26"/>
        </w:rPr>
      </w:pPr>
      <w:r w:rsidRPr="00205E8A">
        <w:rPr>
          <w:rFonts w:ascii="Arial" w:hAnsi="Arial" w:cs="Arial"/>
          <w:color w:val="000000"/>
          <w:sz w:val="20"/>
          <w:szCs w:val="26"/>
        </w:rPr>
        <w:t>Interconnection Facilities, Network Upgrades, and Distribution Upgrades shall be studied, designed, and constructed pursuant to Good Utility Practice.  Such studies, design and construction shall be based on the assumed accuracy and completeness of all technical information received by the Participating TO and the CAISO from the Interconnection Customer associated with interconnecting the Large Generating Facility.</w:t>
      </w:r>
    </w:p>
    <w:p w14:paraId="42AE5FE9" w14:textId="77777777" w:rsidR="00D84297" w:rsidRPr="00205E8A" w:rsidRDefault="00D84297" w:rsidP="00D84297">
      <w:pPr>
        <w:autoSpaceDE w:val="0"/>
        <w:autoSpaceDN w:val="0"/>
        <w:rPr>
          <w:rFonts w:ascii="Arial" w:hAnsi="Arial" w:cs="Arial"/>
          <w:color w:val="000000"/>
          <w:sz w:val="20"/>
          <w:szCs w:val="26"/>
        </w:rPr>
      </w:pPr>
    </w:p>
    <w:p w14:paraId="36A239B3"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w:t>
      </w:r>
      <w:r w:rsidRPr="00205E8A">
        <w:rPr>
          <w:rFonts w:ascii="Arial" w:hAnsi="Arial" w:cs="Arial"/>
          <w:b/>
          <w:bCs/>
          <w:color w:val="000000"/>
          <w:sz w:val="20"/>
          <w:szCs w:val="26"/>
        </w:rPr>
        <w:tab/>
        <w:t>Options</w:t>
      </w:r>
      <w:r w:rsidRPr="00205E8A">
        <w:rPr>
          <w:rFonts w:ascii="Arial" w:hAnsi="Arial" w:cs="Arial"/>
          <w:b/>
          <w:color w:val="000000"/>
          <w:sz w:val="20"/>
          <w:szCs w:val="26"/>
        </w:rPr>
        <w:t>.</w:t>
      </w:r>
      <w:r w:rsidRPr="00205E8A">
        <w:rPr>
          <w:rFonts w:ascii="Arial" w:hAnsi="Arial" w:cs="Arial"/>
          <w:color w:val="000000"/>
          <w:sz w:val="20"/>
          <w:szCs w:val="26"/>
        </w:rPr>
        <w:t xml:space="preserve">  Unless otherwise mutually agreed among the Parties, the Interconnection Customer shall select the In-Service Date, Initial Synchronization Date, and Commercial Operation Date; and either Standard Option or Alternate Option set forth below for completion of the Participating TO's Interconnection Facilities and Network Upgrades as set forth in </w:t>
      </w:r>
      <w:r w:rsidRPr="00205E8A">
        <w:rPr>
          <w:rFonts w:ascii="Arial" w:hAnsi="Arial" w:cs="Arial"/>
          <w:bCs/>
          <w:color w:val="000000"/>
          <w:sz w:val="20"/>
          <w:szCs w:val="26"/>
        </w:rPr>
        <w:t xml:space="preserve">Appendix </w:t>
      </w:r>
      <w:r w:rsidRPr="00205E8A">
        <w:rPr>
          <w:rFonts w:ascii="Arial" w:hAnsi="Arial" w:cs="Arial"/>
          <w:color w:val="000000"/>
          <w:sz w:val="20"/>
          <w:szCs w:val="26"/>
        </w:rPr>
        <w:t xml:space="preserve">A, Interconnection Facilities, Network Upgrades, and Distribution Upgrades, and such dates and selected option shall be set forth in </w:t>
      </w:r>
      <w:r w:rsidRPr="00205E8A">
        <w:rPr>
          <w:rFonts w:ascii="Arial" w:hAnsi="Arial" w:cs="Arial"/>
          <w:bCs/>
          <w:color w:val="000000"/>
          <w:sz w:val="20"/>
          <w:szCs w:val="26"/>
        </w:rPr>
        <w:t xml:space="preserve">Appendix </w:t>
      </w:r>
      <w:r w:rsidRPr="00205E8A">
        <w:rPr>
          <w:rFonts w:ascii="Arial" w:hAnsi="Arial" w:cs="Arial"/>
          <w:color w:val="000000"/>
          <w:sz w:val="20"/>
          <w:szCs w:val="26"/>
        </w:rPr>
        <w:t>B, Milestones.</w:t>
      </w:r>
    </w:p>
    <w:p w14:paraId="088C4985" w14:textId="77777777" w:rsidR="00D84297" w:rsidRPr="00205E8A" w:rsidRDefault="00D84297" w:rsidP="00D84297">
      <w:pPr>
        <w:autoSpaceDE w:val="0"/>
        <w:autoSpaceDN w:val="0"/>
        <w:rPr>
          <w:rFonts w:ascii="Arial" w:hAnsi="Arial" w:cs="Arial"/>
          <w:color w:val="000000"/>
          <w:sz w:val="20"/>
          <w:szCs w:val="26"/>
        </w:rPr>
      </w:pPr>
    </w:p>
    <w:p w14:paraId="08ED1D5B"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5.1.1</w:t>
      </w:r>
      <w:r w:rsidRPr="00205E8A">
        <w:rPr>
          <w:rFonts w:ascii="Arial" w:hAnsi="Arial" w:cs="Arial"/>
          <w:b/>
          <w:bCs/>
          <w:color w:val="000000"/>
          <w:sz w:val="20"/>
          <w:szCs w:val="26"/>
        </w:rPr>
        <w:tab/>
        <w:t>Standard Option</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shall design, procure, and construct the Participating TO's Interconnection Facilities, Network Upgrades, and Distribution Upgrades, using Reasonable Efforts to complete the Participating TO's Interconnection Facilities, Network Upgrades, and Distribution Upgrades by the dates set forth in </w:t>
      </w:r>
      <w:r w:rsidRPr="00205E8A">
        <w:rPr>
          <w:rFonts w:ascii="Arial" w:hAnsi="Arial" w:cs="Arial"/>
          <w:bCs/>
          <w:color w:val="000000"/>
          <w:sz w:val="20"/>
          <w:szCs w:val="26"/>
        </w:rPr>
        <w:t xml:space="preserve">Appendix </w:t>
      </w:r>
      <w:r w:rsidRPr="00205E8A">
        <w:rPr>
          <w:rFonts w:ascii="Arial" w:hAnsi="Arial" w:cs="Arial"/>
          <w:color w:val="000000"/>
          <w:sz w:val="20"/>
          <w:szCs w:val="26"/>
        </w:rPr>
        <w:t>B, Milestones.  The Participating TO shall not be required to undertake any action which is inconsistent with its standard safety practices, its material and equipment specifications, its design criteria and construction procedures, its labor agreements, and Applicable Laws and Regulations.  In the event the Participating TO reasonably expects that it will not be able to complete the Participating TO's Interconnection Facilities, Network Upgrades, and Distribution Upgrades by the specified dates, the Participating TO shall promptly provide written notice to the Interconnection Customer and the CAISO and shall undertake Reasonable Efforts to meet the earliest dates thereafter.</w:t>
      </w:r>
    </w:p>
    <w:p w14:paraId="0B8BDBB7" w14:textId="77777777" w:rsidR="00D84297" w:rsidRPr="00205E8A" w:rsidRDefault="00D84297" w:rsidP="00D84297">
      <w:pPr>
        <w:autoSpaceDE w:val="0"/>
        <w:autoSpaceDN w:val="0"/>
        <w:rPr>
          <w:rFonts w:ascii="Arial" w:hAnsi="Arial" w:cs="Arial"/>
          <w:color w:val="000000"/>
          <w:sz w:val="20"/>
          <w:szCs w:val="26"/>
        </w:rPr>
      </w:pPr>
    </w:p>
    <w:p w14:paraId="0F78C30A"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5.1.2</w:t>
      </w:r>
      <w:r w:rsidRPr="00205E8A">
        <w:rPr>
          <w:rFonts w:ascii="Arial" w:hAnsi="Arial" w:cs="Arial"/>
          <w:color w:val="000000"/>
          <w:sz w:val="20"/>
          <w:szCs w:val="26"/>
        </w:rPr>
        <w:tab/>
      </w:r>
      <w:r w:rsidRPr="00205E8A">
        <w:rPr>
          <w:rFonts w:ascii="Arial" w:hAnsi="Arial" w:cs="Arial"/>
          <w:b/>
          <w:bCs/>
          <w:color w:val="000000"/>
          <w:sz w:val="20"/>
          <w:szCs w:val="26"/>
        </w:rPr>
        <w:t>Alternate Option</w:t>
      </w:r>
      <w:r w:rsidRPr="00205E8A">
        <w:rPr>
          <w:rFonts w:ascii="Arial" w:hAnsi="Arial" w:cs="Arial"/>
          <w:b/>
          <w:color w:val="000000"/>
          <w:sz w:val="20"/>
          <w:szCs w:val="26"/>
        </w:rPr>
        <w:t>.</w:t>
      </w:r>
      <w:r w:rsidRPr="00205E8A">
        <w:rPr>
          <w:rFonts w:ascii="Arial" w:hAnsi="Arial" w:cs="Arial"/>
          <w:color w:val="000000"/>
          <w:sz w:val="20"/>
          <w:szCs w:val="26"/>
        </w:rPr>
        <w:t xml:space="preserve">  If the dates designated by the Interconnection Customer are acceptable to the Participating TO, the Participating TO shall so notify the Interconnection Customer within thirty (30) Calendar Days, and shall assume responsibility for the design, procurement and construction of the Participating TO's Interconnection Facilities by the designated dates.</w:t>
      </w:r>
    </w:p>
    <w:p w14:paraId="26DF1C05" w14:textId="77777777" w:rsidR="00D84297" w:rsidRPr="00205E8A" w:rsidRDefault="00D84297" w:rsidP="00D84297">
      <w:pPr>
        <w:autoSpaceDE w:val="0"/>
        <w:autoSpaceDN w:val="0"/>
        <w:rPr>
          <w:rFonts w:ascii="Arial" w:hAnsi="Arial" w:cs="Arial"/>
          <w:color w:val="000000"/>
          <w:sz w:val="20"/>
          <w:szCs w:val="26"/>
        </w:rPr>
      </w:pPr>
    </w:p>
    <w:p w14:paraId="5842A6EF"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 xml:space="preserve">If the Participating TO subsequently fails to complete the Participating TO's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w:t>
      </w:r>
      <w:r w:rsidRPr="00205E8A">
        <w:rPr>
          <w:rFonts w:ascii="Arial" w:hAnsi="Arial" w:cs="Arial"/>
          <w:bCs/>
          <w:color w:val="000000"/>
          <w:sz w:val="20"/>
          <w:szCs w:val="26"/>
        </w:rPr>
        <w:t xml:space="preserve"> Appendix </w:t>
      </w:r>
      <w:r w:rsidRPr="00205E8A">
        <w:rPr>
          <w:rFonts w:ascii="Arial" w:hAnsi="Arial" w:cs="Arial"/>
          <w:color w:val="000000"/>
          <w:sz w:val="20"/>
          <w:szCs w:val="26"/>
        </w:rPr>
        <w:t>B, Milestones; the Participating TO shall pay the Interconnection Customer liquidated damages in accordance with Article 5.3, Liquidated Damages, provided, however, the dates designated by the Interconnection Customer shall be extended day for day for each day that the CAISO refuses to grant clearances to install equipment.</w:t>
      </w:r>
    </w:p>
    <w:p w14:paraId="100B04BB" w14:textId="77777777" w:rsidR="00D84297" w:rsidRPr="00205E8A" w:rsidRDefault="00D84297" w:rsidP="00D84297">
      <w:pPr>
        <w:autoSpaceDE w:val="0"/>
        <w:autoSpaceDN w:val="0"/>
        <w:rPr>
          <w:rFonts w:ascii="Arial" w:hAnsi="Arial" w:cs="Arial"/>
          <w:color w:val="000000"/>
          <w:sz w:val="20"/>
          <w:szCs w:val="26"/>
        </w:rPr>
      </w:pPr>
    </w:p>
    <w:p w14:paraId="11C12E9D" w14:textId="77777777" w:rsidR="00D84297" w:rsidRPr="00205E8A" w:rsidRDefault="00D84297" w:rsidP="00D84297">
      <w:pPr>
        <w:tabs>
          <w:tab w:val="left" w:pos="-1440"/>
        </w:tabs>
        <w:autoSpaceDE w:val="0"/>
        <w:autoSpaceDN w:val="0"/>
        <w:ind w:left="1440" w:hanging="720"/>
        <w:rPr>
          <w:rFonts w:ascii="Arial" w:hAnsi="Arial" w:cs="Arial"/>
          <w:sz w:val="20"/>
          <w:szCs w:val="26"/>
        </w:rPr>
      </w:pPr>
      <w:r w:rsidRPr="00205E8A">
        <w:rPr>
          <w:rFonts w:ascii="Arial" w:hAnsi="Arial" w:cs="Arial"/>
          <w:b/>
          <w:bCs/>
          <w:color w:val="000000"/>
          <w:sz w:val="20"/>
          <w:szCs w:val="26"/>
        </w:rPr>
        <w:t>5.1.3</w:t>
      </w:r>
      <w:r w:rsidRPr="00205E8A">
        <w:rPr>
          <w:rFonts w:ascii="Arial" w:hAnsi="Arial" w:cs="Arial"/>
          <w:color w:val="000000"/>
          <w:sz w:val="20"/>
          <w:szCs w:val="26"/>
        </w:rPr>
        <w:tab/>
      </w:r>
      <w:r w:rsidRPr="00205E8A">
        <w:rPr>
          <w:rFonts w:ascii="Arial" w:hAnsi="Arial" w:cs="Arial"/>
          <w:b/>
          <w:bCs/>
          <w:color w:val="000000"/>
          <w:sz w:val="20"/>
          <w:szCs w:val="26"/>
        </w:rPr>
        <w:t>Option to Build</w:t>
      </w:r>
      <w:r w:rsidRPr="00205E8A">
        <w:rPr>
          <w:rFonts w:ascii="Arial" w:hAnsi="Arial" w:cs="Arial"/>
          <w:b/>
          <w:color w:val="000000"/>
          <w:sz w:val="20"/>
          <w:szCs w:val="26"/>
        </w:rPr>
        <w:t>.</w:t>
      </w:r>
      <w:r w:rsidRPr="00205E8A">
        <w:rPr>
          <w:rFonts w:ascii="Arial" w:hAnsi="Arial" w:cs="Arial"/>
          <w:color w:val="000000"/>
          <w:sz w:val="20"/>
          <w:szCs w:val="26"/>
        </w:rPr>
        <w:t xml:space="preserve">  If the dates designated by the Interconnection Customer are not acceptable to the Participating TO, the Participating TO shall so notify the Interconnection Customer within thirty (30) Calendar Days, and unless the Parties agree otherwise, the Interconnection Customer shall have the option to assume responsibility for the design, procurement and construction of the Participating TO's Interconnection Facilities and Stand Alone Network Upgrades.  If the Interconnection Customer elects to exercise its option to assume responsibility for the design, procurement and construction of the Participating TO’s Interconnection Facilities and Stand Alone Network Upgrades, it shall so notify the Participating TO within thirty (30) Calendar Days of receipt of the Participating TO’s notification that the designated dates are not acceptable to the Participating TO.  The Participating TO, CAISO, and Interconnection Customer must agree as to what constitutes Stand Alone Network Upgrades and identify such Stand Alone Network Upgrades in </w:t>
      </w:r>
      <w:r w:rsidRPr="00205E8A">
        <w:rPr>
          <w:rFonts w:ascii="Arial" w:hAnsi="Arial" w:cs="Arial"/>
          <w:bCs/>
          <w:color w:val="000000"/>
          <w:sz w:val="20"/>
          <w:szCs w:val="26"/>
        </w:rPr>
        <w:t xml:space="preserve">Appendix </w:t>
      </w:r>
      <w:r w:rsidRPr="00205E8A">
        <w:rPr>
          <w:rFonts w:ascii="Arial" w:hAnsi="Arial" w:cs="Arial"/>
          <w:color w:val="000000"/>
          <w:sz w:val="20"/>
          <w:szCs w:val="26"/>
        </w:rPr>
        <w:t>A to this LGIA.  Except for Stand Alone Network Upgrades, the Interconnection Customer shall have no right to construct Network Upgrades under this option.</w:t>
      </w:r>
    </w:p>
    <w:p w14:paraId="3B25E4BF" w14:textId="77777777" w:rsidR="00D84297" w:rsidRPr="00205E8A" w:rsidRDefault="00D84297" w:rsidP="00D84297">
      <w:pPr>
        <w:autoSpaceDE w:val="0"/>
        <w:autoSpaceDN w:val="0"/>
        <w:rPr>
          <w:rFonts w:ascii="Arial" w:hAnsi="Arial" w:cs="Arial"/>
          <w:sz w:val="20"/>
          <w:szCs w:val="26"/>
        </w:rPr>
      </w:pPr>
    </w:p>
    <w:p w14:paraId="37C55791" w14:textId="77777777" w:rsidR="00D84297" w:rsidRPr="00205E8A" w:rsidRDefault="00D84297" w:rsidP="00D84297">
      <w:pPr>
        <w:tabs>
          <w:tab w:val="left" w:pos="-1440"/>
        </w:tabs>
        <w:autoSpaceDE w:val="0"/>
        <w:autoSpaceDN w:val="0"/>
        <w:ind w:left="1440" w:hanging="720"/>
        <w:rPr>
          <w:rFonts w:ascii="Arial" w:hAnsi="Arial" w:cs="Arial"/>
          <w:sz w:val="20"/>
          <w:szCs w:val="26"/>
        </w:rPr>
      </w:pPr>
      <w:r w:rsidRPr="00205E8A">
        <w:rPr>
          <w:rFonts w:ascii="Arial" w:hAnsi="Arial" w:cs="Arial"/>
          <w:b/>
          <w:bCs/>
          <w:color w:val="000000"/>
          <w:sz w:val="20"/>
          <w:szCs w:val="26"/>
        </w:rPr>
        <w:t>5.1.4</w:t>
      </w:r>
      <w:r w:rsidRPr="00205E8A">
        <w:rPr>
          <w:rFonts w:ascii="Arial" w:hAnsi="Arial" w:cs="Arial"/>
          <w:color w:val="000000"/>
          <w:sz w:val="20"/>
          <w:szCs w:val="26"/>
        </w:rPr>
        <w:tab/>
      </w:r>
      <w:r w:rsidRPr="00205E8A">
        <w:rPr>
          <w:rFonts w:ascii="Arial" w:hAnsi="Arial" w:cs="Arial"/>
          <w:b/>
          <w:bCs/>
          <w:color w:val="000000"/>
          <w:sz w:val="20"/>
          <w:szCs w:val="26"/>
        </w:rPr>
        <w:t>Negotiated Option</w:t>
      </w:r>
      <w:r w:rsidRPr="00205E8A">
        <w:rPr>
          <w:rFonts w:ascii="Arial" w:hAnsi="Arial" w:cs="Arial"/>
          <w:b/>
          <w:color w:val="000000"/>
          <w:sz w:val="20"/>
          <w:szCs w:val="26"/>
        </w:rPr>
        <w:t>.</w:t>
      </w:r>
      <w:r w:rsidRPr="00205E8A">
        <w:rPr>
          <w:rFonts w:ascii="Arial" w:hAnsi="Arial" w:cs="Arial"/>
          <w:color w:val="000000"/>
          <w:sz w:val="20"/>
          <w:szCs w:val="26"/>
        </w:rPr>
        <w:t xml:space="preserve">  If the Interconnection Customer elects not to exercise its option under Article 5.1.3, Option to Build, the Interconnection Customer shall so notify the Participating TO within thirty (30) Calendar Days of receipt of the Participating TO’s notification that the designated dates are not acceptable to the Participating TO, and the Parties shall in good faith attempt to negotiate terms and conditions (including revision of the specified dates and liquidated damages, the provision of incentives or the procurement and construction of a portion of the Participating TO's Interconnection Facilities and Stand Alone Network Upgrades by the Interconnection Customer) pursuant to which the Participating TO is responsible for the design, procurement and construction of the Participating TO's Interconnection Facilities and Network Upgrades.  If the Parties are unable to reach agreement on such terms and conditions, the Participating TO shall assume responsibility for the design, procurement and construction of the Participating TO's Interconnection Facilities and Network Upgrades pursuant to Article 5.1.1, Standard Option.</w:t>
      </w:r>
    </w:p>
    <w:p w14:paraId="28BD29E6" w14:textId="77777777" w:rsidR="00D84297" w:rsidRPr="00205E8A" w:rsidRDefault="00D84297" w:rsidP="00D84297">
      <w:pPr>
        <w:autoSpaceDE w:val="0"/>
        <w:autoSpaceDN w:val="0"/>
        <w:rPr>
          <w:rFonts w:ascii="Arial" w:hAnsi="Arial" w:cs="Arial"/>
          <w:sz w:val="20"/>
          <w:szCs w:val="26"/>
        </w:rPr>
      </w:pPr>
    </w:p>
    <w:p w14:paraId="7BFD1652" w14:textId="77777777" w:rsidR="00D84297" w:rsidRPr="00205E8A" w:rsidRDefault="00D84297" w:rsidP="00D84297">
      <w:pPr>
        <w:tabs>
          <w:tab w:val="left" w:pos="-1440"/>
        </w:tabs>
        <w:autoSpaceDE w:val="0"/>
        <w:autoSpaceDN w:val="0"/>
        <w:ind w:left="720" w:hanging="720"/>
        <w:rPr>
          <w:rFonts w:ascii="Arial" w:hAnsi="Arial" w:cs="Arial"/>
          <w:sz w:val="20"/>
          <w:szCs w:val="26"/>
        </w:rPr>
      </w:pPr>
      <w:r w:rsidRPr="00205E8A">
        <w:rPr>
          <w:rFonts w:ascii="Arial" w:hAnsi="Arial" w:cs="Arial"/>
          <w:b/>
          <w:bCs/>
          <w:color w:val="000000"/>
          <w:sz w:val="20"/>
          <w:szCs w:val="26"/>
        </w:rPr>
        <w:t>5.2</w:t>
      </w:r>
      <w:r w:rsidRPr="00205E8A">
        <w:rPr>
          <w:rFonts w:ascii="Arial" w:hAnsi="Arial" w:cs="Arial"/>
          <w:color w:val="000000"/>
          <w:sz w:val="20"/>
          <w:szCs w:val="26"/>
        </w:rPr>
        <w:tab/>
      </w:r>
      <w:r w:rsidRPr="00205E8A">
        <w:rPr>
          <w:rFonts w:ascii="Arial" w:hAnsi="Arial" w:cs="Arial"/>
          <w:b/>
          <w:bCs/>
          <w:color w:val="000000"/>
          <w:sz w:val="20"/>
          <w:szCs w:val="26"/>
        </w:rPr>
        <w:t>General Conditions Applicable to Option to Build.</w:t>
      </w:r>
      <w:r w:rsidRPr="00205E8A">
        <w:rPr>
          <w:rFonts w:ascii="Arial" w:hAnsi="Arial" w:cs="Arial"/>
          <w:color w:val="000000"/>
          <w:sz w:val="20"/>
          <w:szCs w:val="26"/>
        </w:rPr>
        <w:t xml:space="preserve">  If the Interconnection Customer assumes responsibility for the design, procurement and construction of the Participating TO's Interconnection Facilities and Stand Alone Network Upgrades,</w:t>
      </w:r>
    </w:p>
    <w:p w14:paraId="374E49B7" w14:textId="77777777" w:rsidR="00D84297" w:rsidRPr="00205E8A" w:rsidRDefault="00D84297" w:rsidP="00D84297">
      <w:pPr>
        <w:autoSpaceDE w:val="0"/>
        <w:autoSpaceDN w:val="0"/>
        <w:rPr>
          <w:rFonts w:ascii="Arial" w:hAnsi="Arial" w:cs="Arial"/>
          <w:sz w:val="20"/>
          <w:szCs w:val="26"/>
        </w:rPr>
      </w:pPr>
    </w:p>
    <w:p w14:paraId="516ECA1F"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(1) the Interconnection Customer shall engineer, procure equipment, and construct the Participating TO's Interconnection Facilities and Stand Alone Network Upgrades (or portions thereof) using Good Utility Practice and using standards and specifications provided in advance by the Participating TO;</w:t>
      </w:r>
    </w:p>
    <w:p w14:paraId="224CDC88" w14:textId="77777777" w:rsidR="00D84297" w:rsidRPr="00205E8A" w:rsidRDefault="00D84297" w:rsidP="00D84297">
      <w:pPr>
        <w:autoSpaceDE w:val="0"/>
        <w:autoSpaceDN w:val="0"/>
        <w:rPr>
          <w:rFonts w:ascii="Arial" w:hAnsi="Arial" w:cs="Arial"/>
          <w:sz w:val="20"/>
          <w:szCs w:val="26"/>
        </w:rPr>
      </w:pPr>
    </w:p>
    <w:p w14:paraId="79B51C01"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(2) The Interconnection Customer’s engineering, procurement and construction of the Participating TO's Interconnection Facilities and Stand Alone Network Upgrades shall comply with all requirements of law to which the Participating TO would be subject in the engineering, procurement or construction of the Participating TO's Interconnection Facilities and Stand Alone Network Upgrades;</w:t>
      </w:r>
    </w:p>
    <w:p w14:paraId="340040F5" w14:textId="77777777" w:rsidR="00D84297" w:rsidRPr="00205E8A" w:rsidRDefault="00D84297" w:rsidP="00D84297">
      <w:pPr>
        <w:autoSpaceDE w:val="0"/>
        <w:autoSpaceDN w:val="0"/>
        <w:rPr>
          <w:rFonts w:ascii="Arial" w:hAnsi="Arial" w:cs="Arial"/>
          <w:sz w:val="20"/>
          <w:szCs w:val="26"/>
        </w:rPr>
      </w:pPr>
    </w:p>
    <w:p w14:paraId="08C8D4BE"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(3) the Participating TO shall review, and the Interconnection Customer shall obtain the Participating TO’s approval of, the engineering design, equipment acceptance tests, and the construction of the Participating TO's Interconnection Facilities and Stand Alone Network Upgrades, which approval shall not be unreasonably withheld, and the CAISO may, at its option, review the engineering design, equipment acceptance tests, and the construction of the Participating TO's Interconnection Facilities and Stand Alone Network Upgrades;</w:t>
      </w:r>
    </w:p>
    <w:p w14:paraId="1B96396B" w14:textId="77777777" w:rsidR="00D84297" w:rsidRPr="00205E8A" w:rsidRDefault="00D84297" w:rsidP="00D84297">
      <w:pPr>
        <w:autoSpaceDE w:val="0"/>
        <w:autoSpaceDN w:val="0"/>
        <w:rPr>
          <w:rFonts w:ascii="Arial" w:hAnsi="Arial" w:cs="Arial"/>
          <w:sz w:val="20"/>
          <w:szCs w:val="26"/>
        </w:rPr>
      </w:pPr>
    </w:p>
    <w:p w14:paraId="6D2580C8"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(4) prior to commencement of construction, the Interconnection Customer shall provide to the Participating TO, with a copy to the CAISO for informational purposes, a schedule for construction of the Participating TO's Interconnection Facilities and Stand Alone Network Upgrades, and shall promptly respond to requests for information from the Participating TO;</w:t>
      </w:r>
    </w:p>
    <w:p w14:paraId="52CA5A5D" w14:textId="77777777" w:rsidR="00D84297" w:rsidRPr="00205E8A" w:rsidRDefault="00D84297" w:rsidP="00D84297">
      <w:pPr>
        <w:autoSpaceDE w:val="0"/>
        <w:autoSpaceDN w:val="0"/>
        <w:rPr>
          <w:rFonts w:ascii="Arial" w:hAnsi="Arial" w:cs="Arial"/>
          <w:sz w:val="20"/>
          <w:szCs w:val="26"/>
        </w:rPr>
      </w:pPr>
    </w:p>
    <w:p w14:paraId="37F9763B"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(5) at any time during construction, the Participating TO shall have the right to gain unrestricted access to the Participating TO's Interconnection Facilities and Stand Alone Network Upgrades and to conduct inspections of the same;</w:t>
      </w:r>
    </w:p>
    <w:p w14:paraId="7839841B" w14:textId="77777777" w:rsidR="00D84297" w:rsidRPr="00205E8A" w:rsidRDefault="00D84297" w:rsidP="00D84297">
      <w:pPr>
        <w:autoSpaceDE w:val="0"/>
        <w:autoSpaceDN w:val="0"/>
        <w:rPr>
          <w:rFonts w:ascii="Arial" w:hAnsi="Arial" w:cs="Arial"/>
          <w:sz w:val="20"/>
          <w:szCs w:val="26"/>
        </w:rPr>
      </w:pPr>
    </w:p>
    <w:p w14:paraId="518DF55F"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(6) at any time during construction, should any phase of the engineering, equipment procurement, or construction of the Participating TO's Interconnection Facilities and Stand Alone Network Upgrades not meet the standards and specifications provided by the Participating TO, the Interconnection Customer shall be obligated to remedy deficiencies in that portion of the Participating TO's Interconnection Facilities and Stand Alone Network Upgrades;</w:t>
      </w:r>
    </w:p>
    <w:p w14:paraId="4E0B1733" w14:textId="77777777" w:rsidR="00D84297" w:rsidRPr="00205E8A" w:rsidRDefault="00D84297" w:rsidP="00D84297">
      <w:pPr>
        <w:autoSpaceDE w:val="0"/>
        <w:autoSpaceDN w:val="0"/>
        <w:rPr>
          <w:rFonts w:ascii="Arial" w:hAnsi="Arial" w:cs="Arial"/>
          <w:sz w:val="20"/>
          <w:szCs w:val="26"/>
        </w:rPr>
      </w:pPr>
    </w:p>
    <w:p w14:paraId="1A85E9A1"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(7) the Interconnection Customer shall indemnify the CAISO and Participating TO for claims arising from the Interconnection Customer's construction of the Participating TO's Interconnection Facilities and Stand Alone Network Upgrades under the terms and procedures applicable to Article 18.1 Indemnity;</w:t>
      </w:r>
    </w:p>
    <w:p w14:paraId="1E6080C2" w14:textId="77777777" w:rsidR="00D84297" w:rsidRPr="00205E8A" w:rsidRDefault="00D84297" w:rsidP="00D84297">
      <w:pPr>
        <w:autoSpaceDE w:val="0"/>
        <w:autoSpaceDN w:val="0"/>
        <w:rPr>
          <w:rFonts w:ascii="Arial" w:hAnsi="Arial" w:cs="Arial"/>
          <w:sz w:val="20"/>
          <w:szCs w:val="26"/>
        </w:rPr>
      </w:pPr>
    </w:p>
    <w:p w14:paraId="77385FF3"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 xml:space="preserve">(8) The Interconnection Customer shall transfer control of the Participating TO's Interconnection Facilities to the Participating TO and shall transfer Operational Control of Stand Alone Network Upgrades to the CAISO; </w:t>
      </w:r>
    </w:p>
    <w:p w14:paraId="48C5E670" w14:textId="77777777" w:rsidR="00D84297" w:rsidRPr="00205E8A" w:rsidRDefault="00D84297" w:rsidP="00D84297">
      <w:pPr>
        <w:autoSpaceDE w:val="0"/>
        <w:autoSpaceDN w:val="0"/>
        <w:rPr>
          <w:rFonts w:ascii="Arial" w:hAnsi="Arial" w:cs="Arial"/>
          <w:sz w:val="20"/>
          <w:szCs w:val="26"/>
        </w:rPr>
      </w:pPr>
    </w:p>
    <w:p w14:paraId="6B262596"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 xml:space="preserve">(9) Unless the Parties otherwise agree, the Interconnection Customer shall transfer ownership of the Participating TO's Interconnection Facilities and Stand Alone Network Upgrades to the Participating TO.  As soon as reasonably practicable, but within twelve months after completion of the construction of the Participating TO’s Interconnection Facilities and Stand Alone Network Upgrades, the Interconnection Customer shall provide an invoice of the final cost of the construction of the Participating TO’s Interconnection Facilities and Stand Alone Network Upgrades to the Participating TO, which invoice shall set forth such costs in sufficient detail to enable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reflect the proper costs of such facilities in its transmission rate base and to identify the investment upon which refunds will be provided;</w:t>
      </w:r>
    </w:p>
    <w:p w14:paraId="317CCF99" w14:textId="77777777" w:rsidR="00D84297" w:rsidRPr="00205E8A" w:rsidRDefault="00D84297" w:rsidP="00D84297">
      <w:pPr>
        <w:autoSpaceDE w:val="0"/>
        <w:autoSpaceDN w:val="0"/>
        <w:rPr>
          <w:rFonts w:ascii="Arial" w:hAnsi="Arial" w:cs="Arial"/>
          <w:sz w:val="20"/>
          <w:szCs w:val="26"/>
        </w:rPr>
      </w:pPr>
    </w:p>
    <w:p w14:paraId="1C34EDD6"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(10) the Participating TO shall accept for operation and maintenance the Participating TO's Interconnection Facilities and Stand Alone Network Upgrades to the extent engineered, procured, and constructed in accordance with this Article 5.2; and</w:t>
      </w:r>
    </w:p>
    <w:p w14:paraId="3594E8A2" w14:textId="77777777" w:rsidR="00D84297" w:rsidRPr="00205E8A" w:rsidRDefault="00D84297" w:rsidP="00D84297">
      <w:pPr>
        <w:autoSpaceDE w:val="0"/>
        <w:autoSpaceDN w:val="0"/>
        <w:ind w:left="1440"/>
        <w:rPr>
          <w:rFonts w:ascii="Arial" w:hAnsi="Arial" w:cs="Arial"/>
          <w:sz w:val="20"/>
          <w:szCs w:val="26"/>
        </w:rPr>
      </w:pPr>
    </w:p>
    <w:p w14:paraId="2CAD6A0A" w14:textId="77777777" w:rsidR="00D84297" w:rsidRPr="00205E8A" w:rsidRDefault="00D84297" w:rsidP="00D84297">
      <w:pPr>
        <w:autoSpaceDE w:val="0"/>
        <w:autoSpaceDN w:val="0"/>
        <w:ind w:left="1440"/>
        <w:rPr>
          <w:rFonts w:ascii="Arial" w:hAnsi="Arial" w:cs="Arial"/>
          <w:sz w:val="20"/>
          <w:szCs w:val="26"/>
        </w:rPr>
      </w:pPr>
      <w:r w:rsidRPr="00205E8A">
        <w:rPr>
          <w:rFonts w:ascii="Arial" w:hAnsi="Arial" w:cs="Arial"/>
          <w:color w:val="000000"/>
          <w:sz w:val="20"/>
          <w:szCs w:val="26"/>
        </w:rPr>
        <w:t xml:space="preserve">(11) The Interconnection Customer’s engineering, procurement and construction of the Participating TO's Interconnection Facilities and Stand Alone Network Upgrades shall comply with all requirements of the “Option to Build” conditions set forth in </w:t>
      </w:r>
      <w:r w:rsidRPr="00205E8A">
        <w:rPr>
          <w:rFonts w:ascii="Arial" w:hAnsi="Arial" w:cs="Arial"/>
          <w:bCs/>
          <w:color w:val="000000"/>
          <w:sz w:val="20"/>
          <w:szCs w:val="26"/>
        </w:rPr>
        <w:t xml:space="preserve">Appendix </w:t>
      </w:r>
      <w:r w:rsidRPr="00205E8A">
        <w:rPr>
          <w:rFonts w:ascii="Arial" w:hAnsi="Arial" w:cs="Arial"/>
          <w:color w:val="000000"/>
          <w:sz w:val="20"/>
          <w:szCs w:val="26"/>
        </w:rPr>
        <w:t xml:space="preserve">C.  Interconnection Customer shall deliver to the Participating TO “as-built” drawings, information, and any other documents that are reasonably required by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assure that the Interconnection Facilities and Stand-Alone Network Upgrades are built to the standards and specifications required by the Participating TO.</w:t>
      </w:r>
    </w:p>
    <w:p w14:paraId="13C9DDA6" w14:textId="77777777" w:rsidR="00D84297" w:rsidRPr="00205E8A" w:rsidRDefault="00D84297" w:rsidP="00D84297">
      <w:pPr>
        <w:autoSpaceDE w:val="0"/>
        <w:autoSpaceDN w:val="0"/>
        <w:rPr>
          <w:rFonts w:ascii="Arial" w:hAnsi="Arial" w:cs="Arial"/>
          <w:sz w:val="20"/>
          <w:szCs w:val="26"/>
        </w:rPr>
      </w:pPr>
    </w:p>
    <w:p w14:paraId="4248DEE1" w14:textId="77777777" w:rsidR="00D84297" w:rsidRPr="00205E8A" w:rsidRDefault="00D84297" w:rsidP="00D84297">
      <w:pPr>
        <w:tabs>
          <w:tab w:val="left" w:pos="-1440"/>
        </w:tabs>
        <w:autoSpaceDE w:val="0"/>
        <w:autoSpaceDN w:val="0"/>
        <w:ind w:left="720" w:hanging="720"/>
        <w:rPr>
          <w:rFonts w:ascii="Arial" w:hAnsi="Arial" w:cs="Arial"/>
          <w:sz w:val="20"/>
          <w:szCs w:val="26"/>
        </w:rPr>
      </w:pPr>
      <w:r w:rsidRPr="00205E8A">
        <w:rPr>
          <w:rFonts w:ascii="Arial" w:hAnsi="Arial" w:cs="Arial"/>
          <w:b/>
          <w:bCs/>
          <w:color w:val="000000"/>
          <w:sz w:val="20"/>
          <w:szCs w:val="26"/>
        </w:rPr>
        <w:t>5.3</w:t>
      </w:r>
      <w:r w:rsidRPr="00205E8A">
        <w:rPr>
          <w:rFonts w:ascii="Arial" w:hAnsi="Arial" w:cs="Arial"/>
          <w:b/>
          <w:bCs/>
          <w:color w:val="000000"/>
          <w:sz w:val="20"/>
          <w:szCs w:val="26"/>
        </w:rPr>
        <w:tab/>
        <w:t>Liquidated Damages</w:t>
      </w:r>
      <w:r w:rsidRPr="00205E8A">
        <w:rPr>
          <w:rFonts w:ascii="Arial" w:hAnsi="Arial" w:cs="Arial"/>
          <w:b/>
          <w:color w:val="000000"/>
          <w:sz w:val="20"/>
          <w:szCs w:val="26"/>
        </w:rPr>
        <w:t>.</w:t>
      </w:r>
      <w:r w:rsidRPr="00205E8A">
        <w:rPr>
          <w:rFonts w:ascii="Arial" w:hAnsi="Arial" w:cs="Arial"/>
          <w:color w:val="000000"/>
          <w:sz w:val="20"/>
          <w:szCs w:val="26"/>
        </w:rPr>
        <w:t xml:space="preserve">  The actual damages to the Interconnection Customer, in the event the Participating TO's Interconnection Facilities or Network Upgrades are not completed by the dates designated by the Interconnection Customer and accepted by the Participating TO pursuant to subparagraphs 5.1.2 or 5.1.4, above, may include Interconnection Customer’s fixed operation and maintenance costs and lost opportunity costs.  Such actual damages are uncertain and impossible to determine at this time.  Because of such uncertainty, any liquidated damages paid by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the Interconnection Customer in the event that the Participating TO does not complete any portion of the Participating TO's Interconnection Facilities or Network Upgrades by the applicable dates, shall be an amount equal to ½ of 1 percent per day of the actual cost of the Participating TO's Interconnection Facilities and Network Upgrades, in the aggregate, for which the Participating TO has assumed responsibility to design, procure and construct.</w:t>
      </w:r>
    </w:p>
    <w:p w14:paraId="009B32B6" w14:textId="77777777" w:rsidR="00D84297" w:rsidRPr="00205E8A" w:rsidRDefault="00D84297" w:rsidP="00D84297">
      <w:pPr>
        <w:autoSpaceDE w:val="0"/>
        <w:autoSpaceDN w:val="0"/>
        <w:rPr>
          <w:rFonts w:ascii="Arial" w:hAnsi="Arial" w:cs="Arial"/>
          <w:sz w:val="20"/>
          <w:szCs w:val="26"/>
        </w:rPr>
      </w:pPr>
    </w:p>
    <w:p w14:paraId="5CF522D8" w14:textId="77777777" w:rsidR="00D84297" w:rsidRPr="00205E8A" w:rsidRDefault="00D84297" w:rsidP="00D84297">
      <w:pPr>
        <w:autoSpaceDE w:val="0"/>
        <w:autoSpaceDN w:val="0"/>
        <w:ind w:left="720"/>
        <w:rPr>
          <w:rFonts w:ascii="Arial" w:hAnsi="Arial" w:cs="Arial"/>
          <w:sz w:val="20"/>
          <w:szCs w:val="26"/>
        </w:rPr>
      </w:pPr>
      <w:r w:rsidRPr="00205E8A">
        <w:rPr>
          <w:rFonts w:ascii="Arial" w:hAnsi="Arial" w:cs="Arial"/>
          <w:color w:val="000000"/>
          <w:sz w:val="20"/>
          <w:szCs w:val="26"/>
        </w:rPr>
        <w:t xml:space="preserve">However, in no event shall the total liquidated damages exceed 20 percent of the actual cost of the Participating TO’s Interconnection Facilities and Network Upgrades for which the Participating TO has assumed responsibility to design, procure, and construct.  The foregoing payments will be made by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the Interconnection Customer as just compensation for the damages caused to the Interconnection Customer, which actual damages are uncertain and impossible to determine at this time, and as reasonable liquidated damages, but not as a penalty or a method to secure performance of this LGIA.  Liquidated damages, when the Parties agree to them, are the exclusive remedy for the Participating TO’s failure to meet its schedule.</w:t>
      </w:r>
    </w:p>
    <w:p w14:paraId="4346912F" w14:textId="77777777" w:rsidR="00D84297" w:rsidRPr="00205E8A" w:rsidRDefault="00D84297" w:rsidP="00D84297">
      <w:pPr>
        <w:autoSpaceDE w:val="0"/>
        <w:autoSpaceDN w:val="0"/>
        <w:rPr>
          <w:rFonts w:ascii="Arial" w:hAnsi="Arial" w:cs="Arial"/>
          <w:sz w:val="20"/>
          <w:szCs w:val="26"/>
        </w:rPr>
      </w:pPr>
    </w:p>
    <w:p w14:paraId="053C9FC7" w14:textId="77777777" w:rsidR="00D84297" w:rsidRPr="00205E8A" w:rsidRDefault="00D84297" w:rsidP="00D84297">
      <w:pPr>
        <w:autoSpaceDE w:val="0"/>
        <w:autoSpaceDN w:val="0"/>
        <w:ind w:left="720"/>
        <w:rPr>
          <w:rFonts w:ascii="Arial" w:hAnsi="Arial" w:cs="Arial"/>
          <w:sz w:val="20"/>
          <w:szCs w:val="26"/>
        </w:rPr>
      </w:pPr>
      <w:r w:rsidRPr="00205E8A">
        <w:rPr>
          <w:rFonts w:ascii="Arial" w:hAnsi="Arial" w:cs="Arial"/>
          <w:color w:val="000000"/>
          <w:sz w:val="20"/>
          <w:szCs w:val="26"/>
        </w:rPr>
        <w:t>No liquidated damages shall be paid to the Interconnection Customer if: (1) the Interconnection Customer is not ready to commence use of the Participating TO's Interconnection Facilities or Network Upgrades to take the delivery of power for the Electric Generating Unit's Trial Operation or to export power from the Electric Generating Unit on the specified dates, unless the Interconnection Customer would have been able to commence use of the Participating TO's Interconnection Facilities or Network Upgrades to take the delivery of power for Electric Generating Unit's Trial Operation or to export power from the Electric Generating Unit, but for the Participating TO’s delay; (2) the Participating TO’s failure to meet the specified dates is the result of the action or inaction of the Interconnection Customer or any other interconnection customer who has entered into an interconnection agreement with the CAISO and/or Participating TO, action or inaction by the CAISO, or any cause beyond the Participating TO's reasonable control or reasonable ability to cure; (3) the Interconnection Customer has assumed responsibility for the design, procurement and construction of the Participating TO's Interconnection Facilities and Stand Alone Network Upgrades; or (4) the Parties have otherwise agreed.</w:t>
      </w:r>
    </w:p>
    <w:p w14:paraId="01CA57C2" w14:textId="77777777" w:rsidR="00D84297" w:rsidRPr="00205E8A" w:rsidRDefault="00D84297" w:rsidP="00D84297">
      <w:pPr>
        <w:autoSpaceDE w:val="0"/>
        <w:autoSpaceDN w:val="0"/>
        <w:rPr>
          <w:rFonts w:ascii="Arial" w:hAnsi="Arial" w:cs="Arial"/>
          <w:sz w:val="20"/>
          <w:szCs w:val="26"/>
        </w:rPr>
      </w:pPr>
    </w:p>
    <w:p w14:paraId="4A95655F" w14:textId="77777777" w:rsidR="00D84297" w:rsidRPr="00205E8A" w:rsidRDefault="00D84297" w:rsidP="00D84297">
      <w:pPr>
        <w:autoSpaceDE w:val="0"/>
        <w:autoSpaceDN w:val="0"/>
        <w:ind w:left="720"/>
        <w:rPr>
          <w:rFonts w:ascii="Arial" w:hAnsi="Arial" w:cs="Arial"/>
          <w:sz w:val="20"/>
          <w:szCs w:val="26"/>
        </w:rPr>
      </w:pPr>
      <w:r w:rsidRPr="00205E8A">
        <w:rPr>
          <w:rFonts w:ascii="Arial" w:hAnsi="Arial" w:cs="Arial"/>
          <w:color w:val="000000"/>
          <w:sz w:val="20"/>
          <w:szCs w:val="26"/>
        </w:rPr>
        <w:t>In no event shall the CAISO have any responsibility or liability to the Interconnection Customer for liquidated damages pursuant to the provisions of this Article 5.3.</w:t>
      </w:r>
    </w:p>
    <w:p w14:paraId="605EDAAF" w14:textId="77777777" w:rsidR="00D84297" w:rsidRPr="00205E8A" w:rsidRDefault="00D84297" w:rsidP="00D84297">
      <w:pPr>
        <w:autoSpaceDE w:val="0"/>
        <w:autoSpaceDN w:val="0"/>
        <w:rPr>
          <w:rFonts w:ascii="Arial" w:hAnsi="Arial" w:cs="Arial"/>
          <w:sz w:val="20"/>
          <w:szCs w:val="26"/>
        </w:rPr>
      </w:pPr>
    </w:p>
    <w:p w14:paraId="31F84F0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5.4</w:t>
      </w:r>
      <w:r w:rsidRPr="00205E8A">
        <w:rPr>
          <w:rFonts w:ascii="Arial" w:hAnsi="Arial" w:cs="Arial"/>
          <w:b/>
          <w:bCs/>
          <w:color w:val="000000"/>
          <w:sz w:val="20"/>
          <w:szCs w:val="26"/>
        </w:rPr>
        <w:tab/>
        <w:t>Power System Stabilizers</w:t>
      </w:r>
      <w:r w:rsidRPr="00205E8A">
        <w:rPr>
          <w:rFonts w:ascii="Arial" w:hAnsi="Arial" w:cs="Arial"/>
          <w:b/>
          <w:color w:val="000000"/>
          <w:sz w:val="20"/>
          <w:szCs w:val="26"/>
        </w:rPr>
        <w:t>.</w:t>
      </w:r>
      <w:r w:rsidRPr="00205E8A">
        <w:rPr>
          <w:rFonts w:ascii="Arial" w:hAnsi="Arial" w:cs="Arial"/>
          <w:color w:val="000000"/>
          <w:sz w:val="20"/>
          <w:szCs w:val="26"/>
        </w:rPr>
        <w:t xml:space="preserve">  The Interconnection Customer shall procure, install, maintain and operate Power System Stabilizers in accordance with Applicable Reliability Standards, the guidelines and procedures established by the Applicable Reliability Council, and the provisions of Section 4.6.5.1 of the CAISO Tariff.  The CAISO reserves the right to establish reasonable minimum acceptable settings for any installed Power System Stabilizers, subject to the design and operating limitations of the Large Generating Facility.  If the Large Generating Facility’s Power System Stabilizers are removed from service or not capable of automatic operation, the Interconnection Customer shall immediately notify the CAISO and the Participating TO and restore the Power System Stabilizers to operation as soon as possible.  The CAISO shall have the right to order the reduction in output or disconnection of the Large Generating Facility if the reliability of the CAISO Controlled Grid would be adversely affected as a result of improperly tuned Power System Stabilizers.  The requirements of this Article 5.4 shall apply to Asynchronous Generating Facilities in accordance with Appendix H.</w:t>
      </w:r>
    </w:p>
    <w:p w14:paraId="1DFBB4A1" w14:textId="77777777" w:rsidR="00D84297" w:rsidRPr="00205E8A" w:rsidRDefault="00D84297" w:rsidP="00D84297">
      <w:pPr>
        <w:autoSpaceDE w:val="0"/>
        <w:autoSpaceDN w:val="0"/>
        <w:rPr>
          <w:rFonts w:ascii="Arial" w:hAnsi="Arial" w:cs="Arial"/>
          <w:color w:val="000000"/>
          <w:sz w:val="20"/>
          <w:szCs w:val="26"/>
        </w:rPr>
      </w:pPr>
    </w:p>
    <w:p w14:paraId="5C4D411B"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5.5</w:t>
      </w:r>
      <w:r w:rsidRPr="00205E8A">
        <w:rPr>
          <w:rFonts w:ascii="Arial" w:hAnsi="Arial" w:cs="Arial"/>
          <w:b/>
          <w:bCs/>
          <w:color w:val="000000"/>
          <w:sz w:val="20"/>
          <w:szCs w:val="26"/>
        </w:rPr>
        <w:tab/>
        <w:t>Equipment Procurement</w:t>
      </w:r>
      <w:r w:rsidRPr="00205E8A">
        <w:rPr>
          <w:rFonts w:ascii="Arial" w:hAnsi="Arial" w:cs="Arial"/>
          <w:b/>
          <w:color w:val="000000"/>
          <w:sz w:val="20"/>
          <w:szCs w:val="26"/>
        </w:rPr>
        <w:t>.</w:t>
      </w:r>
      <w:r w:rsidRPr="00205E8A">
        <w:rPr>
          <w:rFonts w:ascii="Arial" w:hAnsi="Arial" w:cs="Arial"/>
          <w:color w:val="000000"/>
          <w:sz w:val="20"/>
          <w:szCs w:val="26"/>
        </w:rPr>
        <w:t xml:space="preserve">  If responsibility for construction of the Participating TO's Interconnection Facilities or Network Upgrades is to be borne by the Participating TO, then the Participating TO shall commence design of the Participating TO's Interconnection Facilities or Network Upgrades and procure necessary equipment as soon as practicable after all of the following conditions are satisfied, unless the Parties otherwise agree in writing:</w:t>
      </w:r>
    </w:p>
    <w:p w14:paraId="1AC780A1" w14:textId="77777777" w:rsidR="00D84297" w:rsidRPr="00205E8A" w:rsidRDefault="00D84297" w:rsidP="00D84297">
      <w:pPr>
        <w:autoSpaceDE w:val="0"/>
        <w:autoSpaceDN w:val="0"/>
        <w:rPr>
          <w:rFonts w:ascii="Arial" w:hAnsi="Arial" w:cs="Arial"/>
          <w:color w:val="000000"/>
          <w:sz w:val="20"/>
          <w:szCs w:val="26"/>
        </w:rPr>
      </w:pPr>
    </w:p>
    <w:p w14:paraId="729E4F77"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5.5.1</w:t>
      </w:r>
      <w:r w:rsidRPr="00205E8A">
        <w:rPr>
          <w:rFonts w:ascii="Arial" w:hAnsi="Arial" w:cs="Arial"/>
          <w:color w:val="000000"/>
          <w:sz w:val="20"/>
          <w:szCs w:val="26"/>
        </w:rPr>
        <w:tab/>
      </w:r>
      <w:r w:rsidR="00155367" w:rsidRPr="00205E8A">
        <w:rPr>
          <w:rFonts w:ascii="Arial" w:hAnsi="Arial" w:cs="Arial"/>
          <w:color w:val="000000"/>
          <w:sz w:val="20"/>
          <w:szCs w:val="26"/>
        </w:rPr>
        <w:t>The CAISO, in coordination with the applicable Participating TO(s), has completed the Phase II Interconnection Study or Governing Independent Study Interconnection Study pursuant to the applicable Generator Interconnection Facilities Study Process Agreement or other applicable study process agreement;</w:t>
      </w:r>
    </w:p>
    <w:p w14:paraId="3E5B842A" w14:textId="77777777" w:rsidR="00D84297" w:rsidRPr="00205E8A" w:rsidRDefault="00D84297" w:rsidP="00D84297">
      <w:pPr>
        <w:autoSpaceDE w:val="0"/>
        <w:autoSpaceDN w:val="0"/>
        <w:rPr>
          <w:rFonts w:ascii="Arial" w:hAnsi="Arial" w:cs="Arial"/>
          <w:color w:val="000000"/>
          <w:sz w:val="20"/>
          <w:szCs w:val="26"/>
        </w:rPr>
      </w:pPr>
    </w:p>
    <w:p w14:paraId="57EA0384"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5.5.2</w:t>
      </w:r>
      <w:r w:rsidRPr="00205E8A">
        <w:rPr>
          <w:rFonts w:ascii="Arial" w:hAnsi="Arial" w:cs="Arial"/>
          <w:color w:val="000000"/>
          <w:sz w:val="20"/>
          <w:szCs w:val="26"/>
        </w:rPr>
        <w:tab/>
        <w:t xml:space="preserve">The Participating TO has received written authorization to proceed with design and procurement from the Interconnection Customer by the date specified in </w:t>
      </w:r>
      <w:r w:rsidRPr="00205E8A">
        <w:rPr>
          <w:rFonts w:ascii="Arial" w:hAnsi="Arial" w:cs="Arial"/>
          <w:bCs/>
          <w:color w:val="000000"/>
          <w:sz w:val="20"/>
          <w:szCs w:val="26"/>
        </w:rPr>
        <w:t xml:space="preserve">Appendix </w:t>
      </w:r>
      <w:r w:rsidRPr="00205E8A">
        <w:rPr>
          <w:rFonts w:ascii="Arial" w:hAnsi="Arial" w:cs="Arial"/>
          <w:color w:val="000000"/>
          <w:sz w:val="20"/>
          <w:szCs w:val="26"/>
        </w:rPr>
        <w:t>B, Milestones; and</w:t>
      </w:r>
    </w:p>
    <w:p w14:paraId="4795CB00" w14:textId="77777777" w:rsidR="00D84297" w:rsidRPr="00205E8A" w:rsidRDefault="00D84297" w:rsidP="00D84297">
      <w:pPr>
        <w:autoSpaceDE w:val="0"/>
        <w:autoSpaceDN w:val="0"/>
        <w:rPr>
          <w:rFonts w:ascii="Arial" w:hAnsi="Arial" w:cs="Arial"/>
          <w:color w:val="000000"/>
          <w:sz w:val="20"/>
          <w:szCs w:val="26"/>
        </w:rPr>
      </w:pPr>
    </w:p>
    <w:p w14:paraId="589995FE"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5.5.3</w:t>
      </w:r>
      <w:r w:rsidRPr="00205E8A">
        <w:rPr>
          <w:rFonts w:ascii="Arial" w:hAnsi="Arial" w:cs="Arial"/>
          <w:color w:val="000000"/>
          <w:sz w:val="20"/>
          <w:szCs w:val="26"/>
        </w:rPr>
        <w:tab/>
        <w:t xml:space="preserve">The Interconnection Customer has provided security to the Participating TO in accordance with Article 11.5 by the dates specified in </w:t>
      </w:r>
      <w:r w:rsidRPr="00205E8A">
        <w:rPr>
          <w:rFonts w:ascii="Arial" w:hAnsi="Arial" w:cs="Arial"/>
          <w:bCs/>
          <w:color w:val="000000"/>
          <w:sz w:val="20"/>
          <w:szCs w:val="26"/>
        </w:rPr>
        <w:t xml:space="preserve">Appendix </w:t>
      </w:r>
      <w:r w:rsidRPr="00205E8A">
        <w:rPr>
          <w:rFonts w:ascii="Arial" w:hAnsi="Arial" w:cs="Arial"/>
          <w:color w:val="000000"/>
          <w:sz w:val="20"/>
          <w:szCs w:val="26"/>
        </w:rPr>
        <w:t>B, Milestones.</w:t>
      </w:r>
    </w:p>
    <w:p w14:paraId="171C06B2" w14:textId="77777777" w:rsidR="00D84297" w:rsidRPr="00205E8A" w:rsidRDefault="00D84297" w:rsidP="00D84297">
      <w:pPr>
        <w:autoSpaceDE w:val="0"/>
        <w:autoSpaceDN w:val="0"/>
        <w:rPr>
          <w:rFonts w:ascii="Arial" w:hAnsi="Arial" w:cs="Arial"/>
          <w:color w:val="000000"/>
          <w:sz w:val="20"/>
          <w:szCs w:val="26"/>
        </w:rPr>
      </w:pPr>
    </w:p>
    <w:p w14:paraId="293990D7"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5.6</w:t>
      </w:r>
      <w:r w:rsidRPr="00205E8A">
        <w:rPr>
          <w:rFonts w:ascii="Arial" w:hAnsi="Arial" w:cs="Arial"/>
          <w:b/>
          <w:bCs/>
          <w:color w:val="000000"/>
          <w:sz w:val="20"/>
          <w:szCs w:val="26"/>
        </w:rPr>
        <w:tab/>
        <w:t>Construction Commencement</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shall commence construction of the Participating TO's Interconnection Facilities and Network Upgrades for which it is responsible as soon as practicable after the following additional conditions are satisfied:</w:t>
      </w:r>
    </w:p>
    <w:p w14:paraId="20764819" w14:textId="77777777" w:rsidR="00D84297" w:rsidRPr="00205E8A" w:rsidRDefault="00D84297" w:rsidP="00D84297">
      <w:pPr>
        <w:autoSpaceDE w:val="0"/>
        <w:autoSpaceDN w:val="0"/>
        <w:rPr>
          <w:rFonts w:ascii="Arial" w:hAnsi="Arial" w:cs="Arial"/>
          <w:color w:val="000000"/>
          <w:sz w:val="20"/>
          <w:szCs w:val="26"/>
        </w:rPr>
      </w:pPr>
    </w:p>
    <w:p w14:paraId="74B89F33"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5.6.1</w:t>
      </w:r>
      <w:r w:rsidRPr="00205E8A">
        <w:rPr>
          <w:rFonts w:ascii="Arial" w:hAnsi="Arial" w:cs="Arial"/>
          <w:color w:val="000000"/>
          <w:sz w:val="20"/>
          <w:szCs w:val="26"/>
        </w:rPr>
        <w:tab/>
        <w:t xml:space="preserve">Approval of the appropriate Governmental Authority has been obtained for any facilities requiring regulatory approval; </w:t>
      </w:r>
    </w:p>
    <w:p w14:paraId="69C0699A" w14:textId="77777777" w:rsidR="00D84297" w:rsidRPr="00205E8A" w:rsidRDefault="00D84297" w:rsidP="00D84297">
      <w:pPr>
        <w:autoSpaceDE w:val="0"/>
        <w:autoSpaceDN w:val="0"/>
        <w:rPr>
          <w:rFonts w:ascii="Arial" w:hAnsi="Arial" w:cs="Arial"/>
          <w:color w:val="000000"/>
          <w:sz w:val="20"/>
          <w:szCs w:val="26"/>
        </w:rPr>
      </w:pPr>
    </w:p>
    <w:p w14:paraId="15A01F60"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5.6.2</w:t>
      </w:r>
      <w:r w:rsidRPr="00205E8A">
        <w:rPr>
          <w:rFonts w:ascii="Arial" w:hAnsi="Arial" w:cs="Arial"/>
          <w:color w:val="000000"/>
          <w:sz w:val="20"/>
          <w:szCs w:val="26"/>
        </w:rPr>
        <w:tab/>
        <w:t>Necessary real property rights and rights-of-way have been obtained, to the extent required for the construction of a discrete aspect of the Participating TO's Interconnection Facilities and Network Upgrades;</w:t>
      </w:r>
    </w:p>
    <w:p w14:paraId="3AE064F7" w14:textId="77777777" w:rsidR="00D84297" w:rsidRPr="00205E8A" w:rsidRDefault="00D84297" w:rsidP="00D84297">
      <w:pPr>
        <w:autoSpaceDE w:val="0"/>
        <w:autoSpaceDN w:val="0"/>
        <w:rPr>
          <w:rFonts w:ascii="Arial" w:hAnsi="Arial" w:cs="Arial"/>
          <w:color w:val="000000"/>
          <w:sz w:val="20"/>
          <w:szCs w:val="26"/>
        </w:rPr>
      </w:pPr>
    </w:p>
    <w:p w14:paraId="4D8E2F52"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5.6.3</w:t>
      </w:r>
      <w:r w:rsidRPr="00205E8A">
        <w:rPr>
          <w:rFonts w:ascii="Arial" w:hAnsi="Arial" w:cs="Arial"/>
          <w:color w:val="000000"/>
          <w:sz w:val="20"/>
          <w:szCs w:val="26"/>
        </w:rPr>
        <w:tab/>
        <w:t xml:space="preserve">The Participating TO has received written authorization to proceed with construction from the Interconnection Customer by the date specified in </w:t>
      </w:r>
      <w:r w:rsidRPr="00205E8A">
        <w:rPr>
          <w:rFonts w:ascii="Arial" w:hAnsi="Arial" w:cs="Arial"/>
          <w:bCs/>
          <w:color w:val="000000"/>
          <w:sz w:val="20"/>
          <w:szCs w:val="26"/>
        </w:rPr>
        <w:t xml:space="preserve">Appendix </w:t>
      </w:r>
      <w:r w:rsidRPr="00205E8A">
        <w:rPr>
          <w:rFonts w:ascii="Arial" w:hAnsi="Arial" w:cs="Arial"/>
          <w:color w:val="000000"/>
          <w:sz w:val="20"/>
          <w:szCs w:val="26"/>
        </w:rPr>
        <w:t>B, Milestones; and</w:t>
      </w:r>
    </w:p>
    <w:p w14:paraId="62BA4397" w14:textId="77777777" w:rsidR="00D84297" w:rsidRPr="00205E8A" w:rsidRDefault="00D84297" w:rsidP="00D84297">
      <w:pPr>
        <w:autoSpaceDE w:val="0"/>
        <w:autoSpaceDN w:val="0"/>
        <w:rPr>
          <w:rFonts w:ascii="Arial" w:hAnsi="Arial" w:cs="Arial"/>
          <w:color w:val="000000"/>
          <w:sz w:val="20"/>
          <w:szCs w:val="26"/>
        </w:rPr>
      </w:pPr>
    </w:p>
    <w:p w14:paraId="1EBFD9CA"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5.6.4</w:t>
      </w:r>
      <w:r w:rsidRPr="00205E8A">
        <w:rPr>
          <w:rFonts w:ascii="Arial" w:hAnsi="Arial" w:cs="Arial"/>
          <w:color w:val="000000"/>
          <w:sz w:val="20"/>
          <w:szCs w:val="26"/>
        </w:rPr>
        <w:tab/>
        <w:t xml:space="preserve">The Interconnection Customer has provided payment and security to the Participating TO in accordance with Article 11.5 by the dates specified in </w:t>
      </w:r>
      <w:r w:rsidRPr="00205E8A">
        <w:rPr>
          <w:rFonts w:ascii="Arial" w:hAnsi="Arial" w:cs="Arial"/>
          <w:bCs/>
          <w:color w:val="000000"/>
          <w:sz w:val="20"/>
          <w:szCs w:val="26"/>
        </w:rPr>
        <w:t xml:space="preserve">Appendix </w:t>
      </w:r>
      <w:r w:rsidRPr="00205E8A">
        <w:rPr>
          <w:rFonts w:ascii="Arial" w:hAnsi="Arial" w:cs="Arial"/>
          <w:color w:val="000000"/>
          <w:sz w:val="20"/>
          <w:szCs w:val="26"/>
        </w:rPr>
        <w:t>B, Milestones.</w:t>
      </w:r>
    </w:p>
    <w:p w14:paraId="4112DD5E" w14:textId="77777777" w:rsidR="00D84297" w:rsidRPr="00205E8A" w:rsidRDefault="00D84297" w:rsidP="00D84297">
      <w:pPr>
        <w:autoSpaceDE w:val="0"/>
        <w:autoSpaceDN w:val="0"/>
        <w:rPr>
          <w:rFonts w:ascii="Arial" w:hAnsi="Arial" w:cs="Arial"/>
          <w:color w:val="000000"/>
          <w:sz w:val="20"/>
          <w:szCs w:val="26"/>
        </w:rPr>
      </w:pPr>
    </w:p>
    <w:p w14:paraId="0BC347D4"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5.7</w:t>
      </w:r>
      <w:r w:rsidRPr="00205E8A">
        <w:rPr>
          <w:rFonts w:ascii="Arial" w:hAnsi="Arial" w:cs="Arial"/>
          <w:b/>
          <w:bCs/>
          <w:color w:val="000000"/>
          <w:sz w:val="20"/>
          <w:szCs w:val="26"/>
        </w:rPr>
        <w:tab/>
        <w:t>Work Progress</w:t>
      </w:r>
      <w:r w:rsidRPr="00205E8A">
        <w:rPr>
          <w:rFonts w:ascii="Arial" w:hAnsi="Arial" w:cs="Arial"/>
          <w:b/>
          <w:color w:val="000000"/>
          <w:sz w:val="20"/>
          <w:szCs w:val="26"/>
        </w:rPr>
        <w:t>.</w:t>
      </w:r>
      <w:r w:rsidRPr="00205E8A">
        <w:rPr>
          <w:rFonts w:ascii="Arial" w:hAnsi="Arial" w:cs="Arial"/>
          <w:color w:val="000000"/>
          <w:sz w:val="20"/>
          <w:szCs w:val="26"/>
        </w:rPr>
        <w:t xml:space="preserve">  The Parties will keep each other advised periodically as to the progress of their respective design, procurement and construction efforts.  Any Party may, at any time, request a progress report from another Party.  If, at any time, the Interconnection Customer determines that the completion of the Participating TO's Interconnection Facilities will not be required until after the specified In-Service Date, the Interconnection Customer will provide written notice to the Participating TO and CAISO of such later date upon which the completion of the Participating TO's Interconnection Facilities will be required.</w:t>
      </w:r>
    </w:p>
    <w:p w14:paraId="5DA739F9" w14:textId="77777777" w:rsidR="00D84297" w:rsidRPr="00205E8A" w:rsidRDefault="00D84297" w:rsidP="00D84297">
      <w:pPr>
        <w:autoSpaceDE w:val="0"/>
        <w:autoSpaceDN w:val="0"/>
        <w:rPr>
          <w:rFonts w:ascii="Arial" w:hAnsi="Arial" w:cs="Arial"/>
          <w:color w:val="000000"/>
          <w:sz w:val="20"/>
          <w:szCs w:val="26"/>
        </w:rPr>
      </w:pPr>
    </w:p>
    <w:p w14:paraId="7367FADE"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5.8</w:t>
      </w:r>
      <w:r w:rsidRPr="00205E8A">
        <w:rPr>
          <w:rFonts w:ascii="Arial" w:hAnsi="Arial" w:cs="Arial"/>
          <w:b/>
          <w:bCs/>
          <w:color w:val="000000"/>
          <w:sz w:val="20"/>
          <w:szCs w:val="26"/>
        </w:rPr>
        <w:tab/>
        <w:t>Information Exchange</w:t>
      </w:r>
      <w:r w:rsidRPr="00205E8A">
        <w:rPr>
          <w:rFonts w:ascii="Arial" w:hAnsi="Arial" w:cs="Arial"/>
          <w:b/>
          <w:color w:val="000000"/>
          <w:sz w:val="20"/>
          <w:szCs w:val="26"/>
        </w:rPr>
        <w:t>.</w:t>
      </w:r>
      <w:r w:rsidRPr="00205E8A">
        <w:rPr>
          <w:rFonts w:ascii="Arial" w:hAnsi="Arial" w:cs="Arial"/>
          <w:color w:val="000000"/>
          <w:sz w:val="20"/>
          <w:szCs w:val="26"/>
        </w:rPr>
        <w:t xml:space="preserve">  As soon as reasonably practicable after the Effective Date, the Parties shall exchange information regarding the design and compatibility of the Interconnection Customer’s Interconnection Facilities and Participating TO’s Interconnection Facilities and compatibility of the Interconnection Facilities with the Participating TO’s Transmission System, and shall work diligently and in good faith to make any necessary design changes. </w:t>
      </w:r>
    </w:p>
    <w:p w14:paraId="771008B0" w14:textId="77777777" w:rsidR="00D84297" w:rsidRPr="00205E8A" w:rsidRDefault="00D84297" w:rsidP="00D84297">
      <w:pPr>
        <w:autoSpaceDE w:val="0"/>
        <w:autoSpaceDN w:val="0"/>
        <w:rPr>
          <w:rFonts w:ascii="Arial" w:hAnsi="Arial" w:cs="Arial"/>
          <w:color w:val="000000"/>
          <w:sz w:val="20"/>
          <w:szCs w:val="26"/>
        </w:rPr>
      </w:pPr>
    </w:p>
    <w:p w14:paraId="3D2A3376"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5.9</w:t>
      </w:r>
      <w:r w:rsidRPr="00205E8A">
        <w:rPr>
          <w:rFonts w:ascii="Arial" w:hAnsi="Arial" w:cs="Arial"/>
          <w:b/>
          <w:bCs/>
          <w:color w:val="000000"/>
          <w:sz w:val="20"/>
          <w:szCs w:val="26"/>
        </w:rPr>
        <w:tab/>
        <w:t>Limited Operation</w:t>
      </w:r>
      <w:r w:rsidRPr="00205E8A">
        <w:rPr>
          <w:rFonts w:ascii="Arial" w:hAnsi="Arial" w:cs="Arial"/>
          <w:b/>
          <w:color w:val="000000"/>
          <w:sz w:val="20"/>
          <w:szCs w:val="26"/>
        </w:rPr>
        <w:t>.</w:t>
      </w:r>
      <w:r w:rsidRPr="00205E8A">
        <w:rPr>
          <w:rFonts w:ascii="Arial" w:hAnsi="Arial" w:cs="Arial"/>
          <w:color w:val="000000"/>
          <w:sz w:val="20"/>
          <w:szCs w:val="26"/>
        </w:rPr>
        <w:t xml:space="preserve">  If any of the Participating TO's Interconnection Facilities or Network Upgrades are not reasonably expected to be completed prior to the Commercial Operation Date of the Electric Generating Unit, the Participating TO and/or CAISO, as applicable, shall, upon the request and at the expense of the Interconnection Customer, perform operating studies on a timely basis to determine the extent to which the Electric Generating Unit and the Interconnection Customer’s Interconnection Facilities may operate prior to the completion of the Participating TO's Interconnection Facilities or Network Upgrades consistent with Applicable Laws and Regulations, Applicable Reliability Standards, Good Utility Practice, and this LGIA.  The Participating TO and CAISO shall permit Interconnection Customer to operate the Electric Generating Unit and the Interconnection Customer’s Interconnection Facilities in accordance with the results of such studies.</w:t>
      </w:r>
    </w:p>
    <w:p w14:paraId="17050286" w14:textId="77777777" w:rsidR="00D84297" w:rsidRPr="00205E8A" w:rsidRDefault="00D84297" w:rsidP="00D84297">
      <w:pPr>
        <w:autoSpaceDE w:val="0"/>
        <w:autoSpaceDN w:val="0"/>
        <w:rPr>
          <w:rFonts w:ascii="Arial" w:hAnsi="Arial" w:cs="Arial"/>
          <w:color w:val="000000"/>
          <w:sz w:val="20"/>
          <w:szCs w:val="26"/>
        </w:rPr>
      </w:pPr>
    </w:p>
    <w:p w14:paraId="363E7B30"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5.10</w:t>
      </w:r>
      <w:r w:rsidRPr="00205E8A">
        <w:rPr>
          <w:rFonts w:ascii="Arial" w:hAnsi="Arial" w:cs="Arial"/>
          <w:b/>
          <w:bCs/>
          <w:color w:val="000000"/>
          <w:sz w:val="20"/>
          <w:szCs w:val="26"/>
        </w:rPr>
        <w:tab/>
        <w:t>Interconnection Customer's Interconnection Facilities</w:t>
      </w:r>
      <w:r w:rsidRPr="00205E8A">
        <w:rPr>
          <w:rFonts w:ascii="Arial" w:hAnsi="Arial" w:cs="Arial"/>
          <w:b/>
          <w:color w:val="000000"/>
          <w:sz w:val="20"/>
          <w:szCs w:val="26"/>
        </w:rPr>
        <w:t>.</w:t>
      </w:r>
      <w:r w:rsidRPr="00205E8A">
        <w:rPr>
          <w:rFonts w:ascii="Arial" w:hAnsi="Arial" w:cs="Arial"/>
          <w:color w:val="000000"/>
          <w:sz w:val="20"/>
          <w:szCs w:val="26"/>
        </w:rPr>
        <w:t xml:space="preserve">  The Interconnection Customer shall, at its expense, design, procure, construct, own and install the Interconnection Customer’s Interconnection Facilities, as set forth in </w:t>
      </w:r>
      <w:r w:rsidRPr="00205E8A">
        <w:rPr>
          <w:rFonts w:ascii="Arial" w:hAnsi="Arial" w:cs="Arial"/>
          <w:bCs/>
          <w:color w:val="000000"/>
          <w:sz w:val="20"/>
          <w:szCs w:val="26"/>
        </w:rPr>
        <w:t xml:space="preserve">Appendix </w:t>
      </w:r>
      <w:r w:rsidRPr="00205E8A">
        <w:rPr>
          <w:rFonts w:ascii="Arial" w:hAnsi="Arial" w:cs="Arial"/>
          <w:color w:val="000000"/>
          <w:sz w:val="20"/>
          <w:szCs w:val="26"/>
        </w:rPr>
        <w:t>A.</w:t>
      </w:r>
    </w:p>
    <w:p w14:paraId="1608B63C" w14:textId="77777777" w:rsidR="00D84297" w:rsidRPr="00205E8A" w:rsidRDefault="00D84297" w:rsidP="00D84297">
      <w:pPr>
        <w:autoSpaceDE w:val="0"/>
        <w:autoSpaceDN w:val="0"/>
        <w:rPr>
          <w:rFonts w:ascii="Arial" w:hAnsi="Arial" w:cs="Arial"/>
          <w:color w:val="000000"/>
          <w:sz w:val="20"/>
          <w:szCs w:val="26"/>
        </w:rPr>
      </w:pPr>
    </w:p>
    <w:p w14:paraId="6743CE72"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5.10.1</w:t>
      </w:r>
      <w:r w:rsidRPr="00205E8A">
        <w:rPr>
          <w:rFonts w:ascii="Arial" w:hAnsi="Arial" w:cs="Arial"/>
          <w:b/>
          <w:bCs/>
          <w:color w:val="000000"/>
          <w:sz w:val="20"/>
          <w:szCs w:val="26"/>
        </w:rPr>
        <w:tab/>
        <w:t>Large Generating Facility and Interconnection Customer’s Interconnection Facilities Specifications</w:t>
      </w:r>
      <w:r w:rsidRPr="00205E8A">
        <w:rPr>
          <w:rFonts w:ascii="Arial" w:hAnsi="Arial" w:cs="Arial"/>
          <w:b/>
          <w:color w:val="000000"/>
          <w:sz w:val="20"/>
          <w:szCs w:val="26"/>
        </w:rPr>
        <w:t>.</w:t>
      </w:r>
      <w:r w:rsidRPr="00205E8A">
        <w:rPr>
          <w:rFonts w:ascii="Arial" w:hAnsi="Arial" w:cs="Arial"/>
          <w:color w:val="000000"/>
          <w:sz w:val="20"/>
          <w:szCs w:val="26"/>
        </w:rPr>
        <w:t xml:space="preserve">  </w:t>
      </w:r>
      <w:r w:rsidR="00155367" w:rsidRPr="00205E8A">
        <w:rPr>
          <w:rFonts w:ascii="Arial" w:hAnsi="Arial" w:cs="Arial"/>
          <w:color w:val="000000"/>
          <w:sz w:val="20"/>
          <w:szCs w:val="26"/>
        </w:rPr>
        <w:t>In addition to the Interconnection Customer’s responsibility to submit technical data with its Interconnection Request as required by Section 3.5.1 of the GIP, the Interconnection Customer shall submit all remaining necessary specifications for the Interconnection Customer’s Interconnection Facilities and Large Generating Facility, including System Protection Facilities, to the Participating TO and the CAISO at least one hundred eighty (180) Calendar Days prior to the Initial Synchronization Date; and final specifications for review and comment at least ninety (90) Calendar Days prior to the Initial Synchronization Date.  The Participating TO and the CAISO shall review such specifications pursuant to this LGIA and the GIP to ensure that the Interconnection Customer’s Interconnection Facilities and Large Generating Facility are compatible with the technical specifications, operational control, safety requirements, and any other applicable requirements of the Participating TO and the CAISO and comment on such specifications within thirty (30) Calendar Days of the Interconnection Customer's submission.  All specifications provided hereunder shall be deemed confidential.</w:t>
      </w:r>
    </w:p>
    <w:p w14:paraId="2F53E387" w14:textId="77777777" w:rsidR="00D84297" w:rsidRPr="00205E8A" w:rsidRDefault="00D84297" w:rsidP="00D84297">
      <w:pPr>
        <w:autoSpaceDE w:val="0"/>
        <w:autoSpaceDN w:val="0"/>
        <w:rPr>
          <w:rFonts w:ascii="Arial" w:hAnsi="Arial" w:cs="Arial"/>
          <w:color w:val="000000"/>
          <w:sz w:val="20"/>
          <w:szCs w:val="26"/>
        </w:rPr>
      </w:pPr>
    </w:p>
    <w:p w14:paraId="404C6C0A"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5.10.2</w:t>
      </w:r>
      <w:r w:rsidRPr="00205E8A">
        <w:rPr>
          <w:rFonts w:ascii="Arial" w:hAnsi="Arial" w:cs="Arial"/>
          <w:b/>
          <w:bCs/>
          <w:color w:val="000000"/>
          <w:sz w:val="20"/>
          <w:szCs w:val="26"/>
        </w:rPr>
        <w:tab/>
        <w:t>Participating TO’s and CAISO’s Review</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TO’s and the CAISO’s review of the Interconnection Customer's final specifications shall not be construed as confirming, endorsing, or providing a warranty as to the design, fitness, safety, durability or reliability of the Large Generating Facility, or the Interconnection Customer’s Interconnection Facilities.  Interconnection Customer shall make such changes to the Interconnection Customer’s Interconnection Facilities as may reasonably be required by the Participating TO or the CAISO, in accordance with Good Utility Practice, to ensure that the Interconnection Customer’s Interconnection Facilities are compatible with the technical specifications, Operational Control, and safety requirements of the Participating TO or the CAISO.</w:t>
      </w:r>
    </w:p>
    <w:p w14:paraId="4ED985BC" w14:textId="77777777" w:rsidR="00D84297" w:rsidRPr="00205E8A" w:rsidRDefault="00D84297" w:rsidP="00D84297">
      <w:pPr>
        <w:autoSpaceDE w:val="0"/>
        <w:autoSpaceDN w:val="0"/>
        <w:ind w:left="1440"/>
        <w:rPr>
          <w:rFonts w:ascii="Arial" w:hAnsi="Arial" w:cs="Arial"/>
          <w:color w:val="000000"/>
          <w:sz w:val="20"/>
          <w:szCs w:val="26"/>
        </w:rPr>
      </w:pPr>
    </w:p>
    <w:p w14:paraId="09EC6FCA" w14:textId="77777777" w:rsidR="00D84297" w:rsidRPr="00205E8A" w:rsidRDefault="00D84297" w:rsidP="0015536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5.10.3</w:t>
      </w:r>
      <w:r w:rsidRPr="00205E8A">
        <w:rPr>
          <w:rFonts w:ascii="Arial" w:hAnsi="Arial" w:cs="Arial"/>
          <w:b/>
          <w:bCs/>
          <w:color w:val="000000"/>
          <w:sz w:val="20"/>
          <w:szCs w:val="26"/>
        </w:rPr>
        <w:tab/>
        <w:t>Interconnection Customer’s Interconnection Facilities Construction</w:t>
      </w:r>
      <w:r w:rsidRPr="00205E8A">
        <w:rPr>
          <w:rFonts w:ascii="Arial" w:hAnsi="Arial" w:cs="Arial"/>
          <w:b/>
          <w:color w:val="000000"/>
          <w:sz w:val="20"/>
          <w:szCs w:val="26"/>
        </w:rPr>
        <w:t>.</w:t>
      </w:r>
      <w:r w:rsidRPr="00205E8A">
        <w:rPr>
          <w:rFonts w:ascii="Arial" w:hAnsi="Arial" w:cs="Arial"/>
          <w:color w:val="000000"/>
          <w:sz w:val="20"/>
          <w:szCs w:val="26"/>
        </w:rPr>
        <w:t xml:space="preserve">  </w:t>
      </w:r>
      <w:r w:rsidR="00155367" w:rsidRPr="00205E8A">
        <w:rPr>
          <w:rFonts w:ascii="Arial" w:hAnsi="Arial" w:cs="Arial"/>
          <w:color w:val="000000"/>
          <w:sz w:val="20"/>
          <w:szCs w:val="26"/>
        </w:rPr>
        <w:t>The Interconnection Customer’s Interconnection Facilities shall be designed and constructed in accordance with Good Utility Practice.  Within one hundred twenty (120) Calendar Days after the Commercial Operation Date, unless the Participating TO and Interconnection Customer agree on another mutually acceptable deadline, the Interconnection Customer shall deliver to the Participating TO and CAISO “as-built” drawings, information and documents for the Interconnection Customer’s Interconnection Facilities and the Electric Generating Unit(s), such as: a one-line diagram, a site plan showing the Large Generating Facility and the Interconnection Customer’s Interconnection Facilities, plan and elevation drawings showing the layout of the Interconnection Customer’s Interconnection Facilities, a relay functional diagram, relaying AC and DC schematic wiring diagrams and relay settings for all facilities associated with the Interconnection Customer's step-up transformers, the facilities connecting the Large Generating Facility to the step-up transformers and the Interconnection Customer’s Interconnection Facilities, and the impedances (determined by factory tests) for the associated step-up transformers and the Electric Generating Units.  The Interconnection Customer shall provide the Participating TO and the CAISO specifications for the excitation system, automatic voltage regulator, Large Generating Facility control and protection settings, transformer tap settings, and communications, if applicable.  Any deviations from the relay settings, machine specifications, and other specifications originally submitted by the Interconnection Customer shall be assessed by the Participating TO and the CAISO pursuant to the appropriate provisions of this LGIA and the GIP.</w:t>
      </w:r>
    </w:p>
    <w:p w14:paraId="4E8960D7" w14:textId="77777777" w:rsidR="00155367" w:rsidRPr="00205E8A" w:rsidRDefault="00155367" w:rsidP="00155367">
      <w:pPr>
        <w:tabs>
          <w:tab w:val="left" w:pos="-1440"/>
        </w:tabs>
        <w:autoSpaceDE w:val="0"/>
        <w:autoSpaceDN w:val="0"/>
        <w:ind w:left="1440" w:hanging="720"/>
        <w:rPr>
          <w:rFonts w:ascii="Arial" w:hAnsi="Arial" w:cs="Arial"/>
          <w:color w:val="000000"/>
          <w:sz w:val="20"/>
          <w:szCs w:val="26"/>
        </w:rPr>
      </w:pPr>
    </w:p>
    <w:p w14:paraId="0754E463"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5.10.4</w:t>
      </w:r>
      <w:r w:rsidRPr="00205E8A">
        <w:rPr>
          <w:rFonts w:ascii="Arial" w:hAnsi="Arial" w:cs="Arial"/>
          <w:b/>
          <w:bCs/>
          <w:color w:val="000000"/>
          <w:sz w:val="20"/>
          <w:szCs w:val="26"/>
        </w:rPr>
        <w:tab/>
        <w:t>Interconnection Customer to Meet Requirements of the Participating TO’s Interconnection Handbook</w:t>
      </w:r>
      <w:r w:rsidRPr="00205E8A">
        <w:rPr>
          <w:rFonts w:ascii="Arial" w:hAnsi="Arial" w:cs="Arial"/>
          <w:b/>
          <w:color w:val="000000"/>
          <w:sz w:val="20"/>
          <w:szCs w:val="26"/>
        </w:rPr>
        <w:t>.</w:t>
      </w:r>
      <w:r w:rsidRPr="00205E8A">
        <w:rPr>
          <w:rFonts w:ascii="Arial" w:hAnsi="Arial" w:cs="Arial"/>
          <w:color w:val="000000"/>
          <w:sz w:val="20"/>
          <w:szCs w:val="26"/>
        </w:rPr>
        <w:t xml:space="preserve">  The Interconnection Customer shall comply with the Participating TO’s Interconnection Handbook.</w:t>
      </w:r>
    </w:p>
    <w:p w14:paraId="5ECA59FE" w14:textId="77777777" w:rsidR="00D84297" w:rsidRPr="00205E8A" w:rsidRDefault="00D84297" w:rsidP="00D84297">
      <w:pPr>
        <w:autoSpaceDE w:val="0"/>
        <w:autoSpaceDN w:val="0"/>
        <w:rPr>
          <w:rFonts w:ascii="Arial" w:hAnsi="Arial" w:cs="Arial"/>
          <w:color w:val="000000"/>
          <w:sz w:val="20"/>
          <w:szCs w:val="26"/>
        </w:rPr>
      </w:pPr>
    </w:p>
    <w:p w14:paraId="13EB4FAD"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5.11</w:t>
      </w:r>
      <w:r w:rsidRPr="00205E8A">
        <w:rPr>
          <w:rFonts w:ascii="Arial" w:hAnsi="Arial" w:cs="Arial"/>
          <w:b/>
          <w:bCs/>
          <w:color w:val="000000"/>
          <w:sz w:val="20"/>
          <w:szCs w:val="26"/>
        </w:rPr>
        <w:tab/>
        <w:t>Participating TO's Interconnection Facilities Construction</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TO's Interconnection Facilities shall be designed and constructed in accordance with Good Utility Practice.  Upon request, within one hundred twenty (120) Calendar Days after the Commercial Operation Date, unless the Participating TO and Interconnection Customer agree on another mutually acceptable deadline, the Participating TO shall deliver to the Interconnection Customer and the CAISO the following “as-built” drawings, information and documents for the Participating TO's Interconnection Facilities </w:t>
      </w:r>
      <w:r w:rsidRPr="00205E8A">
        <w:rPr>
          <w:rFonts w:ascii="Arial" w:hAnsi="Arial" w:cs="Arial"/>
          <w:bCs/>
          <w:color w:val="000000"/>
          <w:sz w:val="20"/>
        </w:rPr>
        <w:t>[include appropriate drawings and relay diagrams]</w:t>
      </w:r>
      <w:r w:rsidRPr="00205E8A">
        <w:rPr>
          <w:rFonts w:ascii="Arial" w:hAnsi="Arial" w:cs="Arial"/>
          <w:color w:val="000000"/>
          <w:sz w:val="20"/>
          <w:szCs w:val="26"/>
        </w:rPr>
        <w:t>.</w:t>
      </w:r>
    </w:p>
    <w:p w14:paraId="455C50A0" w14:textId="77777777" w:rsidR="00D84297" w:rsidRPr="00205E8A" w:rsidRDefault="00D84297" w:rsidP="00D84297">
      <w:pPr>
        <w:autoSpaceDE w:val="0"/>
        <w:autoSpaceDN w:val="0"/>
        <w:rPr>
          <w:rFonts w:ascii="Arial" w:hAnsi="Arial" w:cs="Arial"/>
          <w:color w:val="000000"/>
          <w:sz w:val="20"/>
          <w:szCs w:val="26"/>
        </w:rPr>
      </w:pPr>
    </w:p>
    <w:p w14:paraId="018DED7C"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rPr>
        <w:t xml:space="preserve">The Participating TO will obtain control </w:t>
      </w:r>
      <w:r w:rsidRPr="00205E8A">
        <w:rPr>
          <w:rFonts w:ascii="Arial" w:hAnsi="Arial" w:cs="Arial"/>
          <w:color w:val="000000"/>
          <w:sz w:val="20"/>
        </w:rPr>
        <w:t xml:space="preserve">for operating and maintenance purposes </w:t>
      </w:r>
      <w:r w:rsidRPr="00205E8A">
        <w:rPr>
          <w:rFonts w:ascii="Arial" w:hAnsi="Arial" w:cs="Arial"/>
          <w:color w:val="000000"/>
          <w:sz w:val="20"/>
          <w:szCs w:val="26"/>
        </w:rPr>
        <w:t>of the Participating TO's Interconnection Facilities and Stand Alone Network Upgrades upon completion of such facilities.</w:t>
      </w:r>
      <w:r w:rsidRPr="00205E8A">
        <w:rPr>
          <w:rFonts w:ascii="Arial" w:hAnsi="Arial" w:cs="Arial"/>
          <w:color w:val="000000"/>
          <w:sz w:val="20"/>
        </w:rPr>
        <w:t xml:space="preserve">  Pursuant to Article 5.2, the CAISO will obtain Operational Control of the Stand Alone Network Upgrades prior to the Commercial Operation Date.</w:t>
      </w:r>
    </w:p>
    <w:p w14:paraId="3CDC5BFA" w14:textId="77777777" w:rsidR="00D84297" w:rsidRPr="00205E8A" w:rsidRDefault="00D84297" w:rsidP="00D84297">
      <w:pPr>
        <w:autoSpaceDE w:val="0"/>
        <w:autoSpaceDN w:val="0"/>
        <w:rPr>
          <w:rFonts w:ascii="Arial" w:hAnsi="Arial" w:cs="Arial"/>
          <w:color w:val="000000"/>
          <w:sz w:val="20"/>
          <w:szCs w:val="26"/>
        </w:rPr>
      </w:pPr>
    </w:p>
    <w:p w14:paraId="6CC16CEC"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5.12</w:t>
      </w:r>
      <w:r w:rsidRPr="00205E8A">
        <w:rPr>
          <w:rFonts w:ascii="Arial" w:hAnsi="Arial" w:cs="Arial"/>
          <w:b/>
          <w:bCs/>
          <w:color w:val="000000"/>
          <w:sz w:val="20"/>
          <w:szCs w:val="26"/>
        </w:rPr>
        <w:tab/>
        <w:t>Access Rights</w:t>
      </w:r>
      <w:r w:rsidRPr="00205E8A">
        <w:rPr>
          <w:rFonts w:ascii="Arial" w:hAnsi="Arial" w:cs="Arial"/>
          <w:b/>
          <w:color w:val="000000"/>
          <w:sz w:val="20"/>
          <w:szCs w:val="26"/>
        </w:rPr>
        <w:t>.</w:t>
      </w:r>
      <w:r w:rsidRPr="00205E8A">
        <w:rPr>
          <w:rFonts w:ascii="Arial" w:hAnsi="Arial" w:cs="Arial"/>
          <w:color w:val="000000"/>
          <w:sz w:val="20"/>
          <w:szCs w:val="26"/>
        </w:rPr>
        <w:t xml:space="preserve">  Upon reasonable notice and supervision by a Party, and subject to any required or necessary regulatory approvals, a Party (“Granting Party”) shall furnish </w:t>
      </w:r>
      <w:r w:rsidRPr="00205E8A">
        <w:rPr>
          <w:rFonts w:ascii="Arial" w:hAnsi="Arial" w:cs="Arial"/>
          <w:iCs/>
          <w:color w:val="000000"/>
          <w:sz w:val="20"/>
          <w:szCs w:val="26"/>
        </w:rPr>
        <w:t>at no cost</w:t>
      </w:r>
      <w:r w:rsidRPr="00205E8A">
        <w:rPr>
          <w:rFonts w:ascii="Arial" w:hAnsi="Arial" w:cs="Arial"/>
          <w:color w:val="000000"/>
          <w:sz w:val="20"/>
          <w:szCs w:val="26"/>
        </w:rPr>
        <w:t xml:space="preserve"> to the other Party (“Access Party”) any rights of</w:t>
      </w:r>
      <w:r w:rsidRPr="00205E8A">
        <w:rPr>
          <w:rFonts w:ascii="Arial" w:hAnsi="Arial" w:cs="Arial"/>
          <w:iCs/>
          <w:color w:val="000000"/>
          <w:sz w:val="20"/>
          <w:szCs w:val="26"/>
        </w:rPr>
        <w:t xml:space="preserve"> </w:t>
      </w:r>
      <w:r w:rsidRPr="00205E8A">
        <w:rPr>
          <w:rFonts w:ascii="Arial" w:hAnsi="Arial" w:cs="Arial"/>
          <w:color w:val="000000"/>
          <w:sz w:val="20"/>
          <w:szCs w:val="26"/>
        </w:rPr>
        <w:t xml:space="preserve">use, licenses, rights of way and easements with respect to lands owned or controlled by the Granting Party, its agents (if allowed under the applicable agency agreement), or any Affiliate, that are necessary to enable the Access Party to obtain ingress and egress to construct, operate, maintain, repair, test (or witness testing), inspect, replace or remove facilities and equipment to: (i) interconnect the Large Generating Facility with the Participating TO’s Transmission System; (ii) operate and maintain the Large Generating Facility, the Interconnection Facilities and the Participating TO’s Transmission System; and (iii) disconnect or remove the Access Party’s facilities and equipment upon termination of this LGIA.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w:t>
      </w:r>
    </w:p>
    <w:p w14:paraId="537C7CA4" w14:textId="77777777" w:rsidR="00D84297" w:rsidRPr="00205E8A" w:rsidRDefault="00D84297" w:rsidP="00D84297">
      <w:pPr>
        <w:autoSpaceDE w:val="0"/>
        <w:autoSpaceDN w:val="0"/>
        <w:rPr>
          <w:rFonts w:ascii="Arial" w:hAnsi="Arial" w:cs="Arial"/>
          <w:color w:val="000000"/>
          <w:sz w:val="20"/>
          <w:szCs w:val="26"/>
        </w:rPr>
      </w:pPr>
    </w:p>
    <w:p w14:paraId="69C6706C"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5.13</w:t>
      </w:r>
      <w:r w:rsidRPr="00205E8A">
        <w:rPr>
          <w:rFonts w:ascii="Arial" w:hAnsi="Arial" w:cs="Arial"/>
          <w:b/>
          <w:bCs/>
          <w:color w:val="000000"/>
          <w:sz w:val="20"/>
          <w:szCs w:val="26"/>
        </w:rPr>
        <w:tab/>
        <w:t>Lands of Other Property Owners</w:t>
      </w:r>
      <w:r w:rsidRPr="00205E8A">
        <w:rPr>
          <w:rFonts w:ascii="Arial" w:hAnsi="Arial" w:cs="Arial"/>
          <w:b/>
          <w:color w:val="000000"/>
          <w:sz w:val="20"/>
          <w:szCs w:val="26"/>
        </w:rPr>
        <w:t>.</w:t>
      </w:r>
      <w:r w:rsidRPr="00205E8A">
        <w:rPr>
          <w:rFonts w:ascii="Arial" w:hAnsi="Arial" w:cs="Arial"/>
          <w:color w:val="000000"/>
          <w:sz w:val="20"/>
          <w:szCs w:val="26"/>
        </w:rPr>
        <w:t xml:space="preserve">  If any part of the Participating TO’s Interconnection Facilities and/or Network Upgrades are to be installed on property owned by persons other than the Interconnection Customer or  Participating TO, the Participating TO shall at the Interconnection Customer's expense use efforts, similar in nature and extent to those that it typically undertakes on its own behalf or on behalf of its Affiliates, including use of its eminent domain authority, and to the extent consistent with state law, to procure from such persons any rights of use, licenses, rights of way and easements that are necessary to construct, operate, maintain, test, inspect, replace or remove the Participating TO’s Interconnection Facilities and/or Network Upgrades upon such property.</w:t>
      </w:r>
    </w:p>
    <w:p w14:paraId="7CD3DF0F" w14:textId="77777777" w:rsidR="00D84297" w:rsidRPr="00205E8A" w:rsidRDefault="00D84297" w:rsidP="00D84297">
      <w:pPr>
        <w:autoSpaceDE w:val="0"/>
        <w:autoSpaceDN w:val="0"/>
        <w:rPr>
          <w:rFonts w:ascii="Arial" w:hAnsi="Arial" w:cs="Arial"/>
          <w:color w:val="000000"/>
          <w:sz w:val="20"/>
          <w:szCs w:val="26"/>
        </w:rPr>
      </w:pPr>
    </w:p>
    <w:p w14:paraId="67213E0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5.14</w:t>
      </w:r>
      <w:r w:rsidRPr="00205E8A">
        <w:rPr>
          <w:rFonts w:ascii="Arial" w:hAnsi="Arial" w:cs="Arial"/>
          <w:b/>
          <w:bCs/>
          <w:color w:val="000000"/>
          <w:sz w:val="20"/>
          <w:szCs w:val="26"/>
        </w:rPr>
        <w:tab/>
        <w:t>Permits.</w:t>
      </w:r>
      <w:r w:rsidRPr="00205E8A">
        <w:rPr>
          <w:rFonts w:ascii="Arial" w:hAnsi="Arial" w:cs="Arial"/>
          <w:color w:val="000000"/>
          <w:sz w:val="20"/>
          <w:szCs w:val="26"/>
        </w:rPr>
        <w:t xml:space="preserve">  Participating TO and Interconnection Customer shall cooperate with each other in good faith in obtaining all permits, licenses and authorization that are necessary to accomplish the interconnection in compliance with Applicable Laws and Regulations.  With respect to this paragraph, the Participating TO shall provide permitting assistance to the Interconnection Customer comparable to that provided to the Participating TO’s own, or an Affiliate's generation.</w:t>
      </w:r>
    </w:p>
    <w:p w14:paraId="01549A70" w14:textId="77777777" w:rsidR="00D84297" w:rsidRPr="00205E8A" w:rsidRDefault="00D84297" w:rsidP="00D84297">
      <w:pPr>
        <w:autoSpaceDE w:val="0"/>
        <w:autoSpaceDN w:val="0"/>
        <w:rPr>
          <w:rFonts w:ascii="Arial" w:hAnsi="Arial" w:cs="Arial"/>
          <w:color w:val="000000"/>
          <w:sz w:val="20"/>
          <w:szCs w:val="26"/>
        </w:rPr>
      </w:pPr>
    </w:p>
    <w:p w14:paraId="25B567A5"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5.15</w:t>
      </w:r>
      <w:r w:rsidRPr="00205E8A">
        <w:rPr>
          <w:rFonts w:ascii="Arial" w:hAnsi="Arial" w:cs="Arial"/>
          <w:b/>
          <w:bCs/>
          <w:color w:val="000000"/>
          <w:sz w:val="20"/>
          <w:szCs w:val="26"/>
        </w:rPr>
        <w:tab/>
        <w:t>Early Construction of Base Case Facilities.</w:t>
      </w:r>
      <w:r w:rsidRPr="00205E8A">
        <w:rPr>
          <w:rFonts w:ascii="Arial" w:hAnsi="Arial" w:cs="Arial"/>
          <w:color w:val="000000"/>
          <w:sz w:val="20"/>
          <w:szCs w:val="26"/>
        </w:rPr>
        <w:t xml:space="preserve">  The Interconnection Customer may request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construct, and the Participating TO shall construct, using Reasonable Efforts to accommodate Interconnection Customer's In-Service Date, all or any portion of any Network Upgrades required for Interconnection Customer to be interconnected to the Participating TO’s Transmission System which are included in the Base Case of the Interconnection Studies for the Interconnection Customer, and which also are required to be constructed for another interconnection customer, but where such construction is not scheduled to be completed in time to achieve Interconnection Customer's In-Service Date.</w:t>
      </w:r>
    </w:p>
    <w:p w14:paraId="3B55FE2F" w14:textId="77777777" w:rsidR="00D84297" w:rsidRPr="00205E8A" w:rsidRDefault="00D84297" w:rsidP="00D84297">
      <w:pPr>
        <w:autoSpaceDE w:val="0"/>
        <w:autoSpaceDN w:val="0"/>
        <w:rPr>
          <w:rFonts w:ascii="Arial" w:hAnsi="Arial" w:cs="Arial"/>
          <w:color w:val="000000"/>
          <w:sz w:val="20"/>
          <w:szCs w:val="26"/>
        </w:rPr>
      </w:pPr>
    </w:p>
    <w:p w14:paraId="6D051CDD" w14:textId="77777777" w:rsidR="00D84297" w:rsidRDefault="00D84297" w:rsidP="00D84297">
      <w:pPr>
        <w:tabs>
          <w:tab w:val="left" w:pos="-1440"/>
        </w:tabs>
        <w:autoSpaceDE w:val="0"/>
        <w:autoSpaceDN w:val="0"/>
        <w:ind w:left="720" w:hanging="720"/>
        <w:rPr>
          <w:ins w:id="11" w:author="Alston &amp; Bird" w:date="2011-09-19T14:22:00Z"/>
          <w:rFonts w:ascii="Arial" w:hAnsi="Arial" w:cs="Arial"/>
          <w:color w:val="000000"/>
          <w:sz w:val="20"/>
          <w:szCs w:val="26"/>
        </w:rPr>
      </w:pPr>
      <w:r w:rsidRPr="00205E8A">
        <w:rPr>
          <w:rFonts w:ascii="Arial" w:hAnsi="Arial" w:cs="Arial"/>
          <w:b/>
          <w:bCs/>
          <w:color w:val="000000"/>
          <w:sz w:val="20"/>
          <w:szCs w:val="26"/>
        </w:rPr>
        <w:t>5.16</w:t>
      </w:r>
      <w:r w:rsidRPr="00205E8A">
        <w:rPr>
          <w:rFonts w:ascii="Arial" w:hAnsi="Arial" w:cs="Arial"/>
          <w:b/>
          <w:bCs/>
          <w:color w:val="000000"/>
          <w:sz w:val="20"/>
          <w:szCs w:val="26"/>
        </w:rPr>
        <w:tab/>
        <w:t>Suspension.</w:t>
      </w:r>
      <w:r w:rsidRPr="00205E8A">
        <w:rPr>
          <w:rFonts w:ascii="Arial" w:hAnsi="Arial" w:cs="Arial"/>
          <w:color w:val="000000"/>
          <w:sz w:val="20"/>
          <w:szCs w:val="26"/>
        </w:rPr>
        <w:t xml:space="preserve">  The Interconnection Customer reserves the right, upon written notice to the Participating TO and the CAISO, to suspend at any time all work associated with the construction and installation of the Participating TO's Interconnection Facilities, Network Upgrades, and/or Distribution Upgrades required under this LGIA, other than Network Upgrades identified in the Phase II Interconnection Study as common to multiple Generating Facilities, with the condition that the Participating TO’s electrical system and the CAISO Controlled Grid shall be left in a safe and reliable condition in accordance with Good Utility Practice and the Participating TO’s safety and reliability criteria and the CAISO’s Applicable Reliability Standards.  In such event, the Interconnection Customer shall be responsible for all reasonable and necessary costs which the</w:t>
      </w:r>
      <w:r w:rsidRPr="00205E8A">
        <w:rPr>
          <w:rFonts w:ascii="Arial" w:hAnsi="Arial" w:cs="Arial"/>
          <w:bCs/>
          <w:color w:val="000000"/>
          <w:sz w:val="20"/>
          <w:szCs w:val="26"/>
        </w:rPr>
        <w:t xml:space="preserve"> </w:t>
      </w:r>
      <w:r w:rsidRPr="00205E8A">
        <w:rPr>
          <w:rFonts w:ascii="Arial" w:hAnsi="Arial" w:cs="Arial"/>
          <w:color w:val="000000"/>
          <w:sz w:val="20"/>
          <w:szCs w:val="26"/>
        </w:rPr>
        <w:t>Participating TO (i) has incurred pursuant to this LGIA prior to the suspension and (ii) incurs in suspending such work, including any costs incurred to perform such work as may be necessary to ensure the safety of persons and property and the integrity of the Participating TO’s electric system during such suspension and, if applicable, any costs incurred in connection with the cancellation or suspension of material, equipment and labor contracts which the Participating TO cannot reasonably avoid; provided, however, that prior to canceling or suspending any such material, equipment or labor contract, the Participating TO shall obtain Interconnection Customer's authorization to do so.</w:t>
      </w:r>
    </w:p>
    <w:p w14:paraId="78312CE3" w14:textId="77777777" w:rsidR="00D57434" w:rsidRDefault="00D57434" w:rsidP="00D57434">
      <w:pPr>
        <w:tabs>
          <w:tab w:val="left" w:pos="-1440"/>
        </w:tabs>
        <w:autoSpaceDE w:val="0"/>
        <w:autoSpaceDN w:val="0"/>
        <w:rPr>
          <w:ins w:id="12" w:author="Michael Kunselman" w:date="2011-09-30T11:19:00Z"/>
          <w:rFonts w:ascii="Arial" w:hAnsi="Arial" w:cs="Arial"/>
          <w:color w:val="000000"/>
          <w:sz w:val="20"/>
          <w:szCs w:val="26"/>
        </w:rPr>
      </w:pPr>
    </w:p>
    <w:p w14:paraId="1194022B" w14:textId="77777777" w:rsidR="00D57434" w:rsidRPr="00D57434" w:rsidRDefault="00D57434" w:rsidP="00D57434">
      <w:pPr>
        <w:tabs>
          <w:tab w:val="left" w:pos="-1440"/>
        </w:tabs>
        <w:autoSpaceDE w:val="0"/>
        <w:autoSpaceDN w:val="0"/>
        <w:ind w:left="720" w:hanging="720"/>
        <w:rPr>
          <w:ins w:id="13" w:author="Michael Kunselman" w:date="2011-09-30T11:19:00Z"/>
          <w:rFonts w:ascii="Arial" w:hAnsi="Arial" w:cs="Arial"/>
          <w:color w:val="000000"/>
          <w:sz w:val="20"/>
          <w:szCs w:val="26"/>
          <w:rPrChange w:id="14" w:author="Michael Kunselman" w:date="2011-09-30T11:20:00Z">
            <w:rPr>
              <w:ins w:id="15" w:author="Michael Kunselman" w:date="2011-09-30T11:19:00Z"/>
              <w:rFonts w:ascii="Arial" w:hAnsi="Arial" w:cs="Arial"/>
              <w:color w:val="000000"/>
              <w:sz w:val="20"/>
              <w:szCs w:val="26"/>
            </w:rPr>
          </w:rPrChange>
        </w:rPr>
      </w:pPr>
      <w:ins w:id="16" w:author="Michael Kunselman" w:date="2011-09-30T11:19:00Z">
        <w:r w:rsidRPr="00D57434">
          <w:rPr>
            <w:rFonts w:ascii="Arial" w:hAnsi="Arial" w:cs="Arial"/>
            <w:b/>
            <w:color w:val="000000"/>
            <w:sz w:val="20"/>
            <w:szCs w:val="26"/>
            <w:rPrChange w:id="17" w:author="Michael Kunselman" w:date="2011-09-30T11:20:00Z">
              <w:rPr>
                <w:rFonts w:ascii="Arial" w:hAnsi="Arial" w:cs="Arial"/>
                <w:b/>
                <w:color w:val="000000"/>
                <w:sz w:val="20"/>
                <w:szCs w:val="26"/>
                <w:highlight w:val="cyan"/>
              </w:rPr>
            </w:rPrChange>
          </w:rPr>
          <w:tab/>
        </w:r>
      </w:ins>
      <w:ins w:id="18" w:author="Michael Kunselman" w:date="2011-09-30T11:20:00Z">
        <w:r w:rsidRPr="00D57434">
          <w:rPr>
            <w:rFonts w:ascii="Arial" w:hAnsi="Arial" w:cs="Arial"/>
            <w:b/>
            <w:color w:val="000000"/>
            <w:sz w:val="20"/>
            <w:szCs w:val="26"/>
            <w:highlight w:val="yellow"/>
            <w:rPrChange w:id="19" w:author="Michael Kunselman" w:date="2011-09-30T11:20:00Z">
              <w:rPr>
                <w:rFonts w:ascii="Arial" w:hAnsi="Arial" w:cs="Arial"/>
                <w:b/>
                <w:color w:val="000000"/>
                <w:sz w:val="20"/>
                <w:szCs w:val="26"/>
                <w:highlight w:val="cyan"/>
              </w:rPr>
            </w:rPrChange>
          </w:rPr>
          <w:t>[</w:t>
        </w:r>
      </w:ins>
      <w:ins w:id="20" w:author="Michael Kunselman" w:date="2011-09-30T11:19:00Z">
        <w:r w:rsidRPr="00D57434">
          <w:rPr>
            <w:rFonts w:ascii="Arial" w:hAnsi="Arial" w:cs="Arial"/>
            <w:b/>
            <w:color w:val="000000"/>
            <w:sz w:val="20"/>
            <w:szCs w:val="26"/>
            <w:highlight w:val="yellow"/>
            <w:rPrChange w:id="21" w:author="Michael Kunselman" w:date="2011-09-30T11:20:00Z">
              <w:rPr>
                <w:rFonts w:ascii="Arial" w:hAnsi="Arial" w:cs="Arial"/>
                <w:b/>
                <w:color w:val="000000"/>
                <w:sz w:val="20"/>
                <w:szCs w:val="26"/>
                <w:highlight w:val="cyan"/>
              </w:rPr>
            </w:rPrChange>
          </w:rPr>
          <w:t xml:space="preserve">GIP Item </w:t>
        </w:r>
        <w:r w:rsidRPr="00D57434">
          <w:rPr>
            <w:rFonts w:ascii="Arial" w:hAnsi="Arial" w:cs="Arial"/>
            <w:b/>
            <w:color w:val="000000"/>
            <w:sz w:val="20"/>
            <w:szCs w:val="26"/>
            <w:highlight w:val="yellow"/>
            <w:rPrChange w:id="22" w:author="Michael Kunselman" w:date="2011-09-30T11:20:00Z">
              <w:rPr>
                <w:rFonts w:ascii="Arial" w:hAnsi="Arial" w:cs="Arial"/>
                <w:b/>
                <w:color w:val="000000"/>
                <w:sz w:val="20"/>
                <w:szCs w:val="26"/>
                <w:highlight w:val="yellow"/>
              </w:rPr>
            </w:rPrChange>
          </w:rPr>
          <w:t>#13</w:t>
        </w:r>
      </w:ins>
      <w:ins w:id="23" w:author="Michael Kunselman" w:date="2011-09-30T11:20:00Z">
        <w:r w:rsidRPr="00D57434">
          <w:rPr>
            <w:rFonts w:ascii="Arial" w:hAnsi="Arial" w:cs="Arial"/>
            <w:b/>
            <w:color w:val="000000"/>
            <w:sz w:val="20"/>
            <w:szCs w:val="26"/>
            <w:highlight w:val="yellow"/>
            <w:rPrChange w:id="24" w:author="Michael Kunselman" w:date="2011-09-30T11:20:00Z">
              <w:rPr>
                <w:rFonts w:ascii="Arial" w:hAnsi="Arial" w:cs="Arial"/>
                <w:b/>
                <w:color w:val="000000"/>
                <w:sz w:val="20"/>
                <w:szCs w:val="26"/>
              </w:rPr>
            </w:rPrChange>
          </w:rPr>
          <w:t>]</w:t>
        </w:r>
      </w:ins>
    </w:p>
    <w:p w14:paraId="7623EF47" w14:textId="77777777" w:rsidR="00D57434" w:rsidRPr="00D57434" w:rsidRDefault="00D57434" w:rsidP="00D57434">
      <w:pPr>
        <w:tabs>
          <w:tab w:val="left" w:pos="-1440"/>
        </w:tabs>
        <w:autoSpaceDE w:val="0"/>
        <w:autoSpaceDN w:val="0"/>
        <w:ind w:left="720" w:hanging="720"/>
        <w:rPr>
          <w:ins w:id="25" w:author="Michael Kunselman" w:date="2011-09-30T11:20:00Z"/>
          <w:rFonts w:ascii="Arial" w:hAnsi="Arial" w:cs="Arial"/>
          <w:color w:val="000000"/>
          <w:sz w:val="20"/>
          <w:szCs w:val="26"/>
          <w:rPrChange w:id="26" w:author="Michael Kunselman" w:date="2011-09-30T11:20:00Z">
            <w:rPr>
              <w:ins w:id="27" w:author="Michael Kunselman" w:date="2011-09-30T11:20:00Z"/>
              <w:rFonts w:ascii="Arial" w:hAnsi="Arial" w:cs="Arial"/>
              <w:color w:val="000000"/>
              <w:sz w:val="20"/>
              <w:szCs w:val="26"/>
              <w:highlight w:val="cyan"/>
            </w:rPr>
          </w:rPrChange>
        </w:rPr>
      </w:pPr>
      <w:ins w:id="28" w:author="Michael Kunselman" w:date="2011-09-30T11:19:00Z">
        <w:r w:rsidRPr="00D57434">
          <w:rPr>
            <w:rFonts w:ascii="Arial" w:hAnsi="Arial" w:cs="Arial"/>
            <w:color w:val="000000"/>
            <w:sz w:val="20"/>
            <w:szCs w:val="26"/>
            <w:rPrChange w:id="29" w:author="Michael Kunselman" w:date="2011-09-30T11:20:00Z">
              <w:rPr>
                <w:rFonts w:ascii="Arial" w:hAnsi="Arial" w:cs="Arial"/>
                <w:color w:val="000000"/>
                <w:sz w:val="20"/>
                <w:szCs w:val="26"/>
              </w:rPr>
            </w:rPrChange>
          </w:rPr>
          <w:tab/>
        </w:r>
        <w:r w:rsidRPr="00D57434">
          <w:rPr>
            <w:rFonts w:ascii="Arial" w:hAnsi="Arial" w:cs="Arial"/>
            <w:color w:val="000000"/>
            <w:sz w:val="20"/>
            <w:szCs w:val="26"/>
            <w:highlight w:val="green"/>
            <w:rPrChange w:id="30" w:author="Michael Kunselman" w:date="2011-09-30T11:23:00Z">
              <w:rPr>
                <w:rFonts w:ascii="Arial" w:hAnsi="Arial" w:cs="Arial"/>
                <w:color w:val="000000"/>
                <w:sz w:val="20"/>
                <w:szCs w:val="26"/>
                <w:highlight w:val="cyan"/>
              </w:rPr>
            </w:rPrChange>
          </w:rPr>
          <w:t xml:space="preserve">Network Upgrades common to multiple Generating Facilities, and </w:t>
        </w:r>
      </w:ins>
      <w:ins w:id="31" w:author="Michael Kunselman" w:date="2011-09-30T11:20:00Z">
        <w:r w:rsidRPr="00D57434">
          <w:rPr>
            <w:rFonts w:ascii="Arial" w:hAnsi="Arial" w:cs="Arial"/>
            <w:color w:val="000000"/>
            <w:sz w:val="20"/>
            <w:szCs w:val="26"/>
            <w:highlight w:val="green"/>
            <w:rPrChange w:id="32" w:author="Michael Kunselman" w:date="2011-09-30T11:23:00Z">
              <w:rPr>
                <w:rFonts w:ascii="Arial" w:hAnsi="Arial" w:cs="Arial"/>
                <w:color w:val="000000"/>
                <w:sz w:val="20"/>
                <w:szCs w:val="26"/>
                <w:highlight w:val="cyan"/>
              </w:rPr>
            </w:rPrChange>
          </w:rPr>
          <w:t>to</w:t>
        </w:r>
      </w:ins>
      <w:ins w:id="33" w:author="Michael Kunselman" w:date="2011-09-30T11:19:00Z">
        <w:r w:rsidRPr="00D57434">
          <w:rPr>
            <w:rFonts w:ascii="Arial" w:hAnsi="Arial" w:cs="Arial"/>
            <w:color w:val="000000"/>
            <w:sz w:val="20"/>
            <w:szCs w:val="26"/>
            <w:highlight w:val="green"/>
            <w:rPrChange w:id="34" w:author="Michael Kunselman" w:date="2011-09-30T11:23:00Z">
              <w:rPr>
                <w:rFonts w:ascii="Arial" w:hAnsi="Arial" w:cs="Arial"/>
                <w:color w:val="000000"/>
                <w:sz w:val="20"/>
                <w:szCs w:val="26"/>
                <w:highlight w:val="cyan"/>
              </w:rPr>
            </w:rPrChange>
          </w:rPr>
          <w:t xml:space="preserve"> which the Interconnection Customer’s right of suspension shall not exten</w:t>
        </w:r>
      </w:ins>
      <w:ins w:id="35" w:author="Michael Kunselman" w:date="2011-09-30T11:20:00Z">
        <w:r w:rsidRPr="00D57434">
          <w:rPr>
            <w:rFonts w:ascii="Arial" w:hAnsi="Arial" w:cs="Arial"/>
            <w:color w:val="000000"/>
            <w:sz w:val="20"/>
            <w:szCs w:val="26"/>
            <w:highlight w:val="green"/>
            <w:rPrChange w:id="36" w:author="Michael Kunselman" w:date="2011-09-30T11:23:00Z">
              <w:rPr>
                <w:rFonts w:ascii="Arial" w:hAnsi="Arial" w:cs="Arial"/>
                <w:color w:val="000000"/>
                <w:sz w:val="20"/>
                <w:szCs w:val="26"/>
                <w:highlight w:val="cyan"/>
              </w:rPr>
            </w:rPrChange>
          </w:rPr>
          <w:t>d,</w:t>
        </w:r>
      </w:ins>
      <w:ins w:id="37" w:author="Michael Kunselman" w:date="2011-09-30T11:19:00Z">
        <w:r w:rsidRPr="00D57434">
          <w:rPr>
            <w:rFonts w:ascii="Arial" w:hAnsi="Arial" w:cs="Arial"/>
            <w:color w:val="000000"/>
            <w:sz w:val="20"/>
            <w:szCs w:val="26"/>
            <w:highlight w:val="green"/>
            <w:rPrChange w:id="38" w:author="Michael Kunselman" w:date="2011-09-30T11:23:00Z">
              <w:rPr>
                <w:rFonts w:ascii="Arial" w:hAnsi="Arial" w:cs="Arial"/>
                <w:color w:val="000000"/>
                <w:sz w:val="20"/>
                <w:szCs w:val="26"/>
                <w:highlight w:val="cyan"/>
              </w:rPr>
            </w:rPrChange>
          </w:rPr>
          <w:t xml:space="preserve"> consist of </w:t>
        </w:r>
      </w:ins>
      <w:ins w:id="39" w:author="Michael Kunselman" w:date="2011-09-30T11:23:00Z">
        <w:r w:rsidRPr="00D57434">
          <w:rPr>
            <w:rFonts w:ascii="Arial" w:hAnsi="Arial" w:cs="Arial"/>
            <w:color w:val="000000"/>
            <w:sz w:val="20"/>
            <w:szCs w:val="26"/>
            <w:highlight w:val="green"/>
            <w:rPrChange w:id="40" w:author="Michael Kunselman" w:date="2011-09-30T11:23:00Z">
              <w:rPr>
                <w:rFonts w:ascii="Arial" w:hAnsi="Arial" w:cs="Arial"/>
                <w:color w:val="000000"/>
                <w:sz w:val="20"/>
                <w:szCs w:val="26"/>
              </w:rPr>
            </w:rPrChange>
          </w:rPr>
          <w:t>Network Upgrades identified for:</w:t>
        </w:r>
      </w:ins>
      <w:del w:id="41" w:author="Michael Kunselman" w:date="2011-09-30T11:23:00Z">
        <w:r w:rsidDel="00D57434">
          <w:rPr>
            <w:rFonts w:ascii="Arial" w:hAnsi="Arial" w:cs="Arial"/>
            <w:color w:val="000000"/>
            <w:sz w:val="20"/>
            <w:szCs w:val="26"/>
          </w:rPr>
          <w:delText xml:space="preserve"> </w:delText>
        </w:r>
      </w:del>
    </w:p>
    <w:p w14:paraId="5B9F77D1" w14:textId="77777777" w:rsidR="00D57434" w:rsidRPr="00D57434" w:rsidRDefault="00D57434" w:rsidP="00D57434">
      <w:pPr>
        <w:tabs>
          <w:tab w:val="left" w:pos="-1440"/>
        </w:tabs>
        <w:autoSpaceDE w:val="0"/>
        <w:autoSpaceDN w:val="0"/>
        <w:ind w:left="720" w:hanging="720"/>
        <w:rPr>
          <w:ins w:id="42" w:author="Michael Kunselman" w:date="2011-09-30T11:19:00Z"/>
          <w:rFonts w:ascii="Arial" w:hAnsi="Arial" w:cs="Arial"/>
          <w:color w:val="000000"/>
          <w:sz w:val="20"/>
          <w:szCs w:val="26"/>
          <w:rPrChange w:id="43" w:author="Michael Kunselman" w:date="2011-09-30T11:20:00Z">
            <w:rPr>
              <w:ins w:id="44" w:author="Michael Kunselman" w:date="2011-09-30T11:19:00Z"/>
              <w:rFonts w:ascii="Arial" w:hAnsi="Arial" w:cs="Arial"/>
              <w:color w:val="000000"/>
              <w:sz w:val="20"/>
              <w:szCs w:val="26"/>
              <w:highlight w:val="cyan"/>
            </w:rPr>
          </w:rPrChange>
        </w:rPr>
      </w:pPr>
    </w:p>
    <w:p w14:paraId="0FC4850A" w14:textId="77777777" w:rsidR="00D57434" w:rsidRPr="00D57434" w:rsidRDefault="00D57434" w:rsidP="00D57434">
      <w:pPr>
        <w:numPr>
          <w:ilvl w:val="0"/>
          <w:numId w:val="3"/>
        </w:numPr>
        <w:tabs>
          <w:tab w:val="left" w:pos="-1440"/>
        </w:tabs>
        <w:autoSpaceDE w:val="0"/>
        <w:autoSpaceDN w:val="0"/>
        <w:rPr>
          <w:ins w:id="45" w:author="Michael Kunselman" w:date="2011-09-30T11:19:00Z"/>
          <w:rFonts w:ascii="Arial" w:hAnsi="Arial" w:cs="Arial"/>
          <w:color w:val="000000"/>
          <w:sz w:val="20"/>
          <w:szCs w:val="26"/>
          <w:rPrChange w:id="46" w:author="Michael Kunselman" w:date="2011-09-30T11:20:00Z">
            <w:rPr>
              <w:ins w:id="47" w:author="Michael Kunselman" w:date="2011-09-30T11:19:00Z"/>
              <w:rFonts w:ascii="Arial" w:hAnsi="Arial" w:cs="Arial"/>
              <w:color w:val="000000"/>
              <w:sz w:val="20"/>
              <w:szCs w:val="26"/>
              <w:highlight w:val="cyan"/>
            </w:rPr>
          </w:rPrChange>
        </w:rPr>
      </w:pPr>
      <w:ins w:id="48" w:author="Michael Kunselman" w:date="2011-09-30T11:19:00Z">
        <w:r w:rsidRPr="00D57434">
          <w:rPr>
            <w:rFonts w:ascii="Arial" w:hAnsi="Arial" w:cs="Arial"/>
            <w:color w:val="000000"/>
            <w:sz w:val="20"/>
            <w:szCs w:val="26"/>
            <w:rPrChange w:id="49" w:author="Michael Kunselman" w:date="2011-09-30T11:20:00Z">
              <w:rPr>
                <w:rFonts w:ascii="Arial" w:hAnsi="Arial" w:cs="Arial"/>
                <w:color w:val="000000"/>
                <w:sz w:val="20"/>
                <w:szCs w:val="26"/>
                <w:highlight w:val="cyan"/>
              </w:rPr>
            </w:rPrChange>
          </w:rPr>
          <w:t xml:space="preserve">Generating Facilities which are the subject of all Interconnection Requests made prior to the Interconnection Customer’s Interconnection Request; </w:t>
        </w:r>
      </w:ins>
    </w:p>
    <w:p w14:paraId="01308AA2" w14:textId="77777777" w:rsidR="00D57434" w:rsidRPr="00D57434" w:rsidRDefault="00D57434" w:rsidP="00D57434">
      <w:pPr>
        <w:numPr>
          <w:ilvl w:val="0"/>
          <w:numId w:val="3"/>
        </w:numPr>
        <w:tabs>
          <w:tab w:val="left" w:pos="-1440"/>
        </w:tabs>
        <w:autoSpaceDE w:val="0"/>
        <w:autoSpaceDN w:val="0"/>
        <w:rPr>
          <w:ins w:id="50" w:author="Michael Kunselman" w:date="2011-09-30T11:19:00Z"/>
          <w:rFonts w:ascii="Arial" w:hAnsi="Arial" w:cs="Arial"/>
          <w:color w:val="000000"/>
          <w:sz w:val="20"/>
          <w:szCs w:val="26"/>
          <w:rPrChange w:id="51" w:author="Michael Kunselman" w:date="2011-09-30T11:20:00Z">
            <w:rPr>
              <w:ins w:id="52" w:author="Michael Kunselman" w:date="2011-09-30T11:19:00Z"/>
              <w:rFonts w:ascii="Arial" w:hAnsi="Arial" w:cs="Arial"/>
              <w:color w:val="000000"/>
              <w:sz w:val="20"/>
              <w:szCs w:val="26"/>
              <w:highlight w:val="cyan"/>
            </w:rPr>
          </w:rPrChange>
        </w:rPr>
      </w:pPr>
      <w:ins w:id="53" w:author="Michael Kunselman" w:date="2011-09-30T11:19:00Z">
        <w:r w:rsidRPr="00D57434">
          <w:rPr>
            <w:rFonts w:ascii="Arial" w:hAnsi="Arial" w:cs="Arial"/>
            <w:color w:val="000000"/>
            <w:sz w:val="20"/>
            <w:szCs w:val="26"/>
            <w:rPrChange w:id="54" w:author="Michael Kunselman" w:date="2011-09-30T11:20:00Z">
              <w:rPr>
                <w:rFonts w:ascii="Arial" w:hAnsi="Arial" w:cs="Arial"/>
                <w:color w:val="000000"/>
                <w:sz w:val="20"/>
                <w:szCs w:val="26"/>
                <w:highlight w:val="cyan"/>
              </w:rPr>
            </w:rPrChange>
          </w:rPr>
          <w:t xml:space="preserve"> Generating Facilities which are the subject of Interconnection Requests within the Interconnection Customer’s queue cluster; and </w:t>
        </w:r>
      </w:ins>
    </w:p>
    <w:p w14:paraId="3E430C98" w14:textId="77777777" w:rsidR="00D57434" w:rsidRPr="00D57434" w:rsidRDefault="00D57434" w:rsidP="00D57434">
      <w:pPr>
        <w:numPr>
          <w:ilvl w:val="0"/>
          <w:numId w:val="3"/>
        </w:numPr>
        <w:tabs>
          <w:tab w:val="left" w:pos="-1440"/>
        </w:tabs>
        <w:autoSpaceDE w:val="0"/>
        <w:autoSpaceDN w:val="0"/>
        <w:rPr>
          <w:ins w:id="55" w:author="Michael Kunselman" w:date="2011-09-30T11:19:00Z"/>
          <w:rFonts w:ascii="Arial" w:hAnsi="Arial" w:cs="Arial"/>
          <w:color w:val="000000"/>
          <w:sz w:val="20"/>
          <w:szCs w:val="26"/>
        </w:rPr>
      </w:pPr>
      <w:ins w:id="56" w:author="Michael Kunselman" w:date="2011-09-30T11:19:00Z">
        <w:r w:rsidRPr="00D57434">
          <w:rPr>
            <w:rFonts w:ascii="Arial" w:hAnsi="Arial" w:cs="Arial"/>
            <w:color w:val="000000"/>
            <w:sz w:val="20"/>
            <w:szCs w:val="26"/>
            <w:rPrChange w:id="57" w:author="Michael Kunselman" w:date="2011-09-30T11:20:00Z">
              <w:rPr>
                <w:rFonts w:ascii="Arial" w:hAnsi="Arial" w:cs="Arial"/>
                <w:color w:val="000000"/>
                <w:sz w:val="20"/>
                <w:szCs w:val="26"/>
                <w:highlight w:val="cyan"/>
              </w:rPr>
            </w:rPrChange>
          </w:rPr>
          <w:t xml:space="preserve"> Generating Facilities that are the subject of Interconnection Requests</w:t>
        </w:r>
        <w:r w:rsidRPr="00D57434">
          <w:rPr>
            <w:rFonts w:ascii="Arial" w:hAnsi="Arial" w:cs="Arial"/>
            <w:color w:val="000000"/>
            <w:sz w:val="20"/>
            <w:szCs w:val="26"/>
          </w:rPr>
          <w:t xml:space="preserve"> that were made after the Interconnection Customer’s Interconnection Request but no later than the date on which the Interconnection Customer’s Phase II Study Report is issued, and have been modeled in the Base Case at the time the Interconnection Customer seeks to exercise its suspension rights under this Section.  </w:t>
        </w:r>
      </w:ins>
    </w:p>
    <w:p w14:paraId="2D46EF59" w14:textId="77777777" w:rsidR="00D84297" w:rsidRPr="00205E8A" w:rsidRDefault="00D84297" w:rsidP="00D57434">
      <w:pPr>
        <w:tabs>
          <w:tab w:val="left" w:pos="-1440"/>
        </w:tabs>
        <w:autoSpaceDE w:val="0"/>
        <w:autoSpaceDN w:val="0"/>
        <w:rPr>
          <w:rFonts w:ascii="Arial" w:hAnsi="Arial" w:cs="Arial"/>
          <w:color w:val="000000"/>
          <w:sz w:val="20"/>
          <w:szCs w:val="26"/>
        </w:rPr>
      </w:pPr>
    </w:p>
    <w:p w14:paraId="1558FD41" w14:textId="77777777" w:rsidR="00D84297" w:rsidRPr="00211D9B" w:rsidRDefault="00D84297" w:rsidP="00211D9B">
      <w:pPr>
        <w:ind w:left="720"/>
        <w:rPr>
          <w:rFonts w:ascii="Arial" w:eastAsia="Arial" w:hAnsi="Arial"/>
          <w:sz w:val="20"/>
        </w:rPr>
      </w:pPr>
      <w:r w:rsidRPr="00205E8A">
        <w:rPr>
          <w:rFonts w:ascii="Arial" w:hAnsi="Arial" w:cs="Arial"/>
          <w:color w:val="000000"/>
          <w:sz w:val="20"/>
          <w:szCs w:val="26"/>
        </w:rPr>
        <w:t xml:space="preserve">The Participating TO shall invoice the Interconnection Customer for such costs pursuant to Article 12 and shall use due diligence to minimize its costs.  In the event Interconnection Customer suspends work required under this LGIA pursuant to this Article 5.16, and has not requested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recommence the work or has not itself recommenced work required under this LGIA in time to ensure that the new </w:t>
      </w:r>
      <w:r w:rsidRPr="00205E8A">
        <w:rPr>
          <w:rFonts w:ascii="Arial" w:hAnsi="Arial" w:cs="Arial"/>
          <w:color w:val="000000"/>
          <w:sz w:val="20"/>
        </w:rPr>
        <w:t xml:space="preserve">projected Commercial Operation Date for the full Generating Facility Capacity of the Large Generating Facility is no more than </w:t>
      </w:r>
      <w:r w:rsidRPr="00205E8A">
        <w:rPr>
          <w:rFonts w:ascii="Arial" w:hAnsi="Arial" w:cs="Arial"/>
          <w:color w:val="000000"/>
          <w:sz w:val="20"/>
          <w:szCs w:val="26"/>
        </w:rPr>
        <w:t xml:space="preserve">three (3) years from the Commercial Operation Date </w:t>
      </w:r>
      <w:r w:rsidRPr="00205E8A">
        <w:rPr>
          <w:rFonts w:ascii="Arial" w:hAnsi="Arial" w:cs="Arial"/>
          <w:color w:val="000000"/>
          <w:sz w:val="20"/>
        </w:rPr>
        <w:t>identified in Appendix B hereto</w:t>
      </w:r>
      <w:r w:rsidRPr="00205E8A">
        <w:rPr>
          <w:rFonts w:ascii="Arial" w:hAnsi="Arial" w:cs="Arial"/>
          <w:color w:val="000000"/>
          <w:sz w:val="20"/>
          <w:szCs w:val="26"/>
        </w:rPr>
        <w:t xml:space="preserve">, this LGIA shall be deemed terminated and the Interconnection Customer’s responsibility for costs will be determined in accordance with </w:t>
      </w:r>
      <w:r w:rsidR="008E2372" w:rsidRPr="00205E8A">
        <w:rPr>
          <w:rFonts w:ascii="Arial" w:hAnsi="Arial" w:cs="Arial"/>
          <w:color w:val="000000"/>
          <w:sz w:val="20"/>
          <w:szCs w:val="26"/>
        </w:rPr>
        <w:t>Article</w:t>
      </w:r>
      <w:r w:rsidRPr="00205E8A">
        <w:rPr>
          <w:rFonts w:ascii="Arial" w:hAnsi="Arial" w:cs="Arial"/>
          <w:color w:val="000000"/>
          <w:sz w:val="20"/>
          <w:szCs w:val="26"/>
        </w:rPr>
        <w:t xml:space="preserve"> 2.4 of this LGIA.  The suspension period shall begin on the date the suspension is requested, or the date of the written notice to the Participating TO and the CAISO, if no effective date is specified. </w:t>
      </w:r>
    </w:p>
    <w:p w14:paraId="11F86AE0" w14:textId="77777777" w:rsidR="00D84297" w:rsidRPr="00205E8A" w:rsidRDefault="00D84297" w:rsidP="00D84297">
      <w:pPr>
        <w:autoSpaceDE w:val="0"/>
        <w:autoSpaceDN w:val="0"/>
        <w:rPr>
          <w:rFonts w:ascii="Arial" w:hAnsi="Arial" w:cs="Arial"/>
          <w:color w:val="000000"/>
          <w:sz w:val="20"/>
          <w:szCs w:val="26"/>
        </w:rPr>
      </w:pPr>
    </w:p>
    <w:p w14:paraId="0228D910" w14:textId="77777777" w:rsidR="00D84297" w:rsidRPr="00205E8A" w:rsidRDefault="00D84297" w:rsidP="00D84297">
      <w:pPr>
        <w:keepNext/>
        <w:autoSpaceDE w:val="0"/>
        <w:autoSpaceDN w:val="0"/>
        <w:rPr>
          <w:rFonts w:ascii="Arial" w:hAnsi="Arial" w:cs="Arial"/>
          <w:b/>
          <w:bCs/>
          <w:color w:val="000000"/>
          <w:sz w:val="20"/>
          <w:szCs w:val="26"/>
        </w:rPr>
      </w:pPr>
      <w:r w:rsidRPr="00205E8A">
        <w:rPr>
          <w:rFonts w:ascii="Arial" w:hAnsi="Arial" w:cs="Arial"/>
          <w:b/>
          <w:bCs/>
          <w:color w:val="000000"/>
          <w:sz w:val="20"/>
          <w:szCs w:val="26"/>
        </w:rPr>
        <w:t>5.17</w:t>
      </w:r>
      <w:r w:rsidRPr="00205E8A">
        <w:rPr>
          <w:rFonts w:ascii="Arial" w:hAnsi="Arial" w:cs="Arial"/>
          <w:b/>
          <w:bCs/>
          <w:color w:val="000000"/>
          <w:sz w:val="20"/>
          <w:szCs w:val="26"/>
        </w:rPr>
        <w:tab/>
        <w:t>Taxes.</w:t>
      </w:r>
    </w:p>
    <w:p w14:paraId="741BEB70" w14:textId="77777777" w:rsidR="00D84297" w:rsidRPr="00205E8A" w:rsidRDefault="00D84297" w:rsidP="00D84297">
      <w:pPr>
        <w:keepNext/>
        <w:autoSpaceDE w:val="0"/>
        <w:autoSpaceDN w:val="0"/>
        <w:rPr>
          <w:rFonts w:ascii="Arial" w:hAnsi="Arial" w:cs="Arial"/>
          <w:color w:val="000000"/>
          <w:sz w:val="20"/>
          <w:szCs w:val="26"/>
        </w:rPr>
      </w:pPr>
    </w:p>
    <w:p w14:paraId="6E242378" w14:textId="77777777" w:rsidR="00D84297" w:rsidRPr="00205E8A" w:rsidRDefault="00D84297" w:rsidP="00D8429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5.17.1</w:t>
      </w:r>
      <w:r w:rsidRPr="00205E8A">
        <w:rPr>
          <w:rFonts w:ascii="Arial" w:hAnsi="Arial" w:cs="Arial"/>
          <w:color w:val="000000"/>
          <w:sz w:val="20"/>
          <w:szCs w:val="26"/>
        </w:rPr>
        <w:tab/>
      </w:r>
      <w:r w:rsidRPr="00205E8A">
        <w:rPr>
          <w:rFonts w:ascii="Arial" w:hAnsi="Arial" w:cs="Arial"/>
          <w:b/>
          <w:bCs/>
          <w:color w:val="000000"/>
          <w:sz w:val="20"/>
          <w:szCs w:val="26"/>
        </w:rPr>
        <w:t>Interconnection Customer Payments Not Taxable.</w:t>
      </w:r>
      <w:r w:rsidRPr="00205E8A">
        <w:rPr>
          <w:rFonts w:ascii="Arial" w:hAnsi="Arial" w:cs="Arial"/>
          <w:color w:val="000000"/>
          <w:sz w:val="20"/>
          <w:szCs w:val="26"/>
        </w:rPr>
        <w:t xml:space="preserve">  The Parties intend that all payments or property transfers made by the Interconnection Customer to the Participating TO for the installation of the Participating TO's Interconnection Facilities and the Network Upgrades shall be non-taxable, either as contributions to capital, or as a refundable advance, in accordance with the Internal Revenue Code and any applicable state income tax laws and shall not be taxable as contributions in aid of construction or otherwise under the Internal Revenue Code and any applicable state income tax laws.  </w:t>
      </w:r>
    </w:p>
    <w:p w14:paraId="7B71A634" w14:textId="77777777" w:rsidR="00D84297" w:rsidRPr="00205E8A" w:rsidRDefault="00D84297" w:rsidP="00D84297">
      <w:pPr>
        <w:autoSpaceDE w:val="0"/>
        <w:autoSpaceDN w:val="0"/>
        <w:rPr>
          <w:rFonts w:ascii="Arial" w:hAnsi="Arial" w:cs="Arial"/>
          <w:color w:val="000000"/>
          <w:sz w:val="20"/>
          <w:szCs w:val="26"/>
        </w:rPr>
      </w:pPr>
    </w:p>
    <w:p w14:paraId="52022395"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5.17.2</w:t>
      </w:r>
      <w:r w:rsidRPr="00205E8A">
        <w:rPr>
          <w:rFonts w:ascii="Arial" w:hAnsi="Arial" w:cs="Arial"/>
          <w:b/>
          <w:bCs/>
          <w:color w:val="000000"/>
          <w:sz w:val="20"/>
          <w:szCs w:val="26"/>
        </w:rPr>
        <w:tab/>
        <w:t>Representations And Covenants.</w:t>
      </w:r>
      <w:r w:rsidRPr="00205E8A">
        <w:rPr>
          <w:rFonts w:ascii="Arial" w:hAnsi="Arial" w:cs="Arial"/>
          <w:color w:val="000000"/>
          <w:sz w:val="20"/>
          <w:szCs w:val="26"/>
        </w:rPr>
        <w:t xml:space="preserve">  In accordance with IRS Notice 2001-82 and IRS Notice 88-129, the Interconnection Customer represents and covenants that (i) ownership of the electricity generated at the Large Generating Facility will pass to another party prior to the transmission of the electricity on the CAISO Controlled Grid, (ii) for income tax purposes, the amount of any payments and the cost of any property transferred to the Participating TO for the Participating TO's Interconnection Facilities will be capitalized by the Interconnection Customer as an intangible asset and recovered using the straight-line method over a useful life of twenty (20) years, and (iii) any portion of the Participating TO's Interconnection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14:paraId="371BED5C" w14:textId="77777777" w:rsidR="00D84297" w:rsidRPr="00205E8A" w:rsidRDefault="00D84297" w:rsidP="00D84297">
      <w:pPr>
        <w:autoSpaceDE w:val="0"/>
        <w:autoSpaceDN w:val="0"/>
        <w:rPr>
          <w:rFonts w:ascii="Arial" w:hAnsi="Arial" w:cs="Arial"/>
          <w:color w:val="000000"/>
          <w:sz w:val="20"/>
          <w:szCs w:val="26"/>
        </w:rPr>
      </w:pPr>
    </w:p>
    <w:p w14:paraId="456DC148"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At the Participating TO’s request, the Interconnection Customer shall provide the Participating TO with a report from an independent engineer confirming its representation in clause (iii), above.  The Participating TO represents and covenants that the cost of the Participating TO's Interconnection Facilities paid for by the Interconnection Customer without the possibility of refund or credit will have no net effect on the base upon which rates are determined.</w:t>
      </w:r>
    </w:p>
    <w:p w14:paraId="1E9CBF59" w14:textId="77777777" w:rsidR="00D84297" w:rsidRPr="00205E8A" w:rsidRDefault="00D84297" w:rsidP="00D84297">
      <w:pPr>
        <w:autoSpaceDE w:val="0"/>
        <w:autoSpaceDN w:val="0"/>
        <w:rPr>
          <w:rFonts w:ascii="Arial" w:hAnsi="Arial" w:cs="Arial"/>
          <w:color w:val="000000"/>
          <w:sz w:val="20"/>
          <w:szCs w:val="26"/>
        </w:rPr>
      </w:pPr>
    </w:p>
    <w:p w14:paraId="7E658B26" w14:textId="77777777" w:rsidR="00D84297" w:rsidRPr="00205E8A" w:rsidRDefault="00D84297" w:rsidP="00D6206B">
      <w:pPr>
        <w:widowControl w:val="0"/>
        <w:numPr>
          <w:ilvl w:val="2"/>
          <w:numId w:val="2"/>
        </w:numPr>
        <w:tabs>
          <w:tab w:val="left" w:pos="-1440"/>
          <w:tab w:val="left" w:pos="1440"/>
        </w:tabs>
        <w:autoSpaceDE w:val="0"/>
        <w:autoSpaceDN w:val="0"/>
        <w:ind w:left="1440"/>
        <w:rPr>
          <w:rFonts w:ascii="Arial" w:hAnsi="Arial" w:cs="Arial"/>
          <w:color w:val="000000"/>
          <w:sz w:val="20"/>
          <w:szCs w:val="26"/>
        </w:rPr>
      </w:pPr>
      <w:r w:rsidRPr="00205E8A">
        <w:rPr>
          <w:rFonts w:ascii="Arial" w:hAnsi="Arial" w:cs="Arial"/>
          <w:b/>
          <w:bCs/>
          <w:color w:val="000000"/>
          <w:sz w:val="20"/>
          <w:szCs w:val="26"/>
        </w:rPr>
        <w:t>Indemnification for the Cost Consequence of Current Tax Liability Imposed Upon the Participating TO.</w:t>
      </w:r>
      <w:r w:rsidRPr="00205E8A">
        <w:rPr>
          <w:rFonts w:ascii="Arial" w:hAnsi="Arial" w:cs="Arial"/>
          <w:color w:val="000000"/>
          <w:sz w:val="20"/>
          <w:szCs w:val="26"/>
        </w:rPr>
        <w:t xml:space="preserve">  Notwithstanding Article 5.17.1, the Interconnection Customer shall protect, indemnify and hold harmless the Participating TO from the cost consequences of any current tax liability imposed against the Participating TO as the result of payments or property transfers made by the Interconnection Customer to the Participating TO under this LGIA for Interconnection Facilities, as well as any interest and penalties, other than interest and penalties attributable to any delay caused by the Participating TO.</w:t>
      </w:r>
    </w:p>
    <w:p w14:paraId="18983E7F" w14:textId="77777777" w:rsidR="00D84297" w:rsidRPr="00205E8A" w:rsidRDefault="00D84297" w:rsidP="00D84297">
      <w:pPr>
        <w:autoSpaceDE w:val="0"/>
        <w:autoSpaceDN w:val="0"/>
        <w:rPr>
          <w:rFonts w:ascii="Arial" w:hAnsi="Arial" w:cs="Arial"/>
          <w:color w:val="000000"/>
          <w:sz w:val="20"/>
          <w:szCs w:val="26"/>
        </w:rPr>
      </w:pPr>
    </w:p>
    <w:p w14:paraId="23A25432"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 xml:space="preserve">The Participating TO shall not include a gross-up for the cost consequences of any current tax liability in the amounts it charges the Interconnection Customer under this LGIA unless (i) the Participating TO has determined, in good faith, that the payments or property transfers made by the Interconnection Customer to the Participating TO should be reported as income subject to taxation or (ii) any Governmental Authority directs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report payments or property as income subject to taxation; provided, however, that</w:t>
      </w:r>
      <w:r w:rsidRPr="00205E8A">
        <w:rPr>
          <w:rFonts w:ascii="Arial" w:hAnsi="Arial" w:cs="Arial"/>
          <w:color w:val="000000"/>
          <w:sz w:val="20"/>
        </w:rPr>
        <w:t xml:space="preserve"> </w:t>
      </w:r>
      <w:r w:rsidRPr="00205E8A">
        <w:rPr>
          <w:rFonts w:ascii="Arial" w:hAnsi="Arial" w:cs="Arial"/>
          <w:color w:val="000000"/>
          <w:sz w:val="20"/>
          <w:szCs w:val="26"/>
        </w:rPr>
        <w:t>the Participating TO may require the Interconnection Customer to provide security for Interconnection Facilities, in a form reasonably acceptable to the Participating TO (such as a parental guarantee or a letter of credit), in an amount equal to the cost consequences of any current tax liability under this Article 5.17.  The Interconnection Customer shall reimburse the Participating TO for such costs on a fully grossed-up basis, in accordance with Article 5.17.4, within thirty (30) Calendar Days of receiving written notification from the Participating TO of the amount due, including detail about how the amount was calculated.</w:t>
      </w:r>
    </w:p>
    <w:p w14:paraId="2584D5A3" w14:textId="77777777" w:rsidR="00D84297" w:rsidRPr="00205E8A" w:rsidRDefault="00D84297" w:rsidP="00D84297">
      <w:pPr>
        <w:autoSpaceDE w:val="0"/>
        <w:autoSpaceDN w:val="0"/>
        <w:rPr>
          <w:rFonts w:ascii="Arial" w:hAnsi="Arial" w:cs="Arial"/>
          <w:color w:val="000000"/>
          <w:sz w:val="20"/>
          <w:szCs w:val="26"/>
        </w:rPr>
      </w:pPr>
    </w:p>
    <w:p w14:paraId="74048F06" w14:textId="77777777" w:rsidR="00D84297" w:rsidRPr="00205E8A" w:rsidRDefault="00D84297" w:rsidP="00D84297">
      <w:pPr>
        <w:autoSpaceDE w:val="0"/>
        <w:autoSpaceDN w:val="0"/>
        <w:ind w:left="1440"/>
        <w:rPr>
          <w:rFonts w:ascii="Arial" w:hAnsi="Arial" w:cs="Arial"/>
          <w:strike/>
          <w:color w:val="000000"/>
          <w:sz w:val="20"/>
          <w:szCs w:val="26"/>
        </w:rPr>
      </w:pPr>
      <w:r w:rsidRPr="00205E8A">
        <w:rPr>
          <w:rFonts w:ascii="Arial" w:hAnsi="Arial" w:cs="Arial"/>
          <w:color w:val="000000"/>
          <w:sz w:val="20"/>
          <w:szCs w:val="26"/>
        </w:rPr>
        <w:t xml:space="preserve">The indemnification obligation shall terminate at the earlier of (1) the expiration of the ten year testing period and the applicable statute of limitation, as it may be extended by the Participating TO upon request of the IRS, to keep these years open for audit or adjustment, or (2) the occurrence of </w:t>
      </w:r>
      <w:r w:rsidRPr="00205E8A">
        <w:rPr>
          <w:rFonts w:ascii="Arial" w:hAnsi="Arial" w:cs="Arial"/>
          <w:color w:val="000000"/>
          <w:sz w:val="20"/>
        </w:rPr>
        <w:t>a subsequent taxable event and the payment of any related indemnification obligations as contemplated by this Article 5.17.</w:t>
      </w:r>
    </w:p>
    <w:p w14:paraId="6DEFDDF3" w14:textId="77777777" w:rsidR="00D84297" w:rsidRPr="00205E8A" w:rsidRDefault="00D84297" w:rsidP="00D84297">
      <w:pPr>
        <w:autoSpaceDE w:val="0"/>
        <w:autoSpaceDN w:val="0"/>
        <w:rPr>
          <w:rFonts w:ascii="Arial" w:hAnsi="Arial" w:cs="Arial"/>
          <w:color w:val="000000"/>
          <w:sz w:val="20"/>
          <w:szCs w:val="26"/>
        </w:rPr>
      </w:pPr>
    </w:p>
    <w:p w14:paraId="2622AE63"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5.17.4</w:t>
      </w:r>
      <w:r w:rsidRPr="00205E8A">
        <w:rPr>
          <w:rFonts w:ascii="Arial" w:hAnsi="Arial" w:cs="Arial"/>
          <w:b/>
          <w:bCs/>
          <w:color w:val="000000"/>
          <w:sz w:val="20"/>
          <w:szCs w:val="26"/>
        </w:rPr>
        <w:tab/>
        <w:t>Tax Gross-Up Amount.</w:t>
      </w:r>
      <w:r w:rsidRPr="00205E8A">
        <w:rPr>
          <w:rFonts w:ascii="Arial" w:hAnsi="Arial" w:cs="Arial"/>
          <w:color w:val="000000"/>
          <w:sz w:val="20"/>
          <w:szCs w:val="26"/>
        </w:rPr>
        <w:t xml:space="preserve">  The Interconnection Customer's liability for the cost consequences of any current tax liability under this Article 5.17 shall be calculated on a fully grossed-up basis.  Except as may otherwise be agreed to by the parties, this means that the Interconnection Customer will pay the Participating TO, in addition to the amount paid for the Interconnection Facilities and Network Upgrades, an amount equal to (1) the current taxes imposed on the Participating TO (“Current Taxes”) on the excess of (a) the gross income realized by the Participating TO as a result of payments or property transfers made by the Interconnection Customer to the Participating TO under this LGIA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receive and retain, after the payment of all Current Taxes, an amount equal to the net amount described in clause (1).</w:t>
      </w:r>
    </w:p>
    <w:p w14:paraId="1B88D03A" w14:textId="77777777" w:rsidR="00D84297" w:rsidRPr="00205E8A" w:rsidRDefault="00D84297" w:rsidP="00D84297">
      <w:pPr>
        <w:autoSpaceDE w:val="0"/>
        <w:autoSpaceDN w:val="0"/>
        <w:rPr>
          <w:rFonts w:ascii="Arial" w:hAnsi="Arial" w:cs="Arial"/>
          <w:color w:val="000000"/>
          <w:sz w:val="20"/>
          <w:szCs w:val="26"/>
        </w:rPr>
      </w:pPr>
    </w:p>
    <w:p w14:paraId="6AA906C0"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 xml:space="preserve">For this purpose, (i) Current Taxes shall be computed based on the Participating TO’s composite federal and state tax rates at the time the payments or property transfers are received and the Participating TO will be treated as being subject to tax at the highest marginal rates in effect at that time (the “Current Tax Rate”), and (ii) the Present Value Depreciation Amount shall be computed by discounting the Participating TO’s anticipated tax depreciation deductions as a result of such payments or property transfers by the Participating TO’s current weighted average cost of capital.  Thus, the formula for calculating the Interconnection Customer's liability to the Participating TO pursuant to this Article 5.17.4 can be expressed as follows: (Current Tax Rate x (Gross Income Amount – Present Value of Tax Depreciation))/(1-Current Tax Rate).  Interconnection Customer's estimated tax liability in the event taxes are imposed shall be stated in </w:t>
      </w:r>
      <w:r w:rsidRPr="00205E8A">
        <w:rPr>
          <w:rFonts w:ascii="Arial" w:hAnsi="Arial" w:cs="Arial"/>
          <w:bCs/>
          <w:color w:val="000000"/>
          <w:sz w:val="20"/>
          <w:szCs w:val="26"/>
        </w:rPr>
        <w:t xml:space="preserve">Appendix </w:t>
      </w:r>
      <w:r w:rsidRPr="00205E8A">
        <w:rPr>
          <w:rFonts w:ascii="Arial" w:hAnsi="Arial" w:cs="Arial"/>
          <w:color w:val="000000"/>
          <w:sz w:val="20"/>
          <w:szCs w:val="26"/>
        </w:rPr>
        <w:t>A, Interconnection Facilities, Network Upgrades and Distribution Upgrades.</w:t>
      </w:r>
    </w:p>
    <w:p w14:paraId="7174F11A" w14:textId="77777777" w:rsidR="00D84297" w:rsidRPr="00205E8A" w:rsidRDefault="00D84297" w:rsidP="00D84297">
      <w:pPr>
        <w:autoSpaceDE w:val="0"/>
        <w:autoSpaceDN w:val="0"/>
        <w:rPr>
          <w:rFonts w:ascii="Arial" w:hAnsi="Arial" w:cs="Arial"/>
          <w:color w:val="000000"/>
          <w:sz w:val="20"/>
          <w:szCs w:val="26"/>
        </w:rPr>
      </w:pPr>
    </w:p>
    <w:p w14:paraId="2E526E3A"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5.17.5</w:t>
      </w:r>
      <w:r w:rsidRPr="00205E8A">
        <w:rPr>
          <w:rFonts w:ascii="Arial" w:hAnsi="Arial" w:cs="Arial"/>
          <w:b/>
          <w:bCs/>
          <w:color w:val="000000"/>
          <w:sz w:val="20"/>
          <w:szCs w:val="26"/>
        </w:rPr>
        <w:tab/>
        <w:t>Private Letter Ruling or Change or Clarification of Law</w:t>
      </w:r>
      <w:r w:rsidRPr="00205E8A">
        <w:rPr>
          <w:rFonts w:ascii="Arial" w:hAnsi="Arial" w:cs="Arial"/>
          <w:b/>
          <w:color w:val="000000"/>
          <w:sz w:val="20"/>
          <w:szCs w:val="26"/>
        </w:rPr>
        <w:t>.</w:t>
      </w:r>
      <w:r w:rsidRPr="00205E8A">
        <w:rPr>
          <w:rFonts w:ascii="Arial" w:hAnsi="Arial" w:cs="Arial"/>
          <w:color w:val="000000"/>
          <w:sz w:val="20"/>
          <w:szCs w:val="26"/>
        </w:rPr>
        <w:t xml:space="preserve">  At the Interconnection Customer's request and expense, the Participating TO shall file with the IRS a request for a private letter ruling as to whether any property transferred or sums paid, or to be paid, by the Interconnection Customer to the Participating TO under this LGIA are subject to federal income taxation.  The Interconnection Customer will prepare the initial draft of the request for a private letter ruling, and will certify under penalties of perjury that all facts represented in such request are true and accurate to the best of the Interconnection Customer's knowledge.  The Participating TO and Interconnection Customer shall cooperate in good faith with respect to the submission of such request, provided, however, the Interconnection Customer and the Participating TO explicitly acknowledge (and nothing herein is intended to alter) Participating TO’s obligation under law to certify that the facts presented in the ruling request are true, correct and complete.</w:t>
      </w:r>
    </w:p>
    <w:p w14:paraId="2B5B839C" w14:textId="77777777" w:rsidR="00D84297" w:rsidRPr="00205E8A" w:rsidRDefault="00D84297" w:rsidP="00D84297">
      <w:pPr>
        <w:autoSpaceDE w:val="0"/>
        <w:autoSpaceDN w:val="0"/>
        <w:rPr>
          <w:rFonts w:ascii="Arial" w:hAnsi="Arial" w:cs="Arial"/>
          <w:color w:val="000000"/>
          <w:sz w:val="20"/>
          <w:szCs w:val="26"/>
        </w:rPr>
      </w:pPr>
    </w:p>
    <w:p w14:paraId="70D4B7A8"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The Participating TO shall keep the Interconnection Customer fully informed of the status of such request for a private letter ruling and shall execute either a privacy act waiver or a limited power of attorney, in a form acceptable to the IRS, that authorizes the Interconnection Customer to participate in all discussions with the IRS regarding such request for a private letter ruling.  The Participating TO shall allow the Interconnection Customer to attend all meetings with IRS officials about the request and shall permit the Interconnection Customer to prepare the initial drafts of any follow-up letters in connection with the request.</w:t>
      </w:r>
    </w:p>
    <w:p w14:paraId="2B96ACE1" w14:textId="77777777" w:rsidR="00D84297" w:rsidRPr="00205E8A" w:rsidRDefault="00D84297" w:rsidP="00D84297">
      <w:pPr>
        <w:autoSpaceDE w:val="0"/>
        <w:autoSpaceDN w:val="0"/>
        <w:rPr>
          <w:rFonts w:ascii="Arial" w:hAnsi="Arial" w:cs="Arial"/>
          <w:color w:val="000000"/>
          <w:sz w:val="20"/>
          <w:szCs w:val="26"/>
        </w:rPr>
      </w:pPr>
    </w:p>
    <w:p w14:paraId="4E730F86"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5.17.6</w:t>
      </w:r>
      <w:r w:rsidRPr="00205E8A">
        <w:rPr>
          <w:rFonts w:ascii="Arial" w:hAnsi="Arial" w:cs="Arial"/>
          <w:b/>
          <w:bCs/>
          <w:color w:val="000000"/>
          <w:sz w:val="20"/>
          <w:szCs w:val="26"/>
        </w:rPr>
        <w:tab/>
        <w:t>Subsequent Taxable Events</w:t>
      </w:r>
      <w:r w:rsidRPr="00205E8A">
        <w:rPr>
          <w:rFonts w:ascii="Arial" w:hAnsi="Arial" w:cs="Arial"/>
          <w:b/>
          <w:color w:val="000000"/>
          <w:sz w:val="20"/>
          <w:szCs w:val="26"/>
        </w:rPr>
        <w:t>.</w:t>
      </w:r>
      <w:r w:rsidRPr="00205E8A">
        <w:rPr>
          <w:rFonts w:ascii="Arial" w:hAnsi="Arial" w:cs="Arial"/>
          <w:color w:val="000000"/>
          <w:sz w:val="20"/>
          <w:szCs w:val="26"/>
        </w:rPr>
        <w:t xml:space="preserve">  If, </w:t>
      </w:r>
      <w:r w:rsidRPr="00205E8A">
        <w:rPr>
          <w:rFonts w:ascii="Arial" w:hAnsi="Arial" w:cs="Arial"/>
          <w:color w:val="000000"/>
          <w:sz w:val="20"/>
        </w:rPr>
        <w:t xml:space="preserve">within 10 years from the date on which the relevant Participating TO's Interconnection Facilities are placed in service, </w:t>
      </w:r>
      <w:r w:rsidRPr="00205E8A">
        <w:rPr>
          <w:rFonts w:ascii="Arial" w:hAnsi="Arial" w:cs="Arial"/>
          <w:color w:val="000000"/>
          <w:sz w:val="20"/>
          <w:szCs w:val="26"/>
        </w:rPr>
        <w:t>(i) the Interconnection Customer Breaches the covenants contained in Article 5.17.2, (ii) a "disqualification event" occurs within the meaning of IRS Notice 88-129, or (iii) this LGIA terminates and the Participating TO retains ownership of the Interconnection Facilities and Network Upgrades, the Interconnection Customer shall pay a tax gross-up for the cost consequences of any current tax liability imposed on the Participating TO, calculated using the methodology described in Article 5.17.4 and in accordance with IRS Notice 90-60.</w:t>
      </w:r>
    </w:p>
    <w:p w14:paraId="2F277514" w14:textId="77777777" w:rsidR="00D84297" w:rsidRPr="00205E8A" w:rsidRDefault="00D84297" w:rsidP="00D84297">
      <w:pPr>
        <w:autoSpaceDE w:val="0"/>
        <w:autoSpaceDN w:val="0"/>
        <w:rPr>
          <w:rFonts w:ascii="Arial" w:hAnsi="Arial" w:cs="Arial"/>
          <w:color w:val="000000"/>
          <w:sz w:val="20"/>
          <w:szCs w:val="26"/>
        </w:rPr>
      </w:pPr>
    </w:p>
    <w:p w14:paraId="17C33B3D"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5.17.7</w:t>
      </w:r>
      <w:r w:rsidRPr="00205E8A">
        <w:rPr>
          <w:rFonts w:ascii="Arial" w:hAnsi="Arial" w:cs="Arial"/>
          <w:b/>
          <w:bCs/>
          <w:color w:val="000000"/>
          <w:sz w:val="20"/>
          <w:szCs w:val="26"/>
        </w:rPr>
        <w:tab/>
        <w:t>Contests</w:t>
      </w:r>
      <w:r w:rsidRPr="00205E8A">
        <w:rPr>
          <w:rFonts w:ascii="Arial" w:hAnsi="Arial" w:cs="Arial"/>
          <w:b/>
          <w:color w:val="000000"/>
          <w:sz w:val="20"/>
          <w:szCs w:val="26"/>
        </w:rPr>
        <w:t>.</w:t>
      </w:r>
      <w:r w:rsidRPr="00205E8A">
        <w:rPr>
          <w:rFonts w:ascii="Arial" w:hAnsi="Arial" w:cs="Arial"/>
          <w:color w:val="000000"/>
          <w:sz w:val="20"/>
          <w:szCs w:val="26"/>
        </w:rPr>
        <w:t xml:space="preserve">  In the event any Governmental Authority determines that the Participating TO’s receipt of payments or property constitutes income that is subject to taxation, the Participating TO shall notify the Interconnection Customer, in writing, within thirty (30) Calendar Days of receiving notification of such determination by a Governmental Authority.  Upon the timely written request by the Interconnection Customer and at the Interconnection Customer's sole expense, the Participating TO may appeal, protest, seek abatement of, or otherwise oppose such determination.  Upon the Interconnection Customer's written request and sole expense, the Participating TO may file a claim for refund with respect to any taxes paid under this Article 5.17, whether or not it has received such a determination.  The Participating TO reserve the right to make all decisions with regard to the prosecution of such appeal, protest, abatement or other contest, including the selection of counsel and compromise or settlement of the claim, but the Participating TO shall keep the Interconnection Customer informed, shall consider in good faith suggestions from the Interconnection Customer about the conduct of the contest, and shall reasonably permit the Interconnection Customer or an Interconnection Customer representative to attend contest proceedings.</w:t>
      </w:r>
    </w:p>
    <w:p w14:paraId="37C444C3" w14:textId="77777777" w:rsidR="00D84297" w:rsidRPr="00205E8A" w:rsidRDefault="00D84297" w:rsidP="00D84297">
      <w:pPr>
        <w:autoSpaceDE w:val="0"/>
        <w:autoSpaceDN w:val="0"/>
        <w:rPr>
          <w:rFonts w:ascii="Arial" w:hAnsi="Arial" w:cs="Arial"/>
          <w:color w:val="000000"/>
          <w:sz w:val="20"/>
          <w:szCs w:val="26"/>
        </w:rPr>
      </w:pPr>
    </w:p>
    <w:p w14:paraId="7F8ED01E"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The Interconnection Customer shall pay to the Participating TO on a periodic basis, as invoiced by the Participating TO, the Participating TO’s documented reasonable costs of prosecuting such appeal, protest, abatement or other contest, including any costs associated with obtaining the opinion of independent tax counsel described in this Article 5.17.7.  The Participating TO may abandon any contest if the Interconnection Customer fails to provide payment to the Participating TO within thirty (30) Calendar Days of receiving such invoice.</w:t>
      </w:r>
    </w:p>
    <w:p w14:paraId="24D30297" w14:textId="77777777" w:rsidR="00D84297" w:rsidRPr="00205E8A" w:rsidRDefault="00D84297" w:rsidP="00D84297">
      <w:pPr>
        <w:autoSpaceDE w:val="0"/>
        <w:autoSpaceDN w:val="0"/>
        <w:rPr>
          <w:rFonts w:ascii="Arial" w:hAnsi="Arial" w:cs="Arial"/>
          <w:color w:val="000000"/>
          <w:sz w:val="20"/>
          <w:szCs w:val="26"/>
        </w:rPr>
      </w:pPr>
    </w:p>
    <w:p w14:paraId="4E171FB7"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At any time during the contest, the Participating TO may agree to a settlement either with the Interconnection Customer's consent or</w:t>
      </w:r>
      <w:r w:rsidRPr="00205E8A">
        <w:rPr>
          <w:rFonts w:ascii="Arial" w:hAnsi="Arial" w:cs="Arial"/>
          <w:bCs/>
          <w:color w:val="000000"/>
          <w:sz w:val="20"/>
          <w:szCs w:val="26"/>
        </w:rPr>
        <w:t>, if such consent is refused,</w:t>
      </w:r>
      <w:r w:rsidRPr="00205E8A">
        <w:rPr>
          <w:rFonts w:ascii="Arial" w:hAnsi="Arial" w:cs="Arial"/>
          <w:color w:val="000000"/>
          <w:sz w:val="20"/>
          <w:szCs w:val="26"/>
        </w:rPr>
        <w:t xml:space="preserve"> after obtaining written advice from </w:t>
      </w:r>
      <w:r w:rsidRPr="00205E8A">
        <w:rPr>
          <w:rFonts w:ascii="Arial" w:hAnsi="Arial" w:cs="Arial"/>
          <w:bCs/>
          <w:color w:val="000000"/>
          <w:sz w:val="20"/>
          <w:szCs w:val="26"/>
        </w:rPr>
        <w:t>independent</w:t>
      </w:r>
      <w:r w:rsidRPr="00205E8A">
        <w:rPr>
          <w:rFonts w:ascii="Arial" w:hAnsi="Arial" w:cs="Arial"/>
          <w:color w:val="000000"/>
          <w:sz w:val="20"/>
          <w:szCs w:val="26"/>
        </w:rPr>
        <w:t xml:space="preserve"> nationally-recognized tax counsel, selected by the Participating TO, but reasonably acceptable to the Interconnection Customer, that the proposed settlement represents a reasonable settlement given the hazards of litigation.  The Interconnection Customer's obligation shall be based on the amount of the settlement agreed to by the Interconnection Customer, or if a higher amount, so much of the settlement that is supported by the written advice from nationally-recognized tax counsel selected under the terms of the preceding paragraph.  The settlement amount shall be calculated on a fully grossed-up basis to cover any related cost consequences of the current tax liability.  The Participating TO may also settle any tax controversy without receiving the Interconnection Customer's consent or any such written advice; however, any such settlement will relieve the Interconnection Customer from any obligation to indemnify the Participating TO for the tax at issue in the contest (unless the failure to obtain written advice is attributable to the Interconnection Customer’s unreasonable refusal to the appointment of independent tax counsel).</w:t>
      </w:r>
    </w:p>
    <w:p w14:paraId="6828868C" w14:textId="77777777" w:rsidR="00D84297" w:rsidRPr="00205E8A" w:rsidRDefault="00D84297" w:rsidP="00D84297">
      <w:pPr>
        <w:autoSpaceDE w:val="0"/>
        <w:autoSpaceDN w:val="0"/>
        <w:rPr>
          <w:rFonts w:ascii="Arial" w:hAnsi="Arial" w:cs="Arial"/>
          <w:color w:val="000000"/>
          <w:sz w:val="20"/>
          <w:szCs w:val="26"/>
        </w:rPr>
      </w:pPr>
    </w:p>
    <w:p w14:paraId="75BE853E"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5.17.8</w:t>
      </w:r>
      <w:r w:rsidRPr="00205E8A">
        <w:rPr>
          <w:rFonts w:ascii="Arial" w:hAnsi="Arial" w:cs="Arial"/>
          <w:b/>
          <w:bCs/>
          <w:color w:val="000000"/>
          <w:sz w:val="20"/>
          <w:szCs w:val="26"/>
        </w:rPr>
        <w:tab/>
        <w:t>Refund.</w:t>
      </w:r>
      <w:r w:rsidRPr="00205E8A">
        <w:rPr>
          <w:rFonts w:ascii="Arial" w:hAnsi="Arial" w:cs="Arial"/>
          <w:color w:val="000000"/>
          <w:sz w:val="20"/>
          <w:szCs w:val="26"/>
        </w:rPr>
        <w:t xml:space="preserve">  In the event that (a) a private letter ruling is issued to the Participating TO which holds that any amount paid or the value of any property transferred by the Interconnection Customer to the Participating TO under the terms of this LGIA is not subject to federal income taxation, (b) any legislative change or administrative announcement, notice, ruling or other determination makes it reasonably clear to the Participating TO in good faith that any amount paid or the value of any property transferred by the Interconnection Customer to the Participating TO under the terms of this LGIA is not taxable to the Participating TO, (c) any abatement, appeal, protest, or other contest results in a determination that any payments or transfers made by the Interconnection Customer to the Participating TO are not subject to federal income tax, or (d) if the Participating TO receives a refund from any taxing authority for any overpayment of tax attributable to any payment or property transfer made by the Interconnection Customer to the Participating TO pursuant to this LGIA, the Participating TO shall promptly refund to the Interconnection Customer the following:</w:t>
      </w:r>
    </w:p>
    <w:p w14:paraId="290A9A4E" w14:textId="77777777" w:rsidR="00D84297" w:rsidRPr="00205E8A" w:rsidRDefault="00D84297" w:rsidP="00D84297">
      <w:pPr>
        <w:autoSpaceDE w:val="0"/>
        <w:autoSpaceDN w:val="0"/>
        <w:rPr>
          <w:rFonts w:ascii="Arial" w:hAnsi="Arial" w:cs="Arial"/>
          <w:color w:val="000000"/>
          <w:sz w:val="20"/>
          <w:szCs w:val="26"/>
        </w:rPr>
      </w:pPr>
    </w:p>
    <w:p w14:paraId="16CE62B4" w14:textId="77777777" w:rsidR="00D84297" w:rsidRPr="00205E8A" w:rsidRDefault="00D84297" w:rsidP="00D84297">
      <w:pPr>
        <w:autoSpaceDE w:val="0"/>
        <w:autoSpaceDN w:val="0"/>
        <w:ind w:left="2160"/>
        <w:rPr>
          <w:rFonts w:ascii="Arial" w:hAnsi="Arial" w:cs="Arial"/>
          <w:color w:val="000000"/>
          <w:sz w:val="20"/>
          <w:szCs w:val="26"/>
        </w:rPr>
      </w:pPr>
      <w:r w:rsidRPr="00205E8A">
        <w:rPr>
          <w:rFonts w:ascii="Arial" w:hAnsi="Arial" w:cs="Arial"/>
          <w:color w:val="000000"/>
          <w:sz w:val="20"/>
          <w:szCs w:val="26"/>
        </w:rPr>
        <w:t>(i) any payment made by Interconnection Customer under this Article 5.17 for taxes that is attributable to the amount determined to be non-taxable, together with interest thereon,</w:t>
      </w:r>
    </w:p>
    <w:p w14:paraId="06AD47FE" w14:textId="77777777" w:rsidR="00D84297" w:rsidRPr="00205E8A" w:rsidRDefault="00D84297" w:rsidP="00D84297">
      <w:pPr>
        <w:autoSpaceDE w:val="0"/>
        <w:autoSpaceDN w:val="0"/>
        <w:rPr>
          <w:rFonts w:ascii="Arial" w:hAnsi="Arial" w:cs="Arial"/>
          <w:color w:val="000000"/>
          <w:sz w:val="20"/>
          <w:szCs w:val="26"/>
        </w:rPr>
      </w:pPr>
    </w:p>
    <w:p w14:paraId="40AFA261" w14:textId="77777777" w:rsidR="00D84297" w:rsidRPr="00205E8A" w:rsidRDefault="00D84297" w:rsidP="00D84297">
      <w:pPr>
        <w:autoSpaceDE w:val="0"/>
        <w:autoSpaceDN w:val="0"/>
        <w:ind w:left="2160"/>
        <w:rPr>
          <w:rFonts w:ascii="Arial" w:hAnsi="Arial" w:cs="Arial"/>
          <w:color w:val="000000"/>
          <w:sz w:val="20"/>
          <w:szCs w:val="26"/>
        </w:rPr>
      </w:pPr>
      <w:r w:rsidRPr="00205E8A">
        <w:rPr>
          <w:rFonts w:ascii="Arial" w:hAnsi="Arial" w:cs="Arial"/>
          <w:color w:val="000000"/>
          <w:sz w:val="20"/>
          <w:szCs w:val="26"/>
        </w:rPr>
        <w:t>(ii) interest on any amounts paid by the Interconnection Customer to the Participating TO for such taxes which the Participating TO did not submit to the taxing authority, calculated in accordance with the methodology set forth in FERC’s regulations at 18 C.F.R. §35.19a(a)(2)(iii) from the date payment was made by the Interconnection Customer to the date the Participating TO refunds such payment to the Interconnection Customer, and</w:t>
      </w:r>
    </w:p>
    <w:p w14:paraId="2CF54B8A" w14:textId="77777777" w:rsidR="00D84297" w:rsidRPr="00205E8A" w:rsidRDefault="00D84297" w:rsidP="00D84297">
      <w:pPr>
        <w:autoSpaceDE w:val="0"/>
        <w:autoSpaceDN w:val="0"/>
        <w:rPr>
          <w:rFonts w:ascii="Arial" w:hAnsi="Arial" w:cs="Arial"/>
          <w:color w:val="000000"/>
          <w:sz w:val="20"/>
          <w:szCs w:val="26"/>
        </w:rPr>
      </w:pPr>
    </w:p>
    <w:p w14:paraId="595FC0FA" w14:textId="77777777" w:rsidR="00D84297" w:rsidRPr="00205E8A" w:rsidRDefault="00D84297" w:rsidP="00D84297">
      <w:pPr>
        <w:autoSpaceDE w:val="0"/>
        <w:autoSpaceDN w:val="0"/>
        <w:ind w:left="2160"/>
        <w:rPr>
          <w:rFonts w:ascii="Arial" w:hAnsi="Arial" w:cs="Arial"/>
          <w:color w:val="000000"/>
          <w:sz w:val="20"/>
          <w:szCs w:val="26"/>
        </w:rPr>
      </w:pPr>
      <w:r w:rsidRPr="00205E8A">
        <w:rPr>
          <w:rFonts w:ascii="Arial" w:hAnsi="Arial" w:cs="Arial"/>
          <w:color w:val="000000"/>
          <w:sz w:val="20"/>
          <w:szCs w:val="26"/>
        </w:rPr>
        <w:t xml:space="preserve">(iii) with respect to any such taxes paid by the Participating TO, any refund or credit the Participating TO receives or to which it may be entitled from any Governmental Authority, interest (or that portion thereof attributable to the payment described in clause (i), above) owed to the Participating TO for such overpayment of taxes (including any reduction in interest otherwise payable by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any Governmental Authority resulting from an offset or credit); provided, however, that the Participating TO will remit such amount promptly to the Interconnection Customer only after and to the extent that the Participating TO has received a tax refund, credit or offset from any Governmental Authority for any applicable overpayment of income tax related to the Participating TO's Interconnection Facilities.</w:t>
      </w:r>
    </w:p>
    <w:p w14:paraId="497B1A7A" w14:textId="77777777" w:rsidR="00D84297" w:rsidRPr="00205E8A" w:rsidRDefault="00D84297" w:rsidP="00D84297">
      <w:pPr>
        <w:autoSpaceDE w:val="0"/>
        <w:autoSpaceDN w:val="0"/>
        <w:rPr>
          <w:rFonts w:ascii="Arial" w:hAnsi="Arial" w:cs="Arial"/>
          <w:color w:val="000000"/>
          <w:sz w:val="20"/>
          <w:szCs w:val="26"/>
        </w:rPr>
      </w:pPr>
    </w:p>
    <w:p w14:paraId="12B38421"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The intent of this provision is to leave the Parties, to the extent practicable, in the event that no taxes are due with respect to any payment for Interconnection Facilities and Network Upgrades hereunder, in the same position they would have been in had no such tax payments been made.</w:t>
      </w:r>
    </w:p>
    <w:p w14:paraId="0BE0963F" w14:textId="77777777" w:rsidR="00D84297" w:rsidRPr="00205E8A" w:rsidRDefault="00D84297" w:rsidP="00D84297">
      <w:pPr>
        <w:autoSpaceDE w:val="0"/>
        <w:autoSpaceDN w:val="0"/>
        <w:rPr>
          <w:rFonts w:ascii="Arial" w:hAnsi="Arial" w:cs="Arial"/>
          <w:color w:val="000000"/>
          <w:sz w:val="20"/>
          <w:szCs w:val="26"/>
        </w:rPr>
      </w:pPr>
    </w:p>
    <w:p w14:paraId="41F0A177"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5.17.9</w:t>
      </w:r>
      <w:r w:rsidRPr="00205E8A">
        <w:rPr>
          <w:rFonts w:ascii="Arial" w:hAnsi="Arial" w:cs="Arial"/>
          <w:color w:val="000000"/>
          <w:sz w:val="20"/>
          <w:szCs w:val="26"/>
        </w:rPr>
        <w:tab/>
      </w:r>
      <w:r w:rsidRPr="00205E8A">
        <w:rPr>
          <w:rFonts w:ascii="Arial" w:hAnsi="Arial" w:cs="Arial"/>
          <w:b/>
          <w:bCs/>
          <w:color w:val="000000"/>
          <w:sz w:val="20"/>
          <w:szCs w:val="26"/>
        </w:rPr>
        <w:t>Taxes Other Than Income Taxes</w:t>
      </w:r>
      <w:r w:rsidRPr="00205E8A">
        <w:rPr>
          <w:rFonts w:ascii="Arial" w:hAnsi="Arial" w:cs="Arial"/>
          <w:b/>
          <w:color w:val="000000"/>
          <w:sz w:val="20"/>
          <w:szCs w:val="26"/>
        </w:rPr>
        <w:t>.</w:t>
      </w:r>
      <w:r w:rsidRPr="00205E8A">
        <w:rPr>
          <w:rFonts w:ascii="Arial" w:hAnsi="Arial" w:cs="Arial"/>
          <w:color w:val="000000"/>
          <w:sz w:val="20"/>
          <w:szCs w:val="26"/>
        </w:rPr>
        <w:t xml:space="preserve">  Upon the timely request by the Interconnection Customer, and at the Interconnection Customer’s sole expense, the CAISO or Participating TO may appeal, protest, seek abatement of, or otherwise contest any tax (other than federal or state income tax) asserted or assessed against the CAISO or Participating TO for which the Interconnection Customer may be required to reimburse the CAISO or Participating TO under the terms of this LGIA.  The Interconnection Customer shall pay to the Participating TO on a periodic basis, as invoiced by the Participating TO, the Participating TO’s documented reasonable costs of prosecuting such appeal, protest, abatement, or other contest.  The Interconnection Customer, the CAISO, and the Participating TO shall cooperate in good faith with respect to any such contest.  Unless the payment of such taxes is a prerequisite to an appeal or abatement or cannot be deferred, no amount shall be payable by the Interconnection Customer to the CAISO or Participating TO for such taxes until they are assessed by a final, non-appealable order by any court or agency of competent jurisdiction.  In the event that a tax payment is withheld and ultimately due and payable after appeal, the Interconnection Customer will be responsible for all taxes, interest and penalties, other than penalties attributable to any delay caused by the Participating TO.</w:t>
      </w:r>
    </w:p>
    <w:p w14:paraId="476F1D02" w14:textId="77777777" w:rsidR="00D84297" w:rsidRPr="00205E8A" w:rsidRDefault="00D84297" w:rsidP="00D84297">
      <w:pPr>
        <w:autoSpaceDE w:val="0"/>
        <w:autoSpaceDN w:val="0"/>
        <w:rPr>
          <w:rFonts w:ascii="Arial" w:hAnsi="Arial" w:cs="Arial"/>
          <w:color w:val="000000"/>
          <w:sz w:val="20"/>
          <w:szCs w:val="26"/>
        </w:rPr>
      </w:pPr>
    </w:p>
    <w:p w14:paraId="0CB8BA35"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5.18</w:t>
      </w:r>
      <w:r w:rsidRPr="00205E8A">
        <w:rPr>
          <w:rFonts w:ascii="Arial" w:hAnsi="Arial" w:cs="Arial"/>
          <w:b/>
          <w:bCs/>
          <w:color w:val="000000"/>
          <w:sz w:val="20"/>
          <w:szCs w:val="26"/>
        </w:rPr>
        <w:tab/>
        <w:t>Tax Status</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cooperate with the others to maintain the other Parties’ tax status.  Nothing in this LGIA is intended to adversely affect the CAISO’s or any Participating TO’s tax exempt status with respect to the issuance of bonds including, but not limited to, Local Furnishing Bonds.</w:t>
      </w:r>
    </w:p>
    <w:p w14:paraId="25CC4CFC"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p>
    <w:p w14:paraId="29B22F33"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5.19</w:t>
      </w:r>
      <w:r w:rsidRPr="00205E8A">
        <w:rPr>
          <w:rFonts w:ascii="Arial" w:hAnsi="Arial" w:cs="Arial"/>
          <w:b/>
          <w:bCs/>
          <w:color w:val="000000"/>
          <w:sz w:val="20"/>
          <w:szCs w:val="26"/>
        </w:rPr>
        <w:tab/>
        <w:t>Modification</w:t>
      </w:r>
      <w:r w:rsidRPr="00205E8A">
        <w:rPr>
          <w:rFonts w:ascii="Arial" w:hAnsi="Arial" w:cs="Arial"/>
          <w:b/>
          <w:color w:val="000000"/>
          <w:sz w:val="20"/>
          <w:szCs w:val="26"/>
        </w:rPr>
        <w:t>.</w:t>
      </w:r>
    </w:p>
    <w:p w14:paraId="33C96E3A" w14:textId="77777777" w:rsidR="00D84297" w:rsidRPr="00205E8A" w:rsidRDefault="00D84297" w:rsidP="00D84297">
      <w:pPr>
        <w:keepNext/>
        <w:autoSpaceDE w:val="0"/>
        <w:autoSpaceDN w:val="0"/>
        <w:rPr>
          <w:rFonts w:ascii="Arial" w:hAnsi="Arial" w:cs="Arial"/>
          <w:color w:val="000000"/>
          <w:sz w:val="20"/>
          <w:szCs w:val="26"/>
        </w:rPr>
      </w:pPr>
    </w:p>
    <w:p w14:paraId="51967179" w14:textId="77777777" w:rsidR="00155367" w:rsidRPr="00205E8A" w:rsidRDefault="00D84297" w:rsidP="0015536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5.19.1</w:t>
      </w:r>
      <w:r w:rsidRPr="00205E8A">
        <w:rPr>
          <w:rFonts w:ascii="Arial" w:hAnsi="Arial" w:cs="Arial"/>
          <w:b/>
          <w:bCs/>
          <w:color w:val="000000"/>
          <w:sz w:val="20"/>
          <w:szCs w:val="26"/>
        </w:rPr>
        <w:tab/>
        <w:t>General.</w:t>
      </w:r>
      <w:r w:rsidRPr="00205E8A">
        <w:rPr>
          <w:rFonts w:ascii="Arial" w:hAnsi="Arial" w:cs="Arial"/>
          <w:color w:val="000000"/>
          <w:sz w:val="20"/>
          <w:szCs w:val="26"/>
        </w:rPr>
        <w:t xml:space="preserve">  </w:t>
      </w:r>
      <w:r w:rsidR="00155367" w:rsidRPr="00205E8A">
        <w:rPr>
          <w:rFonts w:ascii="Arial" w:hAnsi="Arial" w:cs="Arial"/>
          <w:color w:val="000000"/>
          <w:sz w:val="20"/>
          <w:szCs w:val="26"/>
        </w:rPr>
        <w:t>The Interconnection Customer or the Participating TO may undertake modifications to its facilities, subject to the provisions of this LGIA and the CAISO Tariff.  If a Party plans to undertake a modification that reasonably may be expected to affect the other Parties’ facilities, that Party shall provide to the other Parties sufficient information regarding such modification so that the other Parties may evaluate the potential impact of such modification prior to commencement of the work.  Such information shall be deemed to be confidential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Parties at least ninety (90) Calendar Days in advance of the commencement of the work or such shorter period upon which the Parties may agree, which agreement shall not unreasonably be withheld, conditioned or delayed.</w:t>
      </w:r>
    </w:p>
    <w:p w14:paraId="138C16F6" w14:textId="77777777" w:rsidR="00155367" w:rsidRPr="00205E8A" w:rsidRDefault="00155367" w:rsidP="00155367">
      <w:pPr>
        <w:keepNext/>
        <w:tabs>
          <w:tab w:val="left" w:pos="-1440"/>
        </w:tabs>
        <w:autoSpaceDE w:val="0"/>
        <w:autoSpaceDN w:val="0"/>
        <w:ind w:left="1440" w:hanging="720"/>
        <w:rPr>
          <w:rFonts w:ascii="Arial" w:hAnsi="Arial" w:cs="Arial"/>
          <w:color w:val="000000"/>
          <w:sz w:val="20"/>
          <w:szCs w:val="26"/>
        </w:rPr>
      </w:pPr>
    </w:p>
    <w:p w14:paraId="00599358" w14:textId="77777777" w:rsidR="00155367" w:rsidRPr="00205E8A" w:rsidRDefault="00155367" w:rsidP="0015536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color w:val="000000"/>
          <w:sz w:val="20"/>
          <w:szCs w:val="26"/>
        </w:rPr>
        <w:tab/>
        <w:t>In the case of Large Generating Facility modifications that do not require the Interconnection Customer to submit an Interconnection Request, the CAISO or Participating TO shall provide, within thirty (30) Calendar Days (or such other time as the Parties may agree), an estimate of any additional modifications to the CAISO Controlled Grid, Participating TO's Interconnection Facilities, Network Upgrades or Distribution Upgrades necessitated by such Interconnection Customer modification and a good faith estimate of the costs thereof.  The Participating TO and the CAISO shall determine if a Large Generating Facility modification is a Material Modification in accordance with the GIP.</w:t>
      </w:r>
    </w:p>
    <w:p w14:paraId="07763E63" w14:textId="77777777" w:rsidR="00D84297" w:rsidRPr="00205E8A" w:rsidRDefault="00D84297" w:rsidP="00155367">
      <w:pPr>
        <w:keepNext/>
        <w:tabs>
          <w:tab w:val="left" w:pos="-1440"/>
        </w:tabs>
        <w:autoSpaceDE w:val="0"/>
        <w:autoSpaceDN w:val="0"/>
        <w:ind w:left="1440" w:hanging="720"/>
        <w:rPr>
          <w:rFonts w:ascii="Arial" w:hAnsi="Arial" w:cs="Arial"/>
          <w:color w:val="000000"/>
          <w:sz w:val="20"/>
          <w:szCs w:val="26"/>
        </w:rPr>
      </w:pPr>
    </w:p>
    <w:p w14:paraId="5E43FDE8"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5.19.2</w:t>
      </w:r>
      <w:r w:rsidRPr="00205E8A">
        <w:rPr>
          <w:rFonts w:ascii="Arial" w:hAnsi="Arial" w:cs="Arial"/>
          <w:b/>
          <w:bCs/>
          <w:color w:val="000000"/>
          <w:sz w:val="20"/>
          <w:szCs w:val="26"/>
        </w:rPr>
        <w:tab/>
        <w:t>Standards.</w:t>
      </w:r>
      <w:r w:rsidRPr="00205E8A">
        <w:rPr>
          <w:rFonts w:ascii="Arial" w:hAnsi="Arial" w:cs="Arial"/>
          <w:color w:val="000000"/>
          <w:sz w:val="20"/>
          <w:szCs w:val="26"/>
        </w:rPr>
        <w:t xml:space="preserve">  Any additions, modifications, or replacements made to a Party’s facilities shall be designed, constructed and operated in accordance with this LGIA and Good Utility Practice. </w:t>
      </w:r>
    </w:p>
    <w:p w14:paraId="7170A05C" w14:textId="77777777" w:rsidR="00D84297" w:rsidRPr="00205E8A" w:rsidRDefault="00D84297" w:rsidP="00D84297">
      <w:pPr>
        <w:autoSpaceDE w:val="0"/>
        <w:autoSpaceDN w:val="0"/>
        <w:rPr>
          <w:rFonts w:ascii="Arial" w:hAnsi="Arial" w:cs="Arial"/>
          <w:color w:val="000000"/>
          <w:sz w:val="20"/>
          <w:szCs w:val="26"/>
        </w:rPr>
      </w:pPr>
    </w:p>
    <w:p w14:paraId="08C4DA58" w14:textId="77777777" w:rsidR="00D84297" w:rsidRDefault="00D84297" w:rsidP="00D84297">
      <w:pPr>
        <w:tabs>
          <w:tab w:val="left" w:pos="-1440"/>
        </w:tabs>
        <w:autoSpaceDE w:val="0"/>
        <w:autoSpaceDN w:val="0"/>
        <w:ind w:left="1440" w:hanging="720"/>
        <w:rPr>
          <w:ins w:id="58" w:author="Alston &amp; Bird" w:date="2011-09-15T11:33:00Z"/>
          <w:rFonts w:ascii="Arial" w:hAnsi="Arial" w:cs="Arial"/>
          <w:color w:val="000000"/>
          <w:sz w:val="20"/>
          <w:szCs w:val="26"/>
        </w:rPr>
      </w:pPr>
      <w:r w:rsidRPr="00205E8A">
        <w:rPr>
          <w:rFonts w:ascii="Arial" w:hAnsi="Arial" w:cs="Arial"/>
          <w:b/>
          <w:bCs/>
          <w:color w:val="000000"/>
          <w:sz w:val="20"/>
          <w:szCs w:val="26"/>
        </w:rPr>
        <w:t>5.19.3</w:t>
      </w:r>
      <w:r w:rsidRPr="00205E8A">
        <w:rPr>
          <w:rFonts w:ascii="Arial" w:hAnsi="Arial" w:cs="Arial"/>
          <w:b/>
          <w:bCs/>
          <w:color w:val="000000"/>
          <w:sz w:val="20"/>
          <w:szCs w:val="26"/>
        </w:rPr>
        <w:tab/>
        <w:t>Modification Costs.</w:t>
      </w:r>
      <w:r w:rsidRPr="00205E8A">
        <w:rPr>
          <w:rFonts w:ascii="Arial" w:hAnsi="Arial" w:cs="Arial"/>
          <w:color w:val="000000"/>
          <w:sz w:val="20"/>
          <w:szCs w:val="26"/>
        </w:rPr>
        <w:t xml:space="preserve">  The Interconnection Customer shall not be directly assigned the costs of any additions, modifications, or replacements that the Participating TO makes to the Participating TO's Interconnection Facilities or the Participating TO’s Transmission System to facilitate the interconnection of a third party to the Participating TO's Interconnection Facilities or the Participating TO’s Transmission System, or to provide transmission service to a third party under the CAISO Tariff.  The Interconnection Customer shall be responsible for the costs of any additions, modifications, or replacements to the Interconnection Facilities that may be necessary to maintain or upgrade such Interconnection Facilities consistent with Applicable Laws and Regulations, Applicable Reliability Standards or Good Utility Practice.</w:t>
      </w:r>
    </w:p>
    <w:p w14:paraId="02F90B42" w14:textId="77777777" w:rsidR="00A56419" w:rsidRDefault="00A56419" w:rsidP="00D84297">
      <w:pPr>
        <w:tabs>
          <w:tab w:val="left" w:pos="-1440"/>
        </w:tabs>
        <w:autoSpaceDE w:val="0"/>
        <w:autoSpaceDN w:val="0"/>
        <w:ind w:left="1440" w:hanging="720"/>
        <w:rPr>
          <w:ins w:id="59" w:author="Alston &amp; Bird" w:date="2011-09-15T11:33:00Z"/>
          <w:rFonts w:ascii="Arial" w:hAnsi="Arial" w:cs="Arial"/>
          <w:color w:val="000000"/>
          <w:sz w:val="20"/>
          <w:szCs w:val="26"/>
        </w:rPr>
      </w:pPr>
    </w:p>
    <w:p w14:paraId="273199AD" w14:textId="77777777" w:rsidR="0005154D" w:rsidRDefault="0005154D" w:rsidP="0005154D">
      <w:pPr>
        <w:tabs>
          <w:tab w:val="left" w:pos="-1440"/>
        </w:tabs>
        <w:autoSpaceDE w:val="0"/>
        <w:autoSpaceDN w:val="0"/>
        <w:ind w:left="1440" w:hanging="720"/>
        <w:rPr>
          <w:ins w:id="60" w:author="Michael Kunselman" w:date="2011-09-30T11:24:00Z"/>
          <w:rFonts w:ascii="Arial" w:hAnsi="Arial" w:cs="Arial"/>
          <w:b/>
          <w:color w:val="000000"/>
          <w:sz w:val="20"/>
          <w:szCs w:val="26"/>
        </w:rPr>
      </w:pPr>
      <w:ins w:id="61" w:author="Michael Kunselman" w:date="2011-09-30T11:24:00Z">
        <w:r w:rsidRPr="0005154D">
          <w:rPr>
            <w:rFonts w:ascii="Arial" w:hAnsi="Arial" w:cs="Arial"/>
            <w:b/>
            <w:color w:val="000000"/>
            <w:sz w:val="20"/>
            <w:szCs w:val="26"/>
            <w:highlight w:val="yellow"/>
            <w:rPrChange w:id="62" w:author="Michael Kunselman" w:date="2011-09-30T11:24:00Z">
              <w:rPr>
                <w:rFonts w:ascii="Arial" w:hAnsi="Arial" w:cs="Arial"/>
                <w:b/>
                <w:color w:val="000000"/>
                <w:sz w:val="20"/>
                <w:szCs w:val="26"/>
                <w:highlight w:val="yellow"/>
              </w:rPr>
            </w:rPrChange>
          </w:rPr>
          <w:t>[</w:t>
        </w:r>
        <w:r w:rsidRPr="0005154D">
          <w:rPr>
            <w:rFonts w:ascii="Arial" w:hAnsi="Arial" w:cs="Arial"/>
            <w:b/>
            <w:color w:val="000000"/>
            <w:sz w:val="20"/>
            <w:szCs w:val="26"/>
            <w:highlight w:val="yellow"/>
            <w:rPrChange w:id="63" w:author="Michael Kunselman" w:date="2011-09-30T11:24:00Z">
              <w:rPr>
                <w:rFonts w:ascii="Arial" w:hAnsi="Arial" w:cs="Arial"/>
                <w:b/>
                <w:color w:val="000000"/>
                <w:sz w:val="20"/>
                <w:szCs w:val="26"/>
                <w:highlight w:val="cyan"/>
              </w:rPr>
            </w:rPrChange>
          </w:rPr>
          <w:t>GIP Item #5 and Addendum #9]</w:t>
        </w:r>
      </w:ins>
    </w:p>
    <w:p w14:paraId="34E14C41" w14:textId="77777777" w:rsidR="0005154D" w:rsidRDefault="0005154D" w:rsidP="0005154D">
      <w:pPr>
        <w:tabs>
          <w:tab w:val="left" w:pos="-1440"/>
        </w:tabs>
        <w:autoSpaceDE w:val="0"/>
        <w:autoSpaceDN w:val="0"/>
        <w:ind w:left="1440" w:hanging="720"/>
        <w:rPr>
          <w:ins w:id="64" w:author="Michael Kunselman" w:date="2011-09-30T11:24:00Z"/>
          <w:rFonts w:ascii="Arial" w:hAnsi="Arial" w:cs="Arial"/>
          <w:color w:val="000000"/>
          <w:sz w:val="20"/>
          <w:szCs w:val="26"/>
        </w:rPr>
      </w:pPr>
    </w:p>
    <w:p w14:paraId="42373241" w14:textId="77777777" w:rsidR="0005154D" w:rsidRPr="0005154D" w:rsidRDefault="0005154D" w:rsidP="0005154D">
      <w:pPr>
        <w:tabs>
          <w:tab w:val="left" w:pos="-1440"/>
        </w:tabs>
        <w:autoSpaceDE w:val="0"/>
        <w:autoSpaceDN w:val="0"/>
        <w:ind w:left="1440" w:hanging="720"/>
        <w:rPr>
          <w:ins w:id="65" w:author="Michael Kunselman" w:date="2011-09-30T11:24:00Z"/>
          <w:rFonts w:ascii="Arial" w:hAnsi="Arial" w:cs="Arial"/>
          <w:color w:val="000000"/>
          <w:sz w:val="20"/>
          <w:szCs w:val="26"/>
          <w:rPrChange w:id="66" w:author="Michael Kunselman" w:date="2011-09-30T11:25:00Z">
            <w:rPr>
              <w:ins w:id="67" w:author="Michael Kunselman" w:date="2011-09-30T11:24:00Z"/>
              <w:rFonts w:ascii="Arial" w:hAnsi="Arial" w:cs="Arial"/>
              <w:color w:val="000000"/>
              <w:sz w:val="20"/>
              <w:szCs w:val="26"/>
              <w:highlight w:val="cyan"/>
            </w:rPr>
          </w:rPrChange>
        </w:rPr>
      </w:pPr>
      <w:ins w:id="68" w:author="Michael Kunselman" w:date="2011-09-30T11:24:00Z">
        <w:r w:rsidRPr="0005154D">
          <w:rPr>
            <w:rFonts w:ascii="Arial" w:hAnsi="Arial" w:cs="Arial"/>
            <w:b/>
            <w:color w:val="000000"/>
            <w:sz w:val="20"/>
            <w:szCs w:val="26"/>
            <w:rPrChange w:id="69" w:author="Michael Kunselman" w:date="2011-09-30T11:25:00Z">
              <w:rPr>
                <w:rFonts w:ascii="Arial" w:hAnsi="Arial" w:cs="Arial"/>
                <w:b/>
                <w:color w:val="000000"/>
                <w:sz w:val="20"/>
                <w:szCs w:val="26"/>
                <w:highlight w:val="cyan"/>
              </w:rPr>
            </w:rPrChange>
          </w:rPr>
          <w:t>5.19.4</w:t>
        </w:r>
        <w:r w:rsidRPr="0005154D">
          <w:rPr>
            <w:rFonts w:ascii="Arial" w:hAnsi="Arial" w:cs="Arial"/>
            <w:b/>
            <w:color w:val="000000"/>
            <w:sz w:val="20"/>
            <w:szCs w:val="26"/>
            <w:rPrChange w:id="70" w:author="Michael Kunselman" w:date="2011-09-30T11:25:00Z">
              <w:rPr>
                <w:rFonts w:ascii="Arial" w:hAnsi="Arial" w:cs="Arial"/>
                <w:b/>
                <w:color w:val="000000"/>
                <w:sz w:val="20"/>
                <w:szCs w:val="26"/>
                <w:highlight w:val="cyan"/>
              </w:rPr>
            </w:rPrChange>
          </w:rPr>
          <w:tab/>
          <w:t>Permitted Reductions in output capacity (MW generating capacity) of the Generating Facility</w:t>
        </w:r>
      </w:ins>
      <w:ins w:id="71" w:author="Michael Kunselman" w:date="2011-09-30T11:25:00Z">
        <w:r w:rsidRPr="0005154D">
          <w:rPr>
            <w:rFonts w:ascii="Arial" w:hAnsi="Arial" w:cs="Arial"/>
            <w:b/>
            <w:color w:val="000000"/>
            <w:sz w:val="20"/>
            <w:szCs w:val="26"/>
            <w:rPrChange w:id="72" w:author="Michael Kunselman" w:date="2011-09-30T11:25:00Z">
              <w:rPr>
                <w:rFonts w:ascii="Arial" w:hAnsi="Arial" w:cs="Arial"/>
                <w:b/>
                <w:color w:val="000000"/>
                <w:sz w:val="20"/>
                <w:szCs w:val="26"/>
                <w:highlight w:val="cyan"/>
              </w:rPr>
            </w:rPrChange>
          </w:rPr>
          <w:t xml:space="preserve">.  </w:t>
        </w:r>
      </w:ins>
      <w:ins w:id="73" w:author="Michael Kunselman" w:date="2011-09-30T11:24:00Z">
        <w:r w:rsidRPr="0005154D">
          <w:rPr>
            <w:rFonts w:ascii="Arial" w:hAnsi="Arial" w:cs="Arial"/>
            <w:color w:val="000000"/>
            <w:sz w:val="20"/>
            <w:szCs w:val="26"/>
            <w:rPrChange w:id="74" w:author="Michael Kunselman" w:date="2011-09-30T11:25:00Z">
              <w:rPr>
                <w:rFonts w:ascii="Arial" w:hAnsi="Arial" w:cs="Arial"/>
                <w:color w:val="000000"/>
                <w:sz w:val="20"/>
                <w:szCs w:val="26"/>
                <w:highlight w:val="cyan"/>
              </w:rPr>
            </w:rPrChange>
          </w:rPr>
          <w:t xml:space="preserve">An Interconnection Customer may reduce the MW capacity of the Generating Facility by up to five percent (5%) for any reason, during the time period  between the Effective Date of this LGIA and the Commercial Operation Date  The five percent (5%) value shall be established by reference to the MW generating capacity as set forth in the “Interconnection Customer’s </w:t>
        </w:r>
        <w:r w:rsidRPr="0005154D">
          <w:rPr>
            <w:rFonts w:ascii="Arial" w:eastAsia="Arial" w:hAnsi="Arial"/>
            <w:sz w:val="20"/>
            <w:rPrChange w:id="75" w:author="Michael Kunselman" w:date="2011-09-30T11:25:00Z">
              <w:rPr>
                <w:rFonts w:ascii="Arial" w:eastAsia="Arial" w:hAnsi="Arial"/>
                <w:sz w:val="20"/>
                <w:highlight w:val="cyan"/>
              </w:rPr>
            </w:rPrChange>
          </w:rPr>
          <w:t>Data Form To Be Provided by the Interconnection Customer Prior to Commencement of the Phase II Interconnection Study”</w:t>
        </w:r>
      </w:ins>
      <w:ins w:id="76" w:author="Michael Kunselman" w:date="2011-09-30T11:25:00Z">
        <w:r w:rsidRPr="0005154D">
          <w:rPr>
            <w:rFonts w:ascii="Arial" w:eastAsia="Arial" w:hAnsi="Arial"/>
            <w:sz w:val="20"/>
            <w:rPrChange w:id="77" w:author="Michael Kunselman" w:date="2011-09-30T11:25:00Z">
              <w:rPr>
                <w:rFonts w:ascii="Arial" w:eastAsia="Arial" w:hAnsi="Arial"/>
                <w:sz w:val="20"/>
                <w:highlight w:val="cyan"/>
              </w:rPr>
            </w:rPrChange>
          </w:rPr>
          <w:t xml:space="preserve"> </w:t>
        </w:r>
      </w:ins>
      <w:ins w:id="78" w:author="Michael Kunselman" w:date="2011-09-30T11:24:00Z">
        <w:r w:rsidRPr="0005154D">
          <w:rPr>
            <w:rFonts w:ascii="Arial" w:hAnsi="Arial" w:cs="Arial"/>
            <w:color w:val="000000"/>
            <w:sz w:val="20"/>
            <w:szCs w:val="26"/>
            <w:rPrChange w:id="79" w:author="Michael Kunselman" w:date="2011-09-30T11:25:00Z">
              <w:rPr>
                <w:rFonts w:ascii="Arial" w:hAnsi="Arial" w:cs="Arial"/>
                <w:color w:val="000000"/>
                <w:sz w:val="20"/>
                <w:szCs w:val="26"/>
                <w:highlight w:val="cyan"/>
              </w:rPr>
            </w:rPrChange>
          </w:rPr>
          <w:t xml:space="preserve">(Appendix B to Appendix 3 of the GIP). </w:t>
        </w:r>
      </w:ins>
    </w:p>
    <w:p w14:paraId="5A8FBCE1" w14:textId="77777777" w:rsidR="0005154D" w:rsidRPr="0005154D" w:rsidRDefault="0005154D" w:rsidP="0005154D">
      <w:pPr>
        <w:tabs>
          <w:tab w:val="left" w:pos="-1440"/>
        </w:tabs>
        <w:autoSpaceDE w:val="0"/>
        <w:autoSpaceDN w:val="0"/>
        <w:ind w:left="1440" w:hanging="720"/>
        <w:rPr>
          <w:ins w:id="80" w:author="Michael Kunselman" w:date="2011-09-30T11:24:00Z"/>
          <w:rFonts w:ascii="Arial" w:hAnsi="Arial" w:cs="Arial"/>
          <w:color w:val="000000"/>
          <w:sz w:val="20"/>
          <w:szCs w:val="26"/>
          <w:rPrChange w:id="81" w:author="Michael Kunselman" w:date="2011-09-30T11:25:00Z">
            <w:rPr>
              <w:ins w:id="82" w:author="Michael Kunselman" w:date="2011-09-30T11:24:00Z"/>
              <w:rFonts w:ascii="Arial" w:hAnsi="Arial" w:cs="Arial"/>
              <w:color w:val="000000"/>
              <w:sz w:val="20"/>
              <w:szCs w:val="26"/>
              <w:highlight w:val="cyan"/>
            </w:rPr>
          </w:rPrChange>
        </w:rPr>
      </w:pPr>
    </w:p>
    <w:p w14:paraId="574DF8B3" w14:textId="77777777" w:rsidR="0005154D" w:rsidRPr="0005154D" w:rsidRDefault="0005154D" w:rsidP="0005154D">
      <w:pPr>
        <w:tabs>
          <w:tab w:val="left" w:pos="-1440"/>
        </w:tabs>
        <w:autoSpaceDE w:val="0"/>
        <w:autoSpaceDN w:val="0"/>
        <w:ind w:left="1440" w:hanging="720"/>
        <w:rPr>
          <w:ins w:id="83" w:author="Michael Kunselman" w:date="2011-09-30T11:24:00Z"/>
          <w:rFonts w:ascii="Arial" w:hAnsi="Arial" w:cs="Arial"/>
          <w:color w:val="000000"/>
          <w:sz w:val="20"/>
          <w:szCs w:val="26"/>
          <w:rPrChange w:id="84" w:author="Michael Kunselman" w:date="2011-09-30T11:25:00Z">
            <w:rPr>
              <w:ins w:id="85" w:author="Michael Kunselman" w:date="2011-09-30T11:24:00Z"/>
              <w:rFonts w:ascii="Arial" w:hAnsi="Arial" w:cs="Arial"/>
              <w:color w:val="000000"/>
              <w:sz w:val="20"/>
              <w:szCs w:val="26"/>
              <w:highlight w:val="cyan"/>
            </w:rPr>
          </w:rPrChange>
        </w:rPr>
      </w:pPr>
      <w:ins w:id="86" w:author="Michael Kunselman" w:date="2011-09-30T11:24:00Z">
        <w:r w:rsidRPr="0005154D">
          <w:rPr>
            <w:rFonts w:ascii="Arial" w:hAnsi="Arial" w:cs="Arial"/>
            <w:color w:val="000000"/>
            <w:sz w:val="20"/>
            <w:szCs w:val="26"/>
            <w:rPrChange w:id="87" w:author="Michael Kunselman" w:date="2011-09-30T11:25:00Z">
              <w:rPr>
                <w:rFonts w:ascii="Arial" w:hAnsi="Arial" w:cs="Arial"/>
                <w:color w:val="000000"/>
                <w:sz w:val="20"/>
                <w:szCs w:val="26"/>
                <w:highlight w:val="cyan"/>
              </w:rPr>
            </w:rPrChange>
          </w:rPr>
          <w:tab/>
          <w:t xml:space="preserve">The </w:t>
        </w:r>
      </w:ins>
      <w:ins w:id="88" w:author="Michael Kunselman" w:date="2011-09-30T11:25:00Z">
        <w:r w:rsidRPr="0005154D">
          <w:rPr>
            <w:rFonts w:ascii="Arial" w:hAnsi="Arial" w:cs="Arial"/>
            <w:color w:val="000000"/>
            <w:sz w:val="20"/>
            <w:szCs w:val="26"/>
            <w:highlight w:val="green"/>
            <w:rPrChange w:id="89" w:author="Michael Kunselman" w:date="2011-09-30T11:25:00Z">
              <w:rPr>
                <w:rFonts w:ascii="Arial" w:hAnsi="Arial" w:cs="Arial"/>
                <w:color w:val="000000"/>
                <w:sz w:val="20"/>
                <w:szCs w:val="26"/>
                <w:highlight w:val="cyan"/>
              </w:rPr>
            </w:rPrChange>
          </w:rPr>
          <w:t>applicable</w:t>
        </w:r>
        <w:r w:rsidRPr="0005154D">
          <w:rPr>
            <w:rFonts w:ascii="Arial" w:hAnsi="Arial" w:cs="Arial"/>
            <w:color w:val="000000"/>
            <w:sz w:val="20"/>
            <w:szCs w:val="26"/>
            <w:rPrChange w:id="90" w:author="Michael Kunselman" w:date="2011-09-30T11:25:00Z">
              <w:rPr>
                <w:rFonts w:ascii="Arial" w:hAnsi="Arial" w:cs="Arial"/>
                <w:color w:val="000000"/>
                <w:sz w:val="20"/>
                <w:szCs w:val="26"/>
                <w:highlight w:val="cyan"/>
              </w:rPr>
            </w:rPrChange>
          </w:rPr>
          <w:t xml:space="preserve"> </w:t>
        </w:r>
      </w:ins>
      <w:ins w:id="91" w:author="Michael Kunselman" w:date="2011-09-30T11:24:00Z">
        <w:r w:rsidRPr="0005154D">
          <w:rPr>
            <w:rFonts w:ascii="Arial" w:hAnsi="Arial" w:cs="Arial"/>
            <w:color w:val="000000"/>
            <w:sz w:val="20"/>
            <w:szCs w:val="26"/>
            <w:rPrChange w:id="92" w:author="Michael Kunselman" w:date="2011-09-30T11:25:00Z">
              <w:rPr>
                <w:rFonts w:ascii="Arial" w:hAnsi="Arial" w:cs="Arial"/>
                <w:color w:val="000000"/>
                <w:sz w:val="20"/>
                <w:szCs w:val="26"/>
                <w:highlight w:val="cyan"/>
              </w:rPr>
            </w:rPrChange>
          </w:rPr>
          <w:t>Participating TO</w:t>
        </w:r>
      </w:ins>
      <w:ins w:id="93" w:author="Michael Kunselman" w:date="2011-09-30T11:25:00Z">
        <w:r w:rsidRPr="0005154D">
          <w:rPr>
            <w:rFonts w:ascii="Arial" w:hAnsi="Arial" w:cs="Arial"/>
            <w:color w:val="000000"/>
            <w:sz w:val="20"/>
            <w:szCs w:val="26"/>
            <w:highlight w:val="green"/>
            <w:rPrChange w:id="94" w:author="Michael Kunselman" w:date="2011-09-30T11:25:00Z">
              <w:rPr>
                <w:rFonts w:ascii="Arial" w:hAnsi="Arial" w:cs="Arial"/>
                <w:color w:val="000000"/>
                <w:sz w:val="20"/>
                <w:szCs w:val="26"/>
                <w:highlight w:val="cyan"/>
              </w:rPr>
            </w:rPrChange>
          </w:rPr>
          <w:t>(s)</w:t>
        </w:r>
      </w:ins>
      <w:ins w:id="95" w:author="Michael Kunselman" w:date="2011-09-30T11:24:00Z">
        <w:r w:rsidRPr="0005154D">
          <w:rPr>
            <w:rFonts w:ascii="Arial" w:hAnsi="Arial" w:cs="Arial"/>
            <w:color w:val="000000"/>
            <w:sz w:val="20"/>
            <w:szCs w:val="26"/>
            <w:rPrChange w:id="96" w:author="Michael Kunselman" w:date="2011-09-30T11:25:00Z">
              <w:rPr>
                <w:rFonts w:ascii="Arial" w:hAnsi="Arial" w:cs="Arial"/>
                <w:color w:val="000000"/>
                <w:sz w:val="20"/>
                <w:szCs w:val="26"/>
                <w:highlight w:val="cyan"/>
              </w:rPr>
            </w:rPrChange>
          </w:rPr>
          <w:t xml:space="preserve"> and CAISO will consider an Interconnection Customer’s request for a reduction in the MW generating capacity </w:t>
        </w:r>
      </w:ins>
      <w:ins w:id="97" w:author="Michael Kunselman" w:date="2011-09-30T11:26:00Z">
        <w:r w:rsidRPr="0005154D">
          <w:rPr>
            <w:rFonts w:ascii="Arial" w:hAnsi="Arial" w:cs="Arial"/>
            <w:color w:val="000000"/>
            <w:sz w:val="20"/>
            <w:szCs w:val="26"/>
            <w:highlight w:val="green"/>
            <w:rPrChange w:id="98" w:author="Michael Kunselman" w:date="2011-09-30T11:26:00Z">
              <w:rPr>
                <w:rFonts w:ascii="Arial" w:hAnsi="Arial" w:cs="Arial"/>
                <w:color w:val="000000"/>
                <w:sz w:val="20"/>
                <w:szCs w:val="26"/>
              </w:rPr>
            </w:rPrChange>
          </w:rPr>
          <w:t>greater than five percent (5%)</w:t>
        </w:r>
        <w:r>
          <w:rPr>
            <w:rFonts w:ascii="Arial" w:hAnsi="Arial" w:cs="Arial"/>
            <w:color w:val="000000"/>
            <w:sz w:val="20"/>
            <w:szCs w:val="26"/>
          </w:rPr>
          <w:t xml:space="preserve"> </w:t>
        </w:r>
      </w:ins>
      <w:ins w:id="99" w:author="Michael Kunselman" w:date="2011-09-30T11:24:00Z">
        <w:r w:rsidRPr="0005154D">
          <w:rPr>
            <w:rFonts w:ascii="Arial" w:hAnsi="Arial" w:cs="Arial"/>
            <w:color w:val="000000"/>
            <w:sz w:val="20"/>
            <w:szCs w:val="26"/>
            <w:rPrChange w:id="100" w:author="Michael Kunselman" w:date="2011-09-30T11:25:00Z">
              <w:rPr>
                <w:rFonts w:ascii="Arial" w:hAnsi="Arial" w:cs="Arial"/>
                <w:color w:val="000000"/>
                <w:sz w:val="20"/>
                <w:szCs w:val="26"/>
                <w:highlight w:val="cyan"/>
              </w:rPr>
            </w:rPrChange>
          </w:rPr>
          <w:t xml:space="preserve">under limited conditions where the Interconnection Customer reasonably demonstrates to the Participating TO and CAISO that the MW generation capacity reduction is warranted due to reasons beyond the control of the Interconnection Customer.   Reasons beyond the control of the Interconnection Customer shall include events in the nature of failure to secure required permits and other governmental approvals to construct the Generating Facility at </w:t>
        </w:r>
        <w:r>
          <w:rPr>
            <w:rFonts w:ascii="Arial" w:hAnsi="Arial" w:cs="Arial"/>
            <w:color w:val="000000"/>
            <w:sz w:val="20"/>
            <w:szCs w:val="26"/>
            <w:rPrChange w:id="101" w:author="Michael Kunselman" w:date="2011-09-30T11:25:00Z">
              <w:rPr>
                <w:rFonts w:ascii="Arial" w:hAnsi="Arial" w:cs="Arial"/>
                <w:color w:val="000000"/>
                <w:sz w:val="20"/>
                <w:szCs w:val="26"/>
              </w:rPr>
            </w:rPrChange>
          </w:rPr>
          <w:t>its full MW generating capacity</w:t>
        </w:r>
      </w:ins>
      <w:ins w:id="102" w:author="Michael Kunselman" w:date="2011-09-30T11:28:00Z">
        <w:r>
          <w:rPr>
            <w:rFonts w:ascii="Arial" w:hAnsi="Arial" w:cs="Arial"/>
            <w:color w:val="000000"/>
            <w:sz w:val="20"/>
            <w:szCs w:val="26"/>
          </w:rPr>
          <w:t xml:space="preserve">, </w:t>
        </w:r>
        <w:r w:rsidRPr="0005154D">
          <w:rPr>
            <w:rFonts w:ascii="Arial" w:hAnsi="Arial" w:cs="Arial"/>
            <w:color w:val="000000"/>
            <w:sz w:val="20"/>
            <w:szCs w:val="26"/>
            <w:highlight w:val="green"/>
            <w:rPrChange w:id="103" w:author="Michael Kunselman" w:date="2011-09-30T11:28:00Z">
              <w:rPr>
                <w:rFonts w:ascii="Arial" w:hAnsi="Arial" w:cs="Arial"/>
                <w:color w:val="000000"/>
                <w:sz w:val="20"/>
                <w:szCs w:val="26"/>
              </w:rPr>
            </w:rPrChange>
          </w:rPr>
          <w:t>if the Interconnection Customer has made diligent efforts to do so</w:t>
        </w:r>
      </w:ins>
      <w:ins w:id="104" w:author="Michael Kunselman" w:date="2011-09-30T11:24:00Z">
        <w:r w:rsidRPr="0005154D">
          <w:rPr>
            <w:rFonts w:ascii="Arial" w:hAnsi="Arial" w:cs="Arial"/>
            <w:color w:val="000000"/>
            <w:sz w:val="20"/>
            <w:szCs w:val="26"/>
            <w:rPrChange w:id="105" w:author="Michael Kunselman" w:date="2011-09-30T11:25:00Z">
              <w:rPr>
                <w:rFonts w:ascii="Arial" w:hAnsi="Arial" w:cs="Arial"/>
                <w:color w:val="000000"/>
                <w:sz w:val="20"/>
                <w:szCs w:val="26"/>
                <w:highlight w:val="cyan"/>
              </w:rPr>
            </w:rPrChange>
          </w:rPr>
          <w:t xml:space="preserve">. Upon such demonstration to the reasonable satisfaction of the Participating TO and CAISO, the Participating TO and CAISO will permit such reduction.  </w:t>
        </w:r>
      </w:ins>
    </w:p>
    <w:p w14:paraId="654AD99F" w14:textId="77777777" w:rsidR="0005154D" w:rsidRPr="0005154D" w:rsidRDefault="0005154D" w:rsidP="0005154D">
      <w:pPr>
        <w:tabs>
          <w:tab w:val="left" w:pos="-1440"/>
        </w:tabs>
        <w:autoSpaceDE w:val="0"/>
        <w:autoSpaceDN w:val="0"/>
        <w:ind w:left="1440" w:hanging="720"/>
        <w:rPr>
          <w:ins w:id="106" w:author="Michael Kunselman" w:date="2011-09-30T11:24:00Z"/>
          <w:rFonts w:ascii="Arial" w:hAnsi="Arial" w:cs="Arial"/>
          <w:color w:val="000000"/>
          <w:sz w:val="20"/>
          <w:szCs w:val="26"/>
          <w:rPrChange w:id="107" w:author="Michael Kunselman" w:date="2011-09-30T11:25:00Z">
            <w:rPr>
              <w:ins w:id="108" w:author="Michael Kunselman" w:date="2011-09-30T11:24:00Z"/>
              <w:rFonts w:ascii="Arial" w:hAnsi="Arial" w:cs="Arial"/>
              <w:color w:val="000000"/>
              <w:sz w:val="20"/>
              <w:szCs w:val="26"/>
              <w:highlight w:val="cyan"/>
            </w:rPr>
          </w:rPrChange>
        </w:rPr>
      </w:pPr>
    </w:p>
    <w:p w14:paraId="038B8680" w14:textId="77777777" w:rsidR="0005154D" w:rsidRPr="00072E9F" w:rsidRDefault="0005154D" w:rsidP="0005154D">
      <w:pPr>
        <w:tabs>
          <w:tab w:val="left" w:pos="-1440"/>
        </w:tabs>
        <w:autoSpaceDE w:val="0"/>
        <w:autoSpaceDN w:val="0"/>
        <w:ind w:left="1440" w:hanging="720"/>
        <w:rPr>
          <w:ins w:id="109" w:author="Michael Kunselman" w:date="2011-09-30T11:24:00Z"/>
          <w:rFonts w:ascii="Arial" w:hAnsi="Arial" w:cs="Arial"/>
          <w:b/>
          <w:color w:val="000000"/>
          <w:sz w:val="20"/>
          <w:szCs w:val="26"/>
        </w:rPr>
      </w:pPr>
      <w:ins w:id="110" w:author="Michael Kunselman" w:date="2011-09-30T11:24:00Z">
        <w:r w:rsidRPr="0005154D">
          <w:rPr>
            <w:rFonts w:ascii="Arial" w:hAnsi="Arial" w:cs="Arial"/>
            <w:color w:val="000000"/>
            <w:sz w:val="20"/>
            <w:szCs w:val="26"/>
            <w:rPrChange w:id="111" w:author="Michael Kunselman" w:date="2011-09-30T11:25:00Z">
              <w:rPr>
                <w:rFonts w:ascii="Arial" w:hAnsi="Arial" w:cs="Arial"/>
                <w:color w:val="000000"/>
                <w:sz w:val="20"/>
                <w:szCs w:val="26"/>
                <w:highlight w:val="cyan"/>
              </w:rPr>
            </w:rPrChange>
          </w:rPr>
          <w:tab/>
          <w:t>No permitted reduction of MW generation capacity under this Article shall operate to diminish the Interconnection Customer’s cost responsibility for Network Upgrades or to diminish the Interconnection Customer’s right to repayment for financing of Ne</w:t>
        </w:r>
        <w:r w:rsidR="00F16C5F">
          <w:rPr>
            <w:rFonts w:ascii="Arial" w:hAnsi="Arial" w:cs="Arial"/>
            <w:color w:val="000000"/>
            <w:sz w:val="20"/>
            <w:szCs w:val="26"/>
            <w:rPrChange w:id="112" w:author="Michael Kunselman" w:date="2011-09-30T11:25:00Z">
              <w:rPr>
                <w:rFonts w:ascii="Arial" w:hAnsi="Arial" w:cs="Arial"/>
                <w:color w:val="000000"/>
                <w:sz w:val="20"/>
                <w:szCs w:val="26"/>
              </w:rPr>
            </w:rPrChange>
          </w:rPr>
          <w:t>twork Upgrades under this LGIA</w:t>
        </w:r>
        <w:r w:rsidR="00F16C5F" w:rsidRPr="00F16C5F">
          <w:rPr>
            <w:rFonts w:ascii="Arial" w:hAnsi="Arial" w:cs="Arial"/>
            <w:color w:val="000000"/>
            <w:sz w:val="20"/>
            <w:szCs w:val="26"/>
          </w:rPr>
          <w:t>.</w:t>
        </w:r>
        <w:r w:rsidRPr="0005154D">
          <w:rPr>
            <w:rFonts w:ascii="Arial" w:hAnsi="Arial" w:cs="Arial"/>
            <w:color w:val="000000"/>
            <w:sz w:val="20"/>
            <w:szCs w:val="26"/>
            <w:rPrChange w:id="113" w:author="Michael Kunselman" w:date="2011-09-30T11:25:00Z">
              <w:rPr>
                <w:rFonts w:ascii="Arial" w:hAnsi="Arial" w:cs="Arial"/>
                <w:color w:val="000000"/>
                <w:sz w:val="20"/>
                <w:szCs w:val="26"/>
                <w:highlight w:val="cyan"/>
              </w:rPr>
            </w:rPrChange>
          </w:rPr>
          <w:t xml:space="preserve"> </w:t>
        </w:r>
      </w:ins>
    </w:p>
    <w:p w14:paraId="1AB398E5" w14:textId="77777777" w:rsidR="0005154D" w:rsidRDefault="0005154D" w:rsidP="00D84297">
      <w:pPr>
        <w:tabs>
          <w:tab w:val="left" w:pos="-1440"/>
        </w:tabs>
        <w:autoSpaceDE w:val="0"/>
        <w:autoSpaceDN w:val="0"/>
        <w:ind w:left="1440" w:hanging="720"/>
        <w:rPr>
          <w:ins w:id="114" w:author="Michael Kunselman" w:date="2011-09-30T11:24:00Z"/>
          <w:rFonts w:ascii="Arial" w:hAnsi="Arial" w:cs="Arial"/>
          <w:b/>
          <w:color w:val="000000"/>
          <w:sz w:val="20"/>
          <w:szCs w:val="26"/>
        </w:rPr>
      </w:pPr>
    </w:p>
    <w:p w14:paraId="76FD4C19" w14:textId="77777777" w:rsidR="0005154D" w:rsidRDefault="0005154D" w:rsidP="00D84297">
      <w:pPr>
        <w:tabs>
          <w:tab w:val="left" w:pos="-1440"/>
        </w:tabs>
        <w:autoSpaceDE w:val="0"/>
        <w:autoSpaceDN w:val="0"/>
        <w:ind w:left="1440" w:hanging="720"/>
        <w:rPr>
          <w:ins w:id="115" w:author="Michael Kunselman" w:date="2011-09-30T11:24:00Z"/>
          <w:rFonts w:ascii="Arial" w:hAnsi="Arial" w:cs="Arial"/>
          <w:b/>
          <w:color w:val="000000"/>
          <w:sz w:val="20"/>
          <w:szCs w:val="26"/>
        </w:rPr>
      </w:pPr>
    </w:p>
    <w:p w14:paraId="6E5D6326" w14:textId="77777777" w:rsidR="00A56419" w:rsidRPr="00F16C5F" w:rsidRDefault="00A56419" w:rsidP="00D84297">
      <w:pPr>
        <w:tabs>
          <w:tab w:val="left" w:pos="-1440"/>
        </w:tabs>
        <w:autoSpaceDE w:val="0"/>
        <w:autoSpaceDN w:val="0"/>
        <w:ind w:left="1440" w:hanging="720"/>
        <w:rPr>
          <w:rFonts w:ascii="Arial" w:hAnsi="Arial" w:cs="Arial"/>
          <w:color w:val="000000"/>
          <w:sz w:val="20"/>
          <w:szCs w:val="26"/>
        </w:rPr>
      </w:pPr>
    </w:p>
    <w:p w14:paraId="0FB1A39E" w14:textId="77777777" w:rsidR="00D84297" w:rsidRPr="00205E8A" w:rsidRDefault="00D84297" w:rsidP="00D84297">
      <w:pPr>
        <w:autoSpaceDE w:val="0"/>
        <w:autoSpaceDN w:val="0"/>
        <w:rPr>
          <w:rFonts w:ascii="Arial" w:hAnsi="Arial" w:cs="Arial"/>
          <w:color w:val="000000"/>
          <w:sz w:val="20"/>
          <w:szCs w:val="26"/>
        </w:rPr>
      </w:pPr>
    </w:p>
    <w:p w14:paraId="2CDE8CC9" w14:textId="77777777" w:rsidR="00D84297" w:rsidRPr="00205E8A" w:rsidRDefault="00D84297" w:rsidP="00D84297">
      <w:pPr>
        <w:keepNext/>
        <w:autoSpaceDE w:val="0"/>
        <w:autoSpaceDN w:val="0"/>
        <w:jc w:val="center"/>
        <w:rPr>
          <w:rFonts w:ascii="Arial" w:hAnsi="Arial" w:cs="Arial"/>
          <w:color w:val="000000"/>
          <w:sz w:val="20"/>
          <w:szCs w:val="26"/>
        </w:rPr>
      </w:pPr>
      <w:bookmarkStart w:id="116" w:name="1b47d1cf-e7dc-4c0f-b697-38f27e58de8d"/>
      <w:bookmarkEnd w:id="116"/>
      <w:r w:rsidRPr="00205E8A">
        <w:rPr>
          <w:rFonts w:ascii="Arial" w:hAnsi="Arial" w:cs="Arial"/>
          <w:b/>
          <w:bCs/>
          <w:color w:val="000000"/>
          <w:sz w:val="20"/>
          <w:szCs w:val="26"/>
        </w:rPr>
        <w:t>ARTICLE 6.  TESTING AND INSPECTION</w:t>
      </w:r>
    </w:p>
    <w:p w14:paraId="70CBD12F" w14:textId="77777777" w:rsidR="00D84297" w:rsidRPr="00205E8A" w:rsidRDefault="00D84297" w:rsidP="00D84297">
      <w:pPr>
        <w:keepNext/>
        <w:autoSpaceDE w:val="0"/>
        <w:autoSpaceDN w:val="0"/>
        <w:rPr>
          <w:rFonts w:ascii="Arial" w:hAnsi="Arial" w:cs="Arial"/>
          <w:color w:val="000000"/>
          <w:sz w:val="20"/>
          <w:szCs w:val="26"/>
        </w:rPr>
      </w:pPr>
    </w:p>
    <w:p w14:paraId="5624F3EE" w14:textId="77777777" w:rsidR="00D84297" w:rsidRPr="00205E8A" w:rsidRDefault="00D84297" w:rsidP="00D84297">
      <w:pPr>
        <w:keepNext/>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6.1</w:t>
      </w:r>
      <w:r w:rsidRPr="00205E8A">
        <w:rPr>
          <w:rFonts w:ascii="Arial" w:hAnsi="Arial" w:cs="Arial"/>
          <w:b/>
          <w:bCs/>
          <w:color w:val="000000"/>
          <w:sz w:val="20"/>
          <w:szCs w:val="26"/>
        </w:rPr>
        <w:tab/>
        <w:t>Pre-Commercial Operation Date Testing and Modifications</w:t>
      </w:r>
      <w:r w:rsidRPr="00205E8A">
        <w:rPr>
          <w:rFonts w:ascii="Arial" w:hAnsi="Arial" w:cs="Arial"/>
          <w:b/>
          <w:color w:val="000000"/>
          <w:sz w:val="20"/>
          <w:szCs w:val="26"/>
        </w:rPr>
        <w:t>.</w:t>
      </w:r>
      <w:r w:rsidRPr="00205E8A">
        <w:rPr>
          <w:rFonts w:ascii="Arial" w:hAnsi="Arial" w:cs="Arial"/>
          <w:color w:val="000000"/>
          <w:sz w:val="20"/>
          <w:szCs w:val="26"/>
        </w:rPr>
        <w:t xml:space="preserve">  Prior to the Commercial Operation Date, the Participating TO shall test the Participating TO’s Interconnection Facilities, Network Upgrades, and Distribution Upgrades and the Interconnection Customer shall test the Large Generating Facility and the Interconnection Customer’s Interconnection Facilities to ensure their safe and reliable operation.  Similar testing may be required after initial operation.  Each Party shall make any modifications to its facilities that are found to be necessary as a result of such testing.  The Interconnection Customer shall bear the cost of all such testing and modifications.  The Interconnection Customer shall not commence initial parallel operation of an Electric Generating Unit with the Participating TO’s Transmission System until the Participating TO provides prior written approval, which approval shall not be unreasonably withheld, for operation of such Electric Generating Unit.  The Interconnection Customer shall generate test energy at the Large Generating Facility only if it has arranged for the delivery of such test energy.</w:t>
      </w:r>
    </w:p>
    <w:p w14:paraId="62AED50A" w14:textId="77777777" w:rsidR="00D84297" w:rsidRPr="00205E8A" w:rsidRDefault="00D84297" w:rsidP="00D84297">
      <w:pPr>
        <w:autoSpaceDE w:val="0"/>
        <w:autoSpaceDN w:val="0"/>
        <w:rPr>
          <w:rFonts w:ascii="Arial" w:hAnsi="Arial" w:cs="Arial"/>
          <w:color w:val="000000"/>
          <w:sz w:val="20"/>
          <w:szCs w:val="26"/>
        </w:rPr>
      </w:pPr>
    </w:p>
    <w:p w14:paraId="682FC9D4"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6.2</w:t>
      </w:r>
      <w:r w:rsidRPr="00205E8A">
        <w:rPr>
          <w:rFonts w:ascii="Arial" w:hAnsi="Arial" w:cs="Arial"/>
          <w:b/>
          <w:bCs/>
          <w:color w:val="000000"/>
          <w:sz w:val="20"/>
          <w:szCs w:val="26"/>
        </w:rPr>
        <w:tab/>
        <w:t>Post-Commercial Operation Date Testing and Modifications</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at its own expense perform routine inspection and testing of its facilities and equipment in accordance with Good Utility Practice as may be necessary to ensure the continued interconnection of the Large Generating Facility with the Participating TO’s Transmission System in a safe and reliable manner.  Each Party shall have the right, upon advance written notice, to require reasonable additional testing of the other Party’s facilities, at the requesting Party’s expense, as may be in accordance with Good Utility Practice.</w:t>
      </w:r>
    </w:p>
    <w:p w14:paraId="0C5ECB1F" w14:textId="77777777" w:rsidR="00D84297" w:rsidRPr="00205E8A" w:rsidRDefault="00D84297" w:rsidP="00D84297">
      <w:pPr>
        <w:autoSpaceDE w:val="0"/>
        <w:autoSpaceDN w:val="0"/>
        <w:rPr>
          <w:rFonts w:ascii="Arial" w:hAnsi="Arial" w:cs="Arial"/>
          <w:color w:val="000000"/>
          <w:sz w:val="20"/>
          <w:szCs w:val="26"/>
        </w:rPr>
      </w:pPr>
    </w:p>
    <w:p w14:paraId="2BA31677"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6.3</w:t>
      </w:r>
      <w:r w:rsidRPr="00205E8A">
        <w:rPr>
          <w:rFonts w:ascii="Arial" w:hAnsi="Arial" w:cs="Arial"/>
          <w:b/>
          <w:bCs/>
          <w:color w:val="000000"/>
          <w:sz w:val="20"/>
          <w:szCs w:val="26"/>
        </w:rPr>
        <w:tab/>
        <w:t>Right to Observe Testing</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notify the other Parties at least fourteen (14) Calendar Days in advance of its performance of tests of its Interconnection Facilities or Generating Facility.  The other Parties have the right, at their own expense, to observe such testing.</w:t>
      </w:r>
    </w:p>
    <w:p w14:paraId="2AA1A188" w14:textId="77777777" w:rsidR="00D84297" w:rsidRPr="00205E8A" w:rsidRDefault="00D84297" w:rsidP="00D84297">
      <w:pPr>
        <w:autoSpaceDE w:val="0"/>
        <w:autoSpaceDN w:val="0"/>
        <w:rPr>
          <w:rFonts w:ascii="Arial" w:hAnsi="Arial" w:cs="Arial"/>
          <w:color w:val="000000"/>
          <w:sz w:val="20"/>
          <w:szCs w:val="26"/>
        </w:rPr>
      </w:pPr>
    </w:p>
    <w:p w14:paraId="15BEB12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6.4</w:t>
      </w:r>
      <w:r w:rsidRPr="00205E8A">
        <w:rPr>
          <w:rFonts w:ascii="Arial" w:hAnsi="Arial" w:cs="Arial"/>
          <w:b/>
          <w:bCs/>
          <w:color w:val="000000"/>
          <w:sz w:val="20"/>
          <w:szCs w:val="26"/>
        </w:rPr>
        <w:tab/>
        <w:t>Right to Inspect</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have the right, but shall have no obligation to: (i) observe another Party’s tests and/or inspection of any of its System Protection Facilities and other protective equipment, including Power System Stabilizers; (ii) review the settings of another Party’s System Protection Facilities and other protective equipment; and (iii) review another Party’s maintenance records relative to the Interconnection Facilities, the System Protection Facilities and other protective equipment.  A Party may exercise these rights from time to time as it deems necessary upon reasonable notice to the other Party.  The exercise or non-exercise by a Party of any such rights shall not be construed as an endorsement or confirmation of any element or condition of the Interconnection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deemed to be Confidential Information and treated pursuant to Article 22 of this LGIA.</w:t>
      </w:r>
    </w:p>
    <w:p w14:paraId="4F9E06D8" w14:textId="77777777" w:rsidR="00D84297" w:rsidRPr="00205E8A" w:rsidRDefault="00D84297" w:rsidP="00D84297"/>
    <w:p w14:paraId="7C796DB9" w14:textId="77777777" w:rsidR="00D84297" w:rsidRPr="00205E8A" w:rsidRDefault="00D84297" w:rsidP="00D84297">
      <w:pPr>
        <w:autoSpaceDE w:val="0"/>
        <w:autoSpaceDN w:val="0"/>
        <w:jc w:val="center"/>
        <w:rPr>
          <w:rFonts w:ascii="Arial" w:hAnsi="Arial" w:cs="Arial"/>
          <w:color w:val="000000"/>
          <w:sz w:val="20"/>
          <w:szCs w:val="26"/>
        </w:rPr>
      </w:pPr>
      <w:bookmarkStart w:id="117" w:name="64e1ac5e-85d2-4ad4-a5be-f0fa264cd970"/>
      <w:bookmarkEnd w:id="117"/>
      <w:r w:rsidRPr="00205E8A">
        <w:rPr>
          <w:rFonts w:ascii="Arial" w:hAnsi="Arial" w:cs="Arial"/>
          <w:b/>
          <w:bCs/>
          <w:color w:val="000000"/>
          <w:sz w:val="20"/>
          <w:szCs w:val="26"/>
        </w:rPr>
        <w:t>ARTICLE 7.  METERING</w:t>
      </w:r>
    </w:p>
    <w:p w14:paraId="59734991" w14:textId="77777777" w:rsidR="00D84297" w:rsidRPr="00205E8A" w:rsidRDefault="00D84297" w:rsidP="00D84297">
      <w:pPr>
        <w:autoSpaceDE w:val="0"/>
        <w:autoSpaceDN w:val="0"/>
        <w:rPr>
          <w:rFonts w:ascii="Arial" w:hAnsi="Arial" w:cs="Arial"/>
          <w:color w:val="000000"/>
          <w:sz w:val="20"/>
          <w:szCs w:val="26"/>
        </w:rPr>
      </w:pPr>
    </w:p>
    <w:p w14:paraId="36DA2727"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7.1</w:t>
      </w:r>
      <w:r w:rsidRPr="00205E8A">
        <w:rPr>
          <w:rFonts w:ascii="Arial" w:hAnsi="Arial" w:cs="Arial"/>
          <w:color w:val="000000"/>
          <w:sz w:val="20"/>
          <w:szCs w:val="26"/>
        </w:rPr>
        <w:tab/>
      </w:r>
      <w:r w:rsidRPr="00205E8A">
        <w:rPr>
          <w:rFonts w:ascii="Arial" w:hAnsi="Arial" w:cs="Arial"/>
          <w:b/>
          <w:bCs/>
          <w:color w:val="000000"/>
          <w:sz w:val="20"/>
          <w:szCs w:val="26"/>
        </w:rPr>
        <w:t>General.</w:t>
      </w:r>
      <w:r w:rsidRPr="00205E8A">
        <w:rPr>
          <w:rFonts w:ascii="Arial" w:hAnsi="Arial" w:cs="Arial"/>
          <w:color w:val="000000"/>
          <w:sz w:val="20"/>
          <w:szCs w:val="26"/>
        </w:rPr>
        <w:t xml:space="preserve">  Each Party shall comply with any Applicable Reliability Standards and the Applicable Reliability Council requirements.  The Interconnection Customer and CAISO shall comply with the provisions of the CAISO Tariff regarding metering, including Section 10 of the CAISO Tariff.  Unless otherwise agreed by the Participating TO and the Interconnection Customer, the Participating TO may install additional Metering Equipment at the Point of Interconnection prior to any operation of any Electric Generating Unit and shall own, operate, test and maintain such Metering Equipment.  Power flows to and from the Large Generating Facility shall be measured at or, at the CAISO’s or Participating TO’s option for its respective Metering Equipment, compensated to, the Point of Interconnection.  The CAISO shall provide metering quantities to the Interconnection Customer upon request in accordance with the CAISO Tariff by directly polling the CAISO’s meter data acquisition system.  The Interconnection Customer shall bear all reasonable documented costs associated with the purchase, installation, operation, testing and maintenance of the Metering Equipment.</w:t>
      </w:r>
    </w:p>
    <w:p w14:paraId="6A1CD716" w14:textId="77777777" w:rsidR="00D84297" w:rsidRPr="00205E8A" w:rsidRDefault="00D84297" w:rsidP="00D84297">
      <w:pPr>
        <w:autoSpaceDE w:val="0"/>
        <w:autoSpaceDN w:val="0"/>
        <w:rPr>
          <w:rFonts w:ascii="Arial" w:hAnsi="Arial" w:cs="Arial"/>
          <w:color w:val="000000"/>
          <w:sz w:val="20"/>
          <w:szCs w:val="26"/>
        </w:rPr>
      </w:pPr>
    </w:p>
    <w:p w14:paraId="6F74519D"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7.2</w:t>
      </w:r>
      <w:r w:rsidRPr="00205E8A">
        <w:rPr>
          <w:rFonts w:ascii="Arial" w:hAnsi="Arial" w:cs="Arial"/>
          <w:b/>
          <w:bCs/>
          <w:color w:val="000000"/>
          <w:sz w:val="20"/>
          <w:szCs w:val="26"/>
        </w:rPr>
        <w:tab/>
        <w:t>Check Meters</w:t>
      </w:r>
      <w:r w:rsidRPr="00205E8A">
        <w:rPr>
          <w:rFonts w:ascii="Arial" w:hAnsi="Arial" w:cs="Arial"/>
          <w:b/>
          <w:color w:val="000000"/>
          <w:sz w:val="20"/>
          <w:szCs w:val="26"/>
        </w:rPr>
        <w:t>.</w:t>
      </w:r>
      <w:r w:rsidRPr="00205E8A">
        <w:rPr>
          <w:rFonts w:ascii="Arial" w:hAnsi="Arial" w:cs="Arial"/>
          <w:color w:val="000000"/>
          <w:sz w:val="20"/>
          <w:szCs w:val="26"/>
        </w:rPr>
        <w:t xml:space="preserve">  The Interconnection Customer, at its option and expense, may install and operate, on its premises and on its side of the Point of Interconnection, one or more check meters to check the CAISO-polled meters or the Participating TO’s meters.  Such check meters shall be for check purposes only and shall not be used for the measurement of power flows for purposes of this LGIA, except</w:t>
      </w:r>
      <w:r w:rsidRPr="00205E8A">
        <w:rPr>
          <w:rFonts w:ascii="Arial" w:hAnsi="Arial" w:cs="Arial"/>
          <w:color w:val="000000"/>
          <w:sz w:val="20"/>
        </w:rPr>
        <w:t xml:space="preserve"> in the case that no other means are available on a temporary basis at the option of the CAISO or the Participating TO</w:t>
      </w:r>
      <w:r w:rsidRPr="00205E8A">
        <w:rPr>
          <w:rFonts w:ascii="Arial" w:hAnsi="Arial" w:cs="Arial"/>
          <w:color w:val="000000"/>
          <w:sz w:val="20"/>
          <w:szCs w:val="26"/>
        </w:rPr>
        <w:t>.  The check meters shall be subject at all reasonable times to inspection and examination by the CAISO or Participating TO or their designees.  The installation, operation and maintenance thereof shall be performed entirely by the Interconnection Customer in accordance with Good Utility Practice.</w:t>
      </w:r>
    </w:p>
    <w:p w14:paraId="5C6BE015" w14:textId="77777777" w:rsidR="00D84297" w:rsidRPr="00205E8A" w:rsidRDefault="00D84297" w:rsidP="00D84297">
      <w:pPr>
        <w:autoSpaceDE w:val="0"/>
        <w:autoSpaceDN w:val="0"/>
        <w:rPr>
          <w:rFonts w:ascii="Arial" w:hAnsi="Arial" w:cs="Arial"/>
          <w:b/>
          <w:bCs/>
          <w:color w:val="000000"/>
          <w:sz w:val="20"/>
          <w:szCs w:val="26"/>
        </w:rPr>
      </w:pPr>
    </w:p>
    <w:p w14:paraId="31805CC6"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7.3</w:t>
      </w:r>
      <w:r w:rsidRPr="00205E8A">
        <w:rPr>
          <w:rFonts w:ascii="Arial" w:hAnsi="Arial" w:cs="Arial"/>
          <w:b/>
          <w:bCs/>
          <w:color w:val="000000"/>
          <w:sz w:val="20"/>
          <w:szCs w:val="26"/>
        </w:rPr>
        <w:tab/>
        <w:t>Participating TO Retail Metering</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may install retail revenue quality meters and associated equipment, pursuant to the Participating TO’s applicable retail tariffs.</w:t>
      </w:r>
    </w:p>
    <w:p w14:paraId="2473D4EC" w14:textId="77777777" w:rsidR="00D84297" w:rsidRPr="00205E8A" w:rsidRDefault="00D84297" w:rsidP="00D84297">
      <w:pPr>
        <w:autoSpaceDE w:val="0"/>
        <w:autoSpaceDN w:val="0"/>
        <w:rPr>
          <w:rFonts w:ascii="Arial" w:hAnsi="Arial" w:cs="Arial"/>
          <w:color w:val="000000"/>
          <w:sz w:val="20"/>
          <w:szCs w:val="26"/>
        </w:rPr>
      </w:pPr>
    </w:p>
    <w:p w14:paraId="0ABC3608" w14:textId="77777777" w:rsidR="00D84297" w:rsidRPr="00205E8A" w:rsidRDefault="00D84297" w:rsidP="00D84297">
      <w:pPr>
        <w:keepNext/>
        <w:widowControl w:val="0"/>
        <w:tabs>
          <w:tab w:val="left" w:pos="360"/>
        </w:tabs>
        <w:autoSpaceDE w:val="0"/>
        <w:autoSpaceDN w:val="0"/>
        <w:jc w:val="center"/>
        <w:outlineLvl w:val="0"/>
        <w:rPr>
          <w:rFonts w:ascii="Arial" w:hAnsi="Arial" w:cs="Arial"/>
          <w:b/>
          <w:bCs/>
          <w:color w:val="000000"/>
          <w:sz w:val="20"/>
          <w:szCs w:val="26"/>
        </w:rPr>
      </w:pPr>
      <w:bookmarkStart w:id="118" w:name="646d95d0-c916-4c63-9112-44893a40afc0"/>
      <w:bookmarkEnd w:id="118"/>
      <w:r w:rsidRPr="00205E8A">
        <w:rPr>
          <w:rFonts w:ascii="Arial" w:hAnsi="Arial" w:cs="Arial"/>
          <w:b/>
          <w:bCs/>
          <w:color w:val="000000"/>
          <w:sz w:val="20"/>
          <w:szCs w:val="26"/>
        </w:rPr>
        <w:t>ARTICLE 8.  COMMUNICATIONS</w:t>
      </w:r>
    </w:p>
    <w:p w14:paraId="717191A4" w14:textId="77777777" w:rsidR="00D84297" w:rsidRPr="00205E8A" w:rsidRDefault="00D84297" w:rsidP="00D84297">
      <w:pPr>
        <w:keepNext/>
        <w:autoSpaceDE w:val="0"/>
        <w:autoSpaceDN w:val="0"/>
        <w:rPr>
          <w:rFonts w:ascii="Arial" w:hAnsi="Arial" w:cs="Arial"/>
          <w:color w:val="000000"/>
          <w:sz w:val="20"/>
          <w:szCs w:val="26"/>
        </w:rPr>
      </w:pPr>
    </w:p>
    <w:p w14:paraId="2CED3E62"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8.1</w:t>
      </w:r>
      <w:r w:rsidRPr="00205E8A">
        <w:rPr>
          <w:rFonts w:ascii="Arial" w:hAnsi="Arial" w:cs="Arial"/>
          <w:b/>
          <w:bCs/>
          <w:color w:val="000000"/>
          <w:sz w:val="20"/>
          <w:szCs w:val="26"/>
        </w:rPr>
        <w:tab/>
        <w:t>Interconnection Customer Obligations</w:t>
      </w:r>
      <w:r w:rsidRPr="00205E8A">
        <w:rPr>
          <w:rFonts w:ascii="Arial" w:hAnsi="Arial" w:cs="Arial"/>
          <w:b/>
          <w:color w:val="000000"/>
          <w:sz w:val="20"/>
          <w:szCs w:val="26"/>
        </w:rPr>
        <w:t xml:space="preserve">. </w:t>
      </w:r>
      <w:r w:rsidRPr="00205E8A">
        <w:rPr>
          <w:rFonts w:ascii="Arial" w:hAnsi="Arial" w:cs="Arial"/>
          <w:color w:val="000000"/>
          <w:sz w:val="20"/>
          <w:szCs w:val="26"/>
        </w:rPr>
        <w:t xml:space="preserve"> The Interconnection Customer shall maintain satisfactory operating communications with the CAISO in accordance with the provisions of the CAISO Tariff and with the Participating TO’s dispatcher or representative designated by the Participating TO.  The Interconnection Customer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The Interconnection Customer shall also provide the dedicated data circuit(s) necessary to provide Interconnection Customer data to the CAISO and Participating TO as set forth in </w:t>
      </w:r>
      <w:r w:rsidRPr="00205E8A">
        <w:rPr>
          <w:rFonts w:ascii="Arial" w:hAnsi="Arial" w:cs="Arial"/>
          <w:bCs/>
          <w:color w:val="000000"/>
          <w:sz w:val="20"/>
          <w:szCs w:val="26"/>
        </w:rPr>
        <w:t>Appendix</w:t>
      </w:r>
      <w:r w:rsidRPr="00205E8A">
        <w:rPr>
          <w:rFonts w:ascii="Arial" w:hAnsi="Arial" w:cs="Arial"/>
          <w:color w:val="000000"/>
          <w:sz w:val="20"/>
          <w:szCs w:val="26"/>
        </w:rPr>
        <w:t xml:space="preserve"> D, Security Arrangements Details.  The data circuit(s) shall extend from the Large Generating Facility to the location(s) specified by the CAISO and Participating TO.  Any required maintenance of such communications equipment shall be performed by the Interconnection Customer.  Operational communications shall be activated and maintained under, but not be limited to, the following events:  system paralleling or separation, scheduled and unscheduled shutdowns, equipment clearances, and hourly and daily load data.</w:t>
      </w:r>
    </w:p>
    <w:p w14:paraId="247F0E8B" w14:textId="77777777" w:rsidR="00D84297" w:rsidRPr="00205E8A" w:rsidRDefault="00D84297" w:rsidP="00D84297">
      <w:pPr>
        <w:autoSpaceDE w:val="0"/>
        <w:autoSpaceDN w:val="0"/>
        <w:rPr>
          <w:rFonts w:ascii="Arial" w:hAnsi="Arial" w:cs="Arial"/>
          <w:color w:val="000000"/>
          <w:sz w:val="20"/>
          <w:szCs w:val="26"/>
        </w:rPr>
      </w:pPr>
    </w:p>
    <w:p w14:paraId="395DB546"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8.2</w:t>
      </w:r>
      <w:r w:rsidRPr="00205E8A">
        <w:rPr>
          <w:rFonts w:ascii="Arial" w:hAnsi="Arial" w:cs="Arial"/>
          <w:b/>
          <w:bCs/>
          <w:color w:val="000000"/>
          <w:sz w:val="20"/>
          <w:szCs w:val="26"/>
        </w:rPr>
        <w:tab/>
        <w:t>Remote Terminal Unit</w:t>
      </w:r>
      <w:r w:rsidRPr="00205E8A">
        <w:rPr>
          <w:rFonts w:ascii="Arial" w:hAnsi="Arial" w:cs="Arial"/>
          <w:b/>
          <w:color w:val="000000"/>
          <w:sz w:val="20"/>
          <w:szCs w:val="26"/>
        </w:rPr>
        <w:t>.</w:t>
      </w:r>
      <w:r w:rsidRPr="00205E8A">
        <w:rPr>
          <w:rFonts w:ascii="Arial" w:hAnsi="Arial" w:cs="Arial"/>
          <w:color w:val="000000"/>
          <w:sz w:val="20"/>
          <w:szCs w:val="26"/>
        </w:rPr>
        <w:t xml:space="preserve">  Prior to the Initial Synchronization Date of each Electric Generating Unit, a Remote Terminal Unit, or equivalent data collection and transfer equipment acceptable to the Parties, shall be installed by the Interconnection Customer, or by the Participating TO at the Interconnection Customer's expense, to gather accumulated and instantaneous data to be telemetered to the location(s) designated by the CAISO and by the Participating TO through use of a dedicated point-to-point data circuit(s) as indicated in Article 8.1.  </w:t>
      </w:r>
    </w:p>
    <w:p w14:paraId="5B0022E8"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p>
    <w:p w14:paraId="2F480E60" w14:textId="77777777" w:rsidR="00D84297" w:rsidRPr="00205E8A" w:rsidRDefault="00D84297" w:rsidP="00D84297">
      <w:pPr>
        <w:tabs>
          <w:tab w:val="left" w:pos="-1440"/>
        </w:tabs>
        <w:autoSpaceDE w:val="0"/>
        <w:autoSpaceDN w:val="0"/>
        <w:ind w:left="720"/>
        <w:rPr>
          <w:rFonts w:ascii="Arial" w:hAnsi="Arial" w:cs="Arial"/>
          <w:b/>
          <w:bCs/>
          <w:color w:val="000000"/>
          <w:sz w:val="20"/>
          <w:szCs w:val="26"/>
        </w:rPr>
      </w:pPr>
      <w:r w:rsidRPr="00205E8A">
        <w:rPr>
          <w:rFonts w:ascii="Arial" w:hAnsi="Arial" w:cs="Arial"/>
          <w:color w:val="000000"/>
          <w:sz w:val="20"/>
          <w:szCs w:val="26"/>
        </w:rPr>
        <w:t>Telemetry to the CAISO shall be provided in accordance with the CAISO’s technical standards for direct telemetry.  For telemetry to the Participating TO, the communication protocol for the data circuit(s) shall be specified by the Participating TO.  Instantaneous bi-directional real power and reactive power flow and any other required information must be telemetered directly to the location(s) specified by the Participating TO.</w:t>
      </w:r>
    </w:p>
    <w:p w14:paraId="7A5C4885" w14:textId="77777777" w:rsidR="00D84297" w:rsidRPr="00205E8A" w:rsidRDefault="00D84297" w:rsidP="00D84297">
      <w:pPr>
        <w:autoSpaceDE w:val="0"/>
        <w:autoSpaceDN w:val="0"/>
        <w:rPr>
          <w:rFonts w:ascii="Arial" w:hAnsi="Arial" w:cs="Arial"/>
          <w:color w:val="000000"/>
          <w:sz w:val="20"/>
          <w:szCs w:val="26"/>
        </w:rPr>
      </w:pPr>
    </w:p>
    <w:p w14:paraId="415719BE"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rPr>
        <w:t>Each Party will promptly advise the other Parties if it detects or otherwise learns of any metering, telemetry or communications equipment errors or malfunctions that require the attention and/or correction by another Party.  The Party owning such equipment shall correct such error or malfunction as soon as reasonably feasible.</w:t>
      </w:r>
    </w:p>
    <w:p w14:paraId="45835894" w14:textId="77777777" w:rsidR="00D84297" w:rsidRPr="00205E8A" w:rsidRDefault="00D84297" w:rsidP="00D84297">
      <w:pPr>
        <w:autoSpaceDE w:val="0"/>
        <w:autoSpaceDN w:val="0"/>
        <w:rPr>
          <w:rFonts w:ascii="Arial" w:hAnsi="Arial" w:cs="Arial"/>
          <w:color w:val="000000"/>
          <w:sz w:val="20"/>
          <w:szCs w:val="26"/>
        </w:rPr>
      </w:pPr>
    </w:p>
    <w:p w14:paraId="5AE9F557" w14:textId="77777777" w:rsidR="00D84297" w:rsidRPr="00205E8A" w:rsidRDefault="00D84297" w:rsidP="00D84297">
      <w:pPr>
        <w:keepNext/>
        <w:keepLines/>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8.3</w:t>
      </w:r>
      <w:r w:rsidRPr="00205E8A">
        <w:rPr>
          <w:rFonts w:ascii="Arial" w:hAnsi="Arial" w:cs="Arial"/>
          <w:color w:val="000000"/>
          <w:sz w:val="20"/>
          <w:szCs w:val="26"/>
        </w:rPr>
        <w:tab/>
      </w:r>
      <w:r w:rsidRPr="00205E8A">
        <w:rPr>
          <w:rFonts w:ascii="Arial" w:hAnsi="Arial" w:cs="Arial"/>
          <w:b/>
          <w:bCs/>
          <w:color w:val="000000"/>
          <w:sz w:val="20"/>
          <w:szCs w:val="26"/>
        </w:rPr>
        <w:t>No Annexation.</w:t>
      </w:r>
      <w:r w:rsidRPr="00205E8A">
        <w:rPr>
          <w:rFonts w:ascii="Arial" w:hAnsi="Arial" w:cs="Arial"/>
          <w:color w:val="000000"/>
          <w:sz w:val="20"/>
          <w:szCs w:val="26"/>
        </w:rPr>
        <w:t xml:space="preserve">  Any and all equipment placed on the premises of a Party shall be and remain the property of the Party providing such equipment regardless of the mode and manner of annexation or attachment to real property, unless otherwise mutually agreed by the Parties.</w:t>
      </w:r>
    </w:p>
    <w:p w14:paraId="5C75E0B2" w14:textId="77777777" w:rsidR="00D84297" w:rsidRPr="00205E8A" w:rsidRDefault="00D84297" w:rsidP="00D84297">
      <w:pPr>
        <w:keepLines/>
        <w:autoSpaceDE w:val="0"/>
        <w:autoSpaceDN w:val="0"/>
        <w:rPr>
          <w:rFonts w:ascii="Arial" w:hAnsi="Arial" w:cs="Arial"/>
          <w:color w:val="000000"/>
          <w:sz w:val="20"/>
          <w:szCs w:val="26"/>
        </w:rPr>
      </w:pPr>
    </w:p>
    <w:p w14:paraId="313A018E" w14:textId="77777777" w:rsidR="00D84297" w:rsidRPr="00205E8A" w:rsidRDefault="00D84297" w:rsidP="00D84297">
      <w:pPr>
        <w:jc w:val="center"/>
        <w:rPr>
          <w:rFonts w:ascii="Arial" w:hAnsi="Arial"/>
        </w:rPr>
      </w:pPr>
      <w:bookmarkStart w:id="119" w:name="1765c1cd-bd3c-41ee-b598-380494186d77"/>
      <w:bookmarkEnd w:id="119"/>
      <w:r w:rsidRPr="00205E8A">
        <w:rPr>
          <w:rFonts w:ascii="Arial" w:hAnsi="Arial"/>
          <w:b/>
          <w:sz w:val="20"/>
        </w:rPr>
        <w:t>ARTICLE 9.  OPERATIONS</w:t>
      </w:r>
    </w:p>
    <w:p w14:paraId="195A65DA" w14:textId="77777777" w:rsidR="00D84297" w:rsidRPr="00205E8A" w:rsidRDefault="00D84297" w:rsidP="00D84297">
      <w:pPr>
        <w:rPr>
          <w:rFonts w:ascii="Arial" w:hAnsi="Arial"/>
        </w:rPr>
      </w:pPr>
    </w:p>
    <w:p w14:paraId="3C0217B0" w14:textId="77777777" w:rsidR="00D84297" w:rsidRPr="00205E8A" w:rsidRDefault="00D84297" w:rsidP="00D84297">
      <w:pPr>
        <w:tabs>
          <w:tab w:val="left" w:pos="-1440"/>
        </w:tabs>
        <w:ind w:left="720" w:hanging="720"/>
        <w:rPr>
          <w:rFonts w:ascii="Arial" w:hAnsi="Arial"/>
        </w:rPr>
      </w:pPr>
      <w:r w:rsidRPr="00205E8A">
        <w:rPr>
          <w:rFonts w:ascii="Arial" w:hAnsi="Arial"/>
          <w:b/>
          <w:sz w:val="20"/>
        </w:rPr>
        <w:t>9.1</w:t>
      </w:r>
      <w:r w:rsidRPr="00205E8A">
        <w:rPr>
          <w:rFonts w:ascii="Arial" w:hAnsi="Arial"/>
          <w:sz w:val="20"/>
        </w:rPr>
        <w:tab/>
      </w:r>
      <w:r w:rsidRPr="00205E8A">
        <w:rPr>
          <w:rFonts w:ascii="Arial" w:hAnsi="Arial"/>
          <w:b/>
          <w:sz w:val="20"/>
        </w:rPr>
        <w:t>General.</w:t>
      </w:r>
      <w:r w:rsidRPr="00205E8A">
        <w:rPr>
          <w:rFonts w:ascii="Arial" w:hAnsi="Arial"/>
          <w:sz w:val="20"/>
        </w:rPr>
        <w:t xml:space="preserve">  Each Party shall comply with Applicable Reliability Standards and the Applicable Reliability Council requirements.  Each Party shall provide to the other Party all information that may reasonably be required by the other Party to comply with Applicable Laws and Regulations and Applicable Reliability Standards. </w:t>
      </w:r>
    </w:p>
    <w:p w14:paraId="37539D52" w14:textId="77777777" w:rsidR="00D84297" w:rsidRPr="00205E8A" w:rsidRDefault="00D84297" w:rsidP="00D84297">
      <w:pPr>
        <w:rPr>
          <w:rFonts w:ascii="Arial" w:hAnsi="Arial"/>
        </w:rPr>
      </w:pPr>
    </w:p>
    <w:p w14:paraId="1DC71939" w14:textId="77777777" w:rsidR="00D84297" w:rsidRPr="00205E8A" w:rsidRDefault="00D84297" w:rsidP="00D84297">
      <w:pPr>
        <w:tabs>
          <w:tab w:val="left" w:pos="-1440"/>
        </w:tabs>
        <w:ind w:left="720" w:hanging="720"/>
        <w:rPr>
          <w:rFonts w:ascii="Arial" w:hAnsi="Arial"/>
        </w:rPr>
      </w:pPr>
      <w:r w:rsidRPr="00205E8A">
        <w:rPr>
          <w:rFonts w:ascii="Arial" w:hAnsi="Arial"/>
          <w:b/>
          <w:sz w:val="20"/>
        </w:rPr>
        <w:t>9.2</w:t>
      </w:r>
      <w:r w:rsidRPr="00205E8A">
        <w:rPr>
          <w:rFonts w:ascii="Arial" w:hAnsi="Arial"/>
          <w:b/>
          <w:sz w:val="20"/>
        </w:rPr>
        <w:tab/>
        <w:t>Balancing Authority Area Notification.</w:t>
      </w:r>
      <w:r w:rsidRPr="00205E8A">
        <w:rPr>
          <w:rFonts w:ascii="Arial" w:hAnsi="Arial"/>
          <w:sz w:val="20"/>
        </w:rPr>
        <w:t xml:space="preserve">  At least three months before Initial Synchronization Date, the Interconnection Customer shall notify the CAISO and Participating TO in writing of the Balancing Authority Area in which the Large Generating Facility intends to be located.  If the Interconnection Customer intends to locate the Large Generating Facility in a Balancing Authority Area other than the Balancing Authority Area within whose electrically metered boundaries the Large Generating Facility is located, and if permitted to do so by the relevant transmission tariffs, all necessary arrangements, including but not limited to those set forth in Article 7 and Article 8 of this LGIA, and remote Balancing Authority Area generator interchange agreements, if applicable, and the appropriate measures under such agreements, shall be executed and implemented prior to the placement of the Large Generating Facility in the other Balancing Authority Area.</w:t>
      </w:r>
    </w:p>
    <w:p w14:paraId="7A1F6FA7" w14:textId="77777777" w:rsidR="00D84297" w:rsidRPr="00205E8A" w:rsidRDefault="00D84297" w:rsidP="00D84297">
      <w:pPr>
        <w:rPr>
          <w:rFonts w:ascii="Arial" w:hAnsi="Arial"/>
        </w:rPr>
      </w:pPr>
    </w:p>
    <w:p w14:paraId="230B529B" w14:textId="77777777" w:rsidR="00D84297" w:rsidRPr="00205E8A" w:rsidRDefault="00D84297" w:rsidP="00D84297">
      <w:pPr>
        <w:tabs>
          <w:tab w:val="left" w:pos="-1440"/>
        </w:tabs>
        <w:ind w:left="720" w:hanging="720"/>
        <w:rPr>
          <w:rFonts w:ascii="Arial" w:hAnsi="Arial"/>
        </w:rPr>
      </w:pPr>
      <w:r w:rsidRPr="00205E8A">
        <w:rPr>
          <w:rFonts w:ascii="Arial" w:hAnsi="Arial"/>
          <w:b/>
          <w:sz w:val="20"/>
        </w:rPr>
        <w:t>9.3</w:t>
      </w:r>
      <w:r w:rsidRPr="00205E8A">
        <w:rPr>
          <w:rFonts w:ascii="Arial" w:hAnsi="Arial"/>
          <w:b/>
          <w:sz w:val="20"/>
        </w:rPr>
        <w:tab/>
        <w:t>CAISO and Participating TO Obligations.</w:t>
      </w:r>
      <w:r w:rsidRPr="00205E8A">
        <w:rPr>
          <w:rFonts w:ascii="Arial" w:hAnsi="Arial"/>
          <w:sz w:val="20"/>
        </w:rPr>
        <w:t xml:space="preserve">  The CAISO and Participating TO shall cause the Participating TO’s Transmission System to be operated and controlled in a safe and reliable manner and in accordance with this LGIA.  The Participating TO at the Interconnection Customer’s expense shall cause the Participating TO’s Interconnection Facilities to be operated, maintained and controlled in a safe and reliable manner and in accordance with this LGIA.  The CAISO and Participating TO may provide operating instructions to the Interconnection Customer consistent with this LGIA and Participating TO and CAISO operating protocols and procedures as they may change from time to time.  The Participating TO and CAISO will consider changes to their operating protocols and procedures proposed by the Interconnection Customer.</w:t>
      </w:r>
    </w:p>
    <w:p w14:paraId="046CBE62" w14:textId="77777777" w:rsidR="00D84297" w:rsidRPr="00205E8A" w:rsidRDefault="00D84297" w:rsidP="00D84297">
      <w:pPr>
        <w:rPr>
          <w:rFonts w:ascii="Arial" w:hAnsi="Arial"/>
        </w:rPr>
      </w:pPr>
      <w:r w:rsidRPr="00205E8A">
        <w:rPr>
          <w:rFonts w:ascii="Arial" w:hAnsi="Arial"/>
          <w:sz w:val="20"/>
        </w:rPr>
        <w:t xml:space="preserve"> </w:t>
      </w:r>
    </w:p>
    <w:p w14:paraId="5AD0604F" w14:textId="77777777" w:rsidR="00D84297" w:rsidRPr="00205E8A" w:rsidRDefault="00D84297" w:rsidP="00D84297">
      <w:pPr>
        <w:tabs>
          <w:tab w:val="left" w:pos="-1440"/>
        </w:tabs>
        <w:ind w:left="720" w:hanging="720"/>
        <w:rPr>
          <w:rFonts w:ascii="Arial" w:hAnsi="Arial"/>
        </w:rPr>
      </w:pPr>
      <w:r w:rsidRPr="00205E8A">
        <w:rPr>
          <w:rFonts w:ascii="Arial" w:hAnsi="Arial"/>
          <w:b/>
          <w:sz w:val="20"/>
        </w:rPr>
        <w:t>9.4</w:t>
      </w:r>
      <w:r w:rsidRPr="00205E8A">
        <w:rPr>
          <w:rFonts w:ascii="Arial" w:hAnsi="Arial"/>
          <w:b/>
          <w:sz w:val="20"/>
        </w:rPr>
        <w:tab/>
        <w:t>Interconnection Customer Obligations.</w:t>
      </w:r>
      <w:r w:rsidRPr="00205E8A">
        <w:rPr>
          <w:rFonts w:ascii="Arial" w:hAnsi="Arial"/>
          <w:sz w:val="20"/>
        </w:rPr>
        <w:t xml:space="preserve">  The Interconnection Customer shall at its own expense operate, maintain and control the Large Generating Facility and the Interconnection Customer’s Interconnection Facilities in a safe and reliable manner and in accordance with this LGIA.  The Interconnection Customer shall operate the Large Generating Facility and the Interconnection Customer’s Interconnection Facilities in accordance with all applicable requirements of the Balancing Authority Area of which it is part, including such requirements as set forth in Appendix C, Interconnection Details, of this LGIA.  Appendix C, Interconnection Details, will be modified to reflect changes to the requirements as they may change from time to time.  A Party may request that another Party provide copies of the requirements set forth in Appendix C, Interconnection Details, of this LGIA.   The Interconnection Customer shall not commence Commercial Operation of an Electric Generating Unit with the Participating TO’s Transmission System until the Participating TO provides prior written approval, which approval shall not be unreasonably withheld, for operation of such Electric Generating Unit.</w:t>
      </w:r>
    </w:p>
    <w:p w14:paraId="070BA513" w14:textId="77777777" w:rsidR="00D84297" w:rsidRPr="00205E8A" w:rsidRDefault="00D84297" w:rsidP="00D84297">
      <w:pPr>
        <w:ind w:left="720" w:hanging="720"/>
        <w:rPr>
          <w:rFonts w:ascii="Arial" w:hAnsi="Arial"/>
        </w:rPr>
      </w:pPr>
    </w:p>
    <w:p w14:paraId="64C86C5E" w14:textId="77777777" w:rsidR="00D84297" w:rsidRPr="00205E8A" w:rsidRDefault="00D84297" w:rsidP="00D84297">
      <w:pPr>
        <w:tabs>
          <w:tab w:val="left" w:pos="-1440"/>
        </w:tabs>
        <w:ind w:left="720" w:hanging="720"/>
        <w:rPr>
          <w:rFonts w:ascii="Arial" w:hAnsi="Arial"/>
        </w:rPr>
      </w:pPr>
      <w:r w:rsidRPr="00205E8A">
        <w:rPr>
          <w:rFonts w:ascii="Arial" w:hAnsi="Arial"/>
          <w:b/>
          <w:sz w:val="20"/>
        </w:rPr>
        <w:t>9.5</w:t>
      </w:r>
      <w:r w:rsidRPr="00205E8A">
        <w:rPr>
          <w:rFonts w:ascii="Arial" w:hAnsi="Arial"/>
          <w:b/>
          <w:sz w:val="20"/>
        </w:rPr>
        <w:tab/>
        <w:t>Start-Up and Synchronization.</w:t>
      </w:r>
      <w:r w:rsidRPr="00205E8A">
        <w:rPr>
          <w:rFonts w:ascii="Arial" w:hAnsi="Arial"/>
          <w:sz w:val="20"/>
        </w:rPr>
        <w:t xml:space="preserve">  Consistent with the Parties’ mutually acceptable procedures, the Interconnection Customer is responsible for the proper synchronization of each Electric Generating Unit to the CAISO Controlled Grid. </w:t>
      </w:r>
    </w:p>
    <w:p w14:paraId="77F24144" w14:textId="77777777" w:rsidR="00D84297" w:rsidRPr="00205E8A" w:rsidRDefault="00D84297" w:rsidP="00D84297">
      <w:pPr>
        <w:rPr>
          <w:rFonts w:ascii="Arial" w:hAnsi="Arial"/>
        </w:rPr>
      </w:pPr>
    </w:p>
    <w:p w14:paraId="23BEB5DB" w14:textId="77777777" w:rsidR="00D84297" w:rsidRPr="00205E8A" w:rsidRDefault="00D84297" w:rsidP="00D84297">
      <w:pPr>
        <w:rPr>
          <w:rFonts w:ascii="Arial" w:hAnsi="Arial"/>
        </w:rPr>
      </w:pPr>
      <w:r w:rsidRPr="00205E8A">
        <w:rPr>
          <w:rFonts w:ascii="Arial" w:hAnsi="Arial"/>
          <w:b/>
          <w:sz w:val="20"/>
        </w:rPr>
        <w:t>9.6</w:t>
      </w:r>
      <w:r w:rsidRPr="00205E8A">
        <w:rPr>
          <w:rFonts w:ascii="Arial" w:hAnsi="Arial"/>
          <w:b/>
          <w:sz w:val="20"/>
        </w:rPr>
        <w:tab/>
        <w:t>Reactive Power.</w:t>
      </w:r>
    </w:p>
    <w:p w14:paraId="6653589D" w14:textId="77777777" w:rsidR="00D84297" w:rsidRPr="00205E8A" w:rsidRDefault="00D84297" w:rsidP="00D84297">
      <w:pPr>
        <w:rPr>
          <w:rFonts w:ascii="Arial" w:hAnsi="Arial"/>
        </w:rPr>
      </w:pPr>
    </w:p>
    <w:p w14:paraId="267B78DF"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9.6.1</w:t>
      </w:r>
      <w:r w:rsidRPr="00205E8A">
        <w:rPr>
          <w:rFonts w:ascii="Arial" w:hAnsi="Arial"/>
          <w:b/>
          <w:sz w:val="20"/>
        </w:rPr>
        <w:tab/>
        <w:t>Power Factor Design Criteria.</w:t>
      </w:r>
      <w:r w:rsidRPr="00205E8A">
        <w:rPr>
          <w:rFonts w:ascii="Arial" w:hAnsi="Arial"/>
          <w:sz w:val="20"/>
        </w:rPr>
        <w:t xml:space="preserve">  For all Generating Facilities other than Asynchronous Generating Facilities, the Interconnection Customer shall design the Large Generating Facility to maintain a composite power delivery at continuous rated power output at the terminals of the Electric Generating Unit at a power factor within the range of 0.95 leading to 0.90 lagging, unless the CAISO has established different requirements that apply to all generators in the Balancing Authority Area on a comparable basis.  For Asynchronous Generating Facilities, the Interconnection Customer shall design the Large Generating Facility to maintain power factor criteria in accordance with Appendix H of this LGIA.</w:t>
      </w:r>
    </w:p>
    <w:p w14:paraId="69D8C3D3" w14:textId="77777777" w:rsidR="00D84297" w:rsidRPr="00205E8A" w:rsidRDefault="00D84297" w:rsidP="00D84297">
      <w:pPr>
        <w:rPr>
          <w:rFonts w:ascii="Arial" w:hAnsi="Arial"/>
        </w:rPr>
      </w:pPr>
    </w:p>
    <w:p w14:paraId="3BDD5410"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9.6.2</w:t>
      </w:r>
      <w:r w:rsidRPr="00205E8A">
        <w:rPr>
          <w:rFonts w:ascii="Arial" w:hAnsi="Arial"/>
          <w:b/>
          <w:sz w:val="20"/>
        </w:rPr>
        <w:tab/>
        <w:t>Voltage Schedules.</w:t>
      </w:r>
      <w:r w:rsidRPr="00205E8A">
        <w:rPr>
          <w:rFonts w:ascii="Arial" w:hAnsi="Arial"/>
          <w:sz w:val="20"/>
        </w:rPr>
        <w:t xml:space="preserve">  Once the Interconnection Customer has synchronized an Electric Generating Unit with the CAISO Controlled Grid, the CAISO or Participating TO shall require the Interconnection Customer to maintain a voltage schedule by operating the Electric Generating Unit to produce or absorb reactive power within the design limitations of the Electric Generating Unit set forth in Article 9.6.1 (Power Factor Design Criteria).  CAISO’s voltage schedules shall treat all sources of reactive power in the Balancing Authority Area in an equitable and not unduly discriminatory manner.  The Participating TO shall exercise Reasonable Efforts to provide the Interconnection Customer with such schedules at least one (1) day in advance, and the CAISO or Participating TO may make changes to such schedules as necessary to maintain the reliability of the CAISO Controlled Grid or the Participating TO’s electric system.  The Interconnection Customer shall operate the Electric Generating Unit to maintain the specified output voltage or power factor within the design limitations of the Electric Generating Unit set forth in Article 9.6.1 (Power Factor Design Criteria), and as may be required by the CAISO to operate the Electric Generating Unit at a specific voltage schedule within the design limitations set forth in Article 9.6.1.  If the Interconnection Customer is unable to maintain the specified voltage or power factor, it shall promptly notify the CAISO and the Participating TO.</w:t>
      </w:r>
    </w:p>
    <w:p w14:paraId="34EEBE8F" w14:textId="77777777" w:rsidR="00D84297" w:rsidRPr="00205E8A" w:rsidRDefault="00D84297" w:rsidP="00D84297">
      <w:pPr>
        <w:rPr>
          <w:rFonts w:ascii="Arial" w:hAnsi="Arial"/>
        </w:rPr>
      </w:pPr>
    </w:p>
    <w:p w14:paraId="46113822"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9.6.2.1</w:t>
      </w:r>
      <w:r w:rsidRPr="00205E8A">
        <w:rPr>
          <w:rFonts w:ascii="Arial" w:hAnsi="Arial"/>
          <w:b/>
          <w:sz w:val="20"/>
        </w:rPr>
        <w:tab/>
        <w:t>Governors and Regulators.</w:t>
      </w:r>
      <w:r w:rsidRPr="00205E8A">
        <w:rPr>
          <w:rFonts w:ascii="Arial" w:hAnsi="Arial"/>
          <w:sz w:val="20"/>
        </w:rPr>
        <w:t xml:space="preserve">  Whenever an Electric Generating Unit is operated in parallel with the CAISO Controlled Grid and the speed governors (if installed on the Electric Generating Unit pursuant to Good Utility Practice) and voltage regulators are capable of operation, the Interconnection Customer shall operate the Electric Generating Unit with its speed governors and voltage regulators in automatic operation.  If the Electric Generating Unit’s speed governors and voltage regulators are not capable of such automatic operation, the Interconnection Customer shall immediately notify the CAISO and the Participating TO and ensure that the Electric Generating Unit operates as specified in Article 9.6.2 through manual operation and that such Electric Generating Unit’s reactive power production or absorption (measured in MVARs) are within the design capability of the Electric Generating Unit(s) and steady state stability limits.  The Interconnection Customer shall restore the speed governors and voltage regulators to automatic operation as soon as possible.  If the Large Generating Facility’s speed governors and voltage regulators are improperly tuned or malfunctioning, the CAISO shall have the right to order the reduction in output or disconnection of the Large Generating Facility if the reliability of the CAISO Controlled Grid would be adversely affected.  The Interconnection Customer shall not cause its Large Generating Facility to disconnect automatically or instantaneously from the CAISO Controlled Grid or trip any Electric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Balancing Authority Area on a comparable basis.</w:t>
      </w:r>
    </w:p>
    <w:p w14:paraId="1DA3556F" w14:textId="77777777" w:rsidR="00D84297" w:rsidRPr="00205E8A" w:rsidRDefault="00D84297" w:rsidP="00D84297">
      <w:pPr>
        <w:tabs>
          <w:tab w:val="left" w:pos="-1440"/>
        </w:tabs>
        <w:ind w:left="2160" w:hanging="720"/>
        <w:rPr>
          <w:rFonts w:ascii="Arial" w:hAnsi="Arial"/>
        </w:rPr>
      </w:pPr>
    </w:p>
    <w:p w14:paraId="1E113813"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9.6.3</w:t>
      </w:r>
      <w:r w:rsidRPr="00205E8A">
        <w:rPr>
          <w:rFonts w:ascii="Arial" w:hAnsi="Arial"/>
          <w:b/>
          <w:sz w:val="20"/>
        </w:rPr>
        <w:tab/>
        <w:t>Payment for Reactive Power.</w:t>
      </w:r>
      <w:r w:rsidRPr="00205E8A">
        <w:rPr>
          <w:rFonts w:ascii="Arial" w:hAnsi="Arial"/>
          <w:sz w:val="20"/>
        </w:rPr>
        <w:t xml:space="preserve">  CAISO is required to pay the Interconnection Customer for reactive power that Interconnection Customer provides or absorbs from an Electric Generating Unit when the CAISO requests the Interconnection Customer to operate its Electric Generating Unit outside the range specified in Article 9.6.1, provided that if the CAISO pays other generators for reactive power service within the specified range, it must also pay the Interconnection Customer.  Payments shall be pursuant to Article 11.6 or such other agreement to which the CAISO and Interconnection Customer have otherwise agreed.</w:t>
      </w:r>
    </w:p>
    <w:p w14:paraId="15A105F3" w14:textId="77777777" w:rsidR="00D84297" w:rsidRPr="00205E8A" w:rsidRDefault="00D84297" w:rsidP="00D84297">
      <w:pPr>
        <w:rPr>
          <w:rFonts w:ascii="Arial" w:hAnsi="Arial"/>
        </w:rPr>
      </w:pPr>
    </w:p>
    <w:p w14:paraId="5D6DF4F8" w14:textId="77777777" w:rsidR="00D84297" w:rsidRPr="00205E8A" w:rsidRDefault="00D84297" w:rsidP="00D84297">
      <w:pPr>
        <w:rPr>
          <w:rFonts w:ascii="Arial" w:hAnsi="Arial"/>
        </w:rPr>
      </w:pPr>
      <w:r w:rsidRPr="00205E8A">
        <w:rPr>
          <w:rFonts w:ascii="Arial" w:hAnsi="Arial"/>
          <w:b/>
          <w:sz w:val="20"/>
        </w:rPr>
        <w:t>9.7</w:t>
      </w:r>
      <w:r w:rsidRPr="00205E8A">
        <w:rPr>
          <w:rFonts w:ascii="Arial" w:hAnsi="Arial"/>
          <w:b/>
          <w:sz w:val="20"/>
        </w:rPr>
        <w:tab/>
        <w:t>Outages and Interruptions.</w:t>
      </w:r>
    </w:p>
    <w:p w14:paraId="5E5BC90D" w14:textId="77777777" w:rsidR="00D84297" w:rsidRPr="00205E8A" w:rsidRDefault="00D84297" w:rsidP="00D84297">
      <w:pPr>
        <w:rPr>
          <w:rFonts w:ascii="Arial" w:hAnsi="Arial"/>
        </w:rPr>
      </w:pPr>
    </w:p>
    <w:p w14:paraId="023CD457"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9.7.1</w:t>
      </w:r>
      <w:r w:rsidRPr="00205E8A">
        <w:rPr>
          <w:rFonts w:ascii="Arial" w:hAnsi="Arial"/>
          <w:b/>
          <w:sz w:val="20"/>
        </w:rPr>
        <w:tab/>
        <w:t>Outages.</w:t>
      </w:r>
    </w:p>
    <w:p w14:paraId="72AAAE32" w14:textId="77777777" w:rsidR="00D84297" w:rsidRPr="00205E8A" w:rsidRDefault="00D84297" w:rsidP="00D84297">
      <w:pPr>
        <w:rPr>
          <w:rFonts w:ascii="Arial" w:hAnsi="Arial"/>
        </w:rPr>
      </w:pPr>
    </w:p>
    <w:p w14:paraId="18E9B4E5" w14:textId="77777777" w:rsidR="00D84297" w:rsidRPr="00205E8A" w:rsidRDefault="00D84297" w:rsidP="00D84297">
      <w:pPr>
        <w:tabs>
          <w:tab w:val="left" w:pos="-1440"/>
        </w:tabs>
        <w:ind w:left="2160" w:hanging="720"/>
        <w:rPr>
          <w:rFonts w:ascii="Arial" w:hAnsi="Arial"/>
          <w:b/>
        </w:rPr>
      </w:pPr>
      <w:r w:rsidRPr="00205E8A">
        <w:rPr>
          <w:rFonts w:ascii="Arial" w:hAnsi="Arial"/>
          <w:b/>
          <w:sz w:val="20"/>
        </w:rPr>
        <w:t>9.7.1.1</w:t>
      </w:r>
      <w:r w:rsidRPr="00205E8A">
        <w:rPr>
          <w:rFonts w:ascii="Arial" w:hAnsi="Arial"/>
          <w:b/>
          <w:sz w:val="20"/>
        </w:rPr>
        <w:tab/>
        <w:t>Outage Authority and Coordination.</w:t>
      </w:r>
      <w:r w:rsidRPr="00205E8A">
        <w:rPr>
          <w:rFonts w:ascii="Arial" w:hAnsi="Arial"/>
          <w:sz w:val="20"/>
        </w:rPr>
        <w:t xml:space="preserve">  Each Party may in accordance with Good Utility Practice in coordination with the other Parties remove from service any of its respective Interconnection Facilities or Network Upgrades that may impact another Party's facilities as necessary to perform maintenance or testing or to install or replace equipment.  Absent an Emergency Condition, the Party scheduling a removal of such facility(</w:t>
      </w:r>
      <w:proofErr w:type="spellStart"/>
      <w:r w:rsidRPr="00205E8A">
        <w:rPr>
          <w:rFonts w:ascii="Arial" w:hAnsi="Arial"/>
          <w:sz w:val="20"/>
        </w:rPr>
        <w:t>ies</w:t>
      </w:r>
      <w:proofErr w:type="spellEnd"/>
      <w:r w:rsidRPr="00205E8A">
        <w:rPr>
          <w:rFonts w:ascii="Arial" w:hAnsi="Arial"/>
          <w:sz w:val="20"/>
        </w:rPr>
        <w:t>) from service will use Reasonable Efforts to schedule such removal on a date and time mutually acceptable to all Parties.  In all circumstances any Party planning to remove such facility(</w:t>
      </w:r>
      <w:proofErr w:type="spellStart"/>
      <w:r w:rsidRPr="00205E8A">
        <w:rPr>
          <w:rFonts w:ascii="Arial" w:hAnsi="Arial"/>
          <w:sz w:val="20"/>
        </w:rPr>
        <w:t>ies</w:t>
      </w:r>
      <w:proofErr w:type="spellEnd"/>
      <w:r w:rsidRPr="00205E8A">
        <w:rPr>
          <w:rFonts w:ascii="Arial" w:hAnsi="Arial"/>
          <w:sz w:val="20"/>
        </w:rPr>
        <w:t xml:space="preserve">) from service shall use Reasonable Efforts to minimize the effect on the other Parties of such removal. </w:t>
      </w:r>
    </w:p>
    <w:p w14:paraId="58CD81FE" w14:textId="77777777" w:rsidR="00D84297" w:rsidRPr="00205E8A" w:rsidRDefault="00D84297" w:rsidP="00D84297">
      <w:pPr>
        <w:ind w:hanging="720"/>
        <w:rPr>
          <w:rFonts w:ascii="Arial" w:hAnsi="Arial"/>
        </w:rPr>
      </w:pPr>
    </w:p>
    <w:p w14:paraId="5F00CE14" w14:textId="77777777" w:rsidR="00D84297" w:rsidRPr="00205E8A" w:rsidRDefault="00D84297" w:rsidP="00D84297">
      <w:pPr>
        <w:tabs>
          <w:tab w:val="left" w:pos="-1440"/>
        </w:tabs>
        <w:ind w:left="2160" w:hanging="720"/>
        <w:rPr>
          <w:rFonts w:ascii="Arial" w:hAnsi="Arial"/>
          <w:b/>
        </w:rPr>
      </w:pPr>
      <w:r w:rsidRPr="00205E8A">
        <w:rPr>
          <w:rFonts w:ascii="Arial" w:hAnsi="Arial"/>
          <w:b/>
          <w:sz w:val="20"/>
        </w:rPr>
        <w:t>9.7.1.2</w:t>
      </w:r>
      <w:r w:rsidRPr="00205E8A">
        <w:rPr>
          <w:rFonts w:ascii="Arial" w:hAnsi="Arial"/>
          <w:b/>
          <w:sz w:val="20"/>
        </w:rPr>
        <w:tab/>
        <w:t>Outage Schedules.</w:t>
      </w:r>
      <w:r w:rsidRPr="00205E8A">
        <w:rPr>
          <w:rFonts w:ascii="Arial" w:hAnsi="Arial"/>
          <w:sz w:val="20"/>
        </w:rPr>
        <w:t xml:space="preserve">  The CAISO shall post scheduled outages of CAISO Controlled Grid facilities in accordance with the provisions of the CAISO Tariff.  The Interconnection Customer shall submit its planned maintenance schedules for the Large Generating Facility to the CAISO in accordance with the CAISO Tariff.  The Interconnection Customer shall update its planned maintenance schedules in accordance with the CAISO Tariff.  The CAISO may request the Interconnection Customer to reschedule its maintenance as necessary to maintain the reliability of the CAISO Controlled Grid in accordance with the CAISO Tariff.  Such planned maintenance schedules and updates and changes to such schedules shall be provided by the Interconnection Customer to the Participating TO concurrently with their submittal to the CAISO.  The CAISO shall compensate the Interconnection Customer for any additional direct costs that the Interconnection Customer incurs as a result of having to reschedule maintenance in accordance with the CAISO Tariff.  The Interconnection Customer will not be eligible to receive compensation, if during the twelve (12) months prior to the date of the scheduled maintenance, the Interconnection Customer had modified its schedule of maintenance activities.</w:t>
      </w:r>
    </w:p>
    <w:p w14:paraId="3CEEC92E" w14:textId="77777777" w:rsidR="00D84297" w:rsidRPr="00205E8A" w:rsidRDefault="00D84297" w:rsidP="00D84297">
      <w:pPr>
        <w:ind w:hanging="720"/>
        <w:rPr>
          <w:rFonts w:ascii="Arial" w:hAnsi="Arial"/>
        </w:rPr>
      </w:pPr>
    </w:p>
    <w:p w14:paraId="2FA8C37A"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9.7.1.3</w:t>
      </w:r>
      <w:r w:rsidRPr="00205E8A">
        <w:rPr>
          <w:rFonts w:ascii="Arial" w:hAnsi="Arial"/>
          <w:b/>
          <w:sz w:val="20"/>
        </w:rPr>
        <w:tab/>
        <w:t>Outage Restoration.</w:t>
      </w:r>
      <w:r w:rsidRPr="00205E8A">
        <w:rPr>
          <w:rFonts w:ascii="Arial" w:hAnsi="Arial"/>
          <w:sz w:val="20"/>
        </w:rPr>
        <w:t xml:space="preserve">  If an outage on a Party's Interconnection Facilities or Network Upgrades adversely affects another Party's operations or facilities, the Party that owns or controls the facility that is out of service shall use Reasonable Efforts to promptly restore such facility(</w:t>
      </w:r>
      <w:proofErr w:type="spellStart"/>
      <w:r w:rsidRPr="00205E8A">
        <w:rPr>
          <w:rFonts w:ascii="Arial" w:hAnsi="Arial"/>
          <w:sz w:val="20"/>
        </w:rPr>
        <w:t>ies</w:t>
      </w:r>
      <w:proofErr w:type="spellEnd"/>
      <w:r w:rsidRPr="00205E8A">
        <w:rPr>
          <w:rFonts w:ascii="Arial" w:hAnsi="Arial"/>
          <w:sz w:val="20"/>
        </w:rPr>
        <w:t>) to a normal operating condition consistent with the nature of the outage.  The Party that owns or controls the facility that is out of service shall provide the other Parties, to the extent such information is known, information on the nature of the Emergency Condition, if the outage is caused by an Emergency Condition, an estimated time of restoration, and any corrective actions required.  Initial verbal notice shall be followed up as soon as practicable with written notice explaining the nature of the outage, if requested by a Party, which may be provided by e-mail or facsimile.</w:t>
      </w:r>
    </w:p>
    <w:p w14:paraId="785FEA05" w14:textId="77777777" w:rsidR="00D84297" w:rsidRPr="00205E8A" w:rsidRDefault="00D84297" w:rsidP="00D84297">
      <w:pPr>
        <w:rPr>
          <w:rFonts w:ascii="Arial" w:hAnsi="Arial"/>
        </w:rPr>
      </w:pPr>
    </w:p>
    <w:p w14:paraId="12A1C5B1"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9.7.2</w:t>
      </w:r>
      <w:r w:rsidRPr="00205E8A">
        <w:rPr>
          <w:rFonts w:ascii="Arial" w:hAnsi="Arial"/>
          <w:b/>
          <w:sz w:val="20"/>
        </w:rPr>
        <w:tab/>
        <w:t>Interruption of Service.</w:t>
      </w:r>
      <w:r w:rsidRPr="00205E8A">
        <w:rPr>
          <w:rFonts w:ascii="Arial" w:hAnsi="Arial"/>
          <w:sz w:val="20"/>
        </w:rPr>
        <w:t xml:space="preserve">  If required by Good Utility Practice to do so, the CAISO or the Participating TO may require the Interconnection Customer to interrupt or reduce deliveries of electricity if such delivery of electricity could adversely affect the CAISO’s or the Participating TO’s ability to perform such activities as are necessary to safely and reliably operate and maintain the Participating TO’s electric system or the CAISO Controlled Grid.  The following provisions shall apply to any interruption or reduction permitted under this Article 9.7.2:</w:t>
      </w:r>
    </w:p>
    <w:p w14:paraId="6329E526" w14:textId="77777777" w:rsidR="00D84297" w:rsidRPr="00205E8A" w:rsidRDefault="00D84297" w:rsidP="00D84297">
      <w:pPr>
        <w:rPr>
          <w:rFonts w:ascii="Arial" w:hAnsi="Arial"/>
        </w:rPr>
      </w:pPr>
    </w:p>
    <w:p w14:paraId="5948D871"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9.7.2.1</w:t>
      </w:r>
      <w:r w:rsidRPr="00205E8A">
        <w:rPr>
          <w:rFonts w:ascii="Arial" w:hAnsi="Arial"/>
          <w:sz w:val="20"/>
        </w:rPr>
        <w:tab/>
        <w:t>The interruption or reduction shall continue only for so long as reasonably necessary under Good Utility Practice;</w:t>
      </w:r>
    </w:p>
    <w:p w14:paraId="5AA447A2" w14:textId="77777777" w:rsidR="00D84297" w:rsidRPr="00205E8A" w:rsidRDefault="00D84297" w:rsidP="00D84297">
      <w:pPr>
        <w:ind w:hanging="720"/>
        <w:rPr>
          <w:rFonts w:ascii="Arial" w:hAnsi="Arial"/>
        </w:rPr>
      </w:pPr>
    </w:p>
    <w:p w14:paraId="6B5CF0DC"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9.7.2.2</w:t>
      </w:r>
      <w:r w:rsidRPr="00205E8A">
        <w:rPr>
          <w:rFonts w:ascii="Arial" w:hAnsi="Arial"/>
          <w:sz w:val="20"/>
        </w:rPr>
        <w:tab/>
        <w:t xml:space="preserve">Any such interruption or reduction shall be made on an equitable, non-discriminatory basis with respect to all generating facilities directly connected to the CAISO Controlled Grid, subject to any conditions specified in this LGIA; </w:t>
      </w:r>
    </w:p>
    <w:p w14:paraId="67910E0C" w14:textId="77777777" w:rsidR="00D84297" w:rsidRPr="00205E8A" w:rsidRDefault="00D84297" w:rsidP="00D84297">
      <w:pPr>
        <w:ind w:hanging="720"/>
        <w:rPr>
          <w:rFonts w:ascii="Arial" w:hAnsi="Arial"/>
        </w:rPr>
      </w:pPr>
    </w:p>
    <w:p w14:paraId="42D4D261"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9.7.2.3</w:t>
      </w:r>
      <w:r w:rsidRPr="00205E8A">
        <w:rPr>
          <w:rFonts w:ascii="Arial" w:hAnsi="Arial"/>
          <w:sz w:val="20"/>
        </w:rPr>
        <w:tab/>
        <w:t>When the interruption or reduction must be made under circumstances which do not allow for advance notice, the CAISO or Participating TO, as applicable, shall notify the Interconnection Customer by telephone as soon as practicable of the reasons for the curtailment, interruption, or reduction, and, if known, its expected duration.  Telephone notification shall be followed by written notification, if requested by the Interconnection Customer, as soon as practicable;</w:t>
      </w:r>
    </w:p>
    <w:p w14:paraId="79979BEA" w14:textId="77777777" w:rsidR="00D84297" w:rsidRPr="00205E8A" w:rsidRDefault="00D84297" w:rsidP="00D84297">
      <w:pPr>
        <w:ind w:hanging="720"/>
        <w:rPr>
          <w:rFonts w:ascii="Arial" w:hAnsi="Arial"/>
        </w:rPr>
      </w:pPr>
    </w:p>
    <w:p w14:paraId="4845678E"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9.7.2.4</w:t>
      </w:r>
      <w:r w:rsidRPr="00205E8A">
        <w:rPr>
          <w:rFonts w:ascii="Arial" w:hAnsi="Arial"/>
          <w:sz w:val="20"/>
        </w:rPr>
        <w:tab/>
        <w:t>Except during the existence of an Emergency Condition, the CAISO or Participating TO shall notify the Interconnection Customer in advance regarding the timing of such interruption or reduction and further notify the Interconnection Customer of the expected duration.  The CAISO or Participating TO shall coordinate with the Interconnection Customer using Good Utility Practice to schedule the interruption or reduction during periods of least impact to the Interconnection Customer, the CAISO, and the Participating TO;</w:t>
      </w:r>
    </w:p>
    <w:p w14:paraId="29A27CB1" w14:textId="77777777" w:rsidR="00D84297" w:rsidRPr="00205E8A" w:rsidRDefault="00D84297" w:rsidP="00D84297">
      <w:pPr>
        <w:ind w:hanging="720"/>
        <w:rPr>
          <w:rFonts w:ascii="Arial" w:hAnsi="Arial"/>
        </w:rPr>
      </w:pPr>
    </w:p>
    <w:p w14:paraId="59965E6D"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9.7.2.5</w:t>
      </w:r>
      <w:r w:rsidRPr="00205E8A">
        <w:rPr>
          <w:rFonts w:ascii="Arial" w:hAnsi="Arial"/>
          <w:b/>
          <w:sz w:val="20"/>
        </w:rPr>
        <w:tab/>
      </w:r>
      <w:r w:rsidRPr="00205E8A">
        <w:rPr>
          <w:rFonts w:ascii="Arial" w:hAnsi="Arial"/>
          <w:sz w:val="20"/>
        </w:rPr>
        <w:t>The Parties shall cooperate and coordinate with each other to the extent necessary in order to restore the Large Generating Facility, Interconnection Facilities, the Participating TO’s Transmission System, and the CAISO Controlled Grid to their normal operating state, consistent with system conditions and Good Utility Practice.</w:t>
      </w:r>
    </w:p>
    <w:p w14:paraId="78B16A6A" w14:textId="77777777" w:rsidR="00D84297" w:rsidRPr="00205E8A" w:rsidRDefault="00D84297" w:rsidP="00D84297">
      <w:pPr>
        <w:rPr>
          <w:rFonts w:ascii="Arial" w:hAnsi="Arial"/>
        </w:rPr>
      </w:pPr>
    </w:p>
    <w:p w14:paraId="494C5726"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9.7.3</w:t>
      </w:r>
      <w:r w:rsidRPr="00205E8A">
        <w:rPr>
          <w:rFonts w:ascii="Arial" w:hAnsi="Arial"/>
          <w:b/>
          <w:sz w:val="20"/>
        </w:rPr>
        <w:tab/>
        <w:t>Under-Frequency and Over Frequency Conditions.</w:t>
      </w:r>
      <w:r w:rsidRPr="00205E8A">
        <w:rPr>
          <w:rFonts w:ascii="Arial" w:hAnsi="Arial"/>
          <w:sz w:val="20"/>
        </w:rPr>
        <w:t xml:space="preserve">  The CAISO Controlled Grid is designed to automatically activate a load-shed program as required by Applicable Reliability Standards and the Applicable Reliability Council in the event of an under-frequency system disturbance.  The Interconnection Customer shall implement under-frequency and over-frequency protection set points for the Large Generating Facility as required by Applicable Reliability Standards and the Applicable Reliability Council to ensure “ride through” capability.  Large Generating Facility response to frequency deviations of pre-determined magnitudes, both under-frequency and over-frequency deviations, shall be studied and coordinated with the Participating TO and CAISO in accordance with Good Utility Practice.  The term "ride through" as used herein shall mean the ability of a Generating Facility to stay connected to and synchronized with the CAISO Controlled Grid during system disturbances within a range of under-frequency and over-frequency conditions, in accordance with Good Utility Practice. .  Asynchronous Generating Facilities shall be subject to frequency ride through capability requirements in accordance with Appendix H to this LGIA.</w:t>
      </w:r>
    </w:p>
    <w:p w14:paraId="10B8235A" w14:textId="77777777" w:rsidR="00D84297" w:rsidRPr="00205E8A" w:rsidRDefault="00D84297" w:rsidP="00D84297">
      <w:pPr>
        <w:rPr>
          <w:rFonts w:ascii="Arial" w:hAnsi="Arial"/>
        </w:rPr>
      </w:pPr>
    </w:p>
    <w:p w14:paraId="0330DF4F"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9.7.4</w:t>
      </w:r>
      <w:r w:rsidRPr="00205E8A">
        <w:rPr>
          <w:rFonts w:ascii="Arial" w:hAnsi="Arial"/>
          <w:b/>
          <w:sz w:val="20"/>
        </w:rPr>
        <w:tab/>
        <w:t>System Protection and Other Control Requirements.</w:t>
      </w:r>
    </w:p>
    <w:p w14:paraId="04F3823D" w14:textId="77777777" w:rsidR="00D84297" w:rsidRPr="00205E8A" w:rsidRDefault="00D84297" w:rsidP="00D84297">
      <w:pPr>
        <w:rPr>
          <w:rFonts w:ascii="Arial" w:hAnsi="Arial"/>
        </w:rPr>
      </w:pPr>
    </w:p>
    <w:p w14:paraId="0CD81BE8"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9.7.4.1</w:t>
      </w:r>
      <w:r w:rsidRPr="00205E8A">
        <w:rPr>
          <w:rFonts w:ascii="Arial" w:hAnsi="Arial"/>
          <w:b/>
          <w:sz w:val="20"/>
        </w:rPr>
        <w:tab/>
        <w:t>System Protection Facilities.</w:t>
      </w:r>
      <w:r w:rsidRPr="00205E8A">
        <w:rPr>
          <w:rFonts w:ascii="Arial" w:hAnsi="Arial"/>
          <w:sz w:val="20"/>
        </w:rPr>
        <w:t xml:space="preserve">  The Interconnection Customer shall, at its expense, install, operate and maintain System Protection Facilities as a part of the Large Generating Facility or the Interconnection Customer’s Interconnection Facilities.  The Participating TO shall install at the Interconnection Customer's expense any System Protection Facilities that may be required on the Participating TO’s Interconnection Facilities or the Participating TO’s Transmission System as a result of the interconnection of the Large Generating Facility and the Interconnection Customer’s Interconnection Facilities.</w:t>
      </w:r>
    </w:p>
    <w:p w14:paraId="59B35129" w14:textId="77777777" w:rsidR="00D84297" w:rsidRPr="00205E8A" w:rsidRDefault="00D84297" w:rsidP="00D84297">
      <w:pPr>
        <w:ind w:hanging="720"/>
        <w:rPr>
          <w:rFonts w:ascii="Arial" w:hAnsi="Arial"/>
        </w:rPr>
      </w:pPr>
    </w:p>
    <w:p w14:paraId="4F3D8430"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9.7.4.2</w:t>
      </w:r>
      <w:r w:rsidRPr="00205E8A">
        <w:rPr>
          <w:rFonts w:ascii="Arial" w:hAnsi="Arial"/>
          <w:sz w:val="20"/>
        </w:rPr>
        <w:tab/>
        <w:t>The Participating TO’s and Interconnection Customer’s protection facilities shall be designed and coordinated with other systems in accordance with Applicable Reliability Standards, Applicable Reliability Council criteria, and Good Utility Practice.</w:t>
      </w:r>
    </w:p>
    <w:p w14:paraId="060506C6" w14:textId="77777777" w:rsidR="00D84297" w:rsidRPr="00205E8A" w:rsidRDefault="00D84297" w:rsidP="00D84297">
      <w:pPr>
        <w:ind w:hanging="720"/>
        <w:rPr>
          <w:rFonts w:ascii="Arial" w:hAnsi="Arial"/>
        </w:rPr>
      </w:pPr>
    </w:p>
    <w:p w14:paraId="09E18B89"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9.7.4.3</w:t>
      </w:r>
      <w:r w:rsidRPr="00205E8A">
        <w:rPr>
          <w:rFonts w:ascii="Arial" w:hAnsi="Arial"/>
          <w:b/>
          <w:sz w:val="20"/>
        </w:rPr>
        <w:tab/>
      </w:r>
      <w:r w:rsidRPr="00205E8A">
        <w:rPr>
          <w:rFonts w:ascii="Arial" w:hAnsi="Arial"/>
          <w:sz w:val="20"/>
        </w:rPr>
        <w:t>The Participating TO and Interconnection Customer shall each be responsible for protection of its facilities consistent with Good Utility Practice.</w:t>
      </w:r>
    </w:p>
    <w:p w14:paraId="2CB2C3B0" w14:textId="77777777" w:rsidR="00D84297" w:rsidRPr="00205E8A" w:rsidRDefault="00D84297" w:rsidP="00D84297">
      <w:pPr>
        <w:ind w:hanging="720"/>
        <w:rPr>
          <w:rFonts w:ascii="Arial" w:hAnsi="Arial"/>
        </w:rPr>
      </w:pPr>
    </w:p>
    <w:p w14:paraId="610A0443" w14:textId="77777777" w:rsidR="00D84297" w:rsidRPr="00205E8A" w:rsidRDefault="00D84297" w:rsidP="00D84297">
      <w:pPr>
        <w:tabs>
          <w:tab w:val="left" w:pos="-1440"/>
        </w:tabs>
        <w:ind w:left="2160" w:hanging="720"/>
        <w:rPr>
          <w:rFonts w:ascii="Arial" w:hAnsi="Arial"/>
          <w:b/>
        </w:rPr>
      </w:pPr>
      <w:r w:rsidRPr="00205E8A">
        <w:rPr>
          <w:rFonts w:ascii="Arial" w:hAnsi="Arial"/>
          <w:b/>
          <w:sz w:val="20"/>
        </w:rPr>
        <w:t>9.7.4.4</w:t>
      </w:r>
      <w:r w:rsidRPr="00205E8A">
        <w:rPr>
          <w:rFonts w:ascii="Arial" w:hAnsi="Arial"/>
          <w:b/>
          <w:sz w:val="20"/>
        </w:rPr>
        <w:tab/>
      </w:r>
      <w:r w:rsidRPr="00205E8A">
        <w:rPr>
          <w:rFonts w:ascii="Arial" w:hAnsi="Arial"/>
          <w:sz w:val="20"/>
        </w:rPr>
        <w:t>The Participating TO’s and Interconnection Customer’s protective relay design shall incorporate the necessary test switches to perform the tests required in Article 6.  The required test switches will be placed such that they allow operation of lockout relays while preventing breaker failure schemes from operating and causing unnecessary breaker operations and/or the tripping of the Interconnection Customer's Electric Generating Units.</w:t>
      </w:r>
    </w:p>
    <w:p w14:paraId="58526990" w14:textId="77777777" w:rsidR="00D84297" w:rsidRPr="00205E8A" w:rsidRDefault="00D84297" w:rsidP="00D84297">
      <w:pPr>
        <w:tabs>
          <w:tab w:val="left" w:pos="-1440"/>
        </w:tabs>
        <w:ind w:left="2160" w:hanging="720"/>
        <w:rPr>
          <w:rFonts w:ascii="Arial" w:hAnsi="Arial"/>
        </w:rPr>
      </w:pPr>
    </w:p>
    <w:p w14:paraId="6CA89060" w14:textId="77777777" w:rsidR="00D84297" w:rsidRPr="00205E8A" w:rsidRDefault="00D84297" w:rsidP="00D84297">
      <w:pPr>
        <w:tabs>
          <w:tab w:val="left" w:pos="-1440"/>
        </w:tabs>
        <w:ind w:left="2160" w:hanging="720"/>
        <w:rPr>
          <w:rFonts w:ascii="Arial" w:hAnsi="Arial"/>
        </w:rPr>
      </w:pPr>
      <w:r w:rsidRPr="00205E8A">
        <w:rPr>
          <w:rFonts w:ascii="Arial" w:hAnsi="Arial"/>
          <w:b/>
          <w:sz w:val="20"/>
        </w:rPr>
        <w:t>9.7.4.5</w:t>
      </w:r>
      <w:r w:rsidRPr="00205E8A">
        <w:rPr>
          <w:rFonts w:ascii="Arial" w:hAnsi="Arial"/>
          <w:sz w:val="20"/>
        </w:rPr>
        <w:tab/>
        <w:t xml:space="preserve">The Participating TO and Interconnection Customer will test, operate and maintain System Protection Facilities in accordance with Good Utility Practice and, if applicable, the requirements of the Participating TO’s Interconnection Handbook. </w:t>
      </w:r>
    </w:p>
    <w:p w14:paraId="19B7B5A1" w14:textId="77777777" w:rsidR="00D84297" w:rsidRPr="00205E8A" w:rsidRDefault="00D84297" w:rsidP="00D84297">
      <w:pPr>
        <w:ind w:hanging="720"/>
        <w:rPr>
          <w:rFonts w:ascii="Arial" w:hAnsi="Arial"/>
        </w:rPr>
      </w:pPr>
    </w:p>
    <w:p w14:paraId="37BF939E" w14:textId="77777777" w:rsidR="00D84297" w:rsidRPr="00205E8A" w:rsidRDefault="00D84297" w:rsidP="00D84297">
      <w:pPr>
        <w:tabs>
          <w:tab w:val="left" w:pos="-1440"/>
        </w:tabs>
        <w:ind w:left="2160" w:hanging="720"/>
        <w:rPr>
          <w:rFonts w:ascii="Arial" w:hAnsi="Arial"/>
          <w:b/>
        </w:rPr>
      </w:pPr>
      <w:r w:rsidRPr="00205E8A">
        <w:rPr>
          <w:rFonts w:ascii="Arial" w:hAnsi="Arial"/>
          <w:b/>
          <w:sz w:val="20"/>
        </w:rPr>
        <w:t>9.7.4.6</w:t>
      </w:r>
      <w:r w:rsidRPr="00205E8A">
        <w:rPr>
          <w:rFonts w:ascii="Arial" w:hAnsi="Arial"/>
          <w:b/>
          <w:sz w:val="20"/>
        </w:rPr>
        <w:tab/>
      </w:r>
      <w:r w:rsidRPr="00205E8A">
        <w:rPr>
          <w:rFonts w:ascii="Arial" w:hAnsi="Arial"/>
          <w:sz w:val="20"/>
        </w:rPr>
        <w:t>Prior to the in-service date, and again prior to the Commercial Operation Date, the Participating TO and Interconnection Customer or their agents shall perform a complete calibration test and functional trip test of the System Protection Facilities.  At intervals suggested by Good Utility Practice, the standards and procedures of the Participating TO, including, if applicable, the requirements of the Participating TO’s Interconnection Handbook, and following any apparent malfunction of the System Protection Facilities, each Party shall perform both calibration and functional trip tests of its System Protection Facilities.  These tests do not require the tripping of any in-service generation unit.  These tests do, however, require that all protective relays and lockout contacts be activated.</w:t>
      </w:r>
    </w:p>
    <w:p w14:paraId="4B8EDBBB" w14:textId="77777777" w:rsidR="00D84297" w:rsidRPr="00205E8A" w:rsidRDefault="00D84297" w:rsidP="00D84297">
      <w:pPr>
        <w:rPr>
          <w:rFonts w:ascii="Arial" w:hAnsi="Arial"/>
          <w:b/>
        </w:rPr>
      </w:pPr>
    </w:p>
    <w:p w14:paraId="42906BC7"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9.7.5</w:t>
      </w:r>
      <w:r w:rsidRPr="00205E8A">
        <w:rPr>
          <w:rFonts w:ascii="Arial" w:hAnsi="Arial"/>
          <w:b/>
          <w:sz w:val="20"/>
        </w:rPr>
        <w:tab/>
        <w:t>Requirements for Protection.</w:t>
      </w:r>
      <w:r w:rsidRPr="00205E8A">
        <w:rPr>
          <w:rFonts w:ascii="Arial" w:hAnsi="Arial"/>
          <w:sz w:val="20"/>
        </w:rPr>
        <w:t xml:space="preserve">  In compliance with Good Utility Practice and, if applicable, the requirements of the Participating TO’s Interconnection Handbook, the Interconnection Customer shall provide, install, own, and maintain relays, circuit breakers and all other devices necessary to remove any fault contribution of the Large Generating Facility to any short circuit occurring on the Participating TO’s Transmission System not otherwise isolated by the Participating TO’s equipment, such that the removal of the fault contribution shall be coordinated with the protective requirements of the Participating TO’s Transmission System.  Such protective equipment shall include, without limitation, a disconnecting device with fault current-interrupting capability located between the Large Generating Facility and the Participating TO’s Transmission System at a site selected upon mutual agreement (not to be unreasonably withheld, conditioned or delayed) of the Parties.  The Interconnection Customer shall be responsible for protection of the Large Generating Facility and the Interconnection Customer's other equipment from such conditions as negative sequence currents, over- or under-frequency, sudden load rejection, over- or under-voltage, and generator loss-of-field.  The Interconnection Customer shall be solely responsible to disconnect the Large Generating Facility and the Interconnection Customer's other equipment if conditions on the CAISO Controlled Grid could adversely affect the Large Generating Facility.</w:t>
      </w:r>
    </w:p>
    <w:p w14:paraId="398378C6" w14:textId="77777777" w:rsidR="00D84297" w:rsidRPr="00205E8A" w:rsidRDefault="00D84297" w:rsidP="00D84297">
      <w:pPr>
        <w:rPr>
          <w:rFonts w:ascii="Arial" w:hAnsi="Arial"/>
        </w:rPr>
      </w:pPr>
    </w:p>
    <w:p w14:paraId="03BD28B6"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9.7.6</w:t>
      </w:r>
      <w:r w:rsidRPr="00205E8A">
        <w:rPr>
          <w:rFonts w:ascii="Arial" w:hAnsi="Arial"/>
          <w:b/>
          <w:sz w:val="20"/>
        </w:rPr>
        <w:tab/>
        <w:t>Power Quality.</w:t>
      </w:r>
      <w:r w:rsidRPr="00205E8A">
        <w:rPr>
          <w:rFonts w:ascii="Arial" w:hAnsi="Arial"/>
          <w:sz w:val="20"/>
        </w:rPr>
        <w:t xml:space="preserve">  Neither the Participating TO’s nor the Interconnection Customer’s facilities shall cause excessive voltage flicker nor introduce excessive distortion to the sinusoidal voltage or current waves as defined by ANSI Standard C84.1-1989, in accordance with IEEE Standard 519, any applicable superseding electric industry standard, or any alternative Applicable Reliability Standard or Applicable Reliability Council standard.  In the event of a conflict among ANSI Standard C84.1-1989, any applicable superseding electric industry standard, or any alternative Applicable Reliability Standard or Applicable Reliability Council standard, the alternative Applicable Reliability Standard or Applicable Reliability Council standard shall control.</w:t>
      </w:r>
    </w:p>
    <w:p w14:paraId="0ACF8D5C" w14:textId="77777777" w:rsidR="00D84297" w:rsidRPr="00205E8A" w:rsidRDefault="00D84297" w:rsidP="00D84297">
      <w:pPr>
        <w:rPr>
          <w:rFonts w:ascii="Arial" w:hAnsi="Arial"/>
        </w:rPr>
      </w:pPr>
    </w:p>
    <w:p w14:paraId="576EC196" w14:textId="77777777" w:rsidR="00D84297" w:rsidRPr="00205E8A" w:rsidRDefault="00D84297" w:rsidP="00D84297">
      <w:pPr>
        <w:tabs>
          <w:tab w:val="left" w:pos="-1440"/>
        </w:tabs>
        <w:ind w:left="720" w:hanging="720"/>
        <w:rPr>
          <w:rFonts w:ascii="Arial" w:hAnsi="Arial"/>
        </w:rPr>
      </w:pPr>
      <w:r w:rsidRPr="00205E8A">
        <w:rPr>
          <w:rFonts w:ascii="Arial" w:hAnsi="Arial"/>
          <w:b/>
          <w:sz w:val="20"/>
        </w:rPr>
        <w:t>9.8</w:t>
      </w:r>
      <w:r w:rsidRPr="00205E8A">
        <w:rPr>
          <w:rFonts w:ascii="Arial" w:hAnsi="Arial"/>
          <w:b/>
          <w:sz w:val="20"/>
        </w:rPr>
        <w:tab/>
        <w:t>Switching and Tagging Rules.</w:t>
      </w:r>
      <w:r w:rsidRPr="00205E8A">
        <w:rPr>
          <w:rFonts w:ascii="Arial" w:hAnsi="Arial"/>
          <w:sz w:val="20"/>
        </w:rPr>
        <w:t xml:space="preserve">  Each Party shall provide the other Parties a copy of its switching and tagging rules that are applicable to the other Parties’ activities.  Such switching and tagging rules shall be developed on a non-discriminatory basis.  The Parties shall comply with applicable switching and tagging rules, as amended from time to time, in obtaining clearances for work or for switching operations on equipment.</w:t>
      </w:r>
    </w:p>
    <w:p w14:paraId="4F05760D" w14:textId="77777777" w:rsidR="00D84297" w:rsidRPr="00205E8A" w:rsidRDefault="00D84297" w:rsidP="00D84297">
      <w:pPr>
        <w:rPr>
          <w:rFonts w:ascii="Arial" w:hAnsi="Arial"/>
        </w:rPr>
      </w:pPr>
    </w:p>
    <w:p w14:paraId="1F8EB368" w14:textId="77777777" w:rsidR="00D84297" w:rsidRPr="00205E8A" w:rsidRDefault="00D84297" w:rsidP="00D84297">
      <w:pPr>
        <w:tabs>
          <w:tab w:val="left" w:pos="-1440"/>
        </w:tabs>
        <w:ind w:left="720" w:hanging="720"/>
        <w:rPr>
          <w:rFonts w:ascii="Arial" w:hAnsi="Arial"/>
        </w:rPr>
      </w:pPr>
      <w:r w:rsidRPr="00205E8A">
        <w:rPr>
          <w:rFonts w:ascii="Arial" w:hAnsi="Arial"/>
          <w:b/>
          <w:sz w:val="20"/>
        </w:rPr>
        <w:t>9.9</w:t>
      </w:r>
      <w:r w:rsidRPr="00205E8A">
        <w:rPr>
          <w:rFonts w:ascii="Arial" w:hAnsi="Arial"/>
          <w:b/>
          <w:sz w:val="20"/>
        </w:rPr>
        <w:tab/>
        <w:t>Use of Interconnection Facilities by Third Parties.</w:t>
      </w:r>
    </w:p>
    <w:p w14:paraId="408558B9" w14:textId="77777777" w:rsidR="00D84297" w:rsidRPr="00205E8A" w:rsidRDefault="00D84297" w:rsidP="00D84297">
      <w:pPr>
        <w:rPr>
          <w:rFonts w:ascii="Arial" w:hAnsi="Arial"/>
        </w:rPr>
      </w:pPr>
    </w:p>
    <w:p w14:paraId="56A99709" w14:textId="77777777" w:rsidR="00D84297" w:rsidRPr="00205E8A" w:rsidRDefault="00D84297" w:rsidP="00D84297">
      <w:pPr>
        <w:tabs>
          <w:tab w:val="left" w:pos="-1440"/>
        </w:tabs>
        <w:ind w:left="1440" w:hanging="720"/>
        <w:rPr>
          <w:rFonts w:ascii="Arial" w:hAnsi="Arial"/>
        </w:rPr>
      </w:pPr>
      <w:r w:rsidRPr="00205E8A">
        <w:rPr>
          <w:rFonts w:ascii="Arial" w:hAnsi="Arial"/>
          <w:b/>
          <w:sz w:val="20"/>
        </w:rPr>
        <w:t>9.9.1</w:t>
      </w:r>
      <w:r w:rsidRPr="00205E8A">
        <w:rPr>
          <w:rFonts w:ascii="Arial" w:hAnsi="Arial"/>
          <w:b/>
          <w:sz w:val="20"/>
        </w:rPr>
        <w:tab/>
        <w:t>Purpose of Interconnection Facilities.</w:t>
      </w:r>
      <w:r w:rsidRPr="00205E8A">
        <w:rPr>
          <w:rFonts w:ascii="Arial" w:hAnsi="Arial"/>
          <w:sz w:val="20"/>
        </w:rPr>
        <w:t xml:space="preserve">  Except as may be required by Applicable Laws and Regulations, or as otherwise agreed to among the Parties, the Interconnection Facilities shall be constructed for the sole purpose of interconnecting the Large Generating Facility to the Participating TO’s Transmission System and shall be used for no other purpose. </w:t>
      </w:r>
    </w:p>
    <w:p w14:paraId="43140857" w14:textId="77777777" w:rsidR="00D84297" w:rsidRPr="00205E8A" w:rsidRDefault="00D84297" w:rsidP="00D84297">
      <w:pPr>
        <w:rPr>
          <w:rFonts w:ascii="Arial" w:hAnsi="Arial"/>
        </w:rPr>
      </w:pPr>
    </w:p>
    <w:p w14:paraId="7290C3CD" w14:textId="77777777" w:rsidR="00D84297" w:rsidRPr="00205E8A" w:rsidRDefault="00D84297" w:rsidP="00D84297">
      <w:pPr>
        <w:tabs>
          <w:tab w:val="left" w:pos="-1440"/>
        </w:tabs>
        <w:ind w:left="1440" w:hanging="720"/>
        <w:rPr>
          <w:rFonts w:ascii="Arial" w:hAnsi="Arial"/>
          <w:b/>
        </w:rPr>
      </w:pPr>
      <w:r w:rsidRPr="00205E8A">
        <w:rPr>
          <w:rFonts w:ascii="Arial" w:hAnsi="Arial"/>
          <w:b/>
          <w:sz w:val="20"/>
        </w:rPr>
        <w:t>9.9.2</w:t>
      </w:r>
      <w:r w:rsidRPr="00205E8A">
        <w:rPr>
          <w:rFonts w:ascii="Arial" w:hAnsi="Arial"/>
          <w:b/>
          <w:sz w:val="20"/>
        </w:rPr>
        <w:tab/>
        <w:t>Third Party Users.</w:t>
      </w:r>
      <w:r w:rsidRPr="00205E8A">
        <w:rPr>
          <w:rFonts w:ascii="Arial" w:hAnsi="Arial"/>
          <w:sz w:val="20"/>
        </w:rPr>
        <w:t xml:space="preserve">  If required by Applicable Laws and Regulations or if the Parties mutually agree, such agreement not to be unreasonably withheld, to allow one or more third parties to use the Participating TO’s Interconnection Facilities, or any part thereof, the Interconnection Customer will be entitled to compensation for the capital expenses it incurred in connection with the Interconnection Facilities based upon the pro rata use of the Interconnection Facilities by the Participating TO, all third party users, and the Interconnection Customer, in accordance with Applicable Laws and Regulations or upon some other mutually-agreed upon methodology.  In addition, cost responsibility for ongoing costs, including operation and maintenance costs associated with the Interconnection Facilities, will be allocated between the Interconnection Customer and any third party users based upon the pro rata use of the Interconnection Facilities by the Participating TO, all third party users, and the Interconnection Customer, in accordance with Applicable Laws and Regulations or upon some other mutually agreed upon methodology.  If the issue of such compensation or allocation cannot be resolved through such negotiations, it shall be submitted to FERC for resolution.</w:t>
      </w:r>
    </w:p>
    <w:p w14:paraId="36B47347" w14:textId="77777777" w:rsidR="00D84297" w:rsidRPr="00205E8A" w:rsidRDefault="00D84297" w:rsidP="00D84297">
      <w:pPr>
        <w:rPr>
          <w:rFonts w:ascii="Arial" w:hAnsi="Arial"/>
        </w:rPr>
      </w:pPr>
    </w:p>
    <w:p w14:paraId="43B74289" w14:textId="77777777" w:rsidR="00D84297" w:rsidRPr="00205E8A" w:rsidRDefault="00D84297" w:rsidP="00D84297">
      <w:pPr>
        <w:tabs>
          <w:tab w:val="left" w:pos="-1440"/>
        </w:tabs>
        <w:ind w:left="720" w:hanging="720"/>
        <w:rPr>
          <w:rFonts w:ascii="Arial" w:hAnsi="Arial"/>
        </w:rPr>
      </w:pPr>
      <w:r w:rsidRPr="00205E8A">
        <w:rPr>
          <w:rFonts w:ascii="Arial" w:hAnsi="Arial"/>
          <w:b/>
          <w:sz w:val="20"/>
        </w:rPr>
        <w:t>9.10</w:t>
      </w:r>
      <w:r w:rsidRPr="00205E8A">
        <w:rPr>
          <w:rFonts w:ascii="Arial" w:hAnsi="Arial"/>
          <w:b/>
          <w:sz w:val="20"/>
        </w:rPr>
        <w:tab/>
        <w:t>Disturbance Analysis Data Exchange.</w:t>
      </w:r>
      <w:r w:rsidRPr="00205E8A">
        <w:rPr>
          <w:rFonts w:ascii="Arial" w:hAnsi="Arial"/>
          <w:sz w:val="20"/>
        </w:rPr>
        <w:t xml:space="preserve">  The Parties will cooperate with one another in the analysis of disturbances to either the Large Generating Facility or the CAISO Controlled Grid by gathering and providing access to any information relating to any disturbance, including information from oscillography, protective relay targets, breaker operations and sequence of events records, and any disturbance information required by Good Utility Practice.</w:t>
      </w:r>
    </w:p>
    <w:p w14:paraId="68805024" w14:textId="77777777" w:rsidR="00D6206B" w:rsidRPr="00205E8A" w:rsidRDefault="00D6206B" w:rsidP="00D84297">
      <w:pPr>
        <w:autoSpaceDE w:val="0"/>
        <w:autoSpaceDN w:val="0"/>
        <w:jc w:val="center"/>
        <w:rPr>
          <w:rFonts w:ascii="Arial" w:hAnsi="Arial" w:cs="Arial"/>
          <w:b/>
          <w:bCs/>
          <w:color w:val="000000"/>
          <w:sz w:val="20"/>
          <w:szCs w:val="26"/>
        </w:rPr>
      </w:pPr>
      <w:bookmarkStart w:id="120" w:name="67d70c2d-1b8f-4ef1-aed6-9af5922abf69"/>
      <w:bookmarkEnd w:id="120"/>
    </w:p>
    <w:p w14:paraId="1D8F7522"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 xml:space="preserve">ARTICLE 10.  MAINTENANCE </w:t>
      </w:r>
    </w:p>
    <w:p w14:paraId="238D5D17" w14:textId="77777777" w:rsidR="00D84297" w:rsidRPr="00205E8A" w:rsidRDefault="00D84297" w:rsidP="00D84297">
      <w:pPr>
        <w:autoSpaceDE w:val="0"/>
        <w:autoSpaceDN w:val="0"/>
        <w:rPr>
          <w:rFonts w:ascii="Arial" w:hAnsi="Arial" w:cs="Arial"/>
          <w:color w:val="000000"/>
          <w:sz w:val="20"/>
          <w:szCs w:val="26"/>
        </w:rPr>
      </w:pPr>
    </w:p>
    <w:p w14:paraId="0138F6A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10.1</w:t>
      </w:r>
      <w:r w:rsidRPr="00205E8A">
        <w:rPr>
          <w:rFonts w:ascii="Arial" w:hAnsi="Arial" w:cs="Arial"/>
          <w:b/>
          <w:bCs/>
          <w:color w:val="000000"/>
          <w:sz w:val="20"/>
          <w:szCs w:val="26"/>
        </w:rPr>
        <w:tab/>
        <w:t>Participating TO</w:t>
      </w:r>
      <w:r w:rsidRPr="00205E8A">
        <w:rPr>
          <w:rFonts w:ascii="Arial" w:hAnsi="Arial" w:cs="Arial"/>
          <w:color w:val="000000"/>
          <w:sz w:val="20"/>
          <w:szCs w:val="26"/>
        </w:rPr>
        <w:t xml:space="preserve"> </w:t>
      </w:r>
      <w:r w:rsidRPr="00205E8A">
        <w:rPr>
          <w:rFonts w:ascii="Arial" w:hAnsi="Arial" w:cs="Arial"/>
          <w:b/>
          <w:bCs/>
          <w:color w:val="000000"/>
          <w:sz w:val="20"/>
          <w:szCs w:val="26"/>
        </w:rPr>
        <w:t>Obligations.</w:t>
      </w:r>
      <w:r w:rsidRPr="00205E8A">
        <w:rPr>
          <w:rFonts w:ascii="Arial" w:hAnsi="Arial" w:cs="Arial"/>
          <w:color w:val="000000"/>
          <w:sz w:val="20"/>
          <w:szCs w:val="26"/>
        </w:rPr>
        <w:t xml:space="preserve">  The Participating TO shall maintain the Participating TO’s Transmission System and the Participating TO’s Interconnection Facilities in a safe and reliable manner and in accordance with this LGIA.</w:t>
      </w:r>
    </w:p>
    <w:p w14:paraId="015A259B" w14:textId="77777777" w:rsidR="00D84297" w:rsidRPr="00205E8A" w:rsidRDefault="00D84297" w:rsidP="00D84297">
      <w:pPr>
        <w:autoSpaceDE w:val="0"/>
        <w:autoSpaceDN w:val="0"/>
        <w:rPr>
          <w:rFonts w:ascii="Arial" w:hAnsi="Arial" w:cs="Arial"/>
          <w:color w:val="000000"/>
          <w:sz w:val="20"/>
          <w:szCs w:val="26"/>
        </w:rPr>
      </w:pPr>
    </w:p>
    <w:p w14:paraId="7A6157BD"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10.2</w:t>
      </w:r>
      <w:r w:rsidRPr="00205E8A">
        <w:rPr>
          <w:rFonts w:ascii="Arial" w:hAnsi="Arial" w:cs="Arial"/>
          <w:b/>
          <w:bCs/>
          <w:color w:val="000000"/>
          <w:sz w:val="20"/>
          <w:szCs w:val="26"/>
        </w:rPr>
        <w:tab/>
        <w:t>Interconnection Customer Obligations</w:t>
      </w:r>
      <w:r w:rsidRPr="00205E8A">
        <w:rPr>
          <w:rFonts w:ascii="Arial" w:hAnsi="Arial" w:cs="Arial"/>
          <w:b/>
          <w:color w:val="000000"/>
          <w:sz w:val="20"/>
          <w:szCs w:val="26"/>
        </w:rPr>
        <w:t xml:space="preserve">. </w:t>
      </w:r>
      <w:r w:rsidRPr="00205E8A">
        <w:rPr>
          <w:rFonts w:ascii="Arial" w:hAnsi="Arial" w:cs="Arial"/>
          <w:color w:val="000000"/>
          <w:sz w:val="20"/>
          <w:szCs w:val="26"/>
        </w:rPr>
        <w:t xml:space="preserve"> The Interconnection Customer shall maintain the Large Generating Facility and the Interconnection Customer’s Interconnection Facilities in a safe and reliable manner and in accordance with this LGIA.</w:t>
      </w:r>
    </w:p>
    <w:p w14:paraId="036FEE5A" w14:textId="77777777" w:rsidR="00D84297" w:rsidRPr="00205E8A" w:rsidRDefault="00D84297" w:rsidP="00D84297">
      <w:pPr>
        <w:autoSpaceDE w:val="0"/>
        <w:autoSpaceDN w:val="0"/>
        <w:rPr>
          <w:rFonts w:ascii="Arial" w:hAnsi="Arial" w:cs="Arial"/>
          <w:color w:val="000000"/>
          <w:sz w:val="20"/>
          <w:szCs w:val="26"/>
        </w:rPr>
      </w:pPr>
    </w:p>
    <w:p w14:paraId="7817A139"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10.3</w:t>
      </w:r>
      <w:r w:rsidRPr="00205E8A">
        <w:rPr>
          <w:rFonts w:ascii="Arial" w:hAnsi="Arial" w:cs="Arial"/>
          <w:b/>
          <w:bCs/>
          <w:color w:val="000000"/>
          <w:sz w:val="20"/>
          <w:szCs w:val="26"/>
        </w:rPr>
        <w:tab/>
        <w:t>Coordination</w:t>
      </w:r>
      <w:r w:rsidRPr="00205E8A">
        <w:rPr>
          <w:rFonts w:ascii="Arial" w:hAnsi="Arial" w:cs="Arial"/>
          <w:b/>
          <w:color w:val="000000"/>
          <w:sz w:val="20"/>
          <w:szCs w:val="26"/>
        </w:rPr>
        <w:t>.</w:t>
      </w:r>
      <w:r w:rsidRPr="00205E8A">
        <w:rPr>
          <w:rFonts w:ascii="Arial" w:hAnsi="Arial" w:cs="Arial"/>
          <w:color w:val="000000"/>
          <w:sz w:val="20"/>
          <w:szCs w:val="26"/>
        </w:rPr>
        <w:t xml:space="preserve"> The Parties shall confer regularly to coordinate the planning, scheduling and performance of preventive and corrective maintenance on the Large Generating Facility and the Interconnection Facilities.  </w:t>
      </w:r>
    </w:p>
    <w:p w14:paraId="3D910031" w14:textId="77777777" w:rsidR="00D84297" w:rsidRPr="00205E8A" w:rsidRDefault="00D84297" w:rsidP="00D84297">
      <w:pPr>
        <w:autoSpaceDE w:val="0"/>
        <w:autoSpaceDN w:val="0"/>
        <w:rPr>
          <w:rFonts w:ascii="Arial" w:hAnsi="Arial" w:cs="Arial"/>
          <w:color w:val="000000"/>
          <w:sz w:val="20"/>
          <w:szCs w:val="26"/>
        </w:rPr>
      </w:pPr>
    </w:p>
    <w:p w14:paraId="7EC134A2"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10.4</w:t>
      </w:r>
      <w:r w:rsidRPr="00205E8A">
        <w:rPr>
          <w:rFonts w:ascii="Arial" w:hAnsi="Arial" w:cs="Arial"/>
          <w:b/>
          <w:bCs/>
          <w:color w:val="000000"/>
          <w:sz w:val="20"/>
          <w:szCs w:val="26"/>
        </w:rPr>
        <w:tab/>
        <w:t>Secondary Systems</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and Interconnection Customer shall cooperate with the other Parties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a Party's facilities and equipment which may reasonably be expected to impact the other Parties.  Each Party shall provide advance notice to the other Parties before undertaking any work on such circuits, especially on electrical circuits involving circuit breaker trip and close contacts, current transformers, or potential transformers.</w:t>
      </w:r>
    </w:p>
    <w:p w14:paraId="550D2D13" w14:textId="77777777" w:rsidR="00D84297" w:rsidRPr="00205E8A" w:rsidRDefault="00D84297" w:rsidP="00D84297">
      <w:pPr>
        <w:autoSpaceDE w:val="0"/>
        <w:autoSpaceDN w:val="0"/>
        <w:rPr>
          <w:rFonts w:ascii="Arial" w:hAnsi="Arial" w:cs="Arial"/>
          <w:color w:val="000000"/>
          <w:sz w:val="20"/>
          <w:szCs w:val="26"/>
        </w:rPr>
      </w:pPr>
    </w:p>
    <w:p w14:paraId="7587266A"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10.5</w:t>
      </w:r>
      <w:r w:rsidRPr="00205E8A">
        <w:rPr>
          <w:rFonts w:ascii="Arial" w:hAnsi="Arial" w:cs="Arial"/>
          <w:b/>
          <w:bCs/>
          <w:color w:val="000000"/>
          <w:sz w:val="20"/>
          <w:szCs w:val="26"/>
        </w:rPr>
        <w:tab/>
        <w:t>Operating and Maintenance Expenses</w:t>
      </w:r>
      <w:r w:rsidRPr="00205E8A">
        <w:rPr>
          <w:rFonts w:ascii="Arial" w:hAnsi="Arial" w:cs="Arial"/>
          <w:b/>
          <w:color w:val="000000"/>
          <w:sz w:val="20"/>
          <w:szCs w:val="26"/>
        </w:rPr>
        <w:t>.</w:t>
      </w:r>
      <w:r w:rsidRPr="00205E8A">
        <w:rPr>
          <w:rFonts w:ascii="Arial" w:hAnsi="Arial" w:cs="Arial"/>
          <w:color w:val="000000"/>
          <w:sz w:val="20"/>
          <w:szCs w:val="26"/>
        </w:rPr>
        <w:t xml:space="preserve">  Subject to the provisions herein addressing the use of facilities by others, and except for operations and maintenance expenses associated with modifications made for providing interconnection or transmission service to a third party and such third party pays for such expenses, the Interconnection Customer shall be responsible for all reasonable expenses including overheads, associated with: (1) owning, operating, maintaining, repairing, and replacing the Interconnection Customer’s Interconnection Facilities; and (2) operation, maintenance, repair and replacement of the Participating TO’s Interconnection Facilities.</w:t>
      </w:r>
    </w:p>
    <w:p w14:paraId="5CD99BA7" w14:textId="77777777" w:rsidR="00D6206B" w:rsidRPr="00205E8A" w:rsidRDefault="00D6206B" w:rsidP="00D84297">
      <w:pPr>
        <w:keepNext/>
        <w:autoSpaceDE w:val="0"/>
        <w:autoSpaceDN w:val="0"/>
        <w:jc w:val="center"/>
        <w:rPr>
          <w:rFonts w:ascii="Arial" w:hAnsi="Arial" w:cs="Arial"/>
          <w:b/>
          <w:bCs/>
          <w:color w:val="000000"/>
          <w:sz w:val="20"/>
          <w:szCs w:val="26"/>
        </w:rPr>
      </w:pPr>
      <w:bookmarkStart w:id="121" w:name="e6630a2e-02c9-4c23-ba50-1739822334c6"/>
      <w:bookmarkEnd w:id="121"/>
    </w:p>
    <w:p w14:paraId="23354C48"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11.  PERFORMANCE OBLIGATION</w:t>
      </w:r>
    </w:p>
    <w:p w14:paraId="4EBC2E3D" w14:textId="77777777" w:rsidR="00D84297" w:rsidRPr="00205E8A" w:rsidRDefault="00D84297" w:rsidP="00D84297">
      <w:pPr>
        <w:keepNext/>
        <w:autoSpaceDE w:val="0"/>
        <w:autoSpaceDN w:val="0"/>
        <w:rPr>
          <w:rFonts w:ascii="Arial" w:hAnsi="Arial" w:cs="Arial"/>
          <w:color w:val="000000"/>
          <w:sz w:val="20"/>
          <w:szCs w:val="26"/>
        </w:rPr>
      </w:pPr>
    </w:p>
    <w:p w14:paraId="2446A9F6" w14:textId="77777777" w:rsidR="00D84297" w:rsidRPr="00205E8A" w:rsidRDefault="00D84297" w:rsidP="00D84297">
      <w:pPr>
        <w:keepNext/>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11.1</w:t>
      </w:r>
      <w:r w:rsidRPr="00205E8A">
        <w:rPr>
          <w:rFonts w:ascii="Arial" w:hAnsi="Arial" w:cs="Arial"/>
          <w:b/>
          <w:bCs/>
          <w:color w:val="000000"/>
          <w:sz w:val="20"/>
          <w:szCs w:val="26"/>
        </w:rPr>
        <w:tab/>
        <w:t>Interconnection Customer’s Interconnection Facilities</w:t>
      </w:r>
      <w:r w:rsidRPr="00205E8A">
        <w:rPr>
          <w:rFonts w:ascii="Arial" w:hAnsi="Arial" w:cs="Arial"/>
          <w:b/>
          <w:color w:val="000000"/>
          <w:sz w:val="20"/>
          <w:szCs w:val="26"/>
        </w:rPr>
        <w:t>.</w:t>
      </w:r>
      <w:r w:rsidRPr="00205E8A">
        <w:rPr>
          <w:rFonts w:ascii="Arial" w:hAnsi="Arial" w:cs="Arial"/>
          <w:color w:val="000000"/>
          <w:sz w:val="20"/>
          <w:szCs w:val="26"/>
        </w:rPr>
        <w:t xml:space="preserve">  The Interconnection Customer shall design, procure, construct, install, own and/or control the Interconnection Customer’s Interconnection Facilities described in </w:t>
      </w:r>
      <w:r w:rsidRPr="00205E8A">
        <w:rPr>
          <w:rFonts w:ascii="Arial" w:hAnsi="Arial" w:cs="Arial"/>
          <w:bCs/>
          <w:color w:val="000000"/>
          <w:sz w:val="20"/>
          <w:szCs w:val="26"/>
        </w:rPr>
        <w:t xml:space="preserve">Appendix </w:t>
      </w:r>
      <w:r w:rsidRPr="00205E8A">
        <w:rPr>
          <w:rFonts w:ascii="Arial" w:hAnsi="Arial" w:cs="Arial"/>
          <w:color w:val="000000"/>
          <w:sz w:val="20"/>
          <w:szCs w:val="26"/>
        </w:rPr>
        <w:t>A at its sole expense.</w:t>
      </w:r>
    </w:p>
    <w:p w14:paraId="45F30700" w14:textId="77777777" w:rsidR="00D84297" w:rsidRPr="00205E8A" w:rsidRDefault="00D84297" w:rsidP="00D84297">
      <w:pPr>
        <w:autoSpaceDE w:val="0"/>
        <w:autoSpaceDN w:val="0"/>
        <w:rPr>
          <w:rFonts w:ascii="Arial" w:hAnsi="Arial" w:cs="Arial"/>
          <w:color w:val="000000"/>
          <w:sz w:val="20"/>
          <w:szCs w:val="26"/>
        </w:rPr>
      </w:pPr>
    </w:p>
    <w:p w14:paraId="17607387"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11.2</w:t>
      </w:r>
      <w:r w:rsidRPr="00205E8A">
        <w:rPr>
          <w:rFonts w:ascii="Arial" w:hAnsi="Arial" w:cs="Arial"/>
          <w:b/>
          <w:bCs/>
          <w:color w:val="000000"/>
          <w:sz w:val="20"/>
          <w:szCs w:val="26"/>
        </w:rPr>
        <w:tab/>
        <w:t>Participating TO’s Interconnection Facilities</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shall design, procure, construct, install, own and/or control the Participating TO’s Interconnection Facilities described in </w:t>
      </w:r>
      <w:r w:rsidRPr="00205E8A">
        <w:rPr>
          <w:rFonts w:ascii="Arial" w:hAnsi="Arial" w:cs="Arial"/>
          <w:bCs/>
          <w:color w:val="000000"/>
          <w:sz w:val="20"/>
          <w:szCs w:val="26"/>
        </w:rPr>
        <w:t xml:space="preserve">Appendix </w:t>
      </w:r>
      <w:r w:rsidRPr="00205E8A">
        <w:rPr>
          <w:rFonts w:ascii="Arial" w:hAnsi="Arial" w:cs="Arial"/>
          <w:color w:val="000000"/>
          <w:sz w:val="20"/>
          <w:szCs w:val="26"/>
        </w:rPr>
        <w:t>A at the sole expense of the Interconnection Customer.  Unless the Participating TO elects to fund the capital for the Participating TO’s Interconnection Facilities, they shall be solely funded by the Interconnection Customer.</w:t>
      </w:r>
    </w:p>
    <w:p w14:paraId="6A3CC46D" w14:textId="77777777" w:rsidR="00D84297" w:rsidRPr="00205E8A" w:rsidRDefault="00D84297" w:rsidP="00D84297">
      <w:pPr>
        <w:autoSpaceDE w:val="0"/>
        <w:autoSpaceDN w:val="0"/>
        <w:rPr>
          <w:rFonts w:ascii="Arial" w:hAnsi="Arial" w:cs="Arial"/>
          <w:color w:val="000000"/>
          <w:sz w:val="20"/>
          <w:szCs w:val="26"/>
        </w:rPr>
      </w:pPr>
    </w:p>
    <w:p w14:paraId="38488741" w14:textId="77777777" w:rsidR="00415C0E" w:rsidRPr="00205E8A" w:rsidRDefault="00D84297" w:rsidP="00415C0E">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11.3</w:t>
      </w:r>
      <w:r w:rsidRPr="00205E8A">
        <w:rPr>
          <w:rFonts w:ascii="Arial" w:hAnsi="Arial" w:cs="Arial"/>
          <w:b/>
          <w:bCs/>
          <w:color w:val="000000"/>
          <w:sz w:val="20"/>
          <w:szCs w:val="26"/>
        </w:rPr>
        <w:tab/>
        <w:t>Network Upgrades and Distribution Upgrades</w:t>
      </w:r>
      <w:r w:rsidRPr="00205E8A">
        <w:rPr>
          <w:rFonts w:ascii="Arial" w:hAnsi="Arial" w:cs="Arial"/>
          <w:b/>
          <w:color w:val="000000"/>
          <w:sz w:val="20"/>
          <w:szCs w:val="26"/>
        </w:rPr>
        <w:t>.</w:t>
      </w:r>
      <w:r w:rsidRPr="00205E8A">
        <w:rPr>
          <w:rFonts w:ascii="Arial" w:hAnsi="Arial" w:cs="Arial"/>
          <w:color w:val="000000"/>
          <w:sz w:val="20"/>
          <w:szCs w:val="26"/>
        </w:rPr>
        <w:t xml:space="preserve">  </w:t>
      </w:r>
      <w:r w:rsidR="00415C0E" w:rsidRPr="00205E8A">
        <w:rPr>
          <w:rFonts w:ascii="Arial" w:hAnsi="Arial" w:cs="Arial"/>
          <w:color w:val="000000"/>
          <w:sz w:val="20"/>
          <w:szCs w:val="26"/>
        </w:rPr>
        <w:t>The Participating TO shall design, procure, construct, install, and own the Network Upgrades and Distribution Upgrades described in Appendix A.  The Interconnection Customer shall be responsible for all costs related to Distribution Upgrades.  Unless the Participating TO elects to fund the capital for the Distribution Upgrades and Network Upgrades, they shall be funded by the Interconnection Customer, which for Interconnection Customers processed under Section 6 of the GIP (in queue clusters) shall be in an amount determined pursuant to the methodology set forth in Section 6.5 of the GIP.  This specific amount is set forth in Appendix G to this LGIA.</w:t>
      </w:r>
    </w:p>
    <w:p w14:paraId="5179938A"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p>
    <w:p w14:paraId="401E078C" w14:textId="77777777" w:rsidR="00D84297" w:rsidRPr="00205E8A" w:rsidRDefault="00D84297" w:rsidP="00D84297">
      <w:pPr>
        <w:autoSpaceDE w:val="0"/>
        <w:autoSpaceDN w:val="0"/>
        <w:rPr>
          <w:rFonts w:ascii="Arial" w:hAnsi="Arial" w:cs="Arial"/>
          <w:color w:val="000000"/>
          <w:sz w:val="20"/>
          <w:szCs w:val="26"/>
        </w:rPr>
      </w:pPr>
    </w:p>
    <w:p w14:paraId="5B146DB5" w14:textId="77777777" w:rsidR="00D84297" w:rsidRPr="00205E8A" w:rsidRDefault="00D84297" w:rsidP="00D84297">
      <w:pPr>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11.4</w:t>
      </w:r>
      <w:r w:rsidRPr="00205E8A">
        <w:rPr>
          <w:rFonts w:ascii="Arial" w:hAnsi="Arial" w:cs="Arial"/>
          <w:b/>
          <w:bCs/>
          <w:color w:val="000000"/>
          <w:sz w:val="20"/>
          <w:szCs w:val="26"/>
        </w:rPr>
        <w:tab/>
        <w:t>Transmission Credits</w:t>
      </w:r>
      <w:r w:rsidRPr="00205E8A">
        <w:rPr>
          <w:rFonts w:ascii="Arial" w:hAnsi="Arial" w:cs="Arial"/>
          <w:b/>
          <w:color w:val="000000"/>
          <w:sz w:val="20"/>
          <w:szCs w:val="26"/>
        </w:rPr>
        <w:t>.</w:t>
      </w:r>
      <w:r w:rsidRPr="00205E8A">
        <w:rPr>
          <w:rFonts w:ascii="Arial" w:hAnsi="Arial" w:cs="Arial"/>
          <w:color w:val="000000"/>
          <w:sz w:val="20"/>
          <w:szCs w:val="26"/>
        </w:rPr>
        <w:t xml:space="preserve">  No later than thirty (30) Calendar Days prior to the Commercial Operation Date, the Interconnection Customer may make a one-time election by written notice to the CAISO and the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receive Congestion Revenue Rights</w:t>
      </w:r>
      <w:r w:rsidRPr="00205E8A">
        <w:rPr>
          <w:rFonts w:ascii="Arial" w:hAnsi="Arial" w:cs="Arial"/>
          <w:color w:val="000000"/>
          <w:sz w:val="20"/>
        </w:rPr>
        <w:t xml:space="preserve"> as defined in and as available under the CAISO Tariff at the time of the election in accordance with the CAISO Tariff,</w:t>
      </w:r>
      <w:r w:rsidRPr="00205E8A">
        <w:rPr>
          <w:rFonts w:ascii="Arial" w:hAnsi="Arial" w:cs="Arial"/>
          <w:color w:val="000000"/>
          <w:sz w:val="20"/>
          <w:szCs w:val="26"/>
        </w:rPr>
        <w:t xml:space="preserve"> in lieu of a refund of the cost of Network Upgrades in accordance with Article 11.4.1</w:t>
      </w:r>
      <w:r w:rsidRPr="00205E8A">
        <w:rPr>
          <w:rFonts w:ascii="Arial" w:hAnsi="Arial" w:cs="Arial"/>
          <w:color w:val="000000"/>
          <w:sz w:val="20"/>
        </w:rPr>
        <w:t xml:space="preserve">. </w:t>
      </w:r>
    </w:p>
    <w:p w14:paraId="39C1AF84" w14:textId="77777777" w:rsidR="00D84297" w:rsidRPr="00205E8A" w:rsidRDefault="00D84297" w:rsidP="00D84297">
      <w:pPr>
        <w:autoSpaceDE w:val="0"/>
        <w:autoSpaceDN w:val="0"/>
        <w:ind w:left="720" w:hanging="720"/>
        <w:rPr>
          <w:rFonts w:ascii="Arial" w:hAnsi="Arial" w:cs="Arial"/>
          <w:b/>
          <w:bCs/>
          <w:color w:val="000000"/>
          <w:sz w:val="20"/>
        </w:rPr>
      </w:pPr>
    </w:p>
    <w:p w14:paraId="567730F8" w14:textId="77777777" w:rsidR="001C2494" w:rsidRDefault="00D84297" w:rsidP="00D84297">
      <w:pPr>
        <w:autoSpaceDE w:val="0"/>
        <w:autoSpaceDN w:val="0"/>
        <w:ind w:left="1440" w:hanging="720"/>
        <w:rPr>
          <w:ins w:id="122" w:author="Alston &amp; Bird" w:date="2011-09-29T17:14:00Z"/>
          <w:rFonts w:ascii="Arial" w:hAnsi="Arial" w:cs="Arial"/>
          <w:color w:val="000000"/>
          <w:sz w:val="20"/>
          <w:szCs w:val="26"/>
        </w:rPr>
      </w:pPr>
      <w:r w:rsidRPr="00205E8A">
        <w:rPr>
          <w:rFonts w:ascii="Arial" w:hAnsi="Arial" w:cs="Arial"/>
          <w:b/>
          <w:bCs/>
          <w:color w:val="000000"/>
          <w:sz w:val="20"/>
          <w:szCs w:val="26"/>
        </w:rPr>
        <w:t>11.4.1</w:t>
      </w:r>
      <w:r w:rsidRPr="00205E8A">
        <w:rPr>
          <w:rFonts w:ascii="Arial" w:hAnsi="Arial" w:cs="Arial"/>
          <w:b/>
          <w:bCs/>
          <w:color w:val="000000"/>
          <w:sz w:val="20"/>
          <w:szCs w:val="26"/>
        </w:rPr>
        <w:tab/>
        <w:t>Repayment of Amounts Advanced for Network Upgrades</w:t>
      </w:r>
      <w:r w:rsidRPr="00205E8A">
        <w:rPr>
          <w:rFonts w:ascii="Arial" w:hAnsi="Arial" w:cs="Arial"/>
          <w:b/>
          <w:color w:val="000000"/>
          <w:sz w:val="20"/>
          <w:szCs w:val="26"/>
        </w:rPr>
        <w:t>.</w:t>
      </w:r>
      <w:ins w:id="123" w:author="Alston &amp; Bird" w:date="2011-09-29T17:13:00Z">
        <w:r w:rsidR="001C2494">
          <w:rPr>
            <w:rFonts w:ascii="Arial" w:hAnsi="Arial" w:cs="Arial"/>
            <w:b/>
            <w:color w:val="000000"/>
            <w:sz w:val="20"/>
            <w:szCs w:val="26"/>
          </w:rPr>
          <w:t xml:space="preserve">  </w:t>
        </w:r>
        <w:r w:rsidR="001C2494" w:rsidRPr="001C2494">
          <w:rPr>
            <w:rFonts w:ascii="Arial" w:hAnsi="Arial" w:cs="Arial"/>
            <w:b/>
            <w:color w:val="000000"/>
            <w:sz w:val="20"/>
            <w:szCs w:val="26"/>
            <w:highlight w:val="yellow"/>
            <w:rPrChange w:id="124" w:author="Alston &amp; Bird" w:date="2011-09-29T17:14:00Z">
              <w:rPr>
                <w:rFonts w:ascii="Arial" w:hAnsi="Arial" w:cs="Arial"/>
                <w:b/>
                <w:color w:val="000000"/>
                <w:sz w:val="20"/>
                <w:szCs w:val="26"/>
              </w:rPr>
            </w:rPrChange>
          </w:rPr>
          <w:t>[</w:t>
        </w:r>
      </w:ins>
      <w:ins w:id="125" w:author="Alston &amp; Bird" w:date="2011-09-29T17:14:00Z">
        <w:r w:rsidR="001C2494" w:rsidRPr="001C2494">
          <w:rPr>
            <w:rFonts w:ascii="Arial" w:hAnsi="Arial" w:cs="Arial"/>
            <w:b/>
            <w:color w:val="000000"/>
            <w:sz w:val="20"/>
            <w:szCs w:val="26"/>
            <w:highlight w:val="yellow"/>
            <w:rPrChange w:id="126" w:author="Alston &amp; Bird" w:date="2011-09-29T17:14:00Z">
              <w:rPr>
                <w:rFonts w:ascii="Arial" w:hAnsi="Arial" w:cs="Arial"/>
                <w:b/>
                <w:color w:val="000000"/>
                <w:sz w:val="20"/>
                <w:szCs w:val="26"/>
              </w:rPr>
            </w:rPrChange>
          </w:rPr>
          <w:t xml:space="preserve">GIP item </w:t>
        </w:r>
      </w:ins>
      <w:ins w:id="127" w:author="Alston &amp; Bird" w:date="2011-09-29T17:13:00Z">
        <w:r w:rsidR="001C2494" w:rsidRPr="001C2494">
          <w:rPr>
            <w:rFonts w:ascii="Arial" w:hAnsi="Arial" w:cs="Arial"/>
            <w:b/>
            <w:color w:val="000000"/>
            <w:sz w:val="20"/>
            <w:szCs w:val="26"/>
            <w:highlight w:val="yellow"/>
            <w:rPrChange w:id="128" w:author="Alston &amp; Bird" w:date="2011-09-29T17:14:00Z">
              <w:rPr>
                <w:rFonts w:ascii="Arial" w:hAnsi="Arial" w:cs="Arial"/>
                <w:b/>
                <w:color w:val="000000"/>
                <w:sz w:val="20"/>
                <w:szCs w:val="26"/>
              </w:rPr>
            </w:rPrChange>
          </w:rPr>
          <w:t xml:space="preserve">#6 and </w:t>
        </w:r>
      </w:ins>
      <w:ins w:id="129" w:author="Alston &amp; Bird" w:date="2011-09-29T17:14:00Z">
        <w:r w:rsidR="001C2494" w:rsidRPr="001C2494">
          <w:rPr>
            <w:rFonts w:ascii="Arial" w:hAnsi="Arial" w:cs="Arial"/>
            <w:b/>
            <w:color w:val="000000"/>
            <w:sz w:val="20"/>
            <w:szCs w:val="26"/>
            <w:highlight w:val="yellow"/>
            <w:rPrChange w:id="130" w:author="Alston &amp; Bird" w:date="2011-09-29T17:14:00Z">
              <w:rPr>
                <w:rFonts w:ascii="Arial" w:hAnsi="Arial" w:cs="Arial"/>
                <w:b/>
                <w:color w:val="000000"/>
                <w:sz w:val="20"/>
                <w:szCs w:val="26"/>
              </w:rPr>
            </w:rPrChange>
          </w:rPr>
          <w:t>a</w:t>
        </w:r>
      </w:ins>
      <w:ins w:id="131" w:author="Alston &amp; Bird" w:date="2011-09-29T17:13:00Z">
        <w:r w:rsidR="001C2494" w:rsidRPr="001C2494">
          <w:rPr>
            <w:rFonts w:ascii="Arial" w:hAnsi="Arial" w:cs="Arial"/>
            <w:b/>
            <w:color w:val="000000"/>
            <w:sz w:val="20"/>
            <w:szCs w:val="26"/>
            <w:highlight w:val="yellow"/>
            <w:rPrChange w:id="132" w:author="Alston &amp; Bird" w:date="2011-09-29T17:14:00Z">
              <w:rPr>
                <w:rFonts w:ascii="Arial" w:hAnsi="Arial" w:cs="Arial"/>
                <w:b/>
                <w:color w:val="000000"/>
                <w:sz w:val="20"/>
                <w:szCs w:val="26"/>
              </w:rPr>
            </w:rPrChange>
          </w:rPr>
          <w:t>ddendum #3]</w:t>
        </w:r>
      </w:ins>
      <w:r w:rsidRPr="00205E8A">
        <w:rPr>
          <w:rFonts w:ascii="Arial" w:hAnsi="Arial" w:cs="Arial"/>
          <w:color w:val="000000"/>
          <w:sz w:val="20"/>
          <w:szCs w:val="26"/>
        </w:rPr>
        <w:t xml:space="preserve">  </w:t>
      </w:r>
    </w:p>
    <w:p w14:paraId="359E8804" w14:textId="77777777" w:rsidR="001C2494" w:rsidRDefault="001C2494" w:rsidP="00D84297">
      <w:pPr>
        <w:autoSpaceDE w:val="0"/>
        <w:autoSpaceDN w:val="0"/>
        <w:ind w:left="1440" w:hanging="720"/>
        <w:rPr>
          <w:ins w:id="133" w:author="Alston &amp; Bird" w:date="2011-09-29T17:14:00Z"/>
          <w:rFonts w:ascii="Arial" w:hAnsi="Arial" w:cs="Arial"/>
          <w:color w:val="000000"/>
          <w:sz w:val="20"/>
          <w:szCs w:val="26"/>
        </w:rPr>
      </w:pPr>
    </w:p>
    <w:p w14:paraId="1DD4C6D7" w14:textId="77777777" w:rsidR="001C2494" w:rsidRPr="001C2494" w:rsidRDefault="001C2494" w:rsidP="001C2494">
      <w:pPr>
        <w:autoSpaceDE w:val="0"/>
        <w:autoSpaceDN w:val="0"/>
        <w:ind w:left="2880" w:hanging="1440"/>
        <w:rPr>
          <w:ins w:id="134" w:author="Alston &amp; Bird" w:date="2011-09-29T17:15:00Z"/>
          <w:rFonts w:ascii="Arial" w:hAnsi="Arial" w:cs="Arial"/>
          <w:b/>
          <w:color w:val="000000"/>
          <w:sz w:val="20"/>
          <w:szCs w:val="26"/>
          <w:rPrChange w:id="135" w:author="Alston &amp; Bird" w:date="2011-09-29T17:15:00Z">
            <w:rPr>
              <w:ins w:id="136" w:author="Alston &amp; Bird" w:date="2011-09-29T17:15:00Z"/>
              <w:rFonts w:ascii="Arial" w:hAnsi="Arial" w:cs="Arial"/>
              <w:color w:val="000000"/>
              <w:sz w:val="20"/>
              <w:szCs w:val="26"/>
            </w:rPr>
          </w:rPrChange>
        </w:rPr>
        <w:pPrChange w:id="137" w:author="Alston &amp; Bird" w:date="2011-09-29T17:16:00Z">
          <w:pPr>
            <w:autoSpaceDE w:val="0"/>
            <w:autoSpaceDN w:val="0"/>
            <w:ind w:left="1440" w:hanging="720"/>
          </w:pPr>
        </w:pPrChange>
      </w:pPr>
      <w:ins w:id="138" w:author="Alston &amp; Bird" w:date="2011-09-29T17:15:00Z">
        <w:r>
          <w:rPr>
            <w:rFonts w:ascii="Arial" w:hAnsi="Arial" w:cs="Arial"/>
            <w:b/>
            <w:color w:val="000000"/>
            <w:sz w:val="20"/>
            <w:szCs w:val="26"/>
          </w:rPr>
          <w:t>11.4.1.1</w:t>
        </w:r>
        <w:r>
          <w:rPr>
            <w:rFonts w:ascii="Arial" w:hAnsi="Arial" w:cs="Arial"/>
            <w:b/>
            <w:color w:val="000000"/>
            <w:sz w:val="20"/>
            <w:szCs w:val="26"/>
          </w:rPr>
          <w:tab/>
          <w:t>Repayment of Amounts Advanced Regarding Non-Phased Generating Facilities</w:t>
        </w:r>
      </w:ins>
    </w:p>
    <w:p w14:paraId="06DCE13A" w14:textId="77777777" w:rsidR="001C2494" w:rsidRDefault="001C2494" w:rsidP="00D84297">
      <w:pPr>
        <w:autoSpaceDE w:val="0"/>
        <w:autoSpaceDN w:val="0"/>
        <w:ind w:left="1440" w:hanging="720"/>
        <w:rPr>
          <w:ins w:id="139" w:author="Alston &amp; Bird" w:date="2011-09-29T17:15:00Z"/>
          <w:rFonts w:ascii="Arial" w:hAnsi="Arial" w:cs="Arial"/>
          <w:color w:val="000000"/>
          <w:sz w:val="20"/>
          <w:szCs w:val="26"/>
        </w:rPr>
      </w:pPr>
    </w:p>
    <w:p w14:paraId="62B92D9C" w14:textId="77777777" w:rsidR="00E46FA9" w:rsidRDefault="00D84297" w:rsidP="001C2494">
      <w:pPr>
        <w:autoSpaceDE w:val="0"/>
        <w:autoSpaceDN w:val="0"/>
        <w:ind w:left="1440"/>
        <w:rPr>
          <w:ins w:id="140" w:author="Alston &amp; Bird" w:date="2011-09-29T17:51:00Z"/>
          <w:rFonts w:ascii="Arial" w:hAnsi="Arial" w:cs="Arial"/>
          <w:color w:val="000000"/>
          <w:sz w:val="20"/>
          <w:szCs w:val="26"/>
        </w:rPr>
        <w:pPrChange w:id="141" w:author="Alston &amp; Bird" w:date="2011-09-29T17:15:00Z">
          <w:pPr>
            <w:autoSpaceDE w:val="0"/>
            <w:autoSpaceDN w:val="0"/>
            <w:ind w:left="1440" w:hanging="720"/>
          </w:pPr>
        </w:pPrChange>
      </w:pPr>
      <w:r w:rsidRPr="00205E8A">
        <w:rPr>
          <w:rFonts w:ascii="Arial" w:hAnsi="Arial" w:cs="Arial"/>
          <w:color w:val="000000"/>
          <w:sz w:val="20"/>
          <w:szCs w:val="26"/>
        </w:rPr>
        <w:t>Upon the Commercial Operation Date</w:t>
      </w:r>
      <w:ins w:id="142" w:author="Alston &amp; Bird" w:date="2011-09-29T17:16:00Z">
        <w:r w:rsidR="001C2494">
          <w:rPr>
            <w:rFonts w:ascii="Arial" w:hAnsi="Arial" w:cs="Arial"/>
            <w:color w:val="000000"/>
            <w:sz w:val="20"/>
            <w:szCs w:val="26"/>
          </w:rPr>
          <w:t xml:space="preserve"> of a Generating Facility that is not a Phased Generating Facility</w:t>
        </w:r>
      </w:ins>
      <w:r w:rsidRPr="00205E8A">
        <w:rPr>
          <w:rFonts w:ascii="Arial" w:hAnsi="Arial" w:cs="Arial"/>
          <w:color w:val="000000"/>
          <w:sz w:val="20"/>
          <w:szCs w:val="26"/>
        </w:rPr>
        <w:t>, the Interconnection Customer shall be entitled to a repayment, equal to the total amount paid to the Participating TO for the costs of Network Upgrades for which it is responsible, as set forth in Appendix G.  Such amount shall include any tax gross-up or other tax-related payments associated with Network Upgrades not refunded to the Interconnection Customer pursuant to Article 5.17.8 or otherwise, and shall be paid to the Interconnection Customer by the Participating TO on a dollar-for-dollar basis either through (1) direct payments made on a levelized basis over the five-year period commencing on the Commercial Operation Date; or (2) any alternative payment schedule that is mutually agreeable to the Interconnection Customer and Participating TO, provided that such amount is paid within five (5) years from the Commercial Operation Date.  Notwithstanding the foregoing, if this LGIA terminates within five (5) years from the Commercial Operation Date, the Participating TO’s obligation to pay refunds to the Interconnection Customer shall cease as of the date of termination.</w:t>
      </w:r>
    </w:p>
    <w:p w14:paraId="751794B5" w14:textId="77777777" w:rsidR="00E46FA9" w:rsidRDefault="00E46FA9" w:rsidP="001C2494">
      <w:pPr>
        <w:autoSpaceDE w:val="0"/>
        <w:autoSpaceDN w:val="0"/>
        <w:ind w:left="1440"/>
        <w:rPr>
          <w:ins w:id="143" w:author="Alston &amp; Bird" w:date="2011-09-29T17:51:00Z"/>
          <w:rFonts w:ascii="Arial" w:hAnsi="Arial" w:cs="Arial"/>
          <w:color w:val="000000"/>
          <w:sz w:val="20"/>
          <w:szCs w:val="26"/>
        </w:rPr>
        <w:pPrChange w:id="144" w:author="Alston &amp; Bird" w:date="2011-09-29T17:15:00Z">
          <w:pPr>
            <w:autoSpaceDE w:val="0"/>
            <w:autoSpaceDN w:val="0"/>
            <w:ind w:left="1440" w:hanging="720"/>
          </w:pPr>
        </w:pPrChange>
      </w:pPr>
    </w:p>
    <w:p w14:paraId="24B0D832" w14:textId="77777777" w:rsidR="00E46FA9" w:rsidRPr="00F75926" w:rsidRDefault="00E46FA9" w:rsidP="00E46FA9">
      <w:pPr>
        <w:autoSpaceDE w:val="0"/>
        <w:autoSpaceDN w:val="0"/>
        <w:ind w:left="2880" w:hanging="1440"/>
        <w:rPr>
          <w:ins w:id="145" w:author="Alston &amp; Bird" w:date="2011-09-29T17:51:00Z"/>
          <w:rFonts w:ascii="Arial" w:hAnsi="Arial" w:cs="Arial"/>
          <w:b/>
          <w:color w:val="000000"/>
          <w:sz w:val="20"/>
          <w:szCs w:val="26"/>
        </w:rPr>
      </w:pPr>
      <w:ins w:id="146" w:author="Alston &amp; Bird" w:date="2011-09-29T17:51:00Z">
        <w:r>
          <w:rPr>
            <w:rFonts w:ascii="Arial" w:hAnsi="Arial" w:cs="Arial"/>
            <w:b/>
            <w:color w:val="000000"/>
            <w:sz w:val="20"/>
            <w:szCs w:val="26"/>
          </w:rPr>
          <w:t>11.4.1.2</w:t>
        </w:r>
        <w:r>
          <w:rPr>
            <w:rFonts w:ascii="Arial" w:hAnsi="Arial" w:cs="Arial"/>
            <w:b/>
            <w:color w:val="000000"/>
            <w:sz w:val="20"/>
            <w:szCs w:val="26"/>
          </w:rPr>
          <w:tab/>
          <w:t>Repayment of Amounts Advanced Regarding Phased Generating Facilities</w:t>
        </w:r>
      </w:ins>
    </w:p>
    <w:p w14:paraId="2F62B422" w14:textId="77777777" w:rsidR="00E46FA9" w:rsidRDefault="00E46FA9" w:rsidP="00E46FA9">
      <w:pPr>
        <w:tabs>
          <w:tab w:val="left" w:pos="-1440"/>
        </w:tabs>
        <w:autoSpaceDE w:val="0"/>
        <w:autoSpaceDN w:val="0"/>
        <w:rPr>
          <w:ins w:id="147" w:author="Alston &amp; Bird" w:date="2011-09-29T17:51:00Z"/>
          <w:rFonts w:ascii="Arial" w:hAnsi="Arial" w:cs="Arial"/>
          <w:b/>
          <w:bCs/>
          <w:color w:val="000000"/>
          <w:sz w:val="20"/>
          <w:szCs w:val="26"/>
        </w:rPr>
        <w:pPrChange w:id="148" w:author="Alston &amp; Bird" w:date="2011-09-29T17:26:00Z">
          <w:pPr>
            <w:tabs>
              <w:tab w:val="left" w:pos="-1440"/>
            </w:tabs>
            <w:autoSpaceDE w:val="0"/>
            <w:autoSpaceDN w:val="0"/>
            <w:ind w:left="1440" w:hanging="720"/>
          </w:pPr>
        </w:pPrChange>
      </w:pPr>
    </w:p>
    <w:p w14:paraId="78A53824" w14:textId="77777777" w:rsidR="00E46FA9" w:rsidRDefault="00E46FA9" w:rsidP="00E46FA9">
      <w:pPr>
        <w:tabs>
          <w:tab w:val="left" w:pos="-1440"/>
        </w:tabs>
        <w:ind w:left="1440" w:hanging="720"/>
        <w:rPr>
          <w:ins w:id="149" w:author="Alston &amp; Bird" w:date="2011-09-29T17:51:00Z"/>
          <w:rFonts w:ascii="Arial" w:eastAsia="Arial" w:hAnsi="Arial"/>
          <w:sz w:val="20"/>
        </w:rPr>
      </w:pPr>
      <w:r>
        <w:rPr>
          <w:rFonts w:ascii="Arial" w:eastAsia="Arial" w:hAnsi="Arial"/>
          <w:sz w:val="20"/>
        </w:rPr>
        <w:tab/>
      </w:r>
      <w:ins w:id="150" w:author="Alston &amp; Bird" w:date="2011-09-29T17:51:00Z">
        <w:r>
          <w:rPr>
            <w:rFonts w:ascii="Arial" w:eastAsia="Arial" w:hAnsi="Arial"/>
            <w:sz w:val="20"/>
          </w:rPr>
          <w:t>Upon the Commercial Operation Date of each phase of a Phased Generating Facility, the Interconnection Customer shall be entitled to a repayment equal to the Interconnection Customer’s contribution to the cost of Network Upgrades for that completed phase for which the Interconnection Customer is responsible, as set forth in Appendix G, if all of the following conditions are satisfied:</w:t>
        </w:r>
      </w:ins>
    </w:p>
    <w:p w14:paraId="7567BB54" w14:textId="77777777" w:rsidR="00E46FA9" w:rsidRDefault="00E46FA9" w:rsidP="00E46FA9">
      <w:pPr>
        <w:tabs>
          <w:tab w:val="left" w:pos="-1440"/>
        </w:tabs>
        <w:ind w:left="1440" w:hanging="720"/>
        <w:rPr>
          <w:ins w:id="151" w:author="Alston &amp; Bird" w:date="2011-09-29T17:51:00Z"/>
          <w:rFonts w:ascii="Arial" w:eastAsia="Arial" w:hAnsi="Arial"/>
          <w:sz w:val="20"/>
        </w:rPr>
      </w:pPr>
    </w:p>
    <w:p w14:paraId="278A8844" w14:textId="77777777" w:rsidR="00E46FA9" w:rsidRDefault="00E46FA9" w:rsidP="00E46FA9">
      <w:pPr>
        <w:tabs>
          <w:tab w:val="left" w:pos="-1440"/>
        </w:tabs>
        <w:ind w:left="2160" w:hanging="720"/>
        <w:rPr>
          <w:ins w:id="152" w:author="Alston &amp; Bird" w:date="2011-09-29T17:51:00Z"/>
          <w:rFonts w:ascii="Arial" w:hAnsi="Arial" w:cs="Arial"/>
          <w:color w:val="000000"/>
          <w:sz w:val="20"/>
          <w:szCs w:val="20"/>
        </w:rPr>
      </w:pPr>
      <w:ins w:id="153" w:author="Alston &amp; Bird" w:date="2011-09-29T17:51:00Z">
        <w:r>
          <w:rPr>
            <w:rFonts w:ascii="Arial" w:hAnsi="Arial" w:cs="Arial"/>
            <w:color w:val="000000"/>
            <w:sz w:val="20"/>
            <w:szCs w:val="20"/>
          </w:rPr>
          <w:t>(a)</w:t>
        </w:r>
        <w:r>
          <w:rPr>
            <w:rFonts w:ascii="Arial" w:hAnsi="Arial" w:cs="Arial"/>
            <w:color w:val="000000"/>
            <w:sz w:val="20"/>
            <w:szCs w:val="20"/>
          </w:rPr>
          <w:tab/>
          <w:t>The Generating Facility is capable of being constructed in phases;</w:t>
        </w:r>
      </w:ins>
    </w:p>
    <w:p w14:paraId="089A7132" w14:textId="77777777" w:rsidR="00E46FA9" w:rsidRDefault="00E46FA9" w:rsidP="00E46FA9">
      <w:pPr>
        <w:tabs>
          <w:tab w:val="left" w:pos="-1440"/>
        </w:tabs>
        <w:ind w:left="2160" w:hanging="720"/>
        <w:rPr>
          <w:ins w:id="154" w:author="Alston &amp; Bird" w:date="2011-09-29T17:51:00Z"/>
          <w:rFonts w:ascii="Arial" w:hAnsi="Arial" w:cs="Arial"/>
          <w:color w:val="000000"/>
          <w:sz w:val="20"/>
          <w:szCs w:val="20"/>
        </w:rPr>
      </w:pPr>
    </w:p>
    <w:p w14:paraId="27F5527F" w14:textId="77777777" w:rsidR="00E46FA9" w:rsidRDefault="00E46FA9" w:rsidP="00E46FA9">
      <w:pPr>
        <w:tabs>
          <w:tab w:val="left" w:pos="-1440"/>
        </w:tabs>
        <w:ind w:left="2160" w:hanging="720"/>
        <w:rPr>
          <w:ins w:id="155" w:author="Alston &amp; Bird" w:date="2011-09-29T17:51:00Z"/>
          <w:rFonts w:ascii="Arial" w:hAnsi="Arial" w:cs="Arial"/>
          <w:color w:val="000000"/>
          <w:sz w:val="20"/>
          <w:szCs w:val="20"/>
        </w:rPr>
      </w:pPr>
      <w:ins w:id="156" w:author="Alston &amp; Bird" w:date="2011-09-29T17:51:00Z">
        <w:r>
          <w:rPr>
            <w:rFonts w:ascii="Arial" w:hAnsi="Arial" w:cs="Arial"/>
            <w:color w:val="000000"/>
            <w:sz w:val="20"/>
            <w:szCs w:val="20"/>
          </w:rPr>
          <w:t>(b)</w:t>
        </w:r>
        <w:r>
          <w:rPr>
            <w:rFonts w:ascii="Arial" w:hAnsi="Arial" w:cs="Arial"/>
            <w:color w:val="000000"/>
            <w:sz w:val="20"/>
            <w:szCs w:val="20"/>
          </w:rPr>
          <w:tab/>
          <w:t>T</w:t>
        </w:r>
        <w:r w:rsidRPr="00A06CFF">
          <w:rPr>
            <w:rFonts w:ascii="Arial" w:hAnsi="Arial" w:cs="Arial"/>
            <w:color w:val="000000"/>
            <w:sz w:val="20"/>
            <w:szCs w:val="20"/>
          </w:rPr>
          <w:t xml:space="preserve">he </w:t>
        </w:r>
        <w:r>
          <w:rPr>
            <w:rFonts w:ascii="Arial" w:hAnsi="Arial" w:cs="Arial"/>
            <w:color w:val="000000"/>
            <w:sz w:val="20"/>
            <w:szCs w:val="20"/>
          </w:rPr>
          <w:t>Generating Facility is specified in the LGIA as being constructed in phases;</w:t>
        </w:r>
      </w:ins>
    </w:p>
    <w:p w14:paraId="096AA8FB" w14:textId="77777777" w:rsidR="00E46FA9" w:rsidRDefault="00E46FA9" w:rsidP="00E46FA9">
      <w:pPr>
        <w:tabs>
          <w:tab w:val="left" w:pos="-1440"/>
        </w:tabs>
        <w:ind w:left="2160" w:hanging="720"/>
        <w:rPr>
          <w:ins w:id="157" w:author="Alston &amp; Bird" w:date="2011-09-29T17:51:00Z"/>
          <w:rFonts w:ascii="Arial" w:hAnsi="Arial" w:cs="Arial"/>
          <w:color w:val="000000"/>
          <w:sz w:val="20"/>
          <w:szCs w:val="20"/>
        </w:rPr>
      </w:pPr>
    </w:p>
    <w:p w14:paraId="5BE16CAA" w14:textId="77777777" w:rsidR="00E46FA9" w:rsidRDefault="00E46FA9" w:rsidP="00E46FA9">
      <w:pPr>
        <w:tabs>
          <w:tab w:val="left" w:pos="-1440"/>
        </w:tabs>
        <w:ind w:left="2160" w:hanging="720"/>
        <w:rPr>
          <w:ins w:id="158" w:author="Alston &amp; Bird" w:date="2011-09-29T17:51:00Z"/>
          <w:rFonts w:ascii="Arial" w:hAnsi="Arial" w:cs="Arial"/>
          <w:color w:val="000000"/>
          <w:sz w:val="20"/>
          <w:szCs w:val="20"/>
        </w:rPr>
      </w:pPr>
      <w:ins w:id="159" w:author="Alston &amp; Bird" w:date="2011-09-29T17:51:00Z">
        <w:r>
          <w:rPr>
            <w:rFonts w:ascii="Arial" w:hAnsi="Arial" w:cs="Arial"/>
            <w:color w:val="000000"/>
            <w:sz w:val="20"/>
            <w:szCs w:val="20"/>
          </w:rPr>
          <w:t>(c)</w:t>
        </w:r>
        <w:r>
          <w:rPr>
            <w:rFonts w:ascii="Arial" w:hAnsi="Arial" w:cs="Arial"/>
            <w:color w:val="000000"/>
            <w:sz w:val="20"/>
            <w:szCs w:val="20"/>
          </w:rPr>
          <w:tab/>
          <w:t xml:space="preserve">The completed phase </w:t>
        </w:r>
        <w:r w:rsidRPr="00A06CFF">
          <w:rPr>
            <w:rFonts w:ascii="Arial" w:hAnsi="Arial" w:cs="Arial"/>
            <w:color w:val="000000"/>
            <w:sz w:val="20"/>
            <w:szCs w:val="20"/>
          </w:rPr>
          <w:t>correspond</w:t>
        </w:r>
        <w:r>
          <w:rPr>
            <w:rFonts w:ascii="Arial" w:hAnsi="Arial" w:cs="Arial"/>
            <w:color w:val="000000"/>
            <w:sz w:val="20"/>
            <w:szCs w:val="20"/>
          </w:rPr>
          <w:t>s</w:t>
        </w:r>
        <w:r w:rsidRPr="00A06CFF">
          <w:rPr>
            <w:rFonts w:ascii="Arial" w:hAnsi="Arial" w:cs="Arial"/>
            <w:color w:val="000000"/>
            <w:sz w:val="20"/>
            <w:szCs w:val="20"/>
          </w:rPr>
          <w:t xml:space="preserve"> to one of the phases specified in</w:t>
        </w:r>
        <w:r>
          <w:rPr>
            <w:rFonts w:ascii="Arial" w:hAnsi="Arial" w:cs="Arial"/>
            <w:color w:val="000000"/>
            <w:sz w:val="20"/>
            <w:szCs w:val="20"/>
          </w:rPr>
          <w:t xml:space="preserve"> the LGIA;</w:t>
        </w:r>
      </w:ins>
    </w:p>
    <w:p w14:paraId="72129A89" w14:textId="77777777" w:rsidR="00E46FA9" w:rsidRDefault="00E46FA9" w:rsidP="00E46FA9">
      <w:pPr>
        <w:tabs>
          <w:tab w:val="left" w:pos="-1440"/>
        </w:tabs>
        <w:ind w:left="2160" w:hanging="720"/>
        <w:rPr>
          <w:ins w:id="160" w:author="Alston &amp; Bird" w:date="2011-09-29T17:51:00Z"/>
          <w:rFonts w:ascii="Arial" w:hAnsi="Arial" w:cs="Arial"/>
          <w:color w:val="000000"/>
          <w:sz w:val="20"/>
          <w:szCs w:val="20"/>
        </w:rPr>
      </w:pPr>
    </w:p>
    <w:p w14:paraId="4EBF5F5F" w14:textId="77777777" w:rsidR="00E46FA9" w:rsidRPr="00157CB7" w:rsidRDefault="00E46FA9" w:rsidP="00E46FA9">
      <w:pPr>
        <w:tabs>
          <w:tab w:val="left" w:pos="-1440"/>
        </w:tabs>
        <w:ind w:left="2160" w:hanging="720"/>
        <w:rPr>
          <w:ins w:id="161" w:author="Alston &amp; Bird" w:date="2011-09-29T17:51:00Z"/>
          <w:rFonts w:ascii="Arial" w:hAnsi="Arial" w:cs="Arial"/>
          <w:color w:val="000000"/>
          <w:sz w:val="20"/>
          <w:szCs w:val="20"/>
        </w:rPr>
      </w:pPr>
      <w:ins w:id="162" w:author="Alston &amp; Bird" w:date="2011-09-29T17:51:00Z">
        <w:r>
          <w:rPr>
            <w:rFonts w:ascii="Arial" w:hAnsi="Arial" w:cs="Arial"/>
            <w:color w:val="000000"/>
            <w:sz w:val="20"/>
            <w:szCs w:val="20"/>
          </w:rPr>
          <w:t>(d)</w:t>
        </w:r>
        <w:r>
          <w:rPr>
            <w:rFonts w:ascii="Arial" w:hAnsi="Arial" w:cs="Arial"/>
            <w:color w:val="000000"/>
            <w:sz w:val="20"/>
            <w:szCs w:val="20"/>
          </w:rPr>
          <w:tab/>
          <w:t xml:space="preserve">The Interconnection Customer has </w:t>
        </w:r>
        <w:r w:rsidRPr="00157CB7">
          <w:rPr>
            <w:rFonts w:ascii="Arial" w:hAnsi="Arial" w:cs="Arial"/>
            <w:color w:val="000000"/>
            <w:sz w:val="20"/>
            <w:szCs w:val="20"/>
          </w:rPr>
          <w:t xml:space="preserve">tendered notice pursuant to the </w:t>
        </w:r>
        <w:r>
          <w:rPr>
            <w:rFonts w:ascii="Arial" w:hAnsi="Arial" w:cs="Arial"/>
            <w:color w:val="000000"/>
            <w:sz w:val="20"/>
            <w:szCs w:val="20"/>
          </w:rPr>
          <w:t>L</w:t>
        </w:r>
        <w:r w:rsidRPr="00157CB7">
          <w:rPr>
            <w:rFonts w:ascii="Arial" w:hAnsi="Arial" w:cs="Arial"/>
            <w:color w:val="000000"/>
            <w:sz w:val="20"/>
            <w:szCs w:val="20"/>
          </w:rPr>
          <w:t>GIA that the phase has achieved Commercial Operation;</w:t>
        </w:r>
      </w:ins>
    </w:p>
    <w:p w14:paraId="1EBAA50B" w14:textId="77777777" w:rsidR="00E46FA9" w:rsidRPr="00157CB7" w:rsidRDefault="00E46FA9" w:rsidP="00E46FA9">
      <w:pPr>
        <w:tabs>
          <w:tab w:val="left" w:pos="-1440"/>
        </w:tabs>
        <w:ind w:left="2160" w:hanging="720"/>
        <w:rPr>
          <w:ins w:id="163" w:author="Alston &amp; Bird" w:date="2011-09-29T17:51:00Z"/>
          <w:rFonts w:ascii="Arial" w:hAnsi="Arial" w:cs="Arial"/>
          <w:color w:val="000000"/>
          <w:sz w:val="20"/>
          <w:szCs w:val="20"/>
        </w:rPr>
      </w:pPr>
    </w:p>
    <w:p w14:paraId="795A4F30" w14:textId="77777777" w:rsidR="00E46FA9" w:rsidRPr="00157CB7" w:rsidRDefault="00E46FA9" w:rsidP="00E46FA9">
      <w:pPr>
        <w:autoSpaceDE w:val="0"/>
        <w:autoSpaceDN w:val="0"/>
        <w:adjustRightInd w:val="0"/>
        <w:ind w:left="2160" w:hanging="720"/>
        <w:rPr>
          <w:ins w:id="164" w:author="Alston &amp; Bird" w:date="2011-09-29T17:51:00Z"/>
          <w:rFonts w:ascii="Arial" w:hAnsi="Arial" w:cs="Arial"/>
          <w:color w:val="000000"/>
          <w:sz w:val="20"/>
          <w:szCs w:val="20"/>
        </w:rPr>
      </w:pPr>
      <w:ins w:id="165" w:author="Alston &amp; Bird" w:date="2011-09-29T17:51:00Z">
        <w:r w:rsidRPr="00157CB7">
          <w:rPr>
            <w:rFonts w:ascii="Arial" w:hAnsi="Arial" w:cs="Arial"/>
            <w:color w:val="000000"/>
            <w:sz w:val="20"/>
            <w:szCs w:val="20"/>
          </w:rPr>
          <w:t>(e)</w:t>
        </w:r>
        <w:r w:rsidRPr="00157CB7">
          <w:rPr>
            <w:rFonts w:ascii="Arial" w:hAnsi="Arial" w:cs="Arial"/>
            <w:color w:val="000000"/>
            <w:sz w:val="20"/>
            <w:szCs w:val="20"/>
          </w:rPr>
          <w:tab/>
          <w:t xml:space="preserve">All parties to the </w:t>
        </w:r>
        <w:r>
          <w:rPr>
            <w:rFonts w:ascii="Arial" w:hAnsi="Arial" w:cs="Arial"/>
            <w:color w:val="000000"/>
            <w:sz w:val="20"/>
            <w:szCs w:val="20"/>
          </w:rPr>
          <w:t>L</w:t>
        </w:r>
        <w:r w:rsidRPr="00157CB7">
          <w:rPr>
            <w:rFonts w:ascii="Arial" w:hAnsi="Arial" w:cs="Arial"/>
            <w:color w:val="000000"/>
            <w:sz w:val="20"/>
            <w:szCs w:val="20"/>
          </w:rPr>
          <w:t xml:space="preserve">GIA have agreed that the completed phase meets the requirements set forth in the </w:t>
        </w:r>
        <w:r>
          <w:rPr>
            <w:rFonts w:ascii="Arial" w:hAnsi="Arial" w:cs="Arial"/>
            <w:color w:val="000000"/>
            <w:sz w:val="20"/>
            <w:szCs w:val="20"/>
          </w:rPr>
          <w:t>L</w:t>
        </w:r>
        <w:r w:rsidRPr="00157CB7">
          <w:rPr>
            <w:rFonts w:ascii="Arial" w:hAnsi="Arial" w:cs="Arial"/>
            <w:color w:val="000000"/>
            <w:sz w:val="20"/>
            <w:szCs w:val="20"/>
          </w:rPr>
          <w:t xml:space="preserve">GIA and any other operating, metering, and interconnection requirements to permit generation output of the entire capacity of the completed phase as specified in the </w:t>
        </w:r>
        <w:r>
          <w:rPr>
            <w:rFonts w:ascii="Arial" w:hAnsi="Arial" w:cs="Arial"/>
            <w:color w:val="000000"/>
            <w:sz w:val="20"/>
            <w:szCs w:val="20"/>
          </w:rPr>
          <w:t>L</w:t>
        </w:r>
        <w:r w:rsidRPr="00157CB7">
          <w:rPr>
            <w:rFonts w:ascii="Arial" w:hAnsi="Arial" w:cs="Arial"/>
            <w:color w:val="000000"/>
            <w:sz w:val="20"/>
            <w:szCs w:val="20"/>
          </w:rPr>
          <w:t>GIA;</w:t>
        </w:r>
      </w:ins>
    </w:p>
    <w:p w14:paraId="189CED7C" w14:textId="77777777" w:rsidR="00E46FA9" w:rsidRPr="00157CB7" w:rsidRDefault="00E46FA9" w:rsidP="00E46FA9">
      <w:pPr>
        <w:tabs>
          <w:tab w:val="left" w:pos="-1440"/>
        </w:tabs>
        <w:ind w:left="2160" w:hanging="720"/>
        <w:rPr>
          <w:ins w:id="166" w:author="Alston &amp; Bird" w:date="2011-09-29T17:51:00Z"/>
          <w:rFonts w:ascii="Arial" w:hAnsi="Arial" w:cs="Arial"/>
          <w:color w:val="000000"/>
          <w:sz w:val="20"/>
          <w:szCs w:val="20"/>
        </w:rPr>
      </w:pPr>
    </w:p>
    <w:p w14:paraId="574F6A10" w14:textId="77777777" w:rsidR="00E46FA9" w:rsidRPr="00157CB7" w:rsidRDefault="00E46FA9" w:rsidP="00E46FA9">
      <w:pPr>
        <w:tabs>
          <w:tab w:val="left" w:pos="-1440"/>
        </w:tabs>
        <w:ind w:left="2160" w:hanging="720"/>
        <w:rPr>
          <w:ins w:id="167" w:author="Alston &amp; Bird" w:date="2011-09-29T17:51:00Z"/>
          <w:rFonts w:ascii="Arial" w:hAnsi="Arial" w:cs="Arial"/>
          <w:color w:val="000000"/>
          <w:sz w:val="20"/>
          <w:szCs w:val="20"/>
        </w:rPr>
      </w:pPr>
      <w:ins w:id="168" w:author="Alston &amp; Bird" w:date="2011-09-29T17:51:00Z">
        <w:r w:rsidRPr="00157CB7">
          <w:rPr>
            <w:rFonts w:ascii="Arial" w:hAnsi="Arial" w:cs="Arial"/>
            <w:color w:val="000000"/>
            <w:sz w:val="20"/>
            <w:szCs w:val="20"/>
          </w:rPr>
          <w:t>(f)</w:t>
        </w:r>
        <w:r w:rsidRPr="00157CB7">
          <w:rPr>
            <w:rFonts w:ascii="Arial" w:hAnsi="Arial" w:cs="Arial"/>
            <w:color w:val="000000"/>
            <w:sz w:val="20"/>
            <w:szCs w:val="20"/>
          </w:rPr>
          <w:tab/>
          <w:t>The Network Upgrades necessary for the completed phase to meet the desired level of deliverability are in service; and</w:t>
        </w:r>
      </w:ins>
    </w:p>
    <w:p w14:paraId="1CA4D49C" w14:textId="77777777" w:rsidR="00E46FA9" w:rsidRPr="00157CB7" w:rsidRDefault="00E46FA9" w:rsidP="00E46FA9">
      <w:pPr>
        <w:tabs>
          <w:tab w:val="left" w:pos="-1440"/>
        </w:tabs>
        <w:ind w:left="2160" w:hanging="720"/>
        <w:rPr>
          <w:ins w:id="169" w:author="Alston &amp; Bird" w:date="2011-09-29T17:51:00Z"/>
          <w:rFonts w:ascii="Arial" w:hAnsi="Arial" w:cs="Arial"/>
          <w:color w:val="000000"/>
          <w:sz w:val="20"/>
          <w:szCs w:val="20"/>
        </w:rPr>
      </w:pPr>
    </w:p>
    <w:p w14:paraId="7A7D349E" w14:textId="77777777" w:rsidR="00E46FA9" w:rsidRPr="00157CB7" w:rsidRDefault="00E46FA9" w:rsidP="00E46FA9">
      <w:pPr>
        <w:tabs>
          <w:tab w:val="left" w:pos="-1440"/>
        </w:tabs>
        <w:ind w:left="2160" w:hanging="720"/>
        <w:rPr>
          <w:ins w:id="170" w:author="Alston &amp; Bird" w:date="2011-09-29T17:51:00Z"/>
          <w:rFonts w:ascii="Arial" w:hAnsi="Arial" w:cs="Arial"/>
          <w:color w:val="000000"/>
          <w:sz w:val="20"/>
          <w:szCs w:val="20"/>
        </w:rPr>
      </w:pPr>
      <w:ins w:id="171" w:author="Alston &amp; Bird" w:date="2011-09-29T17:51:00Z">
        <w:r w:rsidRPr="00157CB7">
          <w:rPr>
            <w:rFonts w:ascii="Arial" w:hAnsi="Arial" w:cs="Arial"/>
            <w:color w:val="000000"/>
            <w:sz w:val="20"/>
            <w:szCs w:val="20"/>
          </w:rPr>
          <w:t>(g)</w:t>
        </w:r>
        <w:r w:rsidRPr="00157CB7">
          <w:rPr>
            <w:rFonts w:ascii="Arial" w:hAnsi="Arial" w:cs="Arial"/>
            <w:color w:val="000000"/>
            <w:sz w:val="20"/>
            <w:szCs w:val="20"/>
          </w:rPr>
          <w:tab/>
          <w:t>The Interconnection Customer has posted one hundred (100) percent of the Interconnection Financial Security required for the Network Upgrades for all the phases of the Generating Facility.</w:t>
        </w:r>
      </w:ins>
    </w:p>
    <w:p w14:paraId="30588A56" w14:textId="77777777" w:rsidR="00E46FA9" w:rsidRPr="00157CB7" w:rsidRDefault="00E46FA9" w:rsidP="00E46FA9">
      <w:pPr>
        <w:tabs>
          <w:tab w:val="left" w:pos="-1440"/>
        </w:tabs>
        <w:ind w:left="2160" w:hanging="720"/>
        <w:rPr>
          <w:ins w:id="172" w:author="Alston &amp; Bird" w:date="2011-09-29T17:51:00Z"/>
          <w:rFonts w:ascii="Arial" w:hAnsi="Arial" w:cs="Arial"/>
          <w:color w:val="000000"/>
          <w:sz w:val="20"/>
          <w:szCs w:val="20"/>
        </w:rPr>
      </w:pPr>
    </w:p>
    <w:p w14:paraId="4FBFBF50" w14:textId="77777777" w:rsidR="00E46FA9" w:rsidRPr="00F75926" w:rsidRDefault="00E46FA9" w:rsidP="00E46FA9">
      <w:pPr>
        <w:tabs>
          <w:tab w:val="left" w:pos="-1440"/>
        </w:tabs>
        <w:ind w:left="1440"/>
        <w:rPr>
          <w:ins w:id="173" w:author="Alston &amp; Bird" w:date="2011-09-29T17:51:00Z"/>
          <w:rFonts w:ascii="Arial" w:hAnsi="Arial"/>
          <w:b/>
          <w:sz w:val="20"/>
        </w:rPr>
      </w:pPr>
      <w:ins w:id="174" w:author="Alston &amp; Bird" w:date="2011-09-29T17:51:00Z">
        <w:r w:rsidRPr="00F75926">
          <w:rPr>
            <w:rFonts w:ascii="Arial" w:hAnsi="Arial" w:cs="Arial"/>
            <w:color w:val="000000"/>
            <w:sz w:val="20"/>
            <w:szCs w:val="20"/>
          </w:rPr>
          <w:t>Upon satisfaction of these conditions (a) through (g), the Interconnection Customer shall be entitled to receive a partial repayment of its financed cost responsibility in an amount equal to the percentage of the Generating Facility declared to be in Commercial Operation multiplied by the cost of the Network Upgrades associated with the completed phase</w:t>
        </w:r>
        <w:r w:rsidRPr="00157CB7">
          <w:rPr>
            <w:rFonts w:ascii="Arial" w:hAnsi="Arial" w:cs="Arial"/>
            <w:color w:val="000000"/>
            <w:sz w:val="20"/>
            <w:szCs w:val="20"/>
          </w:rPr>
          <w:t>.</w:t>
        </w:r>
        <w:r w:rsidRPr="00F75926">
          <w:rPr>
            <w:rFonts w:ascii="Arial" w:hAnsi="Arial" w:cs="Arial"/>
            <w:color w:val="000000"/>
            <w:sz w:val="20"/>
            <w:szCs w:val="20"/>
          </w:rPr>
          <w:t xml:space="preserve">  The Interconnection Customer shall be entitled to repayment in this manner for each completed phase until the entire Generating Facility is completed.</w:t>
        </w:r>
      </w:ins>
    </w:p>
    <w:p w14:paraId="0A1B3123" w14:textId="77777777" w:rsidR="00E46FA9" w:rsidRPr="00157CB7" w:rsidRDefault="00E46FA9" w:rsidP="00E46FA9">
      <w:pPr>
        <w:autoSpaceDE w:val="0"/>
        <w:autoSpaceDN w:val="0"/>
        <w:adjustRightInd w:val="0"/>
        <w:ind w:left="720"/>
        <w:rPr>
          <w:ins w:id="175" w:author="Alston &amp; Bird" w:date="2011-09-29T17:51:00Z"/>
          <w:rFonts w:ascii="Arial" w:hAnsi="Arial" w:cs="Arial"/>
          <w:color w:val="000000"/>
          <w:sz w:val="20"/>
          <w:szCs w:val="20"/>
        </w:rPr>
      </w:pPr>
    </w:p>
    <w:p w14:paraId="5038D3B8" w14:textId="77777777" w:rsidR="00E46FA9" w:rsidRPr="00157CB7" w:rsidRDefault="00E46FA9" w:rsidP="00E46FA9">
      <w:pPr>
        <w:autoSpaceDE w:val="0"/>
        <w:autoSpaceDN w:val="0"/>
        <w:adjustRightInd w:val="0"/>
        <w:ind w:left="1440"/>
        <w:rPr>
          <w:ins w:id="176" w:author="Alston &amp; Bird" w:date="2011-09-29T17:51:00Z"/>
          <w:rFonts w:ascii="Arial" w:hAnsi="Arial" w:cs="Arial"/>
          <w:color w:val="000000"/>
          <w:sz w:val="20"/>
          <w:szCs w:val="20"/>
        </w:rPr>
      </w:pPr>
      <w:ins w:id="177" w:author="Alston &amp; Bird" w:date="2011-09-29T17:51:00Z">
        <w:r w:rsidRPr="00157CB7">
          <w:rPr>
            <w:rFonts w:ascii="Arial" w:hAnsi="Arial" w:cs="Arial"/>
            <w:color w:val="000000"/>
            <w:sz w:val="20"/>
            <w:szCs w:val="26"/>
          </w:rPr>
          <w:t xml:space="preserve">A reduction in the </w:t>
        </w:r>
        <w:r w:rsidRPr="00F75926">
          <w:rPr>
            <w:rFonts w:ascii="Arial" w:hAnsi="Arial" w:cs="Arial"/>
            <w:color w:val="000000"/>
            <w:sz w:val="20"/>
            <w:szCs w:val="26"/>
          </w:rPr>
          <w:t>electrical output (</w:t>
        </w:r>
        <w:r w:rsidRPr="00157CB7">
          <w:rPr>
            <w:rFonts w:ascii="Arial" w:hAnsi="Arial" w:cs="Arial"/>
            <w:color w:val="000000"/>
            <w:sz w:val="20"/>
            <w:szCs w:val="26"/>
          </w:rPr>
          <w:t>MW capacity</w:t>
        </w:r>
        <w:r w:rsidRPr="00F75926">
          <w:rPr>
            <w:rFonts w:ascii="Arial" w:hAnsi="Arial" w:cs="Arial"/>
            <w:color w:val="000000"/>
            <w:sz w:val="20"/>
            <w:szCs w:val="26"/>
          </w:rPr>
          <w:t>)</w:t>
        </w:r>
        <w:r w:rsidRPr="00157CB7">
          <w:rPr>
            <w:rFonts w:ascii="Arial" w:hAnsi="Arial" w:cs="Arial"/>
            <w:color w:val="000000"/>
            <w:sz w:val="20"/>
            <w:szCs w:val="26"/>
          </w:rPr>
          <w:t xml:space="preserve"> of the Generating Facility pursuant to </w:t>
        </w:r>
        <w:r>
          <w:rPr>
            <w:rFonts w:ascii="Arial" w:hAnsi="Arial" w:cs="Arial"/>
            <w:color w:val="000000"/>
            <w:sz w:val="20"/>
            <w:szCs w:val="26"/>
          </w:rPr>
          <w:t xml:space="preserve">LGIA Article 5.19.4 </w:t>
        </w:r>
        <w:r w:rsidRPr="00157CB7">
          <w:rPr>
            <w:rFonts w:ascii="Arial" w:hAnsi="Arial" w:cs="Arial"/>
            <w:color w:val="000000"/>
            <w:sz w:val="20"/>
            <w:szCs w:val="20"/>
          </w:rPr>
          <w:t xml:space="preserve">shall not </w:t>
        </w:r>
        <w:r w:rsidRPr="00F75926">
          <w:rPr>
            <w:rFonts w:ascii="Arial" w:hAnsi="Arial" w:cs="Arial"/>
            <w:color w:val="000000"/>
            <w:sz w:val="20"/>
            <w:szCs w:val="20"/>
          </w:rPr>
          <w:t xml:space="preserve">diminish </w:t>
        </w:r>
        <w:r w:rsidRPr="00157CB7">
          <w:rPr>
            <w:rFonts w:ascii="Arial" w:hAnsi="Arial" w:cs="Arial"/>
            <w:color w:val="000000"/>
            <w:sz w:val="20"/>
            <w:szCs w:val="20"/>
          </w:rPr>
          <w:t xml:space="preserve">the Interconnection Customer’s right to repayment pursuant to this </w:t>
        </w:r>
        <w:r>
          <w:rPr>
            <w:rFonts w:ascii="Arial" w:hAnsi="Arial" w:cs="Arial"/>
            <w:color w:val="000000"/>
            <w:sz w:val="20"/>
            <w:szCs w:val="20"/>
          </w:rPr>
          <w:t>LGIA Article 11.4.1</w:t>
        </w:r>
        <w:r w:rsidRPr="00157CB7">
          <w:rPr>
            <w:rFonts w:ascii="Arial" w:hAnsi="Arial" w:cs="Arial"/>
            <w:color w:val="000000"/>
            <w:sz w:val="20"/>
            <w:szCs w:val="20"/>
          </w:rPr>
          <w:t xml:space="preserve">.  If the </w:t>
        </w:r>
        <w:r>
          <w:rPr>
            <w:rFonts w:ascii="Arial" w:hAnsi="Arial" w:cs="Arial"/>
            <w:color w:val="000000"/>
            <w:sz w:val="20"/>
            <w:szCs w:val="20"/>
          </w:rPr>
          <w:t>L</w:t>
        </w:r>
        <w:r w:rsidRPr="00157CB7">
          <w:rPr>
            <w:rFonts w:ascii="Arial" w:hAnsi="Arial" w:cs="Arial"/>
            <w:color w:val="000000"/>
            <w:sz w:val="20"/>
            <w:szCs w:val="20"/>
          </w:rPr>
          <w:t xml:space="preserve">GIA includes a partial termination provision and the partial termination right has been exercised with regard to a phase that has not been built, then the Interconnection Customer’s eligibility for repayment </w:t>
        </w:r>
        <w:r>
          <w:rPr>
            <w:rFonts w:ascii="Arial" w:hAnsi="Arial" w:cs="Arial"/>
            <w:color w:val="000000"/>
            <w:sz w:val="20"/>
            <w:szCs w:val="20"/>
          </w:rPr>
          <w:t>under this Article</w:t>
        </w:r>
        <w:r w:rsidRPr="00F75926">
          <w:rPr>
            <w:rFonts w:ascii="Arial" w:hAnsi="Arial" w:cs="Arial"/>
            <w:color w:val="000000"/>
            <w:sz w:val="20"/>
            <w:szCs w:val="20"/>
          </w:rPr>
          <w:t xml:space="preserve"> as to the remaining phases </w:t>
        </w:r>
        <w:r w:rsidRPr="00157CB7">
          <w:rPr>
            <w:rFonts w:ascii="Arial" w:hAnsi="Arial" w:cs="Arial"/>
            <w:color w:val="000000"/>
            <w:sz w:val="20"/>
            <w:szCs w:val="20"/>
          </w:rPr>
          <w:t xml:space="preserve">shall not be </w:t>
        </w:r>
        <w:r w:rsidRPr="00F75926">
          <w:rPr>
            <w:rFonts w:ascii="Arial" w:hAnsi="Arial" w:cs="Arial"/>
            <w:color w:val="000000"/>
            <w:sz w:val="20"/>
            <w:szCs w:val="20"/>
          </w:rPr>
          <w:t>diminished</w:t>
        </w:r>
        <w:r w:rsidRPr="00157CB7">
          <w:rPr>
            <w:rFonts w:ascii="Arial" w:hAnsi="Arial" w:cs="Arial"/>
            <w:color w:val="000000"/>
            <w:sz w:val="20"/>
            <w:szCs w:val="20"/>
          </w:rPr>
          <w:t xml:space="preserve">.  </w:t>
        </w:r>
        <w:r w:rsidRPr="00936E56">
          <w:rPr>
            <w:rFonts w:ascii="Arial" w:hAnsi="Arial" w:cs="Arial"/>
            <w:b/>
            <w:i/>
            <w:color w:val="000000"/>
            <w:sz w:val="20"/>
            <w:szCs w:val="20"/>
          </w:rPr>
          <w:t>[</w:t>
        </w:r>
        <w:r w:rsidRPr="00936E56">
          <w:rPr>
            <w:rFonts w:ascii="Arial" w:hAnsi="Arial" w:cs="Arial"/>
            <w:i/>
            <w:color w:val="000000"/>
            <w:sz w:val="20"/>
            <w:szCs w:val="20"/>
          </w:rPr>
          <w:t>If the Interconnection Customer completes one or more phases and then breaches the LGIA, the Participating TO and the CAISO shall be entitled to offset any losses or damages resulting from the breach against any repayments made for Network Upgrades related to the completed phases.</w:t>
        </w:r>
        <w:r w:rsidRPr="00936E56">
          <w:rPr>
            <w:rFonts w:ascii="Arial" w:hAnsi="Arial" w:cs="Arial"/>
            <w:b/>
            <w:i/>
            <w:color w:val="000000"/>
            <w:sz w:val="20"/>
            <w:szCs w:val="20"/>
          </w:rPr>
          <w:t>]</w:t>
        </w:r>
      </w:ins>
    </w:p>
    <w:p w14:paraId="2F1F290A" w14:textId="77777777" w:rsidR="00E46FA9" w:rsidRPr="00157CB7" w:rsidRDefault="00E46FA9" w:rsidP="00E46FA9">
      <w:pPr>
        <w:tabs>
          <w:tab w:val="left" w:pos="-1440"/>
        </w:tabs>
        <w:rPr>
          <w:ins w:id="178" w:author="Alston &amp; Bird" w:date="2011-09-29T17:51:00Z"/>
          <w:rFonts w:ascii="Arial" w:eastAsia="Arial" w:hAnsi="Arial"/>
          <w:sz w:val="20"/>
          <w:szCs w:val="20"/>
        </w:rPr>
      </w:pPr>
    </w:p>
    <w:p w14:paraId="59762D63" w14:textId="77777777" w:rsidR="00E46FA9" w:rsidRDefault="00E46FA9" w:rsidP="00E46FA9">
      <w:pPr>
        <w:tabs>
          <w:tab w:val="left" w:pos="-1440"/>
        </w:tabs>
        <w:ind w:left="1440"/>
        <w:rPr>
          <w:ins w:id="179" w:author="Alston &amp; Bird" w:date="2011-09-29T17:51:00Z"/>
          <w:rFonts w:ascii="Arial" w:eastAsia="Arial" w:hAnsi="Arial"/>
          <w:sz w:val="20"/>
          <w:szCs w:val="20"/>
        </w:rPr>
      </w:pPr>
      <w:ins w:id="180" w:author="Alston &amp; Bird" w:date="2011-09-29T17:51:00Z">
        <w:r w:rsidRPr="00157CB7">
          <w:rPr>
            <w:rFonts w:ascii="Arial" w:eastAsia="Arial" w:hAnsi="Arial"/>
            <w:sz w:val="20"/>
            <w:szCs w:val="20"/>
          </w:rPr>
          <w:t>Any repayment amount for completion of a phase</w:t>
        </w:r>
        <w:r>
          <w:rPr>
            <w:rFonts w:ascii="Arial" w:eastAsia="Arial" w:hAnsi="Arial"/>
            <w:sz w:val="20"/>
            <w:szCs w:val="20"/>
          </w:rPr>
          <w:t xml:space="preserve"> </w:t>
        </w:r>
        <w:r w:rsidRPr="00205E8A">
          <w:rPr>
            <w:rFonts w:ascii="Arial" w:hAnsi="Arial" w:cs="Arial"/>
            <w:color w:val="000000"/>
            <w:sz w:val="20"/>
            <w:szCs w:val="26"/>
          </w:rPr>
          <w:t>shall include any tax gross-up or other tax-related payments associated with Network Upgrades not refunded to the Interconnection Customer pursuant to Article 5.17.8 or otherwise, and shall be paid to the Interconnection Customer by the Participating TO on a dollar-for-dollar basis either through (1) direct payments made on a levelized basis over the five-year period commencing on the Commercial Operation Date; or (2) any alternative payment schedule that is mutually agreeable to the Interconnection Customer and Participating TO, provided that such amount is paid within five (5) years from the Commercial Operation Date.  Notwithstanding the foregoing, if this LGIA terminates within five (5) years from the Commercial Operation Date, the Participating TO’s obligation to pay refunds to the Interconnection Customer shall cease as of the date of termination.</w:t>
        </w:r>
      </w:ins>
    </w:p>
    <w:p w14:paraId="25B8171E" w14:textId="77777777" w:rsidR="00E46FA9" w:rsidRDefault="00E46FA9" w:rsidP="001C2494">
      <w:pPr>
        <w:autoSpaceDE w:val="0"/>
        <w:autoSpaceDN w:val="0"/>
        <w:ind w:left="1440"/>
        <w:rPr>
          <w:ins w:id="181" w:author="Alston &amp; Bird" w:date="2011-09-29T17:51:00Z"/>
          <w:rFonts w:ascii="Arial" w:hAnsi="Arial" w:cs="Arial"/>
          <w:color w:val="000000"/>
          <w:sz w:val="20"/>
          <w:szCs w:val="26"/>
        </w:rPr>
        <w:pPrChange w:id="182" w:author="Alston &amp; Bird" w:date="2011-09-29T17:15:00Z">
          <w:pPr>
            <w:autoSpaceDE w:val="0"/>
            <w:autoSpaceDN w:val="0"/>
            <w:ind w:left="1440" w:hanging="720"/>
          </w:pPr>
        </w:pPrChange>
      </w:pPr>
    </w:p>
    <w:p w14:paraId="225B9FCF" w14:textId="77777777" w:rsidR="00E46FA9" w:rsidRPr="00F75926" w:rsidRDefault="00E46FA9" w:rsidP="00E46FA9">
      <w:pPr>
        <w:autoSpaceDE w:val="0"/>
        <w:autoSpaceDN w:val="0"/>
        <w:ind w:left="2880" w:hanging="1440"/>
        <w:rPr>
          <w:ins w:id="183" w:author="Alston &amp; Bird" w:date="2011-09-29T17:52:00Z"/>
          <w:rFonts w:ascii="Arial" w:hAnsi="Arial" w:cs="Arial"/>
          <w:b/>
          <w:color w:val="000000"/>
          <w:sz w:val="20"/>
          <w:szCs w:val="26"/>
        </w:rPr>
      </w:pPr>
      <w:ins w:id="184" w:author="Alston &amp; Bird" w:date="2011-09-29T17:52:00Z">
        <w:r>
          <w:rPr>
            <w:rFonts w:ascii="Arial" w:hAnsi="Arial" w:cs="Arial"/>
            <w:b/>
            <w:color w:val="000000"/>
            <w:sz w:val="20"/>
            <w:szCs w:val="26"/>
          </w:rPr>
          <w:t>11.4.1.3</w:t>
        </w:r>
        <w:r>
          <w:rPr>
            <w:rFonts w:ascii="Arial" w:hAnsi="Arial" w:cs="Arial"/>
            <w:b/>
            <w:color w:val="000000"/>
            <w:sz w:val="20"/>
            <w:szCs w:val="26"/>
          </w:rPr>
          <w:tab/>
          <w:t>Interest Payments and Assignment Rights</w:t>
        </w:r>
      </w:ins>
    </w:p>
    <w:p w14:paraId="300E8DBC" w14:textId="77777777" w:rsidR="00E46FA9" w:rsidRDefault="00E46FA9" w:rsidP="00E46FA9">
      <w:pPr>
        <w:autoSpaceDE w:val="0"/>
        <w:autoSpaceDN w:val="0"/>
        <w:rPr>
          <w:ins w:id="185" w:author="Alston &amp; Bird" w:date="2011-09-29T17:51:00Z"/>
          <w:rFonts w:ascii="Arial" w:hAnsi="Arial" w:cs="Arial"/>
          <w:color w:val="000000"/>
          <w:sz w:val="20"/>
          <w:szCs w:val="26"/>
        </w:rPr>
        <w:pPrChange w:id="186" w:author="Alston &amp; Bird" w:date="2011-09-29T17:15:00Z">
          <w:pPr>
            <w:autoSpaceDE w:val="0"/>
            <w:autoSpaceDN w:val="0"/>
            <w:ind w:left="1440" w:hanging="720"/>
          </w:pPr>
        </w:pPrChange>
      </w:pPr>
    </w:p>
    <w:p w14:paraId="39602E5A" w14:textId="77777777" w:rsidR="00D84297" w:rsidRPr="00205E8A" w:rsidRDefault="00D84297" w:rsidP="001C2494">
      <w:pPr>
        <w:autoSpaceDE w:val="0"/>
        <w:autoSpaceDN w:val="0"/>
        <w:ind w:left="1440"/>
        <w:rPr>
          <w:rFonts w:ascii="Arial" w:hAnsi="Arial" w:cs="Arial"/>
          <w:b/>
          <w:bCs/>
          <w:color w:val="000000"/>
          <w:sz w:val="20"/>
          <w:szCs w:val="26"/>
        </w:rPr>
        <w:pPrChange w:id="187" w:author="Alston &amp; Bird" w:date="2011-09-29T17:15:00Z">
          <w:pPr>
            <w:autoSpaceDE w:val="0"/>
            <w:autoSpaceDN w:val="0"/>
            <w:ind w:left="1440" w:hanging="720"/>
          </w:pPr>
        </w:pPrChange>
      </w:pPr>
      <w:r w:rsidRPr="00205E8A">
        <w:rPr>
          <w:rFonts w:ascii="Arial" w:hAnsi="Arial" w:cs="Arial"/>
          <w:color w:val="000000"/>
          <w:sz w:val="20"/>
          <w:szCs w:val="26"/>
        </w:rPr>
        <w:t xml:space="preserve">Any </w:t>
      </w:r>
      <w:ins w:id="188" w:author="Alston &amp; Bird" w:date="2011-09-29T17:52:00Z">
        <w:r w:rsidR="00E46FA9">
          <w:rPr>
            <w:rFonts w:ascii="Arial" w:hAnsi="Arial" w:cs="Arial"/>
            <w:color w:val="000000"/>
            <w:sz w:val="20"/>
            <w:szCs w:val="26"/>
          </w:rPr>
          <w:t xml:space="preserve">phased or non-phased </w:t>
        </w:r>
      </w:ins>
      <w:r w:rsidRPr="00205E8A">
        <w:rPr>
          <w:rFonts w:ascii="Arial" w:hAnsi="Arial" w:cs="Arial"/>
          <w:color w:val="000000"/>
          <w:sz w:val="20"/>
          <w:szCs w:val="26"/>
        </w:rPr>
        <w:t>repayment shall include interest calculated in accordance with the methodology set forth in FERC’s regulations at 18 C.F.R. §35.19a(a)(2)(iii) from the date of any payment for Network Upgrades through the date on which the Interconnection Customer receives a repayment of such payment.  Interest shall continue to accrue on the repayment obligation so long as this LGIA is in effect.  The Interconnection Customer may assign such repayment rights to any person.</w:t>
      </w:r>
    </w:p>
    <w:p w14:paraId="39DF105B" w14:textId="77777777" w:rsidR="00D84297" w:rsidRDefault="00D84297" w:rsidP="00E46FA9">
      <w:pPr>
        <w:autoSpaceDE w:val="0"/>
        <w:autoSpaceDN w:val="0"/>
        <w:rPr>
          <w:ins w:id="189" w:author="Alston &amp; Bird" w:date="2011-09-29T17:52:00Z"/>
          <w:rFonts w:ascii="Arial" w:hAnsi="Arial"/>
          <w:color w:val="000000"/>
          <w:sz w:val="20"/>
        </w:rPr>
        <w:pPrChange w:id="190" w:author="Alston &amp; Bird" w:date="2011-09-29T17:52:00Z">
          <w:pPr>
            <w:widowControl w:val="0"/>
            <w:autoSpaceDE w:val="0"/>
            <w:autoSpaceDN w:val="0"/>
          </w:pPr>
        </w:pPrChange>
      </w:pPr>
    </w:p>
    <w:p w14:paraId="3D834ED9" w14:textId="77777777" w:rsidR="00E46FA9" w:rsidRPr="00F75926" w:rsidRDefault="00E46FA9" w:rsidP="00E46FA9">
      <w:pPr>
        <w:tabs>
          <w:tab w:val="left" w:pos="-1440"/>
        </w:tabs>
        <w:autoSpaceDE w:val="0"/>
        <w:autoSpaceDN w:val="0"/>
        <w:ind w:left="2880" w:hanging="1440"/>
        <w:rPr>
          <w:ins w:id="191" w:author="Alston &amp; Bird" w:date="2011-09-29T17:52:00Z"/>
          <w:rFonts w:ascii="Arial" w:hAnsi="Arial" w:cs="Arial"/>
          <w:b/>
          <w:color w:val="000000"/>
          <w:sz w:val="20"/>
          <w:szCs w:val="26"/>
        </w:rPr>
      </w:pPr>
      <w:ins w:id="192" w:author="Alston &amp; Bird" w:date="2011-09-29T17:52:00Z">
        <w:r>
          <w:rPr>
            <w:rFonts w:ascii="Arial" w:hAnsi="Arial" w:cs="Arial"/>
            <w:b/>
            <w:color w:val="000000"/>
            <w:sz w:val="20"/>
            <w:szCs w:val="26"/>
          </w:rPr>
          <w:t>11.4.1.4</w:t>
        </w:r>
        <w:r>
          <w:rPr>
            <w:rFonts w:ascii="Arial" w:hAnsi="Arial" w:cs="Arial"/>
            <w:b/>
            <w:color w:val="000000"/>
            <w:sz w:val="20"/>
            <w:szCs w:val="26"/>
          </w:rPr>
          <w:tab/>
          <w:t>Failure to Achieve Commercial Operation</w:t>
        </w:r>
      </w:ins>
    </w:p>
    <w:p w14:paraId="7174A1DD" w14:textId="77777777" w:rsidR="00E46FA9" w:rsidRPr="00205E8A" w:rsidRDefault="00E46FA9" w:rsidP="00E46FA9">
      <w:pPr>
        <w:autoSpaceDE w:val="0"/>
        <w:autoSpaceDN w:val="0"/>
        <w:rPr>
          <w:rFonts w:ascii="Arial" w:hAnsi="Arial"/>
          <w:color w:val="000000"/>
          <w:sz w:val="20"/>
        </w:rPr>
        <w:pPrChange w:id="193" w:author="Alston &amp; Bird" w:date="2011-09-29T17:52:00Z">
          <w:pPr>
            <w:widowControl w:val="0"/>
            <w:autoSpaceDE w:val="0"/>
            <w:autoSpaceDN w:val="0"/>
          </w:pPr>
        </w:pPrChange>
      </w:pPr>
    </w:p>
    <w:p w14:paraId="22727C9F" w14:textId="77777777" w:rsidR="00D84297" w:rsidRPr="00205E8A" w:rsidRDefault="00D84297" w:rsidP="00D84297">
      <w:pPr>
        <w:widowControl w:val="0"/>
        <w:autoSpaceDE w:val="0"/>
        <w:autoSpaceDN w:val="0"/>
        <w:ind w:left="1440"/>
        <w:rPr>
          <w:rFonts w:ascii="Arial" w:hAnsi="Arial"/>
          <w:b/>
          <w:bCs/>
          <w:color w:val="000000"/>
          <w:sz w:val="20"/>
        </w:rPr>
      </w:pPr>
      <w:r w:rsidRPr="00205E8A">
        <w:rPr>
          <w:rFonts w:ascii="Arial" w:hAnsi="Arial" w:cs="Arial"/>
          <w:color w:val="000000"/>
          <w:sz w:val="20"/>
        </w:rPr>
        <w:t xml:space="preserve">If the Large Generating Facility fails to achieve Commercial Operation, but it or another Generating Facility is later constructed and makes use of the Network Upgrades, the Participating TO shall at that time reimburse Interconnection Customer for the amounts advanced for the Network Upgrades.  Before any such reimbursement can occur, the Interconnection Customer, or the entity that ultimately constructs the Generating Facility, if different, is responsible for identifying and demonstrating to the Participating TO the appropriate entity to which reimbursement must be made in order to implement the intent of this reimbursement obligation. </w:t>
      </w:r>
    </w:p>
    <w:p w14:paraId="1D239171" w14:textId="77777777" w:rsidR="00E30066" w:rsidRPr="00205E8A" w:rsidRDefault="00E30066" w:rsidP="00E46FA9">
      <w:pPr>
        <w:tabs>
          <w:tab w:val="left" w:pos="-1440"/>
        </w:tabs>
        <w:autoSpaceDE w:val="0"/>
        <w:autoSpaceDN w:val="0"/>
        <w:rPr>
          <w:rFonts w:ascii="Arial" w:hAnsi="Arial" w:cs="Arial"/>
          <w:b/>
          <w:bCs/>
          <w:color w:val="000000"/>
          <w:sz w:val="20"/>
          <w:szCs w:val="26"/>
        </w:rPr>
      </w:pPr>
    </w:p>
    <w:p w14:paraId="788F5FEF" w14:textId="77777777" w:rsidR="00D84297" w:rsidRPr="00205E8A" w:rsidRDefault="00D84297" w:rsidP="00D84297">
      <w:pPr>
        <w:tabs>
          <w:tab w:val="left" w:pos="-1440"/>
        </w:tabs>
        <w:autoSpaceDE w:val="0"/>
        <w:autoSpaceDN w:val="0"/>
        <w:ind w:left="1440" w:hanging="720"/>
        <w:rPr>
          <w:rFonts w:ascii="Arial" w:hAnsi="Arial" w:cs="Arial"/>
          <w:b/>
          <w:color w:val="000000"/>
          <w:sz w:val="20"/>
        </w:rPr>
      </w:pPr>
      <w:r w:rsidRPr="00205E8A">
        <w:rPr>
          <w:rFonts w:ascii="Arial" w:hAnsi="Arial" w:cs="Arial"/>
          <w:b/>
          <w:bCs/>
          <w:color w:val="000000"/>
          <w:sz w:val="20"/>
          <w:szCs w:val="26"/>
        </w:rPr>
        <w:t>11.4.2</w:t>
      </w:r>
      <w:r w:rsidRPr="00205E8A">
        <w:rPr>
          <w:rFonts w:ascii="Arial" w:hAnsi="Arial" w:cs="Arial"/>
          <w:b/>
          <w:bCs/>
          <w:color w:val="000000"/>
          <w:sz w:val="20"/>
          <w:szCs w:val="26"/>
        </w:rPr>
        <w:tab/>
        <w:t>Special Provisions for Affected Systems</w:t>
      </w:r>
      <w:r w:rsidRPr="00205E8A">
        <w:rPr>
          <w:rFonts w:ascii="Arial" w:hAnsi="Arial" w:cs="Arial"/>
          <w:b/>
          <w:color w:val="000000"/>
          <w:sz w:val="20"/>
          <w:szCs w:val="26"/>
        </w:rPr>
        <w:t>.</w:t>
      </w:r>
      <w:r w:rsidRPr="00205E8A">
        <w:rPr>
          <w:rFonts w:ascii="Arial" w:hAnsi="Arial" w:cs="Arial"/>
          <w:color w:val="000000"/>
          <w:sz w:val="20"/>
          <w:szCs w:val="26"/>
        </w:rPr>
        <w:t xml:space="preserve">  </w:t>
      </w:r>
      <w:r w:rsidR="00B14027" w:rsidRPr="00205E8A">
        <w:rPr>
          <w:rFonts w:ascii="Arial" w:hAnsi="Arial" w:cs="Arial"/>
          <w:color w:val="000000"/>
          <w:sz w:val="20"/>
          <w:szCs w:val="26"/>
        </w:rPr>
        <w:t>The Interconnection Customer shall enter into an agreement with the owner of the Affected System and/or other affected owners of portions of the CAISO Controlled Grid, as applicable, in accordance with the GIP.  Such agreement shall specify the terms governing payments to be made by the Interconnection Customer to the owner of the Affected System and/or other affected owners of portions of the CAISO Controlled Grid as well as the repayment by the owner of the Affected System and/or other affected owners of portions of the CAISO Controlled Grid.  In no event shall the Participating TO be responsible for the repayment for any facilities that are not part of the Participating TO’s Transmission System.  In the event the Participating TO is a joint owner with an Affected System or with any other co-owner of a facility affected by the Large Generating Facility, the Participating TO’s obligation to reimburse the Interconnection Customer for payments made to address the impacts of the Large Generating Facility on the system shall not exceed the proportionate amount of the cost of any upgrades attributable to the proportion of the jointly-owned facility owned by the Participating TO.</w:t>
      </w:r>
    </w:p>
    <w:p w14:paraId="2F604365"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p>
    <w:p w14:paraId="1B063F01"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11.4.3</w:t>
      </w:r>
      <w:r w:rsidRPr="00205E8A">
        <w:rPr>
          <w:rFonts w:ascii="Arial" w:hAnsi="Arial" w:cs="Arial"/>
          <w:color w:val="000000"/>
          <w:sz w:val="20"/>
          <w:szCs w:val="26"/>
        </w:rPr>
        <w:tab/>
        <w:t xml:space="preserve">Notwithstanding any other provision of this LGIA, nothing herein shall be construed as relinquishing or foreclosing any rights, including but not limited to firm transmission rights, capacity rights, Congestion Revenue Rights, or transmission credits, that the Interconnection Customer shall be entitled to, now or in the future under any other agreement or tariff as a result of, or otherwise associated with, the transmission capacity, if any, created by the Network Upgrades, including the right to obtain cash reimbursements, merchant transmission Congestion Revenue Rights in accordance with Section 36.11 of the CAISO Tariff, or transmission credits for transmission service that is not associated with the Large Generating Facility.  </w:t>
      </w:r>
    </w:p>
    <w:p w14:paraId="59ABBD83" w14:textId="77777777" w:rsidR="00D84297" w:rsidRPr="00205E8A" w:rsidRDefault="00D84297" w:rsidP="00D84297">
      <w:pPr>
        <w:autoSpaceDE w:val="0"/>
        <w:autoSpaceDN w:val="0"/>
        <w:rPr>
          <w:rFonts w:ascii="Arial" w:hAnsi="Arial" w:cs="Arial"/>
          <w:color w:val="000000"/>
          <w:sz w:val="20"/>
          <w:szCs w:val="26"/>
        </w:rPr>
      </w:pPr>
    </w:p>
    <w:p w14:paraId="2C92349D" w14:textId="77777777" w:rsidR="00B14027" w:rsidRPr="00205E8A" w:rsidRDefault="00D84297" w:rsidP="00B1402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11.5</w:t>
      </w:r>
      <w:r w:rsidRPr="00205E8A">
        <w:rPr>
          <w:rFonts w:ascii="Arial" w:hAnsi="Arial" w:cs="Arial"/>
          <w:b/>
          <w:bCs/>
          <w:color w:val="000000"/>
          <w:sz w:val="20"/>
          <w:szCs w:val="26"/>
        </w:rPr>
        <w:tab/>
        <w:t xml:space="preserve">Provision of </w:t>
      </w:r>
      <w:r w:rsidRPr="00205E8A">
        <w:rPr>
          <w:rFonts w:ascii="Arial" w:hAnsi="Arial" w:cs="Arial"/>
          <w:b/>
          <w:color w:val="000000"/>
          <w:sz w:val="20"/>
          <w:szCs w:val="26"/>
        </w:rPr>
        <w:t>Interconnection Financial</w:t>
      </w:r>
      <w:r w:rsidRPr="00205E8A">
        <w:rPr>
          <w:rFonts w:ascii="Arial" w:hAnsi="Arial" w:cs="Arial"/>
          <w:color w:val="000000"/>
          <w:sz w:val="20"/>
          <w:szCs w:val="26"/>
        </w:rPr>
        <w:t xml:space="preserve"> </w:t>
      </w:r>
      <w:r w:rsidRPr="00205E8A">
        <w:rPr>
          <w:rFonts w:ascii="Arial" w:hAnsi="Arial" w:cs="Arial"/>
          <w:b/>
          <w:bCs/>
          <w:color w:val="000000"/>
          <w:sz w:val="20"/>
          <w:szCs w:val="26"/>
        </w:rPr>
        <w:t>Security</w:t>
      </w:r>
      <w:r w:rsidRPr="00205E8A">
        <w:rPr>
          <w:rFonts w:ascii="Arial" w:hAnsi="Arial" w:cs="Arial"/>
          <w:b/>
          <w:color w:val="000000"/>
          <w:sz w:val="20"/>
          <w:szCs w:val="26"/>
        </w:rPr>
        <w:t>.</w:t>
      </w:r>
      <w:r w:rsidRPr="00205E8A">
        <w:rPr>
          <w:rFonts w:ascii="Arial" w:hAnsi="Arial" w:cs="Arial"/>
          <w:color w:val="000000"/>
          <w:sz w:val="20"/>
          <w:szCs w:val="26"/>
        </w:rPr>
        <w:t xml:space="preserve">  </w:t>
      </w:r>
      <w:r w:rsidR="00B14027" w:rsidRPr="00205E8A">
        <w:rPr>
          <w:rFonts w:ascii="Arial" w:hAnsi="Arial" w:cs="Arial"/>
          <w:color w:val="000000"/>
          <w:sz w:val="20"/>
          <w:szCs w:val="26"/>
        </w:rPr>
        <w:t>The Interconnection Customer is obligated to provide all necessary Interconnection Financial Security required under Section 9 of the GIP in a manner acceptable under Section 9 of the GIP.  Failure by the Interconnection Customer to timely satisfy the GIP’s requirements for the provision of Interconnection Financial Security shall be deemed a breach of this Agreement and a condition of Default of this Agreement.</w:t>
      </w:r>
    </w:p>
    <w:p w14:paraId="7FF945B2" w14:textId="77777777" w:rsidR="00B14027" w:rsidRPr="00205E8A" w:rsidRDefault="00B14027" w:rsidP="00B14027">
      <w:pPr>
        <w:tabs>
          <w:tab w:val="left" w:pos="-1440"/>
        </w:tabs>
        <w:autoSpaceDE w:val="0"/>
        <w:autoSpaceDN w:val="0"/>
        <w:ind w:left="720" w:hanging="720"/>
        <w:rPr>
          <w:rFonts w:ascii="Arial" w:hAnsi="Arial" w:cs="Arial"/>
          <w:color w:val="000000"/>
          <w:sz w:val="20"/>
          <w:szCs w:val="26"/>
        </w:rPr>
      </w:pPr>
    </w:p>
    <w:p w14:paraId="18F3B5A1" w14:textId="77777777" w:rsidR="00B14027" w:rsidRPr="00205E8A" w:rsidRDefault="00B14027" w:rsidP="00B14027">
      <w:pPr>
        <w:tabs>
          <w:tab w:val="left" w:pos="-1440"/>
        </w:tabs>
        <w:autoSpaceDE w:val="0"/>
        <w:autoSpaceDN w:val="0"/>
        <w:ind w:left="1440" w:hanging="720"/>
        <w:rPr>
          <w:rFonts w:ascii="Arial" w:hAnsi="Arial" w:cs="Arial"/>
          <w:color w:val="000000"/>
          <w:sz w:val="20"/>
          <w:szCs w:val="26"/>
        </w:rPr>
      </w:pPr>
      <w:r w:rsidRPr="00205E8A">
        <w:rPr>
          <w:rFonts w:ascii="Arial" w:hAnsi="Arial" w:cs="Arial"/>
          <w:b/>
          <w:color w:val="000000"/>
          <w:sz w:val="20"/>
          <w:szCs w:val="26"/>
        </w:rPr>
        <w:t>11.5.1</w:t>
      </w:r>
      <w:r w:rsidRPr="00205E8A">
        <w:rPr>
          <w:rFonts w:ascii="Arial" w:hAnsi="Arial" w:cs="Arial"/>
          <w:color w:val="000000"/>
          <w:sz w:val="20"/>
          <w:szCs w:val="26"/>
        </w:rPr>
        <w:tab/>
        <w:t>Notwithstanding any other provision of this Agreement for notice of Default and opportunity to cure such Default, the CAISO or the Participating TO shall provide the Interconnection Customer with written notice of any Default due to timely failure to post Financial Security, and the Interconnection Customer shall have five (5) Business Days from the date of such notice to cure such Default by posting the required Financial Security.  If the Interconnection Customer fails to cure the Default, then this Agreement shall be deemed terminated.</w:t>
      </w:r>
    </w:p>
    <w:p w14:paraId="588B8D9F" w14:textId="77777777" w:rsidR="00B14027" w:rsidRPr="00205E8A" w:rsidRDefault="00B14027" w:rsidP="00B14027">
      <w:pPr>
        <w:tabs>
          <w:tab w:val="left" w:pos="-1440"/>
        </w:tabs>
        <w:autoSpaceDE w:val="0"/>
        <w:autoSpaceDN w:val="0"/>
        <w:ind w:left="720" w:hanging="720"/>
        <w:rPr>
          <w:rFonts w:ascii="Arial" w:hAnsi="Arial" w:cs="Arial"/>
          <w:color w:val="000000"/>
          <w:sz w:val="20"/>
          <w:szCs w:val="26"/>
        </w:rPr>
      </w:pPr>
    </w:p>
    <w:p w14:paraId="7CC4E613"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p>
    <w:p w14:paraId="28BB5486" w14:textId="77777777" w:rsidR="00D84297" w:rsidRPr="00205E8A" w:rsidRDefault="00D84297" w:rsidP="00D84297">
      <w:pPr>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11.6</w:t>
      </w:r>
      <w:r w:rsidRPr="00205E8A">
        <w:rPr>
          <w:rFonts w:ascii="Arial" w:hAnsi="Arial" w:cs="Arial"/>
          <w:b/>
          <w:bCs/>
          <w:color w:val="000000"/>
          <w:sz w:val="20"/>
          <w:szCs w:val="26"/>
        </w:rPr>
        <w:tab/>
        <w:t>Interconnection Customer Compensation</w:t>
      </w:r>
      <w:r w:rsidRPr="00205E8A">
        <w:rPr>
          <w:rFonts w:ascii="Arial" w:hAnsi="Arial" w:cs="Arial"/>
          <w:b/>
          <w:color w:val="000000"/>
          <w:sz w:val="20"/>
          <w:szCs w:val="26"/>
        </w:rPr>
        <w:t xml:space="preserve">. </w:t>
      </w:r>
      <w:r w:rsidRPr="00205E8A">
        <w:rPr>
          <w:rFonts w:ascii="Arial" w:hAnsi="Arial" w:cs="Arial"/>
          <w:color w:val="000000"/>
          <w:sz w:val="20"/>
          <w:szCs w:val="26"/>
        </w:rPr>
        <w:t xml:space="preserve"> If the CAISO requests or directs the Interconnection Customer to provide a service pursuant to Articles 9.6.3 (Payment for Reactive Power) or 13.5.1 of this LGIA, the CAISO shall compensate the Interconnection Customer in accordance with the CAISO Tariff.</w:t>
      </w:r>
    </w:p>
    <w:p w14:paraId="35A668A1" w14:textId="77777777" w:rsidR="00D84297" w:rsidRPr="00205E8A" w:rsidRDefault="00D84297" w:rsidP="00D84297">
      <w:pPr>
        <w:autoSpaceDE w:val="0"/>
        <w:autoSpaceDN w:val="0"/>
        <w:rPr>
          <w:rFonts w:ascii="Arial" w:hAnsi="Arial" w:cs="Arial"/>
          <w:color w:val="000000"/>
          <w:sz w:val="20"/>
          <w:szCs w:val="26"/>
        </w:rPr>
      </w:pPr>
    </w:p>
    <w:p w14:paraId="4C08BB0F"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11.6.1</w:t>
      </w:r>
      <w:r w:rsidRPr="00205E8A">
        <w:rPr>
          <w:rFonts w:ascii="Arial" w:hAnsi="Arial" w:cs="Arial"/>
          <w:color w:val="000000"/>
          <w:sz w:val="20"/>
          <w:szCs w:val="26"/>
        </w:rPr>
        <w:tab/>
      </w:r>
      <w:r w:rsidRPr="00205E8A">
        <w:rPr>
          <w:rFonts w:ascii="Arial" w:hAnsi="Arial" w:cs="Arial"/>
          <w:b/>
          <w:bCs/>
          <w:color w:val="000000"/>
          <w:sz w:val="20"/>
          <w:szCs w:val="26"/>
        </w:rPr>
        <w:t>Interconnection Customer Compensation for Actions During Emergency Condition</w:t>
      </w:r>
      <w:r w:rsidRPr="00205E8A">
        <w:rPr>
          <w:rFonts w:ascii="Arial" w:hAnsi="Arial" w:cs="Arial"/>
          <w:b/>
          <w:color w:val="000000"/>
          <w:sz w:val="20"/>
          <w:szCs w:val="26"/>
        </w:rPr>
        <w:t>.</w:t>
      </w:r>
      <w:r w:rsidRPr="00205E8A">
        <w:rPr>
          <w:rFonts w:ascii="Arial" w:hAnsi="Arial" w:cs="Arial"/>
          <w:color w:val="000000"/>
          <w:sz w:val="20"/>
          <w:szCs w:val="26"/>
        </w:rPr>
        <w:t xml:space="preserve">  The CAISO shall compensate the Interconnection Customer in accordance with the CAISO Tariff for its provision of real and reactive power and other Emergency Condition services that the Interconnection Customer provides to support the CAISO Controlled Grid during an Emergency Condition in accordance with Article 11.6.</w:t>
      </w:r>
    </w:p>
    <w:p w14:paraId="05FD0EBC" w14:textId="77777777" w:rsidR="00D84297" w:rsidRPr="00205E8A" w:rsidRDefault="00D84297" w:rsidP="00D84297"/>
    <w:p w14:paraId="582B056E" w14:textId="77777777" w:rsidR="00D84297" w:rsidRPr="00205E8A" w:rsidRDefault="00D84297" w:rsidP="00D84297">
      <w:pPr>
        <w:keepNext/>
        <w:autoSpaceDE w:val="0"/>
        <w:autoSpaceDN w:val="0"/>
        <w:jc w:val="center"/>
        <w:rPr>
          <w:rFonts w:ascii="Arial" w:hAnsi="Arial" w:cs="Arial"/>
          <w:b/>
          <w:bCs/>
          <w:color w:val="000000"/>
          <w:sz w:val="20"/>
          <w:szCs w:val="26"/>
        </w:rPr>
      </w:pPr>
      <w:bookmarkStart w:id="194" w:name="3be7d8b7-0055-4b69-b695-a3f1caaf6103"/>
      <w:bookmarkEnd w:id="194"/>
      <w:r w:rsidRPr="00205E8A">
        <w:rPr>
          <w:rFonts w:ascii="Arial" w:hAnsi="Arial" w:cs="Arial"/>
          <w:b/>
          <w:bCs/>
          <w:color w:val="000000"/>
          <w:sz w:val="20"/>
          <w:szCs w:val="26"/>
        </w:rPr>
        <w:t>ARTICLE 12.  INVOICE</w:t>
      </w:r>
    </w:p>
    <w:p w14:paraId="057C4394" w14:textId="77777777" w:rsidR="00D84297" w:rsidRPr="00205E8A" w:rsidRDefault="00D84297" w:rsidP="00D84297">
      <w:pPr>
        <w:keepNext/>
        <w:autoSpaceDE w:val="0"/>
        <w:autoSpaceDN w:val="0"/>
        <w:rPr>
          <w:rFonts w:ascii="Arial" w:hAnsi="Arial" w:cs="Arial"/>
          <w:b/>
          <w:bCs/>
          <w:color w:val="000000"/>
          <w:sz w:val="20"/>
          <w:szCs w:val="26"/>
        </w:rPr>
      </w:pPr>
    </w:p>
    <w:p w14:paraId="0B39267D" w14:textId="77777777" w:rsidR="00D84297" w:rsidRPr="00205E8A" w:rsidRDefault="00D84297" w:rsidP="00D84297">
      <w:pPr>
        <w:keepNext/>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12.1</w:t>
      </w:r>
      <w:r w:rsidRPr="00205E8A">
        <w:rPr>
          <w:rFonts w:ascii="Arial" w:hAnsi="Arial" w:cs="Arial"/>
          <w:b/>
          <w:bCs/>
          <w:color w:val="000000"/>
          <w:sz w:val="20"/>
          <w:szCs w:val="26"/>
        </w:rPr>
        <w:tab/>
        <w:t>General.</w:t>
      </w:r>
      <w:r w:rsidRPr="00205E8A">
        <w:rPr>
          <w:rFonts w:ascii="Arial" w:hAnsi="Arial" w:cs="Arial"/>
          <w:color w:val="000000"/>
          <w:sz w:val="20"/>
          <w:szCs w:val="26"/>
        </w:rPr>
        <w:t xml:space="preserve">  The Participating TO shall submit to the Interconnection Customer, on a monthly basis, invoices of amounts due pursuant to this LGIA for the preceding month.  Each invoice shall state the month to which the invoice applies and fully describe the services and equipment provided.  The Parties may discharge mutual debts and payment obligations due and owing to each other on the same date through netting, in which case all amounts a Party owes to the other Party under this LGIA, including interest payments or credits, shall be netted so that only the net amount remaining due shall be paid by the owing Party.  Notwithstanding the foregoing, any invoices between the CAISO and another Party shall be submitted and paid in accordance with the CAISO Tariff.</w:t>
      </w:r>
    </w:p>
    <w:p w14:paraId="2A8632D9" w14:textId="77777777" w:rsidR="00D84297" w:rsidRPr="00205E8A" w:rsidRDefault="00D84297" w:rsidP="00D84297">
      <w:pPr>
        <w:autoSpaceDE w:val="0"/>
        <w:autoSpaceDN w:val="0"/>
        <w:rPr>
          <w:rFonts w:ascii="Arial" w:hAnsi="Arial" w:cs="Arial"/>
          <w:color w:val="000000"/>
          <w:sz w:val="20"/>
          <w:szCs w:val="26"/>
        </w:rPr>
      </w:pPr>
    </w:p>
    <w:p w14:paraId="79597377"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12.2</w:t>
      </w:r>
      <w:r w:rsidRPr="00205E8A">
        <w:rPr>
          <w:rFonts w:ascii="Arial" w:hAnsi="Arial" w:cs="Arial"/>
          <w:b/>
          <w:bCs/>
          <w:color w:val="000000"/>
          <w:sz w:val="20"/>
          <w:szCs w:val="26"/>
        </w:rPr>
        <w:tab/>
        <w:t>Final Invoice</w:t>
      </w:r>
      <w:r w:rsidRPr="00205E8A">
        <w:rPr>
          <w:rFonts w:ascii="Arial" w:hAnsi="Arial" w:cs="Arial"/>
          <w:b/>
          <w:color w:val="000000"/>
          <w:sz w:val="20"/>
          <w:szCs w:val="26"/>
        </w:rPr>
        <w:t>.</w:t>
      </w:r>
      <w:r w:rsidRPr="00205E8A">
        <w:rPr>
          <w:rFonts w:ascii="Arial" w:hAnsi="Arial" w:cs="Arial"/>
          <w:color w:val="000000"/>
          <w:sz w:val="20"/>
          <w:szCs w:val="26"/>
        </w:rPr>
        <w:t xml:space="preserve">  As soon as reasonably practicable, but within twelve months after completion of the construction of the Participating TO’s Interconnection Facilities, Network Upgrades, and Distribution Upgrades, the Participating TO shall provide an invoice of the final cost of the construction of the Participating TO’s Interconnection Facilities, Network Upgrades, and Distribution Upgrades, and shall set forth such costs in sufficient detail to enable the Interconnection Customer to compare the actual costs with the estimates and to ascertain deviations, if any, from the cost estimates.  With respect to costs associated with the Participating TO’s Interconnection Facilities and Distribution Upgrades, the Participating TO shall refund to the Interconnection Customer any amount by which the actual payment by the Interconnection Customer for estimated costs exceeds the actual costs of construction within thirty (30) Calendar Days of the issuance of such final construction invoice; or, in the event the actual costs of construction exceed the Interconnection Customer’s actual payment for estimated costs, then the Interconnection Customer shall pay to the Participating TO any amount by which the actual costs of construction exceed the actual payment by the Interconnection Customer for estimated costs within thirty (30) Calendar Days of the issuance of such final construction invoice.  With respect to costs associated with Network Upgrades, the Participating TO shall refund to the Interconnection Customer any amount by which the actual payment by the Interconnection Customer for estimated costs exceeds the actual costs of construction multiplied by the Interconnection Customer’s percentage share of those costs, as set forth in Appendix G to this LGIA within thirty (30) Calendar Days of the issuance of such final construction invoice.  In the event the actual costs of construction multiplied by the Interconnection Customer’s percentage share of those costs exceed the Interconnection Customer’s actual payment for estimated costs, then the Participating TO shall recover such difference through its transmission service rates. </w:t>
      </w:r>
    </w:p>
    <w:p w14:paraId="77AF84C1" w14:textId="77777777" w:rsidR="00D84297" w:rsidRPr="00205E8A" w:rsidRDefault="00D84297" w:rsidP="00D84297">
      <w:pPr>
        <w:autoSpaceDE w:val="0"/>
        <w:autoSpaceDN w:val="0"/>
        <w:rPr>
          <w:rFonts w:ascii="Arial" w:hAnsi="Arial" w:cs="Arial"/>
          <w:color w:val="000000"/>
          <w:sz w:val="20"/>
          <w:szCs w:val="26"/>
        </w:rPr>
      </w:pPr>
    </w:p>
    <w:p w14:paraId="2384C8F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12.3</w:t>
      </w:r>
      <w:r w:rsidRPr="00205E8A">
        <w:rPr>
          <w:rFonts w:ascii="Arial" w:hAnsi="Arial" w:cs="Arial"/>
          <w:b/>
          <w:bCs/>
          <w:color w:val="000000"/>
          <w:sz w:val="20"/>
          <w:szCs w:val="26"/>
        </w:rPr>
        <w:tab/>
        <w:t>Payment</w:t>
      </w:r>
      <w:r w:rsidRPr="00205E8A">
        <w:rPr>
          <w:rFonts w:ascii="Arial" w:hAnsi="Arial" w:cs="Arial"/>
          <w:b/>
          <w:color w:val="000000"/>
          <w:sz w:val="20"/>
          <w:szCs w:val="26"/>
        </w:rPr>
        <w:t>.</w:t>
      </w:r>
      <w:r w:rsidRPr="00205E8A">
        <w:rPr>
          <w:rFonts w:ascii="Arial" w:hAnsi="Arial" w:cs="Arial"/>
          <w:color w:val="000000"/>
          <w:sz w:val="20"/>
          <w:szCs w:val="26"/>
        </w:rPr>
        <w:t xml:space="preserve">  Invoices shall be rendered to the Interconnection Customer at the address specified in </w:t>
      </w:r>
      <w:r w:rsidRPr="00205E8A">
        <w:rPr>
          <w:rFonts w:ascii="Arial" w:hAnsi="Arial" w:cs="Arial"/>
          <w:bCs/>
          <w:color w:val="000000"/>
          <w:sz w:val="20"/>
          <w:szCs w:val="26"/>
        </w:rPr>
        <w:t xml:space="preserve">Appendix </w:t>
      </w:r>
      <w:r w:rsidRPr="00205E8A">
        <w:rPr>
          <w:rFonts w:ascii="Arial" w:hAnsi="Arial" w:cs="Arial"/>
          <w:color w:val="000000"/>
          <w:sz w:val="20"/>
          <w:szCs w:val="26"/>
        </w:rPr>
        <w:t xml:space="preserve">F.  The Interconnection Customer shall pay, or Participating TO shall refund, the amounts due within thirty (30) Calendar Days of the Interconnection Customer’s receipt of the invoice.  All payments shall be made in immediately available funds payable to the Interconnection Customer or Participating TO, or by wire transfer to a bank named and account designated by the invoicing Interconnection Customer or Participating TO.  Payment of invoices by any Party will not constitute a waiver of any rights or claims any Party may have under this LGIA. </w:t>
      </w:r>
    </w:p>
    <w:p w14:paraId="381D7D86" w14:textId="77777777" w:rsidR="00D84297" w:rsidRPr="00205E8A" w:rsidRDefault="00D84297" w:rsidP="00D84297">
      <w:pPr>
        <w:autoSpaceDE w:val="0"/>
        <w:autoSpaceDN w:val="0"/>
        <w:rPr>
          <w:rFonts w:ascii="Arial" w:hAnsi="Arial" w:cs="Arial"/>
          <w:color w:val="000000"/>
          <w:sz w:val="20"/>
          <w:szCs w:val="26"/>
        </w:rPr>
      </w:pPr>
    </w:p>
    <w:p w14:paraId="5E654B74"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12.4</w:t>
      </w:r>
      <w:r w:rsidRPr="00205E8A">
        <w:rPr>
          <w:rFonts w:ascii="Arial" w:hAnsi="Arial" w:cs="Arial"/>
          <w:b/>
          <w:bCs/>
          <w:color w:val="000000"/>
          <w:sz w:val="20"/>
          <w:szCs w:val="26"/>
        </w:rPr>
        <w:tab/>
        <w:t>Disputes</w:t>
      </w:r>
      <w:r w:rsidRPr="00205E8A">
        <w:rPr>
          <w:rFonts w:ascii="Arial" w:hAnsi="Arial" w:cs="Arial"/>
          <w:b/>
          <w:color w:val="000000"/>
          <w:sz w:val="20"/>
          <w:szCs w:val="26"/>
        </w:rPr>
        <w:t>.</w:t>
      </w:r>
      <w:r w:rsidRPr="00205E8A">
        <w:rPr>
          <w:rFonts w:ascii="Arial" w:hAnsi="Arial" w:cs="Arial"/>
          <w:color w:val="000000"/>
          <w:sz w:val="20"/>
          <w:szCs w:val="26"/>
        </w:rPr>
        <w:t xml:space="preserve">  In the event of a billing dispute between the Interconnection Customer and the Participating TO, the Participating TO and the CAISO shall continue to provide Interconnection Service under this LGIA as long as the Interconnection Customer: (i) continues to make all payments not in dispute; and (ii) pays to the Participating TO or into an independent escrow account the portion of the invoice in dispute, pending resolution of such dispute.  If the Interconnection Customer fails to meet these two requirements for continuation of service, then the Participating TO may provide notice to the Interconnection Customer of a Default pursuant to Article 17.  Within thirty (30) Calendar Days after the resolution of the dispute, the Party that owes money to the other Party shall pay the amount due with interest calculated in accordance with the methodology set forth in FERC's Regulations at 18 C.F.R. § 35.19a(a)(2)(iii).  Notwithstanding the foregoing, any billing dispute between the CAISO and another Party shall be resolved in accordance with the provisions of Article 27 of this LGIA.</w:t>
      </w:r>
    </w:p>
    <w:p w14:paraId="6F0C8FCF" w14:textId="77777777" w:rsidR="00D6206B" w:rsidRPr="00205E8A" w:rsidRDefault="00D6206B" w:rsidP="00D84297">
      <w:pPr>
        <w:keepNext/>
        <w:autoSpaceDE w:val="0"/>
        <w:autoSpaceDN w:val="0"/>
        <w:jc w:val="center"/>
        <w:rPr>
          <w:rFonts w:ascii="Arial" w:hAnsi="Arial" w:cs="Arial"/>
          <w:b/>
          <w:bCs/>
          <w:color w:val="000000"/>
          <w:sz w:val="20"/>
          <w:szCs w:val="26"/>
        </w:rPr>
      </w:pPr>
      <w:bookmarkStart w:id="195" w:name="214b1b66-d2e8-4ed2-9e1f-1428f8b791e4"/>
      <w:bookmarkEnd w:id="195"/>
    </w:p>
    <w:p w14:paraId="4FF5DCE7"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13.  EMERGENCIES</w:t>
      </w:r>
    </w:p>
    <w:p w14:paraId="2628688E" w14:textId="77777777" w:rsidR="00D84297" w:rsidRPr="00205E8A" w:rsidRDefault="00D84297" w:rsidP="00D84297">
      <w:pPr>
        <w:keepNext/>
        <w:autoSpaceDE w:val="0"/>
        <w:autoSpaceDN w:val="0"/>
        <w:rPr>
          <w:rFonts w:ascii="Arial" w:hAnsi="Arial" w:cs="Arial"/>
          <w:b/>
          <w:bCs/>
          <w:color w:val="000000"/>
          <w:sz w:val="20"/>
          <w:szCs w:val="26"/>
        </w:rPr>
      </w:pPr>
    </w:p>
    <w:p w14:paraId="773FD2DE"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13.1</w:t>
      </w:r>
      <w:r w:rsidRPr="00205E8A">
        <w:rPr>
          <w:rFonts w:ascii="Arial" w:hAnsi="Arial" w:cs="Arial"/>
          <w:b/>
          <w:bCs/>
          <w:color w:val="000000"/>
          <w:sz w:val="20"/>
          <w:szCs w:val="26"/>
        </w:rPr>
        <w:tab/>
        <w:t>[Reserved]</w:t>
      </w:r>
    </w:p>
    <w:p w14:paraId="66899332" w14:textId="77777777" w:rsidR="00D84297" w:rsidRPr="00205E8A" w:rsidRDefault="00D84297" w:rsidP="00D84297">
      <w:pPr>
        <w:keepNext/>
        <w:autoSpaceDE w:val="0"/>
        <w:autoSpaceDN w:val="0"/>
        <w:rPr>
          <w:rFonts w:ascii="Arial" w:hAnsi="Arial" w:cs="Arial"/>
          <w:color w:val="000000"/>
          <w:sz w:val="20"/>
          <w:szCs w:val="26"/>
        </w:rPr>
      </w:pPr>
    </w:p>
    <w:p w14:paraId="46E0CB71"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13.2</w:t>
      </w:r>
      <w:r w:rsidRPr="00205E8A">
        <w:rPr>
          <w:rFonts w:ascii="Arial" w:hAnsi="Arial" w:cs="Arial"/>
          <w:b/>
          <w:bCs/>
          <w:color w:val="000000"/>
          <w:sz w:val="20"/>
          <w:szCs w:val="26"/>
        </w:rPr>
        <w:tab/>
        <w:t>Obligations</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comply with the Emergency Condition procedures of the CAISO, NERC, the Applicable Reliability Council, Applicable Reliability Standards, Applicable Laws and Regulations, and any emergency procedures set forth in this LGIA.</w:t>
      </w:r>
    </w:p>
    <w:p w14:paraId="38E98591" w14:textId="77777777" w:rsidR="00D84297" w:rsidRPr="00205E8A" w:rsidRDefault="00D84297" w:rsidP="00D84297">
      <w:pPr>
        <w:autoSpaceDE w:val="0"/>
        <w:autoSpaceDN w:val="0"/>
        <w:rPr>
          <w:rFonts w:ascii="Arial" w:hAnsi="Arial" w:cs="Arial"/>
          <w:color w:val="000000"/>
          <w:sz w:val="20"/>
          <w:szCs w:val="26"/>
        </w:rPr>
      </w:pPr>
    </w:p>
    <w:p w14:paraId="71B5EB82"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13.3</w:t>
      </w:r>
      <w:r w:rsidRPr="00205E8A">
        <w:rPr>
          <w:rFonts w:ascii="Arial" w:hAnsi="Arial" w:cs="Arial"/>
          <w:b/>
          <w:bCs/>
          <w:color w:val="000000"/>
          <w:sz w:val="20"/>
          <w:szCs w:val="26"/>
        </w:rPr>
        <w:tab/>
        <w:t>Notice.</w:t>
      </w:r>
      <w:r w:rsidRPr="00205E8A">
        <w:rPr>
          <w:rFonts w:ascii="Arial" w:hAnsi="Arial" w:cs="Arial"/>
          <w:color w:val="000000"/>
          <w:sz w:val="20"/>
          <w:szCs w:val="26"/>
        </w:rPr>
        <w:t xml:space="preserve">  The Participating TO or the CAISO shall notify the Interconnection Customer promptly when it becomes aware of an Emergency Condition that affects the Participating TO’s Interconnection Facilities or Distribution System or the CAISO Controlled Grid, respectively, that may reasonably be expected to affect the Interconnection Customer's operation of the Large Generating Facility or the Interconnection Customer's Interconnection Facilities.  The Interconnection Customer shall notify the Participating TO and the CAISO promptly when it becomes aware of an Emergency Condition that affects the Large Generating Facility or the Interconnection Customer’s Interconnection Facilities that may reasonably be expected to affect the CAISO Controlled Grid or the Participating TO’s Interconnection Facilities.  To the extent information is known, the notification shall describe the Emergency Condition, the extent of the damage or deficiency, the expected effect on the operation of the Interconnection Customer's or Participating TO’s facilities and operations, its anticipated duration and the corrective action taken and/or to be taken.  The initial notice shall be followed as soon as practicable with written notice, if requested by a Party, which may be provided by electronic mail or facsimile, or in the case of the CAISO may be publicly posted on the CAISO’s internet web site.</w:t>
      </w:r>
    </w:p>
    <w:p w14:paraId="6B18C047" w14:textId="77777777" w:rsidR="00D84297" w:rsidRPr="00205E8A" w:rsidRDefault="00D84297" w:rsidP="00D84297">
      <w:pPr>
        <w:autoSpaceDE w:val="0"/>
        <w:autoSpaceDN w:val="0"/>
        <w:rPr>
          <w:rFonts w:ascii="Arial" w:hAnsi="Arial" w:cs="Arial"/>
          <w:color w:val="000000"/>
          <w:sz w:val="20"/>
          <w:szCs w:val="26"/>
        </w:rPr>
      </w:pPr>
    </w:p>
    <w:p w14:paraId="2F954CEB"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13.4</w:t>
      </w:r>
      <w:r w:rsidRPr="00205E8A">
        <w:rPr>
          <w:rFonts w:ascii="Arial" w:hAnsi="Arial" w:cs="Arial"/>
          <w:b/>
          <w:bCs/>
          <w:color w:val="000000"/>
          <w:sz w:val="20"/>
          <w:szCs w:val="26"/>
        </w:rPr>
        <w:tab/>
        <w:t>Immediate Action</w:t>
      </w:r>
      <w:r w:rsidRPr="00205E8A">
        <w:rPr>
          <w:rFonts w:ascii="Arial" w:hAnsi="Arial" w:cs="Arial"/>
          <w:b/>
          <w:color w:val="000000"/>
          <w:sz w:val="20"/>
          <w:szCs w:val="26"/>
        </w:rPr>
        <w:t>.</w:t>
      </w:r>
      <w:r w:rsidRPr="00205E8A">
        <w:rPr>
          <w:rFonts w:ascii="Arial" w:hAnsi="Arial" w:cs="Arial"/>
          <w:color w:val="000000"/>
          <w:sz w:val="20"/>
          <w:szCs w:val="26"/>
        </w:rPr>
        <w:t xml:space="preserve">  Unless, in the Interconnection Customer's reasonable judgment, immediate action is required, the Interconnection Customer shall obtain the consent of the CAISO and the Participating TO, such consent to not be unreasonably withheld, prior to performing any manual switching operations at the Large Generating Facility or the Interconnection Customer’s Interconnection Facilities in response to an Emergency Condition declared by the Participating TO or CAISO or in response to any other emergency condition.</w:t>
      </w:r>
    </w:p>
    <w:p w14:paraId="0DB4A738" w14:textId="77777777" w:rsidR="00D84297" w:rsidRPr="00205E8A" w:rsidRDefault="00D84297" w:rsidP="00D84297">
      <w:pPr>
        <w:autoSpaceDE w:val="0"/>
        <w:autoSpaceDN w:val="0"/>
        <w:ind w:left="720" w:hanging="720"/>
        <w:rPr>
          <w:rFonts w:ascii="Arial" w:hAnsi="Arial" w:cs="Arial"/>
          <w:color w:val="000000"/>
          <w:sz w:val="20"/>
          <w:szCs w:val="26"/>
        </w:rPr>
      </w:pPr>
    </w:p>
    <w:p w14:paraId="667FCCA2"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13.5</w:t>
      </w:r>
      <w:r w:rsidRPr="00205E8A">
        <w:rPr>
          <w:rFonts w:ascii="Arial" w:hAnsi="Arial" w:cs="Arial"/>
          <w:b/>
          <w:bCs/>
          <w:color w:val="000000"/>
          <w:sz w:val="20"/>
          <w:szCs w:val="26"/>
        </w:rPr>
        <w:tab/>
      </w:r>
      <w:r w:rsidRPr="00205E8A">
        <w:rPr>
          <w:rFonts w:ascii="Arial" w:hAnsi="Arial" w:cs="Arial"/>
          <w:b/>
          <w:color w:val="000000"/>
          <w:sz w:val="20"/>
        </w:rPr>
        <w:t>CAISO</w:t>
      </w:r>
      <w:r w:rsidRPr="00205E8A">
        <w:rPr>
          <w:rFonts w:ascii="Arial" w:hAnsi="Arial" w:cs="Arial"/>
          <w:b/>
          <w:bCs/>
          <w:color w:val="000000"/>
          <w:sz w:val="20"/>
          <w:szCs w:val="26"/>
        </w:rPr>
        <w:t xml:space="preserve"> and Participating TO Authority.</w:t>
      </w:r>
    </w:p>
    <w:p w14:paraId="4FDA5305" w14:textId="77777777" w:rsidR="00D84297" w:rsidRPr="00205E8A" w:rsidRDefault="00D84297" w:rsidP="00D84297">
      <w:pPr>
        <w:autoSpaceDE w:val="0"/>
        <w:autoSpaceDN w:val="0"/>
        <w:rPr>
          <w:rFonts w:ascii="Arial" w:hAnsi="Arial" w:cs="Arial"/>
          <w:color w:val="000000"/>
          <w:sz w:val="20"/>
          <w:szCs w:val="26"/>
        </w:rPr>
      </w:pPr>
    </w:p>
    <w:p w14:paraId="05AFBD70"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13.5.1</w:t>
      </w:r>
      <w:r w:rsidRPr="00205E8A">
        <w:rPr>
          <w:rFonts w:ascii="Arial" w:hAnsi="Arial" w:cs="Arial"/>
          <w:b/>
          <w:bCs/>
          <w:color w:val="000000"/>
          <w:sz w:val="20"/>
          <w:szCs w:val="26"/>
        </w:rPr>
        <w:tab/>
        <w:t>General</w:t>
      </w:r>
      <w:r w:rsidRPr="00205E8A">
        <w:rPr>
          <w:rFonts w:ascii="Arial" w:hAnsi="Arial" w:cs="Arial"/>
          <w:b/>
          <w:color w:val="000000"/>
          <w:sz w:val="20"/>
          <w:szCs w:val="26"/>
        </w:rPr>
        <w:t>.</w:t>
      </w:r>
      <w:r w:rsidRPr="00205E8A">
        <w:rPr>
          <w:rFonts w:ascii="Arial" w:hAnsi="Arial" w:cs="Arial"/>
          <w:color w:val="000000"/>
          <w:sz w:val="20"/>
          <w:szCs w:val="26"/>
        </w:rPr>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42032444" w14:textId="77777777" w:rsidR="00D84297" w:rsidRPr="00205E8A" w:rsidRDefault="00D84297" w:rsidP="00D84297">
      <w:pPr>
        <w:autoSpaceDE w:val="0"/>
        <w:autoSpaceDN w:val="0"/>
        <w:rPr>
          <w:rFonts w:ascii="Arial" w:hAnsi="Arial" w:cs="Arial"/>
          <w:color w:val="000000"/>
          <w:sz w:val="20"/>
          <w:szCs w:val="26"/>
        </w:rPr>
      </w:pPr>
    </w:p>
    <w:p w14:paraId="0D930F7C"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and Participating TO’s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5DC5C629" w14:textId="77777777" w:rsidR="00D84297" w:rsidRPr="00205E8A" w:rsidRDefault="00D84297" w:rsidP="00D84297">
      <w:pPr>
        <w:autoSpaceDE w:val="0"/>
        <w:autoSpaceDN w:val="0"/>
        <w:rPr>
          <w:rFonts w:ascii="Arial" w:hAnsi="Arial" w:cs="Arial"/>
          <w:color w:val="000000"/>
          <w:sz w:val="20"/>
          <w:szCs w:val="26"/>
        </w:rPr>
      </w:pPr>
    </w:p>
    <w:p w14:paraId="075002FE"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13.5.2</w:t>
      </w:r>
      <w:r w:rsidRPr="00205E8A">
        <w:rPr>
          <w:rFonts w:ascii="Arial" w:hAnsi="Arial" w:cs="Arial"/>
          <w:b/>
          <w:bCs/>
          <w:color w:val="000000"/>
          <w:sz w:val="20"/>
          <w:szCs w:val="26"/>
        </w:rPr>
        <w:tab/>
        <w:t>Reduction and Disconnection</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or the CAISO may reduce Interconnection Service or disconnect the Large Generating Facility or the Interconnection Customer’s Interconnection Facilities when such reduction or disconnection is necessary under Good Utility Practice due to Emergency Conditions.  These rights are separate and distinct from any right of curtailment of the CAISO pursuant to the CAISO Tariff.  When the CAISO or Participating TO can schedule the reduction or disconnection in advance, the CAISO or Participating TO shall notify the Interconnection Customer of the reasons, timing and expected duration of the reduction or disconnection.  The CAISO or Participating TO shall coordinate with the Interconnection Customer using Good Utility Practice to schedule the reduction or disconnection during periods of least impact to the Interconnection Customer and the CAISO and Participating TO.  Any reduction or disconnection shall continue only for so long as reasonably necessary under Good Utility Practice.  The Parties shall cooperate with each other to restore the Large Generating Facility, the Interconnection Facilities, and the CAISO Controlled Grid to their normal operating state as soon as practicable consistent with Good Utility Practice.</w:t>
      </w:r>
    </w:p>
    <w:p w14:paraId="238F7390" w14:textId="77777777" w:rsidR="00D84297" w:rsidRPr="00205E8A" w:rsidRDefault="00D84297" w:rsidP="00D84297">
      <w:pPr>
        <w:autoSpaceDE w:val="0"/>
        <w:autoSpaceDN w:val="0"/>
        <w:rPr>
          <w:rFonts w:ascii="Arial" w:hAnsi="Arial" w:cs="Arial"/>
          <w:color w:val="000000"/>
          <w:sz w:val="20"/>
          <w:szCs w:val="26"/>
        </w:rPr>
      </w:pPr>
    </w:p>
    <w:p w14:paraId="51511202"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13.6</w:t>
      </w:r>
      <w:r w:rsidRPr="00205E8A">
        <w:rPr>
          <w:rFonts w:ascii="Arial" w:hAnsi="Arial" w:cs="Arial"/>
          <w:b/>
          <w:bCs/>
          <w:color w:val="000000"/>
          <w:sz w:val="20"/>
          <w:szCs w:val="26"/>
        </w:rPr>
        <w:tab/>
        <w:t>Interconnection Customer Authority</w:t>
      </w:r>
      <w:r w:rsidRPr="00205E8A">
        <w:rPr>
          <w:rFonts w:ascii="Arial" w:hAnsi="Arial" w:cs="Arial"/>
          <w:b/>
          <w:color w:val="000000"/>
          <w:sz w:val="20"/>
          <w:szCs w:val="26"/>
        </w:rPr>
        <w:t>.</w:t>
      </w:r>
      <w:r w:rsidRPr="00205E8A">
        <w:rPr>
          <w:rFonts w:ascii="Arial" w:hAnsi="Arial" w:cs="Arial"/>
          <w:color w:val="000000"/>
          <w:sz w:val="20"/>
          <w:szCs w:val="26"/>
        </w:rPr>
        <w:t xml:space="preserve">  Consistent with Good Utility Practice, this LGIA, and the CAISO Tariff, the Interconnection Customer may take actions or inactions with regard to the Large Generating Facility or the Interconnection Customer’s Interconnection Facilities during an Emergency Condition in order to (i) preserve public health and safety, (ii) preserve the reliability of the Large Generating Facility or the Interconnection Customer’s Interconnection Facilities, (iii) limit or prevent damage, and (iv) expedite restoration of service.  Interconnection Customer shall use Reasonable Efforts to minimize the effect of such actions or inactions on the CAISO Controlled Grid and the Participating TO’s Interconnection Facilities.  The CAISO and Participating TO shall use Reasonable Efforts to assist Interconnection Customer in such actions.</w:t>
      </w:r>
    </w:p>
    <w:p w14:paraId="2E2CC77F" w14:textId="77777777" w:rsidR="00D84297" w:rsidRPr="00205E8A" w:rsidRDefault="00D84297" w:rsidP="00D84297">
      <w:pPr>
        <w:autoSpaceDE w:val="0"/>
        <w:autoSpaceDN w:val="0"/>
        <w:rPr>
          <w:rFonts w:ascii="Arial" w:hAnsi="Arial" w:cs="Arial"/>
          <w:color w:val="000000"/>
          <w:sz w:val="20"/>
          <w:szCs w:val="26"/>
        </w:rPr>
      </w:pPr>
    </w:p>
    <w:p w14:paraId="06EE14C7" w14:textId="77777777" w:rsidR="00D84297" w:rsidRPr="00205E8A" w:rsidRDefault="00D84297" w:rsidP="00D84297">
      <w:pPr>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13.7</w:t>
      </w:r>
      <w:r w:rsidRPr="00205E8A">
        <w:rPr>
          <w:rFonts w:ascii="Arial" w:hAnsi="Arial" w:cs="Arial"/>
          <w:b/>
          <w:bCs/>
          <w:color w:val="000000"/>
          <w:sz w:val="20"/>
          <w:szCs w:val="26"/>
        </w:rPr>
        <w:tab/>
        <w:t>Limited Liability</w:t>
      </w:r>
      <w:r w:rsidRPr="00205E8A">
        <w:rPr>
          <w:rFonts w:ascii="Arial" w:hAnsi="Arial" w:cs="Arial"/>
          <w:b/>
          <w:color w:val="000000"/>
          <w:sz w:val="20"/>
          <w:szCs w:val="26"/>
        </w:rPr>
        <w:t>.</w:t>
      </w:r>
      <w:r w:rsidRPr="00205E8A">
        <w:rPr>
          <w:rFonts w:ascii="Arial" w:hAnsi="Arial" w:cs="Arial"/>
          <w:color w:val="000000"/>
          <w:sz w:val="20"/>
          <w:szCs w:val="26"/>
        </w:rPr>
        <w:t xml:space="preserve">  Except as otherwise provided in Article 11.6.1 of this LGIA, no Party shall be liable to any other Party for any action it takes in responding to an Emergency Condition so long as such action is made in good faith and is consistent with Good Utility Practice.</w:t>
      </w:r>
    </w:p>
    <w:p w14:paraId="769FCE43" w14:textId="77777777" w:rsidR="00D84297" w:rsidRPr="00205E8A" w:rsidRDefault="00D84297" w:rsidP="00D84297">
      <w:pPr>
        <w:autoSpaceDE w:val="0"/>
        <w:autoSpaceDN w:val="0"/>
        <w:rPr>
          <w:rFonts w:ascii="Arial" w:hAnsi="Arial" w:cs="Arial"/>
          <w:color w:val="000000"/>
          <w:sz w:val="20"/>
          <w:szCs w:val="26"/>
        </w:rPr>
      </w:pPr>
    </w:p>
    <w:p w14:paraId="6BB8D47A" w14:textId="77777777" w:rsidR="00D84297" w:rsidRPr="00205E8A" w:rsidRDefault="00D84297" w:rsidP="00D84297">
      <w:pPr>
        <w:autoSpaceDE w:val="0"/>
        <w:autoSpaceDN w:val="0"/>
        <w:jc w:val="center"/>
        <w:rPr>
          <w:rFonts w:ascii="Arial" w:hAnsi="Arial" w:cs="Arial"/>
          <w:color w:val="000000"/>
          <w:sz w:val="20"/>
          <w:szCs w:val="26"/>
        </w:rPr>
      </w:pPr>
      <w:bookmarkStart w:id="196" w:name="1be92035-caac-4922-9cad-29e28d91ac4a"/>
      <w:bookmarkEnd w:id="196"/>
      <w:r w:rsidRPr="00205E8A">
        <w:rPr>
          <w:rFonts w:ascii="Arial" w:hAnsi="Arial" w:cs="Arial"/>
          <w:b/>
          <w:bCs/>
          <w:color w:val="000000"/>
          <w:sz w:val="20"/>
          <w:szCs w:val="26"/>
        </w:rPr>
        <w:t>ARTICLE 14.  REGULATORY REQUIREMENTS AND GOVERNING LAW</w:t>
      </w:r>
    </w:p>
    <w:p w14:paraId="2CBC3B24" w14:textId="77777777" w:rsidR="00D84297" w:rsidRPr="00205E8A" w:rsidRDefault="00D84297" w:rsidP="00D84297">
      <w:pPr>
        <w:autoSpaceDE w:val="0"/>
        <w:autoSpaceDN w:val="0"/>
        <w:ind w:left="720" w:hanging="720"/>
        <w:rPr>
          <w:rFonts w:ascii="Arial" w:hAnsi="Arial" w:cs="Arial"/>
          <w:b/>
          <w:bCs/>
          <w:color w:val="000000"/>
          <w:sz w:val="20"/>
          <w:szCs w:val="26"/>
        </w:rPr>
      </w:pPr>
    </w:p>
    <w:p w14:paraId="4C35A06E"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14.1</w:t>
      </w:r>
      <w:r w:rsidRPr="00205E8A">
        <w:rPr>
          <w:rFonts w:ascii="Arial" w:hAnsi="Arial" w:cs="Arial"/>
          <w:b/>
          <w:bCs/>
          <w:color w:val="000000"/>
          <w:sz w:val="20"/>
          <w:szCs w:val="26"/>
        </w:rPr>
        <w:tab/>
        <w:t>Regulatory Requirements</w:t>
      </w:r>
      <w:r w:rsidRPr="00205E8A">
        <w:rPr>
          <w:rFonts w:ascii="Arial" w:hAnsi="Arial" w:cs="Arial"/>
          <w:b/>
          <w:color w:val="000000"/>
          <w:sz w:val="20"/>
          <w:szCs w:val="26"/>
        </w:rPr>
        <w:t>.</w:t>
      </w:r>
      <w:r w:rsidRPr="00205E8A">
        <w:rPr>
          <w:rFonts w:ascii="Arial" w:hAnsi="Arial" w:cs="Arial"/>
          <w:color w:val="000000"/>
          <w:sz w:val="20"/>
          <w:szCs w:val="26"/>
        </w:rPr>
        <w:t xml:space="preserve">  Each Party’s obligations under this LGIA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LGIA shall require the Interconnection Customer to take any action that could result in its inability to obtain, or its loss of, status or exemption under the Federal Power Act or the Public Utility Holding Company Act of 1935, as amended, or the Public Utility Regulatory Policies Act of 1978, or the Energy Policy Act of 2005.</w:t>
      </w:r>
    </w:p>
    <w:p w14:paraId="40587952" w14:textId="77777777" w:rsidR="00D84297" w:rsidRPr="00205E8A" w:rsidRDefault="00D84297" w:rsidP="00D84297">
      <w:pPr>
        <w:autoSpaceDE w:val="0"/>
        <w:autoSpaceDN w:val="0"/>
        <w:rPr>
          <w:rFonts w:ascii="Arial" w:hAnsi="Arial" w:cs="Arial"/>
          <w:color w:val="000000"/>
          <w:sz w:val="20"/>
          <w:szCs w:val="26"/>
        </w:rPr>
      </w:pPr>
    </w:p>
    <w:p w14:paraId="1D332512" w14:textId="77777777" w:rsidR="00D84297" w:rsidRPr="00205E8A" w:rsidRDefault="00D84297" w:rsidP="00D84297">
      <w:pPr>
        <w:keepNext/>
        <w:autoSpaceDE w:val="0"/>
        <w:autoSpaceDN w:val="0"/>
        <w:rPr>
          <w:rFonts w:ascii="Arial" w:hAnsi="Arial" w:cs="Arial"/>
          <w:color w:val="000000"/>
          <w:sz w:val="20"/>
          <w:szCs w:val="26"/>
        </w:rPr>
      </w:pPr>
      <w:r w:rsidRPr="00205E8A">
        <w:rPr>
          <w:rFonts w:ascii="Arial" w:hAnsi="Arial" w:cs="Arial"/>
          <w:b/>
          <w:bCs/>
          <w:color w:val="000000"/>
          <w:sz w:val="20"/>
          <w:szCs w:val="26"/>
        </w:rPr>
        <w:t>14.2</w:t>
      </w:r>
      <w:r w:rsidRPr="00205E8A">
        <w:rPr>
          <w:rFonts w:ascii="Arial" w:hAnsi="Arial" w:cs="Arial"/>
          <w:b/>
          <w:bCs/>
          <w:color w:val="000000"/>
          <w:sz w:val="20"/>
          <w:szCs w:val="26"/>
        </w:rPr>
        <w:tab/>
        <w:t>Governing Law</w:t>
      </w:r>
      <w:r w:rsidRPr="00205E8A">
        <w:rPr>
          <w:rFonts w:ascii="Arial" w:hAnsi="Arial" w:cs="Arial"/>
          <w:b/>
          <w:color w:val="000000"/>
          <w:sz w:val="20"/>
          <w:szCs w:val="26"/>
        </w:rPr>
        <w:t>.</w:t>
      </w:r>
    </w:p>
    <w:p w14:paraId="4E21D4B1" w14:textId="77777777" w:rsidR="00D84297" w:rsidRPr="00205E8A" w:rsidRDefault="00D84297" w:rsidP="00D84297">
      <w:pPr>
        <w:keepNext/>
        <w:autoSpaceDE w:val="0"/>
        <w:autoSpaceDN w:val="0"/>
        <w:rPr>
          <w:rFonts w:ascii="Arial" w:hAnsi="Arial" w:cs="Arial"/>
          <w:color w:val="000000"/>
          <w:sz w:val="20"/>
          <w:szCs w:val="26"/>
        </w:rPr>
      </w:pPr>
    </w:p>
    <w:p w14:paraId="02E96A23" w14:textId="77777777" w:rsidR="00D84297" w:rsidRPr="00205E8A" w:rsidRDefault="00D84297" w:rsidP="00D8429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14.2.1</w:t>
      </w:r>
      <w:r w:rsidRPr="00205E8A">
        <w:rPr>
          <w:rFonts w:ascii="Arial" w:hAnsi="Arial" w:cs="Arial"/>
          <w:color w:val="000000"/>
          <w:sz w:val="20"/>
          <w:szCs w:val="26"/>
        </w:rPr>
        <w:tab/>
        <w:t xml:space="preserve">The validity, interpretation and performance of this LGIA and each of its provisions shall be governed by the laws of the state where the Point of Interconnection is located, without regard to its conflicts of law principles. </w:t>
      </w:r>
    </w:p>
    <w:p w14:paraId="4F998067" w14:textId="77777777" w:rsidR="00D84297" w:rsidRPr="00205E8A" w:rsidRDefault="00D84297" w:rsidP="00D84297">
      <w:pPr>
        <w:autoSpaceDE w:val="0"/>
        <w:autoSpaceDN w:val="0"/>
        <w:rPr>
          <w:rFonts w:ascii="Arial" w:hAnsi="Arial" w:cs="Arial"/>
          <w:color w:val="000000"/>
          <w:sz w:val="20"/>
          <w:szCs w:val="26"/>
        </w:rPr>
      </w:pPr>
    </w:p>
    <w:p w14:paraId="4EDFD865"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14.2.2</w:t>
      </w:r>
      <w:r w:rsidRPr="00205E8A">
        <w:rPr>
          <w:rFonts w:ascii="Arial" w:hAnsi="Arial" w:cs="Arial"/>
          <w:b/>
          <w:bCs/>
          <w:color w:val="000000"/>
          <w:sz w:val="20"/>
          <w:szCs w:val="26"/>
        </w:rPr>
        <w:tab/>
      </w:r>
      <w:r w:rsidRPr="00205E8A">
        <w:rPr>
          <w:rFonts w:ascii="Arial" w:hAnsi="Arial" w:cs="Arial"/>
          <w:color w:val="000000"/>
          <w:sz w:val="20"/>
          <w:szCs w:val="26"/>
        </w:rPr>
        <w:t xml:space="preserve">This LGIA is subject to all Applicable Laws and Regulations. </w:t>
      </w:r>
    </w:p>
    <w:p w14:paraId="7C7D7786" w14:textId="77777777" w:rsidR="00D84297" w:rsidRPr="00205E8A" w:rsidRDefault="00D84297" w:rsidP="00D84297">
      <w:pPr>
        <w:autoSpaceDE w:val="0"/>
        <w:autoSpaceDN w:val="0"/>
        <w:rPr>
          <w:rFonts w:ascii="Arial" w:hAnsi="Arial" w:cs="Arial"/>
          <w:color w:val="000000"/>
          <w:sz w:val="20"/>
          <w:szCs w:val="26"/>
        </w:rPr>
      </w:pPr>
    </w:p>
    <w:p w14:paraId="745F51E7"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14.2.3</w:t>
      </w:r>
      <w:r w:rsidRPr="00205E8A">
        <w:rPr>
          <w:rFonts w:ascii="Arial" w:hAnsi="Arial" w:cs="Arial"/>
          <w:color w:val="000000"/>
          <w:sz w:val="20"/>
          <w:szCs w:val="26"/>
        </w:rPr>
        <w:t xml:space="preserve"> Each Party expressly reserves the right to seek changes in, appeal, or otherwise contest any laws, orders, rules, or regulations of a Governmental Authority.</w:t>
      </w:r>
    </w:p>
    <w:p w14:paraId="07D5FF6F" w14:textId="77777777" w:rsidR="00D6206B" w:rsidRPr="00205E8A" w:rsidRDefault="00D6206B" w:rsidP="00D84297">
      <w:pPr>
        <w:keepNext/>
        <w:autoSpaceDE w:val="0"/>
        <w:autoSpaceDN w:val="0"/>
        <w:jc w:val="center"/>
        <w:rPr>
          <w:rFonts w:ascii="Arial" w:hAnsi="Arial" w:cs="Arial"/>
          <w:b/>
          <w:bCs/>
          <w:color w:val="000000"/>
          <w:sz w:val="20"/>
          <w:szCs w:val="26"/>
        </w:rPr>
      </w:pPr>
      <w:bookmarkStart w:id="197" w:name="cbd27dab-f8b0-4d4a-9ee1-b9d15b9252f5"/>
      <w:bookmarkEnd w:id="197"/>
    </w:p>
    <w:p w14:paraId="37B50A2F"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15.  NOTICES</w:t>
      </w:r>
    </w:p>
    <w:p w14:paraId="37548424" w14:textId="77777777" w:rsidR="00D84297" w:rsidRPr="00205E8A" w:rsidRDefault="00D84297" w:rsidP="00D84297">
      <w:pPr>
        <w:keepNext/>
        <w:autoSpaceDE w:val="0"/>
        <w:autoSpaceDN w:val="0"/>
        <w:rPr>
          <w:rFonts w:ascii="Arial" w:hAnsi="Arial" w:cs="Arial"/>
          <w:color w:val="000000"/>
          <w:sz w:val="20"/>
          <w:szCs w:val="26"/>
        </w:rPr>
      </w:pPr>
    </w:p>
    <w:p w14:paraId="405E3577"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15.1</w:t>
      </w:r>
      <w:r w:rsidRPr="00205E8A">
        <w:rPr>
          <w:rFonts w:ascii="Arial" w:hAnsi="Arial" w:cs="Arial"/>
          <w:color w:val="000000"/>
          <w:sz w:val="20"/>
          <w:szCs w:val="26"/>
        </w:rPr>
        <w:tab/>
      </w:r>
      <w:r w:rsidRPr="00205E8A">
        <w:rPr>
          <w:rFonts w:ascii="Arial" w:hAnsi="Arial" w:cs="Arial"/>
          <w:b/>
          <w:bCs/>
          <w:color w:val="000000"/>
          <w:sz w:val="20"/>
          <w:szCs w:val="26"/>
        </w:rPr>
        <w:t>General</w:t>
      </w:r>
      <w:r w:rsidRPr="00205E8A">
        <w:rPr>
          <w:rFonts w:ascii="Arial" w:hAnsi="Arial" w:cs="Arial"/>
          <w:b/>
          <w:color w:val="000000"/>
          <w:sz w:val="20"/>
          <w:szCs w:val="26"/>
        </w:rPr>
        <w:t>.</w:t>
      </w:r>
      <w:r w:rsidRPr="00205E8A">
        <w:rPr>
          <w:rFonts w:ascii="Arial" w:hAnsi="Arial" w:cs="Arial"/>
          <w:color w:val="000000"/>
          <w:sz w:val="20"/>
          <w:szCs w:val="26"/>
        </w:rPr>
        <w:t xml:space="preserve">  Unless otherwise provided in this LGIA, any notice, demand or request required or permitted to be given by a Party to another and any instrument required or permitted to be tendered or delivered by a Party in writing to another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w:t>
      </w:r>
      <w:r w:rsidRPr="00205E8A">
        <w:rPr>
          <w:rFonts w:ascii="Arial" w:hAnsi="Arial" w:cs="Arial"/>
          <w:bCs/>
          <w:color w:val="000000"/>
          <w:sz w:val="20"/>
          <w:szCs w:val="26"/>
        </w:rPr>
        <w:t xml:space="preserve">Appendix </w:t>
      </w:r>
      <w:r w:rsidRPr="00205E8A">
        <w:rPr>
          <w:rFonts w:ascii="Arial" w:hAnsi="Arial" w:cs="Arial"/>
          <w:color w:val="000000"/>
          <w:sz w:val="20"/>
          <w:szCs w:val="26"/>
        </w:rPr>
        <w:t>F, Addresses for Delivery of Notices and Billings.</w:t>
      </w:r>
    </w:p>
    <w:p w14:paraId="7935EEA5" w14:textId="77777777" w:rsidR="00D84297" w:rsidRPr="00205E8A" w:rsidRDefault="00D84297" w:rsidP="00D84297">
      <w:pPr>
        <w:autoSpaceDE w:val="0"/>
        <w:autoSpaceDN w:val="0"/>
        <w:rPr>
          <w:rFonts w:ascii="Arial" w:hAnsi="Arial" w:cs="Arial"/>
          <w:color w:val="000000"/>
          <w:sz w:val="20"/>
          <w:szCs w:val="26"/>
        </w:rPr>
      </w:pPr>
    </w:p>
    <w:p w14:paraId="251116AC"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rPr>
        <w:t xml:space="preserve">A Party must update the information in </w:t>
      </w:r>
      <w:r w:rsidRPr="00205E8A">
        <w:rPr>
          <w:rFonts w:ascii="Arial" w:hAnsi="Arial" w:cs="Arial"/>
          <w:bCs/>
          <w:color w:val="000000"/>
          <w:sz w:val="20"/>
          <w:szCs w:val="26"/>
        </w:rPr>
        <w:t xml:space="preserve">Appendix </w:t>
      </w:r>
      <w:r w:rsidRPr="00205E8A">
        <w:rPr>
          <w:rFonts w:ascii="Arial" w:hAnsi="Arial" w:cs="Arial"/>
          <w:color w:val="000000"/>
          <w:sz w:val="20"/>
        </w:rPr>
        <w:t xml:space="preserve">F as information changes.  </w:t>
      </w:r>
      <w:r w:rsidRPr="00205E8A">
        <w:rPr>
          <w:rFonts w:ascii="Arial" w:hAnsi="Arial" w:cs="Arial"/>
          <w:color w:val="000000"/>
          <w:sz w:val="20"/>
          <w:szCs w:val="26"/>
        </w:rPr>
        <w:t>A Party may change the notice information in this LGIA by giving five (5) Business Days written notice prior to the effective date of the change.</w:t>
      </w:r>
      <w:r w:rsidRPr="00205E8A">
        <w:rPr>
          <w:rFonts w:ascii="Arial" w:hAnsi="Arial" w:cs="Arial"/>
          <w:color w:val="000000"/>
          <w:sz w:val="20"/>
        </w:rPr>
        <w:t xml:space="preserve">  Such changes shall not constitute an amendment to this LGIA.</w:t>
      </w:r>
    </w:p>
    <w:p w14:paraId="1B9F7929" w14:textId="77777777" w:rsidR="00D84297" w:rsidRPr="00205E8A" w:rsidRDefault="00D84297" w:rsidP="00D84297">
      <w:pPr>
        <w:autoSpaceDE w:val="0"/>
        <w:autoSpaceDN w:val="0"/>
        <w:rPr>
          <w:rFonts w:ascii="Arial" w:hAnsi="Arial" w:cs="Arial"/>
          <w:color w:val="000000"/>
          <w:sz w:val="20"/>
          <w:szCs w:val="26"/>
        </w:rPr>
      </w:pPr>
    </w:p>
    <w:p w14:paraId="4FF7E7F8"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15.2</w:t>
      </w:r>
      <w:r w:rsidRPr="00205E8A">
        <w:rPr>
          <w:rFonts w:ascii="Arial" w:hAnsi="Arial" w:cs="Arial"/>
          <w:b/>
          <w:bCs/>
          <w:color w:val="000000"/>
          <w:sz w:val="20"/>
          <w:szCs w:val="26"/>
        </w:rPr>
        <w:tab/>
        <w:t>Billings and Payments</w:t>
      </w:r>
      <w:r w:rsidRPr="00205E8A">
        <w:rPr>
          <w:rFonts w:ascii="Arial" w:hAnsi="Arial" w:cs="Arial"/>
          <w:b/>
          <w:color w:val="000000"/>
          <w:sz w:val="20"/>
          <w:szCs w:val="26"/>
        </w:rPr>
        <w:t>.</w:t>
      </w:r>
      <w:r w:rsidRPr="00205E8A">
        <w:rPr>
          <w:rFonts w:ascii="Arial" w:hAnsi="Arial" w:cs="Arial"/>
          <w:color w:val="000000"/>
          <w:sz w:val="20"/>
          <w:szCs w:val="26"/>
        </w:rPr>
        <w:t xml:space="preserve">  Billings and payments shall be sent to the addresses set out in </w:t>
      </w:r>
      <w:r w:rsidRPr="00205E8A">
        <w:rPr>
          <w:rFonts w:ascii="Arial" w:hAnsi="Arial" w:cs="Arial"/>
          <w:bCs/>
          <w:color w:val="000000"/>
          <w:sz w:val="20"/>
          <w:szCs w:val="26"/>
        </w:rPr>
        <w:t xml:space="preserve">Appendix </w:t>
      </w:r>
      <w:r w:rsidRPr="00205E8A">
        <w:rPr>
          <w:rFonts w:ascii="Arial" w:hAnsi="Arial" w:cs="Arial"/>
          <w:color w:val="000000"/>
          <w:sz w:val="20"/>
          <w:szCs w:val="26"/>
        </w:rPr>
        <w:t>F.</w:t>
      </w:r>
    </w:p>
    <w:p w14:paraId="748AF945" w14:textId="77777777" w:rsidR="00D84297" w:rsidRPr="00205E8A" w:rsidRDefault="00D84297" w:rsidP="00D84297">
      <w:pPr>
        <w:autoSpaceDE w:val="0"/>
        <w:autoSpaceDN w:val="0"/>
        <w:rPr>
          <w:rFonts w:ascii="Arial" w:hAnsi="Arial" w:cs="Arial"/>
          <w:color w:val="000000"/>
          <w:sz w:val="20"/>
          <w:szCs w:val="26"/>
        </w:rPr>
      </w:pPr>
    </w:p>
    <w:p w14:paraId="1289C6A7"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15.3</w:t>
      </w:r>
      <w:r w:rsidRPr="00205E8A">
        <w:rPr>
          <w:rFonts w:ascii="Arial" w:hAnsi="Arial" w:cs="Arial"/>
          <w:b/>
          <w:bCs/>
          <w:color w:val="000000"/>
          <w:sz w:val="20"/>
          <w:szCs w:val="26"/>
        </w:rPr>
        <w:tab/>
        <w:t>Alternative Forms of Notice</w:t>
      </w:r>
      <w:r w:rsidRPr="00205E8A">
        <w:rPr>
          <w:rFonts w:ascii="Arial" w:hAnsi="Arial" w:cs="Arial"/>
          <w:b/>
          <w:color w:val="000000"/>
          <w:sz w:val="20"/>
          <w:szCs w:val="26"/>
        </w:rPr>
        <w:t>.</w:t>
      </w:r>
      <w:r w:rsidRPr="00205E8A">
        <w:rPr>
          <w:rFonts w:ascii="Arial" w:hAnsi="Arial" w:cs="Arial"/>
          <w:color w:val="000000"/>
          <w:sz w:val="20"/>
          <w:szCs w:val="26"/>
        </w:rPr>
        <w:t xml:space="preserve">  Any notice or request required or permitted to be given by a Party to another and not required by this LGIA to be given in writing may be so given by telephone, facsimile or e-mail to the telephone numbers and e-mail addresses set out in </w:t>
      </w:r>
      <w:r w:rsidRPr="00205E8A">
        <w:rPr>
          <w:rFonts w:ascii="Arial" w:hAnsi="Arial" w:cs="Arial"/>
          <w:bCs/>
          <w:color w:val="000000"/>
          <w:sz w:val="20"/>
          <w:szCs w:val="26"/>
        </w:rPr>
        <w:t xml:space="preserve">Appendix </w:t>
      </w:r>
      <w:r w:rsidRPr="00205E8A">
        <w:rPr>
          <w:rFonts w:ascii="Arial" w:hAnsi="Arial" w:cs="Arial"/>
          <w:color w:val="000000"/>
          <w:sz w:val="20"/>
          <w:szCs w:val="26"/>
        </w:rPr>
        <w:t>F.</w:t>
      </w:r>
    </w:p>
    <w:p w14:paraId="4A96AE70" w14:textId="77777777" w:rsidR="00D84297" w:rsidRPr="00205E8A" w:rsidRDefault="00D84297" w:rsidP="00D84297">
      <w:pPr>
        <w:autoSpaceDE w:val="0"/>
        <w:autoSpaceDN w:val="0"/>
        <w:rPr>
          <w:rFonts w:ascii="Arial" w:hAnsi="Arial" w:cs="Arial"/>
          <w:color w:val="000000"/>
          <w:sz w:val="20"/>
          <w:szCs w:val="26"/>
        </w:rPr>
      </w:pPr>
    </w:p>
    <w:p w14:paraId="11AEDA4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15.4</w:t>
      </w:r>
      <w:r w:rsidRPr="00205E8A">
        <w:rPr>
          <w:rFonts w:ascii="Arial" w:hAnsi="Arial" w:cs="Arial"/>
          <w:b/>
          <w:bCs/>
          <w:color w:val="000000"/>
          <w:sz w:val="20"/>
          <w:szCs w:val="26"/>
        </w:rPr>
        <w:tab/>
        <w:t>Operations and Maintenance Notice</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notify the other Parties in writing of the identity of the person(s) that it designates as the point(s) of contact with respect to the implementation of Articles 9 and 10.</w:t>
      </w:r>
    </w:p>
    <w:p w14:paraId="7BF7A1BD" w14:textId="77777777" w:rsidR="00D84297" w:rsidRPr="00205E8A" w:rsidRDefault="00D84297" w:rsidP="00D84297">
      <w:pPr>
        <w:keepNext/>
        <w:autoSpaceDE w:val="0"/>
        <w:autoSpaceDN w:val="0"/>
        <w:jc w:val="center"/>
        <w:rPr>
          <w:rFonts w:ascii="Arial" w:hAnsi="Arial" w:cs="Arial"/>
          <w:color w:val="000000"/>
          <w:sz w:val="20"/>
          <w:szCs w:val="26"/>
        </w:rPr>
      </w:pPr>
      <w:bookmarkStart w:id="198" w:name="b0ac336e-54c5-4e19-bc5c-5d323d6ff6dc"/>
      <w:bookmarkEnd w:id="198"/>
      <w:r w:rsidRPr="00205E8A">
        <w:rPr>
          <w:rFonts w:ascii="Arial" w:hAnsi="Arial" w:cs="Arial"/>
          <w:b/>
          <w:bCs/>
          <w:color w:val="000000"/>
          <w:sz w:val="20"/>
          <w:szCs w:val="26"/>
        </w:rPr>
        <w:t>ARTICLE 16.  FORCE MAJEURE</w:t>
      </w:r>
    </w:p>
    <w:p w14:paraId="6604BD5A" w14:textId="77777777" w:rsidR="00D84297" w:rsidRPr="00205E8A" w:rsidRDefault="00D84297" w:rsidP="00D84297">
      <w:pPr>
        <w:keepNext/>
        <w:autoSpaceDE w:val="0"/>
        <w:autoSpaceDN w:val="0"/>
        <w:rPr>
          <w:rFonts w:ascii="Arial" w:hAnsi="Arial" w:cs="Arial"/>
          <w:color w:val="000000"/>
          <w:sz w:val="20"/>
          <w:szCs w:val="26"/>
        </w:rPr>
      </w:pPr>
    </w:p>
    <w:p w14:paraId="5EE122E6"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16.1</w:t>
      </w:r>
      <w:r w:rsidRPr="00205E8A">
        <w:rPr>
          <w:rFonts w:ascii="Arial" w:hAnsi="Arial" w:cs="Arial"/>
          <w:b/>
          <w:bCs/>
          <w:color w:val="000000"/>
          <w:sz w:val="20"/>
          <w:szCs w:val="26"/>
        </w:rPr>
        <w:tab/>
        <w:t>Force Majeure.</w:t>
      </w:r>
      <w:r w:rsidRPr="00205E8A">
        <w:rPr>
          <w:rFonts w:ascii="Arial" w:hAnsi="Arial" w:cs="Arial"/>
          <w:color w:val="000000"/>
          <w:sz w:val="20"/>
          <w:szCs w:val="26"/>
        </w:rPr>
        <w:t xml:space="preserve">  </w:t>
      </w:r>
    </w:p>
    <w:p w14:paraId="7E04BF65" w14:textId="77777777" w:rsidR="00D84297" w:rsidRPr="00205E8A" w:rsidRDefault="00D84297" w:rsidP="00D84297">
      <w:pPr>
        <w:keepNext/>
        <w:autoSpaceDE w:val="0"/>
        <w:autoSpaceDN w:val="0"/>
        <w:rPr>
          <w:rFonts w:ascii="Arial" w:hAnsi="Arial" w:cs="Arial"/>
          <w:color w:val="000000"/>
          <w:sz w:val="20"/>
          <w:szCs w:val="26"/>
        </w:rPr>
      </w:pPr>
    </w:p>
    <w:p w14:paraId="172F90D6" w14:textId="77777777" w:rsidR="00D84297" w:rsidRPr="00205E8A" w:rsidRDefault="00D84297" w:rsidP="00D8429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16.1.1</w:t>
      </w:r>
      <w:r w:rsidRPr="00205E8A">
        <w:rPr>
          <w:rFonts w:ascii="Arial" w:hAnsi="Arial" w:cs="Arial"/>
          <w:color w:val="000000"/>
          <w:sz w:val="20"/>
          <w:szCs w:val="26"/>
        </w:rPr>
        <w:tab/>
        <w:t>Economic hardship is not considered a Force Majeure event.</w:t>
      </w:r>
    </w:p>
    <w:p w14:paraId="16D4210F" w14:textId="77777777" w:rsidR="00D84297" w:rsidRPr="00205E8A" w:rsidRDefault="00D84297" w:rsidP="00D84297">
      <w:pPr>
        <w:keepNext/>
        <w:autoSpaceDE w:val="0"/>
        <w:autoSpaceDN w:val="0"/>
        <w:rPr>
          <w:rFonts w:ascii="Arial" w:hAnsi="Arial" w:cs="Arial"/>
          <w:color w:val="000000"/>
          <w:sz w:val="20"/>
          <w:szCs w:val="26"/>
        </w:rPr>
      </w:pPr>
    </w:p>
    <w:p w14:paraId="63050295" w14:textId="77777777" w:rsidR="00D84297" w:rsidRPr="00205E8A" w:rsidRDefault="00D84297" w:rsidP="00D8429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16.1.2</w:t>
      </w:r>
      <w:r w:rsidRPr="00205E8A">
        <w:rPr>
          <w:rFonts w:ascii="Arial" w:hAnsi="Arial" w:cs="Arial"/>
          <w:color w:val="000000"/>
          <w:sz w:val="20"/>
          <w:szCs w:val="26"/>
        </w:rPr>
        <w:tab/>
        <w:t>No Party shall be considered to be in Default with respect to any obligation hereunder, (including obligations under Article 4), other than the obligation to pay money when due, if prevented from fulfilling such obligation by Force Majeure.  A Party unable to fulfill any obligation hereunder (other than an obligation to pay money when due) by reason of Force Majeure shall give notice and the full particulars of such Force Majeure to the other Party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14:paraId="5240E891" w14:textId="77777777" w:rsidR="00CF0BBE" w:rsidRPr="00205E8A" w:rsidRDefault="00CF0BBE" w:rsidP="00D84297">
      <w:pPr>
        <w:keepNext/>
        <w:autoSpaceDE w:val="0"/>
        <w:autoSpaceDN w:val="0"/>
        <w:jc w:val="center"/>
        <w:rPr>
          <w:rFonts w:ascii="Arial" w:hAnsi="Arial" w:cs="Arial"/>
          <w:b/>
          <w:bCs/>
          <w:color w:val="000000"/>
          <w:sz w:val="20"/>
          <w:szCs w:val="26"/>
        </w:rPr>
      </w:pPr>
      <w:bookmarkStart w:id="199" w:name="bc64de42-e631-433e-9a8e-80917b3b16ed"/>
      <w:bookmarkEnd w:id="199"/>
    </w:p>
    <w:p w14:paraId="1F26E5BC"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17.  DEFAULT</w:t>
      </w:r>
    </w:p>
    <w:p w14:paraId="324815B8" w14:textId="77777777" w:rsidR="00D84297" w:rsidRPr="00205E8A" w:rsidRDefault="00D84297" w:rsidP="00D84297">
      <w:pPr>
        <w:keepNext/>
        <w:autoSpaceDE w:val="0"/>
        <w:autoSpaceDN w:val="0"/>
        <w:rPr>
          <w:rFonts w:ascii="Arial" w:hAnsi="Arial" w:cs="Arial"/>
          <w:color w:val="000000"/>
          <w:sz w:val="20"/>
          <w:szCs w:val="26"/>
        </w:rPr>
      </w:pPr>
    </w:p>
    <w:p w14:paraId="12760512"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17.1</w:t>
      </w:r>
      <w:r w:rsidRPr="00205E8A">
        <w:rPr>
          <w:rFonts w:ascii="Arial" w:hAnsi="Arial" w:cs="Arial"/>
          <w:b/>
          <w:bCs/>
          <w:color w:val="000000"/>
          <w:sz w:val="20"/>
          <w:szCs w:val="26"/>
        </w:rPr>
        <w:tab/>
        <w:t>Default.</w:t>
      </w:r>
    </w:p>
    <w:p w14:paraId="54AD331E" w14:textId="77777777" w:rsidR="00D84297" w:rsidRPr="00205E8A" w:rsidRDefault="00D84297" w:rsidP="00D84297">
      <w:pPr>
        <w:keepNext/>
        <w:autoSpaceDE w:val="0"/>
        <w:autoSpaceDN w:val="0"/>
        <w:rPr>
          <w:rFonts w:ascii="Arial" w:hAnsi="Arial" w:cs="Arial"/>
          <w:color w:val="000000"/>
          <w:sz w:val="20"/>
          <w:szCs w:val="26"/>
        </w:rPr>
      </w:pPr>
    </w:p>
    <w:p w14:paraId="138EECDA" w14:textId="77777777" w:rsidR="00D84297" w:rsidRPr="00205E8A" w:rsidRDefault="00D84297" w:rsidP="00D8429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17.1.1</w:t>
      </w:r>
      <w:r w:rsidRPr="00205E8A">
        <w:rPr>
          <w:rFonts w:ascii="Arial" w:hAnsi="Arial" w:cs="Arial"/>
          <w:b/>
          <w:bCs/>
          <w:color w:val="000000"/>
          <w:sz w:val="20"/>
          <w:szCs w:val="26"/>
        </w:rPr>
        <w:tab/>
        <w:t xml:space="preserve">General. </w:t>
      </w:r>
      <w:r w:rsidRPr="00205E8A">
        <w:rPr>
          <w:rFonts w:ascii="Arial" w:hAnsi="Arial" w:cs="Arial"/>
          <w:color w:val="000000"/>
          <w:sz w:val="20"/>
          <w:szCs w:val="26"/>
        </w:rPr>
        <w:t xml:space="preserve"> </w:t>
      </w:r>
      <w:r w:rsidR="00345468" w:rsidRPr="00205E8A">
        <w:rPr>
          <w:rFonts w:ascii="Arial" w:hAnsi="Arial" w:cs="Arial"/>
          <w:color w:val="000000"/>
          <w:sz w:val="20"/>
          <w:szCs w:val="26"/>
        </w:rPr>
        <w:t>No Default shall exist where such failure to discharge an obligation (other than the payment of money) is the result of Force Majeure as defined in this LGIA or the result of an act or omission of the other Party.  Upon a Breach, the affected non-Breaching Party(</w:t>
      </w:r>
      <w:proofErr w:type="spellStart"/>
      <w:r w:rsidR="00345468" w:rsidRPr="00205E8A">
        <w:rPr>
          <w:rFonts w:ascii="Arial" w:hAnsi="Arial" w:cs="Arial"/>
          <w:color w:val="000000"/>
          <w:sz w:val="20"/>
          <w:szCs w:val="26"/>
        </w:rPr>
        <w:t>ies</w:t>
      </w:r>
      <w:proofErr w:type="spellEnd"/>
      <w:r w:rsidR="00345468" w:rsidRPr="00205E8A">
        <w:rPr>
          <w:rFonts w:ascii="Arial" w:hAnsi="Arial" w:cs="Arial"/>
          <w:color w:val="000000"/>
          <w:sz w:val="20"/>
          <w:szCs w:val="26"/>
        </w:rPr>
        <w:t>) shall give written notice of such Breach to the Breaching Party.  Except as provided in Articles 11.5.1 and 17.1.2, the Breaching Party shall have thirty (30) Calendar Days from receipt of the Default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Default notice; and, if cured within such time, the Breach specified in such notice shall cease to exist.</w:t>
      </w:r>
    </w:p>
    <w:p w14:paraId="6D2130B3" w14:textId="77777777" w:rsidR="00D84297" w:rsidRPr="00205E8A" w:rsidRDefault="00D84297" w:rsidP="00D84297">
      <w:pPr>
        <w:autoSpaceDE w:val="0"/>
        <w:autoSpaceDN w:val="0"/>
        <w:rPr>
          <w:rFonts w:ascii="Arial" w:hAnsi="Arial" w:cs="Arial"/>
          <w:color w:val="000000"/>
          <w:sz w:val="20"/>
          <w:szCs w:val="26"/>
        </w:rPr>
      </w:pPr>
    </w:p>
    <w:p w14:paraId="2D562423" w14:textId="77777777" w:rsidR="00D84297" w:rsidRPr="00205E8A" w:rsidRDefault="00D84297" w:rsidP="00D84297">
      <w:pPr>
        <w:tabs>
          <w:tab w:val="left" w:pos="-1440"/>
        </w:tabs>
        <w:autoSpaceDE w:val="0"/>
        <w:autoSpaceDN w:val="0"/>
        <w:ind w:left="1440" w:hanging="720"/>
        <w:rPr>
          <w:rFonts w:ascii="Arial" w:hAnsi="Arial" w:cs="Arial"/>
          <w:b/>
          <w:bCs/>
          <w:color w:val="000000"/>
          <w:sz w:val="20"/>
          <w:szCs w:val="26"/>
        </w:rPr>
      </w:pPr>
      <w:r w:rsidRPr="00205E8A">
        <w:rPr>
          <w:rFonts w:ascii="Arial" w:hAnsi="Arial" w:cs="Arial"/>
          <w:b/>
          <w:bCs/>
          <w:color w:val="000000"/>
          <w:sz w:val="20"/>
          <w:szCs w:val="26"/>
        </w:rPr>
        <w:t>17.1.2</w:t>
      </w:r>
      <w:r w:rsidRPr="00205E8A">
        <w:rPr>
          <w:rFonts w:ascii="Arial" w:hAnsi="Arial" w:cs="Arial"/>
          <w:b/>
          <w:bCs/>
          <w:color w:val="000000"/>
          <w:sz w:val="20"/>
          <w:szCs w:val="26"/>
        </w:rPr>
        <w:tab/>
        <w:t>Right to Terminate</w:t>
      </w:r>
      <w:r w:rsidRPr="00205E8A">
        <w:rPr>
          <w:rFonts w:ascii="Arial" w:hAnsi="Arial" w:cs="Arial"/>
          <w:b/>
          <w:color w:val="000000"/>
          <w:sz w:val="20"/>
          <w:szCs w:val="26"/>
        </w:rPr>
        <w:t>.</w:t>
      </w:r>
      <w:r w:rsidRPr="00205E8A">
        <w:rPr>
          <w:rFonts w:ascii="Arial" w:hAnsi="Arial" w:cs="Arial"/>
          <w:color w:val="000000"/>
          <w:sz w:val="20"/>
          <w:szCs w:val="26"/>
        </w:rPr>
        <w:t xml:space="preserve">  If a Breach is not cured as provided in this Article, or if a Breach is not capable of being cured within the period provided for herein, the affected non-Breaching Party(</w:t>
      </w:r>
      <w:proofErr w:type="spellStart"/>
      <w:r w:rsidRPr="00205E8A">
        <w:rPr>
          <w:rFonts w:ascii="Arial" w:hAnsi="Arial" w:cs="Arial"/>
          <w:color w:val="000000"/>
          <w:sz w:val="20"/>
          <w:szCs w:val="26"/>
        </w:rPr>
        <w:t>ies</w:t>
      </w:r>
      <w:proofErr w:type="spellEnd"/>
      <w:r w:rsidRPr="00205E8A">
        <w:rPr>
          <w:rFonts w:ascii="Arial" w:hAnsi="Arial" w:cs="Arial"/>
          <w:color w:val="000000"/>
          <w:sz w:val="20"/>
          <w:szCs w:val="26"/>
        </w:rPr>
        <w:t>) shall have the right to declare a Default and terminate this LGIA by written notice at any time until cure occurs, and be relieved of any further obligation hereunder and, whether or not such Party(</w:t>
      </w:r>
      <w:proofErr w:type="spellStart"/>
      <w:r w:rsidRPr="00205E8A">
        <w:rPr>
          <w:rFonts w:ascii="Arial" w:hAnsi="Arial" w:cs="Arial"/>
          <w:color w:val="000000"/>
          <w:sz w:val="20"/>
          <w:szCs w:val="26"/>
        </w:rPr>
        <w:t>ies</w:t>
      </w:r>
      <w:proofErr w:type="spellEnd"/>
      <w:r w:rsidRPr="00205E8A">
        <w:rPr>
          <w:rFonts w:ascii="Arial" w:hAnsi="Arial" w:cs="Arial"/>
          <w:color w:val="000000"/>
          <w:sz w:val="20"/>
          <w:szCs w:val="26"/>
        </w:rPr>
        <w:t>) terminates this LGIA, to recover from the Breaching Party all amounts due hereunder, plus all other damages and remedies to which it is entitled at law or in equity.  The provisions of this Article will survive termination of this LGIA.</w:t>
      </w:r>
    </w:p>
    <w:p w14:paraId="5CB515C6" w14:textId="77777777" w:rsidR="00CF0BBE" w:rsidRPr="00205E8A" w:rsidRDefault="00CF0BBE" w:rsidP="00D84297">
      <w:pPr>
        <w:autoSpaceDE w:val="0"/>
        <w:autoSpaceDN w:val="0"/>
        <w:jc w:val="center"/>
        <w:rPr>
          <w:rFonts w:ascii="Arial" w:hAnsi="Arial" w:cs="Arial"/>
          <w:b/>
          <w:bCs/>
          <w:color w:val="000000"/>
          <w:sz w:val="20"/>
          <w:szCs w:val="26"/>
        </w:rPr>
      </w:pPr>
      <w:bookmarkStart w:id="200" w:name="ddac16fe-3dc7-45d4-b039-a2b32937bc05"/>
      <w:bookmarkEnd w:id="200"/>
    </w:p>
    <w:p w14:paraId="2A113C93"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18.  INDEMNITY, CONSEQUENTIAL DAMAGES AND INSURANCE</w:t>
      </w:r>
    </w:p>
    <w:p w14:paraId="724D9F9A" w14:textId="77777777" w:rsidR="00D84297" w:rsidRPr="00205E8A" w:rsidRDefault="00D84297" w:rsidP="00D84297">
      <w:pPr>
        <w:autoSpaceDE w:val="0"/>
        <w:autoSpaceDN w:val="0"/>
        <w:rPr>
          <w:rFonts w:ascii="Arial" w:hAnsi="Arial" w:cs="Arial"/>
          <w:b/>
          <w:bCs/>
          <w:color w:val="000000"/>
          <w:sz w:val="20"/>
          <w:szCs w:val="26"/>
        </w:rPr>
      </w:pPr>
    </w:p>
    <w:p w14:paraId="26F0CCBC"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18.1</w:t>
      </w:r>
      <w:r w:rsidRPr="00205E8A">
        <w:rPr>
          <w:rFonts w:ascii="Arial" w:hAnsi="Arial" w:cs="Arial"/>
          <w:b/>
          <w:bCs/>
          <w:color w:val="000000"/>
          <w:sz w:val="20"/>
          <w:szCs w:val="26"/>
        </w:rPr>
        <w:tab/>
        <w:t>Indemnity</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at all times indemnify, defend, and hold the other Parties harmless from, any and all Losses arising out of or resulting from another Party's action or inactions of its obligations under this LGIA on behalf of the indemnifying Party, except in cases of gross negligence or intentional wrongdoing by the Indemnified Party.</w:t>
      </w:r>
    </w:p>
    <w:p w14:paraId="7EEB1073" w14:textId="77777777" w:rsidR="00D84297" w:rsidRPr="00205E8A" w:rsidRDefault="00D84297" w:rsidP="00D84297">
      <w:pPr>
        <w:autoSpaceDE w:val="0"/>
        <w:autoSpaceDN w:val="0"/>
        <w:rPr>
          <w:rFonts w:ascii="Arial" w:hAnsi="Arial" w:cs="Arial"/>
          <w:color w:val="000000"/>
          <w:sz w:val="20"/>
          <w:szCs w:val="26"/>
        </w:rPr>
      </w:pPr>
    </w:p>
    <w:p w14:paraId="1AE308E9"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18.1.1</w:t>
      </w:r>
      <w:r w:rsidRPr="00205E8A">
        <w:rPr>
          <w:rFonts w:ascii="Arial" w:hAnsi="Arial" w:cs="Arial"/>
          <w:b/>
          <w:bCs/>
          <w:color w:val="000000"/>
          <w:sz w:val="20"/>
          <w:szCs w:val="26"/>
        </w:rPr>
        <w:tab/>
        <w:t>Indemnified Party</w:t>
      </w:r>
      <w:r w:rsidRPr="00205E8A">
        <w:rPr>
          <w:rFonts w:ascii="Arial" w:hAnsi="Arial" w:cs="Arial"/>
          <w:b/>
          <w:color w:val="000000"/>
          <w:sz w:val="20"/>
          <w:szCs w:val="26"/>
        </w:rPr>
        <w:t>.</w:t>
      </w:r>
      <w:r w:rsidRPr="00205E8A">
        <w:rPr>
          <w:rFonts w:ascii="Arial" w:hAnsi="Arial" w:cs="Arial"/>
          <w:color w:val="000000"/>
          <w:sz w:val="20"/>
          <w:szCs w:val="26"/>
        </w:rPr>
        <w:t xml:space="preserve">  If an Indemnified Party is entitled to indemnification under this Article 18 as a result of a claim by a third party, and the Indemnifying Party fails, after notice and reasonable opportunity to proceed under Article 18.1, to assume the defense of such claim, such Indemnified Party may at the expense of the Indemnifying Party contest, settle or consent to the entry of any judgment with respect to, or pay in full, such claim.</w:t>
      </w:r>
    </w:p>
    <w:p w14:paraId="12D99350" w14:textId="77777777" w:rsidR="00D84297" w:rsidRPr="00205E8A" w:rsidRDefault="00D84297" w:rsidP="00D84297">
      <w:pPr>
        <w:autoSpaceDE w:val="0"/>
        <w:autoSpaceDN w:val="0"/>
        <w:rPr>
          <w:rFonts w:ascii="Arial" w:hAnsi="Arial" w:cs="Arial"/>
          <w:color w:val="000000"/>
          <w:sz w:val="20"/>
          <w:szCs w:val="26"/>
        </w:rPr>
      </w:pPr>
    </w:p>
    <w:p w14:paraId="3FF50E2C"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18.1.2</w:t>
      </w:r>
      <w:r w:rsidRPr="00205E8A">
        <w:rPr>
          <w:rFonts w:ascii="Arial" w:hAnsi="Arial" w:cs="Arial"/>
          <w:color w:val="000000"/>
          <w:sz w:val="20"/>
          <w:szCs w:val="26"/>
        </w:rPr>
        <w:tab/>
      </w:r>
      <w:r w:rsidRPr="00205E8A">
        <w:rPr>
          <w:rFonts w:ascii="Arial" w:hAnsi="Arial" w:cs="Arial"/>
          <w:b/>
          <w:bCs/>
          <w:color w:val="000000"/>
          <w:sz w:val="20"/>
          <w:szCs w:val="26"/>
        </w:rPr>
        <w:t>Indemnifying Party</w:t>
      </w:r>
      <w:r w:rsidRPr="00205E8A">
        <w:rPr>
          <w:rFonts w:ascii="Arial" w:hAnsi="Arial" w:cs="Arial"/>
          <w:b/>
          <w:color w:val="000000"/>
          <w:sz w:val="20"/>
          <w:szCs w:val="26"/>
        </w:rPr>
        <w:t>.</w:t>
      </w:r>
      <w:r w:rsidRPr="00205E8A">
        <w:rPr>
          <w:rFonts w:ascii="Arial" w:hAnsi="Arial" w:cs="Arial"/>
          <w:color w:val="000000"/>
          <w:sz w:val="20"/>
          <w:szCs w:val="26"/>
        </w:rPr>
        <w:t xml:space="preserve">  If an Indemnifying Party is obligated to indemnify and hold any Indemnified Party harmless under this Article 18, the amount owing to the Indemnified Party shall be the amount of such Indemnified Party’s actual Loss, net of any insurance or other recovery.</w:t>
      </w:r>
    </w:p>
    <w:p w14:paraId="372D8AF9" w14:textId="77777777" w:rsidR="00D84297" w:rsidRPr="00205E8A" w:rsidRDefault="00D84297" w:rsidP="00D84297">
      <w:pPr>
        <w:autoSpaceDE w:val="0"/>
        <w:autoSpaceDN w:val="0"/>
        <w:rPr>
          <w:rFonts w:ascii="Arial" w:hAnsi="Arial" w:cs="Arial"/>
          <w:color w:val="000000"/>
          <w:sz w:val="20"/>
          <w:szCs w:val="26"/>
        </w:rPr>
      </w:pPr>
    </w:p>
    <w:p w14:paraId="693935E4"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18.1.3</w:t>
      </w:r>
      <w:r w:rsidRPr="00205E8A">
        <w:rPr>
          <w:rFonts w:ascii="Arial" w:hAnsi="Arial" w:cs="Arial"/>
          <w:color w:val="000000"/>
          <w:sz w:val="20"/>
          <w:szCs w:val="26"/>
        </w:rPr>
        <w:tab/>
      </w:r>
      <w:r w:rsidRPr="00205E8A">
        <w:rPr>
          <w:rFonts w:ascii="Arial" w:hAnsi="Arial" w:cs="Arial"/>
          <w:b/>
          <w:bCs/>
          <w:color w:val="000000"/>
          <w:sz w:val="20"/>
          <w:szCs w:val="26"/>
        </w:rPr>
        <w:t>Indemnity Procedures</w:t>
      </w:r>
      <w:r w:rsidRPr="00205E8A">
        <w:rPr>
          <w:rFonts w:ascii="Arial" w:hAnsi="Arial" w:cs="Arial"/>
          <w:b/>
          <w:color w:val="000000"/>
          <w:sz w:val="20"/>
          <w:szCs w:val="26"/>
        </w:rPr>
        <w:t>.</w:t>
      </w:r>
      <w:r w:rsidRPr="00205E8A">
        <w:rPr>
          <w:rFonts w:ascii="Arial" w:hAnsi="Arial" w:cs="Arial"/>
          <w:color w:val="000000"/>
          <w:sz w:val="20"/>
          <w:szCs w:val="26"/>
        </w:rPr>
        <w:t xml:space="preserve">  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p>
    <w:p w14:paraId="52D557F3" w14:textId="77777777" w:rsidR="00D84297" w:rsidRPr="00205E8A" w:rsidRDefault="00D84297" w:rsidP="00D84297">
      <w:pPr>
        <w:autoSpaceDE w:val="0"/>
        <w:autoSpaceDN w:val="0"/>
        <w:rPr>
          <w:rFonts w:ascii="Arial" w:hAnsi="Arial" w:cs="Arial"/>
          <w:color w:val="000000"/>
          <w:sz w:val="20"/>
          <w:szCs w:val="26"/>
        </w:rPr>
      </w:pPr>
    </w:p>
    <w:p w14:paraId="5D9BE33C"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 xml:space="preserve">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w:t>
      </w:r>
    </w:p>
    <w:p w14:paraId="40696C75"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14:paraId="2772A16B" w14:textId="77777777" w:rsidR="00D84297" w:rsidRPr="00205E8A" w:rsidRDefault="00D84297" w:rsidP="00D84297">
      <w:pPr>
        <w:autoSpaceDE w:val="0"/>
        <w:autoSpaceDN w:val="0"/>
        <w:rPr>
          <w:rFonts w:ascii="Arial" w:hAnsi="Arial" w:cs="Arial"/>
          <w:color w:val="000000"/>
          <w:sz w:val="20"/>
          <w:szCs w:val="26"/>
        </w:rPr>
      </w:pPr>
    </w:p>
    <w:p w14:paraId="73A74256" w14:textId="77777777" w:rsidR="00D84297" w:rsidRPr="00205E8A" w:rsidRDefault="00D84297" w:rsidP="00D84297">
      <w:pPr>
        <w:autoSpaceDE w:val="0"/>
        <w:autoSpaceDN w:val="0"/>
        <w:ind w:left="1440"/>
        <w:rPr>
          <w:rFonts w:ascii="Arial" w:hAnsi="Arial" w:cs="Arial"/>
          <w:color w:val="000000"/>
          <w:sz w:val="20"/>
          <w:szCs w:val="26"/>
        </w:rPr>
      </w:pPr>
      <w:r w:rsidRPr="00205E8A">
        <w:rPr>
          <w:rFonts w:ascii="Arial" w:hAnsi="Arial" w:cs="Arial"/>
          <w:color w:val="000000"/>
          <w:sz w:val="20"/>
          <w:szCs w:val="26"/>
        </w:rP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14:paraId="72A8CD7B" w14:textId="77777777" w:rsidR="00D84297" w:rsidRPr="00205E8A" w:rsidRDefault="00D84297" w:rsidP="00D84297">
      <w:pPr>
        <w:autoSpaceDE w:val="0"/>
        <w:autoSpaceDN w:val="0"/>
        <w:rPr>
          <w:rFonts w:ascii="Arial" w:hAnsi="Arial" w:cs="Arial"/>
          <w:color w:val="000000"/>
          <w:sz w:val="20"/>
          <w:szCs w:val="26"/>
        </w:rPr>
      </w:pPr>
    </w:p>
    <w:p w14:paraId="50DFEBC8"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18.2</w:t>
      </w:r>
      <w:r w:rsidRPr="00205E8A">
        <w:rPr>
          <w:rFonts w:ascii="Arial" w:hAnsi="Arial" w:cs="Arial"/>
          <w:b/>
          <w:bCs/>
          <w:color w:val="000000"/>
          <w:sz w:val="20"/>
          <w:szCs w:val="26"/>
        </w:rPr>
        <w:tab/>
        <w:t>Consequential Damages</w:t>
      </w:r>
      <w:r w:rsidRPr="00205E8A">
        <w:rPr>
          <w:rFonts w:ascii="Arial" w:hAnsi="Arial" w:cs="Arial"/>
          <w:b/>
          <w:color w:val="000000"/>
          <w:sz w:val="20"/>
          <w:szCs w:val="26"/>
        </w:rPr>
        <w:t>.</w:t>
      </w:r>
      <w:r w:rsidRPr="00205E8A">
        <w:rPr>
          <w:rFonts w:ascii="Arial" w:hAnsi="Arial" w:cs="Arial"/>
          <w:color w:val="000000"/>
          <w:sz w:val="20"/>
          <w:szCs w:val="26"/>
        </w:rPr>
        <w:t xml:space="preserve">  Other than the liquidated damages heretofore described in </w:t>
      </w:r>
      <w:r w:rsidRPr="00205E8A">
        <w:rPr>
          <w:rFonts w:ascii="Arial" w:hAnsi="Arial" w:cs="Arial"/>
          <w:color w:val="000000"/>
          <w:sz w:val="20"/>
        </w:rPr>
        <w:t xml:space="preserve">Article </w:t>
      </w:r>
      <w:r w:rsidRPr="00205E8A">
        <w:rPr>
          <w:rFonts w:ascii="Arial" w:hAnsi="Arial" w:cs="Arial"/>
          <w:color w:val="000000"/>
          <w:sz w:val="20"/>
          <w:szCs w:val="26"/>
        </w:rPr>
        <w:t>5.3, in no event shall any Party be liable under any provision of this LGIA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
    <w:p w14:paraId="39653A7D" w14:textId="77777777" w:rsidR="00D84297" w:rsidRPr="00205E8A" w:rsidRDefault="00D84297" w:rsidP="00D84297">
      <w:pPr>
        <w:autoSpaceDE w:val="0"/>
        <w:autoSpaceDN w:val="0"/>
        <w:rPr>
          <w:rFonts w:ascii="Arial" w:hAnsi="Arial" w:cs="Arial"/>
          <w:color w:val="000000"/>
          <w:sz w:val="20"/>
          <w:szCs w:val="26"/>
        </w:rPr>
      </w:pPr>
    </w:p>
    <w:p w14:paraId="7B819749"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18.3</w:t>
      </w:r>
      <w:r w:rsidRPr="00205E8A">
        <w:rPr>
          <w:rFonts w:ascii="Arial" w:hAnsi="Arial" w:cs="Arial"/>
          <w:b/>
          <w:bCs/>
          <w:color w:val="000000"/>
          <w:sz w:val="20"/>
          <w:szCs w:val="26"/>
        </w:rPr>
        <w:tab/>
        <w:t>Insurance</w:t>
      </w:r>
      <w:r w:rsidRPr="00205E8A">
        <w:rPr>
          <w:rFonts w:ascii="Arial" w:hAnsi="Arial" w:cs="Arial"/>
          <w:b/>
          <w:color w:val="000000"/>
          <w:sz w:val="20"/>
          <w:szCs w:val="26"/>
        </w:rPr>
        <w:t>.</w:t>
      </w:r>
      <w:r w:rsidRPr="00205E8A">
        <w:rPr>
          <w:rFonts w:ascii="Arial" w:hAnsi="Arial" w:cs="Arial"/>
          <w:color w:val="000000"/>
          <w:sz w:val="20"/>
          <w:szCs w:val="26"/>
        </w:rPr>
        <w:t xml:space="preserve">  </w:t>
      </w:r>
      <w:ins w:id="201" w:author="Alston &amp; Bird" w:date="2011-09-14T09:43:00Z">
        <w:r w:rsidR="000D15A2" w:rsidRPr="000D15A2">
          <w:rPr>
            <w:rFonts w:ascii="Arial" w:hAnsi="Arial" w:cs="Arial"/>
            <w:b/>
            <w:color w:val="000000"/>
            <w:sz w:val="20"/>
            <w:szCs w:val="26"/>
            <w:highlight w:val="yellow"/>
            <w:rPrChange w:id="202" w:author="Alston &amp; Bird" w:date="2011-09-14T09:44:00Z">
              <w:rPr>
                <w:rFonts w:ascii="Arial" w:hAnsi="Arial" w:cs="Arial"/>
                <w:b/>
                <w:color w:val="000000"/>
                <w:sz w:val="20"/>
                <w:szCs w:val="26"/>
              </w:rPr>
            </w:rPrChange>
          </w:rPr>
          <w:t>[</w:t>
        </w:r>
      </w:ins>
      <w:ins w:id="203" w:author="Alston &amp; Bird" w:date="2011-09-29T18:17:00Z">
        <w:r w:rsidR="00A27138">
          <w:rPr>
            <w:rFonts w:ascii="Arial" w:hAnsi="Arial" w:cs="Arial"/>
            <w:b/>
            <w:color w:val="000000"/>
            <w:sz w:val="20"/>
            <w:szCs w:val="26"/>
            <w:highlight w:val="yellow"/>
          </w:rPr>
          <w:t xml:space="preserve">GIP item </w:t>
        </w:r>
      </w:ins>
      <w:ins w:id="204" w:author="Alston &amp; Bird" w:date="2011-09-19T15:17:00Z">
        <w:r w:rsidR="000046B1">
          <w:rPr>
            <w:rFonts w:ascii="Arial" w:hAnsi="Arial" w:cs="Arial"/>
            <w:b/>
            <w:color w:val="000000"/>
            <w:sz w:val="20"/>
            <w:szCs w:val="26"/>
            <w:highlight w:val="yellow"/>
          </w:rPr>
          <w:t>#9</w:t>
        </w:r>
      </w:ins>
      <w:ins w:id="205" w:author="Alston &amp; Bird" w:date="2011-09-14T09:43:00Z">
        <w:r w:rsidR="000D15A2" w:rsidRPr="000D15A2">
          <w:rPr>
            <w:rFonts w:ascii="Arial" w:hAnsi="Arial" w:cs="Arial"/>
            <w:b/>
            <w:color w:val="000000"/>
            <w:sz w:val="20"/>
            <w:szCs w:val="26"/>
            <w:highlight w:val="yellow"/>
            <w:rPrChange w:id="206" w:author="Alston &amp; Bird" w:date="2011-09-14T09:44:00Z">
              <w:rPr>
                <w:rFonts w:ascii="Arial" w:hAnsi="Arial" w:cs="Arial"/>
                <w:b/>
                <w:color w:val="000000"/>
                <w:sz w:val="20"/>
                <w:szCs w:val="26"/>
              </w:rPr>
            </w:rPrChange>
          </w:rPr>
          <w:t>]</w:t>
        </w:r>
      </w:ins>
      <w:del w:id="207" w:author="Alston &amp; Bird" w:date="2011-09-14T09:25:00Z">
        <w:r w:rsidRPr="00205E8A" w:rsidDel="00B711A8">
          <w:rPr>
            <w:rFonts w:ascii="Arial" w:hAnsi="Arial" w:cs="Arial"/>
            <w:color w:val="000000"/>
            <w:sz w:val="20"/>
            <w:szCs w:val="26"/>
          </w:rPr>
          <w:delText>Each</w:delText>
        </w:r>
      </w:del>
      <w:ins w:id="208" w:author="Alston &amp; Bird" w:date="2011-09-14T09:25:00Z">
        <w:r w:rsidR="00B711A8">
          <w:rPr>
            <w:rFonts w:ascii="Arial" w:hAnsi="Arial" w:cs="Arial"/>
            <w:color w:val="000000"/>
            <w:sz w:val="20"/>
            <w:szCs w:val="26"/>
          </w:rPr>
          <w:t>As indicated below, the designated</w:t>
        </w:r>
      </w:ins>
      <w:r w:rsidRPr="00205E8A">
        <w:rPr>
          <w:rFonts w:ascii="Arial" w:hAnsi="Arial" w:cs="Arial"/>
          <w:color w:val="000000"/>
          <w:sz w:val="20"/>
          <w:szCs w:val="26"/>
        </w:rPr>
        <w:t xml:space="preserve"> Party shall, at its own expense, maintain in force throughout the period</w:t>
      </w:r>
      <w:ins w:id="209" w:author="Alston &amp; Bird" w:date="2011-09-14T09:27:00Z">
        <w:r w:rsidR="00B711A8">
          <w:rPr>
            <w:rFonts w:ascii="Arial" w:hAnsi="Arial" w:cs="Arial"/>
            <w:color w:val="000000"/>
            <w:sz w:val="20"/>
            <w:szCs w:val="26"/>
          </w:rPr>
          <w:t>s</w:t>
        </w:r>
      </w:ins>
      <w:r w:rsidRPr="00205E8A">
        <w:rPr>
          <w:rFonts w:ascii="Arial" w:hAnsi="Arial" w:cs="Arial"/>
          <w:color w:val="000000"/>
          <w:sz w:val="20"/>
          <w:szCs w:val="26"/>
        </w:rPr>
        <w:t xml:space="preserve"> </w:t>
      </w:r>
      <w:ins w:id="210" w:author="Alston &amp; Bird" w:date="2011-09-14T09:27:00Z">
        <w:r w:rsidR="00B711A8">
          <w:rPr>
            <w:rFonts w:ascii="Arial" w:hAnsi="Arial" w:cs="Arial"/>
            <w:color w:val="000000"/>
            <w:sz w:val="20"/>
            <w:szCs w:val="26"/>
          </w:rPr>
          <w:t>noted in</w:t>
        </w:r>
      </w:ins>
      <w:del w:id="211" w:author="Alston &amp; Bird" w:date="2011-09-14T09:27:00Z">
        <w:r w:rsidRPr="00205E8A" w:rsidDel="00B711A8">
          <w:rPr>
            <w:rFonts w:ascii="Arial" w:hAnsi="Arial" w:cs="Arial"/>
            <w:color w:val="000000"/>
            <w:sz w:val="20"/>
            <w:szCs w:val="26"/>
          </w:rPr>
          <w:delText>of</w:delText>
        </w:r>
      </w:del>
      <w:r w:rsidRPr="00205E8A">
        <w:rPr>
          <w:rFonts w:ascii="Arial" w:hAnsi="Arial" w:cs="Arial"/>
          <w:color w:val="000000"/>
          <w:sz w:val="20"/>
          <w:szCs w:val="26"/>
        </w:rPr>
        <w:t xml:space="preserve"> this LGIA, and until released by the other Parties, the following minimum insurance coverages, with insurers rated no less than A- (with a minimum size rating of VII) by Bests’ Insurance Guide and Key Ratings and authorized to do business in the state where the Point of Interconnection is located, except in the case of </w:t>
      </w:r>
      <w:ins w:id="212" w:author="Alston &amp; Bird" w:date="2011-09-14T09:27:00Z">
        <w:r w:rsidR="00B711A8">
          <w:rPr>
            <w:rFonts w:ascii="Arial" w:hAnsi="Arial" w:cs="Arial"/>
            <w:color w:val="000000"/>
            <w:sz w:val="20"/>
            <w:szCs w:val="26"/>
          </w:rPr>
          <w:t xml:space="preserve">any insurance required to be carried by </w:t>
        </w:r>
      </w:ins>
      <w:r w:rsidRPr="00205E8A">
        <w:rPr>
          <w:rFonts w:ascii="Arial" w:hAnsi="Arial" w:cs="Arial"/>
          <w:color w:val="000000"/>
          <w:sz w:val="20"/>
          <w:szCs w:val="26"/>
        </w:rPr>
        <w:t>the CAISO, the State of California:</w:t>
      </w:r>
    </w:p>
    <w:p w14:paraId="3595CF78" w14:textId="77777777" w:rsidR="00D84297" w:rsidRPr="00205E8A" w:rsidRDefault="00D84297" w:rsidP="00D84297">
      <w:pPr>
        <w:autoSpaceDE w:val="0"/>
        <w:autoSpaceDN w:val="0"/>
        <w:rPr>
          <w:rFonts w:ascii="Arial" w:hAnsi="Arial" w:cs="Arial"/>
          <w:b/>
          <w:bCs/>
          <w:color w:val="000000"/>
          <w:sz w:val="20"/>
          <w:szCs w:val="26"/>
        </w:rPr>
      </w:pPr>
    </w:p>
    <w:p w14:paraId="4F45037D"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18.3.1</w:t>
      </w:r>
      <w:r w:rsidRPr="00205E8A">
        <w:rPr>
          <w:rFonts w:ascii="Arial" w:hAnsi="Arial" w:cs="Arial"/>
          <w:b/>
          <w:bCs/>
          <w:color w:val="000000"/>
          <w:sz w:val="20"/>
          <w:szCs w:val="26"/>
        </w:rPr>
        <w:tab/>
      </w:r>
      <w:r w:rsidRPr="00415DE6">
        <w:rPr>
          <w:rFonts w:ascii="Arial" w:hAnsi="Arial" w:cs="Arial"/>
          <w:b/>
          <w:color w:val="000000"/>
          <w:sz w:val="20"/>
          <w:szCs w:val="26"/>
          <w:rPrChange w:id="213" w:author="Alston &amp; Bird" w:date="2011-09-14T09:30:00Z">
            <w:rPr>
              <w:rFonts w:ascii="Arial" w:hAnsi="Arial" w:cs="Arial"/>
              <w:color w:val="000000"/>
              <w:sz w:val="20"/>
              <w:szCs w:val="26"/>
            </w:rPr>
          </w:rPrChange>
        </w:rPr>
        <w:t>Employer's Liability and Workers' Compensation Insurance</w:t>
      </w:r>
      <w:ins w:id="214" w:author="Alston &amp; Bird" w:date="2011-09-14T09:30:00Z">
        <w:r w:rsidR="00415DE6" w:rsidRPr="00415DE6">
          <w:rPr>
            <w:rFonts w:ascii="Arial" w:hAnsi="Arial" w:cs="Arial"/>
            <w:b/>
            <w:color w:val="000000"/>
            <w:sz w:val="20"/>
            <w:szCs w:val="26"/>
            <w:rPrChange w:id="215" w:author="Alston &amp; Bird" w:date="2011-09-14T09:30:00Z">
              <w:rPr>
                <w:rFonts w:ascii="Arial" w:hAnsi="Arial" w:cs="Arial"/>
                <w:color w:val="000000"/>
                <w:sz w:val="20"/>
                <w:szCs w:val="26"/>
              </w:rPr>
            </w:rPrChange>
          </w:rPr>
          <w:t>.</w:t>
        </w:r>
      </w:ins>
      <w:ins w:id="216" w:author="Alston &amp; Bird" w:date="2011-09-14T09:31:00Z">
        <w:r w:rsidR="00415DE6">
          <w:rPr>
            <w:rFonts w:ascii="Arial" w:hAnsi="Arial" w:cs="Arial"/>
            <w:color w:val="000000"/>
            <w:sz w:val="20"/>
            <w:szCs w:val="26"/>
          </w:rPr>
          <w:t xml:space="preserve">  The Participating TO and the Interconnection Customer shall maintain such coverage from the commencement of any Construction Activities</w:t>
        </w:r>
      </w:ins>
      <w:r w:rsidRPr="00205E8A">
        <w:rPr>
          <w:rFonts w:ascii="Arial" w:hAnsi="Arial" w:cs="Arial"/>
          <w:color w:val="000000"/>
          <w:sz w:val="20"/>
          <w:szCs w:val="26"/>
        </w:rPr>
        <w:t xml:space="preserve"> providing statutory benefits </w:t>
      </w:r>
      <w:ins w:id="217" w:author="Alston &amp; Bird" w:date="2011-09-14T09:32:00Z">
        <w:r w:rsidR="00415DE6">
          <w:rPr>
            <w:rFonts w:ascii="Arial" w:hAnsi="Arial" w:cs="Arial"/>
            <w:color w:val="000000"/>
            <w:sz w:val="20"/>
            <w:szCs w:val="26"/>
          </w:rPr>
          <w:t xml:space="preserve">for workers compensation coverage and coverage amounts of no less than </w:t>
        </w:r>
      </w:ins>
      <w:ins w:id="218" w:author="Alston &amp; Bird" w:date="2011-09-14T09:46:00Z">
        <w:r w:rsidR="00CF2C95">
          <w:rPr>
            <w:rFonts w:ascii="Arial" w:hAnsi="Arial" w:cs="Arial"/>
            <w:color w:val="000000"/>
            <w:sz w:val="20"/>
            <w:szCs w:val="26"/>
          </w:rPr>
          <w:t>One Million Dollars (</w:t>
        </w:r>
      </w:ins>
      <w:ins w:id="219" w:author="Alston &amp; Bird" w:date="2011-09-14T09:32:00Z">
        <w:r w:rsidR="00415DE6">
          <w:rPr>
            <w:rFonts w:ascii="Arial" w:hAnsi="Arial" w:cs="Arial"/>
            <w:color w:val="000000"/>
            <w:sz w:val="20"/>
            <w:szCs w:val="26"/>
          </w:rPr>
          <w:t>$1,000,000</w:t>
        </w:r>
      </w:ins>
      <w:ins w:id="220" w:author="Alston &amp; Bird" w:date="2011-09-14T09:46:00Z">
        <w:r w:rsidR="00CF2C95">
          <w:rPr>
            <w:rFonts w:ascii="Arial" w:hAnsi="Arial" w:cs="Arial"/>
            <w:color w:val="000000"/>
            <w:sz w:val="20"/>
            <w:szCs w:val="26"/>
          </w:rPr>
          <w:t>)</w:t>
        </w:r>
      </w:ins>
      <w:ins w:id="221" w:author="Alston &amp; Bird" w:date="2011-09-14T09:32:00Z">
        <w:r w:rsidR="00415DE6">
          <w:rPr>
            <w:rFonts w:ascii="Arial" w:hAnsi="Arial" w:cs="Arial"/>
            <w:color w:val="000000"/>
            <w:sz w:val="20"/>
            <w:szCs w:val="26"/>
          </w:rPr>
          <w:t xml:space="preserve"> for employer</w:t>
        </w:r>
      </w:ins>
      <w:ins w:id="222" w:author="Alston &amp; Bird" w:date="2011-09-14T09:33:00Z">
        <w:r w:rsidR="00415DE6">
          <w:rPr>
            <w:rFonts w:ascii="Arial" w:hAnsi="Arial" w:cs="Arial"/>
            <w:color w:val="000000"/>
            <w:sz w:val="20"/>
            <w:szCs w:val="26"/>
          </w:rPr>
          <w:t xml:space="preserve">’s liability </w:t>
        </w:r>
      </w:ins>
      <w:r w:rsidRPr="00205E8A">
        <w:rPr>
          <w:rFonts w:ascii="Arial" w:hAnsi="Arial" w:cs="Arial"/>
          <w:color w:val="000000"/>
          <w:sz w:val="20"/>
          <w:szCs w:val="26"/>
        </w:rPr>
        <w:t>in accordance with the laws and regulations of the state in which the Point of Interconnection is located</w:t>
      </w:r>
      <w:ins w:id="223" w:author="Alston &amp; Bird" w:date="2011-09-14T09:33:00Z">
        <w:r w:rsidR="00415DE6">
          <w:rPr>
            <w:rFonts w:ascii="Arial" w:hAnsi="Arial" w:cs="Arial"/>
            <w:color w:val="000000"/>
            <w:sz w:val="20"/>
            <w:szCs w:val="26"/>
          </w:rPr>
          <w:t>.</w:t>
        </w:r>
      </w:ins>
      <w:del w:id="224" w:author="Alston &amp; Bird" w:date="2011-09-14T09:33:00Z">
        <w:r w:rsidRPr="00205E8A" w:rsidDel="00415DE6">
          <w:rPr>
            <w:rFonts w:ascii="Arial" w:hAnsi="Arial" w:cs="Arial"/>
            <w:color w:val="000000"/>
            <w:sz w:val="20"/>
            <w:szCs w:val="26"/>
          </w:rPr>
          <w:delText>, except in the case of the CAISO, the State of California.</w:delText>
        </w:r>
      </w:del>
      <w:ins w:id="225" w:author="Alston &amp; Bird" w:date="2011-09-14T09:33:00Z">
        <w:r w:rsidR="00415DE6">
          <w:rPr>
            <w:rFonts w:ascii="Arial" w:hAnsi="Arial" w:cs="Arial"/>
            <w:color w:val="000000"/>
            <w:sz w:val="20"/>
            <w:szCs w:val="26"/>
          </w:rPr>
          <w:t xml:space="preserve">  The Participating TO shall provide the Interconnection Customer with evidence of such insurance within thirty (30) days of any request by the Interconnection Customer.  The Interconnection Customer shall provide evidence of such insurance thirty (30) days prior to entry by any employee or contractor or other person acting on the Interconnection Customer</w:t>
        </w:r>
      </w:ins>
      <w:ins w:id="226" w:author="Alston &amp; Bird" w:date="2011-09-14T09:34:00Z">
        <w:r w:rsidR="00415DE6">
          <w:rPr>
            <w:rFonts w:ascii="Arial" w:hAnsi="Arial" w:cs="Arial"/>
            <w:color w:val="000000"/>
            <w:sz w:val="20"/>
            <w:szCs w:val="26"/>
          </w:rPr>
          <w:t>’s behalf onto any construction site to perform any work related to the Interconnection Facilities or Generating Facility, which shall list the Participating TO as an additional insured.</w:t>
        </w:r>
      </w:ins>
    </w:p>
    <w:p w14:paraId="25A3A489" w14:textId="77777777" w:rsidR="00D84297" w:rsidRPr="00205E8A" w:rsidRDefault="00D84297" w:rsidP="00D84297">
      <w:pPr>
        <w:autoSpaceDE w:val="0"/>
        <w:autoSpaceDN w:val="0"/>
        <w:rPr>
          <w:rFonts w:ascii="Arial" w:hAnsi="Arial" w:cs="Arial"/>
          <w:color w:val="000000"/>
          <w:sz w:val="20"/>
          <w:szCs w:val="26"/>
        </w:rPr>
      </w:pPr>
    </w:p>
    <w:p w14:paraId="11EBD23F"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18.3.2</w:t>
      </w:r>
      <w:r w:rsidRPr="00205E8A">
        <w:rPr>
          <w:rFonts w:ascii="Arial" w:hAnsi="Arial" w:cs="Arial"/>
          <w:color w:val="000000"/>
          <w:sz w:val="20"/>
          <w:szCs w:val="26"/>
        </w:rPr>
        <w:tab/>
      </w:r>
      <w:r w:rsidRPr="00415DE6">
        <w:rPr>
          <w:rFonts w:ascii="Arial" w:hAnsi="Arial" w:cs="Arial"/>
          <w:b/>
          <w:color w:val="000000"/>
          <w:sz w:val="20"/>
          <w:szCs w:val="26"/>
          <w:rPrChange w:id="227" w:author="Alston &amp; Bird" w:date="2011-09-14T09:30:00Z">
            <w:rPr>
              <w:rFonts w:ascii="Arial" w:hAnsi="Arial" w:cs="Arial"/>
              <w:color w:val="000000"/>
              <w:sz w:val="20"/>
              <w:szCs w:val="26"/>
            </w:rPr>
          </w:rPrChange>
        </w:rPr>
        <w:t>Commercial General Liability Insurance</w:t>
      </w:r>
      <w:ins w:id="228" w:author="Alston &amp; Bird" w:date="2011-09-14T09:30:00Z">
        <w:r w:rsidR="00415DE6" w:rsidRPr="00415DE6">
          <w:rPr>
            <w:rFonts w:ascii="Arial" w:hAnsi="Arial" w:cs="Arial"/>
            <w:b/>
            <w:color w:val="000000"/>
            <w:sz w:val="20"/>
            <w:szCs w:val="26"/>
            <w:rPrChange w:id="229" w:author="Alston &amp; Bird" w:date="2011-09-14T09:30:00Z">
              <w:rPr>
                <w:rFonts w:ascii="Arial" w:hAnsi="Arial" w:cs="Arial"/>
                <w:color w:val="000000"/>
                <w:sz w:val="20"/>
                <w:szCs w:val="26"/>
              </w:rPr>
            </w:rPrChange>
          </w:rPr>
          <w:t>.</w:t>
        </w:r>
      </w:ins>
      <w:ins w:id="230" w:author="Alston &amp; Bird" w:date="2011-09-14T09:35:00Z">
        <w:r w:rsidR="003B7937">
          <w:rPr>
            <w:rFonts w:ascii="Arial" w:hAnsi="Arial" w:cs="Arial"/>
            <w:color w:val="000000"/>
            <w:sz w:val="20"/>
            <w:szCs w:val="26"/>
          </w:rPr>
          <w:t xml:space="preserve">  The Participating TO and the Interconnection Customer shall maintain general commercial liability insurance commencing within thirty (30) days of the effective date of this LGIA,</w:t>
        </w:r>
      </w:ins>
      <w:r w:rsidRPr="00205E8A">
        <w:rPr>
          <w:rFonts w:ascii="Arial" w:hAnsi="Arial" w:cs="Arial"/>
          <w:color w:val="000000"/>
          <w:sz w:val="20"/>
          <w:szCs w:val="26"/>
        </w:rPr>
        <w:t xml:space="preserve"> including premises and operations, personal injury, broad form property damage, broad form blanket contractual liability coverage (including coverage for the contractual indemnification)</w:t>
      </w:r>
      <w:ins w:id="231" w:author="Alston &amp; Bird" w:date="2011-09-14T09:36:00Z">
        <w:r w:rsidR="003B7937">
          <w:rPr>
            <w:rFonts w:ascii="Arial" w:hAnsi="Arial" w:cs="Arial"/>
            <w:color w:val="000000"/>
            <w:sz w:val="20"/>
            <w:szCs w:val="26"/>
          </w:rPr>
          <w:t>,</w:t>
        </w:r>
      </w:ins>
      <w:r w:rsidRPr="00205E8A">
        <w:rPr>
          <w:rFonts w:ascii="Arial" w:hAnsi="Arial" w:cs="Arial"/>
          <w:color w:val="000000"/>
          <w:sz w:val="20"/>
          <w:szCs w:val="26"/>
        </w:rPr>
        <w:t xml:space="preserve"> products and completed operations coverage, coverage for explosion, collapse and underground hazards, independent contractors coverage, coverage for pollution to the extent normally available</w:t>
      </w:r>
      <w:ins w:id="232" w:author="Alston &amp; Bird" w:date="2011-09-14T09:36:00Z">
        <w:r w:rsidR="003B7937">
          <w:rPr>
            <w:rFonts w:ascii="Arial" w:hAnsi="Arial" w:cs="Arial"/>
            <w:color w:val="000000"/>
            <w:sz w:val="20"/>
            <w:szCs w:val="26"/>
          </w:rPr>
          <w:t>,</w:t>
        </w:r>
      </w:ins>
      <w:r w:rsidRPr="00205E8A">
        <w:rPr>
          <w:rFonts w:ascii="Arial" w:hAnsi="Arial" w:cs="Arial"/>
          <w:color w:val="000000"/>
          <w:sz w:val="20"/>
          <w:szCs w:val="26"/>
        </w:rPr>
        <w:t xml:space="preserve"> and punitive damages to the extent normally available</w:t>
      </w:r>
      <w:ins w:id="233" w:author="Alston &amp; Bird" w:date="2011-09-14T09:37:00Z">
        <w:r w:rsidR="003B7937">
          <w:rPr>
            <w:rFonts w:ascii="Arial" w:hAnsi="Arial" w:cs="Arial"/>
            <w:color w:val="000000"/>
            <w:sz w:val="20"/>
            <w:szCs w:val="26"/>
          </w:rPr>
          <w:t>,</w:t>
        </w:r>
      </w:ins>
      <w:r w:rsidRPr="00205E8A">
        <w:rPr>
          <w:rFonts w:ascii="Arial" w:hAnsi="Arial" w:cs="Arial"/>
          <w:color w:val="000000"/>
          <w:sz w:val="20"/>
          <w:szCs w:val="26"/>
        </w:rPr>
        <w:t xml:space="preserve"> and a cross liability endorsement, with minimum limits of One Million Dollars ($1,000,000) per occurrence/One Million Dollars ($1,000,000) aggregate combined single limit for personal injury, bodily injury, including death and property damage.</w:t>
      </w:r>
      <w:ins w:id="234" w:author="Alston &amp; Bird" w:date="2011-09-14T09:37:00Z">
        <w:r w:rsidR="003B7937">
          <w:rPr>
            <w:rFonts w:ascii="Arial" w:hAnsi="Arial" w:cs="Arial"/>
            <w:color w:val="000000"/>
            <w:sz w:val="20"/>
            <w:szCs w:val="26"/>
          </w:rPr>
          <w:t xml:space="preserve">  If the activities of the Interconnection Customer are being conducted through the actions of an Affiliate, then the Interconnection Customer may satisfy the insurance requirements of </w:t>
        </w:r>
      </w:ins>
      <w:ins w:id="235" w:author="Alston &amp; Bird" w:date="2011-09-14T09:38:00Z">
        <w:r w:rsidR="003B7937">
          <w:rPr>
            <w:rFonts w:ascii="Arial" w:hAnsi="Arial" w:cs="Arial"/>
            <w:color w:val="000000"/>
            <w:sz w:val="20"/>
            <w:szCs w:val="26"/>
          </w:rPr>
          <w:t xml:space="preserve">this Section 18.3.2 by providing evidence of insurance coverage carried by such Affiliate and showing the Participating TO as an </w:t>
        </w:r>
      </w:ins>
      <w:ins w:id="236" w:author="Alston &amp; Bird" w:date="2011-09-14T09:41:00Z">
        <w:r w:rsidR="003B7937">
          <w:rPr>
            <w:rFonts w:ascii="Arial" w:hAnsi="Arial" w:cs="Arial"/>
            <w:color w:val="000000"/>
            <w:sz w:val="20"/>
            <w:szCs w:val="26"/>
          </w:rPr>
          <w:t xml:space="preserve">additional </w:t>
        </w:r>
        <w:r w:rsidR="000D15A2">
          <w:rPr>
            <w:rFonts w:ascii="Arial" w:hAnsi="Arial" w:cs="Arial"/>
            <w:color w:val="000000"/>
            <w:sz w:val="20"/>
            <w:szCs w:val="26"/>
          </w:rPr>
          <w:t>insured, together with the Interconnection Customer’s written representation to the Participating TO and the CAISO that the insured Affiliate is conducting all of the necessary pre-construction work.  Within thirty (30) days prior to the entry of any person on behalf of the Interconnection Customer onto any construction</w:t>
        </w:r>
      </w:ins>
      <w:ins w:id="237" w:author="Alston &amp; Bird" w:date="2011-09-14T09:42:00Z">
        <w:r w:rsidR="000D15A2">
          <w:rPr>
            <w:rFonts w:ascii="Arial" w:hAnsi="Arial" w:cs="Arial"/>
            <w:color w:val="000000"/>
            <w:sz w:val="20"/>
            <w:szCs w:val="26"/>
          </w:rPr>
          <w:t xml:space="preserve"> site to perform work related to the Interconnection Facilities or Generating Facility, the Interconnection Customer shall replace any evidence of Affiliate Insurance with evidence of such insurance carried by the Interconnection Customer, na</w:t>
        </w:r>
        <w:r w:rsidR="00CF2C95">
          <w:rPr>
            <w:rFonts w:ascii="Arial" w:hAnsi="Arial" w:cs="Arial"/>
            <w:color w:val="000000"/>
            <w:sz w:val="20"/>
            <w:szCs w:val="26"/>
          </w:rPr>
          <w:t xml:space="preserve">ming the Participating TO as </w:t>
        </w:r>
        <w:r w:rsidR="000D15A2">
          <w:rPr>
            <w:rFonts w:ascii="Arial" w:hAnsi="Arial" w:cs="Arial"/>
            <w:color w:val="000000"/>
            <w:sz w:val="20"/>
            <w:szCs w:val="26"/>
          </w:rPr>
          <w:t>additional insured.</w:t>
        </w:r>
      </w:ins>
    </w:p>
    <w:p w14:paraId="1EED7063" w14:textId="77777777" w:rsidR="00D84297" w:rsidRPr="00205E8A" w:rsidRDefault="00D84297" w:rsidP="00D84297">
      <w:pPr>
        <w:autoSpaceDE w:val="0"/>
        <w:autoSpaceDN w:val="0"/>
        <w:rPr>
          <w:rFonts w:ascii="Arial" w:hAnsi="Arial" w:cs="Arial"/>
          <w:color w:val="000000"/>
          <w:sz w:val="20"/>
          <w:szCs w:val="26"/>
        </w:rPr>
      </w:pPr>
    </w:p>
    <w:p w14:paraId="15FD53F8"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18.3.3</w:t>
      </w:r>
      <w:r w:rsidRPr="00205E8A">
        <w:rPr>
          <w:rFonts w:ascii="Arial" w:hAnsi="Arial" w:cs="Arial"/>
          <w:b/>
          <w:bCs/>
          <w:color w:val="000000"/>
          <w:sz w:val="20"/>
          <w:szCs w:val="26"/>
        </w:rPr>
        <w:tab/>
      </w:r>
      <w:r w:rsidRPr="00415DE6">
        <w:rPr>
          <w:rFonts w:ascii="Arial" w:hAnsi="Arial" w:cs="Arial"/>
          <w:b/>
          <w:color w:val="000000"/>
          <w:sz w:val="20"/>
          <w:rPrChange w:id="238" w:author="Alston &amp; Bird" w:date="2011-09-14T09:30:00Z">
            <w:rPr>
              <w:rFonts w:ascii="Arial" w:hAnsi="Arial" w:cs="Arial"/>
              <w:color w:val="000000"/>
              <w:sz w:val="20"/>
            </w:rPr>
          </w:rPrChange>
        </w:rPr>
        <w:t xml:space="preserve">Business </w:t>
      </w:r>
      <w:r w:rsidRPr="00415DE6">
        <w:rPr>
          <w:rFonts w:ascii="Arial" w:hAnsi="Arial" w:cs="Arial"/>
          <w:b/>
          <w:color w:val="000000"/>
          <w:sz w:val="20"/>
          <w:szCs w:val="26"/>
          <w:rPrChange w:id="239" w:author="Alston &amp; Bird" w:date="2011-09-14T09:30:00Z">
            <w:rPr>
              <w:rFonts w:ascii="Arial" w:hAnsi="Arial" w:cs="Arial"/>
              <w:color w:val="000000"/>
              <w:sz w:val="20"/>
              <w:szCs w:val="26"/>
            </w:rPr>
          </w:rPrChange>
        </w:rPr>
        <w:t>Automobile Liability Insurance</w:t>
      </w:r>
      <w:ins w:id="240" w:author="Alston &amp; Bird" w:date="2011-09-14T09:30:00Z">
        <w:r w:rsidR="00415DE6" w:rsidRPr="00415DE6">
          <w:rPr>
            <w:rFonts w:ascii="Arial" w:hAnsi="Arial" w:cs="Arial"/>
            <w:b/>
            <w:color w:val="000000"/>
            <w:sz w:val="20"/>
            <w:szCs w:val="26"/>
            <w:rPrChange w:id="241" w:author="Alston &amp; Bird" w:date="2011-09-14T09:30:00Z">
              <w:rPr>
                <w:rFonts w:ascii="Arial" w:hAnsi="Arial" w:cs="Arial"/>
                <w:color w:val="000000"/>
                <w:sz w:val="20"/>
                <w:szCs w:val="26"/>
              </w:rPr>
            </w:rPrChange>
          </w:rPr>
          <w:t>.</w:t>
        </w:r>
      </w:ins>
      <w:ins w:id="242" w:author="Alston &amp; Bird" w:date="2011-09-14T09:45:00Z">
        <w:r w:rsidR="000D15A2">
          <w:rPr>
            <w:rFonts w:ascii="Arial" w:hAnsi="Arial" w:cs="Arial"/>
            <w:color w:val="000000"/>
            <w:sz w:val="20"/>
            <w:szCs w:val="26"/>
          </w:rPr>
          <w:t xml:space="preserve">  Prior to the entry of any such vehicles on any construction site in connection with work done by or on behalf of the Interconnection Customer, the Interconnection Customer shall provide evidence of</w:t>
        </w:r>
      </w:ins>
      <w:del w:id="243" w:author="Alston &amp; Bird" w:date="2011-09-14T09:46:00Z">
        <w:r w:rsidRPr="00205E8A" w:rsidDel="000D15A2">
          <w:rPr>
            <w:rFonts w:ascii="Arial" w:hAnsi="Arial" w:cs="Arial"/>
            <w:color w:val="000000"/>
            <w:sz w:val="20"/>
            <w:szCs w:val="26"/>
          </w:rPr>
          <w:delText xml:space="preserve"> for</w:delText>
        </w:r>
      </w:del>
      <w:r w:rsidRPr="00205E8A">
        <w:rPr>
          <w:rFonts w:ascii="Arial" w:hAnsi="Arial" w:cs="Arial"/>
          <w:color w:val="000000"/>
          <w:sz w:val="20"/>
          <w:szCs w:val="26"/>
        </w:rPr>
        <w:t xml:space="preserve"> coverage of owned and non-owned and hired vehicles, trailers or semi-trailers designed for travel on public roads, with a minimum, combined single limit of One Million Dollars ($1,000,000) per occurrence for bodily injury, including death, and property damage.</w:t>
      </w:r>
      <w:ins w:id="244" w:author="Alston &amp; Bird" w:date="2011-09-14T09:47:00Z">
        <w:r w:rsidR="00CF2C95">
          <w:rPr>
            <w:rFonts w:ascii="Arial" w:hAnsi="Arial" w:cs="Arial"/>
            <w:color w:val="000000"/>
            <w:sz w:val="20"/>
            <w:szCs w:val="26"/>
          </w:rPr>
          <w:t xml:space="preserve">  Upon the request of the Participating TO, the Interconnection Customer shall name the Participating TO as an additional insured on any such policies.</w:t>
        </w:r>
      </w:ins>
    </w:p>
    <w:p w14:paraId="328B07F1" w14:textId="77777777" w:rsidR="00D84297" w:rsidRPr="00205E8A" w:rsidRDefault="00D84297" w:rsidP="00D84297">
      <w:pPr>
        <w:autoSpaceDE w:val="0"/>
        <w:autoSpaceDN w:val="0"/>
        <w:rPr>
          <w:rFonts w:ascii="Arial" w:hAnsi="Arial" w:cs="Arial"/>
          <w:color w:val="000000"/>
          <w:sz w:val="20"/>
          <w:szCs w:val="26"/>
        </w:rPr>
      </w:pPr>
    </w:p>
    <w:p w14:paraId="1ABC80E5"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18.3.4</w:t>
      </w:r>
      <w:r w:rsidRPr="00205E8A">
        <w:rPr>
          <w:rFonts w:ascii="Arial" w:hAnsi="Arial" w:cs="Arial"/>
          <w:b/>
          <w:bCs/>
          <w:color w:val="000000"/>
          <w:sz w:val="20"/>
          <w:szCs w:val="26"/>
        </w:rPr>
        <w:tab/>
      </w:r>
      <w:r w:rsidRPr="00415DE6">
        <w:rPr>
          <w:rFonts w:ascii="Arial" w:hAnsi="Arial" w:cs="Arial"/>
          <w:b/>
          <w:color w:val="000000"/>
          <w:sz w:val="20"/>
          <w:szCs w:val="26"/>
          <w:rPrChange w:id="245" w:author="Alston &amp; Bird" w:date="2011-09-14T09:30:00Z">
            <w:rPr>
              <w:rFonts w:ascii="Arial" w:hAnsi="Arial" w:cs="Arial"/>
              <w:color w:val="000000"/>
              <w:sz w:val="20"/>
              <w:szCs w:val="26"/>
            </w:rPr>
          </w:rPrChange>
        </w:rPr>
        <w:t>Excess Public Liability Insurance</w:t>
      </w:r>
      <w:ins w:id="246" w:author="Alston &amp; Bird" w:date="2011-09-14T09:30:00Z">
        <w:r w:rsidR="00415DE6" w:rsidRPr="00415DE6">
          <w:rPr>
            <w:rFonts w:ascii="Arial" w:hAnsi="Arial" w:cs="Arial"/>
            <w:b/>
            <w:color w:val="000000"/>
            <w:sz w:val="20"/>
            <w:szCs w:val="26"/>
            <w:rPrChange w:id="247" w:author="Alston &amp; Bird" w:date="2011-09-14T09:30:00Z">
              <w:rPr>
                <w:rFonts w:ascii="Arial" w:hAnsi="Arial" w:cs="Arial"/>
                <w:color w:val="000000"/>
                <w:sz w:val="20"/>
                <w:szCs w:val="26"/>
              </w:rPr>
            </w:rPrChange>
          </w:rPr>
          <w:t>.</w:t>
        </w:r>
      </w:ins>
      <w:ins w:id="248" w:author="Alston &amp; Bird" w:date="2011-09-14T09:47:00Z">
        <w:r w:rsidR="00CF2C95">
          <w:rPr>
            <w:rFonts w:ascii="Arial" w:hAnsi="Arial" w:cs="Arial"/>
            <w:color w:val="000000"/>
            <w:sz w:val="20"/>
            <w:szCs w:val="26"/>
          </w:rPr>
          <w:t xml:space="preserve">  Commencing at the time of entry of any person on its behalf upon any construction site for the Network Upgrades, Interconnection Facilities, or Generating Facility, the Participating TO and the Interconnection Customer shall maintain excess public liability insurance</w:t>
        </w:r>
      </w:ins>
      <w:r w:rsidRPr="00205E8A">
        <w:rPr>
          <w:rFonts w:ascii="Arial" w:hAnsi="Arial" w:cs="Arial"/>
          <w:color w:val="000000"/>
          <w:sz w:val="20"/>
          <w:szCs w:val="26"/>
        </w:rPr>
        <w:t xml:space="preserve"> over and above the Employer's Liability Commercial General Liability and </w:t>
      </w:r>
      <w:r w:rsidRPr="00205E8A">
        <w:rPr>
          <w:rFonts w:ascii="Arial" w:hAnsi="Arial" w:cs="Arial"/>
          <w:color w:val="000000"/>
          <w:sz w:val="20"/>
        </w:rPr>
        <w:t xml:space="preserve">Business </w:t>
      </w:r>
      <w:r w:rsidRPr="00205E8A">
        <w:rPr>
          <w:rFonts w:ascii="Arial" w:hAnsi="Arial" w:cs="Arial"/>
          <w:color w:val="000000"/>
          <w:sz w:val="20"/>
          <w:szCs w:val="26"/>
        </w:rPr>
        <w:t>Automobile Liability Insurance coverage, with a minimum combined single limit of Twenty Million Dollars ($20,000,000) per occurrence/Twenty Million Dollars ($20,000,000) aggregate.</w:t>
      </w:r>
      <w:ins w:id="249" w:author="Alston &amp; Bird" w:date="2011-09-14T09:48:00Z">
        <w:r w:rsidR="00CF2C95">
          <w:rPr>
            <w:rFonts w:ascii="Arial" w:hAnsi="Arial" w:cs="Arial"/>
            <w:color w:val="000000"/>
            <w:sz w:val="20"/>
            <w:szCs w:val="26"/>
          </w:rPr>
          <w:t xml:space="preserve">  Such insurance carried by the Participating TO shall name the Interconnection Customer as an additional insured, and such insurance carried by the Interconnection Customer shall name the Participating TO as an additional insured.</w:t>
        </w:r>
      </w:ins>
    </w:p>
    <w:p w14:paraId="4CA98A96" w14:textId="77777777" w:rsidR="00D84297" w:rsidRPr="00205E8A" w:rsidRDefault="00D84297" w:rsidP="00D84297">
      <w:pPr>
        <w:autoSpaceDE w:val="0"/>
        <w:autoSpaceDN w:val="0"/>
        <w:rPr>
          <w:rFonts w:ascii="Arial" w:hAnsi="Arial" w:cs="Arial"/>
          <w:color w:val="000000"/>
          <w:sz w:val="20"/>
          <w:szCs w:val="26"/>
        </w:rPr>
      </w:pPr>
    </w:p>
    <w:p w14:paraId="1F367B94"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18.3.5</w:t>
      </w:r>
      <w:r w:rsidRPr="00205E8A">
        <w:rPr>
          <w:rFonts w:ascii="Arial" w:hAnsi="Arial" w:cs="Arial"/>
          <w:b/>
          <w:bCs/>
          <w:color w:val="000000"/>
          <w:sz w:val="20"/>
          <w:szCs w:val="26"/>
        </w:rPr>
        <w:tab/>
      </w:r>
      <w:r w:rsidRPr="00205E8A">
        <w:rPr>
          <w:rFonts w:ascii="Arial" w:hAnsi="Arial" w:cs="Arial"/>
          <w:color w:val="000000"/>
          <w:sz w:val="20"/>
          <w:szCs w:val="26"/>
        </w:rPr>
        <w:t xml:space="preserve">The Commercial General Liability Insurance, </w:t>
      </w:r>
      <w:r w:rsidRPr="00205E8A">
        <w:rPr>
          <w:rFonts w:ascii="Arial" w:hAnsi="Arial" w:cs="Arial"/>
          <w:color w:val="000000"/>
          <w:sz w:val="20"/>
        </w:rPr>
        <w:t xml:space="preserve">Business </w:t>
      </w:r>
      <w:r w:rsidRPr="00205E8A">
        <w:rPr>
          <w:rFonts w:ascii="Arial" w:hAnsi="Arial" w:cs="Arial"/>
          <w:color w:val="000000"/>
          <w:sz w:val="20"/>
          <w:szCs w:val="26"/>
        </w:rPr>
        <w:t>Automobile Insurance and Excess Public Liability Insurance policies shall name the other Parties</w:t>
      </w:r>
      <w:ins w:id="250" w:author="Alston &amp; Bird" w:date="2011-09-14T09:49:00Z">
        <w:r w:rsidR="00CF2C95">
          <w:rPr>
            <w:rFonts w:ascii="Arial" w:hAnsi="Arial" w:cs="Arial"/>
            <w:color w:val="000000"/>
            <w:sz w:val="20"/>
            <w:szCs w:val="26"/>
          </w:rPr>
          <w:t xml:space="preserve"> identified in the sections above</w:t>
        </w:r>
      </w:ins>
      <w:r w:rsidRPr="00205E8A">
        <w:rPr>
          <w:rFonts w:ascii="Arial" w:hAnsi="Arial" w:cs="Arial"/>
          <w:color w:val="000000"/>
          <w:sz w:val="20"/>
          <w:szCs w:val="26"/>
        </w:rPr>
        <w:t xml:space="preserve">, their parents, associated and Affiliate companies and their respective directors, officers, agents, servants and employees ("Other Party Group") as additional insured.  All policies shall contain provisions whereby the insurers waive all rights of subrogation in accordance with the provisions of this LGIA against the Other Party Group and provide thirty (30) Calendar Days advance written notice to the Other Party Group prior to </w:t>
      </w:r>
      <w:ins w:id="251" w:author="Alston &amp; Bird" w:date="2011-09-14T09:51:00Z">
        <w:r w:rsidR="00CF2C95">
          <w:rPr>
            <w:rFonts w:ascii="Arial" w:hAnsi="Arial" w:cs="Arial"/>
            <w:color w:val="000000"/>
            <w:sz w:val="20"/>
            <w:szCs w:val="26"/>
          </w:rPr>
          <w:t xml:space="preserve">the </w:t>
        </w:r>
      </w:ins>
      <w:r w:rsidRPr="00205E8A">
        <w:rPr>
          <w:rFonts w:ascii="Arial" w:hAnsi="Arial" w:cs="Arial"/>
          <w:color w:val="000000"/>
          <w:sz w:val="20"/>
          <w:szCs w:val="26"/>
        </w:rPr>
        <w:t>anniversary date of cancellation or any material change in coverage or condition.</w:t>
      </w:r>
      <w:ins w:id="252" w:author="Alston &amp; Bird" w:date="2011-09-14T09:51:00Z">
        <w:r w:rsidR="00CF2C95">
          <w:rPr>
            <w:rFonts w:ascii="Arial" w:hAnsi="Arial" w:cs="Arial"/>
            <w:color w:val="000000"/>
            <w:sz w:val="20"/>
            <w:szCs w:val="26"/>
          </w:rPr>
          <w:t xml:space="preserve">  If any Party can reasonably demonstrate that coverage policies containing provisions for insurer waiver of subrogation </w:t>
        </w:r>
        <w:r w:rsidR="00310A57">
          <w:rPr>
            <w:rFonts w:ascii="Arial" w:hAnsi="Arial" w:cs="Arial"/>
            <w:color w:val="000000"/>
            <w:sz w:val="20"/>
            <w:szCs w:val="26"/>
          </w:rPr>
          <w:t>rights</w:t>
        </w:r>
      </w:ins>
      <w:ins w:id="253" w:author="Alston &amp; Bird" w:date="2011-09-14T09:52:00Z">
        <w:r w:rsidR="00310A57">
          <w:rPr>
            <w:rFonts w:ascii="Arial" w:hAnsi="Arial" w:cs="Arial"/>
            <w:color w:val="000000"/>
            <w:sz w:val="20"/>
            <w:szCs w:val="26"/>
          </w:rPr>
          <w:t>,</w:t>
        </w:r>
      </w:ins>
      <w:ins w:id="254" w:author="Alston &amp; Bird" w:date="2011-09-14T09:51:00Z">
        <w:r w:rsidR="00CF2C95">
          <w:rPr>
            <w:rFonts w:ascii="Arial" w:hAnsi="Arial" w:cs="Arial"/>
            <w:color w:val="000000"/>
            <w:sz w:val="20"/>
            <w:szCs w:val="26"/>
          </w:rPr>
          <w:t xml:space="preserve"> or advance </w:t>
        </w:r>
        <w:r w:rsidR="00310A57">
          <w:rPr>
            <w:rFonts w:ascii="Arial" w:hAnsi="Arial" w:cs="Arial"/>
            <w:color w:val="000000"/>
            <w:sz w:val="20"/>
            <w:szCs w:val="26"/>
          </w:rPr>
          <w:t xml:space="preserve">written notice are not </w:t>
        </w:r>
      </w:ins>
      <w:ins w:id="255" w:author="Alston &amp; Bird" w:date="2011-09-14T09:52:00Z">
        <w:r w:rsidR="00310A57">
          <w:rPr>
            <w:rFonts w:ascii="Arial" w:hAnsi="Arial" w:cs="Arial"/>
            <w:color w:val="000000"/>
            <w:sz w:val="20"/>
            <w:szCs w:val="26"/>
          </w:rPr>
          <w:t>commercially available, then the Parties shall meet and confer and mutually determine to (i) establish replacement or equivalent terms in lieu of subrogation or notice or (ii) waive the requirements that coverage(s) include such subrogation provision or require advance written notice from such insurers.</w:t>
        </w:r>
      </w:ins>
    </w:p>
    <w:p w14:paraId="082FA380" w14:textId="77777777" w:rsidR="00D84297" w:rsidRPr="00205E8A" w:rsidRDefault="00D84297" w:rsidP="00D84297">
      <w:pPr>
        <w:autoSpaceDE w:val="0"/>
        <w:autoSpaceDN w:val="0"/>
        <w:rPr>
          <w:rFonts w:ascii="Arial" w:hAnsi="Arial" w:cs="Arial"/>
          <w:color w:val="000000"/>
          <w:sz w:val="20"/>
          <w:szCs w:val="26"/>
        </w:rPr>
      </w:pPr>
    </w:p>
    <w:p w14:paraId="26A02AF6"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18.3.6</w:t>
      </w:r>
      <w:r w:rsidRPr="00205E8A">
        <w:rPr>
          <w:rFonts w:ascii="Arial" w:hAnsi="Arial" w:cs="Arial"/>
          <w:b/>
          <w:bCs/>
          <w:color w:val="000000"/>
          <w:sz w:val="20"/>
          <w:szCs w:val="26"/>
        </w:rPr>
        <w:tab/>
      </w:r>
      <w:r w:rsidRPr="00205E8A">
        <w:rPr>
          <w:rFonts w:ascii="Arial" w:hAnsi="Arial" w:cs="Arial"/>
          <w:color w:val="000000"/>
          <w:sz w:val="20"/>
          <w:szCs w:val="26"/>
        </w:rPr>
        <w:t xml:space="preserve">The Commercial General Liability Insurance, </w:t>
      </w:r>
      <w:r w:rsidRPr="00205E8A">
        <w:rPr>
          <w:rFonts w:ascii="Arial" w:hAnsi="Arial" w:cs="Arial"/>
          <w:color w:val="000000"/>
          <w:sz w:val="20"/>
        </w:rPr>
        <w:t xml:space="preserve">Business </w:t>
      </w:r>
      <w:r w:rsidRPr="00205E8A">
        <w:rPr>
          <w:rFonts w:ascii="Arial" w:hAnsi="Arial" w:cs="Arial"/>
          <w:color w:val="000000"/>
          <w:sz w:val="20"/>
          <w:szCs w:val="26"/>
        </w:rPr>
        <w:t>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Each Party shall be responsible for its respective deductibles or retentions.</w:t>
      </w:r>
    </w:p>
    <w:p w14:paraId="699CE174" w14:textId="77777777" w:rsidR="00D84297" w:rsidRPr="00205E8A" w:rsidRDefault="00D84297" w:rsidP="00D84297">
      <w:pPr>
        <w:autoSpaceDE w:val="0"/>
        <w:autoSpaceDN w:val="0"/>
        <w:rPr>
          <w:rFonts w:ascii="Arial" w:hAnsi="Arial" w:cs="Arial"/>
          <w:color w:val="000000"/>
          <w:sz w:val="20"/>
          <w:szCs w:val="26"/>
        </w:rPr>
      </w:pPr>
    </w:p>
    <w:p w14:paraId="428200EC"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18.3.7</w:t>
      </w:r>
      <w:r w:rsidRPr="00205E8A">
        <w:rPr>
          <w:rFonts w:ascii="Arial" w:hAnsi="Arial" w:cs="Arial"/>
          <w:color w:val="000000"/>
          <w:sz w:val="20"/>
          <w:szCs w:val="26"/>
        </w:rPr>
        <w:tab/>
        <w:t xml:space="preserve">The Commercial General Liability Insurance, </w:t>
      </w:r>
      <w:r w:rsidRPr="00205E8A">
        <w:rPr>
          <w:rFonts w:ascii="Arial" w:hAnsi="Arial" w:cs="Arial"/>
          <w:color w:val="000000"/>
          <w:sz w:val="20"/>
        </w:rPr>
        <w:t xml:space="preserve">Business </w:t>
      </w:r>
      <w:r w:rsidRPr="00205E8A">
        <w:rPr>
          <w:rFonts w:ascii="Arial" w:hAnsi="Arial" w:cs="Arial"/>
          <w:color w:val="000000"/>
          <w:sz w:val="20"/>
          <w:szCs w:val="26"/>
        </w:rPr>
        <w:t>Automobile Liability Insurance and Excess Public Liability Insurance policies, if written on a Claims First Made Basis, shall be maintained in full force and effect for two (2) years after termination of this LGIA, which coverage may be in the form of tail coverage or extended reporting period coverage if agreed by the Parties.</w:t>
      </w:r>
    </w:p>
    <w:p w14:paraId="106A3926" w14:textId="77777777" w:rsidR="00D84297" w:rsidRPr="00205E8A" w:rsidRDefault="00D84297" w:rsidP="00D84297">
      <w:pPr>
        <w:autoSpaceDE w:val="0"/>
        <w:autoSpaceDN w:val="0"/>
        <w:rPr>
          <w:rFonts w:ascii="Arial" w:hAnsi="Arial" w:cs="Arial"/>
          <w:color w:val="000000"/>
          <w:sz w:val="20"/>
          <w:szCs w:val="26"/>
        </w:rPr>
      </w:pPr>
    </w:p>
    <w:p w14:paraId="561F315B"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18.3.8</w:t>
      </w:r>
      <w:r w:rsidRPr="00205E8A">
        <w:rPr>
          <w:rFonts w:ascii="Arial" w:hAnsi="Arial" w:cs="Arial"/>
          <w:color w:val="000000"/>
          <w:sz w:val="20"/>
          <w:szCs w:val="26"/>
        </w:rPr>
        <w:tab/>
        <w:t>The requirements contained herein as to the types and limits of all insurance to be maintained by the Parties are not intended to and shall not in any manner, limit or qualify the liabilities and obligations assumed by the Parties under this LGIA.</w:t>
      </w:r>
    </w:p>
    <w:p w14:paraId="05B56600" w14:textId="77777777" w:rsidR="00D84297" w:rsidRPr="00205E8A" w:rsidRDefault="00D84297" w:rsidP="00D84297">
      <w:pPr>
        <w:autoSpaceDE w:val="0"/>
        <w:autoSpaceDN w:val="0"/>
        <w:rPr>
          <w:rFonts w:ascii="Arial" w:hAnsi="Arial" w:cs="Arial"/>
          <w:color w:val="000000"/>
          <w:sz w:val="20"/>
          <w:szCs w:val="26"/>
        </w:rPr>
      </w:pPr>
    </w:p>
    <w:p w14:paraId="1B16BDBB"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18.3.9</w:t>
      </w:r>
      <w:r w:rsidRPr="00205E8A">
        <w:rPr>
          <w:rFonts w:ascii="Arial" w:hAnsi="Arial" w:cs="Arial"/>
          <w:color w:val="000000"/>
          <w:sz w:val="20"/>
          <w:szCs w:val="26"/>
        </w:rPr>
        <w:tab/>
        <w:t>Within ten (10) Calendar Days following execution of this LGIA, and as soon as practicable after the end of each fiscal year or at the renewal of the insurance policy and in any event within ninety (90) Calendar Days thereafter, each Party shall provide certification of all insurance required in this LGIA, executed by each insurer or by an authorized representative of each insurer.</w:t>
      </w:r>
    </w:p>
    <w:p w14:paraId="52797D75" w14:textId="77777777" w:rsidR="00D84297" w:rsidRPr="00205E8A" w:rsidRDefault="00D84297" w:rsidP="00D84297">
      <w:pPr>
        <w:autoSpaceDE w:val="0"/>
        <w:autoSpaceDN w:val="0"/>
        <w:rPr>
          <w:rFonts w:ascii="Arial" w:hAnsi="Arial" w:cs="Arial"/>
          <w:color w:val="000000"/>
          <w:sz w:val="20"/>
          <w:szCs w:val="26"/>
        </w:rPr>
      </w:pPr>
    </w:p>
    <w:p w14:paraId="19CED922" w14:textId="77777777" w:rsidR="00D84297" w:rsidRPr="00205E8A" w:rsidRDefault="00D84297" w:rsidP="00D84297">
      <w:pPr>
        <w:tabs>
          <w:tab w:val="left" w:pos="-1440"/>
          <w:tab w:val="left" w:pos="1620"/>
        </w:tabs>
        <w:autoSpaceDE w:val="0"/>
        <w:autoSpaceDN w:val="0"/>
        <w:ind w:left="1620" w:hanging="900"/>
        <w:rPr>
          <w:rFonts w:ascii="Arial" w:hAnsi="Arial" w:cs="Arial"/>
          <w:color w:val="000000"/>
          <w:sz w:val="20"/>
          <w:szCs w:val="26"/>
        </w:rPr>
      </w:pPr>
      <w:r w:rsidRPr="00205E8A">
        <w:rPr>
          <w:rFonts w:ascii="Arial" w:hAnsi="Arial" w:cs="Arial"/>
          <w:b/>
          <w:bCs/>
          <w:color w:val="000000"/>
          <w:sz w:val="20"/>
          <w:szCs w:val="26"/>
        </w:rPr>
        <w:t>18.3.10</w:t>
      </w:r>
      <w:r w:rsidRPr="00205E8A">
        <w:rPr>
          <w:rFonts w:ascii="Arial" w:hAnsi="Arial" w:cs="Arial"/>
          <w:b/>
          <w:bCs/>
          <w:color w:val="000000"/>
          <w:sz w:val="20"/>
          <w:szCs w:val="26"/>
        </w:rPr>
        <w:tab/>
      </w:r>
      <w:r w:rsidRPr="00205E8A">
        <w:rPr>
          <w:rFonts w:ascii="Arial" w:hAnsi="Arial" w:cs="Arial"/>
          <w:color w:val="000000"/>
          <w:sz w:val="20"/>
          <w:szCs w:val="26"/>
        </w:rPr>
        <w:t xml:space="preserve">Notwithstanding the foregoing, each Party may self-insure to meet the minimum insurance requirements of Articles 18.3.2 through 18.3.8 to the extent it maintains a self-insurance program; provided that, such Party’s senior unsecured debt or issuer rating is BBB-, or better, </w:t>
      </w:r>
      <w:r w:rsidRPr="00205E8A">
        <w:rPr>
          <w:rFonts w:ascii="Arial" w:hAnsi="Arial" w:cs="Arial"/>
          <w:color w:val="000000"/>
          <w:sz w:val="20"/>
        </w:rPr>
        <w:t xml:space="preserve">as rated </w:t>
      </w:r>
      <w:r w:rsidRPr="00205E8A">
        <w:rPr>
          <w:rFonts w:ascii="Arial" w:hAnsi="Arial" w:cs="Arial"/>
          <w:color w:val="000000"/>
          <w:sz w:val="20"/>
          <w:szCs w:val="26"/>
        </w:rPr>
        <w:t>by Standard &amp; Poor’s and that its self-insurance program meets the minimum insurance requirements of Articles 18.3.2 through 18.3.8.  For any period of time that a Party’s senior unsecured debt rating and issuer rating are both unrated by Standard &amp; Poor’s or are both rated at less than BBB- by Standard &amp; Poor’s, such Party shall comply with the insurance requirements applicable to it under Articles 18.3.2 through 18.3.9.  In the event that a Party is permitted to self-insure pursuant to this Article 18.3.10, it shall notify the other Parties that it meets the requirements to self-insure and that its self-insurance program meets the minimum insurance requirements in a manner consistent with that specified in Article 18.3.9.</w:t>
      </w:r>
    </w:p>
    <w:p w14:paraId="2F6CA8D9" w14:textId="77777777" w:rsidR="00D84297" w:rsidRPr="00205E8A" w:rsidRDefault="00D84297" w:rsidP="00D84297">
      <w:pPr>
        <w:tabs>
          <w:tab w:val="left" w:pos="-1440"/>
        </w:tabs>
        <w:autoSpaceDE w:val="0"/>
        <w:autoSpaceDN w:val="0"/>
        <w:ind w:left="2160" w:hanging="1440"/>
        <w:rPr>
          <w:rFonts w:ascii="Arial" w:hAnsi="Arial" w:cs="Arial"/>
          <w:b/>
          <w:bCs/>
          <w:color w:val="000000"/>
          <w:sz w:val="20"/>
          <w:szCs w:val="26"/>
        </w:rPr>
      </w:pPr>
    </w:p>
    <w:p w14:paraId="769648D9" w14:textId="77777777" w:rsidR="00D84297" w:rsidRPr="00205E8A" w:rsidRDefault="00D84297" w:rsidP="00CF0BBE">
      <w:pPr>
        <w:tabs>
          <w:tab w:val="left" w:pos="-1440"/>
          <w:tab w:val="left" w:pos="1620"/>
        </w:tabs>
        <w:autoSpaceDE w:val="0"/>
        <w:autoSpaceDN w:val="0"/>
        <w:ind w:left="1627" w:hanging="907"/>
        <w:rPr>
          <w:rFonts w:ascii="Arial" w:hAnsi="Arial" w:cs="Arial"/>
          <w:color w:val="000000"/>
          <w:sz w:val="20"/>
          <w:szCs w:val="26"/>
        </w:rPr>
      </w:pPr>
      <w:r w:rsidRPr="00205E8A">
        <w:rPr>
          <w:rFonts w:ascii="Arial" w:hAnsi="Arial" w:cs="Arial"/>
          <w:b/>
          <w:bCs/>
          <w:color w:val="000000"/>
          <w:sz w:val="20"/>
          <w:szCs w:val="26"/>
        </w:rPr>
        <w:t>18.3.11</w:t>
      </w:r>
      <w:r w:rsidRPr="00205E8A">
        <w:rPr>
          <w:rFonts w:ascii="Arial" w:hAnsi="Arial" w:cs="Arial"/>
          <w:b/>
          <w:bCs/>
          <w:color w:val="000000"/>
          <w:sz w:val="20"/>
          <w:szCs w:val="26"/>
        </w:rPr>
        <w:tab/>
      </w:r>
      <w:r w:rsidRPr="00205E8A">
        <w:rPr>
          <w:rFonts w:ascii="Arial" w:hAnsi="Arial" w:cs="Arial"/>
          <w:color w:val="000000"/>
          <w:sz w:val="20"/>
          <w:szCs w:val="26"/>
        </w:rPr>
        <w:t>The Parties agree to report to each other in writing as soon as practical all accidents or occurrences resulting in injuries to any person, including death, and any property damage arising out of this LGIA.</w:t>
      </w:r>
    </w:p>
    <w:p w14:paraId="7E7599A0" w14:textId="77777777" w:rsidR="00D84297" w:rsidRPr="00205E8A" w:rsidRDefault="00D84297" w:rsidP="00D84297">
      <w:pPr>
        <w:keepNext/>
        <w:autoSpaceDE w:val="0"/>
        <w:autoSpaceDN w:val="0"/>
        <w:jc w:val="center"/>
        <w:rPr>
          <w:rFonts w:ascii="Arial" w:hAnsi="Arial" w:cs="Arial"/>
          <w:color w:val="000000"/>
          <w:sz w:val="20"/>
          <w:szCs w:val="26"/>
        </w:rPr>
      </w:pPr>
      <w:bookmarkStart w:id="256" w:name="cb96e7c3-677d-409a-ab2d-1d67c14c756b"/>
      <w:bookmarkEnd w:id="256"/>
      <w:r w:rsidRPr="00205E8A">
        <w:rPr>
          <w:rFonts w:ascii="Arial" w:hAnsi="Arial" w:cs="Arial"/>
          <w:b/>
          <w:bCs/>
          <w:color w:val="000000"/>
          <w:sz w:val="20"/>
          <w:szCs w:val="26"/>
        </w:rPr>
        <w:t>ARTICLE 19.  ASSIGNMENT</w:t>
      </w:r>
    </w:p>
    <w:p w14:paraId="00938571" w14:textId="77777777" w:rsidR="00D84297" w:rsidRPr="00205E8A" w:rsidRDefault="00D84297" w:rsidP="00D84297">
      <w:pPr>
        <w:keepNext/>
        <w:autoSpaceDE w:val="0"/>
        <w:autoSpaceDN w:val="0"/>
        <w:rPr>
          <w:rFonts w:ascii="Arial" w:hAnsi="Arial" w:cs="Arial"/>
          <w:b/>
          <w:bCs/>
          <w:color w:val="000000"/>
          <w:sz w:val="20"/>
          <w:szCs w:val="26"/>
        </w:rPr>
      </w:pPr>
    </w:p>
    <w:p w14:paraId="3672EC56"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19.1</w:t>
      </w:r>
      <w:r w:rsidRPr="00205E8A">
        <w:rPr>
          <w:rFonts w:ascii="Arial" w:hAnsi="Arial" w:cs="Arial"/>
          <w:b/>
          <w:bCs/>
          <w:color w:val="000000"/>
          <w:sz w:val="20"/>
          <w:szCs w:val="26"/>
        </w:rPr>
        <w:tab/>
        <w:t>Assignment</w:t>
      </w:r>
      <w:r w:rsidRPr="00205E8A">
        <w:rPr>
          <w:rFonts w:ascii="Arial" w:hAnsi="Arial" w:cs="Arial"/>
          <w:b/>
          <w:color w:val="000000"/>
          <w:sz w:val="20"/>
          <w:szCs w:val="26"/>
        </w:rPr>
        <w:t>.</w:t>
      </w:r>
      <w:r w:rsidRPr="00205E8A">
        <w:rPr>
          <w:rFonts w:ascii="Arial" w:hAnsi="Arial" w:cs="Arial"/>
          <w:color w:val="000000"/>
          <w:sz w:val="20"/>
          <w:szCs w:val="26"/>
        </w:rPr>
        <w:t xml:space="preserve">  This LGIA may be assigned by a Party only with the written consent of the other Parties; provided that a Party may assign this LGIA without the consent of the other Parties to any Affiliate of the assigning Party with an equal or greater credit rating and with the legal authority and operational ability to satisfy the obligations of the assigning Party under this LGIA; and provided further that the Interconnection Customer shall have the right to assign this LGIA, without the consent of the CAISO or Participating TO, for collateral security purposes to aid in providing financing for the Large Generating Facility, provided that the Interconnection Customer will promptly notify the CAISO and Participating TO of any such assignment.  Any financing arrangement entered into by the Interconnection Customer pursuant to this Article will provide that prior to or upon the exercise of the secured </w:t>
      </w:r>
      <w:proofErr w:type="spellStart"/>
      <w:r w:rsidRPr="00205E8A">
        <w:rPr>
          <w:rFonts w:ascii="Arial" w:hAnsi="Arial" w:cs="Arial"/>
          <w:color w:val="000000"/>
          <w:sz w:val="20"/>
          <w:szCs w:val="26"/>
        </w:rPr>
        <w:t>party’s</w:t>
      </w:r>
      <w:proofErr w:type="spellEnd"/>
      <w:r w:rsidRPr="00205E8A">
        <w:rPr>
          <w:rFonts w:ascii="Arial" w:hAnsi="Arial" w:cs="Arial"/>
          <w:color w:val="000000"/>
          <w:sz w:val="20"/>
          <w:szCs w:val="26"/>
        </w:rPr>
        <w:t>, trustee’s or mortgagee’s assignment rights pursuant to said arrangement, the secured creditor, the trustee or mortgagee will notify the CAISO and Participating TO of the date and particulars of any such exercise of assignment right(s), including providing the CAISO and Participating TO with proof that it meets the requirements of Articles 11.5 and 18.3.  Any attempted assignment that violates this Article is void and ineffective.  Any assignment under this LGIA shall not relieve a Party of its obligations, nor shall a Party’s obligations be enlarged, in whole or in part, by reason thereof.  Where required, consent to assignment will not be unreasonably withheld, conditioned or delayed.</w:t>
      </w:r>
    </w:p>
    <w:p w14:paraId="71E16021" w14:textId="77777777" w:rsidR="00CF0BBE" w:rsidRPr="00205E8A" w:rsidRDefault="00CF0BBE" w:rsidP="00D84297">
      <w:pPr>
        <w:keepNext/>
        <w:autoSpaceDE w:val="0"/>
        <w:autoSpaceDN w:val="0"/>
        <w:jc w:val="center"/>
        <w:rPr>
          <w:rFonts w:ascii="Arial" w:hAnsi="Arial" w:cs="Arial"/>
          <w:b/>
          <w:bCs/>
          <w:color w:val="000000"/>
          <w:sz w:val="20"/>
          <w:szCs w:val="26"/>
        </w:rPr>
      </w:pPr>
      <w:bookmarkStart w:id="257" w:name="2ace24a2-5108-4faa-b6fc-307489e96496"/>
      <w:bookmarkEnd w:id="257"/>
    </w:p>
    <w:p w14:paraId="6E31C2D4"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20.  SEVERABILITY</w:t>
      </w:r>
    </w:p>
    <w:p w14:paraId="060C2E23" w14:textId="77777777" w:rsidR="00D84297" w:rsidRPr="00205E8A" w:rsidRDefault="00D84297" w:rsidP="00D84297">
      <w:pPr>
        <w:keepNext/>
        <w:autoSpaceDE w:val="0"/>
        <w:autoSpaceDN w:val="0"/>
        <w:rPr>
          <w:rFonts w:ascii="Arial" w:hAnsi="Arial" w:cs="Arial"/>
          <w:color w:val="000000"/>
          <w:sz w:val="20"/>
          <w:szCs w:val="26"/>
        </w:rPr>
      </w:pPr>
    </w:p>
    <w:p w14:paraId="1C52B694"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20.1</w:t>
      </w:r>
      <w:r w:rsidRPr="00205E8A">
        <w:rPr>
          <w:rFonts w:ascii="Arial" w:hAnsi="Arial" w:cs="Arial"/>
          <w:b/>
          <w:bCs/>
          <w:color w:val="000000"/>
          <w:sz w:val="20"/>
          <w:szCs w:val="26"/>
        </w:rPr>
        <w:tab/>
        <w:t>Severability</w:t>
      </w:r>
      <w:r w:rsidRPr="00205E8A">
        <w:rPr>
          <w:rFonts w:ascii="Arial" w:hAnsi="Arial" w:cs="Arial"/>
          <w:b/>
          <w:color w:val="000000"/>
          <w:sz w:val="20"/>
          <w:szCs w:val="26"/>
        </w:rPr>
        <w:t>.</w:t>
      </w:r>
      <w:r w:rsidRPr="00205E8A">
        <w:rPr>
          <w:rFonts w:ascii="Arial" w:hAnsi="Arial" w:cs="Arial"/>
          <w:color w:val="000000"/>
          <w:sz w:val="20"/>
          <w:szCs w:val="26"/>
        </w:rPr>
        <w:t xml:space="preserve">  If any provision in this LGIA is finally determined to be invalid, void or unenforceable by any court or other Governmental Authority having jurisdiction, such determination shall not invalidate, void or make unenforceable any other provision, agreement or covenant of this LGIA; provided that if the Interconnection Customer (or any third party, but only if such third party is not acting at the direction of the Participating TO or CAISO) seeks and obtains such a final determination with respect to any provision of the Alternate Option (Article 5.1.2), or the Negotiated Option (Article 5.1.4), then none of the provisions of Article 5.1.2 or 5.1.4 shall thereafter have any force or effect and the Parties’ rights and obligations shall be governed solely by the Standard Option (Article 5.1.1). </w:t>
      </w:r>
    </w:p>
    <w:p w14:paraId="2C3318A5" w14:textId="77777777" w:rsidR="00D84297" w:rsidRPr="00205E8A" w:rsidRDefault="00D84297" w:rsidP="00D84297">
      <w:pPr>
        <w:autoSpaceDE w:val="0"/>
        <w:autoSpaceDN w:val="0"/>
        <w:rPr>
          <w:rFonts w:ascii="Arial" w:hAnsi="Arial" w:cs="Arial"/>
          <w:color w:val="000000"/>
          <w:sz w:val="20"/>
          <w:szCs w:val="26"/>
        </w:rPr>
      </w:pPr>
    </w:p>
    <w:p w14:paraId="3F45335B" w14:textId="77777777" w:rsidR="00D84297" w:rsidRPr="00205E8A" w:rsidRDefault="00D84297" w:rsidP="00D84297">
      <w:pPr>
        <w:keepNext/>
        <w:widowControl w:val="0"/>
        <w:tabs>
          <w:tab w:val="left" w:pos="360"/>
        </w:tabs>
        <w:autoSpaceDE w:val="0"/>
        <w:autoSpaceDN w:val="0"/>
        <w:jc w:val="center"/>
        <w:outlineLvl w:val="0"/>
        <w:rPr>
          <w:rFonts w:ascii="Arial" w:hAnsi="Arial" w:cs="Arial"/>
          <w:b/>
          <w:bCs/>
          <w:color w:val="000000"/>
          <w:sz w:val="20"/>
          <w:szCs w:val="26"/>
        </w:rPr>
      </w:pPr>
      <w:bookmarkStart w:id="258" w:name="752ed4af-915c-4d18-9871-48f96c575a1e"/>
      <w:bookmarkEnd w:id="258"/>
      <w:r w:rsidRPr="00205E8A">
        <w:rPr>
          <w:rFonts w:ascii="Arial" w:hAnsi="Arial" w:cs="Arial"/>
          <w:b/>
          <w:bCs/>
          <w:color w:val="000000"/>
          <w:sz w:val="20"/>
          <w:szCs w:val="26"/>
        </w:rPr>
        <w:t>ARTICLE 21.  COMPARABILITY</w:t>
      </w:r>
    </w:p>
    <w:p w14:paraId="5CCFF37D" w14:textId="77777777" w:rsidR="00D84297" w:rsidRPr="00205E8A" w:rsidRDefault="00D84297" w:rsidP="00D84297">
      <w:pPr>
        <w:keepNext/>
        <w:autoSpaceDE w:val="0"/>
        <w:autoSpaceDN w:val="0"/>
        <w:rPr>
          <w:rFonts w:ascii="Arial" w:hAnsi="Arial" w:cs="Arial"/>
          <w:color w:val="000000"/>
          <w:sz w:val="20"/>
          <w:szCs w:val="26"/>
        </w:rPr>
      </w:pPr>
    </w:p>
    <w:p w14:paraId="30BCDC8D"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21.1</w:t>
      </w:r>
      <w:r w:rsidRPr="00205E8A">
        <w:rPr>
          <w:rFonts w:ascii="Arial" w:hAnsi="Arial" w:cs="Arial"/>
          <w:b/>
          <w:bCs/>
          <w:color w:val="000000"/>
          <w:sz w:val="20"/>
          <w:szCs w:val="26"/>
        </w:rPr>
        <w:tab/>
        <w:t>Comparability</w:t>
      </w:r>
      <w:r w:rsidRPr="00205E8A">
        <w:rPr>
          <w:rFonts w:ascii="Arial" w:hAnsi="Arial" w:cs="Arial"/>
          <w:b/>
          <w:color w:val="000000"/>
          <w:sz w:val="20"/>
          <w:szCs w:val="26"/>
        </w:rPr>
        <w:t>.</w:t>
      </w:r>
      <w:r w:rsidRPr="00205E8A">
        <w:rPr>
          <w:rFonts w:ascii="Arial" w:hAnsi="Arial" w:cs="Arial"/>
          <w:color w:val="000000"/>
          <w:sz w:val="20"/>
          <w:szCs w:val="26"/>
        </w:rPr>
        <w:t xml:space="preserve">  The Parties will comply with all applicable comparability and code of conduct laws, rules and regulations, as amended from time to time.</w:t>
      </w:r>
    </w:p>
    <w:p w14:paraId="5865D467" w14:textId="77777777" w:rsidR="00D84297" w:rsidRPr="00205E8A" w:rsidRDefault="00D84297" w:rsidP="00D84297">
      <w:pPr>
        <w:autoSpaceDE w:val="0"/>
        <w:autoSpaceDN w:val="0"/>
        <w:rPr>
          <w:rFonts w:ascii="Arial" w:hAnsi="Arial" w:cs="Arial"/>
          <w:color w:val="000000"/>
          <w:sz w:val="20"/>
          <w:szCs w:val="26"/>
        </w:rPr>
      </w:pPr>
    </w:p>
    <w:p w14:paraId="559262AF" w14:textId="77777777" w:rsidR="00D84297" w:rsidRPr="00205E8A" w:rsidRDefault="00D84297" w:rsidP="00D84297">
      <w:pPr>
        <w:keepNext/>
        <w:autoSpaceDE w:val="0"/>
        <w:autoSpaceDN w:val="0"/>
        <w:jc w:val="center"/>
        <w:rPr>
          <w:rFonts w:ascii="Arial" w:hAnsi="Arial" w:cs="Arial"/>
          <w:color w:val="000000"/>
          <w:sz w:val="20"/>
          <w:szCs w:val="26"/>
        </w:rPr>
      </w:pPr>
      <w:bookmarkStart w:id="259" w:name="98dffdab-7b24-427f-a321-063c9067911c"/>
      <w:bookmarkEnd w:id="259"/>
      <w:r w:rsidRPr="00205E8A">
        <w:rPr>
          <w:rFonts w:ascii="Arial" w:hAnsi="Arial" w:cs="Arial"/>
          <w:b/>
          <w:bCs/>
          <w:color w:val="000000"/>
          <w:sz w:val="20"/>
          <w:szCs w:val="26"/>
        </w:rPr>
        <w:t>ARTICLE 22.  CONFIDENTIALITY</w:t>
      </w:r>
    </w:p>
    <w:p w14:paraId="6BE0C9A9" w14:textId="77777777" w:rsidR="00D84297" w:rsidRPr="00205E8A" w:rsidRDefault="00D84297" w:rsidP="00D84297">
      <w:pPr>
        <w:keepNext/>
        <w:autoSpaceDE w:val="0"/>
        <w:autoSpaceDN w:val="0"/>
        <w:rPr>
          <w:rFonts w:ascii="Arial" w:hAnsi="Arial" w:cs="Arial"/>
          <w:b/>
          <w:bCs/>
          <w:color w:val="000000"/>
          <w:sz w:val="20"/>
          <w:szCs w:val="26"/>
        </w:rPr>
      </w:pPr>
    </w:p>
    <w:p w14:paraId="29A53C6D"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22.1</w:t>
      </w:r>
      <w:r w:rsidRPr="00205E8A">
        <w:rPr>
          <w:rFonts w:ascii="Arial" w:hAnsi="Arial" w:cs="Arial"/>
          <w:b/>
          <w:bCs/>
          <w:color w:val="000000"/>
          <w:sz w:val="20"/>
          <w:szCs w:val="26"/>
        </w:rPr>
        <w:tab/>
        <w:t>Confidentiality.</w:t>
      </w:r>
      <w:r w:rsidRPr="00205E8A">
        <w:rPr>
          <w:rFonts w:ascii="Arial" w:hAnsi="Arial" w:cs="Arial"/>
          <w:color w:val="000000"/>
          <w:sz w:val="20"/>
          <w:szCs w:val="26"/>
        </w:rPr>
        <w:t xml:space="preserve">  Confidential Information shall include, without limitation, all information relating to a Party’s technology, research and development, business affairs, and pricing, and any information supplied by any of the Parties to the other Parties prior to the execution of this LGIA.</w:t>
      </w:r>
    </w:p>
    <w:p w14:paraId="430BE7F5" w14:textId="77777777" w:rsidR="00D84297" w:rsidRPr="00205E8A" w:rsidRDefault="00D84297" w:rsidP="00D84297">
      <w:pPr>
        <w:autoSpaceDE w:val="0"/>
        <w:autoSpaceDN w:val="0"/>
        <w:rPr>
          <w:rFonts w:ascii="Arial" w:hAnsi="Arial" w:cs="Arial"/>
          <w:color w:val="000000"/>
          <w:sz w:val="20"/>
          <w:szCs w:val="26"/>
        </w:rPr>
      </w:pPr>
    </w:p>
    <w:p w14:paraId="3ACE6AFC"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p>
    <w:p w14:paraId="1BEB1C3E" w14:textId="77777777" w:rsidR="00D84297" w:rsidRPr="00205E8A" w:rsidRDefault="00D84297" w:rsidP="00D84297">
      <w:pPr>
        <w:autoSpaceDE w:val="0"/>
        <w:autoSpaceDN w:val="0"/>
        <w:rPr>
          <w:rFonts w:ascii="Arial" w:hAnsi="Arial" w:cs="Arial"/>
          <w:color w:val="000000"/>
          <w:sz w:val="20"/>
          <w:szCs w:val="26"/>
        </w:rPr>
      </w:pPr>
    </w:p>
    <w:p w14:paraId="25A73012"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rPr>
        <w:t xml:space="preserve">If requested by any Party, the other Parties shall provide in writing, the basis for asserting that the information referred to in this Article 22 warrants confidential treatment, and the requesting Party </w:t>
      </w:r>
    </w:p>
    <w:p w14:paraId="19EBE933"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rPr>
        <w:t>may disclose such writing to the appropriate Governmental Authority.  Each Party shall be responsible for the costs associated with affording confidential treatment to its information.</w:t>
      </w:r>
    </w:p>
    <w:p w14:paraId="0A5E0805" w14:textId="77777777" w:rsidR="00D84297" w:rsidRPr="00205E8A" w:rsidRDefault="00D84297" w:rsidP="00D84297">
      <w:pPr>
        <w:autoSpaceDE w:val="0"/>
        <w:autoSpaceDN w:val="0"/>
        <w:rPr>
          <w:rFonts w:ascii="Arial" w:hAnsi="Arial" w:cs="Arial"/>
          <w:color w:val="000000"/>
          <w:sz w:val="20"/>
          <w:szCs w:val="26"/>
        </w:rPr>
      </w:pPr>
    </w:p>
    <w:p w14:paraId="54666E06"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22.1.1</w:t>
      </w:r>
      <w:r w:rsidRPr="00205E8A">
        <w:rPr>
          <w:rFonts w:ascii="Arial" w:hAnsi="Arial" w:cs="Arial"/>
          <w:b/>
          <w:bCs/>
          <w:color w:val="000000"/>
          <w:sz w:val="20"/>
          <w:szCs w:val="26"/>
        </w:rPr>
        <w:tab/>
        <w:t>Term</w:t>
      </w:r>
      <w:r w:rsidRPr="00205E8A">
        <w:rPr>
          <w:rFonts w:ascii="Arial" w:hAnsi="Arial" w:cs="Arial"/>
          <w:b/>
          <w:color w:val="000000"/>
          <w:sz w:val="20"/>
          <w:szCs w:val="26"/>
        </w:rPr>
        <w:t>.</w:t>
      </w:r>
      <w:r w:rsidRPr="00205E8A">
        <w:rPr>
          <w:rFonts w:ascii="Arial" w:hAnsi="Arial" w:cs="Arial"/>
          <w:color w:val="000000"/>
          <w:sz w:val="20"/>
          <w:szCs w:val="26"/>
        </w:rPr>
        <w:t xml:space="preserve">  During the term of this LGIA, and for a period of three (3) years after the expiration or termination of this LGIA, except as otherwise provided in this Article 22, each Party shall hold in confidence and shall not disclose to any person Confidential Information.</w:t>
      </w:r>
    </w:p>
    <w:p w14:paraId="7897BD95" w14:textId="77777777" w:rsidR="00D84297" w:rsidRPr="00205E8A" w:rsidRDefault="00D84297" w:rsidP="00D84297">
      <w:pPr>
        <w:autoSpaceDE w:val="0"/>
        <w:autoSpaceDN w:val="0"/>
        <w:rPr>
          <w:rFonts w:ascii="Arial" w:hAnsi="Arial" w:cs="Arial"/>
          <w:color w:val="000000"/>
          <w:sz w:val="20"/>
          <w:szCs w:val="26"/>
        </w:rPr>
      </w:pPr>
    </w:p>
    <w:p w14:paraId="7051026C"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22.1.2</w:t>
      </w:r>
      <w:r w:rsidRPr="00205E8A">
        <w:rPr>
          <w:rFonts w:ascii="Arial" w:hAnsi="Arial" w:cs="Arial"/>
          <w:b/>
          <w:bCs/>
          <w:color w:val="000000"/>
          <w:sz w:val="20"/>
          <w:szCs w:val="26"/>
        </w:rPr>
        <w:tab/>
        <w:t>Scope</w:t>
      </w:r>
      <w:r w:rsidRPr="00205E8A">
        <w:rPr>
          <w:rFonts w:ascii="Arial" w:hAnsi="Arial" w:cs="Arial"/>
          <w:b/>
          <w:color w:val="000000"/>
          <w:sz w:val="20"/>
          <w:szCs w:val="26"/>
        </w:rPr>
        <w:t>.</w:t>
      </w:r>
      <w:r w:rsidRPr="00205E8A">
        <w:rPr>
          <w:rFonts w:ascii="Arial" w:hAnsi="Arial" w:cs="Arial"/>
          <w:color w:val="000000"/>
          <w:sz w:val="20"/>
          <w:szCs w:val="26"/>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w:t>
      </w:r>
      <w:r w:rsidRPr="00205E8A">
        <w:rPr>
          <w:rFonts w:ascii="Arial" w:hAnsi="Arial" w:cs="Arial"/>
          <w:color w:val="000000"/>
          <w:sz w:val="20"/>
          <w:szCs w:val="26"/>
        </w:rPr>
        <w:noBreakHyphen/>
        <w:t>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LGIA; or (6) is required, in accordance with Article 22.1.7 of this LGIA, Order of Disclosure, to be disclosed by any Governmental Authority or is otherwise required to be disclosed by law or subpoena, or is necessary in any legal proceeding establishing rights and obligations under this LGIA.  Information designated as Confidential Information will no longer be deemed confidential if the Party that designated the information as confidential notifies the other Parties that it no longer is confidential.</w:t>
      </w:r>
    </w:p>
    <w:p w14:paraId="6ED6EED4" w14:textId="77777777" w:rsidR="00D84297" w:rsidRPr="00205E8A" w:rsidRDefault="00D84297" w:rsidP="00D84297">
      <w:pPr>
        <w:autoSpaceDE w:val="0"/>
        <w:autoSpaceDN w:val="0"/>
        <w:rPr>
          <w:rFonts w:ascii="Arial" w:hAnsi="Arial" w:cs="Arial"/>
          <w:color w:val="000000"/>
          <w:sz w:val="20"/>
          <w:szCs w:val="26"/>
        </w:rPr>
      </w:pPr>
    </w:p>
    <w:p w14:paraId="4695361F"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22.1.3</w:t>
      </w:r>
      <w:r w:rsidRPr="00205E8A">
        <w:rPr>
          <w:rFonts w:ascii="Arial" w:hAnsi="Arial" w:cs="Arial"/>
          <w:b/>
          <w:bCs/>
          <w:color w:val="000000"/>
          <w:sz w:val="20"/>
          <w:szCs w:val="26"/>
        </w:rPr>
        <w:tab/>
        <w:t>Release of Confidential Information</w:t>
      </w:r>
      <w:r w:rsidRPr="00205E8A">
        <w:rPr>
          <w:rFonts w:ascii="Arial" w:hAnsi="Arial" w:cs="Arial"/>
          <w:b/>
          <w:color w:val="000000"/>
          <w:sz w:val="20"/>
          <w:szCs w:val="26"/>
        </w:rPr>
        <w:t>.</w:t>
      </w:r>
      <w:r w:rsidRPr="00205E8A">
        <w:rPr>
          <w:rFonts w:ascii="Arial" w:hAnsi="Arial" w:cs="Arial"/>
          <w:color w:val="000000"/>
          <w:sz w:val="20"/>
          <w:szCs w:val="26"/>
        </w:rPr>
        <w:t xml:space="preserve">  No Party shall release or disclose Confidential Information to any other person, except to its employees, consultants, Affiliates (limited by the Standards of Conduct requirements set forth in Part 358 of FERC’s Regulations, 18 C.F.R. 358), subcontractors, or to parties who may be or considering providing financing to or equity participation with the Interconnection Customer, or to potential purchasers or assignees of the Interconnection Customer, on a need</w:t>
      </w:r>
      <w:r w:rsidRPr="00205E8A">
        <w:rPr>
          <w:rFonts w:ascii="Arial" w:hAnsi="Arial" w:cs="Arial"/>
          <w:color w:val="000000"/>
          <w:sz w:val="20"/>
          <w:szCs w:val="26"/>
        </w:rPr>
        <w:noBreakHyphen/>
        <w:t>to</w:t>
      </w:r>
      <w:r w:rsidRPr="00205E8A">
        <w:rPr>
          <w:rFonts w:ascii="Arial" w:hAnsi="Arial" w:cs="Arial"/>
          <w:color w:val="000000"/>
          <w:sz w:val="20"/>
          <w:szCs w:val="26"/>
        </w:rPr>
        <w:noBreakHyphen/>
        <w:t>know basis in connection with this LGIA,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14:paraId="654A2DE2" w14:textId="77777777" w:rsidR="00D84297" w:rsidRPr="00205E8A" w:rsidRDefault="00D84297" w:rsidP="00D84297">
      <w:pPr>
        <w:autoSpaceDE w:val="0"/>
        <w:autoSpaceDN w:val="0"/>
        <w:rPr>
          <w:rFonts w:ascii="Arial" w:hAnsi="Arial" w:cs="Arial"/>
          <w:color w:val="000000"/>
          <w:sz w:val="20"/>
          <w:szCs w:val="26"/>
        </w:rPr>
      </w:pPr>
    </w:p>
    <w:p w14:paraId="69CF2325"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22.1.4</w:t>
      </w:r>
      <w:r w:rsidRPr="00205E8A">
        <w:rPr>
          <w:rFonts w:ascii="Arial" w:hAnsi="Arial" w:cs="Arial"/>
          <w:b/>
          <w:bCs/>
          <w:color w:val="000000"/>
          <w:sz w:val="20"/>
          <w:szCs w:val="26"/>
        </w:rPr>
        <w:tab/>
        <w:t>Rights</w:t>
      </w:r>
      <w:r w:rsidRPr="00205E8A">
        <w:rPr>
          <w:rFonts w:ascii="Arial" w:hAnsi="Arial" w:cs="Arial"/>
          <w:b/>
          <w:color w:val="000000"/>
          <w:sz w:val="20"/>
          <w:szCs w:val="26"/>
        </w:rPr>
        <w:t>.</w:t>
      </w:r>
      <w:r w:rsidRPr="00205E8A">
        <w:rPr>
          <w:rFonts w:ascii="Arial" w:hAnsi="Arial" w:cs="Arial"/>
          <w:color w:val="000000"/>
          <w:sz w:val="20"/>
          <w:szCs w:val="26"/>
        </w:rPr>
        <w:t xml:space="preserve">  Each Party retains all rights, title, and interest in the Confidential Information that each 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4A843FCC" w14:textId="77777777" w:rsidR="00D84297" w:rsidRPr="00205E8A" w:rsidRDefault="00D84297" w:rsidP="00D84297">
      <w:pPr>
        <w:autoSpaceDE w:val="0"/>
        <w:autoSpaceDN w:val="0"/>
        <w:rPr>
          <w:rFonts w:ascii="Arial" w:hAnsi="Arial" w:cs="Arial"/>
          <w:color w:val="000000"/>
          <w:sz w:val="20"/>
          <w:szCs w:val="26"/>
        </w:rPr>
      </w:pPr>
    </w:p>
    <w:p w14:paraId="4E904A87"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22.1.5</w:t>
      </w:r>
      <w:r w:rsidRPr="00205E8A">
        <w:rPr>
          <w:rFonts w:ascii="Arial" w:hAnsi="Arial" w:cs="Arial"/>
          <w:b/>
          <w:bCs/>
          <w:color w:val="000000"/>
          <w:sz w:val="20"/>
          <w:szCs w:val="26"/>
        </w:rPr>
        <w:tab/>
        <w:t>No Warranties</w:t>
      </w:r>
      <w:r w:rsidRPr="00205E8A">
        <w:rPr>
          <w:rFonts w:ascii="Arial" w:hAnsi="Arial" w:cs="Arial"/>
          <w:b/>
          <w:color w:val="000000"/>
          <w:sz w:val="20"/>
          <w:szCs w:val="26"/>
        </w:rPr>
        <w:t>.</w:t>
      </w:r>
      <w:r w:rsidRPr="00205E8A">
        <w:rPr>
          <w:rFonts w:ascii="Arial" w:hAnsi="Arial" w:cs="Arial"/>
          <w:color w:val="000000"/>
          <w:sz w:val="20"/>
          <w:szCs w:val="26"/>
        </w:rPr>
        <w:t xml:space="preserve">  The mere fact that a Party has provided Confidential Information does not constitute a warranty or representation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1087F995" w14:textId="77777777" w:rsidR="00D84297" w:rsidRPr="00205E8A" w:rsidRDefault="00D84297" w:rsidP="00D84297">
      <w:pPr>
        <w:autoSpaceDE w:val="0"/>
        <w:autoSpaceDN w:val="0"/>
        <w:rPr>
          <w:rFonts w:ascii="Arial" w:hAnsi="Arial" w:cs="Arial"/>
          <w:color w:val="000000"/>
          <w:sz w:val="20"/>
          <w:szCs w:val="26"/>
        </w:rPr>
      </w:pPr>
    </w:p>
    <w:p w14:paraId="4B7E891E"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22.1.6</w:t>
      </w:r>
      <w:r w:rsidRPr="00205E8A">
        <w:rPr>
          <w:rFonts w:ascii="Arial" w:hAnsi="Arial" w:cs="Arial"/>
          <w:b/>
          <w:bCs/>
          <w:color w:val="000000"/>
          <w:sz w:val="20"/>
          <w:szCs w:val="26"/>
        </w:rPr>
        <w:tab/>
        <w:t>Standard of Care</w:t>
      </w:r>
      <w:r w:rsidRPr="00205E8A">
        <w:rPr>
          <w:rFonts w:ascii="Arial" w:hAnsi="Arial" w:cs="Arial"/>
          <w:b/>
          <w:color w:val="000000"/>
          <w:sz w:val="20"/>
          <w:szCs w:val="26"/>
        </w:rPr>
        <w:t>.</w:t>
      </w:r>
      <w:r w:rsidRPr="00205E8A">
        <w:rPr>
          <w:rFonts w:ascii="Arial" w:hAnsi="Arial" w:cs="Arial"/>
          <w:color w:val="000000"/>
          <w:sz w:val="20"/>
          <w:szCs w:val="26"/>
        </w:rPr>
        <w:t xml:space="preserve">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this LGIA or its regulatory requirements.</w:t>
      </w:r>
    </w:p>
    <w:p w14:paraId="505F2262" w14:textId="77777777" w:rsidR="00D84297" w:rsidRPr="00205E8A" w:rsidRDefault="00D84297" w:rsidP="00D84297">
      <w:pPr>
        <w:autoSpaceDE w:val="0"/>
        <w:autoSpaceDN w:val="0"/>
        <w:rPr>
          <w:rFonts w:ascii="Arial" w:hAnsi="Arial" w:cs="Arial"/>
          <w:color w:val="000000"/>
          <w:sz w:val="20"/>
          <w:szCs w:val="26"/>
        </w:rPr>
      </w:pPr>
    </w:p>
    <w:p w14:paraId="6CB6E550"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22.1.7</w:t>
      </w:r>
      <w:r w:rsidRPr="00205E8A">
        <w:rPr>
          <w:rFonts w:ascii="Arial" w:hAnsi="Arial" w:cs="Arial"/>
          <w:b/>
          <w:bCs/>
          <w:color w:val="000000"/>
          <w:sz w:val="20"/>
          <w:szCs w:val="26"/>
        </w:rPr>
        <w:tab/>
        <w:t>Order of Disclosure</w:t>
      </w:r>
      <w:r w:rsidRPr="00205E8A">
        <w:rPr>
          <w:rFonts w:ascii="Arial" w:hAnsi="Arial" w:cs="Arial"/>
          <w:b/>
          <w:color w:val="000000"/>
          <w:sz w:val="20"/>
          <w:szCs w:val="26"/>
        </w:rPr>
        <w:t>.</w:t>
      </w:r>
      <w:r w:rsidRPr="00205E8A">
        <w:rPr>
          <w:rFonts w:ascii="Arial" w:hAnsi="Arial" w:cs="Arial"/>
          <w:color w:val="000000"/>
          <w:sz w:val="20"/>
          <w:szCs w:val="26"/>
        </w:rPr>
        <w:t xml:space="preserve">  If a court or a Government Authority or entity with the right, power, and apparent authority to do so requests or requires any Party, by subpoena, oral </w:t>
      </w:r>
    </w:p>
    <w:p w14:paraId="3F88147D" w14:textId="77777777" w:rsidR="00D84297" w:rsidRPr="00205E8A" w:rsidRDefault="00D84297" w:rsidP="00D84297">
      <w:pPr>
        <w:tabs>
          <w:tab w:val="left" w:pos="-1440"/>
        </w:tabs>
        <w:autoSpaceDE w:val="0"/>
        <w:autoSpaceDN w:val="0"/>
        <w:ind w:left="1440"/>
        <w:rPr>
          <w:rFonts w:ascii="Arial" w:hAnsi="Arial" w:cs="Arial"/>
          <w:color w:val="000000"/>
          <w:sz w:val="20"/>
          <w:szCs w:val="26"/>
        </w:rPr>
      </w:pPr>
      <w:r w:rsidRPr="00205E8A">
        <w:rPr>
          <w:rFonts w:ascii="Arial" w:hAnsi="Arial" w:cs="Arial"/>
          <w:color w:val="000000"/>
          <w:sz w:val="20"/>
          <w:szCs w:val="26"/>
        </w:rPr>
        <w:t>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LGIA.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6286E4F0" w14:textId="77777777" w:rsidR="00D84297" w:rsidRPr="00205E8A" w:rsidRDefault="00D84297" w:rsidP="00D84297">
      <w:pPr>
        <w:autoSpaceDE w:val="0"/>
        <w:autoSpaceDN w:val="0"/>
        <w:rPr>
          <w:rFonts w:ascii="Arial" w:hAnsi="Arial" w:cs="Arial"/>
          <w:color w:val="000000"/>
          <w:sz w:val="20"/>
          <w:szCs w:val="26"/>
        </w:rPr>
      </w:pPr>
    </w:p>
    <w:p w14:paraId="6C09A9BF"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22.1.8</w:t>
      </w:r>
      <w:r w:rsidRPr="00205E8A">
        <w:rPr>
          <w:rFonts w:ascii="Arial" w:hAnsi="Arial" w:cs="Arial"/>
          <w:b/>
          <w:bCs/>
          <w:color w:val="000000"/>
          <w:sz w:val="20"/>
          <w:szCs w:val="26"/>
        </w:rPr>
        <w:tab/>
        <w:t>Termination of Agreement</w:t>
      </w:r>
      <w:r w:rsidRPr="00205E8A">
        <w:rPr>
          <w:rFonts w:ascii="Arial" w:hAnsi="Arial" w:cs="Arial"/>
          <w:b/>
          <w:color w:val="000000"/>
          <w:sz w:val="20"/>
          <w:szCs w:val="26"/>
        </w:rPr>
        <w:t>.</w:t>
      </w:r>
      <w:r w:rsidRPr="00205E8A">
        <w:rPr>
          <w:rFonts w:ascii="Arial" w:hAnsi="Arial" w:cs="Arial"/>
          <w:color w:val="000000"/>
          <w:sz w:val="20"/>
          <w:szCs w:val="26"/>
        </w:rPr>
        <w:t xml:space="preserve">  Upon termination of this LGIA for any reason, each Party shall, within ten (10) Calendar Days of receipt of a written request from another Party, use Reasonable Efforts to destroy, erase, or delete (with such destruction, erasure, and deletion certified in writing to the other Party) or return to the other Party, without retaining copies thereof, any and all written or electronic Confidential Information received from the other Party.</w:t>
      </w:r>
    </w:p>
    <w:p w14:paraId="49C1E711" w14:textId="77777777" w:rsidR="00D84297" w:rsidRPr="00205E8A" w:rsidRDefault="00D84297" w:rsidP="00D84297">
      <w:pPr>
        <w:autoSpaceDE w:val="0"/>
        <w:autoSpaceDN w:val="0"/>
        <w:rPr>
          <w:rFonts w:ascii="Arial" w:hAnsi="Arial" w:cs="Arial"/>
          <w:color w:val="000000"/>
          <w:sz w:val="20"/>
          <w:szCs w:val="26"/>
        </w:rPr>
      </w:pPr>
    </w:p>
    <w:p w14:paraId="2ECA598F"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22.1.9</w:t>
      </w:r>
      <w:r w:rsidRPr="00205E8A">
        <w:rPr>
          <w:rFonts w:ascii="Arial" w:hAnsi="Arial" w:cs="Arial"/>
          <w:b/>
          <w:bCs/>
          <w:color w:val="000000"/>
          <w:sz w:val="20"/>
          <w:szCs w:val="26"/>
        </w:rPr>
        <w:tab/>
        <w:t>Remedies</w:t>
      </w:r>
      <w:r w:rsidRPr="00205E8A">
        <w:rPr>
          <w:rFonts w:ascii="Arial" w:hAnsi="Arial" w:cs="Arial"/>
          <w:b/>
          <w:color w:val="000000"/>
          <w:sz w:val="20"/>
          <w:szCs w:val="26"/>
        </w:rPr>
        <w:t>.</w:t>
      </w:r>
      <w:r w:rsidRPr="00205E8A">
        <w:rPr>
          <w:rFonts w:ascii="Arial" w:hAnsi="Arial" w:cs="Arial"/>
          <w:color w:val="000000"/>
          <w:sz w:val="20"/>
          <w:szCs w:val="26"/>
        </w:rPr>
        <w:t xml:space="preserve">  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14:paraId="23DA8962" w14:textId="77777777" w:rsidR="00D84297" w:rsidRPr="00205E8A" w:rsidRDefault="00D84297" w:rsidP="00D84297">
      <w:pPr>
        <w:autoSpaceDE w:val="0"/>
        <w:autoSpaceDN w:val="0"/>
        <w:rPr>
          <w:rFonts w:ascii="Arial" w:hAnsi="Arial" w:cs="Arial"/>
          <w:color w:val="000000"/>
          <w:sz w:val="20"/>
          <w:szCs w:val="26"/>
        </w:rPr>
      </w:pPr>
    </w:p>
    <w:p w14:paraId="11D5448E"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22.1.10  Disclosure to FERC, its Staff, or a State</w:t>
      </w:r>
      <w:r w:rsidRPr="00205E8A">
        <w:rPr>
          <w:rFonts w:ascii="Arial" w:hAnsi="Arial" w:cs="Arial"/>
          <w:b/>
          <w:color w:val="000000"/>
          <w:sz w:val="20"/>
          <w:szCs w:val="26"/>
        </w:rPr>
        <w:t>.</w:t>
      </w:r>
      <w:r w:rsidRPr="00205E8A">
        <w:rPr>
          <w:rFonts w:ascii="Arial" w:hAnsi="Arial" w:cs="Arial"/>
          <w:color w:val="000000"/>
          <w:sz w:val="20"/>
          <w:szCs w:val="26"/>
        </w:rPr>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LGIA,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LGIA prior to the release of the Confidential Information to FERC or its staff.  The Party shall notify the other Parties to the LGIA when it is notified by FERC or its staff that a request to release Confidential Information has been received by FERC, at which time any of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w:t>
      </w:r>
    </w:p>
    <w:p w14:paraId="3DB3A7CB" w14:textId="77777777" w:rsidR="00D84297" w:rsidRPr="00205E8A" w:rsidRDefault="00D84297" w:rsidP="00D84297">
      <w:pPr>
        <w:autoSpaceDE w:val="0"/>
        <w:autoSpaceDN w:val="0"/>
        <w:rPr>
          <w:rFonts w:ascii="Arial" w:hAnsi="Arial" w:cs="Arial"/>
          <w:color w:val="000000"/>
          <w:sz w:val="20"/>
          <w:szCs w:val="26"/>
        </w:rPr>
      </w:pPr>
    </w:p>
    <w:p w14:paraId="3038F708"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 xml:space="preserve">22.1.11  </w:t>
      </w:r>
      <w:r w:rsidRPr="00205E8A">
        <w:rPr>
          <w:rFonts w:ascii="Arial" w:hAnsi="Arial" w:cs="Arial"/>
          <w:color w:val="000000"/>
          <w:sz w:val="20"/>
          <w:szCs w:val="26"/>
        </w:rPr>
        <w:t xml:space="preserve">Subject to the exception in Article 22.1.10,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this LGIA or as a transmission service provider or a Balancing Authority including disclosing the Confidential Information to an RTO or </w:t>
      </w:r>
      <w:r w:rsidRPr="00205E8A">
        <w:rPr>
          <w:rFonts w:ascii="Arial" w:hAnsi="Arial" w:cs="Arial"/>
          <w:color w:val="000000"/>
          <w:sz w:val="20"/>
        </w:rPr>
        <w:t>ISO</w:t>
      </w:r>
      <w:r w:rsidRPr="00205E8A">
        <w:rPr>
          <w:rFonts w:ascii="Arial" w:hAnsi="Arial" w:cs="Arial"/>
          <w:color w:val="000000"/>
          <w:sz w:val="20"/>
          <w:szCs w:val="26"/>
        </w:rPr>
        <w:t xml:space="preserve"> or to a regional or national reliability organization.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1469B10C" w14:textId="77777777" w:rsidR="00CF0BBE" w:rsidRPr="00205E8A" w:rsidRDefault="00CF0BBE" w:rsidP="00D84297">
      <w:pPr>
        <w:keepNext/>
        <w:autoSpaceDE w:val="0"/>
        <w:autoSpaceDN w:val="0"/>
        <w:jc w:val="center"/>
        <w:rPr>
          <w:rFonts w:ascii="Arial" w:hAnsi="Arial" w:cs="Arial"/>
          <w:b/>
          <w:bCs/>
          <w:color w:val="000000"/>
          <w:sz w:val="20"/>
          <w:szCs w:val="26"/>
        </w:rPr>
      </w:pPr>
      <w:bookmarkStart w:id="260" w:name="1c84265a-715d-4d58-a3c2-893de873b087"/>
      <w:bookmarkEnd w:id="260"/>
    </w:p>
    <w:p w14:paraId="35B9C33F"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23.  ENVIRONMENTAL RELEASES</w:t>
      </w:r>
    </w:p>
    <w:p w14:paraId="32840FF8" w14:textId="77777777" w:rsidR="00D84297" w:rsidRPr="00205E8A" w:rsidRDefault="00D84297" w:rsidP="00D84297">
      <w:pPr>
        <w:keepNext/>
        <w:autoSpaceDE w:val="0"/>
        <w:autoSpaceDN w:val="0"/>
        <w:rPr>
          <w:rFonts w:ascii="Arial" w:hAnsi="Arial" w:cs="Arial"/>
          <w:color w:val="000000"/>
          <w:sz w:val="20"/>
          <w:szCs w:val="26"/>
        </w:rPr>
      </w:pPr>
    </w:p>
    <w:p w14:paraId="0F656CE5"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23.1</w:t>
      </w:r>
      <w:r w:rsidRPr="00205E8A">
        <w:rPr>
          <w:rFonts w:ascii="Arial" w:hAnsi="Arial" w:cs="Arial"/>
          <w:color w:val="000000"/>
          <w:sz w:val="20"/>
          <w:szCs w:val="26"/>
        </w:rPr>
        <w:tab/>
        <w:t>Each Party shall notify the other Parties, first orally and then in writing, of the release of any Hazardous Substances, any asbestos or lead abatement activities, or any type of remediation activities related to the Large Generating Facility or the Interconnection Facilities, each of which may reasonably be expected to affect the other Parties.  The notifying Party shall: (i) provide the notice as soon as practicable, provided such Party makes a good faith effort to provide the notice no later than twenty-four hours after such Party becomes aware of the occurrence; and (ii) promptly furnish to the other Parties copies of any publicly available reports filed with any Governmental Authorities addressing such events.</w:t>
      </w:r>
    </w:p>
    <w:p w14:paraId="410F51D3" w14:textId="77777777" w:rsidR="00CF0BBE" w:rsidRPr="00205E8A" w:rsidRDefault="00CF0BBE" w:rsidP="00D84297">
      <w:pPr>
        <w:autoSpaceDE w:val="0"/>
        <w:autoSpaceDN w:val="0"/>
        <w:jc w:val="center"/>
        <w:rPr>
          <w:rFonts w:ascii="Arial" w:hAnsi="Arial" w:cs="Arial"/>
          <w:b/>
          <w:bCs/>
          <w:color w:val="000000"/>
          <w:sz w:val="20"/>
          <w:szCs w:val="26"/>
        </w:rPr>
      </w:pPr>
      <w:bookmarkStart w:id="261" w:name="126e5e34-0431-4b4d-ad85-a494bcac69d7"/>
      <w:bookmarkEnd w:id="261"/>
    </w:p>
    <w:p w14:paraId="03C2F42E"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24.  INFORMATION REQUIREMENTS</w:t>
      </w:r>
    </w:p>
    <w:p w14:paraId="691E4B18" w14:textId="77777777" w:rsidR="00D84297" w:rsidRPr="00205E8A" w:rsidRDefault="00D84297" w:rsidP="00D84297">
      <w:pPr>
        <w:autoSpaceDE w:val="0"/>
        <w:autoSpaceDN w:val="0"/>
        <w:rPr>
          <w:rFonts w:ascii="Arial" w:hAnsi="Arial" w:cs="Arial"/>
          <w:color w:val="000000"/>
          <w:sz w:val="20"/>
          <w:szCs w:val="26"/>
        </w:rPr>
      </w:pPr>
    </w:p>
    <w:p w14:paraId="4A33D560"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24.1</w:t>
      </w:r>
      <w:r w:rsidRPr="00205E8A">
        <w:rPr>
          <w:rFonts w:ascii="Arial" w:hAnsi="Arial" w:cs="Arial"/>
          <w:b/>
          <w:bCs/>
          <w:color w:val="000000"/>
          <w:sz w:val="20"/>
          <w:szCs w:val="26"/>
        </w:rPr>
        <w:tab/>
        <w:t>Information Acquisition</w:t>
      </w:r>
      <w:r w:rsidRPr="00205E8A">
        <w:rPr>
          <w:rFonts w:ascii="Arial" w:hAnsi="Arial" w:cs="Arial"/>
          <w:b/>
          <w:color w:val="000000"/>
          <w:sz w:val="20"/>
          <w:szCs w:val="26"/>
        </w:rPr>
        <w:t>.</w:t>
      </w:r>
      <w:r w:rsidRPr="00205E8A">
        <w:rPr>
          <w:rFonts w:ascii="Arial" w:hAnsi="Arial" w:cs="Arial"/>
          <w:color w:val="000000"/>
          <w:sz w:val="20"/>
          <w:szCs w:val="26"/>
        </w:rPr>
        <w:t xml:space="preserve">  The Participating TO and the Interconnection Customer shall submit specific information regarding the electrical characteristics of their respective facilities to each other as described below and in accordance with Applicable Reliability Standards.</w:t>
      </w:r>
    </w:p>
    <w:p w14:paraId="418D8ECE" w14:textId="77777777" w:rsidR="00D84297" w:rsidRPr="00205E8A" w:rsidRDefault="00D84297" w:rsidP="00D84297">
      <w:pPr>
        <w:autoSpaceDE w:val="0"/>
        <w:autoSpaceDN w:val="0"/>
        <w:rPr>
          <w:rFonts w:ascii="Arial" w:hAnsi="Arial" w:cs="Arial"/>
          <w:color w:val="000000"/>
          <w:sz w:val="20"/>
          <w:szCs w:val="26"/>
        </w:rPr>
      </w:pPr>
    </w:p>
    <w:p w14:paraId="6EAC40E3"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24.2</w:t>
      </w:r>
      <w:r w:rsidRPr="00205E8A">
        <w:rPr>
          <w:rFonts w:ascii="Arial" w:hAnsi="Arial" w:cs="Arial"/>
          <w:b/>
          <w:bCs/>
          <w:color w:val="000000"/>
          <w:sz w:val="20"/>
          <w:szCs w:val="26"/>
        </w:rPr>
        <w:tab/>
        <w:t>Information Submission by Participating TO</w:t>
      </w:r>
      <w:r w:rsidRPr="00205E8A">
        <w:rPr>
          <w:rFonts w:ascii="Arial" w:hAnsi="Arial" w:cs="Arial"/>
          <w:b/>
          <w:color w:val="000000"/>
          <w:sz w:val="20"/>
          <w:szCs w:val="26"/>
        </w:rPr>
        <w:t>.</w:t>
      </w:r>
      <w:r w:rsidRPr="00205E8A">
        <w:rPr>
          <w:rFonts w:ascii="Arial" w:hAnsi="Arial" w:cs="Arial"/>
          <w:color w:val="000000"/>
          <w:sz w:val="20"/>
          <w:szCs w:val="26"/>
        </w:rPr>
        <w:t xml:space="preserve">  The initial information submission by the Participating TO shall occur no later than one hundred eighty (180) Calendar Days prior to Trial Operation and shall include the Participating TO’s Transmission System information necessary to allow the Interconnection Customer to select equipment and meet any system protection and stability requirements, unless otherwise agreed to by the Participating TO and the Interconnection Customer.  On a monthly basis the Participating TO shall provide the Interconnection Customer and the CAISO a status report on the construction and installation of the Participating TO’s Interconnection Facilities and Network Upgrades, including, but not limited to, the following information: (1) progress to date; (2) a description of the activities since the last report; (3) a description of the action items for the next period; and (4) the delivery status of equipment ordered.</w:t>
      </w:r>
    </w:p>
    <w:p w14:paraId="61422C50" w14:textId="77777777" w:rsidR="00D84297" w:rsidRPr="00205E8A" w:rsidRDefault="00D84297" w:rsidP="00D84297">
      <w:pPr>
        <w:autoSpaceDE w:val="0"/>
        <w:autoSpaceDN w:val="0"/>
        <w:rPr>
          <w:rFonts w:ascii="Arial" w:hAnsi="Arial" w:cs="Arial"/>
          <w:color w:val="000000"/>
          <w:sz w:val="20"/>
          <w:szCs w:val="26"/>
        </w:rPr>
      </w:pPr>
    </w:p>
    <w:p w14:paraId="42AAEFF9" w14:textId="77777777" w:rsidR="00345468" w:rsidRPr="00205E8A" w:rsidRDefault="00D84297" w:rsidP="00345468">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24.3</w:t>
      </w:r>
      <w:r w:rsidRPr="00205E8A">
        <w:rPr>
          <w:rFonts w:ascii="Arial" w:hAnsi="Arial" w:cs="Arial"/>
          <w:b/>
          <w:bCs/>
          <w:color w:val="000000"/>
          <w:sz w:val="20"/>
          <w:szCs w:val="26"/>
        </w:rPr>
        <w:tab/>
        <w:t>Updated Information Submission by Interconnection Customer</w:t>
      </w:r>
      <w:r w:rsidRPr="00205E8A">
        <w:rPr>
          <w:rFonts w:ascii="Arial" w:hAnsi="Arial" w:cs="Arial"/>
          <w:b/>
          <w:color w:val="000000"/>
          <w:sz w:val="20"/>
          <w:szCs w:val="26"/>
        </w:rPr>
        <w:t>.</w:t>
      </w:r>
      <w:r w:rsidRPr="00205E8A">
        <w:rPr>
          <w:rFonts w:ascii="Arial" w:hAnsi="Arial" w:cs="Arial"/>
          <w:color w:val="000000"/>
          <w:sz w:val="20"/>
          <w:szCs w:val="26"/>
        </w:rPr>
        <w:t xml:space="preserve">  </w:t>
      </w:r>
      <w:r w:rsidR="00345468" w:rsidRPr="00205E8A">
        <w:rPr>
          <w:rFonts w:ascii="Arial" w:hAnsi="Arial" w:cs="Arial"/>
          <w:color w:val="000000"/>
          <w:sz w:val="20"/>
          <w:szCs w:val="26"/>
        </w:rPr>
        <w:t>The updated information submission by the Interconnection Customer, including manufacturer information, shall occur no later than one hundred eighty (180) Calendar Days prior to the Trial Operation.  The Interconnection Customer shall submit a completed copy of the Electric Generating Unit data requirements contained in Appendix 1 to the GIP.  It shall also include any additional information provided to the Participating TO and the CAISO for the Interconnection Studies.  Information in this submission shall be the most current Electric Generating Unit design or expected performance data.  Information submitted for stability models shall be compatible with the Participating TO and CAISO standard models.  If there is no compatible model, the Interconnection Customer will work with a consultant mutually agreed to by the Parties to develop and supply a standard model and associated information.</w:t>
      </w:r>
    </w:p>
    <w:p w14:paraId="32C5076A" w14:textId="77777777" w:rsidR="00345468" w:rsidRPr="00205E8A" w:rsidRDefault="00345468" w:rsidP="00345468">
      <w:pPr>
        <w:tabs>
          <w:tab w:val="left" w:pos="-1440"/>
        </w:tabs>
        <w:autoSpaceDE w:val="0"/>
        <w:autoSpaceDN w:val="0"/>
        <w:ind w:left="720" w:hanging="720"/>
        <w:rPr>
          <w:rFonts w:ascii="Arial" w:hAnsi="Arial" w:cs="Arial"/>
          <w:color w:val="000000"/>
          <w:sz w:val="20"/>
          <w:szCs w:val="26"/>
        </w:rPr>
      </w:pPr>
    </w:p>
    <w:p w14:paraId="4BBA2CD2" w14:textId="77777777" w:rsidR="00345468" w:rsidRPr="00205E8A" w:rsidRDefault="00345468" w:rsidP="00345468">
      <w:pPr>
        <w:tabs>
          <w:tab w:val="left" w:pos="-1440"/>
        </w:tabs>
        <w:autoSpaceDE w:val="0"/>
        <w:autoSpaceDN w:val="0"/>
        <w:ind w:left="720" w:hanging="720"/>
        <w:rPr>
          <w:rFonts w:ascii="Arial" w:hAnsi="Arial" w:cs="Arial"/>
          <w:color w:val="000000"/>
          <w:sz w:val="20"/>
          <w:szCs w:val="26"/>
        </w:rPr>
      </w:pPr>
      <w:r w:rsidRPr="00205E8A">
        <w:rPr>
          <w:rFonts w:ascii="Arial" w:hAnsi="Arial" w:cs="Arial"/>
          <w:color w:val="000000"/>
          <w:sz w:val="20"/>
          <w:szCs w:val="26"/>
        </w:rPr>
        <w:tab/>
        <w:t>If the Interconnection Customer's data is materially different from what was originally provided to the Participating TO and the CAISO for the Interconnection Studies, then the Participating TO and the CAISO will conduct appropriate studies pursuant to the GIP to determine the impact on the Participating TO’s Transmission System and affected portions of the CAISO Controlled Grid based on the actual data submitted pursuant to this Article 24.3.  The Interconnection Customer shall not begin Trial Operation until such studies are completed and all other requirements of this LGIA are satisfied.</w:t>
      </w:r>
    </w:p>
    <w:p w14:paraId="405660C9" w14:textId="77777777" w:rsidR="00D84297" w:rsidRPr="00205E8A" w:rsidRDefault="00D84297" w:rsidP="00345468">
      <w:pPr>
        <w:tabs>
          <w:tab w:val="left" w:pos="-1440"/>
        </w:tabs>
        <w:autoSpaceDE w:val="0"/>
        <w:autoSpaceDN w:val="0"/>
        <w:ind w:left="720" w:hanging="720"/>
        <w:rPr>
          <w:rFonts w:ascii="Arial" w:hAnsi="Arial" w:cs="Arial"/>
          <w:color w:val="000000"/>
          <w:sz w:val="20"/>
          <w:szCs w:val="26"/>
        </w:rPr>
      </w:pPr>
    </w:p>
    <w:p w14:paraId="4CCBD975" w14:textId="77777777" w:rsidR="00D84297" w:rsidRPr="00205E8A" w:rsidRDefault="00D84297" w:rsidP="00D84297">
      <w:pPr>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24.4</w:t>
      </w:r>
      <w:r w:rsidRPr="00205E8A">
        <w:rPr>
          <w:rFonts w:ascii="Arial" w:hAnsi="Arial" w:cs="Arial"/>
          <w:b/>
          <w:bCs/>
          <w:color w:val="000000"/>
          <w:sz w:val="20"/>
          <w:szCs w:val="26"/>
        </w:rPr>
        <w:tab/>
        <w:t>Information Supplementation</w:t>
      </w:r>
      <w:r w:rsidRPr="00205E8A">
        <w:rPr>
          <w:rFonts w:ascii="Arial" w:hAnsi="Arial" w:cs="Arial"/>
          <w:b/>
          <w:color w:val="000000"/>
          <w:sz w:val="20"/>
          <w:szCs w:val="26"/>
        </w:rPr>
        <w:t>.</w:t>
      </w:r>
      <w:r w:rsidRPr="00205E8A">
        <w:rPr>
          <w:rFonts w:ascii="Arial" w:hAnsi="Arial" w:cs="Arial"/>
          <w:color w:val="000000"/>
          <w:sz w:val="20"/>
          <w:szCs w:val="26"/>
        </w:rPr>
        <w:t xml:space="preserve">  Prior to the Trial Operation date, the Parties shall supplement their information submissions described above in this Article 24 with any and all “as-built” Electric Generating Unit information or “as-tested” performance information that differs from the initial submissions or, alternatively, written confirmation that no such differences exist.  The Interconnection Customer shall conduct tests on the Electric Generating Unit as required by Good Utility Practice such as an open circuit “step voltage” test on the Electric Generating Unit to verify proper operation of the Electric Generating Unit's automatic voltage regulator.</w:t>
      </w:r>
    </w:p>
    <w:p w14:paraId="4362408F" w14:textId="77777777" w:rsidR="00D84297" w:rsidRPr="00205E8A" w:rsidRDefault="00D84297" w:rsidP="00D84297">
      <w:pPr>
        <w:autoSpaceDE w:val="0"/>
        <w:autoSpaceDN w:val="0"/>
        <w:rPr>
          <w:rFonts w:ascii="Arial" w:hAnsi="Arial" w:cs="Arial"/>
          <w:color w:val="000000"/>
          <w:sz w:val="20"/>
          <w:szCs w:val="26"/>
        </w:rPr>
      </w:pPr>
    </w:p>
    <w:p w14:paraId="2B538CBC"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rPr>
        <w:t xml:space="preserve">Unless otherwise agreed, the test conditions shall include: (1) Electric Generating Unit at synchronous speed; (2) automatic voltage regulator on and in voltage control mode; and (3) a five percent (5 percent) change in Electric Generating Unit terminal voltage initiated by a change in the voltage regulators reference voltage.  The Interconnection Customer shall provide validated test recordings showing the responses of Electric Generating Unit terminal and field voltages.  In the event that direct recordings of these voltages is impractical, recordings of other voltages or currents that mirror the response of the Electric Generating Unit’s terminal or field voltage are acceptable if information necessary to translate these alternate quantities to actual Electric Generating Unit terminal or field voltages is provided.  Electric Generating Unit testing shall be conducted and results provided to the Participating TO and the CAISO for each individual Electric Generating Unit in a station. </w:t>
      </w:r>
    </w:p>
    <w:p w14:paraId="3F4AD985" w14:textId="77777777" w:rsidR="00D84297" w:rsidRPr="00205E8A" w:rsidRDefault="00D84297" w:rsidP="00D84297">
      <w:pPr>
        <w:autoSpaceDE w:val="0"/>
        <w:autoSpaceDN w:val="0"/>
        <w:rPr>
          <w:rFonts w:ascii="Arial" w:hAnsi="Arial" w:cs="Arial"/>
          <w:color w:val="000000"/>
          <w:sz w:val="20"/>
          <w:szCs w:val="26"/>
        </w:rPr>
      </w:pPr>
    </w:p>
    <w:p w14:paraId="35879943"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rPr>
        <w:t>Subsequent to the Commercial Operation Date, the Interconnection Customer shall provide the Participating TO and the CAISO any information changes due to equipment replacement, repair, or adjustment.  The Participating TO shall provide the Interconnection Customer any information changes due to equipment replacement, repair or adjustment in the directly connected substation or any adjacent Participating TO-owned substation that may affect the Interconnection Customer’s Interconnection Facilities equipment ratings, protection or operating requirements.  The Parties shall provide such information pursuant to Article 5.19.</w:t>
      </w:r>
    </w:p>
    <w:p w14:paraId="2E0F5FEE" w14:textId="77777777" w:rsidR="00CF0BBE" w:rsidRPr="00205E8A" w:rsidRDefault="00CF0BBE" w:rsidP="00D84297">
      <w:pPr>
        <w:keepNext/>
        <w:autoSpaceDE w:val="0"/>
        <w:autoSpaceDN w:val="0"/>
        <w:jc w:val="center"/>
        <w:rPr>
          <w:rFonts w:ascii="Arial" w:hAnsi="Arial" w:cs="Arial"/>
          <w:b/>
          <w:bCs/>
          <w:color w:val="000000"/>
          <w:sz w:val="20"/>
          <w:szCs w:val="26"/>
        </w:rPr>
      </w:pPr>
      <w:bookmarkStart w:id="262" w:name="def4def1-9392-46e9-a33a-970f1b4bb526"/>
      <w:bookmarkEnd w:id="262"/>
    </w:p>
    <w:p w14:paraId="1EDFF6F8"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25.  INFORMATION ACCESS AND AUDIT RIGHTS</w:t>
      </w:r>
    </w:p>
    <w:p w14:paraId="111242D7" w14:textId="77777777" w:rsidR="00D84297" w:rsidRPr="00205E8A" w:rsidRDefault="00D84297" w:rsidP="00D84297">
      <w:pPr>
        <w:keepNext/>
        <w:autoSpaceDE w:val="0"/>
        <w:autoSpaceDN w:val="0"/>
        <w:rPr>
          <w:rFonts w:ascii="Arial" w:hAnsi="Arial" w:cs="Arial"/>
          <w:color w:val="000000"/>
          <w:sz w:val="20"/>
          <w:szCs w:val="26"/>
        </w:rPr>
      </w:pPr>
    </w:p>
    <w:p w14:paraId="049AF52C" w14:textId="77777777" w:rsidR="00D84297" w:rsidRPr="00205E8A" w:rsidRDefault="00D84297" w:rsidP="00D84297">
      <w:pPr>
        <w:keepNext/>
        <w:tabs>
          <w:tab w:val="left" w:pos="-1440"/>
        </w:tabs>
        <w:autoSpaceDE w:val="0"/>
        <w:autoSpaceDN w:val="0"/>
        <w:ind w:left="720" w:hanging="720"/>
        <w:rPr>
          <w:rFonts w:ascii="Arial" w:hAnsi="Arial" w:cs="Arial"/>
          <w:b/>
          <w:bCs/>
          <w:color w:val="000000"/>
          <w:sz w:val="20"/>
          <w:szCs w:val="26"/>
        </w:rPr>
      </w:pPr>
      <w:r w:rsidRPr="00205E8A">
        <w:rPr>
          <w:rFonts w:ascii="Arial" w:hAnsi="Arial" w:cs="Arial"/>
          <w:b/>
          <w:bCs/>
          <w:color w:val="000000"/>
          <w:sz w:val="20"/>
          <w:szCs w:val="26"/>
        </w:rPr>
        <w:t>25.1</w:t>
      </w:r>
      <w:r w:rsidRPr="00205E8A">
        <w:rPr>
          <w:rFonts w:ascii="Arial" w:hAnsi="Arial" w:cs="Arial"/>
          <w:b/>
          <w:bCs/>
          <w:color w:val="000000"/>
          <w:sz w:val="20"/>
          <w:szCs w:val="26"/>
        </w:rPr>
        <w:tab/>
        <w:t>Information Access</w:t>
      </w:r>
      <w:r w:rsidRPr="00205E8A">
        <w:rPr>
          <w:rFonts w:ascii="Arial" w:hAnsi="Arial" w:cs="Arial"/>
          <w:b/>
          <w:color w:val="000000"/>
          <w:sz w:val="20"/>
          <w:szCs w:val="26"/>
        </w:rPr>
        <w:t>.</w:t>
      </w:r>
      <w:r w:rsidRPr="00205E8A">
        <w:rPr>
          <w:rFonts w:ascii="Arial" w:hAnsi="Arial" w:cs="Arial"/>
          <w:color w:val="000000"/>
          <w:sz w:val="20"/>
          <w:szCs w:val="26"/>
        </w:rPr>
        <w:t xml:space="preserve">  Each Party (the “disclosing Party”) shall make available to the other Party information that is in the possession of the disclosing Party and is necessary in order for the other Party to:  (i) verify the costs incurred by the disclosing Party for which the other Party is responsible under this LGIA; and (ii) carry out its obligations and responsibilities under this LGIA.  The Parties shall not use such information for purposes other than those set forth in this Article 25.1 and to enforce their rights under this LGIA.  Nothing in this Article 25 shall obligate the CAISO to make available to a Party any third party information in its possession or control if making such third party information available would violate a CAISO Tariff restriction on the use or disclosure of such third party information.</w:t>
      </w:r>
    </w:p>
    <w:p w14:paraId="47BC3BE7" w14:textId="77777777" w:rsidR="00D84297" w:rsidRPr="00205E8A" w:rsidRDefault="00D84297" w:rsidP="00D84297">
      <w:pPr>
        <w:autoSpaceDE w:val="0"/>
        <w:autoSpaceDN w:val="0"/>
        <w:rPr>
          <w:rFonts w:ascii="Arial" w:hAnsi="Arial" w:cs="Arial"/>
          <w:color w:val="000000"/>
          <w:sz w:val="20"/>
          <w:szCs w:val="26"/>
        </w:rPr>
      </w:pPr>
    </w:p>
    <w:p w14:paraId="1B52D91F"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25.2</w:t>
      </w:r>
      <w:r w:rsidRPr="00205E8A">
        <w:rPr>
          <w:rFonts w:ascii="Arial" w:hAnsi="Arial" w:cs="Arial"/>
          <w:b/>
          <w:bCs/>
          <w:color w:val="000000"/>
          <w:sz w:val="20"/>
          <w:szCs w:val="26"/>
        </w:rPr>
        <w:tab/>
        <w:t>Reporting of Non-Force Majeure Events</w:t>
      </w:r>
      <w:r w:rsidRPr="00205E8A">
        <w:rPr>
          <w:rFonts w:ascii="Arial" w:hAnsi="Arial" w:cs="Arial"/>
          <w:b/>
          <w:color w:val="000000"/>
          <w:sz w:val="20"/>
          <w:szCs w:val="26"/>
        </w:rPr>
        <w:t>.</w:t>
      </w:r>
      <w:r w:rsidRPr="00205E8A">
        <w:rPr>
          <w:rFonts w:ascii="Arial" w:hAnsi="Arial" w:cs="Arial"/>
          <w:color w:val="000000"/>
          <w:sz w:val="20"/>
          <w:szCs w:val="26"/>
        </w:rPr>
        <w:t xml:space="preserve">  Each Party (the “notifying Party”) shall notify the other Parties when the notifying Party becomes aware of its inability to comply with the provisions of this LGIA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LGIA. </w:t>
      </w:r>
    </w:p>
    <w:p w14:paraId="546049AF" w14:textId="77777777" w:rsidR="00D84297" w:rsidRPr="00205E8A" w:rsidRDefault="00D84297" w:rsidP="00D84297">
      <w:pPr>
        <w:tabs>
          <w:tab w:val="left" w:pos="-1440"/>
        </w:tabs>
        <w:autoSpaceDE w:val="0"/>
        <w:autoSpaceDN w:val="0"/>
        <w:ind w:left="720" w:hanging="720"/>
        <w:rPr>
          <w:rFonts w:ascii="Arial" w:hAnsi="Arial" w:cs="Arial"/>
          <w:b/>
          <w:bCs/>
          <w:color w:val="000000"/>
          <w:sz w:val="20"/>
          <w:szCs w:val="26"/>
        </w:rPr>
      </w:pPr>
    </w:p>
    <w:p w14:paraId="0CF7AD19"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25.3</w:t>
      </w:r>
      <w:r w:rsidRPr="00205E8A">
        <w:rPr>
          <w:rFonts w:ascii="Arial" w:hAnsi="Arial" w:cs="Arial"/>
          <w:b/>
          <w:bCs/>
          <w:color w:val="000000"/>
          <w:sz w:val="20"/>
          <w:szCs w:val="26"/>
        </w:rPr>
        <w:tab/>
        <w:t>Audit Rights</w:t>
      </w:r>
      <w:r w:rsidRPr="00205E8A">
        <w:rPr>
          <w:rFonts w:ascii="Arial" w:hAnsi="Arial" w:cs="Arial"/>
          <w:b/>
          <w:color w:val="000000"/>
          <w:sz w:val="20"/>
          <w:szCs w:val="26"/>
        </w:rPr>
        <w:t>.</w:t>
      </w:r>
      <w:r w:rsidRPr="00205E8A">
        <w:rPr>
          <w:rFonts w:ascii="Arial" w:hAnsi="Arial" w:cs="Arial"/>
          <w:color w:val="000000"/>
          <w:sz w:val="20"/>
          <w:szCs w:val="26"/>
        </w:rPr>
        <w:t xml:space="preserve">  Subject to the requirements of confidentiality under Article 22 of this LGIA, the Parties’ audit rights shall include audits of a Party’s costs pertaining to such Party's performance or satisfaction of obligations owed to the other Party under this LGIA, calculation of invoiced amounts, the CAISO’s efforts to allocate responsibility for the provision of reactive support to the CAISO Controlled Grid, the CAISO’s efforts to allocate responsibility for interruption or reduction of generation on the CAISO Controlled Grid, and each such Party’s actions in an Emergency Condition.</w:t>
      </w:r>
    </w:p>
    <w:p w14:paraId="14B8487D"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p>
    <w:p w14:paraId="7CC1A3EC"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25.3.1</w:t>
      </w:r>
      <w:r w:rsidRPr="00205E8A">
        <w:rPr>
          <w:rFonts w:ascii="Arial" w:hAnsi="Arial" w:cs="Arial"/>
          <w:b/>
          <w:bCs/>
          <w:color w:val="000000"/>
          <w:sz w:val="20"/>
          <w:szCs w:val="26"/>
        </w:rPr>
        <w:tab/>
      </w:r>
      <w:r w:rsidRPr="00205E8A">
        <w:rPr>
          <w:rFonts w:ascii="Arial" w:hAnsi="Arial" w:cs="Arial"/>
          <w:color w:val="000000"/>
          <w:sz w:val="20"/>
          <w:szCs w:val="26"/>
        </w:rPr>
        <w:t xml:space="preserve">The Interconnection Customer and the Participating TO shall each have the right, during normal business hours, and upon prior reasonable notice to the other Party, to audit at its own expense the other Party's accounts and records pertaining to either such Party's performance or either such Party’s satisfaction of obligations owed to the other Party under this LGIA.  </w:t>
      </w:r>
      <w:r w:rsidRPr="00205E8A">
        <w:rPr>
          <w:rFonts w:ascii="Arial" w:hAnsi="Arial" w:cs="Arial"/>
          <w:color w:val="000000"/>
          <w:sz w:val="20"/>
        </w:rPr>
        <w:t xml:space="preserve">Subject to Article 25.3.2, </w:t>
      </w:r>
      <w:r w:rsidRPr="00205E8A">
        <w:rPr>
          <w:rFonts w:ascii="Arial" w:hAnsi="Arial" w:cs="Arial"/>
          <w:color w:val="000000"/>
          <w:sz w:val="20"/>
          <w:szCs w:val="26"/>
        </w:rPr>
        <w:t xml:space="preserve">any audit authorized by this Article shall be performed at the offices where such accounts and records are maintained and shall be limited to those portions of such accounts and records that relate to each such Party’s performance and satisfaction of obligations under this LGIA.  Each such Party shall keep such accounts and records for a period equivalent to the audit rights periods described in Article 25.4. </w:t>
      </w:r>
    </w:p>
    <w:p w14:paraId="2BBA7DA3" w14:textId="77777777" w:rsidR="00D84297" w:rsidRPr="00205E8A" w:rsidRDefault="00D84297" w:rsidP="00D84297">
      <w:pPr>
        <w:autoSpaceDE w:val="0"/>
        <w:autoSpaceDN w:val="0"/>
        <w:rPr>
          <w:rFonts w:ascii="Arial" w:hAnsi="Arial" w:cs="Arial"/>
          <w:color w:val="000000"/>
          <w:sz w:val="20"/>
          <w:szCs w:val="26"/>
        </w:rPr>
      </w:pPr>
    </w:p>
    <w:p w14:paraId="2C729515" w14:textId="77777777" w:rsidR="00D84297" w:rsidRPr="00205E8A" w:rsidRDefault="00D84297" w:rsidP="00D84297">
      <w:pPr>
        <w:autoSpaceDE w:val="0"/>
        <w:autoSpaceDN w:val="0"/>
        <w:ind w:left="1440" w:hanging="720"/>
        <w:rPr>
          <w:rFonts w:ascii="Arial" w:hAnsi="Arial" w:cs="Arial"/>
          <w:color w:val="000000"/>
          <w:sz w:val="20"/>
          <w:szCs w:val="26"/>
        </w:rPr>
      </w:pPr>
      <w:r w:rsidRPr="00205E8A">
        <w:rPr>
          <w:rFonts w:ascii="Arial" w:hAnsi="Arial" w:cs="Arial"/>
          <w:b/>
          <w:bCs/>
          <w:color w:val="000000"/>
          <w:sz w:val="20"/>
        </w:rPr>
        <w:t>25.3.2</w:t>
      </w:r>
      <w:r w:rsidRPr="00205E8A">
        <w:rPr>
          <w:rFonts w:ascii="Arial" w:hAnsi="Arial" w:cs="Arial"/>
          <w:color w:val="000000"/>
          <w:sz w:val="20"/>
        </w:rPr>
        <w:tab/>
        <w:t>Notwithstanding anything to the contrary in Article 25.3, each Party’s rights to audit the CAISO’s accounts and records shall be as set forth in Section 22.1 of the CAISO Tariff.</w:t>
      </w:r>
    </w:p>
    <w:p w14:paraId="42CE0951" w14:textId="77777777" w:rsidR="00D84297" w:rsidRPr="00205E8A" w:rsidRDefault="00D84297" w:rsidP="00D84297">
      <w:pPr>
        <w:autoSpaceDE w:val="0"/>
        <w:autoSpaceDN w:val="0"/>
        <w:rPr>
          <w:rFonts w:ascii="Arial" w:hAnsi="Arial" w:cs="Arial"/>
          <w:color w:val="000000"/>
          <w:sz w:val="20"/>
          <w:szCs w:val="26"/>
        </w:rPr>
      </w:pPr>
    </w:p>
    <w:p w14:paraId="75483539"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25.4</w:t>
      </w:r>
      <w:r w:rsidRPr="00205E8A">
        <w:rPr>
          <w:rFonts w:ascii="Arial" w:hAnsi="Arial" w:cs="Arial"/>
          <w:b/>
          <w:bCs/>
          <w:color w:val="000000"/>
          <w:sz w:val="20"/>
          <w:szCs w:val="26"/>
        </w:rPr>
        <w:tab/>
        <w:t>Audit Rights Periods.</w:t>
      </w:r>
    </w:p>
    <w:p w14:paraId="6E2ED2E0" w14:textId="77777777" w:rsidR="00D84297" w:rsidRPr="00205E8A" w:rsidRDefault="00D84297" w:rsidP="00D84297">
      <w:pPr>
        <w:keepNext/>
        <w:autoSpaceDE w:val="0"/>
        <w:autoSpaceDN w:val="0"/>
        <w:ind w:left="720" w:hanging="720"/>
        <w:rPr>
          <w:rFonts w:ascii="Arial" w:hAnsi="Arial" w:cs="Arial"/>
          <w:color w:val="000000"/>
          <w:sz w:val="20"/>
          <w:szCs w:val="26"/>
        </w:rPr>
      </w:pPr>
    </w:p>
    <w:p w14:paraId="155CCF4B" w14:textId="77777777" w:rsidR="00D84297" w:rsidRPr="00205E8A" w:rsidRDefault="00D84297" w:rsidP="00D84297">
      <w:pPr>
        <w:keepNext/>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25.4.1</w:t>
      </w:r>
      <w:r w:rsidRPr="00205E8A">
        <w:rPr>
          <w:rFonts w:ascii="Arial" w:hAnsi="Arial" w:cs="Arial"/>
          <w:b/>
          <w:bCs/>
          <w:color w:val="000000"/>
          <w:sz w:val="20"/>
          <w:szCs w:val="26"/>
        </w:rPr>
        <w:tab/>
        <w:t>Audit Rights Period for Construction-Related Accounts and Records</w:t>
      </w:r>
      <w:r w:rsidRPr="00205E8A">
        <w:rPr>
          <w:rFonts w:ascii="Arial" w:hAnsi="Arial" w:cs="Arial"/>
          <w:b/>
          <w:color w:val="000000"/>
          <w:sz w:val="20"/>
          <w:szCs w:val="26"/>
        </w:rPr>
        <w:t>.</w:t>
      </w:r>
      <w:r w:rsidRPr="00205E8A">
        <w:rPr>
          <w:rFonts w:ascii="Arial" w:hAnsi="Arial" w:cs="Arial"/>
          <w:color w:val="000000"/>
          <w:sz w:val="20"/>
          <w:szCs w:val="26"/>
        </w:rPr>
        <w:t xml:space="preserve">  Accounts and records related to the design, engineering, procurement, and construction of Participating TO’s Interconnection Facilities, Network Upgrades, and Distribution Upgrades constructed by the Participating TO shall be subject to audit for a period of twenty-four months following the Participating TO’s issuance of a final invoice in accordance with Article 12.2.  Accounts and records related to the design, engineering, procurement, and construction of Participating TO’s Interconnection Facilities and/or Stand Alone Network Upgrades constructed by the Interconnection Customer shall be subject to audit and verification by the Participating TO and the CAISO for a period of twenty-four months following the Interconnection Customer’s issuance of a final invoice in accordance with Article 5.2(8).</w:t>
      </w:r>
    </w:p>
    <w:p w14:paraId="248923B9" w14:textId="77777777" w:rsidR="00D84297" w:rsidRPr="00205E8A" w:rsidRDefault="00D84297" w:rsidP="00D84297">
      <w:pPr>
        <w:autoSpaceDE w:val="0"/>
        <w:autoSpaceDN w:val="0"/>
        <w:rPr>
          <w:rFonts w:ascii="Arial" w:hAnsi="Arial" w:cs="Arial"/>
          <w:color w:val="000000"/>
          <w:sz w:val="20"/>
          <w:szCs w:val="26"/>
        </w:rPr>
      </w:pPr>
    </w:p>
    <w:p w14:paraId="3C2C41E1"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szCs w:val="26"/>
        </w:rPr>
        <w:t>25.4.2</w:t>
      </w:r>
      <w:r w:rsidRPr="00205E8A">
        <w:rPr>
          <w:rFonts w:ascii="Arial" w:hAnsi="Arial" w:cs="Arial"/>
          <w:b/>
          <w:bCs/>
          <w:color w:val="000000"/>
          <w:sz w:val="20"/>
          <w:szCs w:val="26"/>
        </w:rPr>
        <w:tab/>
        <w:t>Audit Rights Period for All Other Accounts and Records</w:t>
      </w:r>
      <w:r w:rsidRPr="00205E8A">
        <w:rPr>
          <w:rFonts w:ascii="Arial" w:hAnsi="Arial" w:cs="Arial"/>
          <w:b/>
          <w:color w:val="000000"/>
          <w:sz w:val="20"/>
          <w:szCs w:val="26"/>
        </w:rPr>
        <w:t>.</w:t>
      </w:r>
      <w:r w:rsidRPr="00205E8A">
        <w:rPr>
          <w:rFonts w:ascii="Arial" w:hAnsi="Arial" w:cs="Arial"/>
          <w:color w:val="000000"/>
          <w:sz w:val="20"/>
          <w:szCs w:val="26"/>
        </w:rPr>
        <w:t xml:space="preserve">  Accounts and records related to a Party’s performance or satisfaction of all obligations under this LGIA other than those described in Article 25.4.1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 provided that each Party’s rights to audit the CAISO’s accounts and records shall be as set forth in Section 22.1 of the CAISO Tariff.  </w:t>
      </w:r>
    </w:p>
    <w:p w14:paraId="08E82E22" w14:textId="77777777" w:rsidR="00D84297" w:rsidRPr="00205E8A" w:rsidRDefault="00D84297" w:rsidP="00D84297">
      <w:pPr>
        <w:autoSpaceDE w:val="0"/>
        <w:autoSpaceDN w:val="0"/>
        <w:rPr>
          <w:rFonts w:ascii="Arial" w:hAnsi="Arial" w:cs="Arial"/>
          <w:color w:val="000000"/>
          <w:sz w:val="20"/>
          <w:szCs w:val="26"/>
        </w:rPr>
      </w:pPr>
    </w:p>
    <w:p w14:paraId="4E3E7636" w14:textId="77777777" w:rsidR="00D84297" w:rsidRPr="00205E8A" w:rsidRDefault="00D84297" w:rsidP="00D84297">
      <w:pPr>
        <w:tabs>
          <w:tab w:val="left" w:pos="-1440"/>
        </w:tabs>
        <w:autoSpaceDE w:val="0"/>
        <w:autoSpaceDN w:val="0"/>
        <w:ind w:left="720" w:hanging="720"/>
        <w:rPr>
          <w:rFonts w:ascii="Arial" w:hAnsi="Arial" w:cs="Arial"/>
          <w:color w:val="000000"/>
          <w:sz w:val="20"/>
        </w:rPr>
      </w:pPr>
      <w:r w:rsidRPr="00205E8A">
        <w:rPr>
          <w:rFonts w:ascii="Arial" w:hAnsi="Arial" w:cs="Arial"/>
          <w:b/>
          <w:bCs/>
          <w:color w:val="000000"/>
          <w:sz w:val="20"/>
          <w:szCs w:val="26"/>
        </w:rPr>
        <w:t>25.5</w:t>
      </w:r>
      <w:r w:rsidRPr="00205E8A">
        <w:rPr>
          <w:rFonts w:ascii="Arial" w:hAnsi="Arial" w:cs="Arial"/>
          <w:b/>
          <w:bCs/>
          <w:color w:val="000000"/>
          <w:sz w:val="20"/>
          <w:szCs w:val="26"/>
        </w:rPr>
        <w:tab/>
        <w:t>Audit Results</w:t>
      </w:r>
      <w:r w:rsidRPr="00205E8A">
        <w:rPr>
          <w:rFonts w:ascii="Arial" w:hAnsi="Arial" w:cs="Arial"/>
          <w:b/>
          <w:color w:val="000000"/>
          <w:sz w:val="20"/>
          <w:szCs w:val="26"/>
        </w:rPr>
        <w:t>.</w:t>
      </w:r>
      <w:r w:rsidRPr="00205E8A">
        <w:rPr>
          <w:rFonts w:ascii="Arial" w:hAnsi="Arial" w:cs="Arial"/>
          <w:color w:val="000000"/>
          <w:sz w:val="20"/>
          <w:szCs w:val="26"/>
        </w:rPr>
        <w:t xml:space="preserve">  If an audit by </w:t>
      </w:r>
      <w:r w:rsidRPr="00205E8A">
        <w:rPr>
          <w:rFonts w:ascii="Arial" w:hAnsi="Arial" w:cs="Arial"/>
          <w:color w:val="000000"/>
          <w:sz w:val="20"/>
        </w:rPr>
        <w:t>the Interconnection Customer or the Participating TO</w:t>
      </w:r>
      <w:r w:rsidRPr="00205E8A">
        <w:rPr>
          <w:rFonts w:ascii="Arial" w:hAnsi="Arial" w:cs="Arial"/>
          <w:color w:val="000000"/>
          <w:sz w:val="20"/>
          <w:szCs w:val="26"/>
        </w:rPr>
        <w:t xml:space="preserve"> determines that an overpayment or an underpayment has occurred</w:t>
      </w:r>
      <w:r w:rsidRPr="00205E8A">
        <w:rPr>
          <w:rFonts w:ascii="Arial" w:hAnsi="Arial" w:cs="Arial"/>
          <w:color w:val="000000"/>
          <w:sz w:val="20"/>
        </w:rPr>
        <w:t xml:space="preserve"> with respect to the other Party</w:t>
      </w:r>
      <w:r w:rsidRPr="00205E8A">
        <w:rPr>
          <w:rFonts w:ascii="Arial" w:hAnsi="Arial" w:cs="Arial"/>
          <w:color w:val="000000"/>
          <w:sz w:val="20"/>
          <w:szCs w:val="26"/>
        </w:rPr>
        <w:t xml:space="preserve">, a notice of such overpayment or underpayment shall be given to the other Party together with those records from the audit which supports such determination.  </w:t>
      </w:r>
      <w:r w:rsidRPr="00205E8A">
        <w:rPr>
          <w:rFonts w:ascii="Arial" w:hAnsi="Arial" w:cs="Arial"/>
          <w:color w:val="000000"/>
          <w:sz w:val="20"/>
        </w:rPr>
        <w:t>The Party that is owed payment shall render an invoice to the other Party and such invoice shall be paid pursuant to Article 12 hereof.</w:t>
      </w:r>
    </w:p>
    <w:p w14:paraId="4D49E7BC" w14:textId="77777777" w:rsidR="00D84297" w:rsidRPr="00205E8A" w:rsidRDefault="00D84297" w:rsidP="00D84297">
      <w:pPr>
        <w:tabs>
          <w:tab w:val="left" w:pos="-1440"/>
        </w:tabs>
        <w:autoSpaceDE w:val="0"/>
        <w:autoSpaceDN w:val="0"/>
        <w:ind w:left="720" w:hanging="720"/>
        <w:rPr>
          <w:rFonts w:ascii="Arial" w:hAnsi="Arial" w:cs="Arial"/>
          <w:color w:val="000000"/>
          <w:sz w:val="20"/>
        </w:rPr>
      </w:pPr>
    </w:p>
    <w:p w14:paraId="274BE347" w14:textId="77777777" w:rsidR="00D84297" w:rsidRPr="00205E8A" w:rsidRDefault="00D84297" w:rsidP="00D84297">
      <w:pPr>
        <w:tabs>
          <w:tab w:val="left" w:pos="-1440"/>
        </w:tabs>
        <w:autoSpaceDE w:val="0"/>
        <w:autoSpaceDN w:val="0"/>
        <w:ind w:left="1440" w:hanging="720"/>
        <w:rPr>
          <w:rFonts w:ascii="Arial" w:hAnsi="Arial" w:cs="Arial"/>
          <w:color w:val="000000"/>
          <w:sz w:val="20"/>
          <w:szCs w:val="26"/>
        </w:rPr>
      </w:pPr>
      <w:r w:rsidRPr="00205E8A">
        <w:rPr>
          <w:rFonts w:ascii="Arial" w:hAnsi="Arial" w:cs="Arial"/>
          <w:b/>
          <w:bCs/>
          <w:color w:val="000000"/>
          <w:sz w:val="20"/>
        </w:rPr>
        <w:t>25.5.1</w:t>
      </w:r>
      <w:r w:rsidRPr="00205E8A">
        <w:rPr>
          <w:rFonts w:ascii="Arial" w:hAnsi="Arial" w:cs="Arial"/>
          <w:b/>
          <w:bCs/>
          <w:color w:val="000000"/>
          <w:sz w:val="20"/>
        </w:rPr>
        <w:tab/>
      </w:r>
      <w:r w:rsidRPr="00205E8A">
        <w:rPr>
          <w:rFonts w:ascii="Arial" w:hAnsi="Arial" w:cs="Arial"/>
          <w:color w:val="000000"/>
          <w:sz w:val="20"/>
        </w:rPr>
        <w:t xml:space="preserve">Notwithstanding anything to the contrary in Article 25.5, the Interconnection Customer’s and Participating TO’s rights </w:t>
      </w:r>
      <w:r w:rsidRPr="00205E8A">
        <w:rPr>
          <w:rFonts w:ascii="Arial" w:hAnsi="Arial" w:cs="Arial"/>
          <w:color w:val="000000"/>
          <w:sz w:val="20"/>
          <w:szCs w:val="26"/>
        </w:rPr>
        <w:t xml:space="preserve">to audit the CAISO’s accounts and records shall be as set forth in Section 22.1 of the CAISO Tariff, and the CAISO’s process for remedying an overpayment or underpayment shall be as set forth in the CAISO Tariff.  </w:t>
      </w:r>
    </w:p>
    <w:p w14:paraId="255AD550" w14:textId="77777777" w:rsidR="00CF0BBE" w:rsidRPr="00205E8A" w:rsidRDefault="00CF0BBE" w:rsidP="00D84297">
      <w:pPr>
        <w:keepNext/>
        <w:autoSpaceDE w:val="0"/>
        <w:autoSpaceDN w:val="0"/>
        <w:jc w:val="center"/>
        <w:rPr>
          <w:rFonts w:ascii="Arial" w:hAnsi="Arial" w:cs="Arial"/>
          <w:b/>
          <w:bCs/>
          <w:color w:val="000000"/>
          <w:sz w:val="20"/>
          <w:szCs w:val="26"/>
        </w:rPr>
      </w:pPr>
      <w:bookmarkStart w:id="263" w:name="7ba18529-c77c-42d6-a1a2-579021ae9b09"/>
      <w:bookmarkEnd w:id="263"/>
    </w:p>
    <w:p w14:paraId="28B63295"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26.  SUBCONTRACTORS</w:t>
      </w:r>
    </w:p>
    <w:p w14:paraId="70BF53C5" w14:textId="77777777" w:rsidR="00D84297" w:rsidRPr="00205E8A" w:rsidRDefault="00D84297" w:rsidP="00D84297">
      <w:pPr>
        <w:keepNext/>
        <w:autoSpaceDE w:val="0"/>
        <w:autoSpaceDN w:val="0"/>
        <w:rPr>
          <w:rFonts w:ascii="Arial" w:hAnsi="Arial" w:cs="Arial"/>
          <w:color w:val="000000"/>
          <w:sz w:val="20"/>
          <w:szCs w:val="26"/>
        </w:rPr>
      </w:pPr>
    </w:p>
    <w:p w14:paraId="76FD9E01" w14:textId="77777777" w:rsidR="00D84297" w:rsidRPr="00205E8A" w:rsidRDefault="00D84297" w:rsidP="00D84297">
      <w:pPr>
        <w:keepNext/>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26.1</w:t>
      </w:r>
      <w:r w:rsidRPr="00205E8A">
        <w:rPr>
          <w:rFonts w:ascii="Arial" w:hAnsi="Arial" w:cs="Arial"/>
          <w:b/>
          <w:bCs/>
          <w:color w:val="000000"/>
          <w:sz w:val="20"/>
          <w:szCs w:val="26"/>
        </w:rPr>
        <w:tab/>
        <w:t>General</w:t>
      </w:r>
      <w:r w:rsidRPr="00205E8A">
        <w:rPr>
          <w:rFonts w:ascii="Arial" w:hAnsi="Arial" w:cs="Arial"/>
          <w:b/>
          <w:color w:val="000000"/>
          <w:sz w:val="20"/>
          <w:szCs w:val="26"/>
        </w:rPr>
        <w:t>.</w:t>
      </w:r>
      <w:r w:rsidRPr="00205E8A">
        <w:rPr>
          <w:rFonts w:ascii="Arial" w:hAnsi="Arial" w:cs="Arial"/>
          <w:color w:val="000000"/>
          <w:sz w:val="20"/>
          <w:szCs w:val="26"/>
        </w:rPr>
        <w:t xml:space="preserve">  Nothing in this LGIA shall prevent a Party from utilizing the services of any subcontractor as it deems appropriate to perform its obligations under this LGIA; provided, however, that each Party shall require its subcontractors to comply with all applicable terms and conditions of this LGIA in providing such services and each Party shall remain primarily liable to the other Party for the performance of such subcontractor.</w:t>
      </w:r>
    </w:p>
    <w:p w14:paraId="7AA38CDD" w14:textId="77777777" w:rsidR="00D84297" w:rsidRPr="00205E8A" w:rsidRDefault="00D84297" w:rsidP="00D84297">
      <w:pPr>
        <w:autoSpaceDE w:val="0"/>
        <w:autoSpaceDN w:val="0"/>
        <w:rPr>
          <w:rFonts w:ascii="Arial" w:hAnsi="Arial" w:cs="Arial"/>
          <w:color w:val="000000"/>
          <w:sz w:val="20"/>
          <w:szCs w:val="26"/>
        </w:rPr>
      </w:pPr>
    </w:p>
    <w:p w14:paraId="6F5FE7E7"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26.2</w:t>
      </w:r>
      <w:r w:rsidRPr="00205E8A">
        <w:rPr>
          <w:rFonts w:ascii="Arial" w:hAnsi="Arial" w:cs="Arial"/>
          <w:b/>
          <w:bCs/>
          <w:color w:val="000000"/>
          <w:sz w:val="20"/>
          <w:szCs w:val="26"/>
        </w:rPr>
        <w:tab/>
        <w:t>Responsibility of Principal</w:t>
      </w:r>
      <w:r w:rsidRPr="00205E8A">
        <w:rPr>
          <w:rFonts w:ascii="Arial" w:hAnsi="Arial" w:cs="Arial"/>
          <w:b/>
          <w:color w:val="000000"/>
          <w:sz w:val="20"/>
          <w:szCs w:val="26"/>
        </w:rPr>
        <w:t>.</w:t>
      </w:r>
      <w:r w:rsidRPr="00205E8A">
        <w:rPr>
          <w:rFonts w:ascii="Arial" w:hAnsi="Arial" w:cs="Arial"/>
          <w:color w:val="000000"/>
          <w:sz w:val="20"/>
          <w:szCs w:val="26"/>
        </w:rPr>
        <w:t xml:space="preserve">  The creation of any subcontract relationship shall not relieve the hiring Party of any of its obligations under this LGIA.  The hiring Party shall be fully responsible to the other Parties for the acts or omissions of any subcontractor the hiring Party hires as if no subcontract had been made; provided, however, that in no event shall the CAISO or Participating TO be liable for the actions or inactions of the Interconnection Customer or its subcontractors with respect to obligations of the Interconnection Customer under Article 5 of this LGIA.  Any applicable obligation imposed by this LGIA upon the hiring Party shall be equally binding upon, and shall be construed as having application to, any subcontractor of such Party.</w:t>
      </w:r>
    </w:p>
    <w:p w14:paraId="4D507F3B" w14:textId="77777777" w:rsidR="00D84297" w:rsidRPr="00205E8A" w:rsidRDefault="00D84297" w:rsidP="00D84297">
      <w:pPr>
        <w:autoSpaceDE w:val="0"/>
        <w:autoSpaceDN w:val="0"/>
        <w:rPr>
          <w:rFonts w:ascii="Arial" w:hAnsi="Arial" w:cs="Arial"/>
          <w:color w:val="000000"/>
          <w:sz w:val="20"/>
          <w:szCs w:val="26"/>
        </w:rPr>
      </w:pPr>
    </w:p>
    <w:p w14:paraId="242DCD15"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26.3</w:t>
      </w:r>
      <w:r w:rsidRPr="00205E8A">
        <w:rPr>
          <w:rFonts w:ascii="Arial" w:hAnsi="Arial" w:cs="Arial"/>
          <w:b/>
          <w:bCs/>
          <w:color w:val="000000"/>
          <w:sz w:val="20"/>
          <w:szCs w:val="26"/>
        </w:rPr>
        <w:tab/>
        <w:t>No Limitation by Insurance</w:t>
      </w:r>
      <w:r w:rsidRPr="00205E8A">
        <w:rPr>
          <w:rFonts w:ascii="Arial" w:hAnsi="Arial" w:cs="Arial"/>
          <w:b/>
          <w:color w:val="000000"/>
          <w:sz w:val="20"/>
          <w:szCs w:val="26"/>
        </w:rPr>
        <w:t>.</w:t>
      </w:r>
      <w:r w:rsidRPr="00205E8A">
        <w:rPr>
          <w:rFonts w:ascii="Arial" w:hAnsi="Arial" w:cs="Arial"/>
          <w:color w:val="000000"/>
          <w:sz w:val="20"/>
          <w:szCs w:val="26"/>
        </w:rPr>
        <w:t xml:space="preserve">  The obligations under this Article 26 will not be limited in any way by any limitation of subcontractor’s insurance.</w:t>
      </w:r>
    </w:p>
    <w:p w14:paraId="0C215F85" w14:textId="77777777" w:rsidR="00D84297" w:rsidRPr="00205E8A" w:rsidRDefault="00D84297" w:rsidP="00D84297">
      <w:pPr>
        <w:autoSpaceDE w:val="0"/>
        <w:autoSpaceDN w:val="0"/>
        <w:rPr>
          <w:rFonts w:ascii="Arial" w:hAnsi="Arial" w:cs="Arial"/>
          <w:color w:val="000000"/>
          <w:sz w:val="20"/>
          <w:szCs w:val="26"/>
        </w:rPr>
      </w:pPr>
      <w:bookmarkStart w:id="264" w:name="bd1c611b-5141-4190-a672-13fdebdd0b94"/>
      <w:bookmarkEnd w:id="264"/>
    </w:p>
    <w:p w14:paraId="775A3054" w14:textId="77777777" w:rsidR="00D84297" w:rsidRPr="00205E8A" w:rsidRDefault="00D84297" w:rsidP="00D84297">
      <w:pPr>
        <w:keepNext/>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27.  DISPUTES</w:t>
      </w:r>
    </w:p>
    <w:p w14:paraId="59FCFD80" w14:textId="77777777" w:rsidR="00D84297" w:rsidRPr="00205E8A" w:rsidRDefault="00D84297" w:rsidP="00D84297">
      <w:pPr>
        <w:keepNext/>
        <w:autoSpaceDE w:val="0"/>
        <w:autoSpaceDN w:val="0"/>
        <w:rPr>
          <w:rFonts w:ascii="Arial" w:hAnsi="Arial" w:cs="Arial"/>
          <w:color w:val="000000"/>
          <w:sz w:val="20"/>
          <w:szCs w:val="26"/>
        </w:rPr>
      </w:pPr>
    </w:p>
    <w:p w14:paraId="5996026C" w14:textId="77777777" w:rsidR="00D84297" w:rsidRPr="00205E8A" w:rsidRDefault="00D84297" w:rsidP="00D84297">
      <w:pPr>
        <w:keepNext/>
        <w:autoSpaceDE w:val="0"/>
        <w:autoSpaceDN w:val="0"/>
        <w:rPr>
          <w:rFonts w:ascii="Arial" w:hAnsi="Arial" w:cs="Arial"/>
          <w:b/>
          <w:bCs/>
          <w:color w:val="000000"/>
          <w:sz w:val="20"/>
          <w:szCs w:val="26"/>
        </w:rPr>
      </w:pPr>
      <w:r w:rsidRPr="00205E8A">
        <w:rPr>
          <w:rFonts w:ascii="Arial" w:hAnsi="Arial" w:cs="Arial"/>
          <w:color w:val="000000"/>
          <w:sz w:val="20"/>
          <w:szCs w:val="26"/>
        </w:rPr>
        <w:t xml:space="preserve">All disputes arising out of or in connection with this LGIA whereby relief is sought by or from the CAISO shall be settled in accordance with the provisions of Article 13 of the CAISO Tariff, except that references to the CAISO Tariff in such Article 13 of the CAISO Tariff shall be read as references to this LGIA.  Disputes arising out of or in connection with this LGIA not subject to provisions of Article 13 of the CAISO Tariff shall be resolved as follows: </w:t>
      </w:r>
    </w:p>
    <w:p w14:paraId="6AE7CACA" w14:textId="77777777" w:rsidR="00D84297" w:rsidRPr="00205E8A" w:rsidRDefault="00D84297" w:rsidP="00D84297">
      <w:pPr>
        <w:autoSpaceDE w:val="0"/>
        <w:autoSpaceDN w:val="0"/>
        <w:rPr>
          <w:rFonts w:ascii="Arial" w:hAnsi="Arial" w:cs="Arial"/>
          <w:color w:val="000000"/>
          <w:sz w:val="20"/>
          <w:szCs w:val="26"/>
        </w:rPr>
      </w:pPr>
    </w:p>
    <w:p w14:paraId="595B944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27.1</w:t>
      </w:r>
      <w:r w:rsidRPr="00205E8A">
        <w:rPr>
          <w:rFonts w:ascii="Arial" w:hAnsi="Arial" w:cs="Arial"/>
          <w:b/>
          <w:bCs/>
          <w:color w:val="000000"/>
          <w:sz w:val="20"/>
          <w:szCs w:val="26"/>
        </w:rPr>
        <w:tab/>
        <w:t>Submission</w:t>
      </w:r>
      <w:r w:rsidRPr="00205E8A">
        <w:rPr>
          <w:rFonts w:ascii="Arial" w:hAnsi="Arial" w:cs="Arial"/>
          <w:b/>
          <w:color w:val="000000"/>
          <w:sz w:val="20"/>
          <w:szCs w:val="26"/>
        </w:rPr>
        <w:t>.</w:t>
      </w:r>
      <w:r w:rsidRPr="00205E8A">
        <w:rPr>
          <w:rFonts w:ascii="Arial" w:hAnsi="Arial" w:cs="Arial"/>
          <w:color w:val="000000"/>
          <w:sz w:val="20"/>
          <w:szCs w:val="26"/>
        </w:rPr>
        <w:t xml:space="preserve">  In the event either Party has a dispute, or asserts a claim, that arises out of or in connection with this LGIA or its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this LGIA.  </w:t>
      </w:r>
    </w:p>
    <w:p w14:paraId="2953589B" w14:textId="77777777" w:rsidR="00D84297" w:rsidRPr="00205E8A" w:rsidRDefault="00D84297" w:rsidP="00D84297">
      <w:pPr>
        <w:autoSpaceDE w:val="0"/>
        <w:autoSpaceDN w:val="0"/>
        <w:rPr>
          <w:rFonts w:ascii="Arial" w:hAnsi="Arial" w:cs="Arial"/>
          <w:color w:val="000000"/>
          <w:sz w:val="20"/>
          <w:szCs w:val="26"/>
        </w:rPr>
      </w:pPr>
    </w:p>
    <w:p w14:paraId="7D7B07B9"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27.2</w:t>
      </w:r>
      <w:r w:rsidRPr="00205E8A">
        <w:rPr>
          <w:rFonts w:ascii="Arial" w:hAnsi="Arial" w:cs="Arial"/>
          <w:b/>
          <w:bCs/>
          <w:color w:val="000000"/>
          <w:sz w:val="20"/>
          <w:szCs w:val="26"/>
        </w:rPr>
        <w:tab/>
        <w:t>External Arbitration Procedures</w:t>
      </w:r>
      <w:r w:rsidRPr="00205E8A">
        <w:rPr>
          <w:rFonts w:ascii="Arial" w:hAnsi="Arial" w:cs="Arial"/>
          <w:b/>
          <w:color w:val="000000"/>
          <w:sz w:val="20"/>
          <w:szCs w:val="26"/>
        </w:rPr>
        <w:t>.</w:t>
      </w:r>
      <w:r w:rsidRPr="00205E8A">
        <w:rPr>
          <w:rFonts w:ascii="Arial" w:hAnsi="Arial" w:cs="Arial"/>
          <w:bCs/>
          <w:color w:val="000000"/>
          <w:sz w:val="20"/>
          <w:szCs w:val="26"/>
        </w:rPr>
        <w:t xml:space="preserve">  </w:t>
      </w:r>
      <w:r w:rsidRPr="00205E8A">
        <w:rPr>
          <w:rFonts w:ascii="Arial" w:hAnsi="Arial" w:cs="Arial"/>
          <w:color w:val="000000"/>
          <w:sz w:val="20"/>
          <w:szCs w:val="26"/>
        </w:rPr>
        <w:t xml:space="preserve">Any arbitration initiated under this LGIA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w:t>
      </w:r>
    </w:p>
    <w:p w14:paraId="73E4471B" w14:textId="77777777" w:rsidR="00D84297" w:rsidRPr="00205E8A" w:rsidRDefault="00D84297" w:rsidP="00D84297">
      <w:pPr>
        <w:tabs>
          <w:tab w:val="left" w:pos="-1440"/>
        </w:tabs>
        <w:autoSpaceDE w:val="0"/>
        <w:autoSpaceDN w:val="0"/>
        <w:ind w:left="720"/>
        <w:rPr>
          <w:rFonts w:ascii="Arial" w:hAnsi="Arial" w:cs="Arial"/>
          <w:color w:val="000000"/>
          <w:sz w:val="20"/>
          <w:szCs w:val="26"/>
        </w:rPr>
      </w:pPr>
      <w:r w:rsidRPr="00205E8A">
        <w:rPr>
          <w:rFonts w:ascii="Arial" w:hAnsi="Arial" w:cs="Arial"/>
          <w:color w:val="000000"/>
          <w:sz w:val="20"/>
          <w:szCs w:val="26"/>
        </w:rPr>
        <w:t>any applicable FERC regulations; provided, however, in the event of a conflict between the Arbitration Rules and the terms of this Article 27, the terms of this Article 27 shall prevail.</w:t>
      </w:r>
    </w:p>
    <w:p w14:paraId="1788BD3D" w14:textId="77777777" w:rsidR="00D84297" w:rsidRPr="00205E8A" w:rsidRDefault="00D84297" w:rsidP="00D84297">
      <w:pPr>
        <w:autoSpaceDE w:val="0"/>
        <w:autoSpaceDN w:val="0"/>
        <w:rPr>
          <w:rFonts w:ascii="Arial" w:hAnsi="Arial" w:cs="Arial"/>
          <w:color w:val="000000"/>
          <w:sz w:val="20"/>
          <w:szCs w:val="26"/>
        </w:rPr>
      </w:pPr>
    </w:p>
    <w:p w14:paraId="73D08C52"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27.3</w:t>
      </w:r>
      <w:r w:rsidRPr="00205E8A">
        <w:rPr>
          <w:rFonts w:ascii="Arial" w:hAnsi="Arial" w:cs="Arial"/>
          <w:color w:val="000000"/>
          <w:sz w:val="20"/>
          <w:szCs w:val="26"/>
        </w:rPr>
        <w:tab/>
      </w:r>
      <w:r w:rsidRPr="00205E8A">
        <w:rPr>
          <w:rFonts w:ascii="Arial" w:hAnsi="Arial" w:cs="Arial"/>
          <w:b/>
          <w:bCs/>
          <w:color w:val="000000"/>
          <w:sz w:val="20"/>
          <w:szCs w:val="26"/>
        </w:rPr>
        <w:t>Arbitration Decisions.</w:t>
      </w:r>
      <w:r w:rsidRPr="00205E8A">
        <w:rPr>
          <w:rFonts w:ascii="Arial" w:hAnsi="Arial" w:cs="Arial"/>
          <w:color w:val="000000"/>
          <w:sz w:val="20"/>
          <w:szCs w:val="26"/>
        </w:rPr>
        <w:t xml:space="preserve">  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LGIA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arbitrator(s) must also be filed with FERC if it affects jurisdictional rates, terms and conditions of service, Interconnection Facilities, or Network Upgrades.</w:t>
      </w:r>
    </w:p>
    <w:p w14:paraId="22A42AB7" w14:textId="77777777" w:rsidR="00D84297" w:rsidRPr="00205E8A" w:rsidRDefault="00D84297" w:rsidP="00D84297">
      <w:pPr>
        <w:autoSpaceDE w:val="0"/>
        <w:autoSpaceDN w:val="0"/>
        <w:rPr>
          <w:rFonts w:ascii="Arial" w:hAnsi="Arial" w:cs="Arial"/>
          <w:color w:val="000000"/>
          <w:sz w:val="20"/>
          <w:szCs w:val="26"/>
        </w:rPr>
      </w:pPr>
    </w:p>
    <w:p w14:paraId="0F076AF3"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27.4</w:t>
      </w:r>
      <w:r w:rsidRPr="00205E8A">
        <w:rPr>
          <w:rFonts w:ascii="Arial" w:hAnsi="Arial" w:cs="Arial"/>
          <w:b/>
          <w:bCs/>
          <w:color w:val="000000"/>
          <w:sz w:val="20"/>
          <w:szCs w:val="26"/>
        </w:rPr>
        <w:tab/>
        <w:t>Costs.</w:t>
      </w:r>
      <w:r w:rsidRPr="00205E8A">
        <w:rPr>
          <w:rFonts w:ascii="Arial" w:hAnsi="Arial" w:cs="Arial"/>
          <w:color w:val="000000"/>
          <w:sz w:val="20"/>
          <w:szCs w:val="26"/>
        </w:rPr>
        <w:t xml:space="preserve">  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2A9EB629" w14:textId="77777777" w:rsidR="00CF0BBE" w:rsidRPr="00205E8A" w:rsidRDefault="00CF0BBE" w:rsidP="00D84297">
      <w:pPr>
        <w:autoSpaceDE w:val="0"/>
        <w:autoSpaceDN w:val="0"/>
        <w:jc w:val="center"/>
        <w:rPr>
          <w:rFonts w:ascii="Arial" w:hAnsi="Arial" w:cs="Arial"/>
          <w:b/>
          <w:bCs/>
          <w:color w:val="000000"/>
          <w:sz w:val="20"/>
          <w:szCs w:val="26"/>
        </w:rPr>
      </w:pPr>
      <w:bookmarkStart w:id="265" w:name="70c30c2a-14e0-4cb3-80f0-f1b6a955d9c5"/>
      <w:bookmarkEnd w:id="265"/>
    </w:p>
    <w:p w14:paraId="25BEFA1E"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28.  REPRESENTATIONS, WARRANTIES AND COVENANTS</w:t>
      </w:r>
    </w:p>
    <w:p w14:paraId="2A8E25B8" w14:textId="77777777" w:rsidR="00D84297" w:rsidRPr="00205E8A" w:rsidRDefault="00D84297" w:rsidP="00D84297">
      <w:pPr>
        <w:autoSpaceDE w:val="0"/>
        <w:autoSpaceDN w:val="0"/>
        <w:rPr>
          <w:rFonts w:ascii="Arial" w:hAnsi="Arial" w:cs="Arial"/>
          <w:color w:val="000000"/>
          <w:sz w:val="20"/>
          <w:szCs w:val="26"/>
        </w:rPr>
      </w:pPr>
    </w:p>
    <w:p w14:paraId="2A49CF00"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28.1</w:t>
      </w:r>
      <w:r w:rsidRPr="00205E8A">
        <w:rPr>
          <w:rFonts w:ascii="Arial" w:hAnsi="Arial" w:cs="Arial"/>
          <w:b/>
          <w:bCs/>
          <w:color w:val="000000"/>
          <w:sz w:val="20"/>
          <w:szCs w:val="26"/>
        </w:rPr>
        <w:tab/>
        <w:t>General</w:t>
      </w:r>
      <w:r w:rsidRPr="00205E8A">
        <w:rPr>
          <w:rFonts w:ascii="Arial" w:hAnsi="Arial" w:cs="Arial"/>
          <w:b/>
          <w:color w:val="000000"/>
          <w:sz w:val="20"/>
          <w:szCs w:val="26"/>
        </w:rPr>
        <w:t>.</w:t>
      </w:r>
      <w:r w:rsidRPr="00205E8A">
        <w:rPr>
          <w:rFonts w:ascii="Arial" w:hAnsi="Arial" w:cs="Arial"/>
          <w:color w:val="000000"/>
          <w:sz w:val="20"/>
          <w:szCs w:val="26"/>
        </w:rPr>
        <w:t xml:space="preserve">  Each Party makes the following representations, warranties and covenants: </w:t>
      </w:r>
    </w:p>
    <w:p w14:paraId="6C96ED97" w14:textId="77777777" w:rsidR="00D84297" w:rsidRPr="00205E8A" w:rsidRDefault="00D84297" w:rsidP="00D84297">
      <w:pPr>
        <w:autoSpaceDE w:val="0"/>
        <w:autoSpaceDN w:val="0"/>
        <w:rPr>
          <w:rFonts w:ascii="Arial" w:hAnsi="Arial" w:cs="Arial"/>
          <w:color w:val="000000"/>
          <w:sz w:val="20"/>
          <w:szCs w:val="26"/>
        </w:rPr>
      </w:pPr>
    </w:p>
    <w:p w14:paraId="7525BBB4" w14:textId="77777777" w:rsidR="00D84297" w:rsidRPr="00205E8A" w:rsidRDefault="00D84297" w:rsidP="00D84297">
      <w:pPr>
        <w:tabs>
          <w:tab w:val="left" w:pos="-1440"/>
          <w:tab w:val="left" w:pos="1800"/>
        </w:tabs>
        <w:autoSpaceDE w:val="0"/>
        <w:autoSpaceDN w:val="0"/>
        <w:ind w:left="1800" w:hanging="1080"/>
        <w:rPr>
          <w:rFonts w:ascii="Arial" w:hAnsi="Arial" w:cs="Arial"/>
          <w:color w:val="000000"/>
          <w:sz w:val="20"/>
          <w:szCs w:val="26"/>
        </w:rPr>
      </w:pPr>
      <w:r w:rsidRPr="00205E8A">
        <w:rPr>
          <w:rFonts w:ascii="Arial" w:hAnsi="Arial" w:cs="Arial"/>
          <w:b/>
          <w:bCs/>
          <w:color w:val="000000"/>
          <w:sz w:val="20"/>
          <w:szCs w:val="26"/>
        </w:rPr>
        <w:t>28.1.1</w:t>
      </w:r>
      <w:r w:rsidRPr="00205E8A">
        <w:rPr>
          <w:rFonts w:ascii="Arial" w:hAnsi="Arial" w:cs="Arial"/>
          <w:b/>
          <w:bCs/>
          <w:color w:val="000000"/>
          <w:sz w:val="20"/>
          <w:szCs w:val="26"/>
        </w:rPr>
        <w:tab/>
        <w:t>Good Standing</w:t>
      </w:r>
      <w:r w:rsidRPr="00205E8A">
        <w:rPr>
          <w:rFonts w:ascii="Arial" w:hAnsi="Arial" w:cs="Arial"/>
          <w:b/>
          <w:color w:val="000000"/>
          <w:sz w:val="20"/>
          <w:szCs w:val="26"/>
        </w:rPr>
        <w:t>.</w:t>
      </w:r>
      <w:r w:rsidRPr="00205E8A">
        <w:rPr>
          <w:rFonts w:ascii="Arial" w:hAnsi="Arial" w:cs="Arial"/>
          <w:color w:val="000000"/>
          <w:sz w:val="20"/>
          <w:szCs w:val="26"/>
        </w:rPr>
        <w:t xml:space="preserve">  Such Party is duly organized, validly existing and in good standing under the laws of the state in which it is organized, formed, or incorporated, as applicable; that it is qualified to do business in the state or states in which the Large Generating Facility, Interconnection Facilities and Network Upgrades owned by such Party, as applicable, are located</w:t>
      </w:r>
      <w:r w:rsidRPr="00205E8A">
        <w:rPr>
          <w:rFonts w:ascii="Arial" w:hAnsi="Arial" w:cs="Arial"/>
          <w:bCs/>
          <w:color w:val="000000"/>
          <w:sz w:val="20"/>
          <w:szCs w:val="26"/>
        </w:rPr>
        <w:t xml:space="preserve">; </w:t>
      </w:r>
      <w:r w:rsidRPr="00205E8A">
        <w:rPr>
          <w:rFonts w:ascii="Arial" w:hAnsi="Arial" w:cs="Arial"/>
          <w:color w:val="000000"/>
          <w:sz w:val="20"/>
          <w:szCs w:val="26"/>
        </w:rPr>
        <w:t xml:space="preserve">and that it has the corporate power and authority to own its properties, to carry on its business as now being conducted and to enter into this LGIA and carry out the transactions contemplated hereby and perform and carry out all covenants and obligations on its part to be performed under and pursuant to this LGIA. </w:t>
      </w:r>
    </w:p>
    <w:p w14:paraId="439EE05A" w14:textId="77777777" w:rsidR="00D84297" w:rsidRPr="00205E8A" w:rsidRDefault="00D84297" w:rsidP="00D84297">
      <w:pPr>
        <w:autoSpaceDE w:val="0"/>
        <w:autoSpaceDN w:val="0"/>
        <w:rPr>
          <w:rFonts w:ascii="Arial" w:hAnsi="Arial" w:cs="Arial"/>
          <w:color w:val="000000"/>
          <w:sz w:val="20"/>
          <w:szCs w:val="26"/>
        </w:rPr>
      </w:pPr>
    </w:p>
    <w:p w14:paraId="4111AF31" w14:textId="77777777" w:rsidR="00D84297" w:rsidRPr="00205E8A" w:rsidRDefault="00D84297" w:rsidP="00D84297">
      <w:pPr>
        <w:tabs>
          <w:tab w:val="left" w:pos="-1440"/>
          <w:tab w:val="left" w:pos="1800"/>
        </w:tabs>
        <w:autoSpaceDE w:val="0"/>
        <w:autoSpaceDN w:val="0"/>
        <w:ind w:left="1800" w:hanging="1080"/>
        <w:rPr>
          <w:rFonts w:ascii="Arial" w:hAnsi="Arial" w:cs="Arial"/>
          <w:color w:val="000000"/>
          <w:sz w:val="20"/>
          <w:szCs w:val="26"/>
        </w:rPr>
      </w:pPr>
      <w:r w:rsidRPr="00205E8A">
        <w:rPr>
          <w:rFonts w:ascii="Arial" w:hAnsi="Arial" w:cs="Arial"/>
          <w:b/>
          <w:bCs/>
          <w:color w:val="000000"/>
          <w:sz w:val="20"/>
          <w:szCs w:val="26"/>
        </w:rPr>
        <w:t>28.1.2</w:t>
      </w:r>
      <w:r w:rsidRPr="00205E8A">
        <w:rPr>
          <w:rFonts w:ascii="Arial" w:hAnsi="Arial" w:cs="Arial"/>
          <w:b/>
          <w:bCs/>
          <w:color w:val="000000"/>
          <w:sz w:val="20"/>
          <w:szCs w:val="26"/>
        </w:rPr>
        <w:tab/>
        <w:t>Authority</w:t>
      </w:r>
      <w:r w:rsidRPr="00205E8A">
        <w:rPr>
          <w:rFonts w:ascii="Arial" w:hAnsi="Arial" w:cs="Arial"/>
          <w:b/>
          <w:color w:val="000000"/>
          <w:sz w:val="20"/>
          <w:szCs w:val="26"/>
        </w:rPr>
        <w:t>.</w:t>
      </w:r>
      <w:r w:rsidRPr="00205E8A">
        <w:rPr>
          <w:rFonts w:ascii="Arial" w:hAnsi="Arial" w:cs="Arial"/>
          <w:color w:val="000000"/>
          <w:sz w:val="20"/>
          <w:szCs w:val="26"/>
        </w:rPr>
        <w:t xml:space="preserve">  Such Party has the right, power and authority to enter into this LGIA, to become a Party hereto and to perform its obligations hereunder.  This LGIA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14:paraId="5E7AC41D" w14:textId="77777777" w:rsidR="00D84297" w:rsidRPr="00205E8A" w:rsidRDefault="00D84297" w:rsidP="00D84297">
      <w:pPr>
        <w:autoSpaceDE w:val="0"/>
        <w:autoSpaceDN w:val="0"/>
        <w:ind w:left="1440" w:hanging="720"/>
        <w:rPr>
          <w:rFonts w:ascii="Arial" w:hAnsi="Arial" w:cs="Arial"/>
          <w:color w:val="000000"/>
          <w:sz w:val="20"/>
          <w:szCs w:val="26"/>
        </w:rPr>
      </w:pPr>
    </w:p>
    <w:p w14:paraId="26C27A28" w14:textId="77777777" w:rsidR="00D84297" w:rsidRPr="00205E8A" w:rsidRDefault="00D84297" w:rsidP="00D84297">
      <w:pPr>
        <w:tabs>
          <w:tab w:val="left" w:pos="-1440"/>
          <w:tab w:val="left" w:pos="1800"/>
        </w:tabs>
        <w:autoSpaceDE w:val="0"/>
        <w:autoSpaceDN w:val="0"/>
        <w:ind w:left="1800" w:hanging="1080"/>
        <w:rPr>
          <w:rFonts w:ascii="Arial" w:hAnsi="Arial" w:cs="Arial"/>
          <w:color w:val="000000"/>
          <w:sz w:val="20"/>
          <w:szCs w:val="26"/>
        </w:rPr>
      </w:pPr>
      <w:r w:rsidRPr="00205E8A">
        <w:rPr>
          <w:rFonts w:ascii="Arial" w:hAnsi="Arial" w:cs="Arial"/>
          <w:b/>
          <w:bCs/>
          <w:color w:val="000000"/>
          <w:sz w:val="20"/>
          <w:szCs w:val="26"/>
        </w:rPr>
        <w:t>28.1.3</w:t>
      </w:r>
      <w:r w:rsidRPr="00205E8A">
        <w:rPr>
          <w:rFonts w:ascii="Arial" w:hAnsi="Arial" w:cs="Arial"/>
          <w:b/>
          <w:bCs/>
          <w:color w:val="000000"/>
          <w:sz w:val="20"/>
          <w:szCs w:val="26"/>
        </w:rPr>
        <w:tab/>
        <w:t>No Conflict</w:t>
      </w:r>
      <w:r w:rsidRPr="00205E8A">
        <w:rPr>
          <w:rFonts w:ascii="Arial" w:hAnsi="Arial" w:cs="Arial"/>
          <w:b/>
          <w:color w:val="000000"/>
          <w:sz w:val="20"/>
          <w:szCs w:val="26"/>
        </w:rPr>
        <w:t>.</w:t>
      </w:r>
      <w:r w:rsidRPr="00205E8A">
        <w:rPr>
          <w:rFonts w:ascii="Arial" w:hAnsi="Arial" w:cs="Arial"/>
          <w:color w:val="000000"/>
          <w:sz w:val="20"/>
          <w:szCs w:val="26"/>
        </w:rPr>
        <w:t xml:space="preserve">  The execution, delivery and performance of this LGIA does not violate or conflict with the organizational or formation documents, or bylaws or operating agreement, of such Party, or any judgment, license, permit, order, material agreement or instrument applicable to or binding upon such Party or any of its assets.</w:t>
      </w:r>
    </w:p>
    <w:p w14:paraId="0DD52068" w14:textId="77777777" w:rsidR="00D84297" w:rsidRPr="00205E8A" w:rsidRDefault="00D84297" w:rsidP="00D84297">
      <w:pPr>
        <w:autoSpaceDE w:val="0"/>
        <w:autoSpaceDN w:val="0"/>
        <w:rPr>
          <w:rFonts w:ascii="Arial" w:hAnsi="Arial" w:cs="Arial"/>
          <w:color w:val="000000"/>
          <w:sz w:val="20"/>
          <w:szCs w:val="26"/>
        </w:rPr>
      </w:pPr>
    </w:p>
    <w:p w14:paraId="44490162" w14:textId="77777777" w:rsidR="00D84297" w:rsidRPr="00205E8A" w:rsidRDefault="00D84297" w:rsidP="00D84297">
      <w:pPr>
        <w:tabs>
          <w:tab w:val="left" w:pos="-1440"/>
          <w:tab w:val="left" w:pos="1800"/>
        </w:tabs>
        <w:autoSpaceDE w:val="0"/>
        <w:autoSpaceDN w:val="0"/>
        <w:ind w:left="1800" w:hanging="1080"/>
        <w:rPr>
          <w:rFonts w:ascii="Arial" w:hAnsi="Arial" w:cs="Arial"/>
          <w:color w:val="000000"/>
          <w:sz w:val="20"/>
          <w:szCs w:val="26"/>
        </w:rPr>
      </w:pPr>
      <w:r w:rsidRPr="00205E8A">
        <w:rPr>
          <w:rFonts w:ascii="Arial" w:hAnsi="Arial" w:cs="Arial"/>
          <w:b/>
          <w:bCs/>
          <w:color w:val="000000"/>
          <w:sz w:val="20"/>
          <w:szCs w:val="26"/>
        </w:rPr>
        <w:t>28.1.4</w:t>
      </w:r>
      <w:r w:rsidRPr="00205E8A">
        <w:rPr>
          <w:rFonts w:ascii="Arial" w:hAnsi="Arial" w:cs="Arial"/>
          <w:b/>
          <w:bCs/>
          <w:color w:val="000000"/>
          <w:sz w:val="20"/>
          <w:szCs w:val="26"/>
        </w:rPr>
        <w:tab/>
        <w:t>Consent and Approval</w:t>
      </w:r>
      <w:r w:rsidRPr="00205E8A">
        <w:rPr>
          <w:rFonts w:ascii="Arial" w:hAnsi="Arial" w:cs="Arial"/>
          <w:b/>
          <w:color w:val="000000"/>
          <w:sz w:val="20"/>
          <w:szCs w:val="26"/>
        </w:rPr>
        <w:t>.</w:t>
      </w:r>
      <w:r w:rsidRPr="00205E8A">
        <w:rPr>
          <w:rFonts w:ascii="Arial" w:hAnsi="Arial" w:cs="Arial"/>
          <w:color w:val="000000"/>
          <w:sz w:val="20"/>
          <w:szCs w:val="26"/>
        </w:rPr>
        <w:t xml:space="preserve">  Such Party has sought or obtained, or, in accordance with this LGIA will seek or obtain, each consent, approval, authorization, order, or acceptance by any Governmental Authority in connection with the execution, delivery and performance of this LGIA, and it will provide to any Governmental Authority notice of any actions under this LGIA that are required by Applicable Laws and Regulations.</w:t>
      </w:r>
    </w:p>
    <w:p w14:paraId="3FC6F101" w14:textId="77777777" w:rsidR="00CF0BBE" w:rsidRPr="00205E8A" w:rsidRDefault="00CF0BBE" w:rsidP="00D84297">
      <w:pPr>
        <w:autoSpaceDE w:val="0"/>
        <w:autoSpaceDN w:val="0"/>
        <w:jc w:val="center"/>
        <w:rPr>
          <w:rFonts w:ascii="Arial" w:hAnsi="Arial" w:cs="Arial"/>
          <w:b/>
          <w:bCs/>
          <w:color w:val="000000"/>
          <w:sz w:val="20"/>
          <w:szCs w:val="26"/>
        </w:rPr>
      </w:pPr>
      <w:bookmarkStart w:id="266" w:name="633ae69e-8836-469f-8ef2-38b7e2c66fcc"/>
      <w:bookmarkEnd w:id="266"/>
    </w:p>
    <w:p w14:paraId="4E189C7D"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29.  [RESERVED]</w:t>
      </w:r>
    </w:p>
    <w:p w14:paraId="21383B2F" w14:textId="77777777" w:rsidR="00CF0BBE" w:rsidRPr="00205E8A" w:rsidRDefault="00CF0BBE" w:rsidP="00D84297">
      <w:pPr>
        <w:autoSpaceDE w:val="0"/>
        <w:autoSpaceDN w:val="0"/>
        <w:jc w:val="center"/>
        <w:rPr>
          <w:rFonts w:ascii="Arial" w:hAnsi="Arial" w:cs="Arial"/>
          <w:b/>
          <w:bCs/>
          <w:color w:val="000000"/>
          <w:sz w:val="20"/>
          <w:szCs w:val="26"/>
        </w:rPr>
      </w:pPr>
      <w:bookmarkStart w:id="267" w:name="7962f24f-c55f-4ce6-b728-4350918c60be"/>
      <w:bookmarkEnd w:id="267"/>
    </w:p>
    <w:p w14:paraId="05433067"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ARTICLE 30.  MISCELLANEOUS</w:t>
      </w:r>
    </w:p>
    <w:p w14:paraId="7DA486FA" w14:textId="77777777" w:rsidR="00D84297" w:rsidRPr="00205E8A" w:rsidRDefault="00D84297" w:rsidP="00D84297">
      <w:pPr>
        <w:autoSpaceDE w:val="0"/>
        <w:autoSpaceDN w:val="0"/>
        <w:ind w:left="720" w:hanging="720"/>
        <w:rPr>
          <w:rFonts w:ascii="Arial" w:hAnsi="Arial" w:cs="Arial"/>
          <w:b/>
          <w:bCs/>
          <w:color w:val="000000"/>
          <w:sz w:val="20"/>
          <w:szCs w:val="26"/>
        </w:rPr>
      </w:pPr>
    </w:p>
    <w:p w14:paraId="2BDB216D"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30.1</w:t>
      </w:r>
      <w:r w:rsidRPr="00205E8A">
        <w:rPr>
          <w:rFonts w:ascii="Arial" w:hAnsi="Arial" w:cs="Arial"/>
          <w:b/>
          <w:bCs/>
          <w:color w:val="000000"/>
          <w:sz w:val="20"/>
          <w:szCs w:val="26"/>
        </w:rPr>
        <w:tab/>
        <w:t>Binding Effect</w:t>
      </w:r>
      <w:r w:rsidRPr="00205E8A">
        <w:rPr>
          <w:rFonts w:ascii="Arial" w:hAnsi="Arial" w:cs="Arial"/>
          <w:b/>
          <w:color w:val="000000"/>
          <w:sz w:val="20"/>
          <w:szCs w:val="26"/>
        </w:rPr>
        <w:t>.</w:t>
      </w:r>
      <w:r w:rsidRPr="00205E8A">
        <w:rPr>
          <w:rFonts w:ascii="Arial" w:hAnsi="Arial" w:cs="Arial"/>
          <w:color w:val="000000"/>
          <w:sz w:val="20"/>
          <w:szCs w:val="26"/>
        </w:rPr>
        <w:t xml:space="preserve">  This LGIA and the rights and obligations hereof, shall be binding upon and shall inure to the benefit of the successors and assigns of the Parties hereto.</w:t>
      </w:r>
    </w:p>
    <w:p w14:paraId="109E2F23" w14:textId="77777777" w:rsidR="00D84297" w:rsidRPr="00205E8A" w:rsidRDefault="00D84297" w:rsidP="00D84297">
      <w:pPr>
        <w:autoSpaceDE w:val="0"/>
        <w:autoSpaceDN w:val="0"/>
        <w:rPr>
          <w:rFonts w:ascii="Arial" w:hAnsi="Arial" w:cs="Arial"/>
          <w:color w:val="000000"/>
          <w:sz w:val="20"/>
          <w:szCs w:val="26"/>
        </w:rPr>
      </w:pPr>
    </w:p>
    <w:p w14:paraId="1F8311B5"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30.2</w:t>
      </w:r>
      <w:r w:rsidRPr="00205E8A">
        <w:rPr>
          <w:rFonts w:ascii="Arial" w:hAnsi="Arial" w:cs="Arial"/>
          <w:b/>
          <w:bCs/>
          <w:color w:val="000000"/>
          <w:sz w:val="20"/>
          <w:szCs w:val="26"/>
        </w:rPr>
        <w:tab/>
        <w:t>Conflicts</w:t>
      </w:r>
      <w:r w:rsidRPr="00205E8A">
        <w:rPr>
          <w:rFonts w:ascii="Arial" w:hAnsi="Arial" w:cs="Arial"/>
          <w:b/>
          <w:color w:val="000000"/>
          <w:sz w:val="20"/>
          <w:szCs w:val="26"/>
        </w:rPr>
        <w:t>.</w:t>
      </w:r>
      <w:r w:rsidRPr="00205E8A">
        <w:rPr>
          <w:rFonts w:ascii="Arial" w:hAnsi="Arial" w:cs="Arial"/>
          <w:bCs/>
          <w:color w:val="000000"/>
          <w:sz w:val="20"/>
          <w:szCs w:val="26"/>
        </w:rPr>
        <w:t xml:space="preserve">  </w:t>
      </w:r>
      <w:r w:rsidRPr="00205E8A">
        <w:rPr>
          <w:rFonts w:ascii="Arial" w:hAnsi="Arial" w:cs="Arial"/>
          <w:color w:val="000000"/>
          <w:sz w:val="20"/>
          <w:szCs w:val="26"/>
        </w:rPr>
        <w:t xml:space="preserve">In the event of a conflict between the body of this LGIA and any attachment, appendices or exhibits hereto, the terms and provisions of the body of this LGIA shall prevail and be deemed the final intent of the Parties.  </w:t>
      </w:r>
    </w:p>
    <w:p w14:paraId="024B04E1" w14:textId="77777777" w:rsidR="00D84297" w:rsidRPr="00205E8A" w:rsidRDefault="00D84297" w:rsidP="00D84297">
      <w:pPr>
        <w:autoSpaceDE w:val="0"/>
        <w:autoSpaceDN w:val="0"/>
        <w:rPr>
          <w:rFonts w:ascii="Arial" w:hAnsi="Arial" w:cs="Arial"/>
          <w:color w:val="000000"/>
          <w:sz w:val="20"/>
          <w:szCs w:val="26"/>
        </w:rPr>
      </w:pPr>
    </w:p>
    <w:p w14:paraId="1306E117" w14:textId="77777777" w:rsidR="00D84297" w:rsidRPr="00205E8A" w:rsidRDefault="00D84297" w:rsidP="00141F3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30.3</w:t>
      </w:r>
      <w:r w:rsidRPr="00205E8A">
        <w:rPr>
          <w:rFonts w:ascii="Arial" w:hAnsi="Arial" w:cs="Arial"/>
          <w:b/>
          <w:bCs/>
          <w:color w:val="000000"/>
          <w:sz w:val="20"/>
          <w:szCs w:val="26"/>
        </w:rPr>
        <w:tab/>
        <w:t>Rules of Interpretation</w:t>
      </w:r>
      <w:r w:rsidRPr="00205E8A">
        <w:rPr>
          <w:rFonts w:ascii="Arial" w:hAnsi="Arial" w:cs="Arial"/>
          <w:b/>
          <w:color w:val="000000"/>
          <w:sz w:val="20"/>
          <w:szCs w:val="26"/>
        </w:rPr>
        <w:t>.</w:t>
      </w:r>
      <w:r w:rsidRPr="00205E8A">
        <w:rPr>
          <w:rFonts w:ascii="Arial" w:hAnsi="Arial" w:cs="Arial"/>
          <w:color w:val="000000"/>
          <w:sz w:val="20"/>
          <w:szCs w:val="26"/>
        </w:rPr>
        <w:t xml:space="preserve">  </w:t>
      </w:r>
      <w:r w:rsidR="00141F37" w:rsidRPr="00205E8A">
        <w:rPr>
          <w:rFonts w:ascii="Arial" w:hAnsi="Arial" w:cs="Arial"/>
          <w:color w:val="000000"/>
          <w:sz w:val="20"/>
          <w:szCs w:val="26"/>
        </w:rPr>
        <w:t>This LGIA,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LGIA, and reference to a person in a particular capacity excludes such person in any other capacity or individually; (3) reference to any agreement (including this LGIA),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LGIA or such Appendix to this LGIA, or such Section to the GIP or such Appendix to the GIP, as the case may be; (6) “hereunder”, “hereof”, “herein”, “hereto” and words of similar import shall be deemed references to this LGIA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09F5EF6D"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30.4</w:t>
      </w:r>
      <w:r w:rsidRPr="00205E8A">
        <w:rPr>
          <w:rFonts w:ascii="Arial" w:hAnsi="Arial" w:cs="Arial"/>
          <w:b/>
          <w:bCs/>
          <w:color w:val="000000"/>
          <w:sz w:val="20"/>
          <w:szCs w:val="26"/>
        </w:rPr>
        <w:tab/>
        <w:t>Entire Agreement</w:t>
      </w:r>
      <w:r w:rsidRPr="00205E8A">
        <w:rPr>
          <w:rFonts w:ascii="Arial" w:hAnsi="Arial" w:cs="Arial"/>
          <w:b/>
          <w:color w:val="000000"/>
          <w:sz w:val="20"/>
          <w:szCs w:val="26"/>
        </w:rPr>
        <w:t>.</w:t>
      </w:r>
      <w:r w:rsidRPr="00205E8A">
        <w:rPr>
          <w:rFonts w:ascii="Arial" w:hAnsi="Arial" w:cs="Arial"/>
          <w:color w:val="000000"/>
          <w:sz w:val="20"/>
          <w:szCs w:val="26"/>
        </w:rPr>
        <w:t xml:space="preserve">  This LGIA, including all Appendices and Schedules attached hereto, constitutes the entire agreement among the Parties with reference to the subject matter hereof, and supersedes all prior and contemporaneous understandings or agreements, oral or written, between or among the Parties with respect to the subject matter of this LGIA.  There are no other agreements, representations, warranties, or covenants which constitute any part of the consideration for, or any condition to, any Party’s compliance with its obligations under this LGIA.</w:t>
      </w:r>
    </w:p>
    <w:p w14:paraId="3AEED854" w14:textId="77777777" w:rsidR="00D84297" w:rsidRPr="00205E8A" w:rsidRDefault="00D84297" w:rsidP="00D84297">
      <w:pPr>
        <w:autoSpaceDE w:val="0"/>
        <w:autoSpaceDN w:val="0"/>
        <w:rPr>
          <w:rFonts w:ascii="Arial" w:hAnsi="Arial" w:cs="Arial"/>
          <w:color w:val="000000"/>
          <w:sz w:val="20"/>
          <w:szCs w:val="26"/>
        </w:rPr>
      </w:pPr>
    </w:p>
    <w:p w14:paraId="77EDDD0A"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30.5</w:t>
      </w:r>
      <w:r w:rsidRPr="00205E8A">
        <w:rPr>
          <w:rFonts w:ascii="Arial" w:hAnsi="Arial" w:cs="Arial"/>
          <w:b/>
          <w:bCs/>
          <w:color w:val="000000"/>
          <w:sz w:val="20"/>
          <w:szCs w:val="26"/>
        </w:rPr>
        <w:tab/>
        <w:t>No Third Party Beneficiaries.</w:t>
      </w:r>
      <w:r w:rsidRPr="00205E8A">
        <w:rPr>
          <w:rFonts w:ascii="Arial" w:hAnsi="Arial" w:cs="Arial"/>
          <w:color w:val="000000"/>
          <w:sz w:val="20"/>
          <w:szCs w:val="26"/>
        </w:rPr>
        <w:t xml:space="preserve">  This LGIA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7B45B041" w14:textId="77777777" w:rsidR="00D84297" w:rsidRPr="00205E8A" w:rsidRDefault="00D84297" w:rsidP="00D84297">
      <w:pPr>
        <w:autoSpaceDE w:val="0"/>
        <w:autoSpaceDN w:val="0"/>
        <w:rPr>
          <w:rFonts w:ascii="Arial" w:hAnsi="Arial" w:cs="Arial"/>
          <w:color w:val="000000"/>
          <w:sz w:val="20"/>
          <w:szCs w:val="26"/>
        </w:rPr>
      </w:pPr>
    </w:p>
    <w:p w14:paraId="3B87B5E9"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30.6</w:t>
      </w:r>
      <w:r w:rsidRPr="00205E8A">
        <w:rPr>
          <w:rFonts w:ascii="Arial" w:hAnsi="Arial" w:cs="Arial"/>
          <w:b/>
          <w:bCs/>
          <w:color w:val="000000"/>
          <w:sz w:val="20"/>
          <w:szCs w:val="26"/>
        </w:rPr>
        <w:tab/>
        <w:t>Waiver</w:t>
      </w:r>
      <w:r w:rsidRPr="00205E8A">
        <w:rPr>
          <w:rFonts w:ascii="Arial" w:hAnsi="Arial" w:cs="Arial"/>
          <w:b/>
          <w:color w:val="000000"/>
          <w:sz w:val="20"/>
          <w:szCs w:val="26"/>
        </w:rPr>
        <w:t>.</w:t>
      </w:r>
      <w:r w:rsidRPr="00205E8A">
        <w:rPr>
          <w:rFonts w:ascii="Arial" w:hAnsi="Arial" w:cs="Arial"/>
          <w:color w:val="000000"/>
          <w:sz w:val="20"/>
          <w:szCs w:val="26"/>
        </w:rPr>
        <w:t xml:space="preserve">  The failure of a Party to this LGIA to insist, on any occasion, upon strict performance of any provision of this LGIA will not be considered a waiver of any obligation, right, or duty of, or imposed upon, such Party. </w:t>
      </w:r>
    </w:p>
    <w:p w14:paraId="605A6EB4" w14:textId="77777777" w:rsidR="00D84297" w:rsidRPr="00205E8A" w:rsidRDefault="00D84297" w:rsidP="00D84297">
      <w:pPr>
        <w:autoSpaceDE w:val="0"/>
        <w:autoSpaceDN w:val="0"/>
        <w:rPr>
          <w:rFonts w:ascii="Arial" w:hAnsi="Arial" w:cs="Arial"/>
          <w:color w:val="000000"/>
          <w:sz w:val="20"/>
          <w:szCs w:val="26"/>
        </w:rPr>
      </w:pPr>
    </w:p>
    <w:p w14:paraId="0855DF0A"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rPr>
        <w:t>Any waiver at any time by either Party of its rights with respect to this LGIA shall not be deemed a continuing waiver or a waiver with respect to any other failure to comply with any other obligation, right, duty of this LGIA.   Termination or Default of this LGIA for any reason by the Interconnection Customer shall not constitute a waiver of the Interconnection Customer's legal rights to obtain an interconnection from the Participating TO.  Any waiver of this LGIA shall, if requested, be provided in writing.</w:t>
      </w:r>
    </w:p>
    <w:p w14:paraId="615A2878" w14:textId="77777777" w:rsidR="00D84297" w:rsidRPr="00205E8A" w:rsidRDefault="00D84297" w:rsidP="00D84297">
      <w:pPr>
        <w:autoSpaceDE w:val="0"/>
        <w:autoSpaceDN w:val="0"/>
        <w:rPr>
          <w:rFonts w:ascii="Arial" w:hAnsi="Arial" w:cs="Arial"/>
          <w:color w:val="000000"/>
          <w:sz w:val="20"/>
          <w:szCs w:val="26"/>
        </w:rPr>
      </w:pPr>
    </w:p>
    <w:p w14:paraId="5ACF7961"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30.7</w:t>
      </w:r>
      <w:r w:rsidRPr="00205E8A">
        <w:rPr>
          <w:rFonts w:ascii="Arial" w:hAnsi="Arial" w:cs="Arial"/>
          <w:b/>
          <w:bCs/>
          <w:color w:val="000000"/>
          <w:sz w:val="20"/>
          <w:szCs w:val="26"/>
        </w:rPr>
        <w:tab/>
        <w:t>Headings</w:t>
      </w:r>
      <w:r w:rsidRPr="00205E8A">
        <w:rPr>
          <w:rFonts w:ascii="Arial" w:hAnsi="Arial" w:cs="Arial"/>
          <w:b/>
          <w:color w:val="000000"/>
          <w:sz w:val="20"/>
          <w:szCs w:val="26"/>
        </w:rPr>
        <w:t>.</w:t>
      </w:r>
      <w:r w:rsidRPr="00205E8A">
        <w:rPr>
          <w:rFonts w:ascii="Arial" w:hAnsi="Arial" w:cs="Arial"/>
          <w:color w:val="000000"/>
          <w:sz w:val="20"/>
          <w:szCs w:val="26"/>
        </w:rPr>
        <w:t xml:space="preserve">  The descriptive headings of the various Articles of this LGIA have been inserted for convenience of reference only and are of no significance in the interpretation or construction of this LGIA.  </w:t>
      </w:r>
    </w:p>
    <w:p w14:paraId="64706CC1" w14:textId="77777777" w:rsidR="00D84297" w:rsidRPr="00205E8A" w:rsidRDefault="00D84297" w:rsidP="00D84297">
      <w:pPr>
        <w:autoSpaceDE w:val="0"/>
        <w:autoSpaceDN w:val="0"/>
        <w:rPr>
          <w:rFonts w:ascii="Arial" w:hAnsi="Arial" w:cs="Arial"/>
          <w:color w:val="000000"/>
          <w:sz w:val="20"/>
          <w:szCs w:val="26"/>
        </w:rPr>
      </w:pPr>
    </w:p>
    <w:p w14:paraId="4809253E"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30.8</w:t>
      </w:r>
      <w:r w:rsidRPr="00205E8A">
        <w:rPr>
          <w:rFonts w:ascii="Arial" w:hAnsi="Arial" w:cs="Arial"/>
          <w:b/>
          <w:bCs/>
          <w:color w:val="000000"/>
          <w:sz w:val="20"/>
          <w:szCs w:val="26"/>
        </w:rPr>
        <w:tab/>
        <w:t>Multiple Counterparts.</w:t>
      </w:r>
      <w:r w:rsidRPr="00205E8A">
        <w:rPr>
          <w:rFonts w:ascii="Arial" w:hAnsi="Arial" w:cs="Arial"/>
          <w:color w:val="000000"/>
          <w:sz w:val="20"/>
          <w:szCs w:val="26"/>
        </w:rPr>
        <w:t xml:space="preserve">  This LGIA may be executed in two or more counterparts, each of which is deemed an original but all constitute one and the same instrument. </w:t>
      </w:r>
    </w:p>
    <w:p w14:paraId="21E6A267" w14:textId="77777777" w:rsidR="00D84297" w:rsidRPr="00205E8A" w:rsidRDefault="00D84297" w:rsidP="00D84297">
      <w:pPr>
        <w:autoSpaceDE w:val="0"/>
        <w:autoSpaceDN w:val="0"/>
        <w:rPr>
          <w:rFonts w:ascii="Arial" w:hAnsi="Arial" w:cs="Arial"/>
          <w:color w:val="000000"/>
          <w:sz w:val="20"/>
          <w:szCs w:val="26"/>
        </w:rPr>
      </w:pPr>
    </w:p>
    <w:p w14:paraId="27F10BF5"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30.9</w:t>
      </w:r>
      <w:r w:rsidRPr="00205E8A">
        <w:rPr>
          <w:rFonts w:ascii="Arial" w:hAnsi="Arial" w:cs="Arial"/>
          <w:b/>
          <w:bCs/>
          <w:color w:val="000000"/>
          <w:sz w:val="20"/>
          <w:szCs w:val="26"/>
        </w:rPr>
        <w:tab/>
        <w:t>Amendment.</w:t>
      </w:r>
      <w:r w:rsidRPr="00205E8A">
        <w:rPr>
          <w:rFonts w:ascii="Arial" w:hAnsi="Arial" w:cs="Arial"/>
          <w:color w:val="000000"/>
          <w:sz w:val="20"/>
          <w:szCs w:val="26"/>
        </w:rPr>
        <w:t xml:space="preserve"> The Parties may by mutual agreement amend this LGIA by a written instrument duly executed by all of the Parties.  Such amendment shall become effective and a part of this LGIA upon satisfaction of all Applicable Laws and Regulations.</w:t>
      </w:r>
    </w:p>
    <w:p w14:paraId="656474DE" w14:textId="77777777" w:rsidR="00D84297" w:rsidRPr="00205E8A" w:rsidRDefault="00D84297" w:rsidP="00D84297">
      <w:pPr>
        <w:autoSpaceDE w:val="0"/>
        <w:autoSpaceDN w:val="0"/>
        <w:rPr>
          <w:rFonts w:ascii="Arial" w:hAnsi="Arial" w:cs="Arial"/>
          <w:color w:val="000000"/>
          <w:sz w:val="20"/>
          <w:szCs w:val="26"/>
        </w:rPr>
      </w:pPr>
    </w:p>
    <w:p w14:paraId="59E451B2"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30.10</w:t>
      </w:r>
      <w:r w:rsidRPr="00205E8A">
        <w:rPr>
          <w:rFonts w:ascii="Arial" w:hAnsi="Arial" w:cs="Arial"/>
          <w:b/>
          <w:bCs/>
          <w:color w:val="000000"/>
          <w:sz w:val="20"/>
          <w:szCs w:val="26"/>
        </w:rPr>
        <w:tab/>
        <w:t>Modification by the Parties</w:t>
      </w:r>
      <w:r w:rsidRPr="00205E8A">
        <w:rPr>
          <w:rFonts w:ascii="Arial" w:hAnsi="Arial" w:cs="Arial"/>
          <w:b/>
          <w:color w:val="000000"/>
          <w:sz w:val="20"/>
          <w:szCs w:val="26"/>
        </w:rPr>
        <w:t>.</w:t>
      </w:r>
      <w:r w:rsidRPr="00205E8A">
        <w:rPr>
          <w:rFonts w:ascii="Arial" w:hAnsi="Arial" w:cs="Arial"/>
          <w:color w:val="000000"/>
          <w:sz w:val="20"/>
          <w:szCs w:val="26"/>
        </w:rPr>
        <w:t xml:space="preserve">  The Parties may by mutual agreement amend the Appendices to this LGIA by a written instrument duly executed by all of the Parties.  Such amendment shall become effective and a part of this LGIA upon satisfaction of all Applicable Laws and Regulations.</w:t>
      </w:r>
    </w:p>
    <w:p w14:paraId="271F0CD5" w14:textId="77777777" w:rsidR="00D84297" w:rsidRPr="00205E8A" w:rsidRDefault="00D84297" w:rsidP="00D84297">
      <w:pPr>
        <w:autoSpaceDE w:val="0"/>
        <w:autoSpaceDN w:val="0"/>
        <w:rPr>
          <w:rFonts w:ascii="Arial" w:hAnsi="Arial" w:cs="Arial"/>
          <w:color w:val="000000"/>
          <w:sz w:val="20"/>
          <w:szCs w:val="26"/>
        </w:rPr>
      </w:pPr>
    </w:p>
    <w:p w14:paraId="6D3C01D2" w14:textId="77777777" w:rsidR="00D84297" w:rsidRPr="00205E8A" w:rsidRDefault="00D84297" w:rsidP="00D84297">
      <w:pPr>
        <w:tabs>
          <w:tab w:val="left" w:pos="-1440"/>
        </w:tabs>
        <w:autoSpaceDE w:val="0"/>
        <w:autoSpaceDN w:val="0"/>
        <w:ind w:left="720" w:hanging="720"/>
        <w:rPr>
          <w:rFonts w:ascii="Arial" w:hAnsi="Arial" w:cs="Arial"/>
          <w:color w:val="000000"/>
          <w:sz w:val="20"/>
        </w:rPr>
      </w:pPr>
      <w:r w:rsidRPr="00205E8A">
        <w:rPr>
          <w:rFonts w:ascii="Arial" w:hAnsi="Arial" w:cs="Arial"/>
          <w:b/>
          <w:bCs/>
          <w:color w:val="000000"/>
          <w:sz w:val="20"/>
          <w:szCs w:val="26"/>
        </w:rPr>
        <w:t>30.11</w:t>
      </w:r>
      <w:r w:rsidRPr="00205E8A">
        <w:rPr>
          <w:rFonts w:ascii="Arial" w:hAnsi="Arial" w:cs="Arial"/>
          <w:b/>
          <w:bCs/>
          <w:color w:val="000000"/>
          <w:sz w:val="20"/>
          <w:szCs w:val="26"/>
        </w:rPr>
        <w:tab/>
        <w:t>Reservation of Rights</w:t>
      </w:r>
      <w:r w:rsidRPr="00205E8A">
        <w:rPr>
          <w:rFonts w:ascii="Arial" w:hAnsi="Arial" w:cs="Arial"/>
          <w:b/>
          <w:color w:val="000000"/>
          <w:sz w:val="20"/>
          <w:szCs w:val="26"/>
        </w:rPr>
        <w:t>.</w:t>
      </w:r>
      <w:r w:rsidRPr="00205E8A">
        <w:rPr>
          <w:rFonts w:ascii="Arial" w:hAnsi="Arial" w:cs="Arial"/>
          <w:color w:val="000000"/>
          <w:sz w:val="20"/>
          <w:szCs w:val="26"/>
        </w:rPr>
        <w:t xml:space="preserve">  The CAISO and Participating TO shall each have the right to make a unilateral filing with FERC to modify this LGIA pursuant to section 205 or any other applicable provision of the Federal Power Act and FERC’s rules and regulations thereunder with respect to </w:t>
      </w:r>
      <w:r w:rsidRPr="00205E8A">
        <w:rPr>
          <w:rFonts w:ascii="Arial" w:hAnsi="Arial" w:cs="Arial"/>
          <w:color w:val="000000"/>
          <w:sz w:val="20"/>
        </w:rPr>
        <w:t>the following Articles and Appendices of this LGIA and with respect to any rates, terms and conditions, charges, classifications of service, rule or regulation covered by these Articles and Appendices:</w:t>
      </w:r>
    </w:p>
    <w:p w14:paraId="321EC934"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p>
    <w:p w14:paraId="6219A9BA" w14:textId="77777777" w:rsidR="00D84297" w:rsidRPr="00205E8A" w:rsidRDefault="00D84297" w:rsidP="00D84297">
      <w:pPr>
        <w:tabs>
          <w:tab w:val="left" w:pos="-1440"/>
        </w:tabs>
        <w:autoSpaceDE w:val="0"/>
        <w:autoSpaceDN w:val="0"/>
        <w:ind w:left="1440"/>
        <w:rPr>
          <w:rFonts w:ascii="Arial" w:hAnsi="Arial" w:cs="Arial"/>
          <w:color w:val="000000"/>
          <w:sz w:val="20"/>
        </w:rPr>
      </w:pPr>
      <w:r w:rsidRPr="00205E8A">
        <w:rPr>
          <w:rFonts w:ascii="Arial" w:hAnsi="Arial" w:cs="Arial"/>
          <w:color w:val="000000"/>
          <w:sz w:val="20"/>
        </w:rPr>
        <w:t xml:space="preserve">Recitals, 1, 2.1, 2.2, 2.3, 2.4, 2.6, 3.1, 3.3, 4.1, 4.2, 4.3, 4.4, 5 preamble, 5.4, 5.7, 5.8, 5.9, 5.12, 5.13, 5.18, 5.19.1, 7.1, 7.2, 8, 9.1, 9.2, 9.3, 9.5, 9.6, 9.7, 9.8, 9.10, 10.3, 11.4, 12.1, 13, 14, 15, 16, 17, 18, 19, 20, 21, 22, 23, 24.3, 24.4, 25.1, 25.2, 25.3 (excluding subparts), 25.4.2, 26, 28, 29, 30, </w:t>
      </w:r>
      <w:r w:rsidRPr="00205E8A">
        <w:rPr>
          <w:rFonts w:ascii="Arial" w:hAnsi="Arial" w:cs="Arial"/>
          <w:bCs/>
          <w:color w:val="000000"/>
          <w:sz w:val="20"/>
          <w:szCs w:val="26"/>
        </w:rPr>
        <w:t xml:space="preserve">Appendix </w:t>
      </w:r>
      <w:r w:rsidRPr="00205E8A">
        <w:rPr>
          <w:rFonts w:ascii="Arial" w:hAnsi="Arial" w:cs="Arial"/>
          <w:color w:val="000000"/>
          <w:sz w:val="20"/>
        </w:rPr>
        <w:t xml:space="preserve">D, </w:t>
      </w:r>
      <w:r w:rsidRPr="00205E8A">
        <w:rPr>
          <w:rFonts w:ascii="Arial" w:hAnsi="Arial" w:cs="Arial"/>
          <w:bCs/>
          <w:color w:val="000000"/>
          <w:sz w:val="20"/>
          <w:szCs w:val="26"/>
        </w:rPr>
        <w:t xml:space="preserve">Appendix </w:t>
      </w:r>
      <w:r w:rsidRPr="00205E8A">
        <w:rPr>
          <w:rFonts w:ascii="Arial" w:hAnsi="Arial" w:cs="Arial"/>
          <w:color w:val="000000"/>
          <w:sz w:val="20"/>
        </w:rPr>
        <w:t xml:space="preserve">F, </w:t>
      </w:r>
      <w:r w:rsidRPr="00205E8A">
        <w:rPr>
          <w:rFonts w:ascii="Arial" w:hAnsi="Arial" w:cs="Arial"/>
          <w:bCs/>
          <w:color w:val="000000"/>
          <w:sz w:val="20"/>
          <w:szCs w:val="26"/>
        </w:rPr>
        <w:t xml:space="preserve">Appendix </w:t>
      </w:r>
      <w:r w:rsidRPr="00205E8A">
        <w:rPr>
          <w:rFonts w:ascii="Arial" w:hAnsi="Arial" w:cs="Arial"/>
          <w:color w:val="000000"/>
          <w:sz w:val="20"/>
        </w:rPr>
        <w:t>G, and any other Article not reserved exclusively to the Participating TO or the CAISO below.</w:t>
      </w:r>
    </w:p>
    <w:p w14:paraId="0D913C9C" w14:textId="77777777" w:rsidR="00D84297" w:rsidRPr="00205E8A" w:rsidRDefault="00D84297" w:rsidP="00D84297">
      <w:pPr>
        <w:tabs>
          <w:tab w:val="left" w:pos="-1440"/>
        </w:tabs>
        <w:autoSpaceDE w:val="0"/>
        <w:autoSpaceDN w:val="0"/>
        <w:ind w:left="1440"/>
        <w:rPr>
          <w:rFonts w:ascii="Arial" w:hAnsi="Arial" w:cs="Arial"/>
          <w:color w:val="000000"/>
          <w:sz w:val="20"/>
        </w:rPr>
      </w:pPr>
    </w:p>
    <w:p w14:paraId="17CEDFB3" w14:textId="77777777" w:rsidR="00D84297" w:rsidRPr="00205E8A" w:rsidRDefault="00D84297" w:rsidP="00D84297">
      <w:pPr>
        <w:tabs>
          <w:tab w:val="left" w:pos="-1440"/>
        </w:tabs>
        <w:autoSpaceDE w:val="0"/>
        <w:autoSpaceDN w:val="0"/>
        <w:ind w:left="720"/>
        <w:rPr>
          <w:rFonts w:ascii="Arial" w:hAnsi="Arial" w:cs="Arial"/>
          <w:color w:val="000000"/>
          <w:sz w:val="20"/>
        </w:rPr>
      </w:pPr>
      <w:r w:rsidRPr="00205E8A">
        <w:rPr>
          <w:rFonts w:ascii="Arial" w:hAnsi="Arial" w:cs="Arial"/>
          <w:color w:val="000000"/>
          <w:sz w:val="20"/>
          <w:szCs w:val="26"/>
        </w:rPr>
        <w:t xml:space="preserve">The </w:t>
      </w:r>
      <w:r w:rsidRPr="00205E8A">
        <w:rPr>
          <w:rFonts w:ascii="Arial" w:hAnsi="Arial" w:cs="Arial"/>
          <w:color w:val="000000"/>
          <w:sz w:val="20"/>
        </w:rPr>
        <w:t xml:space="preserve">Participating TO shall have the exclusive right to make a unilateral filing with FERC to modify this LGIA </w:t>
      </w:r>
      <w:r w:rsidRPr="00205E8A">
        <w:rPr>
          <w:rFonts w:ascii="Arial" w:hAnsi="Arial" w:cs="Arial"/>
          <w:color w:val="000000"/>
          <w:sz w:val="20"/>
          <w:szCs w:val="26"/>
        </w:rPr>
        <w:t xml:space="preserve">pursuant to section 205 or any other applicable provision of the Federal Power Act and FERC’s rules and regulations thereunder </w:t>
      </w:r>
      <w:r w:rsidRPr="00205E8A">
        <w:rPr>
          <w:rFonts w:ascii="Arial" w:hAnsi="Arial" w:cs="Arial"/>
          <w:color w:val="000000"/>
          <w:sz w:val="20"/>
        </w:rPr>
        <w:t>with respect to the following Articles and Appendices of this LGIA and with respect to any rates, terms and conditions, charges, classifications of service, rule or regulation covered by these Articles and Appendices:</w:t>
      </w:r>
    </w:p>
    <w:p w14:paraId="7668A440" w14:textId="77777777" w:rsidR="00D84297" w:rsidRPr="00205E8A" w:rsidRDefault="00D84297" w:rsidP="00D84297">
      <w:pPr>
        <w:tabs>
          <w:tab w:val="left" w:pos="-1440"/>
        </w:tabs>
        <w:autoSpaceDE w:val="0"/>
        <w:autoSpaceDN w:val="0"/>
        <w:ind w:left="1440"/>
        <w:rPr>
          <w:rFonts w:ascii="Arial" w:hAnsi="Arial" w:cs="Arial"/>
          <w:color w:val="000000"/>
          <w:sz w:val="20"/>
        </w:rPr>
      </w:pPr>
    </w:p>
    <w:p w14:paraId="27721D5E" w14:textId="77777777" w:rsidR="00D84297" w:rsidRPr="00205E8A" w:rsidRDefault="00D84297" w:rsidP="00D84297">
      <w:pPr>
        <w:tabs>
          <w:tab w:val="left" w:pos="-1440"/>
        </w:tabs>
        <w:autoSpaceDE w:val="0"/>
        <w:autoSpaceDN w:val="0"/>
        <w:ind w:left="1440"/>
        <w:rPr>
          <w:rFonts w:ascii="Arial" w:hAnsi="Arial" w:cs="Arial"/>
          <w:color w:val="000000"/>
          <w:sz w:val="20"/>
        </w:rPr>
      </w:pPr>
      <w:r w:rsidRPr="00205E8A">
        <w:rPr>
          <w:rFonts w:ascii="Arial" w:hAnsi="Arial" w:cs="Arial"/>
          <w:color w:val="000000"/>
          <w:sz w:val="20"/>
        </w:rPr>
        <w:t xml:space="preserve">2.5, 5.1, 5.2, 5.3, 5.5, 5.6, 5.10, 5.11, 5.14, 5.15, 5.16, 5.17, 5.19 (excluding 5.19.1), 6, 7.3, 9.4, 9.9, 10.1, 10.2, 10.4, 10.5, 11.1, 11.2, 11.3, 11.5, 12.2, 12.3, 12.4, 24.1, 24.2, 25.3.1, 25.4.1, 25.5 (excluding 25.5.1), 27 (excluding preamble), </w:t>
      </w:r>
      <w:r w:rsidRPr="00205E8A">
        <w:rPr>
          <w:rFonts w:ascii="Arial" w:hAnsi="Arial" w:cs="Arial"/>
          <w:bCs/>
          <w:color w:val="000000"/>
          <w:sz w:val="20"/>
          <w:szCs w:val="26"/>
        </w:rPr>
        <w:t xml:space="preserve">Appendix </w:t>
      </w:r>
      <w:r w:rsidRPr="00205E8A">
        <w:rPr>
          <w:rFonts w:ascii="Arial" w:hAnsi="Arial" w:cs="Arial"/>
          <w:color w:val="000000"/>
          <w:sz w:val="20"/>
        </w:rPr>
        <w:t xml:space="preserve">A, </w:t>
      </w:r>
      <w:r w:rsidRPr="00205E8A">
        <w:rPr>
          <w:rFonts w:ascii="Arial" w:hAnsi="Arial" w:cs="Arial"/>
          <w:bCs/>
          <w:color w:val="000000"/>
          <w:sz w:val="20"/>
          <w:szCs w:val="26"/>
        </w:rPr>
        <w:t xml:space="preserve">Appendix </w:t>
      </w:r>
      <w:r w:rsidRPr="00205E8A">
        <w:rPr>
          <w:rFonts w:ascii="Arial" w:hAnsi="Arial" w:cs="Arial"/>
          <w:color w:val="000000"/>
          <w:sz w:val="20"/>
        </w:rPr>
        <w:t xml:space="preserve">B, </w:t>
      </w:r>
      <w:r w:rsidRPr="00205E8A">
        <w:rPr>
          <w:rFonts w:ascii="Arial" w:hAnsi="Arial" w:cs="Arial"/>
          <w:bCs/>
          <w:color w:val="000000"/>
          <w:sz w:val="20"/>
          <w:szCs w:val="26"/>
        </w:rPr>
        <w:t xml:space="preserve">Appendix </w:t>
      </w:r>
      <w:r w:rsidRPr="00205E8A">
        <w:rPr>
          <w:rFonts w:ascii="Arial" w:hAnsi="Arial" w:cs="Arial"/>
          <w:color w:val="000000"/>
          <w:sz w:val="20"/>
        </w:rPr>
        <w:t xml:space="preserve">C, and </w:t>
      </w:r>
      <w:r w:rsidRPr="00205E8A">
        <w:rPr>
          <w:rFonts w:ascii="Arial" w:hAnsi="Arial" w:cs="Arial"/>
          <w:bCs/>
          <w:color w:val="000000"/>
          <w:sz w:val="20"/>
          <w:szCs w:val="26"/>
        </w:rPr>
        <w:t xml:space="preserve">Appendix </w:t>
      </w:r>
      <w:r w:rsidRPr="00205E8A">
        <w:rPr>
          <w:rFonts w:ascii="Arial" w:hAnsi="Arial" w:cs="Arial"/>
          <w:color w:val="000000"/>
          <w:sz w:val="20"/>
        </w:rPr>
        <w:t>E.</w:t>
      </w:r>
    </w:p>
    <w:p w14:paraId="5FDD6B33" w14:textId="77777777" w:rsidR="00D84297" w:rsidRPr="00205E8A" w:rsidRDefault="00D84297" w:rsidP="00D84297">
      <w:pPr>
        <w:tabs>
          <w:tab w:val="left" w:pos="-1440"/>
        </w:tabs>
        <w:autoSpaceDE w:val="0"/>
        <w:autoSpaceDN w:val="0"/>
        <w:ind w:left="1440"/>
        <w:rPr>
          <w:rFonts w:ascii="Arial" w:hAnsi="Arial" w:cs="Arial"/>
          <w:color w:val="000000"/>
          <w:sz w:val="20"/>
        </w:rPr>
      </w:pPr>
    </w:p>
    <w:p w14:paraId="4C666B61" w14:textId="77777777" w:rsidR="00D84297" w:rsidRPr="00205E8A" w:rsidRDefault="00D84297" w:rsidP="00D84297">
      <w:pPr>
        <w:tabs>
          <w:tab w:val="left" w:pos="-1440"/>
        </w:tabs>
        <w:autoSpaceDE w:val="0"/>
        <w:autoSpaceDN w:val="0"/>
        <w:ind w:left="720"/>
        <w:rPr>
          <w:rFonts w:ascii="Arial" w:hAnsi="Arial" w:cs="Arial"/>
          <w:color w:val="000000"/>
          <w:sz w:val="20"/>
        </w:rPr>
      </w:pPr>
      <w:r w:rsidRPr="00205E8A">
        <w:rPr>
          <w:rFonts w:ascii="Arial" w:hAnsi="Arial" w:cs="Arial"/>
          <w:color w:val="000000"/>
          <w:sz w:val="20"/>
        </w:rPr>
        <w:t xml:space="preserve">The CAISO shall have the exclusive right to make a unilateral filing with FERC to modify this LGIA </w:t>
      </w:r>
      <w:r w:rsidRPr="00205E8A">
        <w:rPr>
          <w:rFonts w:ascii="Arial" w:hAnsi="Arial" w:cs="Arial"/>
          <w:color w:val="000000"/>
          <w:sz w:val="20"/>
          <w:szCs w:val="26"/>
        </w:rPr>
        <w:t xml:space="preserve">pursuant to section 205 or any other applicable provision of the Federal Power Act and FERC’s rules and regulations thereunder </w:t>
      </w:r>
      <w:r w:rsidRPr="00205E8A">
        <w:rPr>
          <w:rFonts w:ascii="Arial" w:hAnsi="Arial" w:cs="Arial"/>
          <w:color w:val="000000"/>
          <w:sz w:val="20"/>
        </w:rPr>
        <w:t>with respect to the following Articles of this LGIA and with respect to any rates, terms and conditions, charges, classifications of service, rule or regulation covered by these Articles:</w:t>
      </w:r>
    </w:p>
    <w:p w14:paraId="103238A4" w14:textId="77777777" w:rsidR="00D84297" w:rsidRPr="00205E8A" w:rsidRDefault="00D84297" w:rsidP="00D84297">
      <w:pPr>
        <w:tabs>
          <w:tab w:val="left" w:pos="-1440"/>
        </w:tabs>
        <w:autoSpaceDE w:val="0"/>
        <w:autoSpaceDN w:val="0"/>
        <w:ind w:left="1440"/>
        <w:rPr>
          <w:rFonts w:ascii="Arial" w:hAnsi="Arial" w:cs="Arial"/>
          <w:color w:val="000000"/>
          <w:sz w:val="20"/>
        </w:rPr>
      </w:pPr>
    </w:p>
    <w:p w14:paraId="71B39B3B" w14:textId="77777777" w:rsidR="00D84297" w:rsidRPr="00205E8A" w:rsidRDefault="00D84297" w:rsidP="00D84297">
      <w:pPr>
        <w:tabs>
          <w:tab w:val="left" w:pos="-1440"/>
        </w:tabs>
        <w:autoSpaceDE w:val="0"/>
        <w:autoSpaceDN w:val="0"/>
        <w:ind w:left="1440"/>
        <w:rPr>
          <w:rFonts w:ascii="Arial" w:hAnsi="Arial" w:cs="Arial"/>
          <w:color w:val="000000"/>
          <w:sz w:val="20"/>
        </w:rPr>
      </w:pPr>
      <w:r w:rsidRPr="00205E8A">
        <w:rPr>
          <w:rFonts w:ascii="Arial" w:hAnsi="Arial" w:cs="Arial"/>
          <w:color w:val="000000"/>
          <w:sz w:val="20"/>
        </w:rPr>
        <w:t>3.2, 4.5, 11.6, 25.3.2, 25.5.1, and 27 preamble.</w:t>
      </w:r>
    </w:p>
    <w:p w14:paraId="1257145B"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p>
    <w:p w14:paraId="31B4AC85"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color w:val="000000"/>
          <w:sz w:val="20"/>
          <w:szCs w:val="26"/>
        </w:rPr>
        <w:tab/>
        <w:t>The Interconnection Customer,</w:t>
      </w:r>
      <w:r w:rsidRPr="00205E8A">
        <w:rPr>
          <w:rFonts w:ascii="Arial" w:hAnsi="Arial" w:cs="Arial"/>
          <w:color w:val="000000"/>
          <w:sz w:val="20"/>
        </w:rPr>
        <w:t xml:space="preserve"> the CAISO, and the Participating TO</w:t>
      </w:r>
      <w:r w:rsidRPr="00205E8A">
        <w:rPr>
          <w:rFonts w:ascii="Arial" w:hAnsi="Arial" w:cs="Arial"/>
          <w:color w:val="000000"/>
          <w:sz w:val="20"/>
          <w:szCs w:val="26"/>
        </w:rPr>
        <w:t xml:space="preserve"> shall have the right to make a unilateral filing with FERC to modify this LGIA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LGIA shall limit the rights of the Parties or of FERC under sections 205 or 206 of the Federal Power Act and FERC’s rules and regulations thereunder, except to the extent that the Parties otherwise mutually agree as provided herein. </w:t>
      </w:r>
    </w:p>
    <w:p w14:paraId="7B4B2C66" w14:textId="77777777" w:rsidR="00D84297" w:rsidRPr="00205E8A" w:rsidRDefault="00D84297" w:rsidP="00D84297">
      <w:pPr>
        <w:tabs>
          <w:tab w:val="left" w:pos="-1440"/>
        </w:tabs>
        <w:autoSpaceDE w:val="0"/>
        <w:autoSpaceDN w:val="0"/>
        <w:ind w:left="720" w:hanging="720"/>
        <w:rPr>
          <w:rFonts w:ascii="Arial" w:hAnsi="Arial" w:cs="Arial"/>
          <w:b/>
          <w:bCs/>
          <w:color w:val="000000"/>
          <w:sz w:val="20"/>
          <w:szCs w:val="26"/>
        </w:rPr>
      </w:pPr>
    </w:p>
    <w:p w14:paraId="0DF34D34" w14:textId="77777777" w:rsidR="00D84297" w:rsidRPr="00205E8A" w:rsidRDefault="00D84297" w:rsidP="00D84297">
      <w:pPr>
        <w:tabs>
          <w:tab w:val="left" w:pos="-1440"/>
        </w:tabs>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30.12</w:t>
      </w:r>
      <w:r w:rsidRPr="00205E8A">
        <w:rPr>
          <w:rFonts w:ascii="Arial" w:hAnsi="Arial" w:cs="Arial"/>
          <w:b/>
          <w:bCs/>
          <w:color w:val="000000"/>
          <w:sz w:val="20"/>
          <w:szCs w:val="26"/>
        </w:rPr>
        <w:tab/>
        <w:t>No Partnership</w:t>
      </w:r>
      <w:r w:rsidRPr="00205E8A">
        <w:rPr>
          <w:rFonts w:ascii="Arial" w:hAnsi="Arial" w:cs="Arial"/>
          <w:b/>
          <w:color w:val="000000"/>
          <w:sz w:val="20"/>
          <w:szCs w:val="26"/>
        </w:rPr>
        <w:t>.</w:t>
      </w:r>
      <w:r w:rsidRPr="00205E8A">
        <w:rPr>
          <w:rFonts w:ascii="Arial" w:hAnsi="Arial" w:cs="Arial"/>
          <w:color w:val="000000"/>
          <w:sz w:val="20"/>
          <w:szCs w:val="26"/>
        </w:rPr>
        <w:t xml:space="preserve">  This LGIA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49E57904" w14:textId="77777777" w:rsidR="00D84297" w:rsidRPr="00205E8A" w:rsidRDefault="00D84297" w:rsidP="00D84297">
      <w:pPr>
        <w:autoSpaceDE w:val="0"/>
        <w:autoSpaceDN w:val="0"/>
        <w:rPr>
          <w:rFonts w:ascii="Arial" w:hAnsi="Arial" w:cs="Arial"/>
          <w:color w:val="000000"/>
          <w:sz w:val="20"/>
          <w:szCs w:val="26"/>
        </w:rPr>
      </w:pPr>
    </w:p>
    <w:p w14:paraId="03605FFB" w14:textId="77777777" w:rsidR="00D84297" w:rsidRPr="00205E8A" w:rsidRDefault="00D84297" w:rsidP="00D84297">
      <w:pPr>
        <w:autoSpaceDE w:val="0"/>
        <w:autoSpaceDN w:val="0"/>
        <w:ind w:left="720" w:hanging="720"/>
        <w:rPr>
          <w:rFonts w:ascii="Arial" w:hAnsi="Arial" w:cs="Arial"/>
          <w:color w:val="000000"/>
          <w:sz w:val="20"/>
          <w:szCs w:val="26"/>
        </w:rPr>
      </w:pPr>
      <w:r w:rsidRPr="00205E8A">
        <w:rPr>
          <w:rFonts w:ascii="Arial" w:hAnsi="Arial" w:cs="Arial"/>
          <w:b/>
          <w:bCs/>
          <w:color w:val="000000"/>
          <w:sz w:val="20"/>
          <w:szCs w:val="26"/>
        </w:rPr>
        <w:t>30.13</w:t>
      </w:r>
      <w:r w:rsidRPr="00205E8A">
        <w:rPr>
          <w:rFonts w:ascii="Arial" w:hAnsi="Arial" w:cs="Arial"/>
          <w:b/>
          <w:bCs/>
          <w:color w:val="000000"/>
          <w:sz w:val="20"/>
          <w:szCs w:val="26"/>
        </w:rPr>
        <w:tab/>
        <w:t>Joint and Several Obligations</w:t>
      </w:r>
      <w:r w:rsidRPr="00205E8A">
        <w:rPr>
          <w:rFonts w:ascii="Arial" w:hAnsi="Arial" w:cs="Arial"/>
          <w:b/>
          <w:color w:val="000000"/>
          <w:sz w:val="20"/>
          <w:szCs w:val="26"/>
        </w:rPr>
        <w:t>.</w:t>
      </w:r>
      <w:r w:rsidRPr="00205E8A">
        <w:rPr>
          <w:rFonts w:ascii="Arial" w:hAnsi="Arial" w:cs="Arial"/>
          <w:color w:val="000000"/>
          <w:sz w:val="20"/>
          <w:szCs w:val="26"/>
        </w:rPr>
        <w:t xml:space="preserve">  Except as otherwise provided in this LGIA, the obligations of the CAISO, the Participating TO, and the Interconnection Customer are several, and are neither joint nor joint and several.</w:t>
      </w:r>
    </w:p>
    <w:p w14:paraId="234EC546" w14:textId="77777777" w:rsidR="00CF0BBE" w:rsidRPr="00205E8A" w:rsidRDefault="00CF0BBE" w:rsidP="00D84297">
      <w:pPr>
        <w:autoSpaceDE w:val="0"/>
        <w:autoSpaceDN w:val="0"/>
        <w:ind w:left="720" w:hanging="720"/>
        <w:rPr>
          <w:rFonts w:ascii="Arial" w:hAnsi="Arial" w:cs="Arial"/>
          <w:color w:val="000000"/>
          <w:sz w:val="20"/>
          <w:szCs w:val="26"/>
        </w:rPr>
        <w:sectPr w:rsidR="00CF0BBE" w:rsidRPr="00205E8A" w:rsidSect="00F878A8">
          <w:pgSz w:w="12240" w:h="15840"/>
          <w:pgMar w:top="1440" w:right="1800" w:bottom="1440" w:left="1800" w:header="720" w:footer="720" w:gutter="0"/>
          <w:cols w:space="720"/>
        </w:sectPr>
      </w:pPr>
    </w:p>
    <w:p w14:paraId="1FF2E4E6"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IN WITNESS WHEREOF,</w:t>
      </w:r>
      <w:r w:rsidRPr="00205E8A">
        <w:rPr>
          <w:rFonts w:ascii="Arial" w:hAnsi="Arial" w:cs="Arial"/>
          <w:color w:val="000000"/>
          <w:sz w:val="20"/>
          <w:szCs w:val="26"/>
        </w:rPr>
        <w:t xml:space="preserve"> the Parties have executed this LGIA in multiple originals, each of which shall constitute and be an original effective agreement among the Parties.</w:t>
      </w:r>
    </w:p>
    <w:p w14:paraId="4444168F" w14:textId="77777777" w:rsidR="00D84297" w:rsidRPr="00205E8A" w:rsidRDefault="00D84297" w:rsidP="00D84297">
      <w:pPr>
        <w:autoSpaceDE w:val="0"/>
        <w:autoSpaceDN w:val="0"/>
        <w:rPr>
          <w:rFonts w:ascii="Arial" w:hAnsi="Arial" w:cs="Arial"/>
          <w:color w:val="000000"/>
          <w:sz w:val="20"/>
          <w:szCs w:val="26"/>
        </w:rPr>
      </w:pPr>
    </w:p>
    <w:p w14:paraId="03223EF9" w14:textId="77777777" w:rsidR="00D84297" w:rsidRPr="00205E8A" w:rsidRDefault="00D84297" w:rsidP="00D84297">
      <w:pPr>
        <w:autoSpaceDE w:val="0"/>
        <w:autoSpaceDN w:val="0"/>
        <w:rPr>
          <w:rFonts w:ascii="Arial" w:hAnsi="Arial" w:cs="Arial"/>
          <w:color w:val="000000"/>
          <w:sz w:val="20"/>
          <w:szCs w:val="26"/>
        </w:rPr>
      </w:pPr>
    </w:p>
    <w:p w14:paraId="53D693D3" w14:textId="77777777" w:rsidR="00D84297" w:rsidRPr="00205E8A" w:rsidRDefault="00D84297" w:rsidP="00D84297">
      <w:pPr>
        <w:autoSpaceDE w:val="0"/>
        <w:autoSpaceDN w:val="0"/>
        <w:rPr>
          <w:rFonts w:ascii="Arial" w:hAnsi="Arial" w:cs="Arial"/>
          <w:bCs/>
          <w:color w:val="000000"/>
          <w:sz w:val="20"/>
        </w:rPr>
      </w:pPr>
    </w:p>
    <w:p w14:paraId="69F1D66D"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b/>
          <w:bCs/>
          <w:color w:val="000000"/>
          <w:sz w:val="20"/>
        </w:rPr>
        <w:t>[Insert name of Interconnection Customer]</w:t>
      </w:r>
    </w:p>
    <w:p w14:paraId="7DBBFD18" w14:textId="77777777" w:rsidR="00D84297" w:rsidRPr="00205E8A" w:rsidRDefault="00D84297" w:rsidP="00D84297">
      <w:pPr>
        <w:autoSpaceDE w:val="0"/>
        <w:autoSpaceDN w:val="0"/>
        <w:rPr>
          <w:rFonts w:ascii="Arial" w:hAnsi="Arial" w:cs="Arial"/>
          <w:color w:val="000000"/>
          <w:sz w:val="20"/>
          <w:szCs w:val="26"/>
        </w:rPr>
      </w:pPr>
    </w:p>
    <w:p w14:paraId="2FE97855" w14:textId="77777777" w:rsidR="00D84297" w:rsidRPr="00205E8A" w:rsidRDefault="00D84297" w:rsidP="00D84297">
      <w:pPr>
        <w:autoSpaceDE w:val="0"/>
        <w:autoSpaceDN w:val="0"/>
        <w:rPr>
          <w:rFonts w:ascii="Arial" w:hAnsi="Arial" w:cs="Arial"/>
          <w:color w:val="000000"/>
          <w:sz w:val="20"/>
          <w:szCs w:val="26"/>
        </w:rPr>
      </w:pPr>
    </w:p>
    <w:p w14:paraId="2ABA1D09" w14:textId="77777777" w:rsidR="00D84297" w:rsidRPr="00205E8A" w:rsidRDefault="00D84297" w:rsidP="00D84297">
      <w:pPr>
        <w:autoSpaceDE w:val="0"/>
        <w:autoSpaceDN w:val="0"/>
        <w:rPr>
          <w:rFonts w:ascii="Arial" w:hAnsi="Arial" w:cs="Arial"/>
          <w:color w:val="000000"/>
          <w:sz w:val="20"/>
          <w:szCs w:val="26"/>
        </w:rPr>
      </w:pPr>
    </w:p>
    <w:p w14:paraId="40F8B909"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By:</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r w:rsidRPr="00205E8A">
        <w:rPr>
          <w:rFonts w:ascii="Arial" w:hAnsi="Arial" w:cs="Arial"/>
          <w:color w:val="000000"/>
          <w:sz w:val="20"/>
          <w:szCs w:val="26"/>
        </w:rPr>
        <w:tab/>
      </w:r>
    </w:p>
    <w:p w14:paraId="20DF7526" w14:textId="77777777" w:rsidR="00D84297" w:rsidRPr="00205E8A" w:rsidRDefault="00D84297" w:rsidP="00D84297">
      <w:pPr>
        <w:autoSpaceDE w:val="0"/>
        <w:autoSpaceDN w:val="0"/>
        <w:rPr>
          <w:rFonts w:ascii="Arial" w:hAnsi="Arial" w:cs="Arial"/>
          <w:color w:val="000000"/>
          <w:sz w:val="20"/>
          <w:szCs w:val="26"/>
        </w:rPr>
      </w:pPr>
    </w:p>
    <w:p w14:paraId="379DF558"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Title:</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r w:rsidRPr="00205E8A">
        <w:rPr>
          <w:rFonts w:ascii="Arial" w:hAnsi="Arial" w:cs="Arial"/>
          <w:color w:val="000000"/>
          <w:sz w:val="20"/>
          <w:szCs w:val="26"/>
        </w:rPr>
        <w:tab/>
      </w:r>
    </w:p>
    <w:p w14:paraId="41D9EFD5" w14:textId="77777777" w:rsidR="00D84297" w:rsidRPr="00205E8A" w:rsidRDefault="00D84297" w:rsidP="00D84297">
      <w:pPr>
        <w:autoSpaceDE w:val="0"/>
        <w:autoSpaceDN w:val="0"/>
        <w:rPr>
          <w:rFonts w:ascii="Arial" w:hAnsi="Arial" w:cs="Arial"/>
          <w:color w:val="000000"/>
          <w:sz w:val="20"/>
          <w:szCs w:val="26"/>
        </w:rPr>
      </w:pPr>
    </w:p>
    <w:p w14:paraId="60D2A76D"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Date:</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r w:rsidRPr="00205E8A">
        <w:rPr>
          <w:rFonts w:ascii="Arial" w:hAnsi="Arial" w:cs="Arial"/>
          <w:color w:val="000000"/>
          <w:sz w:val="20"/>
          <w:szCs w:val="26"/>
        </w:rPr>
        <w:t xml:space="preserve">        </w:t>
      </w:r>
    </w:p>
    <w:p w14:paraId="0C6DF3C4" w14:textId="77777777" w:rsidR="00D84297" w:rsidRPr="00205E8A" w:rsidRDefault="00D84297" w:rsidP="00D84297">
      <w:pPr>
        <w:autoSpaceDE w:val="0"/>
        <w:autoSpaceDN w:val="0"/>
        <w:rPr>
          <w:rFonts w:ascii="Arial" w:hAnsi="Arial" w:cs="Arial"/>
          <w:color w:val="000000"/>
          <w:sz w:val="20"/>
          <w:szCs w:val="26"/>
        </w:rPr>
      </w:pPr>
    </w:p>
    <w:p w14:paraId="712D60A5" w14:textId="77777777" w:rsidR="00D84297" w:rsidRPr="00205E8A" w:rsidRDefault="00D84297" w:rsidP="00D84297">
      <w:pPr>
        <w:autoSpaceDE w:val="0"/>
        <w:autoSpaceDN w:val="0"/>
        <w:rPr>
          <w:rFonts w:ascii="Arial" w:hAnsi="Arial" w:cs="Arial"/>
          <w:color w:val="000000"/>
          <w:sz w:val="20"/>
          <w:szCs w:val="26"/>
        </w:rPr>
      </w:pPr>
    </w:p>
    <w:p w14:paraId="74E18DDA" w14:textId="77777777" w:rsidR="00D84297" w:rsidRPr="00205E8A" w:rsidRDefault="00D84297" w:rsidP="00D84297">
      <w:pPr>
        <w:autoSpaceDE w:val="0"/>
        <w:autoSpaceDN w:val="0"/>
        <w:rPr>
          <w:rFonts w:ascii="Arial" w:hAnsi="Arial" w:cs="Arial"/>
          <w:color w:val="000000"/>
          <w:sz w:val="20"/>
          <w:szCs w:val="26"/>
        </w:rPr>
      </w:pPr>
    </w:p>
    <w:p w14:paraId="0C0BE467"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b/>
          <w:bCs/>
          <w:color w:val="000000"/>
          <w:sz w:val="20"/>
        </w:rPr>
        <w:t>[Insert name of Participating TO]</w:t>
      </w:r>
    </w:p>
    <w:p w14:paraId="3F45EECD" w14:textId="77777777" w:rsidR="00D84297" w:rsidRPr="00205E8A" w:rsidRDefault="00D84297" w:rsidP="00D84297">
      <w:pPr>
        <w:autoSpaceDE w:val="0"/>
        <w:autoSpaceDN w:val="0"/>
        <w:rPr>
          <w:rFonts w:ascii="Arial" w:hAnsi="Arial" w:cs="Arial"/>
          <w:color w:val="000000"/>
          <w:sz w:val="20"/>
          <w:szCs w:val="26"/>
        </w:rPr>
      </w:pPr>
    </w:p>
    <w:p w14:paraId="78E70ED4" w14:textId="77777777" w:rsidR="00D84297" w:rsidRPr="00205E8A" w:rsidRDefault="00D84297" w:rsidP="00D84297">
      <w:pPr>
        <w:autoSpaceDE w:val="0"/>
        <w:autoSpaceDN w:val="0"/>
        <w:rPr>
          <w:rFonts w:ascii="Arial" w:hAnsi="Arial" w:cs="Arial"/>
          <w:color w:val="000000"/>
          <w:sz w:val="20"/>
          <w:szCs w:val="26"/>
        </w:rPr>
      </w:pPr>
    </w:p>
    <w:p w14:paraId="5330CB7B"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By:</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p>
    <w:p w14:paraId="11FB2041" w14:textId="77777777" w:rsidR="00D84297" w:rsidRPr="00205E8A" w:rsidRDefault="00D84297" w:rsidP="00D84297">
      <w:pPr>
        <w:autoSpaceDE w:val="0"/>
        <w:autoSpaceDN w:val="0"/>
        <w:rPr>
          <w:rFonts w:ascii="Arial" w:hAnsi="Arial" w:cs="Arial"/>
          <w:color w:val="000000"/>
          <w:sz w:val="20"/>
          <w:szCs w:val="26"/>
        </w:rPr>
      </w:pPr>
    </w:p>
    <w:p w14:paraId="6A1106AC"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Title:</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p>
    <w:p w14:paraId="2A39E301" w14:textId="77777777" w:rsidR="00D84297" w:rsidRPr="00205E8A" w:rsidRDefault="00D84297" w:rsidP="00D84297">
      <w:pPr>
        <w:autoSpaceDE w:val="0"/>
        <w:autoSpaceDN w:val="0"/>
        <w:rPr>
          <w:rFonts w:ascii="Arial" w:hAnsi="Arial" w:cs="Arial"/>
          <w:color w:val="000000"/>
          <w:sz w:val="20"/>
          <w:szCs w:val="26"/>
        </w:rPr>
      </w:pPr>
    </w:p>
    <w:p w14:paraId="09C67422"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Date:</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r w:rsidRPr="00205E8A">
        <w:rPr>
          <w:rFonts w:ascii="Arial" w:hAnsi="Arial" w:cs="Arial"/>
          <w:color w:val="000000"/>
          <w:sz w:val="20"/>
          <w:szCs w:val="26"/>
        </w:rPr>
        <w:t xml:space="preserve">        </w:t>
      </w:r>
    </w:p>
    <w:p w14:paraId="1D61FCDE" w14:textId="77777777" w:rsidR="00D84297" w:rsidRPr="00205E8A" w:rsidRDefault="00D84297" w:rsidP="00D84297">
      <w:pPr>
        <w:autoSpaceDE w:val="0"/>
        <w:autoSpaceDN w:val="0"/>
        <w:rPr>
          <w:rFonts w:ascii="Arial" w:hAnsi="Arial" w:cs="Arial"/>
          <w:color w:val="000000"/>
          <w:sz w:val="20"/>
          <w:szCs w:val="26"/>
        </w:rPr>
      </w:pPr>
    </w:p>
    <w:p w14:paraId="532E932F" w14:textId="77777777" w:rsidR="00D84297" w:rsidRPr="00205E8A" w:rsidRDefault="00D84297" w:rsidP="00D84297">
      <w:pPr>
        <w:autoSpaceDE w:val="0"/>
        <w:autoSpaceDN w:val="0"/>
        <w:rPr>
          <w:rFonts w:ascii="Arial" w:hAnsi="Arial" w:cs="Arial"/>
          <w:color w:val="000000"/>
          <w:sz w:val="20"/>
          <w:szCs w:val="26"/>
        </w:rPr>
      </w:pPr>
    </w:p>
    <w:p w14:paraId="3CD1574E" w14:textId="77777777" w:rsidR="00D84297" w:rsidRPr="00205E8A" w:rsidRDefault="00D84297" w:rsidP="00D84297">
      <w:pPr>
        <w:autoSpaceDE w:val="0"/>
        <w:autoSpaceDN w:val="0"/>
        <w:rPr>
          <w:rFonts w:ascii="Arial" w:hAnsi="Arial" w:cs="Arial"/>
          <w:color w:val="000000"/>
          <w:sz w:val="20"/>
          <w:szCs w:val="26"/>
        </w:rPr>
      </w:pPr>
    </w:p>
    <w:p w14:paraId="460F0E06" w14:textId="77777777" w:rsidR="00D84297" w:rsidRPr="00205E8A" w:rsidRDefault="00D84297" w:rsidP="00D84297">
      <w:pPr>
        <w:autoSpaceDE w:val="0"/>
        <w:autoSpaceDN w:val="0"/>
        <w:rPr>
          <w:rFonts w:ascii="Arial" w:hAnsi="Arial" w:cs="Arial"/>
          <w:b/>
          <w:bCs/>
          <w:color w:val="000000"/>
          <w:sz w:val="20"/>
          <w:szCs w:val="26"/>
        </w:rPr>
      </w:pPr>
      <w:r w:rsidRPr="00205E8A">
        <w:rPr>
          <w:rFonts w:ascii="Arial" w:hAnsi="Arial" w:cs="Arial"/>
          <w:b/>
          <w:bCs/>
          <w:color w:val="000000"/>
          <w:sz w:val="20"/>
          <w:szCs w:val="26"/>
        </w:rPr>
        <w:t>California Independent System Operator Corporation</w:t>
      </w:r>
    </w:p>
    <w:p w14:paraId="4A99C8FB" w14:textId="77777777" w:rsidR="00D84297" w:rsidRPr="00205E8A" w:rsidRDefault="00D84297" w:rsidP="00D84297">
      <w:pPr>
        <w:autoSpaceDE w:val="0"/>
        <w:autoSpaceDN w:val="0"/>
        <w:rPr>
          <w:rFonts w:ascii="Arial" w:hAnsi="Arial" w:cs="Arial"/>
          <w:color w:val="000000"/>
          <w:sz w:val="20"/>
          <w:szCs w:val="26"/>
        </w:rPr>
      </w:pPr>
    </w:p>
    <w:p w14:paraId="08C025FF" w14:textId="77777777" w:rsidR="00D84297" w:rsidRPr="00205E8A" w:rsidRDefault="00D84297" w:rsidP="00D84297">
      <w:pPr>
        <w:autoSpaceDE w:val="0"/>
        <w:autoSpaceDN w:val="0"/>
        <w:rPr>
          <w:rFonts w:ascii="Arial" w:hAnsi="Arial" w:cs="Arial"/>
          <w:color w:val="000000"/>
          <w:sz w:val="20"/>
          <w:szCs w:val="26"/>
        </w:rPr>
      </w:pPr>
    </w:p>
    <w:p w14:paraId="4E7E4ED3"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By:</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r w:rsidRPr="00205E8A">
        <w:rPr>
          <w:rFonts w:ascii="Arial" w:hAnsi="Arial" w:cs="Arial"/>
          <w:color w:val="000000"/>
          <w:sz w:val="20"/>
          <w:szCs w:val="26"/>
        </w:rPr>
        <w:t xml:space="preserve">        </w:t>
      </w:r>
    </w:p>
    <w:p w14:paraId="5EA2CE6A" w14:textId="77777777" w:rsidR="00D84297" w:rsidRPr="00205E8A" w:rsidRDefault="00D84297" w:rsidP="00D84297">
      <w:pPr>
        <w:autoSpaceDE w:val="0"/>
        <w:autoSpaceDN w:val="0"/>
        <w:rPr>
          <w:rFonts w:ascii="Arial" w:hAnsi="Arial" w:cs="Arial"/>
          <w:color w:val="000000"/>
          <w:sz w:val="20"/>
          <w:szCs w:val="26"/>
        </w:rPr>
      </w:pPr>
    </w:p>
    <w:p w14:paraId="26D5A994"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Title:</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r w:rsidRPr="00205E8A">
        <w:rPr>
          <w:rFonts w:ascii="Arial" w:hAnsi="Arial" w:cs="Arial"/>
          <w:color w:val="000000"/>
          <w:sz w:val="20"/>
          <w:szCs w:val="26"/>
        </w:rPr>
        <w:t xml:space="preserve">        </w:t>
      </w:r>
    </w:p>
    <w:p w14:paraId="6DD749E9" w14:textId="77777777" w:rsidR="00D84297" w:rsidRPr="00205E8A" w:rsidRDefault="00D84297" w:rsidP="00D84297">
      <w:pPr>
        <w:autoSpaceDE w:val="0"/>
        <w:autoSpaceDN w:val="0"/>
        <w:rPr>
          <w:rFonts w:ascii="Arial" w:hAnsi="Arial" w:cs="Arial"/>
          <w:color w:val="000000"/>
          <w:sz w:val="20"/>
          <w:szCs w:val="26"/>
        </w:rPr>
      </w:pPr>
    </w:p>
    <w:p w14:paraId="773B63DB"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Date:</w:t>
      </w:r>
      <w:r w:rsidRPr="00205E8A">
        <w:rPr>
          <w:rFonts w:ascii="Arial" w:hAnsi="Arial" w:cs="Arial"/>
          <w:color w:val="000000"/>
          <w:sz w:val="20"/>
          <w:szCs w:val="26"/>
        </w:rPr>
        <w:tab/>
      </w:r>
      <w:r w:rsidRPr="00205E8A">
        <w:rPr>
          <w:rFonts w:ascii="Arial" w:hAnsi="Arial" w:cs="Arial"/>
          <w:color w:val="000000"/>
          <w:sz w:val="20"/>
          <w:szCs w:val="26"/>
          <w:u w:val="single"/>
        </w:rPr>
        <w:t xml:space="preserve">                                          </w:t>
      </w:r>
      <w:r w:rsidRPr="00205E8A">
        <w:rPr>
          <w:rFonts w:ascii="Arial" w:hAnsi="Arial" w:cs="Arial"/>
          <w:color w:val="000000"/>
          <w:sz w:val="20"/>
          <w:szCs w:val="26"/>
        </w:rPr>
        <w:t xml:space="preserve">        </w:t>
      </w:r>
    </w:p>
    <w:p w14:paraId="3C72BE46" w14:textId="77777777" w:rsidR="00D84297" w:rsidRPr="00205E8A" w:rsidRDefault="00D84297" w:rsidP="00D84297">
      <w:pPr>
        <w:autoSpaceDE w:val="0"/>
        <w:autoSpaceDN w:val="0"/>
        <w:rPr>
          <w:rFonts w:ascii="Arial" w:hAnsi="Arial" w:cs="Arial"/>
          <w:color w:val="000000"/>
          <w:sz w:val="20"/>
          <w:szCs w:val="26"/>
        </w:rPr>
      </w:pPr>
    </w:p>
    <w:p w14:paraId="18FA44B2" w14:textId="77777777" w:rsidR="00D84297" w:rsidRPr="00205E8A" w:rsidRDefault="00D84297" w:rsidP="00D84297">
      <w:pPr>
        <w:autoSpaceDE w:val="0"/>
        <w:autoSpaceDN w:val="0"/>
        <w:rPr>
          <w:rFonts w:ascii="Arial" w:hAnsi="Arial" w:cs="Arial"/>
          <w:color w:val="000000"/>
          <w:sz w:val="20"/>
          <w:szCs w:val="26"/>
        </w:rPr>
      </w:pPr>
    </w:p>
    <w:p w14:paraId="542A1C28" w14:textId="77777777" w:rsidR="00D84297" w:rsidRPr="00205E8A" w:rsidRDefault="00D84297" w:rsidP="00D84297">
      <w:pPr>
        <w:autoSpaceDE w:val="0"/>
        <w:autoSpaceDN w:val="0"/>
        <w:rPr>
          <w:rFonts w:ascii="Arial" w:hAnsi="Arial" w:cs="Arial"/>
          <w:color w:val="000000"/>
          <w:sz w:val="20"/>
          <w:szCs w:val="26"/>
        </w:rPr>
      </w:pPr>
    </w:p>
    <w:p w14:paraId="6E870CE9" w14:textId="77777777" w:rsidR="00D84297" w:rsidRPr="00205E8A" w:rsidRDefault="00D84297" w:rsidP="00D84297">
      <w:pPr>
        <w:autoSpaceDE w:val="0"/>
        <w:autoSpaceDN w:val="0"/>
        <w:rPr>
          <w:rFonts w:ascii="Arial" w:hAnsi="Arial" w:cs="Arial"/>
          <w:color w:val="000000"/>
          <w:sz w:val="20"/>
          <w:szCs w:val="26"/>
        </w:rPr>
      </w:pPr>
    </w:p>
    <w:p w14:paraId="4E073371" w14:textId="77777777" w:rsidR="00D84297" w:rsidRPr="00205E8A" w:rsidRDefault="00D84297" w:rsidP="00D84297">
      <w:pPr>
        <w:autoSpaceDE w:val="0"/>
        <w:autoSpaceDN w:val="0"/>
        <w:rPr>
          <w:rFonts w:ascii="Arial" w:hAnsi="Arial" w:cs="Arial"/>
          <w:color w:val="000000"/>
          <w:sz w:val="20"/>
          <w:szCs w:val="26"/>
        </w:rPr>
      </w:pPr>
    </w:p>
    <w:p w14:paraId="054D4601" w14:textId="77777777" w:rsidR="00CF0BBE" w:rsidRPr="00205E8A" w:rsidRDefault="00CF0BBE" w:rsidP="00D84297">
      <w:pPr>
        <w:tabs>
          <w:tab w:val="center" w:pos="4680"/>
        </w:tabs>
        <w:autoSpaceDE w:val="0"/>
        <w:autoSpaceDN w:val="0"/>
        <w:jc w:val="center"/>
        <w:rPr>
          <w:rFonts w:ascii="Arial" w:hAnsi="Arial" w:cs="Arial"/>
          <w:b/>
          <w:bCs/>
          <w:color w:val="000000"/>
          <w:sz w:val="20"/>
          <w:szCs w:val="26"/>
        </w:rPr>
        <w:sectPr w:rsidR="00CF0BBE" w:rsidRPr="00205E8A" w:rsidSect="00F878A8">
          <w:pgSz w:w="12240" w:h="15840"/>
          <w:pgMar w:top="1440" w:right="1800" w:bottom="1440" w:left="1800" w:header="720" w:footer="720" w:gutter="0"/>
          <w:cols w:space="720"/>
        </w:sectPr>
      </w:pPr>
    </w:p>
    <w:p w14:paraId="00834093" w14:textId="77777777" w:rsidR="00D84297" w:rsidRPr="00205E8A" w:rsidRDefault="00D84297" w:rsidP="00D84297">
      <w:pPr>
        <w:tabs>
          <w:tab w:val="center" w:pos="4680"/>
        </w:tabs>
        <w:autoSpaceDE w:val="0"/>
        <w:autoSpaceDN w:val="0"/>
        <w:jc w:val="center"/>
        <w:rPr>
          <w:rFonts w:ascii="Arial" w:hAnsi="Arial" w:cs="Arial"/>
          <w:color w:val="000000"/>
          <w:sz w:val="20"/>
          <w:szCs w:val="26"/>
        </w:rPr>
      </w:pPr>
      <w:r w:rsidRPr="00205E8A">
        <w:rPr>
          <w:rFonts w:ascii="Arial" w:hAnsi="Arial" w:cs="Arial"/>
          <w:b/>
          <w:bCs/>
          <w:color w:val="000000"/>
          <w:sz w:val="20"/>
          <w:szCs w:val="26"/>
        </w:rPr>
        <w:t>Appendices to LGIA</w:t>
      </w:r>
    </w:p>
    <w:p w14:paraId="46510152" w14:textId="77777777" w:rsidR="00D84297" w:rsidRPr="00205E8A" w:rsidRDefault="00D84297" w:rsidP="00D84297">
      <w:pPr>
        <w:autoSpaceDE w:val="0"/>
        <w:autoSpaceDN w:val="0"/>
        <w:rPr>
          <w:rFonts w:ascii="Arial" w:hAnsi="Arial" w:cs="Arial"/>
          <w:color w:val="000000"/>
          <w:sz w:val="20"/>
          <w:szCs w:val="26"/>
        </w:rPr>
      </w:pPr>
    </w:p>
    <w:p w14:paraId="2CAC904A" w14:textId="77777777" w:rsidR="00D84297" w:rsidRPr="00205E8A" w:rsidRDefault="00D84297" w:rsidP="00D84297">
      <w:pPr>
        <w:autoSpaceDE w:val="0"/>
        <w:autoSpaceDN w:val="0"/>
        <w:rPr>
          <w:rFonts w:ascii="Arial" w:hAnsi="Arial" w:cs="Arial"/>
          <w:color w:val="000000"/>
          <w:sz w:val="20"/>
          <w:szCs w:val="26"/>
        </w:rPr>
      </w:pPr>
    </w:p>
    <w:p w14:paraId="73284298" w14:textId="77777777" w:rsidR="00D84297" w:rsidRPr="00205E8A" w:rsidRDefault="00D84297" w:rsidP="00D84297">
      <w:pPr>
        <w:tabs>
          <w:tab w:val="left" w:pos="-1440"/>
        </w:tabs>
        <w:autoSpaceDE w:val="0"/>
        <w:autoSpaceDN w:val="0"/>
        <w:ind w:left="1920" w:hanging="1200"/>
        <w:rPr>
          <w:rFonts w:ascii="Arial" w:hAnsi="Arial" w:cs="Arial"/>
          <w:color w:val="000000"/>
          <w:sz w:val="20"/>
          <w:szCs w:val="26"/>
        </w:rPr>
      </w:pPr>
      <w:r w:rsidRPr="00205E8A">
        <w:rPr>
          <w:rFonts w:ascii="Arial" w:hAnsi="Arial" w:cs="Arial"/>
          <w:bCs/>
          <w:color w:val="000000"/>
          <w:sz w:val="20"/>
          <w:szCs w:val="26"/>
        </w:rPr>
        <w:t>Appendix A</w:t>
      </w:r>
      <w:r w:rsidRPr="00205E8A">
        <w:rPr>
          <w:rFonts w:ascii="Arial" w:hAnsi="Arial" w:cs="Arial"/>
          <w:bCs/>
          <w:color w:val="000000"/>
          <w:sz w:val="20"/>
          <w:szCs w:val="26"/>
        </w:rPr>
        <w:tab/>
      </w:r>
      <w:r w:rsidRPr="00205E8A">
        <w:rPr>
          <w:rFonts w:ascii="Arial" w:hAnsi="Arial" w:cs="Arial"/>
          <w:color w:val="000000"/>
          <w:sz w:val="20"/>
          <w:szCs w:val="26"/>
        </w:rPr>
        <w:t>Interconnection Facilities, Network Upgrades and Distribution Upgrades</w:t>
      </w:r>
    </w:p>
    <w:p w14:paraId="6A8FA7A5" w14:textId="77777777" w:rsidR="00D84297" w:rsidRPr="00205E8A" w:rsidRDefault="00D84297" w:rsidP="00D84297">
      <w:pPr>
        <w:autoSpaceDE w:val="0"/>
        <w:autoSpaceDN w:val="0"/>
        <w:rPr>
          <w:rFonts w:ascii="Arial" w:hAnsi="Arial" w:cs="Arial"/>
          <w:color w:val="000000"/>
          <w:sz w:val="20"/>
          <w:szCs w:val="26"/>
        </w:rPr>
      </w:pPr>
    </w:p>
    <w:p w14:paraId="241F4A79" w14:textId="77777777" w:rsidR="00D84297" w:rsidRPr="00205E8A" w:rsidRDefault="00D84297" w:rsidP="00D84297">
      <w:pPr>
        <w:tabs>
          <w:tab w:val="left" w:pos="-1440"/>
          <w:tab w:val="left" w:pos="1920"/>
        </w:tabs>
        <w:autoSpaceDE w:val="0"/>
        <w:autoSpaceDN w:val="0"/>
        <w:ind w:left="1440" w:hanging="720"/>
        <w:rPr>
          <w:rFonts w:ascii="Arial" w:hAnsi="Arial" w:cs="Arial"/>
          <w:color w:val="000000"/>
          <w:sz w:val="20"/>
          <w:szCs w:val="26"/>
        </w:rPr>
      </w:pPr>
      <w:r w:rsidRPr="00205E8A">
        <w:rPr>
          <w:rFonts w:ascii="Arial" w:hAnsi="Arial" w:cs="Arial"/>
          <w:bCs/>
          <w:color w:val="000000"/>
          <w:sz w:val="20"/>
          <w:szCs w:val="26"/>
        </w:rPr>
        <w:t>Appendix B</w:t>
      </w:r>
      <w:r w:rsidRPr="00205E8A">
        <w:rPr>
          <w:rFonts w:ascii="Arial" w:hAnsi="Arial" w:cs="Arial"/>
          <w:bCs/>
          <w:color w:val="000000"/>
          <w:sz w:val="20"/>
          <w:szCs w:val="26"/>
        </w:rPr>
        <w:tab/>
      </w:r>
      <w:r w:rsidRPr="00205E8A">
        <w:rPr>
          <w:rFonts w:ascii="Arial" w:hAnsi="Arial" w:cs="Arial"/>
          <w:color w:val="000000"/>
          <w:sz w:val="20"/>
          <w:szCs w:val="26"/>
        </w:rPr>
        <w:t>Milestones</w:t>
      </w:r>
    </w:p>
    <w:p w14:paraId="5F78BC27" w14:textId="77777777" w:rsidR="00D84297" w:rsidRPr="00205E8A" w:rsidRDefault="00D84297" w:rsidP="00D84297">
      <w:pPr>
        <w:autoSpaceDE w:val="0"/>
        <w:autoSpaceDN w:val="0"/>
        <w:rPr>
          <w:rFonts w:ascii="Arial" w:hAnsi="Arial" w:cs="Arial"/>
          <w:color w:val="000000"/>
          <w:sz w:val="20"/>
          <w:szCs w:val="26"/>
        </w:rPr>
      </w:pPr>
    </w:p>
    <w:p w14:paraId="35D706D9" w14:textId="77777777" w:rsidR="00D84297" w:rsidRPr="00205E8A" w:rsidRDefault="00D84297" w:rsidP="00D84297">
      <w:pPr>
        <w:tabs>
          <w:tab w:val="left" w:pos="-1440"/>
          <w:tab w:val="left" w:pos="1920"/>
        </w:tabs>
        <w:autoSpaceDE w:val="0"/>
        <w:autoSpaceDN w:val="0"/>
        <w:ind w:left="1440" w:hanging="720"/>
        <w:rPr>
          <w:rFonts w:ascii="Arial" w:hAnsi="Arial" w:cs="Arial"/>
          <w:color w:val="000000"/>
          <w:sz w:val="20"/>
          <w:szCs w:val="26"/>
        </w:rPr>
      </w:pPr>
      <w:r w:rsidRPr="00205E8A">
        <w:rPr>
          <w:rFonts w:ascii="Arial" w:hAnsi="Arial" w:cs="Arial"/>
          <w:bCs/>
          <w:color w:val="000000"/>
          <w:sz w:val="20"/>
          <w:szCs w:val="26"/>
        </w:rPr>
        <w:t>Appendix C</w:t>
      </w:r>
      <w:r w:rsidRPr="00205E8A">
        <w:rPr>
          <w:rFonts w:ascii="Arial" w:hAnsi="Arial" w:cs="Arial"/>
          <w:bCs/>
          <w:color w:val="000000"/>
          <w:sz w:val="20"/>
          <w:szCs w:val="26"/>
        </w:rPr>
        <w:tab/>
      </w:r>
      <w:r w:rsidRPr="00205E8A">
        <w:rPr>
          <w:rFonts w:ascii="Arial" w:hAnsi="Arial" w:cs="Arial"/>
          <w:color w:val="000000"/>
          <w:sz w:val="20"/>
          <w:szCs w:val="26"/>
        </w:rPr>
        <w:t>Interconnection Details</w:t>
      </w:r>
    </w:p>
    <w:p w14:paraId="152E9524" w14:textId="77777777" w:rsidR="00D84297" w:rsidRPr="00205E8A" w:rsidRDefault="00D84297" w:rsidP="00D84297">
      <w:pPr>
        <w:autoSpaceDE w:val="0"/>
        <w:autoSpaceDN w:val="0"/>
        <w:rPr>
          <w:rFonts w:ascii="Arial" w:hAnsi="Arial" w:cs="Arial"/>
          <w:color w:val="000000"/>
          <w:sz w:val="20"/>
          <w:szCs w:val="26"/>
        </w:rPr>
      </w:pPr>
    </w:p>
    <w:p w14:paraId="371C458B" w14:textId="77777777" w:rsidR="00D84297" w:rsidRPr="00205E8A" w:rsidRDefault="00D84297" w:rsidP="00D84297">
      <w:pPr>
        <w:tabs>
          <w:tab w:val="left" w:pos="-1440"/>
          <w:tab w:val="left" w:pos="1920"/>
        </w:tabs>
        <w:autoSpaceDE w:val="0"/>
        <w:autoSpaceDN w:val="0"/>
        <w:ind w:left="1440" w:hanging="720"/>
        <w:rPr>
          <w:rFonts w:ascii="Arial" w:hAnsi="Arial" w:cs="Arial"/>
          <w:color w:val="000000"/>
          <w:sz w:val="20"/>
          <w:szCs w:val="26"/>
        </w:rPr>
      </w:pPr>
      <w:r w:rsidRPr="00205E8A">
        <w:rPr>
          <w:rFonts w:ascii="Arial" w:hAnsi="Arial" w:cs="Arial"/>
          <w:bCs/>
          <w:color w:val="000000"/>
          <w:sz w:val="20"/>
          <w:szCs w:val="26"/>
        </w:rPr>
        <w:t>Appendix D</w:t>
      </w:r>
      <w:r w:rsidRPr="00205E8A">
        <w:rPr>
          <w:rFonts w:ascii="Arial" w:hAnsi="Arial" w:cs="Arial"/>
          <w:color w:val="000000"/>
          <w:sz w:val="20"/>
          <w:szCs w:val="26"/>
        </w:rPr>
        <w:tab/>
        <w:t>Security Arrangements Details</w:t>
      </w:r>
    </w:p>
    <w:p w14:paraId="52A4B991" w14:textId="77777777" w:rsidR="00D84297" w:rsidRPr="00205E8A" w:rsidRDefault="00D84297" w:rsidP="00D84297">
      <w:pPr>
        <w:autoSpaceDE w:val="0"/>
        <w:autoSpaceDN w:val="0"/>
        <w:rPr>
          <w:rFonts w:ascii="Arial" w:hAnsi="Arial" w:cs="Arial"/>
          <w:color w:val="000000"/>
          <w:sz w:val="20"/>
          <w:szCs w:val="26"/>
        </w:rPr>
      </w:pPr>
    </w:p>
    <w:p w14:paraId="146FC1E0" w14:textId="77777777" w:rsidR="00D84297" w:rsidRPr="00205E8A" w:rsidRDefault="00D84297" w:rsidP="00D84297">
      <w:pPr>
        <w:tabs>
          <w:tab w:val="left" w:pos="-1440"/>
          <w:tab w:val="left" w:pos="1920"/>
        </w:tabs>
        <w:autoSpaceDE w:val="0"/>
        <w:autoSpaceDN w:val="0"/>
        <w:ind w:left="1440" w:hanging="720"/>
        <w:rPr>
          <w:rFonts w:ascii="Arial" w:hAnsi="Arial" w:cs="Arial"/>
          <w:color w:val="000000"/>
          <w:sz w:val="20"/>
          <w:szCs w:val="26"/>
        </w:rPr>
      </w:pPr>
      <w:r w:rsidRPr="00205E8A">
        <w:rPr>
          <w:rFonts w:ascii="Arial" w:hAnsi="Arial" w:cs="Arial"/>
          <w:bCs/>
          <w:color w:val="000000"/>
          <w:sz w:val="20"/>
          <w:szCs w:val="26"/>
        </w:rPr>
        <w:t>Appendix E</w:t>
      </w:r>
      <w:r w:rsidRPr="00205E8A">
        <w:rPr>
          <w:rFonts w:ascii="Arial" w:hAnsi="Arial" w:cs="Arial"/>
          <w:color w:val="000000"/>
          <w:sz w:val="20"/>
          <w:szCs w:val="26"/>
        </w:rPr>
        <w:tab/>
        <w:t>Commercial Operation Date</w:t>
      </w:r>
    </w:p>
    <w:p w14:paraId="1E6D6BD2" w14:textId="77777777" w:rsidR="00D84297" w:rsidRPr="00205E8A" w:rsidRDefault="00D84297" w:rsidP="00D84297">
      <w:pPr>
        <w:autoSpaceDE w:val="0"/>
        <w:autoSpaceDN w:val="0"/>
        <w:rPr>
          <w:rFonts w:ascii="Arial" w:hAnsi="Arial" w:cs="Arial"/>
          <w:color w:val="000000"/>
          <w:sz w:val="20"/>
          <w:szCs w:val="26"/>
        </w:rPr>
      </w:pPr>
    </w:p>
    <w:p w14:paraId="66CE08AA" w14:textId="77777777" w:rsidR="00D84297" w:rsidRPr="00205E8A" w:rsidRDefault="00D84297" w:rsidP="00D84297">
      <w:pPr>
        <w:tabs>
          <w:tab w:val="left" w:pos="-1440"/>
          <w:tab w:val="left" w:pos="1920"/>
        </w:tabs>
        <w:autoSpaceDE w:val="0"/>
        <w:autoSpaceDN w:val="0"/>
        <w:ind w:left="1440" w:hanging="720"/>
        <w:rPr>
          <w:rFonts w:ascii="Arial" w:hAnsi="Arial" w:cs="Arial"/>
          <w:color w:val="000000"/>
          <w:sz w:val="20"/>
          <w:szCs w:val="26"/>
        </w:rPr>
      </w:pPr>
      <w:r w:rsidRPr="00205E8A">
        <w:rPr>
          <w:rFonts w:ascii="Arial" w:hAnsi="Arial" w:cs="Arial"/>
          <w:bCs/>
          <w:color w:val="000000"/>
          <w:sz w:val="20"/>
          <w:szCs w:val="26"/>
        </w:rPr>
        <w:t>Appendix F</w:t>
      </w:r>
      <w:r w:rsidRPr="00205E8A">
        <w:rPr>
          <w:rFonts w:ascii="Arial" w:hAnsi="Arial" w:cs="Arial"/>
          <w:color w:val="000000"/>
          <w:sz w:val="20"/>
          <w:szCs w:val="26"/>
        </w:rPr>
        <w:tab/>
        <w:t>Addresses for Delivery of Notices and Billings</w:t>
      </w:r>
    </w:p>
    <w:p w14:paraId="092F5680" w14:textId="77777777" w:rsidR="00D84297" w:rsidRPr="00205E8A" w:rsidRDefault="00D84297" w:rsidP="00681CB4">
      <w:pPr>
        <w:tabs>
          <w:tab w:val="left" w:pos="0"/>
        </w:tabs>
        <w:autoSpaceDE w:val="0"/>
        <w:autoSpaceDN w:val="0"/>
        <w:rPr>
          <w:rFonts w:ascii="Arial" w:hAnsi="Arial" w:cs="Arial"/>
          <w:color w:val="000000"/>
          <w:sz w:val="20"/>
          <w:szCs w:val="26"/>
        </w:rPr>
      </w:pPr>
    </w:p>
    <w:p w14:paraId="78161FD3" w14:textId="77777777" w:rsidR="00681CB4" w:rsidRDefault="00D84297" w:rsidP="00681CB4">
      <w:pPr>
        <w:tabs>
          <w:tab w:val="left" w:pos="1920"/>
        </w:tabs>
        <w:autoSpaceDE w:val="0"/>
        <w:autoSpaceDN w:val="0"/>
        <w:ind w:left="1920" w:hanging="1200"/>
        <w:rPr>
          <w:rFonts w:ascii="Arial" w:hAnsi="Arial" w:cs="Arial"/>
          <w:bCs/>
          <w:color w:val="000000"/>
          <w:sz w:val="20"/>
          <w:szCs w:val="26"/>
        </w:rPr>
      </w:pPr>
      <w:r w:rsidRPr="00205E8A">
        <w:rPr>
          <w:rFonts w:ascii="Arial" w:hAnsi="Arial" w:cs="Arial"/>
          <w:bCs/>
          <w:color w:val="000000"/>
          <w:sz w:val="20"/>
          <w:szCs w:val="26"/>
        </w:rPr>
        <w:t>Appendix G</w:t>
      </w:r>
      <w:r w:rsidRPr="00205E8A">
        <w:rPr>
          <w:rFonts w:ascii="Arial" w:hAnsi="Arial" w:cs="Arial"/>
          <w:bCs/>
          <w:color w:val="000000"/>
          <w:sz w:val="20"/>
          <w:szCs w:val="26"/>
        </w:rPr>
        <w:tab/>
        <w:t>Interconnection Customer’s Proportional Share of Costs of Network Upgrades for Applicable Project Group</w:t>
      </w:r>
    </w:p>
    <w:p w14:paraId="03CFCBC1" w14:textId="77777777" w:rsidR="00681CB4" w:rsidRDefault="00681CB4" w:rsidP="00681CB4">
      <w:pPr>
        <w:autoSpaceDE w:val="0"/>
        <w:autoSpaceDN w:val="0"/>
        <w:rPr>
          <w:rFonts w:ascii="Arial" w:hAnsi="Arial" w:cs="Arial"/>
          <w:color w:val="000000"/>
          <w:sz w:val="20"/>
          <w:szCs w:val="26"/>
        </w:rPr>
      </w:pPr>
    </w:p>
    <w:p w14:paraId="55C86661" w14:textId="77777777" w:rsidR="00CF0BBE" w:rsidRPr="00681CB4" w:rsidRDefault="00D84297" w:rsidP="00681CB4">
      <w:pPr>
        <w:tabs>
          <w:tab w:val="left" w:pos="1920"/>
        </w:tabs>
        <w:autoSpaceDE w:val="0"/>
        <w:autoSpaceDN w:val="0"/>
        <w:ind w:left="1920" w:hanging="1200"/>
        <w:rPr>
          <w:rFonts w:ascii="Arial" w:hAnsi="Arial" w:cs="Arial"/>
          <w:color w:val="000000"/>
          <w:sz w:val="20"/>
          <w:szCs w:val="26"/>
        </w:rPr>
      </w:pPr>
      <w:r w:rsidRPr="00205E8A">
        <w:rPr>
          <w:rFonts w:ascii="Arial" w:hAnsi="Arial" w:cs="Arial"/>
          <w:bCs/>
          <w:color w:val="000000"/>
          <w:sz w:val="20"/>
          <w:szCs w:val="26"/>
        </w:rPr>
        <w:t xml:space="preserve">Appendix </w:t>
      </w:r>
      <w:r w:rsidRPr="00205E8A">
        <w:rPr>
          <w:rFonts w:ascii="Arial" w:hAnsi="Arial" w:cs="Arial"/>
          <w:color w:val="000000"/>
          <w:sz w:val="20"/>
          <w:szCs w:val="26"/>
        </w:rPr>
        <w:t>H</w:t>
      </w:r>
      <w:r w:rsidRPr="00205E8A">
        <w:rPr>
          <w:rFonts w:ascii="Arial" w:hAnsi="Arial" w:cs="Arial"/>
          <w:color w:val="000000"/>
          <w:sz w:val="20"/>
          <w:szCs w:val="26"/>
        </w:rPr>
        <w:tab/>
      </w:r>
      <w:r w:rsidR="00CF0BBE" w:rsidRPr="00205E8A">
        <w:rPr>
          <w:rFonts w:ascii="Arial" w:hAnsi="Arial" w:cs="Arial"/>
          <w:color w:val="000000"/>
          <w:sz w:val="20"/>
          <w:szCs w:val="26"/>
        </w:rPr>
        <w:t>Interconnection Requirements for an Asynchronous Generating Facility</w:t>
      </w:r>
    </w:p>
    <w:p w14:paraId="040C8B15" w14:textId="77777777" w:rsidR="00D84297" w:rsidRPr="00205E8A" w:rsidRDefault="00D84297" w:rsidP="00D84297">
      <w:pPr>
        <w:tabs>
          <w:tab w:val="left" w:pos="-1440"/>
          <w:tab w:val="left" w:pos="1920"/>
        </w:tabs>
        <w:autoSpaceDE w:val="0"/>
        <w:autoSpaceDN w:val="0"/>
        <w:ind w:left="1440" w:hanging="720"/>
        <w:rPr>
          <w:rFonts w:ascii="Arial" w:hAnsi="Arial" w:cs="Arial"/>
          <w:color w:val="000000"/>
          <w:sz w:val="20"/>
          <w:szCs w:val="26"/>
        </w:rPr>
      </w:pPr>
    </w:p>
    <w:p w14:paraId="7040510F" w14:textId="77777777" w:rsidR="00D84297" w:rsidRPr="00205E8A" w:rsidRDefault="00D84297" w:rsidP="00D84297">
      <w:pPr>
        <w:tabs>
          <w:tab w:val="center" w:pos="4680"/>
        </w:tabs>
        <w:autoSpaceDE w:val="0"/>
        <w:autoSpaceDN w:val="0"/>
        <w:rPr>
          <w:rFonts w:ascii="Arial" w:hAnsi="Arial" w:cs="Arial"/>
          <w:b/>
          <w:bCs/>
          <w:color w:val="000000"/>
          <w:sz w:val="20"/>
          <w:szCs w:val="26"/>
        </w:rPr>
      </w:pPr>
    </w:p>
    <w:p w14:paraId="6E72A1A2" w14:textId="77777777" w:rsidR="00CF0BBE" w:rsidRPr="00205E8A" w:rsidRDefault="00CF0BBE" w:rsidP="00D84297">
      <w:pPr>
        <w:tabs>
          <w:tab w:val="center" w:pos="4680"/>
        </w:tabs>
        <w:autoSpaceDE w:val="0"/>
        <w:autoSpaceDN w:val="0"/>
        <w:jc w:val="center"/>
        <w:rPr>
          <w:rFonts w:ascii="Arial" w:hAnsi="Arial" w:cs="Arial"/>
          <w:b/>
          <w:bCs/>
          <w:color w:val="000000"/>
          <w:sz w:val="20"/>
          <w:szCs w:val="26"/>
        </w:rPr>
        <w:sectPr w:rsidR="00CF0BBE" w:rsidRPr="00205E8A" w:rsidSect="00F878A8">
          <w:pgSz w:w="12240" w:h="15840"/>
          <w:pgMar w:top="1440" w:right="1800" w:bottom="1440" w:left="1800" w:header="720" w:footer="720" w:gutter="0"/>
          <w:cols w:space="720"/>
        </w:sectPr>
      </w:pPr>
      <w:bookmarkStart w:id="268" w:name="322c6280-001c-4537-8409-0cc8abdae99d"/>
      <w:bookmarkEnd w:id="268"/>
    </w:p>
    <w:p w14:paraId="3EAFC75A" w14:textId="77777777" w:rsidR="00D84297" w:rsidRPr="00205E8A" w:rsidRDefault="00D84297" w:rsidP="00D84297">
      <w:pPr>
        <w:tabs>
          <w:tab w:val="center" w:pos="4680"/>
        </w:tabs>
        <w:autoSpaceDE w:val="0"/>
        <w:autoSpaceDN w:val="0"/>
        <w:jc w:val="center"/>
        <w:rPr>
          <w:rFonts w:ascii="Arial" w:hAnsi="Arial" w:cs="Arial"/>
          <w:b/>
          <w:bCs/>
          <w:color w:val="000000"/>
          <w:sz w:val="20"/>
          <w:szCs w:val="26"/>
        </w:rPr>
      </w:pPr>
      <w:r w:rsidRPr="00205E8A">
        <w:rPr>
          <w:rFonts w:ascii="Arial" w:hAnsi="Arial" w:cs="Arial"/>
          <w:b/>
          <w:bCs/>
          <w:color w:val="000000"/>
          <w:sz w:val="20"/>
          <w:szCs w:val="26"/>
        </w:rPr>
        <w:t>Appendix A</w:t>
      </w:r>
    </w:p>
    <w:p w14:paraId="787F9924" w14:textId="77777777" w:rsidR="00D84297" w:rsidRPr="00205E8A" w:rsidRDefault="00D84297" w:rsidP="00D84297">
      <w:pPr>
        <w:tabs>
          <w:tab w:val="center" w:pos="4680"/>
        </w:tabs>
        <w:autoSpaceDE w:val="0"/>
        <w:autoSpaceDN w:val="0"/>
        <w:jc w:val="center"/>
        <w:rPr>
          <w:rFonts w:ascii="Arial" w:hAnsi="Arial" w:cs="Arial"/>
          <w:b/>
          <w:bCs/>
          <w:color w:val="000000"/>
          <w:sz w:val="20"/>
          <w:szCs w:val="26"/>
        </w:rPr>
      </w:pPr>
      <w:r w:rsidRPr="00205E8A">
        <w:rPr>
          <w:rFonts w:ascii="Arial" w:hAnsi="Arial" w:cs="Arial"/>
          <w:b/>
          <w:bCs/>
          <w:color w:val="000000"/>
          <w:sz w:val="20"/>
          <w:szCs w:val="26"/>
        </w:rPr>
        <w:t>To LGIA</w:t>
      </w:r>
    </w:p>
    <w:p w14:paraId="5222E4ED" w14:textId="77777777" w:rsidR="00D84297" w:rsidRPr="00205E8A" w:rsidRDefault="00D84297" w:rsidP="00D84297">
      <w:pPr>
        <w:autoSpaceDE w:val="0"/>
        <w:autoSpaceDN w:val="0"/>
        <w:rPr>
          <w:rFonts w:ascii="Arial" w:hAnsi="Arial" w:cs="Arial"/>
          <w:b/>
          <w:bCs/>
          <w:color w:val="000000"/>
          <w:sz w:val="20"/>
          <w:szCs w:val="26"/>
        </w:rPr>
      </w:pPr>
    </w:p>
    <w:p w14:paraId="1FB532D7" w14:textId="77777777" w:rsidR="00D84297" w:rsidRPr="00205E8A" w:rsidRDefault="00D84297" w:rsidP="00D84297">
      <w:pPr>
        <w:tabs>
          <w:tab w:val="center" w:pos="4680"/>
        </w:tabs>
        <w:autoSpaceDE w:val="0"/>
        <w:autoSpaceDN w:val="0"/>
        <w:jc w:val="center"/>
        <w:rPr>
          <w:rFonts w:ascii="Arial" w:hAnsi="Arial" w:cs="Arial"/>
          <w:color w:val="000000"/>
          <w:sz w:val="20"/>
          <w:szCs w:val="26"/>
        </w:rPr>
      </w:pPr>
      <w:r w:rsidRPr="00205E8A">
        <w:rPr>
          <w:rFonts w:ascii="Arial" w:hAnsi="Arial" w:cs="Arial"/>
          <w:b/>
          <w:bCs/>
          <w:color w:val="000000"/>
          <w:sz w:val="20"/>
          <w:szCs w:val="26"/>
        </w:rPr>
        <w:t>Interconnection Facilities, Network Upgrades and Distribution Upgrades</w:t>
      </w:r>
    </w:p>
    <w:p w14:paraId="056C1450" w14:textId="77777777" w:rsidR="00D84297" w:rsidRPr="00205E8A" w:rsidRDefault="00D84297" w:rsidP="00D84297">
      <w:pPr>
        <w:autoSpaceDE w:val="0"/>
        <w:autoSpaceDN w:val="0"/>
        <w:rPr>
          <w:rFonts w:ascii="Arial" w:hAnsi="Arial" w:cs="Arial"/>
          <w:color w:val="000000"/>
          <w:sz w:val="20"/>
          <w:szCs w:val="26"/>
        </w:rPr>
      </w:pPr>
    </w:p>
    <w:p w14:paraId="1E53E900" w14:textId="77777777" w:rsidR="00D84297" w:rsidRPr="00205E8A" w:rsidRDefault="00D84297" w:rsidP="00D84297">
      <w:pPr>
        <w:autoSpaceDE w:val="0"/>
        <w:autoSpaceDN w:val="0"/>
        <w:rPr>
          <w:rFonts w:ascii="Arial" w:hAnsi="Arial" w:cs="Arial"/>
          <w:color w:val="000000"/>
          <w:sz w:val="20"/>
          <w:szCs w:val="26"/>
        </w:rPr>
      </w:pPr>
    </w:p>
    <w:p w14:paraId="141E77B9" w14:textId="77777777" w:rsidR="00D84297" w:rsidRPr="00205E8A" w:rsidRDefault="00D84297" w:rsidP="00D84297">
      <w:pPr>
        <w:autoSpaceDE w:val="0"/>
        <w:autoSpaceDN w:val="0"/>
        <w:rPr>
          <w:rFonts w:ascii="Arial" w:hAnsi="Arial" w:cs="Arial"/>
          <w:b/>
          <w:bCs/>
          <w:color w:val="000000"/>
          <w:sz w:val="20"/>
          <w:szCs w:val="26"/>
        </w:rPr>
      </w:pPr>
    </w:p>
    <w:p w14:paraId="6FE3BC10"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b/>
          <w:bCs/>
          <w:color w:val="000000"/>
          <w:sz w:val="20"/>
          <w:szCs w:val="26"/>
        </w:rPr>
        <w:t>1. Interconnection Facilities:</w:t>
      </w:r>
    </w:p>
    <w:p w14:paraId="0EB29313" w14:textId="77777777" w:rsidR="00D84297" w:rsidRPr="00205E8A" w:rsidRDefault="00D84297" w:rsidP="00D84297">
      <w:pPr>
        <w:autoSpaceDE w:val="0"/>
        <w:autoSpaceDN w:val="0"/>
        <w:rPr>
          <w:rFonts w:ascii="Arial" w:hAnsi="Arial" w:cs="Arial"/>
          <w:color w:val="000000"/>
          <w:sz w:val="20"/>
          <w:szCs w:val="26"/>
        </w:rPr>
      </w:pPr>
    </w:p>
    <w:p w14:paraId="73C0EAAF" w14:textId="77777777" w:rsidR="00D84297" w:rsidRPr="00205E8A" w:rsidRDefault="00D84297" w:rsidP="00D84297">
      <w:pPr>
        <w:autoSpaceDE w:val="0"/>
        <w:autoSpaceDN w:val="0"/>
        <w:rPr>
          <w:rFonts w:ascii="Arial" w:hAnsi="Arial" w:cs="Arial"/>
          <w:color w:val="000000"/>
          <w:sz w:val="20"/>
          <w:szCs w:val="26"/>
        </w:rPr>
      </w:pPr>
    </w:p>
    <w:p w14:paraId="4AF830E9"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b/>
          <w:bCs/>
          <w:color w:val="000000"/>
          <w:sz w:val="20"/>
          <w:szCs w:val="26"/>
        </w:rPr>
        <w:t>(a) [insert Interconnection Customer's Interconnection Facilities]:</w:t>
      </w:r>
    </w:p>
    <w:p w14:paraId="2E7945DE" w14:textId="77777777" w:rsidR="00D84297" w:rsidRPr="00205E8A" w:rsidRDefault="00D84297" w:rsidP="00D84297">
      <w:pPr>
        <w:autoSpaceDE w:val="0"/>
        <w:autoSpaceDN w:val="0"/>
        <w:rPr>
          <w:rFonts w:ascii="Arial" w:hAnsi="Arial" w:cs="Arial"/>
          <w:color w:val="000000"/>
          <w:sz w:val="20"/>
          <w:szCs w:val="26"/>
        </w:rPr>
      </w:pPr>
    </w:p>
    <w:p w14:paraId="7D7A2CB6" w14:textId="77777777" w:rsidR="00D84297" w:rsidRPr="00205E8A" w:rsidRDefault="00D84297" w:rsidP="00D84297">
      <w:pPr>
        <w:autoSpaceDE w:val="0"/>
        <w:autoSpaceDN w:val="0"/>
        <w:rPr>
          <w:rFonts w:ascii="Arial" w:hAnsi="Arial" w:cs="Arial"/>
          <w:color w:val="000000"/>
          <w:sz w:val="20"/>
          <w:szCs w:val="26"/>
        </w:rPr>
      </w:pPr>
    </w:p>
    <w:p w14:paraId="531244DE"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b/>
          <w:bCs/>
          <w:color w:val="000000"/>
          <w:sz w:val="20"/>
          <w:szCs w:val="26"/>
        </w:rPr>
        <w:t>(b) [insert Participating TO’s Interconnection Facilities]:</w:t>
      </w:r>
    </w:p>
    <w:p w14:paraId="7EE8D123" w14:textId="77777777" w:rsidR="00D84297" w:rsidRPr="00205E8A" w:rsidRDefault="00D84297" w:rsidP="00D84297">
      <w:pPr>
        <w:autoSpaceDE w:val="0"/>
        <w:autoSpaceDN w:val="0"/>
        <w:rPr>
          <w:rFonts w:ascii="Arial" w:hAnsi="Arial" w:cs="Arial"/>
          <w:color w:val="000000"/>
          <w:sz w:val="20"/>
          <w:szCs w:val="26"/>
        </w:rPr>
      </w:pPr>
    </w:p>
    <w:p w14:paraId="44AC1969" w14:textId="77777777" w:rsidR="00D84297" w:rsidRPr="00205E8A" w:rsidRDefault="00D84297" w:rsidP="00D84297">
      <w:pPr>
        <w:autoSpaceDE w:val="0"/>
        <w:autoSpaceDN w:val="0"/>
        <w:rPr>
          <w:rFonts w:ascii="Arial" w:hAnsi="Arial" w:cs="Arial"/>
          <w:color w:val="000000"/>
          <w:sz w:val="20"/>
          <w:szCs w:val="26"/>
        </w:rPr>
      </w:pPr>
    </w:p>
    <w:p w14:paraId="1957A7FD" w14:textId="77777777" w:rsidR="00D84297" w:rsidRPr="00205E8A" w:rsidRDefault="00D84297" w:rsidP="00D84297">
      <w:pPr>
        <w:autoSpaceDE w:val="0"/>
        <w:autoSpaceDN w:val="0"/>
        <w:rPr>
          <w:rFonts w:ascii="Arial" w:hAnsi="Arial" w:cs="Arial"/>
          <w:color w:val="000000"/>
          <w:sz w:val="20"/>
          <w:szCs w:val="26"/>
        </w:rPr>
      </w:pPr>
    </w:p>
    <w:p w14:paraId="52D45C64"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b/>
          <w:bCs/>
          <w:color w:val="000000"/>
          <w:sz w:val="20"/>
          <w:szCs w:val="26"/>
        </w:rPr>
        <w:t>2. Network Upgrades:</w:t>
      </w:r>
    </w:p>
    <w:p w14:paraId="37E94D1C" w14:textId="77777777" w:rsidR="00D84297" w:rsidRPr="00205E8A" w:rsidRDefault="00D84297" w:rsidP="00D84297">
      <w:pPr>
        <w:autoSpaceDE w:val="0"/>
        <w:autoSpaceDN w:val="0"/>
        <w:rPr>
          <w:rFonts w:ascii="Arial" w:hAnsi="Arial" w:cs="Arial"/>
          <w:color w:val="000000"/>
          <w:sz w:val="20"/>
          <w:szCs w:val="26"/>
        </w:rPr>
      </w:pPr>
    </w:p>
    <w:p w14:paraId="0C3FEA6A" w14:textId="77777777" w:rsidR="00D84297" w:rsidRPr="00205E8A" w:rsidRDefault="00D84297" w:rsidP="00D84297">
      <w:pPr>
        <w:autoSpaceDE w:val="0"/>
        <w:autoSpaceDN w:val="0"/>
        <w:rPr>
          <w:rFonts w:ascii="Arial" w:hAnsi="Arial" w:cs="Arial"/>
          <w:color w:val="000000"/>
          <w:sz w:val="20"/>
          <w:szCs w:val="26"/>
        </w:rPr>
      </w:pPr>
    </w:p>
    <w:p w14:paraId="0B10A3AD"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b/>
          <w:bCs/>
          <w:color w:val="000000"/>
          <w:sz w:val="20"/>
          <w:szCs w:val="26"/>
        </w:rPr>
        <w:t>(a) [insert Stand Alone Network Upgrades]:</w:t>
      </w:r>
    </w:p>
    <w:p w14:paraId="1863DC0C" w14:textId="77777777" w:rsidR="00D84297" w:rsidRPr="00205E8A" w:rsidRDefault="00D84297" w:rsidP="00D84297">
      <w:pPr>
        <w:autoSpaceDE w:val="0"/>
        <w:autoSpaceDN w:val="0"/>
        <w:rPr>
          <w:rFonts w:ascii="Arial" w:hAnsi="Arial" w:cs="Arial"/>
          <w:color w:val="000000"/>
          <w:sz w:val="20"/>
          <w:szCs w:val="26"/>
        </w:rPr>
      </w:pPr>
    </w:p>
    <w:p w14:paraId="49FD74AD" w14:textId="77777777" w:rsidR="00D84297" w:rsidRPr="00205E8A" w:rsidRDefault="00D84297" w:rsidP="00D84297">
      <w:pPr>
        <w:autoSpaceDE w:val="0"/>
        <w:autoSpaceDN w:val="0"/>
        <w:rPr>
          <w:rFonts w:ascii="Arial" w:hAnsi="Arial" w:cs="Arial"/>
          <w:color w:val="000000"/>
          <w:sz w:val="20"/>
          <w:szCs w:val="26"/>
        </w:rPr>
      </w:pPr>
    </w:p>
    <w:p w14:paraId="1B71F328"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b/>
          <w:bCs/>
          <w:color w:val="000000"/>
          <w:sz w:val="20"/>
          <w:szCs w:val="26"/>
        </w:rPr>
        <w:t>(b) [insert Other Network Upgrades]:</w:t>
      </w:r>
    </w:p>
    <w:p w14:paraId="7D8A04FE" w14:textId="77777777" w:rsidR="00D84297" w:rsidRPr="00205E8A" w:rsidRDefault="00D84297" w:rsidP="00D84297">
      <w:pPr>
        <w:autoSpaceDE w:val="0"/>
        <w:autoSpaceDN w:val="0"/>
        <w:rPr>
          <w:rFonts w:ascii="Arial" w:hAnsi="Arial" w:cs="Arial"/>
          <w:color w:val="000000"/>
          <w:sz w:val="20"/>
          <w:szCs w:val="26"/>
        </w:rPr>
      </w:pPr>
    </w:p>
    <w:p w14:paraId="32EE7EB5" w14:textId="77777777" w:rsidR="00D84297" w:rsidRPr="00205E8A" w:rsidRDefault="00D84297" w:rsidP="00D84297">
      <w:pPr>
        <w:autoSpaceDE w:val="0"/>
        <w:autoSpaceDN w:val="0"/>
        <w:ind w:firstLine="1440"/>
        <w:rPr>
          <w:rFonts w:ascii="Arial" w:hAnsi="Arial" w:cs="Arial"/>
          <w:b/>
          <w:bCs/>
          <w:color w:val="000000"/>
          <w:sz w:val="20"/>
          <w:szCs w:val="26"/>
        </w:rPr>
      </w:pPr>
      <w:r w:rsidRPr="00205E8A">
        <w:rPr>
          <w:rFonts w:ascii="Arial" w:hAnsi="Arial" w:cs="Arial"/>
          <w:b/>
          <w:bCs/>
          <w:color w:val="000000"/>
          <w:sz w:val="20"/>
          <w:szCs w:val="26"/>
        </w:rPr>
        <w:t>(i) [insert Participating TO’s Reliability Network Upgrades]</w:t>
      </w:r>
      <w:r w:rsidRPr="00205E8A">
        <w:rPr>
          <w:rFonts w:ascii="Arial" w:hAnsi="Arial" w:cs="Arial"/>
          <w:b/>
          <w:bCs/>
          <w:color w:val="000000"/>
          <w:sz w:val="20"/>
          <w:szCs w:val="26"/>
        </w:rPr>
        <w:br/>
      </w:r>
    </w:p>
    <w:p w14:paraId="027FB81B" w14:textId="77777777" w:rsidR="00D84297" w:rsidRPr="00205E8A" w:rsidRDefault="00D84297" w:rsidP="00D84297">
      <w:pPr>
        <w:autoSpaceDE w:val="0"/>
        <w:autoSpaceDN w:val="0"/>
        <w:ind w:firstLine="1440"/>
        <w:rPr>
          <w:rFonts w:ascii="Arial" w:hAnsi="Arial" w:cs="Arial"/>
          <w:b/>
          <w:bCs/>
          <w:color w:val="000000"/>
          <w:sz w:val="20"/>
          <w:szCs w:val="26"/>
        </w:rPr>
      </w:pPr>
      <w:r w:rsidRPr="00205E8A">
        <w:rPr>
          <w:rFonts w:ascii="Arial" w:hAnsi="Arial" w:cs="Arial"/>
          <w:b/>
          <w:bCs/>
          <w:color w:val="000000"/>
          <w:sz w:val="20"/>
          <w:szCs w:val="26"/>
        </w:rPr>
        <w:t>(ii) [insert Participating TO’s Delivery Network Upgrades]</w:t>
      </w:r>
    </w:p>
    <w:p w14:paraId="78C688D2" w14:textId="77777777" w:rsidR="00D84297" w:rsidRPr="00205E8A" w:rsidRDefault="00D84297" w:rsidP="00D84297">
      <w:pPr>
        <w:autoSpaceDE w:val="0"/>
        <w:autoSpaceDN w:val="0"/>
        <w:rPr>
          <w:rFonts w:ascii="Arial" w:hAnsi="Arial" w:cs="Arial"/>
          <w:color w:val="000000"/>
          <w:sz w:val="20"/>
          <w:szCs w:val="26"/>
        </w:rPr>
      </w:pPr>
    </w:p>
    <w:p w14:paraId="737BD627" w14:textId="77777777" w:rsidR="00D84297" w:rsidRPr="00205E8A" w:rsidRDefault="00D84297" w:rsidP="00D84297">
      <w:pPr>
        <w:autoSpaceDE w:val="0"/>
        <w:autoSpaceDN w:val="0"/>
        <w:rPr>
          <w:rFonts w:ascii="Arial" w:hAnsi="Arial" w:cs="Arial"/>
          <w:color w:val="000000"/>
          <w:sz w:val="20"/>
          <w:szCs w:val="26"/>
        </w:rPr>
      </w:pPr>
    </w:p>
    <w:p w14:paraId="70D37C4B" w14:textId="77777777" w:rsidR="00CF0BBE" w:rsidRPr="00205E8A" w:rsidRDefault="00D84297" w:rsidP="00D84297">
      <w:pPr>
        <w:autoSpaceDE w:val="0"/>
        <w:autoSpaceDN w:val="0"/>
        <w:rPr>
          <w:rFonts w:ascii="Arial" w:hAnsi="Arial" w:cs="Arial"/>
          <w:color w:val="000000"/>
          <w:sz w:val="20"/>
          <w:szCs w:val="26"/>
        </w:rPr>
        <w:sectPr w:rsidR="00CF0BBE" w:rsidRPr="00205E8A" w:rsidSect="00F878A8">
          <w:pgSz w:w="12240" w:h="15840"/>
          <w:pgMar w:top="1440" w:right="1800" w:bottom="1440" w:left="1800" w:header="720" w:footer="720" w:gutter="0"/>
          <w:cols w:space="720"/>
        </w:sectPr>
      </w:pPr>
      <w:r w:rsidRPr="00205E8A">
        <w:rPr>
          <w:rFonts w:ascii="Arial" w:hAnsi="Arial" w:cs="Arial"/>
          <w:b/>
          <w:bCs/>
          <w:color w:val="000000"/>
          <w:sz w:val="20"/>
          <w:szCs w:val="26"/>
        </w:rPr>
        <w:t>3. Distribution Upgrades:</w:t>
      </w:r>
      <w:r w:rsidR="00CF0BBE" w:rsidRPr="00205E8A">
        <w:rPr>
          <w:rFonts w:ascii="Arial" w:hAnsi="Arial" w:cs="Arial"/>
          <w:b/>
          <w:bCs/>
          <w:color w:val="000000"/>
          <w:sz w:val="20"/>
          <w:szCs w:val="26"/>
        </w:rPr>
        <w:br w:type="textWrapping" w:clear="all"/>
      </w:r>
    </w:p>
    <w:p w14:paraId="7C543943" w14:textId="77777777" w:rsidR="00D84297" w:rsidRPr="00205E8A" w:rsidRDefault="00D84297" w:rsidP="00D84297">
      <w:pPr>
        <w:autoSpaceDE w:val="0"/>
        <w:autoSpaceDN w:val="0"/>
        <w:jc w:val="center"/>
        <w:rPr>
          <w:rFonts w:ascii="Arial" w:hAnsi="Arial" w:cs="Arial"/>
          <w:b/>
          <w:color w:val="000000"/>
          <w:sz w:val="20"/>
          <w:szCs w:val="26"/>
        </w:rPr>
      </w:pPr>
      <w:bookmarkStart w:id="269" w:name="be09889e-c6eb-49b5-abd9-ffa9835dcacb"/>
      <w:bookmarkEnd w:id="269"/>
      <w:r w:rsidRPr="00205E8A">
        <w:rPr>
          <w:rFonts w:ascii="Arial" w:hAnsi="Arial" w:cs="Arial"/>
          <w:b/>
          <w:bCs/>
          <w:color w:val="000000"/>
          <w:sz w:val="20"/>
          <w:szCs w:val="26"/>
        </w:rPr>
        <w:t>Appendix B</w:t>
      </w:r>
    </w:p>
    <w:p w14:paraId="4625AE75" w14:textId="77777777" w:rsidR="00D84297" w:rsidRPr="00205E8A" w:rsidRDefault="00D84297" w:rsidP="00D84297">
      <w:pPr>
        <w:tabs>
          <w:tab w:val="center" w:pos="4680"/>
        </w:tabs>
        <w:autoSpaceDE w:val="0"/>
        <w:autoSpaceDN w:val="0"/>
        <w:jc w:val="center"/>
        <w:rPr>
          <w:rFonts w:ascii="Arial" w:hAnsi="Arial" w:cs="Arial"/>
          <w:color w:val="000000"/>
          <w:sz w:val="20"/>
          <w:szCs w:val="26"/>
        </w:rPr>
      </w:pPr>
      <w:r w:rsidRPr="00205E8A">
        <w:rPr>
          <w:rFonts w:ascii="Arial" w:hAnsi="Arial" w:cs="Arial"/>
          <w:b/>
          <w:bCs/>
          <w:color w:val="000000"/>
          <w:sz w:val="20"/>
          <w:szCs w:val="26"/>
        </w:rPr>
        <w:t>To LGIA</w:t>
      </w:r>
    </w:p>
    <w:p w14:paraId="2EA2A6BB" w14:textId="77777777" w:rsidR="00D84297" w:rsidRPr="00205E8A" w:rsidRDefault="00D84297" w:rsidP="00D84297">
      <w:pPr>
        <w:autoSpaceDE w:val="0"/>
        <w:autoSpaceDN w:val="0"/>
        <w:rPr>
          <w:rFonts w:ascii="Arial" w:hAnsi="Arial" w:cs="Arial"/>
          <w:color w:val="000000"/>
          <w:sz w:val="20"/>
          <w:szCs w:val="26"/>
        </w:rPr>
      </w:pPr>
    </w:p>
    <w:p w14:paraId="30E320D0" w14:textId="77777777" w:rsidR="00CF0BBE" w:rsidRPr="00205E8A" w:rsidRDefault="00D84297" w:rsidP="00D84297">
      <w:pPr>
        <w:autoSpaceDE w:val="0"/>
        <w:autoSpaceDN w:val="0"/>
        <w:jc w:val="center"/>
        <w:rPr>
          <w:rFonts w:ascii="Arial" w:hAnsi="Arial" w:cs="Arial"/>
          <w:b/>
          <w:bCs/>
          <w:color w:val="000000"/>
          <w:sz w:val="20"/>
          <w:szCs w:val="26"/>
        </w:rPr>
        <w:sectPr w:rsidR="00CF0BBE" w:rsidRPr="00205E8A" w:rsidSect="00F878A8">
          <w:pgSz w:w="12240" w:h="15840"/>
          <w:pgMar w:top="1440" w:right="1800" w:bottom="1440" w:left="1800" w:header="720" w:footer="720" w:gutter="0"/>
          <w:cols w:space="720"/>
        </w:sectPr>
      </w:pPr>
      <w:r w:rsidRPr="00205E8A">
        <w:rPr>
          <w:rFonts w:ascii="Arial" w:hAnsi="Arial" w:cs="Arial"/>
          <w:b/>
          <w:bCs/>
          <w:color w:val="000000"/>
          <w:sz w:val="20"/>
          <w:szCs w:val="26"/>
        </w:rPr>
        <w:t>Milestones</w:t>
      </w:r>
    </w:p>
    <w:p w14:paraId="146E8CFA" w14:textId="77777777" w:rsidR="00D84297" w:rsidRPr="00205E8A" w:rsidRDefault="00D84297" w:rsidP="00D84297">
      <w:pPr>
        <w:autoSpaceDE w:val="0"/>
        <w:autoSpaceDN w:val="0"/>
        <w:jc w:val="center"/>
        <w:rPr>
          <w:rFonts w:ascii="Arial" w:hAnsi="Arial" w:cs="Arial"/>
          <w:b/>
          <w:color w:val="000000"/>
          <w:sz w:val="20"/>
          <w:szCs w:val="26"/>
        </w:rPr>
      </w:pPr>
      <w:r w:rsidRPr="00205E8A">
        <w:rPr>
          <w:rFonts w:ascii="Arial" w:hAnsi="Arial" w:cs="Arial"/>
          <w:b/>
          <w:bCs/>
          <w:color w:val="000000"/>
          <w:sz w:val="20"/>
          <w:szCs w:val="26"/>
        </w:rPr>
        <w:t>Appendix C</w:t>
      </w:r>
    </w:p>
    <w:p w14:paraId="70231C3F" w14:textId="77777777" w:rsidR="00D84297" w:rsidRPr="00205E8A" w:rsidRDefault="00D84297" w:rsidP="00D84297">
      <w:pPr>
        <w:tabs>
          <w:tab w:val="center" w:pos="4680"/>
        </w:tabs>
        <w:autoSpaceDE w:val="0"/>
        <w:autoSpaceDN w:val="0"/>
        <w:jc w:val="center"/>
        <w:rPr>
          <w:rFonts w:ascii="Arial" w:hAnsi="Arial" w:cs="Arial"/>
          <w:color w:val="000000"/>
          <w:sz w:val="20"/>
          <w:szCs w:val="26"/>
        </w:rPr>
      </w:pPr>
      <w:r w:rsidRPr="00205E8A">
        <w:rPr>
          <w:rFonts w:ascii="Arial" w:hAnsi="Arial" w:cs="Arial"/>
          <w:b/>
          <w:bCs/>
          <w:color w:val="000000"/>
          <w:sz w:val="20"/>
          <w:szCs w:val="26"/>
        </w:rPr>
        <w:t>To LGIA</w:t>
      </w:r>
    </w:p>
    <w:p w14:paraId="0DFF9D64" w14:textId="77777777" w:rsidR="00D84297" w:rsidRPr="00205E8A" w:rsidRDefault="00D84297" w:rsidP="00D84297">
      <w:pPr>
        <w:autoSpaceDE w:val="0"/>
        <w:autoSpaceDN w:val="0"/>
        <w:rPr>
          <w:rFonts w:ascii="Arial" w:hAnsi="Arial" w:cs="Arial"/>
          <w:color w:val="000000"/>
          <w:sz w:val="20"/>
          <w:szCs w:val="26"/>
        </w:rPr>
      </w:pPr>
    </w:p>
    <w:p w14:paraId="2245CC96" w14:textId="77777777" w:rsidR="00CF0BBE" w:rsidRPr="00205E8A" w:rsidRDefault="00D84297" w:rsidP="00D84297">
      <w:pPr>
        <w:tabs>
          <w:tab w:val="center" w:pos="4680"/>
        </w:tabs>
        <w:autoSpaceDE w:val="0"/>
        <w:autoSpaceDN w:val="0"/>
        <w:jc w:val="center"/>
        <w:rPr>
          <w:rFonts w:ascii="Arial" w:hAnsi="Arial" w:cs="Arial"/>
          <w:b/>
          <w:bCs/>
          <w:color w:val="000000"/>
          <w:sz w:val="20"/>
          <w:szCs w:val="26"/>
        </w:rPr>
        <w:sectPr w:rsidR="00CF0BBE" w:rsidRPr="00205E8A" w:rsidSect="00F878A8">
          <w:pgSz w:w="12240" w:h="15840"/>
          <w:pgMar w:top="1440" w:right="1800" w:bottom="1440" w:left="1800" w:header="720" w:footer="720" w:gutter="0"/>
          <w:cols w:space="720"/>
        </w:sectPr>
      </w:pPr>
      <w:r w:rsidRPr="00205E8A">
        <w:rPr>
          <w:rFonts w:ascii="Arial" w:hAnsi="Arial" w:cs="Arial"/>
          <w:b/>
          <w:bCs/>
          <w:color w:val="000000"/>
          <w:sz w:val="20"/>
          <w:szCs w:val="26"/>
        </w:rPr>
        <w:t>Interconnection Details</w:t>
      </w:r>
    </w:p>
    <w:p w14:paraId="6AC6665D" w14:textId="77777777" w:rsidR="00D84297" w:rsidRPr="00205E8A" w:rsidRDefault="00D84297" w:rsidP="00D84297">
      <w:pPr>
        <w:tabs>
          <w:tab w:val="center" w:pos="4680"/>
        </w:tabs>
        <w:autoSpaceDE w:val="0"/>
        <w:autoSpaceDN w:val="0"/>
        <w:jc w:val="center"/>
        <w:rPr>
          <w:rFonts w:ascii="Arial" w:hAnsi="Arial" w:cs="Arial"/>
          <w:b/>
          <w:color w:val="000000"/>
          <w:sz w:val="20"/>
          <w:szCs w:val="26"/>
        </w:rPr>
      </w:pPr>
      <w:bookmarkStart w:id="270" w:name="c5559ca1-709e-4cd0-94eb-23dccb069ebe"/>
      <w:bookmarkEnd w:id="270"/>
      <w:r w:rsidRPr="00205E8A">
        <w:rPr>
          <w:rFonts w:ascii="Arial" w:hAnsi="Arial" w:cs="Arial"/>
          <w:b/>
          <w:color w:val="000000"/>
          <w:sz w:val="20"/>
          <w:szCs w:val="26"/>
        </w:rPr>
        <w:t xml:space="preserve">Appendix </w:t>
      </w:r>
      <w:r w:rsidRPr="00205E8A">
        <w:rPr>
          <w:rFonts w:ascii="Arial" w:hAnsi="Arial" w:cs="Arial"/>
          <w:b/>
          <w:bCs/>
          <w:color w:val="000000"/>
          <w:sz w:val="20"/>
          <w:szCs w:val="26"/>
        </w:rPr>
        <w:t>D</w:t>
      </w:r>
    </w:p>
    <w:p w14:paraId="5851EFC0" w14:textId="77777777" w:rsidR="00D84297" w:rsidRPr="00205E8A" w:rsidRDefault="00D84297" w:rsidP="00D84297">
      <w:pPr>
        <w:tabs>
          <w:tab w:val="center" w:pos="4680"/>
        </w:tabs>
        <w:autoSpaceDE w:val="0"/>
        <w:autoSpaceDN w:val="0"/>
        <w:jc w:val="center"/>
        <w:rPr>
          <w:rFonts w:ascii="Arial" w:hAnsi="Arial" w:cs="Arial"/>
          <w:color w:val="000000"/>
          <w:sz w:val="20"/>
          <w:szCs w:val="26"/>
        </w:rPr>
      </w:pPr>
      <w:r w:rsidRPr="00205E8A">
        <w:rPr>
          <w:rFonts w:ascii="Arial" w:hAnsi="Arial" w:cs="Arial"/>
          <w:b/>
          <w:bCs/>
          <w:color w:val="000000"/>
          <w:sz w:val="20"/>
          <w:szCs w:val="26"/>
        </w:rPr>
        <w:t>To LGIA</w:t>
      </w:r>
    </w:p>
    <w:p w14:paraId="5A677D3A" w14:textId="77777777" w:rsidR="00D84297" w:rsidRPr="00205E8A" w:rsidRDefault="00D84297" w:rsidP="00D84297">
      <w:pPr>
        <w:autoSpaceDE w:val="0"/>
        <w:autoSpaceDN w:val="0"/>
        <w:rPr>
          <w:rFonts w:ascii="Arial" w:hAnsi="Arial" w:cs="Arial"/>
          <w:color w:val="000000"/>
          <w:sz w:val="20"/>
          <w:szCs w:val="26"/>
        </w:rPr>
      </w:pPr>
    </w:p>
    <w:p w14:paraId="4F3C0A2A"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Security Arrangements Details</w:t>
      </w:r>
    </w:p>
    <w:p w14:paraId="4D5EBCE8" w14:textId="77777777" w:rsidR="00D84297" w:rsidRPr="00205E8A" w:rsidRDefault="00D84297" w:rsidP="00D84297">
      <w:pPr>
        <w:autoSpaceDE w:val="0"/>
        <w:autoSpaceDN w:val="0"/>
        <w:rPr>
          <w:rFonts w:ascii="Arial" w:hAnsi="Arial" w:cs="Arial"/>
          <w:color w:val="000000"/>
          <w:sz w:val="20"/>
          <w:szCs w:val="26"/>
        </w:rPr>
      </w:pPr>
    </w:p>
    <w:p w14:paraId="4681ED58" w14:textId="77777777" w:rsidR="00D84297" w:rsidRPr="00205E8A" w:rsidRDefault="00D84297" w:rsidP="00D84297">
      <w:pPr>
        <w:autoSpaceDE w:val="0"/>
        <w:autoSpaceDN w:val="0"/>
        <w:rPr>
          <w:rFonts w:ascii="Arial" w:hAnsi="Arial" w:cs="Arial"/>
          <w:color w:val="000000"/>
          <w:sz w:val="20"/>
          <w:szCs w:val="26"/>
        </w:rPr>
      </w:pPr>
    </w:p>
    <w:p w14:paraId="017B1360"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rPr>
        <w:t>Infrastructure security of CAISO Controlled Grid equipment and operations and control hardware and software is essential to ensure day-to-day CAISO Controlled Grid reliability and operational security.  FERC will expect the CAISO, all Participating TOs, market participants, and Interconnection Customers interconnected to the CAISO Controlled Grid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14:paraId="69A30B83" w14:textId="77777777" w:rsidR="00D84297" w:rsidRPr="00205E8A" w:rsidRDefault="00D84297" w:rsidP="00D84297">
      <w:pPr>
        <w:autoSpaceDE w:val="0"/>
        <w:autoSpaceDN w:val="0"/>
        <w:ind w:firstLine="720"/>
        <w:rPr>
          <w:rFonts w:ascii="Arial" w:hAnsi="Arial" w:cs="Arial"/>
          <w:color w:val="000000"/>
          <w:sz w:val="20"/>
          <w:szCs w:val="26"/>
        </w:rPr>
      </w:pPr>
    </w:p>
    <w:p w14:paraId="2EFD7EED" w14:textId="77777777" w:rsidR="00CF0BBE" w:rsidRPr="00205E8A" w:rsidRDefault="00D84297" w:rsidP="00D84297">
      <w:pPr>
        <w:autoSpaceDE w:val="0"/>
        <w:autoSpaceDN w:val="0"/>
        <w:ind w:firstLine="720"/>
        <w:rPr>
          <w:rFonts w:ascii="Arial" w:hAnsi="Arial" w:cs="Arial"/>
          <w:color w:val="000000"/>
          <w:sz w:val="20"/>
          <w:szCs w:val="20"/>
        </w:rPr>
        <w:sectPr w:rsidR="00CF0BBE" w:rsidRPr="00205E8A" w:rsidSect="00F878A8">
          <w:pgSz w:w="12240" w:h="15840"/>
          <w:pgMar w:top="1440" w:right="1800" w:bottom="1440" w:left="1800" w:header="720" w:footer="720" w:gutter="0"/>
          <w:cols w:space="720"/>
        </w:sectPr>
      </w:pPr>
      <w:r w:rsidRPr="00205E8A">
        <w:rPr>
          <w:rFonts w:ascii="Arial" w:hAnsi="Arial" w:cs="Arial"/>
          <w:color w:val="000000"/>
          <w:sz w:val="20"/>
          <w:szCs w:val="26"/>
        </w:rPr>
        <w:t xml:space="preserve">The </w:t>
      </w:r>
      <w:r w:rsidRPr="00205E8A">
        <w:rPr>
          <w:rFonts w:ascii="Arial" w:hAnsi="Arial" w:cs="Arial"/>
          <w:color w:val="000000"/>
          <w:sz w:val="20"/>
        </w:rPr>
        <w:t>Interconnection Customer</w:t>
      </w:r>
      <w:r w:rsidRPr="00205E8A">
        <w:rPr>
          <w:rFonts w:ascii="Arial" w:hAnsi="Arial" w:cs="Arial"/>
          <w:color w:val="000000"/>
          <w:sz w:val="20"/>
          <w:szCs w:val="26"/>
        </w:rPr>
        <w:t xml:space="preserve"> shall meet the requirements for security implemented pursuant to the CAISO Tariff, including the CAISO’s </w:t>
      </w:r>
      <w:r w:rsidRPr="00205E8A">
        <w:rPr>
          <w:rFonts w:ascii="Arial" w:hAnsi="Arial" w:cs="Arial"/>
          <w:color w:val="000000"/>
          <w:sz w:val="20"/>
        </w:rPr>
        <w:t xml:space="preserve">standards for information security </w:t>
      </w:r>
      <w:r w:rsidRPr="00205E8A">
        <w:rPr>
          <w:rFonts w:ascii="Arial" w:hAnsi="Arial" w:cs="Arial"/>
          <w:color w:val="000000"/>
          <w:sz w:val="20"/>
          <w:szCs w:val="26"/>
        </w:rPr>
        <w:t xml:space="preserve">posted on </w:t>
      </w:r>
      <w:r w:rsidRPr="00205E8A">
        <w:rPr>
          <w:rFonts w:ascii="Arial" w:hAnsi="Arial" w:cs="Arial"/>
          <w:color w:val="000000"/>
          <w:sz w:val="20"/>
          <w:szCs w:val="20"/>
        </w:rPr>
        <w:t xml:space="preserve">the CAISO’s internet web site at the following internet address:  </w:t>
      </w:r>
      <w:hyperlink r:id="rId17" w:history="1">
        <w:r w:rsidRPr="00205E8A">
          <w:rPr>
            <w:rStyle w:val="Hyperlink"/>
            <w:rFonts w:ascii="Arial" w:hAnsi="Arial" w:cs="Arial"/>
            <w:color w:val="000000"/>
            <w:sz w:val="20"/>
            <w:szCs w:val="20"/>
          </w:rPr>
          <w:t>http://www.caiso.com/pubinfo/info-security/index.html</w:t>
        </w:r>
      </w:hyperlink>
      <w:r w:rsidRPr="00205E8A">
        <w:rPr>
          <w:rFonts w:ascii="Arial" w:hAnsi="Arial" w:cs="Arial"/>
          <w:color w:val="000000"/>
          <w:sz w:val="20"/>
          <w:szCs w:val="20"/>
        </w:rPr>
        <w:t>.</w:t>
      </w:r>
    </w:p>
    <w:p w14:paraId="4DFB2356" w14:textId="77777777" w:rsidR="00D84297" w:rsidRPr="00205E8A" w:rsidRDefault="00D84297" w:rsidP="00D84297">
      <w:pPr>
        <w:autoSpaceDE w:val="0"/>
        <w:autoSpaceDN w:val="0"/>
        <w:ind w:firstLine="720"/>
        <w:rPr>
          <w:rFonts w:ascii="Arial" w:hAnsi="Arial" w:cs="Arial"/>
          <w:color w:val="000000"/>
          <w:sz w:val="20"/>
          <w:szCs w:val="26"/>
        </w:rPr>
      </w:pPr>
    </w:p>
    <w:p w14:paraId="368780E5" w14:textId="77777777" w:rsidR="00D84297" w:rsidRPr="00205E8A" w:rsidRDefault="00D84297" w:rsidP="00D84297">
      <w:pPr>
        <w:autoSpaceDE w:val="0"/>
        <w:autoSpaceDN w:val="0"/>
        <w:jc w:val="center"/>
        <w:rPr>
          <w:rFonts w:ascii="Arial" w:hAnsi="Arial" w:cs="Arial"/>
          <w:b/>
          <w:color w:val="000000"/>
          <w:sz w:val="20"/>
          <w:szCs w:val="26"/>
        </w:rPr>
      </w:pPr>
      <w:bookmarkStart w:id="271" w:name="e6ecdfc0-29b3-4c6a-8124-7f06dbe9db09"/>
      <w:bookmarkEnd w:id="271"/>
      <w:r w:rsidRPr="00205E8A">
        <w:rPr>
          <w:rFonts w:ascii="Arial" w:hAnsi="Arial" w:cs="Arial"/>
          <w:b/>
          <w:bCs/>
          <w:color w:val="000000"/>
          <w:sz w:val="20"/>
          <w:szCs w:val="26"/>
        </w:rPr>
        <w:t>Appendix E</w:t>
      </w:r>
    </w:p>
    <w:p w14:paraId="0768A531" w14:textId="77777777" w:rsidR="00D84297" w:rsidRPr="00205E8A" w:rsidRDefault="00D84297" w:rsidP="00D84297">
      <w:pPr>
        <w:tabs>
          <w:tab w:val="center" w:pos="4680"/>
        </w:tabs>
        <w:autoSpaceDE w:val="0"/>
        <w:autoSpaceDN w:val="0"/>
        <w:jc w:val="center"/>
        <w:rPr>
          <w:rFonts w:ascii="Arial" w:hAnsi="Arial" w:cs="Arial"/>
          <w:color w:val="000000"/>
          <w:sz w:val="20"/>
          <w:szCs w:val="26"/>
        </w:rPr>
      </w:pPr>
      <w:r w:rsidRPr="00205E8A">
        <w:rPr>
          <w:rFonts w:ascii="Arial" w:hAnsi="Arial" w:cs="Arial"/>
          <w:b/>
          <w:bCs/>
          <w:color w:val="000000"/>
          <w:sz w:val="20"/>
          <w:szCs w:val="26"/>
        </w:rPr>
        <w:t>To LGIA</w:t>
      </w:r>
    </w:p>
    <w:p w14:paraId="5495EDAA" w14:textId="77777777" w:rsidR="00D84297" w:rsidRPr="00205E8A" w:rsidRDefault="00D84297" w:rsidP="00D84297">
      <w:pPr>
        <w:autoSpaceDE w:val="0"/>
        <w:autoSpaceDN w:val="0"/>
        <w:rPr>
          <w:rFonts w:ascii="Arial" w:hAnsi="Arial" w:cs="Arial"/>
          <w:color w:val="000000"/>
          <w:sz w:val="20"/>
          <w:szCs w:val="26"/>
        </w:rPr>
      </w:pPr>
    </w:p>
    <w:p w14:paraId="16CB7AB0" w14:textId="77777777" w:rsidR="00D84297" w:rsidRPr="00205E8A" w:rsidRDefault="00D84297" w:rsidP="00D84297">
      <w:pPr>
        <w:autoSpaceDE w:val="0"/>
        <w:autoSpaceDN w:val="0"/>
        <w:jc w:val="center"/>
        <w:rPr>
          <w:rFonts w:ascii="Arial" w:hAnsi="Arial" w:cs="Arial"/>
          <w:color w:val="000000"/>
          <w:sz w:val="20"/>
          <w:szCs w:val="26"/>
        </w:rPr>
      </w:pPr>
      <w:r w:rsidRPr="00205E8A">
        <w:rPr>
          <w:rFonts w:ascii="Arial" w:hAnsi="Arial" w:cs="Arial"/>
          <w:b/>
          <w:bCs/>
          <w:color w:val="000000"/>
          <w:sz w:val="20"/>
          <w:szCs w:val="26"/>
        </w:rPr>
        <w:t>Commercial Operation Date</w:t>
      </w:r>
    </w:p>
    <w:p w14:paraId="172E62F2" w14:textId="77777777" w:rsidR="00D84297" w:rsidRPr="00205E8A" w:rsidRDefault="00D84297" w:rsidP="00D84297">
      <w:pPr>
        <w:autoSpaceDE w:val="0"/>
        <w:autoSpaceDN w:val="0"/>
        <w:rPr>
          <w:rFonts w:ascii="Arial" w:hAnsi="Arial" w:cs="Arial"/>
          <w:color w:val="000000"/>
          <w:sz w:val="20"/>
          <w:szCs w:val="26"/>
        </w:rPr>
      </w:pPr>
    </w:p>
    <w:p w14:paraId="69968972" w14:textId="77777777" w:rsidR="00D84297" w:rsidRPr="00205E8A" w:rsidRDefault="00D84297" w:rsidP="00D84297">
      <w:pPr>
        <w:autoSpaceDE w:val="0"/>
        <w:autoSpaceDN w:val="0"/>
        <w:rPr>
          <w:rFonts w:ascii="Arial" w:hAnsi="Arial" w:cs="Arial"/>
          <w:color w:val="000000"/>
          <w:sz w:val="20"/>
          <w:szCs w:val="26"/>
        </w:rPr>
      </w:pPr>
    </w:p>
    <w:p w14:paraId="4F23C8B5"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color w:val="000000"/>
          <w:sz w:val="20"/>
          <w:szCs w:val="26"/>
        </w:rPr>
        <w:t xml:space="preserve">[This </w:t>
      </w:r>
      <w:r w:rsidRPr="00205E8A">
        <w:rPr>
          <w:rFonts w:ascii="Arial" w:hAnsi="Arial" w:cs="Arial"/>
          <w:bCs/>
          <w:color w:val="000000"/>
          <w:sz w:val="20"/>
          <w:szCs w:val="26"/>
        </w:rPr>
        <w:t xml:space="preserve">Appendix </w:t>
      </w:r>
      <w:r w:rsidRPr="00205E8A">
        <w:rPr>
          <w:rFonts w:ascii="Arial" w:hAnsi="Arial" w:cs="Arial"/>
          <w:color w:val="000000"/>
          <w:sz w:val="20"/>
          <w:szCs w:val="26"/>
        </w:rPr>
        <w:t xml:space="preserve">E sets forth a form of letter to be provided by the Interconnection Customer to the CAISO and Participating TO </w:t>
      </w:r>
      <w:proofErr w:type="spellStart"/>
      <w:r w:rsidRPr="00205E8A">
        <w:rPr>
          <w:rFonts w:ascii="Arial" w:hAnsi="Arial" w:cs="Arial"/>
          <w:color w:val="000000"/>
          <w:sz w:val="20"/>
          <w:szCs w:val="26"/>
        </w:rPr>
        <w:t>to</w:t>
      </w:r>
      <w:proofErr w:type="spellEnd"/>
      <w:r w:rsidRPr="00205E8A">
        <w:rPr>
          <w:rFonts w:ascii="Arial" w:hAnsi="Arial" w:cs="Arial"/>
          <w:color w:val="000000"/>
          <w:sz w:val="20"/>
          <w:szCs w:val="26"/>
        </w:rPr>
        <w:t xml:space="preserve"> provide formal notice of the Commercial Operation of an Electric Generating Unit.]</w:t>
      </w:r>
    </w:p>
    <w:p w14:paraId="2AD7AFFB" w14:textId="77777777" w:rsidR="00D84297" w:rsidRPr="00205E8A" w:rsidRDefault="00D84297" w:rsidP="00D84297">
      <w:pPr>
        <w:autoSpaceDE w:val="0"/>
        <w:autoSpaceDN w:val="0"/>
        <w:ind w:firstLine="720"/>
        <w:rPr>
          <w:rFonts w:ascii="Arial" w:hAnsi="Arial" w:cs="Arial"/>
          <w:color w:val="000000"/>
          <w:sz w:val="20"/>
          <w:szCs w:val="26"/>
        </w:rPr>
      </w:pPr>
    </w:p>
    <w:p w14:paraId="2F86FD10"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[Date]</w:t>
      </w:r>
    </w:p>
    <w:p w14:paraId="68A71039" w14:textId="77777777" w:rsidR="00D84297" w:rsidRPr="00205E8A" w:rsidRDefault="00D84297" w:rsidP="00D84297">
      <w:pPr>
        <w:autoSpaceDE w:val="0"/>
        <w:autoSpaceDN w:val="0"/>
        <w:ind w:firstLine="720"/>
        <w:rPr>
          <w:rFonts w:ascii="Arial" w:hAnsi="Arial" w:cs="Arial"/>
          <w:color w:val="000000"/>
          <w:sz w:val="20"/>
          <w:szCs w:val="26"/>
        </w:rPr>
      </w:pPr>
    </w:p>
    <w:p w14:paraId="6C264A7F"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w:t>
      </w:r>
      <w:r w:rsidRPr="00205E8A">
        <w:rPr>
          <w:rFonts w:ascii="Arial" w:hAnsi="Arial" w:cs="Arial"/>
          <w:b/>
          <w:color w:val="000000"/>
          <w:sz w:val="20"/>
        </w:rPr>
        <w:t>CAISO</w:t>
      </w:r>
      <w:r w:rsidRPr="00205E8A">
        <w:rPr>
          <w:rFonts w:ascii="Arial" w:hAnsi="Arial" w:cs="Arial"/>
          <w:b/>
          <w:bCs/>
          <w:color w:val="000000"/>
          <w:sz w:val="20"/>
          <w:szCs w:val="26"/>
        </w:rPr>
        <w:t xml:space="preserve"> Address]</w:t>
      </w:r>
    </w:p>
    <w:p w14:paraId="1404EAA4" w14:textId="77777777" w:rsidR="00D84297" w:rsidRPr="00205E8A" w:rsidRDefault="00D84297" w:rsidP="00D84297">
      <w:pPr>
        <w:autoSpaceDE w:val="0"/>
        <w:autoSpaceDN w:val="0"/>
        <w:ind w:firstLine="720"/>
        <w:rPr>
          <w:rFonts w:ascii="Arial" w:hAnsi="Arial" w:cs="Arial"/>
          <w:color w:val="000000"/>
          <w:sz w:val="20"/>
          <w:szCs w:val="26"/>
        </w:rPr>
      </w:pPr>
    </w:p>
    <w:p w14:paraId="1BAA5CD6"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b/>
          <w:bCs/>
          <w:color w:val="000000"/>
          <w:sz w:val="20"/>
          <w:szCs w:val="26"/>
        </w:rPr>
        <w:t>[Participating TO Address]</w:t>
      </w:r>
    </w:p>
    <w:p w14:paraId="71B84D9D" w14:textId="77777777" w:rsidR="00D84297" w:rsidRPr="00205E8A" w:rsidRDefault="00D84297" w:rsidP="00D84297">
      <w:pPr>
        <w:autoSpaceDE w:val="0"/>
        <w:autoSpaceDN w:val="0"/>
        <w:ind w:firstLine="720"/>
        <w:rPr>
          <w:rFonts w:ascii="Arial" w:hAnsi="Arial" w:cs="Arial"/>
          <w:color w:val="000000"/>
          <w:sz w:val="20"/>
          <w:szCs w:val="26"/>
        </w:rPr>
      </w:pPr>
    </w:p>
    <w:p w14:paraId="46867200"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rPr>
        <w:t>Re:</w:t>
      </w:r>
      <w:r w:rsidRPr="00205E8A">
        <w:rPr>
          <w:rFonts w:ascii="Arial" w:hAnsi="Arial" w:cs="Arial"/>
          <w:color w:val="000000"/>
          <w:sz w:val="20"/>
          <w:szCs w:val="26"/>
        </w:rPr>
        <w:tab/>
        <w:t>_____________ Electric Generating Unit</w:t>
      </w:r>
    </w:p>
    <w:p w14:paraId="2ED04E7B" w14:textId="77777777" w:rsidR="00D84297" w:rsidRPr="00205E8A" w:rsidRDefault="00D84297" w:rsidP="00D84297">
      <w:pPr>
        <w:autoSpaceDE w:val="0"/>
        <w:autoSpaceDN w:val="0"/>
        <w:ind w:firstLine="720"/>
        <w:rPr>
          <w:rFonts w:ascii="Arial" w:hAnsi="Arial" w:cs="Arial"/>
          <w:color w:val="000000"/>
          <w:sz w:val="20"/>
          <w:szCs w:val="26"/>
        </w:rPr>
      </w:pPr>
    </w:p>
    <w:p w14:paraId="085F8E6B"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rPr>
        <w:t>Dear _______________:</w:t>
      </w:r>
    </w:p>
    <w:p w14:paraId="54E74828" w14:textId="77777777" w:rsidR="00D84297" w:rsidRPr="00205E8A" w:rsidRDefault="00D84297" w:rsidP="00D84297">
      <w:pPr>
        <w:autoSpaceDE w:val="0"/>
        <w:autoSpaceDN w:val="0"/>
        <w:ind w:firstLine="720"/>
        <w:rPr>
          <w:rFonts w:ascii="Arial" w:hAnsi="Arial" w:cs="Arial"/>
          <w:color w:val="000000"/>
          <w:sz w:val="20"/>
          <w:szCs w:val="26"/>
        </w:rPr>
      </w:pPr>
    </w:p>
    <w:p w14:paraId="47C80398"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rPr>
        <w:t>On</w:t>
      </w:r>
      <w:r w:rsidRPr="00205E8A">
        <w:rPr>
          <w:rFonts w:ascii="Arial" w:hAnsi="Arial" w:cs="Arial"/>
          <w:b/>
          <w:bCs/>
          <w:color w:val="000000"/>
          <w:sz w:val="20"/>
          <w:szCs w:val="26"/>
        </w:rPr>
        <w:t xml:space="preserve"> [Date] [Interconnection Customer]</w:t>
      </w:r>
      <w:r w:rsidRPr="00205E8A">
        <w:rPr>
          <w:rFonts w:ascii="Arial" w:hAnsi="Arial" w:cs="Arial"/>
          <w:color w:val="000000"/>
          <w:sz w:val="20"/>
          <w:szCs w:val="26"/>
        </w:rPr>
        <w:t xml:space="preserve"> has completed Trial Operation of Unit No. ___.  This letter confirms that [Interconnection Customer] commenced Commercial Operation of Unit No. ___ at the Electric Generating Unit, effective as of</w:t>
      </w:r>
      <w:r w:rsidRPr="00205E8A">
        <w:rPr>
          <w:rFonts w:ascii="Arial" w:hAnsi="Arial" w:cs="Arial"/>
          <w:b/>
          <w:bCs/>
          <w:color w:val="000000"/>
          <w:sz w:val="20"/>
          <w:szCs w:val="26"/>
        </w:rPr>
        <w:t xml:space="preserve"> [Date plus one day]</w:t>
      </w:r>
      <w:r w:rsidRPr="00205E8A">
        <w:rPr>
          <w:rFonts w:ascii="Arial" w:hAnsi="Arial" w:cs="Arial"/>
          <w:bCs/>
          <w:color w:val="000000"/>
          <w:sz w:val="20"/>
          <w:szCs w:val="26"/>
        </w:rPr>
        <w:t xml:space="preserve"> and that [Interconnection Customer] provided the CAISO’s operations personnel advance notice of its intended Commercial Operation Date no less than five Business Days prior to that date</w:t>
      </w:r>
      <w:r w:rsidRPr="00205E8A">
        <w:rPr>
          <w:rFonts w:ascii="Arial" w:hAnsi="Arial" w:cs="Arial"/>
          <w:color w:val="000000"/>
          <w:sz w:val="20"/>
          <w:szCs w:val="26"/>
        </w:rPr>
        <w:t>.</w:t>
      </w:r>
    </w:p>
    <w:p w14:paraId="5F3EA89F" w14:textId="77777777" w:rsidR="00D84297" w:rsidRPr="00205E8A" w:rsidRDefault="00D84297" w:rsidP="00D84297">
      <w:pPr>
        <w:autoSpaceDE w:val="0"/>
        <w:autoSpaceDN w:val="0"/>
        <w:ind w:firstLine="720"/>
        <w:rPr>
          <w:rFonts w:ascii="Arial" w:hAnsi="Arial" w:cs="Arial"/>
          <w:color w:val="000000"/>
          <w:sz w:val="20"/>
          <w:szCs w:val="26"/>
        </w:rPr>
      </w:pPr>
    </w:p>
    <w:p w14:paraId="01D7C3C4"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rPr>
        <w:t>Thank you.</w:t>
      </w:r>
    </w:p>
    <w:p w14:paraId="4D7DEE2D" w14:textId="77777777" w:rsidR="00D84297" w:rsidRPr="00205E8A" w:rsidRDefault="00D84297" w:rsidP="00D84297">
      <w:pPr>
        <w:autoSpaceDE w:val="0"/>
        <w:autoSpaceDN w:val="0"/>
        <w:ind w:firstLine="720"/>
        <w:rPr>
          <w:rFonts w:ascii="Arial" w:hAnsi="Arial" w:cs="Arial"/>
          <w:color w:val="000000"/>
          <w:sz w:val="20"/>
          <w:szCs w:val="26"/>
        </w:rPr>
      </w:pPr>
    </w:p>
    <w:p w14:paraId="7327021F" w14:textId="77777777" w:rsidR="00D84297" w:rsidRPr="00205E8A" w:rsidRDefault="00D84297" w:rsidP="00D84297">
      <w:pPr>
        <w:autoSpaceDE w:val="0"/>
        <w:autoSpaceDN w:val="0"/>
        <w:ind w:firstLine="720"/>
        <w:rPr>
          <w:rFonts w:ascii="Arial" w:hAnsi="Arial" w:cs="Arial"/>
          <w:b/>
          <w:bCs/>
          <w:color w:val="000000"/>
          <w:sz w:val="20"/>
          <w:szCs w:val="26"/>
        </w:rPr>
      </w:pPr>
      <w:r w:rsidRPr="00205E8A">
        <w:rPr>
          <w:rFonts w:ascii="Arial" w:hAnsi="Arial" w:cs="Arial"/>
          <w:b/>
          <w:bCs/>
          <w:color w:val="000000"/>
          <w:sz w:val="20"/>
          <w:szCs w:val="26"/>
        </w:rPr>
        <w:t>[Signature]</w:t>
      </w:r>
    </w:p>
    <w:p w14:paraId="3A8964EF" w14:textId="77777777" w:rsidR="00D84297" w:rsidRPr="00205E8A" w:rsidRDefault="00D84297" w:rsidP="00D84297">
      <w:pPr>
        <w:autoSpaceDE w:val="0"/>
        <w:autoSpaceDN w:val="0"/>
        <w:ind w:firstLine="720"/>
        <w:rPr>
          <w:rFonts w:ascii="Arial" w:hAnsi="Arial" w:cs="Arial"/>
          <w:b/>
          <w:bCs/>
          <w:color w:val="000000"/>
          <w:sz w:val="20"/>
          <w:szCs w:val="26"/>
        </w:rPr>
      </w:pPr>
    </w:p>
    <w:p w14:paraId="43F20076" w14:textId="77777777" w:rsidR="00CF0BBE" w:rsidRPr="00205E8A" w:rsidRDefault="00D84297" w:rsidP="00D84297">
      <w:pPr>
        <w:autoSpaceDE w:val="0"/>
        <w:autoSpaceDN w:val="0"/>
        <w:ind w:firstLine="720"/>
        <w:rPr>
          <w:rFonts w:ascii="Arial" w:hAnsi="Arial" w:cs="Arial"/>
          <w:b/>
          <w:bCs/>
          <w:color w:val="000000"/>
          <w:sz w:val="20"/>
          <w:szCs w:val="26"/>
        </w:rPr>
        <w:sectPr w:rsidR="00CF0BBE" w:rsidRPr="00205E8A" w:rsidSect="00F878A8">
          <w:pgSz w:w="12240" w:h="15840"/>
          <w:pgMar w:top="1440" w:right="1800" w:bottom="1440" w:left="1800" w:header="720" w:footer="720" w:gutter="0"/>
          <w:cols w:space="720"/>
        </w:sectPr>
      </w:pPr>
      <w:r w:rsidRPr="00205E8A">
        <w:rPr>
          <w:rFonts w:ascii="Arial" w:hAnsi="Arial" w:cs="Arial"/>
          <w:b/>
          <w:bCs/>
          <w:color w:val="000000"/>
          <w:sz w:val="20"/>
          <w:szCs w:val="26"/>
        </w:rPr>
        <w:t>[Interconnection Customer Representative]</w:t>
      </w:r>
    </w:p>
    <w:p w14:paraId="36088E54" w14:textId="77777777" w:rsidR="00D84297" w:rsidRPr="00205E8A" w:rsidRDefault="00D84297" w:rsidP="00D84297">
      <w:pPr>
        <w:tabs>
          <w:tab w:val="center" w:pos="4680"/>
        </w:tabs>
        <w:autoSpaceDE w:val="0"/>
        <w:autoSpaceDN w:val="0"/>
        <w:jc w:val="center"/>
        <w:rPr>
          <w:rFonts w:ascii="Arial" w:hAnsi="Arial" w:cs="Arial"/>
          <w:b/>
          <w:color w:val="000000"/>
          <w:sz w:val="20"/>
          <w:szCs w:val="26"/>
        </w:rPr>
      </w:pPr>
      <w:r w:rsidRPr="00205E8A">
        <w:rPr>
          <w:rFonts w:ascii="Arial" w:hAnsi="Arial" w:cs="Arial"/>
          <w:b/>
          <w:color w:val="000000"/>
          <w:sz w:val="20"/>
          <w:szCs w:val="26"/>
        </w:rPr>
        <w:t xml:space="preserve">Appendix </w:t>
      </w:r>
      <w:r w:rsidRPr="00205E8A">
        <w:rPr>
          <w:rFonts w:ascii="Arial" w:hAnsi="Arial" w:cs="Arial"/>
          <w:b/>
          <w:bCs/>
          <w:color w:val="000000"/>
          <w:sz w:val="20"/>
          <w:szCs w:val="26"/>
        </w:rPr>
        <w:t>F</w:t>
      </w:r>
    </w:p>
    <w:p w14:paraId="0148EFBB" w14:textId="77777777" w:rsidR="00D84297" w:rsidRPr="00205E8A" w:rsidRDefault="00D84297" w:rsidP="00D84297">
      <w:pPr>
        <w:tabs>
          <w:tab w:val="center" w:pos="4680"/>
        </w:tabs>
        <w:autoSpaceDE w:val="0"/>
        <w:autoSpaceDN w:val="0"/>
        <w:jc w:val="center"/>
        <w:rPr>
          <w:rFonts w:ascii="Arial" w:hAnsi="Arial" w:cs="Arial"/>
          <w:color w:val="000000"/>
          <w:sz w:val="20"/>
          <w:szCs w:val="26"/>
        </w:rPr>
      </w:pPr>
      <w:r w:rsidRPr="00205E8A">
        <w:rPr>
          <w:rFonts w:ascii="Arial" w:hAnsi="Arial" w:cs="Arial"/>
          <w:b/>
          <w:bCs/>
          <w:color w:val="000000"/>
          <w:sz w:val="20"/>
          <w:szCs w:val="26"/>
        </w:rPr>
        <w:t>To LGIA</w:t>
      </w:r>
    </w:p>
    <w:p w14:paraId="662189C9" w14:textId="77777777" w:rsidR="00D84297" w:rsidRPr="00205E8A" w:rsidRDefault="00D84297" w:rsidP="00D84297">
      <w:pPr>
        <w:autoSpaceDE w:val="0"/>
        <w:autoSpaceDN w:val="0"/>
        <w:rPr>
          <w:rFonts w:ascii="Arial" w:hAnsi="Arial" w:cs="Arial"/>
          <w:color w:val="000000"/>
          <w:sz w:val="20"/>
          <w:szCs w:val="26"/>
        </w:rPr>
      </w:pPr>
    </w:p>
    <w:p w14:paraId="2FAFCE58"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b/>
          <w:bCs/>
          <w:color w:val="000000"/>
          <w:sz w:val="20"/>
          <w:szCs w:val="26"/>
        </w:rPr>
        <w:t>Addresses for Delivery of Notices and Billings</w:t>
      </w:r>
    </w:p>
    <w:p w14:paraId="068BE19C" w14:textId="77777777" w:rsidR="00D84297" w:rsidRPr="00205E8A" w:rsidRDefault="00D84297" w:rsidP="00D84297">
      <w:pPr>
        <w:autoSpaceDE w:val="0"/>
        <w:autoSpaceDN w:val="0"/>
        <w:rPr>
          <w:rFonts w:ascii="Arial" w:hAnsi="Arial" w:cs="Arial"/>
          <w:color w:val="000000"/>
          <w:sz w:val="20"/>
          <w:szCs w:val="26"/>
        </w:rPr>
      </w:pPr>
    </w:p>
    <w:p w14:paraId="3F5AD6C5" w14:textId="77777777" w:rsidR="00D84297" w:rsidRPr="00205E8A" w:rsidRDefault="00D84297" w:rsidP="00D84297">
      <w:pPr>
        <w:autoSpaceDE w:val="0"/>
        <w:autoSpaceDN w:val="0"/>
        <w:rPr>
          <w:rFonts w:ascii="Arial" w:hAnsi="Arial" w:cs="Arial"/>
          <w:b/>
          <w:bCs/>
          <w:color w:val="000000"/>
          <w:sz w:val="20"/>
          <w:szCs w:val="26"/>
        </w:rPr>
      </w:pPr>
    </w:p>
    <w:p w14:paraId="1AEE06C8" w14:textId="77777777" w:rsidR="00D84297" w:rsidRPr="00205E8A" w:rsidRDefault="00D84297" w:rsidP="00D84297">
      <w:pPr>
        <w:autoSpaceDE w:val="0"/>
        <w:autoSpaceDN w:val="0"/>
        <w:rPr>
          <w:rFonts w:ascii="Arial" w:hAnsi="Arial" w:cs="Arial"/>
          <w:color w:val="000000"/>
          <w:sz w:val="20"/>
          <w:szCs w:val="26"/>
        </w:rPr>
      </w:pPr>
    </w:p>
    <w:p w14:paraId="3886D783"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b/>
          <w:bCs/>
          <w:color w:val="000000"/>
          <w:sz w:val="20"/>
          <w:szCs w:val="26"/>
        </w:rPr>
        <w:t>Notices:</w:t>
      </w:r>
    </w:p>
    <w:p w14:paraId="2806808D" w14:textId="77777777" w:rsidR="00D84297" w:rsidRPr="00205E8A" w:rsidRDefault="00D84297" w:rsidP="00D84297">
      <w:pPr>
        <w:autoSpaceDE w:val="0"/>
        <w:autoSpaceDN w:val="0"/>
        <w:rPr>
          <w:rFonts w:ascii="Arial" w:hAnsi="Arial" w:cs="Arial"/>
          <w:color w:val="000000"/>
          <w:sz w:val="20"/>
          <w:szCs w:val="26"/>
        </w:rPr>
      </w:pPr>
    </w:p>
    <w:p w14:paraId="1C7E7166" w14:textId="77777777" w:rsidR="00D84297" w:rsidRPr="00205E8A" w:rsidRDefault="00D84297" w:rsidP="00D84297">
      <w:pPr>
        <w:autoSpaceDE w:val="0"/>
        <w:autoSpaceDN w:val="0"/>
        <w:rPr>
          <w:rFonts w:ascii="Arial" w:hAnsi="Arial" w:cs="Arial"/>
          <w:color w:val="000000"/>
          <w:sz w:val="20"/>
          <w:szCs w:val="26"/>
        </w:rPr>
      </w:pPr>
    </w:p>
    <w:p w14:paraId="39D1172B"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u w:val="single"/>
        </w:rPr>
        <w:t>Participating TO:</w:t>
      </w:r>
    </w:p>
    <w:p w14:paraId="2572A08B" w14:textId="77777777" w:rsidR="00D84297" w:rsidRPr="00205E8A" w:rsidRDefault="00D84297" w:rsidP="00D84297">
      <w:pPr>
        <w:autoSpaceDE w:val="0"/>
        <w:autoSpaceDN w:val="0"/>
        <w:rPr>
          <w:rFonts w:ascii="Arial" w:hAnsi="Arial" w:cs="Arial"/>
          <w:color w:val="000000"/>
          <w:sz w:val="20"/>
          <w:szCs w:val="26"/>
        </w:rPr>
      </w:pPr>
    </w:p>
    <w:p w14:paraId="3985B8C2" w14:textId="77777777" w:rsidR="00D84297" w:rsidRPr="00205E8A" w:rsidRDefault="00D84297" w:rsidP="00D84297">
      <w:pPr>
        <w:autoSpaceDE w:val="0"/>
        <w:autoSpaceDN w:val="0"/>
        <w:ind w:left="720" w:firstLine="720"/>
        <w:rPr>
          <w:rFonts w:ascii="Arial" w:hAnsi="Arial" w:cs="Arial"/>
          <w:color w:val="000000"/>
          <w:sz w:val="20"/>
          <w:szCs w:val="26"/>
        </w:rPr>
      </w:pPr>
      <w:r w:rsidRPr="00205E8A">
        <w:rPr>
          <w:rFonts w:ascii="Arial" w:hAnsi="Arial" w:cs="Arial"/>
          <w:color w:val="000000"/>
          <w:sz w:val="20"/>
          <w:szCs w:val="26"/>
        </w:rPr>
        <w:t>[To be supplied.]</w:t>
      </w:r>
    </w:p>
    <w:p w14:paraId="5A0DB029" w14:textId="77777777" w:rsidR="00D84297" w:rsidRPr="00205E8A" w:rsidRDefault="00D84297" w:rsidP="00D84297">
      <w:pPr>
        <w:autoSpaceDE w:val="0"/>
        <w:autoSpaceDN w:val="0"/>
        <w:rPr>
          <w:rFonts w:ascii="Arial" w:hAnsi="Arial" w:cs="Arial"/>
          <w:color w:val="000000"/>
          <w:sz w:val="20"/>
          <w:szCs w:val="26"/>
        </w:rPr>
      </w:pPr>
    </w:p>
    <w:p w14:paraId="5A2BEBE3" w14:textId="77777777" w:rsidR="00D84297" w:rsidRPr="00205E8A" w:rsidRDefault="00D84297" w:rsidP="00D84297">
      <w:pPr>
        <w:autoSpaceDE w:val="0"/>
        <w:autoSpaceDN w:val="0"/>
        <w:rPr>
          <w:rFonts w:ascii="Arial" w:hAnsi="Arial" w:cs="Arial"/>
          <w:color w:val="000000"/>
          <w:sz w:val="20"/>
          <w:szCs w:val="26"/>
        </w:rPr>
      </w:pPr>
    </w:p>
    <w:p w14:paraId="620538E2" w14:textId="77777777" w:rsidR="00D84297" w:rsidRPr="00205E8A" w:rsidRDefault="00D84297" w:rsidP="00D84297">
      <w:pPr>
        <w:autoSpaceDE w:val="0"/>
        <w:autoSpaceDN w:val="0"/>
        <w:ind w:left="720"/>
        <w:rPr>
          <w:rFonts w:ascii="Arial" w:hAnsi="Arial" w:cs="Arial"/>
          <w:color w:val="000000"/>
          <w:sz w:val="20"/>
          <w:szCs w:val="26"/>
        </w:rPr>
      </w:pPr>
      <w:r w:rsidRPr="00205E8A">
        <w:rPr>
          <w:rFonts w:ascii="Arial" w:hAnsi="Arial" w:cs="Arial"/>
          <w:color w:val="000000"/>
          <w:sz w:val="20"/>
          <w:szCs w:val="26"/>
          <w:u w:val="single"/>
        </w:rPr>
        <w:t>Interconnection Customer:</w:t>
      </w:r>
    </w:p>
    <w:p w14:paraId="7D6412A2" w14:textId="77777777" w:rsidR="00D84297" w:rsidRPr="00205E8A" w:rsidRDefault="00D84297" w:rsidP="00D84297">
      <w:pPr>
        <w:autoSpaceDE w:val="0"/>
        <w:autoSpaceDN w:val="0"/>
        <w:rPr>
          <w:rFonts w:ascii="Arial" w:hAnsi="Arial" w:cs="Arial"/>
          <w:color w:val="000000"/>
          <w:sz w:val="20"/>
          <w:szCs w:val="26"/>
        </w:rPr>
      </w:pPr>
    </w:p>
    <w:p w14:paraId="032BDD92" w14:textId="77777777" w:rsidR="00D84297" w:rsidRPr="00205E8A" w:rsidRDefault="00D84297" w:rsidP="00D84297">
      <w:pPr>
        <w:autoSpaceDE w:val="0"/>
        <w:autoSpaceDN w:val="0"/>
        <w:ind w:firstLine="1440"/>
        <w:rPr>
          <w:rFonts w:ascii="Arial" w:hAnsi="Arial" w:cs="Arial"/>
          <w:color w:val="000000"/>
          <w:sz w:val="20"/>
          <w:szCs w:val="26"/>
        </w:rPr>
      </w:pPr>
      <w:r w:rsidRPr="00205E8A">
        <w:rPr>
          <w:rFonts w:ascii="Arial" w:hAnsi="Arial" w:cs="Arial"/>
          <w:color w:val="000000"/>
          <w:sz w:val="20"/>
          <w:szCs w:val="26"/>
        </w:rPr>
        <w:t>[To be supplied.]</w:t>
      </w:r>
    </w:p>
    <w:p w14:paraId="44DFE24F" w14:textId="77777777" w:rsidR="00D84297" w:rsidRPr="00205E8A" w:rsidRDefault="00D84297" w:rsidP="00D84297">
      <w:pPr>
        <w:autoSpaceDE w:val="0"/>
        <w:autoSpaceDN w:val="0"/>
        <w:rPr>
          <w:rFonts w:ascii="Arial" w:hAnsi="Arial" w:cs="Arial"/>
          <w:color w:val="000000"/>
          <w:sz w:val="20"/>
          <w:szCs w:val="26"/>
        </w:rPr>
      </w:pPr>
    </w:p>
    <w:p w14:paraId="5BF9DA59" w14:textId="77777777" w:rsidR="00D84297" w:rsidRPr="00205E8A" w:rsidRDefault="00D84297" w:rsidP="00D84297">
      <w:pPr>
        <w:autoSpaceDE w:val="0"/>
        <w:autoSpaceDN w:val="0"/>
        <w:rPr>
          <w:rFonts w:ascii="Arial" w:hAnsi="Arial" w:cs="Arial"/>
          <w:color w:val="000000"/>
          <w:sz w:val="20"/>
          <w:szCs w:val="26"/>
        </w:rPr>
      </w:pPr>
    </w:p>
    <w:p w14:paraId="1B3A7D86"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u w:val="single"/>
        </w:rPr>
        <w:t>CAISO:</w:t>
      </w:r>
    </w:p>
    <w:p w14:paraId="2DEE3474" w14:textId="77777777" w:rsidR="00D84297" w:rsidRPr="00205E8A" w:rsidRDefault="00D84297" w:rsidP="00D84297">
      <w:pPr>
        <w:autoSpaceDE w:val="0"/>
        <w:autoSpaceDN w:val="0"/>
        <w:rPr>
          <w:rFonts w:ascii="Arial" w:hAnsi="Arial" w:cs="Arial"/>
          <w:color w:val="000000"/>
          <w:sz w:val="20"/>
          <w:szCs w:val="26"/>
        </w:rPr>
      </w:pPr>
    </w:p>
    <w:p w14:paraId="265F1784" w14:textId="77777777" w:rsidR="00D84297" w:rsidRPr="00205E8A" w:rsidRDefault="00D84297" w:rsidP="00D84297">
      <w:pPr>
        <w:autoSpaceDE w:val="0"/>
        <w:autoSpaceDN w:val="0"/>
        <w:ind w:left="720" w:firstLine="720"/>
        <w:rPr>
          <w:rFonts w:ascii="Arial" w:hAnsi="Arial" w:cs="Arial"/>
          <w:color w:val="000000"/>
          <w:sz w:val="20"/>
          <w:szCs w:val="26"/>
        </w:rPr>
      </w:pPr>
      <w:r w:rsidRPr="00205E8A">
        <w:rPr>
          <w:rFonts w:ascii="Arial" w:hAnsi="Arial" w:cs="Arial"/>
          <w:color w:val="000000"/>
          <w:sz w:val="20"/>
          <w:szCs w:val="26"/>
        </w:rPr>
        <w:t>[To be supplied.]</w:t>
      </w:r>
    </w:p>
    <w:p w14:paraId="2915E079" w14:textId="77777777" w:rsidR="00D84297" w:rsidRPr="00205E8A" w:rsidRDefault="00D84297" w:rsidP="00D84297">
      <w:pPr>
        <w:autoSpaceDE w:val="0"/>
        <w:autoSpaceDN w:val="0"/>
        <w:rPr>
          <w:rFonts w:ascii="Arial" w:hAnsi="Arial" w:cs="Arial"/>
          <w:color w:val="000000"/>
          <w:sz w:val="20"/>
          <w:szCs w:val="26"/>
        </w:rPr>
      </w:pPr>
    </w:p>
    <w:p w14:paraId="47513A4E" w14:textId="77777777" w:rsidR="00D84297" w:rsidRPr="00205E8A" w:rsidRDefault="00D84297" w:rsidP="00D84297">
      <w:pPr>
        <w:autoSpaceDE w:val="0"/>
        <w:autoSpaceDN w:val="0"/>
        <w:rPr>
          <w:rFonts w:ascii="Arial" w:hAnsi="Arial" w:cs="Arial"/>
          <w:color w:val="000000"/>
          <w:sz w:val="20"/>
          <w:szCs w:val="26"/>
        </w:rPr>
      </w:pPr>
    </w:p>
    <w:p w14:paraId="12368C98" w14:textId="77777777" w:rsidR="00D84297" w:rsidRPr="00205E8A" w:rsidRDefault="00D84297" w:rsidP="00D84297">
      <w:pPr>
        <w:autoSpaceDE w:val="0"/>
        <w:autoSpaceDN w:val="0"/>
        <w:rPr>
          <w:rFonts w:ascii="Arial" w:hAnsi="Arial" w:cs="Arial"/>
          <w:color w:val="000000"/>
          <w:sz w:val="20"/>
          <w:szCs w:val="26"/>
        </w:rPr>
      </w:pPr>
      <w:r w:rsidRPr="00205E8A">
        <w:rPr>
          <w:rFonts w:ascii="Arial" w:hAnsi="Arial" w:cs="Arial"/>
          <w:b/>
          <w:bCs/>
          <w:color w:val="000000"/>
          <w:sz w:val="20"/>
          <w:szCs w:val="26"/>
        </w:rPr>
        <w:t>Billings and Payments:</w:t>
      </w:r>
    </w:p>
    <w:p w14:paraId="51BC56EB" w14:textId="77777777" w:rsidR="00D84297" w:rsidRPr="00205E8A" w:rsidRDefault="00D84297" w:rsidP="00D84297">
      <w:pPr>
        <w:autoSpaceDE w:val="0"/>
        <w:autoSpaceDN w:val="0"/>
        <w:rPr>
          <w:rFonts w:ascii="Arial" w:hAnsi="Arial" w:cs="Arial"/>
          <w:color w:val="000000"/>
          <w:sz w:val="20"/>
          <w:szCs w:val="26"/>
        </w:rPr>
      </w:pPr>
    </w:p>
    <w:p w14:paraId="415F5BF3" w14:textId="77777777" w:rsidR="00D84297" w:rsidRPr="00205E8A" w:rsidRDefault="00D84297" w:rsidP="00D84297">
      <w:pPr>
        <w:autoSpaceDE w:val="0"/>
        <w:autoSpaceDN w:val="0"/>
        <w:rPr>
          <w:rFonts w:ascii="Arial" w:hAnsi="Arial" w:cs="Arial"/>
          <w:color w:val="000000"/>
          <w:sz w:val="20"/>
          <w:szCs w:val="26"/>
        </w:rPr>
      </w:pPr>
    </w:p>
    <w:p w14:paraId="0257464F"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u w:val="single"/>
        </w:rPr>
        <w:t>Participating TO:</w:t>
      </w:r>
    </w:p>
    <w:p w14:paraId="6930EDAF" w14:textId="77777777" w:rsidR="00D84297" w:rsidRPr="00205E8A" w:rsidRDefault="00D84297" w:rsidP="00D84297">
      <w:pPr>
        <w:autoSpaceDE w:val="0"/>
        <w:autoSpaceDN w:val="0"/>
        <w:rPr>
          <w:rFonts w:ascii="Arial" w:hAnsi="Arial" w:cs="Arial"/>
          <w:color w:val="000000"/>
          <w:sz w:val="20"/>
          <w:szCs w:val="26"/>
        </w:rPr>
      </w:pPr>
    </w:p>
    <w:p w14:paraId="151B3A21" w14:textId="77777777" w:rsidR="00D84297" w:rsidRPr="00205E8A" w:rsidRDefault="00D84297" w:rsidP="00D84297">
      <w:pPr>
        <w:autoSpaceDE w:val="0"/>
        <w:autoSpaceDN w:val="0"/>
        <w:ind w:firstLine="1440"/>
        <w:rPr>
          <w:rFonts w:ascii="Arial" w:hAnsi="Arial" w:cs="Arial"/>
          <w:color w:val="000000"/>
          <w:sz w:val="20"/>
          <w:szCs w:val="26"/>
        </w:rPr>
      </w:pPr>
      <w:r w:rsidRPr="00205E8A">
        <w:rPr>
          <w:rFonts w:ascii="Arial" w:hAnsi="Arial" w:cs="Arial"/>
          <w:color w:val="000000"/>
          <w:sz w:val="20"/>
          <w:szCs w:val="26"/>
        </w:rPr>
        <w:t>[To be supplied.]</w:t>
      </w:r>
    </w:p>
    <w:p w14:paraId="5091CF84" w14:textId="77777777" w:rsidR="00D84297" w:rsidRPr="00205E8A" w:rsidRDefault="00D84297" w:rsidP="00D84297">
      <w:pPr>
        <w:autoSpaceDE w:val="0"/>
        <w:autoSpaceDN w:val="0"/>
        <w:rPr>
          <w:rFonts w:ascii="Arial" w:hAnsi="Arial" w:cs="Arial"/>
          <w:color w:val="000000"/>
          <w:sz w:val="20"/>
          <w:szCs w:val="26"/>
        </w:rPr>
      </w:pPr>
    </w:p>
    <w:p w14:paraId="04D2D865" w14:textId="77777777" w:rsidR="00D84297" w:rsidRPr="00205E8A" w:rsidRDefault="00D84297" w:rsidP="00D84297">
      <w:pPr>
        <w:autoSpaceDE w:val="0"/>
        <w:autoSpaceDN w:val="0"/>
        <w:rPr>
          <w:rFonts w:ascii="Arial" w:hAnsi="Arial" w:cs="Arial"/>
          <w:color w:val="000000"/>
          <w:sz w:val="20"/>
          <w:szCs w:val="26"/>
        </w:rPr>
      </w:pPr>
    </w:p>
    <w:p w14:paraId="27C43B36"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u w:val="single"/>
        </w:rPr>
        <w:t>Interconnection Customer:</w:t>
      </w:r>
    </w:p>
    <w:p w14:paraId="2E205A04" w14:textId="77777777" w:rsidR="00D84297" w:rsidRPr="00205E8A" w:rsidRDefault="00D84297" w:rsidP="00D84297">
      <w:pPr>
        <w:autoSpaceDE w:val="0"/>
        <w:autoSpaceDN w:val="0"/>
        <w:rPr>
          <w:rFonts w:ascii="Arial" w:hAnsi="Arial" w:cs="Arial"/>
          <w:color w:val="000000"/>
          <w:sz w:val="20"/>
          <w:szCs w:val="26"/>
        </w:rPr>
      </w:pPr>
    </w:p>
    <w:p w14:paraId="2A2A054D" w14:textId="77777777" w:rsidR="00D84297" w:rsidRPr="00205E8A" w:rsidRDefault="00D84297" w:rsidP="00D84297">
      <w:pPr>
        <w:autoSpaceDE w:val="0"/>
        <w:autoSpaceDN w:val="0"/>
        <w:ind w:firstLine="1440"/>
        <w:rPr>
          <w:rFonts w:ascii="Arial" w:hAnsi="Arial" w:cs="Arial"/>
          <w:color w:val="000000"/>
          <w:sz w:val="20"/>
          <w:szCs w:val="26"/>
        </w:rPr>
      </w:pPr>
      <w:r w:rsidRPr="00205E8A">
        <w:rPr>
          <w:rFonts w:ascii="Arial" w:hAnsi="Arial" w:cs="Arial"/>
          <w:color w:val="000000"/>
          <w:sz w:val="20"/>
          <w:szCs w:val="26"/>
        </w:rPr>
        <w:t>[To be supplied.]</w:t>
      </w:r>
    </w:p>
    <w:p w14:paraId="291A1724" w14:textId="77777777" w:rsidR="00D84297" w:rsidRPr="00205E8A" w:rsidRDefault="00D84297" w:rsidP="00D84297">
      <w:pPr>
        <w:autoSpaceDE w:val="0"/>
        <w:autoSpaceDN w:val="0"/>
        <w:rPr>
          <w:rFonts w:ascii="Arial" w:hAnsi="Arial" w:cs="Arial"/>
          <w:color w:val="000000"/>
          <w:sz w:val="20"/>
          <w:szCs w:val="26"/>
        </w:rPr>
      </w:pPr>
    </w:p>
    <w:p w14:paraId="68F69472" w14:textId="77777777" w:rsidR="00D84297" w:rsidRPr="00205E8A" w:rsidRDefault="00D84297" w:rsidP="00D84297">
      <w:pPr>
        <w:autoSpaceDE w:val="0"/>
        <w:autoSpaceDN w:val="0"/>
        <w:ind w:left="720"/>
        <w:rPr>
          <w:rFonts w:ascii="Arial" w:hAnsi="Arial" w:cs="Arial"/>
          <w:color w:val="000000"/>
          <w:sz w:val="20"/>
          <w:szCs w:val="26"/>
          <w:u w:val="single"/>
        </w:rPr>
      </w:pPr>
      <w:r w:rsidRPr="00205E8A">
        <w:rPr>
          <w:rFonts w:ascii="Arial" w:hAnsi="Arial" w:cs="Arial"/>
          <w:color w:val="000000"/>
          <w:sz w:val="20"/>
          <w:szCs w:val="26"/>
          <w:u w:val="single"/>
        </w:rPr>
        <w:t>CAISO:</w:t>
      </w:r>
    </w:p>
    <w:p w14:paraId="56A9C77C" w14:textId="77777777" w:rsidR="00D84297" w:rsidRPr="00205E8A" w:rsidRDefault="00D84297" w:rsidP="00D84297">
      <w:pPr>
        <w:autoSpaceDE w:val="0"/>
        <w:autoSpaceDN w:val="0"/>
        <w:rPr>
          <w:rFonts w:ascii="Arial" w:hAnsi="Arial" w:cs="Arial"/>
          <w:color w:val="000000"/>
          <w:sz w:val="20"/>
          <w:szCs w:val="26"/>
        </w:rPr>
      </w:pPr>
    </w:p>
    <w:p w14:paraId="4A56B35E" w14:textId="77777777" w:rsidR="00D84297" w:rsidRPr="00205E8A" w:rsidRDefault="00D84297" w:rsidP="00D84297">
      <w:pPr>
        <w:autoSpaceDE w:val="0"/>
        <w:autoSpaceDN w:val="0"/>
        <w:ind w:firstLine="1440"/>
        <w:rPr>
          <w:rFonts w:ascii="Arial" w:hAnsi="Arial" w:cs="Arial"/>
          <w:color w:val="000000"/>
          <w:sz w:val="20"/>
          <w:szCs w:val="26"/>
        </w:rPr>
      </w:pPr>
      <w:r w:rsidRPr="00205E8A">
        <w:rPr>
          <w:rFonts w:ascii="Arial" w:hAnsi="Arial" w:cs="Arial"/>
          <w:color w:val="000000"/>
          <w:sz w:val="20"/>
          <w:szCs w:val="26"/>
        </w:rPr>
        <w:t>[To be supplied.]</w:t>
      </w:r>
    </w:p>
    <w:p w14:paraId="7B2BF662" w14:textId="77777777" w:rsidR="00D84297" w:rsidRPr="00205E8A" w:rsidRDefault="00D84297" w:rsidP="00D84297">
      <w:pPr>
        <w:autoSpaceDE w:val="0"/>
        <w:autoSpaceDN w:val="0"/>
        <w:rPr>
          <w:rFonts w:ascii="Arial" w:hAnsi="Arial" w:cs="Arial"/>
          <w:color w:val="000000"/>
          <w:sz w:val="20"/>
          <w:szCs w:val="26"/>
        </w:rPr>
      </w:pPr>
    </w:p>
    <w:p w14:paraId="60981A9D" w14:textId="77777777" w:rsidR="00D84297" w:rsidRPr="00205E8A" w:rsidRDefault="00D84297" w:rsidP="00D84297">
      <w:pPr>
        <w:rPr>
          <w:rFonts w:ascii="Arial" w:hAnsi="Arial" w:cs="Arial"/>
          <w:color w:val="000000"/>
          <w:sz w:val="20"/>
          <w:szCs w:val="26"/>
        </w:rPr>
      </w:pPr>
      <w:r w:rsidRPr="00205E8A">
        <w:rPr>
          <w:rFonts w:ascii="Arial" w:hAnsi="Arial" w:cs="Arial"/>
          <w:color w:val="000000"/>
          <w:sz w:val="20"/>
          <w:szCs w:val="26"/>
        </w:rPr>
        <w:br w:type="page"/>
      </w:r>
    </w:p>
    <w:p w14:paraId="4641F38B" w14:textId="77777777" w:rsidR="00D84297" w:rsidRPr="00205E8A" w:rsidRDefault="00D84297" w:rsidP="00D84297">
      <w:pPr>
        <w:autoSpaceDE w:val="0"/>
        <w:autoSpaceDN w:val="0"/>
        <w:rPr>
          <w:rFonts w:ascii="Arial" w:hAnsi="Arial" w:cs="Arial"/>
          <w:color w:val="000000"/>
          <w:sz w:val="20"/>
          <w:szCs w:val="26"/>
        </w:rPr>
      </w:pPr>
    </w:p>
    <w:p w14:paraId="6B28F4A9" w14:textId="77777777" w:rsidR="00D84297" w:rsidRPr="00205E8A" w:rsidRDefault="00D84297" w:rsidP="00D84297">
      <w:pPr>
        <w:keepNext/>
        <w:autoSpaceDE w:val="0"/>
        <w:autoSpaceDN w:val="0"/>
        <w:rPr>
          <w:rFonts w:ascii="Arial" w:hAnsi="Arial" w:cs="Arial"/>
          <w:color w:val="000000"/>
          <w:sz w:val="20"/>
          <w:szCs w:val="26"/>
        </w:rPr>
      </w:pPr>
      <w:r w:rsidRPr="00205E8A">
        <w:rPr>
          <w:rFonts w:ascii="Arial" w:hAnsi="Arial" w:cs="Arial"/>
          <w:b/>
          <w:bCs/>
          <w:color w:val="000000"/>
          <w:sz w:val="20"/>
          <w:szCs w:val="26"/>
        </w:rPr>
        <w:t>Alternative Forms of Delivery of Notices (telephone, facsimile or e-mail):</w:t>
      </w:r>
    </w:p>
    <w:p w14:paraId="1D3ED715" w14:textId="77777777" w:rsidR="00D84297" w:rsidRPr="00205E8A" w:rsidRDefault="00D84297" w:rsidP="00D84297">
      <w:pPr>
        <w:keepNext/>
        <w:autoSpaceDE w:val="0"/>
        <w:autoSpaceDN w:val="0"/>
        <w:rPr>
          <w:rFonts w:ascii="Arial" w:hAnsi="Arial" w:cs="Arial"/>
          <w:color w:val="000000"/>
          <w:sz w:val="20"/>
          <w:szCs w:val="26"/>
        </w:rPr>
      </w:pPr>
    </w:p>
    <w:p w14:paraId="0ECDF276" w14:textId="77777777" w:rsidR="00D84297" w:rsidRPr="00205E8A" w:rsidRDefault="00D84297" w:rsidP="00D84297">
      <w:pPr>
        <w:keepNext/>
        <w:autoSpaceDE w:val="0"/>
        <w:autoSpaceDN w:val="0"/>
        <w:ind w:left="720" w:hanging="720"/>
        <w:rPr>
          <w:rFonts w:ascii="Arial" w:hAnsi="Arial" w:cs="Arial"/>
          <w:color w:val="000000"/>
          <w:sz w:val="20"/>
          <w:szCs w:val="26"/>
        </w:rPr>
      </w:pPr>
    </w:p>
    <w:p w14:paraId="0DDB4454"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u w:val="single"/>
        </w:rPr>
        <w:t>Participating TO:</w:t>
      </w:r>
    </w:p>
    <w:p w14:paraId="2FD90B7B" w14:textId="77777777" w:rsidR="00D84297" w:rsidRPr="00205E8A" w:rsidRDefault="00D84297" w:rsidP="00D84297">
      <w:pPr>
        <w:autoSpaceDE w:val="0"/>
        <w:autoSpaceDN w:val="0"/>
        <w:rPr>
          <w:rFonts w:ascii="Arial" w:hAnsi="Arial" w:cs="Arial"/>
          <w:color w:val="000000"/>
          <w:sz w:val="20"/>
          <w:szCs w:val="26"/>
        </w:rPr>
      </w:pPr>
    </w:p>
    <w:p w14:paraId="349A33AB" w14:textId="77777777" w:rsidR="00D84297" w:rsidRPr="00205E8A" w:rsidRDefault="00D84297" w:rsidP="00D84297">
      <w:pPr>
        <w:autoSpaceDE w:val="0"/>
        <w:autoSpaceDN w:val="0"/>
        <w:ind w:left="720" w:firstLine="720"/>
        <w:rPr>
          <w:rFonts w:ascii="Arial" w:hAnsi="Arial" w:cs="Arial"/>
          <w:color w:val="000000"/>
          <w:sz w:val="20"/>
          <w:szCs w:val="26"/>
        </w:rPr>
      </w:pPr>
      <w:r w:rsidRPr="00205E8A">
        <w:rPr>
          <w:rFonts w:ascii="Arial" w:hAnsi="Arial" w:cs="Arial"/>
          <w:color w:val="000000"/>
          <w:sz w:val="20"/>
          <w:szCs w:val="26"/>
        </w:rPr>
        <w:t>[To be supplied.]</w:t>
      </w:r>
    </w:p>
    <w:p w14:paraId="1ABCF3A0" w14:textId="77777777" w:rsidR="00D84297" w:rsidRPr="00205E8A" w:rsidRDefault="00D84297" w:rsidP="00D84297">
      <w:pPr>
        <w:autoSpaceDE w:val="0"/>
        <w:autoSpaceDN w:val="0"/>
        <w:rPr>
          <w:rFonts w:ascii="Arial" w:hAnsi="Arial" w:cs="Arial"/>
          <w:color w:val="000000"/>
          <w:sz w:val="20"/>
          <w:szCs w:val="26"/>
        </w:rPr>
      </w:pPr>
    </w:p>
    <w:p w14:paraId="5DDB060F" w14:textId="77777777" w:rsidR="00D84297" w:rsidRPr="00205E8A" w:rsidRDefault="00D84297" w:rsidP="00D84297">
      <w:pPr>
        <w:autoSpaceDE w:val="0"/>
        <w:autoSpaceDN w:val="0"/>
        <w:ind w:left="720" w:hanging="720"/>
        <w:rPr>
          <w:rFonts w:ascii="Arial" w:hAnsi="Arial" w:cs="Arial"/>
          <w:color w:val="000000"/>
          <w:sz w:val="20"/>
          <w:szCs w:val="26"/>
        </w:rPr>
      </w:pPr>
    </w:p>
    <w:p w14:paraId="36844B7C" w14:textId="77777777" w:rsidR="00D84297" w:rsidRPr="00205E8A" w:rsidRDefault="00D84297" w:rsidP="00D84297">
      <w:pPr>
        <w:autoSpaceDE w:val="0"/>
        <w:autoSpaceDN w:val="0"/>
        <w:ind w:firstLine="720"/>
        <w:rPr>
          <w:rFonts w:ascii="Arial" w:hAnsi="Arial" w:cs="Arial"/>
          <w:color w:val="000000"/>
          <w:sz w:val="20"/>
          <w:szCs w:val="26"/>
        </w:rPr>
      </w:pPr>
      <w:r w:rsidRPr="00205E8A">
        <w:rPr>
          <w:rFonts w:ascii="Arial" w:hAnsi="Arial" w:cs="Arial"/>
          <w:color w:val="000000"/>
          <w:sz w:val="20"/>
          <w:szCs w:val="26"/>
          <w:u w:val="single"/>
        </w:rPr>
        <w:t>Interconnection Customer:</w:t>
      </w:r>
    </w:p>
    <w:p w14:paraId="0C50AC51" w14:textId="77777777" w:rsidR="00D84297" w:rsidRPr="00205E8A" w:rsidRDefault="00D84297" w:rsidP="00D84297">
      <w:pPr>
        <w:autoSpaceDE w:val="0"/>
        <w:autoSpaceDN w:val="0"/>
        <w:rPr>
          <w:rFonts w:ascii="Arial" w:hAnsi="Arial" w:cs="Arial"/>
          <w:color w:val="000000"/>
          <w:sz w:val="20"/>
          <w:szCs w:val="26"/>
        </w:rPr>
      </w:pPr>
    </w:p>
    <w:p w14:paraId="0DEF51DB" w14:textId="77777777" w:rsidR="00D84297" w:rsidRPr="00205E8A" w:rsidRDefault="00D84297" w:rsidP="00D84297">
      <w:pPr>
        <w:autoSpaceDE w:val="0"/>
        <w:autoSpaceDN w:val="0"/>
        <w:ind w:firstLine="1440"/>
        <w:rPr>
          <w:rFonts w:ascii="Arial" w:hAnsi="Arial" w:cs="Arial"/>
          <w:color w:val="000000"/>
          <w:sz w:val="20"/>
          <w:szCs w:val="26"/>
        </w:rPr>
      </w:pPr>
      <w:r w:rsidRPr="00205E8A">
        <w:rPr>
          <w:rFonts w:ascii="Arial" w:hAnsi="Arial" w:cs="Arial"/>
          <w:color w:val="000000"/>
          <w:sz w:val="20"/>
          <w:szCs w:val="26"/>
        </w:rPr>
        <w:t>[To be supplied.]</w:t>
      </w:r>
    </w:p>
    <w:p w14:paraId="3123FB67" w14:textId="77777777" w:rsidR="00D84297" w:rsidRPr="00205E8A" w:rsidRDefault="00D84297" w:rsidP="00D84297">
      <w:pPr>
        <w:autoSpaceDE w:val="0"/>
        <w:autoSpaceDN w:val="0"/>
        <w:rPr>
          <w:rFonts w:ascii="Arial" w:hAnsi="Arial" w:cs="Arial"/>
          <w:color w:val="000000"/>
          <w:sz w:val="20"/>
          <w:szCs w:val="26"/>
        </w:rPr>
      </w:pPr>
    </w:p>
    <w:p w14:paraId="4C7064C6" w14:textId="77777777" w:rsidR="00D84297" w:rsidRPr="00205E8A" w:rsidRDefault="00D84297" w:rsidP="00D84297">
      <w:pPr>
        <w:autoSpaceDE w:val="0"/>
        <w:autoSpaceDN w:val="0"/>
        <w:rPr>
          <w:rFonts w:ascii="Arial" w:hAnsi="Arial" w:cs="Arial"/>
          <w:color w:val="000000"/>
          <w:sz w:val="20"/>
          <w:szCs w:val="26"/>
        </w:rPr>
      </w:pPr>
    </w:p>
    <w:p w14:paraId="0ED6EF47" w14:textId="77777777" w:rsidR="00D84297" w:rsidRPr="00205E8A" w:rsidRDefault="00D84297" w:rsidP="00D84297">
      <w:pPr>
        <w:keepNext/>
        <w:autoSpaceDE w:val="0"/>
        <w:autoSpaceDN w:val="0"/>
        <w:ind w:firstLine="720"/>
        <w:rPr>
          <w:rFonts w:ascii="Arial" w:hAnsi="Arial" w:cs="Arial"/>
          <w:color w:val="000000"/>
          <w:sz w:val="20"/>
          <w:szCs w:val="26"/>
        </w:rPr>
      </w:pPr>
      <w:r w:rsidRPr="00205E8A">
        <w:rPr>
          <w:rFonts w:ascii="Arial" w:hAnsi="Arial" w:cs="Arial"/>
          <w:color w:val="000000"/>
          <w:sz w:val="20"/>
          <w:szCs w:val="26"/>
          <w:u w:val="single"/>
        </w:rPr>
        <w:t>CAISO:</w:t>
      </w:r>
    </w:p>
    <w:p w14:paraId="66A6271F" w14:textId="77777777" w:rsidR="00D84297" w:rsidRPr="00205E8A" w:rsidRDefault="00D84297" w:rsidP="00D84297">
      <w:pPr>
        <w:autoSpaceDE w:val="0"/>
        <w:autoSpaceDN w:val="0"/>
        <w:rPr>
          <w:rFonts w:ascii="Arial" w:hAnsi="Arial" w:cs="Arial"/>
          <w:color w:val="000000"/>
          <w:sz w:val="20"/>
          <w:szCs w:val="26"/>
        </w:rPr>
      </w:pPr>
    </w:p>
    <w:p w14:paraId="0F37B02C" w14:textId="77777777" w:rsidR="00D84297" w:rsidRPr="00205E8A" w:rsidRDefault="00D84297" w:rsidP="00D84297">
      <w:pPr>
        <w:autoSpaceDE w:val="0"/>
        <w:autoSpaceDN w:val="0"/>
        <w:ind w:firstLine="1440"/>
        <w:rPr>
          <w:rFonts w:ascii="Arial" w:hAnsi="Arial" w:cs="Arial"/>
          <w:color w:val="000000"/>
          <w:sz w:val="20"/>
          <w:szCs w:val="26"/>
        </w:rPr>
      </w:pPr>
      <w:r w:rsidRPr="00205E8A">
        <w:rPr>
          <w:rFonts w:ascii="Arial" w:hAnsi="Arial" w:cs="Arial"/>
          <w:color w:val="000000"/>
          <w:sz w:val="20"/>
          <w:szCs w:val="26"/>
        </w:rPr>
        <w:t>[To be supplied.]</w:t>
      </w:r>
    </w:p>
    <w:p w14:paraId="666E4EA4" w14:textId="77777777" w:rsidR="00CF0BBE" w:rsidRPr="00205E8A" w:rsidRDefault="00CF0BBE" w:rsidP="00D84297">
      <w:pPr>
        <w:autoSpaceDE w:val="0"/>
        <w:autoSpaceDN w:val="0"/>
        <w:rPr>
          <w:rFonts w:ascii="Arial" w:hAnsi="Arial" w:cs="Arial"/>
          <w:color w:val="000000"/>
          <w:sz w:val="20"/>
          <w:szCs w:val="26"/>
        </w:rPr>
        <w:sectPr w:rsidR="00CF0BBE" w:rsidRPr="00205E8A" w:rsidSect="00F878A8">
          <w:pgSz w:w="12240" w:h="15840"/>
          <w:pgMar w:top="1440" w:right="1800" w:bottom="1440" w:left="1800" w:header="720" w:footer="720" w:gutter="0"/>
          <w:cols w:space="720"/>
        </w:sectPr>
      </w:pPr>
    </w:p>
    <w:p w14:paraId="30CBCE6F" w14:textId="77777777" w:rsidR="00D84297" w:rsidRPr="00205E8A" w:rsidRDefault="00D84297" w:rsidP="00D84297">
      <w:pPr>
        <w:tabs>
          <w:tab w:val="center" w:pos="4680"/>
        </w:tabs>
        <w:autoSpaceDE w:val="0"/>
        <w:autoSpaceDN w:val="0"/>
        <w:jc w:val="center"/>
        <w:rPr>
          <w:rFonts w:ascii="Arial" w:hAnsi="Arial" w:cs="Arial"/>
          <w:b/>
          <w:color w:val="000000"/>
          <w:sz w:val="20"/>
          <w:szCs w:val="26"/>
        </w:rPr>
      </w:pPr>
      <w:r w:rsidRPr="00205E8A">
        <w:rPr>
          <w:rFonts w:ascii="Arial" w:hAnsi="Arial" w:cs="Arial"/>
          <w:b/>
          <w:color w:val="000000"/>
          <w:sz w:val="20"/>
          <w:szCs w:val="26"/>
        </w:rPr>
        <w:t xml:space="preserve">Appendix </w:t>
      </w:r>
      <w:r w:rsidRPr="00205E8A">
        <w:rPr>
          <w:rFonts w:ascii="Arial" w:hAnsi="Arial" w:cs="Arial"/>
          <w:b/>
          <w:bCs/>
          <w:color w:val="000000"/>
          <w:sz w:val="20"/>
          <w:szCs w:val="26"/>
        </w:rPr>
        <w:t>G</w:t>
      </w:r>
    </w:p>
    <w:p w14:paraId="15BB3E89" w14:textId="77777777" w:rsidR="00D84297" w:rsidRPr="00205E8A" w:rsidRDefault="00D84297" w:rsidP="00D84297">
      <w:pPr>
        <w:tabs>
          <w:tab w:val="center" w:pos="4680"/>
        </w:tabs>
        <w:autoSpaceDE w:val="0"/>
        <w:autoSpaceDN w:val="0"/>
        <w:jc w:val="center"/>
        <w:rPr>
          <w:rFonts w:ascii="Arial" w:hAnsi="Arial" w:cs="Arial"/>
          <w:color w:val="000000"/>
          <w:sz w:val="20"/>
          <w:szCs w:val="26"/>
        </w:rPr>
      </w:pPr>
      <w:r w:rsidRPr="00205E8A">
        <w:rPr>
          <w:rFonts w:ascii="Arial" w:hAnsi="Arial" w:cs="Arial"/>
          <w:b/>
          <w:bCs/>
          <w:color w:val="000000"/>
          <w:sz w:val="20"/>
          <w:szCs w:val="26"/>
        </w:rPr>
        <w:t>To LGIA</w:t>
      </w:r>
    </w:p>
    <w:p w14:paraId="4B5AC8D0" w14:textId="77777777" w:rsidR="00D84297" w:rsidRPr="00205E8A" w:rsidRDefault="00D84297" w:rsidP="00D84297">
      <w:pPr>
        <w:autoSpaceDE w:val="0"/>
        <w:autoSpaceDN w:val="0"/>
        <w:rPr>
          <w:rFonts w:ascii="Arial" w:hAnsi="Arial" w:cs="Arial"/>
          <w:color w:val="000000"/>
          <w:sz w:val="20"/>
          <w:szCs w:val="26"/>
        </w:rPr>
      </w:pPr>
    </w:p>
    <w:p w14:paraId="74D6B27E" w14:textId="77777777" w:rsidR="00CF0BBE" w:rsidRPr="00205E8A" w:rsidRDefault="00D84297" w:rsidP="00D84297">
      <w:pPr>
        <w:autoSpaceDE w:val="0"/>
        <w:autoSpaceDN w:val="0"/>
        <w:jc w:val="center"/>
        <w:rPr>
          <w:rFonts w:ascii="Arial" w:hAnsi="Arial" w:cs="Arial"/>
          <w:b/>
          <w:bCs/>
          <w:color w:val="000000"/>
          <w:sz w:val="20"/>
          <w:szCs w:val="26"/>
        </w:rPr>
        <w:sectPr w:rsidR="00CF0BBE" w:rsidRPr="00205E8A" w:rsidSect="00F878A8">
          <w:pgSz w:w="12240" w:h="15840"/>
          <w:pgMar w:top="1440" w:right="1800" w:bottom="1440" w:left="1800" w:header="720" w:footer="720" w:gutter="0"/>
          <w:cols w:space="720"/>
        </w:sectPr>
      </w:pPr>
      <w:r w:rsidRPr="00205E8A">
        <w:rPr>
          <w:rFonts w:ascii="Arial" w:hAnsi="Arial" w:cs="Arial"/>
          <w:b/>
          <w:bCs/>
          <w:color w:val="000000"/>
          <w:sz w:val="20"/>
          <w:szCs w:val="26"/>
        </w:rPr>
        <w:t>Interconnection Customer’s Proportional Share of Costs of Network Upgrades for Applicable Project Group</w:t>
      </w:r>
    </w:p>
    <w:p w14:paraId="6B8A914B" w14:textId="77777777" w:rsidR="00D84297" w:rsidRPr="00205E8A" w:rsidRDefault="00D84297" w:rsidP="00D84297">
      <w:pPr>
        <w:tabs>
          <w:tab w:val="center" w:pos="4680"/>
        </w:tabs>
        <w:jc w:val="center"/>
        <w:rPr>
          <w:rFonts w:ascii="Arial" w:hAnsi="Arial"/>
        </w:rPr>
      </w:pPr>
      <w:r w:rsidRPr="00205E8A">
        <w:rPr>
          <w:rFonts w:ascii="Arial" w:hAnsi="Arial"/>
          <w:b/>
          <w:sz w:val="20"/>
        </w:rPr>
        <w:t>Appendix H</w:t>
      </w:r>
    </w:p>
    <w:p w14:paraId="3DF4DE76" w14:textId="77777777" w:rsidR="00D84297" w:rsidRPr="00205E8A" w:rsidRDefault="00D84297" w:rsidP="00D84297">
      <w:pPr>
        <w:tabs>
          <w:tab w:val="center" w:pos="4680"/>
        </w:tabs>
        <w:jc w:val="center"/>
        <w:rPr>
          <w:rFonts w:ascii="Arial" w:hAnsi="Arial"/>
        </w:rPr>
      </w:pPr>
      <w:r w:rsidRPr="00205E8A">
        <w:rPr>
          <w:rFonts w:ascii="Arial" w:hAnsi="Arial"/>
          <w:b/>
          <w:sz w:val="20"/>
        </w:rPr>
        <w:t>To LGIA</w:t>
      </w:r>
    </w:p>
    <w:p w14:paraId="76072437" w14:textId="77777777" w:rsidR="00D84297" w:rsidRPr="00205E8A" w:rsidRDefault="00D84297" w:rsidP="00D84297">
      <w:pPr>
        <w:rPr>
          <w:rFonts w:ascii="Arial" w:hAnsi="Arial"/>
        </w:rPr>
      </w:pPr>
    </w:p>
    <w:p w14:paraId="0B053989" w14:textId="77777777" w:rsidR="00D84297" w:rsidRPr="00205E8A" w:rsidRDefault="00D84297" w:rsidP="00D84297">
      <w:pPr>
        <w:tabs>
          <w:tab w:val="left" w:pos="360"/>
        </w:tabs>
        <w:jc w:val="center"/>
        <w:rPr>
          <w:rFonts w:ascii="Arial" w:hAnsi="Arial"/>
          <w:b/>
        </w:rPr>
      </w:pPr>
    </w:p>
    <w:p w14:paraId="627CF171" w14:textId="77777777" w:rsidR="00D84297" w:rsidRPr="00205E8A" w:rsidRDefault="00D84297" w:rsidP="00D84297">
      <w:pPr>
        <w:tabs>
          <w:tab w:val="left" w:pos="360"/>
        </w:tabs>
        <w:jc w:val="center"/>
        <w:rPr>
          <w:rFonts w:ascii="Arial" w:hAnsi="Arial"/>
          <w:b/>
        </w:rPr>
      </w:pPr>
      <w:r w:rsidRPr="00205E8A">
        <w:rPr>
          <w:rFonts w:ascii="Arial" w:hAnsi="Arial"/>
          <w:b/>
          <w:sz w:val="20"/>
        </w:rPr>
        <w:t>INTERCONNECTION REQUIREMENTS FOR AN ASYNCHRONOUS GENERATING FACILITY</w:t>
      </w:r>
    </w:p>
    <w:p w14:paraId="6E47707D" w14:textId="77777777" w:rsidR="00D84297" w:rsidRPr="00205E8A" w:rsidRDefault="00D84297" w:rsidP="00D84297">
      <w:pPr>
        <w:tabs>
          <w:tab w:val="left" w:pos="360"/>
        </w:tabs>
        <w:jc w:val="center"/>
        <w:rPr>
          <w:rFonts w:ascii="Arial" w:hAnsi="Arial"/>
          <w:b/>
        </w:rPr>
      </w:pPr>
    </w:p>
    <w:p w14:paraId="45B34F97" w14:textId="77777777" w:rsidR="00D84297" w:rsidRPr="00205E8A" w:rsidRDefault="00D84297" w:rsidP="00D84297">
      <w:pPr>
        <w:tabs>
          <w:tab w:val="left" w:pos="360"/>
        </w:tabs>
        <w:rPr>
          <w:rFonts w:ascii="Arial" w:hAnsi="Arial"/>
        </w:rPr>
      </w:pPr>
      <w:r w:rsidRPr="00205E8A">
        <w:rPr>
          <w:rFonts w:ascii="Arial" w:hAnsi="Arial"/>
          <w:sz w:val="20"/>
        </w:rPr>
        <w:t>Appendix H sets forth interconnection requirements specific to all Asynchronous Generating Facilities.  Existing individual generating units of an Asynchronous Generating Facility that are, or have been, interconnected to the CAISO Controlled Grid at the same location are exempt from the requirements of this Appendix H for the remaining life of the existing generating unit.  Generating units that are replaced, however, shall meet the requirements of this Appendix H.</w:t>
      </w:r>
    </w:p>
    <w:p w14:paraId="0B012827" w14:textId="77777777" w:rsidR="00D84297" w:rsidRPr="00205E8A" w:rsidRDefault="00D84297" w:rsidP="00D84297">
      <w:pPr>
        <w:tabs>
          <w:tab w:val="left" w:pos="360"/>
        </w:tabs>
        <w:rPr>
          <w:rFonts w:ascii="Arial" w:hAnsi="Arial"/>
        </w:rPr>
      </w:pPr>
    </w:p>
    <w:p w14:paraId="466E20E8" w14:textId="77777777" w:rsidR="00D84297" w:rsidRPr="00205E8A" w:rsidRDefault="00D84297" w:rsidP="00D84297">
      <w:pPr>
        <w:tabs>
          <w:tab w:val="left" w:pos="360"/>
        </w:tabs>
        <w:rPr>
          <w:rFonts w:ascii="Arial" w:hAnsi="Arial"/>
          <w:b/>
        </w:rPr>
      </w:pPr>
      <w:r w:rsidRPr="00205E8A">
        <w:rPr>
          <w:rFonts w:ascii="Arial" w:hAnsi="Arial"/>
          <w:b/>
          <w:sz w:val="20"/>
        </w:rPr>
        <w:t>A. Technical Requirements Applicable to Asynchronous Generating Facilities</w:t>
      </w:r>
    </w:p>
    <w:p w14:paraId="09F13BBA" w14:textId="77777777" w:rsidR="00D84297" w:rsidRPr="00205E8A" w:rsidRDefault="00D84297" w:rsidP="00D84297">
      <w:pPr>
        <w:tabs>
          <w:tab w:val="left" w:pos="360"/>
        </w:tabs>
        <w:rPr>
          <w:rFonts w:ascii="Arial" w:hAnsi="Arial"/>
          <w:b/>
        </w:rPr>
      </w:pPr>
    </w:p>
    <w:p w14:paraId="068D0113" w14:textId="77777777" w:rsidR="00D84297" w:rsidRPr="00205E8A" w:rsidRDefault="00D84297" w:rsidP="00D84297">
      <w:pPr>
        <w:tabs>
          <w:tab w:val="left" w:pos="360"/>
        </w:tabs>
        <w:ind w:firstLine="720"/>
        <w:rPr>
          <w:rFonts w:ascii="Arial" w:hAnsi="Arial"/>
        </w:rPr>
      </w:pPr>
      <w:r w:rsidRPr="00205E8A">
        <w:rPr>
          <w:rFonts w:ascii="Arial" w:hAnsi="Arial"/>
          <w:b/>
          <w:sz w:val="20"/>
        </w:rPr>
        <w:t>i. Low Voltage Ride-Through (LVRT) Capability</w:t>
      </w:r>
      <w:r w:rsidRPr="00205E8A">
        <w:rPr>
          <w:rFonts w:ascii="Arial" w:hAnsi="Arial"/>
          <w:sz w:val="20"/>
        </w:rPr>
        <w:t xml:space="preserve"> </w:t>
      </w:r>
    </w:p>
    <w:p w14:paraId="6A6EF9B6" w14:textId="77777777" w:rsidR="00D84297" w:rsidRPr="00205E8A" w:rsidRDefault="00D84297" w:rsidP="00D84297">
      <w:pPr>
        <w:tabs>
          <w:tab w:val="left" w:pos="360"/>
        </w:tabs>
        <w:rPr>
          <w:rFonts w:ascii="Arial" w:hAnsi="Arial"/>
        </w:rPr>
      </w:pPr>
    </w:p>
    <w:p w14:paraId="3E6EA3B8" w14:textId="77777777" w:rsidR="00D84297" w:rsidRPr="00205E8A" w:rsidRDefault="00D84297" w:rsidP="00D84297">
      <w:pPr>
        <w:tabs>
          <w:tab w:val="left" w:pos="360"/>
        </w:tabs>
        <w:rPr>
          <w:rFonts w:ascii="Arial" w:hAnsi="Arial"/>
        </w:rPr>
      </w:pPr>
      <w:r w:rsidRPr="00205E8A">
        <w:rPr>
          <w:rFonts w:ascii="Arial" w:hAnsi="Arial"/>
          <w:sz w:val="20"/>
        </w:rPr>
        <w:t>An Asynchronous Generating Facility shall be able to remain online during voltage disturbances up to the time periods and associated voltage levels set forth in the requirements below.</w:t>
      </w:r>
    </w:p>
    <w:p w14:paraId="358B9333" w14:textId="77777777" w:rsidR="00D84297" w:rsidRPr="00205E8A" w:rsidRDefault="00D84297" w:rsidP="00D84297">
      <w:pPr>
        <w:tabs>
          <w:tab w:val="left" w:pos="360"/>
        </w:tabs>
        <w:rPr>
          <w:rFonts w:ascii="Arial" w:hAnsi="Arial"/>
        </w:rPr>
      </w:pPr>
    </w:p>
    <w:p w14:paraId="469ADEB3" w14:textId="77777777" w:rsidR="00D84297" w:rsidRPr="00205E8A" w:rsidRDefault="00D84297" w:rsidP="00D84297">
      <w:pPr>
        <w:tabs>
          <w:tab w:val="left" w:pos="720"/>
        </w:tabs>
        <w:ind w:left="720" w:hanging="720"/>
        <w:rPr>
          <w:rFonts w:ascii="Arial" w:hAnsi="Arial"/>
          <w:b/>
        </w:rPr>
      </w:pPr>
      <w:r w:rsidRPr="00205E8A">
        <w:rPr>
          <w:rFonts w:ascii="Arial" w:hAnsi="Arial"/>
          <w:sz w:val="20"/>
        </w:rPr>
        <w:t>1.</w:t>
      </w:r>
      <w:r w:rsidRPr="00205E8A">
        <w:rPr>
          <w:rFonts w:ascii="Arial" w:hAnsi="Arial"/>
          <w:sz w:val="20"/>
        </w:rPr>
        <w:tab/>
        <w:t xml:space="preserve">An Asynchronous Generating Facility shall remain online for the voltage disturbance caused by any </w:t>
      </w:r>
      <w:r w:rsidRPr="00205E8A">
        <w:rPr>
          <w:rFonts w:ascii="Arial" w:hAnsi="Arial"/>
          <w:b/>
          <w:sz w:val="20"/>
        </w:rPr>
        <w:t xml:space="preserve"> </w:t>
      </w:r>
      <w:r w:rsidRPr="00205E8A">
        <w:rPr>
          <w:rFonts w:ascii="Arial" w:hAnsi="Arial"/>
          <w:sz w:val="20"/>
        </w:rPr>
        <w:t>fault on the transmission grid, or within the Asynchronous Generating Facility between the Point of Interconnection and the high voltage terminals of the  Asynchronous Generating Facility’s step up transformer, having a duration equal to the lesser of the normal three-phase fault clearing time (4-9 cycles) or one-hundred fifty (150) milliseconds, plus any subsequent post-fault voltage recovery to the final steady-state post-fault voltage.  Clearing time shall be based on the maximum normal clearing time associated with any three-phase fault location that reduces the voltage at the Asynchronous Generating Facility’s Point of Interconnection to 0.2 per-unit of nominal voltage or less, independent of any fault current contribution from the Asynchronous Generating Facility.</w:t>
      </w:r>
    </w:p>
    <w:p w14:paraId="3E5E4455" w14:textId="77777777" w:rsidR="00D84297" w:rsidRPr="00205E8A" w:rsidRDefault="00D84297" w:rsidP="00D84297">
      <w:pPr>
        <w:ind w:left="360"/>
        <w:rPr>
          <w:rFonts w:ascii="Arial" w:hAnsi="Arial"/>
        </w:rPr>
      </w:pPr>
    </w:p>
    <w:p w14:paraId="41703969" w14:textId="77777777" w:rsidR="00D84297" w:rsidRPr="00205E8A" w:rsidRDefault="00D84297" w:rsidP="00D84297">
      <w:pPr>
        <w:ind w:left="720" w:hanging="720"/>
        <w:rPr>
          <w:rFonts w:ascii="Arial" w:hAnsi="Arial"/>
        </w:rPr>
      </w:pPr>
      <w:r w:rsidRPr="00205E8A">
        <w:rPr>
          <w:rFonts w:ascii="Arial" w:hAnsi="Arial"/>
          <w:sz w:val="20"/>
        </w:rPr>
        <w:t>2.</w:t>
      </w:r>
      <w:r w:rsidRPr="00205E8A">
        <w:rPr>
          <w:rFonts w:ascii="Arial" w:hAnsi="Arial"/>
          <w:sz w:val="20"/>
        </w:rPr>
        <w:tab/>
        <w:t>An Asynchronous Generating Facility shall remain online for any voltage disturbance caused by a single-phase fault on the transmission grid, or within the Asynchronous Generating Facility between the Point of Interconnection and the high voltage terminals of the Asynchronous Generating Facility’s step up transformer, with delayed clearing, plus any subsequent post-fault voltage recovery to the final steady-state post-fault voltage.  Clearing time shall be based on the maximum backup clearing time associated with a single point of failure (protection or breaker failure) for any single-phase fault location that reduces any phase-to-ground or phase-to-phase voltage at the Asynchronous Generating Facility’s Point of Interconnection to 0.2 per-unit of nominal voltage or less, independent of any fault current contribution from the Asynchronous Generating Facility.</w:t>
      </w:r>
      <w:r w:rsidRPr="00205E8A">
        <w:rPr>
          <w:rFonts w:ascii="Arial" w:hAnsi="Arial"/>
          <w:b/>
          <w:sz w:val="20"/>
        </w:rPr>
        <w:t xml:space="preserve"> </w:t>
      </w:r>
    </w:p>
    <w:p w14:paraId="09574465" w14:textId="77777777" w:rsidR="00D84297" w:rsidRPr="00205E8A" w:rsidRDefault="00D84297" w:rsidP="00D84297">
      <w:pPr>
        <w:rPr>
          <w:rFonts w:ascii="Arial" w:hAnsi="Arial"/>
        </w:rPr>
      </w:pPr>
    </w:p>
    <w:p w14:paraId="73E78299" w14:textId="77777777" w:rsidR="00D84297" w:rsidRPr="00205E8A" w:rsidRDefault="00D84297" w:rsidP="00D84297">
      <w:pPr>
        <w:ind w:left="720" w:hanging="720"/>
        <w:rPr>
          <w:rFonts w:ascii="Arial" w:hAnsi="Arial"/>
          <w:b/>
        </w:rPr>
      </w:pPr>
      <w:r w:rsidRPr="00205E8A">
        <w:rPr>
          <w:rFonts w:ascii="Arial" w:hAnsi="Arial"/>
          <w:sz w:val="20"/>
        </w:rPr>
        <w:t>3.</w:t>
      </w:r>
      <w:r w:rsidRPr="00205E8A">
        <w:rPr>
          <w:rFonts w:ascii="Arial" w:hAnsi="Arial"/>
          <w:sz w:val="20"/>
        </w:rPr>
        <w:tab/>
        <w:t>Remaining on-line shall be defined as continuous connection between the Point of Interconnection and the Asynchronous Generating Facility’s units, without any mechanical isolation.  Asynchronous Generating Facilities may cease to inject current into the transmission grid during a fault.</w:t>
      </w:r>
    </w:p>
    <w:p w14:paraId="138A125C" w14:textId="77777777" w:rsidR="00D84297" w:rsidRPr="00205E8A" w:rsidRDefault="00D84297" w:rsidP="00D84297">
      <w:pPr>
        <w:rPr>
          <w:rFonts w:ascii="Arial" w:hAnsi="Arial"/>
          <w:b/>
        </w:rPr>
      </w:pPr>
    </w:p>
    <w:p w14:paraId="32EF00C1" w14:textId="77777777" w:rsidR="00D84297" w:rsidRPr="00205E8A" w:rsidRDefault="00D84297" w:rsidP="00D84297">
      <w:pPr>
        <w:ind w:left="720" w:hanging="720"/>
        <w:rPr>
          <w:rFonts w:ascii="Arial" w:hAnsi="Arial"/>
        </w:rPr>
      </w:pPr>
      <w:r w:rsidRPr="00205E8A">
        <w:rPr>
          <w:rFonts w:ascii="Arial" w:hAnsi="Arial"/>
          <w:sz w:val="20"/>
        </w:rPr>
        <w:t>4.</w:t>
      </w:r>
      <w:r w:rsidRPr="00205E8A">
        <w:rPr>
          <w:rFonts w:ascii="Arial" w:hAnsi="Arial"/>
          <w:sz w:val="20"/>
        </w:rPr>
        <w:tab/>
        <w:t>The Asynchronous Generating Facility is not required to remain on line during multi-phased faults exceeding the duration described in Section A.i.1 of this Appendix H or single-phase faults exceeding the duration described in Section A.i.2 of this Appendix H.</w:t>
      </w:r>
    </w:p>
    <w:p w14:paraId="15FCC1D6" w14:textId="77777777" w:rsidR="00D84297" w:rsidRPr="00205E8A" w:rsidRDefault="00D84297" w:rsidP="00D84297">
      <w:pPr>
        <w:rPr>
          <w:rFonts w:ascii="Arial" w:hAnsi="Arial"/>
        </w:rPr>
      </w:pPr>
    </w:p>
    <w:p w14:paraId="1CA4DA6E" w14:textId="77777777" w:rsidR="00D84297" w:rsidRPr="00205E8A" w:rsidRDefault="00D84297" w:rsidP="00D84297">
      <w:pPr>
        <w:ind w:left="720" w:hanging="720"/>
        <w:rPr>
          <w:rFonts w:ascii="Arial" w:hAnsi="Arial"/>
        </w:rPr>
      </w:pPr>
      <w:r w:rsidRPr="00205E8A">
        <w:rPr>
          <w:rFonts w:ascii="Arial" w:hAnsi="Arial"/>
          <w:sz w:val="20"/>
        </w:rPr>
        <w:t>5.</w:t>
      </w:r>
      <w:r w:rsidRPr="00205E8A">
        <w:rPr>
          <w:rFonts w:ascii="Arial" w:hAnsi="Arial"/>
          <w:sz w:val="20"/>
        </w:rPr>
        <w:tab/>
        <w:t xml:space="preserve">The requirements of this Section </w:t>
      </w:r>
      <w:proofErr w:type="spellStart"/>
      <w:r w:rsidRPr="00205E8A">
        <w:rPr>
          <w:rFonts w:ascii="Arial" w:hAnsi="Arial"/>
          <w:sz w:val="20"/>
        </w:rPr>
        <w:t>A.i.</w:t>
      </w:r>
      <w:proofErr w:type="spellEnd"/>
      <w:r w:rsidRPr="00205E8A">
        <w:rPr>
          <w:rFonts w:ascii="Arial" w:hAnsi="Arial"/>
          <w:sz w:val="20"/>
        </w:rPr>
        <w:t xml:space="preserve"> of this Appendix H do not apply to faults that occur between the Asynchronous Generating Facility’s terminals and the high side of the step-up transformer to the high-voltage transmission system. </w:t>
      </w:r>
    </w:p>
    <w:p w14:paraId="7B5C5D76" w14:textId="77777777" w:rsidR="00D84297" w:rsidRPr="00205E8A" w:rsidRDefault="00D84297" w:rsidP="00D84297">
      <w:pPr>
        <w:ind w:left="360"/>
        <w:rPr>
          <w:rFonts w:ascii="Arial" w:hAnsi="Arial"/>
        </w:rPr>
      </w:pPr>
    </w:p>
    <w:p w14:paraId="217A7E37" w14:textId="77777777" w:rsidR="00D84297" w:rsidRPr="00205E8A" w:rsidRDefault="00D84297" w:rsidP="00D84297">
      <w:pPr>
        <w:ind w:left="720" w:hanging="720"/>
        <w:rPr>
          <w:rFonts w:ascii="Arial" w:hAnsi="Arial"/>
        </w:rPr>
      </w:pPr>
      <w:r w:rsidRPr="00205E8A">
        <w:rPr>
          <w:rFonts w:ascii="Arial" w:hAnsi="Arial"/>
          <w:sz w:val="20"/>
        </w:rPr>
        <w:t>6.</w:t>
      </w:r>
      <w:r w:rsidRPr="00205E8A">
        <w:rPr>
          <w:rFonts w:ascii="Arial" w:hAnsi="Arial"/>
          <w:sz w:val="20"/>
        </w:rPr>
        <w:tab/>
        <w:t xml:space="preserve">Asynchronous Generating Facilities may be tripped after the fault period if this action is intended as part of a special protection system. </w:t>
      </w:r>
    </w:p>
    <w:p w14:paraId="7348D1AE" w14:textId="77777777" w:rsidR="00D84297" w:rsidRPr="00205E8A" w:rsidRDefault="00D84297" w:rsidP="00D84297">
      <w:pPr>
        <w:ind w:left="360"/>
        <w:rPr>
          <w:rFonts w:ascii="Arial" w:hAnsi="Arial"/>
        </w:rPr>
      </w:pPr>
    </w:p>
    <w:p w14:paraId="4BA0E7E9" w14:textId="77777777" w:rsidR="00D84297" w:rsidRPr="00205E8A" w:rsidRDefault="00D84297" w:rsidP="00D84297">
      <w:pPr>
        <w:ind w:left="720" w:hanging="720"/>
        <w:rPr>
          <w:rFonts w:ascii="Arial" w:hAnsi="Arial"/>
        </w:rPr>
      </w:pPr>
      <w:r w:rsidRPr="00205E8A">
        <w:rPr>
          <w:rFonts w:ascii="Arial" w:hAnsi="Arial"/>
          <w:sz w:val="20"/>
        </w:rPr>
        <w:t>7.</w:t>
      </w:r>
      <w:r w:rsidRPr="00205E8A">
        <w:rPr>
          <w:rFonts w:ascii="Arial" w:hAnsi="Arial"/>
          <w:sz w:val="20"/>
        </w:rPr>
        <w:tab/>
        <w:t xml:space="preserve">Asynchronous Generating Facilities may meet the requirements of this Section </w:t>
      </w:r>
      <w:proofErr w:type="spellStart"/>
      <w:r w:rsidRPr="00205E8A">
        <w:rPr>
          <w:rFonts w:ascii="Arial" w:hAnsi="Arial"/>
          <w:sz w:val="20"/>
        </w:rPr>
        <w:t>A.i</w:t>
      </w:r>
      <w:proofErr w:type="spellEnd"/>
      <w:r w:rsidRPr="00205E8A">
        <w:rPr>
          <w:rFonts w:ascii="Arial" w:hAnsi="Arial"/>
          <w:sz w:val="20"/>
        </w:rPr>
        <w:t xml:space="preserve"> of this Appendix H through the performance of the generating units or by installing additional equipment within the Asynchronous Generating Facility, or by a combination of generating unit performance and additional equipment.</w:t>
      </w:r>
    </w:p>
    <w:p w14:paraId="76EDBE77" w14:textId="77777777" w:rsidR="00D84297" w:rsidRPr="00205E8A" w:rsidRDefault="00D84297" w:rsidP="00D84297">
      <w:pPr>
        <w:ind w:left="720"/>
        <w:rPr>
          <w:rFonts w:ascii="Arial" w:hAnsi="Arial"/>
        </w:rPr>
      </w:pPr>
    </w:p>
    <w:p w14:paraId="19B0DFDB" w14:textId="77777777" w:rsidR="00D84297" w:rsidRPr="00205E8A" w:rsidRDefault="00D84297" w:rsidP="00D84297">
      <w:pPr>
        <w:ind w:left="720" w:hanging="720"/>
        <w:rPr>
          <w:rFonts w:ascii="Arial" w:hAnsi="Arial"/>
        </w:rPr>
      </w:pPr>
      <w:r w:rsidRPr="00205E8A">
        <w:rPr>
          <w:rFonts w:ascii="Arial" w:hAnsi="Arial"/>
          <w:sz w:val="20"/>
        </w:rPr>
        <w:t>8.</w:t>
      </w:r>
      <w:r w:rsidRPr="00205E8A">
        <w:rPr>
          <w:rFonts w:ascii="Arial" w:hAnsi="Arial"/>
          <w:sz w:val="20"/>
        </w:rPr>
        <w:tab/>
        <w:t xml:space="preserve">The provisions of this Section </w:t>
      </w:r>
      <w:proofErr w:type="spellStart"/>
      <w:r w:rsidRPr="00205E8A">
        <w:rPr>
          <w:rFonts w:ascii="Arial" w:hAnsi="Arial"/>
          <w:sz w:val="20"/>
        </w:rPr>
        <w:t>A.i</w:t>
      </w:r>
      <w:proofErr w:type="spellEnd"/>
      <w:r w:rsidRPr="00205E8A">
        <w:rPr>
          <w:rFonts w:ascii="Arial" w:hAnsi="Arial"/>
          <w:sz w:val="20"/>
        </w:rPr>
        <w:t xml:space="preserve"> of this Appendix H apply only if the voltage at the Point of Interconnection has remained within the range of 0.9 and 1.10 per-unit of nominal voltage for the preceding two seconds, excluding any sub-cycle transient deviations.</w:t>
      </w:r>
    </w:p>
    <w:p w14:paraId="31889B84" w14:textId="77777777" w:rsidR="00D84297" w:rsidRPr="00205E8A" w:rsidRDefault="00D84297" w:rsidP="00D84297">
      <w:pPr>
        <w:rPr>
          <w:rFonts w:ascii="Arial" w:hAnsi="Arial"/>
        </w:rPr>
      </w:pPr>
    </w:p>
    <w:p w14:paraId="60C2F151" w14:textId="77777777" w:rsidR="00D84297" w:rsidRPr="00205E8A" w:rsidRDefault="00D84297" w:rsidP="00D84297">
      <w:pPr>
        <w:rPr>
          <w:rFonts w:ascii="Arial" w:hAnsi="Arial"/>
        </w:rPr>
      </w:pPr>
      <w:r w:rsidRPr="00205E8A">
        <w:rPr>
          <w:rFonts w:ascii="Arial" w:hAnsi="Arial"/>
          <w:sz w:val="20"/>
        </w:rPr>
        <w:t xml:space="preserve">The requirements of this Section </w:t>
      </w:r>
      <w:proofErr w:type="spellStart"/>
      <w:r w:rsidRPr="00205E8A">
        <w:rPr>
          <w:rFonts w:ascii="Arial" w:hAnsi="Arial"/>
          <w:sz w:val="20"/>
        </w:rPr>
        <w:t>A.i</w:t>
      </w:r>
      <w:proofErr w:type="spellEnd"/>
      <w:r w:rsidRPr="00205E8A">
        <w:rPr>
          <w:rFonts w:ascii="Arial" w:hAnsi="Arial"/>
          <w:sz w:val="20"/>
        </w:rPr>
        <w:t xml:space="preserve"> in this Appendix H shall not apply to any Asynchronous Generating Facility that can demonstrate to the CAISO a binding commitment, as of July 3, 2010, to purchase inverters for thirty (30) percent or more of the Generating Facility’s maximum Generating Facility Capacity that are incapable of complying with the requirements of this Section </w:t>
      </w:r>
      <w:proofErr w:type="spellStart"/>
      <w:r w:rsidRPr="00205E8A">
        <w:rPr>
          <w:rFonts w:ascii="Arial" w:hAnsi="Arial"/>
          <w:sz w:val="20"/>
        </w:rPr>
        <w:t>A.i</w:t>
      </w:r>
      <w:proofErr w:type="spellEnd"/>
      <w:r w:rsidRPr="00205E8A">
        <w:rPr>
          <w:rFonts w:ascii="Arial" w:hAnsi="Arial"/>
          <w:sz w:val="20"/>
        </w:rPr>
        <w:t xml:space="preserve"> in this Appendix H.  The Interconnection Customer must include a statement from the inverter manufacturer confirming the inability to comply with this requirement in addition to any information requested by the CAISO to determine the applicability of this exemption.</w:t>
      </w:r>
    </w:p>
    <w:p w14:paraId="31B08C84" w14:textId="77777777" w:rsidR="00D84297" w:rsidRPr="00205E8A" w:rsidRDefault="00D84297" w:rsidP="00D84297">
      <w:pPr>
        <w:rPr>
          <w:rFonts w:ascii="Arial" w:hAnsi="Arial"/>
        </w:rPr>
      </w:pPr>
    </w:p>
    <w:p w14:paraId="5D0B607E" w14:textId="77777777" w:rsidR="00D84297" w:rsidRPr="00205E8A" w:rsidRDefault="00D84297" w:rsidP="003F24AF">
      <w:pPr>
        <w:ind w:firstLine="1260"/>
        <w:rPr>
          <w:rFonts w:ascii="Arial" w:hAnsi="Arial"/>
          <w:b/>
        </w:rPr>
      </w:pPr>
      <w:r w:rsidRPr="00205E8A">
        <w:rPr>
          <w:rFonts w:ascii="Arial" w:hAnsi="Arial"/>
          <w:b/>
          <w:sz w:val="20"/>
        </w:rPr>
        <w:t>ii. Frequency Disturbance Ride-Through Capability</w:t>
      </w:r>
    </w:p>
    <w:p w14:paraId="1881B8FD" w14:textId="77777777" w:rsidR="00D84297" w:rsidRPr="00205E8A" w:rsidRDefault="00D84297" w:rsidP="00D84297">
      <w:pPr>
        <w:rPr>
          <w:rFonts w:ascii="Arial" w:hAnsi="Arial"/>
          <w:b/>
        </w:rPr>
      </w:pPr>
    </w:p>
    <w:p w14:paraId="43A27503" w14:textId="77777777" w:rsidR="00D84297" w:rsidRPr="00205E8A" w:rsidRDefault="00D84297" w:rsidP="00D84297">
      <w:pPr>
        <w:rPr>
          <w:rFonts w:ascii="Arial" w:hAnsi="Arial"/>
        </w:rPr>
      </w:pPr>
      <w:r w:rsidRPr="00205E8A">
        <w:rPr>
          <w:rFonts w:ascii="Arial" w:hAnsi="Arial"/>
          <w:sz w:val="20"/>
        </w:rPr>
        <w:t>An Asynchronous Generating Facility shall comply with the off nominal frequency requirements set forth in the WECC Under Frequency Load Shedding Relay Application Guide or successor requirements as they may be amended from time to time.</w:t>
      </w:r>
    </w:p>
    <w:p w14:paraId="4A6FC948" w14:textId="77777777" w:rsidR="00D84297" w:rsidRPr="00205E8A" w:rsidRDefault="00D84297" w:rsidP="00D84297">
      <w:pPr>
        <w:rPr>
          <w:rFonts w:ascii="Arial" w:hAnsi="Arial"/>
        </w:rPr>
      </w:pPr>
    </w:p>
    <w:p w14:paraId="3D89BD27" w14:textId="77777777" w:rsidR="00D84297" w:rsidRPr="00205E8A" w:rsidRDefault="00D84297" w:rsidP="00D84297">
      <w:pPr>
        <w:ind w:firstLine="1252"/>
        <w:rPr>
          <w:rFonts w:ascii="Arial" w:hAnsi="Arial"/>
          <w:b/>
        </w:rPr>
      </w:pPr>
      <w:r w:rsidRPr="00205E8A">
        <w:rPr>
          <w:rFonts w:ascii="Arial" w:hAnsi="Arial"/>
          <w:b/>
          <w:sz w:val="20"/>
        </w:rPr>
        <w:t>iii.  Power Factor Design Criteria (Reactive Power)</w:t>
      </w:r>
    </w:p>
    <w:p w14:paraId="682A4D85" w14:textId="77777777" w:rsidR="00D84297" w:rsidRPr="00205E8A" w:rsidRDefault="00D84297" w:rsidP="00D84297">
      <w:pPr>
        <w:ind w:firstLine="1252"/>
        <w:rPr>
          <w:rFonts w:ascii="Arial" w:hAnsi="Arial"/>
          <w:b/>
        </w:rPr>
      </w:pPr>
    </w:p>
    <w:p w14:paraId="39ECC4AE" w14:textId="77777777" w:rsidR="00D84297" w:rsidRPr="00205E8A" w:rsidRDefault="00D84297" w:rsidP="00D84297">
      <w:pPr>
        <w:rPr>
          <w:rFonts w:ascii="Arial" w:hAnsi="Arial"/>
        </w:rPr>
      </w:pPr>
      <w:r w:rsidRPr="00205E8A">
        <w:rPr>
          <w:rFonts w:ascii="Arial" w:hAnsi="Arial"/>
          <w:sz w:val="20"/>
        </w:rPr>
        <w:t>An Asynchronous Generating Facility shall operate within a power factor within the range of 0.95 leading to 0.95 lagging, measured at the Point of Interconnection as defined in this LGIA in order to maintain a specified voltage schedule, if the Phase II Interconnection Study shows that such a requirement is necessary to ensure safety or reliability.  The power factor range standard can be met by using, for example, power electronics designed to supply this level of reactive capability (taking into account any limitations due to voltage level, real power output, etc.) or fixed and switched capacitors, or a combination of the two, if agreed to by the Participating TO and CAISO. The Interconnection Customer shall not disable power factor equipment while the Asynchronous Generating Facility is in operation.  Asynchronous Generating Facilities shall also be able to provide sufficient dynamic voltage support in lieu of the power system stabilizer and automatic voltage regulation at the generator excitation system if the Phase II Interconnection Study shows this to be required for system safety or reliability.</w:t>
      </w:r>
    </w:p>
    <w:p w14:paraId="4B420720" w14:textId="77777777" w:rsidR="00D84297" w:rsidRPr="00205E8A" w:rsidRDefault="00D84297" w:rsidP="00D84297">
      <w:pPr>
        <w:ind w:firstLine="1252"/>
        <w:rPr>
          <w:rFonts w:ascii="Arial" w:hAnsi="Arial"/>
          <w:b/>
        </w:rPr>
      </w:pPr>
    </w:p>
    <w:p w14:paraId="3F182E24" w14:textId="77777777" w:rsidR="00D84297" w:rsidRPr="00205E8A" w:rsidRDefault="00D84297" w:rsidP="00D84297">
      <w:pPr>
        <w:tabs>
          <w:tab w:val="left" w:pos="1344"/>
        </w:tabs>
        <w:ind w:left="1521" w:hanging="321"/>
        <w:rPr>
          <w:rFonts w:ascii="Arial" w:hAnsi="Arial"/>
          <w:b/>
        </w:rPr>
      </w:pPr>
      <w:r w:rsidRPr="00205E8A">
        <w:rPr>
          <w:rFonts w:ascii="Arial" w:hAnsi="Arial"/>
          <w:b/>
          <w:sz w:val="20"/>
        </w:rPr>
        <w:t>iv. Supervisory Control and Data Acquisition (SCADA) Capability</w:t>
      </w:r>
    </w:p>
    <w:p w14:paraId="1DAEFAEA" w14:textId="77777777" w:rsidR="00D84297" w:rsidRPr="00205E8A" w:rsidRDefault="00D84297" w:rsidP="00D84297">
      <w:pPr>
        <w:tabs>
          <w:tab w:val="left" w:pos="1344"/>
        </w:tabs>
        <w:ind w:left="1521" w:hanging="321"/>
        <w:rPr>
          <w:rFonts w:ascii="Arial" w:hAnsi="Arial"/>
          <w:b/>
        </w:rPr>
      </w:pPr>
    </w:p>
    <w:p w14:paraId="5CDCA2B2" w14:textId="77777777" w:rsidR="00D84297" w:rsidRPr="00205E8A" w:rsidRDefault="00D84297" w:rsidP="00D84297">
      <w:pPr>
        <w:rPr>
          <w:rFonts w:ascii="Arial" w:hAnsi="Arial"/>
        </w:rPr>
      </w:pPr>
      <w:r w:rsidRPr="00205E8A">
        <w:rPr>
          <w:rFonts w:ascii="Arial" w:hAnsi="Arial"/>
          <w:sz w:val="20"/>
        </w:rPr>
        <w:t>An Asynchronous Generating Facility shall provide SCADA capability to transmit data and receive instructions from the Participating TO and CAISO to protect system reliability.  The Participating TO and CAISO and the Asynchronous Generating Facility Interconnection Customer shall determine what SCADA information is essential for the proposed Asynchronous Generating Facility, taking into account the size of the plant and its characteristics, location, and importance in maintaining generation resource adequacy and transmission system reliability.</w:t>
      </w:r>
    </w:p>
    <w:p w14:paraId="175A6FA4" w14:textId="77777777" w:rsidR="00D84297" w:rsidRPr="00205E8A" w:rsidRDefault="00D84297" w:rsidP="00D84297">
      <w:pPr>
        <w:rPr>
          <w:rFonts w:ascii="Arial" w:hAnsi="Arial"/>
          <w:b/>
        </w:rPr>
      </w:pPr>
    </w:p>
    <w:p w14:paraId="0379AC6A" w14:textId="77777777" w:rsidR="00D84297" w:rsidRPr="00205E8A" w:rsidRDefault="00D84297" w:rsidP="00D84297">
      <w:pPr>
        <w:ind w:left="720" w:firstLine="360"/>
        <w:rPr>
          <w:rFonts w:ascii="Arial" w:hAnsi="Arial"/>
          <w:b/>
        </w:rPr>
      </w:pPr>
      <w:r w:rsidRPr="00205E8A">
        <w:rPr>
          <w:rFonts w:ascii="Arial" w:hAnsi="Arial"/>
          <w:b/>
          <w:sz w:val="20"/>
        </w:rPr>
        <w:t>v. Power System Stabilizers (PSS)</w:t>
      </w:r>
    </w:p>
    <w:p w14:paraId="6DD81D12" w14:textId="77777777" w:rsidR="00141B04" w:rsidRDefault="00D84297">
      <w:r w:rsidRPr="00205E8A">
        <w:rPr>
          <w:rFonts w:ascii="Arial" w:hAnsi="Arial"/>
          <w:sz w:val="20"/>
        </w:rPr>
        <w:t>Power system stabilizers are not required for Asynchronous Generating Facilities.</w:t>
      </w:r>
    </w:p>
    <w:sectPr w:rsidR="00141B04" w:rsidSect="00F878A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2E982" w14:textId="77777777" w:rsidR="004D6C28" w:rsidRDefault="004D6C28">
      <w:r>
        <w:separator/>
      </w:r>
    </w:p>
  </w:endnote>
  <w:endnote w:type="continuationSeparator" w:id="0">
    <w:p w14:paraId="4B524CEE" w14:textId="77777777" w:rsidR="004D6C28" w:rsidRDefault="004D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511E" w14:textId="77777777" w:rsidR="00A62046" w:rsidRDefault="00A6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993A" w14:textId="77777777" w:rsidR="00A62046" w:rsidRDefault="00A62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7AF8" w14:textId="77777777" w:rsidR="00A62046" w:rsidRDefault="00A6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9346" w14:textId="77777777" w:rsidR="004D6C28" w:rsidRDefault="004D6C28">
      <w:r>
        <w:separator/>
      </w:r>
    </w:p>
  </w:footnote>
  <w:footnote w:type="continuationSeparator" w:id="0">
    <w:p w14:paraId="5298F9DC" w14:textId="77777777" w:rsidR="004D6C28" w:rsidRDefault="004D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FCAE" w14:textId="77777777" w:rsidR="00A62046" w:rsidRDefault="00A62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837B" w14:textId="77777777" w:rsidR="00A62046" w:rsidRDefault="00A62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45D6" w14:textId="77777777" w:rsidR="00A62046" w:rsidRDefault="00A62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5BCE5848"/>
    <w:lvl w:ilvl="0" w:tplc="FFFFFFFF">
      <w:start w:val="1"/>
      <w:numFmt w:val="bullet"/>
      <w:lvlText w:val=""/>
      <w:lvlJc w:val="left"/>
      <w:pPr>
        <w:ind w:left="1800" w:hanging="360"/>
      </w:pPr>
      <w:rPr>
        <w:rFonts w:ascii="Symbol" w:eastAsia="Times New Roman" w:hAnsi="Symbol"/>
      </w:rPr>
    </w:lvl>
    <w:lvl w:ilvl="1" w:tplc="FFFFFFFF">
      <w:start w:val="1"/>
      <w:numFmt w:val="bullet"/>
      <w:lvlText w:val="o"/>
      <w:lvlJc w:val="left"/>
      <w:pPr>
        <w:ind w:left="2520" w:hanging="360"/>
      </w:pPr>
      <w:rPr>
        <w:rFonts w:ascii="Courier New" w:eastAsia="Times New Roman" w:hAnsi="Courier New"/>
      </w:rPr>
    </w:lvl>
    <w:lvl w:ilvl="2" w:tplc="FFFFFFFF">
      <w:start w:val="1"/>
      <w:numFmt w:val="bullet"/>
      <w:lvlText w:val=""/>
      <w:lvlJc w:val="left"/>
      <w:pPr>
        <w:ind w:left="3240" w:hanging="360"/>
      </w:pPr>
      <w:rPr>
        <w:rFonts w:ascii="Wingdings" w:eastAsia="Times New Roman" w:hAnsi="Wingdings"/>
      </w:rPr>
    </w:lvl>
    <w:lvl w:ilvl="3" w:tplc="FFFFFFFF">
      <w:start w:val="1"/>
      <w:numFmt w:val="bullet"/>
      <w:lvlText w:val=""/>
      <w:lvlJc w:val="left"/>
      <w:pPr>
        <w:ind w:left="3960" w:hanging="360"/>
      </w:pPr>
      <w:rPr>
        <w:rFonts w:ascii="Symbol" w:eastAsia="Times New Roman" w:hAnsi="Symbol"/>
      </w:rPr>
    </w:lvl>
    <w:lvl w:ilvl="4" w:tplc="FFFFFFFF">
      <w:start w:val="1"/>
      <w:numFmt w:val="bullet"/>
      <w:lvlText w:val="o"/>
      <w:lvlJc w:val="left"/>
      <w:pPr>
        <w:ind w:left="4680" w:hanging="360"/>
      </w:pPr>
      <w:rPr>
        <w:rFonts w:ascii="Courier New" w:eastAsia="Times New Roman" w:hAnsi="Courier New"/>
      </w:rPr>
    </w:lvl>
    <w:lvl w:ilvl="5" w:tplc="FFFFFFFF">
      <w:start w:val="1"/>
      <w:numFmt w:val="bullet"/>
      <w:lvlText w:val=""/>
      <w:lvlJc w:val="left"/>
      <w:pPr>
        <w:ind w:left="5400" w:hanging="360"/>
      </w:pPr>
      <w:rPr>
        <w:rFonts w:ascii="Wingdings" w:eastAsia="Times New Roman" w:hAnsi="Wingdings"/>
      </w:rPr>
    </w:lvl>
    <w:lvl w:ilvl="6" w:tplc="FFFFFFFF">
      <w:start w:val="1"/>
      <w:numFmt w:val="bullet"/>
      <w:lvlText w:val=""/>
      <w:lvlJc w:val="left"/>
      <w:pPr>
        <w:ind w:left="6120" w:hanging="360"/>
      </w:pPr>
      <w:rPr>
        <w:rFonts w:ascii="Symbol" w:eastAsia="Times New Roman" w:hAnsi="Symbol"/>
      </w:rPr>
    </w:lvl>
    <w:lvl w:ilvl="7" w:tplc="FFFFFFFF">
      <w:start w:val="1"/>
      <w:numFmt w:val="bullet"/>
      <w:lvlText w:val="o"/>
      <w:lvlJc w:val="left"/>
      <w:pPr>
        <w:ind w:left="6840" w:hanging="360"/>
      </w:pPr>
      <w:rPr>
        <w:rFonts w:ascii="Courier New" w:eastAsia="Times New Roman" w:hAnsi="Courier New"/>
      </w:rPr>
    </w:lvl>
    <w:lvl w:ilvl="8" w:tplc="FFFFFFFF">
      <w:start w:val="1"/>
      <w:numFmt w:val="bullet"/>
      <w:lvlText w:val=""/>
      <w:lvlJc w:val="left"/>
      <w:pPr>
        <w:ind w:left="7560" w:hanging="360"/>
      </w:pPr>
      <w:rPr>
        <w:rFonts w:ascii="Wingdings" w:eastAsia="Times New Roman" w:hAnsi="Wingdings"/>
      </w:rPr>
    </w:lvl>
  </w:abstractNum>
  <w:abstractNum w:abstractNumId="1" w15:restartNumberingAfterBreak="0">
    <w:nsid w:val="51351645"/>
    <w:multiLevelType w:val="hybridMultilevel"/>
    <w:tmpl w:val="742AF306"/>
    <w:lvl w:ilvl="0" w:tplc="8C760F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AC02F44"/>
    <w:multiLevelType w:val="multilevel"/>
    <w:tmpl w:val="046CF28E"/>
    <w:lvl w:ilvl="0">
      <w:start w:val="5"/>
      <w:numFmt w:val="decimal"/>
      <w:lvlText w:val="%1"/>
      <w:lvlJc w:val="left"/>
      <w:pPr>
        <w:ind w:left="540" w:hanging="540"/>
      </w:pPr>
      <w:rPr>
        <w:rFonts w:hint="default"/>
        <w:b/>
      </w:rPr>
    </w:lvl>
    <w:lvl w:ilvl="1">
      <w:start w:val="17"/>
      <w:numFmt w:val="decimal"/>
      <w:lvlText w:val="%1.%2"/>
      <w:lvlJc w:val="left"/>
      <w:pPr>
        <w:ind w:left="1980" w:hanging="540"/>
      </w:pPr>
      <w:rPr>
        <w:rFonts w:hint="default"/>
        <w:b/>
      </w:rPr>
    </w:lvl>
    <w:lvl w:ilvl="2">
      <w:start w:val="3"/>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num w:numId="1" w16cid:durableId="1232500680">
    <w:abstractNumId w:val="0"/>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46855">
    <w:abstractNumId w:val="2"/>
  </w:num>
  <w:num w:numId="3" w16cid:durableId="163035937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asProfile" w:val="True"/>
  </w:docVars>
  <w:rsids>
    <w:rsidRoot w:val="00D84297"/>
    <w:rsid w:val="000046B1"/>
    <w:rsid w:val="00014911"/>
    <w:rsid w:val="00024972"/>
    <w:rsid w:val="00041253"/>
    <w:rsid w:val="000432AA"/>
    <w:rsid w:val="00047150"/>
    <w:rsid w:val="0005154D"/>
    <w:rsid w:val="00053F35"/>
    <w:rsid w:val="0005485B"/>
    <w:rsid w:val="000624FA"/>
    <w:rsid w:val="000662B1"/>
    <w:rsid w:val="00071280"/>
    <w:rsid w:val="000748F3"/>
    <w:rsid w:val="00082D91"/>
    <w:rsid w:val="000861D6"/>
    <w:rsid w:val="00094053"/>
    <w:rsid w:val="000B765A"/>
    <w:rsid w:val="000D15A2"/>
    <w:rsid w:val="000D2F84"/>
    <w:rsid w:val="000D2FC9"/>
    <w:rsid w:val="000D3930"/>
    <w:rsid w:val="000D7A62"/>
    <w:rsid w:val="000E2F2E"/>
    <w:rsid w:val="00126409"/>
    <w:rsid w:val="0013529D"/>
    <w:rsid w:val="00141B04"/>
    <w:rsid w:val="00141F37"/>
    <w:rsid w:val="00155367"/>
    <w:rsid w:val="00173B79"/>
    <w:rsid w:val="001B4109"/>
    <w:rsid w:val="001C2494"/>
    <w:rsid w:val="001E3305"/>
    <w:rsid w:val="001E4A66"/>
    <w:rsid w:val="001F65DB"/>
    <w:rsid w:val="00205E8A"/>
    <w:rsid w:val="00211D9B"/>
    <w:rsid w:val="002470F1"/>
    <w:rsid w:val="00260EAA"/>
    <w:rsid w:val="00266215"/>
    <w:rsid w:val="00274FF9"/>
    <w:rsid w:val="0028521B"/>
    <w:rsid w:val="002B7F1F"/>
    <w:rsid w:val="002C3AEC"/>
    <w:rsid w:val="002C791F"/>
    <w:rsid w:val="002D72A0"/>
    <w:rsid w:val="002D72FD"/>
    <w:rsid w:val="003006BC"/>
    <w:rsid w:val="00302957"/>
    <w:rsid w:val="00310A57"/>
    <w:rsid w:val="00345468"/>
    <w:rsid w:val="00347D14"/>
    <w:rsid w:val="0035630C"/>
    <w:rsid w:val="00357FBF"/>
    <w:rsid w:val="0037021E"/>
    <w:rsid w:val="00387989"/>
    <w:rsid w:val="003A626F"/>
    <w:rsid w:val="003B514A"/>
    <w:rsid w:val="003B62B0"/>
    <w:rsid w:val="003B6E7C"/>
    <w:rsid w:val="003B7937"/>
    <w:rsid w:val="003C2D23"/>
    <w:rsid w:val="003C3FC3"/>
    <w:rsid w:val="003C5ADD"/>
    <w:rsid w:val="003E64F6"/>
    <w:rsid w:val="003F0607"/>
    <w:rsid w:val="003F24AF"/>
    <w:rsid w:val="00415C0E"/>
    <w:rsid w:val="00415DE6"/>
    <w:rsid w:val="004360A3"/>
    <w:rsid w:val="004364C7"/>
    <w:rsid w:val="004534D8"/>
    <w:rsid w:val="004646F9"/>
    <w:rsid w:val="0047020A"/>
    <w:rsid w:val="004759F4"/>
    <w:rsid w:val="00493AC5"/>
    <w:rsid w:val="0049727A"/>
    <w:rsid w:val="004B2F61"/>
    <w:rsid w:val="004B62D0"/>
    <w:rsid w:val="004C66F2"/>
    <w:rsid w:val="004D5DE4"/>
    <w:rsid w:val="004D6C28"/>
    <w:rsid w:val="00523F07"/>
    <w:rsid w:val="00540C3C"/>
    <w:rsid w:val="005456A7"/>
    <w:rsid w:val="00555923"/>
    <w:rsid w:val="005B17AC"/>
    <w:rsid w:val="005D3727"/>
    <w:rsid w:val="005D6CAA"/>
    <w:rsid w:val="00600F8F"/>
    <w:rsid w:val="00607DC9"/>
    <w:rsid w:val="00653B07"/>
    <w:rsid w:val="00661EC8"/>
    <w:rsid w:val="00667C84"/>
    <w:rsid w:val="00672C56"/>
    <w:rsid w:val="006813A4"/>
    <w:rsid w:val="00681CB4"/>
    <w:rsid w:val="0068250B"/>
    <w:rsid w:val="006A4B37"/>
    <w:rsid w:val="006A79E2"/>
    <w:rsid w:val="006B57FB"/>
    <w:rsid w:val="006C2712"/>
    <w:rsid w:val="006F3444"/>
    <w:rsid w:val="006F4346"/>
    <w:rsid w:val="007237E7"/>
    <w:rsid w:val="0073434F"/>
    <w:rsid w:val="007347A6"/>
    <w:rsid w:val="00745FA2"/>
    <w:rsid w:val="007507A3"/>
    <w:rsid w:val="007558F0"/>
    <w:rsid w:val="007710D2"/>
    <w:rsid w:val="00796ACB"/>
    <w:rsid w:val="0079744D"/>
    <w:rsid w:val="0079786A"/>
    <w:rsid w:val="007A562B"/>
    <w:rsid w:val="007B040C"/>
    <w:rsid w:val="007D5FF3"/>
    <w:rsid w:val="007D65ED"/>
    <w:rsid w:val="007E0BB3"/>
    <w:rsid w:val="00807DC7"/>
    <w:rsid w:val="0081098E"/>
    <w:rsid w:val="0082758C"/>
    <w:rsid w:val="008335EE"/>
    <w:rsid w:val="008446AE"/>
    <w:rsid w:val="00847824"/>
    <w:rsid w:val="00851BAC"/>
    <w:rsid w:val="00853289"/>
    <w:rsid w:val="0085332E"/>
    <w:rsid w:val="008754B7"/>
    <w:rsid w:val="00875D4E"/>
    <w:rsid w:val="008937D1"/>
    <w:rsid w:val="008A53F2"/>
    <w:rsid w:val="008B268E"/>
    <w:rsid w:val="008B2E30"/>
    <w:rsid w:val="008C5530"/>
    <w:rsid w:val="008C5A21"/>
    <w:rsid w:val="008C7999"/>
    <w:rsid w:val="008E2372"/>
    <w:rsid w:val="008E7B41"/>
    <w:rsid w:val="00915BF4"/>
    <w:rsid w:val="0091790B"/>
    <w:rsid w:val="0092497B"/>
    <w:rsid w:val="00925D4B"/>
    <w:rsid w:val="00936E56"/>
    <w:rsid w:val="009523BB"/>
    <w:rsid w:val="009730C1"/>
    <w:rsid w:val="00974103"/>
    <w:rsid w:val="00986F36"/>
    <w:rsid w:val="009959A8"/>
    <w:rsid w:val="009A27D1"/>
    <w:rsid w:val="009A36BF"/>
    <w:rsid w:val="009B3FBF"/>
    <w:rsid w:val="00A1488F"/>
    <w:rsid w:val="00A27138"/>
    <w:rsid w:val="00A56419"/>
    <w:rsid w:val="00A62046"/>
    <w:rsid w:val="00A904A4"/>
    <w:rsid w:val="00A95C81"/>
    <w:rsid w:val="00B14027"/>
    <w:rsid w:val="00B200E0"/>
    <w:rsid w:val="00B2162A"/>
    <w:rsid w:val="00B22108"/>
    <w:rsid w:val="00B233C4"/>
    <w:rsid w:val="00B23CF9"/>
    <w:rsid w:val="00B711A8"/>
    <w:rsid w:val="00BA6656"/>
    <w:rsid w:val="00BB44D5"/>
    <w:rsid w:val="00BD309E"/>
    <w:rsid w:val="00BD6DB9"/>
    <w:rsid w:val="00BD7233"/>
    <w:rsid w:val="00C0488A"/>
    <w:rsid w:val="00C11BB6"/>
    <w:rsid w:val="00C13BB7"/>
    <w:rsid w:val="00C50171"/>
    <w:rsid w:val="00C6418C"/>
    <w:rsid w:val="00C65DA8"/>
    <w:rsid w:val="00C71DDE"/>
    <w:rsid w:val="00C863AB"/>
    <w:rsid w:val="00CF0BBE"/>
    <w:rsid w:val="00CF2C95"/>
    <w:rsid w:val="00D140EF"/>
    <w:rsid w:val="00D31AC3"/>
    <w:rsid w:val="00D421AA"/>
    <w:rsid w:val="00D47F78"/>
    <w:rsid w:val="00D5118D"/>
    <w:rsid w:val="00D57434"/>
    <w:rsid w:val="00D61B23"/>
    <w:rsid w:val="00D6206B"/>
    <w:rsid w:val="00D648E0"/>
    <w:rsid w:val="00D84297"/>
    <w:rsid w:val="00DB6F67"/>
    <w:rsid w:val="00DC32ED"/>
    <w:rsid w:val="00DF4740"/>
    <w:rsid w:val="00E16DAD"/>
    <w:rsid w:val="00E23A16"/>
    <w:rsid w:val="00E30066"/>
    <w:rsid w:val="00E46FA9"/>
    <w:rsid w:val="00E47696"/>
    <w:rsid w:val="00E71FDB"/>
    <w:rsid w:val="00E83785"/>
    <w:rsid w:val="00E87EBE"/>
    <w:rsid w:val="00EA15EF"/>
    <w:rsid w:val="00EB42F0"/>
    <w:rsid w:val="00EB646C"/>
    <w:rsid w:val="00EC7A9C"/>
    <w:rsid w:val="00ED07F9"/>
    <w:rsid w:val="00ED29FD"/>
    <w:rsid w:val="00EE5D28"/>
    <w:rsid w:val="00F07FAB"/>
    <w:rsid w:val="00F1374C"/>
    <w:rsid w:val="00F15FF6"/>
    <w:rsid w:val="00F16C5F"/>
    <w:rsid w:val="00F20657"/>
    <w:rsid w:val="00F460E0"/>
    <w:rsid w:val="00F53DEC"/>
    <w:rsid w:val="00F81ECF"/>
    <w:rsid w:val="00F878A8"/>
    <w:rsid w:val="00F97509"/>
    <w:rsid w:val="00FA3A4E"/>
    <w:rsid w:val="00FA5E9A"/>
    <w:rsid w:val="00FB2B75"/>
    <w:rsid w:val="00FD6C88"/>
    <w:rsid w:val="00FF67B3"/>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1F4807"/>
  <w15:chartTrackingRefBased/>
  <w15:docId w15:val="{4404495B-0E5A-421D-8AD1-6E142471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97"/>
    <w:rPr>
      <w:sz w:val="24"/>
      <w:szCs w:val="24"/>
    </w:rPr>
  </w:style>
  <w:style w:type="paragraph" w:styleId="Heading1">
    <w:name w:val="heading 1"/>
    <w:basedOn w:val="Normal"/>
    <w:next w:val="Normal"/>
    <w:link w:val="Heading1Char1"/>
    <w:uiPriority w:val="99"/>
    <w:qFormat/>
    <w:rsid w:val="00D842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8429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D84297"/>
    <w:pPr>
      <w:keepNext/>
      <w:spacing w:before="240" w:after="60"/>
      <w:outlineLvl w:val="2"/>
    </w:pPr>
    <w:rPr>
      <w:rFonts w:ascii="Arial" w:hAnsi="Arial" w:cs="Arial"/>
      <w:b/>
      <w:bCs/>
      <w:sz w:val="26"/>
      <w:szCs w:val="26"/>
    </w:rPr>
  </w:style>
  <w:style w:type="paragraph" w:styleId="Heading4">
    <w:name w:val="heading 4"/>
    <w:basedOn w:val="Normal"/>
    <w:link w:val="Heading4Char1"/>
    <w:uiPriority w:val="99"/>
    <w:qFormat/>
    <w:rsid w:val="00D84297"/>
    <w:pPr>
      <w:outlineLvl w:val="3"/>
    </w:pPr>
    <w:rPr>
      <w:rFonts w:ascii="Arial" w:hAnsi="Arial"/>
    </w:rPr>
  </w:style>
  <w:style w:type="paragraph" w:styleId="Heading5">
    <w:name w:val="heading 5"/>
    <w:basedOn w:val="Normal"/>
    <w:link w:val="Heading5Char1"/>
    <w:uiPriority w:val="99"/>
    <w:qFormat/>
    <w:rsid w:val="00D84297"/>
    <w:pPr>
      <w:outlineLvl w:val="4"/>
    </w:pPr>
    <w:rPr>
      <w:rFonts w:ascii="Arial" w:hAnsi="Arial"/>
      <w:noProof/>
      <w:color w:val="000000"/>
      <w:sz w:val="20"/>
      <w:szCs w:val="20"/>
    </w:rPr>
  </w:style>
  <w:style w:type="paragraph" w:styleId="Heading6">
    <w:name w:val="heading 6"/>
    <w:basedOn w:val="Heading5"/>
    <w:next w:val="Normal"/>
    <w:link w:val="Heading6Char1"/>
    <w:uiPriority w:val="99"/>
    <w:qFormat/>
    <w:rsid w:val="00D84297"/>
    <w:pPr>
      <w:keepLines/>
      <w:widowControl w:val="0"/>
      <w:tabs>
        <w:tab w:val="left" w:pos="720"/>
      </w:tabs>
      <w:spacing w:line="200" w:lineRule="auto"/>
      <w:outlineLvl w:val="5"/>
    </w:pPr>
    <w:rPr>
      <w:rFonts w:cs="Arial"/>
      <w:noProof w:val="0"/>
      <w:color w:val="auto"/>
    </w:rPr>
  </w:style>
  <w:style w:type="paragraph" w:styleId="Heading7">
    <w:name w:val="heading 7"/>
    <w:basedOn w:val="Normal"/>
    <w:next w:val="Normal"/>
    <w:link w:val="Heading7Char1"/>
    <w:uiPriority w:val="99"/>
    <w:qFormat/>
    <w:rsid w:val="00D84297"/>
    <w:pPr>
      <w:tabs>
        <w:tab w:val="left" w:pos="720"/>
      </w:tabs>
      <w:outlineLvl w:val="6"/>
    </w:pPr>
    <w:rPr>
      <w:rFonts w:ascii="Arial" w:hAnsi="Arial"/>
      <w:szCs w:val="20"/>
    </w:rPr>
  </w:style>
  <w:style w:type="paragraph" w:styleId="Heading8">
    <w:name w:val="heading 8"/>
    <w:basedOn w:val="Normal"/>
    <w:next w:val="Normal"/>
    <w:link w:val="Heading8Char"/>
    <w:uiPriority w:val="99"/>
    <w:qFormat/>
    <w:rsid w:val="00D84297"/>
    <w:pPr>
      <w:tabs>
        <w:tab w:val="left" w:pos="720"/>
      </w:tabs>
      <w:spacing w:before="240" w:after="60"/>
      <w:outlineLvl w:val="7"/>
    </w:pPr>
    <w:rPr>
      <w:rFonts w:ascii="Arial" w:hAnsi="Arial"/>
      <w:i/>
      <w:sz w:val="20"/>
      <w:szCs w:val="20"/>
    </w:rPr>
  </w:style>
  <w:style w:type="paragraph" w:styleId="Heading9">
    <w:name w:val="heading 9"/>
    <w:basedOn w:val="Normal"/>
    <w:next w:val="Normal"/>
    <w:link w:val="Heading9Char1"/>
    <w:uiPriority w:val="99"/>
    <w:qFormat/>
    <w:rsid w:val="00D84297"/>
    <w:pPr>
      <w:tabs>
        <w:tab w:val="left" w:pos="720"/>
      </w:tabs>
      <w:spacing w:before="240" w:after="60"/>
      <w:outlineLvl w:val="8"/>
    </w:pPr>
    <w:rPr>
      <w:rFonts w:ascii="Arial"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9"/>
    <w:locked/>
    <w:rsid w:val="00D84297"/>
    <w:rPr>
      <w:rFonts w:ascii="Arial" w:hAnsi="Arial" w:cs="Arial"/>
      <w:b/>
      <w:bCs/>
      <w:kern w:val="32"/>
      <w:sz w:val="32"/>
      <w:szCs w:val="32"/>
    </w:rPr>
  </w:style>
  <w:style w:type="character" w:customStyle="1" w:styleId="Heading2Char">
    <w:name w:val="Heading 2 Char"/>
    <w:link w:val="Heading2"/>
    <w:uiPriority w:val="99"/>
    <w:rsid w:val="00D84297"/>
    <w:rPr>
      <w:rFonts w:ascii="Arial" w:hAnsi="Arial" w:cs="Arial"/>
      <w:b/>
      <w:bCs/>
      <w:i/>
      <w:iCs/>
      <w:sz w:val="28"/>
      <w:szCs w:val="28"/>
    </w:rPr>
  </w:style>
  <w:style w:type="character" w:customStyle="1" w:styleId="Heading3Char1">
    <w:name w:val="Heading 3 Char1"/>
    <w:link w:val="Heading3"/>
    <w:locked/>
    <w:rsid w:val="00D84297"/>
    <w:rPr>
      <w:rFonts w:ascii="Arial" w:hAnsi="Arial" w:cs="Arial"/>
      <w:b/>
      <w:bCs/>
      <w:sz w:val="26"/>
      <w:szCs w:val="26"/>
    </w:rPr>
  </w:style>
  <w:style w:type="character" w:customStyle="1" w:styleId="Heading4Char1">
    <w:name w:val="Heading 4 Char1"/>
    <w:link w:val="Heading4"/>
    <w:uiPriority w:val="99"/>
    <w:locked/>
    <w:rsid w:val="00D84297"/>
    <w:rPr>
      <w:rFonts w:ascii="Arial" w:hAnsi="Arial"/>
      <w:sz w:val="24"/>
      <w:szCs w:val="24"/>
    </w:rPr>
  </w:style>
  <w:style w:type="character" w:customStyle="1" w:styleId="Heading5Char1">
    <w:name w:val="Heading 5 Char1"/>
    <w:link w:val="Heading5"/>
    <w:uiPriority w:val="99"/>
    <w:locked/>
    <w:rsid w:val="00D84297"/>
    <w:rPr>
      <w:rFonts w:ascii="Arial" w:hAnsi="Arial"/>
      <w:noProof/>
      <w:color w:val="000000"/>
    </w:rPr>
  </w:style>
  <w:style w:type="character" w:customStyle="1" w:styleId="Heading6Char1">
    <w:name w:val="Heading 6 Char1"/>
    <w:link w:val="Heading6"/>
    <w:uiPriority w:val="99"/>
    <w:locked/>
    <w:rsid w:val="00D84297"/>
    <w:rPr>
      <w:rFonts w:ascii="Arial" w:hAnsi="Arial" w:cs="Arial"/>
    </w:rPr>
  </w:style>
  <w:style w:type="character" w:customStyle="1" w:styleId="Heading7Char1">
    <w:name w:val="Heading 7 Char1"/>
    <w:link w:val="Heading7"/>
    <w:uiPriority w:val="99"/>
    <w:locked/>
    <w:rsid w:val="00D84297"/>
    <w:rPr>
      <w:rFonts w:ascii="Arial" w:hAnsi="Arial"/>
      <w:sz w:val="24"/>
    </w:rPr>
  </w:style>
  <w:style w:type="character" w:customStyle="1" w:styleId="Heading8Char">
    <w:name w:val="Heading 8 Char"/>
    <w:link w:val="Heading8"/>
    <w:uiPriority w:val="99"/>
    <w:rsid w:val="00D84297"/>
    <w:rPr>
      <w:rFonts w:ascii="Arial" w:hAnsi="Arial"/>
      <w:i/>
    </w:rPr>
  </w:style>
  <w:style w:type="character" w:customStyle="1" w:styleId="Heading9Char1">
    <w:name w:val="Heading 9 Char1"/>
    <w:link w:val="Heading9"/>
    <w:uiPriority w:val="99"/>
    <w:locked/>
    <w:rsid w:val="00D84297"/>
    <w:rPr>
      <w:rFonts w:ascii="Arial" w:hAnsi="Arial"/>
      <w:i/>
      <w:sz w:val="18"/>
    </w:rPr>
  </w:style>
  <w:style w:type="character" w:customStyle="1" w:styleId="Heading1Char">
    <w:name w:val="Heading 1 Char"/>
    <w:link w:val="Heading1"/>
    <w:uiPriority w:val="9"/>
    <w:rsid w:val="00D84297"/>
    <w:rPr>
      <w:rFonts w:ascii="Cambria" w:eastAsia="Times New Roman" w:hAnsi="Cambria" w:cs="Times New Roman"/>
      <w:b/>
      <w:bCs/>
      <w:kern w:val="32"/>
      <w:sz w:val="32"/>
      <w:szCs w:val="32"/>
    </w:rPr>
  </w:style>
  <w:style w:type="character" w:customStyle="1" w:styleId="Heading3Char">
    <w:name w:val="Heading 3 Char"/>
    <w:link w:val="Heading3"/>
    <w:rsid w:val="00D84297"/>
    <w:rPr>
      <w:rFonts w:ascii="Cambria" w:eastAsia="Times New Roman" w:hAnsi="Cambria" w:cs="Times New Roman"/>
      <w:b/>
      <w:bCs/>
      <w:sz w:val="26"/>
      <w:szCs w:val="26"/>
    </w:rPr>
  </w:style>
  <w:style w:type="character" w:customStyle="1" w:styleId="Heading4Char">
    <w:name w:val="Heading 4 Char"/>
    <w:link w:val="Heading4"/>
    <w:uiPriority w:val="9"/>
    <w:semiHidden/>
    <w:rsid w:val="00D84297"/>
    <w:rPr>
      <w:rFonts w:ascii="Calibri" w:eastAsia="Times New Roman" w:hAnsi="Calibri" w:cs="Times New Roman"/>
      <w:b/>
      <w:bCs/>
      <w:sz w:val="28"/>
      <w:szCs w:val="28"/>
    </w:rPr>
  </w:style>
  <w:style w:type="character" w:customStyle="1" w:styleId="Heading5Char">
    <w:name w:val="Heading 5 Char"/>
    <w:link w:val="Heading5"/>
    <w:uiPriority w:val="9"/>
    <w:semiHidden/>
    <w:rsid w:val="00D84297"/>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84297"/>
    <w:rPr>
      <w:rFonts w:ascii="Calibri" w:eastAsia="Times New Roman" w:hAnsi="Calibri" w:cs="Times New Roman"/>
      <w:b/>
      <w:bCs/>
      <w:sz w:val="22"/>
      <w:szCs w:val="22"/>
    </w:rPr>
  </w:style>
  <w:style w:type="character" w:customStyle="1" w:styleId="Heading7Char">
    <w:name w:val="Heading 7 Char"/>
    <w:link w:val="Heading7"/>
    <w:uiPriority w:val="9"/>
    <w:semiHidden/>
    <w:rsid w:val="00D84297"/>
    <w:rPr>
      <w:rFonts w:ascii="Calibri" w:eastAsia="Times New Roman" w:hAnsi="Calibri" w:cs="Times New Roman"/>
      <w:sz w:val="24"/>
      <w:szCs w:val="24"/>
    </w:rPr>
  </w:style>
  <w:style w:type="character" w:customStyle="1" w:styleId="Heading9Char">
    <w:name w:val="Heading 9 Char"/>
    <w:link w:val="Heading9"/>
    <w:uiPriority w:val="9"/>
    <w:semiHidden/>
    <w:rsid w:val="00D84297"/>
    <w:rPr>
      <w:rFonts w:ascii="Cambria" w:eastAsia="Times New Roman" w:hAnsi="Cambria" w:cs="Times New Roman"/>
      <w:sz w:val="22"/>
      <w:szCs w:val="22"/>
    </w:rPr>
  </w:style>
  <w:style w:type="paragraph" w:customStyle="1" w:styleId="BodyText-Tab">
    <w:name w:val="Body Text-Tab"/>
    <w:uiPriority w:val="99"/>
    <w:rsid w:val="00D84297"/>
    <w:pPr>
      <w:ind w:firstLine="720"/>
    </w:pPr>
    <w:rPr>
      <w:rFonts w:ascii="Arial" w:hAnsi="Arial"/>
      <w:noProof/>
      <w:color w:val="000000"/>
    </w:rPr>
  </w:style>
  <w:style w:type="paragraph" w:styleId="NormalWeb">
    <w:name w:val="Normal (Web)"/>
    <w:basedOn w:val="Normal"/>
    <w:uiPriority w:val="99"/>
    <w:rsid w:val="00D84297"/>
  </w:style>
  <w:style w:type="paragraph" w:styleId="CommentText">
    <w:name w:val="annotation text"/>
    <w:basedOn w:val="Normal"/>
    <w:link w:val="CommentTextChar1"/>
    <w:uiPriority w:val="99"/>
    <w:rsid w:val="00D84297"/>
    <w:rPr>
      <w:sz w:val="20"/>
    </w:rPr>
  </w:style>
  <w:style w:type="character" w:customStyle="1" w:styleId="CommentTextChar1">
    <w:name w:val="Comment Text Char1"/>
    <w:link w:val="CommentText"/>
    <w:uiPriority w:val="99"/>
    <w:locked/>
    <w:rsid w:val="00D84297"/>
    <w:rPr>
      <w:szCs w:val="24"/>
    </w:rPr>
  </w:style>
  <w:style w:type="character" w:customStyle="1" w:styleId="CommentTextChar">
    <w:name w:val="Comment Text Char"/>
    <w:basedOn w:val="DefaultParagraphFont"/>
    <w:link w:val="CommentText"/>
    <w:uiPriority w:val="99"/>
    <w:semiHidden/>
    <w:rsid w:val="00D84297"/>
  </w:style>
  <w:style w:type="paragraph" w:customStyle="1" w:styleId="lista">
    <w:name w:val="list(a)"/>
    <w:uiPriority w:val="99"/>
    <w:rsid w:val="00D84297"/>
    <w:pPr>
      <w:ind w:left="720" w:hanging="720"/>
    </w:pPr>
    <w:rPr>
      <w:rFonts w:ascii="Arial" w:hAnsi="Arial"/>
      <w:noProof/>
      <w:color w:val="000000"/>
    </w:rPr>
  </w:style>
  <w:style w:type="paragraph" w:styleId="BodyText">
    <w:name w:val="Body Text"/>
    <w:basedOn w:val="Normal"/>
    <w:link w:val="BodyTextChar1"/>
    <w:uiPriority w:val="99"/>
    <w:rsid w:val="00D84297"/>
    <w:pPr>
      <w:spacing w:after="120"/>
    </w:pPr>
  </w:style>
  <w:style w:type="character" w:customStyle="1" w:styleId="BodyTextChar1">
    <w:name w:val="Body Text Char1"/>
    <w:link w:val="BodyText"/>
    <w:uiPriority w:val="99"/>
    <w:locked/>
    <w:rsid w:val="00D84297"/>
    <w:rPr>
      <w:sz w:val="24"/>
      <w:szCs w:val="24"/>
    </w:rPr>
  </w:style>
  <w:style w:type="character" w:customStyle="1" w:styleId="BodyTextChar">
    <w:name w:val="Body Text Char"/>
    <w:link w:val="BodyText"/>
    <w:uiPriority w:val="99"/>
    <w:rsid w:val="00D84297"/>
    <w:rPr>
      <w:sz w:val="24"/>
      <w:szCs w:val="24"/>
    </w:rPr>
  </w:style>
  <w:style w:type="paragraph" w:customStyle="1" w:styleId="Paragraph">
    <w:name w:val="Paragraph"/>
    <w:uiPriority w:val="99"/>
    <w:rsid w:val="00D84297"/>
    <w:pPr>
      <w:spacing w:before="120"/>
      <w:jc w:val="both"/>
    </w:pPr>
    <w:rPr>
      <w:noProof/>
      <w:color w:val="000000"/>
    </w:rPr>
  </w:style>
  <w:style w:type="paragraph" w:styleId="Header">
    <w:name w:val="header"/>
    <w:basedOn w:val="Normal"/>
    <w:link w:val="HeaderChar"/>
    <w:uiPriority w:val="99"/>
    <w:rsid w:val="00D84297"/>
  </w:style>
  <w:style w:type="character" w:customStyle="1" w:styleId="HeaderChar">
    <w:name w:val="Header Char"/>
    <w:link w:val="Header"/>
    <w:uiPriority w:val="99"/>
    <w:rsid w:val="00D84297"/>
    <w:rPr>
      <w:sz w:val="24"/>
      <w:szCs w:val="24"/>
    </w:rPr>
  </w:style>
  <w:style w:type="paragraph" w:customStyle="1" w:styleId="Normal0">
    <w:name w:val="Normal_0"/>
    <w:basedOn w:val="Normal"/>
    <w:uiPriority w:val="99"/>
    <w:rsid w:val="00D84297"/>
    <w:rPr>
      <w:rFonts w:ascii="Arial" w:hAnsi="Arial"/>
    </w:rPr>
  </w:style>
  <w:style w:type="paragraph" w:customStyle="1" w:styleId="paratext0">
    <w:name w:val="paratext0"/>
    <w:basedOn w:val="Normal"/>
    <w:uiPriority w:val="99"/>
    <w:rsid w:val="00D84297"/>
    <w:pPr>
      <w:spacing w:after="240"/>
      <w:jc w:val="both"/>
    </w:pPr>
    <w:rPr>
      <w:rFonts w:ascii="Arial" w:hAnsi="Arial"/>
      <w:sz w:val="22"/>
    </w:rPr>
  </w:style>
  <w:style w:type="paragraph" w:styleId="EnvelopeReturn">
    <w:name w:val="envelope return"/>
    <w:basedOn w:val="Normal"/>
    <w:uiPriority w:val="99"/>
    <w:rsid w:val="00D84297"/>
    <w:rPr>
      <w:rFonts w:ascii="Arial" w:hAnsi="Arial"/>
    </w:rPr>
  </w:style>
  <w:style w:type="paragraph" w:styleId="FootnoteText">
    <w:name w:val="footnote text"/>
    <w:basedOn w:val="Normal"/>
    <w:link w:val="FootnoteTextChar1"/>
    <w:uiPriority w:val="99"/>
    <w:semiHidden/>
    <w:rsid w:val="00D84297"/>
    <w:pPr>
      <w:tabs>
        <w:tab w:val="left" w:pos="720"/>
      </w:tabs>
    </w:pPr>
    <w:rPr>
      <w:rFonts w:ascii="Univers" w:hAnsi="Univers" w:cs="Arial"/>
      <w:sz w:val="20"/>
      <w:szCs w:val="20"/>
    </w:rPr>
  </w:style>
  <w:style w:type="character" w:customStyle="1" w:styleId="FootnoteTextChar1">
    <w:name w:val="Footnote Text Char1"/>
    <w:link w:val="FootnoteText"/>
    <w:uiPriority w:val="99"/>
    <w:semiHidden/>
    <w:locked/>
    <w:rsid w:val="00D84297"/>
    <w:rPr>
      <w:rFonts w:ascii="Univers" w:hAnsi="Univers" w:cs="Arial"/>
    </w:rPr>
  </w:style>
  <w:style w:type="character" w:customStyle="1" w:styleId="FootnoteTextChar">
    <w:name w:val="Footnote Text Char"/>
    <w:basedOn w:val="DefaultParagraphFont"/>
    <w:link w:val="FootnoteText"/>
    <w:uiPriority w:val="99"/>
    <w:semiHidden/>
    <w:rsid w:val="00D84297"/>
  </w:style>
  <w:style w:type="character" w:customStyle="1" w:styleId="DeltaViewInsertion">
    <w:name w:val="DeltaView Insertion"/>
    <w:uiPriority w:val="99"/>
    <w:rsid w:val="00D84297"/>
    <w:rPr>
      <w:color w:val="0000FF"/>
      <w:u w:val="double"/>
    </w:rPr>
  </w:style>
  <w:style w:type="paragraph" w:customStyle="1" w:styleId="BodyTextD">
    <w:name w:val="Body Text D"/>
    <w:basedOn w:val="Normal"/>
    <w:uiPriority w:val="99"/>
    <w:rsid w:val="00D84297"/>
    <w:pPr>
      <w:spacing w:line="480" w:lineRule="auto"/>
    </w:pPr>
    <w:rPr>
      <w:szCs w:val="20"/>
    </w:rPr>
  </w:style>
  <w:style w:type="paragraph" w:styleId="ListParagraph">
    <w:name w:val="List Paragraph"/>
    <w:basedOn w:val="Normal"/>
    <w:uiPriority w:val="99"/>
    <w:qFormat/>
    <w:rsid w:val="00D84297"/>
    <w:pPr>
      <w:ind w:left="720"/>
    </w:pPr>
  </w:style>
  <w:style w:type="paragraph" w:customStyle="1" w:styleId="FootnoteTex">
    <w:name w:val="Footnote Tex"/>
    <w:basedOn w:val="Normal"/>
    <w:uiPriority w:val="99"/>
    <w:rsid w:val="00D84297"/>
    <w:rPr>
      <w:rFonts w:ascii="Arial" w:hAnsi="Arial"/>
      <w:sz w:val="20"/>
    </w:rPr>
  </w:style>
  <w:style w:type="paragraph" w:styleId="Footer">
    <w:name w:val="footer"/>
    <w:basedOn w:val="Normal"/>
    <w:link w:val="FooterChar"/>
    <w:uiPriority w:val="99"/>
    <w:rsid w:val="00D84297"/>
    <w:pPr>
      <w:tabs>
        <w:tab w:val="center" w:pos="4320"/>
        <w:tab w:val="right" w:pos="8640"/>
      </w:tabs>
    </w:pPr>
  </w:style>
  <w:style w:type="character" w:customStyle="1" w:styleId="FooterChar">
    <w:name w:val="Footer Char"/>
    <w:link w:val="Footer"/>
    <w:uiPriority w:val="99"/>
    <w:rsid w:val="00D84297"/>
    <w:rPr>
      <w:sz w:val="24"/>
      <w:szCs w:val="24"/>
    </w:rPr>
  </w:style>
  <w:style w:type="paragraph" w:customStyle="1" w:styleId="AListL1">
    <w:name w:val="A ListL1"/>
    <w:basedOn w:val="Normal"/>
    <w:uiPriority w:val="99"/>
    <w:rsid w:val="00D84297"/>
    <w:pPr>
      <w:spacing w:before="120" w:after="120"/>
      <w:ind w:left="1440" w:hanging="1440"/>
    </w:pPr>
    <w:rPr>
      <w:rFonts w:ascii="Univers" w:hAnsi="Univers"/>
      <w:b/>
      <w:bCs/>
      <w:sz w:val="28"/>
      <w:szCs w:val="28"/>
    </w:rPr>
  </w:style>
  <w:style w:type="paragraph" w:customStyle="1" w:styleId="AListL2">
    <w:name w:val="AListL2"/>
    <w:basedOn w:val="Normal"/>
    <w:uiPriority w:val="99"/>
    <w:rsid w:val="00D84297"/>
    <w:pPr>
      <w:spacing w:before="120" w:after="120"/>
      <w:ind w:left="1440" w:hanging="1440"/>
    </w:pPr>
    <w:rPr>
      <w:rFonts w:ascii="Univers" w:hAnsi="Univers"/>
      <w:b/>
      <w:bCs/>
    </w:rPr>
  </w:style>
  <w:style w:type="paragraph" w:styleId="Title">
    <w:name w:val="Title"/>
    <w:basedOn w:val="Normal"/>
    <w:next w:val="Normal"/>
    <w:link w:val="TitleChar"/>
    <w:uiPriority w:val="99"/>
    <w:qFormat/>
    <w:rsid w:val="00D84297"/>
    <w:pPr>
      <w:spacing w:before="240" w:after="120"/>
      <w:jc w:val="center"/>
    </w:pPr>
    <w:rPr>
      <w:rFonts w:ascii="Univers" w:hAnsi="Univers"/>
      <w:b/>
      <w:bCs/>
      <w:caps/>
      <w:u w:val="single"/>
    </w:rPr>
  </w:style>
  <w:style w:type="character" w:customStyle="1" w:styleId="TitleChar">
    <w:name w:val="Title Char"/>
    <w:link w:val="Title"/>
    <w:uiPriority w:val="99"/>
    <w:rsid w:val="00D84297"/>
    <w:rPr>
      <w:rFonts w:ascii="Univers" w:hAnsi="Univers"/>
      <w:b/>
      <w:bCs/>
      <w:caps/>
      <w:sz w:val="24"/>
      <w:szCs w:val="24"/>
      <w:u w:val="single"/>
    </w:rPr>
  </w:style>
  <w:style w:type="paragraph" w:customStyle="1" w:styleId="BListL1">
    <w:name w:val="BList_L1"/>
    <w:basedOn w:val="Normal"/>
    <w:uiPriority w:val="99"/>
    <w:rsid w:val="00D84297"/>
    <w:pPr>
      <w:spacing w:before="120" w:after="120"/>
      <w:ind w:left="360" w:hanging="360"/>
    </w:pPr>
    <w:rPr>
      <w:rFonts w:ascii="Univers" w:hAnsi="Univers"/>
      <w:b/>
      <w:bCs/>
      <w:sz w:val="28"/>
      <w:szCs w:val="28"/>
    </w:rPr>
  </w:style>
  <w:style w:type="paragraph" w:customStyle="1" w:styleId="BListL2">
    <w:name w:val="BList_L2"/>
    <w:basedOn w:val="Normal"/>
    <w:uiPriority w:val="99"/>
    <w:rsid w:val="00D84297"/>
    <w:pPr>
      <w:spacing w:before="240" w:after="120"/>
      <w:ind w:left="1440" w:hanging="1440"/>
    </w:pPr>
    <w:rPr>
      <w:rFonts w:ascii="Univers" w:hAnsi="Univers"/>
      <w:b/>
      <w:bCs/>
    </w:rPr>
  </w:style>
  <w:style w:type="paragraph" w:customStyle="1" w:styleId="CListL1">
    <w:name w:val="CList_L1"/>
    <w:basedOn w:val="Normal"/>
    <w:uiPriority w:val="99"/>
    <w:rsid w:val="00D84297"/>
    <w:pPr>
      <w:spacing w:before="120" w:after="120"/>
      <w:ind w:left="360" w:hanging="360"/>
    </w:pPr>
    <w:rPr>
      <w:rFonts w:ascii="Univers" w:hAnsi="Univers"/>
      <w:b/>
      <w:bCs/>
      <w:sz w:val="28"/>
      <w:szCs w:val="28"/>
    </w:rPr>
  </w:style>
  <w:style w:type="paragraph" w:customStyle="1" w:styleId="CListL2">
    <w:name w:val="CList_L2"/>
    <w:basedOn w:val="Normal"/>
    <w:uiPriority w:val="99"/>
    <w:rsid w:val="00D84297"/>
    <w:pPr>
      <w:spacing w:before="120" w:after="120"/>
      <w:ind w:left="360" w:hanging="360"/>
    </w:pPr>
    <w:rPr>
      <w:rFonts w:ascii="Univers" w:hAnsi="Univers"/>
      <w:b/>
      <w:bCs/>
    </w:rPr>
  </w:style>
  <w:style w:type="paragraph" w:styleId="BodyTextIndent">
    <w:name w:val="Body Text Indent"/>
    <w:basedOn w:val="Normal"/>
    <w:link w:val="BodyTextIndentChar"/>
    <w:uiPriority w:val="99"/>
    <w:rsid w:val="00D84297"/>
    <w:pPr>
      <w:spacing w:after="120"/>
      <w:ind w:left="360"/>
    </w:pPr>
  </w:style>
  <w:style w:type="character" w:customStyle="1" w:styleId="BodyTextIndentChar">
    <w:name w:val="Body Text Indent Char"/>
    <w:link w:val="BodyTextIndent"/>
    <w:uiPriority w:val="99"/>
    <w:rsid w:val="00D84297"/>
    <w:rPr>
      <w:sz w:val="24"/>
      <w:szCs w:val="24"/>
    </w:rPr>
  </w:style>
  <w:style w:type="character" w:customStyle="1" w:styleId="DeltaViewDeletion">
    <w:name w:val="DeltaView Deletion"/>
    <w:uiPriority w:val="99"/>
    <w:rsid w:val="00D84297"/>
    <w:rPr>
      <w:strike/>
      <w:color w:val="FF0000"/>
      <w:spacing w:val="0"/>
    </w:rPr>
  </w:style>
  <w:style w:type="paragraph" w:styleId="MacroText">
    <w:name w:val="macro"/>
    <w:link w:val="MacroTextChar"/>
    <w:uiPriority w:val="99"/>
    <w:semiHidden/>
    <w:rsid w:val="00D84297"/>
    <w:pPr>
      <w:widowControl w:val="0"/>
      <w:tabs>
        <w:tab w:val="left" w:pos="576"/>
        <w:tab w:val="left" w:pos="965"/>
        <w:tab w:val="left" w:pos="1440"/>
        <w:tab w:val="left" w:pos="1915"/>
        <w:tab w:val="left" w:pos="2405"/>
        <w:tab w:val="left" w:pos="2880"/>
        <w:tab w:val="left" w:pos="3355"/>
        <w:tab w:val="left" w:pos="3845"/>
        <w:tab w:val="left" w:pos="4320"/>
      </w:tabs>
      <w:overflowPunct w:val="0"/>
      <w:textAlignment w:val="baseline"/>
    </w:pPr>
    <w:rPr>
      <w:noProof/>
    </w:rPr>
  </w:style>
  <w:style w:type="character" w:customStyle="1" w:styleId="MacroTextChar">
    <w:name w:val="Macro Text Char"/>
    <w:link w:val="MacroText"/>
    <w:uiPriority w:val="99"/>
    <w:semiHidden/>
    <w:rsid w:val="00D84297"/>
    <w:rPr>
      <w:noProof/>
      <w:lang w:val="en-US" w:eastAsia="en-US" w:bidi="ar-SA"/>
    </w:rPr>
  </w:style>
  <w:style w:type="character" w:styleId="Hyperlink">
    <w:name w:val="Hyperlink"/>
    <w:uiPriority w:val="99"/>
    <w:semiHidden/>
    <w:rsid w:val="00D84297"/>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0748F3"/>
    <w:rPr>
      <w:rFonts w:ascii="Tahoma" w:hAnsi="Tahoma" w:cs="Tahoma"/>
      <w:sz w:val="16"/>
      <w:szCs w:val="16"/>
    </w:rPr>
  </w:style>
  <w:style w:type="character" w:customStyle="1" w:styleId="BalloonTextChar">
    <w:name w:val="Balloon Text Char"/>
    <w:link w:val="BalloonText"/>
    <w:uiPriority w:val="99"/>
    <w:semiHidden/>
    <w:rsid w:val="00074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aiso.com/pubinfo/info-security/index.html"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7;#Stakeholder processes|71659ab1-dac7-419e-9529-abc47c232b66;#3;#Archived|0019c6e1-8c5e-460c-a653-a944372c5015;#126;#tariff|8391f304-7a17-4461-850b-68e07f900221;#3206;#Generator interconnection procedures phase 2 - tariff|f4893fef-740a-44c4-860f-e7534644b0d3]]></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D6854-82A2-4AB8-9AE6-5E8810233E9B}"/>
</file>

<file path=customXml/itemProps2.xml><?xml version="1.0" encoding="utf-8"?>
<ds:datastoreItem xmlns:ds="http://schemas.openxmlformats.org/officeDocument/2006/customXml" ds:itemID="{F0C0DA2E-F989-475C-9A77-AEA6D184B7D3}"/>
</file>

<file path=customXml/itemProps3.xml><?xml version="1.0" encoding="utf-8"?>
<ds:datastoreItem xmlns:ds="http://schemas.openxmlformats.org/officeDocument/2006/customXml" ds:itemID="{FF453E9C-8761-4352-82B4-AB0C0518930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F6FDEC-25A9-4733-BFD1-8FBD056B3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32465</Words>
  <Characters>185056</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217087</CharactersWithSpaces>
  <SharedDoc>false</SharedDoc>
  <HLinks>
    <vt:vector size="6" baseType="variant">
      <vt:variant>
        <vt:i4>65552</vt:i4>
      </vt:variant>
      <vt:variant>
        <vt:i4>0</vt:i4>
      </vt:variant>
      <vt:variant>
        <vt:i4>0</vt:i4>
      </vt:variant>
      <vt:variant>
        <vt:i4>5</vt:i4>
      </vt:variant>
      <vt:variant>
        <vt:lpwstr>http://www.caiso.com/pubinfo/info-security/index.html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Pearson, Hannah</dc:creator>
  <cp:keywords> </cp:keywords>
  <dc:description> </dc:description>
  <cp:lastModifiedBy>Pearson, Hannah</cp:lastModifiedBy>
  <cp:revision>2</cp:revision>
  <cp:lastPrinted>2011-09-30T00:48:00Z</cp:lastPrinted>
  <dcterms:created xsi:type="dcterms:W3CDTF">2025-09-11T19:10:00Z</dcterms:created>
  <dcterms:modified xsi:type="dcterms:W3CDTF">2025-09-11T19:10:00Z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LEGAL02/32893515v1</vt:lpwstr>
  </property>
  <property fmtid="{D5CDD505-2E9C-101B-9397-08002B2CF9AE}" pid="3" name="ISOTopic">
    <vt:lpwstr>7;#Stakeholder processes|71659ab1-dac7-419e-9529-abc47c232b66</vt:lpwstr>
  </property>
  <property fmtid="{D5CDD505-2E9C-101B-9397-08002B2CF9AE}" pid="4" name="ISOKeywords">
    <vt:lpwstr>126;#tariff|8391f304-7a17-4461-850b-68e07f900221</vt:lpwstr>
  </property>
  <property fmtid="{D5CDD505-2E9C-101B-9397-08002B2CF9AE}" pid="5" name="ISOArchive">
    <vt:lpwstr>3;#Archived|0019c6e1-8c5e-460c-a653-a944372c5015</vt:lpwstr>
  </property>
  <property fmtid="{D5CDD505-2E9C-101B-9397-08002B2CF9AE}" pid="6" name="ISOGroup">
    <vt:lpwstr>3206;#Generator interconnection procedures phase 2 - tariff|f4893fef-740a-44c4-860f-e7534644b0d3</vt:lpwstr>
  </property>
  <property fmtid="{D5CDD505-2E9C-101B-9397-08002B2CF9AE}" pid="7" name="ContentTypeId">
    <vt:lpwstr>0x010100776092249CC62C48AA17033F357BFB4B</vt:lpwstr>
  </property>
</Properties>
</file>