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4642" w14:textId="77777777" w:rsidR="00C360AE" w:rsidRPr="00DA1547" w:rsidRDefault="00C360AE" w:rsidP="00C360AE">
      <w:pPr>
        <w:pStyle w:val="Heading1"/>
        <w:jc w:val="center"/>
        <w:rPr>
          <w:sz w:val="20"/>
          <w:szCs w:val="20"/>
        </w:rPr>
      </w:pPr>
      <w:r w:rsidRPr="00DA1547">
        <w:rPr>
          <w:sz w:val="20"/>
          <w:szCs w:val="20"/>
        </w:rPr>
        <w:t>Appendix F Rate Schedules</w:t>
      </w:r>
    </w:p>
    <w:p w14:paraId="371F3A0E" w14:textId="77777777" w:rsidR="00C360AE" w:rsidRPr="00DA1547" w:rsidRDefault="00C360AE" w:rsidP="00C360AE">
      <w:pPr>
        <w:rPr>
          <w:rFonts w:ascii="Arial" w:hAnsi="Arial" w:cs="Arial"/>
          <w:sz w:val="20"/>
          <w:szCs w:val="20"/>
        </w:rPr>
      </w:pPr>
    </w:p>
    <w:p w14:paraId="4402EA07" w14:textId="77777777" w:rsidR="00C360AE" w:rsidRPr="00DA1547" w:rsidRDefault="00C360AE" w:rsidP="00DA1547">
      <w:pPr>
        <w:pStyle w:val="Heading2"/>
        <w:jc w:val="center"/>
        <w:rPr>
          <w:i w:val="0"/>
          <w:sz w:val="20"/>
          <w:szCs w:val="20"/>
        </w:rPr>
      </w:pPr>
      <w:r w:rsidRPr="00DA1547">
        <w:rPr>
          <w:i w:val="0"/>
          <w:sz w:val="20"/>
          <w:szCs w:val="20"/>
        </w:rPr>
        <w:t>Schedule 1</w:t>
      </w:r>
    </w:p>
    <w:p w14:paraId="3ED8D833" w14:textId="77777777" w:rsidR="00C360AE" w:rsidRPr="00DA1547" w:rsidRDefault="00C360AE" w:rsidP="00DA1547">
      <w:pPr>
        <w:pStyle w:val="Heading2"/>
        <w:jc w:val="center"/>
        <w:rPr>
          <w:i w:val="0"/>
          <w:sz w:val="20"/>
          <w:szCs w:val="20"/>
        </w:rPr>
      </w:pPr>
      <w:bookmarkStart w:id="0" w:name="_Toc358721531"/>
      <w:r w:rsidRPr="00DA1547">
        <w:rPr>
          <w:i w:val="0"/>
          <w:sz w:val="20"/>
          <w:szCs w:val="20"/>
        </w:rPr>
        <w:t>Grid Management Charge</w:t>
      </w:r>
      <w:bookmarkEnd w:id="0"/>
    </w:p>
    <w:p w14:paraId="1FEAE536" w14:textId="77777777" w:rsidR="00C360AE" w:rsidRPr="00DA1547" w:rsidRDefault="00C360AE" w:rsidP="00DA1547">
      <w:pPr>
        <w:pStyle w:val="Heading3"/>
        <w:rPr>
          <w:sz w:val="20"/>
          <w:szCs w:val="20"/>
          <w:u w:val="single"/>
        </w:rPr>
      </w:pPr>
      <w:r w:rsidRPr="00DA1547">
        <w:rPr>
          <w:sz w:val="20"/>
          <w:szCs w:val="20"/>
          <w:u w:val="single"/>
        </w:rPr>
        <w:t>Part A – Monthly Calculation of Grid Management Charge (GMC)</w:t>
      </w:r>
    </w:p>
    <w:p w14:paraId="11680370" w14:textId="77777777" w:rsidR="00203321" w:rsidRDefault="00330B82" w:rsidP="00203321">
      <w:pPr>
        <w:spacing w:after="120"/>
        <w:rPr>
          <w:rFonts w:ascii="Arial" w:hAnsi="Arial" w:cs="Arial"/>
          <w:color w:val="000000"/>
          <w:sz w:val="20"/>
          <w:szCs w:val="20"/>
        </w:rPr>
      </w:pPr>
      <w:r w:rsidRPr="00F20347">
        <w:rPr>
          <w:rFonts w:ascii="Arial" w:hAnsi="Arial" w:cs="Arial"/>
          <w:color w:val="000000"/>
          <w:sz w:val="20"/>
          <w:szCs w:val="20"/>
        </w:rPr>
        <w:t xml:space="preserve">The GMC consists of the following separate service charges:  (1) the Market Services Charge; (2) the System Operations Charge; and (3) the CRR Services Charge.  The GMC revenue </w:t>
      </w:r>
      <w:r w:rsidRPr="00330B82">
        <w:rPr>
          <w:rFonts w:ascii="Arial" w:hAnsi="Arial" w:cs="Arial"/>
          <w:color w:val="000000"/>
          <w:sz w:val="20"/>
          <w:szCs w:val="20"/>
        </w:rPr>
        <w:t>requirement, determined in accordance with Part C of this Schedule 1, shall be allocated to the service charges specified in Part A of this Schedule 1 as follows: twenty seven (27) percent to Market Services; seventy  (70) percent to System Operations; and three (3) percent to CRR Services.  Starting in</w:t>
      </w:r>
      <w:r w:rsidRPr="00330B82">
        <w:rPr>
          <w:rFonts w:ascii="Arial" w:hAnsi="Arial" w:cs="Arial"/>
          <w:sz w:val="20"/>
          <w:szCs w:val="20"/>
        </w:rPr>
        <w:t xml:space="preserve"> 2017 and every three (3) years thereafter, the CAISO will conduct an updated cost of service study, in consultation with stakeholders and using costs from the previous year.  In conducting each cost of service study, the CAISO will recalculate the three service charge percentages and the rates for the fees and charges that constitute the Grid Management Charge as set forth in Section 11.22, as well as the </w:t>
      </w:r>
      <w:ins w:id="1" w:author="Author" w:date="2015-04-20T17:14:00Z">
        <w:r w:rsidR="00203321">
          <w:rPr>
            <w:rFonts w:ascii="Arial" w:hAnsi="Arial" w:cs="Arial"/>
            <w:sz w:val="20"/>
            <w:szCs w:val="20"/>
          </w:rPr>
          <w:t xml:space="preserve">EIM </w:t>
        </w:r>
      </w:ins>
      <w:ins w:id="2" w:author="Author" w:date="2015-04-19T14:31:00Z">
        <w:r w:rsidR="00A05C5E">
          <w:rPr>
            <w:rFonts w:ascii="Arial" w:hAnsi="Arial" w:cs="Arial"/>
            <w:sz w:val="20"/>
            <w:szCs w:val="20"/>
          </w:rPr>
          <w:t>Market Service</w:t>
        </w:r>
      </w:ins>
      <w:ins w:id="3" w:author="Author" w:date="2015-04-20T17:23:00Z">
        <w:r w:rsidR="008E5FD0">
          <w:rPr>
            <w:rFonts w:ascii="Arial" w:hAnsi="Arial" w:cs="Arial"/>
            <w:sz w:val="20"/>
            <w:szCs w:val="20"/>
          </w:rPr>
          <w:t>s</w:t>
        </w:r>
      </w:ins>
      <w:ins w:id="4" w:author="Author" w:date="2015-04-19T14:31:00Z">
        <w:r w:rsidR="00A05C5E">
          <w:rPr>
            <w:rFonts w:ascii="Arial" w:hAnsi="Arial" w:cs="Arial"/>
            <w:sz w:val="20"/>
            <w:szCs w:val="20"/>
          </w:rPr>
          <w:t xml:space="preserve"> Real-Time Market Percentage and the </w:t>
        </w:r>
      </w:ins>
      <w:ins w:id="5" w:author="Author" w:date="2015-04-20T17:15:00Z">
        <w:r w:rsidR="00203321">
          <w:rPr>
            <w:rFonts w:ascii="Arial" w:hAnsi="Arial" w:cs="Arial"/>
            <w:sz w:val="20"/>
            <w:szCs w:val="20"/>
          </w:rPr>
          <w:t xml:space="preserve">EIM </w:t>
        </w:r>
      </w:ins>
      <w:ins w:id="6" w:author="Author" w:date="2015-04-19T14:31:00Z">
        <w:r w:rsidR="00A05C5E">
          <w:rPr>
            <w:rFonts w:ascii="Arial" w:hAnsi="Arial" w:cs="Arial"/>
            <w:sz w:val="20"/>
            <w:szCs w:val="20"/>
          </w:rPr>
          <w:t>System Operations Real-Time Market Percentage</w:t>
        </w:r>
      </w:ins>
      <w:del w:id="7" w:author="Author" w:date="2015-04-20T17:11:00Z">
        <w:r w:rsidRPr="00330B82" w:rsidDel="00203321">
          <w:rPr>
            <w:rFonts w:ascii="Arial" w:hAnsi="Arial" w:cs="Arial"/>
            <w:sz w:val="20"/>
            <w:szCs w:val="20"/>
          </w:rPr>
          <w:delText>EIM Administrative Charge</w:delText>
        </w:r>
      </w:del>
      <w:r w:rsidRPr="00330B82">
        <w:rPr>
          <w:rFonts w:ascii="Arial" w:hAnsi="Arial" w:cs="Arial"/>
          <w:sz w:val="20"/>
          <w:szCs w:val="20"/>
        </w:rPr>
        <w:t>.  If, based on the cost of service study results, the service category revenue requirement allocation</w:t>
      </w:r>
      <w:r w:rsidRPr="00B24E59">
        <w:rPr>
          <w:rFonts w:ascii="Arial" w:hAnsi="Arial" w:cs="Arial"/>
          <w:sz w:val="20"/>
          <w:szCs w:val="20"/>
        </w:rPr>
        <w:t xml:space="preserve"> percentages or the level of fees and charges have changed, the CAISO will submit tariff amendments to reflect such changes pursuant to Section 205 of the FPA.</w:t>
      </w:r>
      <w:r w:rsidRPr="002A7EB1">
        <w:rPr>
          <w:rFonts w:ascii="Arial" w:hAnsi="Arial" w:cs="Arial"/>
          <w:sz w:val="20"/>
          <w:szCs w:val="20"/>
        </w:rPr>
        <w:t xml:space="preserve"> </w:t>
      </w:r>
      <w:r w:rsidRPr="007C7C7C">
        <w:rPr>
          <w:rFonts w:ascii="Arial" w:hAnsi="Arial" w:cs="Arial"/>
          <w:color w:val="000000"/>
          <w:sz w:val="20"/>
          <w:szCs w:val="20"/>
        </w:rPr>
        <w:t xml:space="preserve"> </w:t>
      </w:r>
    </w:p>
    <w:p w14:paraId="5E58A9B7" w14:textId="77777777" w:rsidR="00C360AE" w:rsidRPr="00DA1547" w:rsidRDefault="00C360AE" w:rsidP="00203321">
      <w:pPr>
        <w:spacing w:after="120"/>
        <w:ind w:left="1440" w:hanging="720"/>
        <w:rPr>
          <w:rFonts w:ascii="Arial" w:hAnsi="Arial" w:cs="Arial"/>
          <w:sz w:val="20"/>
          <w:szCs w:val="20"/>
        </w:rPr>
      </w:pPr>
      <w:r w:rsidRPr="00DA1547">
        <w:rPr>
          <w:rFonts w:ascii="Arial" w:hAnsi="Arial" w:cs="Arial"/>
          <w:color w:val="000000"/>
          <w:sz w:val="20"/>
          <w:szCs w:val="20"/>
        </w:rPr>
        <w:t>1.</w:t>
      </w:r>
      <w:r w:rsidRPr="00DA1547">
        <w:rPr>
          <w:rFonts w:ascii="Arial" w:hAnsi="Arial" w:cs="Arial"/>
          <w:color w:val="000000"/>
          <w:sz w:val="20"/>
          <w:szCs w:val="20"/>
        </w:rPr>
        <w:tab/>
      </w:r>
      <w:r w:rsidR="004E295C" w:rsidRPr="00DA1547">
        <w:rPr>
          <w:rFonts w:ascii="Arial" w:hAnsi="Arial" w:cs="Arial"/>
          <w:color w:val="000000"/>
          <w:sz w:val="20"/>
          <w:szCs w:val="20"/>
        </w:rPr>
        <w:t>The rate for the Market Services Charge will be calculated by dividing the annual GMC revenue requirement allocated to this service category by the forecast annual gross absolute value of MW per hour of Ancillary Services capacity awarded in the Day-Ahead and Real-Time Markets, MWh of Energy cleared in the Day-Ahead market, Virtual Demand Award, Virtual Supply Award, and Instructed Imbalance Energy, less the forecast annual gross absolute value of such Energy as may be excluded for a load following MSS pursuant to an MSS agreement, Standard Ramping Energy, Regulation Energy, Ramping Energy Deviation, Residual Imbalance Energy, Exceptional Dispatch Energy and Operational Adjustments for the Day-Ahead and Real-Time.</w:t>
      </w:r>
    </w:p>
    <w:p w14:paraId="0A73BD02" w14:textId="77777777" w:rsidR="00C360AE" w:rsidRPr="00DA1547" w:rsidRDefault="00C360AE" w:rsidP="00C360AE">
      <w:pPr>
        <w:spacing w:after="120"/>
        <w:ind w:left="1440" w:hanging="720"/>
        <w:rPr>
          <w:rFonts w:ascii="Arial" w:hAnsi="Arial" w:cs="Arial"/>
          <w:sz w:val="20"/>
          <w:szCs w:val="20"/>
        </w:rPr>
      </w:pPr>
      <w:r w:rsidRPr="00DA1547">
        <w:rPr>
          <w:rFonts w:ascii="Arial" w:hAnsi="Arial" w:cs="Arial"/>
          <w:color w:val="000000"/>
          <w:sz w:val="20"/>
          <w:szCs w:val="20"/>
        </w:rPr>
        <w:t>2.</w:t>
      </w:r>
      <w:r w:rsidRPr="00DA1547">
        <w:rPr>
          <w:rFonts w:ascii="Arial" w:hAnsi="Arial" w:cs="Arial"/>
          <w:color w:val="000000"/>
          <w:sz w:val="20"/>
          <w:szCs w:val="20"/>
        </w:rPr>
        <w:tab/>
      </w:r>
      <w:r w:rsidR="004E295C" w:rsidRPr="00DA1547">
        <w:rPr>
          <w:rFonts w:ascii="Arial" w:hAnsi="Arial" w:cs="Arial"/>
          <w:color w:val="000000"/>
          <w:sz w:val="20"/>
          <w:szCs w:val="20"/>
        </w:rPr>
        <w:t>The rate for the System Operations Charge will be calculated by dividing the annual GMC revenue requirement allocated to this service category by forecast annual gross absolute value of MWh of real-time energy flows on the ISO Controlled Grid, net of amounts excluded pursuant to Part E of this Schedule.</w:t>
      </w:r>
    </w:p>
    <w:p w14:paraId="15269BF1" w14:textId="77777777" w:rsidR="00C360AE" w:rsidRPr="00DA1547" w:rsidRDefault="00C360AE" w:rsidP="004E295C">
      <w:pPr>
        <w:spacing w:after="120"/>
        <w:ind w:left="1440" w:hanging="720"/>
        <w:rPr>
          <w:rFonts w:ascii="Arial" w:hAnsi="Arial" w:cs="Arial"/>
          <w:sz w:val="20"/>
          <w:szCs w:val="20"/>
        </w:rPr>
      </w:pPr>
      <w:r w:rsidRPr="00DA1547">
        <w:rPr>
          <w:rFonts w:ascii="Arial" w:hAnsi="Arial" w:cs="Arial"/>
          <w:color w:val="000000"/>
          <w:sz w:val="20"/>
          <w:szCs w:val="20"/>
        </w:rPr>
        <w:t>3.</w:t>
      </w:r>
      <w:r w:rsidRPr="00DA1547">
        <w:rPr>
          <w:rFonts w:ascii="Arial" w:hAnsi="Arial" w:cs="Arial"/>
          <w:color w:val="000000"/>
          <w:sz w:val="20"/>
          <w:szCs w:val="20"/>
        </w:rPr>
        <w:tab/>
      </w:r>
      <w:r w:rsidR="004E295C" w:rsidRPr="00DA1547">
        <w:rPr>
          <w:rFonts w:ascii="Arial" w:hAnsi="Arial" w:cs="Arial"/>
          <w:color w:val="000000"/>
          <w:sz w:val="20"/>
          <w:szCs w:val="20"/>
        </w:rPr>
        <w:t>The rate for the CRR Services Charge will be calculated by dividing the annual GMC revenue requirement allocated to this service category by the forecast annual sum of awarded MW of CRRs per hour.</w:t>
      </w:r>
    </w:p>
    <w:p w14:paraId="05393875" w14:textId="77777777" w:rsidR="00C360AE" w:rsidRPr="00DA1547" w:rsidRDefault="00C360AE" w:rsidP="00C360AE">
      <w:pPr>
        <w:rPr>
          <w:rFonts w:ascii="Arial" w:hAnsi="Arial" w:cs="Arial"/>
          <w:sz w:val="20"/>
          <w:szCs w:val="20"/>
          <w:u w:val="single"/>
        </w:rPr>
      </w:pPr>
    </w:p>
    <w:p w14:paraId="7F37940D" w14:textId="77777777" w:rsidR="00C360AE" w:rsidRPr="00DA1547" w:rsidRDefault="00C360AE" w:rsidP="00C360AE">
      <w:pPr>
        <w:spacing w:after="120"/>
        <w:rPr>
          <w:rFonts w:ascii="Arial" w:hAnsi="Arial" w:cs="Arial"/>
          <w:sz w:val="20"/>
          <w:szCs w:val="20"/>
        </w:rPr>
      </w:pPr>
      <w:r w:rsidRPr="00DA1547">
        <w:rPr>
          <w:rFonts w:ascii="Arial" w:hAnsi="Arial" w:cs="Arial"/>
          <w:color w:val="000000"/>
          <w:sz w:val="20"/>
          <w:szCs w:val="20"/>
        </w:rPr>
        <w:t xml:space="preserve">The rates for the foregoing charges shall be adjusted automatically each year, effective January 1 for the following twelve </w:t>
      </w:r>
      <w:r w:rsidR="004E295C" w:rsidRPr="00DA1547">
        <w:rPr>
          <w:rFonts w:ascii="Arial" w:hAnsi="Arial" w:cs="Arial"/>
          <w:color w:val="000000"/>
          <w:sz w:val="20"/>
          <w:szCs w:val="20"/>
        </w:rPr>
        <w:t xml:space="preserve">(12) </w:t>
      </w:r>
      <w:r w:rsidRPr="00DA1547">
        <w:rPr>
          <w:rFonts w:ascii="Arial" w:hAnsi="Arial" w:cs="Arial"/>
          <w:color w:val="000000"/>
          <w:sz w:val="20"/>
          <w:szCs w:val="20"/>
        </w:rPr>
        <w:t>months, in the manner set forth in Part D of this Schedule.</w:t>
      </w:r>
    </w:p>
    <w:p w14:paraId="1237B5BB" w14:textId="77777777" w:rsidR="004E295C" w:rsidRPr="00DA1547" w:rsidRDefault="004E295C" w:rsidP="004E295C">
      <w:pPr>
        <w:ind w:left="1080" w:hanging="720"/>
        <w:rPr>
          <w:rFonts w:ascii="Arial" w:hAnsi="Arial" w:cs="Arial"/>
          <w:sz w:val="20"/>
          <w:szCs w:val="20"/>
        </w:rPr>
      </w:pPr>
    </w:p>
    <w:p w14:paraId="7E4375E9" w14:textId="77777777" w:rsidR="00C360AE" w:rsidRPr="00DA1547" w:rsidRDefault="00203321" w:rsidP="00C360AE">
      <w:pPr>
        <w:spacing w:line="360" w:lineRule="auto"/>
        <w:rPr>
          <w:rFonts w:ascii="Arial" w:hAnsi="Arial" w:cs="Arial"/>
          <w:b/>
          <w:color w:val="000000"/>
          <w:sz w:val="20"/>
          <w:szCs w:val="20"/>
          <w:u w:val="single"/>
        </w:rPr>
      </w:pPr>
      <w:r>
        <w:rPr>
          <w:rFonts w:ascii="Arial" w:hAnsi="Arial" w:cs="Arial"/>
          <w:b/>
          <w:color w:val="000000"/>
          <w:sz w:val="20"/>
          <w:szCs w:val="20"/>
          <w:u w:val="single"/>
        </w:rPr>
        <w:t xml:space="preserve">. . . . </w:t>
      </w:r>
    </w:p>
    <w:p w14:paraId="7D0F6793" w14:textId="77777777" w:rsidR="00C360AE" w:rsidRDefault="00C360AE" w:rsidP="00203321">
      <w:pPr>
        <w:pStyle w:val="Heading3"/>
        <w:spacing w:after="240"/>
        <w:rPr>
          <w:ins w:id="8" w:author="Author" w:date="2015-04-19T14:21:00Z"/>
          <w:sz w:val="20"/>
          <w:szCs w:val="20"/>
          <w:u w:val="single"/>
        </w:rPr>
      </w:pPr>
      <w:r w:rsidRPr="00DA1547">
        <w:rPr>
          <w:sz w:val="20"/>
          <w:szCs w:val="20"/>
          <w:u w:val="single"/>
        </w:rPr>
        <w:t>Part F –</w:t>
      </w:r>
      <w:ins w:id="9" w:author="Author" w:date="2015-04-19T14:20:00Z">
        <w:r w:rsidR="00A05C5E">
          <w:rPr>
            <w:sz w:val="20"/>
            <w:szCs w:val="20"/>
            <w:u w:val="single"/>
          </w:rPr>
          <w:t xml:space="preserve"> Real-Time Market Percentage</w:t>
        </w:r>
      </w:ins>
      <w:del w:id="10" w:author="Author" w:date="2015-04-19T14:21:00Z">
        <w:r w:rsidR="00E86381" w:rsidRPr="00DA1547" w:rsidDel="00A05C5E">
          <w:rPr>
            <w:sz w:val="20"/>
            <w:szCs w:val="20"/>
            <w:u w:val="single"/>
          </w:rPr>
          <w:delText>[Not Used]</w:delText>
        </w:r>
      </w:del>
    </w:p>
    <w:p w14:paraId="53055D06" w14:textId="77777777" w:rsidR="00A05C5E" w:rsidRDefault="00A05C5E" w:rsidP="00203321">
      <w:pPr>
        <w:ind w:left="720"/>
        <w:rPr>
          <w:ins w:id="11" w:author="Author" w:date="2015-04-19T14:29:00Z"/>
          <w:sz w:val="20"/>
          <w:szCs w:val="20"/>
        </w:rPr>
      </w:pPr>
      <w:ins w:id="12" w:author="Author" w:date="2015-04-19T14:29:00Z">
        <w:r>
          <w:rPr>
            <w:rFonts w:ascii="Arial" w:hAnsi="Arial" w:cs="Arial"/>
            <w:sz w:val="20"/>
            <w:szCs w:val="20"/>
          </w:rPr>
          <w:t xml:space="preserve">(1) </w:t>
        </w:r>
      </w:ins>
      <w:ins w:id="13" w:author="Author" w:date="2015-04-19T14:22:00Z">
        <w:r>
          <w:rPr>
            <w:rFonts w:ascii="Arial" w:hAnsi="Arial" w:cs="Arial"/>
            <w:sz w:val="20"/>
            <w:szCs w:val="20"/>
          </w:rPr>
          <w:t xml:space="preserve">The </w:t>
        </w:r>
      </w:ins>
      <w:ins w:id="14" w:author="Author" w:date="2015-04-20T17:19:00Z">
        <w:r w:rsidR="00203321">
          <w:rPr>
            <w:rFonts w:ascii="Arial" w:hAnsi="Arial" w:cs="Arial"/>
            <w:sz w:val="20"/>
            <w:szCs w:val="20"/>
          </w:rPr>
          <w:t xml:space="preserve">EIM </w:t>
        </w:r>
      </w:ins>
      <w:ins w:id="15" w:author="Author" w:date="2015-04-19T14:28:00Z">
        <w:r>
          <w:rPr>
            <w:rFonts w:ascii="Arial" w:hAnsi="Arial" w:cs="Arial"/>
            <w:sz w:val="20"/>
            <w:szCs w:val="20"/>
          </w:rPr>
          <w:t xml:space="preserve">Market </w:t>
        </w:r>
      </w:ins>
      <w:ins w:id="16" w:author="Author" w:date="2015-04-19T14:30:00Z">
        <w:r>
          <w:rPr>
            <w:rFonts w:ascii="Arial" w:hAnsi="Arial" w:cs="Arial"/>
            <w:sz w:val="20"/>
            <w:szCs w:val="20"/>
          </w:rPr>
          <w:t xml:space="preserve">Services </w:t>
        </w:r>
      </w:ins>
      <w:ins w:id="17" w:author="Author" w:date="2015-04-19T14:22:00Z">
        <w:r>
          <w:rPr>
            <w:rFonts w:ascii="Arial" w:hAnsi="Arial" w:cs="Arial"/>
            <w:sz w:val="20"/>
            <w:szCs w:val="20"/>
          </w:rPr>
          <w:t xml:space="preserve">Real-Time Market Percentage </w:t>
        </w:r>
      </w:ins>
      <w:ins w:id="18" w:author="Author" w:date="2015-04-19T14:29:00Z">
        <w:r>
          <w:rPr>
            <w:rFonts w:ascii="Arial" w:hAnsi="Arial" w:cs="Arial"/>
            <w:sz w:val="20"/>
            <w:szCs w:val="20"/>
          </w:rPr>
          <w:t>is 61%.</w:t>
        </w:r>
      </w:ins>
    </w:p>
    <w:p w14:paraId="0FCE9B4E" w14:textId="77777777" w:rsidR="00A05C5E" w:rsidRDefault="00A05C5E" w:rsidP="00203321">
      <w:pPr>
        <w:ind w:left="720"/>
        <w:rPr>
          <w:ins w:id="19" w:author="Author" w:date="2015-04-19T14:30:00Z"/>
          <w:sz w:val="20"/>
          <w:szCs w:val="20"/>
        </w:rPr>
      </w:pPr>
    </w:p>
    <w:p w14:paraId="0428B6F0" w14:textId="77777777" w:rsidR="00A05C5E" w:rsidRPr="00203321" w:rsidRDefault="00A05C5E" w:rsidP="00203321">
      <w:pPr>
        <w:ind w:left="720"/>
        <w:rPr>
          <w:sz w:val="20"/>
          <w:szCs w:val="20"/>
        </w:rPr>
      </w:pPr>
      <w:ins w:id="20" w:author="Author" w:date="2015-04-19T14:30:00Z">
        <w:r>
          <w:rPr>
            <w:rFonts w:ascii="Arial" w:hAnsi="Arial" w:cs="Arial"/>
            <w:sz w:val="20"/>
            <w:szCs w:val="20"/>
          </w:rPr>
          <w:t xml:space="preserve">(2) </w:t>
        </w:r>
      </w:ins>
      <w:ins w:id="21" w:author="Author" w:date="2015-04-20T17:19:00Z">
        <w:r w:rsidR="00203321">
          <w:rPr>
            <w:rFonts w:ascii="Arial" w:hAnsi="Arial" w:cs="Arial"/>
            <w:sz w:val="20"/>
            <w:szCs w:val="20"/>
          </w:rPr>
          <w:t xml:space="preserve">The EIM </w:t>
        </w:r>
      </w:ins>
      <w:ins w:id="22" w:author="Author" w:date="2015-04-19T14:30:00Z">
        <w:r>
          <w:rPr>
            <w:rFonts w:ascii="Arial" w:hAnsi="Arial" w:cs="Arial"/>
            <w:sz w:val="20"/>
            <w:szCs w:val="20"/>
          </w:rPr>
          <w:t>System Operations Real-Time Market Percentage is 45%.</w:t>
        </w:r>
      </w:ins>
    </w:p>
    <w:p w14:paraId="28FEC020" w14:textId="77777777" w:rsidR="00C360AE" w:rsidRPr="00DA1547" w:rsidRDefault="00C360AE" w:rsidP="00C360AE">
      <w:pPr>
        <w:jc w:val="center"/>
        <w:rPr>
          <w:rFonts w:ascii="Arial" w:hAnsi="Arial" w:cs="Arial"/>
          <w:b/>
          <w:sz w:val="20"/>
          <w:szCs w:val="20"/>
        </w:rPr>
      </w:pPr>
    </w:p>
    <w:p w14:paraId="501D422C" w14:textId="77777777" w:rsidR="00141B04" w:rsidRDefault="00141B04" w:rsidP="0060078A">
      <w:pPr>
        <w:spacing w:after="120"/>
        <w:rPr>
          <w:rFonts w:ascii="Arial" w:hAnsi="Arial" w:cs="Arial"/>
          <w:sz w:val="20"/>
          <w:szCs w:val="20"/>
        </w:rPr>
      </w:pPr>
    </w:p>
    <w:p w14:paraId="0D8074D1" w14:textId="77777777" w:rsidR="00A05C5E" w:rsidRDefault="00A05C5E" w:rsidP="00A05C5E">
      <w:pPr>
        <w:spacing w:after="120"/>
        <w:rPr>
          <w:ins w:id="23" w:author="Author" w:date="2015-04-19T14:35:00Z"/>
          <w:rFonts w:ascii="Arial" w:hAnsi="Arial" w:cs="Arial"/>
          <w:sz w:val="20"/>
          <w:szCs w:val="20"/>
        </w:rPr>
      </w:pPr>
      <w:ins w:id="24" w:author="Author" w:date="2015-04-19T14:35:00Z">
        <w:r>
          <w:rPr>
            <w:rFonts w:ascii="Arial" w:hAnsi="Arial" w:cs="Arial"/>
            <w:sz w:val="20"/>
            <w:szCs w:val="20"/>
          </w:rPr>
          <w:lastRenderedPageBreak/>
          <w:t>New Definitions</w:t>
        </w:r>
      </w:ins>
      <w:r w:rsidR="00203321">
        <w:rPr>
          <w:rFonts w:ascii="Arial" w:hAnsi="Arial" w:cs="Arial"/>
          <w:sz w:val="20"/>
          <w:szCs w:val="20"/>
        </w:rPr>
        <w:br/>
      </w:r>
    </w:p>
    <w:p w14:paraId="140E3FCF" w14:textId="77777777" w:rsidR="00A05C5E" w:rsidRDefault="00203321" w:rsidP="00A05C5E">
      <w:pPr>
        <w:spacing w:after="120"/>
        <w:rPr>
          <w:ins w:id="25" w:author="Author" w:date="2015-04-19T14:35:00Z"/>
          <w:rFonts w:ascii="Arial" w:hAnsi="Arial" w:cs="Arial"/>
          <w:b/>
          <w:sz w:val="20"/>
          <w:szCs w:val="20"/>
        </w:rPr>
      </w:pPr>
      <w:ins w:id="26" w:author="Author" w:date="2015-04-20T17:14:00Z">
        <w:r w:rsidRPr="00203321">
          <w:rPr>
            <w:rFonts w:ascii="Arial" w:hAnsi="Arial" w:cs="Arial"/>
            <w:b/>
            <w:sz w:val="20"/>
            <w:szCs w:val="20"/>
          </w:rPr>
          <w:t>EIM</w:t>
        </w:r>
      </w:ins>
      <w:ins w:id="27" w:author="Author" w:date="2015-04-19T14:35:00Z">
        <w:r w:rsidR="00A05C5E" w:rsidRPr="00203321">
          <w:rPr>
            <w:rFonts w:ascii="Arial" w:hAnsi="Arial" w:cs="Arial"/>
            <w:b/>
            <w:sz w:val="20"/>
            <w:szCs w:val="20"/>
          </w:rPr>
          <w:t xml:space="preserve"> Market</w:t>
        </w:r>
        <w:r w:rsidR="00A05C5E">
          <w:rPr>
            <w:rFonts w:ascii="Arial" w:hAnsi="Arial" w:cs="Arial"/>
            <w:b/>
            <w:sz w:val="20"/>
            <w:szCs w:val="20"/>
          </w:rPr>
          <w:t xml:space="preserve"> Services Real-Time Market Percentage</w:t>
        </w:r>
      </w:ins>
    </w:p>
    <w:p w14:paraId="01B29F6D" w14:textId="77777777" w:rsidR="00A05C5E" w:rsidRDefault="00A05C5E" w:rsidP="00A05C5E">
      <w:pPr>
        <w:spacing w:after="120"/>
        <w:rPr>
          <w:ins w:id="28" w:author="Author" w:date="2015-04-19T14:35:00Z"/>
          <w:rFonts w:ascii="Arial" w:hAnsi="Arial" w:cs="Arial"/>
          <w:sz w:val="20"/>
          <w:szCs w:val="20"/>
        </w:rPr>
      </w:pPr>
      <w:ins w:id="29" w:author="Author" w:date="2015-04-19T14:35:00Z">
        <w:r>
          <w:rPr>
            <w:rFonts w:ascii="Arial" w:hAnsi="Arial" w:cs="Arial"/>
            <w:sz w:val="20"/>
            <w:szCs w:val="20"/>
          </w:rPr>
          <w:t>The percentage applied to the Market Services Charge to derive the EIM Market Services Charge under Section 29.11(i).</w:t>
        </w:r>
      </w:ins>
    </w:p>
    <w:p w14:paraId="3C9AC70E" w14:textId="77777777" w:rsidR="00A05C5E" w:rsidRDefault="00203321" w:rsidP="00A05C5E">
      <w:pPr>
        <w:spacing w:after="120"/>
        <w:rPr>
          <w:ins w:id="30" w:author="Author" w:date="2015-04-19T14:35:00Z"/>
          <w:rFonts w:ascii="Arial" w:hAnsi="Arial" w:cs="Arial"/>
          <w:b/>
          <w:sz w:val="20"/>
          <w:szCs w:val="20"/>
        </w:rPr>
      </w:pPr>
      <w:ins w:id="31" w:author="Author" w:date="2015-04-20T17:14:00Z">
        <w:r>
          <w:rPr>
            <w:rFonts w:ascii="Arial" w:hAnsi="Arial" w:cs="Arial"/>
            <w:b/>
            <w:sz w:val="20"/>
            <w:szCs w:val="20"/>
          </w:rPr>
          <w:t xml:space="preserve">EIM </w:t>
        </w:r>
      </w:ins>
      <w:ins w:id="32" w:author="Author" w:date="2015-04-19T14:35:00Z">
        <w:r w:rsidR="00A05C5E">
          <w:rPr>
            <w:rFonts w:ascii="Arial" w:hAnsi="Arial" w:cs="Arial"/>
            <w:b/>
            <w:sz w:val="20"/>
            <w:szCs w:val="20"/>
          </w:rPr>
          <w:t>System Operations Real-Time Market Percentage</w:t>
        </w:r>
      </w:ins>
    </w:p>
    <w:p w14:paraId="18D32F3E" w14:textId="77777777" w:rsidR="00A05C5E" w:rsidRPr="00A05C5E" w:rsidRDefault="00A05C5E" w:rsidP="00A05C5E">
      <w:pPr>
        <w:spacing w:after="120"/>
        <w:rPr>
          <w:ins w:id="33" w:author="Author" w:date="2015-04-19T14:35:00Z"/>
          <w:rFonts w:ascii="Arial" w:hAnsi="Arial" w:cs="Arial"/>
          <w:sz w:val="20"/>
          <w:szCs w:val="20"/>
        </w:rPr>
      </w:pPr>
      <w:ins w:id="34" w:author="Author" w:date="2015-04-19T14:35:00Z">
        <w:r>
          <w:rPr>
            <w:rFonts w:ascii="Arial" w:hAnsi="Arial" w:cs="Arial"/>
            <w:sz w:val="20"/>
            <w:szCs w:val="20"/>
          </w:rPr>
          <w:t>The percentage applied to the System Operations Charge to derive the EIM System Operations Charge under Section 29.11(i).</w:t>
        </w:r>
      </w:ins>
    </w:p>
    <w:p w14:paraId="78C82F1E" w14:textId="77777777" w:rsidR="00A05C5E" w:rsidRPr="00A05C5E" w:rsidRDefault="00A05C5E" w:rsidP="0060078A">
      <w:pPr>
        <w:spacing w:after="120"/>
        <w:rPr>
          <w:rFonts w:ascii="Arial" w:hAnsi="Arial" w:cs="Arial"/>
          <w:sz w:val="20"/>
          <w:szCs w:val="20"/>
        </w:rPr>
      </w:pPr>
    </w:p>
    <w:sectPr w:rsidR="00A05C5E" w:rsidRPr="00A05C5E" w:rsidSect="00C360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E4D5" w14:textId="77777777" w:rsidR="00FE2914" w:rsidRDefault="00FE2914" w:rsidP="00E20800">
      <w:r>
        <w:separator/>
      </w:r>
    </w:p>
  </w:endnote>
  <w:endnote w:type="continuationSeparator" w:id="0">
    <w:p w14:paraId="3CF6971E" w14:textId="77777777" w:rsidR="00FE2914" w:rsidRDefault="00FE2914" w:rsidP="00E2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47A8" w14:textId="77777777" w:rsidR="00EF3393" w:rsidRDefault="00EF3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25C1" w14:textId="77777777" w:rsidR="00C86DF9" w:rsidRPr="008540FE" w:rsidRDefault="00330B82" w:rsidP="008540FE">
    <w:pPr>
      <w:pStyle w:val="Footer"/>
      <w:jc w:val="center"/>
      <w:rPr>
        <w:rFonts w:ascii="Arial" w:hAnsi="Arial" w:cs="Arial"/>
        <w:sz w:val="20"/>
        <w:szCs w:val="20"/>
      </w:rPr>
    </w:pPr>
    <w:r>
      <w:rPr>
        <w:rFonts w:ascii="Arial" w:hAnsi="Arial" w:cs="Arial"/>
        <w:sz w:val="20"/>
        <w:szCs w:val="20"/>
      </w:rPr>
      <w:t>January 1,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9E17" w14:textId="77777777" w:rsidR="00EF3393" w:rsidRDefault="00EF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8AD5" w14:textId="77777777" w:rsidR="00FE2914" w:rsidRDefault="00FE2914" w:rsidP="00E20800">
      <w:r>
        <w:separator/>
      </w:r>
    </w:p>
  </w:footnote>
  <w:footnote w:type="continuationSeparator" w:id="0">
    <w:p w14:paraId="5B35A6E4" w14:textId="77777777" w:rsidR="00FE2914" w:rsidRDefault="00FE2914" w:rsidP="00E2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248E" w14:textId="77777777" w:rsidR="00EF3393" w:rsidRDefault="00EF3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CEC1" w14:textId="77777777" w:rsidR="00C86DF9" w:rsidRPr="00E20800" w:rsidRDefault="00C86DF9" w:rsidP="00E20800">
    <w:pPr>
      <w:pStyle w:val="Header"/>
      <w:jc w:val="center"/>
      <w:rPr>
        <w:rFonts w:ascii="Arial" w:hAnsi="Arial" w:cs="Arial"/>
        <w:sz w:val="20"/>
        <w:szCs w:val="20"/>
      </w:rPr>
    </w:pPr>
    <w:r w:rsidRPr="00E20800">
      <w:rPr>
        <w:rFonts w:ascii="Arial" w:hAnsi="Arial" w:cs="Arial"/>
        <w:sz w:val="20"/>
        <w:szCs w:val="20"/>
      </w:rPr>
      <w:t>California Independent System Operator Corporation</w:t>
    </w:r>
  </w:p>
  <w:p w14:paraId="7EFB8A0A" w14:textId="77777777" w:rsidR="00C86DF9" w:rsidRPr="00E20800" w:rsidRDefault="00C86DF9" w:rsidP="00E20800">
    <w:pPr>
      <w:pStyle w:val="Header"/>
      <w:jc w:val="center"/>
      <w:rPr>
        <w:rFonts w:ascii="Arial" w:hAnsi="Arial" w:cs="Arial"/>
        <w:sz w:val="20"/>
        <w:szCs w:val="20"/>
      </w:rPr>
    </w:pPr>
    <w:r w:rsidRPr="00E20800">
      <w:rPr>
        <w:rFonts w:ascii="Arial" w:hAnsi="Arial" w:cs="Arial"/>
        <w:sz w:val="20"/>
        <w:szCs w:val="20"/>
      </w:rPr>
      <w:t>Fifth Replacement Electronic Tariff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C94E" w14:textId="77777777" w:rsidR="00EF3393" w:rsidRDefault="00EF3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hybridMultilevel"/>
    <w:tmpl w:val="FFFFFFFF"/>
    <w:lvl w:ilvl="0" w:tplc="FFFFFFFF">
      <w:start w:val="1"/>
      <w:numFmt w:val="upperLetter"/>
      <w:lvlText w:val="%1."/>
      <w:lvlJc w:val="left"/>
      <w:pPr>
        <w:ind w:left="720" w:hanging="360"/>
      </w:pPr>
      <w:rPr>
        <w:rFonts w:ascii="Arial" w:eastAsia="Times New Roman" w:hAnsi="Arial" w:cs="Arial"/>
        <w:color w:val="000000"/>
        <w:sz w:val="20"/>
        <w:szCs w:val="20"/>
      </w:rPr>
    </w:lvl>
    <w:lvl w:ilvl="1" w:tplc="FFFFFFFF">
      <w:start w:val="1"/>
      <w:numFmt w:val="lowerLetter"/>
      <w:lvlText w:val="%2."/>
      <w:lvlJc w:val="left"/>
      <w:pPr>
        <w:ind w:left="1440" w:hanging="360"/>
      </w:pPr>
      <w:rPr>
        <w:rFonts w:ascii="Times New Roman" w:eastAsia="Times New Roman" w:hAnsi="Times New Roman" w:cs="Calibri"/>
        <w:color w:val="000000"/>
      </w:rPr>
    </w:lvl>
    <w:lvl w:ilvl="2" w:tplc="FFFFFFFF">
      <w:start w:val="1"/>
      <w:numFmt w:val="lowerRoman"/>
      <w:lvlText w:val="%3."/>
      <w:lvlJc w:val="right"/>
      <w:pPr>
        <w:ind w:left="2160" w:hanging="177"/>
      </w:pPr>
      <w:rPr>
        <w:rFonts w:ascii="Times New Roman" w:eastAsia="Times New Roman" w:hAnsi="Times New Roman" w:cs="Calibri"/>
        <w:color w:val="000000"/>
      </w:rPr>
    </w:lvl>
    <w:lvl w:ilvl="3" w:tplc="FFFFFFFF">
      <w:start w:val="1"/>
      <w:numFmt w:val="decimal"/>
      <w:lvlText w:val="%4."/>
      <w:lvlJc w:val="left"/>
      <w:pPr>
        <w:ind w:left="2880" w:hanging="360"/>
      </w:pPr>
      <w:rPr>
        <w:rFonts w:ascii="Times New Roman" w:eastAsia="Times New Roman" w:hAnsi="Times New Roman" w:cs="Calibri"/>
        <w:color w:val="000000"/>
      </w:rPr>
    </w:lvl>
    <w:lvl w:ilvl="4" w:tplc="FFFFFFFF">
      <w:start w:val="1"/>
      <w:numFmt w:val="lowerLetter"/>
      <w:lvlText w:val="%5."/>
      <w:lvlJc w:val="left"/>
      <w:pPr>
        <w:ind w:left="3600" w:hanging="360"/>
      </w:pPr>
      <w:rPr>
        <w:rFonts w:ascii="Times New Roman" w:eastAsia="Times New Roman" w:hAnsi="Times New Roman" w:cs="Calibri"/>
        <w:color w:val="000000"/>
      </w:rPr>
    </w:lvl>
    <w:lvl w:ilvl="5" w:tplc="FFFFFFFF">
      <w:start w:val="1"/>
      <w:numFmt w:val="lowerRoman"/>
      <w:lvlText w:val="%6."/>
      <w:lvlJc w:val="right"/>
      <w:pPr>
        <w:ind w:left="4320" w:hanging="177"/>
      </w:pPr>
      <w:rPr>
        <w:rFonts w:ascii="Times New Roman" w:eastAsia="Times New Roman" w:hAnsi="Times New Roman" w:cs="Calibri"/>
        <w:color w:val="000000"/>
      </w:rPr>
    </w:lvl>
    <w:lvl w:ilvl="6" w:tplc="FFFFFFFF">
      <w:start w:val="1"/>
      <w:numFmt w:val="decimal"/>
      <w:lvlText w:val="%7."/>
      <w:lvlJc w:val="left"/>
      <w:pPr>
        <w:ind w:left="5040" w:hanging="360"/>
      </w:pPr>
      <w:rPr>
        <w:rFonts w:ascii="Times New Roman" w:eastAsia="Times New Roman" w:hAnsi="Times New Roman" w:cs="Calibri"/>
        <w:color w:val="000000"/>
      </w:rPr>
    </w:lvl>
    <w:lvl w:ilvl="7" w:tplc="FFFFFFFF">
      <w:start w:val="1"/>
      <w:numFmt w:val="lowerLetter"/>
      <w:lvlText w:val="%8."/>
      <w:lvlJc w:val="left"/>
      <w:pPr>
        <w:ind w:left="5760" w:hanging="360"/>
      </w:pPr>
      <w:rPr>
        <w:rFonts w:ascii="Times New Roman" w:eastAsia="Times New Roman" w:hAnsi="Times New Roman" w:cs="Calibri"/>
        <w:color w:val="000000"/>
      </w:rPr>
    </w:lvl>
    <w:lvl w:ilvl="8" w:tplc="FFFFFFFF">
      <w:start w:val="1"/>
      <w:numFmt w:val="lowerRoman"/>
      <w:lvlText w:val="%9."/>
      <w:lvlJc w:val="right"/>
      <w:pPr>
        <w:ind w:left="6480" w:hanging="177"/>
      </w:pPr>
      <w:rPr>
        <w:rFonts w:ascii="Times New Roman" w:eastAsia="Times New Roman" w:hAnsi="Times New Roman" w:cs="Calibri"/>
        <w:color w:val="000000"/>
      </w:rPr>
    </w:lvl>
  </w:abstractNum>
  <w:abstractNum w:abstractNumId="1" w15:restartNumberingAfterBreak="0">
    <w:nsid w:val="0000001F"/>
    <w:multiLevelType w:val="hybridMultilevel"/>
    <w:tmpl w:val="FFFFFFFF"/>
    <w:lvl w:ilvl="0" w:tplc="FFFFFFFF">
      <w:start w:val="1"/>
      <w:numFmt w:val="bullet"/>
      <w:lvlText w:val="·"/>
      <w:lvlJc w:val="left"/>
      <w:pPr>
        <w:ind w:left="1123" w:hanging="360"/>
      </w:pPr>
      <w:rPr>
        <w:rFonts w:ascii="Symbol" w:eastAsia="Times New Roman" w:hAnsi="Symbol"/>
        <w:color w:val="000000"/>
      </w:rPr>
    </w:lvl>
    <w:lvl w:ilvl="1" w:tplc="FFFFFFFF">
      <w:start w:val="1"/>
      <w:numFmt w:val="bullet"/>
      <w:lvlText w:val="o"/>
      <w:lvlJc w:val="left"/>
      <w:pPr>
        <w:ind w:left="1843" w:hanging="360"/>
      </w:pPr>
      <w:rPr>
        <w:rFonts w:ascii="Courier New" w:eastAsia="Times New Roman" w:hAnsi="Courier New"/>
        <w:color w:val="000000"/>
      </w:rPr>
    </w:lvl>
    <w:lvl w:ilvl="2" w:tplc="FFFFFFFF">
      <w:start w:val="1"/>
      <w:numFmt w:val="bullet"/>
      <w:lvlText w:val="§"/>
      <w:lvlJc w:val="left"/>
      <w:pPr>
        <w:ind w:left="2563" w:hanging="360"/>
      </w:pPr>
      <w:rPr>
        <w:rFonts w:ascii="Wingdings" w:eastAsia="Times New Roman" w:hAnsi="Wingdings"/>
        <w:color w:val="000000"/>
      </w:rPr>
    </w:lvl>
    <w:lvl w:ilvl="3" w:tplc="FFFFFFFF">
      <w:start w:val="1"/>
      <w:numFmt w:val="bullet"/>
      <w:lvlText w:val="·"/>
      <w:lvlJc w:val="left"/>
      <w:pPr>
        <w:ind w:left="3283" w:hanging="360"/>
      </w:pPr>
      <w:rPr>
        <w:rFonts w:ascii="Symbol" w:eastAsia="Times New Roman" w:hAnsi="Symbol"/>
        <w:color w:val="000000"/>
      </w:rPr>
    </w:lvl>
    <w:lvl w:ilvl="4" w:tplc="FFFFFFFF">
      <w:start w:val="1"/>
      <w:numFmt w:val="bullet"/>
      <w:lvlText w:val="o"/>
      <w:lvlJc w:val="left"/>
      <w:pPr>
        <w:ind w:left="4003" w:hanging="360"/>
      </w:pPr>
      <w:rPr>
        <w:rFonts w:ascii="Courier New" w:eastAsia="Times New Roman" w:hAnsi="Courier New"/>
        <w:color w:val="000000"/>
      </w:rPr>
    </w:lvl>
    <w:lvl w:ilvl="5" w:tplc="FFFFFFFF">
      <w:start w:val="1"/>
      <w:numFmt w:val="bullet"/>
      <w:lvlText w:val="§"/>
      <w:lvlJc w:val="left"/>
      <w:pPr>
        <w:ind w:left="4723" w:hanging="360"/>
      </w:pPr>
      <w:rPr>
        <w:rFonts w:ascii="Wingdings" w:eastAsia="Times New Roman" w:hAnsi="Wingdings"/>
        <w:color w:val="000000"/>
      </w:rPr>
    </w:lvl>
    <w:lvl w:ilvl="6" w:tplc="FFFFFFFF">
      <w:start w:val="1"/>
      <w:numFmt w:val="bullet"/>
      <w:lvlText w:val="·"/>
      <w:lvlJc w:val="left"/>
      <w:pPr>
        <w:ind w:left="5443" w:hanging="360"/>
      </w:pPr>
      <w:rPr>
        <w:rFonts w:ascii="Symbol" w:eastAsia="Times New Roman" w:hAnsi="Symbol"/>
        <w:color w:val="000000"/>
      </w:rPr>
    </w:lvl>
    <w:lvl w:ilvl="7" w:tplc="FFFFFFFF">
      <w:start w:val="1"/>
      <w:numFmt w:val="bullet"/>
      <w:lvlText w:val="o"/>
      <w:lvlJc w:val="left"/>
      <w:pPr>
        <w:ind w:left="6163" w:hanging="360"/>
      </w:pPr>
      <w:rPr>
        <w:rFonts w:ascii="Courier New" w:eastAsia="Times New Roman" w:hAnsi="Courier New"/>
        <w:color w:val="000000"/>
      </w:rPr>
    </w:lvl>
    <w:lvl w:ilvl="8" w:tplc="FFFFFFFF">
      <w:start w:val="1"/>
      <w:numFmt w:val="bullet"/>
      <w:lvlText w:val="§"/>
      <w:lvlJc w:val="left"/>
      <w:pPr>
        <w:ind w:left="6883" w:hanging="360"/>
      </w:pPr>
      <w:rPr>
        <w:rFonts w:ascii="Wingdings" w:eastAsia="Times New Roman" w:hAnsi="Wingdings"/>
        <w:color w:val="000000"/>
      </w:rPr>
    </w:lvl>
  </w:abstractNum>
  <w:abstractNum w:abstractNumId="2" w15:restartNumberingAfterBreak="0">
    <w:nsid w:val="00000020"/>
    <w:multiLevelType w:val="hybridMultilevel"/>
    <w:tmpl w:val="FFFFFFFF"/>
    <w:lvl w:ilvl="0" w:tplc="FFFFFFFF">
      <w:start w:val="1"/>
      <w:numFmt w:val="bullet"/>
      <w:lvlText w:val="·"/>
      <w:lvlJc w:val="left"/>
      <w:pPr>
        <w:ind w:left="1080" w:hanging="360"/>
      </w:pPr>
      <w:rPr>
        <w:rFonts w:ascii="Symbol" w:eastAsia="Times New Roman" w:hAnsi="Symbol"/>
        <w:color w:val="000000"/>
      </w:rPr>
    </w:lvl>
    <w:lvl w:ilvl="1" w:tplc="FFFFFFFF">
      <w:start w:val="1"/>
      <w:numFmt w:val="bullet"/>
      <w:lvlText w:val="o"/>
      <w:lvlJc w:val="left"/>
      <w:pPr>
        <w:ind w:left="1800" w:hanging="360"/>
      </w:pPr>
      <w:rPr>
        <w:rFonts w:ascii="Courier New" w:eastAsia="Times New Roman" w:hAnsi="Courier New"/>
        <w:color w:val="000000"/>
      </w:rPr>
    </w:lvl>
    <w:lvl w:ilvl="2" w:tplc="FFFFFFFF">
      <w:start w:val="1"/>
      <w:numFmt w:val="bullet"/>
      <w:lvlText w:val="§"/>
      <w:lvlJc w:val="left"/>
      <w:pPr>
        <w:ind w:left="2520" w:hanging="360"/>
      </w:pPr>
      <w:rPr>
        <w:rFonts w:ascii="Wingdings" w:eastAsia="Times New Roman" w:hAnsi="Wingdings"/>
        <w:color w:val="000000"/>
      </w:rPr>
    </w:lvl>
    <w:lvl w:ilvl="3" w:tplc="FFFFFFFF">
      <w:start w:val="1"/>
      <w:numFmt w:val="bullet"/>
      <w:lvlText w:val="·"/>
      <w:lvlJc w:val="left"/>
      <w:pPr>
        <w:ind w:left="3240" w:hanging="360"/>
      </w:pPr>
      <w:rPr>
        <w:rFonts w:ascii="Symbol" w:eastAsia="Times New Roman" w:hAnsi="Symbol"/>
        <w:color w:val="000000"/>
      </w:rPr>
    </w:lvl>
    <w:lvl w:ilvl="4" w:tplc="FFFFFFFF">
      <w:start w:val="1"/>
      <w:numFmt w:val="bullet"/>
      <w:lvlText w:val="o"/>
      <w:lvlJc w:val="left"/>
      <w:pPr>
        <w:ind w:left="3960" w:hanging="360"/>
      </w:pPr>
      <w:rPr>
        <w:rFonts w:ascii="Courier New" w:eastAsia="Times New Roman" w:hAnsi="Courier New"/>
        <w:color w:val="000000"/>
      </w:rPr>
    </w:lvl>
    <w:lvl w:ilvl="5" w:tplc="FFFFFFFF">
      <w:start w:val="1"/>
      <w:numFmt w:val="bullet"/>
      <w:lvlText w:val="§"/>
      <w:lvlJc w:val="left"/>
      <w:pPr>
        <w:ind w:left="4680" w:hanging="360"/>
      </w:pPr>
      <w:rPr>
        <w:rFonts w:ascii="Wingdings" w:eastAsia="Times New Roman" w:hAnsi="Wingdings"/>
        <w:color w:val="000000"/>
      </w:rPr>
    </w:lvl>
    <w:lvl w:ilvl="6" w:tplc="FFFFFFFF">
      <w:start w:val="1"/>
      <w:numFmt w:val="bullet"/>
      <w:lvlText w:val="·"/>
      <w:lvlJc w:val="left"/>
      <w:pPr>
        <w:ind w:left="5400" w:hanging="360"/>
      </w:pPr>
      <w:rPr>
        <w:rFonts w:ascii="Symbol" w:eastAsia="Times New Roman" w:hAnsi="Symbol"/>
        <w:color w:val="000000"/>
      </w:rPr>
    </w:lvl>
    <w:lvl w:ilvl="7" w:tplc="FFFFFFFF">
      <w:start w:val="1"/>
      <w:numFmt w:val="bullet"/>
      <w:lvlText w:val="o"/>
      <w:lvlJc w:val="left"/>
      <w:pPr>
        <w:ind w:left="6120" w:hanging="360"/>
      </w:pPr>
      <w:rPr>
        <w:rFonts w:ascii="Courier New" w:eastAsia="Times New Roman" w:hAnsi="Courier New"/>
        <w:color w:val="000000"/>
      </w:rPr>
    </w:lvl>
    <w:lvl w:ilvl="8" w:tplc="FFFFFFFF">
      <w:start w:val="1"/>
      <w:numFmt w:val="bullet"/>
      <w:lvlText w:val="§"/>
      <w:lvlJc w:val="left"/>
      <w:pPr>
        <w:ind w:left="6840" w:hanging="360"/>
      </w:pPr>
      <w:rPr>
        <w:rFonts w:ascii="Wingdings" w:eastAsia="Times New Roman" w:hAnsi="Wingdings"/>
        <w:color w:val="000000"/>
      </w:rPr>
    </w:lvl>
  </w:abstractNum>
  <w:abstractNum w:abstractNumId="3" w15:restartNumberingAfterBreak="0">
    <w:nsid w:val="00000021"/>
    <w:multiLevelType w:val="hybridMultilevel"/>
    <w:tmpl w:val="FFFFFFFF"/>
    <w:lvl w:ilvl="0" w:tplc="FFFFFFFF">
      <w:start w:val="1"/>
      <w:numFmt w:val="bullet"/>
      <w:lvlText w:val="o"/>
      <w:lvlJc w:val="left"/>
      <w:pPr>
        <w:ind w:left="1843" w:hanging="360"/>
      </w:pPr>
      <w:rPr>
        <w:rFonts w:ascii="Courier New" w:eastAsia="Times New Roman" w:hAnsi="Courier New"/>
        <w:color w:val="000000"/>
      </w:rPr>
    </w:lvl>
    <w:lvl w:ilvl="1" w:tplc="FFFFFFFF">
      <w:start w:val="1"/>
      <w:numFmt w:val="bullet"/>
      <w:lvlText w:val="o"/>
      <w:lvlJc w:val="left"/>
      <w:pPr>
        <w:ind w:left="2563" w:hanging="360"/>
      </w:pPr>
      <w:rPr>
        <w:rFonts w:ascii="Courier New" w:eastAsia="Times New Roman" w:hAnsi="Courier New"/>
        <w:color w:val="000000"/>
      </w:rPr>
    </w:lvl>
    <w:lvl w:ilvl="2" w:tplc="FFFFFFFF">
      <w:start w:val="1"/>
      <w:numFmt w:val="bullet"/>
      <w:lvlText w:val="§"/>
      <w:lvlJc w:val="left"/>
      <w:pPr>
        <w:ind w:left="3283" w:hanging="360"/>
      </w:pPr>
      <w:rPr>
        <w:rFonts w:ascii="Wingdings" w:eastAsia="Times New Roman" w:hAnsi="Wingdings"/>
        <w:color w:val="000000"/>
      </w:rPr>
    </w:lvl>
    <w:lvl w:ilvl="3" w:tplc="FFFFFFFF">
      <w:start w:val="1"/>
      <w:numFmt w:val="bullet"/>
      <w:lvlText w:val="·"/>
      <w:lvlJc w:val="left"/>
      <w:pPr>
        <w:ind w:left="4003" w:hanging="360"/>
      </w:pPr>
      <w:rPr>
        <w:rFonts w:ascii="Symbol" w:eastAsia="Times New Roman" w:hAnsi="Symbol"/>
        <w:color w:val="000000"/>
      </w:rPr>
    </w:lvl>
    <w:lvl w:ilvl="4" w:tplc="FFFFFFFF">
      <w:start w:val="1"/>
      <w:numFmt w:val="bullet"/>
      <w:lvlText w:val="o"/>
      <w:lvlJc w:val="left"/>
      <w:pPr>
        <w:ind w:left="4723" w:hanging="360"/>
      </w:pPr>
      <w:rPr>
        <w:rFonts w:ascii="Courier New" w:eastAsia="Times New Roman" w:hAnsi="Courier New"/>
        <w:color w:val="000000"/>
      </w:rPr>
    </w:lvl>
    <w:lvl w:ilvl="5" w:tplc="FFFFFFFF">
      <w:start w:val="1"/>
      <w:numFmt w:val="bullet"/>
      <w:lvlText w:val="§"/>
      <w:lvlJc w:val="left"/>
      <w:pPr>
        <w:ind w:left="5443" w:hanging="360"/>
      </w:pPr>
      <w:rPr>
        <w:rFonts w:ascii="Wingdings" w:eastAsia="Times New Roman" w:hAnsi="Wingdings"/>
        <w:color w:val="000000"/>
      </w:rPr>
    </w:lvl>
    <w:lvl w:ilvl="6" w:tplc="FFFFFFFF">
      <w:start w:val="1"/>
      <w:numFmt w:val="bullet"/>
      <w:lvlText w:val="·"/>
      <w:lvlJc w:val="left"/>
      <w:pPr>
        <w:ind w:left="6163" w:hanging="360"/>
      </w:pPr>
      <w:rPr>
        <w:rFonts w:ascii="Symbol" w:eastAsia="Times New Roman" w:hAnsi="Symbol"/>
        <w:color w:val="000000"/>
      </w:rPr>
    </w:lvl>
    <w:lvl w:ilvl="7" w:tplc="FFFFFFFF">
      <w:start w:val="1"/>
      <w:numFmt w:val="bullet"/>
      <w:lvlText w:val="o"/>
      <w:lvlJc w:val="left"/>
      <w:pPr>
        <w:ind w:left="6883" w:hanging="360"/>
      </w:pPr>
      <w:rPr>
        <w:rFonts w:ascii="Courier New" w:eastAsia="Times New Roman" w:hAnsi="Courier New"/>
        <w:color w:val="000000"/>
      </w:rPr>
    </w:lvl>
    <w:lvl w:ilvl="8" w:tplc="FFFFFFFF">
      <w:start w:val="1"/>
      <w:numFmt w:val="bullet"/>
      <w:lvlText w:val="§"/>
      <w:lvlJc w:val="left"/>
      <w:pPr>
        <w:ind w:left="7603" w:hanging="360"/>
      </w:pPr>
      <w:rPr>
        <w:rFonts w:ascii="Wingdings" w:eastAsia="Times New Roman" w:hAnsi="Wingdings"/>
        <w:color w:val="000000"/>
      </w:rPr>
    </w:lvl>
  </w:abstractNum>
  <w:abstractNum w:abstractNumId="4" w15:restartNumberingAfterBreak="0">
    <w:nsid w:val="00000022"/>
    <w:multiLevelType w:val="hybridMultilevel"/>
    <w:tmpl w:val="FFFFFFFF"/>
    <w:lvl w:ilvl="0" w:tplc="FFFFFFFF">
      <w:start w:val="1"/>
      <w:numFmt w:val="bullet"/>
      <w:lvlText w:val="·"/>
      <w:lvlJc w:val="left"/>
      <w:pPr>
        <w:ind w:left="1843" w:hanging="360"/>
      </w:pPr>
      <w:rPr>
        <w:rFonts w:ascii="Symbol" w:eastAsia="Times New Roman" w:hAnsi="Symbol"/>
        <w:color w:val="000000"/>
      </w:rPr>
    </w:lvl>
    <w:lvl w:ilvl="1" w:tplc="FFFFFFFF">
      <w:start w:val="1"/>
      <w:numFmt w:val="bullet"/>
      <w:lvlText w:val="o"/>
      <w:lvlJc w:val="left"/>
      <w:pPr>
        <w:ind w:left="2563" w:hanging="360"/>
      </w:pPr>
      <w:rPr>
        <w:rFonts w:ascii="Courier New" w:eastAsia="Times New Roman" w:hAnsi="Courier New"/>
        <w:color w:val="000000"/>
      </w:rPr>
    </w:lvl>
    <w:lvl w:ilvl="2" w:tplc="FFFFFFFF">
      <w:start w:val="1"/>
      <w:numFmt w:val="bullet"/>
      <w:lvlText w:val="§"/>
      <w:lvlJc w:val="left"/>
      <w:pPr>
        <w:ind w:left="3283" w:hanging="360"/>
      </w:pPr>
      <w:rPr>
        <w:rFonts w:ascii="Wingdings" w:eastAsia="Times New Roman" w:hAnsi="Wingdings"/>
        <w:color w:val="000000"/>
      </w:rPr>
    </w:lvl>
    <w:lvl w:ilvl="3" w:tplc="FFFFFFFF">
      <w:start w:val="1"/>
      <w:numFmt w:val="bullet"/>
      <w:lvlText w:val="·"/>
      <w:lvlJc w:val="left"/>
      <w:pPr>
        <w:ind w:left="4003" w:hanging="360"/>
      </w:pPr>
      <w:rPr>
        <w:rFonts w:ascii="Symbol" w:eastAsia="Times New Roman" w:hAnsi="Symbol"/>
        <w:color w:val="000000"/>
      </w:rPr>
    </w:lvl>
    <w:lvl w:ilvl="4" w:tplc="FFFFFFFF">
      <w:start w:val="1"/>
      <w:numFmt w:val="bullet"/>
      <w:lvlText w:val="o"/>
      <w:lvlJc w:val="left"/>
      <w:pPr>
        <w:ind w:left="4723" w:hanging="360"/>
      </w:pPr>
      <w:rPr>
        <w:rFonts w:ascii="Courier New" w:eastAsia="Times New Roman" w:hAnsi="Courier New"/>
        <w:color w:val="000000"/>
      </w:rPr>
    </w:lvl>
    <w:lvl w:ilvl="5" w:tplc="FFFFFFFF">
      <w:start w:val="1"/>
      <w:numFmt w:val="bullet"/>
      <w:lvlText w:val="§"/>
      <w:lvlJc w:val="left"/>
      <w:pPr>
        <w:ind w:left="5443" w:hanging="360"/>
      </w:pPr>
      <w:rPr>
        <w:rFonts w:ascii="Wingdings" w:eastAsia="Times New Roman" w:hAnsi="Wingdings"/>
        <w:color w:val="000000"/>
      </w:rPr>
    </w:lvl>
    <w:lvl w:ilvl="6" w:tplc="FFFFFFFF">
      <w:start w:val="1"/>
      <w:numFmt w:val="bullet"/>
      <w:lvlText w:val="·"/>
      <w:lvlJc w:val="left"/>
      <w:pPr>
        <w:ind w:left="6163" w:hanging="360"/>
      </w:pPr>
      <w:rPr>
        <w:rFonts w:ascii="Symbol" w:eastAsia="Times New Roman" w:hAnsi="Symbol"/>
        <w:color w:val="000000"/>
      </w:rPr>
    </w:lvl>
    <w:lvl w:ilvl="7" w:tplc="FFFFFFFF">
      <w:start w:val="1"/>
      <w:numFmt w:val="bullet"/>
      <w:lvlText w:val="o"/>
      <w:lvlJc w:val="left"/>
      <w:pPr>
        <w:ind w:left="6883" w:hanging="360"/>
      </w:pPr>
      <w:rPr>
        <w:rFonts w:ascii="Courier New" w:eastAsia="Times New Roman" w:hAnsi="Courier New"/>
        <w:color w:val="000000"/>
      </w:rPr>
    </w:lvl>
    <w:lvl w:ilvl="8" w:tplc="FFFFFFFF">
      <w:start w:val="1"/>
      <w:numFmt w:val="bullet"/>
      <w:lvlText w:val="§"/>
      <w:lvlJc w:val="left"/>
      <w:pPr>
        <w:ind w:left="7603" w:hanging="360"/>
      </w:pPr>
      <w:rPr>
        <w:rFonts w:ascii="Wingdings" w:eastAsia="Times New Roman" w:hAnsi="Wingdings"/>
        <w:color w:val="000000"/>
      </w:rPr>
    </w:lvl>
  </w:abstractNum>
  <w:abstractNum w:abstractNumId="5" w15:restartNumberingAfterBreak="0">
    <w:nsid w:val="00000023"/>
    <w:multiLevelType w:val="hybridMultilevel"/>
    <w:tmpl w:val="FFFFFFFF"/>
    <w:lvl w:ilvl="0" w:tplc="FFFFFFFF">
      <w:start w:val="1"/>
      <w:numFmt w:val="bullet"/>
      <w:lvlText w:val="·"/>
      <w:lvlJc w:val="left"/>
      <w:pPr>
        <w:ind w:left="1080" w:hanging="360"/>
      </w:pPr>
      <w:rPr>
        <w:rFonts w:ascii="Symbol" w:eastAsia="Times New Roman" w:hAnsi="Symbol"/>
        <w:color w:val="000000"/>
      </w:rPr>
    </w:lvl>
    <w:lvl w:ilvl="1" w:tplc="FFFFFFFF">
      <w:start w:val="1"/>
      <w:numFmt w:val="bullet"/>
      <w:lvlText w:val="o"/>
      <w:lvlJc w:val="left"/>
      <w:pPr>
        <w:ind w:left="1800" w:hanging="360"/>
      </w:pPr>
      <w:rPr>
        <w:rFonts w:ascii="Courier New" w:eastAsia="Times New Roman" w:hAnsi="Courier New"/>
        <w:color w:val="000000"/>
      </w:rPr>
    </w:lvl>
    <w:lvl w:ilvl="2" w:tplc="FFFFFFFF">
      <w:start w:val="1"/>
      <w:numFmt w:val="bullet"/>
      <w:lvlText w:val="§"/>
      <w:lvlJc w:val="left"/>
      <w:pPr>
        <w:ind w:left="2520" w:hanging="360"/>
      </w:pPr>
      <w:rPr>
        <w:rFonts w:ascii="Wingdings" w:eastAsia="Times New Roman" w:hAnsi="Wingdings"/>
        <w:color w:val="000000"/>
      </w:rPr>
    </w:lvl>
    <w:lvl w:ilvl="3" w:tplc="FFFFFFFF">
      <w:start w:val="1"/>
      <w:numFmt w:val="bullet"/>
      <w:lvlText w:val="·"/>
      <w:lvlJc w:val="left"/>
      <w:pPr>
        <w:ind w:left="3240" w:hanging="360"/>
      </w:pPr>
      <w:rPr>
        <w:rFonts w:ascii="Symbol" w:eastAsia="Times New Roman" w:hAnsi="Symbol"/>
        <w:color w:val="000000"/>
      </w:rPr>
    </w:lvl>
    <w:lvl w:ilvl="4" w:tplc="FFFFFFFF">
      <w:start w:val="1"/>
      <w:numFmt w:val="bullet"/>
      <w:lvlText w:val="o"/>
      <w:lvlJc w:val="left"/>
      <w:pPr>
        <w:ind w:left="3960" w:hanging="360"/>
      </w:pPr>
      <w:rPr>
        <w:rFonts w:ascii="Courier New" w:eastAsia="Times New Roman" w:hAnsi="Courier New"/>
        <w:color w:val="000000"/>
      </w:rPr>
    </w:lvl>
    <w:lvl w:ilvl="5" w:tplc="FFFFFFFF">
      <w:start w:val="1"/>
      <w:numFmt w:val="bullet"/>
      <w:lvlText w:val="§"/>
      <w:lvlJc w:val="left"/>
      <w:pPr>
        <w:ind w:left="4680" w:hanging="360"/>
      </w:pPr>
      <w:rPr>
        <w:rFonts w:ascii="Wingdings" w:eastAsia="Times New Roman" w:hAnsi="Wingdings"/>
        <w:color w:val="000000"/>
      </w:rPr>
    </w:lvl>
    <w:lvl w:ilvl="6" w:tplc="FFFFFFFF">
      <w:start w:val="1"/>
      <w:numFmt w:val="bullet"/>
      <w:lvlText w:val="·"/>
      <w:lvlJc w:val="left"/>
      <w:pPr>
        <w:ind w:left="5400" w:hanging="360"/>
      </w:pPr>
      <w:rPr>
        <w:rFonts w:ascii="Symbol" w:eastAsia="Times New Roman" w:hAnsi="Symbol"/>
        <w:color w:val="000000"/>
      </w:rPr>
    </w:lvl>
    <w:lvl w:ilvl="7" w:tplc="FFFFFFFF">
      <w:start w:val="1"/>
      <w:numFmt w:val="bullet"/>
      <w:lvlText w:val="o"/>
      <w:lvlJc w:val="left"/>
      <w:pPr>
        <w:ind w:left="6120" w:hanging="360"/>
      </w:pPr>
      <w:rPr>
        <w:rFonts w:ascii="Courier New" w:eastAsia="Times New Roman" w:hAnsi="Courier New"/>
        <w:color w:val="000000"/>
      </w:rPr>
    </w:lvl>
    <w:lvl w:ilvl="8" w:tplc="FFFFFFFF">
      <w:start w:val="1"/>
      <w:numFmt w:val="bullet"/>
      <w:lvlText w:val="§"/>
      <w:lvlJc w:val="left"/>
      <w:pPr>
        <w:ind w:left="6840" w:hanging="360"/>
      </w:pPr>
      <w:rPr>
        <w:rFonts w:ascii="Wingdings" w:eastAsia="Times New Roman" w:hAnsi="Wingdings"/>
        <w:color w:val="000000"/>
      </w:rPr>
    </w:lvl>
  </w:abstractNum>
  <w:abstractNum w:abstractNumId="6" w15:restartNumberingAfterBreak="0">
    <w:nsid w:val="00000024"/>
    <w:multiLevelType w:val="hybridMultilevel"/>
    <w:tmpl w:val="D458CB7E"/>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rPr>
    </w:lvl>
    <w:lvl w:ilvl="8" w:tplc="FFFFFFFF">
      <w:start w:val="1"/>
      <w:numFmt w:val="bullet"/>
      <w:lvlText w:val=""/>
      <w:lvlJc w:val="left"/>
      <w:pPr>
        <w:ind w:left="6480" w:hanging="360"/>
      </w:pPr>
      <w:rPr>
        <w:rFonts w:ascii="Wingdings" w:eastAsia="Times New Roman" w:hAnsi="Wingdings"/>
      </w:rPr>
    </w:lvl>
  </w:abstractNum>
  <w:abstractNum w:abstractNumId="7" w15:restartNumberingAfterBreak="0">
    <w:nsid w:val="00000025"/>
    <w:multiLevelType w:val="hybridMultilevel"/>
    <w:tmpl w:val="59EC4210"/>
    <w:lvl w:ilvl="0" w:tplc="FFFFFFFF">
      <w:start w:val="1"/>
      <w:numFmt w:val="bullet"/>
      <w:lvlText w:val=""/>
      <w:lvlJc w:val="left"/>
      <w:pPr>
        <w:ind w:left="2925" w:hanging="360"/>
      </w:pPr>
      <w:rPr>
        <w:rFonts w:ascii="Symbol" w:eastAsia="Times New Roman" w:hAnsi="Symbol"/>
      </w:rPr>
    </w:lvl>
    <w:lvl w:ilvl="1" w:tplc="FFFFFFFF">
      <w:start w:val="1"/>
      <w:numFmt w:val="bullet"/>
      <w:lvlText w:val="o"/>
      <w:lvlJc w:val="left"/>
      <w:pPr>
        <w:ind w:left="3645" w:hanging="360"/>
      </w:pPr>
      <w:rPr>
        <w:rFonts w:ascii="Courier New" w:eastAsia="Times New Roman" w:hAnsi="Courier New"/>
      </w:rPr>
    </w:lvl>
    <w:lvl w:ilvl="2" w:tplc="FFFFFFFF">
      <w:start w:val="1"/>
      <w:numFmt w:val="bullet"/>
      <w:lvlText w:val=""/>
      <w:lvlJc w:val="left"/>
      <w:pPr>
        <w:ind w:left="4365" w:hanging="360"/>
      </w:pPr>
      <w:rPr>
        <w:rFonts w:ascii="Wingdings" w:eastAsia="Times New Roman" w:hAnsi="Wingdings"/>
      </w:rPr>
    </w:lvl>
    <w:lvl w:ilvl="3" w:tplc="FFFFFFFF">
      <w:start w:val="1"/>
      <w:numFmt w:val="bullet"/>
      <w:lvlText w:val=""/>
      <w:lvlJc w:val="left"/>
      <w:pPr>
        <w:ind w:left="5085" w:hanging="360"/>
      </w:pPr>
      <w:rPr>
        <w:rFonts w:ascii="Symbol" w:eastAsia="Times New Roman" w:hAnsi="Symbol"/>
      </w:rPr>
    </w:lvl>
    <w:lvl w:ilvl="4" w:tplc="FFFFFFFF">
      <w:start w:val="1"/>
      <w:numFmt w:val="bullet"/>
      <w:lvlText w:val="o"/>
      <w:lvlJc w:val="left"/>
      <w:pPr>
        <w:ind w:left="5805" w:hanging="360"/>
      </w:pPr>
      <w:rPr>
        <w:rFonts w:ascii="Courier New" w:eastAsia="Times New Roman" w:hAnsi="Courier New"/>
      </w:rPr>
    </w:lvl>
    <w:lvl w:ilvl="5" w:tplc="FFFFFFFF">
      <w:start w:val="1"/>
      <w:numFmt w:val="bullet"/>
      <w:lvlText w:val=""/>
      <w:lvlJc w:val="left"/>
      <w:pPr>
        <w:ind w:left="6525" w:hanging="360"/>
      </w:pPr>
      <w:rPr>
        <w:rFonts w:ascii="Wingdings" w:eastAsia="Times New Roman" w:hAnsi="Wingdings"/>
      </w:rPr>
    </w:lvl>
    <w:lvl w:ilvl="6" w:tplc="FFFFFFFF">
      <w:start w:val="1"/>
      <w:numFmt w:val="bullet"/>
      <w:lvlText w:val=""/>
      <w:lvlJc w:val="left"/>
      <w:pPr>
        <w:ind w:left="7245" w:hanging="360"/>
      </w:pPr>
      <w:rPr>
        <w:rFonts w:ascii="Symbol" w:eastAsia="Times New Roman" w:hAnsi="Symbol"/>
      </w:rPr>
    </w:lvl>
    <w:lvl w:ilvl="7" w:tplc="FFFFFFFF">
      <w:start w:val="1"/>
      <w:numFmt w:val="bullet"/>
      <w:lvlText w:val="o"/>
      <w:lvlJc w:val="left"/>
      <w:pPr>
        <w:ind w:left="7965" w:hanging="360"/>
      </w:pPr>
      <w:rPr>
        <w:rFonts w:ascii="Courier New" w:eastAsia="Times New Roman" w:hAnsi="Courier New"/>
      </w:rPr>
    </w:lvl>
    <w:lvl w:ilvl="8" w:tplc="FFFFFFFF">
      <w:start w:val="1"/>
      <w:numFmt w:val="bullet"/>
      <w:lvlText w:val=""/>
      <w:lvlJc w:val="left"/>
      <w:pPr>
        <w:ind w:left="8685" w:hanging="360"/>
      </w:pPr>
      <w:rPr>
        <w:rFonts w:ascii="Wingdings" w:eastAsia="Times New Roman" w:hAnsi="Wingdings"/>
      </w:rPr>
    </w:lvl>
  </w:abstractNum>
  <w:abstractNum w:abstractNumId="8" w15:restartNumberingAfterBreak="0">
    <w:nsid w:val="00000026"/>
    <w:multiLevelType w:val="multilevel"/>
    <w:tmpl w:val="7D4E7984"/>
    <w:lvl w:ilvl="0">
      <w:start w:val="12"/>
      <w:numFmt w:val="decimal"/>
      <w:lvlText w:val="%1"/>
      <w:lvlJc w:val="left"/>
      <w:pPr>
        <w:ind w:left="375" w:hanging="375"/>
      </w:pPr>
      <w:rPr>
        <w:rFonts w:ascii="Arial" w:eastAsia="Times New Roman" w:hAnsi="Arial" w:cs="Arial"/>
        <w:b/>
        <w:sz w:val="20"/>
      </w:rPr>
    </w:lvl>
    <w:lvl w:ilvl="1">
      <w:start w:val="1"/>
      <w:numFmt w:val="decimal"/>
      <w:lvlText w:val="%1.%2"/>
      <w:lvlJc w:val="left"/>
      <w:pPr>
        <w:ind w:left="375" w:hanging="375"/>
      </w:pPr>
      <w:rPr>
        <w:rFonts w:ascii="Arial" w:eastAsia="Times New Roman" w:hAnsi="Arial" w:cs="Arial"/>
        <w:b/>
        <w:sz w:val="20"/>
      </w:rPr>
    </w:lvl>
    <w:lvl w:ilvl="2">
      <w:start w:val="1"/>
      <w:numFmt w:val="decimal"/>
      <w:lvlText w:val="%1.%2.%3"/>
      <w:lvlJc w:val="left"/>
      <w:pPr>
        <w:ind w:left="720" w:hanging="720"/>
      </w:pPr>
      <w:rPr>
        <w:rFonts w:ascii="Arial" w:eastAsia="Times New Roman" w:hAnsi="Arial" w:cs="Arial"/>
        <w:b/>
        <w:sz w:val="20"/>
      </w:rPr>
    </w:lvl>
    <w:lvl w:ilvl="3">
      <w:start w:val="1"/>
      <w:numFmt w:val="decimal"/>
      <w:lvlText w:val="%1.%2.%3.%4"/>
      <w:lvlJc w:val="left"/>
      <w:pPr>
        <w:ind w:left="720" w:hanging="720"/>
      </w:pPr>
      <w:rPr>
        <w:rFonts w:ascii="Arial" w:eastAsia="Times New Roman" w:hAnsi="Arial" w:cs="Arial"/>
        <w:b/>
        <w:sz w:val="20"/>
      </w:rPr>
    </w:lvl>
    <w:lvl w:ilvl="4">
      <w:start w:val="1"/>
      <w:numFmt w:val="decimal"/>
      <w:lvlText w:val="%1.%2.%3.%4.%5"/>
      <w:lvlJc w:val="left"/>
      <w:pPr>
        <w:ind w:left="1080" w:hanging="1080"/>
      </w:pPr>
      <w:rPr>
        <w:rFonts w:ascii="Arial" w:eastAsia="Times New Roman" w:hAnsi="Arial" w:cs="Arial"/>
        <w:b/>
        <w:sz w:val="20"/>
      </w:rPr>
    </w:lvl>
    <w:lvl w:ilvl="5">
      <w:start w:val="1"/>
      <w:numFmt w:val="decimal"/>
      <w:lvlText w:val="%1.%2.%3.%4.%5.%6"/>
      <w:lvlJc w:val="left"/>
      <w:pPr>
        <w:ind w:left="1080" w:hanging="1080"/>
      </w:pPr>
      <w:rPr>
        <w:rFonts w:ascii="Arial" w:eastAsia="Times New Roman" w:hAnsi="Arial" w:cs="Arial"/>
        <w:b/>
        <w:sz w:val="20"/>
      </w:rPr>
    </w:lvl>
    <w:lvl w:ilvl="6">
      <w:start w:val="1"/>
      <w:numFmt w:val="decimal"/>
      <w:lvlText w:val="%1.%2.%3.%4.%5.%6.%7"/>
      <w:lvlJc w:val="left"/>
      <w:pPr>
        <w:ind w:left="1440" w:hanging="1440"/>
      </w:pPr>
      <w:rPr>
        <w:rFonts w:ascii="Arial" w:eastAsia="Times New Roman" w:hAnsi="Arial" w:cs="Arial"/>
        <w:b/>
        <w:sz w:val="20"/>
      </w:rPr>
    </w:lvl>
    <w:lvl w:ilvl="7">
      <w:start w:val="1"/>
      <w:numFmt w:val="decimal"/>
      <w:lvlText w:val="%1.%2.%3.%4.%5.%6.%7.%8"/>
      <w:lvlJc w:val="left"/>
      <w:pPr>
        <w:ind w:left="1440" w:hanging="1440"/>
      </w:pPr>
      <w:rPr>
        <w:rFonts w:ascii="Arial" w:eastAsia="Times New Roman" w:hAnsi="Arial" w:cs="Arial"/>
        <w:b/>
        <w:sz w:val="20"/>
      </w:rPr>
    </w:lvl>
    <w:lvl w:ilvl="8">
      <w:start w:val="1"/>
      <w:numFmt w:val="decimal"/>
      <w:lvlText w:val="%1.%2.%3.%4.%5.%6.%7.%8.%9"/>
      <w:lvlJc w:val="left"/>
      <w:pPr>
        <w:ind w:left="1800" w:hanging="1800"/>
      </w:pPr>
      <w:rPr>
        <w:rFonts w:ascii="Arial" w:eastAsia="Times New Roman" w:hAnsi="Arial" w:cs="Arial"/>
        <w:b/>
        <w:sz w:val="20"/>
      </w:rPr>
    </w:lvl>
  </w:abstractNum>
  <w:abstractNum w:abstractNumId="9" w15:restartNumberingAfterBreak="0">
    <w:nsid w:val="00000027"/>
    <w:multiLevelType w:val="hybridMultilevel"/>
    <w:tmpl w:val="C0C26618"/>
    <w:lvl w:ilvl="0" w:tplc="FFFFFFFF">
      <w:start w:val="1"/>
      <w:numFmt w:val="lowerLetter"/>
      <w:lvlText w:val="(%1)"/>
      <w:lvlJc w:val="left"/>
      <w:pPr>
        <w:ind w:left="1080" w:hanging="360"/>
      </w:pPr>
      <w:rPr>
        <w:rFonts w:ascii="Arial" w:eastAsia="Times New Roman" w:hAnsi="Arial" w:cs="Arial"/>
        <w:sz w:val="20"/>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rPr>
        <w:rFonts w:ascii="Times New Roman" w:eastAsia="Times New Roman" w:hAnsi="Times New Roman" w:cs="Times New Roman"/>
      </w:rPr>
    </w:lvl>
    <w:lvl w:ilvl="3" w:tplc="FFFFFFFF">
      <w:start w:val="1"/>
      <w:numFmt w:val="decimal"/>
      <w:lvlText w:val="%4."/>
      <w:lvlJc w:val="left"/>
      <w:pPr>
        <w:ind w:left="3240" w:hanging="360"/>
      </w:pPr>
      <w:rPr>
        <w:rFonts w:ascii="Times New Roman" w:eastAsia="Times New Roman" w:hAnsi="Times New Roman" w:cs="Times New Roman"/>
      </w:rPr>
    </w:lvl>
    <w:lvl w:ilvl="4" w:tplc="FFFFFFFF">
      <w:start w:val="1"/>
      <w:numFmt w:val="lowerLetter"/>
      <w:lvlText w:val="%5."/>
      <w:lvlJc w:val="left"/>
      <w:pPr>
        <w:ind w:left="3960" w:hanging="360"/>
      </w:pPr>
      <w:rPr>
        <w:rFonts w:ascii="Times New Roman" w:eastAsia="Times New Roman" w:hAnsi="Times New Roman" w:cs="Times New Roman"/>
      </w:rPr>
    </w:lvl>
    <w:lvl w:ilvl="5" w:tplc="FFFFFFFF">
      <w:start w:val="1"/>
      <w:numFmt w:val="lowerRoman"/>
      <w:lvlText w:val="%6."/>
      <w:lvlJc w:val="right"/>
      <w:pPr>
        <w:ind w:left="4680" w:hanging="180"/>
      </w:pPr>
      <w:rPr>
        <w:rFonts w:ascii="Times New Roman" w:eastAsia="Times New Roman" w:hAnsi="Times New Roman" w:cs="Times New Roman"/>
      </w:rPr>
    </w:lvl>
    <w:lvl w:ilvl="6" w:tplc="FFFFFFFF">
      <w:start w:val="1"/>
      <w:numFmt w:val="decimal"/>
      <w:lvlText w:val="%7."/>
      <w:lvlJc w:val="left"/>
      <w:pPr>
        <w:ind w:left="5400" w:hanging="360"/>
      </w:pPr>
      <w:rPr>
        <w:rFonts w:ascii="Times New Roman" w:eastAsia="Times New Roman" w:hAnsi="Times New Roman" w:cs="Times New Roman"/>
      </w:rPr>
    </w:lvl>
    <w:lvl w:ilvl="7" w:tplc="FFFFFFFF">
      <w:start w:val="1"/>
      <w:numFmt w:val="lowerLetter"/>
      <w:lvlText w:val="%8."/>
      <w:lvlJc w:val="left"/>
      <w:pPr>
        <w:ind w:left="6120" w:hanging="360"/>
      </w:pPr>
      <w:rPr>
        <w:rFonts w:ascii="Times New Roman" w:eastAsia="Times New Roman" w:hAnsi="Times New Roman" w:cs="Times New Roman"/>
      </w:rPr>
    </w:lvl>
    <w:lvl w:ilvl="8" w:tplc="FFFFFFFF">
      <w:start w:val="1"/>
      <w:numFmt w:val="lowerRoman"/>
      <w:lvlText w:val="%9."/>
      <w:lvlJc w:val="right"/>
      <w:pPr>
        <w:ind w:left="6840" w:hanging="180"/>
      </w:pPr>
      <w:rPr>
        <w:rFonts w:ascii="Times New Roman" w:eastAsia="Times New Roman" w:hAnsi="Times New Roman" w:cs="Times New Roman"/>
      </w:rPr>
    </w:lvl>
  </w:abstractNum>
  <w:abstractNum w:abstractNumId="10" w15:restartNumberingAfterBreak="0">
    <w:nsid w:val="00000028"/>
    <w:multiLevelType w:val="hybridMultilevel"/>
    <w:tmpl w:val="21D083A0"/>
    <w:lvl w:ilvl="0" w:tplc="FFFFFFFF">
      <w:start w:val="1"/>
      <w:numFmt w:val="lowerRoman"/>
      <w:lvlText w:val="(%1)"/>
      <w:lvlJc w:val="left"/>
      <w:pPr>
        <w:ind w:left="2160" w:hanging="720"/>
      </w:pPr>
      <w:rPr>
        <w:rFonts w:ascii="Arial" w:eastAsia="Times New Roman" w:hAnsi="Arial" w:cs="Arial"/>
        <w:sz w:val="20"/>
      </w:rPr>
    </w:lvl>
    <w:lvl w:ilvl="1" w:tplc="FFFFFFFF">
      <w:start w:val="1"/>
      <w:numFmt w:val="lowerLetter"/>
      <w:lvlText w:val="%2."/>
      <w:lvlJc w:val="left"/>
      <w:pPr>
        <w:ind w:left="2520" w:hanging="360"/>
      </w:pPr>
      <w:rPr>
        <w:rFonts w:ascii="Times New Roman" w:eastAsia="Times New Roman" w:hAnsi="Times New Roman" w:cs="Times New Roman"/>
      </w:rPr>
    </w:lvl>
    <w:lvl w:ilvl="2" w:tplc="FFFFFFFF">
      <w:start w:val="1"/>
      <w:numFmt w:val="lowerRoman"/>
      <w:lvlText w:val="%3."/>
      <w:lvlJc w:val="right"/>
      <w:pPr>
        <w:ind w:left="3240" w:hanging="180"/>
      </w:pPr>
      <w:rPr>
        <w:rFonts w:ascii="Times New Roman" w:eastAsia="Times New Roman" w:hAnsi="Times New Roman" w:cs="Times New Roman"/>
      </w:rPr>
    </w:lvl>
    <w:lvl w:ilvl="3" w:tplc="FFFFFFFF">
      <w:start w:val="1"/>
      <w:numFmt w:val="decimal"/>
      <w:lvlText w:val="%4."/>
      <w:lvlJc w:val="left"/>
      <w:pPr>
        <w:ind w:left="3960" w:hanging="360"/>
      </w:pPr>
      <w:rPr>
        <w:rFonts w:ascii="Times New Roman" w:eastAsia="Times New Roman" w:hAnsi="Times New Roman" w:cs="Times New Roman"/>
      </w:rPr>
    </w:lvl>
    <w:lvl w:ilvl="4" w:tplc="FFFFFFFF">
      <w:start w:val="1"/>
      <w:numFmt w:val="lowerLetter"/>
      <w:lvlText w:val="%5."/>
      <w:lvlJc w:val="left"/>
      <w:pPr>
        <w:ind w:left="4680" w:hanging="360"/>
      </w:pPr>
      <w:rPr>
        <w:rFonts w:ascii="Times New Roman" w:eastAsia="Times New Roman" w:hAnsi="Times New Roman" w:cs="Times New Roman"/>
      </w:rPr>
    </w:lvl>
    <w:lvl w:ilvl="5" w:tplc="FFFFFFFF">
      <w:start w:val="1"/>
      <w:numFmt w:val="lowerRoman"/>
      <w:lvlText w:val="%6."/>
      <w:lvlJc w:val="right"/>
      <w:pPr>
        <w:ind w:left="5400" w:hanging="180"/>
      </w:pPr>
      <w:rPr>
        <w:rFonts w:ascii="Times New Roman" w:eastAsia="Times New Roman" w:hAnsi="Times New Roman" w:cs="Times New Roman"/>
      </w:rPr>
    </w:lvl>
    <w:lvl w:ilvl="6" w:tplc="FFFFFFFF">
      <w:start w:val="1"/>
      <w:numFmt w:val="decimal"/>
      <w:lvlText w:val="%7."/>
      <w:lvlJc w:val="left"/>
      <w:pPr>
        <w:ind w:left="6120" w:hanging="360"/>
      </w:pPr>
      <w:rPr>
        <w:rFonts w:ascii="Times New Roman" w:eastAsia="Times New Roman" w:hAnsi="Times New Roman" w:cs="Times New Roman"/>
      </w:rPr>
    </w:lvl>
    <w:lvl w:ilvl="7" w:tplc="FFFFFFFF">
      <w:start w:val="1"/>
      <w:numFmt w:val="lowerLetter"/>
      <w:lvlText w:val="%8."/>
      <w:lvlJc w:val="left"/>
      <w:pPr>
        <w:ind w:left="6840" w:hanging="360"/>
      </w:pPr>
      <w:rPr>
        <w:rFonts w:ascii="Times New Roman" w:eastAsia="Times New Roman" w:hAnsi="Times New Roman" w:cs="Times New Roman"/>
      </w:rPr>
    </w:lvl>
    <w:lvl w:ilvl="8" w:tplc="FFFFFFFF">
      <w:start w:val="1"/>
      <w:numFmt w:val="lowerRoman"/>
      <w:lvlText w:val="%9."/>
      <w:lvlJc w:val="right"/>
      <w:pPr>
        <w:ind w:left="7560" w:hanging="180"/>
      </w:pPr>
      <w:rPr>
        <w:rFonts w:ascii="Times New Roman" w:eastAsia="Times New Roman" w:hAnsi="Times New Roman" w:cs="Times New Roman"/>
      </w:rPr>
    </w:lvl>
  </w:abstractNum>
  <w:abstractNum w:abstractNumId="11" w15:restartNumberingAfterBreak="0">
    <w:nsid w:val="00000029"/>
    <w:multiLevelType w:val="hybridMultilevel"/>
    <w:tmpl w:val="C9C896E2"/>
    <w:lvl w:ilvl="0" w:tplc="FFFFFFFF">
      <w:start w:val="1"/>
      <w:numFmt w:val="lowerRoman"/>
      <w:lvlText w:val="(%1)"/>
      <w:lvlJc w:val="left"/>
      <w:pPr>
        <w:ind w:left="2160" w:hanging="720"/>
      </w:pPr>
      <w:rPr>
        <w:rFonts w:ascii="Arial" w:eastAsia="Times New Roman" w:hAnsi="Arial" w:cs="Arial"/>
        <w:sz w:val="20"/>
      </w:rPr>
    </w:lvl>
    <w:lvl w:ilvl="1" w:tplc="FFFFFFFF">
      <w:start w:val="1"/>
      <w:numFmt w:val="lowerLetter"/>
      <w:lvlText w:val="%2."/>
      <w:lvlJc w:val="left"/>
      <w:pPr>
        <w:ind w:left="2520" w:hanging="360"/>
      </w:pPr>
      <w:rPr>
        <w:rFonts w:ascii="Times New Roman" w:eastAsia="Times New Roman" w:hAnsi="Times New Roman" w:cs="Times New Roman"/>
      </w:rPr>
    </w:lvl>
    <w:lvl w:ilvl="2" w:tplc="FFFFFFFF">
      <w:start w:val="1"/>
      <w:numFmt w:val="lowerRoman"/>
      <w:lvlText w:val="%3."/>
      <w:lvlJc w:val="right"/>
      <w:pPr>
        <w:ind w:left="3240" w:hanging="180"/>
      </w:pPr>
      <w:rPr>
        <w:rFonts w:ascii="Times New Roman" w:eastAsia="Times New Roman" w:hAnsi="Times New Roman" w:cs="Times New Roman"/>
      </w:rPr>
    </w:lvl>
    <w:lvl w:ilvl="3" w:tplc="FFFFFFFF">
      <w:start w:val="1"/>
      <w:numFmt w:val="decimal"/>
      <w:lvlText w:val="%4."/>
      <w:lvlJc w:val="left"/>
      <w:pPr>
        <w:ind w:left="3960" w:hanging="360"/>
      </w:pPr>
      <w:rPr>
        <w:rFonts w:ascii="Times New Roman" w:eastAsia="Times New Roman" w:hAnsi="Times New Roman" w:cs="Times New Roman"/>
      </w:rPr>
    </w:lvl>
    <w:lvl w:ilvl="4" w:tplc="FFFFFFFF">
      <w:start w:val="1"/>
      <w:numFmt w:val="lowerLetter"/>
      <w:lvlText w:val="%5."/>
      <w:lvlJc w:val="left"/>
      <w:pPr>
        <w:ind w:left="4680" w:hanging="360"/>
      </w:pPr>
      <w:rPr>
        <w:rFonts w:ascii="Times New Roman" w:eastAsia="Times New Roman" w:hAnsi="Times New Roman" w:cs="Times New Roman"/>
      </w:rPr>
    </w:lvl>
    <w:lvl w:ilvl="5" w:tplc="FFFFFFFF">
      <w:start w:val="1"/>
      <w:numFmt w:val="lowerRoman"/>
      <w:lvlText w:val="%6."/>
      <w:lvlJc w:val="right"/>
      <w:pPr>
        <w:ind w:left="5400" w:hanging="180"/>
      </w:pPr>
      <w:rPr>
        <w:rFonts w:ascii="Times New Roman" w:eastAsia="Times New Roman" w:hAnsi="Times New Roman" w:cs="Times New Roman"/>
      </w:rPr>
    </w:lvl>
    <w:lvl w:ilvl="6" w:tplc="FFFFFFFF">
      <w:start w:val="1"/>
      <w:numFmt w:val="decimal"/>
      <w:lvlText w:val="%7."/>
      <w:lvlJc w:val="left"/>
      <w:pPr>
        <w:ind w:left="6120" w:hanging="360"/>
      </w:pPr>
      <w:rPr>
        <w:rFonts w:ascii="Times New Roman" w:eastAsia="Times New Roman" w:hAnsi="Times New Roman" w:cs="Times New Roman"/>
      </w:rPr>
    </w:lvl>
    <w:lvl w:ilvl="7" w:tplc="FFFFFFFF">
      <w:start w:val="1"/>
      <w:numFmt w:val="lowerLetter"/>
      <w:lvlText w:val="%8."/>
      <w:lvlJc w:val="left"/>
      <w:pPr>
        <w:ind w:left="6840" w:hanging="360"/>
      </w:pPr>
      <w:rPr>
        <w:rFonts w:ascii="Times New Roman" w:eastAsia="Times New Roman" w:hAnsi="Times New Roman" w:cs="Times New Roman"/>
      </w:rPr>
    </w:lvl>
    <w:lvl w:ilvl="8" w:tplc="FFFFFFFF">
      <w:start w:val="1"/>
      <w:numFmt w:val="lowerRoman"/>
      <w:lvlText w:val="%9."/>
      <w:lvlJc w:val="right"/>
      <w:pPr>
        <w:ind w:left="7560" w:hanging="180"/>
      </w:pPr>
      <w:rPr>
        <w:rFonts w:ascii="Times New Roman" w:eastAsia="Times New Roman" w:hAnsi="Times New Roman" w:cs="Times New Roman"/>
      </w:rPr>
    </w:lvl>
  </w:abstractNum>
  <w:num w:numId="1" w16cid:durableId="1824395086">
    <w:abstractNumId w:val="0"/>
  </w:num>
  <w:num w:numId="2" w16cid:durableId="1205949059">
    <w:abstractNumId w:val="1"/>
  </w:num>
  <w:num w:numId="3" w16cid:durableId="801383775">
    <w:abstractNumId w:val="2"/>
  </w:num>
  <w:num w:numId="4" w16cid:durableId="1860310095">
    <w:abstractNumId w:val="3"/>
  </w:num>
  <w:num w:numId="5" w16cid:durableId="1176579637">
    <w:abstractNumId w:val="4"/>
  </w:num>
  <w:num w:numId="6" w16cid:durableId="1892572421">
    <w:abstractNumId w:val="5"/>
  </w:num>
  <w:num w:numId="7" w16cid:durableId="1125586544">
    <w:abstractNumId w:val="6"/>
  </w:num>
  <w:num w:numId="8" w16cid:durableId="123814483">
    <w:abstractNumId w:val="7"/>
  </w:num>
  <w:num w:numId="9" w16cid:durableId="933896391">
    <w:abstractNumId w:val="8"/>
  </w:num>
  <w:num w:numId="10" w16cid:durableId="508255008">
    <w:abstractNumId w:val="9"/>
  </w:num>
  <w:num w:numId="11" w16cid:durableId="452403867">
    <w:abstractNumId w:val="10"/>
  </w:num>
  <w:num w:numId="12" w16cid:durableId="141204650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trackRevision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AE"/>
    <w:rsid w:val="00041253"/>
    <w:rsid w:val="00047150"/>
    <w:rsid w:val="00053F35"/>
    <w:rsid w:val="000861D6"/>
    <w:rsid w:val="00092318"/>
    <w:rsid w:val="00094053"/>
    <w:rsid w:val="000B765A"/>
    <w:rsid w:val="000C42AD"/>
    <w:rsid w:val="000D2FC9"/>
    <w:rsid w:val="000D3930"/>
    <w:rsid w:val="000D7A62"/>
    <w:rsid w:val="000E775B"/>
    <w:rsid w:val="00126409"/>
    <w:rsid w:val="00141B04"/>
    <w:rsid w:val="001600D3"/>
    <w:rsid w:val="00173B79"/>
    <w:rsid w:val="0018675D"/>
    <w:rsid w:val="001A4611"/>
    <w:rsid w:val="001B4109"/>
    <w:rsid w:val="001C3904"/>
    <w:rsid w:val="001E061C"/>
    <w:rsid w:val="001E3305"/>
    <w:rsid w:val="001E4A66"/>
    <w:rsid w:val="001E761F"/>
    <w:rsid w:val="00203321"/>
    <w:rsid w:val="0020550B"/>
    <w:rsid w:val="00213495"/>
    <w:rsid w:val="002470F1"/>
    <w:rsid w:val="00260EAA"/>
    <w:rsid w:val="00266215"/>
    <w:rsid w:val="00274FF9"/>
    <w:rsid w:val="002842D5"/>
    <w:rsid w:val="002B7F1F"/>
    <w:rsid w:val="002C3AEC"/>
    <w:rsid w:val="002C791F"/>
    <w:rsid w:val="002D72A0"/>
    <w:rsid w:val="002D72FD"/>
    <w:rsid w:val="002E644A"/>
    <w:rsid w:val="003255A8"/>
    <w:rsid w:val="00330B82"/>
    <w:rsid w:val="00332889"/>
    <w:rsid w:val="00345C0E"/>
    <w:rsid w:val="00347D14"/>
    <w:rsid w:val="0035630C"/>
    <w:rsid w:val="00357FBF"/>
    <w:rsid w:val="00387989"/>
    <w:rsid w:val="00394A77"/>
    <w:rsid w:val="003A626F"/>
    <w:rsid w:val="003B514A"/>
    <w:rsid w:val="003B62B0"/>
    <w:rsid w:val="003B6E7C"/>
    <w:rsid w:val="003C2D23"/>
    <w:rsid w:val="003C3FC3"/>
    <w:rsid w:val="003E64F6"/>
    <w:rsid w:val="003F0607"/>
    <w:rsid w:val="00432199"/>
    <w:rsid w:val="004364C7"/>
    <w:rsid w:val="004534D8"/>
    <w:rsid w:val="00465650"/>
    <w:rsid w:val="0047020A"/>
    <w:rsid w:val="004B2F61"/>
    <w:rsid w:val="004B5291"/>
    <w:rsid w:val="004B62D0"/>
    <w:rsid w:val="004B7944"/>
    <w:rsid w:val="004C66F2"/>
    <w:rsid w:val="004D5B65"/>
    <w:rsid w:val="004D5DE4"/>
    <w:rsid w:val="004D6988"/>
    <w:rsid w:val="004E295C"/>
    <w:rsid w:val="00535201"/>
    <w:rsid w:val="00540C3C"/>
    <w:rsid w:val="005427AC"/>
    <w:rsid w:val="00547548"/>
    <w:rsid w:val="00555923"/>
    <w:rsid w:val="00560C1F"/>
    <w:rsid w:val="00563832"/>
    <w:rsid w:val="005B17AC"/>
    <w:rsid w:val="005C7AEF"/>
    <w:rsid w:val="005D6CAA"/>
    <w:rsid w:val="0060078A"/>
    <w:rsid w:val="00600F8F"/>
    <w:rsid w:val="00613594"/>
    <w:rsid w:val="00672C56"/>
    <w:rsid w:val="006813A4"/>
    <w:rsid w:val="006A055F"/>
    <w:rsid w:val="006A14FB"/>
    <w:rsid w:val="006C2712"/>
    <w:rsid w:val="006E6335"/>
    <w:rsid w:val="006F3444"/>
    <w:rsid w:val="006F4346"/>
    <w:rsid w:val="007179BD"/>
    <w:rsid w:val="007237E7"/>
    <w:rsid w:val="007347A6"/>
    <w:rsid w:val="00740138"/>
    <w:rsid w:val="00745FA2"/>
    <w:rsid w:val="007507A3"/>
    <w:rsid w:val="007558F0"/>
    <w:rsid w:val="007710D2"/>
    <w:rsid w:val="00796ACB"/>
    <w:rsid w:val="0079744D"/>
    <w:rsid w:val="007B040C"/>
    <w:rsid w:val="007D09FA"/>
    <w:rsid w:val="007D5FF3"/>
    <w:rsid w:val="007D65ED"/>
    <w:rsid w:val="00807DC7"/>
    <w:rsid w:val="0081098E"/>
    <w:rsid w:val="00840F69"/>
    <w:rsid w:val="008446AE"/>
    <w:rsid w:val="00851BAC"/>
    <w:rsid w:val="008540FE"/>
    <w:rsid w:val="00885E73"/>
    <w:rsid w:val="00890561"/>
    <w:rsid w:val="0089414C"/>
    <w:rsid w:val="008A53F2"/>
    <w:rsid w:val="008B2E30"/>
    <w:rsid w:val="008B541E"/>
    <w:rsid w:val="008B79BF"/>
    <w:rsid w:val="008C5530"/>
    <w:rsid w:val="008C5A21"/>
    <w:rsid w:val="008C7999"/>
    <w:rsid w:val="008E5FD0"/>
    <w:rsid w:val="00901CF3"/>
    <w:rsid w:val="00915BF4"/>
    <w:rsid w:val="0091790B"/>
    <w:rsid w:val="00925D4B"/>
    <w:rsid w:val="00950A45"/>
    <w:rsid w:val="009730C1"/>
    <w:rsid w:val="00974103"/>
    <w:rsid w:val="00986F36"/>
    <w:rsid w:val="00995DA3"/>
    <w:rsid w:val="009A2590"/>
    <w:rsid w:val="009B3B91"/>
    <w:rsid w:val="009B3D3D"/>
    <w:rsid w:val="009B3FBF"/>
    <w:rsid w:val="00A05C5E"/>
    <w:rsid w:val="00A1488F"/>
    <w:rsid w:val="00A63FFF"/>
    <w:rsid w:val="00A8452A"/>
    <w:rsid w:val="00A947A8"/>
    <w:rsid w:val="00A95C81"/>
    <w:rsid w:val="00AA5DF7"/>
    <w:rsid w:val="00AB421F"/>
    <w:rsid w:val="00B22108"/>
    <w:rsid w:val="00B23CF9"/>
    <w:rsid w:val="00B2762E"/>
    <w:rsid w:val="00B35543"/>
    <w:rsid w:val="00B46B78"/>
    <w:rsid w:val="00B6318E"/>
    <w:rsid w:val="00B953AB"/>
    <w:rsid w:val="00BA6656"/>
    <w:rsid w:val="00BB44D5"/>
    <w:rsid w:val="00BB4F1A"/>
    <w:rsid w:val="00BD4C91"/>
    <w:rsid w:val="00BF1E03"/>
    <w:rsid w:val="00C360AE"/>
    <w:rsid w:val="00C50171"/>
    <w:rsid w:val="00C6418C"/>
    <w:rsid w:val="00C65DA8"/>
    <w:rsid w:val="00C71DDE"/>
    <w:rsid w:val="00C863AB"/>
    <w:rsid w:val="00C86DF9"/>
    <w:rsid w:val="00C94B29"/>
    <w:rsid w:val="00CA7A30"/>
    <w:rsid w:val="00CB30E6"/>
    <w:rsid w:val="00CB3F2A"/>
    <w:rsid w:val="00CD086E"/>
    <w:rsid w:val="00CF6992"/>
    <w:rsid w:val="00D00082"/>
    <w:rsid w:val="00D140EF"/>
    <w:rsid w:val="00D31AC3"/>
    <w:rsid w:val="00D356FA"/>
    <w:rsid w:val="00D421AA"/>
    <w:rsid w:val="00D47F78"/>
    <w:rsid w:val="00D5118D"/>
    <w:rsid w:val="00D648E0"/>
    <w:rsid w:val="00D918B7"/>
    <w:rsid w:val="00DA1547"/>
    <w:rsid w:val="00DA627A"/>
    <w:rsid w:val="00DB40F0"/>
    <w:rsid w:val="00DC32ED"/>
    <w:rsid w:val="00DD533F"/>
    <w:rsid w:val="00DE5219"/>
    <w:rsid w:val="00E16DAD"/>
    <w:rsid w:val="00E20800"/>
    <w:rsid w:val="00E23A16"/>
    <w:rsid w:val="00E47696"/>
    <w:rsid w:val="00E71FDB"/>
    <w:rsid w:val="00E771FD"/>
    <w:rsid w:val="00E86381"/>
    <w:rsid w:val="00E87EBE"/>
    <w:rsid w:val="00EB646C"/>
    <w:rsid w:val="00EC7A9C"/>
    <w:rsid w:val="00EC7F6A"/>
    <w:rsid w:val="00EE19FC"/>
    <w:rsid w:val="00EF3393"/>
    <w:rsid w:val="00F03EE4"/>
    <w:rsid w:val="00F05F7E"/>
    <w:rsid w:val="00F07FAB"/>
    <w:rsid w:val="00F1374C"/>
    <w:rsid w:val="00F15FF6"/>
    <w:rsid w:val="00F20657"/>
    <w:rsid w:val="00F460E0"/>
    <w:rsid w:val="00F53335"/>
    <w:rsid w:val="00F53DEC"/>
    <w:rsid w:val="00F67A15"/>
    <w:rsid w:val="00F67E05"/>
    <w:rsid w:val="00F81ECF"/>
    <w:rsid w:val="00FC72E9"/>
    <w:rsid w:val="00FD6C88"/>
    <w:rsid w:val="00FE2914"/>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ECF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AE"/>
    <w:rPr>
      <w:sz w:val="24"/>
      <w:szCs w:val="24"/>
    </w:rPr>
  </w:style>
  <w:style w:type="paragraph" w:styleId="Heading1">
    <w:name w:val="heading 1"/>
    <w:basedOn w:val="Normal"/>
    <w:next w:val="Normal"/>
    <w:link w:val="Heading1Char1"/>
    <w:uiPriority w:val="99"/>
    <w:qFormat/>
    <w:rsid w:val="00C360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360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C360AE"/>
    <w:pPr>
      <w:keepNext/>
      <w:spacing w:before="240" w:after="60"/>
      <w:outlineLvl w:val="2"/>
    </w:pPr>
    <w:rPr>
      <w:rFonts w:ascii="Arial" w:hAnsi="Arial" w:cs="Arial"/>
      <w:b/>
      <w:bCs/>
      <w:sz w:val="26"/>
      <w:szCs w:val="26"/>
    </w:rPr>
  </w:style>
  <w:style w:type="paragraph" w:styleId="Heading4">
    <w:name w:val="heading 4"/>
    <w:basedOn w:val="Normal"/>
    <w:link w:val="Heading4Char1"/>
    <w:uiPriority w:val="99"/>
    <w:qFormat/>
    <w:rsid w:val="00C360AE"/>
    <w:pPr>
      <w:outlineLvl w:val="3"/>
    </w:pPr>
    <w:rPr>
      <w:rFonts w:ascii="Arial" w:hAnsi="Arial"/>
    </w:rPr>
  </w:style>
  <w:style w:type="paragraph" w:styleId="Heading5">
    <w:name w:val="heading 5"/>
    <w:basedOn w:val="Normal"/>
    <w:link w:val="Heading5Char1"/>
    <w:uiPriority w:val="99"/>
    <w:qFormat/>
    <w:rsid w:val="00C360AE"/>
    <w:pPr>
      <w:outlineLvl w:val="4"/>
    </w:pPr>
    <w:rPr>
      <w:rFonts w:ascii="Arial" w:hAnsi="Arial"/>
      <w:noProof/>
      <w:color w:val="000000"/>
      <w:sz w:val="20"/>
      <w:szCs w:val="20"/>
    </w:rPr>
  </w:style>
  <w:style w:type="paragraph" w:styleId="Heading6">
    <w:name w:val="heading 6"/>
    <w:basedOn w:val="Heading5"/>
    <w:next w:val="Normal"/>
    <w:link w:val="Heading6Char1"/>
    <w:uiPriority w:val="99"/>
    <w:qFormat/>
    <w:rsid w:val="00C360AE"/>
    <w:pPr>
      <w:keepLines/>
      <w:widowControl w:val="0"/>
      <w:tabs>
        <w:tab w:val="left" w:pos="720"/>
      </w:tabs>
      <w:spacing w:line="200" w:lineRule="auto"/>
      <w:outlineLvl w:val="5"/>
    </w:pPr>
    <w:rPr>
      <w:rFonts w:cs="Arial"/>
      <w:noProof w:val="0"/>
      <w:color w:val="auto"/>
    </w:rPr>
  </w:style>
  <w:style w:type="paragraph" w:styleId="Heading7">
    <w:name w:val="heading 7"/>
    <w:basedOn w:val="Normal"/>
    <w:next w:val="Normal"/>
    <w:link w:val="Heading7Char1"/>
    <w:uiPriority w:val="99"/>
    <w:qFormat/>
    <w:rsid w:val="00C360AE"/>
    <w:pPr>
      <w:tabs>
        <w:tab w:val="left" w:pos="720"/>
      </w:tabs>
      <w:outlineLvl w:val="6"/>
    </w:pPr>
    <w:rPr>
      <w:rFonts w:ascii="Arial" w:hAnsi="Arial"/>
      <w:szCs w:val="20"/>
    </w:rPr>
  </w:style>
  <w:style w:type="paragraph" w:styleId="Heading8">
    <w:name w:val="heading 8"/>
    <w:basedOn w:val="Normal"/>
    <w:next w:val="Normal"/>
    <w:link w:val="Heading8Char"/>
    <w:uiPriority w:val="99"/>
    <w:qFormat/>
    <w:rsid w:val="00C360AE"/>
    <w:pPr>
      <w:tabs>
        <w:tab w:val="left" w:pos="720"/>
      </w:tabs>
      <w:spacing w:before="240" w:after="60"/>
      <w:outlineLvl w:val="7"/>
    </w:pPr>
    <w:rPr>
      <w:rFonts w:ascii="Arial" w:hAnsi="Arial"/>
      <w:i/>
      <w:sz w:val="20"/>
      <w:szCs w:val="20"/>
    </w:rPr>
  </w:style>
  <w:style w:type="paragraph" w:styleId="Heading9">
    <w:name w:val="heading 9"/>
    <w:basedOn w:val="Normal"/>
    <w:next w:val="Normal"/>
    <w:link w:val="Heading9Char1"/>
    <w:uiPriority w:val="99"/>
    <w:qFormat/>
    <w:rsid w:val="00C360AE"/>
    <w:pPr>
      <w:tabs>
        <w:tab w:val="left" w:pos="720"/>
      </w:tabs>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360AE"/>
    <w:rPr>
      <w:rFonts w:ascii="Cambria" w:eastAsia="Malgun Gothic" w:hAnsi="Cambria" w:cs="Times New Roman"/>
      <w:b/>
      <w:bCs/>
      <w:kern w:val="32"/>
      <w:sz w:val="32"/>
      <w:szCs w:val="32"/>
    </w:rPr>
  </w:style>
  <w:style w:type="character" w:customStyle="1" w:styleId="Heading2Char">
    <w:name w:val="Heading 2 Char"/>
    <w:link w:val="Heading2"/>
    <w:uiPriority w:val="99"/>
    <w:rsid w:val="00C360AE"/>
    <w:rPr>
      <w:rFonts w:ascii="Arial" w:hAnsi="Arial" w:cs="Arial"/>
      <w:b/>
      <w:bCs/>
      <w:i/>
      <w:iCs/>
      <w:sz w:val="28"/>
      <w:szCs w:val="28"/>
    </w:rPr>
  </w:style>
  <w:style w:type="character" w:customStyle="1" w:styleId="Heading3Char">
    <w:name w:val="Heading 3 Char"/>
    <w:rsid w:val="00C360AE"/>
    <w:rPr>
      <w:rFonts w:ascii="Cambria" w:eastAsia="Malgun Gothic" w:hAnsi="Cambria" w:cs="Times New Roman"/>
      <w:b/>
      <w:bCs/>
      <w:sz w:val="26"/>
      <w:szCs w:val="26"/>
    </w:rPr>
  </w:style>
  <w:style w:type="character" w:customStyle="1" w:styleId="Heading4Char">
    <w:name w:val="Heading 4 Char"/>
    <w:uiPriority w:val="9"/>
    <w:semiHidden/>
    <w:rsid w:val="00C360AE"/>
    <w:rPr>
      <w:rFonts w:ascii="Calibri" w:eastAsia="Malgun Gothic" w:hAnsi="Calibri" w:cs="Times New Roman"/>
      <w:b/>
      <w:bCs/>
      <w:sz w:val="28"/>
      <w:szCs w:val="28"/>
    </w:rPr>
  </w:style>
  <w:style w:type="character" w:customStyle="1" w:styleId="Heading5Char">
    <w:name w:val="Heading 5 Char"/>
    <w:uiPriority w:val="9"/>
    <w:semiHidden/>
    <w:rsid w:val="00C360AE"/>
    <w:rPr>
      <w:rFonts w:ascii="Calibri" w:eastAsia="Malgun Gothic" w:hAnsi="Calibri" w:cs="Times New Roman"/>
      <w:b/>
      <w:bCs/>
      <w:i/>
      <w:iCs/>
      <w:sz w:val="26"/>
      <w:szCs w:val="26"/>
    </w:rPr>
  </w:style>
  <w:style w:type="character" w:customStyle="1" w:styleId="Heading6Char">
    <w:name w:val="Heading 6 Char"/>
    <w:uiPriority w:val="9"/>
    <w:semiHidden/>
    <w:rsid w:val="00C360AE"/>
    <w:rPr>
      <w:rFonts w:ascii="Calibri" w:eastAsia="Malgun Gothic" w:hAnsi="Calibri" w:cs="Times New Roman"/>
      <w:b/>
      <w:bCs/>
      <w:sz w:val="22"/>
      <w:szCs w:val="22"/>
    </w:rPr>
  </w:style>
  <w:style w:type="character" w:customStyle="1" w:styleId="Heading7Char">
    <w:name w:val="Heading 7 Char"/>
    <w:uiPriority w:val="9"/>
    <w:semiHidden/>
    <w:rsid w:val="00C360AE"/>
    <w:rPr>
      <w:rFonts w:ascii="Calibri" w:eastAsia="Malgun Gothic" w:hAnsi="Calibri" w:cs="Times New Roman"/>
      <w:sz w:val="24"/>
      <w:szCs w:val="24"/>
    </w:rPr>
  </w:style>
  <w:style w:type="character" w:customStyle="1" w:styleId="Heading8Char">
    <w:name w:val="Heading 8 Char"/>
    <w:link w:val="Heading8"/>
    <w:uiPriority w:val="99"/>
    <w:rsid w:val="00C360AE"/>
    <w:rPr>
      <w:rFonts w:ascii="Arial" w:hAnsi="Arial"/>
      <w:i/>
    </w:rPr>
  </w:style>
  <w:style w:type="character" w:customStyle="1" w:styleId="Heading9Char">
    <w:name w:val="Heading 9 Char"/>
    <w:uiPriority w:val="9"/>
    <w:semiHidden/>
    <w:rsid w:val="00C360AE"/>
    <w:rPr>
      <w:rFonts w:ascii="Cambria" w:eastAsia="Malgun Gothic" w:hAnsi="Cambria" w:cs="Times New Roman"/>
      <w:sz w:val="22"/>
      <w:szCs w:val="22"/>
    </w:rPr>
  </w:style>
  <w:style w:type="character" w:customStyle="1" w:styleId="Heading1Char1">
    <w:name w:val="Heading 1 Char1"/>
    <w:link w:val="Heading1"/>
    <w:uiPriority w:val="99"/>
    <w:locked/>
    <w:rsid w:val="00C360AE"/>
    <w:rPr>
      <w:rFonts w:ascii="Arial" w:hAnsi="Arial" w:cs="Arial"/>
      <w:b/>
      <w:bCs/>
      <w:kern w:val="32"/>
      <w:sz w:val="32"/>
      <w:szCs w:val="32"/>
    </w:rPr>
  </w:style>
  <w:style w:type="character" w:customStyle="1" w:styleId="Heading3Char1">
    <w:name w:val="Heading 3 Char1"/>
    <w:link w:val="Heading3"/>
    <w:locked/>
    <w:rsid w:val="00C360AE"/>
    <w:rPr>
      <w:rFonts w:ascii="Arial" w:hAnsi="Arial" w:cs="Arial"/>
      <w:b/>
      <w:bCs/>
      <w:sz w:val="26"/>
      <w:szCs w:val="26"/>
    </w:rPr>
  </w:style>
  <w:style w:type="character" w:customStyle="1" w:styleId="Heading4Char1">
    <w:name w:val="Heading 4 Char1"/>
    <w:link w:val="Heading4"/>
    <w:uiPriority w:val="99"/>
    <w:locked/>
    <w:rsid w:val="00C360AE"/>
    <w:rPr>
      <w:rFonts w:ascii="Arial" w:hAnsi="Arial"/>
      <w:sz w:val="24"/>
      <w:szCs w:val="24"/>
    </w:rPr>
  </w:style>
  <w:style w:type="character" w:customStyle="1" w:styleId="Heading5Char1">
    <w:name w:val="Heading 5 Char1"/>
    <w:link w:val="Heading5"/>
    <w:uiPriority w:val="99"/>
    <w:locked/>
    <w:rsid w:val="00C360AE"/>
    <w:rPr>
      <w:rFonts w:ascii="Arial" w:hAnsi="Arial"/>
      <w:noProof/>
      <w:color w:val="000000"/>
    </w:rPr>
  </w:style>
  <w:style w:type="character" w:customStyle="1" w:styleId="Heading6Char1">
    <w:name w:val="Heading 6 Char1"/>
    <w:link w:val="Heading6"/>
    <w:uiPriority w:val="99"/>
    <w:locked/>
    <w:rsid w:val="00C360AE"/>
    <w:rPr>
      <w:rFonts w:ascii="Arial" w:hAnsi="Arial" w:cs="Arial"/>
    </w:rPr>
  </w:style>
  <w:style w:type="character" w:customStyle="1" w:styleId="Heading7Char1">
    <w:name w:val="Heading 7 Char1"/>
    <w:link w:val="Heading7"/>
    <w:uiPriority w:val="99"/>
    <w:locked/>
    <w:rsid w:val="00C360AE"/>
    <w:rPr>
      <w:rFonts w:ascii="Arial" w:hAnsi="Arial"/>
      <w:sz w:val="24"/>
    </w:rPr>
  </w:style>
  <w:style w:type="character" w:customStyle="1" w:styleId="Heading9Char1">
    <w:name w:val="Heading 9 Char1"/>
    <w:link w:val="Heading9"/>
    <w:uiPriority w:val="99"/>
    <w:locked/>
    <w:rsid w:val="00C360AE"/>
    <w:rPr>
      <w:rFonts w:ascii="Arial" w:hAnsi="Arial"/>
      <w:i/>
      <w:sz w:val="18"/>
    </w:rPr>
  </w:style>
  <w:style w:type="paragraph" w:customStyle="1" w:styleId="BodyText-Tab">
    <w:name w:val="Body Text-Tab"/>
    <w:uiPriority w:val="99"/>
    <w:rsid w:val="00C360AE"/>
    <w:pPr>
      <w:ind w:firstLine="720"/>
    </w:pPr>
    <w:rPr>
      <w:rFonts w:ascii="Arial" w:hAnsi="Arial"/>
      <w:noProof/>
      <w:color w:val="000000"/>
    </w:rPr>
  </w:style>
  <w:style w:type="paragraph" w:styleId="NormalWeb">
    <w:name w:val="Normal (Web)"/>
    <w:basedOn w:val="Normal"/>
    <w:uiPriority w:val="99"/>
    <w:rsid w:val="00C360AE"/>
  </w:style>
  <w:style w:type="paragraph" w:styleId="CommentText">
    <w:name w:val="annotation text"/>
    <w:basedOn w:val="Normal"/>
    <w:link w:val="CommentTextChar1"/>
    <w:uiPriority w:val="99"/>
    <w:rsid w:val="00C360AE"/>
    <w:rPr>
      <w:sz w:val="20"/>
    </w:rPr>
  </w:style>
  <w:style w:type="character" w:customStyle="1" w:styleId="CommentTextChar">
    <w:name w:val="Comment Text Char"/>
    <w:basedOn w:val="DefaultParagraphFont"/>
    <w:uiPriority w:val="99"/>
    <w:semiHidden/>
    <w:rsid w:val="00C360AE"/>
  </w:style>
  <w:style w:type="character" w:customStyle="1" w:styleId="CommentTextChar1">
    <w:name w:val="Comment Text Char1"/>
    <w:link w:val="CommentText"/>
    <w:uiPriority w:val="99"/>
    <w:locked/>
    <w:rsid w:val="00C360AE"/>
    <w:rPr>
      <w:szCs w:val="24"/>
    </w:rPr>
  </w:style>
  <w:style w:type="paragraph" w:customStyle="1" w:styleId="lista">
    <w:name w:val="list(a)"/>
    <w:uiPriority w:val="99"/>
    <w:rsid w:val="00C360AE"/>
    <w:pPr>
      <w:ind w:left="720" w:hanging="720"/>
    </w:pPr>
    <w:rPr>
      <w:rFonts w:ascii="Arial" w:hAnsi="Arial"/>
      <w:noProof/>
      <w:color w:val="000000"/>
    </w:rPr>
  </w:style>
  <w:style w:type="paragraph" w:styleId="BodyText">
    <w:name w:val="Body Text"/>
    <w:basedOn w:val="Normal"/>
    <w:link w:val="BodyTextChar1"/>
    <w:uiPriority w:val="99"/>
    <w:rsid w:val="00C360AE"/>
    <w:pPr>
      <w:spacing w:after="120"/>
    </w:pPr>
  </w:style>
  <w:style w:type="character" w:customStyle="1" w:styleId="BodyTextChar">
    <w:name w:val="Body Text Char"/>
    <w:uiPriority w:val="99"/>
    <w:rsid w:val="00C360AE"/>
    <w:rPr>
      <w:sz w:val="24"/>
      <w:szCs w:val="24"/>
    </w:rPr>
  </w:style>
  <w:style w:type="character" w:customStyle="1" w:styleId="BodyTextChar1">
    <w:name w:val="Body Text Char1"/>
    <w:link w:val="BodyText"/>
    <w:uiPriority w:val="99"/>
    <w:locked/>
    <w:rsid w:val="00C360AE"/>
    <w:rPr>
      <w:sz w:val="24"/>
      <w:szCs w:val="24"/>
    </w:rPr>
  </w:style>
  <w:style w:type="paragraph" w:customStyle="1" w:styleId="Paragraph">
    <w:name w:val="Paragraph"/>
    <w:uiPriority w:val="99"/>
    <w:rsid w:val="00C360AE"/>
    <w:pPr>
      <w:spacing w:before="120"/>
      <w:jc w:val="both"/>
    </w:pPr>
    <w:rPr>
      <w:noProof/>
      <w:color w:val="000000"/>
    </w:rPr>
  </w:style>
  <w:style w:type="paragraph" w:styleId="Header">
    <w:name w:val="header"/>
    <w:basedOn w:val="Normal"/>
    <w:link w:val="HeaderChar"/>
    <w:uiPriority w:val="99"/>
    <w:rsid w:val="00C360AE"/>
  </w:style>
  <w:style w:type="character" w:customStyle="1" w:styleId="HeaderChar">
    <w:name w:val="Header Char"/>
    <w:link w:val="Header"/>
    <w:uiPriority w:val="99"/>
    <w:rsid w:val="00C360AE"/>
    <w:rPr>
      <w:sz w:val="24"/>
      <w:szCs w:val="24"/>
    </w:rPr>
  </w:style>
  <w:style w:type="paragraph" w:customStyle="1" w:styleId="Normal0">
    <w:name w:val="Normal_0"/>
    <w:basedOn w:val="Normal"/>
    <w:uiPriority w:val="99"/>
    <w:rsid w:val="00C360AE"/>
    <w:rPr>
      <w:rFonts w:ascii="Arial" w:hAnsi="Arial"/>
    </w:rPr>
  </w:style>
  <w:style w:type="paragraph" w:customStyle="1" w:styleId="paratext0">
    <w:name w:val="paratext0"/>
    <w:basedOn w:val="Normal"/>
    <w:uiPriority w:val="99"/>
    <w:rsid w:val="00C360AE"/>
    <w:pPr>
      <w:spacing w:after="240"/>
      <w:jc w:val="both"/>
    </w:pPr>
    <w:rPr>
      <w:rFonts w:ascii="Arial" w:hAnsi="Arial"/>
      <w:sz w:val="22"/>
    </w:rPr>
  </w:style>
  <w:style w:type="paragraph" w:styleId="EnvelopeReturn">
    <w:name w:val="envelope return"/>
    <w:basedOn w:val="Normal"/>
    <w:uiPriority w:val="99"/>
    <w:rsid w:val="00C360AE"/>
    <w:rPr>
      <w:rFonts w:ascii="Arial" w:hAnsi="Arial"/>
    </w:rPr>
  </w:style>
  <w:style w:type="paragraph" w:styleId="FootnoteText">
    <w:name w:val="footnote text"/>
    <w:basedOn w:val="Normal"/>
    <w:link w:val="FootnoteTextChar1"/>
    <w:uiPriority w:val="99"/>
    <w:semiHidden/>
    <w:rsid w:val="00C360AE"/>
    <w:pPr>
      <w:tabs>
        <w:tab w:val="left" w:pos="720"/>
      </w:tabs>
    </w:pPr>
    <w:rPr>
      <w:rFonts w:ascii="Univers" w:hAnsi="Univers" w:cs="Arial"/>
      <w:sz w:val="20"/>
      <w:szCs w:val="20"/>
    </w:rPr>
  </w:style>
  <w:style w:type="character" w:customStyle="1" w:styleId="FootnoteTextChar">
    <w:name w:val="Footnote Text Char"/>
    <w:basedOn w:val="DefaultParagraphFont"/>
    <w:uiPriority w:val="99"/>
    <w:semiHidden/>
    <w:rsid w:val="00C360AE"/>
  </w:style>
  <w:style w:type="character" w:customStyle="1" w:styleId="FootnoteTextChar1">
    <w:name w:val="Footnote Text Char1"/>
    <w:link w:val="FootnoteText"/>
    <w:uiPriority w:val="99"/>
    <w:semiHidden/>
    <w:locked/>
    <w:rsid w:val="00C360AE"/>
    <w:rPr>
      <w:rFonts w:ascii="Univers" w:hAnsi="Univers" w:cs="Arial"/>
    </w:rPr>
  </w:style>
  <w:style w:type="character" w:customStyle="1" w:styleId="CharChar7">
    <w:name w:val="Char Char7"/>
    <w:uiPriority w:val="99"/>
    <w:locked/>
    <w:rsid w:val="00C360AE"/>
    <w:rPr>
      <w:rFonts w:ascii="Univers" w:hAnsi="Univers" w:cs="Times New Roman"/>
      <w:sz w:val="24"/>
      <w:lang w:val="en-US" w:eastAsia="en-US" w:bidi="ar-SA"/>
    </w:rPr>
  </w:style>
  <w:style w:type="character" w:customStyle="1" w:styleId="DeltaViewInsertion">
    <w:name w:val="DeltaView Insertion"/>
    <w:uiPriority w:val="99"/>
    <w:rsid w:val="00C360AE"/>
    <w:rPr>
      <w:color w:val="0000FF"/>
      <w:u w:val="double"/>
    </w:rPr>
  </w:style>
  <w:style w:type="paragraph" w:customStyle="1" w:styleId="BodyTextD">
    <w:name w:val="Body Text D"/>
    <w:basedOn w:val="Normal"/>
    <w:uiPriority w:val="99"/>
    <w:rsid w:val="00C360AE"/>
    <w:pPr>
      <w:spacing w:line="480" w:lineRule="auto"/>
    </w:pPr>
    <w:rPr>
      <w:szCs w:val="20"/>
    </w:rPr>
  </w:style>
  <w:style w:type="paragraph" w:styleId="ListParagraph">
    <w:name w:val="List Paragraph"/>
    <w:basedOn w:val="Normal"/>
    <w:uiPriority w:val="99"/>
    <w:qFormat/>
    <w:rsid w:val="00C360AE"/>
    <w:pPr>
      <w:ind w:left="720"/>
    </w:pPr>
  </w:style>
  <w:style w:type="paragraph" w:customStyle="1" w:styleId="FootnoteTex">
    <w:name w:val="Footnote Tex"/>
    <w:basedOn w:val="Normal"/>
    <w:uiPriority w:val="99"/>
    <w:rsid w:val="00C360AE"/>
    <w:rPr>
      <w:rFonts w:ascii="Arial" w:hAnsi="Arial"/>
      <w:sz w:val="20"/>
    </w:rPr>
  </w:style>
  <w:style w:type="character" w:styleId="FootnoteReference">
    <w:name w:val="footnote reference"/>
    <w:uiPriority w:val="99"/>
    <w:rsid w:val="00C360AE"/>
    <w:rPr>
      <w:rFonts w:ascii="Times New Roman" w:eastAsia="Times New Roman" w:hAnsi="Times New Roman" w:cs="Times New Roman"/>
    </w:rPr>
  </w:style>
  <w:style w:type="paragraph" w:styleId="Footer">
    <w:name w:val="footer"/>
    <w:basedOn w:val="Normal"/>
    <w:link w:val="FooterChar"/>
    <w:uiPriority w:val="99"/>
    <w:rsid w:val="00C360AE"/>
    <w:pPr>
      <w:tabs>
        <w:tab w:val="center" w:pos="4320"/>
        <w:tab w:val="right" w:pos="8640"/>
      </w:tabs>
    </w:pPr>
  </w:style>
  <w:style w:type="character" w:customStyle="1" w:styleId="FooterChar">
    <w:name w:val="Footer Char"/>
    <w:link w:val="Footer"/>
    <w:uiPriority w:val="99"/>
    <w:rsid w:val="00C360AE"/>
    <w:rPr>
      <w:sz w:val="24"/>
      <w:szCs w:val="24"/>
    </w:rPr>
  </w:style>
  <w:style w:type="paragraph" w:customStyle="1" w:styleId="AListL1">
    <w:name w:val="A ListL1"/>
    <w:basedOn w:val="Normal"/>
    <w:uiPriority w:val="99"/>
    <w:rsid w:val="00C360AE"/>
    <w:pPr>
      <w:spacing w:before="120" w:after="120"/>
      <w:ind w:left="1440" w:hanging="1440"/>
    </w:pPr>
    <w:rPr>
      <w:rFonts w:ascii="Univers" w:hAnsi="Univers"/>
      <w:b/>
      <w:bCs/>
      <w:sz w:val="28"/>
      <w:szCs w:val="28"/>
    </w:rPr>
  </w:style>
  <w:style w:type="paragraph" w:customStyle="1" w:styleId="AListL2">
    <w:name w:val="AListL2"/>
    <w:basedOn w:val="Normal"/>
    <w:uiPriority w:val="99"/>
    <w:rsid w:val="00C360AE"/>
    <w:pPr>
      <w:spacing w:before="120" w:after="120"/>
      <w:ind w:left="1440" w:hanging="1440"/>
    </w:pPr>
    <w:rPr>
      <w:rFonts w:ascii="Univers" w:hAnsi="Univers"/>
      <w:b/>
      <w:bCs/>
    </w:rPr>
  </w:style>
  <w:style w:type="paragraph" w:styleId="Title">
    <w:name w:val="Title"/>
    <w:basedOn w:val="Normal"/>
    <w:next w:val="Normal"/>
    <w:link w:val="TitleChar"/>
    <w:uiPriority w:val="99"/>
    <w:qFormat/>
    <w:rsid w:val="00C360AE"/>
    <w:pPr>
      <w:spacing w:before="240" w:after="120"/>
      <w:jc w:val="center"/>
    </w:pPr>
    <w:rPr>
      <w:rFonts w:ascii="Univers" w:hAnsi="Univers"/>
      <w:b/>
      <w:bCs/>
      <w:caps/>
      <w:u w:val="single"/>
    </w:rPr>
  </w:style>
  <w:style w:type="character" w:customStyle="1" w:styleId="TitleChar">
    <w:name w:val="Title Char"/>
    <w:link w:val="Title"/>
    <w:uiPriority w:val="99"/>
    <w:rsid w:val="00C360AE"/>
    <w:rPr>
      <w:rFonts w:ascii="Univers" w:hAnsi="Univers"/>
      <w:b/>
      <w:bCs/>
      <w:caps/>
      <w:sz w:val="24"/>
      <w:szCs w:val="24"/>
      <w:u w:val="single"/>
    </w:rPr>
  </w:style>
  <w:style w:type="paragraph" w:customStyle="1" w:styleId="BListL1">
    <w:name w:val="BList_L1"/>
    <w:basedOn w:val="Normal"/>
    <w:uiPriority w:val="99"/>
    <w:rsid w:val="00C360AE"/>
    <w:pPr>
      <w:spacing w:before="120" w:after="120"/>
      <w:ind w:left="360" w:hanging="360"/>
    </w:pPr>
    <w:rPr>
      <w:rFonts w:ascii="Univers" w:hAnsi="Univers"/>
      <w:b/>
      <w:bCs/>
      <w:sz w:val="28"/>
      <w:szCs w:val="28"/>
    </w:rPr>
  </w:style>
  <w:style w:type="paragraph" w:customStyle="1" w:styleId="BListL2">
    <w:name w:val="BList_L2"/>
    <w:basedOn w:val="Normal"/>
    <w:uiPriority w:val="99"/>
    <w:rsid w:val="00C360AE"/>
    <w:pPr>
      <w:spacing w:before="240" w:after="120"/>
      <w:ind w:left="1440" w:hanging="1440"/>
    </w:pPr>
    <w:rPr>
      <w:rFonts w:ascii="Univers" w:hAnsi="Univers"/>
      <w:b/>
      <w:bCs/>
    </w:rPr>
  </w:style>
  <w:style w:type="paragraph" w:customStyle="1" w:styleId="CListL1">
    <w:name w:val="CList_L1"/>
    <w:basedOn w:val="Normal"/>
    <w:uiPriority w:val="99"/>
    <w:rsid w:val="00C360AE"/>
    <w:pPr>
      <w:spacing w:before="120" w:after="120"/>
      <w:ind w:left="360" w:hanging="360"/>
    </w:pPr>
    <w:rPr>
      <w:rFonts w:ascii="Univers" w:hAnsi="Univers"/>
      <w:b/>
      <w:bCs/>
      <w:sz w:val="28"/>
      <w:szCs w:val="28"/>
    </w:rPr>
  </w:style>
  <w:style w:type="paragraph" w:customStyle="1" w:styleId="CListL2">
    <w:name w:val="CList_L2"/>
    <w:basedOn w:val="Normal"/>
    <w:uiPriority w:val="99"/>
    <w:rsid w:val="00C360AE"/>
    <w:pPr>
      <w:spacing w:before="120" w:after="120"/>
      <w:ind w:left="360" w:hanging="360"/>
    </w:pPr>
    <w:rPr>
      <w:rFonts w:ascii="Univers" w:hAnsi="Univers"/>
      <w:b/>
      <w:bCs/>
    </w:rPr>
  </w:style>
  <w:style w:type="paragraph" w:styleId="BodyTextIndent">
    <w:name w:val="Body Text Indent"/>
    <w:basedOn w:val="Normal"/>
    <w:link w:val="BodyTextIndentChar"/>
    <w:uiPriority w:val="99"/>
    <w:rsid w:val="00C360AE"/>
    <w:pPr>
      <w:spacing w:after="120"/>
      <w:ind w:left="360"/>
    </w:pPr>
  </w:style>
  <w:style w:type="character" w:customStyle="1" w:styleId="BodyTextIndentChar">
    <w:name w:val="Body Text Indent Char"/>
    <w:link w:val="BodyTextIndent"/>
    <w:uiPriority w:val="99"/>
    <w:rsid w:val="00C360AE"/>
    <w:rPr>
      <w:sz w:val="24"/>
      <w:szCs w:val="24"/>
    </w:rPr>
  </w:style>
  <w:style w:type="character" w:customStyle="1" w:styleId="DeltaViewDeletion">
    <w:name w:val="DeltaView Deletion"/>
    <w:uiPriority w:val="99"/>
    <w:rsid w:val="00C360AE"/>
    <w:rPr>
      <w:strike/>
      <w:color w:val="FF0000"/>
      <w:spacing w:val="0"/>
    </w:rPr>
  </w:style>
  <w:style w:type="paragraph" w:styleId="MacroText">
    <w:name w:val="macro"/>
    <w:link w:val="MacroTextChar"/>
    <w:uiPriority w:val="99"/>
    <w:semiHidden/>
    <w:rsid w:val="00C360AE"/>
    <w:pPr>
      <w:widowControl w:val="0"/>
      <w:tabs>
        <w:tab w:val="left" w:pos="576"/>
        <w:tab w:val="left" w:pos="965"/>
        <w:tab w:val="left" w:pos="1440"/>
        <w:tab w:val="left" w:pos="1915"/>
        <w:tab w:val="left" w:pos="2405"/>
        <w:tab w:val="left" w:pos="2880"/>
        <w:tab w:val="left" w:pos="3355"/>
        <w:tab w:val="left" w:pos="3845"/>
        <w:tab w:val="left" w:pos="4320"/>
      </w:tabs>
      <w:overflowPunct w:val="0"/>
      <w:textAlignment w:val="baseline"/>
    </w:pPr>
    <w:rPr>
      <w:noProof/>
    </w:rPr>
  </w:style>
  <w:style w:type="character" w:customStyle="1" w:styleId="MacroTextChar">
    <w:name w:val="Macro Text Char"/>
    <w:link w:val="MacroText"/>
    <w:uiPriority w:val="99"/>
    <w:semiHidden/>
    <w:rsid w:val="00C360AE"/>
    <w:rPr>
      <w:noProof/>
    </w:rPr>
  </w:style>
  <w:style w:type="character" w:styleId="Hyperlink">
    <w:name w:val="Hyperlink"/>
    <w:uiPriority w:val="99"/>
    <w:rsid w:val="00C360AE"/>
    <w:rPr>
      <w:rFonts w:ascii="Times New Roman" w:hAnsi="Times New Roman" w:cs="Times New Roman"/>
      <w:color w:val="0000FF"/>
      <w:u w:val="single"/>
    </w:rPr>
  </w:style>
  <w:style w:type="paragraph" w:styleId="BalloonText">
    <w:name w:val="Balloon Text"/>
    <w:basedOn w:val="Normal"/>
    <w:link w:val="BalloonTextChar"/>
    <w:uiPriority w:val="99"/>
    <w:semiHidden/>
    <w:unhideWhenUsed/>
    <w:rsid w:val="00D00082"/>
    <w:rPr>
      <w:rFonts w:ascii="Tahoma" w:hAnsi="Tahoma" w:cs="Tahoma"/>
      <w:sz w:val="16"/>
      <w:szCs w:val="16"/>
    </w:rPr>
  </w:style>
  <w:style w:type="character" w:customStyle="1" w:styleId="BalloonTextChar">
    <w:name w:val="Balloon Text Char"/>
    <w:link w:val="BalloonText"/>
    <w:uiPriority w:val="99"/>
    <w:semiHidden/>
    <w:rsid w:val="00D00082"/>
    <w:rPr>
      <w:rFonts w:ascii="Tahoma" w:hAnsi="Tahoma" w:cs="Tahoma"/>
      <w:sz w:val="16"/>
      <w:szCs w:val="16"/>
    </w:rPr>
  </w:style>
  <w:style w:type="character" w:styleId="CommentReference">
    <w:name w:val="annotation reference"/>
    <w:uiPriority w:val="99"/>
    <w:semiHidden/>
    <w:unhideWhenUsed/>
    <w:rsid w:val="0018675D"/>
    <w:rPr>
      <w:sz w:val="16"/>
      <w:szCs w:val="16"/>
    </w:rPr>
  </w:style>
  <w:style w:type="paragraph" w:styleId="CommentSubject">
    <w:name w:val="annotation subject"/>
    <w:basedOn w:val="CommentText"/>
    <w:next w:val="CommentText"/>
    <w:link w:val="CommentSubjectChar"/>
    <w:uiPriority w:val="99"/>
    <w:semiHidden/>
    <w:unhideWhenUsed/>
    <w:rsid w:val="0018675D"/>
    <w:rPr>
      <w:b/>
      <w:bCs/>
      <w:szCs w:val="20"/>
    </w:rPr>
  </w:style>
  <w:style w:type="character" w:customStyle="1" w:styleId="CommentSubjectChar">
    <w:name w:val="Comment Subject Char"/>
    <w:link w:val="CommentSubject"/>
    <w:uiPriority w:val="99"/>
    <w:semiHidden/>
    <w:rsid w:val="0018675D"/>
    <w:rPr>
      <w:b/>
      <w:bCs/>
      <w:szCs w:val="24"/>
    </w:rPr>
  </w:style>
  <w:style w:type="paragraph" w:styleId="Revision">
    <w:name w:val="Revision"/>
    <w:hidden/>
    <w:uiPriority w:val="99"/>
    <w:semiHidden/>
    <w:rsid w:val="005C7AEF"/>
    <w:rPr>
      <w:sz w:val="24"/>
      <w:szCs w:val="24"/>
    </w:rPr>
  </w:style>
  <w:style w:type="paragraph" w:styleId="TOCHeading">
    <w:name w:val="TOC Heading"/>
    <w:basedOn w:val="Heading1"/>
    <w:next w:val="Normal"/>
    <w:uiPriority w:val="39"/>
    <w:semiHidden/>
    <w:unhideWhenUsed/>
    <w:qFormat/>
    <w:rsid w:val="00DA1547"/>
    <w:pPr>
      <w:keepLines/>
      <w:spacing w:before="480" w:after="0" w:line="276" w:lineRule="auto"/>
      <w:outlineLvl w:val="9"/>
    </w:pPr>
    <w:rPr>
      <w:rFonts w:ascii="Cambria" w:eastAsia="Malgun Gothic" w:hAnsi="Cambria" w:cs="Times New Roman"/>
      <w:color w:val="365F91"/>
      <w:kern w:val="0"/>
      <w:sz w:val="28"/>
      <w:szCs w:val="28"/>
    </w:rPr>
  </w:style>
  <w:style w:type="paragraph" w:styleId="TOC1">
    <w:name w:val="toc 1"/>
    <w:basedOn w:val="Normal"/>
    <w:next w:val="Normal"/>
    <w:autoRedefine/>
    <w:uiPriority w:val="39"/>
    <w:unhideWhenUsed/>
    <w:rsid w:val="006E6335"/>
    <w:pPr>
      <w:spacing w:after="100"/>
    </w:pPr>
    <w:rPr>
      <w:rFonts w:ascii="Arial" w:hAnsi="Arial"/>
      <w:color w:val="0000FF"/>
      <w:sz w:val="20"/>
      <w:u w:val="single"/>
    </w:rPr>
  </w:style>
  <w:style w:type="paragraph" w:styleId="TOC2">
    <w:name w:val="toc 2"/>
    <w:basedOn w:val="Normal"/>
    <w:next w:val="Normal"/>
    <w:autoRedefine/>
    <w:uiPriority w:val="39"/>
    <w:unhideWhenUsed/>
    <w:rsid w:val="006E6335"/>
    <w:pPr>
      <w:spacing w:after="100"/>
      <w:ind w:left="240"/>
    </w:pPr>
    <w:rPr>
      <w:rFonts w:ascii="Arial" w:hAnsi="Arial"/>
      <w:color w:val="0000FF"/>
      <w:sz w:val="20"/>
      <w:u w:val="single"/>
    </w:rPr>
  </w:style>
  <w:style w:type="paragraph" w:styleId="TOC3">
    <w:name w:val="toc 3"/>
    <w:basedOn w:val="Normal"/>
    <w:next w:val="Normal"/>
    <w:autoRedefine/>
    <w:uiPriority w:val="39"/>
    <w:unhideWhenUsed/>
    <w:rsid w:val="006E6335"/>
    <w:pPr>
      <w:spacing w:after="100"/>
      <w:ind w:left="480"/>
    </w:pPr>
    <w:rPr>
      <w:rFonts w:ascii="Arial" w:hAnsi="Arial"/>
      <w:color w:val="0000FF"/>
      <w:sz w:val="20"/>
      <w:u w:val="single"/>
    </w:rPr>
  </w:style>
  <w:style w:type="paragraph" w:customStyle="1" w:styleId="Normal15">
    <w:name w:val="Normal_15"/>
    <w:qFormat/>
    <w:rsid w:val="00213495"/>
    <w:rPr>
      <w:sz w:val="24"/>
      <w:szCs w:val="24"/>
    </w:rPr>
  </w:style>
  <w:style w:type="paragraph" w:customStyle="1" w:styleId="Heading32">
    <w:name w:val="Heading 3_2"/>
    <w:basedOn w:val="Normal15"/>
    <w:next w:val="Normal15"/>
    <w:qFormat/>
    <w:rsid w:val="00213495"/>
    <w:pPr>
      <w:keepNext/>
      <w:spacing w:before="240" w:after="60"/>
      <w:outlineLvl w:val="2"/>
    </w:pPr>
    <w:rPr>
      <w:rFonts w:ascii="Arial" w:eastAsia="Calibri"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CSMeta2010Field"><![CDATA[792d39d8-742d-4e32-b484-b464bb22dc91;2015-04-04 15:37:15;AUTOCLASSIFIED;Record Series:2015-04-04 15:37:15|False||AUTOCLASSIFIED|2015-04-04 15:37:15|UNDEFINED;Document Type:2015-04-04 15:37:15|False||AUTOCLASSIFIED|2015-04-04 15:37:15|UNDEFINED;Topic:2015-04-04 15:37:15|False||AUTOCLASSIFIED|2015-04-04 15:37:15|UNDEFINED;False]]></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190D7-9876-444E-9A79-D4034BF6F22A}"/>
</file>

<file path=customXml/itemProps2.xml><?xml version="1.0" encoding="utf-8"?>
<ds:datastoreItem xmlns:ds="http://schemas.openxmlformats.org/officeDocument/2006/customXml" ds:itemID="{91981965-5E7F-43C4-91EC-6C1C3CC6F277}"/>
</file>

<file path=customXml/itemProps3.xml><?xml version="1.0" encoding="utf-8"?>
<ds:datastoreItem xmlns:ds="http://schemas.openxmlformats.org/officeDocument/2006/customXml" ds:itemID="{FE34A282-CCE9-45B4-850E-342391F78B3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CC7D9EB-9FE3-4248-ADBC-B22A6DD008D8}">
  <ds:schemaRefs>
    <ds:schemaRef ds:uri="http://schemas.openxmlformats.org/officeDocument/2006/bibliography"/>
  </ds:schemaRefs>
</ds:datastoreItem>
</file>

<file path=customXml/itemProps5.xml><?xml version="1.0" encoding="utf-8"?>
<ds:datastoreItem xmlns:ds="http://schemas.openxmlformats.org/officeDocument/2006/customXml" ds:itemID="{B6B5C695-B3D6-4BF7-81D4-4FD11E60FD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Draft Tariff Language - EIM Year 1 Enhancements Phase 1</dc:title>
  <dc:subject/>
  <dc:creator/>
  <cp:keywords/>
  <cp:lastModifiedBy/>
  <cp:revision>1</cp:revision>
  <dcterms:created xsi:type="dcterms:W3CDTF">2025-07-22T17:59:00Z</dcterms:created>
  <dcterms:modified xsi:type="dcterms:W3CDTF">2025-07-22T17:59:00Z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3NFDMFEUU6AB-59-24557</vt:lpwstr>
  </property>
  <property fmtid="{D5CDD505-2E9C-101B-9397-08002B2CF9AE}" pid="3" name="_dlc_DocIdUrl">
    <vt:lpwstr>https://records.oa.caiso.com/sites/GCA/legal/_layouts/DocIdRedir.aspx?ID=3NFDMFEUU6AB-59-24557, 3NFDMFEUU6AB-59-24557</vt:lpwstr>
  </property>
  <property fmtid="{D5CDD505-2E9C-101B-9397-08002B2CF9AE}" pid="4" name="Date Became Record">
    <vt:lpwstr>2013-10-24T12:19:55Z</vt:lpwstr>
  </property>
  <property fmtid="{D5CDD505-2E9C-101B-9397-08002B2CF9AE}" pid="5" name="Division">
    <vt:lpwstr>General Counsel &amp; Administration</vt:lpwstr>
  </property>
  <property fmtid="{D5CDD505-2E9C-101B-9397-08002B2CF9AE}" pid="6" name="InfoSec Classification">
    <vt:lpwstr>California ISO INTERNAL USE. For use by all authorized California ISO personnel. Do not release or disclose outside the California ISO.</vt:lpwstr>
  </property>
  <property fmtid="{D5CDD505-2E9C-101B-9397-08002B2CF9AE}" pid="7" name="Doc Status">
    <vt:lpwstr>Final</vt:lpwstr>
  </property>
  <property fmtid="{D5CDD505-2E9C-101B-9397-08002B2CF9AE}" pid="8" name="ISO Department">
    <vt:lpwstr>Legal</vt:lpwstr>
  </property>
  <property fmtid="{D5CDD505-2E9C-101B-9397-08002B2CF9AE}" pid="9" name="Doc Owner">
    <vt:lpwstr>934;#ISOOA1\smgarcia</vt:lpwstr>
  </property>
  <property fmtid="{D5CDD505-2E9C-101B-9397-08002B2CF9AE}" pid="10" name="Intellectual Property Type">
    <vt:lpwstr/>
  </property>
  <property fmtid="{D5CDD505-2E9C-101B-9397-08002B2CF9AE}" pid="11" name="CSMeta2010Field">
    <vt:lpwstr>792d39d8-742d-4e32-b484-b464bb22dc91;2015-04-04 15:37:15;AUTOCLASSIFIED;Record Series:2015-04-04 15:37:15|False||AUTOCLASSIFIED|2015-04-04 15:37:15|UNDEFINED;Document Type:2015-04-04 15:37:15|False||AUTOCLASSIFIED|2015-04-04 15:37:15|UNDEFINED;Topic:2015-</vt:lpwstr>
  </property>
  <property fmtid="{D5CDD505-2E9C-101B-9397-08002B2CF9AE}" pid="12" name="ac6042663e6544a5b5f6c47baa21cbec">
    <vt:lpwstr/>
  </property>
  <property fmtid="{D5CDD505-2E9C-101B-9397-08002B2CF9AE}" pid="13" name="mb7a63be961241008d728fcf8db72869">
    <vt:lpwstr>Tariff|cc4c938c-feeb-4c7a-a862-f9df7d868b49</vt:lpwstr>
  </property>
  <property fmtid="{D5CDD505-2E9C-101B-9397-08002B2CF9AE}" pid="14" name="b096d808b59a41b7a526eb1052d792f3">
    <vt:lpwstr/>
  </property>
  <property fmtid="{D5CDD505-2E9C-101B-9397-08002B2CF9AE}" pid="15" name="ISOArchive">
    <vt:lpwstr>1;#Not Archived|d4ac4999-fa66-470b-a400-7ab6671d1fab</vt:lpwstr>
  </property>
  <property fmtid="{D5CDD505-2E9C-101B-9397-08002B2CF9AE}" pid="16" name="display_urn:schemas-microsoft-com:office:office#Content_x0020_Owner">
    <vt:lpwstr>Almeida, Keoni</vt:lpwstr>
  </property>
  <property fmtid="{D5CDD505-2E9C-101B-9397-08002B2CF9AE}" pid="17" name="display_urn:schemas-microsoft-com:office:office#ISOContributor">
    <vt:lpwstr>Osborne, Kristina</vt:lpwstr>
  </property>
  <property fmtid="{D5CDD505-2E9C-101B-9397-08002B2CF9AE}" pid="18" name="display_urn:schemas-microsoft-com:office:office#Content_x0020_Administrator">
    <vt:lpwstr>Osborne, Kristina</vt:lpwstr>
  </property>
  <property fmtid="{D5CDD505-2E9C-101B-9397-08002B2CF9AE}" pid="19" name="ISOTopic">
    <vt:lpwstr>7;#Stakeholder processes|71659ab1-dac7-419e-9529-abc47c232b66</vt:lpwstr>
  </property>
  <property fmtid="{D5CDD505-2E9C-101B-9397-08002B2CF9AE}" pid="20" name="ISOKeywords">
    <vt:lpwstr/>
  </property>
  <property fmtid="{D5CDD505-2E9C-101B-9397-08002B2CF9AE}" pid="21" name="ISOGroup">
    <vt:lpwstr/>
  </property>
  <property fmtid="{D5CDD505-2E9C-101B-9397-08002B2CF9AE}" pid="22" name="ContentTypeId">
    <vt:lpwstr>0x010100776092249CC62C48AA17033F357BFB4B</vt:lpwstr>
  </property>
</Properties>
</file>