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0BF30" w14:textId="77777777" w:rsidR="00CB44CC" w:rsidRDefault="00E6145C" w:rsidP="00CB44CC">
      <w:pPr>
        <w:pStyle w:val="Heading1"/>
        <w:jc w:val="center"/>
        <w:rPr>
          <w:sz w:val="20"/>
          <w:szCs w:val="20"/>
        </w:rPr>
      </w:pPr>
      <w:ins w:id="0" w:author="Quadro" w:date="2011-09-30T13:18:00Z">
        <w:r w:rsidRPr="00E6145C">
          <w:rPr>
            <w:sz w:val="20"/>
            <w:szCs w:val="20"/>
          </w:rPr>
          <w:t>-GeneratorInterconnectionProceduresPhase2</w:t>
        </w:r>
      </w:ins>
      <w:r w:rsidR="00CB44CC">
        <w:rPr>
          <w:sz w:val="20"/>
          <w:szCs w:val="20"/>
        </w:rPr>
        <w:t>Appendix T</w:t>
      </w:r>
    </w:p>
    <w:p w14:paraId="72338D12" w14:textId="77777777" w:rsidR="00CB44CC" w:rsidRDefault="00CB44CC" w:rsidP="00CB44CC">
      <w:pPr>
        <w:jc w:val="center"/>
      </w:pPr>
      <w:bookmarkStart w:id="1" w:name="485c01e8-12d3-4c8a-92f8-139d429c86f4"/>
      <w:bookmarkEnd w:id="1"/>
    </w:p>
    <w:p w14:paraId="3EB7D676" w14:textId="77777777" w:rsidR="00CB44CC" w:rsidRDefault="00CB44CC" w:rsidP="00CB44CC">
      <w:pPr>
        <w:jc w:val="center"/>
        <w:rPr>
          <w:b/>
        </w:rPr>
      </w:pPr>
      <w:r w:rsidRPr="007966A6">
        <w:rPr>
          <w:rFonts w:ascii="Arial" w:eastAsia="Arial" w:hAnsi="Arial"/>
          <w:b/>
          <w:sz w:val="20"/>
        </w:rPr>
        <w:t>Small Generator Interconnection Agreement</w:t>
      </w:r>
    </w:p>
    <w:p w14:paraId="2DAB4E80" w14:textId="77777777" w:rsidR="00CB44CC" w:rsidRDefault="00CB44CC" w:rsidP="00CB44CC">
      <w:pPr>
        <w:jc w:val="center"/>
      </w:pPr>
      <w:r w:rsidRPr="007966A6">
        <w:rPr>
          <w:rFonts w:ascii="Arial" w:eastAsia="Arial" w:hAnsi="Arial"/>
          <w:sz w:val="20"/>
        </w:rPr>
        <w:t xml:space="preserve"> </w:t>
      </w:r>
    </w:p>
    <w:p w14:paraId="1FEF51FA" w14:textId="77777777" w:rsidR="00CB44CC" w:rsidRDefault="00CB44CC" w:rsidP="00CB44CC">
      <w:r w:rsidRPr="007966A6">
        <w:rPr>
          <w:rFonts w:ascii="Arial" w:eastAsia="Arial" w:hAnsi="Arial"/>
          <w:sz w:val="20"/>
        </w:rPr>
        <w:t>This Small Generator Interconnection Agreement ("Agreement") is made and entered into this ________ day of ________________, 20__, by ___________________________________________________  ("Participating TO"), the California Independent System Operator Corporation, a California nonprofit public benefit corporation organized and existing under the laws of the State of California ("CAISO") and _________________________________________________("Interconnection Customer") each hereinafter sometimes referred to individually as "Party" or referred to collectively as the "Parties."</w:t>
      </w:r>
    </w:p>
    <w:p w14:paraId="3B28B69E" w14:textId="77777777" w:rsidR="00CB44CC" w:rsidRDefault="00CB44CC" w:rsidP="00CB44CC">
      <w:r w:rsidRPr="007966A6">
        <w:rPr>
          <w:rFonts w:ascii="Arial" w:eastAsia="Arial" w:hAnsi="Arial"/>
          <w:sz w:val="20"/>
        </w:rPr>
        <w:t xml:space="preserve"> </w:t>
      </w:r>
    </w:p>
    <w:p w14:paraId="23F29A3A" w14:textId="77777777" w:rsidR="00CB44CC" w:rsidRDefault="00CB44CC" w:rsidP="00CB44CC">
      <w:pPr>
        <w:tabs>
          <w:tab w:val="left" w:pos="5040"/>
        </w:tabs>
        <w:rPr>
          <w:b/>
          <w:bCs/>
        </w:rPr>
      </w:pPr>
      <w:r w:rsidRPr="007966A6">
        <w:rPr>
          <w:rFonts w:ascii="Arial" w:eastAsia="Arial" w:hAnsi="Arial"/>
          <w:b/>
          <w:sz w:val="20"/>
        </w:rPr>
        <w:t>Participating TO Information</w:t>
      </w:r>
    </w:p>
    <w:p w14:paraId="2D1359D8" w14:textId="77777777" w:rsidR="00CB44CC" w:rsidRDefault="00CB44CC" w:rsidP="00CB44CC">
      <w:r w:rsidRPr="007966A6">
        <w:rPr>
          <w:rFonts w:ascii="Arial" w:eastAsia="Arial" w:hAnsi="Arial"/>
          <w:sz w:val="20"/>
        </w:rPr>
        <w:t xml:space="preserve"> </w:t>
      </w:r>
    </w:p>
    <w:p w14:paraId="5A6A84D7" w14:textId="77777777" w:rsidR="00CB44CC" w:rsidRDefault="00CB44CC" w:rsidP="00CB44CC">
      <w:pPr>
        <w:ind w:left="720"/>
      </w:pPr>
      <w:r w:rsidRPr="007966A6">
        <w:rPr>
          <w:rFonts w:ascii="Arial" w:eastAsia="Arial" w:hAnsi="Arial"/>
          <w:sz w:val="20"/>
        </w:rPr>
        <w:t>Participating TO: ______________________________________________</w:t>
      </w:r>
    </w:p>
    <w:p w14:paraId="43770FFC" w14:textId="77777777" w:rsidR="00CB44CC" w:rsidRDefault="00CB44CC" w:rsidP="00CB44CC">
      <w:pPr>
        <w:ind w:firstLine="720"/>
      </w:pPr>
      <w:r w:rsidRPr="007966A6">
        <w:rPr>
          <w:rFonts w:ascii="Arial" w:eastAsia="Arial" w:hAnsi="Arial"/>
          <w:sz w:val="20"/>
        </w:rPr>
        <w:t>Attention: _________________________________________________________</w:t>
      </w:r>
    </w:p>
    <w:p w14:paraId="49AD1542" w14:textId="77777777" w:rsidR="00CB44CC" w:rsidRDefault="00CB44CC" w:rsidP="00CB44CC">
      <w:pPr>
        <w:ind w:firstLine="720"/>
      </w:pPr>
      <w:r w:rsidRPr="007966A6">
        <w:rPr>
          <w:rFonts w:ascii="Arial" w:eastAsia="Arial" w:hAnsi="Arial"/>
          <w:sz w:val="20"/>
        </w:rPr>
        <w:t>Address: __________________________________________________________</w:t>
      </w:r>
    </w:p>
    <w:p w14:paraId="10154F3C" w14:textId="77777777" w:rsidR="00CB44CC" w:rsidRDefault="00CB44CC" w:rsidP="00CB44CC">
      <w:pPr>
        <w:ind w:firstLine="720"/>
      </w:pPr>
      <w:r w:rsidRPr="007966A6">
        <w:rPr>
          <w:rFonts w:ascii="Arial" w:eastAsia="Arial" w:hAnsi="Arial"/>
          <w:sz w:val="20"/>
        </w:rPr>
        <w:t>City: _______________________________ State: ______________ Zip: ______</w:t>
      </w:r>
    </w:p>
    <w:p w14:paraId="1C8D6480" w14:textId="77777777" w:rsidR="00CB44CC" w:rsidRDefault="00CB44CC" w:rsidP="00CB44CC">
      <w:pPr>
        <w:ind w:firstLine="720"/>
      </w:pPr>
      <w:r w:rsidRPr="007966A6">
        <w:rPr>
          <w:rFonts w:ascii="Arial" w:eastAsia="Arial" w:hAnsi="Arial"/>
          <w:sz w:val="20"/>
        </w:rPr>
        <w:t>Phone: ________________       Fax: _________________</w:t>
      </w:r>
    </w:p>
    <w:p w14:paraId="775542B6" w14:textId="77777777" w:rsidR="00CB44CC" w:rsidRDefault="00CB44CC" w:rsidP="00CB44CC">
      <w:r w:rsidRPr="007966A6">
        <w:rPr>
          <w:rFonts w:ascii="Arial" w:eastAsia="Arial" w:hAnsi="Arial"/>
          <w:sz w:val="20"/>
        </w:rPr>
        <w:t xml:space="preserve"> </w:t>
      </w:r>
    </w:p>
    <w:p w14:paraId="1CED3382" w14:textId="77777777" w:rsidR="00CB44CC" w:rsidRDefault="00CB44CC" w:rsidP="00CB44CC">
      <w:pPr>
        <w:tabs>
          <w:tab w:val="left" w:pos="5040"/>
        </w:tabs>
        <w:rPr>
          <w:b/>
          <w:bCs/>
        </w:rPr>
      </w:pPr>
      <w:r w:rsidRPr="007966A6">
        <w:rPr>
          <w:rFonts w:ascii="Arial" w:eastAsia="Arial" w:hAnsi="Arial"/>
          <w:b/>
          <w:sz w:val="20"/>
        </w:rPr>
        <w:t>CAISO Information</w:t>
      </w:r>
    </w:p>
    <w:p w14:paraId="52DDD193" w14:textId="77777777" w:rsidR="00CB44CC" w:rsidRDefault="00CB44CC" w:rsidP="00CB44CC">
      <w:pPr>
        <w:tabs>
          <w:tab w:val="left" w:pos="5040"/>
        </w:tabs>
      </w:pPr>
      <w:r w:rsidRPr="00F4638B">
        <w:rPr>
          <w:rFonts w:ascii="Arial" w:eastAsia="Arial" w:hAnsi="Arial"/>
          <w:sz w:val="20"/>
        </w:rPr>
        <w:t xml:space="preserve"> </w:t>
      </w:r>
    </w:p>
    <w:p w14:paraId="22BDDBF5" w14:textId="77777777" w:rsidR="00CB44CC" w:rsidRDefault="00CB44CC" w:rsidP="00CB44CC">
      <w:pPr>
        <w:tabs>
          <w:tab w:val="left" w:pos="720"/>
          <w:tab w:val="left" w:pos="777"/>
        </w:tabs>
        <w:rPr>
          <w:rFonts w:ascii="Arial" w:hAnsi="Arial"/>
          <w:sz w:val="20"/>
        </w:rPr>
      </w:pPr>
      <w:r w:rsidRPr="00F4638B">
        <w:rPr>
          <w:rFonts w:ascii="Arial" w:eastAsia="Arial" w:hAnsi="Arial"/>
          <w:sz w:val="20"/>
        </w:rPr>
        <w:t xml:space="preserve">Attention:  </w:t>
      </w:r>
      <w:r>
        <w:rPr>
          <w:rFonts w:ascii="Arial" w:hAnsi="Arial"/>
          <w:sz w:val="20"/>
        </w:rPr>
        <w:t>Keith Johnson , Manager, Infrastructure Policy &amp; Contracts Department</w:t>
      </w:r>
    </w:p>
    <w:p w14:paraId="68ABFA87" w14:textId="77777777" w:rsidR="00CB44CC" w:rsidRDefault="00CB44CC" w:rsidP="00CB44CC">
      <w:pPr>
        <w:tabs>
          <w:tab w:val="left" w:pos="720"/>
          <w:tab w:val="left" w:pos="777"/>
        </w:tabs>
        <w:rPr>
          <w:rFonts w:ascii="Arial" w:hAnsi="Arial"/>
          <w:sz w:val="20"/>
        </w:rPr>
      </w:pPr>
      <w:r w:rsidRPr="007966A6">
        <w:rPr>
          <w:rFonts w:ascii="Arial" w:eastAsia="Arial" w:hAnsi="Arial"/>
          <w:sz w:val="20"/>
        </w:rPr>
        <w:t>151 Blue Ravine Road</w:t>
      </w:r>
    </w:p>
    <w:p w14:paraId="28B6F38C" w14:textId="77777777" w:rsidR="00CB44CC" w:rsidRDefault="00CB44CC" w:rsidP="00CB44CC">
      <w:pPr>
        <w:tabs>
          <w:tab w:val="left" w:pos="720"/>
          <w:tab w:val="left" w:pos="777"/>
        </w:tabs>
        <w:rPr>
          <w:rFonts w:ascii="Arial" w:hAnsi="Arial"/>
          <w:sz w:val="20"/>
        </w:rPr>
      </w:pPr>
      <w:r w:rsidRPr="007966A6">
        <w:rPr>
          <w:rFonts w:ascii="Arial" w:eastAsia="Arial" w:hAnsi="Arial"/>
          <w:sz w:val="20"/>
        </w:rPr>
        <w:t>Folsom, CA  95630</w:t>
      </w:r>
    </w:p>
    <w:p w14:paraId="0DAA07EC" w14:textId="77777777" w:rsidR="00CB44CC" w:rsidRDefault="00CB44CC" w:rsidP="00CB44CC">
      <w:pPr>
        <w:tabs>
          <w:tab w:val="left" w:pos="720"/>
          <w:tab w:val="left" w:pos="777"/>
        </w:tabs>
        <w:rPr>
          <w:rFonts w:ascii="Arial" w:hAnsi="Arial"/>
          <w:sz w:val="20"/>
        </w:rPr>
      </w:pPr>
      <w:r w:rsidRPr="007966A6">
        <w:rPr>
          <w:rFonts w:ascii="Arial" w:eastAsia="Arial" w:hAnsi="Arial"/>
          <w:sz w:val="20"/>
        </w:rPr>
        <w:t>Phone: 916-351-4400  Fax: __________________</w:t>
      </w:r>
    </w:p>
    <w:p w14:paraId="4EFE95D7" w14:textId="77777777" w:rsidR="00CB44CC" w:rsidRDefault="00CB44CC" w:rsidP="00CB44CC">
      <w:pPr>
        <w:rPr>
          <w:rFonts w:ascii="Arial" w:hAnsi="Arial"/>
          <w:sz w:val="20"/>
        </w:rPr>
      </w:pPr>
      <w:r>
        <w:rPr>
          <w:rFonts w:ascii="Arial" w:hAnsi="Arial"/>
          <w:sz w:val="20"/>
        </w:rPr>
        <w:t>E-mail:</w:t>
      </w:r>
      <w:r>
        <w:rPr>
          <w:rFonts w:ascii="Arial" w:hAnsi="Arial"/>
          <w:sz w:val="20"/>
        </w:rPr>
        <w:tab/>
        <w:t>kjohnson@caiso.com</w:t>
      </w:r>
    </w:p>
    <w:p w14:paraId="17C74049" w14:textId="77777777" w:rsidR="00CB44CC" w:rsidRDefault="00CB44CC" w:rsidP="00CB44CC">
      <w:r w:rsidRPr="007966A6">
        <w:rPr>
          <w:rFonts w:ascii="Arial" w:eastAsia="Arial" w:hAnsi="Arial"/>
          <w:sz w:val="20"/>
        </w:rPr>
        <w:t xml:space="preserve"> </w:t>
      </w:r>
    </w:p>
    <w:p w14:paraId="51F9E891" w14:textId="77777777" w:rsidR="00CB44CC" w:rsidRDefault="00CB44CC" w:rsidP="00CB44CC">
      <w:pPr>
        <w:tabs>
          <w:tab w:val="left" w:pos="5040"/>
        </w:tabs>
        <w:rPr>
          <w:b/>
          <w:bCs/>
        </w:rPr>
      </w:pPr>
      <w:r w:rsidRPr="007966A6">
        <w:rPr>
          <w:rFonts w:ascii="Arial" w:eastAsia="Arial" w:hAnsi="Arial"/>
          <w:b/>
          <w:sz w:val="20"/>
        </w:rPr>
        <w:t>Interconnection Customer Information</w:t>
      </w:r>
    </w:p>
    <w:p w14:paraId="7B5BD76B" w14:textId="77777777" w:rsidR="00CB44CC" w:rsidRDefault="00CB44CC" w:rsidP="00CB44CC"/>
    <w:p w14:paraId="0D640E6C" w14:textId="77777777" w:rsidR="00CB44CC" w:rsidRDefault="00CB44CC" w:rsidP="00CB44CC">
      <w:pPr>
        <w:ind w:left="720"/>
      </w:pPr>
      <w:r w:rsidRPr="007966A6">
        <w:rPr>
          <w:rFonts w:ascii="Arial" w:eastAsia="Arial" w:hAnsi="Arial"/>
          <w:sz w:val="20"/>
        </w:rPr>
        <w:t>Interconnection Customer: ____________________________________________</w:t>
      </w:r>
    </w:p>
    <w:p w14:paraId="528A0419" w14:textId="77777777" w:rsidR="00CB44CC" w:rsidRDefault="00CB44CC" w:rsidP="00CB44CC">
      <w:pPr>
        <w:ind w:firstLine="720"/>
      </w:pPr>
      <w:r w:rsidRPr="007966A6">
        <w:rPr>
          <w:rFonts w:ascii="Arial" w:eastAsia="Arial" w:hAnsi="Arial"/>
          <w:sz w:val="20"/>
        </w:rPr>
        <w:t>Attention: _________________________________________________________</w:t>
      </w:r>
    </w:p>
    <w:p w14:paraId="13CC1C22" w14:textId="77777777" w:rsidR="00CB44CC" w:rsidRDefault="00CB44CC" w:rsidP="00CB44CC">
      <w:pPr>
        <w:ind w:firstLine="720"/>
      </w:pPr>
      <w:r w:rsidRPr="007966A6">
        <w:rPr>
          <w:rFonts w:ascii="Arial" w:eastAsia="Arial" w:hAnsi="Arial"/>
          <w:sz w:val="20"/>
        </w:rPr>
        <w:t>Address: __________________________________________________________</w:t>
      </w:r>
    </w:p>
    <w:p w14:paraId="18601128" w14:textId="77777777" w:rsidR="00CB44CC" w:rsidRDefault="00CB44CC" w:rsidP="00CB44CC">
      <w:pPr>
        <w:ind w:firstLine="720"/>
      </w:pPr>
      <w:r w:rsidRPr="007966A6">
        <w:rPr>
          <w:rFonts w:ascii="Arial" w:eastAsia="Arial" w:hAnsi="Arial"/>
          <w:sz w:val="20"/>
        </w:rPr>
        <w:t>City: _______________________________ State: ______________ Zip: ______</w:t>
      </w:r>
    </w:p>
    <w:p w14:paraId="387EE5FA" w14:textId="77777777" w:rsidR="00CB44CC" w:rsidRDefault="00CB44CC" w:rsidP="00CB44CC">
      <w:pPr>
        <w:ind w:firstLine="720"/>
      </w:pPr>
      <w:r w:rsidRPr="007966A6">
        <w:rPr>
          <w:rFonts w:ascii="Arial" w:eastAsia="Arial" w:hAnsi="Arial"/>
          <w:sz w:val="20"/>
        </w:rPr>
        <w:t>Phone: ________________       Fax: _________________</w:t>
      </w:r>
    </w:p>
    <w:p w14:paraId="7749755E" w14:textId="77777777" w:rsidR="00CB44CC" w:rsidRDefault="00CB44CC" w:rsidP="00CB44CC">
      <w:pPr>
        <w:rPr>
          <w:rFonts w:ascii="Arial" w:hAnsi="Arial"/>
          <w:sz w:val="20"/>
        </w:rPr>
      </w:pPr>
      <w:r>
        <w:rPr>
          <w:rFonts w:ascii="Arial" w:hAnsi="Arial"/>
          <w:sz w:val="20"/>
        </w:rPr>
        <w:t xml:space="preserve"> </w:t>
      </w:r>
      <w:r>
        <w:rPr>
          <w:rFonts w:ascii="Arial" w:hAnsi="Arial"/>
          <w:sz w:val="20"/>
        </w:rPr>
        <w:tab/>
        <w:t>E-mail Address:__________________________________</w:t>
      </w:r>
    </w:p>
    <w:p w14:paraId="58289746" w14:textId="77777777" w:rsidR="008C698C" w:rsidRDefault="008C698C" w:rsidP="00CB44CC"/>
    <w:p w14:paraId="284049A6" w14:textId="77777777" w:rsidR="00CB44CC" w:rsidRDefault="00CB44CC" w:rsidP="00CB44CC">
      <w:r w:rsidRPr="007966A6">
        <w:rPr>
          <w:rFonts w:ascii="Arial" w:eastAsia="Arial" w:hAnsi="Arial"/>
          <w:sz w:val="20"/>
        </w:rPr>
        <w:t>Interconnection Customer Application No: _____________</w:t>
      </w:r>
    </w:p>
    <w:p w14:paraId="45562A63" w14:textId="77777777" w:rsidR="00CB44CC" w:rsidRDefault="00CB44CC" w:rsidP="00CB44CC">
      <w:r w:rsidRPr="007966A6">
        <w:rPr>
          <w:rFonts w:ascii="Arial" w:eastAsia="Arial" w:hAnsi="Arial"/>
          <w:sz w:val="20"/>
        </w:rPr>
        <w:t xml:space="preserve"> </w:t>
      </w:r>
    </w:p>
    <w:p w14:paraId="15A503F0" w14:textId="77777777" w:rsidR="00CB44CC" w:rsidRDefault="00CB44CC" w:rsidP="00CB44CC">
      <w:r w:rsidRPr="007966A6">
        <w:rPr>
          <w:rFonts w:ascii="Arial" w:eastAsia="Arial" w:hAnsi="Arial"/>
          <w:sz w:val="20"/>
        </w:rPr>
        <w:t>In consideration of the mutual covenants set forth herein, the Parties agree as follows:</w:t>
      </w:r>
    </w:p>
    <w:p w14:paraId="7694DE35" w14:textId="77777777" w:rsidR="00CB44CC" w:rsidRDefault="00CB44CC" w:rsidP="00CB44CC">
      <w:r w:rsidRPr="007966A6">
        <w:rPr>
          <w:rFonts w:ascii="Arial" w:eastAsia="Arial" w:hAnsi="Arial"/>
          <w:sz w:val="20"/>
        </w:rPr>
        <w:t xml:space="preserve"> </w:t>
      </w:r>
    </w:p>
    <w:p w14:paraId="481D9728" w14:textId="77777777" w:rsidR="00CB44CC" w:rsidRPr="00003B33" w:rsidRDefault="00CB44CC" w:rsidP="00CB44CC">
      <w:pPr>
        <w:pStyle w:val="Heading2"/>
        <w:rPr>
          <w:i w:val="0"/>
          <w:sz w:val="20"/>
          <w:szCs w:val="20"/>
        </w:rPr>
      </w:pPr>
      <w:bookmarkStart w:id="2" w:name="d2bb897b-c112-4ab7-b341-b41e428ab8ca"/>
      <w:r w:rsidRPr="00003B33">
        <w:rPr>
          <w:i w:val="0"/>
          <w:sz w:val="20"/>
          <w:szCs w:val="20"/>
        </w:rPr>
        <w:t>Article 1. Scope And Limitations Of Agreement</w:t>
      </w:r>
      <w:bookmarkEnd w:id="2"/>
    </w:p>
    <w:p w14:paraId="323CB5C5" w14:textId="77777777" w:rsidR="00CB44CC" w:rsidRDefault="00CB44CC" w:rsidP="00CB44CC">
      <w:r w:rsidRPr="00F4638B">
        <w:rPr>
          <w:rFonts w:ascii="Arial" w:eastAsia="Arial" w:hAnsi="Arial"/>
          <w:sz w:val="20"/>
        </w:rPr>
        <w:t xml:space="preserve"> </w:t>
      </w:r>
    </w:p>
    <w:p w14:paraId="5E16110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F4638B">
        <w:rPr>
          <w:rFonts w:ascii="Arial" w:eastAsia="Arial" w:hAnsi="Arial"/>
          <w:sz w:val="20"/>
        </w:rPr>
        <w:t xml:space="preserve">1.1 </w:t>
      </w:r>
      <w:r w:rsidRPr="00F4638B">
        <w:rPr>
          <w:rFonts w:ascii="Arial" w:eastAsia="Arial" w:hAnsi="Arial"/>
          <w:sz w:val="20"/>
        </w:rPr>
        <w:tab/>
      </w:r>
      <w:r w:rsidRPr="00EC46F1">
        <w:rPr>
          <w:rFonts w:ascii="Arial" w:eastAsia="Arial" w:hAnsi="Arial" w:cs="Arial"/>
          <w:color w:val="000000"/>
          <w:sz w:val="20"/>
          <w:szCs w:val="20"/>
        </w:rPr>
        <w:t>This Agreement shall be used for all Small Generating Facility Interconnection Requests submitted under the applicable generator procedure (either the Generator Interconnection Procedures (GIP) set forth in Appendix Y or the Small Generator Interconnection Procedures (SGIP) set forth in Appendix S) except for those submitted under the 10 kW Inverter Process contained in GIP Attachment 5 or SGIP Attachment 5</w:t>
      </w:r>
      <w:r>
        <w:rPr>
          <w:rFonts w:ascii="Arial" w:eastAsia="Arial" w:hAnsi="Arial" w:cs="Arial"/>
          <w:color w:val="000000"/>
          <w:sz w:val="20"/>
          <w:szCs w:val="20"/>
        </w:rPr>
        <w:t>.  F</w:t>
      </w:r>
      <w:r w:rsidRPr="00EC46F1">
        <w:rPr>
          <w:rFonts w:ascii="Arial" w:eastAsia="Arial" w:hAnsi="Arial" w:cs="Arial"/>
          <w:color w:val="000000"/>
          <w:sz w:val="20"/>
          <w:szCs w:val="20"/>
        </w:rPr>
        <w:t xml:space="preserve">or those Interconnection Requests, Attachment 5 contains the terms and conditions which serve as the </w:t>
      </w:r>
      <w:r>
        <w:rPr>
          <w:rFonts w:ascii="Arial" w:eastAsia="Arial" w:hAnsi="Arial" w:cs="Arial"/>
          <w:color w:val="000000"/>
          <w:sz w:val="20"/>
          <w:szCs w:val="20"/>
        </w:rPr>
        <w:t>I</w:t>
      </w:r>
      <w:r w:rsidRPr="00EC46F1">
        <w:rPr>
          <w:rFonts w:ascii="Arial" w:eastAsia="Arial" w:hAnsi="Arial" w:cs="Arial"/>
          <w:color w:val="000000"/>
          <w:sz w:val="20"/>
          <w:szCs w:val="20"/>
        </w:rPr>
        <w:t xml:space="preserve">nterconnection </w:t>
      </w:r>
      <w:r>
        <w:rPr>
          <w:rFonts w:ascii="Arial" w:eastAsia="Arial" w:hAnsi="Arial" w:cs="Arial"/>
          <w:color w:val="000000"/>
          <w:sz w:val="20"/>
          <w:szCs w:val="20"/>
        </w:rPr>
        <w:t>A</w:t>
      </w:r>
      <w:r w:rsidRPr="00EC46F1">
        <w:rPr>
          <w:rFonts w:ascii="Arial" w:eastAsia="Arial" w:hAnsi="Arial" w:cs="Arial"/>
          <w:color w:val="000000"/>
          <w:sz w:val="20"/>
          <w:szCs w:val="20"/>
        </w:rPr>
        <w:t>greement.</w:t>
      </w:r>
    </w:p>
    <w:p w14:paraId="0F98C1F8" w14:textId="77777777" w:rsidR="00CB44CC" w:rsidRDefault="00CB44CC" w:rsidP="00CB44CC">
      <w:r w:rsidRPr="00F4638B">
        <w:rPr>
          <w:rFonts w:ascii="Arial" w:eastAsia="Arial" w:hAnsi="Arial"/>
          <w:sz w:val="20"/>
        </w:rPr>
        <w:t xml:space="preserve"> </w:t>
      </w:r>
    </w:p>
    <w:p w14:paraId="7255FAF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7966A6">
        <w:rPr>
          <w:rFonts w:ascii="Arial" w:eastAsia="Arial" w:hAnsi="Arial"/>
          <w:sz w:val="20"/>
        </w:rPr>
        <w:lastRenderedPageBreak/>
        <w:t xml:space="preserve">1.2 </w:t>
      </w:r>
      <w:r w:rsidRPr="007966A6">
        <w:rPr>
          <w:rFonts w:ascii="Arial" w:eastAsia="Arial" w:hAnsi="Arial"/>
          <w:sz w:val="20"/>
        </w:rPr>
        <w:tab/>
        <w:t>This Agreement governs the terms and conditions under which the Interconnection Customer’s Small Generating Facility will interconnect with, and operate in parallel with, the Participating TO’s Transmission System.</w:t>
      </w:r>
    </w:p>
    <w:p w14:paraId="6788E41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7966A6">
        <w:rPr>
          <w:rFonts w:ascii="Arial" w:eastAsia="Arial" w:hAnsi="Arial"/>
          <w:sz w:val="20"/>
        </w:rPr>
        <w:t xml:space="preserve"> </w:t>
      </w:r>
    </w:p>
    <w:p w14:paraId="09A2250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7966A6">
        <w:rPr>
          <w:rFonts w:ascii="Arial" w:eastAsia="Arial" w:hAnsi="Arial"/>
          <w:sz w:val="20"/>
        </w:rPr>
        <w:t xml:space="preserve"> </w:t>
      </w:r>
    </w:p>
    <w:p w14:paraId="2C73A156"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7966A6">
        <w:rPr>
          <w:rFonts w:ascii="Arial" w:eastAsia="Arial" w:hAnsi="Arial"/>
          <w:sz w:val="20"/>
        </w:rPr>
        <w:t>1.3</w:t>
      </w:r>
      <w:r w:rsidRPr="007966A6">
        <w:rPr>
          <w:rFonts w:ascii="Arial" w:eastAsia="Arial" w:hAnsi="Arial"/>
          <w:sz w:val="20"/>
        </w:rPr>
        <w:tab/>
        <w:t>This Agreement does not constitute an agreement to purchase or deliver the Interconnection Customer's power.  The purchase or delivery of power and other services that the Interconnection Customer may require will be covered under separate agreements, if any.  The Interconnection Customer will be responsible for separately making all necessary arrangements (including scheduling) for delivery of electricity in accordance with the CAISO Tariff.</w:t>
      </w:r>
    </w:p>
    <w:p w14:paraId="6B013CA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7966A6">
        <w:rPr>
          <w:rFonts w:ascii="Arial" w:eastAsia="Arial" w:hAnsi="Arial"/>
          <w:sz w:val="20"/>
        </w:rPr>
        <w:t xml:space="preserve"> </w:t>
      </w:r>
    </w:p>
    <w:p w14:paraId="297FC4E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7966A6">
        <w:rPr>
          <w:rFonts w:ascii="Arial" w:eastAsia="Arial" w:hAnsi="Arial"/>
          <w:sz w:val="20"/>
        </w:rPr>
        <w:t xml:space="preserve">1.4 </w:t>
      </w:r>
      <w:r w:rsidRPr="007966A6">
        <w:rPr>
          <w:rFonts w:ascii="Arial" w:eastAsia="Arial" w:hAnsi="Arial"/>
          <w:sz w:val="20"/>
        </w:rPr>
        <w:tab/>
        <w:t>Nothing in this Agreement is intended to affect any other agreement between or among the Parties.</w:t>
      </w:r>
    </w:p>
    <w:p w14:paraId="25B1B8A6"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Cs/>
        </w:rPr>
      </w:pPr>
      <w:r w:rsidRPr="007966A6">
        <w:rPr>
          <w:rFonts w:ascii="Arial" w:eastAsia="Arial" w:hAnsi="Arial"/>
          <w:sz w:val="20"/>
        </w:rPr>
        <w:t xml:space="preserve"> </w:t>
      </w:r>
    </w:p>
    <w:p w14:paraId="2E056CE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Cs/>
        </w:rPr>
      </w:pPr>
      <w:r w:rsidRPr="007966A6">
        <w:rPr>
          <w:rFonts w:ascii="Arial" w:eastAsia="Arial" w:hAnsi="Arial"/>
          <w:sz w:val="20"/>
        </w:rPr>
        <w:t xml:space="preserve">1.5 </w:t>
      </w:r>
      <w:r w:rsidRPr="007966A6">
        <w:rPr>
          <w:rFonts w:ascii="Arial" w:eastAsia="Arial" w:hAnsi="Arial"/>
          <w:sz w:val="20"/>
        </w:rPr>
        <w:tab/>
      </w:r>
      <w:r w:rsidRPr="007966A6">
        <w:rPr>
          <w:rFonts w:ascii="Arial" w:eastAsia="Arial" w:hAnsi="Arial"/>
          <w:sz w:val="20"/>
          <w:u w:val="single"/>
        </w:rPr>
        <w:t>Responsibilities of the Parties</w:t>
      </w:r>
    </w:p>
    <w:p w14:paraId="212FC76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pPr>
      <w:r w:rsidRPr="007966A6">
        <w:rPr>
          <w:rFonts w:ascii="Arial" w:eastAsia="Arial" w:hAnsi="Arial"/>
          <w:sz w:val="20"/>
        </w:rPr>
        <w:t xml:space="preserve"> </w:t>
      </w:r>
    </w:p>
    <w:p w14:paraId="4101094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pPr>
      <w:r w:rsidRPr="007966A6">
        <w:rPr>
          <w:rFonts w:ascii="Arial" w:eastAsia="Arial" w:hAnsi="Arial"/>
          <w:sz w:val="20"/>
        </w:rPr>
        <w:t xml:space="preserve">1.5.1 </w:t>
      </w:r>
      <w:r w:rsidRPr="007966A6">
        <w:rPr>
          <w:rFonts w:ascii="Arial" w:eastAsia="Arial" w:hAnsi="Arial"/>
          <w:sz w:val="20"/>
        </w:rPr>
        <w:tab/>
        <w:t xml:space="preserve">The Parties shall perform all obligations of this Agreement in accordance with all Applicable Laws and Regulations, Operating Requirements, and Good Utility Practice. The Parties shall use the Large Generator Interconnection Agreement (CAISO Tariff Appendix V or </w:t>
      </w:r>
      <w:r w:rsidRPr="00D8113F">
        <w:rPr>
          <w:rFonts w:ascii="Arial" w:eastAsia="Arial" w:hAnsi="Arial"/>
          <w:sz w:val="20"/>
        </w:rPr>
        <w:t xml:space="preserve">Appendix </w:t>
      </w:r>
      <w:r w:rsidR="008D148F" w:rsidRPr="00D8113F">
        <w:rPr>
          <w:rFonts w:ascii="Arial" w:eastAsia="Arial" w:hAnsi="Arial"/>
          <w:sz w:val="20"/>
        </w:rPr>
        <w:t>CC</w:t>
      </w:r>
      <w:r w:rsidRPr="00D8113F">
        <w:rPr>
          <w:rFonts w:ascii="Arial" w:eastAsia="Arial" w:hAnsi="Arial"/>
          <w:sz w:val="20"/>
        </w:rPr>
        <w:t>,</w:t>
      </w:r>
      <w:r w:rsidRPr="007966A6">
        <w:rPr>
          <w:rFonts w:ascii="Arial" w:eastAsia="Arial" w:hAnsi="Arial"/>
          <w:sz w:val="20"/>
        </w:rPr>
        <w:t xml:space="preserve"> as applicable) to interpret the responsibilities of the Parties under this Agreement.</w:t>
      </w:r>
    </w:p>
    <w:p w14:paraId="5FCD498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pPr>
      <w:r w:rsidRPr="007966A6">
        <w:rPr>
          <w:rFonts w:ascii="Arial" w:eastAsia="Arial" w:hAnsi="Arial"/>
          <w:sz w:val="20"/>
        </w:rPr>
        <w:t xml:space="preserve">  </w:t>
      </w:r>
    </w:p>
    <w:p w14:paraId="618B638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pPr>
      <w:r w:rsidRPr="007966A6">
        <w:rPr>
          <w:rFonts w:ascii="Arial" w:eastAsia="Arial" w:hAnsi="Arial"/>
          <w:sz w:val="20"/>
        </w:rPr>
        <w:t xml:space="preserve">1.5.2 </w:t>
      </w:r>
      <w:r w:rsidRPr="007966A6">
        <w:rPr>
          <w:rFonts w:ascii="Arial" w:eastAsia="Arial" w:hAnsi="Arial"/>
          <w:sz w:val="20"/>
        </w:rPr>
        <w:tab/>
        <w:t>The Interconnection Customer shall construct, interconnect, operate and maintain its Small Generating Facility and construct, operate, and maintain its Interconnection Facilities in accordance with the applicable manufacturer's recommended maintenance schedule, and in accordance with this Agreement, and with Good Utility Practice.</w:t>
      </w:r>
    </w:p>
    <w:p w14:paraId="3B7588C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pPr>
      <w:r w:rsidRPr="007966A6">
        <w:rPr>
          <w:rFonts w:ascii="Arial" w:eastAsia="Arial" w:hAnsi="Arial"/>
          <w:sz w:val="20"/>
        </w:rPr>
        <w:t xml:space="preserve"> </w:t>
      </w:r>
    </w:p>
    <w:p w14:paraId="270C511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pPr>
      <w:r w:rsidRPr="007966A6">
        <w:rPr>
          <w:rFonts w:ascii="Arial" w:eastAsia="Arial" w:hAnsi="Arial"/>
          <w:sz w:val="20"/>
        </w:rPr>
        <w:t>1.5.3</w:t>
      </w:r>
      <w:r w:rsidRPr="007966A6">
        <w:rPr>
          <w:rFonts w:ascii="Arial" w:eastAsia="Arial" w:hAnsi="Arial"/>
          <w:sz w:val="20"/>
        </w:rPr>
        <w:tab/>
        <w:t>The Participating TO shall construct, operate, and maintain its Interconnection Facilities and Upgrades in accordance with this Agreement, and with Good Utility Practice.  The CAISO and the Participating TO shall cause the Participating TO’s Transmission System to be operated and controlled in a safe and reliable manner and in accordance with this Agreement.</w:t>
      </w:r>
    </w:p>
    <w:p w14:paraId="1E8FDEA9"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pPr>
      <w:r w:rsidRPr="007966A6">
        <w:rPr>
          <w:rFonts w:ascii="Arial" w:eastAsia="Arial" w:hAnsi="Arial"/>
          <w:sz w:val="20"/>
        </w:rPr>
        <w:t xml:space="preserve"> </w:t>
      </w:r>
    </w:p>
    <w:p w14:paraId="105DC42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pPr>
      <w:r w:rsidRPr="007966A6">
        <w:rPr>
          <w:rFonts w:ascii="Arial" w:eastAsia="Arial" w:hAnsi="Arial"/>
          <w:sz w:val="20"/>
        </w:rPr>
        <w:t>1.5.4</w:t>
      </w:r>
      <w:r w:rsidRPr="007966A6">
        <w:rPr>
          <w:rFonts w:ascii="Arial" w:eastAsia="Arial" w:hAnsi="Arial"/>
          <w:sz w:val="20"/>
        </w:rPr>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so as to reasonably minimize the likelihood of a disturbance adversely affecting or impairing the system or equipment of the Participating TO and any Affected Systems.  The Interconnection Customer shall comply with the Participating TO’s Interconnection Handbook.  In the event of a conflict between the terms of this Agreement and the terms of the Participating TO’s Interconnection Handbook, the terms in this Agreement shall govern.</w:t>
      </w:r>
    </w:p>
    <w:p w14:paraId="783BB076"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pPr>
      <w:r w:rsidRPr="007966A6">
        <w:rPr>
          <w:rFonts w:ascii="Arial" w:eastAsia="Arial" w:hAnsi="Arial"/>
          <w:sz w:val="20"/>
        </w:rPr>
        <w:t xml:space="preserve"> </w:t>
      </w:r>
    </w:p>
    <w:p w14:paraId="24ED8EF6"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pPr>
      <w:r w:rsidRPr="007966A6">
        <w:rPr>
          <w:rFonts w:ascii="Arial" w:eastAsia="Arial" w:hAnsi="Arial"/>
          <w:sz w:val="20"/>
        </w:rPr>
        <w:t xml:space="preserve">1.5.5 </w:t>
      </w:r>
      <w:r w:rsidRPr="007966A6">
        <w:rPr>
          <w:rFonts w:ascii="Arial" w:eastAsia="Arial" w:hAnsi="Arial"/>
          <w:sz w:val="20"/>
        </w:rPr>
        <w:tab/>
        <w:t xml:space="preserve">Each Party shall operate, maintain, repair, and inspect, and shall be fully responsible for the facilities that it now or subsequently may own unless otherwise specified in the Attachments to this Agreement.  Each Party shall be responsible for the safe installation, maintenance, repair and condition of their respective lines and appurtenances on their respective sides of the point of change of ownership.  The Participating TO and the Interconnection Customer, as appropriate, shall provide Interconnection Facilities that adequately protect the CAISO Controlled Grid, the Participating TO’s electric system, the Participating TO’s personnel, and other persons from damage and injury.  The allocation </w:t>
      </w:r>
      <w:r w:rsidRPr="007966A6">
        <w:rPr>
          <w:rFonts w:ascii="Arial" w:eastAsia="Arial" w:hAnsi="Arial"/>
          <w:sz w:val="20"/>
        </w:rPr>
        <w:lastRenderedPageBreak/>
        <w:t>of responsibility for the design, installation, operation, maintenance and ownership of Interconnection Facilities shall be delineated in the Attachments to this Agreement.</w:t>
      </w:r>
    </w:p>
    <w:p w14:paraId="4892430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pPr>
      <w:r w:rsidRPr="007966A6">
        <w:rPr>
          <w:rFonts w:ascii="Arial" w:eastAsia="Arial" w:hAnsi="Arial"/>
          <w:sz w:val="20"/>
        </w:rPr>
        <w:t xml:space="preserve">  </w:t>
      </w:r>
    </w:p>
    <w:p w14:paraId="2E21CD8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pPr>
      <w:r w:rsidRPr="007966A6">
        <w:rPr>
          <w:rFonts w:ascii="Arial" w:eastAsia="Arial" w:hAnsi="Arial"/>
          <w:sz w:val="20"/>
        </w:rPr>
        <w:t xml:space="preserve">1.5.6 </w:t>
      </w:r>
      <w:r w:rsidRPr="007966A6">
        <w:rPr>
          <w:rFonts w:ascii="Arial" w:eastAsia="Arial" w:hAnsi="Arial"/>
          <w:sz w:val="20"/>
        </w:rPr>
        <w:tab/>
        <w:t>The Participating TO and the CAISO shall coordinate with Affected Systems to support the interconnection.</w:t>
      </w:r>
    </w:p>
    <w:p w14:paraId="61D60B5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pPr>
      <w:r w:rsidRPr="007966A6">
        <w:rPr>
          <w:rFonts w:ascii="Arial" w:eastAsia="Arial" w:hAnsi="Arial"/>
          <w:sz w:val="20"/>
        </w:rPr>
        <w:t xml:space="preserve"> </w:t>
      </w:r>
    </w:p>
    <w:p w14:paraId="6B7E8A0F"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pPr>
      <w:r>
        <w:rPr>
          <w:rFonts w:ascii="Arial" w:hAnsi="Arial"/>
          <w:sz w:val="20"/>
        </w:rPr>
        <w:t xml:space="preserve">1.5.7 </w:t>
      </w:r>
      <w:r>
        <w:rPr>
          <w:rFonts w:ascii="Arial" w:hAnsi="Arial"/>
          <w:sz w:val="20"/>
        </w:rPr>
        <w:tab/>
        <w:t xml:space="preserve"> [This provision is intentionally omitted.]</w:t>
      </w:r>
    </w:p>
    <w:p w14:paraId="70833FC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ab/>
      </w:r>
      <w:r w:rsidRPr="00F4638B">
        <w:rPr>
          <w:rFonts w:ascii="Arial" w:eastAsia="Arial" w:hAnsi="Arial"/>
          <w:sz w:val="20"/>
        </w:rPr>
        <w:t xml:space="preserve"> </w:t>
      </w:r>
    </w:p>
    <w:p w14:paraId="7632CFDE" w14:textId="77777777" w:rsidR="00CB44CC" w:rsidRDefault="00CB44CC" w:rsidP="00CB44CC">
      <w:pPr>
        <w:ind w:left="720" w:hanging="720"/>
      </w:pPr>
      <w:r w:rsidRPr="007966A6">
        <w:rPr>
          <w:rFonts w:ascii="Arial" w:eastAsia="Arial" w:hAnsi="Arial"/>
          <w:sz w:val="20"/>
        </w:rPr>
        <w:t xml:space="preserve">1.6 </w:t>
      </w:r>
      <w:r w:rsidRPr="007966A6">
        <w:rPr>
          <w:rFonts w:ascii="Arial" w:eastAsia="Arial" w:hAnsi="Arial"/>
          <w:sz w:val="20"/>
        </w:rPr>
        <w:tab/>
      </w:r>
      <w:r w:rsidRPr="007966A6">
        <w:rPr>
          <w:rFonts w:ascii="Arial" w:eastAsia="Arial" w:hAnsi="Arial"/>
          <w:sz w:val="20"/>
          <w:u w:val="single"/>
        </w:rPr>
        <w:t>Parallel Operation Obligations</w:t>
      </w:r>
    </w:p>
    <w:p w14:paraId="165D6D5D" w14:textId="77777777" w:rsidR="00CB44CC" w:rsidRDefault="00CB44CC" w:rsidP="00CB44CC">
      <w:pPr>
        <w:ind w:left="720"/>
      </w:pPr>
      <w:r w:rsidRPr="007966A6">
        <w:rPr>
          <w:rFonts w:ascii="Arial" w:eastAsia="Arial" w:hAnsi="Arial"/>
          <w:sz w:val="20"/>
        </w:rPr>
        <w:t>Once the Small Generating Facility has been authorized to commence parallel operation, the Interconnection Customer shall abide by all rules and procedures pertaining to the parallel operation of the Small Generating Facility in the CAISO Balancing Authority Area, including, but not limited to; 1) the rules and procedures concerning the operation of generation set forth in the CAISO Tariff for the CAISO Controlled Grid and; 2) the Operating Requirements set forth in Attachment 5 of this Agreement.</w:t>
      </w:r>
    </w:p>
    <w:p w14:paraId="19394A0D" w14:textId="77777777" w:rsidR="00CB44CC" w:rsidRDefault="00CB44CC" w:rsidP="00CB44CC">
      <w:r w:rsidRPr="007966A6">
        <w:rPr>
          <w:rFonts w:ascii="Arial" w:eastAsia="Arial" w:hAnsi="Arial"/>
          <w:sz w:val="20"/>
        </w:rPr>
        <w:t xml:space="preserve"> </w:t>
      </w:r>
    </w:p>
    <w:p w14:paraId="45DA9037"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7966A6">
        <w:rPr>
          <w:rFonts w:ascii="Arial" w:eastAsia="Arial" w:hAnsi="Arial"/>
          <w:sz w:val="20"/>
        </w:rPr>
        <w:t xml:space="preserve">1.7 </w:t>
      </w:r>
      <w:r w:rsidRPr="007966A6">
        <w:rPr>
          <w:rFonts w:ascii="Arial" w:eastAsia="Arial" w:hAnsi="Arial"/>
          <w:sz w:val="20"/>
        </w:rPr>
        <w:tab/>
      </w:r>
      <w:r w:rsidRPr="007966A6">
        <w:rPr>
          <w:rFonts w:ascii="Arial" w:eastAsia="Arial" w:hAnsi="Arial"/>
          <w:sz w:val="20"/>
          <w:u w:val="single"/>
        </w:rPr>
        <w:t>Metering</w:t>
      </w:r>
    </w:p>
    <w:p w14:paraId="6CDB705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7966A6">
        <w:rPr>
          <w:rFonts w:ascii="Arial" w:eastAsia="Arial" w:hAnsi="Arial"/>
          <w:sz w:val="20"/>
        </w:rPr>
        <w:t>The Interconnection Customer shall be responsible for the reasonable and necessary cost for the purchase, installation, operation, maintenance, testing, repair, and replacement of metering and data acquisition equipment specified in Attachments 2 and 3 of this Agreement.  The Interconnection Customer's metering (and data acquisition, as required) equipment shall conform to applicable industry rules and Operating Requirements.</w:t>
      </w:r>
    </w:p>
    <w:p w14:paraId="3972663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rsidRPr="007966A6">
        <w:rPr>
          <w:rFonts w:ascii="Arial" w:eastAsia="Arial" w:hAnsi="Arial"/>
          <w:sz w:val="20"/>
        </w:rPr>
        <w:t xml:space="preserve"> </w:t>
      </w:r>
    </w:p>
    <w:p w14:paraId="74C8424A" w14:textId="77777777" w:rsidR="00CB44CC" w:rsidRDefault="00CB44CC" w:rsidP="00CB44CC">
      <w:pPr>
        <w:rPr>
          <w:bCs/>
        </w:rPr>
      </w:pPr>
      <w:r w:rsidRPr="007966A6">
        <w:rPr>
          <w:rFonts w:ascii="Arial" w:eastAsia="Arial" w:hAnsi="Arial"/>
          <w:sz w:val="20"/>
        </w:rPr>
        <w:t xml:space="preserve">1.8 </w:t>
      </w:r>
      <w:r w:rsidRPr="007966A6">
        <w:rPr>
          <w:rFonts w:ascii="Arial" w:eastAsia="Arial" w:hAnsi="Arial"/>
          <w:sz w:val="20"/>
        </w:rPr>
        <w:tab/>
      </w:r>
      <w:r w:rsidRPr="007966A6">
        <w:rPr>
          <w:rFonts w:ascii="Arial" w:eastAsia="Arial" w:hAnsi="Arial"/>
          <w:sz w:val="20"/>
          <w:u w:val="single"/>
        </w:rPr>
        <w:t>Reactive Power</w:t>
      </w:r>
    </w:p>
    <w:p w14:paraId="41A409D1" w14:textId="77777777" w:rsidR="00CB44CC" w:rsidRDefault="00CB44CC" w:rsidP="00CB44CC">
      <w:r w:rsidRPr="007966A6">
        <w:rPr>
          <w:rFonts w:ascii="Arial" w:eastAsia="Arial" w:hAnsi="Arial"/>
          <w:sz w:val="20"/>
        </w:rPr>
        <w:t xml:space="preserve"> </w:t>
      </w:r>
    </w:p>
    <w:p w14:paraId="4D19775C" w14:textId="77777777" w:rsidR="00CB44CC" w:rsidRDefault="00CB44CC" w:rsidP="00CB44CC">
      <w:pPr>
        <w:ind w:left="1440" w:hanging="720"/>
      </w:pPr>
      <w:r w:rsidRPr="007966A6">
        <w:rPr>
          <w:rFonts w:ascii="Arial" w:eastAsia="Arial" w:hAnsi="Arial"/>
          <w:sz w:val="20"/>
        </w:rPr>
        <w:t xml:space="preserve">1.8.1 </w:t>
      </w:r>
      <w:r w:rsidRPr="007966A6">
        <w:rPr>
          <w:rFonts w:ascii="Arial" w:eastAsia="Arial" w:hAnsi="Arial"/>
          <w:sz w:val="20"/>
        </w:rPr>
        <w:tab/>
        <w:t>The Interconnection Customer shall design its Small Generating Facility to maintain a composite power delivery at continuous rated power output at the terminals of each generating unit at a power factor within the range of 0.95 leading to 0.90 lagging, unless the CAISO has established different requirements that apply to all similarly situated generators in the CAISO Balancing Authority Area on a comparable basis.  The requirements of this paragraph shall not apply to wind generators and the requirements of Attachment 7 shall apply instead.</w:t>
      </w:r>
    </w:p>
    <w:p w14:paraId="6504D57E" w14:textId="77777777" w:rsidR="00CB44CC" w:rsidRDefault="00CB44CC" w:rsidP="00CB44CC">
      <w:pPr>
        <w:ind w:left="2160" w:hanging="1440"/>
      </w:pPr>
      <w:r w:rsidRPr="007966A6">
        <w:rPr>
          <w:rFonts w:ascii="Arial" w:eastAsia="Arial" w:hAnsi="Arial"/>
          <w:sz w:val="20"/>
        </w:rPr>
        <w:t xml:space="preserve"> </w:t>
      </w:r>
    </w:p>
    <w:p w14:paraId="057F3126" w14:textId="77777777" w:rsidR="00CB44CC" w:rsidRDefault="00CB44CC" w:rsidP="00CB44CC">
      <w:pPr>
        <w:ind w:left="1440" w:hanging="720"/>
      </w:pPr>
      <w:r w:rsidRPr="007966A6">
        <w:rPr>
          <w:rFonts w:ascii="Arial" w:eastAsia="Arial" w:hAnsi="Arial"/>
          <w:sz w:val="20"/>
        </w:rPr>
        <w:t xml:space="preserve">1.8.2 </w:t>
      </w:r>
      <w:r w:rsidRPr="007966A6">
        <w:rPr>
          <w:rFonts w:ascii="Arial" w:eastAsia="Arial" w:hAnsi="Arial"/>
          <w:sz w:val="20"/>
        </w:rPr>
        <w:tab/>
        <w:t>Payment to the Interconnection Customer for reactive power that the Small Generating Facility provides or absorbs when the CAISO requests the Interconnection Customer to operate its Small Generating Facility outside the range specified in article 1.8.1 will be made by the CAISO in accordance with the applicable provisions of the CAISO Tariff.</w:t>
      </w:r>
    </w:p>
    <w:p w14:paraId="7B8D2145" w14:textId="77777777" w:rsidR="00CB44CC" w:rsidRDefault="00CB44CC" w:rsidP="00CB44CC">
      <w:pPr>
        <w:ind w:left="2160" w:hanging="1440"/>
      </w:pPr>
      <w:r w:rsidRPr="007966A6">
        <w:rPr>
          <w:rFonts w:ascii="Arial" w:eastAsia="Arial" w:hAnsi="Arial"/>
          <w:sz w:val="20"/>
        </w:rPr>
        <w:t xml:space="preserve"> </w:t>
      </w:r>
    </w:p>
    <w:p w14:paraId="7042432F"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7966A6">
        <w:rPr>
          <w:rFonts w:ascii="Arial" w:eastAsia="Arial" w:hAnsi="Arial"/>
          <w:sz w:val="20"/>
        </w:rPr>
        <w:t xml:space="preserve">1.9 </w:t>
      </w:r>
      <w:r w:rsidRPr="007966A6">
        <w:rPr>
          <w:rFonts w:ascii="Arial" w:eastAsia="Arial" w:hAnsi="Arial"/>
          <w:sz w:val="20"/>
        </w:rPr>
        <w:tab/>
        <w:t>Capitalized terms used herein shall have the meanings specified in the Glossary of Terms in Attachment 1 or the body of this Agreement.</w:t>
      </w:r>
    </w:p>
    <w:p w14:paraId="39184A4D" w14:textId="77777777" w:rsidR="00CB44CC" w:rsidRDefault="00CB44CC" w:rsidP="00CB44CC">
      <w:r w:rsidRPr="007966A6">
        <w:rPr>
          <w:rFonts w:ascii="Arial" w:eastAsia="Arial" w:hAnsi="Arial"/>
          <w:sz w:val="20"/>
        </w:rPr>
        <w:t xml:space="preserve"> </w:t>
      </w:r>
    </w:p>
    <w:p w14:paraId="73E738EC" w14:textId="77777777" w:rsidR="00CB44CC" w:rsidRDefault="00CB44CC" w:rsidP="00CB44CC">
      <w:r w:rsidRPr="007966A6">
        <w:rPr>
          <w:rFonts w:ascii="Arial" w:eastAsia="Arial" w:hAnsi="Arial"/>
          <w:sz w:val="20"/>
        </w:rPr>
        <w:t xml:space="preserve"> </w:t>
      </w:r>
    </w:p>
    <w:p w14:paraId="087FA47B" w14:textId="77777777" w:rsidR="00CB44CC" w:rsidRDefault="00CB44CC" w:rsidP="00CB44CC">
      <w:pPr>
        <w:rPr>
          <w:rFonts w:ascii="Arial" w:eastAsia="Arial" w:hAnsi="Arial" w:cs="Arial"/>
          <w:b/>
          <w:sz w:val="20"/>
          <w:szCs w:val="20"/>
        </w:rPr>
      </w:pPr>
      <w:r w:rsidRPr="007966A6">
        <w:rPr>
          <w:rFonts w:ascii="Arial" w:eastAsia="Arial" w:hAnsi="Arial"/>
          <w:sz w:val="20"/>
        </w:rPr>
        <w:t xml:space="preserve"> </w:t>
      </w:r>
      <w:bookmarkStart w:id="3" w:name="Generated_Bookmark9"/>
      <w:bookmarkEnd w:id="3"/>
      <w:r>
        <w:rPr>
          <w:rFonts w:ascii="Arial" w:eastAsia="Arial" w:hAnsi="Arial" w:cs="Arial"/>
          <w:b/>
          <w:sz w:val="20"/>
          <w:szCs w:val="20"/>
        </w:rPr>
        <w:t>Article 2.  Inspection, Testing, Authorization, and Right of Access</w:t>
      </w:r>
    </w:p>
    <w:p w14:paraId="23D5C82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5B6BF587"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t>2.1</w:t>
      </w:r>
      <w:r>
        <w:rPr>
          <w:rFonts w:ascii="Arial" w:eastAsia="Arial" w:hAnsi="Arial" w:cs="Arial"/>
          <w:sz w:val="20"/>
          <w:szCs w:val="20"/>
        </w:rPr>
        <w:tab/>
      </w:r>
      <w:r>
        <w:rPr>
          <w:rFonts w:ascii="Arial" w:eastAsia="Arial" w:hAnsi="Arial" w:cs="Arial"/>
          <w:sz w:val="20"/>
          <w:szCs w:val="20"/>
          <w:u w:val="single"/>
        </w:rPr>
        <w:t>Equipment Testing and Inspection</w:t>
      </w:r>
    </w:p>
    <w:p w14:paraId="57B71DD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2700031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2.1.1</w:t>
      </w:r>
      <w:r>
        <w:rPr>
          <w:rFonts w:ascii="Arial" w:eastAsia="Arial" w:hAnsi="Arial" w:cs="Arial"/>
          <w:sz w:val="20"/>
          <w:szCs w:val="20"/>
        </w:rPr>
        <w:tab/>
        <w:t xml:space="preserve">The Interconnection Customer shall test and inspect its Small Generating Facility and Interconnection Facilities prior to interconnection.  The Interconnection Customer shall notify the Participating TO and the CAISO of such activities no fewer than five </w:t>
      </w:r>
      <w:r>
        <w:rPr>
          <w:rFonts w:ascii="Arial" w:hAnsi="Arial"/>
          <w:sz w:val="20"/>
        </w:rPr>
        <w:t>(5)</w:t>
      </w:r>
      <w:r w:rsidR="008C698C">
        <w:rPr>
          <w:rFonts w:ascii="Arial" w:hAnsi="Arial"/>
          <w:sz w:val="20"/>
        </w:rPr>
        <w:t xml:space="preserve"> </w:t>
      </w:r>
      <w:r>
        <w:rPr>
          <w:rFonts w:ascii="Arial" w:eastAsia="Arial" w:hAnsi="Arial" w:cs="Arial"/>
          <w:sz w:val="20"/>
          <w:szCs w:val="20"/>
        </w:rPr>
        <w:t xml:space="preserve">Business Days (or as may be agreed to by the Parties) prior to such testing and inspection.  Testing and inspection shall occur on a Business Day.  The Participating TO and the CAISO may, at their own expense, send qualified personnel to the Small Generating Facility site to inspect the interconnection and observe the testing.  The </w:t>
      </w:r>
      <w:r>
        <w:rPr>
          <w:rFonts w:ascii="Arial" w:eastAsia="Arial" w:hAnsi="Arial" w:cs="Arial"/>
          <w:sz w:val="20"/>
          <w:szCs w:val="20"/>
        </w:rPr>
        <w:lastRenderedPageBreak/>
        <w:t>Interconnection Customer shall provide the Participating TO and the CAISO a written test report when such testing and inspection is completed.</w:t>
      </w:r>
    </w:p>
    <w:p w14:paraId="46826DB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14B86E8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2.1.2</w:t>
      </w:r>
      <w:r>
        <w:rPr>
          <w:rFonts w:ascii="Arial" w:eastAsia="Arial" w:hAnsi="Arial" w:cs="Arial"/>
          <w:sz w:val="20"/>
          <w:szCs w:val="20"/>
        </w:rPr>
        <w:tab/>
        <w:t>The Participating TO and the CAISO shall provide the Interconnection Customer written acknowledgment that they have received the Interconnection Customer's written test report.  Such written acknowledgment shall not be deemed to be or construed as any representation, assurance, guarantee, or warranty by the Participating TO or the CAISO of the safety, durability, suitability, or reliability of the Small Generating Facility or any associated control, protective, and safety devices owned or controlled by the Interconnection Customer or the quality of power produced by the Small Generating Facility.</w:t>
      </w:r>
    </w:p>
    <w:p w14:paraId="0274475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rPr>
      </w:pPr>
      <w:r>
        <w:rPr>
          <w:rFonts w:ascii="Arial" w:eastAsia="Arial" w:hAnsi="Arial" w:cs="Arial"/>
          <w:sz w:val="20"/>
          <w:szCs w:val="20"/>
        </w:rPr>
        <w:t>2.2</w:t>
      </w:r>
      <w:r>
        <w:rPr>
          <w:rFonts w:ascii="Arial" w:eastAsia="Arial" w:hAnsi="Arial" w:cs="Arial"/>
          <w:sz w:val="20"/>
          <w:szCs w:val="20"/>
        </w:rPr>
        <w:tab/>
      </w:r>
      <w:r>
        <w:rPr>
          <w:rFonts w:ascii="Arial" w:eastAsia="Arial" w:hAnsi="Arial" w:cs="Arial"/>
          <w:sz w:val="20"/>
          <w:szCs w:val="20"/>
          <w:u w:val="single"/>
        </w:rPr>
        <w:t>Authorization Required Prior to Parallel Operation</w:t>
      </w:r>
      <w:bookmarkStart w:id="4" w:name="Generated_Bookmark11"/>
      <w:bookmarkEnd w:id="4"/>
    </w:p>
    <w:p w14:paraId="41E0E35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rPr>
      </w:pPr>
    </w:p>
    <w:p w14:paraId="6B7D5BB0" w14:textId="77777777" w:rsidR="00CB44CC" w:rsidRDefault="00CB44CC" w:rsidP="00CB44CC">
      <w:pPr>
        <w:ind w:left="1440" w:hanging="720"/>
        <w:rPr>
          <w:rFonts w:ascii="Arial" w:eastAsia="Arial" w:hAnsi="Arial" w:cs="Arial"/>
          <w:sz w:val="20"/>
          <w:szCs w:val="20"/>
        </w:rPr>
      </w:pPr>
      <w:r>
        <w:rPr>
          <w:rFonts w:ascii="Arial" w:eastAsia="Arial" w:hAnsi="Arial" w:cs="Arial"/>
          <w:sz w:val="20"/>
          <w:szCs w:val="20"/>
        </w:rPr>
        <w:t>2.2.1</w:t>
      </w:r>
      <w:r>
        <w:rPr>
          <w:rFonts w:ascii="Arial" w:eastAsia="Arial" w:hAnsi="Arial" w:cs="Arial"/>
          <w:sz w:val="20"/>
          <w:szCs w:val="20"/>
        </w:rPr>
        <w:tab/>
        <w:t>The Participating TO and the CAISO shall use Reasonable Efforts to list applicable parallel operation requirements in Attachment 5 of this Agreement.  Additionally, the Participating TO and the CAISO shall notify the Interconnection Customer of any changes to these requirements as soon as they are known.  The Participating TO and the CAISO shall make Reasonable Efforts to cooperate with the Interconnection Customer in meeting requirements necessary for the Interconnection Customer to commence parallel operations by the in-service date.</w:t>
      </w:r>
    </w:p>
    <w:p w14:paraId="433367CC" w14:textId="77777777" w:rsidR="00CB44CC" w:rsidRDefault="00CB44CC" w:rsidP="00CB44CC">
      <w:pPr>
        <w:rPr>
          <w:rFonts w:ascii="Arial" w:eastAsia="Arial" w:hAnsi="Arial" w:cs="Arial"/>
          <w:sz w:val="20"/>
          <w:szCs w:val="20"/>
        </w:rPr>
      </w:pPr>
    </w:p>
    <w:p w14:paraId="2621D680" w14:textId="77777777" w:rsidR="00CB44CC" w:rsidRDefault="00CB44CC" w:rsidP="00CB44CC">
      <w:pPr>
        <w:ind w:left="1440" w:hanging="720"/>
        <w:rPr>
          <w:rFonts w:ascii="Arial" w:eastAsia="Arial" w:hAnsi="Arial" w:cs="Arial"/>
          <w:sz w:val="20"/>
          <w:szCs w:val="20"/>
        </w:rPr>
      </w:pPr>
      <w:r>
        <w:rPr>
          <w:rFonts w:ascii="Arial" w:eastAsia="Arial" w:hAnsi="Arial" w:cs="Arial"/>
          <w:sz w:val="20"/>
          <w:szCs w:val="20"/>
        </w:rPr>
        <w:t>2.2.2</w:t>
      </w:r>
      <w:r>
        <w:rPr>
          <w:rFonts w:ascii="Arial" w:eastAsia="Arial" w:hAnsi="Arial" w:cs="Arial"/>
          <w:sz w:val="20"/>
          <w:szCs w:val="20"/>
        </w:rPr>
        <w:tab/>
        <w:t>The Interconnection Customer shall not operate its Small Generating Facility in parallel with the Participating TO’s Transmission System without prior written authorization of the Participating TO.  The Participating TO will provide such authorization to the Interconnection Customer and the CAISO once the Participating TO receives notification that the Interconnection Customer has complied with all applicable parallel operation requirements.  Such authorization shall not be unreasonably withheld, conditioned, or delayed.</w:t>
      </w:r>
    </w:p>
    <w:p w14:paraId="7B2EBAB9" w14:textId="77777777" w:rsidR="00CB44CC" w:rsidRDefault="00CB44CC" w:rsidP="00CB44CC">
      <w:pPr>
        <w:rPr>
          <w:rFonts w:ascii="Arial" w:eastAsia="Arial" w:hAnsi="Arial" w:cs="Arial"/>
          <w:sz w:val="20"/>
          <w:szCs w:val="20"/>
        </w:rPr>
      </w:pPr>
    </w:p>
    <w:p w14:paraId="4ABE3D53" w14:textId="77777777" w:rsidR="00CB44CC" w:rsidRDefault="00CB44CC" w:rsidP="00CB44CC">
      <w:pPr>
        <w:ind w:left="720" w:hanging="720"/>
        <w:rPr>
          <w:rFonts w:ascii="Arial" w:eastAsia="Arial" w:hAnsi="Arial" w:cs="Arial"/>
          <w:sz w:val="20"/>
          <w:szCs w:val="20"/>
        </w:rPr>
      </w:pPr>
      <w:r>
        <w:rPr>
          <w:rFonts w:ascii="Arial" w:eastAsia="Arial" w:hAnsi="Arial" w:cs="Arial"/>
          <w:sz w:val="20"/>
          <w:szCs w:val="20"/>
        </w:rPr>
        <w:t>2.3</w:t>
      </w:r>
      <w:r>
        <w:rPr>
          <w:rFonts w:ascii="Arial" w:eastAsia="Arial" w:hAnsi="Arial" w:cs="Arial"/>
          <w:sz w:val="20"/>
          <w:szCs w:val="20"/>
        </w:rPr>
        <w:tab/>
      </w:r>
      <w:r>
        <w:rPr>
          <w:rFonts w:ascii="Arial" w:eastAsia="Arial" w:hAnsi="Arial" w:cs="Arial"/>
          <w:sz w:val="20"/>
          <w:szCs w:val="20"/>
          <w:u w:val="single"/>
        </w:rPr>
        <w:t>Right of Access</w:t>
      </w:r>
      <w:r>
        <w:rPr>
          <w:rFonts w:ascii="Arial" w:hAnsi="Arial"/>
          <w:sz w:val="20"/>
          <w:u w:val="single"/>
        </w:rPr>
        <w:t xml:space="preserve"> to Premises</w:t>
      </w:r>
    </w:p>
    <w:p w14:paraId="7F436533" w14:textId="77777777" w:rsidR="00CB44CC" w:rsidRDefault="00CB44CC" w:rsidP="00CB44CC">
      <w:pPr>
        <w:ind w:left="720" w:hanging="720"/>
        <w:rPr>
          <w:rFonts w:ascii="Arial" w:eastAsia="Arial" w:hAnsi="Arial" w:cs="Arial"/>
          <w:sz w:val="20"/>
          <w:szCs w:val="20"/>
        </w:rPr>
      </w:pPr>
    </w:p>
    <w:p w14:paraId="578E63B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2.3.1</w:t>
      </w:r>
      <w:r>
        <w:rPr>
          <w:rFonts w:ascii="Arial" w:eastAsia="Arial" w:hAnsi="Arial" w:cs="Arial"/>
          <w:sz w:val="20"/>
          <w:szCs w:val="20"/>
        </w:rPr>
        <w:tab/>
        <w:t xml:space="preserve">Upon reasonable notice, the Participating TO and the CAISO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w:t>
      </w:r>
      <w:r>
        <w:rPr>
          <w:rFonts w:ascii="Arial" w:hAnsi="Arial"/>
          <w:sz w:val="20"/>
        </w:rPr>
        <w:t xml:space="preserve">(3) </w:t>
      </w:r>
      <w:r>
        <w:rPr>
          <w:rFonts w:ascii="Arial" w:eastAsia="Arial" w:hAnsi="Arial" w:cs="Arial"/>
          <w:sz w:val="20"/>
          <w:szCs w:val="20"/>
        </w:rPr>
        <w:t xml:space="preserve">Business Days after initial start-up of the unit.  In addition, the Interconnection Customer shall notify the Participating TO and the CAISO at least five </w:t>
      </w:r>
      <w:r>
        <w:rPr>
          <w:rFonts w:ascii="Arial" w:hAnsi="Arial"/>
          <w:sz w:val="20"/>
        </w:rPr>
        <w:t xml:space="preserve">(5) </w:t>
      </w:r>
      <w:r>
        <w:rPr>
          <w:rFonts w:ascii="Arial" w:eastAsia="Arial" w:hAnsi="Arial" w:cs="Arial"/>
          <w:sz w:val="20"/>
          <w:szCs w:val="20"/>
        </w:rPr>
        <w:t>Business Days prior to conducting any on-site verification testing of the Small Generating Facility.</w:t>
      </w:r>
    </w:p>
    <w:p w14:paraId="0C954093" w14:textId="77777777" w:rsidR="00CB44CC" w:rsidRDefault="00CB44CC" w:rsidP="00CB44CC">
      <w:pPr>
        <w:jc w:val="both"/>
        <w:rPr>
          <w:rFonts w:ascii="Arial" w:eastAsia="Arial" w:hAnsi="Arial" w:cs="Arial"/>
          <w:sz w:val="20"/>
          <w:szCs w:val="20"/>
        </w:rPr>
      </w:pPr>
    </w:p>
    <w:p w14:paraId="54DB04FE"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2.3.2</w:t>
      </w:r>
      <w:r>
        <w:rPr>
          <w:rFonts w:ascii="Arial" w:eastAsia="Arial" w:hAnsi="Arial" w:cs="Arial"/>
          <w:sz w:val="20"/>
          <w:szCs w:val="20"/>
        </w:rPr>
        <w:tab/>
        <w:t>Following the initial inspection process described above, at reasonable hours, and upon reasonable notice, or at any time without notice in the event of an emergency or hazardous condition</w:t>
      </w:r>
      <w:r>
        <w:rPr>
          <w:rFonts w:ascii="Arial" w:eastAsia="Arial" w:hAnsi="Arial" w:cs="Arial"/>
          <w:iCs/>
          <w:sz w:val="20"/>
          <w:szCs w:val="20"/>
        </w:rPr>
        <w:t xml:space="preserve">, </w:t>
      </w:r>
      <w:r>
        <w:rPr>
          <w:rFonts w:ascii="Arial" w:eastAsia="Arial" w:hAnsi="Arial" w:cs="Arial"/>
          <w:sz w:val="20"/>
          <w:szCs w:val="20"/>
        </w:rPr>
        <w:t>the Participating TO and the CAISO shall have access to the Interconnection Customer's premises for any reasonable purpose in connection with the performance of the obligations imposed on it by this Agreement or if necessary to meet its legal obligation to provide service to its customers.</w:t>
      </w:r>
    </w:p>
    <w:p w14:paraId="715B69F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5AFC7BC6"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2.3.3</w:t>
      </w:r>
      <w:r>
        <w:rPr>
          <w:rFonts w:ascii="Arial" w:eastAsia="Arial" w:hAnsi="Arial" w:cs="Arial"/>
          <w:sz w:val="20"/>
          <w:szCs w:val="20"/>
        </w:rPr>
        <w:tab/>
        <w:t>Each Party shall be responsible for its own costs associated with following this article.</w:t>
      </w:r>
    </w:p>
    <w:p w14:paraId="2325355F"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657D3A34" w14:textId="77777777" w:rsidR="00CB44CC" w:rsidRPr="00003B33" w:rsidRDefault="00CB44CC" w:rsidP="00CB44CC">
      <w:pPr>
        <w:pStyle w:val="Heading2"/>
        <w:rPr>
          <w:i w:val="0"/>
          <w:sz w:val="20"/>
          <w:szCs w:val="20"/>
        </w:rPr>
      </w:pPr>
      <w:bookmarkStart w:id="5" w:name="968eb342-2462-423b-8e3c-2ee6d75c47f2"/>
      <w:r w:rsidRPr="00003B33">
        <w:rPr>
          <w:i w:val="0"/>
          <w:sz w:val="20"/>
          <w:szCs w:val="20"/>
        </w:rPr>
        <w:t>Article 3. Effective Date, Term, Termination, And Disconnection</w:t>
      </w:r>
      <w:bookmarkEnd w:id="5"/>
    </w:p>
    <w:p w14:paraId="102EBBAE"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bookmarkStart w:id="6" w:name="Generated_Bookmark13"/>
      <w:bookmarkEnd w:id="6"/>
    </w:p>
    <w:p w14:paraId="6BE2AD1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rPr>
      </w:pPr>
      <w:r>
        <w:rPr>
          <w:rFonts w:ascii="Arial" w:eastAsia="Arial" w:hAnsi="Arial" w:cs="Arial"/>
          <w:sz w:val="20"/>
          <w:szCs w:val="20"/>
        </w:rPr>
        <w:t>3.1</w:t>
      </w:r>
      <w:r>
        <w:rPr>
          <w:rFonts w:ascii="Arial" w:eastAsia="Arial" w:hAnsi="Arial" w:cs="Arial"/>
          <w:sz w:val="20"/>
          <w:szCs w:val="20"/>
        </w:rPr>
        <w:tab/>
      </w:r>
      <w:r>
        <w:rPr>
          <w:rFonts w:ascii="Arial" w:eastAsia="Arial" w:hAnsi="Arial" w:cs="Arial"/>
          <w:sz w:val="20"/>
          <w:szCs w:val="20"/>
          <w:u w:val="single"/>
        </w:rPr>
        <w:t>Effective Date</w:t>
      </w:r>
    </w:p>
    <w:p w14:paraId="7216617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 xml:space="preserve">This Agreement shall become effective upon execution by the Parties subject to acceptance by FERC (if applicable), or if filed unexecuted, upon the date specified by the FERC.  The </w:t>
      </w:r>
      <w:r>
        <w:rPr>
          <w:rFonts w:ascii="Arial" w:eastAsia="Arial" w:hAnsi="Arial" w:cs="Arial"/>
          <w:sz w:val="20"/>
          <w:szCs w:val="20"/>
        </w:rPr>
        <w:lastRenderedPageBreak/>
        <w:t>Participating TO and the CAISO shall promptly file this Agreement with the FERC upon execution, if required.</w:t>
      </w:r>
    </w:p>
    <w:p w14:paraId="5FA692B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145720A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rPr>
      </w:pPr>
      <w:r>
        <w:rPr>
          <w:rFonts w:ascii="Arial" w:eastAsia="Arial" w:hAnsi="Arial" w:cs="Arial"/>
          <w:sz w:val="20"/>
          <w:szCs w:val="20"/>
        </w:rPr>
        <w:t>3.2</w:t>
      </w:r>
      <w:r>
        <w:rPr>
          <w:rFonts w:ascii="Arial" w:eastAsia="Arial" w:hAnsi="Arial" w:cs="Arial"/>
          <w:sz w:val="20"/>
          <w:szCs w:val="20"/>
        </w:rPr>
        <w:tab/>
      </w:r>
      <w:r>
        <w:rPr>
          <w:rFonts w:ascii="Arial" w:eastAsia="Arial" w:hAnsi="Arial" w:cs="Arial"/>
          <w:sz w:val="20"/>
          <w:szCs w:val="20"/>
          <w:u w:val="single"/>
        </w:rPr>
        <w:t>Term of Agreement</w:t>
      </w:r>
    </w:p>
    <w:p w14:paraId="6D8CFDB6"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This Agreement shall become effective on the Effective Date and shall remain in effect for a period of ____ years from the Effective Date (term specified in individual agreements to be ten (10) years or such other longer period as the Interconnection Customer may request) and shall be automatically renewed for each successive one-year period thereafter, unless terminated earlier in accordance with article 3.3 of this Agreement.</w:t>
      </w:r>
    </w:p>
    <w:p w14:paraId="54EE14C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4CA09C5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rPr>
      </w:pPr>
      <w:r>
        <w:rPr>
          <w:rFonts w:ascii="Arial" w:eastAsia="Arial" w:hAnsi="Arial" w:cs="Arial"/>
          <w:sz w:val="20"/>
          <w:szCs w:val="20"/>
        </w:rPr>
        <w:t>3.3</w:t>
      </w:r>
      <w:r>
        <w:rPr>
          <w:rFonts w:ascii="Arial" w:eastAsia="Arial" w:hAnsi="Arial" w:cs="Arial"/>
          <w:sz w:val="20"/>
          <w:szCs w:val="20"/>
        </w:rPr>
        <w:tab/>
      </w:r>
      <w:r>
        <w:rPr>
          <w:rFonts w:ascii="Arial" w:eastAsia="Arial" w:hAnsi="Arial" w:cs="Arial"/>
          <w:sz w:val="20"/>
          <w:szCs w:val="20"/>
          <w:u w:val="single"/>
        </w:rPr>
        <w:t>Termination</w:t>
      </w:r>
    </w:p>
    <w:p w14:paraId="4899B0D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14:paraId="4B21BA5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67F56E3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3.3.1</w:t>
      </w:r>
      <w:r>
        <w:rPr>
          <w:rFonts w:ascii="Arial" w:eastAsia="Arial" w:hAnsi="Arial" w:cs="Arial"/>
          <w:sz w:val="20"/>
          <w:szCs w:val="20"/>
        </w:rPr>
        <w:tab/>
        <w:t xml:space="preserve">The Interconnection Customer may terminate this Agreement at any time by giving the Participating TO and the CAISO </w:t>
      </w:r>
      <w:r>
        <w:rPr>
          <w:rFonts w:ascii="Arial" w:hAnsi="Arial"/>
          <w:sz w:val="20"/>
        </w:rPr>
        <w:t>twenty (</w:t>
      </w:r>
      <w:r>
        <w:rPr>
          <w:rFonts w:ascii="Arial" w:eastAsia="Arial" w:hAnsi="Arial" w:cs="Arial"/>
          <w:sz w:val="20"/>
          <w:szCs w:val="20"/>
        </w:rPr>
        <w:t>20</w:t>
      </w:r>
      <w:r>
        <w:rPr>
          <w:rFonts w:ascii="Arial" w:hAnsi="Arial"/>
          <w:sz w:val="20"/>
        </w:rPr>
        <w:t>)</w:t>
      </w:r>
      <w:r>
        <w:rPr>
          <w:rFonts w:ascii="Arial" w:eastAsia="Arial" w:hAnsi="Arial" w:cs="Arial"/>
          <w:sz w:val="20"/>
          <w:szCs w:val="20"/>
        </w:rPr>
        <w:t xml:space="preserve"> Business Days written notice.</w:t>
      </w:r>
    </w:p>
    <w:p w14:paraId="4D924E6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p>
    <w:p w14:paraId="00D6D37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3.3.2</w:t>
      </w:r>
      <w:r>
        <w:rPr>
          <w:rFonts w:ascii="Arial" w:eastAsia="Arial" w:hAnsi="Arial" w:cs="Arial"/>
          <w:sz w:val="20"/>
          <w:szCs w:val="20"/>
        </w:rPr>
        <w:tab/>
        <w:t>Any Party may terminate this Agreement after Default pursuant to article 7.6.</w:t>
      </w:r>
    </w:p>
    <w:p w14:paraId="4C7BFE8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p>
    <w:p w14:paraId="4BDF9F7D" w14:textId="77777777" w:rsidR="00CB44CC" w:rsidRDefault="00CB44CC" w:rsidP="00CB44CC">
      <w:pPr>
        <w:tabs>
          <w:tab w:val="left" w:pos="-1080"/>
          <w:tab w:val="left" w:pos="-720"/>
          <w:tab w:val="left" w:pos="0"/>
          <w:tab w:val="left" w:pos="720"/>
          <w:tab w:val="left" w:pos="153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 xml:space="preserve">3.3.3 </w:t>
      </w:r>
      <w:r>
        <w:rPr>
          <w:rFonts w:ascii="Arial" w:eastAsia="Arial" w:hAnsi="Arial" w:cs="Arial"/>
          <w:sz w:val="20"/>
          <w:szCs w:val="20"/>
        </w:rPr>
        <w:tab/>
        <w:t>Upon termination of this Agreement, the Small Generating Facility will be disconnected from the CAISO Controlled Grid.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p>
    <w:p w14:paraId="5CF650AE"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p>
    <w:p w14:paraId="70820DFB" w14:textId="77777777" w:rsidR="00CB44CC" w:rsidRDefault="00CB44CC" w:rsidP="00CB44CC">
      <w:pPr>
        <w:tabs>
          <w:tab w:val="left" w:pos="-1080"/>
          <w:tab w:val="left" w:pos="-720"/>
          <w:tab w:val="left" w:pos="0"/>
          <w:tab w:val="left" w:pos="72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3.3.4</w:t>
      </w:r>
      <w:r>
        <w:rPr>
          <w:rFonts w:ascii="Arial" w:eastAsia="Arial" w:hAnsi="Arial" w:cs="Arial"/>
          <w:sz w:val="20"/>
          <w:szCs w:val="20"/>
        </w:rPr>
        <w:tab/>
        <w:t>The termination of this Agreement shall not relieve any Party of its liabilities and obligations, owed or continuing at the time of termination.</w:t>
      </w:r>
    </w:p>
    <w:p w14:paraId="485F502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p>
    <w:p w14:paraId="0B93506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3.3.5</w:t>
      </w:r>
      <w:r>
        <w:rPr>
          <w:rFonts w:ascii="Arial" w:eastAsia="Arial" w:hAnsi="Arial" w:cs="Arial"/>
          <w:sz w:val="20"/>
          <w:szCs w:val="20"/>
        </w:rPr>
        <w:tab/>
        <w:t>The provisions of this article shall survive termination or expiration of this Agreement.</w:t>
      </w:r>
    </w:p>
    <w:p w14:paraId="2D7F22AE"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016242B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rPr>
      </w:pPr>
      <w:r>
        <w:rPr>
          <w:rFonts w:ascii="Arial" w:eastAsia="Arial" w:hAnsi="Arial" w:cs="Arial"/>
          <w:sz w:val="20"/>
          <w:szCs w:val="20"/>
        </w:rPr>
        <w:t>3.4</w:t>
      </w:r>
      <w:r>
        <w:rPr>
          <w:rFonts w:ascii="Arial" w:eastAsia="Arial" w:hAnsi="Arial" w:cs="Arial"/>
          <w:sz w:val="20"/>
          <w:szCs w:val="20"/>
        </w:rPr>
        <w:tab/>
      </w:r>
      <w:r>
        <w:rPr>
          <w:rFonts w:ascii="Arial" w:eastAsia="Arial" w:hAnsi="Arial" w:cs="Arial"/>
          <w:sz w:val="20"/>
          <w:szCs w:val="20"/>
          <w:u w:val="single"/>
        </w:rPr>
        <w:t>Temporary Disconnection</w:t>
      </w:r>
    </w:p>
    <w:p w14:paraId="31A5D6E6"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Temporary disconnection of the Small Generating Facility or associated Interconnection Facilities shall continue only for so long as reasonably necessary under Good Utility Practice.</w:t>
      </w:r>
    </w:p>
    <w:p w14:paraId="4231F16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1107A699"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3.4.1</w:t>
      </w:r>
      <w:r>
        <w:rPr>
          <w:rFonts w:ascii="Arial" w:eastAsia="Arial" w:hAnsi="Arial" w:cs="Arial"/>
          <w:sz w:val="20"/>
          <w:szCs w:val="20"/>
        </w:rPr>
        <w:tab/>
      </w:r>
      <w:r>
        <w:rPr>
          <w:rFonts w:ascii="Arial" w:eastAsia="Arial" w:hAnsi="Arial" w:cs="Arial"/>
          <w:sz w:val="20"/>
          <w:szCs w:val="20"/>
          <w:u w:val="single"/>
        </w:rPr>
        <w:t>Emergency Conditions</w:t>
      </w:r>
    </w:p>
    <w:p w14:paraId="6D8EFC0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eastAsia="Arial" w:hAnsi="Arial" w:cs="Arial"/>
          <w:sz w:val="20"/>
          <w:szCs w:val="20"/>
        </w:rPr>
      </w:pPr>
      <w:r>
        <w:rPr>
          <w:rFonts w:ascii="Arial" w:eastAsia="Arial" w:hAnsi="Arial" w:cs="Arial"/>
          <w:sz w:val="20"/>
          <w:szCs w:val="20"/>
        </w:rPr>
        <w:t xml:space="preserve">"Emergency Condition" shall mean a condition or situation:  (1) that in the judgment of the Party making the claim is imminently likely to endanger life or property; (2) that, in the case of the CAISO, is imminently likely (as determined in a non-discriminatory manner) to cause a material adverse effect on the security of, or damage to, the CAISO Controlled Grid or the electric systems of others to which the CAISO Controlled Grid is directly connected; (3) that, in the case of the Participating TO, is imminently likely (as determined in a non-discriminatory manner) to cause a material adverse effect on the security of, or damage to, the Participating TO’s Transmission System, the Participating TO's Interconnection Facilities, Distribution System, or the electric systems of others to which the Participating TO’s electric system is directly connected; or (4) that, in the case of the Interconnection Customer, is imminently likely (as determined in a non-discriminatory manner) to cause a material adverse effect on the security of, or damage to, the Small Generating Facility or the Interconnection Customer's Interconnection Facilities.  Under Emergency Conditions, the CAISO or the Participating TO may immediately suspend interconnection service and temporarily disconnect the Small Generating Facility.  The Participating TO or the CAISO shall notify the Interconnection Customer promptly when it becomes aware of an Emergency Condition that may reasonably be expected to affect the Interconnection Customer's operation of the Small Generating Facility or the Interconnection Customer’s Interconnection Facilities.  The Interconnection Customer shall notify the Participating TO and the CAISO promptly when </w:t>
      </w:r>
      <w:r>
        <w:rPr>
          <w:rFonts w:ascii="Arial" w:eastAsia="Arial" w:hAnsi="Arial" w:cs="Arial"/>
          <w:sz w:val="20"/>
          <w:szCs w:val="20"/>
        </w:rPr>
        <w:lastRenderedPageBreak/>
        <w:t>it becomes aware of an Emergency Condition that may reasonably be expected to affect the CAISO Controlled Grid, the Participating TO’s Interconnection Facilities, or any Affected Systems.  To the extent information is known, the notification shall describe the Emergency Condition, the extent of the damage or deficiency, the expected effect on the operation of the Interconnection Customer’s or Participating TO’s facilities and operations, its anticipated duration, and the necessary corrective action.</w:t>
      </w:r>
    </w:p>
    <w:p w14:paraId="21672DC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rPr>
      </w:pPr>
    </w:p>
    <w:p w14:paraId="0E52E1D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3.4.2</w:t>
      </w:r>
      <w:r>
        <w:rPr>
          <w:rFonts w:ascii="Arial" w:eastAsia="Arial" w:hAnsi="Arial" w:cs="Arial"/>
          <w:sz w:val="20"/>
          <w:szCs w:val="20"/>
        </w:rPr>
        <w:tab/>
      </w:r>
      <w:r>
        <w:rPr>
          <w:rFonts w:ascii="Arial" w:eastAsia="Arial" w:hAnsi="Arial" w:cs="Arial"/>
          <w:sz w:val="20"/>
          <w:szCs w:val="20"/>
          <w:u w:val="single"/>
        </w:rPr>
        <w:t>Routine Maintenance, Construction, and Repair</w:t>
      </w:r>
    </w:p>
    <w:p w14:paraId="1CADB1D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eastAsia="Arial" w:hAnsi="Arial" w:cs="Arial"/>
          <w:sz w:val="20"/>
          <w:szCs w:val="20"/>
        </w:rPr>
      </w:pPr>
      <w:r>
        <w:rPr>
          <w:rFonts w:ascii="Arial" w:eastAsia="Arial" w:hAnsi="Arial" w:cs="Arial"/>
          <w:sz w:val="20"/>
          <w:szCs w:val="20"/>
        </w:rPr>
        <w:t xml:space="preserve">The Participating TO or the CAISO may interrupt interconnection service or curtail the output of the Small Generating Facility and temporarily disconnect the Small Generating Facility from the CAISO Controlled Grid when necessary for routine maintenance, construction, and repairs on the CAISO Controlled Grid or the Participating TO’s electric system.  The Party scheduling the interruption shall provide the Interconnection Customer with </w:t>
      </w:r>
      <w:r>
        <w:rPr>
          <w:rFonts w:ascii="Arial" w:hAnsi="Arial"/>
          <w:sz w:val="20"/>
        </w:rPr>
        <w:t xml:space="preserve">(5) </w:t>
      </w:r>
      <w:r>
        <w:rPr>
          <w:rFonts w:ascii="Arial" w:eastAsia="Arial" w:hAnsi="Arial" w:cs="Arial"/>
          <w:sz w:val="20"/>
          <w:szCs w:val="20"/>
        </w:rPr>
        <w:t>five Business Days notice prior to such interruption.  The Party scheduling the interruption shall use Reasonable Efforts to coordinate such reduction or temporary disconnection with the Interconnection Customer.</w:t>
      </w:r>
    </w:p>
    <w:p w14:paraId="4E8C77A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eastAsia="Arial" w:hAnsi="Arial" w:cs="Arial"/>
          <w:sz w:val="20"/>
          <w:szCs w:val="20"/>
        </w:rPr>
      </w:pPr>
    </w:p>
    <w:p w14:paraId="7DD7D0E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eastAsia="Arial" w:hAnsi="Arial" w:cs="Arial"/>
          <w:sz w:val="20"/>
          <w:szCs w:val="20"/>
        </w:rPr>
      </w:pPr>
      <w:r>
        <w:rPr>
          <w:rFonts w:ascii="Arial" w:eastAsia="Arial" w:hAnsi="Arial" w:cs="Arial"/>
          <w:sz w:val="20"/>
          <w:szCs w:val="20"/>
        </w:rPr>
        <w:t>The Interconnection Customer shall update its planned maintenance schedules in accordance with the CAISO Tariff.  The CAISO may request the Interconnection Customer to reschedule its maintenance as necessary to maintain the reliability of the CAISO Controlled Grid in accordance with the CAISO Tariff.  Such planned maintenance schedules and updates and changes to such schedules shall be provided by the Interconnection Customer to the Participating TO concurrently with their submittal to the CAISO.</w:t>
      </w:r>
    </w:p>
    <w:p w14:paraId="5B7642C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62ED895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bookmarkStart w:id="7" w:name="Generated_Bookmark19"/>
      <w:bookmarkEnd w:id="7"/>
      <w:r>
        <w:rPr>
          <w:rFonts w:ascii="Arial" w:eastAsia="Arial" w:hAnsi="Arial" w:cs="Arial"/>
          <w:sz w:val="20"/>
          <w:szCs w:val="20"/>
        </w:rPr>
        <w:t>3.4.3</w:t>
      </w:r>
      <w:r>
        <w:rPr>
          <w:rFonts w:ascii="Arial" w:eastAsia="Arial" w:hAnsi="Arial" w:cs="Arial"/>
          <w:sz w:val="20"/>
          <w:szCs w:val="20"/>
        </w:rPr>
        <w:tab/>
      </w:r>
      <w:r>
        <w:rPr>
          <w:rFonts w:ascii="Arial" w:eastAsia="Arial" w:hAnsi="Arial" w:cs="Arial"/>
          <w:sz w:val="20"/>
          <w:szCs w:val="20"/>
          <w:u w:val="single"/>
        </w:rPr>
        <w:t>Forced Outages</w:t>
      </w:r>
    </w:p>
    <w:p w14:paraId="4DB9AFE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eastAsia="Arial" w:hAnsi="Arial" w:cs="Arial"/>
          <w:sz w:val="20"/>
          <w:szCs w:val="20"/>
        </w:rPr>
      </w:pPr>
      <w:r>
        <w:rPr>
          <w:rFonts w:ascii="Arial" w:eastAsia="Arial" w:hAnsi="Arial" w:cs="Arial"/>
          <w:sz w:val="20"/>
          <w:szCs w:val="20"/>
        </w:rPr>
        <w:t>During any forced outage, the Participating TO or the CAISO may suspend interconnection service to effect immediate repairs on the CAISO Controlled Grid or the Participating TO’s electric system.  The Participating TO or the CAISO shall use Reasonable Efforts to provide the Interconnection Customer with prior notice.  If prior notice is not given, the Participating TO or the CAISO shall, upon request, provide the Interconnection Customer written documentation after the fact explaining the circumstances of the disconnection.  The Interconnection Customer shall notify CAISO, as soon as practicable, of all forced outages or reductions of the Small Generating Facility in accordance with the CAISO Tariff.</w:t>
      </w:r>
    </w:p>
    <w:p w14:paraId="679E3C0F"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3C72F10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3.4.4</w:t>
      </w:r>
      <w:r>
        <w:rPr>
          <w:rFonts w:ascii="Arial" w:eastAsia="Arial" w:hAnsi="Arial" w:cs="Arial"/>
          <w:sz w:val="20"/>
          <w:szCs w:val="20"/>
        </w:rPr>
        <w:tab/>
      </w:r>
      <w:r>
        <w:rPr>
          <w:rFonts w:ascii="Arial" w:eastAsia="Arial" w:hAnsi="Arial" w:cs="Arial"/>
          <w:sz w:val="20"/>
          <w:szCs w:val="20"/>
          <w:u w:val="single"/>
        </w:rPr>
        <w:t>Adverse Operating Effects</w:t>
      </w:r>
    </w:p>
    <w:p w14:paraId="2096654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eastAsia="Arial" w:hAnsi="Arial" w:cs="Arial"/>
          <w:sz w:val="20"/>
          <w:szCs w:val="20"/>
        </w:rPr>
      </w:pPr>
      <w:r>
        <w:rPr>
          <w:rFonts w:ascii="Arial" w:eastAsia="Arial" w:hAnsi="Arial" w:cs="Arial"/>
          <w:sz w:val="20"/>
          <w:szCs w:val="20"/>
        </w:rPr>
        <w:t>The Participating TO or the CAISO shall notify the Interconnection Customer as soon as practicable if, based on Good Utility Practice, operation of the Small Generating Facility may cause disruption or deterioration of service to other customers served from the same electric system, or if operating the Small Generating Facility could cause damage to the CAISO Controlled Grid, the Participating TO's Transmission System or Affected Systems.  Supporting documentation used to reach the decision to disconnect shall be provided to the Interconnection Customer upon request.  If, after notice, the Interconnection Customer fails to remedy the adverse operating effect within a reasonable time, the Participating TO or the CAISO may disconnect the Small Generating Facility.  The Participating TO or the CAISO shall provide the Interconnection Customer with</w:t>
      </w:r>
      <w:r>
        <w:rPr>
          <w:rFonts w:ascii="Arial" w:hAnsi="Arial"/>
          <w:sz w:val="20"/>
        </w:rPr>
        <w:t xml:space="preserve"> (5)</w:t>
      </w:r>
      <w:r>
        <w:rPr>
          <w:rFonts w:ascii="Arial" w:eastAsia="Arial" w:hAnsi="Arial" w:cs="Arial"/>
          <w:sz w:val="20"/>
          <w:szCs w:val="20"/>
        </w:rPr>
        <w:t xml:space="preserve"> five Business Day notice of such disconnection, unless the provisions of article 3.4.1 apply.</w:t>
      </w:r>
    </w:p>
    <w:p w14:paraId="44B726CF"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4158B5E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3.4.5</w:t>
      </w:r>
      <w:r>
        <w:rPr>
          <w:rFonts w:ascii="Arial" w:eastAsia="Arial" w:hAnsi="Arial" w:cs="Arial"/>
          <w:sz w:val="20"/>
          <w:szCs w:val="20"/>
        </w:rPr>
        <w:tab/>
      </w:r>
      <w:r>
        <w:rPr>
          <w:rFonts w:ascii="Arial" w:eastAsia="Arial" w:hAnsi="Arial" w:cs="Arial"/>
          <w:sz w:val="20"/>
          <w:szCs w:val="20"/>
          <w:u w:val="single"/>
        </w:rPr>
        <w:t>Modification of the Small Generating Facility</w:t>
      </w:r>
    </w:p>
    <w:p w14:paraId="03465B0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eastAsia="Arial" w:hAnsi="Arial" w:cs="Arial"/>
          <w:sz w:val="20"/>
          <w:szCs w:val="20"/>
        </w:rPr>
      </w:pPr>
      <w:r>
        <w:rPr>
          <w:rFonts w:ascii="Arial" w:eastAsia="Arial" w:hAnsi="Arial" w:cs="Arial"/>
          <w:bCs/>
          <w:sz w:val="20"/>
          <w:szCs w:val="20"/>
        </w:rPr>
        <w:t xml:space="preserve">The </w:t>
      </w:r>
      <w:r>
        <w:rPr>
          <w:rFonts w:ascii="Arial" w:eastAsia="Arial" w:hAnsi="Arial" w:cs="Arial"/>
          <w:sz w:val="20"/>
          <w:szCs w:val="20"/>
        </w:rPr>
        <w:t xml:space="preserve">Interconnection Customer must receive written authorization from the Participating TO and the CAISO before making any change to the Small Generating Facility that may have a material impact on the safety or reliability of the CAISO Controlled Grid or the Participating TO’s electric system.  Such authorization shall not be unreasonably withheld.  Modifications shall be done in accordance with Good Utility Practice.  If the Interconnection Customer makes such modification without the Participating TO's and the </w:t>
      </w:r>
      <w:r>
        <w:rPr>
          <w:rFonts w:ascii="Arial" w:eastAsia="Arial" w:hAnsi="Arial" w:cs="Arial"/>
          <w:sz w:val="20"/>
          <w:szCs w:val="20"/>
        </w:rPr>
        <w:lastRenderedPageBreak/>
        <w:t>CAISO’s prior written authorization, the Participating TO or the CAISO shall have the right to temporarily disconnect the Small Generating Facility.</w:t>
      </w:r>
    </w:p>
    <w:p w14:paraId="3D1F9AD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008364B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rPr>
          <w:rFonts w:ascii="Arial" w:eastAsia="Arial" w:hAnsi="Arial" w:cs="Arial"/>
          <w:sz w:val="20"/>
          <w:szCs w:val="20"/>
        </w:rPr>
      </w:pPr>
      <w:r>
        <w:rPr>
          <w:rFonts w:ascii="Arial" w:eastAsia="Arial" w:hAnsi="Arial" w:cs="Arial"/>
          <w:bCs/>
          <w:sz w:val="20"/>
          <w:szCs w:val="20"/>
        </w:rPr>
        <w:t>3.4.6</w:t>
      </w:r>
      <w:r>
        <w:rPr>
          <w:rFonts w:ascii="Arial" w:eastAsia="Arial" w:hAnsi="Arial" w:cs="Arial"/>
          <w:bCs/>
          <w:sz w:val="20"/>
          <w:szCs w:val="20"/>
        </w:rPr>
        <w:tab/>
      </w:r>
      <w:r>
        <w:rPr>
          <w:rFonts w:ascii="Arial" w:eastAsia="Arial" w:hAnsi="Arial" w:cs="Arial"/>
          <w:bCs/>
          <w:sz w:val="20"/>
          <w:szCs w:val="20"/>
          <w:u w:val="single"/>
        </w:rPr>
        <w:t>Reconnection</w:t>
      </w:r>
    </w:p>
    <w:p w14:paraId="4BBBF66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eastAsia="Arial" w:hAnsi="Arial" w:cs="Arial"/>
          <w:sz w:val="20"/>
          <w:szCs w:val="20"/>
        </w:rPr>
      </w:pPr>
      <w:r>
        <w:rPr>
          <w:rFonts w:ascii="Arial" w:eastAsia="Arial" w:hAnsi="Arial" w:cs="Arial"/>
          <w:sz w:val="20"/>
          <w:szCs w:val="20"/>
        </w:rPr>
        <w:t>The Parties shall cooperate with each other to restore the Small Generating Facility, Interconnection Facilities, the Participating TO’s electric system, and the CAISO Controlled Grid to their normal operating state as soon as reasonably practicable following a temporary disconnection.</w:t>
      </w:r>
    </w:p>
    <w:p w14:paraId="04E8CE86"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7247A858" w14:textId="77777777" w:rsidR="00CB44CC" w:rsidRPr="00003B33" w:rsidRDefault="00CB44CC" w:rsidP="00CB44CC">
      <w:pPr>
        <w:pStyle w:val="Heading2"/>
        <w:rPr>
          <w:i w:val="0"/>
          <w:sz w:val="20"/>
          <w:szCs w:val="20"/>
        </w:rPr>
      </w:pPr>
      <w:bookmarkStart w:id="8" w:name="e877413b-11f0-43bd-8d72-09fd754f909e"/>
      <w:r w:rsidRPr="00003B33">
        <w:rPr>
          <w:i w:val="0"/>
          <w:sz w:val="20"/>
          <w:szCs w:val="20"/>
        </w:rPr>
        <w:t>Article 4. Costs for Interconnection Facilities &amp; Distribution Upgrades</w:t>
      </w:r>
      <w:bookmarkEnd w:id="8"/>
    </w:p>
    <w:p w14:paraId="4212249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9" w:name="Generated_Bookmark25"/>
      <w:bookmarkEnd w:id="9"/>
      <w:r>
        <w:rPr>
          <w:rFonts w:ascii="Arial" w:eastAsia="Arial" w:hAnsi="Arial" w:cs="Arial"/>
          <w:color w:val="000000"/>
          <w:sz w:val="20"/>
        </w:rPr>
        <w:t xml:space="preserve"> </w:t>
      </w:r>
    </w:p>
    <w:p w14:paraId="4D13838F"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4.1 </w:t>
      </w:r>
      <w:r>
        <w:rPr>
          <w:rFonts w:ascii="Arial" w:eastAsia="Arial" w:hAnsi="Arial" w:cs="Arial"/>
          <w:color w:val="000000"/>
          <w:sz w:val="20"/>
        </w:rPr>
        <w:tab/>
      </w:r>
      <w:r>
        <w:rPr>
          <w:rFonts w:ascii="Arial" w:eastAsia="Arial" w:hAnsi="Arial" w:cs="Arial"/>
          <w:color w:val="000000"/>
          <w:sz w:val="20"/>
          <w:u w:val="single"/>
        </w:rPr>
        <w:t>Interconnection Facilities</w:t>
      </w:r>
    </w:p>
    <w:p w14:paraId="00AAEDB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386DC35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rPr>
          <w:rFonts w:ascii="Arial" w:eastAsia="Arial" w:hAnsi="Arial" w:cs="Arial"/>
          <w:color w:val="000000"/>
          <w:sz w:val="20"/>
        </w:rPr>
        <w:t xml:space="preserve">4.1.1 </w:t>
      </w:r>
      <w:r>
        <w:rPr>
          <w:rFonts w:ascii="Arial" w:eastAsia="Arial" w:hAnsi="Arial" w:cs="Arial"/>
          <w:color w:val="000000"/>
          <w:sz w:val="20"/>
        </w:rPr>
        <w:tab/>
        <w:t>The Interconnection Customer shall pay for the cost of the Interconnection Facilities itemized in Attachment 2 of this Agreement.  The Participating TO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the CAISO, and the Participating TO.</w:t>
      </w:r>
    </w:p>
    <w:p w14:paraId="65EAEBB7"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0061C95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4276AE41" w14:textId="77777777" w:rsidR="00CB44CC" w:rsidRDefault="00CB44CC" w:rsidP="00CB44CC">
      <w:pPr>
        <w:ind w:left="1440" w:hanging="720"/>
      </w:pPr>
      <w:r>
        <w:rPr>
          <w:rFonts w:ascii="Arial" w:eastAsia="Arial" w:hAnsi="Arial" w:cs="Arial"/>
          <w:color w:val="000000"/>
          <w:sz w:val="20"/>
        </w:rPr>
        <w:t xml:space="preserve">4.1.2 </w:t>
      </w:r>
      <w:r>
        <w:rPr>
          <w:rFonts w:ascii="Arial" w:eastAsia="Arial" w:hAnsi="Arial" w:cs="Arial"/>
          <w:color w:val="000000"/>
          <w:sz w:val="20"/>
        </w:rP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Participating TO's Interconnection Facilities.</w:t>
      </w:r>
    </w:p>
    <w:p w14:paraId="5E07D9A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6E36461E"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4.2 </w:t>
      </w:r>
      <w:r>
        <w:rPr>
          <w:rFonts w:ascii="Arial" w:eastAsia="Arial" w:hAnsi="Arial" w:cs="Arial"/>
          <w:color w:val="000000"/>
          <w:sz w:val="20"/>
        </w:rPr>
        <w:tab/>
      </w:r>
      <w:r>
        <w:rPr>
          <w:rFonts w:ascii="Arial" w:eastAsia="Arial" w:hAnsi="Arial" w:cs="Arial"/>
          <w:color w:val="000000"/>
          <w:sz w:val="20"/>
          <w:u w:val="single"/>
        </w:rPr>
        <w:t>Distribution Upgrades</w:t>
      </w:r>
    </w:p>
    <w:p w14:paraId="332CD44D" w14:textId="77777777" w:rsidR="00CB44CC" w:rsidRDefault="00CB44CC" w:rsidP="00CB44CC">
      <w:pPr>
        <w:ind w:left="720"/>
      </w:pPr>
      <w:r>
        <w:rPr>
          <w:rFonts w:ascii="Arial" w:eastAsia="Arial" w:hAnsi="Arial" w:cs="Arial"/>
          <w:color w:val="000000"/>
          <w:sz w:val="20"/>
        </w:rPr>
        <w:t>The Participating TO shall design, procure, construct, install, and own the Distribution Upgrades described in Attachment 6 of this Agreement.  If the Participating TO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w:t>
      </w:r>
    </w:p>
    <w:p w14:paraId="59D95AE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0281FE7C" w14:textId="77777777" w:rsidR="00CB44CC" w:rsidRPr="00003B33" w:rsidRDefault="00CB44CC" w:rsidP="00CB44CC">
      <w:pPr>
        <w:pStyle w:val="Heading2"/>
        <w:rPr>
          <w:i w:val="0"/>
          <w:sz w:val="20"/>
          <w:szCs w:val="20"/>
        </w:rPr>
      </w:pPr>
      <w:bookmarkStart w:id="10" w:name="30deaf0d-e172-4de6-9865-59c6de186a91"/>
      <w:r w:rsidRPr="00003B33">
        <w:rPr>
          <w:i w:val="0"/>
          <w:sz w:val="20"/>
          <w:szCs w:val="20"/>
        </w:rPr>
        <w:t>Article 5. Cost Responsibility For Network Upgrades</w:t>
      </w:r>
      <w:bookmarkEnd w:id="10"/>
    </w:p>
    <w:p w14:paraId="500C79FE"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09B0DFC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Arial" w:eastAsia="Arial" w:hAnsi="Arial" w:cs="Arial"/>
          <w:color w:val="000000"/>
          <w:sz w:val="20"/>
        </w:rPr>
        <w:t>5.1</w:t>
      </w:r>
      <w:r>
        <w:rPr>
          <w:rFonts w:ascii="Arial" w:eastAsia="Arial" w:hAnsi="Arial" w:cs="Arial"/>
          <w:color w:val="000000"/>
          <w:sz w:val="20"/>
        </w:rPr>
        <w:tab/>
      </w:r>
      <w:r>
        <w:rPr>
          <w:rFonts w:ascii="Arial" w:eastAsia="Arial" w:hAnsi="Arial" w:cs="Arial"/>
          <w:color w:val="000000"/>
          <w:sz w:val="20"/>
          <w:u w:val="single"/>
        </w:rPr>
        <w:t>Applicability</w:t>
      </w:r>
    </w:p>
    <w:p w14:paraId="6186230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bookmarkStart w:id="11" w:name="Generated_Bookmark26"/>
      <w:bookmarkEnd w:id="11"/>
      <w:r>
        <w:rPr>
          <w:rFonts w:ascii="Arial" w:eastAsia="Arial" w:hAnsi="Arial" w:cs="Arial"/>
          <w:color w:val="000000"/>
          <w:sz w:val="20"/>
        </w:rPr>
        <w:t xml:space="preserve">No portion of this </w:t>
      </w:r>
      <w:r>
        <w:rPr>
          <w:rFonts w:ascii="Arial" w:hAnsi="Arial"/>
          <w:color w:val="000000"/>
          <w:sz w:val="20"/>
          <w:szCs w:val="20"/>
        </w:rPr>
        <w:t>Article</w:t>
      </w:r>
      <w:r>
        <w:rPr>
          <w:rFonts w:ascii="Arial" w:eastAsia="Arial" w:hAnsi="Arial" w:cs="Arial"/>
          <w:color w:val="000000"/>
          <w:sz w:val="20"/>
        </w:rPr>
        <w:t xml:space="preserve"> 5 shall apply unless the interconnection of the Small Generating Facility requires Network Upgrades.</w:t>
      </w:r>
    </w:p>
    <w:p w14:paraId="71FB54F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rPr>
          <w:rFonts w:ascii="Arial" w:eastAsia="Arial" w:hAnsi="Arial" w:cs="Arial"/>
          <w:color w:val="000000"/>
          <w:sz w:val="20"/>
        </w:rPr>
        <w:t xml:space="preserve"> </w:t>
      </w:r>
    </w:p>
    <w:p w14:paraId="51F70D6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rPr>
          <w:rFonts w:ascii="Arial" w:eastAsia="Arial" w:hAnsi="Arial" w:cs="Arial"/>
          <w:color w:val="000000"/>
          <w:sz w:val="20"/>
        </w:rPr>
        <w:t>5.2</w:t>
      </w:r>
      <w:r>
        <w:rPr>
          <w:rFonts w:ascii="Arial" w:eastAsia="Arial" w:hAnsi="Arial" w:cs="Arial"/>
          <w:color w:val="000000"/>
          <w:sz w:val="20"/>
        </w:rPr>
        <w:tab/>
      </w:r>
      <w:r>
        <w:rPr>
          <w:rFonts w:ascii="Arial" w:eastAsia="Arial" w:hAnsi="Arial" w:cs="Arial"/>
          <w:color w:val="000000"/>
          <w:sz w:val="20"/>
          <w:u w:val="single"/>
        </w:rPr>
        <w:t>Network Upgrades</w:t>
      </w:r>
    </w:p>
    <w:p w14:paraId="0DCAE0F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rFonts w:ascii="Arial" w:eastAsia="Arial" w:hAnsi="Arial" w:cs="Arial"/>
          <w:color w:val="000000"/>
          <w:sz w:val="20"/>
        </w:rPr>
        <w:t>The Participating TO shall design, procure, construct, install, and own the Network Upgrades described in Attachment 6 of this Agreement.  If the Participating TO and the Interconnection Customer agree, the Interconnection Customer may construct Network Upgrades that are located on land owned by the Interconnection Customer.  Unless the Participating TO elects to pay for Network Upgrades, the actual cost of the Network Upgrades, including overheads, shall be borne initially by the Interconnection Customer.</w:t>
      </w:r>
    </w:p>
    <w:p w14:paraId="3B246F4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7FCE5FBE" w14:textId="77777777" w:rsidR="00CB44CC" w:rsidRDefault="00CB44CC" w:rsidP="00CB44CC">
      <w:pPr>
        <w:rPr>
          <w:u w:val="single"/>
        </w:rPr>
      </w:pPr>
      <w:r w:rsidRPr="005B624F">
        <w:rPr>
          <w:rFonts w:ascii="Arial" w:eastAsia="Arial" w:hAnsi="Arial" w:cs="Arial"/>
          <w:color w:val="000000"/>
          <w:sz w:val="20"/>
        </w:rPr>
        <w:t xml:space="preserve">5.3 </w:t>
      </w:r>
      <w:r w:rsidRPr="005B624F">
        <w:rPr>
          <w:rFonts w:ascii="Arial" w:eastAsia="Arial" w:hAnsi="Arial" w:cs="Arial"/>
          <w:color w:val="000000"/>
          <w:sz w:val="20"/>
        </w:rPr>
        <w:tab/>
      </w:r>
      <w:r>
        <w:rPr>
          <w:rFonts w:ascii="Arial" w:eastAsia="Arial" w:hAnsi="Arial" w:cs="Arial"/>
          <w:color w:val="000000"/>
          <w:sz w:val="20"/>
          <w:u w:val="single"/>
        </w:rPr>
        <w:t>Transmission Credits</w:t>
      </w:r>
    </w:p>
    <w:p w14:paraId="2B3BF183" w14:textId="77777777" w:rsidR="00CB44CC" w:rsidRDefault="00CB44CC" w:rsidP="00CB44CC">
      <w:pPr>
        <w:ind w:left="720"/>
        <w:rPr>
          <w:rFonts w:ascii="Arial" w:hAnsi="Arial"/>
          <w:sz w:val="20"/>
        </w:rPr>
      </w:pPr>
      <w:r>
        <w:rPr>
          <w:rFonts w:ascii="Arial" w:eastAsia="Arial" w:hAnsi="Arial" w:cs="Arial"/>
          <w:color w:val="000000"/>
          <w:sz w:val="20"/>
        </w:rPr>
        <w:t xml:space="preserve">No later than thirty (30) days prior to the Commercial Operation Date, the Interconnection Customer may make a one-time election by written notice to the CAISO and the Participating TO </w:t>
      </w:r>
      <w:r>
        <w:rPr>
          <w:rFonts w:ascii="Arial" w:eastAsia="Arial" w:hAnsi="Arial" w:cs="Arial"/>
          <w:color w:val="000000"/>
          <w:sz w:val="20"/>
        </w:rPr>
        <w:lastRenderedPageBreak/>
        <w:t xml:space="preserve">to receive </w:t>
      </w:r>
      <w:r>
        <w:rPr>
          <w:rFonts w:ascii="Arial" w:hAnsi="Arial"/>
          <w:color w:val="000000"/>
          <w:sz w:val="20"/>
          <w:szCs w:val="20"/>
        </w:rPr>
        <w:t>Congestion Revenue</w:t>
      </w:r>
      <w:r>
        <w:rPr>
          <w:rFonts w:ascii="Arial" w:eastAsia="Arial" w:hAnsi="Arial" w:cs="Arial"/>
          <w:color w:val="000000"/>
          <w:sz w:val="20"/>
        </w:rPr>
        <w:t xml:space="preserve"> Rights as defined in and as available under the CAISO Tariff at the time of the election in accordance with the CAISO Tariff, in lieu of a refund of the cost of Network Upgrades in accordance with Article 5.3.1.</w:t>
      </w:r>
    </w:p>
    <w:p w14:paraId="35AD013D" w14:textId="77777777" w:rsidR="00CB44CC" w:rsidRDefault="00CB44CC" w:rsidP="00CB44CC">
      <w:pPr>
        <w:ind w:left="720" w:hanging="720"/>
        <w:rPr>
          <w:b/>
          <w:bCs/>
        </w:rPr>
      </w:pPr>
      <w:r>
        <w:rPr>
          <w:rFonts w:ascii="Arial" w:eastAsia="Arial" w:hAnsi="Arial" w:cs="Arial"/>
          <w:b/>
          <w:bCs/>
          <w:color w:val="000000"/>
          <w:sz w:val="20"/>
        </w:rPr>
        <w:t xml:space="preserve"> </w:t>
      </w:r>
    </w:p>
    <w:p w14:paraId="4915420C" w14:textId="77777777" w:rsidR="00CB44CC" w:rsidRDefault="00CB44CC" w:rsidP="00CB44CC">
      <w:pPr>
        <w:ind w:left="1440" w:hanging="720"/>
        <w:rPr>
          <w:ins w:id="12" w:author="Alston &amp; Bird" w:date="2011-09-29T17:44:00Z"/>
          <w:rFonts w:ascii="Arial" w:eastAsia="Arial" w:hAnsi="Arial" w:cs="Arial"/>
          <w:color w:val="000000"/>
          <w:sz w:val="20"/>
        </w:rPr>
      </w:pPr>
      <w:r>
        <w:rPr>
          <w:rFonts w:ascii="Arial" w:eastAsia="Arial" w:hAnsi="Arial" w:cs="Arial"/>
          <w:color w:val="000000"/>
          <w:sz w:val="20"/>
        </w:rPr>
        <w:t>5.3.1</w:t>
      </w:r>
      <w:r>
        <w:rPr>
          <w:rFonts w:ascii="Arial" w:eastAsia="Arial" w:hAnsi="Arial" w:cs="Arial"/>
          <w:color w:val="000000"/>
          <w:sz w:val="20"/>
        </w:rPr>
        <w:tab/>
      </w:r>
      <w:r>
        <w:rPr>
          <w:rFonts w:ascii="Arial" w:eastAsia="Arial" w:hAnsi="Arial" w:cs="Arial"/>
          <w:color w:val="000000"/>
          <w:sz w:val="20"/>
          <w:u w:val="single"/>
        </w:rPr>
        <w:t>Repayment of Amounts Advanced for Network Upgrades</w:t>
      </w:r>
      <w:ins w:id="13" w:author="Alston &amp; Bird" w:date="2011-09-29T17:44:00Z">
        <w:r w:rsidR="00964FB1">
          <w:rPr>
            <w:rFonts w:ascii="Arial" w:eastAsia="Arial" w:hAnsi="Arial" w:cs="Arial"/>
            <w:color w:val="000000"/>
            <w:sz w:val="20"/>
          </w:rPr>
          <w:t xml:space="preserve"> </w:t>
        </w:r>
        <w:r w:rsidR="00091B88" w:rsidRPr="00091B88">
          <w:rPr>
            <w:rFonts w:ascii="Arial" w:eastAsia="Arial" w:hAnsi="Arial" w:cs="Arial"/>
            <w:b/>
            <w:color w:val="000000"/>
            <w:sz w:val="20"/>
            <w:highlight w:val="yellow"/>
            <w:rPrChange w:id="14" w:author="Alston &amp; Bird" w:date="2011-09-29T17:45:00Z">
              <w:rPr>
                <w:rFonts w:ascii="Arial" w:eastAsia="Arial" w:hAnsi="Arial" w:cs="Arial"/>
                <w:color w:val="000000"/>
                <w:sz w:val="20"/>
              </w:rPr>
            </w:rPrChange>
          </w:rPr>
          <w:t>[GIP item #6 and addendum #3]</w:t>
        </w:r>
      </w:ins>
    </w:p>
    <w:p w14:paraId="4F93ABBD" w14:textId="77777777" w:rsidR="002B2601" w:rsidRDefault="002B2601">
      <w:pPr>
        <w:pPrChange w:id="15" w:author="Alston &amp; Bird" w:date="2011-09-29T17:44:00Z">
          <w:pPr>
            <w:ind w:left="1440" w:hanging="720"/>
          </w:pPr>
        </w:pPrChange>
      </w:pPr>
    </w:p>
    <w:p w14:paraId="6F304248" w14:textId="77777777" w:rsidR="002B2601" w:rsidRDefault="00DD5537">
      <w:pPr>
        <w:ind w:left="2160" w:hanging="720"/>
        <w:rPr>
          <w:ins w:id="16" w:author="Alston &amp; Bird" w:date="2011-09-29T17:46:00Z"/>
          <w:rFonts w:ascii="Arial" w:eastAsia="Arial" w:hAnsi="Arial" w:cs="Arial"/>
          <w:color w:val="000000"/>
          <w:sz w:val="20"/>
        </w:rPr>
        <w:pPrChange w:id="17" w:author="Alston &amp; Bird" w:date="2011-09-29T17:46:00Z">
          <w:pPr>
            <w:ind w:left="1440"/>
          </w:pPr>
        </w:pPrChange>
      </w:pPr>
      <w:ins w:id="18" w:author="Alston &amp; Bird" w:date="2011-09-29T17:46:00Z">
        <w:r>
          <w:rPr>
            <w:rFonts w:ascii="Arial" w:eastAsia="Arial" w:hAnsi="Arial" w:cs="Arial"/>
            <w:color w:val="000000"/>
            <w:sz w:val="20"/>
          </w:rPr>
          <w:t>5.3.1.1</w:t>
        </w:r>
        <w:r>
          <w:rPr>
            <w:rFonts w:ascii="Arial" w:eastAsia="Arial" w:hAnsi="Arial" w:cs="Arial"/>
            <w:color w:val="000000"/>
            <w:sz w:val="20"/>
          </w:rPr>
          <w:tab/>
        </w:r>
        <w:r w:rsidR="00091B88" w:rsidRPr="00091B88">
          <w:rPr>
            <w:rFonts w:ascii="Arial" w:eastAsia="Arial" w:hAnsi="Arial" w:cs="Arial"/>
            <w:color w:val="000000"/>
            <w:sz w:val="20"/>
            <w:u w:val="single"/>
            <w:rPrChange w:id="19" w:author="Alston &amp; Bird" w:date="2011-09-29T17:47:00Z">
              <w:rPr>
                <w:rFonts w:ascii="Arial" w:eastAsia="Arial" w:hAnsi="Arial" w:cs="Arial"/>
                <w:color w:val="000000"/>
                <w:sz w:val="20"/>
              </w:rPr>
            </w:rPrChange>
          </w:rPr>
          <w:t>Repayment of Amounts Advanced Regarding Non-Phased Generating Facilities</w:t>
        </w:r>
      </w:ins>
    </w:p>
    <w:p w14:paraId="296BAF15" w14:textId="77777777" w:rsidR="002B2601" w:rsidRDefault="002B2601">
      <w:pPr>
        <w:ind w:left="2160" w:hanging="720"/>
        <w:rPr>
          <w:ins w:id="20" w:author="Alston &amp; Bird" w:date="2011-09-29T17:46:00Z"/>
          <w:rFonts w:ascii="Arial" w:eastAsia="Arial" w:hAnsi="Arial" w:cs="Arial"/>
          <w:color w:val="000000"/>
          <w:sz w:val="20"/>
        </w:rPr>
        <w:pPrChange w:id="21" w:author="Alston &amp; Bird" w:date="2011-09-29T17:46:00Z">
          <w:pPr>
            <w:ind w:left="1440"/>
          </w:pPr>
        </w:pPrChange>
      </w:pPr>
    </w:p>
    <w:p w14:paraId="232873E6" w14:textId="77777777" w:rsidR="002B2601" w:rsidRDefault="00CB44CC">
      <w:pPr>
        <w:ind w:left="2160"/>
        <w:rPr>
          <w:ins w:id="22" w:author="Alston &amp; Bird" w:date="2011-09-29T17:54:00Z"/>
          <w:rFonts w:ascii="Arial" w:eastAsia="Arial" w:hAnsi="Arial" w:cs="Arial"/>
          <w:color w:val="000000"/>
          <w:sz w:val="20"/>
        </w:rPr>
        <w:pPrChange w:id="23" w:author="Alston &amp; Bird" w:date="2011-09-29T17:46:00Z">
          <w:pPr>
            <w:ind w:left="1440"/>
          </w:pPr>
        </w:pPrChange>
      </w:pPr>
      <w:r>
        <w:rPr>
          <w:rFonts w:ascii="Arial" w:eastAsia="Arial" w:hAnsi="Arial" w:cs="Arial"/>
          <w:color w:val="000000"/>
          <w:sz w:val="20"/>
        </w:rPr>
        <w:t>Upon the Commercial Operation Date</w:t>
      </w:r>
      <w:ins w:id="24" w:author="Alston &amp; Bird" w:date="2011-09-29T17:47:00Z">
        <w:r w:rsidR="00DD5537">
          <w:rPr>
            <w:rFonts w:ascii="Arial" w:eastAsia="Arial" w:hAnsi="Arial" w:cs="Arial"/>
            <w:color w:val="000000"/>
            <w:sz w:val="20"/>
          </w:rPr>
          <w:t xml:space="preserve"> of a Generating Facility that is not a Phased Generating Facility</w:t>
        </w:r>
      </w:ins>
      <w:r>
        <w:rPr>
          <w:rFonts w:ascii="Arial" w:eastAsia="Arial" w:hAnsi="Arial" w:cs="Arial"/>
          <w:color w:val="000000"/>
          <w:sz w:val="20"/>
        </w:rPr>
        <w:t xml:space="preserve">, the Interconnection Customer shall be entitled to a repayment, equal to the total amount paid to the Participating TO for the cost of Network Upgrades.  Such amount shall include any tax gross-up or other tax-related payments associated with Network Upgrades not refunded to the Interconnection Customer, and shall be paid to the Interconnection Customer by the Participating TO on a dollar-for-dollar basis either through (1) direct payments made on a levelized basis over the five-year period commencing on the Commercial Operation Date; or (2) any alternative payment schedule that is mutually agreeable to the Interconnection Customer and Participating TO, provided that such amount is paid within five (5) years from the Commercial Operation Date.  Notwithstanding the foregoing, if this Agreement terminates within five (5) years from the Commercial Operation Date, the Participating TO’s obligation to pay refunds to the Interconnection Customer shall cease as of the date of </w:t>
      </w:r>
      <w:bookmarkStart w:id="25" w:name="_DV_C2118"/>
      <w:r>
        <w:rPr>
          <w:rFonts w:ascii="Arial" w:eastAsia="Arial" w:hAnsi="Arial" w:cs="Arial"/>
          <w:color w:val="000000"/>
          <w:sz w:val="20"/>
        </w:rPr>
        <w:t xml:space="preserve"> termination.  </w:t>
      </w:r>
    </w:p>
    <w:p w14:paraId="61F30C07" w14:textId="77777777" w:rsidR="002B2601" w:rsidRDefault="002B2601">
      <w:pPr>
        <w:rPr>
          <w:ins w:id="26" w:author="Alston &amp; Bird" w:date="2011-09-29T17:54:00Z"/>
          <w:rFonts w:ascii="Arial" w:eastAsia="Arial" w:hAnsi="Arial" w:cs="Arial"/>
          <w:color w:val="000000"/>
          <w:sz w:val="20"/>
        </w:rPr>
        <w:pPrChange w:id="27" w:author="Alston &amp; Bird" w:date="2011-09-29T17:54:00Z">
          <w:pPr>
            <w:ind w:left="1440"/>
          </w:pPr>
        </w:pPrChange>
      </w:pPr>
    </w:p>
    <w:p w14:paraId="442161B4" w14:textId="77777777" w:rsidR="00FF06EC" w:rsidRPr="00FF06EC" w:rsidRDefault="00091B88" w:rsidP="00FF06EC">
      <w:pPr>
        <w:autoSpaceDE w:val="0"/>
        <w:autoSpaceDN w:val="0"/>
        <w:ind w:left="2880" w:hanging="1440"/>
        <w:rPr>
          <w:ins w:id="28" w:author="Alston &amp; Bird" w:date="2011-09-29T17:54:00Z"/>
          <w:rFonts w:ascii="Arial" w:hAnsi="Arial" w:cs="Arial"/>
          <w:color w:val="000000"/>
          <w:sz w:val="20"/>
          <w:szCs w:val="26"/>
          <w:rPrChange w:id="29" w:author="Alston &amp; Bird" w:date="2011-09-29T17:54:00Z">
            <w:rPr>
              <w:ins w:id="30" w:author="Alston &amp; Bird" w:date="2011-09-29T17:54:00Z"/>
              <w:rFonts w:ascii="Arial" w:hAnsi="Arial" w:cs="Arial"/>
              <w:b/>
              <w:color w:val="000000"/>
              <w:sz w:val="20"/>
              <w:szCs w:val="26"/>
            </w:rPr>
          </w:rPrChange>
        </w:rPr>
      </w:pPr>
      <w:ins w:id="31" w:author="Alston &amp; Bird" w:date="2011-09-29T17:54:00Z">
        <w:r w:rsidRPr="00091B88">
          <w:rPr>
            <w:rFonts w:ascii="Arial" w:hAnsi="Arial" w:cs="Arial"/>
            <w:color w:val="000000"/>
            <w:sz w:val="20"/>
            <w:szCs w:val="26"/>
            <w:rPrChange w:id="32" w:author="Alston &amp; Bird" w:date="2011-09-29T17:54:00Z">
              <w:rPr>
                <w:rFonts w:ascii="Arial" w:hAnsi="Arial" w:cs="Arial"/>
                <w:b/>
                <w:color w:val="000000"/>
                <w:sz w:val="20"/>
                <w:szCs w:val="26"/>
              </w:rPr>
            </w:rPrChange>
          </w:rPr>
          <w:t>5.3.1.2</w:t>
        </w:r>
        <w:r w:rsidRPr="00091B88">
          <w:rPr>
            <w:rFonts w:ascii="Arial" w:hAnsi="Arial" w:cs="Arial"/>
            <w:color w:val="000000"/>
            <w:sz w:val="20"/>
            <w:szCs w:val="26"/>
            <w:rPrChange w:id="33" w:author="Alston &amp; Bird" w:date="2011-09-29T17:54:00Z">
              <w:rPr>
                <w:rFonts w:ascii="Arial" w:hAnsi="Arial" w:cs="Arial"/>
                <w:b/>
                <w:color w:val="000000"/>
                <w:sz w:val="20"/>
                <w:szCs w:val="26"/>
              </w:rPr>
            </w:rPrChange>
          </w:rPr>
          <w:tab/>
        </w:r>
        <w:r w:rsidRPr="00091B88">
          <w:rPr>
            <w:rFonts w:ascii="Arial" w:hAnsi="Arial" w:cs="Arial"/>
            <w:color w:val="000000"/>
            <w:sz w:val="20"/>
            <w:szCs w:val="26"/>
            <w:u w:val="single"/>
            <w:rPrChange w:id="34" w:author="Alston &amp; Bird" w:date="2011-09-29T17:59:00Z">
              <w:rPr>
                <w:rFonts w:ascii="Arial" w:hAnsi="Arial" w:cs="Arial"/>
                <w:b/>
                <w:color w:val="000000"/>
                <w:sz w:val="20"/>
                <w:szCs w:val="26"/>
              </w:rPr>
            </w:rPrChange>
          </w:rPr>
          <w:t>Repayment of Amounts Advanced Regarding Phased Generating Facilities</w:t>
        </w:r>
      </w:ins>
    </w:p>
    <w:p w14:paraId="4FAE0537" w14:textId="77777777" w:rsidR="002B2601" w:rsidRDefault="002B2601">
      <w:pPr>
        <w:tabs>
          <w:tab w:val="left" w:pos="-1440"/>
        </w:tabs>
        <w:autoSpaceDE w:val="0"/>
        <w:autoSpaceDN w:val="0"/>
        <w:rPr>
          <w:ins w:id="35" w:author="Alston &amp; Bird" w:date="2011-09-29T17:54:00Z"/>
          <w:rFonts w:ascii="Arial" w:hAnsi="Arial" w:cs="Arial"/>
          <w:b/>
          <w:bCs/>
          <w:color w:val="000000"/>
          <w:sz w:val="20"/>
          <w:szCs w:val="26"/>
        </w:rPr>
        <w:pPrChange w:id="36" w:author="Alston &amp; Bird" w:date="2011-09-29T17:26:00Z">
          <w:pPr>
            <w:tabs>
              <w:tab w:val="left" w:pos="-1440"/>
            </w:tabs>
            <w:autoSpaceDE w:val="0"/>
            <w:autoSpaceDN w:val="0"/>
            <w:ind w:left="1440" w:hanging="720"/>
          </w:pPr>
        </w:pPrChange>
      </w:pPr>
    </w:p>
    <w:p w14:paraId="620AEC1D" w14:textId="77777777" w:rsidR="00FF06EC" w:rsidRDefault="00FF06EC" w:rsidP="00FF06EC">
      <w:pPr>
        <w:tabs>
          <w:tab w:val="left" w:pos="-1440"/>
        </w:tabs>
        <w:ind w:left="1440" w:hanging="720"/>
        <w:rPr>
          <w:ins w:id="37" w:author="Alston &amp; Bird" w:date="2011-09-29T17:54:00Z"/>
          <w:rFonts w:ascii="Arial" w:eastAsia="Arial" w:hAnsi="Arial"/>
          <w:sz w:val="20"/>
        </w:rPr>
      </w:pPr>
      <w:r>
        <w:rPr>
          <w:rFonts w:ascii="Arial" w:eastAsia="Arial" w:hAnsi="Arial"/>
          <w:sz w:val="20"/>
        </w:rPr>
        <w:tab/>
      </w:r>
      <w:ins w:id="38" w:author="Alston &amp; Bird" w:date="2011-09-29T17:54:00Z">
        <w:r>
          <w:rPr>
            <w:rFonts w:ascii="Arial" w:eastAsia="Arial" w:hAnsi="Arial"/>
            <w:sz w:val="20"/>
          </w:rPr>
          <w:t xml:space="preserve">Upon the Commercial Operation Date of each phase of a Phased Generating Facility, the Interconnection Customer shall be entitled to a repayment equal to the </w:t>
        </w:r>
      </w:ins>
      <w:ins w:id="39" w:author="Alston &amp; Bird" w:date="2011-09-29T17:55:00Z">
        <w:r w:rsidR="00577B4A">
          <w:rPr>
            <w:rFonts w:ascii="Arial" w:eastAsia="Arial" w:hAnsi="Arial"/>
            <w:sz w:val="20"/>
          </w:rPr>
          <w:t xml:space="preserve">amount paid to the Participating TO for </w:t>
        </w:r>
      </w:ins>
      <w:ins w:id="40" w:author="Alston &amp; Bird" w:date="2011-09-29T17:54:00Z">
        <w:r>
          <w:rPr>
            <w:rFonts w:ascii="Arial" w:eastAsia="Arial" w:hAnsi="Arial"/>
            <w:sz w:val="20"/>
          </w:rPr>
          <w:t>the cost of Network Upgrades for that completed phase for which the Interconnection Customer is responsi</w:t>
        </w:r>
        <w:r w:rsidR="00577B4A">
          <w:rPr>
            <w:rFonts w:ascii="Arial" w:eastAsia="Arial" w:hAnsi="Arial"/>
            <w:sz w:val="20"/>
          </w:rPr>
          <w:t>ble</w:t>
        </w:r>
        <w:r>
          <w:rPr>
            <w:rFonts w:ascii="Arial" w:eastAsia="Arial" w:hAnsi="Arial"/>
            <w:sz w:val="20"/>
          </w:rPr>
          <w:t>, if all of the following conditions are satisfied:</w:t>
        </w:r>
      </w:ins>
    </w:p>
    <w:p w14:paraId="58110C45" w14:textId="77777777" w:rsidR="00FF06EC" w:rsidRDefault="00FF06EC" w:rsidP="00FF06EC">
      <w:pPr>
        <w:tabs>
          <w:tab w:val="left" w:pos="-1440"/>
        </w:tabs>
        <w:ind w:left="1440" w:hanging="720"/>
        <w:rPr>
          <w:ins w:id="41" w:author="Alston &amp; Bird" w:date="2011-09-29T17:54:00Z"/>
          <w:rFonts w:ascii="Arial" w:eastAsia="Arial" w:hAnsi="Arial"/>
          <w:sz w:val="20"/>
        </w:rPr>
      </w:pPr>
    </w:p>
    <w:p w14:paraId="211096F3" w14:textId="77777777" w:rsidR="00FF06EC" w:rsidRDefault="00FF06EC" w:rsidP="00FF06EC">
      <w:pPr>
        <w:tabs>
          <w:tab w:val="left" w:pos="-1440"/>
        </w:tabs>
        <w:ind w:left="2160" w:hanging="720"/>
        <w:rPr>
          <w:ins w:id="42" w:author="Alston &amp; Bird" w:date="2011-09-29T17:54:00Z"/>
          <w:rFonts w:ascii="Arial" w:hAnsi="Arial" w:cs="Arial"/>
          <w:color w:val="000000"/>
          <w:sz w:val="20"/>
          <w:szCs w:val="20"/>
        </w:rPr>
      </w:pPr>
      <w:ins w:id="43" w:author="Alston &amp; Bird" w:date="2011-09-29T17:54:00Z">
        <w:r>
          <w:rPr>
            <w:rFonts w:ascii="Arial" w:hAnsi="Arial" w:cs="Arial"/>
            <w:color w:val="000000"/>
            <w:sz w:val="20"/>
            <w:szCs w:val="20"/>
          </w:rPr>
          <w:t>(a)</w:t>
        </w:r>
        <w:r>
          <w:rPr>
            <w:rFonts w:ascii="Arial" w:hAnsi="Arial" w:cs="Arial"/>
            <w:color w:val="000000"/>
            <w:sz w:val="20"/>
            <w:szCs w:val="20"/>
          </w:rPr>
          <w:tab/>
          <w:t>The Generating Facility is capable of being constructed in phases;</w:t>
        </w:r>
      </w:ins>
    </w:p>
    <w:p w14:paraId="147BA0A0" w14:textId="77777777" w:rsidR="00FF06EC" w:rsidRDefault="00FF06EC" w:rsidP="00FF06EC">
      <w:pPr>
        <w:tabs>
          <w:tab w:val="left" w:pos="-1440"/>
        </w:tabs>
        <w:ind w:left="2160" w:hanging="720"/>
        <w:rPr>
          <w:ins w:id="44" w:author="Alston &amp; Bird" w:date="2011-09-29T17:54:00Z"/>
          <w:rFonts w:ascii="Arial" w:hAnsi="Arial" w:cs="Arial"/>
          <w:color w:val="000000"/>
          <w:sz w:val="20"/>
          <w:szCs w:val="20"/>
        </w:rPr>
      </w:pPr>
    </w:p>
    <w:p w14:paraId="65CDE461" w14:textId="77777777" w:rsidR="00FF06EC" w:rsidRDefault="00FF06EC" w:rsidP="00FF06EC">
      <w:pPr>
        <w:tabs>
          <w:tab w:val="left" w:pos="-1440"/>
        </w:tabs>
        <w:ind w:left="2160" w:hanging="720"/>
        <w:rPr>
          <w:ins w:id="45" w:author="Alston &amp; Bird" w:date="2011-09-29T17:54:00Z"/>
          <w:rFonts w:ascii="Arial" w:hAnsi="Arial" w:cs="Arial"/>
          <w:color w:val="000000"/>
          <w:sz w:val="20"/>
          <w:szCs w:val="20"/>
        </w:rPr>
      </w:pPr>
      <w:ins w:id="46" w:author="Alston &amp; Bird" w:date="2011-09-29T17:54:00Z">
        <w:r>
          <w:rPr>
            <w:rFonts w:ascii="Arial" w:hAnsi="Arial" w:cs="Arial"/>
            <w:color w:val="000000"/>
            <w:sz w:val="20"/>
            <w:szCs w:val="20"/>
          </w:rPr>
          <w:t>(b)</w:t>
        </w:r>
        <w:r>
          <w:rPr>
            <w:rFonts w:ascii="Arial" w:hAnsi="Arial" w:cs="Arial"/>
            <w:color w:val="000000"/>
            <w:sz w:val="20"/>
            <w:szCs w:val="20"/>
          </w:rPr>
          <w:tab/>
          <w:t>T</w:t>
        </w:r>
        <w:r w:rsidRPr="00A06CFF">
          <w:rPr>
            <w:rFonts w:ascii="Arial" w:hAnsi="Arial" w:cs="Arial"/>
            <w:color w:val="000000"/>
            <w:sz w:val="20"/>
            <w:szCs w:val="20"/>
          </w:rPr>
          <w:t xml:space="preserve">he </w:t>
        </w:r>
        <w:r>
          <w:rPr>
            <w:rFonts w:ascii="Arial" w:hAnsi="Arial" w:cs="Arial"/>
            <w:color w:val="000000"/>
            <w:sz w:val="20"/>
            <w:szCs w:val="20"/>
          </w:rPr>
          <w:t xml:space="preserve">Generating Facility is specified in the </w:t>
        </w:r>
      </w:ins>
      <w:ins w:id="47" w:author="Alston &amp; Bird" w:date="2011-09-29T17:56:00Z">
        <w:r w:rsidR="00577B4A">
          <w:rPr>
            <w:rFonts w:ascii="Arial" w:hAnsi="Arial" w:cs="Arial"/>
            <w:color w:val="000000"/>
            <w:sz w:val="20"/>
            <w:szCs w:val="20"/>
          </w:rPr>
          <w:t>S</w:t>
        </w:r>
      </w:ins>
      <w:ins w:id="48" w:author="Alston &amp; Bird" w:date="2011-09-29T17:54:00Z">
        <w:r>
          <w:rPr>
            <w:rFonts w:ascii="Arial" w:hAnsi="Arial" w:cs="Arial"/>
            <w:color w:val="000000"/>
            <w:sz w:val="20"/>
            <w:szCs w:val="20"/>
          </w:rPr>
          <w:t>GIA as being constructed in phases;</w:t>
        </w:r>
      </w:ins>
    </w:p>
    <w:p w14:paraId="26BF374E" w14:textId="77777777" w:rsidR="00FF06EC" w:rsidRDefault="00FF06EC" w:rsidP="00FF06EC">
      <w:pPr>
        <w:tabs>
          <w:tab w:val="left" w:pos="-1440"/>
        </w:tabs>
        <w:ind w:left="2160" w:hanging="720"/>
        <w:rPr>
          <w:ins w:id="49" w:author="Alston &amp; Bird" w:date="2011-09-29T17:54:00Z"/>
          <w:rFonts w:ascii="Arial" w:hAnsi="Arial" w:cs="Arial"/>
          <w:color w:val="000000"/>
          <w:sz w:val="20"/>
          <w:szCs w:val="20"/>
        </w:rPr>
      </w:pPr>
    </w:p>
    <w:p w14:paraId="10B96B8D" w14:textId="77777777" w:rsidR="00FF06EC" w:rsidRDefault="00FF06EC" w:rsidP="00FF06EC">
      <w:pPr>
        <w:tabs>
          <w:tab w:val="left" w:pos="-1440"/>
        </w:tabs>
        <w:ind w:left="2160" w:hanging="720"/>
        <w:rPr>
          <w:ins w:id="50" w:author="Alston &amp; Bird" w:date="2011-09-29T17:54:00Z"/>
          <w:rFonts w:ascii="Arial" w:hAnsi="Arial" w:cs="Arial"/>
          <w:color w:val="000000"/>
          <w:sz w:val="20"/>
          <w:szCs w:val="20"/>
        </w:rPr>
      </w:pPr>
      <w:ins w:id="51" w:author="Alston &amp; Bird" w:date="2011-09-29T17:54:00Z">
        <w:r>
          <w:rPr>
            <w:rFonts w:ascii="Arial" w:hAnsi="Arial" w:cs="Arial"/>
            <w:color w:val="000000"/>
            <w:sz w:val="20"/>
            <w:szCs w:val="20"/>
          </w:rPr>
          <w:t>(c)</w:t>
        </w:r>
        <w:r>
          <w:rPr>
            <w:rFonts w:ascii="Arial" w:hAnsi="Arial" w:cs="Arial"/>
            <w:color w:val="000000"/>
            <w:sz w:val="20"/>
            <w:szCs w:val="20"/>
          </w:rPr>
          <w:tab/>
          <w:t xml:space="preserve">The completed phase </w:t>
        </w:r>
        <w:r w:rsidRPr="00A06CFF">
          <w:rPr>
            <w:rFonts w:ascii="Arial" w:hAnsi="Arial" w:cs="Arial"/>
            <w:color w:val="000000"/>
            <w:sz w:val="20"/>
            <w:szCs w:val="20"/>
          </w:rPr>
          <w:t>correspond</w:t>
        </w:r>
        <w:r>
          <w:rPr>
            <w:rFonts w:ascii="Arial" w:hAnsi="Arial" w:cs="Arial"/>
            <w:color w:val="000000"/>
            <w:sz w:val="20"/>
            <w:szCs w:val="20"/>
          </w:rPr>
          <w:t>s</w:t>
        </w:r>
        <w:r w:rsidRPr="00A06CFF">
          <w:rPr>
            <w:rFonts w:ascii="Arial" w:hAnsi="Arial" w:cs="Arial"/>
            <w:color w:val="000000"/>
            <w:sz w:val="20"/>
            <w:szCs w:val="20"/>
          </w:rPr>
          <w:t xml:space="preserve"> to one of the phases specified in</w:t>
        </w:r>
        <w:r>
          <w:rPr>
            <w:rFonts w:ascii="Arial" w:hAnsi="Arial" w:cs="Arial"/>
            <w:color w:val="000000"/>
            <w:sz w:val="20"/>
            <w:szCs w:val="20"/>
          </w:rPr>
          <w:t xml:space="preserve"> the </w:t>
        </w:r>
      </w:ins>
      <w:ins w:id="52" w:author="Alston &amp; Bird" w:date="2011-09-29T17:56:00Z">
        <w:r w:rsidR="00577B4A">
          <w:rPr>
            <w:rFonts w:ascii="Arial" w:hAnsi="Arial" w:cs="Arial"/>
            <w:color w:val="000000"/>
            <w:sz w:val="20"/>
            <w:szCs w:val="20"/>
          </w:rPr>
          <w:t>S</w:t>
        </w:r>
      </w:ins>
      <w:ins w:id="53" w:author="Alston &amp; Bird" w:date="2011-09-29T17:54:00Z">
        <w:r>
          <w:rPr>
            <w:rFonts w:ascii="Arial" w:hAnsi="Arial" w:cs="Arial"/>
            <w:color w:val="000000"/>
            <w:sz w:val="20"/>
            <w:szCs w:val="20"/>
          </w:rPr>
          <w:t>GIA;</w:t>
        </w:r>
      </w:ins>
    </w:p>
    <w:p w14:paraId="345FCD40" w14:textId="77777777" w:rsidR="00FF06EC" w:rsidRDefault="00FF06EC" w:rsidP="00FF06EC">
      <w:pPr>
        <w:tabs>
          <w:tab w:val="left" w:pos="-1440"/>
        </w:tabs>
        <w:ind w:left="2160" w:hanging="720"/>
        <w:rPr>
          <w:ins w:id="54" w:author="Alston &amp; Bird" w:date="2011-09-29T17:54:00Z"/>
          <w:rFonts w:ascii="Arial" w:hAnsi="Arial" w:cs="Arial"/>
          <w:color w:val="000000"/>
          <w:sz w:val="20"/>
          <w:szCs w:val="20"/>
        </w:rPr>
      </w:pPr>
    </w:p>
    <w:p w14:paraId="5A51DF99" w14:textId="77777777" w:rsidR="00FF06EC" w:rsidRPr="00157CB7" w:rsidRDefault="00FF06EC" w:rsidP="00FF06EC">
      <w:pPr>
        <w:tabs>
          <w:tab w:val="left" w:pos="-1440"/>
        </w:tabs>
        <w:ind w:left="2160" w:hanging="720"/>
        <w:rPr>
          <w:ins w:id="55" w:author="Alston &amp; Bird" w:date="2011-09-29T17:54:00Z"/>
          <w:rFonts w:ascii="Arial" w:hAnsi="Arial" w:cs="Arial"/>
          <w:color w:val="000000"/>
          <w:sz w:val="20"/>
          <w:szCs w:val="20"/>
        </w:rPr>
      </w:pPr>
      <w:ins w:id="56" w:author="Alston &amp; Bird" w:date="2011-09-29T17:54:00Z">
        <w:r>
          <w:rPr>
            <w:rFonts w:ascii="Arial" w:hAnsi="Arial" w:cs="Arial"/>
            <w:color w:val="000000"/>
            <w:sz w:val="20"/>
            <w:szCs w:val="20"/>
          </w:rPr>
          <w:t>(d)</w:t>
        </w:r>
        <w:r>
          <w:rPr>
            <w:rFonts w:ascii="Arial" w:hAnsi="Arial" w:cs="Arial"/>
            <w:color w:val="000000"/>
            <w:sz w:val="20"/>
            <w:szCs w:val="20"/>
          </w:rPr>
          <w:tab/>
          <w:t xml:space="preserve">The Interconnection Customer has </w:t>
        </w:r>
        <w:r w:rsidRPr="00157CB7">
          <w:rPr>
            <w:rFonts w:ascii="Arial" w:hAnsi="Arial" w:cs="Arial"/>
            <w:color w:val="000000"/>
            <w:sz w:val="20"/>
            <w:szCs w:val="20"/>
          </w:rPr>
          <w:t xml:space="preserve">tendered notice pursuant to the </w:t>
        </w:r>
      </w:ins>
      <w:ins w:id="57" w:author="Alston &amp; Bird" w:date="2011-09-29T17:56:00Z">
        <w:r w:rsidR="00577B4A">
          <w:rPr>
            <w:rFonts w:ascii="Arial" w:hAnsi="Arial" w:cs="Arial"/>
            <w:color w:val="000000"/>
            <w:sz w:val="20"/>
            <w:szCs w:val="20"/>
          </w:rPr>
          <w:t>S</w:t>
        </w:r>
      </w:ins>
      <w:ins w:id="58" w:author="Alston &amp; Bird" w:date="2011-09-29T17:54:00Z">
        <w:r w:rsidRPr="00157CB7">
          <w:rPr>
            <w:rFonts w:ascii="Arial" w:hAnsi="Arial" w:cs="Arial"/>
            <w:color w:val="000000"/>
            <w:sz w:val="20"/>
            <w:szCs w:val="20"/>
          </w:rPr>
          <w:t>GIA that the phase has achieved Commercial Operation;</w:t>
        </w:r>
      </w:ins>
    </w:p>
    <w:p w14:paraId="11FBD823" w14:textId="77777777" w:rsidR="00FF06EC" w:rsidRPr="00157CB7" w:rsidRDefault="00FF06EC" w:rsidP="00FF06EC">
      <w:pPr>
        <w:tabs>
          <w:tab w:val="left" w:pos="-1440"/>
        </w:tabs>
        <w:ind w:left="2160" w:hanging="720"/>
        <w:rPr>
          <w:ins w:id="59" w:author="Alston &amp; Bird" w:date="2011-09-29T17:54:00Z"/>
          <w:rFonts w:ascii="Arial" w:hAnsi="Arial" w:cs="Arial"/>
          <w:color w:val="000000"/>
          <w:sz w:val="20"/>
          <w:szCs w:val="20"/>
        </w:rPr>
      </w:pPr>
    </w:p>
    <w:p w14:paraId="059F6B3E" w14:textId="77777777" w:rsidR="00FF06EC" w:rsidRPr="00157CB7" w:rsidRDefault="00FF06EC" w:rsidP="00FF06EC">
      <w:pPr>
        <w:autoSpaceDE w:val="0"/>
        <w:autoSpaceDN w:val="0"/>
        <w:adjustRightInd w:val="0"/>
        <w:ind w:left="2160" w:hanging="720"/>
        <w:rPr>
          <w:ins w:id="60" w:author="Alston &amp; Bird" w:date="2011-09-29T17:54:00Z"/>
          <w:rFonts w:ascii="Arial" w:hAnsi="Arial" w:cs="Arial"/>
          <w:color w:val="000000"/>
          <w:sz w:val="20"/>
          <w:szCs w:val="20"/>
        </w:rPr>
      </w:pPr>
      <w:ins w:id="61" w:author="Alston &amp; Bird" w:date="2011-09-29T17:54:00Z">
        <w:r w:rsidRPr="00157CB7">
          <w:rPr>
            <w:rFonts w:ascii="Arial" w:hAnsi="Arial" w:cs="Arial"/>
            <w:color w:val="000000"/>
            <w:sz w:val="20"/>
            <w:szCs w:val="20"/>
          </w:rPr>
          <w:t>(e)</w:t>
        </w:r>
        <w:r w:rsidRPr="00157CB7">
          <w:rPr>
            <w:rFonts w:ascii="Arial" w:hAnsi="Arial" w:cs="Arial"/>
            <w:color w:val="000000"/>
            <w:sz w:val="20"/>
            <w:szCs w:val="20"/>
          </w:rPr>
          <w:tab/>
          <w:t xml:space="preserve">All parties to the </w:t>
        </w:r>
      </w:ins>
      <w:ins w:id="62" w:author="Alston &amp; Bird" w:date="2011-09-29T17:56:00Z">
        <w:r w:rsidR="00577B4A">
          <w:rPr>
            <w:rFonts w:ascii="Arial" w:hAnsi="Arial" w:cs="Arial"/>
            <w:color w:val="000000"/>
            <w:sz w:val="20"/>
            <w:szCs w:val="20"/>
          </w:rPr>
          <w:t>S</w:t>
        </w:r>
      </w:ins>
      <w:ins w:id="63" w:author="Alston &amp; Bird" w:date="2011-09-29T17:54:00Z">
        <w:r w:rsidRPr="00157CB7">
          <w:rPr>
            <w:rFonts w:ascii="Arial" w:hAnsi="Arial" w:cs="Arial"/>
            <w:color w:val="000000"/>
            <w:sz w:val="20"/>
            <w:szCs w:val="20"/>
          </w:rPr>
          <w:t xml:space="preserve">GIA have agreed that the completed phase meets the requirements set forth in the </w:t>
        </w:r>
      </w:ins>
      <w:ins w:id="64" w:author="Alston &amp; Bird" w:date="2011-09-29T17:56:00Z">
        <w:r w:rsidR="00577B4A">
          <w:rPr>
            <w:rFonts w:ascii="Arial" w:hAnsi="Arial" w:cs="Arial"/>
            <w:color w:val="000000"/>
            <w:sz w:val="20"/>
            <w:szCs w:val="20"/>
          </w:rPr>
          <w:t>S</w:t>
        </w:r>
      </w:ins>
      <w:ins w:id="65" w:author="Alston &amp; Bird" w:date="2011-09-29T17:54:00Z">
        <w:r w:rsidRPr="00157CB7">
          <w:rPr>
            <w:rFonts w:ascii="Arial" w:hAnsi="Arial" w:cs="Arial"/>
            <w:color w:val="000000"/>
            <w:sz w:val="20"/>
            <w:szCs w:val="20"/>
          </w:rPr>
          <w:t xml:space="preserve">GIA and any other operating, metering, and interconnection requirements to permit generation output of the entire capacity of the completed phase as specified in the </w:t>
        </w:r>
      </w:ins>
      <w:ins w:id="66" w:author="Alston &amp; Bird" w:date="2011-09-29T17:56:00Z">
        <w:r w:rsidR="00577B4A">
          <w:rPr>
            <w:rFonts w:ascii="Arial" w:hAnsi="Arial" w:cs="Arial"/>
            <w:color w:val="000000"/>
            <w:sz w:val="20"/>
            <w:szCs w:val="20"/>
          </w:rPr>
          <w:t>S</w:t>
        </w:r>
      </w:ins>
      <w:ins w:id="67" w:author="Alston &amp; Bird" w:date="2011-09-29T17:54:00Z">
        <w:r w:rsidRPr="00157CB7">
          <w:rPr>
            <w:rFonts w:ascii="Arial" w:hAnsi="Arial" w:cs="Arial"/>
            <w:color w:val="000000"/>
            <w:sz w:val="20"/>
            <w:szCs w:val="20"/>
          </w:rPr>
          <w:t>GIA;</w:t>
        </w:r>
      </w:ins>
    </w:p>
    <w:p w14:paraId="4FE1E9A9" w14:textId="77777777" w:rsidR="00FF06EC" w:rsidRPr="00157CB7" w:rsidRDefault="00FF06EC" w:rsidP="00FF06EC">
      <w:pPr>
        <w:tabs>
          <w:tab w:val="left" w:pos="-1440"/>
        </w:tabs>
        <w:ind w:left="2160" w:hanging="720"/>
        <w:rPr>
          <w:ins w:id="68" w:author="Alston &amp; Bird" w:date="2011-09-29T17:54:00Z"/>
          <w:rFonts w:ascii="Arial" w:hAnsi="Arial" w:cs="Arial"/>
          <w:color w:val="000000"/>
          <w:sz w:val="20"/>
          <w:szCs w:val="20"/>
        </w:rPr>
      </w:pPr>
    </w:p>
    <w:p w14:paraId="28CDE4D1" w14:textId="77777777" w:rsidR="00FF06EC" w:rsidRPr="00157CB7" w:rsidRDefault="00FF06EC" w:rsidP="00FF06EC">
      <w:pPr>
        <w:tabs>
          <w:tab w:val="left" w:pos="-1440"/>
        </w:tabs>
        <w:ind w:left="2160" w:hanging="720"/>
        <w:rPr>
          <w:ins w:id="69" w:author="Alston &amp; Bird" w:date="2011-09-29T17:54:00Z"/>
          <w:rFonts w:ascii="Arial" w:hAnsi="Arial" w:cs="Arial"/>
          <w:color w:val="000000"/>
          <w:sz w:val="20"/>
          <w:szCs w:val="20"/>
        </w:rPr>
      </w:pPr>
      <w:ins w:id="70" w:author="Alston &amp; Bird" w:date="2011-09-29T17:54:00Z">
        <w:r w:rsidRPr="00157CB7">
          <w:rPr>
            <w:rFonts w:ascii="Arial" w:hAnsi="Arial" w:cs="Arial"/>
            <w:color w:val="000000"/>
            <w:sz w:val="20"/>
            <w:szCs w:val="20"/>
          </w:rPr>
          <w:t>(f)</w:t>
        </w:r>
        <w:r w:rsidRPr="00157CB7">
          <w:rPr>
            <w:rFonts w:ascii="Arial" w:hAnsi="Arial" w:cs="Arial"/>
            <w:color w:val="000000"/>
            <w:sz w:val="20"/>
            <w:szCs w:val="20"/>
          </w:rPr>
          <w:tab/>
          <w:t>The Network Upgrades necessary for the completed phase to meet the desired level of deliverability are in service; and</w:t>
        </w:r>
      </w:ins>
    </w:p>
    <w:p w14:paraId="7DCFF964" w14:textId="77777777" w:rsidR="00FF06EC" w:rsidRPr="00157CB7" w:rsidRDefault="00FF06EC" w:rsidP="00FF06EC">
      <w:pPr>
        <w:tabs>
          <w:tab w:val="left" w:pos="-1440"/>
        </w:tabs>
        <w:ind w:left="2160" w:hanging="720"/>
        <w:rPr>
          <w:ins w:id="71" w:author="Alston &amp; Bird" w:date="2011-09-29T17:54:00Z"/>
          <w:rFonts w:ascii="Arial" w:hAnsi="Arial" w:cs="Arial"/>
          <w:color w:val="000000"/>
          <w:sz w:val="20"/>
          <w:szCs w:val="20"/>
        </w:rPr>
      </w:pPr>
    </w:p>
    <w:p w14:paraId="2E9F7EDE" w14:textId="77777777" w:rsidR="00FF06EC" w:rsidRPr="00157CB7" w:rsidRDefault="00FF06EC" w:rsidP="00FF06EC">
      <w:pPr>
        <w:tabs>
          <w:tab w:val="left" w:pos="-1440"/>
        </w:tabs>
        <w:ind w:left="2160" w:hanging="720"/>
        <w:rPr>
          <w:ins w:id="72" w:author="Alston &amp; Bird" w:date="2011-09-29T17:54:00Z"/>
          <w:rFonts w:ascii="Arial" w:hAnsi="Arial" w:cs="Arial"/>
          <w:color w:val="000000"/>
          <w:sz w:val="20"/>
          <w:szCs w:val="20"/>
        </w:rPr>
      </w:pPr>
      <w:ins w:id="73" w:author="Alston &amp; Bird" w:date="2011-09-29T17:54:00Z">
        <w:r w:rsidRPr="00157CB7">
          <w:rPr>
            <w:rFonts w:ascii="Arial" w:hAnsi="Arial" w:cs="Arial"/>
            <w:color w:val="000000"/>
            <w:sz w:val="20"/>
            <w:szCs w:val="20"/>
          </w:rPr>
          <w:t>(g)</w:t>
        </w:r>
        <w:r w:rsidRPr="00157CB7">
          <w:rPr>
            <w:rFonts w:ascii="Arial" w:hAnsi="Arial" w:cs="Arial"/>
            <w:color w:val="000000"/>
            <w:sz w:val="20"/>
            <w:szCs w:val="20"/>
          </w:rPr>
          <w:tab/>
          <w:t>The Interconnection Customer has posted one hundred (100) percent of the Interconnection Financial Security required for the Network Upgrades for all the phases of the Generating Facility.</w:t>
        </w:r>
      </w:ins>
    </w:p>
    <w:p w14:paraId="37D2E922" w14:textId="77777777" w:rsidR="00FF06EC" w:rsidRPr="00157CB7" w:rsidRDefault="00FF06EC" w:rsidP="00FF06EC">
      <w:pPr>
        <w:tabs>
          <w:tab w:val="left" w:pos="-1440"/>
        </w:tabs>
        <w:ind w:left="2160" w:hanging="720"/>
        <w:rPr>
          <w:ins w:id="74" w:author="Alston &amp; Bird" w:date="2011-09-29T17:54:00Z"/>
          <w:rFonts w:ascii="Arial" w:hAnsi="Arial" w:cs="Arial"/>
          <w:color w:val="000000"/>
          <w:sz w:val="20"/>
          <w:szCs w:val="20"/>
        </w:rPr>
      </w:pPr>
    </w:p>
    <w:p w14:paraId="31469911" w14:textId="77777777" w:rsidR="00FF06EC" w:rsidRPr="00F75926" w:rsidRDefault="00FF06EC" w:rsidP="00FF06EC">
      <w:pPr>
        <w:tabs>
          <w:tab w:val="left" w:pos="-1440"/>
        </w:tabs>
        <w:ind w:left="1440"/>
        <w:rPr>
          <w:ins w:id="75" w:author="Alston &amp; Bird" w:date="2011-09-29T17:54:00Z"/>
          <w:rFonts w:ascii="Arial" w:hAnsi="Arial"/>
          <w:b/>
          <w:sz w:val="20"/>
        </w:rPr>
      </w:pPr>
      <w:ins w:id="76" w:author="Alston &amp; Bird" w:date="2011-09-29T17:54:00Z">
        <w:r w:rsidRPr="00F75926">
          <w:rPr>
            <w:rFonts w:ascii="Arial" w:hAnsi="Arial" w:cs="Arial"/>
            <w:color w:val="000000"/>
            <w:sz w:val="20"/>
            <w:szCs w:val="20"/>
          </w:rPr>
          <w:lastRenderedPageBreak/>
          <w:t>Upon satisfaction of these conditions (a) through (g), the Interconnection Customer shall be entitled to receive a partial repayment of its financed cost responsibility in an amount equal to the percentage of the Generating Facility declared to be in Commercial Operation multiplied by the cost of the Network Upgrades associated with the completed phase</w:t>
        </w:r>
        <w:r w:rsidRPr="00157CB7">
          <w:rPr>
            <w:rFonts w:ascii="Arial" w:hAnsi="Arial" w:cs="Arial"/>
            <w:color w:val="000000"/>
            <w:sz w:val="20"/>
            <w:szCs w:val="20"/>
          </w:rPr>
          <w:t>.</w:t>
        </w:r>
        <w:r w:rsidRPr="00F75926">
          <w:rPr>
            <w:rFonts w:ascii="Arial" w:hAnsi="Arial" w:cs="Arial"/>
            <w:color w:val="000000"/>
            <w:sz w:val="20"/>
            <w:szCs w:val="20"/>
          </w:rPr>
          <w:t xml:space="preserve">  The Interconnection Customer shall be entitled to repayment in this manner for each completed phase until the entire Generating Facility is completed.</w:t>
        </w:r>
      </w:ins>
    </w:p>
    <w:p w14:paraId="7C6AE13C" w14:textId="77777777" w:rsidR="00FF06EC" w:rsidRPr="00157CB7" w:rsidRDefault="00FF06EC" w:rsidP="00FF06EC">
      <w:pPr>
        <w:autoSpaceDE w:val="0"/>
        <w:autoSpaceDN w:val="0"/>
        <w:adjustRightInd w:val="0"/>
        <w:ind w:left="720"/>
        <w:rPr>
          <w:ins w:id="77" w:author="Alston &amp; Bird" w:date="2011-09-29T17:54:00Z"/>
          <w:rFonts w:ascii="Arial" w:hAnsi="Arial" w:cs="Arial"/>
          <w:color w:val="000000"/>
          <w:sz w:val="20"/>
          <w:szCs w:val="20"/>
        </w:rPr>
      </w:pPr>
    </w:p>
    <w:p w14:paraId="2B4FC69D" w14:textId="77777777" w:rsidR="00FF06EC" w:rsidRPr="00157CB7" w:rsidRDefault="00FF06EC" w:rsidP="00FF06EC">
      <w:pPr>
        <w:autoSpaceDE w:val="0"/>
        <w:autoSpaceDN w:val="0"/>
        <w:adjustRightInd w:val="0"/>
        <w:ind w:left="1440"/>
        <w:rPr>
          <w:ins w:id="78" w:author="Alston &amp; Bird" w:date="2011-09-29T17:54:00Z"/>
          <w:rFonts w:ascii="Arial" w:hAnsi="Arial" w:cs="Arial"/>
          <w:color w:val="000000"/>
          <w:sz w:val="20"/>
          <w:szCs w:val="20"/>
        </w:rPr>
      </w:pPr>
      <w:ins w:id="79" w:author="Alston &amp; Bird" w:date="2011-09-29T17:54:00Z">
        <w:r w:rsidRPr="00157CB7">
          <w:rPr>
            <w:rFonts w:ascii="Arial" w:hAnsi="Arial" w:cs="Arial"/>
            <w:color w:val="000000"/>
            <w:sz w:val="20"/>
            <w:szCs w:val="20"/>
          </w:rPr>
          <w:t xml:space="preserve">If the </w:t>
        </w:r>
      </w:ins>
      <w:ins w:id="80" w:author="Alston &amp; Bird" w:date="2011-09-29T17:59:00Z">
        <w:r w:rsidR="00577B4A">
          <w:rPr>
            <w:rFonts w:ascii="Arial" w:hAnsi="Arial" w:cs="Arial"/>
            <w:color w:val="000000"/>
            <w:sz w:val="20"/>
            <w:szCs w:val="20"/>
          </w:rPr>
          <w:t>S</w:t>
        </w:r>
      </w:ins>
      <w:ins w:id="81" w:author="Alston &amp; Bird" w:date="2011-09-29T17:54:00Z">
        <w:r w:rsidRPr="00157CB7">
          <w:rPr>
            <w:rFonts w:ascii="Arial" w:hAnsi="Arial" w:cs="Arial"/>
            <w:color w:val="000000"/>
            <w:sz w:val="20"/>
            <w:szCs w:val="20"/>
          </w:rPr>
          <w:t xml:space="preserve">GIA includes a partial termination provision and the partial termination right has been exercised with regard to a phase that has not been built, then the Interconnection Customer’s eligibility for repayment </w:t>
        </w:r>
        <w:r>
          <w:rPr>
            <w:rFonts w:ascii="Arial" w:hAnsi="Arial" w:cs="Arial"/>
            <w:color w:val="000000"/>
            <w:sz w:val="20"/>
            <w:szCs w:val="20"/>
          </w:rPr>
          <w:t>under this Article</w:t>
        </w:r>
        <w:r w:rsidRPr="00F75926">
          <w:rPr>
            <w:rFonts w:ascii="Arial" w:hAnsi="Arial" w:cs="Arial"/>
            <w:color w:val="000000"/>
            <w:sz w:val="20"/>
            <w:szCs w:val="20"/>
          </w:rPr>
          <w:t xml:space="preserve"> as to the remaining phases </w:t>
        </w:r>
        <w:r w:rsidRPr="00157CB7">
          <w:rPr>
            <w:rFonts w:ascii="Arial" w:hAnsi="Arial" w:cs="Arial"/>
            <w:color w:val="000000"/>
            <w:sz w:val="20"/>
            <w:szCs w:val="20"/>
          </w:rPr>
          <w:t xml:space="preserve">shall not be </w:t>
        </w:r>
        <w:r w:rsidRPr="00F75926">
          <w:rPr>
            <w:rFonts w:ascii="Arial" w:hAnsi="Arial" w:cs="Arial"/>
            <w:color w:val="000000"/>
            <w:sz w:val="20"/>
            <w:szCs w:val="20"/>
          </w:rPr>
          <w:t>diminished</w:t>
        </w:r>
        <w:r w:rsidRPr="00157CB7">
          <w:rPr>
            <w:rFonts w:ascii="Arial" w:hAnsi="Arial" w:cs="Arial"/>
            <w:color w:val="000000"/>
            <w:sz w:val="20"/>
            <w:szCs w:val="20"/>
          </w:rPr>
          <w:t xml:space="preserve">. </w:t>
        </w:r>
      </w:ins>
      <w:r w:rsidRPr="00157CB7">
        <w:rPr>
          <w:rFonts w:ascii="Arial" w:hAnsi="Arial" w:cs="Arial"/>
          <w:color w:val="000000"/>
          <w:sz w:val="20"/>
          <w:szCs w:val="20"/>
        </w:rPr>
        <w:t xml:space="preserve"> </w:t>
      </w:r>
      <w:ins w:id="82" w:author="Alston &amp; Bird" w:date="2011-09-29T17:54:00Z">
        <w:r w:rsidR="006423BE" w:rsidRPr="006423BE">
          <w:rPr>
            <w:rFonts w:ascii="Arial" w:hAnsi="Arial" w:cs="Arial"/>
            <w:color w:val="000000"/>
            <w:sz w:val="20"/>
            <w:szCs w:val="20"/>
          </w:rPr>
          <w:t xml:space="preserve">If the Interconnection Customer completes one or more phases and then </w:t>
        </w:r>
      </w:ins>
      <w:ins w:id="83" w:author="bdicapo" w:date="2011-09-30T10:20:00Z">
        <w:r w:rsidR="0051270B">
          <w:rPr>
            <w:rFonts w:ascii="Arial" w:hAnsi="Arial" w:cs="Arial"/>
            <w:color w:val="000000"/>
            <w:sz w:val="20"/>
            <w:szCs w:val="20"/>
          </w:rPr>
          <w:t xml:space="preserve">defaults on </w:t>
        </w:r>
      </w:ins>
      <w:ins w:id="84" w:author="Alston &amp; Bird" w:date="2011-09-29T17:54:00Z">
        <w:r w:rsidR="006423BE" w:rsidRPr="006423BE">
          <w:rPr>
            <w:rFonts w:ascii="Arial" w:hAnsi="Arial" w:cs="Arial"/>
            <w:color w:val="000000"/>
            <w:sz w:val="20"/>
            <w:szCs w:val="20"/>
          </w:rPr>
          <w:t xml:space="preserve"> the </w:t>
        </w:r>
      </w:ins>
      <w:ins w:id="85" w:author="Alston &amp; Bird" w:date="2011-09-29T17:59:00Z">
        <w:r w:rsidR="006423BE" w:rsidRPr="006423BE">
          <w:rPr>
            <w:rFonts w:ascii="Arial" w:hAnsi="Arial" w:cs="Arial"/>
            <w:color w:val="000000"/>
            <w:sz w:val="20"/>
            <w:szCs w:val="20"/>
          </w:rPr>
          <w:t>S</w:t>
        </w:r>
      </w:ins>
      <w:ins w:id="86" w:author="Alston &amp; Bird" w:date="2011-09-29T17:54:00Z">
        <w:r w:rsidR="006423BE" w:rsidRPr="006423BE">
          <w:rPr>
            <w:rFonts w:ascii="Arial" w:hAnsi="Arial" w:cs="Arial"/>
            <w:color w:val="000000"/>
            <w:sz w:val="20"/>
            <w:szCs w:val="20"/>
          </w:rPr>
          <w:t xml:space="preserve">GIA, the Participating TO and the CAISO shall be entitled to offset any losses or damages resulting from the </w:t>
        </w:r>
      </w:ins>
      <w:ins w:id="87" w:author="bdicapo" w:date="2011-09-30T10:21:00Z">
        <w:r w:rsidR="0051270B">
          <w:rPr>
            <w:rFonts w:ascii="Arial" w:hAnsi="Arial" w:cs="Arial"/>
            <w:color w:val="000000"/>
            <w:sz w:val="20"/>
            <w:szCs w:val="20"/>
          </w:rPr>
          <w:t xml:space="preserve">default </w:t>
        </w:r>
      </w:ins>
      <w:r w:rsidR="006423BE" w:rsidRPr="006423BE">
        <w:rPr>
          <w:rFonts w:ascii="Arial" w:hAnsi="Arial" w:cs="Arial"/>
          <w:color w:val="000000"/>
          <w:sz w:val="20"/>
          <w:szCs w:val="20"/>
        </w:rPr>
        <w:t xml:space="preserve"> </w:t>
      </w:r>
      <w:ins w:id="88" w:author="Alston &amp; Bird" w:date="2011-09-29T17:54:00Z">
        <w:r w:rsidR="006423BE" w:rsidRPr="006423BE">
          <w:rPr>
            <w:rFonts w:ascii="Arial" w:hAnsi="Arial" w:cs="Arial"/>
            <w:color w:val="000000"/>
            <w:sz w:val="20"/>
            <w:szCs w:val="20"/>
          </w:rPr>
          <w:t>against any repayments made for Network Upgrades related to the completed phases</w:t>
        </w:r>
      </w:ins>
      <w:ins w:id="89" w:author="bdicapo" w:date="2011-09-30T10:21:00Z">
        <w:r w:rsidR="0051270B">
          <w:rPr>
            <w:rFonts w:ascii="Arial" w:hAnsi="Arial" w:cs="Arial"/>
            <w:color w:val="000000"/>
            <w:sz w:val="20"/>
            <w:szCs w:val="20"/>
          </w:rPr>
          <w:t>, provided that the party seeking to exercise the offset has complied with any requirements which may be required to apply the stream of payments utilized to make the repayment to the Interconnection Customer as an offset.</w:t>
        </w:r>
      </w:ins>
    </w:p>
    <w:p w14:paraId="2E834CC7" w14:textId="77777777" w:rsidR="00FF06EC" w:rsidRDefault="00FF06EC" w:rsidP="00FF06EC">
      <w:pPr>
        <w:tabs>
          <w:tab w:val="left" w:pos="-1440"/>
        </w:tabs>
        <w:rPr>
          <w:ins w:id="90" w:author="Alston &amp; Bird" w:date="2011-09-29T18:03:00Z"/>
          <w:rFonts w:ascii="Arial" w:eastAsia="Arial" w:hAnsi="Arial"/>
          <w:sz w:val="20"/>
          <w:szCs w:val="20"/>
        </w:rPr>
      </w:pPr>
    </w:p>
    <w:p w14:paraId="7E253CAA" w14:textId="77777777" w:rsidR="002B2601" w:rsidRDefault="002A528D">
      <w:pPr>
        <w:tabs>
          <w:tab w:val="left" w:pos="-1440"/>
        </w:tabs>
        <w:ind w:left="1440"/>
        <w:rPr>
          <w:ins w:id="91" w:author="Alston &amp; Bird" w:date="2011-09-29T18:03:00Z"/>
          <w:rFonts w:ascii="Arial" w:eastAsia="Arial" w:hAnsi="Arial"/>
          <w:sz w:val="20"/>
          <w:szCs w:val="20"/>
        </w:rPr>
        <w:pPrChange w:id="92" w:author="Alston &amp; Bird" w:date="2011-09-29T18:04:00Z">
          <w:pPr>
            <w:tabs>
              <w:tab w:val="left" w:pos="-1440"/>
            </w:tabs>
          </w:pPr>
        </w:pPrChange>
      </w:pPr>
      <w:ins w:id="93" w:author="Alston &amp; Bird" w:date="2011-09-29T18:03:00Z">
        <w:r>
          <w:rPr>
            <w:rFonts w:ascii="Arial" w:eastAsia="Arial" w:hAnsi="Arial" w:cs="Arial"/>
            <w:color w:val="000000"/>
            <w:sz w:val="20"/>
          </w:rPr>
          <w:t xml:space="preserve">Any repayment amount for completion of a phase shall include any tax gross-up or other tax-related payments associated with Network Upgrades not refunded to the Interconnection Customer, and shall be paid to the Interconnection Customer by the Participating TO on a dollar-for-dollar basis either through (1) direct payments made on a levelized basis over the five-year period commencing on the Commercial Operation Date; or (2) any alternative payment schedule that is mutually agreeable to the Interconnection Customer and Participating TO, provided that such amount is paid within five (5) years from the Commercial Operation Date.  Notwithstanding the foregoing, if this Agreement terminates within five (5) years from the Commercial Operation Date, the Participating TO’s obligation to pay refunds to the Interconnection Customer shall cease as of the date of termination.  </w:t>
        </w:r>
      </w:ins>
    </w:p>
    <w:p w14:paraId="759545CF" w14:textId="77777777" w:rsidR="002A528D" w:rsidRPr="00157CB7" w:rsidRDefault="002A528D" w:rsidP="00FF06EC">
      <w:pPr>
        <w:tabs>
          <w:tab w:val="left" w:pos="-1440"/>
        </w:tabs>
        <w:rPr>
          <w:ins w:id="94" w:author="Alston &amp; Bird" w:date="2011-09-29T17:54:00Z"/>
          <w:rFonts w:ascii="Arial" w:eastAsia="Arial" w:hAnsi="Arial"/>
          <w:sz w:val="20"/>
          <w:szCs w:val="20"/>
        </w:rPr>
      </w:pPr>
    </w:p>
    <w:p w14:paraId="7AA4005F" w14:textId="77777777" w:rsidR="00577B4A" w:rsidRPr="00F75926" w:rsidRDefault="00577B4A" w:rsidP="00577B4A">
      <w:pPr>
        <w:autoSpaceDE w:val="0"/>
        <w:autoSpaceDN w:val="0"/>
        <w:ind w:left="2880" w:hanging="1440"/>
        <w:rPr>
          <w:ins w:id="95" w:author="Alston &amp; Bird" w:date="2011-09-29T17:59:00Z"/>
          <w:rFonts w:ascii="Arial" w:hAnsi="Arial" w:cs="Arial"/>
          <w:color w:val="000000"/>
          <w:sz w:val="20"/>
          <w:szCs w:val="26"/>
        </w:rPr>
      </w:pPr>
      <w:ins w:id="96" w:author="Alston &amp; Bird" w:date="2011-09-29T17:59:00Z">
        <w:r>
          <w:rPr>
            <w:rFonts w:ascii="Arial" w:hAnsi="Arial" w:cs="Arial"/>
            <w:color w:val="000000"/>
            <w:sz w:val="20"/>
            <w:szCs w:val="26"/>
          </w:rPr>
          <w:t>5.3.1.3</w:t>
        </w:r>
        <w:r w:rsidRPr="00F75926">
          <w:rPr>
            <w:rFonts w:ascii="Arial" w:hAnsi="Arial" w:cs="Arial"/>
            <w:color w:val="000000"/>
            <w:sz w:val="20"/>
            <w:szCs w:val="26"/>
          </w:rPr>
          <w:tab/>
        </w:r>
      </w:ins>
      <w:ins w:id="97" w:author="Alston &amp; Bird" w:date="2011-09-29T18:00:00Z">
        <w:r w:rsidR="00091B88" w:rsidRPr="00091B88">
          <w:rPr>
            <w:rFonts w:ascii="Arial" w:hAnsi="Arial" w:cs="Arial"/>
            <w:color w:val="000000"/>
            <w:sz w:val="20"/>
            <w:szCs w:val="26"/>
            <w:u w:val="single"/>
            <w:rPrChange w:id="98" w:author="Alston &amp; Bird" w:date="2011-09-29T18:01:00Z">
              <w:rPr>
                <w:rFonts w:ascii="Arial" w:hAnsi="Arial" w:cs="Arial"/>
                <w:color w:val="000000"/>
                <w:sz w:val="20"/>
                <w:szCs w:val="26"/>
              </w:rPr>
            </w:rPrChange>
          </w:rPr>
          <w:t>Interest Payments and Assignment Rights</w:t>
        </w:r>
      </w:ins>
    </w:p>
    <w:p w14:paraId="00AF2531" w14:textId="77777777" w:rsidR="002B2601" w:rsidRDefault="002B2601">
      <w:pPr>
        <w:rPr>
          <w:ins w:id="99" w:author="Alston &amp; Bird" w:date="2011-09-29T17:54:00Z"/>
          <w:rFonts w:ascii="Arial" w:eastAsia="Arial" w:hAnsi="Arial" w:cs="Arial"/>
          <w:color w:val="000000"/>
          <w:sz w:val="20"/>
        </w:rPr>
        <w:pPrChange w:id="100" w:author="Alston &amp; Bird" w:date="2011-09-29T17:54:00Z">
          <w:pPr>
            <w:ind w:left="1440"/>
          </w:pPr>
        </w:pPrChange>
      </w:pPr>
    </w:p>
    <w:p w14:paraId="5A3272D6" w14:textId="77777777" w:rsidR="00CB44CC" w:rsidRDefault="00CB44CC">
      <w:pPr>
        <w:ind w:left="1440"/>
      </w:pPr>
      <w:r>
        <w:rPr>
          <w:rFonts w:ascii="Arial" w:eastAsia="Arial" w:hAnsi="Arial" w:cs="Arial"/>
          <w:color w:val="000000"/>
          <w:sz w:val="20"/>
        </w:rPr>
        <w:t>Any repayment shall include interest calculated in accordance with the methodology set forth in FERC’s regulations at 18 C.F.R. §35.19a(a)(2)(iii) from the date of any payment for Network Upgrades through the date on which the Interconnection Customer receives a repayment of such payment.  Interest shall continue to accrue on the repayment obligation so long as this Agreement is in effect.  The Interconnection Customer may assign such repayment rights to any person.</w:t>
      </w:r>
    </w:p>
    <w:p w14:paraId="5C6C51C2" w14:textId="77777777" w:rsidR="002B2601" w:rsidRDefault="002B2601">
      <w:pPr>
        <w:rPr>
          <w:ins w:id="101" w:author="Alston &amp; Bird" w:date="2011-09-29T18:01:00Z"/>
          <w:rStyle w:val="DeltaViewDeletion"/>
          <w:rFonts w:eastAsia="Arial"/>
          <w:color w:val="000000"/>
          <w:sz w:val="20"/>
        </w:rPr>
        <w:pPrChange w:id="102" w:author="Alston &amp; Bird" w:date="2011-09-29T18:01:00Z">
          <w:pPr>
            <w:ind w:left="1440" w:hanging="720"/>
          </w:pPr>
        </w:pPrChange>
      </w:pPr>
    </w:p>
    <w:p w14:paraId="428978DC" w14:textId="77777777" w:rsidR="002B2601" w:rsidRDefault="00FC4AB4">
      <w:pPr>
        <w:autoSpaceDE w:val="0"/>
        <w:autoSpaceDN w:val="0"/>
        <w:ind w:left="2880" w:hanging="1440"/>
        <w:rPr>
          <w:ins w:id="103" w:author="Alston &amp; Bird" w:date="2011-09-29T18:00:00Z"/>
          <w:rStyle w:val="DeltaViewDeletion"/>
          <w:rFonts w:ascii="Arial" w:hAnsi="Arial" w:cs="Arial"/>
          <w:strike w:val="0"/>
          <w:color w:val="000000"/>
          <w:sz w:val="20"/>
          <w:szCs w:val="26"/>
          <w:rPrChange w:id="104" w:author="Alston &amp; Bird" w:date="2011-09-29T18:01:00Z">
            <w:rPr>
              <w:ins w:id="105" w:author="Alston &amp; Bird" w:date="2011-09-29T18:00:00Z"/>
              <w:rStyle w:val="DeltaViewDeletion"/>
              <w:rFonts w:eastAsia="Arial"/>
              <w:color w:val="000000"/>
              <w:sz w:val="20"/>
            </w:rPr>
          </w:rPrChange>
        </w:rPr>
        <w:pPrChange w:id="106" w:author="Alston &amp; Bird" w:date="2011-09-29T18:01:00Z">
          <w:pPr>
            <w:ind w:left="1440" w:hanging="720"/>
          </w:pPr>
        </w:pPrChange>
      </w:pPr>
      <w:ins w:id="107" w:author="Alston &amp; Bird" w:date="2011-09-29T18:01:00Z">
        <w:r>
          <w:rPr>
            <w:rFonts w:ascii="Arial" w:hAnsi="Arial" w:cs="Arial"/>
            <w:color w:val="000000"/>
            <w:sz w:val="20"/>
            <w:szCs w:val="26"/>
          </w:rPr>
          <w:t>5.3.1.4</w:t>
        </w:r>
        <w:r w:rsidRPr="00F75926">
          <w:rPr>
            <w:rFonts w:ascii="Arial" w:hAnsi="Arial" w:cs="Arial"/>
            <w:color w:val="000000"/>
            <w:sz w:val="20"/>
            <w:szCs w:val="26"/>
          </w:rPr>
          <w:tab/>
        </w:r>
        <w:r w:rsidR="00091B88" w:rsidRPr="00091B88">
          <w:rPr>
            <w:rFonts w:ascii="Arial" w:hAnsi="Arial" w:cs="Arial"/>
            <w:color w:val="000000"/>
            <w:sz w:val="20"/>
            <w:szCs w:val="26"/>
            <w:u w:val="single"/>
            <w:rPrChange w:id="108" w:author="Alston &amp; Bird" w:date="2011-09-29T18:01:00Z">
              <w:rPr>
                <w:rFonts w:ascii="Arial" w:hAnsi="Arial" w:cs="Arial"/>
                <w:strike/>
                <w:color w:val="000000"/>
                <w:sz w:val="20"/>
                <w:szCs w:val="26"/>
              </w:rPr>
            </w:rPrChange>
          </w:rPr>
          <w:t>Failure to Achieve Commercial Operation</w:t>
        </w:r>
      </w:ins>
    </w:p>
    <w:p w14:paraId="2EEE73A7" w14:textId="77777777" w:rsidR="002B2601" w:rsidRDefault="002B2601">
      <w:pPr>
        <w:rPr>
          <w:rStyle w:val="DeltaViewDeletion"/>
          <w:rFonts w:ascii="Arial" w:hAnsi="Arial" w:cs="Arial"/>
          <w:strike w:val="0"/>
        </w:rPr>
        <w:pPrChange w:id="109" w:author="Alston &amp; Bird" w:date="2011-09-29T18:00:00Z">
          <w:pPr>
            <w:ind w:left="1440" w:hanging="720"/>
          </w:pPr>
        </w:pPrChange>
      </w:pPr>
    </w:p>
    <w:bookmarkEnd w:id="25"/>
    <w:p w14:paraId="0CD79E72" w14:textId="77777777" w:rsidR="00CB44CC" w:rsidRPr="00982A4D" w:rsidRDefault="00CB44CC" w:rsidP="00CB44CC">
      <w:pPr>
        <w:ind w:left="1440"/>
        <w:rPr>
          <w:rStyle w:val="DeltaViewDeletion"/>
          <w:rFonts w:ascii="Arial" w:hAnsi="Arial" w:cs="Arial"/>
          <w:strike w:val="0"/>
        </w:rPr>
      </w:pPr>
      <w:r w:rsidRPr="00982A4D">
        <w:rPr>
          <w:rStyle w:val="DeltaViewDeletion"/>
          <w:rFonts w:ascii="Arial" w:eastAsia="Arial" w:hAnsi="Arial" w:cs="Arial"/>
          <w:strike w:val="0"/>
          <w:color w:val="000000"/>
          <w:sz w:val="20"/>
        </w:rPr>
        <w:t>If the Small Generating Facility fails to achieve commercial operation, but it or another Generating Facility is later constructed and makes use of the Network Upgrades, the Participating TO shall at that time reimburse Interconnection Customer for the amounts advanced for the Network Upgrades.  Before any such reimbursement can occur, the Interconnection Customer, or the entity that ultimately constructs the Generating Facility, if different, is responsible for identifying the entity to which reimbursement must be made.</w:t>
      </w:r>
    </w:p>
    <w:p w14:paraId="46E6278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bCs/>
        </w:rPr>
      </w:pPr>
      <w:r>
        <w:rPr>
          <w:rFonts w:ascii="Arial" w:eastAsia="Arial" w:hAnsi="Arial" w:cs="Arial"/>
          <w:bCs/>
          <w:color w:val="000000"/>
          <w:sz w:val="20"/>
        </w:rPr>
        <w:t xml:space="preserve"> </w:t>
      </w:r>
    </w:p>
    <w:p w14:paraId="0687FF2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rPr>
          <w:rFonts w:ascii="Arial" w:eastAsia="Arial" w:hAnsi="Arial" w:cs="Arial"/>
          <w:color w:val="000000"/>
          <w:sz w:val="20"/>
        </w:rPr>
        <w:t xml:space="preserve">5.3.2 </w:t>
      </w:r>
      <w:r>
        <w:rPr>
          <w:rFonts w:ascii="Arial" w:eastAsia="Arial" w:hAnsi="Arial" w:cs="Arial"/>
          <w:color w:val="000000"/>
          <w:sz w:val="20"/>
        </w:rPr>
        <w:tab/>
      </w:r>
      <w:r>
        <w:rPr>
          <w:rFonts w:ascii="Arial" w:eastAsia="Arial" w:hAnsi="Arial" w:cs="Arial"/>
          <w:color w:val="000000"/>
          <w:sz w:val="20"/>
          <w:u w:val="single"/>
        </w:rPr>
        <w:t>Special Provisions for Affected Systems</w:t>
      </w:r>
    </w:p>
    <w:p w14:paraId="2A55289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sz w:val="20"/>
        </w:rPr>
      </w:pPr>
      <w:r>
        <w:rPr>
          <w:rFonts w:ascii="Arial" w:eastAsia="Arial" w:hAnsi="Arial" w:cs="Arial"/>
          <w:color w:val="000000"/>
          <w:sz w:val="20"/>
        </w:rPr>
        <w:t xml:space="preserve">The Interconnection Customer shall enter into an agreement with the owner of the Affected System and/or other affected owners of portions of the CAISO Controlled Grid, as applicable, in accordance with the </w:t>
      </w:r>
      <w:r>
        <w:rPr>
          <w:rFonts w:ascii="Arial" w:eastAsia="Arial" w:hAnsi="Arial" w:cs="Arial"/>
          <w:color w:val="000000"/>
          <w:sz w:val="20"/>
          <w:szCs w:val="20"/>
        </w:rPr>
        <w:t>applicable generation interconnection procedure under which the Small Generating Facility was processed (SGIP or GIP).</w:t>
      </w:r>
      <w:r>
        <w:rPr>
          <w:rFonts w:ascii="Arial" w:eastAsia="Arial" w:hAnsi="Arial" w:cs="Arial"/>
          <w:color w:val="000000"/>
          <w:sz w:val="20"/>
        </w:rPr>
        <w:t xml:space="preserve">  Such agreement shall specify the terms governing payments to be made by the Interconnection Customer to the owner of the Affected System and/or other affected owners of portions of the CAISO Controlled Grid.  In no event shall the Participating TO </w:t>
      </w:r>
      <w:r>
        <w:rPr>
          <w:rFonts w:ascii="Arial" w:eastAsia="Arial" w:hAnsi="Arial" w:cs="Arial"/>
          <w:color w:val="000000"/>
          <w:sz w:val="20"/>
        </w:rPr>
        <w:lastRenderedPageBreak/>
        <w:t>be responsible for the repayment for any facilities that are not part of the Participating TO’s Transmission System.</w:t>
      </w:r>
    </w:p>
    <w:p w14:paraId="2003922F"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rPr>
          <w:rFonts w:ascii="Arial" w:eastAsia="Arial" w:hAnsi="Arial" w:cs="Arial"/>
          <w:color w:val="000000"/>
          <w:sz w:val="20"/>
        </w:rPr>
        <w:t xml:space="preserve"> </w:t>
      </w:r>
    </w:p>
    <w:p w14:paraId="440BE0A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rPr>
          <w:rFonts w:ascii="Arial" w:eastAsia="Arial" w:hAnsi="Arial" w:cs="Arial"/>
          <w:color w:val="000000"/>
          <w:sz w:val="20"/>
        </w:rPr>
        <w:t xml:space="preserve">5.3.3 </w:t>
      </w:r>
      <w:r>
        <w:rPr>
          <w:rFonts w:ascii="Arial" w:eastAsia="Arial" w:hAnsi="Arial" w:cs="Arial"/>
          <w:color w:val="000000"/>
          <w:sz w:val="20"/>
        </w:rPr>
        <w:tab/>
      </w:r>
      <w:r>
        <w:rPr>
          <w:rFonts w:ascii="Arial" w:eastAsia="Arial" w:hAnsi="Arial" w:cs="Arial"/>
          <w:color w:val="000000"/>
          <w:sz w:val="20"/>
          <w:u w:val="single"/>
        </w:rPr>
        <w:t>Rights Under Other Agreements</w:t>
      </w:r>
    </w:p>
    <w:p w14:paraId="16B7314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bookmarkStart w:id="110" w:name="Generated_Bookmark30"/>
      <w:bookmarkEnd w:id="110"/>
      <w:r>
        <w:rPr>
          <w:rFonts w:ascii="Arial" w:eastAsia="Arial" w:hAnsi="Arial" w:cs="Arial"/>
          <w:color w:val="000000"/>
          <w:sz w:val="20"/>
        </w:rPr>
        <w:t>Notwithstanding any other provision of this Agreement, nothing herein shall be construed as relinquishing or foreclosing any rights, including but not limited to firm transmission rights, capacity rights, transmission congestion rights, or transmission credits, that the Interconnection Customer shall be entitled to, now or in the future, under any other agreement or tariff as a result of, or otherwise associated with, the transmission capacity, if any, created by the Network Upgrades, including the right to obtain cash reimbursements or transmission credits for transmission service that is not associated with the Small Generating Facility.</w:t>
      </w:r>
    </w:p>
    <w:p w14:paraId="0CE94D6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6D4A2FA4" w14:textId="77777777" w:rsidR="00CB44CC" w:rsidRPr="00E43FBF"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szCs w:val="20"/>
        </w:rPr>
      </w:pPr>
      <w:r w:rsidRPr="00E43FBF">
        <w:rPr>
          <w:rFonts w:ascii="Arial" w:eastAsia="Arial" w:hAnsi="Arial" w:cs="Arial"/>
          <w:b/>
          <w:color w:val="000000"/>
          <w:sz w:val="20"/>
          <w:szCs w:val="20"/>
        </w:rPr>
        <w:t xml:space="preserve"> </w:t>
      </w:r>
      <w:bookmarkStart w:id="111" w:name="91942009-6328-440c-894f-4eb104cb3ba3"/>
      <w:r w:rsidRPr="00E43FBF">
        <w:rPr>
          <w:rFonts w:ascii="Arial" w:hAnsi="Arial" w:cs="Arial"/>
          <w:b/>
          <w:sz w:val="20"/>
          <w:szCs w:val="20"/>
        </w:rPr>
        <w:t>Article 6. Billing, Payment, Milestones, And Financial Security</w:t>
      </w:r>
      <w:bookmarkEnd w:id="111"/>
    </w:p>
    <w:p w14:paraId="5212A9A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3102537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Arial" w:eastAsia="Arial" w:hAnsi="Arial" w:cs="Arial"/>
          <w:color w:val="000000"/>
          <w:sz w:val="20"/>
        </w:rPr>
        <w:t xml:space="preserve">6.1 </w:t>
      </w:r>
      <w:r>
        <w:rPr>
          <w:rFonts w:ascii="Arial" w:eastAsia="Arial" w:hAnsi="Arial" w:cs="Arial"/>
          <w:color w:val="000000"/>
          <w:sz w:val="20"/>
        </w:rPr>
        <w:tab/>
      </w:r>
      <w:r>
        <w:rPr>
          <w:rFonts w:ascii="Arial" w:eastAsia="Arial" w:hAnsi="Arial" w:cs="Arial"/>
          <w:color w:val="000000"/>
          <w:sz w:val="20"/>
          <w:u w:val="single"/>
        </w:rPr>
        <w:t>Billing and Payment Procedures and Final Accounting</w:t>
      </w:r>
    </w:p>
    <w:p w14:paraId="4149BF9F"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45490F1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bookmarkStart w:id="112" w:name="Generated_Bookmark35"/>
      <w:bookmarkEnd w:id="112"/>
      <w:r>
        <w:rPr>
          <w:rFonts w:ascii="Arial" w:eastAsia="Arial" w:hAnsi="Arial" w:cs="Arial"/>
          <w:color w:val="000000"/>
          <w:sz w:val="20"/>
        </w:rPr>
        <w:tab/>
        <w:t xml:space="preserve">6.1.1 </w:t>
      </w:r>
      <w:r>
        <w:rPr>
          <w:rFonts w:ascii="Arial" w:eastAsia="Arial" w:hAnsi="Arial" w:cs="Arial"/>
          <w:color w:val="000000"/>
          <w:sz w:val="20"/>
        </w:rPr>
        <w:tab/>
        <w:t xml:space="preserve">The Participating TO shall bill the Interconnection Customer for the design, engineering, construction, and procurement costs of Interconnection Facilities and Upgrades contemplated by this Agreement on a monthly basis, or as otherwise agreed by the Parties.  The Interconnection Customer shall pay each bill within </w:t>
      </w:r>
      <w:r>
        <w:rPr>
          <w:rFonts w:ascii="Arial" w:hAnsi="Arial"/>
          <w:color w:val="000000"/>
          <w:sz w:val="20"/>
          <w:szCs w:val="20"/>
        </w:rPr>
        <w:t>thirty (</w:t>
      </w:r>
      <w:r>
        <w:rPr>
          <w:rFonts w:ascii="Arial" w:eastAsia="Arial" w:hAnsi="Arial" w:cs="Arial"/>
          <w:color w:val="000000"/>
          <w:sz w:val="20"/>
        </w:rPr>
        <w:t>30</w:t>
      </w:r>
      <w:r>
        <w:rPr>
          <w:rFonts w:ascii="Arial" w:hAnsi="Arial"/>
          <w:color w:val="000000"/>
          <w:sz w:val="20"/>
          <w:szCs w:val="20"/>
        </w:rPr>
        <w:t>)</w:t>
      </w:r>
      <w:r>
        <w:rPr>
          <w:rFonts w:ascii="Arial" w:eastAsia="Arial" w:hAnsi="Arial" w:cs="Arial"/>
          <w:color w:val="000000"/>
          <w:sz w:val="20"/>
        </w:rPr>
        <w:t xml:space="preserve"> calendar days of receipt, or as otherwise agreed to by the Parties.  Notwithstanding the foregoing, any invoices between the CAISO and another Party shall be submitted and paid in accordance with the CAISO Tariff.</w:t>
      </w:r>
    </w:p>
    <w:p w14:paraId="1ED5383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eastAsia="Arial" w:hAnsi="Arial" w:cs="Arial"/>
          <w:color w:val="000000"/>
          <w:sz w:val="20"/>
        </w:rPr>
        <w:t xml:space="preserve"> </w:t>
      </w:r>
    </w:p>
    <w:p w14:paraId="74DA01F9"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r w:rsidRPr="00F4638B">
        <w:rPr>
          <w:rFonts w:eastAsia="Arial"/>
          <w:color w:val="000000"/>
          <w:sz w:val="20"/>
        </w:rPr>
        <w:tab/>
      </w:r>
      <w:r>
        <w:rPr>
          <w:rFonts w:ascii="Arial" w:eastAsia="Arial" w:hAnsi="Arial" w:cs="Arial"/>
          <w:color w:val="000000"/>
          <w:sz w:val="20"/>
        </w:rPr>
        <w:t xml:space="preserve">6.1.2 </w:t>
      </w:r>
      <w:r>
        <w:rPr>
          <w:rFonts w:ascii="Arial" w:eastAsia="Arial" w:hAnsi="Arial" w:cs="Arial"/>
          <w:color w:val="000000"/>
          <w:sz w:val="20"/>
        </w:rPr>
        <w:tab/>
        <w:t>Within six</w:t>
      </w:r>
      <w:r>
        <w:rPr>
          <w:rFonts w:ascii="Arial" w:hAnsi="Arial"/>
          <w:color w:val="000000"/>
          <w:sz w:val="20"/>
          <w:szCs w:val="20"/>
        </w:rPr>
        <w:t xml:space="preserve"> (6)</w:t>
      </w:r>
      <w:r>
        <w:rPr>
          <w:rFonts w:ascii="Arial" w:eastAsia="Arial" w:hAnsi="Arial" w:cs="Arial"/>
          <w:color w:val="000000"/>
          <w:sz w:val="20"/>
        </w:rPr>
        <w:t xml:space="preserve"> months of completing the construction and installation of the Participating TO's Interconnection Facilities and/or Upgrades described in the Attachments to this Agreement, the Participating TO shall provide the Interconnection Customer with a final accounting report of any difference between (1) the Interconnection Customer's cost responsibility for the actual cost of such facilities or Upgrades, and (2) the Interconnection Customer's previous aggregate payments to the Participating TO for such facilities or Upgrades.  If the Interconnection Customer's cost responsibility exceeds its previous aggregate payments, the Participating TO shall invoice the Interconnection Customer for the amount due and the Interconnection Customer shall make payment to the Participating TO within </w:t>
      </w:r>
      <w:r>
        <w:rPr>
          <w:rFonts w:ascii="Arial" w:hAnsi="Arial"/>
          <w:color w:val="000000"/>
          <w:sz w:val="20"/>
          <w:szCs w:val="20"/>
        </w:rPr>
        <w:t>thirty (</w:t>
      </w:r>
      <w:r>
        <w:rPr>
          <w:rFonts w:ascii="Arial" w:eastAsia="Arial" w:hAnsi="Arial" w:cs="Arial"/>
          <w:color w:val="000000"/>
          <w:sz w:val="20"/>
        </w:rPr>
        <w:t>30</w:t>
      </w:r>
      <w:r>
        <w:rPr>
          <w:rFonts w:ascii="Arial" w:hAnsi="Arial"/>
          <w:color w:val="000000"/>
          <w:sz w:val="20"/>
          <w:szCs w:val="20"/>
        </w:rPr>
        <w:t>)</w:t>
      </w:r>
      <w:r>
        <w:rPr>
          <w:rFonts w:ascii="Arial" w:eastAsia="Arial" w:hAnsi="Arial" w:cs="Arial"/>
          <w:color w:val="000000"/>
          <w:sz w:val="20"/>
        </w:rPr>
        <w:t xml:space="preserve"> calendar days.  If the Interconnection Customer's previous aggregate payments exceed its cost responsibility under this Agreement, the Participating TO shall refund to the Interconnection Customer an amount equal to the difference within 30 calendar days of the final accounting report.</w:t>
      </w:r>
    </w:p>
    <w:p w14:paraId="6A8A9A8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rPr>
          <w:rFonts w:ascii="Arial" w:eastAsia="Arial" w:hAnsi="Arial" w:cs="Arial"/>
          <w:color w:val="000000"/>
          <w:sz w:val="20"/>
        </w:rPr>
        <w:t xml:space="preserve"> </w:t>
      </w:r>
    </w:p>
    <w:p w14:paraId="6257FF0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Arial" w:eastAsia="Arial" w:hAnsi="Arial" w:cs="Arial"/>
          <w:color w:val="000000"/>
          <w:sz w:val="20"/>
        </w:rPr>
        <w:t xml:space="preserve">6.2 </w:t>
      </w:r>
      <w:r>
        <w:rPr>
          <w:rFonts w:ascii="Arial" w:eastAsia="Arial" w:hAnsi="Arial" w:cs="Arial"/>
          <w:color w:val="000000"/>
          <w:sz w:val="20"/>
        </w:rPr>
        <w:tab/>
      </w:r>
      <w:r>
        <w:rPr>
          <w:rFonts w:ascii="Arial" w:eastAsia="Arial" w:hAnsi="Arial" w:cs="Arial"/>
          <w:color w:val="000000"/>
          <w:sz w:val="20"/>
          <w:u w:val="single"/>
        </w:rPr>
        <w:t>Milestones</w:t>
      </w:r>
    </w:p>
    <w:p w14:paraId="64E03172" w14:textId="77777777" w:rsidR="00CB44CC" w:rsidRDefault="00CB44CC" w:rsidP="00CB44CC">
      <w:pPr>
        <w:ind w:left="720"/>
      </w:pPr>
      <w:r>
        <w:rPr>
          <w:rFonts w:ascii="Arial" w:eastAsia="Arial" w:hAnsi="Arial" w:cs="Arial"/>
          <w:color w:val="000000"/>
          <w:sz w:val="20"/>
        </w:rPr>
        <w:t>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as defined in article 7.5.1, it shall immediately notify the other Parties of the reason(s) for not meeting the milestone and (1) propose the earliest reasonable alternate date by which it can attain this and future milestones, and (2) request appropriate amendments to Attachment 4.  The Parties affected by the failure to meet a milestone shall not unreasonably withhold agreement to such an amendment unless (1) they will suffer significant uncompensated economic or operational harm from the delay, (2) attainment of the same milestone has previously been delayed, or (3) they have reason to believe that the delay in meeting the milestone is intentional or unwarranted notwithstanding the circumstances explained by the Party proposing the amendment.</w:t>
      </w:r>
    </w:p>
    <w:p w14:paraId="07D5C43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13" w:name="Generated_Bookmark31"/>
      <w:bookmarkEnd w:id="113"/>
      <w:r>
        <w:rPr>
          <w:rFonts w:ascii="Arial" w:eastAsia="Arial" w:hAnsi="Arial" w:cs="Arial"/>
          <w:color w:val="000000"/>
          <w:sz w:val="20"/>
        </w:rPr>
        <w:t xml:space="preserve"> </w:t>
      </w:r>
    </w:p>
    <w:p w14:paraId="2ED48D9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olor w:val="000000"/>
          <w:sz w:val="20"/>
          <w:szCs w:val="20"/>
          <w:u w:val="single"/>
        </w:rPr>
      </w:pPr>
      <w:r>
        <w:rPr>
          <w:rFonts w:ascii="Arial" w:eastAsia="Arial" w:hAnsi="Arial" w:cs="Arial"/>
          <w:color w:val="000000"/>
          <w:sz w:val="20"/>
        </w:rPr>
        <w:t xml:space="preserve">6.3 </w:t>
      </w:r>
      <w:r>
        <w:rPr>
          <w:rFonts w:ascii="Arial" w:eastAsia="Arial" w:hAnsi="Arial" w:cs="Arial"/>
          <w:color w:val="000000"/>
          <w:sz w:val="20"/>
        </w:rPr>
        <w:tab/>
      </w:r>
      <w:r>
        <w:rPr>
          <w:rFonts w:ascii="Arial" w:eastAsia="Arial" w:hAnsi="Arial" w:cs="Arial"/>
          <w:color w:val="000000"/>
          <w:sz w:val="20"/>
          <w:u w:val="single"/>
        </w:rPr>
        <w:t>Financial Security Arrangements</w:t>
      </w:r>
      <w:r>
        <w:rPr>
          <w:rFonts w:ascii="Arial" w:hAnsi="Arial"/>
          <w:color w:val="000000"/>
          <w:sz w:val="20"/>
          <w:szCs w:val="20"/>
          <w:u w:val="single"/>
        </w:rPr>
        <w:t xml:space="preserve"> for Small Generating Facilities Processed Under the Fast Track Process or Small Generating Facilities Processed under SGIP </w:t>
      </w:r>
    </w:p>
    <w:p w14:paraId="2B48315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0"/>
          <w:u w:val="single"/>
        </w:rPr>
      </w:pPr>
    </w:p>
    <w:p w14:paraId="0B98E65E"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i/>
          <w:iCs/>
          <w:sz w:val="20"/>
          <w:szCs w:val="20"/>
        </w:rPr>
      </w:pPr>
      <w:r>
        <w:rPr>
          <w:rFonts w:ascii="Arial" w:hAnsi="Arial"/>
          <w:i/>
          <w:iCs/>
          <w:color w:val="000000"/>
          <w:sz w:val="20"/>
          <w:szCs w:val="20"/>
        </w:rPr>
        <w:t>The terms and conditions of this Article 6.3 shall apply only to:</w:t>
      </w:r>
    </w:p>
    <w:p w14:paraId="03CA53E2" w14:textId="77777777" w:rsidR="00CB44CC" w:rsidRDefault="00CB44CC" w:rsidP="00CB44CC">
      <w:pPr>
        <w:numPr>
          <w:ilvl w:val="0"/>
          <w:numId w:val="5"/>
        </w:num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i/>
          <w:iCs/>
          <w:sz w:val="20"/>
          <w:szCs w:val="20"/>
        </w:rPr>
      </w:pPr>
      <w:r>
        <w:rPr>
          <w:rFonts w:ascii="Arial" w:hAnsi="Arial"/>
          <w:i/>
          <w:iCs/>
          <w:color w:val="000000"/>
          <w:sz w:val="20"/>
          <w:szCs w:val="20"/>
        </w:rPr>
        <w:t>Small Generating Facilities that are no larger than 5 MW that are processed under the Fast Track Process under the Generation Interconnection Procedures, CAISO Tariff Appendix Y; and</w:t>
      </w:r>
    </w:p>
    <w:p w14:paraId="0400AD44" w14:textId="77777777" w:rsidR="00CB44CC" w:rsidRDefault="00CB44CC" w:rsidP="00CB44CC">
      <w:pPr>
        <w:numPr>
          <w:ilvl w:val="0"/>
          <w:numId w:val="5"/>
        </w:num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i/>
          <w:iCs/>
          <w:sz w:val="20"/>
          <w:szCs w:val="20"/>
        </w:rPr>
      </w:pPr>
      <w:r>
        <w:rPr>
          <w:rFonts w:ascii="Arial" w:hAnsi="Arial"/>
          <w:i/>
          <w:iCs/>
          <w:color w:val="000000"/>
          <w:sz w:val="20"/>
          <w:szCs w:val="20"/>
        </w:rPr>
        <w:t>Small Generating Facilities processed under the Small Generation Interconnection Procedures set forth in CAISO Tariff Appendix S.</w:t>
      </w:r>
    </w:p>
    <w:p w14:paraId="2903CAF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i/>
          <w:iCs/>
          <w:sz w:val="20"/>
          <w:szCs w:val="20"/>
        </w:rPr>
      </w:pPr>
      <w:r>
        <w:rPr>
          <w:rFonts w:ascii="Arial" w:eastAsia="Arial" w:hAnsi="Arial" w:cs="Arial"/>
          <w:color w:val="000000"/>
          <w:sz w:val="20"/>
          <w:szCs w:val="20"/>
        </w:rPr>
        <w:tab/>
      </w:r>
      <w:r>
        <w:rPr>
          <w:rFonts w:ascii="Arial" w:hAnsi="Arial"/>
          <w:i/>
          <w:iCs/>
          <w:color w:val="000000"/>
          <w:sz w:val="20"/>
          <w:szCs w:val="20"/>
        </w:rPr>
        <w:t>In such case, the terms of Article 6.4 below do not apply to this Agreement.</w:t>
      </w:r>
    </w:p>
    <w:p w14:paraId="118E4797"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color w:val="000000"/>
          <w:sz w:val="20"/>
          <w:szCs w:val="20"/>
        </w:rPr>
        <w:tab/>
      </w:r>
    </w:p>
    <w:p w14:paraId="1A5D27E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i/>
          <w:iCs/>
          <w:sz w:val="20"/>
          <w:szCs w:val="20"/>
        </w:rPr>
      </w:pPr>
      <w:r>
        <w:rPr>
          <w:rFonts w:ascii="Arial" w:hAnsi="Arial"/>
          <w:i/>
          <w:iCs/>
          <w:color w:val="000000"/>
          <w:sz w:val="20"/>
          <w:szCs w:val="20"/>
        </w:rPr>
        <w:t xml:space="preserve">For easy reference, the Parties shall check the Box below when this Article 6.3 applies: </w:t>
      </w:r>
    </w:p>
    <w:p w14:paraId="02CF82D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rPr>
          <w:rFonts w:ascii="Arial" w:eastAsia="Arial" w:hAnsi="Arial" w:cs="Arial"/>
          <w:b/>
          <w:bCs/>
        </w:rPr>
      </w:pPr>
      <w:r>
        <w:rPr>
          <w:rFonts w:ascii="Arial" w:hAnsi="Arial"/>
          <w:b/>
          <w:bCs/>
          <w:color w:val="000000"/>
        </w:rPr>
        <w:t>[   ]</w:t>
      </w:r>
      <w:r>
        <w:rPr>
          <w:rFonts w:ascii="Arial" w:hAnsi="Arial"/>
          <w:b/>
          <w:bCs/>
          <w:color w:val="000000"/>
        </w:rPr>
        <w:tab/>
        <w:t>THIS ARTICLE 6.3 APPLIES</w:t>
      </w:r>
    </w:p>
    <w:p w14:paraId="6DDA0F2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14:paraId="6183F76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sz w:val="20"/>
        </w:rPr>
      </w:pPr>
      <w:r>
        <w:rPr>
          <w:rFonts w:ascii="Arial" w:eastAsia="Arial" w:hAnsi="Arial" w:cs="Arial"/>
          <w:color w:val="000000"/>
          <w:sz w:val="20"/>
          <w:szCs w:val="20"/>
        </w:rPr>
        <w:t>6.3.1</w:t>
      </w:r>
      <w:r>
        <w:rPr>
          <w:rFonts w:ascii="Arial" w:eastAsia="Arial" w:hAnsi="Arial" w:cs="Arial"/>
          <w:color w:val="000000"/>
          <w:sz w:val="20"/>
          <w:szCs w:val="20"/>
        </w:rPr>
        <w:tab/>
      </w:r>
      <w:r>
        <w:rPr>
          <w:rFonts w:ascii="Arial" w:eastAsia="Arial" w:hAnsi="Arial" w:cs="Arial"/>
          <w:color w:val="000000"/>
          <w:sz w:val="20"/>
        </w:rPr>
        <w:t xml:space="preserve">At least </w:t>
      </w:r>
      <w:r>
        <w:rPr>
          <w:rFonts w:ascii="Arial" w:eastAsia="Arial" w:hAnsi="Arial" w:cs="Arial"/>
          <w:color w:val="000000"/>
          <w:sz w:val="20"/>
          <w:szCs w:val="20"/>
        </w:rPr>
        <w:t>twenty (</w:t>
      </w:r>
      <w:r>
        <w:rPr>
          <w:rFonts w:ascii="Arial" w:eastAsia="Arial" w:hAnsi="Arial" w:cs="Arial"/>
          <w:color w:val="000000"/>
          <w:sz w:val="20"/>
        </w:rPr>
        <w:t>20</w:t>
      </w:r>
      <w:r>
        <w:rPr>
          <w:rFonts w:ascii="Arial" w:eastAsia="Arial" w:hAnsi="Arial" w:cs="Arial"/>
          <w:color w:val="000000"/>
          <w:sz w:val="20"/>
          <w:szCs w:val="20"/>
        </w:rPr>
        <w:t>)</w:t>
      </w:r>
      <w:r>
        <w:rPr>
          <w:rFonts w:ascii="Arial" w:eastAsia="Arial" w:hAnsi="Arial" w:cs="Arial"/>
          <w:color w:val="000000"/>
          <w:sz w:val="20"/>
        </w:rPr>
        <w:t xml:space="preserve"> Business Days prior to the commencement of the design, procurement, installation, or construction of a discrete portion of the Participating TO's Interconnection Facilities and Upgrades, the Interconnection Customer shall provide the Participating TO, at the Interconnection Customer's option, a guarantee, a surety bond, letter of credit or other form of security that is reasonably acceptable to the  Participating TO and is consistent with the Uniform Commercial Code of the jurisdiction where the Point of Interconnection is located.  Such security for payment shall be in an amount sufficient to cover the costs for constructing, designing, procuring, and installing the applicable portion of the Participating TO's Interconnection Facilities and Upgrades and shall be reduced on a dollar-for-dollar basis for payments made to the Participating TO under this Agreement during its term.  </w:t>
      </w:r>
    </w:p>
    <w:p w14:paraId="1EB6153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eastAsia="Arial" w:hAnsi="Arial" w:cs="Arial"/>
          <w:color w:val="000000"/>
          <w:sz w:val="20"/>
        </w:rPr>
        <w:t xml:space="preserve"> </w:t>
      </w:r>
    </w:p>
    <w:p w14:paraId="4A598633" w14:textId="77777777" w:rsidR="00CB44CC" w:rsidRDefault="00CB44CC" w:rsidP="00CB44CC">
      <w:pPr>
        <w:tabs>
          <w:tab w:val="left" w:pos="-1080"/>
          <w:tab w:val="left" w:pos="-720"/>
          <w:tab w:val="left" w:pos="0"/>
          <w:tab w:val="left" w:pos="720"/>
          <w:tab w:val="left" w:pos="144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sz w:val="20"/>
        </w:rPr>
      </w:pPr>
      <w:r>
        <w:rPr>
          <w:rFonts w:ascii="Arial" w:eastAsia="Arial" w:hAnsi="Arial" w:cs="Arial"/>
          <w:color w:val="000000"/>
          <w:sz w:val="20"/>
        </w:rPr>
        <w:t>6.3.</w:t>
      </w:r>
      <w:r>
        <w:rPr>
          <w:rFonts w:ascii="Arial" w:eastAsia="Arial" w:hAnsi="Arial" w:cs="Arial"/>
          <w:color w:val="000000"/>
          <w:sz w:val="20"/>
          <w:szCs w:val="20"/>
        </w:rPr>
        <w:t xml:space="preserve">2 </w:t>
      </w:r>
      <w:r>
        <w:rPr>
          <w:rFonts w:ascii="Arial" w:eastAsia="Arial" w:hAnsi="Arial" w:cs="Arial"/>
          <w:color w:val="000000"/>
          <w:sz w:val="20"/>
          <w:szCs w:val="20"/>
        </w:rPr>
        <w:tab/>
        <w:t>If a guarantee is provided, the</w:t>
      </w:r>
      <w:r>
        <w:rPr>
          <w:rFonts w:ascii="Arial" w:eastAsia="Arial" w:hAnsi="Arial" w:cs="Arial"/>
          <w:color w:val="000000"/>
          <w:sz w:val="20"/>
        </w:rPr>
        <w:t xml:space="preserve"> guarantee must be made by an entity that meets the creditworthiness requirements of the Participating TO, and contain terms and conditions that guarantee payment of any amount that may be due from the Interconnection Customer, up to an agreed-to maximum amount.</w:t>
      </w:r>
    </w:p>
    <w:p w14:paraId="677E1F7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440"/>
        <w:rPr>
          <w:rFonts w:ascii="Arial" w:eastAsia="Arial" w:hAnsi="Arial" w:cs="Arial"/>
          <w:sz w:val="20"/>
          <w:szCs w:val="20"/>
        </w:rPr>
      </w:pPr>
      <w:r>
        <w:rPr>
          <w:rFonts w:ascii="Arial" w:eastAsia="Arial" w:hAnsi="Arial" w:cs="Arial"/>
          <w:color w:val="000000"/>
          <w:sz w:val="20"/>
          <w:szCs w:val="20"/>
        </w:rPr>
        <w:t xml:space="preserve"> </w:t>
      </w:r>
    </w:p>
    <w:p w14:paraId="6C8A7A10" w14:textId="77777777" w:rsidR="00CB44CC" w:rsidRDefault="00CB44CC" w:rsidP="00CB44CC">
      <w:pPr>
        <w:tabs>
          <w:tab w:val="left" w:pos="-1080"/>
          <w:tab w:val="left" w:pos="-720"/>
          <w:tab w:val="left" w:pos="0"/>
          <w:tab w:val="left" w:pos="720"/>
          <w:tab w:val="left" w:pos="144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color w:val="000000"/>
          <w:sz w:val="20"/>
        </w:rPr>
      </w:pPr>
      <w:bookmarkStart w:id="114" w:name="Generated_Bookmark32"/>
      <w:bookmarkStart w:id="115" w:name="Generated_Bookmark33"/>
      <w:r>
        <w:rPr>
          <w:rFonts w:ascii="Arial" w:eastAsia="Arial" w:hAnsi="Arial" w:cs="Arial"/>
          <w:color w:val="000000"/>
          <w:sz w:val="20"/>
          <w:szCs w:val="20"/>
        </w:rPr>
        <w:t>6.3.3</w:t>
      </w:r>
      <w:r>
        <w:rPr>
          <w:rFonts w:ascii="Arial" w:eastAsia="Arial" w:hAnsi="Arial" w:cs="Arial"/>
          <w:color w:val="000000"/>
          <w:sz w:val="20"/>
          <w:szCs w:val="20"/>
        </w:rPr>
        <w:tab/>
        <w:t>If a letter of credit or surety bond is provided, the</w:t>
      </w:r>
      <w:bookmarkEnd w:id="114"/>
      <w:bookmarkEnd w:id="115"/>
      <w:r>
        <w:rPr>
          <w:rFonts w:ascii="Arial" w:eastAsia="Arial" w:hAnsi="Arial" w:cs="Arial"/>
          <w:color w:val="000000"/>
          <w:sz w:val="20"/>
        </w:rPr>
        <w:t xml:space="preserve"> letter of credit or surety bond must be issued by a financial institution or insurer reasonably acceptable to the Participating TO and must specify a reasonable expiration date.</w:t>
      </w:r>
    </w:p>
    <w:p w14:paraId="1779A37D" w14:textId="77777777" w:rsidR="00E77A1B" w:rsidRDefault="00E77A1B" w:rsidP="00CB44CC">
      <w:pPr>
        <w:tabs>
          <w:tab w:val="left" w:pos="-1080"/>
          <w:tab w:val="left" w:pos="-720"/>
          <w:tab w:val="left" w:pos="0"/>
          <w:tab w:val="left" w:pos="720"/>
          <w:tab w:val="left" w:pos="144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sz w:val="20"/>
        </w:rPr>
      </w:pPr>
    </w:p>
    <w:p w14:paraId="3081A6A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rPr>
      </w:pPr>
      <w:r>
        <w:rPr>
          <w:rFonts w:ascii="Arial" w:eastAsia="Arial" w:hAnsi="Arial" w:cs="Arial"/>
          <w:color w:val="000000"/>
          <w:sz w:val="20"/>
          <w:szCs w:val="20"/>
        </w:rPr>
        <w:t xml:space="preserve">6.4 </w:t>
      </w:r>
      <w:r>
        <w:rPr>
          <w:rFonts w:ascii="Arial" w:eastAsia="Arial" w:hAnsi="Arial" w:cs="Arial"/>
          <w:color w:val="000000"/>
          <w:sz w:val="20"/>
          <w:szCs w:val="20"/>
        </w:rPr>
        <w:tab/>
        <w:t xml:space="preserve">Financial Security Arrangements for All Other Small Generating Facilities </w:t>
      </w:r>
    </w:p>
    <w:p w14:paraId="78E285D7" w14:textId="77777777" w:rsidR="00CB44CC" w:rsidRDefault="00CB44CC" w:rsidP="00CB44CC">
      <w:pPr>
        <w:ind w:left="720"/>
        <w:rPr>
          <w:rFonts w:ascii="Arial" w:eastAsia="Arial" w:hAnsi="Arial" w:cs="Arial"/>
          <w:sz w:val="20"/>
          <w:szCs w:val="20"/>
        </w:rPr>
      </w:pPr>
    </w:p>
    <w:p w14:paraId="25358603" w14:textId="77777777" w:rsidR="00CB44CC" w:rsidRDefault="00CB44CC" w:rsidP="00CB44CC">
      <w:pPr>
        <w:ind w:left="720"/>
        <w:rPr>
          <w:rFonts w:ascii="Arial" w:hAnsi="Arial"/>
          <w:i/>
          <w:sz w:val="20"/>
          <w:szCs w:val="20"/>
        </w:rPr>
      </w:pPr>
      <w:r>
        <w:rPr>
          <w:rFonts w:ascii="Arial" w:hAnsi="Arial"/>
          <w:i/>
          <w:color w:val="000000"/>
          <w:sz w:val="20"/>
          <w:szCs w:val="20"/>
        </w:rPr>
        <w:t xml:space="preserve">The terms of this Article 6.4 apply to Small Generating Facilities that have been processed under either </w:t>
      </w:r>
    </w:p>
    <w:p w14:paraId="1162F324" w14:textId="77777777" w:rsidR="00CB44CC" w:rsidRDefault="00CB44CC" w:rsidP="00CB44CC">
      <w:pPr>
        <w:numPr>
          <w:ilvl w:val="0"/>
          <w:numId w:val="4"/>
        </w:numPr>
        <w:tabs>
          <w:tab w:val="clear" w:pos="720"/>
          <w:tab w:val="left" w:pos="360"/>
        </w:tabs>
        <w:ind w:left="2160" w:hanging="720"/>
        <w:rPr>
          <w:rFonts w:ascii="Arial" w:hAnsi="Arial"/>
          <w:i/>
          <w:sz w:val="20"/>
          <w:szCs w:val="20"/>
        </w:rPr>
      </w:pPr>
      <w:r>
        <w:rPr>
          <w:rFonts w:ascii="Arial" w:hAnsi="Arial"/>
          <w:i/>
          <w:color w:val="000000"/>
          <w:sz w:val="20"/>
          <w:szCs w:val="20"/>
        </w:rPr>
        <w:t>the Cluster Study Process or</w:t>
      </w:r>
    </w:p>
    <w:p w14:paraId="1C165B96" w14:textId="77777777" w:rsidR="00CB44CC" w:rsidRDefault="00CB44CC" w:rsidP="00CB44CC">
      <w:pPr>
        <w:numPr>
          <w:ilvl w:val="0"/>
          <w:numId w:val="4"/>
        </w:numPr>
        <w:tabs>
          <w:tab w:val="clear" w:pos="720"/>
          <w:tab w:val="left" w:pos="360"/>
        </w:tabs>
        <w:ind w:left="2160" w:hanging="720"/>
        <w:rPr>
          <w:rFonts w:ascii="Arial" w:hAnsi="Arial"/>
          <w:i/>
          <w:sz w:val="20"/>
          <w:szCs w:val="20"/>
        </w:rPr>
      </w:pPr>
      <w:r>
        <w:rPr>
          <w:rFonts w:ascii="Arial" w:hAnsi="Arial"/>
          <w:i/>
          <w:color w:val="000000"/>
          <w:sz w:val="20"/>
          <w:szCs w:val="20"/>
        </w:rPr>
        <w:t>the Independent Study Track Process</w:t>
      </w:r>
    </w:p>
    <w:p w14:paraId="20C4431D" w14:textId="77777777" w:rsidR="00CB44CC" w:rsidRDefault="00CB44CC" w:rsidP="00CB44CC">
      <w:pPr>
        <w:ind w:left="2160"/>
        <w:rPr>
          <w:rFonts w:ascii="Arial" w:eastAsia="Arial" w:hAnsi="Arial" w:cs="Arial"/>
          <w:i/>
          <w:sz w:val="20"/>
          <w:szCs w:val="20"/>
        </w:rPr>
      </w:pPr>
    </w:p>
    <w:p w14:paraId="244F7D2A" w14:textId="77777777" w:rsidR="00CB44CC" w:rsidRDefault="00CB44CC" w:rsidP="00CB44CC">
      <w:pPr>
        <w:ind w:left="720"/>
        <w:rPr>
          <w:rFonts w:ascii="Arial" w:hAnsi="Arial"/>
          <w:i/>
          <w:sz w:val="20"/>
          <w:szCs w:val="20"/>
        </w:rPr>
      </w:pPr>
      <w:r>
        <w:rPr>
          <w:rFonts w:ascii="Arial" w:hAnsi="Arial"/>
          <w:i/>
          <w:color w:val="000000"/>
          <w:sz w:val="20"/>
          <w:szCs w:val="20"/>
        </w:rPr>
        <w:t>of the Generation Interconnection Procedures set forth in CAISO Tariff Appendix Y.  In such case, the provisions of Article 6.3 do not apply to this Agreement.</w:t>
      </w:r>
    </w:p>
    <w:p w14:paraId="18816EA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i/>
          <w:sz w:val="20"/>
          <w:szCs w:val="20"/>
        </w:rPr>
      </w:pPr>
    </w:p>
    <w:p w14:paraId="387DDD1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i/>
          <w:sz w:val="20"/>
          <w:szCs w:val="20"/>
        </w:rPr>
      </w:pPr>
      <w:r>
        <w:rPr>
          <w:rFonts w:ascii="Arial" w:eastAsia="Arial" w:hAnsi="Arial" w:cs="Arial"/>
          <w:i/>
          <w:color w:val="000000"/>
          <w:sz w:val="20"/>
          <w:szCs w:val="20"/>
        </w:rPr>
        <w:tab/>
      </w:r>
      <w:r>
        <w:rPr>
          <w:rFonts w:ascii="Arial" w:hAnsi="Arial"/>
          <w:i/>
          <w:color w:val="000000"/>
          <w:sz w:val="20"/>
          <w:szCs w:val="20"/>
        </w:rPr>
        <w:t xml:space="preserve">In such case, the terms of Article 6.3 above do not apply to this Agreement. </w:t>
      </w:r>
    </w:p>
    <w:p w14:paraId="4F96D96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i/>
          <w:sz w:val="20"/>
          <w:szCs w:val="20"/>
        </w:rPr>
      </w:pPr>
    </w:p>
    <w:p w14:paraId="691FF4E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i/>
          <w:sz w:val="20"/>
          <w:szCs w:val="20"/>
        </w:rPr>
      </w:pPr>
      <w:r>
        <w:rPr>
          <w:rFonts w:ascii="Arial" w:hAnsi="Arial"/>
          <w:i/>
          <w:color w:val="000000"/>
          <w:sz w:val="20"/>
          <w:szCs w:val="20"/>
        </w:rPr>
        <w:tab/>
        <w:t xml:space="preserve">For easy reference, the Parties shall check the Box below when this Article 6.4 applies: </w:t>
      </w:r>
    </w:p>
    <w:p w14:paraId="0A04092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rPr>
          <w:rFonts w:ascii="Arial" w:hAnsi="Arial"/>
          <w:b/>
        </w:rPr>
      </w:pPr>
      <w:r>
        <w:rPr>
          <w:rFonts w:ascii="Arial" w:hAnsi="Arial"/>
          <w:b/>
          <w:color w:val="000000"/>
        </w:rPr>
        <w:t>[   ]</w:t>
      </w:r>
      <w:r>
        <w:rPr>
          <w:rFonts w:ascii="Arial" w:hAnsi="Arial"/>
          <w:b/>
          <w:color w:val="000000"/>
        </w:rPr>
        <w:tab/>
        <w:t>THIS ARTICLE 6.4 APPLIES</w:t>
      </w:r>
    </w:p>
    <w:p w14:paraId="57DF1971" w14:textId="77777777" w:rsidR="00CB44CC" w:rsidRDefault="00CB44CC" w:rsidP="00CB44CC">
      <w:pPr>
        <w:rPr>
          <w:rFonts w:ascii="Arial" w:eastAsia="Arial" w:hAnsi="Arial" w:cs="Arial"/>
          <w:sz w:val="20"/>
          <w:szCs w:val="20"/>
        </w:rPr>
      </w:pPr>
    </w:p>
    <w:p w14:paraId="24DFF7D1" w14:textId="77777777" w:rsidR="00CB44CC" w:rsidRDefault="00CB44CC" w:rsidP="00CB44CC">
      <w:pPr>
        <w:ind w:left="1440" w:hanging="720"/>
        <w:rPr>
          <w:rFonts w:ascii="Arial" w:hAnsi="Arial"/>
          <w:sz w:val="20"/>
          <w:szCs w:val="20"/>
        </w:rPr>
      </w:pPr>
      <w:r>
        <w:rPr>
          <w:rFonts w:ascii="Arial" w:hAnsi="Arial"/>
          <w:color w:val="000000"/>
          <w:sz w:val="20"/>
          <w:szCs w:val="20"/>
        </w:rPr>
        <w:t>6.4.1</w:t>
      </w:r>
      <w:r>
        <w:rPr>
          <w:rFonts w:ascii="Arial" w:hAnsi="Arial"/>
          <w:color w:val="000000"/>
          <w:sz w:val="20"/>
          <w:szCs w:val="20"/>
        </w:rPr>
        <w:tab/>
        <w:t xml:space="preserve">The Interconnection Customer is obligated to provide all necessary Interconnection Financial Security required under Section 9 of the GIP in a manner acceptable under Section 9 of the GIP. Failure by the Interconnection Customer to timely satisfy the GIP’s requirements for the provision of Interconnection Financial Security shall be deemed a breach of this Agreement and a condition of Default of this Agreement.  </w:t>
      </w:r>
    </w:p>
    <w:p w14:paraId="3F32D8C1" w14:textId="77777777" w:rsidR="00CB44CC" w:rsidRDefault="00CB44CC" w:rsidP="00CB44CC">
      <w:pPr>
        <w:ind w:left="1440" w:hanging="720"/>
        <w:rPr>
          <w:rFonts w:ascii="Arial" w:hAnsi="Arial"/>
          <w:sz w:val="20"/>
          <w:szCs w:val="20"/>
        </w:rPr>
      </w:pPr>
    </w:p>
    <w:p w14:paraId="1CB23710" w14:textId="77777777" w:rsidR="00CB44CC" w:rsidRDefault="00CB44CC" w:rsidP="00CB44CC">
      <w:pPr>
        <w:ind w:left="1440" w:hanging="720"/>
        <w:rPr>
          <w:rFonts w:ascii="Arial" w:eastAsia="Arial" w:hAnsi="Arial" w:cs="Arial"/>
          <w:i/>
          <w:sz w:val="20"/>
          <w:szCs w:val="20"/>
        </w:rPr>
      </w:pPr>
      <w:r>
        <w:rPr>
          <w:rFonts w:ascii="Arial" w:hAnsi="Arial"/>
          <w:color w:val="000000"/>
          <w:sz w:val="20"/>
          <w:szCs w:val="20"/>
        </w:rPr>
        <w:lastRenderedPageBreak/>
        <w:t>6.4.2</w:t>
      </w:r>
      <w:r>
        <w:rPr>
          <w:rFonts w:ascii="Arial" w:hAnsi="Arial"/>
          <w:color w:val="000000"/>
          <w:sz w:val="20"/>
          <w:szCs w:val="20"/>
        </w:rPr>
        <w:tab/>
        <w:t xml:space="preserve">Notwithstanding any other provision in this Agreement for notice of Default and opportunity to cure such Default, the CAISO or the Participating TO shall provide Interconnection Customer with written notice of any Default due to timely failure to post Financial Security, and the Interconnection Customer shall have five (5) Business Days from the date of such notice to cure such Default by posting the required Financial Security.  If the Interconnection Customer fails to cure the Default, then this Agreement shall be deemed terminated. </w:t>
      </w:r>
    </w:p>
    <w:p w14:paraId="7BF7173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color w:val="000000"/>
          <w:sz w:val="20"/>
          <w:szCs w:val="20"/>
        </w:rPr>
        <w:t xml:space="preserve"> </w:t>
      </w:r>
    </w:p>
    <w:p w14:paraId="51424783" w14:textId="77777777" w:rsidR="00CB44CC" w:rsidRPr="00C413FA" w:rsidRDefault="00CB44CC" w:rsidP="00CB44CC">
      <w:pPr>
        <w:rPr>
          <w:rFonts w:ascii="Arial" w:hAnsi="Arial" w:cs="Arial"/>
          <w:b/>
          <w:sz w:val="20"/>
          <w:szCs w:val="20"/>
        </w:rPr>
      </w:pPr>
      <w:r w:rsidRPr="00C413FA">
        <w:rPr>
          <w:rFonts w:ascii="Arial" w:eastAsia="Arial" w:hAnsi="Arial" w:cs="Arial"/>
          <w:b/>
          <w:color w:val="000000"/>
          <w:sz w:val="20"/>
        </w:rPr>
        <w:t xml:space="preserve"> </w:t>
      </w:r>
      <w:bookmarkStart w:id="116" w:name="2fa14e17-1064-4f6a-8ef1-943162d5bdf5"/>
      <w:r w:rsidRPr="00C413FA">
        <w:rPr>
          <w:rFonts w:ascii="Arial" w:hAnsi="Arial" w:cs="Arial"/>
          <w:b/>
          <w:sz w:val="20"/>
          <w:szCs w:val="20"/>
        </w:rPr>
        <w:t>Article 7. Assignment, Liability, Indemnity, Force Majeure, And Default</w:t>
      </w:r>
      <w:bookmarkEnd w:id="116"/>
    </w:p>
    <w:p w14:paraId="76BE3EC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7B7B88D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t>7.1</w:t>
      </w:r>
      <w:r>
        <w:rPr>
          <w:rFonts w:ascii="Arial" w:eastAsia="Arial" w:hAnsi="Arial" w:cs="Arial"/>
          <w:sz w:val="20"/>
          <w:szCs w:val="20"/>
        </w:rPr>
        <w:tab/>
      </w:r>
      <w:r>
        <w:rPr>
          <w:rFonts w:ascii="Arial" w:eastAsia="Arial" w:hAnsi="Arial" w:cs="Arial"/>
          <w:sz w:val="20"/>
          <w:szCs w:val="20"/>
          <w:u w:val="single"/>
        </w:rPr>
        <w:t>Assignment</w:t>
      </w:r>
    </w:p>
    <w:p w14:paraId="4D3CDE6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 xml:space="preserve">This Agreement may be assigned by any Party upon </w:t>
      </w:r>
      <w:r>
        <w:rPr>
          <w:rFonts w:ascii="Arial" w:hAnsi="Arial"/>
          <w:sz w:val="20"/>
        </w:rPr>
        <w:t>fifteen (</w:t>
      </w:r>
      <w:r>
        <w:rPr>
          <w:rFonts w:ascii="Arial" w:eastAsia="Arial" w:hAnsi="Arial" w:cs="Arial"/>
          <w:sz w:val="20"/>
          <w:szCs w:val="20"/>
        </w:rPr>
        <w:t>15</w:t>
      </w:r>
      <w:r>
        <w:rPr>
          <w:rFonts w:ascii="Arial" w:hAnsi="Arial"/>
          <w:sz w:val="20"/>
        </w:rPr>
        <w:t>)</w:t>
      </w:r>
      <w:r>
        <w:rPr>
          <w:rFonts w:ascii="Arial" w:eastAsia="Arial" w:hAnsi="Arial" w:cs="Arial"/>
          <w:sz w:val="20"/>
          <w:szCs w:val="20"/>
        </w:rPr>
        <w:t xml:space="preserve"> Business Days prior written notice and opportunity to object by the other Parties; provided that:</w:t>
      </w:r>
    </w:p>
    <w:p w14:paraId="332C972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50AF20B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7.1.1</w:t>
      </w:r>
      <w:r>
        <w:rPr>
          <w:rFonts w:ascii="Arial" w:eastAsia="Arial" w:hAnsi="Arial" w:cs="Arial"/>
          <w:b/>
          <w:sz w:val="20"/>
          <w:szCs w:val="20"/>
        </w:rPr>
        <w:tab/>
      </w:r>
      <w:r>
        <w:rPr>
          <w:rFonts w:ascii="Arial" w:eastAsia="Arial" w:hAnsi="Arial" w:cs="Arial"/>
          <w:sz w:val="20"/>
          <w:szCs w:val="20"/>
        </w:rPr>
        <w:t>Any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that the Interconnection Customer promptly notifies the Participating TO and the CAISO of any such assignment;</w:t>
      </w:r>
    </w:p>
    <w:p w14:paraId="6987B246"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rPr>
      </w:pPr>
    </w:p>
    <w:p w14:paraId="15CF097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7.1.2</w:t>
      </w:r>
      <w:r>
        <w:rPr>
          <w:rFonts w:ascii="Arial" w:eastAsia="Arial" w:hAnsi="Arial" w:cs="Arial"/>
          <w:sz w:val="20"/>
          <w:szCs w:val="20"/>
        </w:rPr>
        <w:tab/>
        <w:t>The Interconnection Customer shall have the right to assign this Agreement, without the consent of the Participating TO or the CAISO, for collateral security purposes to aid in providing financing for the Small Generating Facility, provided that the Interconnection Customer will promptly notify the Participating TO and the CAISO of any such assignment.</w:t>
      </w:r>
    </w:p>
    <w:p w14:paraId="42A9D7A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rPr>
      </w:pPr>
    </w:p>
    <w:p w14:paraId="08C2932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7.1.3</w:t>
      </w:r>
      <w:r>
        <w:rPr>
          <w:rFonts w:ascii="Arial" w:eastAsia="Arial" w:hAnsi="Arial" w:cs="Arial"/>
          <w:sz w:val="20"/>
          <w:szCs w:val="20"/>
        </w:rPr>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p>
    <w:p w14:paraId="2B93500D" w14:textId="77777777" w:rsidR="00CB44CC" w:rsidRDefault="00CB44CC" w:rsidP="00CB44CC">
      <w:pPr>
        <w:ind w:left="720" w:hanging="720"/>
        <w:rPr>
          <w:rFonts w:ascii="Arial" w:eastAsia="Arial" w:hAnsi="Arial" w:cs="Arial"/>
          <w:sz w:val="20"/>
          <w:szCs w:val="20"/>
        </w:rPr>
      </w:pPr>
    </w:p>
    <w:p w14:paraId="4D72CE40" w14:textId="77777777" w:rsidR="00CB44CC" w:rsidRDefault="00CB44CC" w:rsidP="00CB44CC">
      <w:pPr>
        <w:ind w:left="720" w:hanging="720"/>
        <w:rPr>
          <w:rFonts w:ascii="Arial" w:eastAsia="Arial" w:hAnsi="Arial" w:cs="Arial"/>
          <w:bCs/>
          <w:sz w:val="20"/>
          <w:szCs w:val="20"/>
        </w:rPr>
      </w:pPr>
      <w:r>
        <w:rPr>
          <w:rFonts w:ascii="Arial" w:eastAsia="Arial" w:hAnsi="Arial" w:cs="Arial"/>
          <w:sz w:val="20"/>
          <w:szCs w:val="20"/>
        </w:rPr>
        <w:t>7.2</w:t>
      </w:r>
      <w:r>
        <w:rPr>
          <w:rFonts w:ascii="Arial" w:eastAsia="Arial" w:hAnsi="Arial" w:cs="Arial"/>
          <w:sz w:val="20"/>
          <w:szCs w:val="20"/>
        </w:rPr>
        <w:tab/>
      </w:r>
      <w:r>
        <w:rPr>
          <w:rFonts w:ascii="Arial" w:eastAsia="Arial" w:hAnsi="Arial" w:cs="Arial"/>
          <w:bCs/>
          <w:sz w:val="20"/>
          <w:szCs w:val="20"/>
          <w:u w:val="single"/>
        </w:rPr>
        <w:t>Limitation of Liability</w:t>
      </w:r>
    </w:p>
    <w:p w14:paraId="485F4AAF"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Each Party's liability to the other Parties for any loss, cost, claim, injury, liability, or expense, including reasonable attorney's fees, relating to or arising from any act or omission in its performance of this Agreement, shall be limited to the amount of direct damage actually incurred.  In no event shall any Party be liable to the other Parties for any indirect, special, consequential, or punitive damages, except as authorized by this Agreement.</w:t>
      </w:r>
    </w:p>
    <w:p w14:paraId="0AC108D3" w14:textId="77777777" w:rsidR="00CB44CC" w:rsidRDefault="00CB44CC" w:rsidP="00CB44CC">
      <w:pPr>
        <w:ind w:left="720" w:hanging="720"/>
        <w:rPr>
          <w:rFonts w:ascii="Arial" w:eastAsia="Arial" w:hAnsi="Arial" w:cs="Arial"/>
          <w:bCs/>
          <w:sz w:val="20"/>
          <w:szCs w:val="20"/>
        </w:rPr>
      </w:pPr>
    </w:p>
    <w:p w14:paraId="2A7C33B0" w14:textId="77777777" w:rsidR="00CB44CC" w:rsidRDefault="00CB44CC" w:rsidP="00CB44CC">
      <w:pPr>
        <w:ind w:left="720" w:hanging="720"/>
        <w:rPr>
          <w:rFonts w:ascii="Arial" w:eastAsia="Arial" w:hAnsi="Arial" w:cs="Arial"/>
          <w:bCs/>
          <w:sz w:val="20"/>
          <w:szCs w:val="20"/>
        </w:rPr>
      </w:pPr>
      <w:r>
        <w:rPr>
          <w:rFonts w:ascii="Arial" w:eastAsia="Arial" w:hAnsi="Arial" w:cs="Arial"/>
          <w:bCs/>
          <w:sz w:val="20"/>
          <w:szCs w:val="20"/>
        </w:rPr>
        <w:t>7.3</w:t>
      </w:r>
      <w:r>
        <w:rPr>
          <w:rFonts w:ascii="Arial" w:eastAsia="Arial" w:hAnsi="Arial" w:cs="Arial"/>
          <w:bCs/>
          <w:sz w:val="20"/>
          <w:szCs w:val="20"/>
        </w:rPr>
        <w:tab/>
      </w:r>
      <w:r>
        <w:rPr>
          <w:rFonts w:ascii="Arial" w:eastAsia="Arial" w:hAnsi="Arial" w:cs="Arial"/>
          <w:bCs/>
          <w:sz w:val="20"/>
          <w:szCs w:val="20"/>
          <w:u w:val="single"/>
        </w:rPr>
        <w:t>Indemnity</w:t>
      </w:r>
    </w:p>
    <w:p w14:paraId="79D7A0C7" w14:textId="77777777" w:rsidR="00CB44CC" w:rsidRDefault="00CB44CC" w:rsidP="00CB44CC">
      <w:pPr>
        <w:ind w:left="720" w:hanging="720"/>
        <w:rPr>
          <w:rFonts w:ascii="Arial" w:eastAsia="Arial" w:hAnsi="Arial" w:cs="Arial"/>
          <w:bCs/>
          <w:sz w:val="20"/>
          <w:szCs w:val="20"/>
        </w:rPr>
      </w:pPr>
    </w:p>
    <w:p w14:paraId="603FFB2F" w14:textId="77777777" w:rsidR="00CB44CC" w:rsidRDefault="00CB44CC" w:rsidP="00CB44CC">
      <w:pPr>
        <w:ind w:left="1440" w:hanging="720"/>
        <w:rPr>
          <w:rFonts w:ascii="Arial" w:eastAsia="Arial" w:hAnsi="Arial" w:cs="Arial"/>
          <w:sz w:val="20"/>
          <w:szCs w:val="20"/>
        </w:rPr>
      </w:pPr>
      <w:r>
        <w:rPr>
          <w:rFonts w:ascii="Arial" w:eastAsia="Arial" w:hAnsi="Arial" w:cs="Arial"/>
          <w:bCs/>
          <w:sz w:val="20"/>
          <w:szCs w:val="20"/>
        </w:rPr>
        <w:t>7.3.1</w:t>
      </w:r>
      <w:r>
        <w:rPr>
          <w:rFonts w:ascii="Arial" w:eastAsia="Arial" w:hAnsi="Arial" w:cs="Arial"/>
          <w:bCs/>
          <w:sz w:val="20"/>
          <w:szCs w:val="20"/>
        </w:rPr>
        <w:tab/>
        <w:t xml:space="preserve">This provision protects each Party from liability incurred to third parties as a result of carrying out the provisions of this Agreement.  Liability under this provision is exempt from the general limitations on liability found in </w:t>
      </w:r>
      <w:r>
        <w:rPr>
          <w:rFonts w:ascii="Arial" w:hAnsi="Arial"/>
          <w:sz w:val="20"/>
        </w:rPr>
        <w:t>Article</w:t>
      </w:r>
      <w:r>
        <w:rPr>
          <w:rFonts w:ascii="Arial" w:eastAsia="Arial" w:hAnsi="Arial" w:cs="Arial"/>
          <w:bCs/>
          <w:sz w:val="20"/>
          <w:szCs w:val="20"/>
        </w:rPr>
        <w:t xml:space="preserve"> 7.2.</w:t>
      </w:r>
    </w:p>
    <w:p w14:paraId="119434E3" w14:textId="77777777" w:rsidR="00CB44CC" w:rsidRDefault="00CB44CC" w:rsidP="00CB44CC">
      <w:pPr>
        <w:tabs>
          <w:tab w:val="left" w:pos="720"/>
        </w:tabs>
        <w:ind w:hanging="720"/>
        <w:rPr>
          <w:rFonts w:ascii="Arial" w:eastAsia="Arial" w:hAnsi="Arial" w:cs="Arial"/>
          <w:sz w:val="20"/>
          <w:szCs w:val="20"/>
        </w:rPr>
      </w:pPr>
    </w:p>
    <w:p w14:paraId="7DBD90C6" w14:textId="77777777" w:rsidR="00CB44CC" w:rsidRDefault="00CB44CC" w:rsidP="00CB44CC">
      <w:pPr>
        <w:ind w:left="1440" w:hanging="720"/>
        <w:rPr>
          <w:rFonts w:ascii="Arial" w:eastAsia="Arial" w:hAnsi="Arial" w:cs="Arial"/>
          <w:sz w:val="20"/>
          <w:szCs w:val="20"/>
        </w:rPr>
      </w:pPr>
      <w:r>
        <w:rPr>
          <w:rFonts w:ascii="Arial" w:eastAsia="Arial" w:hAnsi="Arial" w:cs="Arial"/>
          <w:sz w:val="20"/>
          <w:szCs w:val="20"/>
        </w:rPr>
        <w:t>7.3.2</w:t>
      </w:r>
      <w:r>
        <w:rPr>
          <w:rFonts w:ascii="Arial" w:eastAsia="Arial" w:hAnsi="Arial" w:cs="Arial"/>
          <w:sz w:val="20"/>
          <w:szCs w:val="20"/>
        </w:rPr>
        <w:tab/>
        <w:t xml:space="preserve">The Parties shall at all </w:t>
      </w:r>
      <w:r>
        <w:rPr>
          <w:rFonts w:ascii="Arial" w:eastAsia="Arial" w:hAnsi="Arial" w:cs="Arial"/>
          <w:bCs/>
          <w:sz w:val="20"/>
          <w:szCs w:val="20"/>
        </w:rPr>
        <w:t>times</w:t>
      </w:r>
      <w:r>
        <w:rPr>
          <w:rFonts w:ascii="Arial" w:eastAsia="Arial" w:hAnsi="Arial" w:cs="Arial"/>
          <w:sz w:val="20"/>
          <w:szCs w:val="20"/>
        </w:rPr>
        <w:t xml:space="preserve"> indemnify, defend, and hold the other Parties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another Party's action or failure to meet its obligations under this Agreement on behalf of the indemnifying Party, except in cases of gross negligence or intentional wrongdoing by the indemnified Party.</w:t>
      </w:r>
    </w:p>
    <w:p w14:paraId="6C67F17D" w14:textId="77777777" w:rsidR="00CB44CC" w:rsidRDefault="00CB44CC" w:rsidP="00CB44CC">
      <w:pPr>
        <w:rPr>
          <w:rFonts w:ascii="Arial" w:eastAsia="Arial" w:hAnsi="Arial" w:cs="Arial"/>
          <w:sz w:val="20"/>
          <w:szCs w:val="20"/>
        </w:rPr>
      </w:pPr>
    </w:p>
    <w:p w14:paraId="6AA84876" w14:textId="77777777" w:rsidR="00CB44CC" w:rsidRDefault="00CB44CC" w:rsidP="00CB44CC">
      <w:pPr>
        <w:ind w:left="1440" w:hanging="720"/>
        <w:rPr>
          <w:rFonts w:ascii="Arial" w:eastAsia="Arial" w:hAnsi="Arial" w:cs="Arial"/>
          <w:bCs/>
          <w:sz w:val="20"/>
          <w:szCs w:val="20"/>
        </w:rPr>
      </w:pPr>
      <w:r>
        <w:rPr>
          <w:rFonts w:ascii="Arial" w:eastAsia="Arial" w:hAnsi="Arial" w:cs="Arial"/>
          <w:sz w:val="20"/>
          <w:szCs w:val="20"/>
        </w:rPr>
        <w:t>7.3</w:t>
      </w:r>
      <w:r>
        <w:rPr>
          <w:rFonts w:ascii="Arial" w:eastAsia="Arial" w:hAnsi="Arial" w:cs="Arial"/>
          <w:bCs/>
          <w:sz w:val="20"/>
          <w:szCs w:val="20"/>
        </w:rPr>
        <w:t>.3</w:t>
      </w:r>
      <w:r>
        <w:rPr>
          <w:rFonts w:ascii="Arial" w:eastAsia="Arial" w:hAnsi="Arial" w:cs="Arial"/>
          <w:bCs/>
          <w:sz w:val="20"/>
          <w:szCs w:val="20"/>
        </w:rPr>
        <w:tab/>
      </w:r>
      <w:r>
        <w:rPr>
          <w:rFonts w:ascii="Arial" w:eastAsia="Arial" w:hAnsi="Arial" w:cs="Arial"/>
          <w:sz w:val="20"/>
          <w:szCs w:val="20"/>
        </w:rPr>
        <w:t xml:space="preserve">If an indemnified Party is entitled to indemnification under this article as a result of a claim by a third party, and the indemnifying Party fails, after notice and reasonable opportunity </w:t>
      </w:r>
      <w:r>
        <w:rPr>
          <w:rFonts w:ascii="Arial" w:eastAsia="Arial" w:hAnsi="Arial" w:cs="Arial"/>
          <w:sz w:val="20"/>
          <w:szCs w:val="20"/>
        </w:rPr>
        <w:lastRenderedPageBreak/>
        <w:t>to proceed under this article, to assume the defense of such claim, such indemnified Party may at the expense of the indemnifying Party contest, settle or consent to the entry of any judgment with respect to, or pay in full, such claim.</w:t>
      </w:r>
    </w:p>
    <w:p w14:paraId="54F0C10A" w14:textId="77777777" w:rsidR="00CB44CC" w:rsidRDefault="00CB44CC" w:rsidP="00CB44CC">
      <w:pPr>
        <w:rPr>
          <w:rFonts w:ascii="Arial" w:eastAsia="Arial" w:hAnsi="Arial" w:cs="Arial"/>
          <w:sz w:val="20"/>
          <w:szCs w:val="20"/>
        </w:rPr>
      </w:pPr>
    </w:p>
    <w:p w14:paraId="332A853C" w14:textId="77777777" w:rsidR="00CB44CC" w:rsidRDefault="00CB44CC" w:rsidP="00CB44CC">
      <w:pPr>
        <w:ind w:left="1440" w:hanging="720"/>
        <w:rPr>
          <w:rFonts w:ascii="Arial" w:eastAsia="Arial" w:hAnsi="Arial" w:cs="Arial"/>
          <w:sz w:val="20"/>
          <w:szCs w:val="20"/>
        </w:rPr>
      </w:pPr>
      <w:r>
        <w:rPr>
          <w:rFonts w:ascii="Arial" w:eastAsia="Arial" w:hAnsi="Arial" w:cs="Arial"/>
          <w:sz w:val="20"/>
          <w:szCs w:val="20"/>
        </w:rPr>
        <w:t>7.3</w:t>
      </w:r>
      <w:r>
        <w:rPr>
          <w:rFonts w:ascii="Arial" w:eastAsia="Arial" w:hAnsi="Arial" w:cs="Arial"/>
          <w:bCs/>
          <w:sz w:val="20"/>
          <w:szCs w:val="20"/>
        </w:rPr>
        <w:t>.4</w:t>
      </w:r>
      <w:r>
        <w:rPr>
          <w:rFonts w:ascii="Arial" w:eastAsia="Arial" w:hAnsi="Arial" w:cs="Arial"/>
          <w:sz w:val="20"/>
          <w:szCs w:val="20"/>
        </w:rPr>
        <w:tab/>
      </w:r>
      <w:r>
        <w:rPr>
          <w:rFonts w:ascii="Arial" w:eastAsia="Arial" w:hAnsi="Arial" w:cs="Arial"/>
          <w:bCs/>
          <w:sz w:val="20"/>
          <w:szCs w:val="20"/>
        </w:rPr>
        <w:t>If a</w:t>
      </w:r>
      <w:r>
        <w:rPr>
          <w:rFonts w:ascii="Arial" w:eastAsia="Arial" w:hAnsi="Arial" w:cs="Arial"/>
          <w:sz w:val="20"/>
          <w:szCs w:val="20"/>
        </w:rPr>
        <w:t>n indemnifying Party is obligated to indemnify and hold any indemnified Party harmless under this article, the amount owing to the indemnified Party shall be the amount of such indemnified Party's actual loss, net of any insurance or other recovery.</w:t>
      </w:r>
    </w:p>
    <w:p w14:paraId="01461828" w14:textId="77777777" w:rsidR="00CB44CC" w:rsidRDefault="00CB44CC" w:rsidP="00CB44CC">
      <w:pPr>
        <w:rPr>
          <w:rFonts w:ascii="Arial" w:eastAsia="Arial" w:hAnsi="Arial" w:cs="Arial"/>
          <w:sz w:val="20"/>
          <w:szCs w:val="20"/>
        </w:rPr>
      </w:pPr>
    </w:p>
    <w:p w14:paraId="79196356" w14:textId="77777777" w:rsidR="00CB44CC" w:rsidRDefault="00CB44CC" w:rsidP="00CB44CC">
      <w:pPr>
        <w:ind w:left="1440" w:hanging="720"/>
        <w:rPr>
          <w:rFonts w:ascii="Arial" w:eastAsia="Arial" w:hAnsi="Arial" w:cs="Arial"/>
          <w:sz w:val="20"/>
          <w:szCs w:val="20"/>
        </w:rPr>
      </w:pPr>
      <w:r>
        <w:rPr>
          <w:rFonts w:ascii="Arial" w:eastAsia="Arial" w:hAnsi="Arial" w:cs="Arial"/>
          <w:sz w:val="20"/>
          <w:szCs w:val="20"/>
        </w:rPr>
        <w:t>7.3</w:t>
      </w:r>
      <w:r>
        <w:rPr>
          <w:rFonts w:ascii="Arial" w:eastAsia="Arial" w:hAnsi="Arial" w:cs="Arial"/>
          <w:bCs/>
          <w:sz w:val="20"/>
          <w:szCs w:val="20"/>
        </w:rPr>
        <w:t>.5</w:t>
      </w:r>
      <w:r>
        <w:rPr>
          <w:rFonts w:ascii="Arial" w:eastAsia="Arial" w:hAnsi="Arial" w:cs="Arial"/>
          <w:sz w:val="20"/>
          <w:szCs w:val="20"/>
        </w:rPr>
        <w:tab/>
        <w:t>Promptly after receipt by an indemnified Party of any claim or notice of the commencement of any action or administrative or legal proceeding or investigation as to which the indemnity provided for in this article may apply, the indemnified Party shall notify the indemnifying Party of such fact.  Any failure of or delay in such notification shall not affect a Party's indemnification obligation unless such failure or delay is materially prejudicial to the indemnifying Party.</w:t>
      </w:r>
    </w:p>
    <w:p w14:paraId="5E04CBE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790F7DC9"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t>7.4</w:t>
      </w:r>
      <w:r>
        <w:rPr>
          <w:rFonts w:ascii="Arial" w:eastAsia="Arial" w:hAnsi="Arial" w:cs="Arial"/>
          <w:sz w:val="20"/>
          <w:szCs w:val="20"/>
        </w:rPr>
        <w:tab/>
      </w:r>
      <w:r>
        <w:rPr>
          <w:rFonts w:ascii="Arial" w:eastAsia="Arial" w:hAnsi="Arial" w:cs="Arial"/>
          <w:sz w:val="20"/>
          <w:szCs w:val="20"/>
          <w:u w:val="single"/>
        </w:rPr>
        <w:t>Consequential Damages</w:t>
      </w:r>
    </w:p>
    <w:p w14:paraId="6259878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Other than as expressly provided for in this Agreement, no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another agreement will not be considered to be special, indirect, incidental, or consequential damages hereunder.</w:t>
      </w:r>
    </w:p>
    <w:p w14:paraId="1FB1E5B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rPr>
      </w:pPr>
    </w:p>
    <w:p w14:paraId="06C59D5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t>7.5</w:t>
      </w:r>
      <w:r>
        <w:rPr>
          <w:rFonts w:ascii="Arial" w:eastAsia="Arial" w:hAnsi="Arial" w:cs="Arial"/>
          <w:sz w:val="20"/>
          <w:szCs w:val="20"/>
        </w:rPr>
        <w:tab/>
      </w:r>
      <w:r>
        <w:rPr>
          <w:rFonts w:ascii="Arial" w:eastAsia="Arial" w:hAnsi="Arial" w:cs="Arial"/>
          <w:sz w:val="20"/>
          <w:szCs w:val="20"/>
          <w:u w:val="single"/>
        </w:rPr>
        <w:t>Force Majeure</w:t>
      </w:r>
    </w:p>
    <w:p w14:paraId="66326EA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37CC825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b/>
          <w:bCs/>
          <w:sz w:val="20"/>
          <w:szCs w:val="20"/>
        </w:rPr>
      </w:pPr>
      <w:r>
        <w:rPr>
          <w:rFonts w:ascii="Arial" w:eastAsia="Arial" w:hAnsi="Arial" w:cs="Arial"/>
          <w:sz w:val="20"/>
          <w:szCs w:val="20"/>
        </w:rPr>
        <w:t>7.5.1</w:t>
      </w:r>
      <w:r>
        <w:rPr>
          <w:rFonts w:ascii="Arial" w:eastAsia="Arial" w:hAnsi="Arial" w:cs="Arial"/>
          <w:sz w:val="20"/>
          <w:szCs w:val="20"/>
        </w:rP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 by the Party claiming Force Majeure."</w:t>
      </w:r>
    </w:p>
    <w:p w14:paraId="3BB0425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p>
    <w:p w14:paraId="73EE6A3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7.5.2</w:t>
      </w:r>
      <w:r>
        <w:rPr>
          <w:rFonts w:ascii="Arial" w:eastAsia="Arial" w:hAnsi="Arial" w:cs="Arial"/>
          <w:sz w:val="20"/>
          <w:szCs w:val="20"/>
        </w:rPr>
        <w:tab/>
        <w:t>If a Force Majeure Event prevents a Party from fulfilling any obligations under this Agreement, the Party affected by the Force Majeure Event (Affected Party) shall promptly notify the other Parties,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Parties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p>
    <w:p w14:paraId="1C6E5D16"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50F5CE0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rPr>
      </w:pPr>
      <w:r>
        <w:rPr>
          <w:rFonts w:ascii="Arial" w:eastAsia="Arial" w:hAnsi="Arial" w:cs="Arial"/>
          <w:sz w:val="20"/>
          <w:szCs w:val="20"/>
        </w:rPr>
        <w:t>7.6</w:t>
      </w:r>
      <w:r>
        <w:rPr>
          <w:rFonts w:ascii="Arial" w:eastAsia="Arial" w:hAnsi="Arial" w:cs="Arial"/>
          <w:sz w:val="20"/>
          <w:szCs w:val="20"/>
        </w:rPr>
        <w:tab/>
      </w:r>
      <w:r>
        <w:rPr>
          <w:rFonts w:ascii="Arial" w:eastAsia="Arial" w:hAnsi="Arial" w:cs="Arial"/>
          <w:sz w:val="20"/>
          <w:szCs w:val="20"/>
          <w:u w:val="single"/>
        </w:rPr>
        <w:t>Default</w:t>
      </w:r>
    </w:p>
    <w:p w14:paraId="00ED2BB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eastAsia="Arial" w:hAnsi="Arial" w:cs="Arial"/>
          <w:sz w:val="20"/>
          <w:szCs w:val="20"/>
        </w:rPr>
      </w:pPr>
    </w:p>
    <w:p w14:paraId="25B2270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7.6.1</w:t>
      </w:r>
      <w:r>
        <w:rPr>
          <w:rFonts w:ascii="Arial" w:eastAsia="Arial" w:hAnsi="Arial" w:cs="Arial"/>
          <w:sz w:val="20"/>
          <w:szCs w:val="20"/>
        </w:rPr>
        <w:tab/>
        <w:t xml:space="preserve">No Default shall exist where such failure to discharge an obligation (other than the payment of money) is the result of a Force Majeure Event as defined in this Agreement or the result of an act or omission of another Party.  Upon a Default, the affected non-defaulting Party(ies) shall give written notice of such Default to the defaulting Party.  Except as provided in </w:t>
      </w:r>
      <w:r>
        <w:rPr>
          <w:rFonts w:ascii="Arial" w:hAnsi="Arial"/>
          <w:sz w:val="20"/>
        </w:rPr>
        <w:t>Article</w:t>
      </w:r>
      <w:r>
        <w:rPr>
          <w:rFonts w:ascii="Arial" w:eastAsia="Arial" w:hAnsi="Arial" w:cs="Arial"/>
          <w:sz w:val="20"/>
          <w:szCs w:val="20"/>
        </w:rPr>
        <w:t xml:space="preserve"> 7.6.2</w:t>
      </w:r>
      <w:r>
        <w:rPr>
          <w:rFonts w:ascii="Arial" w:hAnsi="Arial"/>
          <w:sz w:val="20"/>
        </w:rPr>
        <w:t xml:space="preserve"> and in Article 6.4.2</w:t>
      </w:r>
      <w:r>
        <w:rPr>
          <w:rFonts w:ascii="Arial" w:eastAsia="Arial" w:hAnsi="Arial" w:cs="Arial"/>
          <w:sz w:val="20"/>
          <w:szCs w:val="20"/>
        </w:rPr>
        <w:t xml:space="preserve">, the defaulting Party shall have </w:t>
      </w:r>
      <w:r>
        <w:rPr>
          <w:rFonts w:ascii="Arial" w:hAnsi="Arial"/>
          <w:sz w:val="20"/>
        </w:rPr>
        <w:t>sixty (</w:t>
      </w:r>
      <w:r>
        <w:rPr>
          <w:rFonts w:ascii="Arial" w:eastAsia="Arial" w:hAnsi="Arial" w:cs="Arial"/>
          <w:sz w:val="20"/>
          <w:szCs w:val="20"/>
        </w:rPr>
        <w:t>60</w:t>
      </w:r>
      <w:r>
        <w:rPr>
          <w:rFonts w:ascii="Arial" w:hAnsi="Arial"/>
          <w:sz w:val="20"/>
        </w:rPr>
        <w:t>)</w:t>
      </w:r>
      <w:r>
        <w:rPr>
          <w:rFonts w:ascii="Arial" w:eastAsia="Arial" w:hAnsi="Arial" w:cs="Arial"/>
          <w:sz w:val="20"/>
          <w:szCs w:val="20"/>
        </w:rPr>
        <w:t xml:space="preserve"> calendar days from receipt of the Default notice within which to cure such Default; provided however, if such Default is not capable of cure within 60 calendar days, </w:t>
      </w:r>
      <w:r>
        <w:rPr>
          <w:rFonts w:ascii="Arial" w:eastAsia="Arial" w:hAnsi="Arial" w:cs="Arial"/>
          <w:sz w:val="20"/>
          <w:szCs w:val="20"/>
        </w:rPr>
        <w:lastRenderedPageBreak/>
        <w:t>the defaulting Party shall commence such cure within 20 calendar days after notice and continuously and diligently complete such cure within six months from receipt of the Default notice; and, if cured within such time, the Default specified in such notice shall cease to exist.</w:t>
      </w:r>
    </w:p>
    <w:p w14:paraId="3E8F14F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12238D7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7.6.2</w:t>
      </w:r>
      <w:r>
        <w:rPr>
          <w:rFonts w:ascii="Arial" w:eastAsia="Arial" w:hAnsi="Arial" w:cs="Arial"/>
          <w:sz w:val="20"/>
          <w:szCs w:val="20"/>
        </w:rPr>
        <w:tab/>
        <w:t>If a Default is not cured as provided in this article, or if a Default is not capable of being cured within the period provided for herein, the affected non-defaulting Party(ies) shall have the right to terminate this Agreement by written notice at any time until cure occurs, and be relieved of any further obligation hereunder and, whether or not such Party(ies) terminates this Agreement, to recover from the defaulting Party all amounts due hereunder, plus all other damages and remedies to which it is entitled at law or in equity.  The provisions of this article will survive termination of this Agreement.</w:t>
      </w:r>
    </w:p>
    <w:p w14:paraId="78F73F5C" w14:textId="77777777" w:rsidR="00CB44CC" w:rsidRPr="005759EB" w:rsidRDefault="00CB44CC" w:rsidP="00CB44CC">
      <w:pPr>
        <w:pStyle w:val="Heading2"/>
        <w:rPr>
          <w:i w:val="0"/>
          <w:sz w:val="20"/>
          <w:szCs w:val="20"/>
        </w:rPr>
      </w:pPr>
      <w:bookmarkStart w:id="117" w:name="1750cc4f-db6f-47ff-a280-c1213e06324d"/>
      <w:r w:rsidRPr="005759EB">
        <w:rPr>
          <w:i w:val="0"/>
          <w:sz w:val="20"/>
          <w:szCs w:val="20"/>
        </w:rPr>
        <w:t>Article 8. Insurance</w:t>
      </w:r>
      <w:bookmarkEnd w:id="117"/>
    </w:p>
    <w:p w14:paraId="4046958C" w14:textId="77777777" w:rsidR="00CB44CC" w:rsidRPr="005759EB"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966A6">
        <w:rPr>
          <w:rFonts w:ascii="Arial" w:eastAsia="Arial" w:hAnsi="Arial"/>
          <w:sz w:val="20"/>
          <w:szCs w:val="20"/>
        </w:rPr>
        <w:t xml:space="preserve"> </w:t>
      </w:r>
    </w:p>
    <w:p w14:paraId="6EE3EFB4" w14:textId="77777777" w:rsidR="00CB44CC" w:rsidRDefault="00CB44CC" w:rsidP="00CB44CC">
      <w:pPr>
        <w:ind w:left="720" w:hanging="720"/>
      </w:pPr>
      <w:r w:rsidRPr="007966A6">
        <w:rPr>
          <w:rFonts w:ascii="Arial" w:eastAsia="Arial" w:hAnsi="Arial"/>
          <w:sz w:val="20"/>
        </w:rPr>
        <w:t xml:space="preserve">8.1 </w:t>
      </w:r>
      <w:r w:rsidRPr="007966A6">
        <w:rPr>
          <w:rFonts w:ascii="Arial" w:eastAsia="Arial" w:hAnsi="Arial"/>
          <w:sz w:val="20"/>
        </w:rPr>
        <w:tab/>
        <w:t>The 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The Interconnection Customer shall obtain additional insurance only if necessary as a function of owning and operating a generating facility.  Such insurance shall be obtained from an insurance provider authorized to do business in the State where the interconnection is located.  Certification that such insurance is in effect shall be provided upon request of the Participating TO or CAISO, except that the Interconnection Customer shall show proof of insurance to the Participating TO and CAISO no later than ten Business Days prior to the anticipated Commercial Operation Date.  If the Interconnection Customer is of sufficient credit-worthiness, it may propose to self-insure for such liabilities, and such a proposal shall not be unreasonably rejected.</w:t>
      </w:r>
    </w:p>
    <w:p w14:paraId="396FB00C" w14:textId="77777777" w:rsidR="00CB44CC" w:rsidRDefault="00CB44CC" w:rsidP="00CB44CC">
      <w:r w:rsidRPr="007966A6">
        <w:rPr>
          <w:rFonts w:ascii="Arial" w:eastAsia="Arial" w:hAnsi="Arial"/>
          <w:sz w:val="20"/>
        </w:rPr>
        <w:t xml:space="preserve"> </w:t>
      </w:r>
    </w:p>
    <w:p w14:paraId="0CC18651" w14:textId="77777777" w:rsidR="00CB44CC" w:rsidRDefault="00CB44CC" w:rsidP="00CB44CC">
      <w:pPr>
        <w:ind w:left="720" w:hanging="720"/>
      </w:pPr>
      <w:r w:rsidRPr="007966A6">
        <w:rPr>
          <w:rFonts w:ascii="Arial" w:eastAsia="Arial" w:hAnsi="Arial"/>
          <w:sz w:val="20"/>
        </w:rPr>
        <w:t xml:space="preserve">8.2 </w:t>
      </w:r>
      <w:r w:rsidRPr="007966A6">
        <w:rPr>
          <w:rFonts w:ascii="Arial" w:eastAsia="Arial" w:hAnsi="Arial"/>
          <w:sz w:val="20"/>
        </w:rPr>
        <w:tab/>
        <w:t>The Participating TO agrees to maintain general liability insurance or self-insurance consistent with the Participating TO’s commercial practice.  Such insurance or self-insurance shall not exclude coverage for the Participating TO's liabilities undertaken pursuant to this Agreement.</w:t>
      </w:r>
    </w:p>
    <w:p w14:paraId="774A8F9D" w14:textId="77777777" w:rsidR="00CB44CC" w:rsidRDefault="00CB44CC" w:rsidP="00CB44CC">
      <w:pPr>
        <w:ind w:left="720" w:hanging="720"/>
      </w:pPr>
      <w:r w:rsidRPr="007966A6">
        <w:rPr>
          <w:rFonts w:ascii="Arial" w:eastAsia="Arial" w:hAnsi="Arial"/>
          <w:sz w:val="20"/>
        </w:rPr>
        <w:t xml:space="preserve"> </w:t>
      </w:r>
    </w:p>
    <w:p w14:paraId="0274711A" w14:textId="77777777" w:rsidR="00CB44CC" w:rsidRDefault="00CB44CC" w:rsidP="00CB44CC">
      <w:pPr>
        <w:ind w:left="720" w:hanging="720"/>
      </w:pPr>
      <w:r w:rsidRPr="007966A6">
        <w:rPr>
          <w:rFonts w:ascii="Arial" w:eastAsia="Arial" w:hAnsi="Arial"/>
          <w:sz w:val="20"/>
        </w:rPr>
        <w:t xml:space="preserve">8.3 </w:t>
      </w:r>
      <w:r w:rsidRPr="007966A6">
        <w:rPr>
          <w:rFonts w:ascii="Arial" w:eastAsia="Arial" w:hAnsi="Arial"/>
          <w:sz w:val="20"/>
        </w:rPr>
        <w:tab/>
        <w:t>The CAISO agrees to maintain general liability insurance or self-insurance consistent with the CAISO’s commercial practice.  Such insurance shall not exclude coverage for the CAISO’s liabilities undertaken pursuant to this Agreement.</w:t>
      </w:r>
    </w:p>
    <w:p w14:paraId="482397AF" w14:textId="77777777" w:rsidR="00CB44CC" w:rsidRDefault="00CB44CC" w:rsidP="00CB44CC">
      <w:pPr>
        <w:ind w:left="720" w:hanging="720"/>
      </w:pPr>
      <w:r w:rsidRPr="007966A6">
        <w:rPr>
          <w:rFonts w:ascii="Arial" w:eastAsia="Arial" w:hAnsi="Arial"/>
          <w:sz w:val="20"/>
        </w:rPr>
        <w:t xml:space="preserve"> </w:t>
      </w:r>
    </w:p>
    <w:p w14:paraId="187EF8FC" w14:textId="77777777" w:rsidR="00CB44CC" w:rsidRDefault="00CB44CC" w:rsidP="00CB44CC">
      <w:pPr>
        <w:ind w:left="720" w:hanging="720"/>
      </w:pPr>
      <w:r w:rsidRPr="007966A6">
        <w:rPr>
          <w:rFonts w:ascii="Arial" w:eastAsia="Arial" w:hAnsi="Arial"/>
          <w:sz w:val="20"/>
        </w:rPr>
        <w:t xml:space="preserve">8.4 </w:t>
      </w:r>
      <w:r w:rsidRPr="007966A6">
        <w:rPr>
          <w:rFonts w:ascii="Arial" w:eastAsia="Arial" w:hAnsi="Arial"/>
          <w:sz w:val="20"/>
        </w:rPr>
        <w:tab/>
        <w:t>The Parties further agree to notify each other whenever an accident or incident occurs resulting in any injuries or damages that are included within the scope of coverage of such insurance, whether or not such coverage is sought.</w:t>
      </w:r>
    </w:p>
    <w:p w14:paraId="5A228EF2" w14:textId="77777777" w:rsidR="00CB44CC" w:rsidRPr="005759EB"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szCs w:val="20"/>
        </w:rPr>
      </w:pPr>
      <w:r w:rsidRPr="007966A6">
        <w:rPr>
          <w:rFonts w:ascii="Arial" w:eastAsia="Arial" w:hAnsi="Arial" w:cs="Arial"/>
          <w:b/>
          <w:sz w:val="20"/>
          <w:szCs w:val="20"/>
        </w:rPr>
        <w:t xml:space="preserve"> </w:t>
      </w:r>
    </w:p>
    <w:p w14:paraId="7AD2CAFA" w14:textId="77777777" w:rsidR="00CB44CC" w:rsidRPr="005759EB"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szCs w:val="20"/>
        </w:rPr>
      </w:pPr>
      <w:r w:rsidRPr="007966A6">
        <w:rPr>
          <w:rFonts w:ascii="Arial" w:eastAsia="Arial" w:hAnsi="Arial" w:cs="Arial"/>
          <w:b/>
          <w:sz w:val="20"/>
          <w:szCs w:val="20"/>
        </w:rPr>
        <w:t xml:space="preserve"> </w:t>
      </w:r>
      <w:bookmarkStart w:id="118" w:name="b46e2238-7db0-416f-a9aa-4e3c069a2424"/>
      <w:r w:rsidRPr="005759EB">
        <w:rPr>
          <w:rFonts w:ascii="Arial" w:hAnsi="Arial" w:cs="Arial"/>
          <w:b/>
          <w:sz w:val="20"/>
          <w:szCs w:val="20"/>
        </w:rPr>
        <w:t>Article 9. Confidentiality</w:t>
      </w:r>
      <w:bookmarkEnd w:id="118"/>
    </w:p>
    <w:p w14:paraId="03C1DCB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19" w:name="Generated_Bookmark58"/>
      <w:bookmarkEnd w:id="119"/>
      <w:r>
        <w:rPr>
          <w:rFonts w:ascii="Arial" w:eastAsia="Arial" w:hAnsi="Arial" w:cs="Arial"/>
          <w:color w:val="000000"/>
          <w:sz w:val="20"/>
        </w:rPr>
        <w:t xml:space="preserve"> </w:t>
      </w:r>
    </w:p>
    <w:p w14:paraId="3F3C6684" w14:textId="77777777" w:rsidR="00CB44CC" w:rsidRDefault="00CB44CC" w:rsidP="00CB44CC">
      <w:pPr>
        <w:ind w:left="720" w:hanging="720"/>
      </w:pPr>
      <w:r>
        <w:rPr>
          <w:rFonts w:ascii="Arial" w:eastAsia="Arial" w:hAnsi="Arial" w:cs="Arial"/>
          <w:color w:val="000000"/>
          <w:sz w:val="20"/>
        </w:rPr>
        <w:t xml:space="preserve">9.1 </w:t>
      </w:r>
      <w:r>
        <w:rPr>
          <w:rFonts w:ascii="Arial" w:eastAsia="Arial" w:hAnsi="Arial" w:cs="Arial"/>
          <w:color w:val="000000"/>
          <w:sz w:val="20"/>
        </w:rPr>
        <w:tab/>
        <w:t>Confidential Information shall mean any confidential and/or proprietary information provided by one Party to another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p>
    <w:p w14:paraId="0B35A53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pPr>
      <w:r>
        <w:rPr>
          <w:rFonts w:ascii="Arial" w:eastAsia="Arial" w:hAnsi="Arial" w:cs="Arial"/>
          <w:color w:val="000000"/>
          <w:sz w:val="20"/>
        </w:rPr>
        <w:t xml:space="preserve"> </w:t>
      </w:r>
    </w:p>
    <w:p w14:paraId="241082A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720" w:hanging="720"/>
      </w:pPr>
      <w:r>
        <w:rPr>
          <w:rFonts w:ascii="Arial" w:eastAsia="Arial" w:hAnsi="Arial" w:cs="Arial"/>
          <w:color w:val="000000"/>
          <w:sz w:val="20"/>
        </w:rPr>
        <w:t xml:space="preserve">9.2 </w:t>
      </w:r>
      <w:r>
        <w:rPr>
          <w:rFonts w:ascii="Arial" w:eastAsia="Arial" w:hAnsi="Arial" w:cs="Arial"/>
          <w:color w:val="000000"/>
          <w:sz w:val="20"/>
        </w:rPr>
        <w:tab/>
        <w:t xml:space="preserve">Confidential Information does not include information previously in the public domain, required to be publicly submitted or divulged by Governmental Authorities (after notice to the other Parties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w:t>
      </w:r>
      <w:r>
        <w:rPr>
          <w:rFonts w:ascii="Arial" w:eastAsia="Arial" w:hAnsi="Arial" w:cs="Arial"/>
          <w:color w:val="000000"/>
          <w:sz w:val="20"/>
        </w:rPr>
        <w:lastRenderedPageBreak/>
        <w:t>public without the prior written authorization from the Party providing that information, except to fulfill obligations under this Agreement, or to fulfill legal or regulatory requirements.</w:t>
      </w:r>
    </w:p>
    <w:p w14:paraId="28711FAE"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720" w:hanging="720"/>
      </w:pPr>
      <w:r>
        <w:rPr>
          <w:rFonts w:ascii="Arial" w:eastAsia="Arial" w:hAnsi="Arial" w:cs="Arial"/>
          <w:color w:val="000000"/>
          <w:sz w:val="20"/>
        </w:rPr>
        <w:t xml:space="preserve"> </w:t>
      </w:r>
    </w:p>
    <w:p w14:paraId="16D915F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pPr>
      <w:r>
        <w:rPr>
          <w:rFonts w:ascii="Arial" w:eastAsia="Arial" w:hAnsi="Arial" w:cs="Arial"/>
          <w:color w:val="000000"/>
          <w:sz w:val="20"/>
        </w:rPr>
        <w:t xml:space="preserve">9.2.1 </w:t>
      </w:r>
      <w:r>
        <w:rPr>
          <w:rFonts w:ascii="Arial" w:eastAsia="Arial" w:hAnsi="Arial" w:cs="Arial"/>
          <w:color w:val="000000"/>
          <w:sz w:val="20"/>
        </w:rPr>
        <w:tab/>
        <w:t>Each Party shall employ at least the same standard of care to protect Confidential Information obtained from the other Parties as it employs to protect its own Confidential Information.</w:t>
      </w:r>
    </w:p>
    <w:p w14:paraId="212CE167"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1440"/>
      </w:pPr>
      <w:r>
        <w:rPr>
          <w:rFonts w:ascii="Arial" w:eastAsia="Arial" w:hAnsi="Arial" w:cs="Arial"/>
          <w:color w:val="000000"/>
          <w:sz w:val="20"/>
        </w:rPr>
        <w:t xml:space="preserve"> </w:t>
      </w:r>
    </w:p>
    <w:p w14:paraId="51CFEE2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s>
        <w:ind w:left="1440" w:hanging="720"/>
      </w:pPr>
      <w:r>
        <w:rPr>
          <w:rFonts w:ascii="Arial" w:eastAsia="Arial" w:hAnsi="Arial" w:cs="Arial"/>
          <w:color w:val="000000"/>
          <w:sz w:val="20"/>
        </w:rPr>
        <w:t xml:space="preserve">9.2.2 </w:t>
      </w:r>
      <w:r>
        <w:rPr>
          <w:rFonts w:ascii="Arial" w:eastAsia="Arial" w:hAnsi="Arial" w:cs="Arial"/>
          <w:color w:val="000000"/>
          <w:sz w:val="20"/>
        </w:rP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p>
    <w:p w14:paraId="30EF4D4B" w14:textId="77777777" w:rsidR="00CB44CC" w:rsidRDefault="00CB44CC" w:rsidP="00CB44CC">
      <w:r>
        <w:rPr>
          <w:rFonts w:ascii="Arial" w:eastAsia="Arial" w:hAnsi="Arial" w:cs="Arial"/>
          <w:color w:val="000000"/>
          <w:sz w:val="20"/>
        </w:rPr>
        <w:t xml:space="preserve"> </w:t>
      </w:r>
    </w:p>
    <w:p w14:paraId="6774FFE6" w14:textId="77777777" w:rsidR="00CB44CC" w:rsidRDefault="00CB44CC" w:rsidP="00CB44CC">
      <w:pPr>
        <w:ind w:left="720" w:hanging="720"/>
      </w:pPr>
      <w:r>
        <w:rPr>
          <w:rFonts w:ascii="Arial" w:eastAsia="Arial" w:hAnsi="Arial" w:cs="Arial"/>
          <w:color w:val="000000"/>
          <w:sz w:val="20"/>
        </w:rPr>
        <w:t xml:space="preserve">9.3 </w:t>
      </w:r>
      <w:r>
        <w:rPr>
          <w:rFonts w:ascii="Arial" w:eastAsia="Arial" w:hAnsi="Arial" w:cs="Arial"/>
          <w:color w:val="000000"/>
          <w:sz w:val="20"/>
        </w:rPr>
        <w:tab/>
        <w:t>Notwithstanding anything in this article to the contrary, and pursuant to 18 CFR § 1b.20,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CFR § 388.112, request that the information be treated as confidential and non-public by FERC and that the information be withheld from public disclosure.  Parties are prohibited from notifying the other Parties to this Agreement prior to the release of the Confidential Information to FERC.  The Party shall notify the other Parties to this Agreement when it is notified by FERC that a request to release Confidential Information has been received by FERC, at which time any of the Parties may respond before such information would be made public, pursuant to 18 CFR § 388.112.  Requests from a state regulatory body conducting a confidential investigation shall be treated in a similar manner if consistent with the applicable state rules and regulations.</w:t>
      </w:r>
    </w:p>
    <w:p w14:paraId="0E8A099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20" w:name="Generated_Bookmark71"/>
      <w:bookmarkEnd w:id="120"/>
      <w:r>
        <w:rPr>
          <w:rFonts w:ascii="Arial" w:eastAsia="Arial" w:hAnsi="Arial" w:cs="Arial"/>
          <w:color w:val="000000"/>
          <w:sz w:val="20"/>
        </w:rPr>
        <w:t xml:space="preserve"> </w:t>
      </w:r>
    </w:p>
    <w:p w14:paraId="609F13C3" w14:textId="77777777" w:rsidR="00CB44CC" w:rsidRPr="005759EB" w:rsidRDefault="00CB44CC" w:rsidP="00CB44CC">
      <w:pPr>
        <w:pStyle w:val="Heading2"/>
        <w:rPr>
          <w:i w:val="0"/>
          <w:sz w:val="20"/>
          <w:szCs w:val="20"/>
        </w:rPr>
      </w:pPr>
      <w:bookmarkStart w:id="121" w:name="d3b3e75a-8da0-4158-a09a-a3e415738593"/>
      <w:r w:rsidRPr="005759EB">
        <w:rPr>
          <w:i w:val="0"/>
          <w:sz w:val="20"/>
          <w:szCs w:val="20"/>
        </w:rPr>
        <w:t>Article 10. Disputes</w:t>
      </w:r>
      <w:bookmarkEnd w:id="121"/>
    </w:p>
    <w:p w14:paraId="51C6103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66A6">
        <w:rPr>
          <w:rFonts w:ascii="Arial" w:eastAsia="Arial" w:hAnsi="Arial"/>
          <w:sz w:val="20"/>
        </w:rPr>
        <w:t xml:space="preserve"> </w:t>
      </w:r>
    </w:p>
    <w:p w14:paraId="366992F5" w14:textId="77777777" w:rsidR="00CB44CC" w:rsidRDefault="00CB44CC" w:rsidP="00CB44CC">
      <w:pPr>
        <w:ind w:left="720"/>
      </w:pPr>
      <w:r w:rsidRPr="007966A6">
        <w:rPr>
          <w:rFonts w:ascii="Arial" w:eastAsia="Arial" w:hAnsi="Arial"/>
          <w:sz w:val="20"/>
        </w:rPr>
        <w:t>All disputes arising out of or in connection with this Agreement whereby relief is sought by or from CAISO shall be settled in accordance with the provisions of Article 13 of the CAISO Tariff, except that references to the CAISO Tariff in such Article 13 of the CAISO Tariff shall be read as reference to this Agreement.  Disputes arising out of or in connection with this Agreement not subject to provisions of Article 13 of the CAISO Tariff shall be resolved as follows:</w:t>
      </w:r>
    </w:p>
    <w:p w14:paraId="0B378D96" w14:textId="77777777" w:rsidR="00CB44CC" w:rsidRDefault="00CB44CC" w:rsidP="00CB44CC">
      <w:pPr>
        <w:ind w:left="720" w:hanging="720"/>
      </w:pPr>
      <w:r w:rsidRPr="007966A6">
        <w:rPr>
          <w:rFonts w:ascii="Arial" w:eastAsia="Arial" w:hAnsi="Arial"/>
          <w:sz w:val="20"/>
        </w:rPr>
        <w:t xml:space="preserve"> </w:t>
      </w:r>
    </w:p>
    <w:p w14:paraId="6D3F5907" w14:textId="77777777" w:rsidR="00CB44CC" w:rsidRDefault="00CB44CC" w:rsidP="00CB44CC">
      <w:pPr>
        <w:ind w:left="720" w:hanging="720"/>
      </w:pPr>
      <w:r w:rsidRPr="007966A6">
        <w:rPr>
          <w:rFonts w:ascii="Arial" w:eastAsia="Arial" w:hAnsi="Arial"/>
          <w:sz w:val="20"/>
        </w:rPr>
        <w:t xml:space="preserve">10.1 </w:t>
      </w:r>
      <w:r w:rsidRPr="007966A6">
        <w:rPr>
          <w:rFonts w:ascii="Arial" w:eastAsia="Arial" w:hAnsi="Arial"/>
          <w:sz w:val="20"/>
        </w:rPr>
        <w:tab/>
        <w:t>The Parties agree to attempt to resolve all disputes arising out of the interconnection process according to the provisions of this article.</w:t>
      </w:r>
    </w:p>
    <w:p w14:paraId="324761D2" w14:textId="77777777" w:rsidR="00CB44CC" w:rsidRDefault="00CB44CC" w:rsidP="00CB44CC">
      <w:r w:rsidRPr="007966A6">
        <w:rPr>
          <w:rFonts w:ascii="Arial" w:eastAsia="Arial" w:hAnsi="Arial"/>
          <w:sz w:val="20"/>
        </w:rPr>
        <w:t xml:space="preserve"> </w:t>
      </w:r>
    </w:p>
    <w:p w14:paraId="77808DED" w14:textId="77777777" w:rsidR="00CB44CC" w:rsidRDefault="00CB44CC" w:rsidP="00CB44CC">
      <w:pPr>
        <w:ind w:left="720" w:hanging="720"/>
      </w:pPr>
      <w:r w:rsidRPr="007966A6">
        <w:rPr>
          <w:rFonts w:ascii="Arial" w:eastAsia="Arial" w:hAnsi="Arial"/>
          <w:sz w:val="20"/>
        </w:rPr>
        <w:t xml:space="preserve">10.2 </w:t>
      </w:r>
      <w:r w:rsidRPr="007966A6">
        <w:rPr>
          <w:rFonts w:ascii="Arial" w:eastAsia="Arial" w:hAnsi="Arial"/>
          <w:sz w:val="20"/>
        </w:rPr>
        <w:tab/>
        <w:t>In the event of a dispute, either Party shall provide the other Party with a written Notice of Dispute.  Such Notice shall describe in detail the nature of the dispute.</w:t>
      </w:r>
    </w:p>
    <w:p w14:paraId="19D1B8BB" w14:textId="77777777" w:rsidR="00CB44CC" w:rsidRDefault="00CB44CC" w:rsidP="00CB44CC">
      <w:r w:rsidRPr="007966A6">
        <w:rPr>
          <w:rFonts w:ascii="Arial" w:eastAsia="Arial" w:hAnsi="Arial"/>
          <w:sz w:val="20"/>
        </w:rPr>
        <w:t xml:space="preserve"> </w:t>
      </w:r>
    </w:p>
    <w:p w14:paraId="1DA8ACB0" w14:textId="77777777" w:rsidR="00CB44CC" w:rsidRDefault="00CB44CC" w:rsidP="00CB44CC">
      <w:pPr>
        <w:ind w:left="720" w:hanging="720"/>
      </w:pPr>
      <w:r w:rsidRPr="007966A6">
        <w:rPr>
          <w:rFonts w:ascii="Arial" w:eastAsia="Arial" w:hAnsi="Arial"/>
          <w:sz w:val="20"/>
        </w:rPr>
        <w:t xml:space="preserve">10.3 </w:t>
      </w:r>
      <w:r w:rsidRPr="007966A6">
        <w:rPr>
          <w:rFonts w:ascii="Arial" w:eastAsia="Arial" w:hAnsi="Arial"/>
          <w:sz w:val="20"/>
        </w:rPr>
        <w:tab/>
        <w:t>If the dispute has not been resolved within two Business Days after receipt of the Notice, either Party may contact FERC's Dispute Resolution Service (DRS) for assistance in resolving the dispute.</w:t>
      </w:r>
    </w:p>
    <w:p w14:paraId="6AF58BBD" w14:textId="77777777" w:rsidR="00CB44CC" w:rsidRDefault="00CB44CC" w:rsidP="00CB44CC">
      <w:r w:rsidRPr="007966A6">
        <w:rPr>
          <w:rFonts w:ascii="Arial" w:eastAsia="Arial" w:hAnsi="Arial"/>
          <w:sz w:val="20"/>
        </w:rPr>
        <w:t xml:space="preserve"> </w:t>
      </w:r>
    </w:p>
    <w:p w14:paraId="68FECD84" w14:textId="77777777" w:rsidR="00CB44CC" w:rsidRDefault="00CB44CC" w:rsidP="00CB44CC">
      <w:pPr>
        <w:ind w:left="720" w:hanging="720"/>
      </w:pPr>
      <w:r w:rsidRPr="007966A6">
        <w:rPr>
          <w:rFonts w:ascii="Arial" w:eastAsia="Arial" w:hAnsi="Arial"/>
          <w:sz w:val="20"/>
        </w:rPr>
        <w:t xml:space="preserve">10.4 </w:t>
      </w:r>
      <w:r w:rsidRPr="007966A6">
        <w:rPr>
          <w:rFonts w:ascii="Arial" w:eastAsia="Arial" w:hAnsi="Arial"/>
          <w:sz w:val="20"/>
        </w:rPr>
        <w:tab/>
        <w:t>The DRS will assist the Parties in either resolving their dispute or in selecting an appropriate dispute resolution venue (e.g., mediation, settlement judge, early neutral evaluation, or technical expert) to assist the Parties in resolving their dispute.  DRS can be reached at 1-877-337-2237 or via the internet at http://www.ferc.gov/legal/adr.asp.</w:t>
      </w:r>
    </w:p>
    <w:p w14:paraId="121F2489" w14:textId="77777777" w:rsidR="00CB44CC" w:rsidRDefault="00CB44CC" w:rsidP="00CB44CC">
      <w:r w:rsidRPr="00F4638B">
        <w:rPr>
          <w:rFonts w:ascii="Arial" w:eastAsia="Arial" w:hAnsi="Arial"/>
          <w:sz w:val="20"/>
        </w:rPr>
        <w:t xml:space="preserve"> </w:t>
      </w:r>
    </w:p>
    <w:p w14:paraId="4FC95E9B" w14:textId="77777777" w:rsidR="00CB44CC" w:rsidRDefault="00CB44CC" w:rsidP="00CB44CC">
      <w:pPr>
        <w:ind w:left="720" w:hanging="720"/>
      </w:pPr>
      <w:r w:rsidRPr="00F4638B">
        <w:rPr>
          <w:rFonts w:ascii="Arial" w:eastAsia="Arial" w:hAnsi="Arial"/>
          <w:sz w:val="20"/>
        </w:rPr>
        <w:t xml:space="preserve">10.5 </w:t>
      </w:r>
      <w:r w:rsidRPr="00F4638B">
        <w:rPr>
          <w:rFonts w:ascii="Arial" w:eastAsia="Arial" w:hAnsi="Arial"/>
          <w:sz w:val="20"/>
        </w:rPr>
        <w:tab/>
        <w:t xml:space="preserve">Each Party agrees to conduct all negotiations in good faith and will be responsible </w:t>
      </w:r>
      <w:r>
        <w:rPr>
          <w:rFonts w:ascii="Arial" w:hAnsi="Arial"/>
          <w:sz w:val="20"/>
        </w:rPr>
        <w:t>for one</w:t>
      </w:r>
      <w:r w:rsidRPr="00F4638B">
        <w:rPr>
          <w:rFonts w:ascii="Arial" w:eastAsia="Arial" w:hAnsi="Arial"/>
          <w:sz w:val="20"/>
        </w:rPr>
        <w:t>-</w:t>
      </w:r>
      <w:r w:rsidRPr="007966A6">
        <w:rPr>
          <w:rFonts w:ascii="Arial" w:eastAsia="Arial" w:hAnsi="Arial"/>
          <w:sz w:val="20"/>
        </w:rPr>
        <w:t>half of any costs paid to neutral third-parties.</w:t>
      </w:r>
    </w:p>
    <w:p w14:paraId="7B3F3B0B" w14:textId="77777777" w:rsidR="00CB44CC" w:rsidRDefault="00CB44CC" w:rsidP="00CB44CC">
      <w:r w:rsidRPr="007966A6">
        <w:rPr>
          <w:rFonts w:ascii="Arial" w:eastAsia="Arial" w:hAnsi="Arial"/>
          <w:sz w:val="20"/>
        </w:rPr>
        <w:t xml:space="preserve"> </w:t>
      </w:r>
    </w:p>
    <w:p w14:paraId="43C913ED" w14:textId="77777777" w:rsidR="00CB44CC" w:rsidRDefault="00CB44CC" w:rsidP="00CB44CC">
      <w:pPr>
        <w:ind w:left="720" w:hanging="720"/>
      </w:pPr>
      <w:r w:rsidRPr="007966A6">
        <w:rPr>
          <w:rFonts w:ascii="Arial" w:eastAsia="Arial" w:hAnsi="Arial"/>
          <w:sz w:val="20"/>
        </w:rPr>
        <w:lastRenderedPageBreak/>
        <w:t xml:space="preserve">10.6 </w:t>
      </w:r>
      <w:r w:rsidRPr="007966A6">
        <w:rPr>
          <w:rFonts w:ascii="Arial" w:eastAsia="Arial" w:hAnsi="Arial"/>
          <w:sz w:val="20"/>
        </w:rPr>
        <w:tab/>
        <w:t>If neither Party elects to seek assistance from the DRS, or if the attempted dispute resolution fails, then either Party may exercise whatever rights and remedies it may have in equity or law consistent with the terms of this Agreement.</w:t>
      </w:r>
    </w:p>
    <w:p w14:paraId="140E398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66A6">
        <w:rPr>
          <w:rFonts w:ascii="Arial" w:eastAsia="Arial" w:hAnsi="Arial"/>
          <w:sz w:val="20"/>
        </w:rPr>
        <w:t xml:space="preserve"> </w:t>
      </w:r>
    </w:p>
    <w:p w14:paraId="00C29085" w14:textId="77777777" w:rsidR="00CB44CC" w:rsidRPr="005759EB" w:rsidRDefault="00CB44CC" w:rsidP="00CB44CC">
      <w:pPr>
        <w:pStyle w:val="Heading2"/>
        <w:rPr>
          <w:i w:val="0"/>
          <w:sz w:val="20"/>
          <w:szCs w:val="20"/>
        </w:rPr>
      </w:pPr>
      <w:bookmarkStart w:id="122" w:name="8ba193c7-7fae-46f8-a514-3713d4f9d28d"/>
      <w:r w:rsidRPr="005759EB">
        <w:rPr>
          <w:i w:val="0"/>
          <w:sz w:val="20"/>
          <w:szCs w:val="20"/>
        </w:rPr>
        <w:t>Article 11. Taxes</w:t>
      </w:r>
      <w:bookmarkEnd w:id="122"/>
    </w:p>
    <w:p w14:paraId="432EFDEE" w14:textId="77777777" w:rsidR="00CB44CC" w:rsidRPr="005759EB" w:rsidRDefault="00CB44CC" w:rsidP="00CB44CC">
      <w:pPr>
        <w:rPr>
          <w:sz w:val="20"/>
          <w:szCs w:val="20"/>
        </w:rPr>
      </w:pPr>
      <w:bookmarkStart w:id="123" w:name="_1_D"/>
      <w:bookmarkEnd w:id="123"/>
      <w:r w:rsidRPr="005759EB">
        <w:rPr>
          <w:rFonts w:ascii="Arial" w:eastAsia="Arial" w:hAnsi="Arial" w:cs="Arial"/>
          <w:color w:val="000000"/>
          <w:sz w:val="20"/>
          <w:szCs w:val="20"/>
        </w:rPr>
        <w:t xml:space="preserve"> </w:t>
      </w:r>
    </w:p>
    <w:p w14:paraId="7CD07577" w14:textId="77777777" w:rsidR="00CB44CC" w:rsidRPr="005759EB" w:rsidRDefault="00CB44CC" w:rsidP="00CB44CC">
      <w:pPr>
        <w:ind w:left="720" w:hanging="720"/>
        <w:rPr>
          <w:bCs/>
          <w:sz w:val="20"/>
          <w:szCs w:val="20"/>
        </w:rPr>
      </w:pPr>
      <w:r w:rsidRPr="005759EB">
        <w:rPr>
          <w:rFonts w:ascii="Arial" w:eastAsia="Arial" w:hAnsi="Arial" w:cs="Arial"/>
          <w:bCs/>
          <w:color w:val="000000"/>
          <w:sz w:val="20"/>
          <w:szCs w:val="20"/>
        </w:rPr>
        <w:t xml:space="preserve">11.1 </w:t>
      </w:r>
      <w:r w:rsidRPr="005759EB">
        <w:rPr>
          <w:rFonts w:ascii="Arial" w:eastAsia="Arial" w:hAnsi="Arial" w:cs="Arial"/>
          <w:bCs/>
          <w:color w:val="000000"/>
          <w:sz w:val="20"/>
          <w:szCs w:val="20"/>
        </w:rPr>
        <w:tab/>
        <w:t>The Parties agree to follow all applicable tax laws and regulations, consistent with FERC policy and Internal Revenue Service requirements.</w:t>
      </w:r>
    </w:p>
    <w:p w14:paraId="64375203" w14:textId="77777777" w:rsidR="00CB44CC" w:rsidRPr="005759EB" w:rsidRDefault="00CB44CC" w:rsidP="00CB44CC">
      <w:pPr>
        <w:ind w:left="720" w:hanging="720"/>
        <w:rPr>
          <w:bCs/>
          <w:sz w:val="20"/>
          <w:szCs w:val="20"/>
        </w:rPr>
      </w:pPr>
      <w:r w:rsidRPr="005759EB">
        <w:rPr>
          <w:rFonts w:ascii="Arial" w:eastAsia="Arial" w:hAnsi="Arial" w:cs="Arial"/>
          <w:bCs/>
          <w:color w:val="000000"/>
          <w:sz w:val="20"/>
          <w:szCs w:val="20"/>
        </w:rPr>
        <w:t xml:space="preserve"> </w:t>
      </w:r>
    </w:p>
    <w:p w14:paraId="395219A1" w14:textId="77777777" w:rsidR="00CB44CC" w:rsidRPr="005759EB" w:rsidRDefault="00CB44CC" w:rsidP="00CB44CC">
      <w:pPr>
        <w:ind w:left="720" w:hanging="720"/>
        <w:rPr>
          <w:sz w:val="20"/>
          <w:szCs w:val="20"/>
        </w:rPr>
      </w:pPr>
      <w:r w:rsidRPr="005759EB">
        <w:rPr>
          <w:rFonts w:ascii="Arial" w:eastAsia="Arial" w:hAnsi="Arial" w:cs="Arial"/>
          <w:color w:val="000000"/>
          <w:sz w:val="20"/>
          <w:szCs w:val="20"/>
        </w:rPr>
        <w:t xml:space="preserve">11.2 </w:t>
      </w:r>
      <w:r w:rsidRPr="005759EB">
        <w:rPr>
          <w:rFonts w:ascii="Arial" w:eastAsia="Arial" w:hAnsi="Arial" w:cs="Arial"/>
          <w:color w:val="000000"/>
          <w:sz w:val="20"/>
          <w:szCs w:val="20"/>
        </w:rPr>
        <w:tab/>
        <w:t>Each Party shall cooperate with the other Parties to maintain the other Parties’ tax status.  Nothing in this Agreement is intended to adversely affect the Participating TO's tax exempt status with respect to the issuance of bonds including, but not limited to, local furnishing bonds.</w:t>
      </w:r>
    </w:p>
    <w:p w14:paraId="1DADF57B" w14:textId="77777777" w:rsidR="00CB44CC" w:rsidRPr="005759EB"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bookmarkStart w:id="124" w:name="Generated_Bookmark36"/>
      <w:bookmarkEnd w:id="124"/>
      <w:r w:rsidRPr="005759EB">
        <w:rPr>
          <w:rFonts w:ascii="Arial" w:eastAsia="Arial" w:hAnsi="Arial" w:cs="Arial"/>
          <w:color w:val="000000"/>
          <w:sz w:val="20"/>
          <w:szCs w:val="20"/>
        </w:rPr>
        <w:t xml:space="preserve"> </w:t>
      </w:r>
    </w:p>
    <w:p w14:paraId="35AF27CE" w14:textId="77777777" w:rsidR="00CB44CC" w:rsidRPr="005759EB" w:rsidRDefault="00CB44CC" w:rsidP="00CB44CC">
      <w:pPr>
        <w:pStyle w:val="Heading2"/>
        <w:rPr>
          <w:i w:val="0"/>
          <w:sz w:val="20"/>
          <w:szCs w:val="20"/>
        </w:rPr>
      </w:pPr>
      <w:bookmarkStart w:id="125" w:name="f8525f7d-6afd-495c-b784-fd8ed9539547"/>
      <w:r w:rsidRPr="005759EB">
        <w:rPr>
          <w:i w:val="0"/>
          <w:sz w:val="20"/>
          <w:szCs w:val="20"/>
        </w:rPr>
        <w:t>Article 12. Miscellaneous</w:t>
      </w:r>
      <w:bookmarkEnd w:id="125"/>
    </w:p>
    <w:p w14:paraId="1B96E58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bookmarkStart w:id="126" w:name="Generated_Bookmark37"/>
      <w:bookmarkEnd w:id="126"/>
    </w:p>
    <w:p w14:paraId="06F1124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t>12.1</w:t>
      </w:r>
      <w:r>
        <w:rPr>
          <w:rFonts w:ascii="Arial" w:eastAsia="Arial" w:hAnsi="Arial" w:cs="Arial"/>
          <w:sz w:val="20"/>
          <w:szCs w:val="20"/>
        </w:rPr>
        <w:tab/>
      </w:r>
      <w:r>
        <w:rPr>
          <w:rFonts w:ascii="Arial" w:eastAsia="Arial" w:hAnsi="Arial" w:cs="Arial"/>
          <w:sz w:val="20"/>
          <w:szCs w:val="20"/>
          <w:u w:val="single"/>
        </w:rPr>
        <w:t>Governing Law, Regulatory Authority, and Rules</w:t>
      </w:r>
    </w:p>
    <w:p w14:paraId="69575FF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The validity, interpretation and enforcement of this Agreement and each of its provisions shall be governed by the laws of the state of __________________ (where the Point of Interconnection is 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14:paraId="5809AB0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05F3D22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t>12.2</w:t>
      </w:r>
      <w:r>
        <w:rPr>
          <w:rFonts w:ascii="Arial" w:eastAsia="Arial" w:hAnsi="Arial" w:cs="Arial"/>
          <w:sz w:val="20"/>
          <w:szCs w:val="20"/>
        </w:rPr>
        <w:tab/>
      </w:r>
      <w:r>
        <w:rPr>
          <w:rFonts w:ascii="Arial" w:eastAsia="Arial" w:hAnsi="Arial" w:cs="Arial"/>
          <w:sz w:val="20"/>
          <w:szCs w:val="20"/>
          <w:u w:val="single"/>
        </w:rPr>
        <w:t>Amendment</w:t>
      </w:r>
    </w:p>
    <w:p w14:paraId="75D250D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The Parties may amend this Agreement by a written instrument duly executed by all of the Parties, or under article 12.12 of this Agreement.</w:t>
      </w:r>
    </w:p>
    <w:p w14:paraId="2073980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0D9B20D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t>12.3</w:t>
      </w:r>
      <w:r>
        <w:rPr>
          <w:rFonts w:ascii="Arial" w:eastAsia="Arial" w:hAnsi="Arial" w:cs="Arial"/>
          <w:sz w:val="20"/>
          <w:szCs w:val="20"/>
        </w:rPr>
        <w:tab/>
      </w:r>
      <w:r>
        <w:rPr>
          <w:rFonts w:ascii="Arial" w:eastAsia="Arial" w:hAnsi="Arial" w:cs="Arial"/>
          <w:sz w:val="20"/>
          <w:szCs w:val="20"/>
          <w:u w:val="single"/>
        </w:rPr>
        <w:t>No Third-Party Beneficiaries</w:t>
      </w:r>
    </w:p>
    <w:p w14:paraId="13471CE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2A2D03D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1BF8355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t>12.4</w:t>
      </w:r>
      <w:r>
        <w:rPr>
          <w:rFonts w:ascii="Arial" w:eastAsia="Arial" w:hAnsi="Arial" w:cs="Arial"/>
          <w:sz w:val="20"/>
          <w:szCs w:val="20"/>
        </w:rPr>
        <w:tab/>
      </w:r>
      <w:r>
        <w:rPr>
          <w:rFonts w:ascii="Arial" w:eastAsia="Arial" w:hAnsi="Arial" w:cs="Arial"/>
          <w:sz w:val="20"/>
          <w:szCs w:val="20"/>
          <w:u w:val="single"/>
        </w:rPr>
        <w:t>Waiver</w:t>
      </w:r>
    </w:p>
    <w:p w14:paraId="1C23A207"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1E0BA257"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12.4.1</w:t>
      </w:r>
      <w:r>
        <w:rPr>
          <w:rFonts w:ascii="Arial" w:eastAsia="Arial" w:hAnsi="Arial" w:cs="Arial"/>
          <w:sz w:val="20"/>
          <w:szCs w:val="20"/>
        </w:rPr>
        <w:tab/>
        <w:t>The failure of a Party to this Agreement to insist, on any occasion, upon strict performance of any provision of this Agreement will not be considered a waiver of any obligation, right, or duty of, or imposed upon, such Party.</w:t>
      </w:r>
    </w:p>
    <w:p w14:paraId="3F5F952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50E915A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12.4.2</w:t>
      </w:r>
      <w:r>
        <w:rPr>
          <w:rFonts w:ascii="Arial" w:eastAsia="Arial" w:hAnsi="Arial" w:cs="Arial"/>
          <w:sz w:val="20"/>
          <w:szCs w:val="20"/>
        </w:rPr>
        <w:tab/>
        <w:t>Any waiver at any time by any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Participating TO.  Any waiver of this Agreement shall, if requested, be provided in writing.</w:t>
      </w:r>
    </w:p>
    <w:p w14:paraId="18F0EC3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6DA271B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t>12.5</w:t>
      </w:r>
      <w:r>
        <w:rPr>
          <w:rFonts w:ascii="Arial" w:eastAsia="Arial" w:hAnsi="Arial" w:cs="Arial"/>
          <w:sz w:val="20"/>
          <w:szCs w:val="20"/>
        </w:rPr>
        <w:tab/>
      </w:r>
      <w:r>
        <w:rPr>
          <w:rFonts w:ascii="Arial" w:eastAsia="Arial" w:hAnsi="Arial" w:cs="Arial"/>
          <w:sz w:val="20"/>
          <w:szCs w:val="20"/>
          <w:u w:val="single"/>
        </w:rPr>
        <w:t>Entire Agreement</w:t>
      </w:r>
    </w:p>
    <w:p w14:paraId="0BF23A4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This Agreement, including all Attachments, constitutes the entire agreement among the Parties with reference to the subject matter hereof, and supersedes all prior and contemporaneous understandings or agreements, oral or written, between or among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14:paraId="66B173F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40BA3527"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lastRenderedPageBreak/>
        <w:t>12.6</w:t>
      </w:r>
      <w:r>
        <w:rPr>
          <w:rFonts w:ascii="Arial" w:eastAsia="Arial" w:hAnsi="Arial" w:cs="Arial"/>
          <w:sz w:val="20"/>
          <w:szCs w:val="20"/>
        </w:rPr>
        <w:tab/>
      </w:r>
      <w:r>
        <w:rPr>
          <w:rFonts w:ascii="Arial" w:eastAsia="Arial" w:hAnsi="Arial" w:cs="Arial"/>
          <w:sz w:val="20"/>
          <w:szCs w:val="20"/>
          <w:u w:val="single"/>
        </w:rPr>
        <w:t>Multiple Counterparts</w:t>
      </w:r>
    </w:p>
    <w:p w14:paraId="4295E70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This Agreement may be executed in two or more counterparts, each of which is deemed an original but all constitute one and the same instrument.</w:t>
      </w:r>
    </w:p>
    <w:p w14:paraId="0BCC7A1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3E74A4F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t>12.7</w:t>
      </w:r>
      <w:r>
        <w:rPr>
          <w:rFonts w:ascii="Arial" w:eastAsia="Arial" w:hAnsi="Arial" w:cs="Arial"/>
          <w:sz w:val="20"/>
          <w:szCs w:val="20"/>
        </w:rPr>
        <w:tab/>
      </w:r>
      <w:r>
        <w:rPr>
          <w:rFonts w:ascii="Arial" w:eastAsia="Arial" w:hAnsi="Arial" w:cs="Arial"/>
          <w:sz w:val="20"/>
          <w:szCs w:val="20"/>
          <w:u w:val="single"/>
        </w:rPr>
        <w:t>No Partnership</w:t>
      </w:r>
    </w:p>
    <w:p w14:paraId="1BE86A3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3E3EE64B" w14:textId="77777777" w:rsidR="00CB44CC" w:rsidRDefault="00CB44CC" w:rsidP="00CB44CC">
      <w:pPr>
        <w:ind w:left="720" w:hanging="720"/>
        <w:jc w:val="both"/>
        <w:rPr>
          <w:rFonts w:ascii="Arial" w:eastAsia="Arial" w:hAnsi="Arial" w:cs="Arial"/>
          <w:sz w:val="20"/>
          <w:szCs w:val="20"/>
        </w:rPr>
      </w:pPr>
    </w:p>
    <w:p w14:paraId="0E1594D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t>12.8</w:t>
      </w:r>
      <w:r>
        <w:rPr>
          <w:rFonts w:ascii="Arial" w:eastAsia="Arial" w:hAnsi="Arial" w:cs="Arial"/>
          <w:sz w:val="20"/>
          <w:szCs w:val="20"/>
        </w:rPr>
        <w:tab/>
      </w:r>
      <w:r>
        <w:rPr>
          <w:rFonts w:ascii="Arial" w:eastAsia="Arial" w:hAnsi="Arial" w:cs="Arial"/>
          <w:sz w:val="20"/>
          <w:szCs w:val="20"/>
          <w:u w:val="single"/>
        </w:rPr>
        <w:t>Severability</w:t>
      </w:r>
    </w:p>
    <w:p w14:paraId="6CFB4AB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14:paraId="7F6EA6DF"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5304A907"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t>12.9</w:t>
      </w:r>
      <w:r>
        <w:rPr>
          <w:rFonts w:ascii="Arial" w:eastAsia="Arial" w:hAnsi="Arial" w:cs="Arial"/>
          <w:sz w:val="20"/>
          <w:szCs w:val="20"/>
        </w:rPr>
        <w:tab/>
      </w:r>
      <w:r>
        <w:rPr>
          <w:rFonts w:ascii="Arial" w:eastAsia="Arial" w:hAnsi="Arial" w:cs="Arial"/>
          <w:sz w:val="20"/>
          <w:szCs w:val="20"/>
          <w:u w:val="single"/>
        </w:rPr>
        <w:t>Security Arrangements</w:t>
      </w:r>
    </w:p>
    <w:p w14:paraId="74D560A9"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Infrastructure security of electric system equipment and operations and control hardware and software is essential to ensure day-to-day reliability and operational security.  FERC expects all transmission providers, market participants, and interconnection customers interconnected to electric systems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14:paraId="38EA1B8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p>
    <w:p w14:paraId="082F8FEC" w14:textId="77777777" w:rsidR="00CB44CC" w:rsidRDefault="00CB44CC" w:rsidP="00CB44CC">
      <w:pPr>
        <w:tabs>
          <w:tab w:val="left" w:pos="-1080"/>
          <w:tab w:val="left" w:pos="-720"/>
          <w:tab w:val="left" w:pos="0"/>
          <w:tab w:val="left" w:pos="72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t>12.10</w:t>
      </w:r>
      <w:r>
        <w:rPr>
          <w:rFonts w:ascii="Arial" w:eastAsia="Arial" w:hAnsi="Arial" w:cs="Arial"/>
          <w:sz w:val="20"/>
          <w:szCs w:val="20"/>
        </w:rPr>
        <w:tab/>
      </w:r>
      <w:r>
        <w:rPr>
          <w:rFonts w:ascii="Arial" w:eastAsia="Arial" w:hAnsi="Arial" w:cs="Arial"/>
          <w:sz w:val="20"/>
          <w:szCs w:val="20"/>
          <w:u w:val="single"/>
        </w:rPr>
        <w:t>Environmental Releases</w:t>
      </w:r>
    </w:p>
    <w:p w14:paraId="23B0FDD8" w14:textId="77777777" w:rsidR="00CB44CC" w:rsidRDefault="00CB44CC" w:rsidP="00CB44CC">
      <w:pPr>
        <w:tabs>
          <w:tab w:val="left" w:pos="-108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Each Party shall notify the other Parties,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Parties.  The notifying Party shall (1) provide the notice as soon as practicable, provided such Party makes a good faith effort to provide the notice no later than 24 hours after such Party becomes aware of the occurrence, and (2) promptly furnish to the other Parties copies of any publicly available reports filed with any governmental authorities addressing such events.</w:t>
      </w:r>
    </w:p>
    <w:p w14:paraId="58070848" w14:textId="77777777" w:rsidR="00CB44CC" w:rsidRDefault="00CB44CC" w:rsidP="00CB44CC">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20D59091" w14:textId="77777777" w:rsidR="00CB44CC" w:rsidRDefault="00CB44CC" w:rsidP="00CB44CC">
      <w:pPr>
        <w:tabs>
          <w:tab w:val="left" w:pos="-1080"/>
          <w:tab w:val="left" w:pos="-720"/>
          <w:tab w:val="left" w:pos="0"/>
          <w:tab w:val="left" w:pos="72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t>12.11</w:t>
      </w:r>
      <w:r>
        <w:rPr>
          <w:rFonts w:ascii="Arial" w:eastAsia="Arial" w:hAnsi="Arial" w:cs="Arial"/>
          <w:sz w:val="20"/>
          <w:szCs w:val="20"/>
        </w:rPr>
        <w:tab/>
      </w:r>
      <w:r>
        <w:rPr>
          <w:rFonts w:ascii="Arial" w:eastAsia="Arial" w:hAnsi="Arial" w:cs="Arial"/>
          <w:sz w:val="20"/>
          <w:szCs w:val="20"/>
          <w:u w:val="single"/>
        </w:rPr>
        <w:t>Subcontractors</w:t>
      </w:r>
    </w:p>
    <w:p w14:paraId="3C17DF6C" w14:textId="77777777" w:rsidR="00CB44CC" w:rsidRDefault="00CB44CC" w:rsidP="00CB44CC">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14:paraId="7AE2F66A" w14:textId="77777777" w:rsidR="00CB44CC" w:rsidRDefault="00CB44CC" w:rsidP="00CB44CC">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70144BF2" w14:textId="77777777" w:rsidR="00CB44CC" w:rsidRDefault="00CB44CC" w:rsidP="00CB44CC">
      <w:pPr>
        <w:tabs>
          <w:tab w:val="left" w:pos="-1080"/>
          <w:tab w:val="left" w:pos="-720"/>
          <w:tab w:val="left" w:pos="0"/>
          <w:tab w:val="left" w:pos="1440"/>
          <w:tab w:val="left" w:pos="216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t>12.11.1</w:t>
      </w:r>
      <w:r>
        <w:rPr>
          <w:rFonts w:ascii="Arial" w:eastAsia="Arial" w:hAnsi="Arial" w:cs="Arial"/>
          <w:sz w:val="20"/>
          <w:szCs w:val="20"/>
        </w:rPr>
        <w:tab/>
        <w:t>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Participating TO or the CAISO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p>
    <w:p w14:paraId="55B28477" w14:textId="77777777" w:rsidR="00CB44CC" w:rsidRDefault="00CB44CC" w:rsidP="00CB44CC">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3C90A551" w14:textId="77777777" w:rsidR="00CB44CC" w:rsidRDefault="00CB44CC" w:rsidP="00CB44CC">
      <w:pPr>
        <w:tabs>
          <w:tab w:val="left" w:pos="-1080"/>
          <w:tab w:val="left" w:pos="-720"/>
          <w:tab w:val="left" w:pos="0"/>
          <w:tab w:val="left" w:pos="1440"/>
          <w:tab w:val="left" w:pos="216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r>
        <w:rPr>
          <w:rFonts w:ascii="Arial" w:eastAsia="Arial" w:hAnsi="Arial" w:cs="Arial"/>
          <w:sz w:val="20"/>
          <w:szCs w:val="20"/>
        </w:rPr>
        <w:lastRenderedPageBreak/>
        <w:t>12.11.2</w:t>
      </w:r>
      <w:r>
        <w:rPr>
          <w:rFonts w:ascii="Arial" w:eastAsia="Arial" w:hAnsi="Arial" w:cs="Arial"/>
          <w:sz w:val="20"/>
          <w:szCs w:val="20"/>
        </w:rPr>
        <w:tab/>
        <w:t>The obligations under this article will not be limited in any way by any limitation of subcontractor’s insurance.</w:t>
      </w:r>
    </w:p>
    <w:p w14:paraId="1422F756" w14:textId="77777777" w:rsidR="00CB44CC" w:rsidRDefault="00CB44CC" w:rsidP="00CB44CC">
      <w:pPr>
        <w:tabs>
          <w:tab w:val="left" w:pos="-1080"/>
          <w:tab w:val="left" w:pos="-720"/>
          <w:tab w:val="left" w:pos="0"/>
          <w:tab w:val="left" w:pos="1440"/>
          <w:tab w:val="left" w:pos="216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eastAsia="Arial" w:hAnsi="Arial" w:cs="Arial"/>
          <w:sz w:val="20"/>
          <w:szCs w:val="20"/>
        </w:rPr>
      </w:pPr>
    </w:p>
    <w:p w14:paraId="1C7748BB" w14:textId="77777777" w:rsidR="00CB44CC" w:rsidRDefault="00CB44CC" w:rsidP="00CB44CC">
      <w:pPr>
        <w:tabs>
          <w:tab w:val="left" w:pos="-1080"/>
          <w:tab w:val="left" w:pos="-720"/>
          <w:tab w:val="left" w:pos="72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t>12.12</w:t>
      </w:r>
      <w:r>
        <w:rPr>
          <w:rFonts w:ascii="Arial" w:eastAsia="Arial" w:hAnsi="Arial" w:cs="Arial"/>
          <w:sz w:val="20"/>
          <w:szCs w:val="20"/>
        </w:rPr>
        <w:tab/>
      </w:r>
      <w:r>
        <w:rPr>
          <w:rFonts w:ascii="Arial" w:eastAsia="Arial" w:hAnsi="Arial" w:cs="Arial"/>
          <w:sz w:val="20"/>
          <w:szCs w:val="20"/>
          <w:u w:val="single"/>
        </w:rPr>
        <w:t>Reservation of Rights</w:t>
      </w:r>
    </w:p>
    <w:p w14:paraId="272DE109" w14:textId="77777777" w:rsidR="00CB44CC" w:rsidRDefault="00CB44CC" w:rsidP="00CB44CC">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The CAISO and Participating TO shall each have the right to make a unilateral filing with FERC to modify this Agreement pursuant to section 205 or any other applicable provision of the Federal Power Act and FERC's rules and regulations thereunder with respect to the following articles of this Agreement and with respect to any rates, terms and conditions, charges, classifications of service, rule or regulation covered by these articles:</w:t>
      </w:r>
    </w:p>
    <w:p w14:paraId="261EEB77" w14:textId="77777777" w:rsidR="00CB44CC" w:rsidRDefault="00CB44CC" w:rsidP="00CB44CC">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p>
    <w:p w14:paraId="0B3BFBDE" w14:textId="77777777" w:rsidR="00CB44CC" w:rsidRDefault="00CB44CC" w:rsidP="00CB44CC">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Arial"/>
          <w:b/>
          <w:sz w:val="20"/>
        </w:rPr>
      </w:pPr>
      <w:r>
        <w:rPr>
          <w:rFonts w:ascii="Arial" w:eastAsia="Arial" w:hAnsi="Arial" w:cs="Arial"/>
          <w:sz w:val="20"/>
          <w:szCs w:val="20"/>
        </w:rPr>
        <w:t xml:space="preserve">Introductory Paragraph, 1.1, 1.2, 1.3, 1.4, 1.5.1, 1.5.2, 1.5.3, 1.5.4, 1.5.5, 1.5.6, 1.5.7, 1.6, 1.7, 1.8.1, 1.9, 2.1, 2.2.1, 2.3, 3, 4.1.1 (last sentence only), 5.1, 5.3, 6.2, 7, 8, 9, 11, 12, 13, Attachment 1, Attachment 4, Attachment 5, and Attachment </w:t>
      </w:r>
      <w:r>
        <w:rPr>
          <w:rFonts w:ascii="Arial" w:hAnsi="Arial"/>
          <w:sz w:val="20"/>
        </w:rPr>
        <w:t>7</w:t>
      </w:r>
      <w:r>
        <w:rPr>
          <w:rFonts w:ascii="Arial" w:eastAsia="Arial" w:hAnsi="Arial" w:cs="Arial"/>
          <w:sz w:val="20"/>
          <w:szCs w:val="20"/>
        </w:rPr>
        <w:t>.</w:t>
      </w:r>
    </w:p>
    <w:p w14:paraId="173A19A4" w14:textId="77777777" w:rsidR="00CB44CC" w:rsidRDefault="00CB44CC" w:rsidP="00CB44CC">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p>
    <w:p w14:paraId="2AF65F94" w14:textId="77777777" w:rsidR="00CB44CC" w:rsidRDefault="00CB44CC" w:rsidP="00CB44CC">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The Participating TO shall have the exclusive right to make a unilateral filing with FERC to modify this Agreement pursuant to section 205 or any other applicable provision of the Federal Power Act and FERC's rules and regulations thereunder with respect to the following articles of this Agreement and with respect to any rates, terms and conditions, charges, classifications of service, rule or regulation covered by these articles:</w:t>
      </w:r>
    </w:p>
    <w:p w14:paraId="48BD70AE" w14:textId="77777777" w:rsidR="00CB44CC" w:rsidRDefault="00CB44CC" w:rsidP="00CB44CC">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p>
    <w:p w14:paraId="26989ABB" w14:textId="77777777" w:rsidR="00CB44CC" w:rsidRDefault="00CB44CC" w:rsidP="00CB44CC">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b/>
          <w:bCs/>
          <w:sz w:val="20"/>
          <w:szCs w:val="20"/>
        </w:rPr>
      </w:pPr>
      <w:r>
        <w:rPr>
          <w:rFonts w:ascii="Arial" w:eastAsia="Arial" w:hAnsi="Arial" w:cs="Arial"/>
          <w:sz w:val="20"/>
          <w:szCs w:val="20"/>
        </w:rPr>
        <w:t>2.2.2, 4.1.1 (all but the last sentence), 4.1.2, 4.2, 5.2, 6.1.1 (all but the last sentence), 6.1.2, 6.3, 10 (all but preamble), Attachment 2, Attachment 3 and Attachment 6.</w:t>
      </w:r>
    </w:p>
    <w:p w14:paraId="4774B167" w14:textId="77777777" w:rsidR="00CB44CC" w:rsidRDefault="00CB44CC" w:rsidP="00CB44CC">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p>
    <w:p w14:paraId="62C6A278" w14:textId="77777777" w:rsidR="00CB44CC" w:rsidRDefault="00CB44CC" w:rsidP="00CB44CC">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The CAISO shall have the exclusive right to make a unilateral filing with FERC to modify this Agreement pursuant to section 205 or any other applicable provision of the Federal Power Act and FERC's rules and regulations thereunder with respect to the following articles of this Agreement and with respect to any rates, terms and conditions, charges, classifications of service, rule or regulation covered by these articles:</w:t>
      </w:r>
    </w:p>
    <w:p w14:paraId="7953BE91" w14:textId="77777777" w:rsidR="00CB44CC" w:rsidRDefault="00CB44CC" w:rsidP="00CB44CC">
      <w:pPr>
        <w:tabs>
          <w:tab w:val="left" w:pos="-1080"/>
          <w:tab w:val="left" w:pos="-720"/>
          <w:tab w:val="left" w:pos="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p>
    <w:p w14:paraId="1CC2ACE0" w14:textId="77777777" w:rsidR="00CB44CC" w:rsidRDefault="00CB44CC" w:rsidP="00CB44CC">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1.8.2, 6.1.1 (last sentence only) and 10 (preamble only).</w:t>
      </w:r>
    </w:p>
    <w:p w14:paraId="736ECBF0" w14:textId="77777777" w:rsidR="00CB44CC" w:rsidRDefault="00CB44CC" w:rsidP="00CB44CC">
      <w:pPr>
        <w:tabs>
          <w:tab w:val="left" w:pos="-1080"/>
          <w:tab w:val="left" w:pos="-720"/>
          <w:tab w:val="left" w:pos="72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p>
    <w:p w14:paraId="7C92A9B9" w14:textId="77777777" w:rsidR="00CB44CC" w:rsidRDefault="00CB44CC" w:rsidP="00CB44CC">
      <w:pPr>
        <w:tabs>
          <w:tab w:val="left" w:pos="-1080"/>
          <w:tab w:val="left" w:pos="-720"/>
          <w:tab w:val="left" w:pos="72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The Interconnection Customer, the CAISO, and the Participating TO shall have the right to make a unilateral filing with FERC to modify this Agreement under any applicable provision of the Federal Power Act and FERC's rules and regulations;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mutually agree as provided herein.</w:t>
      </w:r>
    </w:p>
    <w:p w14:paraId="21862202" w14:textId="77777777" w:rsidR="00CB44CC" w:rsidRDefault="00CB44CC" w:rsidP="00CB44CC">
      <w:pPr>
        <w:tabs>
          <w:tab w:val="left" w:pos="-1080"/>
          <w:tab w:val="left" w:pos="-720"/>
          <w:tab w:val="left" w:pos="72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p>
    <w:p w14:paraId="31D36DAF" w14:textId="77777777" w:rsidR="00CB44CC" w:rsidRPr="005759EB" w:rsidRDefault="00CB44CC" w:rsidP="00CB44CC">
      <w:pPr>
        <w:pStyle w:val="Heading2"/>
        <w:rPr>
          <w:i w:val="0"/>
          <w:sz w:val="20"/>
          <w:szCs w:val="20"/>
        </w:rPr>
      </w:pPr>
      <w:bookmarkStart w:id="127" w:name="5ac886e7-4953-434b-8193-29c96a6470c9"/>
      <w:r w:rsidRPr="005759EB">
        <w:rPr>
          <w:i w:val="0"/>
          <w:sz w:val="20"/>
          <w:szCs w:val="20"/>
        </w:rPr>
        <w:t>Article 13. Notices</w:t>
      </w:r>
      <w:bookmarkEnd w:id="127"/>
    </w:p>
    <w:p w14:paraId="1723ACF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4EAE4F46" w14:textId="77777777" w:rsidR="00CB44CC" w:rsidRDefault="00CB44CC" w:rsidP="00CB44CC">
      <w:pPr>
        <w:rPr>
          <w:rFonts w:ascii="Arial" w:eastAsia="Arial" w:hAnsi="Arial" w:cs="Arial"/>
          <w:sz w:val="20"/>
          <w:szCs w:val="20"/>
        </w:rPr>
      </w:pPr>
      <w:r>
        <w:rPr>
          <w:rFonts w:ascii="Arial" w:eastAsia="Arial" w:hAnsi="Arial" w:cs="Arial"/>
          <w:sz w:val="20"/>
          <w:szCs w:val="20"/>
        </w:rPr>
        <w:t>13.1</w:t>
      </w:r>
      <w:r>
        <w:rPr>
          <w:rFonts w:ascii="Arial" w:eastAsia="Arial" w:hAnsi="Arial" w:cs="Arial"/>
          <w:sz w:val="20"/>
          <w:szCs w:val="20"/>
        </w:rPr>
        <w:tab/>
      </w:r>
      <w:r>
        <w:rPr>
          <w:rFonts w:ascii="Arial" w:eastAsia="Arial" w:hAnsi="Arial" w:cs="Arial"/>
          <w:sz w:val="20"/>
          <w:szCs w:val="20"/>
          <w:u w:val="single"/>
        </w:rPr>
        <w:t>Genera</w:t>
      </w:r>
      <w:r>
        <w:rPr>
          <w:rFonts w:ascii="Arial" w:eastAsia="Arial" w:hAnsi="Arial" w:cs="Arial"/>
          <w:sz w:val="20"/>
          <w:szCs w:val="20"/>
        </w:rPr>
        <w:t>l</w:t>
      </w:r>
    </w:p>
    <w:p w14:paraId="10241357" w14:textId="77777777" w:rsidR="00CB44CC" w:rsidRDefault="00CB44CC" w:rsidP="00CB44CC">
      <w:pPr>
        <w:ind w:left="720"/>
        <w:rPr>
          <w:rFonts w:ascii="Arial" w:eastAsia="Arial" w:hAnsi="Arial" w:cs="Arial"/>
          <w:sz w:val="20"/>
          <w:szCs w:val="20"/>
        </w:rPr>
      </w:pPr>
      <w:r>
        <w:rPr>
          <w:rFonts w:ascii="Arial" w:eastAsia="Arial" w:hAnsi="Arial" w:cs="Arial"/>
          <w:sz w:val="20"/>
          <w:szCs w:val="20"/>
        </w:rPr>
        <w:t>Unless otherwise provided in this Agreement, any written notice, demand, or request required or authorized in connection with this Agreement ("Notice") shall be deemed properly given if delivered in person, delivered by recognized national courier service, or sent by first class mail, postage prepaid, to the person specified below:</w:t>
      </w:r>
    </w:p>
    <w:p w14:paraId="53069B17" w14:textId="77777777" w:rsidR="00CB44CC" w:rsidRDefault="00CB44CC" w:rsidP="00CB44CC">
      <w:pPr>
        <w:rPr>
          <w:rFonts w:ascii="Arial" w:eastAsia="Arial" w:hAnsi="Arial" w:cs="Arial"/>
          <w:sz w:val="20"/>
          <w:szCs w:val="20"/>
        </w:rPr>
      </w:pPr>
    </w:p>
    <w:p w14:paraId="3F789AD2" w14:textId="77777777" w:rsidR="00CB44CC" w:rsidRDefault="00CB44CC" w:rsidP="00CB44CC">
      <w:pPr>
        <w:ind w:left="720"/>
        <w:rPr>
          <w:rFonts w:ascii="Arial" w:eastAsia="Arial" w:hAnsi="Arial" w:cs="Arial"/>
          <w:sz w:val="20"/>
          <w:szCs w:val="20"/>
        </w:rPr>
      </w:pPr>
      <w:r>
        <w:rPr>
          <w:rFonts w:ascii="Arial" w:eastAsia="Arial" w:hAnsi="Arial" w:cs="Arial"/>
          <w:sz w:val="20"/>
          <w:szCs w:val="20"/>
        </w:rPr>
        <w:t>If to the Interconnection Customer:</w:t>
      </w:r>
    </w:p>
    <w:p w14:paraId="10D83F7C"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Interconnection Customer: ____________________________________________</w:t>
      </w:r>
    </w:p>
    <w:p w14:paraId="53083FAD"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Attention: _________________________________</w:t>
      </w:r>
    </w:p>
    <w:p w14:paraId="7E7FC28F"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Address: __________________________________________________________</w:t>
      </w:r>
    </w:p>
    <w:p w14:paraId="0657EBAD"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City: _______________________________ State:______________ Zip:_______</w:t>
      </w:r>
    </w:p>
    <w:p w14:paraId="75F90BE9"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Phone: ________________       Fax: _________________</w:t>
      </w:r>
    </w:p>
    <w:p w14:paraId="6E4ACF18" w14:textId="77777777" w:rsidR="00CB44CC" w:rsidRDefault="00CB44CC" w:rsidP="00CB44CC">
      <w:pPr>
        <w:ind w:left="720"/>
        <w:rPr>
          <w:rFonts w:ascii="Arial" w:eastAsia="Arial" w:hAnsi="Arial" w:cs="Arial"/>
          <w:sz w:val="20"/>
          <w:szCs w:val="20"/>
        </w:rPr>
      </w:pPr>
    </w:p>
    <w:p w14:paraId="46F7C9D3" w14:textId="77777777" w:rsidR="00CB44CC" w:rsidRDefault="00CB44CC" w:rsidP="00CB44CC">
      <w:pPr>
        <w:ind w:left="720"/>
        <w:rPr>
          <w:rFonts w:ascii="Arial" w:eastAsia="Arial" w:hAnsi="Arial" w:cs="Arial"/>
          <w:sz w:val="20"/>
          <w:szCs w:val="20"/>
        </w:rPr>
      </w:pPr>
      <w:r>
        <w:rPr>
          <w:rFonts w:ascii="Arial" w:eastAsia="Arial" w:hAnsi="Arial" w:cs="Arial"/>
          <w:sz w:val="20"/>
          <w:szCs w:val="20"/>
        </w:rPr>
        <w:lastRenderedPageBreak/>
        <w:t>If to the Participating TO:</w:t>
      </w:r>
    </w:p>
    <w:p w14:paraId="2B06721B"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Participating TO: _____________________________________________</w:t>
      </w:r>
    </w:p>
    <w:p w14:paraId="3154301B"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Attention: _________________________________</w:t>
      </w:r>
    </w:p>
    <w:p w14:paraId="05C63B6D"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Address: __________________________________________________________</w:t>
      </w:r>
    </w:p>
    <w:p w14:paraId="20E2803E"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City: _______________________________ State:______________ Zip:_______</w:t>
      </w:r>
    </w:p>
    <w:p w14:paraId="2C5E947B"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Phone: ________________       Fax: _________________</w:t>
      </w:r>
    </w:p>
    <w:p w14:paraId="4372F0E0" w14:textId="77777777" w:rsidR="00CB44CC" w:rsidRDefault="00CB44CC" w:rsidP="00CB44CC">
      <w:pPr>
        <w:ind w:firstLine="720"/>
        <w:rPr>
          <w:rFonts w:ascii="Arial" w:eastAsia="Arial" w:hAnsi="Arial" w:cs="Arial"/>
          <w:sz w:val="20"/>
          <w:szCs w:val="20"/>
        </w:rPr>
      </w:pPr>
    </w:p>
    <w:p w14:paraId="2B8F9213"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t>If to the CAISO:</w:t>
      </w:r>
    </w:p>
    <w:p w14:paraId="3DE3AE6E"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tab/>
        <w:t>California Independent System Operator</w:t>
      </w:r>
    </w:p>
    <w:p w14:paraId="62A78F65"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tab/>
        <w:t>Attention: _______________________</w:t>
      </w:r>
    </w:p>
    <w:p w14:paraId="513502F0"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tab/>
        <w:t>151 Blue Ravine Road</w:t>
      </w:r>
    </w:p>
    <w:p w14:paraId="79BE8494"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tab/>
        <w:t>Folsom, CA  95630</w:t>
      </w:r>
    </w:p>
    <w:p w14:paraId="1CF12857"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tab/>
        <w:t>Phone: 916-351-4400</w:t>
      </w:r>
      <w:r>
        <w:rPr>
          <w:rFonts w:ascii="Arial" w:eastAsia="Arial" w:hAnsi="Arial" w:cs="Arial"/>
          <w:sz w:val="20"/>
          <w:szCs w:val="20"/>
        </w:rPr>
        <w:tab/>
      </w:r>
      <w:r>
        <w:rPr>
          <w:rFonts w:ascii="Arial" w:eastAsia="Arial" w:hAnsi="Arial" w:cs="Arial"/>
          <w:sz w:val="20"/>
          <w:szCs w:val="20"/>
        </w:rPr>
        <w:tab/>
        <w:t>Fax: _______________</w:t>
      </w:r>
    </w:p>
    <w:p w14:paraId="6AA54DC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62A5794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Arial" w:hAnsi="Arial" w:cs="Arial"/>
          <w:sz w:val="20"/>
          <w:szCs w:val="20"/>
        </w:rPr>
      </w:pPr>
      <w:r>
        <w:rPr>
          <w:rFonts w:ascii="Arial" w:eastAsia="Arial" w:hAnsi="Arial" w:cs="Arial"/>
          <w:sz w:val="20"/>
          <w:szCs w:val="20"/>
        </w:rPr>
        <w:t>13.2</w:t>
      </w:r>
      <w:r>
        <w:rPr>
          <w:rFonts w:ascii="Arial" w:eastAsia="Arial" w:hAnsi="Arial" w:cs="Arial"/>
          <w:sz w:val="20"/>
          <w:szCs w:val="20"/>
        </w:rPr>
        <w:tab/>
      </w:r>
      <w:r>
        <w:rPr>
          <w:rFonts w:ascii="Arial" w:eastAsia="Arial" w:hAnsi="Arial" w:cs="Arial"/>
          <w:sz w:val="20"/>
          <w:szCs w:val="20"/>
          <w:u w:val="single"/>
        </w:rPr>
        <w:t>Billing and Payment</w:t>
      </w:r>
    </w:p>
    <w:p w14:paraId="012B46AF"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sz w:val="20"/>
          <w:szCs w:val="20"/>
        </w:rPr>
        <w:tab/>
        <w:t>Billings and payments shall be sent to the addresses set out below:</w:t>
      </w:r>
    </w:p>
    <w:p w14:paraId="74435487"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560EBEA5" w14:textId="77777777" w:rsidR="00CB44CC" w:rsidRDefault="00CB44CC" w:rsidP="00CB44CC">
      <w:pPr>
        <w:rPr>
          <w:rFonts w:ascii="Arial" w:eastAsia="Arial" w:hAnsi="Arial" w:cs="Arial"/>
          <w:sz w:val="20"/>
          <w:szCs w:val="20"/>
        </w:rPr>
      </w:pPr>
      <w:r>
        <w:rPr>
          <w:rFonts w:ascii="Arial" w:eastAsia="Arial" w:hAnsi="Arial" w:cs="Arial"/>
          <w:sz w:val="20"/>
          <w:szCs w:val="20"/>
        </w:rPr>
        <w:tab/>
        <w:t>Interconnection Customer: ____________________________________________</w:t>
      </w:r>
    </w:p>
    <w:p w14:paraId="0EB4B236"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Attention: _________________________________</w:t>
      </w:r>
    </w:p>
    <w:p w14:paraId="4525752B"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Address: __________________________________________________________</w:t>
      </w:r>
    </w:p>
    <w:p w14:paraId="490CCB43"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City: _______________________________ State:______________ Zip:_______</w:t>
      </w:r>
    </w:p>
    <w:p w14:paraId="0ADE9E9D" w14:textId="77777777" w:rsidR="00CB44CC" w:rsidRDefault="00CB44CC" w:rsidP="00CB44CC">
      <w:pPr>
        <w:rPr>
          <w:rFonts w:ascii="Arial" w:eastAsia="Arial" w:hAnsi="Arial" w:cs="Arial"/>
          <w:sz w:val="20"/>
          <w:szCs w:val="20"/>
        </w:rPr>
      </w:pPr>
    </w:p>
    <w:p w14:paraId="19779546"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t>Participating TO: _____________________________________________</w:t>
      </w:r>
    </w:p>
    <w:p w14:paraId="1BA666AA"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Attention: _________________________________</w:t>
      </w:r>
    </w:p>
    <w:p w14:paraId="59BD3F21"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Address: __________________________________________________________</w:t>
      </w:r>
    </w:p>
    <w:p w14:paraId="4C2BB7BE"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City: _______________________________ State:______________ Zip:_______</w:t>
      </w:r>
    </w:p>
    <w:p w14:paraId="4434DD4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3B1A8E5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Arial" w:hAnsi="Arial" w:cs="Arial"/>
          <w:sz w:val="20"/>
          <w:szCs w:val="20"/>
        </w:rPr>
      </w:pPr>
      <w:r>
        <w:rPr>
          <w:rFonts w:ascii="Arial" w:eastAsia="Arial" w:hAnsi="Arial" w:cs="Arial"/>
          <w:sz w:val="20"/>
          <w:szCs w:val="20"/>
        </w:rPr>
        <w:t>13.3</w:t>
      </w:r>
      <w:r>
        <w:rPr>
          <w:rFonts w:ascii="Arial" w:eastAsia="Arial" w:hAnsi="Arial" w:cs="Arial"/>
          <w:sz w:val="20"/>
          <w:szCs w:val="20"/>
        </w:rPr>
        <w:tab/>
      </w:r>
      <w:r>
        <w:rPr>
          <w:rFonts w:ascii="Arial" w:eastAsia="Arial" w:hAnsi="Arial" w:cs="Arial"/>
          <w:sz w:val="20"/>
          <w:szCs w:val="20"/>
          <w:u w:val="single"/>
        </w:rPr>
        <w:t>Alternative Forms of Notice</w:t>
      </w:r>
    </w:p>
    <w:p w14:paraId="04D28DE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Any notice or request required or permitted to be given by any Party to the other Parties and not required by this Agreement to be given in writing may be so given by telephone, facsimile or e-mail to the telephone numbers and e-mail addresses set out below:</w:t>
      </w:r>
    </w:p>
    <w:p w14:paraId="1C9972B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45D19923"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t>If to the Interconnection Customer:</w:t>
      </w:r>
    </w:p>
    <w:p w14:paraId="14ECAD55" w14:textId="77777777" w:rsidR="00CB44CC" w:rsidRDefault="00CB44CC" w:rsidP="00CB44CC">
      <w:pPr>
        <w:rPr>
          <w:rFonts w:eastAsia="Arial"/>
          <w:sz w:val="20"/>
        </w:rPr>
      </w:pPr>
    </w:p>
    <w:p w14:paraId="56C252A5"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Interconnection Customer: ____________________________________________</w:t>
      </w:r>
    </w:p>
    <w:p w14:paraId="77E969B1"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Attention: _________________________________</w:t>
      </w:r>
    </w:p>
    <w:p w14:paraId="50889EC4"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Address: __________________________________________________________</w:t>
      </w:r>
    </w:p>
    <w:p w14:paraId="243F9B99"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City: _______________________________ State:______________ Zip:_______</w:t>
      </w:r>
    </w:p>
    <w:p w14:paraId="3741009E" w14:textId="77777777" w:rsidR="00CB44CC" w:rsidRDefault="00CB44CC" w:rsidP="00CB44CC">
      <w:pPr>
        <w:ind w:left="720" w:firstLine="720"/>
        <w:rPr>
          <w:rFonts w:eastAsia="Arial"/>
          <w:sz w:val="20"/>
        </w:rPr>
      </w:pPr>
      <w:r>
        <w:rPr>
          <w:rFonts w:ascii="Arial" w:eastAsia="Arial" w:hAnsi="Arial" w:cs="Arial"/>
          <w:sz w:val="20"/>
          <w:szCs w:val="20"/>
        </w:rPr>
        <w:t>Phone: ________________       Fax: _________________</w:t>
      </w:r>
    </w:p>
    <w:p w14:paraId="53C1848A" w14:textId="77777777" w:rsidR="00CB44CC" w:rsidRDefault="00CB44CC" w:rsidP="00CB44CC">
      <w:pPr>
        <w:ind w:left="720" w:firstLine="720"/>
        <w:rPr>
          <w:sz w:val="20"/>
        </w:rPr>
      </w:pPr>
      <w:r>
        <w:rPr>
          <w:rFonts w:ascii="Arial" w:hAnsi="Arial"/>
          <w:sz w:val="20"/>
        </w:rPr>
        <w:t>E-mail address: __________________________________</w:t>
      </w:r>
    </w:p>
    <w:p w14:paraId="4206857D" w14:textId="77777777" w:rsidR="00CB44CC" w:rsidRDefault="00CB44CC" w:rsidP="00CB44CC">
      <w:pPr>
        <w:rPr>
          <w:rFonts w:eastAsia="Arial"/>
          <w:sz w:val="20"/>
        </w:rPr>
      </w:pPr>
    </w:p>
    <w:p w14:paraId="0F3BE0B5"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t>If to the Participating TO:</w:t>
      </w:r>
    </w:p>
    <w:p w14:paraId="0728407F" w14:textId="77777777" w:rsidR="00CB44CC" w:rsidRDefault="00CB44CC" w:rsidP="00CB44CC">
      <w:pPr>
        <w:rPr>
          <w:rFonts w:eastAsia="Arial"/>
          <w:sz w:val="20"/>
        </w:rPr>
      </w:pPr>
    </w:p>
    <w:p w14:paraId="2E3EF937"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Participating TO: _____________________________________________</w:t>
      </w:r>
    </w:p>
    <w:p w14:paraId="40EB8BD8"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Attention: _________________________________</w:t>
      </w:r>
    </w:p>
    <w:p w14:paraId="2760C7A5"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Address: __________________________________________________________</w:t>
      </w:r>
    </w:p>
    <w:p w14:paraId="46D7C72E"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City: _______________________________ State:______________ Zip:_______</w:t>
      </w:r>
    </w:p>
    <w:p w14:paraId="5F00F910"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Phone: ________________       Fax: _________________</w:t>
      </w:r>
    </w:p>
    <w:p w14:paraId="435FD459" w14:textId="77777777" w:rsidR="00CB44CC" w:rsidRDefault="00CB44CC" w:rsidP="00CB44CC">
      <w:pPr>
        <w:ind w:left="720" w:firstLine="720"/>
        <w:rPr>
          <w:rFonts w:ascii="Arial" w:hAnsi="Arial"/>
          <w:sz w:val="20"/>
        </w:rPr>
      </w:pPr>
      <w:r>
        <w:rPr>
          <w:rFonts w:ascii="Arial" w:hAnsi="Arial"/>
          <w:sz w:val="20"/>
        </w:rPr>
        <w:t>E-mail address: __________________________________</w:t>
      </w:r>
    </w:p>
    <w:p w14:paraId="4E6225A2" w14:textId="77777777" w:rsidR="00CB44CC" w:rsidRDefault="00CB44CC" w:rsidP="00CB44CC">
      <w:pPr>
        <w:ind w:left="720" w:firstLine="720"/>
        <w:rPr>
          <w:rFonts w:eastAsia="Arial"/>
          <w:sz w:val="20"/>
        </w:rPr>
      </w:pPr>
    </w:p>
    <w:p w14:paraId="264AA6BF"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t>If to the CAISO:</w:t>
      </w:r>
    </w:p>
    <w:p w14:paraId="18EBC0A2" w14:textId="77777777" w:rsidR="00CB44CC" w:rsidRDefault="00CB44CC" w:rsidP="00CB44CC">
      <w:pPr>
        <w:ind w:firstLine="720"/>
        <w:rPr>
          <w:rFonts w:ascii="Arial" w:eastAsia="Arial" w:hAnsi="Arial" w:cs="Arial"/>
          <w:sz w:val="20"/>
          <w:szCs w:val="20"/>
        </w:rPr>
      </w:pPr>
    </w:p>
    <w:p w14:paraId="2749D920"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tab/>
        <w:t>California Independent System Operator</w:t>
      </w:r>
    </w:p>
    <w:p w14:paraId="571B6509"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tab/>
        <w:t xml:space="preserve">Attention:________________________ </w:t>
      </w:r>
    </w:p>
    <w:p w14:paraId="50FFDDE4"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tab/>
        <w:t>151 Blue Ravine Road</w:t>
      </w:r>
    </w:p>
    <w:p w14:paraId="02F04295"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tab/>
        <w:t>Folsom, CA  95630</w:t>
      </w:r>
    </w:p>
    <w:p w14:paraId="5636FDEF"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lastRenderedPageBreak/>
        <w:tab/>
        <w:t>Phone: 916-351-4400</w:t>
      </w:r>
      <w:r>
        <w:rPr>
          <w:rFonts w:ascii="Arial" w:eastAsia="Arial" w:hAnsi="Arial" w:cs="Arial"/>
          <w:sz w:val="20"/>
          <w:szCs w:val="20"/>
        </w:rPr>
        <w:tab/>
      </w:r>
      <w:r>
        <w:rPr>
          <w:rFonts w:ascii="Arial" w:eastAsia="Arial" w:hAnsi="Arial" w:cs="Arial"/>
          <w:sz w:val="20"/>
          <w:szCs w:val="20"/>
        </w:rPr>
        <w:tab/>
        <w:t>Fax: ___________</w:t>
      </w:r>
    </w:p>
    <w:p w14:paraId="16B88F53" w14:textId="77777777" w:rsidR="00CB44CC" w:rsidRDefault="00CB44CC" w:rsidP="00CB44CC">
      <w:pPr>
        <w:ind w:left="720" w:firstLine="720"/>
        <w:rPr>
          <w:sz w:val="20"/>
        </w:rPr>
      </w:pPr>
      <w:r>
        <w:rPr>
          <w:rFonts w:ascii="Arial" w:hAnsi="Arial"/>
          <w:sz w:val="20"/>
        </w:rPr>
        <w:t>E-mail address: ____________________________</w:t>
      </w:r>
    </w:p>
    <w:p w14:paraId="415F10EF" w14:textId="77777777" w:rsidR="00CB44CC" w:rsidRDefault="00CB44CC" w:rsidP="00CB44CC">
      <w:pPr>
        <w:ind w:left="720" w:firstLine="720"/>
        <w:rPr>
          <w:rFonts w:ascii="Arial" w:eastAsia="Arial" w:hAnsi="Arial" w:cs="Arial"/>
          <w:sz w:val="20"/>
          <w:szCs w:val="20"/>
        </w:rPr>
      </w:pPr>
    </w:p>
    <w:p w14:paraId="771979F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2769BE9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Arial" w:hAnsi="Arial" w:cs="Arial"/>
          <w:sz w:val="20"/>
          <w:szCs w:val="20"/>
        </w:rPr>
      </w:pPr>
      <w:r>
        <w:rPr>
          <w:rFonts w:ascii="Arial" w:eastAsia="Arial" w:hAnsi="Arial" w:cs="Arial"/>
          <w:sz w:val="20"/>
          <w:szCs w:val="20"/>
        </w:rPr>
        <w:t>13.4</w:t>
      </w:r>
      <w:r>
        <w:rPr>
          <w:rFonts w:ascii="Arial" w:eastAsia="Arial" w:hAnsi="Arial" w:cs="Arial"/>
          <w:sz w:val="20"/>
          <w:szCs w:val="20"/>
        </w:rPr>
        <w:tab/>
      </w:r>
      <w:r>
        <w:rPr>
          <w:rFonts w:ascii="Arial" w:eastAsia="Arial" w:hAnsi="Arial" w:cs="Arial"/>
          <w:sz w:val="20"/>
          <w:szCs w:val="20"/>
          <w:u w:val="single"/>
        </w:rPr>
        <w:t>Designated Operating Representative</w:t>
      </w:r>
    </w:p>
    <w:p w14:paraId="1EC1A569"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14:paraId="05F37EF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Arial" w:hAnsi="Arial" w:cs="Arial"/>
          <w:sz w:val="20"/>
          <w:szCs w:val="20"/>
        </w:rPr>
      </w:pPr>
    </w:p>
    <w:p w14:paraId="695AB10E"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t>Interconnection Customer’s Operating Representative:</w:t>
      </w:r>
    </w:p>
    <w:p w14:paraId="5747526E" w14:textId="77777777" w:rsidR="00CB44CC" w:rsidRDefault="00CB44CC" w:rsidP="00CB44CC">
      <w:pPr>
        <w:rPr>
          <w:rFonts w:ascii="Arial" w:eastAsia="Arial" w:hAnsi="Arial" w:cs="Arial"/>
          <w:sz w:val="20"/>
          <w:szCs w:val="20"/>
        </w:rPr>
      </w:pPr>
    </w:p>
    <w:p w14:paraId="663238D3"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Interconnection Customer: ____________________________________________</w:t>
      </w:r>
    </w:p>
    <w:p w14:paraId="2FBAE1F3"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Attention: _________________________________</w:t>
      </w:r>
    </w:p>
    <w:p w14:paraId="2F7B0550"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Address: __________________________________________________________</w:t>
      </w:r>
    </w:p>
    <w:p w14:paraId="1D87A655"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City: _______________________________ State:______________ Zip:_______</w:t>
      </w:r>
    </w:p>
    <w:p w14:paraId="7804BD4D"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Phone: ________________       Fax: _________________</w:t>
      </w:r>
    </w:p>
    <w:p w14:paraId="68DF3C8A" w14:textId="77777777" w:rsidR="00CB44CC" w:rsidRDefault="00CB44CC" w:rsidP="00CB44CC">
      <w:pPr>
        <w:rPr>
          <w:rFonts w:ascii="Arial" w:eastAsia="Arial" w:hAnsi="Arial" w:cs="Arial"/>
          <w:sz w:val="20"/>
          <w:szCs w:val="20"/>
        </w:rPr>
      </w:pPr>
    </w:p>
    <w:p w14:paraId="572266DA" w14:textId="77777777" w:rsidR="00CB44CC" w:rsidRDefault="00CB44CC" w:rsidP="00CB44CC">
      <w:pPr>
        <w:ind w:firstLine="720"/>
        <w:rPr>
          <w:rFonts w:ascii="Arial" w:eastAsia="Arial" w:hAnsi="Arial" w:cs="Arial"/>
          <w:sz w:val="20"/>
          <w:szCs w:val="20"/>
        </w:rPr>
      </w:pPr>
      <w:r>
        <w:rPr>
          <w:rFonts w:ascii="Arial" w:eastAsia="Arial" w:hAnsi="Arial" w:cs="Arial"/>
          <w:sz w:val="20"/>
          <w:szCs w:val="20"/>
        </w:rPr>
        <w:t>Participating TO’s Operating Representative:</w:t>
      </w:r>
    </w:p>
    <w:p w14:paraId="5DD0A88A" w14:textId="77777777" w:rsidR="00CB44CC" w:rsidRDefault="00CB44CC" w:rsidP="00CB44CC">
      <w:pPr>
        <w:rPr>
          <w:rFonts w:ascii="Arial" w:eastAsia="Arial" w:hAnsi="Arial" w:cs="Arial"/>
          <w:sz w:val="20"/>
          <w:szCs w:val="20"/>
        </w:rPr>
      </w:pPr>
    </w:p>
    <w:p w14:paraId="28DE8CD4"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Participating TO: _____________________________________________</w:t>
      </w:r>
    </w:p>
    <w:p w14:paraId="7CCD5A8F"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Attention: _________________________________</w:t>
      </w:r>
    </w:p>
    <w:p w14:paraId="6D180CF8"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Address: __________________________________________________________</w:t>
      </w:r>
    </w:p>
    <w:p w14:paraId="4EB66B06"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City: _______________________________ State:______________ Zip:_______</w:t>
      </w:r>
    </w:p>
    <w:p w14:paraId="4734926E"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Phone: ________________       Fax: _________________</w:t>
      </w:r>
    </w:p>
    <w:p w14:paraId="46E26A37" w14:textId="77777777" w:rsidR="00CB44CC" w:rsidRDefault="00CB44CC" w:rsidP="00CB44CC">
      <w:pPr>
        <w:ind w:left="720" w:firstLine="720"/>
        <w:rPr>
          <w:rFonts w:ascii="Arial" w:eastAsia="Arial" w:hAnsi="Arial" w:cs="Arial"/>
          <w:sz w:val="20"/>
          <w:szCs w:val="20"/>
        </w:rPr>
      </w:pPr>
    </w:p>
    <w:p w14:paraId="77119B2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Fonts w:ascii="Arial" w:eastAsia="Arial" w:hAnsi="Arial" w:cs="Arial"/>
          <w:sz w:val="20"/>
          <w:szCs w:val="20"/>
        </w:rPr>
      </w:pPr>
      <w:r>
        <w:rPr>
          <w:rFonts w:ascii="Arial" w:eastAsia="Arial" w:hAnsi="Arial" w:cs="Arial"/>
          <w:sz w:val="20"/>
          <w:szCs w:val="20"/>
        </w:rPr>
        <w:t>CAISO’s Operating Representative</w:t>
      </w:r>
    </w:p>
    <w:p w14:paraId="797A9CA1" w14:textId="77777777" w:rsidR="00CB44CC" w:rsidRDefault="00CB44CC" w:rsidP="00CB44CC">
      <w:pPr>
        <w:ind w:left="720" w:firstLine="720"/>
        <w:rPr>
          <w:rFonts w:ascii="Arial" w:eastAsia="Arial" w:hAnsi="Arial" w:cs="Arial"/>
          <w:sz w:val="20"/>
          <w:szCs w:val="20"/>
        </w:rPr>
      </w:pPr>
    </w:p>
    <w:p w14:paraId="6FD7CEC9"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California Independent System Operator</w:t>
      </w:r>
    </w:p>
    <w:p w14:paraId="4524F06D"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Attention: _________________</w:t>
      </w:r>
    </w:p>
    <w:p w14:paraId="352865BB"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151 Blue Ravine Road</w:t>
      </w:r>
    </w:p>
    <w:p w14:paraId="69D3927E"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Folsom, CA  95630</w:t>
      </w:r>
    </w:p>
    <w:p w14:paraId="74A7EAA0" w14:textId="77777777" w:rsidR="00CB44CC" w:rsidRDefault="00CB44CC" w:rsidP="00CB44CC">
      <w:pPr>
        <w:ind w:left="720" w:firstLine="720"/>
        <w:rPr>
          <w:rFonts w:ascii="Arial" w:eastAsia="Arial" w:hAnsi="Arial" w:cs="Arial"/>
          <w:sz w:val="20"/>
          <w:szCs w:val="20"/>
        </w:rPr>
      </w:pPr>
      <w:r>
        <w:rPr>
          <w:rFonts w:ascii="Arial" w:eastAsia="Arial" w:hAnsi="Arial" w:cs="Arial"/>
          <w:sz w:val="20"/>
          <w:szCs w:val="20"/>
        </w:rPr>
        <w:t>Phone: 916-351-4400</w:t>
      </w:r>
      <w:r>
        <w:rPr>
          <w:rFonts w:ascii="Arial" w:eastAsia="Arial" w:hAnsi="Arial" w:cs="Arial"/>
          <w:sz w:val="20"/>
          <w:szCs w:val="20"/>
        </w:rPr>
        <w:tab/>
      </w:r>
      <w:r>
        <w:rPr>
          <w:rFonts w:ascii="Arial" w:eastAsia="Arial" w:hAnsi="Arial" w:cs="Arial"/>
          <w:sz w:val="20"/>
          <w:szCs w:val="20"/>
        </w:rPr>
        <w:tab/>
        <w:t>Fax: __________________</w:t>
      </w:r>
    </w:p>
    <w:p w14:paraId="68E0E9D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Arial" w:hAnsi="Arial" w:cs="Arial"/>
          <w:sz w:val="20"/>
          <w:szCs w:val="20"/>
        </w:rPr>
      </w:pPr>
    </w:p>
    <w:p w14:paraId="1776F42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Arial" w:hAnsi="Arial" w:cs="Arial"/>
          <w:sz w:val="20"/>
          <w:szCs w:val="20"/>
        </w:rPr>
      </w:pPr>
      <w:r>
        <w:rPr>
          <w:rFonts w:ascii="Arial" w:eastAsia="Arial" w:hAnsi="Arial" w:cs="Arial"/>
          <w:sz w:val="20"/>
          <w:szCs w:val="20"/>
        </w:rPr>
        <w:t>13.5</w:t>
      </w:r>
      <w:r>
        <w:rPr>
          <w:rFonts w:ascii="Arial" w:eastAsia="Arial" w:hAnsi="Arial" w:cs="Arial"/>
          <w:sz w:val="20"/>
          <w:szCs w:val="20"/>
        </w:rPr>
        <w:tab/>
      </w:r>
      <w:r>
        <w:rPr>
          <w:rFonts w:ascii="Arial" w:eastAsia="Arial" w:hAnsi="Arial" w:cs="Arial"/>
          <w:sz w:val="20"/>
          <w:szCs w:val="20"/>
          <w:u w:val="single"/>
        </w:rPr>
        <w:t>Changes to the Notice Information</w:t>
      </w:r>
    </w:p>
    <w:p w14:paraId="498083D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Arial" w:hAnsi="Arial" w:cs="Arial"/>
          <w:sz w:val="20"/>
          <w:szCs w:val="20"/>
        </w:rPr>
      </w:pPr>
      <w:r>
        <w:rPr>
          <w:rFonts w:ascii="Arial" w:eastAsia="Arial" w:hAnsi="Arial" w:cs="Arial"/>
          <w:sz w:val="20"/>
          <w:szCs w:val="20"/>
        </w:rPr>
        <w:t>Any Party may change this information by giving five Business Days written notice to the other Parties prior to the effective date of the change.</w:t>
      </w:r>
    </w:p>
    <w:p w14:paraId="624E6728" w14:textId="77777777" w:rsidR="00CB44CC" w:rsidRPr="00894295" w:rsidRDefault="00CB44CC" w:rsidP="00CB44CC">
      <w:pPr>
        <w:pStyle w:val="Heading2"/>
        <w:rPr>
          <w:i w:val="0"/>
          <w:sz w:val="20"/>
          <w:szCs w:val="20"/>
        </w:rPr>
      </w:pPr>
      <w:bookmarkStart w:id="128" w:name="b2668bbc-e77b-450d-a2ee-b990afd3a75f"/>
      <w:r w:rsidRPr="00894295">
        <w:rPr>
          <w:i w:val="0"/>
          <w:sz w:val="20"/>
          <w:szCs w:val="20"/>
        </w:rPr>
        <w:lastRenderedPageBreak/>
        <w:t>Article 14. Signatures</w:t>
      </w:r>
      <w:bookmarkEnd w:id="128"/>
    </w:p>
    <w:p w14:paraId="74D84F22"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rFonts w:ascii="Arial" w:eastAsia="Arial" w:hAnsi="Arial" w:cs="Arial"/>
          <w:b/>
          <w:color w:val="000000"/>
          <w:sz w:val="20"/>
        </w:rPr>
        <w:t xml:space="preserve"> </w:t>
      </w:r>
    </w:p>
    <w:p w14:paraId="2960B0E2"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IN WITNESS WHEREOF, the Parties have caused this Agreement to be executed by their respective duly authorized representatives.</w:t>
      </w:r>
    </w:p>
    <w:p w14:paraId="7D6E865F"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1425D42A"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rFonts w:ascii="Arial" w:eastAsia="Arial" w:hAnsi="Arial" w:cs="Arial"/>
          <w:color w:val="000000"/>
          <w:sz w:val="20"/>
          <w:u w:val="single"/>
        </w:rPr>
        <w:t>For the California Independent System Operator</w:t>
      </w:r>
    </w:p>
    <w:p w14:paraId="0A49073C"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rFonts w:ascii="Arial" w:eastAsia="Arial" w:hAnsi="Arial" w:cs="Arial"/>
          <w:color w:val="000000"/>
          <w:sz w:val="20"/>
          <w:u w:val="single"/>
        </w:rPr>
        <w:t xml:space="preserve"> </w:t>
      </w:r>
    </w:p>
    <w:p w14:paraId="2EA73036"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rFonts w:ascii="Arial" w:eastAsia="Arial" w:hAnsi="Arial" w:cs="Arial"/>
          <w:color w:val="000000"/>
          <w:sz w:val="20"/>
          <w:u w:val="single"/>
        </w:rPr>
        <w:t xml:space="preserve"> </w:t>
      </w:r>
    </w:p>
    <w:p w14:paraId="5EF14FEC"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rPr>
          <w:rFonts w:ascii="Arial" w:eastAsia="Arial" w:hAnsi="Arial" w:cs="Arial"/>
          <w:color w:val="000000"/>
          <w:sz w:val="20"/>
        </w:rPr>
        <w:t>Name: ___________________________________________</w:t>
      </w:r>
    </w:p>
    <w:p w14:paraId="6A93F570"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493BA852"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rPr>
          <w:rFonts w:ascii="Arial" w:eastAsia="Arial" w:hAnsi="Arial" w:cs="Arial"/>
          <w:color w:val="000000"/>
          <w:sz w:val="20"/>
        </w:rPr>
        <w:t>Title: ___________________________________________</w:t>
      </w:r>
    </w:p>
    <w:p w14:paraId="10B53B71"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13B615E0"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Date: ___________________</w:t>
      </w:r>
    </w:p>
    <w:p w14:paraId="4B71F237"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rFonts w:ascii="Arial" w:eastAsia="Arial" w:hAnsi="Arial" w:cs="Arial"/>
          <w:color w:val="000000"/>
          <w:sz w:val="20"/>
          <w:u w:val="single"/>
        </w:rPr>
        <w:t xml:space="preserve"> </w:t>
      </w:r>
    </w:p>
    <w:p w14:paraId="6D65F887"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rFonts w:ascii="Arial" w:eastAsia="Arial" w:hAnsi="Arial" w:cs="Arial"/>
          <w:color w:val="000000"/>
          <w:sz w:val="20"/>
          <w:u w:val="single"/>
        </w:rPr>
        <w:t xml:space="preserve"> </w:t>
      </w:r>
    </w:p>
    <w:p w14:paraId="7BFC36FE"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rFonts w:ascii="Arial" w:eastAsia="Arial" w:hAnsi="Arial" w:cs="Arial"/>
          <w:color w:val="000000"/>
          <w:sz w:val="20"/>
          <w:u w:val="single"/>
        </w:rPr>
        <w:t>For the Participating TO</w:t>
      </w:r>
    </w:p>
    <w:p w14:paraId="15D6BA78"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69BC3B5F"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753EAB09"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rPr>
          <w:rFonts w:ascii="Arial" w:eastAsia="Arial" w:hAnsi="Arial" w:cs="Arial"/>
          <w:color w:val="000000"/>
          <w:sz w:val="20"/>
        </w:rPr>
        <w:t>Name: ___________________________________________</w:t>
      </w:r>
    </w:p>
    <w:p w14:paraId="00347E52"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78DEC19D"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rPr>
          <w:rFonts w:ascii="Arial" w:eastAsia="Arial" w:hAnsi="Arial" w:cs="Arial"/>
          <w:color w:val="000000"/>
          <w:sz w:val="20"/>
        </w:rPr>
        <w:t>Title: ___________________________________________</w:t>
      </w:r>
    </w:p>
    <w:p w14:paraId="14B69C39"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3C94060E"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Arial" w:eastAsia="Arial" w:hAnsi="Arial" w:cs="Arial"/>
          <w:color w:val="000000"/>
          <w:sz w:val="20"/>
        </w:rPr>
        <w:t>Date: ___________________</w:t>
      </w:r>
    </w:p>
    <w:p w14:paraId="15B92EA4"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7C3EFE19"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17A711F3"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7F685D55"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rFonts w:ascii="Arial" w:eastAsia="Arial" w:hAnsi="Arial" w:cs="Arial"/>
          <w:color w:val="000000"/>
          <w:sz w:val="20"/>
          <w:u w:val="single"/>
        </w:rPr>
        <w:t>For the Interconnection Customer</w:t>
      </w:r>
    </w:p>
    <w:p w14:paraId="61D17FB6"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3D1D5072"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28A3EB66"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rPr>
          <w:rFonts w:ascii="Arial" w:eastAsia="Arial" w:hAnsi="Arial" w:cs="Arial"/>
          <w:color w:val="000000"/>
          <w:sz w:val="20"/>
        </w:rPr>
        <w:t>Name: ___________________________________________</w:t>
      </w:r>
    </w:p>
    <w:p w14:paraId="338A748F"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61A656E2"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rPr>
          <w:rFonts w:ascii="Arial" w:eastAsia="Arial" w:hAnsi="Arial" w:cs="Arial"/>
          <w:color w:val="000000"/>
          <w:sz w:val="20"/>
        </w:rPr>
        <w:t>Title: ___________________________________________</w:t>
      </w:r>
    </w:p>
    <w:p w14:paraId="455FFA23"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0E0BE8FC" w14:textId="77777777" w:rsidR="00CB44CC" w:rsidRDefault="00CB44CC" w:rsidP="00CB44CC">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Arial" w:eastAsia="Arial" w:hAnsi="Arial" w:cs="Arial"/>
          <w:color w:val="000000"/>
          <w:sz w:val="20"/>
        </w:rPr>
        <w:t>Date: ___________________</w:t>
      </w:r>
    </w:p>
    <w:p w14:paraId="79F5BDF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Arial" w:eastAsia="Arial" w:hAnsi="Arial" w:cs="Arial"/>
          <w:color w:val="000000"/>
          <w:sz w:val="20"/>
        </w:rPr>
        <w:t xml:space="preserve"> </w:t>
      </w:r>
    </w:p>
    <w:p w14:paraId="6385DCA9"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Pr>
          <w:rFonts w:ascii="Arial" w:eastAsia="Arial" w:hAnsi="Arial" w:cs="Arial"/>
          <w:color w:val="000000"/>
          <w:sz w:val="20"/>
        </w:rPr>
        <w:t xml:space="preserve"> </w:t>
      </w:r>
    </w:p>
    <w:p w14:paraId="216F2C1E" w14:textId="77777777" w:rsidR="00E77A1B" w:rsidRDefault="00E77A1B" w:rsidP="00CB44CC">
      <w:pPr>
        <w:pStyle w:val="Heading2"/>
        <w:jc w:val="center"/>
        <w:rPr>
          <w:i w:val="0"/>
          <w:sz w:val="20"/>
          <w:szCs w:val="20"/>
        </w:rPr>
        <w:sectPr w:rsidR="00E77A1B">
          <w:pgSz w:w="12240" w:h="15840"/>
          <w:pgMar w:top="1440" w:right="1440" w:bottom="1440" w:left="1440" w:header="720" w:footer="720" w:gutter="0"/>
          <w:cols w:space="720"/>
        </w:sectPr>
      </w:pPr>
      <w:bookmarkStart w:id="129" w:name="4297fcb1-2790-4958-b5eb-27bc92417ca8"/>
    </w:p>
    <w:p w14:paraId="40FC43E1" w14:textId="77777777" w:rsidR="00CB44CC" w:rsidRPr="00894295" w:rsidRDefault="00CB44CC" w:rsidP="00CB44CC">
      <w:pPr>
        <w:pStyle w:val="Heading2"/>
        <w:jc w:val="center"/>
        <w:rPr>
          <w:i w:val="0"/>
          <w:sz w:val="20"/>
          <w:szCs w:val="20"/>
        </w:rPr>
      </w:pPr>
      <w:r w:rsidRPr="00894295">
        <w:rPr>
          <w:i w:val="0"/>
          <w:sz w:val="20"/>
          <w:szCs w:val="20"/>
        </w:rPr>
        <w:lastRenderedPageBreak/>
        <w:t>Attachment 1</w:t>
      </w:r>
      <w:bookmarkEnd w:id="129"/>
    </w:p>
    <w:p w14:paraId="28C4E56F"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rPr>
          <w:rFonts w:ascii="Arial" w:eastAsia="Arial" w:hAnsi="Arial" w:cs="Arial"/>
          <w:sz w:val="20"/>
          <w:szCs w:val="20"/>
        </w:rPr>
      </w:pPr>
    </w:p>
    <w:p w14:paraId="24A28CDF" w14:textId="77777777" w:rsidR="00CB44CC" w:rsidRDefault="00CB44CC" w:rsidP="00CB44CC">
      <w:pPr>
        <w:jc w:val="center"/>
        <w:rPr>
          <w:rFonts w:ascii="Arial" w:eastAsia="Arial" w:hAnsi="Arial" w:cs="Arial"/>
          <w:sz w:val="20"/>
          <w:szCs w:val="20"/>
        </w:rPr>
      </w:pPr>
      <w:r>
        <w:rPr>
          <w:rFonts w:ascii="Arial" w:eastAsia="Arial" w:hAnsi="Arial" w:cs="Arial"/>
          <w:b/>
          <w:sz w:val="20"/>
          <w:szCs w:val="20"/>
        </w:rPr>
        <w:t>Glossary of Terms</w:t>
      </w:r>
    </w:p>
    <w:p w14:paraId="0B030DAC" w14:textId="77777777" w:rsidR="00CB44CC" w:rsidRDefault="00CB44CC" w:rsidP="00CB44CC">
      <w:pPr>
        <w:rPr>
          <w:rFonts w:ascii="Arial" w:eastAsia="Arial" w:hAnsi="Arial" w:cs="Arial"/>
          <w:sz w:val="20"/>
          <w:szCs w:val="20"/>
        </w:rPr>
      </w:pPr>
    </w:p>
    <w:p w14:paraId="0F303DFA" w14:textId="77777777" w:rsidR="00CB44CC" w:rsidRDefault="00CB44CC" w:rsidP="00CB44CC">
      <w:pPr>
        <w:rPr>
          <w:rFonts w:ascii="Arial" w:eastAsia="Arial" w:hAnsi="Arial" w:cs="Arial"/>
          <w:sz w:val="20"/>
          <w:szCs w:val="20"/>
        </w:rPr>
      </w:pPr>
      <w:r>
        <w:rPr>
          <w:rFonts w:ascii="Arial" w:eastAsia="Arial" w:hAnsi="Arial" w:cs="Arial"/>
          <w:b/>
          <w:sz w:val="20"/>
          <w:szCs w:val="20"/>
        </w:rPr>
        <w:t xml:space="preserve">Affected System – </w:t>
      </w:r>
      <w:r>
        <w:rPr>
          <w:rFonts w:ascii="Arial" w:eastAsia="Arial" w:hAnsi="Arial" w:cs="Arial"/>
          <w:sz w:val="20"/>
          <w:szCs w:val="20"/>
        </w:rPr>
        <w:t>An electric system other than the CAISO Controlled Grid that may be affected by the proposed interconnection, including the Participating TO’s electric system that is not part of the CAISO Controlled Grid.</w:t>
      </w:r>
    </w:p>
    <w:p w14:paraId="48C66607"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7E44FBF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b/>
          <w:sz w:val="20"/>
          <w:szCs w:val="20"/>
        </w:rPr>
        <w:t>Applicable Laws and Regulations</w:t>
      </w:r>
      <w:r>
        <w:rPr>
          <w:rFonts w:ascii="Arial" w:eastAsia="Arial" w:hAnsi="Arial" w:cs="Arial"/>
          <w:sz w:val="20"/>
          <w:szCs w:val="20"/>
        </w:rPr>
        <w:t xml:space="preserve"> – All duly promulgated applicable federal, state and local laws, regulations, rules, ordinances, codes, decrees, judgments, directives, or judicial or administrative orders, permits and other duly authorized actions of any Governmental Authority.</w:t>
      </w:r>
    </w:p>
    <w:p w14:paraId="37827836" w14:textId="77777777" w:rsidR="00CB44CC" w:rsidRDefault="00CB44CC" w:rsidP="00CB44CC">
      <w:pPr>
        <w:rPr>
          <w:rFonts w:ascii="Arial" w:eastAsia="Arial" w:hAnsi="Arial"/>
          <w:sz w:val="20"/>
        </w:rPr>
      </w:pPr>
    </w:p>
    <w:p w14:paraId="234A8EDA" w14:textId="77777777" w:rsidR="00CB44CC" w:rsidRDefault="00CB44CC" w:rsidP="00CB44CC">
      <w:pPr>
        <w:rPr>
          <w:rFonts w:ascii="Arial" w:eastAsia="Arial" w:hAnsi="Arial"/>
          <w:sz w:val="20"/>
        </w:rPr>
      </w:pPr>
      <w:r w:rsidRPr="007966A6">
        <w:rPr>
          <w:rFonts w:ascii="Arial" w:eastAsia="Arial" w:hAnsi="Arial"/>
          <w:b/>
          <w:sz w:val="20"/>
        </w:rPr>
        <w:t>Balancing Authority Area</w:t>
      </w:r>
      <w:r w:rsidRPr="007966A6">
        <w:rPr>
          <w:rFonts w:ascii="Arial" w:eastAsia="Arial" w:hAnsi="Arial"/>
          <w:sz w:val="20"/>
        </w:rPr>
        <w:t xml:space="preserve"> - </w:t>
      </w:r>
      <w:r>
        <w:rPr>
          <w:rFonts w:ascii="Arial" w:eastAsia="Arial" w:hAnsi="Arial" w:cs="Arial"/>
          <w:sz w:val="20"/>
          <w:szCs w:val="20"/>
        </w:rPr>
        <w:t>The collection of generation, transmission, and loads within the metered boundaries of the Balancing Authority.  The Balancing Authority maintains load-resource balance within this area.</w:t>
      </w:r>
    </w:p>
    <w:p w14:paraId="7E5715DC" w14:textId="77777777" w:rsidR="00CB44CC" w:rsidRDefault="00CB44CC" w:rsidP="00CB44CC">
      <w:pPr>
        <w:rPr>
          <w:rFonts w:ascii="Arial" w:eastAsia="Arial" w:hAnsi="Arial"/>
          <w:b/>
          <w:sz w:val="20"/>
        </w:rPr>
      </w:pPr>
    </w:p>
    <w:p w14:paraId="6DEEA2DD" w14:textId="77777777" w:rsidR="00CB44CC" w:rsidRDefault="00CB44CC" w:rsidP="00CB44CC">
      <w:pPr>
        <w:rPr>
          <w:rFonts w:ascii="Arial" w:eastAsia="Arial" w:hAnsi="Arial"/>
          <w:sz w:val="20"/>
        </w:rPr>
      </w:pPr>
      <w:r w:rsidRPr="00F4638B">
        <w:rPr>
          <w:rFonts w:ascii="Arial" w:eastAsia="Arial" w:hAnsi="Arial"/>
          <w:b/>
          <w:sz w:val="20"/>
        </w:rPr>
        <w:t xml:space="preserve">Business Day – </w:t>
      </w:r>
      <w:r w:rsidRPr="00F4638B">
        <w:rPr>
          <w:rFonts w:ascii="Arial" w:eastAsia="Arial" w:hAnsi="Arial"/>
          <w:sz w:val="20"/>
        </w:rPr>
        <w:t>Monday through Friday, excluding federal holidays and the day after Thanksgiving Day.</w:t>
      </w:r>
    </w:p>
    <w:p w14:paraId="76EAE18E" w14:textId="77777777" w:rsidR="00CB44CC" w:rsidRDefault="00CB44CC" w:rsidP="00CB44CC">
      <w:pPr>
        <w:rPr>
          <w:rFonts w:ascii="Arial" w:eastAsia="Arial" w:hAnsi="Arial"/>
          <w:sz w:val="20"/>
        </w:rPr>
      </w:pPr>
    </w:p>
    <w:p w14:paraId="2BDC0CBB" w14:textId="77777777" w:rsidR="00CB44CC" w:rsidRDefault="00CB44CC" w:rsidP="00CB44CC">
      <w:pPr>
        <w:rPr>
          <w:rFonts w:ascii="Arial" w:eastAsia="Arial" w:hAnsi="Arial"/>
          <w:sz w:val="20"/>
        </w:rPr>
      </w:pPr>
      <w:r w:rsidRPr="00F4638B">
        <w:rPr>
          <w:rFonts w:ascii="Arial" w:eastAsia="Arial" w:hAnsi="Arial"/>
          <w:b/>
          <w:sz w:val="20"/>
        </w:rPr>
        <w:t>Commercial Operation Date</w:t>
      </w:r>
      <w:r w:rsidRPr="00F4638B">
        <w:rPr>
          <w:rFonts w:ascii="Arial" w:eastAsia="Arial" w:hAnsi="Arial"/>
          <w:sz w:val="20"/>
        </w:rPr>
        <w:t xml:space="preserve"> – The date on which a Small Generating Facility commenced generating electricity for sale as agreed upon by the Participating TO and the Interconnection Customer</w:t>
      </w:r>
      <w:r>
        <w:rPr>
          <w:rFonts w:ascii="Arial" w:hAnsi="Arial"/>
          <w:sz w:val="20"/>
        </w:rPr>
        <w:t xml:space="preserve"> and in accordance with any implementation plan agreed to by the Participating TO and the CAISO for multiple individual generating units or project phases at a Small Generating Facility where an Interconnection Customer intends to establish separate Commercial Operation Dates for those generating units or project phases</w:t>
      </w:r>
      <w:r w:rsidRPr="00F4638B">
        <w:rPr>
          <w:rFonts w:ascii="Arial" w:eastAsia="Arial" w:hAnsi="Arial"/>
          <w:sz w:val="20"/>
        </w:rPr>
        <w:t>.</w:t>
      </w:r>
    </w:p>
    <w:p w14:paraId="33E13D6C" w14:textId="77777777" w:rsidR="00CB44CC" w:rsidRDefault="00CB44CC" w:rsidP="00CB44CC">
      <w:pPr>
        <w:rPr>
          <w:rFonts w:ascii="Arial" w:eastAsia="Arial" w:hAnsi="Arial"/>
          <w:sz w:val="20"/>
        </w:rPr>
      </w:pPr>
    </w:p>
    <w:p w14:paraId="62FE29C1" w14:textId="77777777" w:rsidR="00CB44CC" w:rsidRDefault="00CB44CC" w:rsidP="00CB44CC">
      <w:pPr>
        <w:rPr>
          <w:rFonts w:ascii="Arial" w:eastAsia="Arial" w:hAnsi="Arial" w:cs="Arial"/>
          <w:sz w:val="20"/>
          <w:szCs w:val="20"/>
        </w:rPr>
      </w:pPr>
      <w:r>
        <w:rPr>
          <w:rFonts w:ascii="Arial" w:eastAsia="Arial" w:hAnsi="Arial" w:cs="Arial"/>
          <w:b/>
          <w:sz w:val="20"/>
          <w:szCs w:val="20"/>
        </w:rPr>
        <w:t>Default</w:t>
      </w:r>
      <w:r>
        <w:rPr>
          <w:rFonts w:ascii="Arial" w:eastAsia="Arial" w:hAnsi="Arial" w:cs="Arial"/>
          <w:sz w:val="20"/>
          <w:szCs w:val="20"/>
        </w:rPr>
        <w:t xml:space="preserve"> – The failure of a breaching Party to cure its breach under this Agreement.</w:t>
      </w:r>
    </w:p>
    <w:p w14:paraId="4B94C2EE" w14:textId="77777777" w:rsidR="00CB44CC" w:rsidRDefault="00CB44CC" w:rsidP="00CB44CC">
      <w:pPr>
        <w:rPr>
          <w:rFonts w:ascii="Arial" w:eastAsia="Arial" w:hAnsi="Arial" w:cs="Arial"/>
          <w:bCs/>
          <w:sz w:val="20"/>
          <w:szCs w:val="20"/>
        </w:rPr>
      </w:pPr>
    </w:p>
    <w:p w14:paraId="2506FAEE" w14:textId="77777777" w:rsidR="00CB44CC" w:rsidRDefault="00CB44CC" w:rsidP="00CB44CC">
      <w:pPr>
        <w:rPr>
          <w:rFonts w:ascii="Arial" w:eastAsia="Arial" w:hAnsi="Arial" w:cs="Arial"/>
          <w:sz w:val="20"/>
          <w:szCs w:val="20"/>
        </w:rPr>
      </w:pPr>
      <w:r>
        <w:rPr>
          <w:rFonts w:ascii="Arial" w:eastAsia="Arial" w:hAnsi="Arial" w:cs="Arial"/>
          <w:b/>
          <w:sz w:val="20"/>
          <w:szCs w:val="20"/>
        </w:rPr>
        <w:t>Distribution System</w:t>
      </w:r>
      <w:r>
        <w:rPr>
          <w:rFonts w:ascii="Arial" w:eastAsia="Arial" w:hAnsi="Arial" w:cs="Arial"/>
          <w:sz w:val="20"/>
          <w:szCs w:val="20"/>
        </w:rPr>
        <w:t xml:space="preserve"> – Those non-CAISO-controlled transmission and distribution facilities owned by the Participating TO.</w:t>
      </w:r>
    </w:p>
    <w:p w14:paraId="17D54778" w14:textId="77777777" w:rsidR="00CB44CC" w:rsidRDefault="00CB44CC" w:rsidP="00CB44CC">
      <w:pPr>
        <w:rPr>
          <w:rFonts w:ascii="Arial" w:eastAsia="Arial" w:hAnsi="Arial" w:cs="Arial"/>
          <w:bCs/>
          <w:sz w:val="20"/>
          <w:szCs w:val="20"/>
        </w:rPr>
      </w:pPr>
    </w:p>
    <w:p w14:paraId="6C237340" w14:textId="77777777" w:rsidR="00CB44CC" w:rsidRDefault="00CB44CC" w:rsidP="00CB44CC">
      <w:pPr>
        <w:rPr>
          <w:rFonts w:ascii="Arial" w:eastAsia="Arial" w:hAnsi="Arial" w:cs="Arial"/>
          <w:sz w:val="20"/>
          <w:szCs w:val="20"/>
        </w:rPr>
      </w:pPr>
      <w:r>
        <w:rPr>
          <w:rFonts w:ascii="Arial" w:eastAsia="Arial" w:hAnsi="Arial" w:cs="Arial"/>
          <w:b/>
          <w:sz w:val="20"/>
          <w:szCs w:val="20"/>
        </w:rPr>
        <w:t>Distribution Upgrades</w:t>
      </w:r>
      <w:r>
        <w:rPr>
          <w:rFonts w:ascii="Arial" w:eastAsia="Arial" w:hAnsi="Arial" w:cs="Arial"/>
          <w:sz w:val="20"/>
          <w:szCs w:val="20"/>
        </w:rPr>
        <w:t xml:space="preserve"> – The additions, modifications, and upgrades to the Participating TO's Distribution System.  Distribution Upgrades do not include Interconnection Facilities.</w:t>
      </w:r>
    </w:p>
    <w:p w14:paraId="270941F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bCs/>
          <w:sz w:val="20"/>
          <w:szCs w:val="20"/>
        </w:rPr>
      </w:pPr>
    </w:p>
    <w:p w14:paraId="29350B0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b/>
          <w:sz w:val="20"/>
          <w:szCs w:val="20"/>
        </w:rPr>
        <w:t>Good Utility Practice</w:t>
      </w:r>
      <w:r>
        <w:rPr>
          <w:rFonts w:ascii="Arial" w:eastAsia="Arial" w:hAnsi="Arial" w:cs="Arial"/>
          <w:sz w:val="20"/>
          <w:szCs w:val="20"/>
        </w:rPr>
        <w:t xml:space="preserve"> –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any one of a number of the optimum practices, methods, or acts to the exclusion of all others, but rather to be acceptable practices, methods, or acts generally accepted in the region.</w:t>
      </w:r>
    </w:p>
    <w:p w14:paraId="72F50B5E"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bCs/>
          <w:sz w:val="20"/>
          <w:szCs w:val="20"/>
        </w:rPr>
      </w:pPr>
    </w:p>
    <w:p w14:paraId="3DC210B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b/>
          <w:sz w:val="20"/>
          <w:szCs w:val="20"/>
        </w:rPr>
        <w:t>Governmental Authority</w:t>
      </w:r>
      <w:r>
        <w:rPr>
          <w:rFonts w:ascii="Arial" w:eastAsia="Arial" w:hAnsi="Arial" w:cs="Arial"/>
          <w:sz w:val="20"/>
          <w:szCs w:val="20"/>
        </w:rPr>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CAISO, Participating TO, or any </w:t>
      </w:r>
      <w:r>
        <w:rPr>
          <w:rFonts w:ascii="Arial" w:hAnsi="Arial"/>
          <w:sz w:val="20"/>
        </w:rPr>
        <w:t>affiliate</w:t>
      </w:r>
      <w:r>
        <w:rPr>
          <w:rFonts w:ascii="Arial" w:eastAsia="Arial" w:hAnsi="Arial" w:cs="Arial"/>
          <w:sz w:val="20"/>
          <w:szCs w:val="20"/>
        </w:rPr>
        <w:t xml:space="preserve"> thereof.</w:t>
      </w:r>
    </w:p>
    <w:p w14:paraId="5907B776" w14:textId="77777777" w:rsidR="00CB44CC" w:rsidRDefault="00CB44CC" w:rsidP="00CB44CC">
      <w:pPr>
        <w:rPr>
          <w:rFonts w:ascii="Arial" w:eastAsia="Arial" w:hAnsi="Arial" w:cs="Arial"/>
          <w:bCs/>
          <w:sz w:val="20"/>
          <w:szCs w:val="20"/>
        </w:rPr>
      </w:pPr>
    </w:p>
    <w:p w14:paraId="1815FD31" w14:textId="77777777" w:rsidR="00CB44CC" w:rsidRDefault="00CB44CC" w:rsidP="00CB44CC">
      <w:pPr>
        <w:rPr>
          <w:rFonts w:ascii="Arial" w:eastAsia="Arial" w:hAnsi="Arial" w:cs="Arial"/>
          <w:sz w:val="20"/>
          <w:szCs w:val="20"/>
        </w:rPr>
      </w:pPr>
      <w:r>
        <w:rPr>
          <w:rFonts w:ascii="Arial" w:eastAsia="Arial" w:hAnsi="Arial" w:cs="Arial"/>
          <w:b/>
          <w:sz w:val="20"/>
          <w:szCs w:val="20"/>
        </w:rPr>
        <w:t>Interconnection Facilities</w:t>
      </w:r>
      <w:r>
        <w:rPr>
          <w:rFonts w:ascii="Arial" w:eastAsia="Arial" w:hAnsi="Arial" w:cs="Arial"/>
          <w:sz w:val="20"/>
          <w:szCs w:val="20"/>
        </w:rPr>
        <w:t xml:space="preserve"> – The Participating TO's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Participating TO's Transmission System.  Interconnection Facilities are sole use facilities and shall not include Distribution Upgrades or Network Upgrades. </w:t>
      </w:r>
    </w:p>
    <w:p w14:paraId="1E9EF3AE" w14:textId="77777777" w:rsidR="00CB44CC" w:rsidRDefault="00CB44CC" w:rsidP="00CB44CC">
      <w:pPr>
        <w:rPr>
          <w:rFonts w:ascii="Arial" w:eastAsia="Arial" w:hAnsi="Arial" w:cs="Arial"/>
          <w:sz w:val="20"/>
          <w:szCs w:val="20"/>
        </w:rPr>
      </w:pPr>
    </w:p>
    <w:p w14:paraId="52F71A80" w14:textId="77777777" w:rsidR="00CB44CC" w:rsidRDefault="00CB44CC" w:rsidP="00CB44CC">
      <w:pPr>
        <w:rPr>
          <w:rFonts w:ascii="Arial" w:eastAsia="Arial" w:hAnsi="Arial" w:cs="Arial"/>
          <w:bCs/>
          <w:sz w:val="20"/>
          <w:szCs w:val="20"/>
        </w:rPr>
      </w:pPr>
      <w:r>
        <w:rPr>
          <w:rFonts w:ascii="Arial" w:eastAsia="Arial" w:hAnsi="Arial" w:cs="Arial"/>
          <w:b/>
          <w:sz w:val="20"/>
          <w:szCs w:val="20"/>
        </w:rPr>
        <w:lastRenderedPageBreak/>
        <w:t>Interconnection Handbook</w:t>
      </w:r>
      <w:r>
        <w:rPr>
          <w:rFonts w:ascii="Arial" w:eastAsia="Arial" w:hAnsi="Arial" w:cs="Arial"/>
          <w:bCs/>
          <w:sz w:val="20"/>
          <w:szCs w:val="20"/>
        </w:rPr>
        <w:t xml:space="preserve"> – A </w:t>
      </w:r>
      <w:r>
        <w:rPr>
          <w:rFonts w:ascii="Arial" w:eastAsia="Arial" w:hAnsi="Arial" w:cs="Arial"/>
          <w:sz w:val="20"/>
          <w:szCs w:val="20"/>
        </w:rPr>
        <w:t>handbook, developed by the Participating TO and posted on the Participating TO’s website or otherwise made available by the Participating TO, describing technical and operational requirements for wholesale generators and loads connected to the Participating TO's Transmission System, as such handbook may be modified or superseded from time to time.  The Participating TO's standards contained in the Interconnection Handbook shall be deemed consistent with Good Utility Practice and applicable reliability standards.</w:t>
      </w:r>
    </w:p>
    <w:p w14:paraId="6CC0747E" w14:textId="77777777" w:rsidR="00CB44CC" w:rsidRDefault="00CB44CC" w:rsidP="00CB44CC">
      <w:pPr>
        <w:rPr>
          <w:rFonts w:ascii="Arial" w:eastAsia="Arial" w:hAnsi="Arial" w:cs="Arial"/>
          <w:bCs/>
          <w:sz w:val="20"/>
          <w:szCs w:val="20"/>
        </w:rPr>
      </w:pPr>
    </w:p>
    <w:p w14:paraId="2E41F75E" w14:textId="77777777" w:rsidR="00CB44CC" w:rsidRDefault="00CB44CC" w:rsidP="00CB44CC">
      <w:pPr>
        <w:rPr>
          <w:rFonts w:ascii="Arial" w:eastAsia="Arial" w:hAnsi="Arial"/>
          <w:sz w:val="20"/>
        </w:rPr>
      </w:pPr>
      <w:r>
        <w:rPr>
          <w:rFonts w:ascii="Arial" w:eastAsia="Arial" w:hAnsi="Arial" w:cs="Arial"/>
          <w:b/>
          <w:sz w:val="20"/>
          <w:szCs w:val="20"/>
        </w:rPr>
        <w:t>Interconnection Request</w:t>
      </w:r>
      <w:r>
        <w:rPr>
          <w:rFonts w:ascii="Arial" w:eastAsia="Arial" w:hAnsi="Arial" w:cs="Arial"/>
          <w:sz w:val="20"/>
          <w:szCs w:val="20"/>
        </w:rPr>
        <w:t xml:space="preserve"> – A request, in accordance with the CAISO Tariff, to interconnect a new Small Generating Facility, or to increase the capacity of, or make a Material Modification to the operating characteristics of, an existing Small Generating Facility that is interconnected with the CAISO Controlled Grid.</w:t>
      </w:r>
      <w:r w:rsidRPr="007966A6">
        <w:rPr>
          <w:rFonts w:ascii="Arial" w:eastAsia="Arial" w:hAnsi="Arial"/>
          <w:sz w:val="20"/>
        </w:rPr>
        <w:t xml:space="preserve"> </w:t>
      </w:r>
    </w:p>
    <w:p w14:paraId="33BB92B6" w14:textId="77777777" w:rsidR="00CB44CC" w:rsidRDefault="00CB44CC" w:rsidP="00CB44CC">
      <w:pPr>
        <w:rPr>
          <w:rFonts w:ascii="Arial" w:eastAsia="Arial" w:hAnsi="Arial"/>
          <w:sz w:val="20"/>
        </w:rPr>
      </w:pPr>
    </w:p>
    <w:p w14:paraId="3DF8277C" w14:textId="77777777" w:rsidR="00CB44CC" w:rsidRPr="00894295" w:rsidRDefault="00CB44CC" w:rsidP="00CB44CC">
      <w:pPr>
        <w:pStyle w:val="Heading6"/>
        <w:rPr>
          <w:i/>
        </w:rPr>
      </w:pPr>
      <w:r w:rsidRPr="00894295">
        <w:rPr>
          <w:b/>
        </w:rPr>
        <w:t>CA</w:t>
      </w:r>
      <w:r w:rsidRPr="00894295">
        <w:rPr>
          <w:b/>
          <w:bCs/>
        </w:rPr>
        <w:t>ISO Controlled Grid</w:t>
      </w:r>
      <w:r w:rsidRPr="00F4638B">
        <w:t xml:space="preserve"> – The system of transmission lines and associated facilities of the parties to </w:t>
      </w:r>
      <w:r w:rsidRPr="00894295">
        <w:t>a</w:t>
      </w:r>
      <w:r w:rsidRPr="00F4638B">
        <w:t xml:space="preserve"> Transmission Control Agreement that have been placed under the CAISO’s Operational Control.</w:t>
      </w:r>
    </w:p>
    <w:p w14:paraId="740F91F1" w14:textId="77777777" w:rsidR="00CB44CC" w:rsidRDefault="00CB44CC" w:rsidP="00CB44CC">
      <w:pPr>
        <w:rPr>
          <w:rFonts w:ascii="Arial" w:eastAsia="Arial" w:hAnsi="Arial" w:cs="Arial"/>
          <w:sz w:val="20"/>
          <w:szCs w:val="20"/>
        </w:rPr>
      </w:pPr>
    </w:p>
    <w:p w14:paraId="145EB8D9" w14:textId="77777777" w:rsidR="00CB44CC" w:rsidRDefault="00CB44CC" w:rsidP="00CB44CC">
      <w:pPr>
        <w:rPr>
          <w:rFonts w:ascii="Arial" w:eastAsia="Arial" w:hAnsi="Arial" w:cs="Arial"/>
          <w:sz w:val="20"/>
          <w:szCs w:val="20"/>
        </w:rPr>
      </w:pPr>
      <w:r>
        <w:rPr>
          <w:rFonts w:ascii="Arial" w:eastAsia="Arial" w:hAnsi="Arial" w:cs="Arial"/>
          <w:b/>
          <w:sz w:val="20"/>
          <w:szCs w:val="20"/>
        </w:rPr>
        <w:t>CA</w:t>
      </w:r>
      <w:r>
        <w:rPr>
          <w:rFonts w:ascii="Arial" w:eastAsia="Arial" w:hAnsi="Arial" w:cs="Arial"/>
          <w:b/>
          <w:bCs/>
          <w:sz w:val="20"/>
          <w:szCs w:val="20"/>
        </w:rPr>
        <w:t xml:space="preserve">ISO Tariff </w:t>
      </w:r>
      <w:r>
        <w:rPr>
          <w:rFonts w:ascii="Arial" w:eastAsia="Arial" w:hAnsi="Arial" w:cs="Arial"/>
          <w:sz w:val="20"/>
          <w:szCs w:val="20"/>
        </w:rPr>
        <w:t>– The CAISO’s tariff, as filed with FERC, and as amended or supplemented from time to time, or any successor tariff.</w:t>
      </w:r>
    </w:p>
    <w:p w14:paraId="10E61EB2" w14:textId="77777777" w:rsidR="00CB44CC" w:rsidRDefault="00CB44CC" w:rsidP="00CB44CC">
      <w:pPr>
        <w:rPr>
          <w:rFonts w:ascii="Arial" w:eastAsia="Arial" w:hAnsi="Arial" w:cs="Arial"/>
          <w:bCs/>
          <w:sz w:val="20"/>
          <w:szCs w:val="20"/>
        </w:rPr>
      </w:pPr>
    </w:p>
    <w:p w14:paraId="67345F8A" w14:textId="77777777" w:rsidR="00CB44CC" w:rsidRDefault="00CB44CC" w:rsidP="00CB44CC">
      <w:pPr>
        <w:rPr>
          <w:rFonts w:ascii="Arial" w:eastAsia="Arial" w:hAnsi="Arial" w:cs="Arial"/>
          <w:b/>
          <w:bCs/>
          <w:sz w:val="20"/>
          <w:szCs w:val="20"/>
        </w:rPr>
      </w:pPr>
      <w:r>
        <w:rPr>
          <w:rFonts w:ascii="Arial" w:eastAsia="Arial" w:hAnsi="Arial" w:cs="Arial"/>
          <w:b/>
          <w:sz w:val="20"/>
          <w:szCs w:val="20"/>
        </w:rPr>
        <w:t>Material Modification</w:t>
      </w:r>
      <w:r>
        <w:rPr>
          <w:rFonts w:ascii="Arial" w:eastAsia="Arial" w:hAnsi="Arial" w:cs="Arial"/>
          <w:sz w:val="20"/>
          <w:szCs w:val="20"/>
        </w:rPr>
        <w:t xml:space="preserve"> – A modification that has a material impact on the cost or timing of any Interconnection Request or any other valid interconnection request with a later queue priority date.</w:t>
      </w:r>
    </w:p>
    <w:p w14:paraId="5F4218E8" w14:textId="77777777" w:rsidR="00CB44CC" w:rsidRDefault="00CB44CC" w:rsidP="00CB44CC">
      <w:pPr>
        <w:rPr>
          <w:rFonts w:ascii="Arial" w:eastAsia="Arial" w:hAnsi="Arial" w:cs="Arial"/>
          <w:bCs/>
          <w:sz w:val="20"/>
          <w:szCs w:val="20"/>
        </w:rPr>
      </w:pPr>
    </w:p>
    <w:p w14:paraId="05C26C14" w14:textId="77777777" w:rsidR="00CB44CC" w:rsidRPr="00894295" w:rsidRDefault="00CB44CC" w:rsidP="00CB44CC">
      <w:pPr>
        <w:pStyle w:val="Heading1"/>
        <w:rPr>
          <w:b w:val="0"/>
          <w:bCs w:val="0"/>
          <w:sz w:val="20"/>
          <w:szCs w:val="20"/>
        </w:rPr>
      </w:pPr>
      <w:r>
        <w:rPr>
          <w:rFonts w:cs="Times New Roman"/>
          <w:bCs w:val="0"/>
          <w:sz w:val="20"/>
          <w:szCs w:val="20"/>
        </w:rPr>
        <w:t>Network Upgrades</w:t>
      </w:r>
      <w:r w:rsidRPr="007966A6">
        <w:rPr>
          <w:sz w:val="20"/>
        </w:rPr>
        <w:t xml:space="preserve"> – </w:t>
      </w:r>
      <w:r w:rsidRPr="007966A6">
        <w:rPr>
          <w:b w:val="0"/>
          <w:sz w:val="20"/>
        </w:rPr>
        <w:t>Additions, modifications, and upgrades to the Participating TO's Transmission System required at or beyond the point at which the Small Generating Facility interconnects with the CAISO Controlled Grid to accommodate the interconnection of the Small Generating Facility with the CAISO Controlled Grid.  Network Upgrades do not include Distribution Upgrades.</w:t>
      </w:r>
    </w:p>
    <w:p w14:paraId="0EB8EF0B" w14:textId="77777777" w:rsidR="00CB44CC" w:rsidRDefault="00CB44CC" w:rsidP="00CB44CC">
      <w:pPr>
        <w:rPr>
          <w:rFonts w:ascii="Arial" w:eastAsia="Arial" w:hAnsi="Arial" w:cs="Arial"/>
          <w:sz w:val="20"/>
          <w:szCs w:val="20"/>
        </w:rPr>
      </w:pPr>
    </w:p>
    <w:p w14:paraId="67B7402D" w14:textId="77777777" w:rsidR="00CB44CC" w:rsidRDefault="00CB44CC" w:rsidP="00CB44CC">
      <w:pPr>
        <w:rPr>
          <w:rFonts w:ascii="Arial" w:eastAsia="Arial" w:hAnsi="Arial" w:cs="Arial"/>
          <w:sz w:val="20"/>
          <w:szCs w:val="20"/>
        </w:rPr>
      </w:pPr>
      <w:r>
        <w:rPr>
          <w:rFonts w:ascii="Arial" w:eastAsia="Arial" w:hAnsi="Arial" w:cs="Arial"/>
          <w:b/>
          <w:bCs/>
          <w:sz w:val="20"/>
          <w:szCs w:val="20"/>
        </w:rPr>
        <w:t>Operational Control</w:t>
      </w:r>
      <w:r>
        <w:rPr>
          <w:rFonts w:ascii="Arial" w:eastAsia="Arial" w:hAnsi="Arial" w:cs="Arial"/>
          <w:sz w:val="20"/>
          <w:szCs w:val="20"/>
        </w:rPr>
        <w:t xml:space="preserve"> –</w:t>
      </w:r>
      <w:r>
        <w:rPr>
          <w:rFonts w:ascii="Arial" w:eastAsia="Arial" w:hAnsi="Arial" w:cs="Arial"/>
          <w:bCs/>
          <w:sz w:val="20"/>
          <w:szCs w:val="20"/>
        </w:rPr>
        <w:t xml:space="preserve"> </w:t>
      </w:r>
      <w:r>
        <w:rPr>
          <w:rFonts w:ascii="Arial" w:eastAsia="Arial" w:hAnsi="Arial" w:cs="Arial"/>
          <w:sz w:val="20"/>
          <w:szCs w:val="20"/>
        </w:rPr>
        <w:t xml:space="preserve">The rights of the CAISO under </w:t>
      </w:r>
      <w:r>
        <w:rPr>
          <w:rFonts w:ascii="Arial" w:hAnsi="Arial"/>
          <w:sz w:val="20"/>
        </w:rPr>
        <w:t>a</w:t>
      </w:r>
      <w:r>
        <w:rPr>
          <w:rFonts w:ascii="Arial" w:eastAsia="Arial" w:hAnsi="Arial" w:cs="Arial"/>
          <w:sz w:val="20"/>
          <w:szCs w:val="20"/>
        </w:rPr>
        <w:t xml:space="preserve"> Transmission Control Agreement and the CAISO Tariff to direct the parties to the Transmission Control Agreement how to operate their transmission lines and facilities and other electric plant affecting the reliability of those lines and facilities for the purpose of affording comparable non-discriminatory transmission access and meeting applicable reliability criteria.</w:t>
      </w:r>
    </w:p>
    <w:p w14:paraId="7C25ED9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bCs/>
          <w:sz w:val="20"/>
          <w:szCs w:val="20"/>
        </w:rPr>
      </w:pPr>
    </w:p>
    <w:p w14:paraId="5619961F"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b/>
          <w:sz w:val="20"/>
          <w:szCs w:val="20"/>
        </w:rPr>
        <w:t>Operating Requirements</w:t>
      </w:r>
      <w:r>
        <w:rPr>
          <w:rFonts w:ascii="Arial" w:eastAsia="Arial" w:hAnsi="Arial" w:cs="Arial"/>
          <w:sz w:val="20"/>
          <w:szCs w:val="20"/>
        </w:rPr>
        <w:t xml:space="preserve"> – Any operating and technical requirements that may be applicable due to the CAISO, Western Electricity Coordinating Council, Balancing Authority Area, or the Participating TO's requirements, including those set forth in this Agreement.</w:t>
      </w:r>
    </w:p>
    <w:p w14:paraId="2EA1074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p>
    <w:p w14:paraId="72A18E87"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szCs w:val="20"/>
        </w:rPr>
      </w:pPr>
      <w:r>
        <w:rPr>
          <w:rFonts w:ascii="Arial" w:eastAsia="Arial" w:hAnsi="Arial" w:cs="Arial"/>
          <w:b/>
          <w:sz w:val="20"/>
          <w:szCs w:val="20"/>
        </w:rPr>
        <w:t>Party or Parties</w:t>
      </w:r>
      <w:r>
        <w:rPr>
          <w:rFonts w:ascii="Arial" w:eastAsia="Arial" w:hAnsi="Arial" w:cs="Arial"/>
          <w:sz w:val="20"/>
          <w:szCs w:val="20"/>
        </w:rPr>
        <w:t xml:space="preserve"> – The Participating TO, CAISO, Interconnection Customer or the applicable combination of the above.</w:t>
      </w:r>
    </w:p>
    <w:p w14:paraId="3AE5B96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130" w:author="Alston &amp; Bird" w:date="2011-09-29T17:43:00Z"/>
          <w:rFonts w:ascii="Arial" w:eastAsia="Arial" w:hAnsi="Arial" w:cs="Arial"/>
          <w:bCs/>
          <w:sz w:val="20"/>
          <w:szCs w:val="20"/>
        </w:rPr>
      </w:pPr>
    </w:p>
    <w:p w14:paraId="1A0718C3" w14:textId="77777777" w:rsidR="002B2601" w:rsidRDefault="00964FB1">
      <w:pPr>
        <w:rPr>
          <w:ins w:id="131" w:author="Alston &amp; Bird" w:date="2011-09-29T17:43:00Z"/>
          <w:rFonts w:ascii="Arial" w:eastAsia="Arial" w:hAnsi="Arial"/>
          <w:sz w:val="20"/>
        </w:rPr>
        <w:pPrChange w:id="132" w:author="Alston &amp; Bird" w:date="2011-09-29T17:43:00Z">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PrChange>
      </w:pPr>
      <w:ins w:id="133" w:author="Alston &amp; Bird" w:date="2011-09-29T17:43:00Z">
        <w:r w:rsidRPr="00F75926">
          <w:rPr>
            <w:rFonts w:ascii="Arial" w:eastAsia="Arial" w:hAnsi="Arial"/>
            <w:b/>
            <w:sz w:val="20"/>
            <w:highlight w:val="yellow"/>
          </w:rPr>
          <w:t>[</w:t>
        </w:r>
        <w:r>
          <w:rPr>
            <w:rFonts w:ascii="Arial" w:eastAsia="Arial" w:hAnsi="Arial"/>
            <w:b/>
            <w:sz w:val="20"/>
            <w:highlight w:val="yellow"/>
          </w:rPr>
          <w:t xml:space="preserve">GIP item </w:t>
        </w:r>
        <w:r w:rsidRPr="00F75926">
          <w:rPr>
            <w:rFonts w:ascii="Arial" w:eastAsia="Arial" w:hAnsi="Arial"/>
            <w:b/>
            <w:sz w:val="20"/>
            <w:highlight w:val="yellow"/>
          </w:rPr>
          <w:t>#6]</w:t>
        </w:r>
        <w:r>
          <w:rPr>
            <w:rFonts w:ascii="Arial" w:eastAsia="Arial" w:hAnsi="Arial"/>
            <w:sz w:val="20"/>
          </w:rPr>
          <w:t xml:space="preserve">  </w:t>
        </w:r>
        <w:r w:rsidRPr="001C2494">
          <w:rPr>
            <w:rFonts w:ascii="Arial" w:eastAsia="Arial" w:hAnsi="Arial"/>
            <w:b/>
            <w:sz w:val="20"/>
          </w:rPr>
          <w:t>Phased Generating Facility</w:t>
        </w:r>
        <w:r>
          <w:rPr>
            <w:rFonts w:ascii="Arial" w:eastAsia="Arial" w:hAnsi="Arial"/>
            <w:sz w:val="20"/>
          </w:rPr>
          <w:t xml:space="preserve"> – A Generating Facility that is structured to be completed and to achieve Commercial Operation in two or more successive sequences that are specified in this SGIA, such that each sequence comprises a portion of the total megawatt generation capacity of the entire Generating Facility.</w:t>
        </w:r>
      </w:ins>
    </w:p>
    <w:p w14:paraId="1D4DB0FB" w14:textId="77777777" w:rsidR="00964FB1" w:rsidRDefault="00964FB1"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bCs/>
          <w:sz w:val="20"/>
          <w:szCs w:val="20"/>
        </w:rPr>
      </w:pPr>
    </w:p>
    <w:p w14:paraId="488B533E" w14:textId="77777777" w:rsidR="00CB44CC" w:rsidRDefault="00CB44CC" w:rsidP="00CB44CC">
      <w:pPr>
        <w:rPr>
          <w:rFonts w:ascii="Arial" w:eastAsia="Arial" w:hAnsi="Arial" w:cs="Arial"/>
          <w:sz w:val="20"/>
          <w:szCs w:val="20"/>
        </w:rPr>
      </w:pPr>
      <w:r>
        <w:rPr>
          <w:rFonts w:ascii="Arial" w:eastAsia="Arial" w:hAnsi="Arial" w:cs="Arial"/>
          <w:b/>
          <w:sz w:val="20"/>
          <w:szCs w:val="20"/>
        </w:rPr>
        <w:t>Point of Interconnection</w:t>
      </w:r>
      <w:r>
        <w:rPr>
          <w:rFonts w:ascii="Arial" w:eastAsia="Arial" w:hAnsi="Arial" w:cs="Arial"/>
          <w:sz w:val="20"/>
          <w:szCs w:val="20"/>
        </w:rPr>
        <w:t xml:space="preserve"> – The point where the Interconnection Facilities connect with the Participating TO's Transmission System.</w:t>
      </w:r>
    </w:p>
    <w:p w14:paraId="240544FF" w14:textId="77777777" w:rsidR="00CB44CC" w:rsidRDefault="00CB44CC" w:rsidP="00CB44CC">
      <w:pPr>
        <w:rPr>
          <w:rFonts w:ascii="Arial" w:eastAsia="Arial" w:hAnsi="Arial" w:cs="Arial"/>
          <w:sz w:val="20"/>
          <w:szCs w:val="20"/>
        </w:rPr>
      </w:pPr>
    </w:p>
    <w:p w14:paraId="7934AB7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66A6">
        <w:rPr>
          <w:rFonts w:ascii="Arial" w:eastAsia="Arial" w:hAnsi="Arial"/>
          <w:b/>
          <w:sz w:val="20"/>
        </w:rPr>
        <w:t>Reasonable Efforts</w:t>
      </w:r>
      <w:r w:rsidRPr="007966A6">
        <w:rPr>
          <w:rFonts w:ascii="Arial" w:eastAsia="Arial" w:hAnsi="Arial"/>
          <w:sz w:val="20"/>
        </w:rPr>
        <w:t xml:space="preserve"> – With respect to an action required to be attempted or taken by a Party under this Agreement, efforts that are timely and consistent with Good Utility Practice and are otherwise substantially equivalent to those a Party would use to protect its own interests.</w:t>
      </w:r>
    </w:p>
    <w:p w14:paraId="74A2392F" w14:textId="77777777" w:rsidR="00CB44CC" w:rsidRDefault="00CB44CC" w:rsidP="00CB44CC">
      <w:r w:rsidRPr="007966A6">
        <w:rPr>
          <w:rFonts w:ascii="Arial" w:eastAsia="Arial" w:hAnsi="Arial"/>
          <w:sz w:val="20"/>
        </w:rPr>
        <w:t xml:space="preserve"> </w:t>
      </w:r>
    </w:p>
    <w:p w14:paraId="0E78BB2F" w14:textId="77777777" w:rsidR="00CB44CC" w:rsidRDefault="00CB44CC" w:rsidP="00CB44CC">
      <w:pPr>
        <w:rPr>
          <w:rFonts w:ascii="Arial" w:eastAsia="Arial" w:hAnsi="Arial" w:cs="Arial"/>
          <w:sz w:val="20"/>
          <w:szCs w:val="20"/>
        </w:rPr>
      </w:pPr>
      <w:r>
        <w:rPr>
          <w:rFonts w:ascii="Arial" w:eastAsia="Arial" w:hAnsi="Arial" w:cs="Arial"/>
          <w:b/>
          <w:sz w:val="20"/>
          <w:szCs w:val="20"/>
        </w:rPr>
        <w:t xml:space="preserve">Small Generating Facility </w:t>
      </w:r>
      <w:r>
        <w:rPr>
          <w:rFonts w:ascii="Arial" w:eastAsia="Arial" w:hAnsi="Arial" w:cs="Arial"/>
          <w:sz w:val="20"/>
          <w:szCs w:val="20"/>
        </w:rPr>
        <w:t>– The Interconnection Customer's device for the production of electricity identified in the Interconnection Request, but shall not include the Interconnection Customer's Interconnection Facilities.</w:t>
      </w:r>
    </w:p>
    <w:p w14:paraId="48B1BE5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bCs/>
          <w:sz w:val="20"/>
          <w:szCs w:val="20"/>
        </w:rPr>
      </w:pPr>
    </w:p>
    <w:p w14:paraId="65DFAEEC" w14:textId="77777777" w:rsidR="00CB44CC" w:rsidRDefault="00CB44CC" w:rsidP="00CB44CC">
      <w:pPr>
        <w:rPr>
          <w:rFonts w:ascii="Arial" w:eastAsia="Arial" w:hAnsi="Arial" w:cs="Arial"/>
          <w:sz w:val="20"/>
          <w:szCs w:val="20"/>
        </w:rPr>
      </w:pPr>
      <w:r>
        <w:rPr>
          <w:rFonts w:ascii="Arial" w:eastAsia="Arial" w:hAnsi="Arial" w:cs="Arial"/>
          <w:b/>
          <w:sz w:val="20"/>
          <w:szCs w:val="20"/>
        </w:rPr>
        <w:t xml:space="preserve">Transmission Control Agreement – </w:t>
      </w:r>
      <w:r>
        <w:rPr>
          <w:rFonts w:ascii="Arial" w:eastAsia="Arial" w:hAnsi="Arial" w:cs="Arial"/>
          <w:sz w:val="20"/>
          <w:szCs w:val="20"/>
        </w:rPr>
        <w:t>CAISO FERC Electric Tariff No. 7.</w:t>
      </w:r>
    </w:p>
    <w:p w14:paraId="51469117" w14:textId="77777777" w:rsidR="00CB44CC" w:rsidRDefault="00CB44CC" w:rsidP="00CB44CC">
      <w:pPr>
        <w:rPr>
          <w:rFonts w:ascii="Arial" w:eastAsia="Arial" w:hAnsi="Arial" w:cs="Arial"/>
          <w:sz w:val="20"/>
          <w:szCs w:val="20"/>
        </w:rPr>
      </w:pPr>
    </w:p>
    <w:p w14:paraId="1B38F4C7" w14:textId="77777777" w:rsidR="00CB44CC" w:rsidRDefault="00CB44CC" w:rsidP="00CB44CC">
      <w:pPr>
        <w:rPr>
          <w:rFonts w:ascii="Arial" w:eastAsia="Arial" w:hAnsi="Arial" w:cs="Arial"/>
          <w:sz w:val="20"/>
          <w:szCs w:val="20"/>
        </w:rPr>
      </w:pPr>
      <w:r>
        <w:rPr>
          <w:rFonts w:ascii="Arial" w:eastAsia="Arial" w:hAnsi="Arial" w:cs="Arial"/>
          <w:b/>
          <w:sz w:val="20"/>
          <w:szCs w:val="20"/>
        </w:rPr>
        <w:t>Transmission System</w:t>
      </w:r>
      <w:r>
        <w:rPr>
          <w:rFonts w:ascii="Arial" w:eastAsia="Arial" w:hAnsi="Arial" w:cs="Arial"/>
          <w:sz w:val="20"/>
          <w:szCs w:val="20"/>
        </w:rPr>
        <w:t xml:space="preserve"> – The facilities owned and operated by the Participating TO and that have been placed under the CAISO’s Operational Control, which facilities form part of the CAISO Controlled Grid.</w:t>
      </w:r>
    </w:p>
    <w:p w14:paraId="73132C77" w14:textId="77777777" w:rsidR="00CB44CC" w:rsidRDefault="00CB44CC" w:rsidP="00CB44CC">
      <w:pPr>
        <w:rPr>
          <w:rFonts w:ascii="Arial" w:eastAsia="Arial" w:hAnsi="Arial" w:cs="Arial"/>
          <w:bCs/>
          <w:sz w:val="20"/>
          <w:szCs w:val="20"/>
        </w:rPr>
      </w:pPr>
    </w:p>
    <w:p w14:paraId="419DB795" w14:textId="77777777" w:rsidR="00CB44CC" w:rsidRDefault="00CB44CC" w:rsidP="00CB44CC">
      <w:pPr>
        <w:rPr>
          <w:rFonts w:ascii="Arial" w:eastAsia="Arial" w:hAnsi="Arial" w:cs="Arial"/>
          <w:sz w:val="20"/>
          <w:szCs w:val="20"/>
        </w:rPr>
        <w:sectPr w:rsidR="00CB44CC">
          <w:pgSz w:w="12240" w:h="15840"/>
          <w:pgMar w:top="1440" w:right="1440" w:bottom="1440" w:left="1440" w:header="720" w:footer="720" w:gutter="0"/>
          <w:cols w:space="720"/>
        </w:sectPr>
      </w:pPr>
      <w:r>
        <w:rPr>
          <w:rFonts w:ascii="Arial" w:eastAsia="Arial" w:hAnsi="Arial" w:cs="Arial"/>
          <w:b/>
          <w:sz w:val="20"/>
          <w:szCs w:val="20"/>
        </w:rPr>
        <w:t>Upgrades</w:t>
      </w:r>
      <w:r>
        <w:rPr>
          <w:rFonts w:ascii="Arial" w:eastAsia="Arial" w:hAnsi="Arial" w:cs="Arial"/>
          <w:sz w:val="20"/>
          <w:szCs w:val="20"/>
        </w:rPr>
        <w:t xml:space="preserve"> – The required additions and modifications to the Participating TO's Transmission System and Distribution System at or beyond the Point of Interconnection.  Upgrades may be Network Upgrades or Distribution Upgrades.  Upgrades do not include Interconnection Facilities.</w:t>
      </w:r>
    </w:p>
    <w:p w14:paraId="5A98ADC3" w14:textId="77777777" w:rsidR="00CB44CC" w:rsidRPr="00894295" w:rsidRDefault="00CB44CC" w:rsidP="00CB44CC">
      <w:pPr>
        <w:pStyle w:val="Heading2"/>
        <w:jc w:val="center"/>
        <w:rPr>
          <w:i w:val="0"/>
          <w:sz w:val="20"/>
          <w:szCs w:val="20"/>
        </w:rPr>
      </w:pPr>
      <w:bookmarkStart w:id="134" w:name="03dc912a-5545-4895-bad5-213f0a2e062d"/>
      <w:r w:rsidRPr="00894295">
        <w:rPr>
          <w:i w:val="0"/>
          <w:sz w:val="20"/>
          <w:szCs w:val="20"/>
        </w:rPr>
        <w:lastRenderedPageBreak/>
        <w:t>Attachment 2</w:t>
      </w:r>
      <w:bookmarkEnd w:id="134"/>
    </w:p>
    <w:p w14:paraId="2E4EFB7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rFonts w:ascii="Arial" w:eastAsia="Arial" w:hAnsi="Arial" w:cs="Arial"/>
          <w:b/>
          <w:color w:val="000000"/>
          <w:sz w:val="20"/>
        </w:rPr>
        <w:t xml:space="preserve"> </w:t>
      </w:r>
    </w:p>
    <w:p w14:paraId="2712C899"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rFonts w:ascii="Arial" w:eastAsia="Arial" w:hAnsi="Arial" w:cs="Arial"/>
          <w:b/>
          <w:color w:val="000000"/>
          <w:sz w:val="20"/>
        </w:rPr>
        <w:t>Description and Costs of the Small Generating Facility,</w:t>
      </w:r>
    </w:p>
    <w:p w14:paraId="16A6556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rFonts w:ascii="Arial" w:eastAsia="Arial" w:hAnsi="Arial" w:cs="Arial"/>
          <w:b/>
          <w:color w:val="000000"/>
          <w:sz w:val="20"/>
        </w:rPr>
        <w:t>Interconnection Facilities, and Metering Equipment</w:t>
      </w:r>
    </w:p>
    <w:p w14:paraId="0627E0C9"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rFonts w:ascii="Arial" w:eastAsia="Arial" w:hAnsi="Arial" w:cs="Arial"/>
          <w:b/>
          <w:color w:val="000000"/>
          <w:sz w:val="20"/>
        </w:rPr>
        <w:t xml:space="preserve"> </w:t>
      </w:r>
    </w:p>
    <w:p w14:paraId="42E73C9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3C0D125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Equipment, including the Small Generating Facility, Interconnection Facilities, and metering equipment shall be itemized and identified as being owned by the Interconnection Customer or the Participating TO.  The Participating TO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14:paraId="5C85CCD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140FBB7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color w:val="000000"/>
          <w:sz w:val="20"/>
        </w:rPr>
        <w:sectPr w:rsidR="00CB44CC">
          <w:pgSz w:w="12240" w:h="15840"/>
          <w:pgMar w:top="1440" w:right="1440" w:bottom="1440" w:left="1440" w:header="720" w:footer="720" w:gutter="0"/>
          <w:cols w:space="720"/>
        </w:sectPr>
      </w:pPr>
      <w:r>
        <w:rPr>
          <w:rFonts w:ascii="Arial" w:eastAsia="Arial" w:hAnsi="Arial" w:cs="Arial"/>
          <w:color w:val="000000"/>
          <w:sz w:val="20"/>
        </w:rPr>
        <w:t xml:space="preserve"> </w:t>
      </w:r>
    </w:p>
    <w:p w14:paraId="3A973432" w14:textId="77777777" w:rsidR="00CB44CC" w:rsidRPr="00894295" w:rsidRDefault="00CB44CC" w:rsidP="00CB44CC">
      <w:pPr>
        <w:pStyle w:val="Heading2"/>
        <w:jc w:val="center"/>
        <w:rPr>
          <w:i w:val="0"/>
          <w:sz w:val="20"/>
          <w:szCs w:val="20"/>
        </w:rPr>
      </w:pPr>
      <w:bookmarkStart w:id="135" w:name="647d3242-a6be-4f1c-8d58-58f27207f420"/>
      <w:r w:rsidRPr="00894295">
        <w:rPr>
          <w:i w:val="0"/>
          <w:sz w:val="20"/>
          <w:szCs w:val="20"/>
        </w:rPr>
        <w:lastRenderedPageBreak/>
        <w:t>Attachment 3</w:t>
      </w:r>
      <w:bookmarkEnd w:id="135"/>
    </w:p>
    <w:p w14:paraId="55BA40F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rFonts w:ascii="Arial" w:eastAsia="Arial" w:hAnsi="Arial" w:cs="Arial"/>
          <w:b/>
          <w:color w:val="000000"/>
          <w:sz w:val="20"/>
        </w:rPr>
        <w:t xml:space="preserve"> </w:t>
      </w:r>
    </w:p>
    <w:p w14:paraId="655A7B7F"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rFonts w:ascii="Arial" w:eastAsia="Arial" w:hAnsi="Arial" w:cs="Arial"/>
          <w:b/>
          <w:color w:val="000000"/>
          <w:sz w:val="20"/>
        </w:rPr>
        <w:t>One-line Diagram Depicting the Small Generating Facility, Interconnection</w:t>
      </w:r>
    </w:p>
    <w:p w14:paraId="5B40B37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rFonts w:ascii="Arial" w:eastAsia="Arial" w:hAnsi="Arial" w:cs="Arial"/>
          <w:b/>
          <w:color w:val="000000"/>
          <w:sz w:val="20"/>
        </w:rPr>
        <w:t>Facilities, Metering Equipment, and Upgrades</w:t>
      </w:r>
    </w:p>
    <w:p w14:paraId="5C30DD0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rFonts w:ascii="Arial" w:eastAsia="Arial" w:hAnsi="Arial" w:cs="Arial"/>
          <w:b/>
          <w:color w:val="000000"/>
          <w:sz w:val="20"/>
        </w:rPr>
        <w:t xml:space="preserve"> </w:t>
      </w:r>
    </w:p>
    <w:p w14:paraId="599B38DE"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rFonts w:ascii="Arial" w:eastAsia="Arial" w:hAnsi="Arial" w:cs="Arial"/>
          <w:b/>
          <w:color w:val="000000"/>
          <w:sz w:val="20"/>
        </w:rPr>
        <w:t xml:space="preserve"> </w:t>
      </w:r>
    </w:p>
    <w:p w14:paraId="32E17DC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rFonts w:ascii="Arial" w:eastAsia="Arial" w:hAnsi="Arial" w:cs="Arial"/>
          <w:b/>
          <w:color w:val="000000"/>
          <w:sz w:val="20"/>
        </w:rPr>
        <w:t xml:space="preserve"> </w:t>
      </w:r>
    </w:p>
    <w:p w14:paraId="0FA23E8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Arial" w:hAnsi="Arial" w:cs="Arial"/>
          <w:b/>
          <w:color w:val="000000"/>
          <w:sz w:val="20"/>
        </w:rPr>
        <w:sectPr w:rsidR="00CB44CC">
          <w:pgSz w:w="12240" w:h="15840"/>
          <w:pgMar w:top="1440" w:right="1440" w:bottom="1440" w:left="1440" w:header="720" w:footer="720" w:gutter="0"/>
          <w:cols w:space="720"/>
        </w:sectPr>
      </w:pPr>
      <w:r>
        <w:rPr>
          <w:rFonts w:ascii="Arial" w:eastAsia="Arial" w:hAnsi="Arial" w:cs="Arial"/>
          <w:b/>
          <w:color w:val="000000"/>
          <w:sz w:val="20"/>
        </w:rPr>
        <w:t xml:space="preserve"> </w:t>
      </w:r>
    </w:p>
    <w:p w14:paraId="5E45FD69" w14:textId="77777777" w:rsidR="00CB44CC" w:rsidRPr="00894295" w:rsidRDefault="00CB44CC" w:rsidP="00CB44CC">
      <w:pPr>
        <w:pStyle w:val="Heading2"/>
        <w:jc w:val="center"/>
        <w:rPr>
          <w:i w:val="0"/>
          <w:sz w:val="20"/>
          <w:szCs w:val="20"/>
        </w:rPr>
      </w:pPr>
      <w:bookmarkStart w:id="136" w:name="9121afec-3ced-4db5-95e7-12d0ee213e89"/>
      <w:r w:rsidRPr="00894295">
        <w:rPr>
          <w:i w:val="0"/>
          <w:sz w:val="20"/>
          <w:szCs w:val="20"/>
        </w:rPr>
        <w:lastRenderedPageBreak/>
        <w:t>Attachment 4</w:t>
      </w:r>
      <w:bookmarkEnd w:id="136"/>
    </w:p>
    <w:p w14:paraId="3E1797B6"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rFonts w:ascii="Arial" w:eastAsia="Arial" w:hAnsi="Arial" w:cs="Arial"/>
          <w:b/>
          <w:color w:val="000000"/>
          <w:sz w:val="20"/>
        </w:rPr>
        <w:t xml:space="preserve"> </w:t>
      </w:r>
    </w:p>
    <w:p w14:paraId="2A23F08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rFonts w:ascii="Arial" w:eastAsia="Arial" w:hAnsi="Arial" w:cs="Arial"/>
          <w:b/>
          <w:color w:val="000000"/>
          <w:sz w:val="20"/>
        </w:rPr>
        <w:t>Milestones</w:t>
      </w:r>
    </w:p>
    <w:p w14:paraId="3FCFCCA7"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rFonts w:ascii="Arial" w:eastAsia="Arial" w:hAnsi="Arial" w:cs="Arial"/>
          <w:b/>
          <w:color w:val="000000"/>
          <w:sz w:val="20"/>
        </w:rPr>
        <w:t xml:space="preserve"> </w:t>
      </w:r>
    </w:p>
    <w:p w14:paraId="21EAF97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rFonts w:ascii="Arial" w:eastAsia="Arial" w:hAnsi="Arial" w:cs="Arial"/>
          <w:b/>
          <w:color w:val="000000"/>
          <w:sz w:val="20"/>
        </w:rPr>
        <w:t xml:space="preserve"> </w:t>
      </w:r>
    </w:p>
    <w:p w14:paraId="4E6FFE3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pPr>
      <w:r>
        <w:rPr>
          <w:rFonts w:ascii="Arial" w:eastAsia="Arial" w:hAnsi="Arial" w:cs="Arial"/>
          <w:color w:val="000000"/>
          <w:sz w:val="20"/>
        </w:rPr>
        <w:t>In-Service Date: ___________________</w:t>
      </w:r>
    </w:p>
    <w:p w14:paraId="3977D36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44F6E1D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Critical milestones and responsibility as agreed to by the Parties:</w:t>
      </w:r>
    </w:p>
    <w:p w14:paraId="4E4244B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5F527A3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b/>
        </w:rPr>
      </w:pP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Milestone/Date</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Responsible Party</w:t>
      </w:r>
    </w:p>
    <w:p w14:paraId="7A268A9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33A05039"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(1) _______________________________________ ______________________</w:t>
      </w:r>
    </w:p>
    <w:p w14:paraId="2832748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32ADF08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(2) _______________________________________ ______________________</w:t>
      </w:r>
    </w:p>
    <w:p w14:paraId="55F16AC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299AE256"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(3) _______________________________________ ______________________</w:t>
      </w:r>
    </w:p>
    <w:p w14:paraId="35E9C8FF"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64D0AA9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(4) _______________________________________ ______________________</w:t>
      </w:r>
    </w:p>
    <w:p w14:paraId="342E29E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6A0AF0E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(5) _______________________________________ ______________________</w:t>
      </w:r>
    </w:p>
    <w:p w14:paraId="40C83079"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5AF85D09"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(6) _______________________________________ ______________________</w:t>
      </w:r>
    </w:p>
    <w:p w14:paraId="0515FC43"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377B4F96"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(7) _______________________________________ ______________________</w:t>
      </w:r>
    </w:p>
    <w:p w14:paraId="10A8FEA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3E3DA88E"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(8) _______________________________________ ______________________</w:t>
      </w:r>
    </w:p>
    <w:p w14:paraId="5E78144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3FAF70B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(9) _______________________________________ ______________________</w:t>
      </w:r>
    </w:p>
    <w:p w14:paraId="4884E74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2DA9D98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(10) _______________________________________ ______________________</w:t>
      </w:r>
    </w:p>
    <w:p w14:paraId="680BBDA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2576A74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53FCF85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Agreed to by:</w:t>
      </w:r>
    </w:p>
    <w:p w14:paraId="2ACFBA09"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7E20A6F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For the CAISO______________________________________  Date______________</w:t>
      </w:r>
    </w:p>
    <w:p w14:paraId="45B308D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0066B3D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For the Participating TO_______________________________  Date______________</w:t>
      </w:r>
    </w:p>
    <w:p w14:paraId="7F0D03A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31514C39"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For the Interconnection Customer________________________  Date______________</w:t>
      </w:r>
    </w:p>
    <w:p w14:paraId="16E5FE0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104E10EE"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1DEC468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color w:val="000000"/>
          <w:sz w:val="20"/>
        </w:rPr>
        <w:sectPr w:rsidR="00CB44CC">
          <w:pgSz w:w="12240" w:h="15840"/>
          <w:pgMar w:top="1440" w:right="1440" w:bottom="1440" w:left="1440" w:header="720" w:footer="720" w:gutter="0"/>
          <w:cols w:space="720"/>
        </w:sectPr>
      </w:pPr>
      <w:r>
        <w:rPr>
          <w:rFonts w:ascii="Arial" w:eastAsia="Arial" w:hAnsi="Arial" w:cs="Arial"/>
          <w:color w:val="000000"/>
          <w:sz w:val="20"/>
        </w:rPr>
        <w:t xml:space="preserve"> </w:t>
      </w:r>
    </w:p>
    <w:p w14:paraId="0C59F772" w14:textId="77777777" w:rsidR="00CB44CC" w:rsidRPr="00894295" w:rsidRDefault="00CB44CC" w:rsidP="00CB44CC">
      <w:pPr>
        <w:pStyle w:val="Heading2"/>
        <w:jc w:val="center"/>
        <w:rPr>
          <w:i w:val="0"/>
          <w:sz w:val="20"/>
          <w:szCs w:val="20"/>
        </w:rPr>
      </w:pPr>
      <w:bookmarkStart w:id="137" w:name="36f9ecaf-359c-42c5-b54e-ae0bb63e38f0"/>
      <w:r w:rsidRPr="00894295">
        <w:rPr>
          <w:i w:val="0"/>
          <w:sz w:val="20"/>
          <w:szCs w:val="20"/>
        </w:rPr>
        <w:lastRenderedPageBreak/>
        <w:t>Attachment 5</w:t>
      </w:r>
      <w:bookmarkEnd w:id="137"/>
    </w:p>
    <w:p w14:paraId="72767A7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r>
        <w:rPr>
          <w:rFonts w:ascii="Arial" w:eastAsia="Arial" w:hAnsi="Arial" w:cs="Arial"/>
          <w:b/>
          <w:color w:val="000000"/>
          <w:sz w:val="20"/>
        </w:rPr>
        <w:t xml:space="preserve"> </w:t>
      </w:r>
    </w:p>
    <w:p w14:paraId="464463C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rFonts w:ascii="Arial" w:eastAsia="Arial" w:hAnsi="Arial" w:cs="Arial"/>
          <w:b/>
          <w:color w:val="000000"/>
          <w:sz w:val="20"/>
        </w:rPr>
        <w:t>Additional Operating Requirements for the CAISO Controlled Grid and Affected Systems Needed to Support</w:t>
      </w:r>
    </w:p>
    <w:p w14:paraId="48B550AA"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rFonts w:ascii="Arial" w:eastAsia="Arial" w:hAnsi="Arial" w:cs="Arial"/>
          <w:b/>
          <w:color w:val="000000"/>
          <w:sz w:val="20"/>
        </w:rPr>
        <w:t>the Interconnection Customer's Needs</w:t>
      </w:r>
    </w:p>
    <w:p w14:paraId="6EE47581"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rFonts w:ascii="Arial" w:eastAsia="Arial" w:hAnsi="Arial" w:cs="Arial"/>
          <w:b/>
          <w:color w:val="000000"/>
          <w:sz w:val="20"/>
        </w:rPr>
        <w:t xml:space="preserve"> </w:t>
      </w:r>
    </w:p>
    <w:p w14:paraId="4D7CB758"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rFonts w:ascii="Arial" w:eastAsia="Arial" w:hAnsi="Arial" w:cs="Arial"/>
          <w:b/>
          <w:color w:val="000000"/>
          <w:sz w:val="20"/>
        </w:rPr>
        <w:t xml:space="preserve"> </w:t>
      </w:r>
    </w:p>
    <w:p w14:paraId="449290F2"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The Participating TO and the CAISO shall also provide requirements that must be met by the Interconnection Customer prior to initiating parallel operation with the CAISO Controlled Grid.</w:t>
      </w:r>
    </w:p>
    <w:p w14:paraId="45CF75E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42EBA8B0"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65B34C7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color w:val="000000"/>
          <w:sz w:val="20"/>
        </w:rPr>
        <w:sectPr w:rsidR="00CB44CC">
          <w:pgSz w:w="12240" w:h="15840"/>
          <w:pgMar w:top="1440" w:right="1440" w:bottom="1440" w:left="1440" w:header="720" w:footer="720" w:gutter="0"/>
          <w:cols w:space="720"/>
        </w:sectPr>
      </w:pPr>
      <w:r>
        <w:rPr>
          <w:rFonts w:ascii="Arial" w:eastAsia="Arial" w:hAnsi="Arial" w:cs="Arial"/>
          <w:color w:val="000000"/>
          <w:sz w:val="20"/>
        </w:rPr>
        <w:t xml:space="preserve"> </w:t>
      </w:r>
    </w:p>
    <w:p w14:paraId="2A8A4E79" w14:textId="77777777" w:rsidR="00CB44CC" w:rsidRPr="00894295" w:rsidRDefault="00CB44CC" w:rsidP="00CB44CC">
      <w:pPr>
        <w:pStyle w:val="Heading2"/>
        <w:jc w:val="center"/>
        <w:rPr>
          <w:i w:val="0"/>
          <w:sz w:val="20"/>
          <w:szCs w:val="20"/>
        </w:rPr>
      </w:pPr>
      <w:bookmarkStart w:id="138" w:name="ab84e3ea-fdc0-4675-86f3-94d3ba80165e"/>
      <w:r w:rsidRPr="00894295">
        <w:rPr>
          <w:i w:val="0"/>
          <w:sz w:val="20"/>
          <w:szCs w:val="20"/>
        </w:rPr>
        <w:lastRenderedPageBreak/>
        <w:t>Attachment 6</w:t>
      </w:r>
      <w:bookmarkEnd w:id="138"/>
    </w:p>
    <w:p w14:paraId="16F1437D"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rFonts w:ascii="Arial" w:eastAsia="Arial" w:hAnsi="Arial" w:cs="Arial"/>
          <w:b/>
          <w:color w:val="000000"/>
          <w:sz w:val="20"/>
        </w:rPr>
        <w:t xml:space="preserve"> </w:t>
      </w:r>
    </w:p>
    <w:p w14:paraId="40B6C97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rFonts w:ascii="Arial" w:eastAsia="Arial" w:hAnsi="Arial" w:cs="Arial"/>
          <w:b/>
          <w:color w:val="000000"/>
          <w:sz w:val="20"/>
        </w:rPr>
        <w:t>Participating TO's Description of its Upgrades</w:t>
      </w:r>
    </w:p>
    <w:p w14:paraId="3F5C60EE"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rFonts w:ascii="Arial" w:eastAsia="Arial" w:hAnsi="Arial" w:cs="Arial"/>
          <w:b/>
          <w:color w:val="000000"/>
          <w:sz w:val="20"/>
        </w:rPr>
        <w:t>and Best Estimate of Upgrade Costs</w:t>
      </w:r>
    </w:p>
    <w:p w14:paraId="55FF5DD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40C07AC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333293B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The Participating TO shall describe Upgrades and provide an itemized best estimate of the cost, including overheads, of the Upgrades and annual operation and maintenance expenses associated with such Upgrades.  The Participating TO shall functionalize Upgrade costs and annual expenses as either transmission or distribution related.</w:t>
      </w:r>
    </w:p>
    <w:p w14:paraId="365A67AB"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4547D2D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color w:val="000000"/>
          <w:sz w:val="20"/>
        </w:rPr>
        <w:t xml:space="preserve"> </w:t>
      </w:r>
    </w:p>
    <w:p w14:paraId="6F6FE255"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szCs w:val="20"/>
        </w:rPr>
        <w:sectPr w:rsidR="00CB44CC">
          <w:pgSz w:w="12240" w:h="15840"/>
          <w:pgMar w:top="1440" w:right="1440" w:bottom="1440" w:left="1440" w:header="720" w:footer="720" w:gutter="0"/>
          <w:cols w:space="720"/>
        </w:sectPr>
      </w:pPr>
      <w:bookmarkStart w:id="139" w:name="150e0b86-ac58-460c-a38c-41674925ddab"/>
    </w:p>
    <w:p w14:paraId="324AD67C" w14:textId="77777777" w:rsidR="00E85156" w:rsidRPr="00894295" w:rsidRDefault="00E85156" w:rsidP="00E8515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szCs w:val="20"/>
        </w:rPr>
      </w:pPr>
      <w:r w:rsidRPr="00894295">
        <w:rPr>
          <w:rFonts w:ascii="Arial" w:hAnsi="Arial" w:cs="Arial"/>
          <w:b/>
          <w:sz w:val="20"/>
          <w:szCs w:val="20"/>
        </w:rPr>
        <w:lastRenderedPageBreak/>
        <w:t>Attachment 7</w:t>
      </w:r>
    </w:p>
    <w:p w14:paraId="7C131368" w14:textId="77777777" w:rsidR="00E85156" w:rsidRDefault="00E85156" w:rsidP="00E8515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Arial" w:hAnsi="Arial" w:cs="Arial"/>
          <w:bCs/>
          <w:sz w:val="20"/>
          <w:szCs w:val="20"/>
        </w:rPr>
      </w:pPr>
    </w:p>
    <w:p w14:paraId="02DC7E1D" w14:textId="77777777" w:rsidR="00E85156" w:rsidRDefault="00091B88" w:rsidP="00E85156">
      <w:pPr>
        <w:keepNext/>
        <w:tabs>
          <w:tab w:val="left" w:pos="720"/>
          <w:tab w:val="left" w:pos="780"/>
        </w:tabs>
        <w:jc w:val="center"/>
        <w:outlineLvl w:val="0"/>
        <w:rPr>
          <w:rFonts w:ascii="Arial" w:eastAsia="Arial" w:hAnsi="Arial" w:cs="Arial"/>
          <w:sz w:val="20"/>
          <w:szCs w:val="20"/>
        </w:rPr>
      </w:pPr>
      <w:ins w:id="140" w:author="Alston &amp; Bird" w:date="2011-09-19T14:28:00Z">
        <w:r w:rsidRPr="00091B88">
          <w:rPr>
            <w:rFonts w:ascii="Arial" w:eastAsia="Arial" w:hAnsi="Arial" w:cs="Arial"/>
            <w:b/>
            <w:bCs/>
            <w:sz w:val="20"/>
            <w:szCs w:val="20"/>
            <w:highlight w:val="yellow"/>
            <w:rPrChange w:id="141" w:author="Alston &amp; Bird" w:date="2011-09-19T14:28:00Z">
              <w:rPr>
                <w:rFonts w:ascii="Arial" w:eastAsia="Arial" w:hAnsi="Arial" w:cs="Arial"/>
                <w:b/>
                <w:bCs/>
                <w:strike/>
                <w:color w:val="FF0000"/>
                <w:sz w:val="20"/>
                <w:szCs w:val="20"/>
              </w:rPr>
            </w:rPrChange>
          </w:rPr>
          <w:t>[</w:t>
        </w:r>
      </w:ins>
      <w:ins w:id="142" w:author="Michael Kunselman" w:date="2011-09-30T11:36:00Z">
        <w:r w:rsidR="005E283A">
          <w:rPr>
            <w:rFonts w:ascii="Arial" w:eastAsia="Arial" w:hAnsi="Arial" w:cs="Arial"/>
            <w:b/>
            <w:bCs/>
            <w:sz w:val="20"/>
            <w:szCs w:val="20"/>
            <w:highlight w:val="yellow"/>
          </w:rPr>
          <w:t xml:space="preserve">GIP Item </w:t>
        </w:r>
      </w:ins>
      <w:bookmarkStart w:id="143" w:name="_GoBack"/>
      <w:bookmarkEnd w:id="143"/>
      <w:ins w:id="144" w:author="Alston &amp; Bird" w:date="2011-09-19T14:28:00Z">
        <w:r w:rsidRPr="00091B88">
          <w:rPr>
            <w:rFonts w:ascii="Arial" w:eastAsia="Arial" w:hAnsi="Arial" w:cs="Arial"/>
            <w:b/>
            <w:bCs/>
            <w:sz w:val="20"/>
            <w:szCs w:val="20"/>
            <w:highlight w:val="yellow"/>
            <w:rPrChange w:id="145" w:author="Alston &amp; Bird" w:date="2011-09-19T14:28:00Z">
              <w:rPr>
                <w:rFonts w:ascii="Arial" w:eastAsia="Arial" w:hAnsi="Arial" w:cs="Arial"/>
                <w:b/>
                <w:bCs/>
                <w:strike/>
                <w:color w:val="FF0000"/>
                <w:sz w:val="20"/>
                <w:szCs w:val="20"/>
              </w:rPr>
            </w:rPrChange>
          </w:rPr>
          <w:t>#16]</w:t>
        </w:r>
      </w:ins>
      <w:r w:rsidR="00E85156">
        <w:rPr>
          <w:rFonts w:ascii="Arial" w:eastAsia="Arial" w:hAnsi="Arial" w:cs="Arial"/>
          <w:b/>
          <w:bCs/>
          <w:sz w:val="20"/>
          <w:szCs w:val="20"/>
        </w:rPr>
        <w:t>INTERCONNECTION REQUIREMENTS FOR A</w:t>
      </w:r>
      <w:del w:id="146" w:author="Michael Kunselman" w:date="2011-09-18T22:19:00Z">
        <w:r w:rsidR="00E85156" w:rsidDel="00734DEB">
          <w:rPr>
            <w:rFonts w:ascii="Arial" w:eastAsia="Arial" w:hAnsi="Arial" w:cs="Arial"/>
            <w:b/>
            <w:bCs/>
            <w:sz w:val="20"/>
            <w:szCs w:val="20"/>
          </w:rPr>
          <w:delText xml:space="preserve"> WIND</w:delText>
        </w:r>
      </w:del>
      <w:ins w:id="147" w:author="Michael Kunselman" w:date="2011-09-18T22:19:00Z">
        <w:r w:rsidR="00E85156">
          <w:rPr>
            <w:rFonts w:ascii="Arial" w:eastAsia="Arial" w:hAnsi="Arial" w:cs="Arial"/>
            <w:b/>
            <w:bCs/>
            <w:sz w:val="20"/>
            <w:szCs w:val="20"/>
          </w:rPr>
          <w:t>AN ASYNCHRONOUS</w:t>
        </w:r>
      </w:ins>
      <w:r w:rsidR="00E85156">
        <w:rPr>
          <w:rFonts w:ascii="Arial" w:eastAsia="Arial" w:hAnsi="Arial" w:cs="Arial"/>
          <w:b/>
          <w:bCs/>
          <w:sz w:val="20"/>
          <w:szCs w:val="20"/>
        </w:rPr>
        <w:t xml:space="preserve"> GENERATING </w:t>
      </w:r>
      <w:del w:id="148" w:author="Michael Kunselman" w:date="2011-09-18T22:19:00Z">
        <w:r w:rsidR="00E85156" w:rsidDel="00734DEB">
          <w:rPr>
            <w:rFonts w:ascii="Arial" w:eastAsia="Arial" w:hAnsi="Arial" w:cs="Arial"/>
            <w:b/>
            <w:bCs/>
            <w:sz w:val="20"/>
            <w:szCs w:val="20"/>
          </w:rPr>
          <w:delText>PLANT</w:delText>
        </w:r>
      </w:del>
      <w:ins w:id="149" w:author="Michael Kunselman" w:date="2011-09-18T22:19:00Z">
        <w:r w:rsidR="00E85156">
          <w:rPr>
            <w:rFonts w:ascii="Arial" w:eastAsia="Arial" w:hAnsi="Arial" w:cs="Arial"/>
            <w:b/>
            <w:bCs/>
            <w:sz w:val="20"/>
            <w:szCs w:val="20"/>
          </w:rPr>
          <w:t>FACILITY</w:t>
        </w:r>
      </w:ins>
    </w:p>
    <w:p w14:paraId="5FDEBF6D" w14:textId="77777777" w:rsidR="00E85156" w:rsidRDefault="00E85156" w:rsidP="00E85156">
      <w:pPr>
        <w:rPr>
          <w:rFonts w:ascii="Arial" w:eastAsia="Arial" w:hAnsi="Arial" w:cs="Arial"/>
          <w:sz w:val="20"/>
          <w:szCs w:val="20"/>
        </w:rPr>
      </w:pPr>
    </w:p>
    <w:p w14:paraId="7F62AED5" w14:textId="77777777" w:rsidR="00E85156" w:rsidRDefault="00E85156" w:rsidP="00E85156">
      <w:pPr>
        <w:rPr>
          <w:rFonts w:ascii="Arial" w:eastAsia="Arial" w:hAnsi="Arial" w:cs="Arial"/>
          <w:sz w:val="20"/>
          <w:szCs w:val="20"/>
        </w:rPr>
      </w:pPr>
    </w:p>
    <w:p w14:paraId="07DA2A5A" w14:textId="77777777" w:rsidR="00E85156" w:rsidRDefault="00E85156" w:rsidP="00E85156">
      <w:pPr>
        <w:rPr>
          <w:rFonts w:ascii="Arial" w:eastAsia="Arial" w:hAnsi="Arial" w:cs="Arial"/>
          <w:sz w:val="20"/>
          <w:szCs w:val="20"/>
        </w:rPr>
      </w:pPr>
      <w:r>
        <w:rPr>
          <w:rFonts w:ascii="Arial" w:eastAsia="Arial" w:hAnsi="Arial" w:cs="Arial"/>
          <w:sz w:val="20"/>
          <w:szCs w:val="20"/>
        </w:rPr>
        <w:t xml:space="preserve">Attachment 7 sets forth requirements and provisions specific to </w:t>
      </w:r>
      <w:del w:id="150" w:author="Michael Kunselman" w:date="2011-09-18T22:20:00Z">
        <w:r w:rsidDel="00734DEB">
          <w:rPr>
            <w:rFonts w:ascii="Arial" w:eastAsia="Arial" w:hAnsi="Arial" w:cs="Arial"/>
            <w:sz w:val="20"/>
            <w:szCs w:val="20"/>
          </w:rPr>
          <w:delText>a wind generating plant.</w:delText>
        </w:r>
      </w:del>
      <w:ins w:id="151" w:author="Michael Kunselman" w:date="2011-09-18T22:20:00Z">
        <w:r>
          <w:rPr>
            <w:rFonts w:ascii="Arial" w:eastAsia="Arial" w:hAnsi="Arial" w:cs="Arial"/>
            <w:sz w:val="20"/>
            <w:szCs w:val="20"/>
          </w:rPr>
          <w:t>all Asynchronous Generating Facilities.</w:t>
        </w:r>
      </w:ins>
      <w:r>
        <w:rPr>
          <w:rFonts w:ascii="Arial" w:eastAsia="Arial" w:hAnsi="Arial" w:cs="Arial"/>
          <w:sz w:val="20"/>
          <w:szCs w:val="20"/>
        </w:rPr>
        <w:t xml:space="preserve">  All other requirements of this Agreement continue to apply to </w:t>
      </w:r>
      <w:del w:id="152" w:author="Michael Kunselman" w:date="2011-09-18T22:44:00Z">
        <w:r w:rsidDel="006261FD">
          <w:rPr>
            <w:rFonts w:ascii="Arial" w:eastAsia="Arial" w:hAnsi="Arial" w:cs="Arial"/>
            <w:sz w:val="20"/>
            <w:szCs w:val="20"/>
          </w:rPr>
          <w:delText>wind generating plant</w:delText>
        </w:r>
      </w:del>
      <w:ins w:id="153" w:author="Michael Kunselman" w:date="2011-09-18T22:44:00Z">
        <w:r>
          <w:rPr>
            <w:rFonts w:ascii="Arial" w:eastAsia="Arial" w:hAnsi="Arial" w:cs="Arial"/>
            <w:sz w:val="20"/>
            <w:szCs w:val="20"/>
          </w:rPr>
          <w:t>Asynchronous Generating Facility</w:t>
        </w:r>
      </w:ins>
      <w:r>
        <w:rPr>
          <w:rFonts w:ascii="Arial" w:eastAsia="Arial" w:hAnsi="Arial" w:cs="Arial"/>
          <w:sz w:val="20"/>
          <w:szCs w:val="20"/>
        </w:rPr>
        <w:t xml:space="preserve"> interconnections.</w:t>
      </w:r>
    </w:p>
    <w:p w14:paraId="579773AB" w14:textId="77777777" w:rsidR="00E85156" w:rsidRDefault="00E85156" w:rsidP="00E85156">
      <w:pPr>
        <w:rPr>
          <w:rFonts w:ascii="Arial" w:eastAsia="Arial" w:hAnsi="Arial" w:cs="Arial"/>
          <w:sz w:val="20"/>
          <w:szCs w:val="20"/>
        </w:rPr>
      </w:pPr>
    </w:p>
    <w:p w14:paraId="683D5111" w14:textId="77777777" w:rsidR="00E85156" w:rsidRDefault="00E85156" w:rsidP="00E85156">
      <w:pPr>
        <w:rPr>
          <w:rFonts w:ascii="Arial" w:eastAsia="Arial" w:hAnsi="Arial" w:cs="Arial"/>
          <w:b/>
          <w:bCs/>
          <w:sz w:val="20"/>
          <w:szCs w:val="20"/>
        </w:rPr>
      </w:pPr>
      <w:r>
        <w:rPr>
          <w:rFonts w:ascii="Arial" w:eastAsia="Arial" w:hAnsi="Arial" w:cs="Arial"/>
          <w:b/>
          <w:bCs/>
          <w:sz w:val="20"/>
          <w:szCs w:val="20"/>
        </w:rPr>
        <w:t xml:space="preserve">A. Technical Standards Applicable to </w:t>
      </w:r>
      <w:del w:id="154" w:author="Michael Kunselman" w:date="2011-09-18T22:24:00Z">
        <w:r w:rsidDel="00734DEB">
          <w:rPr>
            <w:rFonts w:ascii="Arial" w:eastAsia="Arial" w:hAnsi="Arial" w:cs="Arial"/>
            <w:b/>
            <w:bCs/>
            <w:sz w:val="20"/>
            <w:szCs w:val="20"/>
          </w:rPr>
          <w:delText>a Wind Generating Plant</w:delText>
        </w:r>
      </w:del>
      <w:ins w:id="155" w:author="Michael Kunselman" w:date="2011-09-18T22:24:00Z">
        <w:r>
          <w:rPr>
            <w:rFonts w:ascii="Arial" w:eastAsia="Arial" w:hAnsi="Arial" w:cs="Arial"/>
            <w:b/>
            <w:bCs/>
            <w:sz w:val="20"/>
            <w:szCs w:val="20"/>
          </w:rPr>
          <w:t>Asynchronous Generating Facilities</w:t>
        </w:r>
      </w:ins>
    </w:p>
    <w:p w14:paraId="135BF33D" w14:textId="77777777" w:rsidR="00E85156" w:rsidRDefault="00E85156" w:rsidP="00E85156">
      <w:pPr>
        <w:rPr>
          <w:rFonts w:ascii="Arial" w:eastAsia="Arial" w:hAnsi="Arial" w:cs="Arial"/>
          <w:sz w:val="20"/>
          <w:szCs w:val="20"/>
        </w:rPr>
      </w:pPr>
    </w:p>
    <w:p w14:paraId="498F1A84" w14:textId="77777777" w:rsidR="00E85156" w:rsidRDefault="00E85156" w:rsidP="00E85156">
      <w:pPr>
        <w:ind w:firstLine="720"/>
        <w:rPr>
          <w:rFonts w:ascii="Arial" w:eastAsia="Arial" w:hAnsi="Arial" w:cs="Arial"/>
          <w:sz w:val="20"/>
          <w:szCs w:val="20"/>
        </w:rPr>
      </w:pPr>
      <w:r>
        <w:rPr>
          <w:rFonts w:ascii="Arial" w:eastAsia="Arial" w:hAnsi="Arial" w:cs="Arial"/>
          <w:b/>
          <w:bCs/>
          <w:sz w:val="20"/>
          <w:szCs w:val="20"/>
        </w:rPr>
        <w:t xml:space="preserve">i. Low Voltage Ride-Through (LVRT) Capability </w:t>
      </w:r>
    </w:p>
    <w:p w14:paraId="11F90C01" w14:textId="77777777" w:rsidR="00E85156" w:rsidRDefault="00E85156" w:rsidP="00E85156">
      <w:pPr>
        <w:rPr>
          <w:rFonts w:ascii="Arial" w:eastAsia="Arial" w:hAnsi="Arial" w:cs="Arial"/>
          <w:sz w:val="20"/>
          <w:szCs w:val="20"/>
        </w:rPr>
      </w:pPr>
    </w:p>
    <w:p w14:paraId="1A4E31DF" w14:textId="77777777" w:rsidR="00E85156" w:rsidRDefault="00E85156" w:rsidP="00E85156">
      <w:pPr>
        <w:rPr>
          <w:rFonts w:ascii="Arial" w:eastAsia="Arial" w:hAnsi="Arial" w:cs="Arial"/>
          <w:sz w:val="20"/>
          <w:szCs w:val="20"/>
        </w:rPr>
      </w:pPr>
      <w:del w:id="156" w:author="bdicapo" w:date="2011-09-30T10:51:00Z">
        <w:r w:rsidDel="00C751A8">
          <w:rPr>
            <w:rFonts w:ascii="Arial" w:eastAsia="Arial" w:hAnsi="Arial" w:cs="Arial"/>
            <w:sz w:val="20"/>
            <w:szCs w:val="20"/>
          </w:rPr>
          <w:delText>A</w:delText>
        </w:r>
      </w:del>
      <w:ins w:id="157" w:author="Michael Kunselman" w:date="2011-09-18T22:24:00Z">
        <w:del w:id="158" w:author="bdicapo" w:date="2011-09-30T10:51:00Z">
          <w:r w:rsidDel="00C751A8">
            <w:rPr>
              <w:rFonts w:ascii="Arial" w:eastAsia="Arial" w:hAnsi="Arial" w:cs="Arial"/>
              <w:sz w:val="20"/>
              <w:szCs w:val="20"/>
            </w:rPr>
            <w:delText>n Asynchronous Generating Facility</w:delText>
          </w:r>
        </w:del>
      </w:ins>
      <w:del w:id="159" w:author="bdicapo" w:date="2011-09-30T10:51:00Z">
        <w:r w:rsidDel="00C751A8">
          <w:rPr>
            <w:rFonts w:ascii="Arial" w:eastAsia="Arial" w:hAnsi="Arial" w:cs="Arial"/>
            <w:sz w:val="20"/>
            <w:szCs w:val="20"/>
          </w:rPr>
          <w:delText xml:space="preserve"> wind generating plant shall be able to remain online during voltage disturbances up to the time periods and associated voltage levels set forth in the standard below.  The LVRT standard provides for a transition period standard and a post-transition period standard.</w:delText>
        </w:r>
      </w:del>
    </w:p>
    <w:p w14:paraId="44DBF1A2" w14:textId="77777777" w:rsidR="00E85156" w:rsidRDefault="00E85156" w:rsidP="00E85156">
      <w:pPr>
        <w:rPr>
          <w:ins w:id="160" w:author="bdicapo" w:date="2011-09-30T10:51:00Z"/>
          <w:rFonts w:ascii="Arial" w:eastAsia="Arial" w:hAnsi="Arial" w:cs="Arial"/>
          <w:b/>
          <w:bCs/>
          <w:sz w:val="20"/>
          <w:szCs w:val="20"/>
        </w:rPr>
      </w:pPr>
    </w:p>
    <w:p w14:paraId="44D1A17A" w14:textId="77777777" w:rsidR="00C751A8" w:rsidRDefault="00C751A8" w:rsidP="00E85156">
      <w:pPr>
        <w:rPr>
          <w:ins w:id="161" w:author="bdicapo" w:date="2011-09-30T10:51:00Z"/>
          <w:rFonts w:ascii="Arial" w:eastAsia="Arial" w:hAnsi="Arial" w:cs="Arial"/>
          <w:b/>
          <w:bCs/>
          <w:sz w:val="20"/>
          <w:szCs w:val="20"/>
        </w:rPr>
      </w:pPr>
      <w:ins w:id="162" w:author="bdicapo" w:date="2011-09-30T10:51:00Z">
        <w:r w:rsidRPr="00C751A8">
          <w:rPr>
            <w:rFonts w:ascii="Arial" w:eastAsia="Arial" w:hAnsi="Arial" w:cs="Arial"/>
            <w:b/>
            <w:bCs/>
            <w:sz w:val="20"/>
            <w:szCs w:val="20"/>
          </w:rPr>
          <w:t>An Asynchronous Generating Facility shall be able to remain online during voltage disturbances up to the time periods and associated voltage levels set forth in the requirements below.</w:t>
        </w:r>
      </w:ins>
    </w:p>
    <w:p w14:paraId="392CA60E" w14:textId="77777777" w:rsidR="00C751A8" w:rsidRDefault="00C751A8" w:rsidP="00E85156">
      <w:pPr>
        <w:rPr>
          <w:ins w:id="163" w:author="bdicapo" w:date="2011-09-30T10:51:00Z"/>
          <w:rFonts w:ascii="Arial" w:eastAsia="Arial" w:hAnsi="Arial" w:cs="Arial"/>
          <w:b/>
          <w:bCs/>
          <w:sz w:val="20"/>
          <w:szCs w:val="20"/>
        </w:rPr>
      </w:pPr>
    </w:p>
    <w:p w14:paraId="00EB2DAC" w14:textId="77777777" w:rsidR="002B2601" w:rsidRDefault="00091B88">
      <w:pPr>
        <w:pStyle w:val="ListParagraph"/>
        <w:numPr>
          <w:ilvl w:val="0"/>
          <w:numId w:val="9"/>
        </w:numPr>
        <w:rPr>
          <w:ins w:id="164" w:author="bdicapo" w:date="2011-09-30T10:53:00Z"/>
          <w:rFonts w:ascii="Arial" w:eastAsia="Arial" w:hAnsi="Arial" w:cs="Arial"/>
          <w:b/>
          <w:bCs/>
          <w:sz w:val="20"/>
          <w:szCs w:val="20"/>
        </w:rPr>
        <w:pPrChange w:id="165" w:author="bdicapo" w:date="2011-09-30T10:53:00Z">
          <w:pPr>
            <w:keepNext/>
            <w:widowControl w:val="0"/>
            <w:numPr>
              <w:numId w:val="8"/>
            </w:numPr>
            <w:tabs>
              <w:tab w:val="left" w:pos="360"/>
            </w:tabs>
            <w:ind w:left="1080" w:hanging="360"/>
          </w:pPr>
        </w:pPrChange>
      </w:pPr>
      <w:ins w:id="166" w:author="bdicapo" w:date="2011-09-30T10:52:00Z">
        <w:r w:rsidRPr="00091B88">
          <w:rPr>
            <w:rFonts w:ascii="Arial" w:eastAsia="Arial" w:hAnsi="Arial" w:cs="Arial"/>
            <w:b/>
            <w:bCs/>
            <w:sz w:val="20"/>
            <w:szCs w:val="20"/>
            <w:rPrChange w:id="167" w:author="bdicapo" w:date="2011-09-30T10:53:00Z">
              <w:rPr>
                <w:rFonts w:eastAsia="Arial"/>
                <w:strike/>
                <w:color w:val="FF0000"/>
              </w:rPr>
            </w:rPrChange>
          </w:rPr>
          <w:t>An Asynchronous Generating Facility shall remain online for the voltage disturbance caused by any  fault on the transmission grid, or within the Asynchronous Generating Facility between the Point of Interconnection and the high voltage terminals of the  Asynchronous Generating Facility’s step up transformer, having a duration equal to the lesser of the normal three-phase fault clearing time (4-9 cycles) or one-hundred fifty (150) milliseconds, plus any subsequent post-fault voltage recovery to the final steady-state post-fault voltage.  Clearing time shall be based on the maximum normal clearing time associated with any three-phase fault location that reduces the voltage at the Asynchronous Generating Facility’s Point of Interconnection to 0.2 per-unit of nominal voltage or less, independent of any fault current contribution from the Asynchronous Generating Facility.</w:t>
        </w:r>
      </w:ins>
    </w:p>
    <w:p w14:paraId="5943D701" w14:textId="77777777" w:rsidR="002B2601" w:rsidRDefault="002B2601">
      <w:pPr>
        <w:rPr>
          <w:ins w:id="168" w:author="bdicapo" w:date="2011-09-30T10:53:00Z"/>
          <w:rFonts w:ascii="Arial" w:eastAsia="Arial" w:hAnsi="Arial" w:cs="Arial"/>
          <w:b/>
          <w:bCs/>
          <w:sz w:val="20"/>
          <w:szCs w:val="20"/>
          <w:rPrChange w:id="169" w:author="bdicapo" w:date="2011-09-30T10:53:00Z">
            <w:rPr>
              <w:ins w:id="170" w:author="bdicapo" w:date="2011-09-30T10:53:00Z"/>
              <w:rFonts w:eastAsia="Arial"/>
            </w:rPr>
          </w:rPrChange>
        </w:rPr>
        <w:pPrChange w:id="171" w:author="bdicapo" w:date="2011-09-30T10:53:00Z">
          <w:pPr>
            <w:keepNext/>
            <w:widowControl w:val="0"/>
            <w:numPr>
              <w:numId w:val="8"/>
            </w:numPr>
            <w:tabs>
              <w:tab w:val="left" w:pos="360"/>
            </w:tabs>
            <w:ind w:left="1080" w:hanging="360"/>
          </w:pPr>
        </w:pPrChange>
      </w:pPr>
    </w:p>
    <w:p w14:paraId="1A9C320F" w14:textId="77777777" w:rsidR="002B2601" w:rsidRDefault="00091B88">
      <w:pPr>
        <w:pStyle w:val="ListParagraph"/>
        <w:numPr>
          <w:ilvl w:val="0"/>
          <w:numId w:val="9"/>
        </w:numPr>
        <w:rPr>
          <w:ins w:id="172" w:author="bdicapo" w:date="2011-09-30T10:52:00Z"/>
          <w:rFonts w:ascii="Arial" w:eastAsia="Arial" w:hAnsi="Arial" w:cs="Arial"/>
          <w:b/>
          <w:bCs/>
          <w:sz w:val="20"/>
          <w:szCs w:val="20"/>
          <w:rPrChange w:id="173" w:author="bdicapo" w:date="2011-09-30T10:53:00Z">
            <w:rPr>
              <w:ins w:id="174" w:author="bdicapo" w:date="2011-09-30T10:52:00Z"/>
              <w:rFonts w:cs="Arial"/>
              <w:bCs/>
              <w:color w:val="000000"/>
            </w:rPr>
          </w:rPrChange>
        </w:rPr>
        <w:pPrChange w:id="175" w:author="bdicapo" w:date="2011-09-30T10:53:00Z">
          <w:pPr>
            <w:keepNext/>
            <w:widowControl w:val="0"/>
            <w:numPr>
              <w:numId w:val="8"/>
            </w:numPr>
            <w:tabs>
              <w:tab w:val="left" w:pos="360"/>
            </w:tabs>
            <w:ind w:left="1080" w:hanging="360"/>
          </w:pPr>
        </w:pPrChange>
      </w:pPr>
      <w:ins w:id="176" w:author="bdicapo" w:date="2011-09-30T10:52:00Z">
        <w:r w:rsidRPr="00091B88">
          <w:rPr>
            <w:rFonts w:ascii="Arial" w:eastAsia="Arial" w:hAnsi="Arial" w:cs="Arial"/>
            <w:b/>
            <w:bCs/>
            <w:sz w:val="20"/>
            <w:szCs w:val="20"/>
            <w:rPrChange w:id="177" w:author="bdicapo" w:date="2011-09-30T10:53:00Z">
              <w:rPr>
                <w:rFonts w:cs="Arial"/>
                <w:bCs/>
                <w:strike/>
                <w:color w:val="000000"/>
              </w:rPr>
            </w:rPrChange>
          </w:rPr>
          <w:t xml:space="preserve">An Asynchronous Generating Facility shall remain online for any voltage disturbance caused by a single-phase fault on the transmission grid, or within the Asynchronous Generating Facility between the Point of Interconnection and the high voltage terminals of the Asynchronous Generating Facility’s step up transformer, with delayed clearing, plus any subsequent post-fault voltage recovery to the final steady-state post-fault voltage.  Clearing time shall be based on the maximum backup clearing time associated with a single point of failure (protection or breaker failure) for any single-phase fault location that reduces any phase-to-ground or phase-to-phase voltage at the Asynchronous Generating Facility’s Point of Interconnection to 0.2 per-unit of nominal voltage or less, independent of any fault current contribution from the Asynchronous Generating Facility. </w:t>
        </w:r>
      </w:ins>
    </w:p>
    <w:p w14:paraId="75392F94" w14:textId="77777777" w:rsidR="002B2601" w:rsidRDefault="002B2601">
      <w:pPr>
        <w:ind w:left="720" w:hanging="720"/>
        <w:rPr>
          <w:ins w:id="178" w:author="bdicapo" w:date="2011-09-30T10:52:00Z"/>
          <w:rFonts w:ascii="Arial" w:eastAsia="Arial" w:hAnsi="Arial" w:cs="Arial"/>
          <w:b/>
          <w:bCs/>
          <w:sz w:val="20"/>
          <w:szCs w:val="20"/>
        </w:rPr>
        <w:pPrChange w:id="179" w:author="bdicapo" w:date="2011-09-30T10:53:00Z">
          <w:pPr/>
        </w:pPrChange>
      </w:pPr>
    </w:p>
    <w:p w14:paraId="2DE34192" w14:textId="77777777" w:rsidR="002B2601" w:rsidRDefault="00C751A8">
      <w:pPr>
        <w:pStyle w:val="ListParagraph"/>
        <w:numPr>
          <w:ilvl w:val="0"/>
          <w:numId w:val="9"/>
        </w:numPr>
        <w:rPr>
          <w:ins w:id="180" w:author="bdicapo" w:date="2011-09-30T10:54:00Z"/>
          <w:rFonts w:ascii="Arial" w:eastAsia="Arial" w:hAnsi="Arial" w:cs="Arial"/>
          <w:b/>
          <w:bCs/>
          <w:sz w:val="20"/>
          <w:szCs w:val="20"/>
        </w:rPr>
        <w:pPrChange w:id="181" w:author="bdicapo" w:date="2011-09-30T10:54:00Z">
          <w:pPr/>
        </w:pPrChange>
      </w:pPr>
      <w:ins w:id="182" w:author="bdicapo" w:date="2011-09-30T10:54:00Z">
        <w:r w:rsidRPr="00C751A8">
          <w:rPr>
            <w:rFonts w:ascii="Arial" w:eastAsia="Arial" w:hAnsi="Arial" w:cs="Arial"/>
            <w:b/>
            <w:bCs/>
            <w:sz w:val="20"/>
            <w:szCs w:val="20"/>
          </w:rPr>
          <w:t>Remaining on-line shall be defined as continuous connection between the Point of Interconnection and the Asynchronous Generating Facility’s units, without any mechanical isolation.  Asynchronous Generating Facilities may cease to inject current into the transmission grid during a fault.</w:t>
        </w:r>
      </w:ins>
    </w:p>
    <w:p w14:paraId="02573ACF" w14:textId="77777777" w:rsidR="002B2601" w:rsidRDefault="002B2601">
      <w:pPr>
        <w:pStyle w:val="ListParagraph"/>
        <w:ind w:left="1080"/>
        <w:rPr>
          <w:ins w:id="183" w:author="bdicapo" w:date="2011-09-30T10:54:00Z"/>
          <w:rFonts w:ascii="Arial" w:eastAsia="Arial" w:hAnsi="Arial" w:cs="Arial"/>
          <w:b/>
          <w:bCs/>
          <w:sz w:val="20"/>
          <w:szCs w:val="20"/>
        </w:rPr>
        <w:pPrChange w:id="184" w:author="bdicapo" w:date="2011-09-30T10:54:00Z">
          <w:pPr/>
        </w:pPrChange>
      </w:pPr>
    </w:p>
    <w:p w14:paraId="6777D696" w14:textId="77777777" w:rsidR="002B2601" w:rsidRDefault="00C751A8">
      <w:pPr>
        <w:pStyle w:val="ListParagraph"/>
        <w:numPr>
          <w:ilvl w:val="0"/>
          <w:numId w:val="9"/>
        </w:numPr>
        <w:rPr>
          <w:ins w:id="185" w:author="bdicapo" w:date="2011-09-30T10:54:00Z"/>
          <w:rFonts w:ascii="Arial" w:eastAsia="Arial" w:hAnsi="Arial" w:cs="Arial"/>
          <w:b/>
          <w:bCs/>
          <w:sz w:val="20"/>
          <w:szCs w:val="20"/>
        </w:rPr>
        <w:pPrChange w:id="186" w:author="bdicapo" w:date="2011-09-30T10:54:00Z">
          <w:pPr/>
        </w:pPrChange>
      </w:pPr>
      <w:ins w:id="187" w:author="bdicapo" w:date="2011-09-30T10:54:00Z">
        <w:r w:rsidRPr="00C751A8">
          <w:rPr>
            <w:rFonts w:ascii="Arial" w:eastAsia="Arial" w:hAnsi="Arial" w:cs="Arial"/>
            <w:b/>
            <w:bCs/>
            <w:sz w:val="20"/>
            <w:szCs w:val="20"/>
          </w:rPr>
          <w:t>The Asynchronous Generating Facility is not required to remain on line during multi-phased faults exceeding the duration described in Section A.i.1 of this Appendix H or single-phase faults exceeding the duration described in Section A.i.2 of this Appendix H.</w:t>
        </w:r>
      </w:ins>
    </w:p>
    <w:p w14:paraId="7B702BF5" w14:textId="77777777" w:rsidR="002B2601" w:rsidRDefault="002B2601">
      <w:pPr>
        <w:pStyle w:val="ListParagraph"/>
        <w:ind w:left="1080"/>
        <w:rPr>
          <w:ins w:id="188" w:author="bdicapo" w:date="2011-09-30T10:54:00Z"/>
          <w:rFonts w:ascii="Arial" w:eastAsia="Arial" w:hAnsi="Arial" w:cs="Arial"/>
          <w:b/>
          <w:bCs/>
          <w:sz w:val="20"/>
          <w:szCs w:val="20"/>
        </w:rPr>
        <w:pPrChange w:id="189" w:author="bdicapo" w:date="2011-09-30T10:54:00Z">
          <w:pPr/>
        </w:pPrChange>
      </w:pPr>
    </w:p>
    <w:p w14:paraId="19534354" w14:textId="77777777" w:rsidR="002B2601" w:rsidRDefault="00C751A8">
      <w:pPr>
        <w:pStyle w:val="ListParagraph"/>
        <w:numPr>
          <w:ilvl w:val="0"/>
          <w:numId w:val="9"/>
        </w:numPr>
        <w:rPr>
          <w:ins w:id="190" w:author="bdicapo" w:date="2011-09-30T10:54:00Z"/>
          <w:rFonts w:ascii="Arial" w:eastAsia="Arial" w:hAnsi="Arial" w:cs="Arial"/>
          <w:b/>
          <w:bCs/>
          <w:sz w:val="20"/>
          <w:szCs w:val="20"/>
        </w:rPr>
        <w:pPrChange w:id="191" w:author="bdicapo" w:date="2011-09-30T10:54:00Z">
          <w:pPr/>
        </w:pPrChange>
      </w:pPr>
      <w:ins w:id="192" w:author="bdicapo" w:date="2011-09-30T10:54:00Z">
        <w:r w:rsidRPr="00C751A8">
          <w:rPr>
            <w:rFonts w:ascii="Arial" w:eastAsia="Arial" w:hAnsi="Arial" w:cs="Arial"/>
            <w:b/>
            <w:bCs/>
            <w:sz w:val="20"/>
            <w:szCs w:val="20"/>
          </w:rPr>
          <w:lastRenderedPageBreak/>
          <w:t xml:space="preserve">The requirements of this Section A.i. of this Appendix H do not apply to faults that occur between the Asynchronous Generating Facility’s terminals and the high side of the step-up transformer to the high-voltage transmission system. </w:t>
        </w:r>
      </w:ins>
    </w:p>
    <w:p w14:paraId="2A4AA198" w14:textId="77777777" w:rsidR="002B2601" w:rsidRDefault="002B2601">
      <w:pPr>
        <w:pStyle w:val="ListParagraph"/>
        <w:ind w:left="1080"/>
        <w:rPr>
          <w:ins w:id="193" w:author="bdicapo" w:date="2011-09-30T10:54:00Z"/>
          <w:rFonts w:ascii="Arial" w:eastAsia="Arial" w:hAnsi="Arial" w:cs="Arial"/>
          <w:b/>
          <w:bCs/>
          <w:sz w:val="20"/>
          <w:szCs w:val="20"/>
        </w:rPr>
        <w:pPrChange w:id="194" w:author="bdicapo" w:date="2011-09-30T10:54:00Z">
          <w:pPr/>
        </w:pPrChange>
      </w:pPr>
    </w:p>
    <w:p w14:paraId="0C2600EA" w14:textId="77777777" w:rsidR="002B2601" w:rsidRDefault="00C751A8">
      <w:pPr>
        <w:pStyle w:val="ListParagraph"/>
        <w:numPr>
          <w:ilvl w:val="0"/>
          <w:numId w:val="9"/>
        </w:numPr>
        <w:rPr>
          <w:ins w:id="195" w:author="bdicapo" w:date="2011-09-30T10:54:00Z"/>
          <w:rFonts w:ascii="Arial" w:eastAsia="Arial" w:hAnsi="Arial" w:cs="Arial"/>
          <w:b/>
          <w:bCs/>
          <w:sz w:val="20"/>
          <w:szCs w:val="20"/>
        </w:rPr>
        <w:pPrChange w:id="196" w:author="bdicapo" w:date="2011-09-30T10:54:00Z">
          <w:pPr/>
        </w:pPrChange>
      </w:pPr>
      <w:ins w:id="197" w:author="bdicapo" w:date="2011-09-30T10:54:00Z">
        <w:r w:rsidRPr="00C751A8">
          <w:rPr>
            <w:rFonts w:ascii="Arial" w:eastAsia="Arial" w:hAnsi="Arial" w:cs="Arial"/>
            <w:b/>
            <w:bCs/>
            <w:sz w:val="20"/>
            <w:szCs w:val="20"/>
          </w:rPr>
          <w:t xml:space="preserve">Asynchronous Generating Facilities may be tripped after the fault period if this action is intended as part of a special protection system. </w:t>
        </w:r>
      </w:ins>
    </w:p>
    <w:p w14:paraId="28FDC96E" w14:textId="77777777" w:rsidR="002B2601" w:rsidRDefault="002B2601">
      <w:pPr>
        <w:pStyle w:val="ListParagraph"/>
        <w:ind w:left="1080"/>
        <w:rPr>
          <w:ins w:id="198" w:author="bdicapo" w:date="2011-09-30T10:54:00Z"/>
          <w:rFonts w:ascii="Arial" w:eastAsia="Arial" w:hAnsi="Arial" w:cs="Arial"/>
          <w:b/>
          <w:bCs/>
          <w:sz w:val="20"/>
          <w:szCs w:val="20"/>
        </w:rPr>
        <w:pPrChange w:id="199" w:author="bdicapo" w:date="2011-09-30T10:54:00Z">
          <w:pPr/>
        </w:pPrChange>
      </w:pPr>
    </w:p>
    <w:p w14:paraId="2B25522F" w14:textId="77777777" w:rsidR="002B2601" w:rsidRDefault="00C751A8">
      <w:pPr>
        <w:pStyle w:val="ListParagraph"/>
        <w:numPr>
          <w:ilvl w:val="0"/>
          <w:numId w:val="9"/>
        </w:numPr>
        <w:rPr>
          <w:ins w:id="200" w:author="bdicapo" w:date="2011-09-30T10:54:00Z"/>
          <w:rFonts w:ascii="Arial" w:eastAsia="Arial" w:hAnsi="Arial" w:cs="Arial"/>
          <w:b/>
          <w:bCs/>
          <w:sz w:val="20"/>
          <w:szCs w:val="20"/>
        </w:rPr>
        <w:pPrChange w:id="201" w:author="bdicapo" w:date="2011-09-30T10:54:00Z">
          <w:pPr/>
        </w:pPrChange>
      </w:pPr>
      <w:ins w:id="202" w:author="bdicapo" w:date="2011-09-30T10:54:00Z">
        <w:r w:rsidRPr="00C751A8">
          <w:rPr>
            <w:rFonts w:ascii="Arial" w:eastAsia="Arial" w:hAnsi="Arial" w:cs="Arial"/>
            <w:b/>
            <w:bCs/>
            <w:sz w:val="20"/>
            <w:szCs w:val="20"/>
          </w:rPr>
          <w:t>Asynchronous Generating Facilities may meet the requirements of this Section A.i of this Appendix H through the performance of the generating units or by installing additional equipment within the Asynchronous Generating Facility, or by a combination of generating unit performance and additional equipment.</w:t>
        </w:r>
      </w:ins>
    </w:p>
    <w:p w14:paraId="51CEAB04" w14:textId="77777777" w:rsidR="002B2601" w:rsidRDefault="002B2601">
      <w:pPr>
        <w:pStyle w:val="ListParagraph"/>
        <w:ind w:left="1080"/>
        <w:rPr>
          <w:ins w:id="203" w:author="bdicapo" w:date="2011-09-30T10:54:00Z"/>
          <w:rFonts w:ascii="Arial" w:eastAsia="Arial" w:hAnsi="Arial" w:cs="Arial"/>
          <w:b/>
          <w:bCs/>
          <w:sz w:val="20"/>
          <w:szCs w:val="20"/>
        </w:rPr>
        <w:pPrChange w:id="204" w:author="bdicapo" w:date="2011-09-30T10:54:00Z">
          <w:pPr/>
        </w:pPrChange>
      </w:pPr>
    </w:p>
    <w:p w14:paraId="00839F69" w14:textId="77777777" w:rsidR="002B2601" w:rsidRDefault="00C751A8">
      <w:pPr>
        <w:pStyle w:val="ListParagraph"/>
        <w:numPr>
          <w:ilvl w:val="0"/>
          <w:numId w:val="9"/>
        </w:numPr>
        <w:rPr>
          <w:ins w:id="205" w:author="bdicapo" w:date="2011-09-30T10:52:00Z"/>
          <w:rFonts w:ascii="Arial" w:eastAsia="Arial" w:hAnsi="Arial" w:cs="Arial"/>
          <w:b/>
          <w:bCs/>
          <w:sz w:val="20"/>
          <w:szCs w:val="20"/>
        </w:rPr>
        <w:pPrChange w:id="206" w:author="bdicapo" w:date="2011-09-30T10:54:00Z">
          <w:pPr/>
        </w:pPrChange>
      </w:pPr>
      <w:ins w:id="207" w:author="bdicapo" w:date="2011-09-30T10:54:00Z">
        <w:r w:rsidRPr="00C751A8">
          <w:rPr>
            <w:rFonts w:ascii="Arial" w:eastAsia="Arial" w:hAnsi="Arial" w:cs="Arial"/>
            <w:b/>
            <w:bCs/>
            <w:sz w:val="20"/>
            <w:szCs w:val="20"/>
          </w:rPr>
          <w:t>The provisions of this Section A.i of this Appendix H apply only if the voltage at the Point of Interconnection has remained within the range of 0.9 and 1.10 per-unit of nominal voltage for the preceding two seconds, excluding any sub-cycle transient deviations.</w:t>
        </w:r>
      </w:ins>
    </w:p>
    <w:p w14:paraId="54872249" w14:textId="77777777" w:rsidR="00C751A8" w:rsidRDefault="00C751A8" w:rsidP="00E85156">
      <w:pPr>
        <w:rPr>
          <w:ins w:id="208" w:author="bdicapo" w:date="2011-09-30T10:51:00Z"/>
          <w:rFonts w:ascii="Arial" w:eastAsia="Arial" w:hAnsi="Arial" w:cs="Arial"/>
          <w:b/>
          <w:bCs/>
          <w:sz w:val="20"/>
          <w:szCs w:val="20"/>
        </w:rPr>
      </w:pPr>
    </w:p>
    <w:p w14:paraId="5F3B2BA0" w14:textId="77777777" w:rsidR="00C751A8" w:rsidDel="00C751A8" w:rsidRDefault="00C751A8" w:rsidP="00E85156">
      <w:pPr>
        <w:rPr>
          <w:del w:id="209" w:author="bdicapo" w:date="2011-09-30T10:55:00Z"/>
          <w:rFonts w:ascii="Arial" w:eastAsia="Arial" w:hAnsi="Arial" w:cs="Arial"/>
          <w:b/>
          <w:bCs/>
          <w:sz w:val="20"/>
          <w:szCs w:val="20"/>
        </w:rPr>
      </w:pPr>
    </w:p>
    <w:p w14:paraId="7C058E03" w14:textId="77777777" w:rsidR="00E85156" w:rsidDel="00C751A8" w:rsidRDefault="00E85156" w:rsidP="00E85156">
      <w:pPr>
        <w:rPr>
          <w:del w:id="210" w:author="bdicapo" w:date="2011-09-30T10:55:00Z"/>
          <w:rFonts w:ascii="Arial" w:eastAsia="Arial" w:hAnsi="Arial" w:cs="Arial"/>
          <w:sz w:val="20"/>
          <w:szCs w:val="20"/>
        </w:rPr>
      </w:pPr>
      <w:del w:id="211" w:author="bdicapo" w:date="2011-09-30T10:55:00Z">
        <w:r w:rsidDel="00C751A8">
          <w:rPr>
            <w:rFonts w:ascii="Arial" w:eastAsia="Arial" w:hAnsi="Arial" w:cs="Arial"/>
            <w:b/>
            <w:bCs/>
            <w:sz w:val="20"/>
            <w:szCs w:val="20"/>
          </w:rPr>
          <w:delText>Transition Period LVRT Standard</w:delText>
        </w:r>
      </w:del>
    </w:p>
    <w:p w14:paraId="7C25F0B6" w14:textId="77777777" w:rsidR="00E85156" w:rsidDel="00C751A8" w:rsidRDefault="00E85156" w:rsidP="00E85156">
      <w:pPr>
        <w:rPr>
          <w:del w:id="212" w:author="bdicapo" w:date="2011-09-30T10:55:00Z"/>
          <w:rFonts w:ascii="Arial" w:eastAsia="Arial" w:hAnsi="Arial" w:cs="Arial"/>
          <w:sz w:val="20"/>
          <w:szCs w:val="20"/>
        </w:rPr>
      </w:pPr>
    </w:p>
    <w:p w14:paraId="56907E69" w14:textId="77777777" w:rsidR="00E85156" w:rsidDel="00C751A8" w:rsidRDefault="00E85156" w:rsidP="00E85156">
      <w:pPr>
        <w:rPr>
          <w:del w:id="213" w:author="bdicapo" w:date="2011-09-30T10:55:00Z"/>
          <w:rFonts w:ascii="Arial" w:eastAsia="Arial" w:hAnsi="Arial" w:cs="Arial"/>
          <w:sz w:val="20"/>
          <w:szCs w:val="20"/>
        </w:rPr>
      </w:pPr>
      <w:del w:id="214" w:author="bdicapo" w:date="2011-09-30T10:55:00Z">
        <w:r w:rsidDel="00C751A8">
          <w:rPr>
            <w:rFonts w:ascii="Arial" w:eastAsia="Arial" w:hAnsi="Arial" w:cs="Arial"/>
            <w:sz w:val="20"/>
            <w:szCs w:val="20"/>
          </w:rPr>
          <w:delText>The transition period standard applies to wind generating plant</w:delText>
        </w:r>
      </w:del>
      <w:ins w:id="215" w:author="Michael Kunselman" w:date="2011-09-18T22:28:00Z">
        <w:del w:id="216" w:author="bdicapo" w:date="2011-09-30T10:55:00Z">
          <w:r w:rsidDel="00C751A8">
            <w:rPr>
              <w:rFonts w:ascii="Arial" w:eastAsia="Arial" w:hAnsi="Arial" w:cs="Arial"/>
              <w:sz w:val="20"/>
              <w:szCs w:val="20"/>
            </w:rPr>
            <w:delText>Asynchronous Generating Facilitie</w:delText>
          </w:r>
        </w:del>
      </w:ins>
      <w:del w:id="217" w:author="bdicapo" w:date="2011-09-30T10:55:00Z">
        <w:r w:rsidDel="00C751A8">
          <w:rPr>
            <w:rFonts w:ascii="Arial" w:eastAsia="Arial" w:hAnsi="Arial" w:cs="Arial"/>
            <w:sz w:val="20"/>
            <w:szCs w:val="20"/>
          </w:rPr>
          <w:delText>s that have either: (i) interconnection agreements signed and filed with FERC, filed with FERC in unexecuted form, or filed with FERC as non-conforming agreements between January 1, 2006 and December 31, 2006, with a scheduled in-service date no later than December 31, 2007, or (ii) wind generating turbines subject to a wind turbine procurement contract executed prior to December 31, 2005, for delivery through 2007.</w:delText>
        </w:r>
      </w:del>
    </w:p>
    <w:p w14:paraId="004E6B93" w14:textId="77777777" w:rsidR="00E85156" w:rsidDel="00C751A8" w:rsidRDefault="00E85156" w:rsidP="00E85156">
      <w:pPr>
        <w:numPr>
          <w:ilvl w:val="0"/>
          <w:numId w:val="6"/>
        </w:numPr>
        <w:tabs>
          <w:tab w:val="left" w:pos="360"/>
        </w:tabs>
        <w:ind w:left="360"/>
        <w:rPr>
          <w:del w:id="218" w:author="bdicapo" w:date="2011-09-30T10:55:00Z"/>
          <w:rFonts w:ascii="Arial" w:eastAsia="Arial" w:hAnsi="Arial" w:cs="Arial"/>
          <w:sz w:val="20"/>
          <w:szCs w:val="20"/>
        </w:rPr>
      </w:pPr>
      <w:del w:id="219" w:author="bdicapo" w:date="2011-09-30T10:55:00Z">
        <w:r w:rsidDel="00C751A8">
          <w:rPr>
            <w:rFonts w:ascii="Arial" w:eastAsia="Arial" w:hAnsi="Arial" w:cs="Arial"/>
            <w:sz w:val="20"/>
            <w:szCs w:val="20"/>
          </w:rPr>
          <w:delText>Wind generating plants</w:delText>
        </w:r>
      </w:del>
      <w:ins w:id="220" w:author="Michael Kunselman" w:date="2011-09-18T22:29:00Z">
        <w:del w:id="221" w:author="bdicapo" w:date="2011-09-30T10:55:00Z">
          <w:r w:rsidDel="00C751A8">
            <w:rPr>
              <w:rFonts w:ascii="Arial" w:eastAsia="Arial" w:hAnsi="Arial" w:cs="Arial"/>
              <w:sz w:val="20"/>
              <w:szCs w:val="20"/>
            </w:rPr>
            <w:delText>Asynchronous Generating Facilities</w:delText>
          </w:r>
        </w:del>
      </w:ins>
      <w:del w:id="222" w:author="bdicapo" w:date="2011-09-30T10:55:00Z">
        <w:r w:rsidDel="00C751A8">
          <w:rPr>
            <w:rFonts w:ascii="Arial" w:eastAsia="Arial" w:hAnsi="Arial" w:cs="Arial"/>
            <w:sz w:val="20"/>
            <w:szCs w:val="20"/>
          </w:rPr>
          <w:delText xml:space="preserve">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Participating TO.  The maximum clearing time the wind generating plant shall be required to withstand for a three-phase fault shall be 9 cycles at a voltage as low as 0.15 p.u., as measured at the high side of the wind generating plant step-up transformer (i.e. the transformer that steps the voltage up to the transmission interconnection voltage or “GSU”), after which, if the fault remains following the location-specific normal clearing time for three-phase faults, the wind generating plant may disconnect from the transmission system.</w:delText>
        </w:r>
      </w:del>
    </w:p>
    <w:p w14:paraId="5B818951" w14:textId="77777777" w:rsidR="00E85156" w:rsidDel="00C751A8" w:rsidRDefault="00E85156" w:rsidP="00E85156">
      <w:pPr>
        <w:numPr>
          <w:ilvl w:val="0"/>
          <w:numId w:val="6"/>
        </w:numPr>
        <w:tabs>
          <w:tab w:val="left" w:pos="360"/>
        </w:tabs>
        <w:ind w:left="360"/>
        <w:rPr>
          <w:del w:id="223" w:author="bdicapo" w:date="2011-09-30T10:55:00Z"/>
          <w:rFonts w:ascii="Arial" w:eastAsia="Arial" w:hAnsi="Arial" w:cs="Arial"/>
          <w:sz w:val="20"/>
          <w:szCs w:val="20"/>
        </w:rPr>
      </w:pPr>
      <w:del w:id="224" w:author="bdicapo" w:date="2011-09-30T10:55:00Z">
        <w:r w:rsidDel="00C751A8">
          <w:rPr>
            <w:rFonts w:ascii="Arial" w:eastAsia="Arial" w:hAnsi="Arial" w:cs="Arial"/>
            <w:sz w:val="20"/>
            <w:szCs w:val="20"/>
          </w:rPr>
          <w:delText>This requirement does not apply to faults that would occur between the wind generator terminals and the high side of the GSU or to faults that would result in a voltage lower than 0.15 per unit on the high side of the GSU serving the facility.</w:delText>
        </w:r>
      </w:del>
    </w:p>
    <w:p w14:paraId="137DDAFF" w14:textId="77777777" w:rsidR="00E85156" w:rsidDel="00C751A8" w:rsidRDefault="00E85156" w:rsidP="00E85156">
      <w:pPr>
        <w:numPr>
          <w:ilvl w:val="0"/>
          <w:numId w:val="6"/>
        </w:numPr>
        <w:tabs>
          <w:tab w:val="left" w:pos="360"/>
        </w:tabs>
        <w:ind w:left="360"/>
        <w:rPr>
          <w:del w:id="225" w:author="bdicapo" w:date="2011-09-30T10:55:00Z"/>
          <w:rFonts w:ascii="Arial" w:eastAsia="Arial" w:hAnsi="Arial" w:cs="Arial"/>
          <w:sz w:val="20"/>
          <w:szCs w:val="20"/>
        </w:rPr>
      </w:pPr>
      <w:del w:id="226" w:author="bdicapo" w:date="2011-09-30T10:55:00Z">
        <w:r w:rsidDel="00C751A8">
          <w:rPr>
            <w:rFonts w:ascii="Arial" w:eastAsia="Arial" w:hAnsi="Arial" w:cs="Arial"/>
            <w:sz w:val="20"/>
            <w:szCs w:val="20"/>
          </w:rPr>
          <w:delText>Wind generating plants</w:delText>
        </w:r>
      </w:del>
      <w:ins w:id="227" w:author="Michael Kunselman" w:date="2011-09-18T22:29:00Z">
        <w:del w:id="228" w:author="bdicapo" w:date="2011-09-30T10:55:00Z">
          <w:r w:rsidDel="00C751A8">
            <w:rPr>
              <w:rFonts w:ascii="Arial" w:eastAsia="Arial" w:hAnsi="Arial" w:cs="Arial"/>
              <w:sz w:val="20"/>
              <w:szCs w:val="20"/>
            </w:rPr>
            <w:delText>Asynchronous Generating Facilities</w:delText>
          </w:r>
        </w:del>
      </w:ins>
      <w:del w:id="229" w:author="bdicapo" w:date="2011-09-30T10:55:00Z">
        <w:r w:rsidDel="00C751A8">
          <w:rPr>
            <w:rFonts w:ascii="Arial" w:eastAsia="Arial" w:hAnsi="Arial" w:cs="Arial"/>
            <w:sz w:val="20"/>
            <w:szCs w:val="20"/>
          </w:rPr>
          <w:delText xml:space="preserve"> may be tripped after the fault period if this action is intended as part of a special protection system.</w:delText>
        </w:r>
      </w:del>
    </w:p>
    <w:p w14:paraId="5E472015" w14:textId="77777777" w:rsidR="00E85156" w:rsidDel="00C751A8" w:rsidRDefault="00E85156" w:rsidP="00E85156">
      <w:pPr>
        <w:numPr>
          <w:ilvl w:val="0"/>
          <w:numId w:val="6"/>
        </w:numPr>
        <w:tabs>
          <w:tab w:val="left" w:pos="360"/>
        </w:tabs>
        <w:ind w:left="360"/>
        <w:rPr>
          <w:del w:id="230" w:author="bdicapo" w:date="2011-09-30T10:56:00Z"/>
          <w:rFonts w:ascii="Arial" w:eastAsia="Arial" w:hAnsi="Arial" w:cs="Arial"/>
          <w:sz w:val="20"/>
          <w:szCs w:val="20"/>
        </w:rPr>
      </w:pPr>
      <w:del w:id="231" w:author="bdicapo" w:date="2011-09-30T10:56:00Z">
        <w:r w:rsidDel="00C751A8">
          <w:rPr>
            <w:rFonts w:ascii="Arial" w:eastAsia="Arial" w:hAnsi="Arial" w:cs="Arial"/>
            <w:sz w:val="20"/>
            <w:szCs w:val="20"/>
          </w:rPr>
          <w:delText>Wind generating plants</w:delText>
        </w:r>
      </w:del>
      <w:ins w:id="232" w:author="Michael Kunselman" w:date="2011-09-18T22:29:00Z">
        <w:del w:id="233" w:author="bdicapo" w:date="2011-09-30T10:56:00Z">
          <w:r w:rsidDel="00C751A8">
            <w:rPr>
              <w:rFonts w:ascii="Arial" w:eastAsia="Arial" w:hAnsi="Arial" w:cs="Arial"/>
              <w:sz w:val="20"/>
              <w:szCs w:val="20"/>
            </w:rPr>
            <w:delText>Asynchronous Generating Facilities</w:delText>
          </w:r>
        </w:del>
      </w:ins>
      <w:del w:id="234" w:author="bdicapo" w:date="2011-09-30T10:56:00Z">
        <w:r w:rsidDel="00C751A8">
          <w:rPr>
            <w:rFonts w:ascii="Arial" w:eastAsia="Arial" w:hAnsi="Arial" w:cs="Arial"/>
            <w:sz w:val="20"/>
            <w:szCs w:val="20"/>
          </w:rPr>
          <w:delText xml:space="preserve"> may meet the LVRT requirements of this standard by the performance of the generators or by installing additional equipment (e.g., Static VAr Compensator, etc.) within the wind generating plant or by a combination of generator performance and additional equipment.</w:delText>
        </w:r>
      </w:del>
    </w:p>
    <w:p w14:paraId="69A6AF5A" w14:textId="77777777" w:rsidR="00E85156" w:rsidDel="00C751A8" w:rsidRDefault="00E85156" w:rsidP="00E85156">
      <w:pPr>
        <w:numPr>
          <w:ilvl w:val="0"/>
          <w:numId w:val="6"/>
        </w:numPr>
        <w:tabs>
          <w:tab w:val="left" w:pos="360"/>
        </w:tabs>
        <w:ind w:left="360"/>
        <w:rPr>
          <w:del w:id="235" w:author="bdicapo" w:date="2011-09-30T10:56:00Z"/>
          <w:rFonts w:ascii="Arial" w:eastAsia="Arial" w:hAnsi="Arial" w:cs="Arial"/>
          <w:sz w:val="20"/>
          <w:szCs w:val="20"/>
        </w:rPr>
      </w:pPr>
      <w:del w:id="236" w:author="bdicapo" w:date="2011-09-30T10:56:00Z">
        <w:r w:rsidDel="00C751A8">
          <w:rPr>
            <w:rFonts w:ascii="Arial" w:eastAsia="Arial" w:hAnsi="Arial" w:cs="Arial"/>
            <w:sz w:val="20"/>
            <w:szCs w:val="20"/>
          </w:rPr>
          <w:delText>Existing individual generator units that are, or have been, interconnected to the network at the same location at the effective date of the Attachment 7 LVRT Standard are exempt from meeting the Attachment 7 LVRT Standard for the remaining life of the existing generation equipment.  Existing individual generator units that are replaced are required to meet the Attachment 7 LVRT Standard.</w:delText>
        </w:r>
      </w:del>
    </w:p>
    <w:p w14:paraId="3AA1F4D9" w14:textId="77777777" w:rsidR="00E85156" w:rsidDel="00C751A8" w:rsidRDefault="00E85156" w:rsidP="00E85156">
      <w:pPr>
        <w:rPr>
          <w:del w:id="237" w:author="bdicapo" w:date="2011-09-30T10:56:00Z"/>
          <w:rFonts w:ascii="Arial" w:eastAsia="Arial" w:hAnsi="Arial" w:cs="Arial"/>
          <w:sz w:val="20"/>
          <w:szCs w:val="20"/>
        </w:rPr>
      </w:pPr>
    </w:p>
    <w:p w14:paraId="723B0AE9" w14:textId="77777777" w:rsidR="00E85156" w:rsidDel="00C751A8" w:rsidRDefault="00E85156" w:rsidP="00E85156">
      <w:pPr>
        <w:rPr>
          <w:del w:id="238" w:author="bdicapo" w:date="2011-09-30T10:56:00Z"/>
          <w:rFonts w:ascii="Arial" w:eastAsia="Arial" w:hAnsi="Arial" w:cs="Arial"/>
          <w:b/>
          <w:bCs/>
          <w:sz w:val="20"/>
          <w:szCs w:val="20"/>
        </w:rPr>
      </w:pPr>
      <w:del w:id="239" w:author="bdicapo" w:date="2011-09-30T10:56:00Z">
        <w:r w:rsidDel="00C751A8">
          <w:rPr>
            <w:rFonts w:ascii="Arial" w:eastAsia="Arial" w:hAnsi="Arial" w:cs="Arial"/>
            <w:b/>
            <w:bCs/>
            <w:sz w:val="20"/>
            <w:szCs w:val="20"/>
          </w:rPr>
          <w:delText>Post-transition Period LVRT Standard</w:delText>
        </w:r>
      </w:del>
    </w:p>
    <w:p w14:paraId="5E1E83EE" w14:textId="77777777" w:rsidR="00E85156" w:rsidDel="00C751A8" w:rsidRDefault="00E85156" w:rsidP="00E85156">
      <w:pPr>
        <w:rPr>
          <w:del w:id="240" w:author="bdicapo" w:date="2011-09-30T10:56:00Z"/>
          <w:rFonts w:ascii="Arial" w:eastAsia="Arial" w:hAnsi="Arial" w:cs="Arial"/>
          <w:b/>
          <w:bCs/>
          <w:sz w:val="20"/>
          <w:szCs w:val="20"/>
        </w:rPr>
      </w:pPr>
    </w:p>
    <w:p w14:paraId="53B821E5" w14:textId="77777777" w:rsidR="00E85156" w:rsidDel="00C751A8" w:rsidRDefault="00E85156" w:rsidP="00E85156">
      <w:pPr>
        <w:rPr>
          <w:del w:id="241" w:author="bdicapo" w:date="2011-09-30T10:56:00Z"/>
          <w:rFonts w:ascii="Arial" w:eastAsia="Arial" w:hAnsi="Arial" w:cs="Arial"/>
          <w:sz w:val="20"/>
          <w:szCs w:val="20"/>
        </w:rPr>
      </w:pPr>
      <w:del w:id="242" w:author="bdicapo" w:date="2011-09-30T10:56:00Z">
        <w:r w:rsidDel="00C751A8">
          <w:rPr>
            <w:rFonts w:ascii="Arial" w:eastAsia="Arial" w:hAnsi="Arial" w:cs="Arial"/>
            <w:sz w:val="20"/>
            <w:szCs w:val="20"/>
          </w:rPr>
          <w:delText>All wind generating plants</w:delText>
        </w:r>
      </w:del>
      <w:ins w:id="243" w:author="Michael Kunselman" w:date="2011-09-18T22:29:00Z">
        <w:del w:id="244" w:author="bdicapo" w:date="2011-09-30T10:56:00Z">
          <w:r w:rsidDel="00C751A8">
            <w:rPr>
              <w:rFonts w:ascii="Arial" w:eastAsia="Arial" w:hAnsi="Arial" w:cs="Arial"/>
              <w:sz w:val="20"/>
              <w:szCs w:val="20"/>
            </w:rPr>
            <w:delText>Asynchronous Generating Facilities</w:delText>
          </w:r>
        </w:del>
      </w:ins>
      <w:del w:id="245" w:author="bdicapo" w:date="2011-09-30T10:56:00Z">
        <w:r w:rsidDel="00C751A8">
          <w:rPr>
            <w:rFonts w:ascii="Arial" w:eastAsia="Arial" w:hAnsi="Arial" w:cs="Arial"/>
            <w:sz w:val="20"/>
            <w:szCs w:val="20"/>
          </w:rPr>
          <w:delText xml:space="preserve"> not covered by the transition period described above must meet the following requirements:</w:delText>
        </w:r>
      </w:del>
    </w:p>
    <w:p w14:paraId="59F91F43" w14:textId="77777777" w:rsidR="00E85156" w:rsidDel="00C751A8" w:rsidRDefault="00E85156" w:rsidP="00E85156">
      <w:pPr>
        <w:numPr>
          <w:ilvl w:val="0"/>
          <w:numId w:val="7"/>
        </w:numPr>
        <w:tabs>
          <w:tab w:val="clear" w:pos="1440"/>
          <w:tab w:val="left" w:pos="360"/>
        </w:tabs>
        <w:ind w:left="360" w:hanging="360"/>
        <w:rPr>
          <w:del w:id="246" w:author="bdicapo" w:date="2011-09-30T10:56:00Z"/>
          <w:rFonts w:ascii="Arial" w:eastAsia="Arial" w:hAnsi="Arial" w:cs="Arial"/>
          <w:sz w:val="20"/>
          <w:szCs w:val="20"/>
        </w:rPr>
      </w:pPr>
      <w:del w:id="247" w:author="bdicapo" w:date="2011-09-30T10:56:00Z">
        <w:r w:rsidDel="00C751A8">
          <w:rPr>
            <w:rFonts w:ascii="Arial" w:eastAsia="Arial" w:hAnsi="Arial" w:cs="Arial"/>
            <w:sz w:val="20"/>
            <w:szCs w:val="20"/>
          </w:rPr>
          <w:lastRenderedPageBreak/>
          <w:delText>Wind generating plants</w:delText>
        </w:r>
      </w:del>
      <w:ins w:id="248" w:author="Michael Kunselman" w:date="2011-09-18T22:29:00Z">
        <w:del w:id="249" w:author="bdicapo" w:date="2011-09-30T10:56:00Z">
          <w:r w:rsidDel="00C751A8">
            <w:rPr>
              <w:rFonts w:ascii="Arial" w:eastAsia="Arial" w:hAnsi="Arial" w:cs="Arial"/>
              <w:sz w:val="20"/>
              <w:szCs w:val="20"/>
            </w:rPr>
            <w:delText>Asynchronous Generating Facilities</w:delText>
          </w:r>
        </w:del>
      </w:ins>
      <w:del w:id="250" w:author="bdicapo" w:date="2011-09-30T10:56:00Z">
        <w:r w:rsidDel="00C751A8">
          <w:rPr>
            <w:rFonts w:ascii="Arial" w:eastAsia="Arial" w:hAnsi="Arial" w:cs="Arial"/>
            <w:sz w:val="20"/>
            <w:szCs w:val="20"/>
          </w:rPr>
          <w:delText xml:space="preserve">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Participating TO.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CAISO Controlled Grid.  A wind generating plant shall remain interconnected during such a fault on the CAISO Controlled Grid for a voltage level as low as zero volts, as measured at the high voltage side of the wind GSU. </w:delText>
        </w:r>
      </w:del>
    </w:p>
    <w:p w14:paraId="45313BB6" w14:textId="77777777" w:rsidR="00E85156" w:rsidDel="00C751A8" w:rsidRDefault="00E85156" w:rsidP="00E85156">
      <w:pPr>
        <w:numPr>
          <w:ilvl w:val="0"/>
          <w:numId w:val="7"/>
        </w:numPr>
        <w:tabs>
          <w:tab w:val="clear" w:pos="1440"/>
          <w:tab w:val="left" w:pos="360"/>
        </w:tabs>
        <w:ind w:left="360" w:hanging="360"/>
        <w:rPr>
          <w:del w:id="251" w:author="bdicapo" w:date="2011-09-30T10:56:00Z"/>
          <w:rFonts w:ascii="Arial" w:eastAsia="Arial" w:hAnsi="Arial" w:cs="Arial"/>
          <w:sz w:val="20"/>
          <w:szCs w:val="20"/>
        </w:rPr>
      </w:pPr>
      <w:del w:id="252" w:author="bdicapo" w:date="2011-09-30T10:56:00Z">
        <w:r w:rsidDel="00C751A8">
          <w:rPr>
            <w:rFonts w:ascii="Arial" w:eastAsia="Arial" w:hAnsi="Arial" w:cs="Arial"/>
            <w:sz w:val="20"/>
            <w:szCs w:val="20"/>
          </w:rPr>
          <w:delText xml:space="preserve">This requirement does not apply to faults that would occur between the wind generator terminals and the high side of the GSU. </w:delText>
        </w:r>
      </w:del>
    </w:p>
    <w:p w14:paraId="0CCC7DF3" w14:textId="77777777" w:rsidR="00E85156" w:rsidDel="00C751A8" w:rsidRDefault="00E85156" w:rsidP="00E85156">
      <w:pPr>
        <w:numPr>
          <w:ilvl w:val="0"/>
          <w:numId w:val="7"/>
        </w:numPr>
        <w:tabs>
          <w:tab w:val="clear" w:pos="1440"/>
          <w:tab w:val="left" w:pos="360"/>
        </w:tabs>
        <w:ind w:left="360" w:hanging="360"/>
        <w:rPr>
          <w:del w:id="253" w:author="bdicapo" w:date="2011-09-30T10:56:00Z"/>
          <w:rFonts w:ascii="Arial" w:eastAsia="Arial" w:hAnsi="Arial" w:cs="Arial"/>
          <w:sz w:val="20"/>
          <w:szCs w:val="20"/>
        </w:rPr>
      </w:pPr>
      <w:del w:id="254" w:author="bdicapo" w:date="2011-09-30T10:56:00Z">
        <w:r w:rsidDel="00C751A8">
          <w:rPr>
            <w:rFonts w:ascii="Arial" w:eastAsia="Arial" w:hAnsi="Arial" w:cs="Arial"/>
            <w:sz w:val="20"/>
            <w:szCs w:val="20"/>
          </w:rPr>
          <w:delText>Wind generating plants</w:delText>
        </w:r>
      </w:del>
      <w:ins w:id="255" w:author="Michael Kunselman" w:date="2011-09-18T22:29:00Z">
        <w:del w:id="256" w:author="bdicapo" w:date="2011-09-30T10:56:00Z">
          <w:r w:rsidDel="00C751A8">
            <w:rPr>
              <w:rFonts w:ascii="Arial" w:eastAsia="Arial" w:hAnsi="Arial" w:cs="Arial"/>
              <w:sz w:val="20"/>
              <w:szCs w:val="20"/>
            </w:rPr>
            <w:delText>Asynchronous Generating Facilities</w:delText>
          </w:r>
        </w:del>
      </w:ins>
      <w:del w:id="257" w:author="bdicapo" w:date="2011-09-30T10:56:00Z">
        <w:r w:rsidDel="00C751A8">
          <w:rPr>
            <w:rFonts w:ascii="Arial" w:eastAsia="Arial" w:hAnsi="Arial" w:cs="Arial"/>
            <w:sz w:val="20"/>
            <w:szCs w:val="20"/>
          </w:rPr>
          <w:delText xml:space="preserve"> may be tripped after the fault period if this action is intended as part of a special protection system. </w:delText>
        </w:r>
      </w:del>
    </w:p>
    <w:p w14:paraId="1C089C09" w14:textId="77777777" w:rsidR="00E85156" w:rsidDel="00C751A8" w:rsidRDefault="00E85156" w:rsidP="00E85156">
      <w:pPr>
        <w:numPr>
          <w:ilvl w:val="0"/>
          <w:numId w:val="7"/>
        </w:numPr>
        <w:tabs>
          <w:tab w:val="clear" w:pos="1440"/>
          <w:tab w:val="left" w:pos="360"/>
        </w:tabs>
        <w:ind w:left="360" w:hanging="360"/>
        <w:rPr>
          <w:del w:id="258" w:author="bdicapo" w:date="2011-09-30T10:56:00Z"/>
          <w:rFonts w:ascii="Arial" w:eastAsia="Arial" w:hAnsi="Arial" w:cs="Arial"/>
          <w:sz w:val="20"/>
          <w:szCs w:val="20"/>
        </w:rPr>
      </w:pPr>
      <w:del w:id="259" w:author="bdicapo" w:date="2011-09-30T10:56:00Z">
        <w:r w:rsidDel="00C751A8">
          <w:rPr>
            <w:rFonts w:ascii="Arial" w:eastAsia="Arial" w:hAnsi="Arial" w:cs="Arial"/>
            <w:sz w:val="20"/>
            <w:szCs w:val="20"/>
          </w:rPr>
          <w:delText>Wind generating plants</w:delText>
        </w:r>
      </w:del>
      <w:ins w:id="260" w:author="Michael Kunselman" w:date="2011-09-18T22:29:00Z">
        <w:del w:id="261" w:author="bdicapo" w:date="2011-09-30T10:56:00Z">
          <w:r w:rsidDel="00C751A8">
            <w:rPr>
              <w:rFonts w:ascii="Arial" w:eastAsia="Arial" w:hAnsi="Arial" w:cs="Arial"/>
              <w:sz w:val="20"/>
              <w:szCs w:val="20"/>
            </w:rPr>
            <w:delText>Asynchronous Generating Facilities</w:delText>
          </w:r>
        </w:del>
      </w:ins>
      <w:del w:id="262" w:author="bdicapo" w:date="2011-09-30T10:56:00Z">
        <w:r w:rsidDel="00C751A8">
          <w:rPr>
            <w:rFonts w:ascii="Arial" w:eastAsia="Arial" w:hAnsi="Arial" w:cs="Arial"/>
            <w:sz w:val="20"/>
            <w:szCs w:val="20"/>
          </w:rPr>
          <w:delText xml:space="preserve"> may meet the LVRT requirements of this standard by the performance of the generators or by installing additional equipment (e.g., Static VAr Compensator) within the wind generating plant or by a combination of generator performance and additional equipment.</w:delText>
        </w:r>
      </w:del>
    </w:p>
    <w:p w14:paraId="1156C70F" w14:textId="77777777" w:rsidR="00E85156" w:rsidDel="00C751A8" w:rsidRDefault="00E85156" w:rsidP="00E85156">
      <w:pPr>
        <w:numPr>
          <w:ilvl w:val="0"/>
          <w:numId w:val="7"/>
        </w:numPr>
        <w:tabs>
          <w:tab w:val="clear" w:pos="1440"/>
          <w:tab w:val="left" w:pos="360"/>
        </w:tabs>
        <w:ind w:left="360" w:hanging="360"/>
        <w:rPr>
          <w:del w:id="263" w:author="bdicapo" w:date="2011-09-30T10:56:00Z"/>
          <w:rFonts w:ascii="Arial" w:eastAsia="Arial" w:hAnsi="Arial" w:cs="Arial"/>
          <w:sz w:val="20"/>
          <w:szCs w:val="20"/>
        </w:rPr>
      </w:pPr>
      <w:del w:id="264" w:author="bdicapo" w:date="2011-09-30T10:56:00Z">
        <w:r w:rsidDel="00C751A8">
          <w:rPr>
            <w:rFonts w:ascii="Arial" w:eastAsia="Arial" w:hAnsi="Arial" w:cs="Arial"/>
            <w:sz w:val="20"/>
            <w:szCs w:val="20"/>
          </w:rPr>
          <w:delText>Existing individual generator units that are, or have been, interconnected to the CAISO Controlled Grid at the same location at the effective date of the Attachment 7 LVRT Standard are exempt from meeting the Attachment 7 LVRT Standard for the remaining life of the existing generation equipment.  Existing individual generator units that are replaced are required to meet the Attachment 7 LVRT Standard.</w:delText>
        </w:r>
      </w:del>
    </w:p>
    <w:p w14:paraId="491F505B" w14:textId="77777777" w:rsidR="00E85156" w:rsidRDefault="00E85156" w:rsidP="00E85156">
      <w:pPr>
        <w:rPr>
          <w:ins w:id="265" w:author="bdicapo" w:date="2011-09-30T10:57:00Z"/>
          <w:rFonts w:ascii="Arial" w:eastAsia="Arial" w:hAnsi="Arial" w:cs="Arial"/>
          <w:sz w:val="20"/>
          <w:szCs w:val="20"/>
        </w:rPr>
      </w:pPr>
    </w:p>
    <w:p w14:paraId="515A9EF4" w14:textId="77777777" w:rsidR="00C751A8" w:rsidRDefault="00C751A8" w:rsidP="00C751A8">
      <w:pPr>
        <w:ind w:firstLine="720"/>
        <w:rPr>
          <w:ins w:id="266" w:author="bdicapo" w:date="2011-09-30T10:58:00Z"/>
          <w:rFonts w:ascii="Arial" w:eastAsia="Arial" w:hAnsi="Arial" w:cs="Arial"/>
          <w:b/>
          <w:bCs/>
          <w:sz w:val="20"/>
          <w:szCs w:val="20"/>
        </w:rPr>
      </w:pPr>
      <w:ins w:id="267" w:author="bdicapo" w:date="2011-09-30T10:58:00Z">
        <w:r>
          <w:rPr>
            <w:rFonts w:ascii="Arial" w:eastAsia="Arial" w:hAnsi="Arial" w:cs="Arial"/>
            <w:b/>
            <w:bCs/>
            <w:sz w:val="20"/>
            <w:szCs w:val="20"/>
          </w:rPr>
          <w:t xml:space="preserve">ii. </w:t>
        </w:r>
      </w:ins>
      <w:ins w:id="268" w:author="bdicapo" w:date="2011-09-30T10:59:00Z">
        <w:r>
          <w:rPr>
            <w:rFonts w:ascii="Arial" w:eastAsia="Arial" w:hAnsi="Arial" w:cs="Arial"/>
            <w:b/>
            <w:bCs/>
            <w:sz w:val="20"/>
            <w:szCs w:val="20"/>
          </w:rPr>
          <w:t>Frequency Disturbance Ride-Through Capacity</w:t>
        </w:r>
      </w:ins>
    </w:p>
    <w:p w14:paraId="1C90E610" w14:textId="77777777" w:rsidR="00C751A8" w:rsidRDefault="00C751A8" w:rsidP="00E85156">
      <w:pPr>
        <w:rPr>
          <w:ins w:id="269" w:author="bdicapo" w:date="2011-09-30T10:57:00Z"/>
          <w:rFonts w:ascii="Arial" w:eastAsia="Arial" w:hAnsi="Arial" w:cs="Arial"/>
          <w:sz w:val="20"/>
          <w:szCs w:val="20"/>
        </w:rPr>
      </w:pPr>
    </w:p>
    <w:p w14:paraId="7DD6AB1B" w14:textId="77777777" w:rsidR="00C751A8" w:rsidRDefault="00C751A8" w:rsidP="00E85156">
      <w:pPr>
        <w:rPr>
          <w:ins w:id="270" w:author="bdicapo" w:date="2011-09-30T10:58:00Z"/>
          <w:rFonts w:ascii="Arial" w:eastAsia="Arial" w:hAnsi="Arial" w:cs="Arial"/>
          <w:sz w:val="20"/>
          <w:szCs w:val="20"/>
        </w:rPr>
      </w:pPr>
      <w:ins w:id="271" w:author="bdicapo" w:date="2011-09-30T10:58:00Z">
        <w:r w:rsidRPr="00C751A8">
          <w:rPr>
            <w:rFonts w:ascii="Arial" w:eastAsia="Arial" w:hAnsi="Arial" w:cs="Arial"/>
            <w:sz w:val="20"/>
            <w:szCs w:val="20"/>
          </w:rPr>
          <w:t>An Asynchronous Generating Facility shall comply with the off nominal frequency requirements set forth in the WECC Under Frequency Load Shedding Relay Application Guide or successor requirements as they may be amended from time to time</w:t>
        </w:r>
        <w:r>
          <w:rPr>
            <w:rFonts w:ascii="Arial" w:eastAsia="Arial" w:hAnsi="Arial" w:cs="Arial"/>
            <w:sz w:val="20"/>
            <w:szCs w:val="20"/>
          </w:rPr>
          <w:t>.</w:t>
        </w:r>
      </w:ins>
    </w:p>
    <w:p w14:paraId="2F6F2CF6" w14:textId="77777777" w:rsidR="00C751A8" w:rsidRDefault="00C751A8" w:rsidP="00E85156">
      <w:pPr>
        <w:rPr>
          <w:ins w:id="272" w:author="bdicapo" w:date="2011-09-30T10:58:00Z"/>
          <w:rFonts w:ascii="Arial" w:eastAsia="Arial" w:hAnsi="Arial" w:cs="Arial"/>
          <w:sz w:val="20"/>
          <w:szCs w:val="20"/>
        </w:rPr>
      </w:pPr>
    </w:p>
    <w:p w14:paraId="571CA079" w14:textId="77777777" w:rsidR="00C751A8" w:rsidRDefault="00C751A8" w:rsidP="00E85156">
      <w:pPr>
        <w:rPr>
          <w:rFonts w:ascii="Arial" w:eastAsia="Arial" w:hAnsi="Arial" w:cs="Arial"/>
          <w:sz w:val="20"/>
          <w:szCs w:val="20"/>
        </w:rPr>
      </w:pPr>
    </w:p>
    <w:p w14:paraId="00452A43" w14:textId="77777777" w:rsidR="00E85156" w:rsidRDefault="00C751A8" w:rsidP="00E85156">
      <w:pPr>
        <w:ind w:firstLine="720"/>
        <w:rPr>
          <w:rFonts w:ascii="Arial" w:eastAsia="Arial" w:hAnsi="Arial" w:cs="Arial"/>
          <w:b/>
          <w:bCs/>
          <w:sz w:val="20"/>
          <w:szCs w:val="20"/>
        </w:rPr>
      </w:pPr>
      <w:ins w:id="273" w:author="bdicapo" w:date="2011-09-30T10:59:00Z">
        <w:r>
          <w:rPr>
            <w:rFonts w:ascii="Arial" w:eastAsia="Arial" w:hAnsi="Arial" w:cs="Arial"/>
            <w:b/>
            <w:bCs/>
            <w:sz w:val="20"/>
            <w:szCs w:val="20"/>
          </w:rPr>
          <w:t>i</w:t>
        </w:r>
      </w:ins>
      <w:r w:rsidR="00E85156">
        <w:rPr>
          <w:rFonts w:ascii="Arial" w:eastAsia="Arial" w:hAnsi="Arial" w:cs="Arial"/>
          <w:b/>
          <w:bCs/>
          <w:sz w:val="20"/>
          <w:szCs w:val="20"/>
        </w:rPr>
        <w:t xml:space="preserve">ii. Power Factor Design </w:t>
      </w:r>
      <w:del w:id="274" w:author="bdicapo" w:date="2011-09-30T11:00:00Z">
        <w:r w:rsidR="00E85156" w:rsidDel="00C751A8">
          <w:rPr>
            <w:rFonts w:ascii="Arial" w:eastAsia="Arial" w:hAnsi="Arial" w:cs="Arial"/>
            <w:b/>
            <w:bCs/>
            <w:sz w:val="20"/>
            <w:szCs w:val="20"/>
          </w:rPr>
          <w:delText>Criteria</w:delText>
        </w:r>
      </w:del>
      <w:ins w:id="275" w:author="bdicapo" w:date="2011-09-30T11:01:00Z">
        <w:r>
          <w:rPr>
            <w:rFonts w:ascii="Arial" w:eastAsia="Arial" w:hAnsi="Arial" w:cs="Arial"/>
            <w:b/>
            <w:bCs/>
            <w:sz w:val="20"/>
            <w:szCs w:val="20"/>
          </w:rPr>
          <w:t xml:space="preserve"> and Operating Requirements</w:t>
        </w:r>
      </w:ins>
      <w:r w:rsidR="00E85156">
        <w:rPr>
          <w:rFonts w:ascii="Arial" w:eastAsia="Arial" w:hAnsi="Arial" w:cs="Arial"/>
          <w:b/>
          <w:bCs/>
          <w:sz w:val="20"/>
          <w:szCs w:val="20"/>
        </w:rPr>
        <w:t xml:space="preserve"> (Reactive Power)</w:t>
      </w:r>
    </w:p>
    <w:p w14:paraId="7872F9D1" w14:textId="77777777" w:rsidR="00E85156" w:rsidRPr="00C751A8" w:rsidRDefault="00E85156" w:rsidP="00E85156">
      <w:pPr>
        <w:rPr>
          <w:ins w:id="276" w:author="bdicapo" w:date="2011-09-30T10:59:00Z"/>
          <w:rFonts w:ascii="Arial" w:eastAsia="Arial" w:hAnsi="Arial" w:cs="Arial"/>
          <w:bCs/>
          <w:sz w:val="20"/>
          <w:szCs w:val="20"/>
          <w:rPrChange w:id="277" w:author="bdicapo" w:date="2011-09-30T11:00:00Z">
            <w:rPr>
              <w:ins w:id="278" w:author="bdicapo" w:date="2011-09-30T10:59:00Z"/>
              <w:rFonts w:ascii="Arial" w:eastAsia="Arial" w:hAnsi="Arial" w:cs="Arial"/>
              <w:b/>
              <w:bCs/>
              <w:sz w:val="20"/>
              <w:szCs w:val="20"/>
            </w:rPr>
          </w:rPrChange>
        </w:rPr>
      </w:pPr>
    </w:p>
    <w:p w14:paraId="6DE6D0F1" w14:textId="77777777" w:rsidR="00C751A8" w:rsidRPr="00C751A8" w:rsidRDefault="00091B88" w:rsidP="00E85156">
      <w:pPr>
        <w:rPr>
          <w:ins w:id="279" w:author="bdicapo" w:date="2011-09-30T10:59:00Z"/>
          <w:rFonts w:ascii="Arial" w:eastAsia="Arial" w:hAnsi="Arial" w:cs="Arial"/>
          <w:bCs/>
          <w:sz w:val="20"/>
          <w:szCs w:val="20"/>
          <w:rPrChange w:id="280" w:author="bdicapo" w:date="2011-09-30T11:00:00Z">
            <w:rPr>
              <w:ins w:id="281" w:author="bdicapo" w:date="2011-09-30T10:59:00Z"/>
              <w:rFonts w:ascii="Arial" w:eastAsia="Arial" w:hAnsi="Arial" w:cs="Arial"/>
              <w:b/>
              <w:bCs/>
              <w:sz w:val="20"/>
              <w:szCs w:val="20"/>
            </w:rPr>
          </w:rPrChange>
        </w:rPr>
      </w:pPr>
      <w:ins w:id="282" w:author="bdicapo" w:date="2011-09-30T11:00:00Z">
        <w:r w:rsidRPr="00091B88">
          <w:rPr>
            <w:rFonts w:ascii="Arial" w:eastAsia="Arial" w:hAnsi="Arial" w:cs="Arial"/>
            <w:bCs/>
            <w:sz w:val="20"/>
            <w:szCs w:val="20"/>
            <w:rPrChange w:id="283" w:author="bdicapo" w:date="2011-09-30T11:00:00Z">
              <w:rPr>
                <w:rFonts w:ascii="Arial" w:eastAsia="Arial" w:hAnsi="Arial" w:cs="Arial"/>
                <w:b/>
                <w:bCs/>
                <w:strike/>
                <w:color w:val="FF0000"/>
                <w:sz w:val="20"/>
                <w:szCs w:val="20"/>
              </w:rPr>
            </w:rPrChange>
          </w:rPr>
          <w:t>An Asynchronous Generating Facility shall operate within a power factor within the range of 0.95 leading to 0.95 lagging, measured at the Point of Interconnection as defined in this LGIA in order to maintain a specified voltage schedule, if the Phase II Interconnection Study shows that such a requirement is necessary to ensure safety or reliability.  The power factor range standard can be met by using, for example, power electronics designed to supply this level of reactive capability (taking into account any limitations due to voltage level, real power output, etc.) or fixed and switched capacitors, or a combination of the two, if agreed to by the Participating TO and CAISO. The Interconnection Customer shall not disable power factor equipment while the Asynchronous Generating Facility is in operation.  Asynchronous Generating Facilities shall also be able to provide sufficient dynamic voltage support in lieu of the power system stabilizer and automatic voltage regulation at the generator excitation system if the Phase II Interconnection Study shows this to be required for system safety or reliability</w:t>
        </w:r>
      </w:ins>
    </w:p>
    <w:p w14:paraId="4AEAAC1B" w14:textId="77777777" w:rsidR="00C751A8" w:rsidRPr="00C751A8" w:rsidRDefault="00C751A8" w:rsidP="00E85156">
      <w:pPr>
        <w:rPr>
          <w:rFonts w:ascii="Arial" w:eastAsia="Arial" w:hAnsi="Arial" w:cs="Arial"/>
          <w:bCs/>
          <w:sz w:val="20"/>
          <w:szCs w:val="20"/>
          <w:rPrChange w:id="284" w:author="bdicapo" w:date="2011-09-30T11:00:00Z">
            <w:rPr>
              <w:rFonts w:ascii="Arial" w:eastAsia="Arial" w:hAnsi="Arial" w:cs="Arial"/>
              <w:b/>
              <w:bCs/>
              <w:sz w:val="20"/>
              <w:szCs w:val="20"/>
            </w:rPr>
          </w:rPrChange>
        </w:rPr>
      </w:pPr>
    </w:p>
    <w:p w14:paraId="27D959B5" w14:textId="77777777" w:rsidR="00E85156" w:rsidRDefault="00E85156" w:rsidP="00E85156">
      <w:pPr>
        <w:rPr>
          <w:rFonts w:ascii="Arial" w:eastAsia="Arial" w:hAnsi="Arial" w:cs="Arial"/>
          <w:sz w:val="20"/>
          <w:szCs w:val="20"/>
        </w:rPr>
      </w:pPr>
      <w:del w:id="285" w:author="bdicapo" w:date="2011-09-30T10:59:00Z">
        <w:r w:rsidDel="00C751A8">
          <w:rPr>
            <w:rFonts w:ascii="Arial" w:eastAsia="Arial" w:hAnsi="Arial" w:cs="Arial"/>
            <w:sz w:val="20"/>
            <w:szCs w:val="20"/>
          </w:rPr>
          <w:delText xml:space="preserve">A wind generating plant shall operate within a power factor within the range of 0.95 leading to 0.95 lagging, measured at the Point of Interconnection as defined in this Agreement in order to maintain a specified voltage schedule, if the system impact study shows that such a requirement is necessary to ensure safety or reliability.  The power factor range standard can be met by using, for example, power electronics designed to supply this level of reactive capability (taking into account any limitations due to voltage level, real power output, etc.) or fixed and switched capacitors, or a combination of the two, if agreed to by the Participating TO and CAISO. The Interconnection Customer shall not disable power factor equipment while the wind plant is in operation.  Wind plants shall also be able to provide sufficient dynamic voltage support in lieu of the power system stabilizer and automatic voltage regulation at the </w:delText>
        </w:r>
        <w:r w:rsidDel="00C751A8">
          <w:rPr>
            <w:rFonts w:ascii="Arial" w:eastAsia="Arial" w:hAnsi="Arial" w:cs="Arial"/>
            <w:sz w:val="20"/>
            <w:szCs w:val="20"/>
          </w:rPr>
          <w:lastRenderedPageBreak/>
          <w:delText>generator excitation system if the system impact study shows this to be required for system safety or reliability.</w:delText>
        </w:r>
      </w:del>
    </w:p>
    <w:p w14:paraId="58533CAF" w14:textId="77777777" w:rsidR="00E85156" w:rsidRDefault="00E85156" w:rsidP="00E85156">
      <w:pPr>
        <w:rPr>
          <w:rFonts w:ascii="Arial" w:eastAsia="Arial" w:hAnsi="Arial" w:cs="Arial"/>
          <w:sz w:val="20"/>
          <w:szCs w:val="20"/>
        </w:rPr>
      </w:pPr>
    </w:p>
    <w:p w14:paraId="0C4BEDCE" w14:textId="77777777" w:rsidR="002B2601" w:rsidRDefault="00E85156">
      <w:pPr>
        <w:ind w:left="720"/>
        <w:rPr>
          <w:rFonts w:ascii="Arial" w:eastAsia="Arial" w:hAnsi="Arial" w:cs="Arial"/>
          <w:sz w:val="20"/>
          <w:szCs w:val="20"/>
        </w:rPr>
        <w:pPrChange w:id="286" w:author="bdicapo" w:date="2011-09-30T11:01:00Z">
          <w:pPr>
            <w:ind w:firstLine="720"/>
          </w:pPr>
        </w:pPrChange>
      </w:pPr>
      <w:r>
        <w:rPr>
          <w:rFonts w:ascii="Arial" w:eastAsia="Arial" w:hAnsi="Arial" w:cs="Arial"/>
          <w:b/>
          <w:bCs/>
          <w:sz w:val="20"/>
          <w:szCs w:val="20"/>
        </w:rPr>
        <w:t xml:space="preserve">iii. Supervisory Control and Data Acquisition (SCADA) </w:t>
      </w:r>
      <w:ins w:id="287" w:author="bdicapo" w:date="2011-09-30T11:01:00Z">
        <w:r w:rsidR="00C751A8">
          <w:rPr>
            <w:rFonts w:ascii="Arial" w:eastAsia="Arial" w:hAnsi="Arial" w:cs="Arial"/>
            <w:b/>
            <w:bCs/>
            <w:sz w:val="20"/>
            <w:szCs w:val="20"/>
          </w:rPr>
          <w:t xml:space="preserve">and Automated Dispatch System (ADS) </w:t>
        </w:r>
      </w:ins>
      <w:r>
        <w:rPr>
          <w:rFonts w:ascii="Arial" w:eastAsia="Arial" w:hAnsi="Arial" w:cs="Arial"/>
          <w:b/>
          <w:bCs/>
          <w:sz w:val="20"/>
          <w:szCs w:val="20"/>
        </w:rPr>
        <w:t xml:space="preserve">Capability </w:t>
      </w:r>
    </w:p>
    <w:p w14:paraId="57EE9E59" w14:textId="77777777" w:rsidR="00E85156" w:rsidRDefault="00E85156" w:rsidP="00E85156">
      <w:pPr>
        <w:rPr>
          <w:ins w:id="288" w:author="bdicapo" w:date="2011-09-30T11:01:00Z"/>
          <w:rFonts w:ascii="Arial" w:eastAsia="Arial" w:hAnsi="Arial" w:cs="Arial"/>
          <w:sz w:val="20"/>
          <w:szCs w:val="20"/>
        </w:rPr>
      </w:pPr>
    </w:p>
    <w:p w14:paraId="783DA41B" w14:textId="77777777" w:rsidR="00C751A8" w:rsidRDefault="00C751A8" w:rsidP="00E85156">
      <w:pPr>
        <w:rPr>
          <w:ins w:id="289" w:author="bdicapo" w:date="2011-09-30T11:01:00Z"/>
          <w:rFonts w:ascii="Arial" w:eastAsia="Arial" w:hAnsi="Arial" w:cs="Arial"/>
          <w:sz w:val="20"/>
          <w:szCs w:val="20"/>
        </w:rPr>
      </w:pPr>
      <w:ins w:id="290" w:author="bdicapo" w:date="2011-09-30T11:02:00Z">
        <w:r w:rsidRPr="00C751A8">
          <w:rPr>
            <w:rFonts w:ascii="Arial" w:eastAsia="Arial" w:hAnsi="Arial" w:cs="Arial"/>
            <w:sz w:val="20"/>
            <w:szCs w:val="20"/>
          </w:rPr>
          <w:t>An Asynchronous Generating Facility shall provide SCADA capability to transmit data and receive instructions from the Participating TO and CAISO to protect system reliability.  The Participating TO and CAISO and the Asynchronous Generating Facility Interconnection Customer shall determine what SCADA information is essential for the proposed Asynchronous Generating Facility, taking into account the size of the plant and its characteristics, location, and importance in maintaining generation resource adequacy and transmission system reliability.</w:t>
        </w:r>
      </w:ins>
    </w:p>
    <w:p w14:paraId="6FCD8F99" w14:textId="77777777" w:rsidR="00C751A8" w:rsidRDefault="00C751A8" w:rsidP="00E85156">
      <w:pPr>
        <w:rPr>
          <w:ins w:id="291" w:author="bdicapo" w:date="2011-09-30T11:01:00Z"/>
          <w:rFonts w:ascii="Arial" w:eastAsia="Arial" w:hAnsi="Arial" w:cs="Arial"/>
          <w:sz w:val="20"/>
          <w:szCs w:val="20"/>
        </w:rPr>
      </w:pPr>
    </w:p>
    <w:p w14:paraId="3C0AE116" w14:textId="77777777" w:rsidR="002B2601" w:rsidRDefault="00091B88">
      <w:pPr>
        <w:ind w:left="720"/>
        <w:rPr>
          <w:ins w:id="292" w:author="bdicapo" w:date="2011-09-30T11:02:00Z"/>
          <w:rFonts w:ascii="Arial" w:eastAsia="Arial" w:hAnsi="Arial" w:cs="Arial"/>
          <w:b/>
          <w:sz w:val="20"/>
          <w:szCs w:val="20"/>
          <w:rPrChange w:id="293" w:author="bdicapo" w:date="2011-09-30T11:03:00Z">
            <w:rPr>
              <w:ins w:id="294" w:author="bdicapo" w:date="2011-09-30T11:02:00Z"/>
              <w:rFonts w:ascii="Arial" w:eastAsia="Arial" w:hAnsi="Arial" w:cs="Arial"/>
              <w:sz w:val="20"/>
              <w:szCs w:val="20"/>
            </w:rPr>
          </w:rPrChange>
        </w:rPr>
        <w:pPrChange w:id="295" w:author="bdicapo" w:date="2011-09-30T11:02:00Z">
          <w:pPr/>
        </w:pPrChange>
      </w:pPr>
      <w:ins w:id="296" w:author="bdicapo" w:date="2011-09-30T11:02:00Z">
        <w:r w:rsidRPr="00091B88">
          <w:rPr>
            <w:rFonts w:ascii="Arial" w:eastAsia="Arial" w:hAnsi="Arial" w:cs="Arial"/>
            <w:b/>
            <w:sz w:val="20"/>
            <w:szCs w:val="20"/>
            <w:rPrChange w:id="297" w:author="bdicapo" w:date="2011-09-30T11:03:00Z">
              <w:rPr>
                <w:rFonts w:ascii="Arial" w:eastAsia="Arial" w:hAnsi="Arial" w:cs="Arial"/>
                <w:strike/>
                <w:color w:val="FF0000"/>
                <w:sz w:val="20"/>
                <w:szCs w:val="20"/>
              </w:rPr>
            </w:rPrChange>
          </w:rPr>
          <w:t xml:space="preserve">iv. </w:t>
        </w:r>
      </w:ins>
      <w:ins w:id="298" w:author="bdicapo" w:date="2011-09-30T11:03:00Z">
        <w:r w:rsidRPr="00091B88">
          <w:rPr>
            <w:rFonts w:ascii="Arial" w:eastAsia="Arial" w:hAnsi="Arial" w:cs="Arial"/>
            <w:b/>
            <w:sz w:val="20"/>
            <w:szCs w:val="20"/>
            <w:rPrChange w:id="299" w:author="bdicapo" w:date="2011-09-30T11:03:00Z">
              <w:rPr>
                <w:rFonts w:ascii="Arial" w:eastAsia="Arial" w:hAnsi="Arial" w:cs="Arial"/>
                <w:strike/>
                <w:color w:val="FF0000"/>
                <w:sz w:val="20"/>
                <w:szCs w:val="20"/>
              </w:rPr>
            </w:rPrChange>
          </w:rPr>
          <w:t xml:space="preserve"> </w:t>
        </w:r>
      </w:ins>
      <w:ins w:id="300" w:author="bdicapo" w:date="2011-09-30T11:02:00Z">
        <w:r w:rsidRPr="00091B88">
          <w:rPr>
            <w:rFonts w:ascii="Arial" w:eastAsia="Arial" w:hAnsi="Arial" w:cs="Arial"/>
            <w:b/>
            <w:sz w:val="20"/>
            <w:szCs w:val="20"/>
            <w:rPrChange w:id="301" w:author="bdicapo" w:date="2011-09-30T11:03:00Z">
              <w:rPr>
                <w:rFonts w:ascii="Arial" w:eastAsia="Arial" w:hAnsi="Arial" w:cs="Arial"/>
                <w:strike/>
                <w:color w:val="FF0000"/>
                <w:sz w:val="20"/>
                <w:szCs w:val="20"/>
              </w:rPr>
            </w:rPrChange>
          </w:rPr>
          <w:t>Power System Stabilizers (PSS)</w:t>
        </w:r>
      </w:ins>
    </w:p>
    <w:p w14:paraId="0869D041" w14:textId="77777777" w:rsidR="00C751A8" w:rsidRDefault="00C751A8" w:rsidP="00E85156">
      <w:pPr>
        <w:rPr>
          <w:ins w:id="302" w:author="bdicapo" w:date="2011-09-30T11:02:00Z"/>
          <w:rFonts w:ascii="Arial" w:eastAsia="Arial" w:hAnsi="Arial" w:cs="Arial"/>
          <w:sz w:val="20"/>
          <w:szCs w:val="20"/>
        </w:rPr>
      </w:pPr>
    </w:p>
    <w:p w14:paraId="5E66F71F" w14:textId="77777777" w:rsidR="00C751A8" w:rsidRDefault="00C751A8" w:rsidP="00E85156">
      <w:pPr>
        <w:rPr>
          <w:ins w:id="303" w:author="bdicapo" w:date="2011-09-30T11:01:00Z"/>
          <w:rFonts w:ascii="Arial" w:eastAsia="Arial" w:hAnsi="Arial" w:cs="Arial"/>
          <w:sz w:val="20"/>
          <w:szCs w:val="20"/>
        </w:rPr>
      </w:pPr>
      <w:ins w:id="304" w:author="bdicapo" w:date="2011-09-30T11:03:00Z">
        <w:r w:rsidRPr="00B04E42">
          <w:rPr>
            <w:rFonts w:cs="Arial"/>
            <w:bCs/>
            <w:color w:val="000000"/>
          </w:rPr>
          <w:t>Power system stabilizers are not required for Asynchronous Generating Facilities.</w:t>
        </w:r>
      </w:ins>
    </w:p>
    <w:p w14:paraId="2F23523B" w14:textId="77777777" w:rsidR="00C751A8" w:rsidRDefault="00C751A8" w:rsidP="00E85156">
      <w:pPr>
        <w:rPr>
          <w:rFonts w:ascii="Arial" w:eastAsia="Arial" w:hAnsi="Arial" w:cs="Arial"/>
          <w:sz w:val="20"/>
          <w:szCs w:val="20"/>
        </w:rPr>
      </w:pPr>
    </w:p>
    <w:p w14:paraId="79165F79" w14:textId="77777777" w:rsidR="00CB44CC" w:rsidRDefault="00E85156" w:rsidP="00CB44CC">
      <w:pPr>
        <w:rPr>
          <w:rFonts w:ascii="Arial" w:eastAsia="Arial" w:hAnsi="Arial" w:cs="Arial"/>
          <w:sz w:val="20"/>
          <w:szCs w:val="20"/>
        </w:rPr>
      </w:pPr>
      <w:del w:id="305" w:author="bdicapo" w:date="2011-09-30T11:01:00Z">
        <w:r w:rsidDel="00C751A8">
          <w:rPr>
            <w:rFonts w:ascii="Arial" w:eastAsia="Arial" w:hAnsi="Arial" w:cs="Arial"/>
            <w:sz w:val="20"/>
            <w:szCs w:val="20"/>
          </w:rPr>
          <w:delText>The wind plant shall provide SCADA capability to transmit data and receive instructions from the Participating TO and CAISO to protect system reliability.  The Participating TO and CAISO and the wind plant Interconnection Customer shall determine what SCADA information is essential for the proposed wind plant, taking into account the size of the plant and its characteristics, location, and importance in maintaining generation resource adequacy and transmission system reliability in its area.</w:delText>
        </w:r>
        <w:bookmarkEnd w:id="139"/>
        <w:r w:rsidR="00CB44CC" w:rsidDel="00C751A8">
          <w:rPr>
            <w:rFonts w:ascii="Arial" w:eastAsia="Arial" w:hAnsi="Arial" w:cs="Arial"/>
            <w:sz w:val="20"/>
            <w:szCs w:val="20"/>
          </w:rPr>
          <w:delText xml:space="preserve"> </w:delText>
        </w:r>
      </w:del>
    </w:p>
    <w:p w14:paraId="6A598E14"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Arial" w:hAnsi="Arial" w:cs="Arial"/>
          <w:bCs/>
          <w:sz w:val="20"/>
          <w:szCs w:val="20"/>
        </w:rPr>
      </w:pPr>
    </w:p>
    <w:p w14:paraId="08AC8F7A" w14:textId="77777777" w:rsidR="00CB44CC" w:rsidRDefault="00CB44CC" w:rsidP="00CB44CC">
      <w:pPr>
        <w:rPr>
          <w:rFonts w:ascii="Arial" w:eastAsia="Arial" w:hAnsi="Arial" w:cs="Arial"/>
          <w:sz w:val="20"/>
          <w:szCs w:val="20"/>
        </w:rPr>
      </w:pPr>
    </w:p>
    <w:p w14:paraId="5F08F89C" w14:textId="77777777" w:rsidR="00CB44CC" w:rsidRDefault="00CB44CC" w:rsidP="00CB44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eastAsia="Arial" w:hAnsi="Arial" w:cs="Arial"/>
          <w:bCs/>
          <w:sz w:val="20"/>
          <w:szCs w:val="20"/>
        </w:rPr>
      </w:pPr>
      <w:r>
        <w:rPr>
          <w:rFonts w:ascii="Arial" w:eastAsia="Arial" w:hAnsi="Arial" w:cs="Arial"/>
          <w:b/>
          <w:color w:val="000000"/>
          <w:sz w:val="20"/>
        </w:rPr>
        <w:t xml:space="preserve"> </w:t>
      </w:r>
    </w:p>
    <w:p w14:paraId="763668D6" w14:textId="77777777" w:rsidR="00CB44CC" w:rsidRDefault="00CB44CC" w:rsidP="00CB44CC">
      <w:pPr>
        <w:pStyle w:val="Heading2"/>
        <w:jc w:val="center"/>
        <w:rPr>
          <w:i w:val="0"/>
          <w:sz w:val="20"/>
          <w:szCs w:val="20"/>
        </w:rPr>
        <w:sectPr w:rsidR="00CB44CC">
          <w:pgSz w:w="12240" w:h="15840"/>
          <w:pgMar w:top="1440" w:right="1440" w:bottom="1440" w:left="1440" w:header="720" w:footer="720" w:gutter="0"/>
          <w:cols w:space="720"/>
        </w:sectPr>
      </w:pPr>
      <w:bookmarkStart w:id="306" w:name="2666aec4-12e9-4567-b2f0-d9c61d4e7935"/>
    </w:p>
    <w:p w14:paraId="2060D6BA" w14:textId="77777777" w:rsidR="00CB44CC" w:rsidRDefault="00CB44CC" w:rsidP="00CB44CC">
      <w:pPr>
        <w:pStyle w:val="Heading2"/>
        <w:jc w:val="center"/>
        <w:rPr>
          <w:i w:val="0"/>
          <w:sz w:val="20"/>
          <w:szCs w:val="20"/>
        </w:rPr>
      </w:pPr>
      <w:r w:rsidRPr="00894295">
        <w:rPr>
          <w:i w:val="0"/>
          <w:sz w:val="20"/>
          <w:szCs w:val="20"/>
        </w:rPr>
        <w:lastRenderedPageBreak/>
        <w:t xml:space="preserve">Attachment 8 </w:t>
      </w:r>
    </w:p>
    <w:bookmarkEnd w:id="306"/>
    <w:p w14:paraId="3E1A5026" w14:textId="77777777" w:rsidR="00CB44CC" w:rsidRPr="00894295" w:rsidRDefault="00CB44CC" w:rsidP="00CB44CC">
      <w:pPr>
        <w:pStyle w:val="Heading2"/>
        <w:jc w:val="center"/>
        <w:rPr>
          <w:i w:val="0"/>
          <w:sz w:val="20"/>
          <w:szCs w:val="20"/>
        </w:rPr>
      </w:pPr>
      <w:r w:rsidRPr="00894295">
        <w:rPr>
          <w:i w:val="0"/>
          <w:sz w:val="20"/>
          <w:szCs w:val="20"/>
        </w:rPr>
        <w:t>[This Attachment is Intentionally Omitted]</w:t>
      </w:r>
    </w:p>
    <w:p w14:paraId="12818C96" w14:textId="77777777" w:rsidR="0036113B" w:rsidRPr="00CB44CC" w:rsidRDefault="0036113B" w:rsidP="00CB44CC"/>
    <w:sectPr w:rsidR="0036113B" w:rsidRPr="00CB44CC" w:rsidSect="00AE1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C002B022"/>
    <w:lvl w:ilvl="0" w:tplc="88E0625A">
      <w:start w:val="4"/>
      <w:numFmt w:val="decimal"/>
      <w:lvlText w:val="%1."/>
      <w:lvlJc w:val="left"/>
      <w:pPr>
        <w:tabs>
          <w:tab w:val="left" w:pos="720"/>
        </w:tabs>
        <w:ind w:left="720" w:hanging="360"/>
      </w:pPr>
      <w:rPr>
        <w:rFonts w:ascii="Arial" w:hAnsi="Arial" w:cs="Arial" w:hint="default"/>
        <w:rtl w:val="0"/>
        <w:cs w:val="0"/>
      </w:rPr>
    </w:lvl>
    <w:lvl w:ilvl="1" w:tplc="FFFFFFFF">
      <w:start w:val="1"/>
      <w:numFmt w:val="bullet"/>
      <w:lvlText w:val=""/>
      <w:lvlJc w:val="left"/>
      <w:pPr>
        <w:tabs>
          <w:tab w:val="left" w:pos="1440"/>
        </w:tabs>
        <w:ind w:left="1440" w:hanging="360"/>
      </w:pPr>
      <w:rPr>
        <w:rFonts w:ascii="Symbol" w:hAnsi="Symbol"/>
      </w:rPr>
    </w:lvl>
    <w:lvl w:ilvl="2" w:tplc="FFFFFFFF">
      <w:start w:val="1"/>
      <w:numFmt w:val="decimal"/>
      <w:lvlText w:val="%3."/>
      <w:lvlJc w:val="left"/>
      <w:pPr>
        <w:tabs>
          <w:tab w:val="left" w:pos="2160"/>
        </w:tabs>
        <w:ind w:left="2160" w:hanging="360"/>
      </w:pPr>
      <w:rPr>
        <w:rFonts w:ascii="Times New Roman" w:hAnsi="Times New Roman"/>
        <w:rtl w:val="0"/>
        <w:cs w:val="0"/>
      </w:rPr>
    </w:lvl>
    <w:lvl w:ilvl="3" w:tplc="FFFFFFFF">
      <w:start w:val="1"/>
      <w:numFmt w:val="decimal"/>
      <w:lvlText w:val="%4."/>
      <w:lvlJc w:val="left"/>
      <w:pPr>
        <w:tabs>
          <w:tab w:val="left" w:pos="2880"/>
        </w:tabs>
        <w:ind w:left="2880" w:hanging="360"/>
      </w:pPr>
      <w:rPr>
        <w:rFonts w:ascii="Times New Roman" w:hAnsi="Times New Roman"/>
        <w:rtl w:val="0"/>
        <w:cs w:val="0"/>
      </w:rPr>
    </w:lvl>
    <w:lvl w:ilvl="4" w:tplc="FFFFFFFF">
      <w:start w:val="1"/>
      <w:numFmt w:val="decimal"/>
      <w:lvlText w:val="%5."/>
      <w:lvlJc w:val="left"/>
      <w:pPr>
        <w:tabs>
          <w:tab w:val="left" w:pos="3600"/>
        </w:tabs>
        <w:ind w:left="3600" w:hanging="360"/>
      </w:pPr>
      <w:rPr>
        <w:rFonts w:ascii="Times New Roman" w:hAnsi="Times New Roman"/>
        <w:rtl w:val="0"/>
        <w:cs w:val="0"/>
      </w:rPr>
    </w:lvl>
    <w:lvl w:ilvl="5" w:tplc="FFFFFFFF">
      <w:start w:val="1"/>
      <w:numFmt w:val="decimal"/>
      <w:lvlText w:val="%6."/>
      <w:lvlJc w:val="left"/>
      <w:pPr>
        <w:tabs>
          <w:tab w:val="left" w:pos="4320"/>
        </w:tabs>
        <w:ind w:left="4320" w:hanging="360"/>
      </w:pPr>
      <w:rPr>
        <w:rFonts w:ascii="Times New Roman" w:hAnsi="Times New Roman"/>
        <w:rtl w:val="0"/>
        <w:cs w:val="0"/>
      </w:rPr>
    </w:lvl>
    <w:lvl w:ilvl="6" w:tplc="FFFFFFFF">
      <w:start w:val="1"/>
      <w:numFmt w:val="decimal"/>
      <w:lvlText w:val="%7."/>
      <w:lvlJc w:val="left"/>
      <w:pPr>
        <w:tabs>
          <w:tab w:val="left" w:pos="5040"/>
        </w:tabs>
        <w:ind w:left="5040" w:hanging="360"/>
      </w:pPr>
      <w:rPr>
        <w:rFonts w:ascii="Times New Roman" w:hAnsi="Times New Roman"/>
        <w:rtl w:val="0"/>
        <w:cs w:val="0"/>
      </w:rPr>
    </w:lvl>
    <w:lvl w:ilvl="7" w:tplc="FFFFFFFF">
      <w:start w:val="1"/>
      <w:numFmt w:val="decimal"/>
      <w:lvlText w:val="%8."/>
      <w:lvlJc w:val="left"/>
      <w:pPr>
        <w:tabs>
          <w:tab w:val="left" w:pos="5760"/>
        </w:tabs>
        <w:ind w:left="5760" w:hanging="360"/>
      </w:pPr>
      <w:rPr>
        <w:rFonts w:ascii="Times New Roman" w:hAnsi="Times New Roman"/>
        <w:rtl w:val="0"/>
        <w:cs w:val="0"/>
      </w:rPr>
    </w:lvl>
    <w:lvl w:ilvl="8" w:tplc="FFFFFFFF">
      <w:start w:val="1"/>
      <w:numFmt w:val="decimal"/>
      <w:lvlText w:val="%9."/>
      <w:lvlJc w:val="left"/>
      <w:pPr>
        <w:tabs>
          <w:tab w:val="left" w:pos="6480"/>
        </w:tabs>
        <w:ind w:left="6480" w:hanging="360"/>
      </w:pPr>
      <w:rPr>
        <w:rFonts w:ascii="Times New Roman" w:hAnsi="Times New Roman"/>
        <w:rtl w:val="0"/>
        <w:cs w:val="0"/>
      </w:rPr>
    </w:lvl>
  </w:abstractNum>
  <w:abstractNum w:abstractNumId="1" w15:restartNumberingAfterBreak="0">
    <w:nsid w:val="00000003"/>
    <w:multiLevelType w:val="hybridMultilevel"/>
    <w:tmpl w:val="9C8E9724"/>
    <w:lvl w:ilvl="0" w:tplc="EFF2D76C">
      <w:start w:val="1"/>
      <w:numFmt w:val="decimal"/>
      <w:lvlText w:val="%1."/>
      <w:lvlJc w:val="left"/>
      <w:pPr>
        <w:tabs>
          <w:tab w:val="left" w:pos="720"/>
        </w:tabs>
        <w:ind w:left="720" w:hanging="360"/>
      </w:pPr>
      <w:rPr>
        <w:rFonts w:ascii="Arial" w:hAnsi="Arial" w:cs="Arial" w:hint="default"/>
        <w:rtl w:val="0"/>
        <w:cs w:val="0"/>
      </w:rPr>
    </w:lvl>
    <w:lvl w:ilvl="1" w:tplc="FFFFFFFF">
      <w:start w:val="1"/>
      <w:numFmt w:val="decimal"/>
      <w:lvlText w:val="%2."/>
      <w:lvlJc w:val="left"/>
      <w:pPr>
        <w:tabs>
          <w:tab w:val="left" w:pos="1440"/>
        </w:tabs>
        <w:ind w:left="1440" w:hanging="360"/>
      </w:pPr>
      <w:rPr>
        <w:rFonts w:ascii="Times New Roman" w:hAnsi="Times New Roman"/>
        <w:rtl w:val="0"/>
        <w:cs w:val="0"/>
      </w:rPr>
    </w:lvl>
    <w:lvl w:ilvl="2" w:tplc="FFFFFFFF">
      <w:start w:val="1"/>
      <w:numFmt w:val="decimal"/>
      <w:lvlText w:val="%3."/>
      <w:lvlJc w:val="left"/>
      <w:pPr>
        <w:tabs>
          <w:tab w:val="left" w:pos="2160"/>
        </w:tabs>
        <w:ind w:left="2160" w:hanging="360"/>
      </w:pPr>
      <w:rPr>
        <w:rFonts w:ascii="Times New Roman" w:hAnsi="Times New Roman"/>
        <w:rtl w:val="0"/>
        <w:cs w:val="0"/>
      </w:rPr>
    </w:lvl>
    <w:lvl w:ilvl="3" w:tplc="FFFFFFFF">
      <w:start w:val="1"/>
      <w:numFmt w:val="decimal"/>
      <w:lvlText w:val="%4."/>
      <w:lvlJc w:val="left"/>
      <w:pPr>
        <w:tabs>
          <w:tab w:val="left" w:pos="2880"/>
        </w:tabs>
        <w:ind w:left="2880" w:hanging="360"/>
      </w:pPr>
      <w:rPr>
        <w:rFonts w:ascii="Times New Roman" w:hAnsi="Times New Roman"/>
        <w:rtl w:val="0"/>
        <w:cs w:val="0"/>
      </w:rPr>
    </w:lvl>
    <w:lvl w:ilvl="4" w:tplc="FFFFFFFF">
      <w:start w:val="1"/>
      <w:numFmt w:val="decimal"/>
      <w:lvlText w:val="%5."/>
      <w:lvlJc w:val="left"/>
      <w:pPr>
        <w:tabs>
          <w:tab w:val="left" w:pos="3600"/>
        </w:tabs>
        <w:ind w:left="3600" w:hanging="360"/>
      </w:pPr>
      <w:rPr>
        <w:rFonts w:ascii="Times New Roman" w:hAnsi="Times New Roman"/>
        <w:rtl w:val="0"/>
        <w:cs w:val="0"/>
      </w:rPr>
    </w:lvl>
    <w:lvl w:ilvl="5" w:tplc="FFFFFFFF">
      <w:start w:val="1"/>
      <w:numFmt w:val="decimal"/>
      <w:lvlText w:val="%6."/>
      <w:lvlJc w:val="left"/>
      <w:pPr>
        <w:tabs>
          <w:tab w:val="left" w:pos="4320"/>
        </w:tabs>
        <w:ind w:left="4320" w:hanging="360"/>
      </w:pPr>
      <w:rPr>
        <w:rFonts w:ascii="Times New Roman" w:hAnsi="Times New Roman"/>
        <w:rtl w:val="0"/>
        <w:cs w:val="0"/>
      </w:rPr>
    </w:lvl>
    <w:lvl w:ilvl="6" w:tplc="FFFFFFFF">
      <w:start w:val="1"/>
      <w:numFmt w:val="decimal"/>
      <w:lvlText w:val="%7."/>
      <w:lvlJc w:val="left"/>
      <w:pPr>
        <w:tabs>
          <w:tab w:val="left" w:pos="5040"/>
        </w:tabs>
        <w:ind w:left="5040" w:hanging="360"/>
      </w:pPr>
      <w:rPr>
        <w:rFonts w:ascii="Times New Roman" w:hAnsi="Times New Roman"/>
        <w:rtl w:val="0"/>
        <w:cs w:val="0"/>
      </w:rPr>
    </w:lvl>
    <w:lvl w:ilvl="7" w:tplc="FFFFFFFF">
      <w:start w:val="1"/>
      <w:numFmt w:val="decimal"/>
      <w:lvlText w:val="%8."/>
      <w:lvlJc w:val="left"/>
      <w:pPr>
        <w:tabs>
          <w:tab w:val="left" w:pos="5760"/>
        </w:tabs>
        <w:ind w:left="5760" w:hanging="360"/>
      </w:pPr>
      <w:rPr>
        <w:rFonts w:ascii="Times New Roman" w:hAnsi="Times New Roman"/>
        <w:rtl w:val="0"/>
        <w:cs w:val="0"/>
      </w:rPr>
    </w:lvl>
    <w:lvl w:ilvl="8" w:tplc="FFFFFFFF">
      <w:start w:val="1"/>
      <w:numFmt w:val="decimal"/>
      <w:lvlText w:val="%9."/>
      <w:lvlJc w:val="left"/>
      <w:pPr>
        <w:tabs>
          <w:tab w:val="left" w:pos="6480"/>
        </w:tabs>
        <w:ind w:left="6480" w:hanging="360"/>
      </w:pPr>
      <w:rPr>
        <w:rFonts w:ascii="Times New Roman" w:hAnsi="Times New Roman"/>
        <w:rtl w:val="0"/>
        <w:cs w:val="0"/>
      </w:rPr>
    </w:lvl>
  </w:abstractNum>
  <w:abstractNum w:abstractNumId="2" w15:restartNumberingAfterBreak="0">
    <w:nsid w:val="00000004"/>
    <w:multiLevelType w:val="hybridMultilevel"/>
    <w:tmpl w:val="FFFFFFFF"/>
    <w:lvl w:ilvl="0" w:tplc="FFFFFFFF">
      <w:start w:val="7"/>
      <w:numFmt w:val="lowerLetter"/>
      <w:lvlText w:val="(%1)"/>
      <w:lvlJc w:val="left"/>
      <w:pPr>
        <w:ind w:left="2160" w:hanging="360"/>
      </w:pPr>
      <w:rPr>
        <w:rFonts w:cs="Times New Roman"/>
        <w:color w:val="000000"/>
      </w:rPr>
    </w:lvl>
    <w:lvl w:ilvl="1" w:tplc="FFFFFFFF">
      <w:start w:val="1"/>
      <w:numFmt w:val="decimal"/>
      <w:lvlRestart w:val="0"/>
      <w:lvlText w:val="%2."/>
      <w:lvlJc w:val="left"/>
      <w:pPr>
        <w:ind w:left="1440" w:hanging="360"/>
      </w:pPr>
      <w:rPr>
        <w:rFonts w:cs="Times New Roman"/>
        <w:color w:val="000000"/>
      </w:rPr>
    </w:lvl>
    <w:lvl w:ilvl="2" w:tplc="FFFFFFFF">
      <w:start w:val="1"/>
      <w:numFmt w:val="decimal"/>
      <w:lvlRestart w:val="0"/>
      <w:lvlText w:val="%3."/>
      <w:lvlJc w:val="left"/>
      <w:pPr>
        <w:ind w:left="2160" w:hanging="360"/>
      </w:pPr>
      <w:rPr>
        <w:rFonts w:cs="Times New Roman"/>
        <w:color w:val="000000"/>
      </w:rPr>
    </w:lvl>
    <w:lvl w:ilvl="3" w:tplc="FFFFFFFF">
      <w:start w:val="1"/>
      <w:numFmt w:val="decimal"/>
      <w:lvlRestart w:val="0"/>
      <w:lvlText w:val="%4."/>
      <w:lvlJc w:val="left"/>
      <w:pPr>
        <w:ind w:left="2880" w:hanging="360"/>
      </w:pPr>
      <w:rPr>
        <w:rFonts w:cs="Times New Roman"/>
        <w:color w:val="000000"/>
      </w:rPr>
    </w:lvl>
    <w:lvl w:ilvl="4" w:tplc="FFFFFFFF">
      <w:start w:val="1"/>
      <w:numFmt w:val="decimal"/>
      <w:lvlRestart w:val="0"/>
      <w:lvlText w:val="%5."/>
      <w:lvlJc w:val="left"/>
      <w:pPr>
        <w:ind w:left="3600" w:hanging="360"/>
      </w:pPr>
      <w:rPr>
        <w:rFonts w:cs="Times New Roman"/>
        <w:color w:val="000000"/>
      </w:rPr>
    </w:lvl>
    <w:lvl w:ilvl="5" w:tplc="FFFFFFFF">
      <w:start w:val="1"/>
      <w:numFmt w:val="decimal"/>
      <w:lvlRestart w:val="0"/>
      <w:lvlText w:val="%6."/>
      <w:lvlJc w:val="left"/>
      <w:pPr>
        <w:ind w:left="4320" w:hanging="360"/>
      </w:pPr>
      <w:rPr>
        <w:rFonts w:cs="Times New Roman"/>
        <w:color w:val="000000"/>
      </w:rPr>
    </w:lvl>
    <w:lvl w:ilvl="6" w:tplc="FFFFFFFF">
      <w:start w:val="1"/>
      <w:numFmt w:val="decimal"/>
      <w:lvlRestart w:val="0"/>
      <w:lvlText w:val="%7."/>
      <w:lvlJc w:val="left"/>
      <w:pPr>
        <w:ind w:left="5040" w:hanging="360"/>
      </w:pPr>
      <w:rPr>
        <w:rFonts w:cs="Times New Roman"/>
        <w:color w:val="000000"/>
      </w:rPr>
    </w:lvl>
    <w:lvl w:ilvl="7" w:tplc="FFFFFFFF">
      <w:start w:val="1"/>
      <w:numFmt w:val="decimal"/>
      <w:lvlRestart w:val="0"/>
      <w:lvlText w:val="%8."/>
      <w:lvlJc w:val="left"/>
      <w:pPr>
        <w:ind w:left="5760" w:hanging="360"/>
      </w:pPr>
      <w:rPr>
        <w:rFonts w:cs="Times New Roman"/>
        <w:color w:val="000000"/>
      </w:rPr>
    </w:lvl>
    <w:lvl w:ilvl="8" w:tplc="FFFFFFFF">
      <w:start w:val="1"/>
      <w:numFmt w:val="decimal"/>
      <w:lvlRestart w:val="0"/>
      <w:lvlText w:val="%9."/>
      <w:lvlJc w:val="left"/>
      <w:pPr>
        <w:ind w:left="6480" w:hanging="360"/>
      </w:pPr>
      <w:rPr>
        <w:rFonts w:cs="Times New Roman"/>
        <w:color w:val="000000"/>
      </w:rPr>
    </w:lvl>
  </w:abstractNum>
  <w:abstractNum w:abstractNumId="3" w15:restartNumberingAfterBreak="0">
    <w:nsid w:val="00000005"/>
    <w:multiLevelType w:val="singleLevel"/>
    <w:tmpl w:val="99F02922"/>
    <w:lvl w:ilvl="0">
      <w:start w:val="11"/>
      <w:numFmt w:val="lowerLetter"/>
      <w:lvlText w:val="(%1)"/>
      <w:lvlJc w:val="left"/>
      <w:pPr>
        <w:tabs>
          <w:tab w:val="left" w:pos="1440"/>
        </w:tabs>
        <w:ind w:left="1440" w:hanging="720"/>
      </w:pPr>
      <w:rPr>
        <w:rFonts w:ascii="Times New Roman" w:eastAsia="Times New Roman" w:hAnsi="Times New Roman" w:cs="Times New Roman"/>
      </w:rPr>
    </w:lvl>
  </w:abstractNum>
  <w:abstractNum w:abstractNumId="4" w15:restartNumberingAfterBreak="0">
    <w:nsid w:val="00000006"/>
    <w:multiLevelType w:val="multilevel"/>
    <w:tmpl w:val="DE202230"/>
    <w:lvl w:ilvl="0">
      <w:start w:val="4"/>
      <w:numFmt w:val="decimal"/>
      <w:lvlText w:val="%1"/>
      <w:lvlJc w:val="left"/>
      <w:pPr>
        <w:tabs>
          <w:tab w:val="left" w:pos="360"/>
        </w:tabs>
        <w:ind w:left="360" w:hanging="360"/>
      </w:pPr>
      <w:rPr>
        <w:rFonts w:ascii="Times New Roman" w:eastAsia="Times New Roman" w:hAnsi="Times New Roman" w:cs="Times New Roman"/>
        <w:b/>
      </w:rPr>
    </w:lvl>
    <w:lvl w:ilvl="1">
      <w:start w:val="2"/>
      <w:numFmt w:val="decimal"/>
      <w:lvlText w:val="%1.%2"/>
      <w:lvlJc w:val="left"/>
      <w:pPr>
        <w:tabs>
          <w:tab w:val="left" w:pos="720"/>
        </w:tabs>
        <w:ind w:left="720" w:hanging="360"/>
      </w:pPr>
      <w:rPr>
        <w:rFonts w:ascii="Times New Roman" w:eastAsia="Times New Roman" w:hAnsi="Times New Roman" w:cs="Times New Roman"/>
        <w:b/>
      </w:rPr>
    </w:lvl>
    <w:lvl w:ilvl="2">
      <w:start w:val="1"/>
      <w:numFmt w:val="decimal"/>
      <w:lvlText w:val="%1.%2.%3"/>
      <w:lvlJc w:val="left"/>
      <w:pPr>
        <w:tabs>
          <w:tab w:val="left" w:pos="1440"/>
        </w:tabs>
        <w:ind w:left="1440" w:hanging="720"/>
      </w:pPr>
      <w:rPr>
        <w:rFonts w:ascii="Times New Roman" w:eastAsia="Times New Roman" w:hAnsi="Times New Roman" w:cs="Times New Roman"/>
        <w:b/>
      </w:rPr>
    </w:lvl>
    <w:lvl w:ilvl="3">
      <w:start w:val="1"/>
      <w:numFmt w:val="decimal"/>
      <w:lvlText w:val="%1.%2.%3.%4"/>
      <w:lvlJc w:val="left"/>
      <w:pPr>
        <w:tabs>
          <w:tab w:val="left" w:pos="2160"/>
        </w:tabs>
        <w:ind w:left="2160" w:hanging="1080"/>
      </w:pPr>
      <w:rPr>
        <w:rFonts w:ascii="Times New Roman" w:eastAsia="Times New Roman" w:hAnsi="Times New Roman" w:cs="Times New Roman"/>
        <w:b/>
      </w:rPr>
    </w:lvl>
    <w:lvl w:ilvl="4">
      <w:start w:val="1"/>
      <w:numFmt w:val="decimal"/>
      <w:lvlText w:val="%1.%2.%3.%4.%5"/>
      <w:lvlJc w:val="left"/>
      <w:pPr>
        <w:tabs>
          <w:tab w:val="left" w:pos="2520"/>
        </w:tabs>
        <w:ind w:left="2520" w:hanging="1080"/>
      </w:pPr>
      <w:rPr>
        <w:rFonts w:ascii="Times New Roman" w:eastAsia="Times New Roman" w:hAnsi="Times New Roman" w:cs="Times New Roman"/>
        <w:b/>
      </w:rPr>
    </w:lvl>
    <w:lvl w:ilvl="5">
      <w:start w:val="1"/>
      <w:numFmt w:val="decimal"/>
      <w:lvlText w:val="%1.%2.%3.%4.%5.%6"/>
      <w:lvlJc w:val="left"/>
      <w:pPr>
        <w:tabs>
          <w:tab w:val="left" w:pos="3240"/>
        </w:tabs>
        <w:ind w:left="3240" w:hanging="1440"/>
      </w:pPr>
      <w:rPr>
        <w:rFonts w:ascii="Times New Roman" w:eastAsia="Times New Roman" w:hAnsi="Times New Roman" w:cs="Times New Roman"/>
        <w:b/>
      </w:rPr>
    </w:lvl>
    <w:lvl w:ilvl="6">
      <w:start w:val="1"/>
      <w:numFmt w:val="decimal"/>
      <w:lvlText w:val="%1.%2.%3.%4.%5.%6.%7"/>
      <w:lvlJc w:val="left"/>
      <w:pPr>
        <w:tabs>
          <w:tab w:val="left" w:pos="3600"/>
        </w:tabs>
        <w:ind w:left="3600" w:hanging="1440"/>
      </w:pPr>
      <w:rPr>
        <w:rFonts w:ascii="Times New Roman" w:eastAsia="Times New Roman" w:hAnsi="Times New Roman" w:cs="Times New Roman"/>
        <w:b/>
      </w:rPr>
    </w:lvl>
    <w:lvl w:ilvl="7">
      <w:start w:val="1"/>
      <w:numFmt w:val="decimal"/>
      <w:lvlText w:val="%1.%2.%3.%4.%5.%6.%7.%8"/>
      <w:lvlJc w:val="left"/>
      <w:pPr>
        <w:tabs>
          <w:tab w:val="left" w:pos="4320"/>
        </w:tabs>
        <w:ind w:left="4320" w:hanging="1800"/>
      </w:pPr>
      <w:rPr>
        <w:rFonts w:ascii="Times New Roman" w:eastAsia="Times New Roman" w:hAnsi="Times New Roman" w:cs="Times New Roman"/>
        <w:b/>
      </w:rPr>
    </w:lvl>
    <w:lvl w:ilvl="8">
      <w:start w:val="1"/>
      <w:numFmt w:val="decimal"/>
      <w:lvlText w:val="%1.%2.%3.%4.%5.%6.%7.%8.%9"/>
      <w:lvlJc w:val="left"/>
      <w:pPr>
        <w:tabs>
          <w:tab w:val="left" w:pos="4680"/>
        </w:tabs>
        <w:ind w:left="4680" w:hanging="1800"/>
      </w:pPr>
      <w:rPr>
        <w:rFonts w:ascii="Times New Roman" w:eastAsia="Times New Roman" w:hAnsi="Times New Roman" w:cs="Times New Roman"/>
        <w:b/>
      </w:rPr>
    </w:lvl>
  </w:abstractNum>
  <w:abstractNum w:abstractNumId="5" w15:restartNumberingAfterBreak="0">
    <w:nsid w:val="18325E51"/>
    <w:multiLevelType w:val="singleLevel"/>
    <w:tmpl w:val="E6D2C908"/>
    <w:lvl w:ilvl="0">
      <w:start w:val="1"/>
      <w:numFmt w:val="decimal"/>
      <w:lvlText w:val="%1."/>
      <w:lvlJc w:val="left"/>
      <w:pPr>
        <w:ind w:left="1080" w:hanging="360"/>
      </w:pPr>
      <w:rPr>
        <w:rFonts w:ascii="Arial" w:hAnsi="Arial" w:cs="Times New Roman" w:hint="default"/>
        <w:sz w:val="20"/>
      </w:rPr>
    </w:lvl>
  </w:abstractNum>
  <w:abstractNum w:abstractNumId="6" w15:restartNumberingAfterBreak="0">
    <w:nsid w:val="25A557F1"/>
    <w:multiLevelType w:val="hybridMultilevel"/>
    <w:tmpl w:val="ECCC0CD6"/>
    <w:lvl w:ilvl="0" w:tplc="3C8C1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3871514">
    <w:abstractNumId w:val="2"/>
  </w:num>
  <w:num w:numId="2" w16cid:durableId="2071883260">
    <w:abstractNumId w:val="3"/>
  </w:num>
  <w:num w:numId="3" w16cid:durableId="609627111">
    <w:abstractNumId w:val="4"/>
  </w:num>
  <w:num w:numId="4" w16cid:durableId="1724600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1236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7255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05209">
    <w:abstractNumId w:val="3"/>
    <w:lvlOverride w:ilvl="0">
      <w:startOverride w:val="1"/>
    </w:lvlOverride>
  </w:num>
  <w:num w:numId="8" w16cid:durableId="1902054350">
    <w:abstractNumId w:val="5"/>
  </w:num>
  <w:num w:numId="9" w16cid:durableId="108862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asProfile" w:val="True"/>
  </w:docVars>
  <w:rsids>
    <w:rsidRoot w:val="00AE1A24"/>
    <w:rsid w:val="00041253"/>
    <w:rsid w:val="00047150"/>
    <w:rsid w:val="00053F35"/>
    <w:rsid w:val="000861D6"/>
    <w:rsid w:val="00091B88"/>
    <w:rsid w:val="00094053"/>
    <w:rsid w:val="000B33AB"/>
    <w:rsid w:val="000B765A"/>
    <w:rsid w:val="000D2FC9"/>
    <w:rsid w:val="000D3930"/>
    <w:rsid w:val="000D7A62"/>
    <w:rsid w:val="00126409"/>
    <w:rsid w:val="00141B04"/>
    <w:rsid w:val="00173B79"/>
    <w:rsid w:val="001B1D42"/>
    <w:rsid w:val="001B4109"/>
    <w:rsid w:val="001B7127"/>
    <w:rsid w:val="001E3305"/>
    <w:rsid w:val="001E4A66"/>
    <w:rsid w:val="002470F1"/>
    <w:rsid w:val="00260EAA"/>
    <w:rsid w:val="00266215"/>
    <w:rsid w:val="00274FF9"/>
    <w:rsid w:val="00282068"/>
    <w:rsid w:val="002A528D"/>
    <w:rsid w:val="002B2601"/>
    <w:rsid w:val="002B7F1F"/>
    <w:rsid w:val="002C3AEC"/>
    <w:rsid w:val="002C791F"/>
    <w:rsid w:val="002D72A0"/>
    <w:rsid w:val="002D72FD"/>
    <w:rsid w:val="00347D14"/>
    <w:rsid w:val="0035630C"/>
    <w:rsid w:val="00357FBF"/>
    <w:rsid w:val="0036113B"/>
    <w:rsid w:val="00387989"/>
    <w:rsid w:val="003A626F"/>
    <w:rsid w:val="003B0C58"/>
    <w:rsid w:val="003B514A"/>
    <w:rsid w:val="003B62B0"/>
    <w:rsid w:val="003B6E7C"/>
    <w:rsid w:val="003C2D23"/>
    <w:rsid w:val="003C3FC3"/>
    <w:rsid w:val="003E64F6"/>
    <w:rsid w:val="003F0607"/>
    <w:rsid w:val="004364C7"/>
    <w:rsid w:val="004534D8"/>
    <w:rsid w:val="0046158B"/>
    <w:rsid w:val="0047020A"/>
    <w:rsid w:val="004B2F61"/>
    <w:rsid w:val="004B62D0"/>
    <w:rsid w:val="004C34B6"/>
    <w:rsid w:val="004C66F2"/>
    <w:rsid w:val="004D5DE4"/>
    <w:rsid w:val="0051270B"/>
    <w:rsid w:val="00540C3C"/>
    <w:rsid w:val="00555923"/>
    <w:rsid w:val="00577B4A"/>
    <w:rsid w:val="005B17AC"/>
    <w:rsid w:val="005D6CAA"/>
    <w:rsid w:val="005E283A"/>
    <w:rsid w:val="00600F8F"/>
    <w:rsid w:val="0061455D"/>
    <w:rsid w:val="006423BE"/>
    <w:rsid w:val="00672C56"/>
    <w:rsid w:val="006813A4"/>
    <w:rsid w:val="00681DAC"/>
    <w:rsid w:val="006C2712"/>
    <w:rsid w:val="006F3444"/>
    <w:rsid w:val="006F4346"/>
    <w:rsid w:val="007237E7"/>
    <w:rsid w:val="007347A6"/>
    <w:rsid w:val="00745FA2"/>
    <w:rsid w:val="007507A3"/>
    <w:rsid w:val="007558F0"/>
    <w:rsid w:val="007710D2"/>
    <w:rsid w:val="007963F0"/>
    <w:rsid w:val="00796ACB"/>
    <w:rsid w:val="0079744D"/>
    <w:rsid w:val="007A1BF0"/>
    <w:rsid w:val="007B040C"/>
    <w:rsid w:val="007D5FF3"/>
    <w:rsid w:val="007D65ED"/>
    <w:rsid w:val="00807DC7"/>
    <w:rsid w:val="0081098E"/>
    <w:rsid w:val="008446AE"/>
    <w:rsid w:val="00851BAC"/>
    <w:rsid w:val="008A53F2"/>
    <w:rsid w:val="008B2E30"/>
    <w:rsid w:val="008C5530"/>
    <w:rsid w:val="008C5A21"/>
    <w:rsid w:val="008C698C"/>
    <w:rsid w:val="008C7999"/>
    <w:rsid w:val="008D148F"/>
    <w:rsid w:val="00915BF4"/>
    <w:rsid w:val="0091790B"/>
    <w:rsid w:val="00925D4B"/>
    <w:rsid w:val="00964FB1"/>
    <w:rsid w:val="009730C1"/>
    <w:rsid w:val="00974103"/>
    <w:rsid w:val="00982A4D"/>
    <w:rsid w:val="00986F36"/>
    <w:rsid w:val="009B3FBF"/>
    <w:rsid w:val="00A1488F"/>
    <w:rsid w:val="00A95C81"/>
    <w:rsid w:val="00AE1A24"/>
    <w:rsid w:val="00B22108"/>
    <w:rsid w:val="00B23CF9"/>
    <w:rsid w:val="00BA6656"/>
    <w:rsid w:val="00BB44D5"/>
    <w:rsid w:val="00C50171"/>
    <w:rsid w:val="00C6418C"/>
    <w:rsid w:val="00C65DA8"/>
    <w:rsid w:val="00C71DDE"/>
    <w:rsid w:val="00C751A8"/>
    <w:rsid w:val="00C863AB"/>
    <w:rsid w:val="00CA20E2"/>
    <w:rsid w:val="00CB44CC"/>
    <w:rsid w:val="00D140EF"/>
    <w:rsid w:val="00D31AC3"/>
    <w:rsid w:val="00D421AA"/>
    <w:rsid w:val="00D47F78"/>
    <w:rsid w:val="00D5118D"/>
    <w:rsid w:val="00D648E0"/>
    <w:rsid w:val="00D8113F"/>
    <w:rsid w:val="00DC32ED"/>
    <w:rsid w:val="00DD5537"/>
    <w:rsid w:val="00E16DAD"/>
    <w:rsid w:val="00E23A16"/>
    <w:rsid w:val="00E47696"/>
    <w:rsid w:val="00E6145C"/>
    <w:rsid w:val="00E62775"/>
    <w:rsid w:val="00E71FDB"/>
    <w:rsid w:val="00E77A1B"/>
    <w:rsid w:val="00E84AA1"/>
    <w:rsid w:val="00E85156"/>
    <w:rsid w:val="00E87EBE"/>
    <w:rsid w:val="00EB646C"/>
    <w:rsid w:val="00EC7A9C"/>
    <w:rsid w:val="00F07FAB"/>
    <w:rsid w:val="00F1374C"/>
    <w:rsid w:val="00F15FF6"/>
    <w:rsid w:val="00F20657"/>
    <w:rsid w:val="00F460E0"/>
    <w:rsid w:val="00F53DEC"/>
    <w:rsid w:val="00F81ECF"/>
    <w:rsid w:val="00FC4AB4"/>
    <w:rsid w:val="00FD6C88"/>
    <w:rsid w:val="00FF06EC"/>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73CC91"/>
  <w15:chartTrackingRefBased/>
  <w15:docId w15:val="{B462477A-1A26-4D2C-A11A-AF590CB3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CC"/>
    <w:rPr>
      <w:sz w:val="24"/>
      <w:szCs w:val="24"/>
    </w:rPr>
  </w:style>
  <w:style w:type="paragraph" w:styleId="Heading1">
    <w:name w:val="heading 1"/>
    <w:basedOn w:val="Normal"/>
    <w:next w:val="Normal"/>
    <w:link w:val="Heading1Char1"/>
    <w:uiPriority w:val="99"/>
    <w:qFormat/>
    <w:rsid w:val="00AE1A2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E1A24"/>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AE1A24"/>
    <w:pPr>
      <w:spacing w:before="240" w:after="60"/>
      <w:outlineLvl w:val="4"/>
    </w:pPr>
    <w:rPr>
      <w:rFonts w:ascii="Calibri" w:hAnsi="Calibri"/>
      <w:b/>
      <w:bCs/>
      <w:i/>
      <w:iCs/>
      <w:sz w:val="26"/>
      <w:szCs w:val="26"/>
    </w:rPr>
  </w:style>
  <w:style w:type="paragraph" w:styleId="Heading6">
    <w:name w:val="heading 6"/>
    <w:basedOn w:val="Heading5"/>
    <w:next w:val="Normal"/>
    <w:link w:val="Heading6Char1"/>
    <w:uiPriority w:val="99"/>
    <w:qFormat/>
    <w:rsid w:val="00AE1A24"/>
    <w:pPr>
      <w:keepLines/>
      <w:widowControl w:val="0"/>
      <w:tabs>
        <w:tab w:val="left" w:pos="720"/>
      </w:tabs>
      <w:spacing w:before="0" w:after="0" w:line="200" w:lineRule="auto"/>
      <w:outlineLvl w:val="5"/>
    </w:pPr>
    <w:rPr>
      <w:rFonts w:ascii="Arial" w:hAnsi="Arial" w:cs="Arial"/>
      <w:b w:val="0"/>
      <w:bCs w:val="0"/>
      <w:i w:val="0"/>
      <w:i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AE1A2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E1A24"/>
    <w:rPr>
      <w:rFonts w:ascii="Arial" w:hAnsi="Arial" w:cs="Arial"/>
      <w:b/>
      <w:bCs/>
      <w:i/>
      <w:iCs/>
      <w:sz w:val="28"/>
      <w:szCs w:val="28"/>
    </w:rPr>
  </w:style>
  <w:style w:type="character" w:customStyle="1" w:styleId="Heading6Char">
    <w:name w:val="Heading 6 Char"/>
    <w:basedOn w:val="DefaultParagraphFont"/>
    <w:uiPriority w:val="9"/>
    <w:semiHidden/>
    <w:rsid w:val="00AE1A24"/>
    <w:rPr>
      <w:rFonts w:ascii="Calibri" w:eastAsia="Times New Roman" w:hAnsi="Calibri" w:cs="Times New Roman"/>
      <w:b/>
      <w:bCs/>
      <w:sz w:val="22"/>
      <w:szCs w:val="22"/>
    </w:rPr>
  </w:style>
  <w:style w:type="character" w:customStyle="1" w:styleId="Heading1Char1">
    <w:name w:val="Heading 1 Char1"/>
    <w:basedOn w:val="DefaultParagraphFont"/>
    <w:link w:val="Heading1"/>
    <w:uiPriority w:val="99"/>
    <w:locked/>
    <w:rsid w:val="00AE1A24"/>
    <w:rPr>
      <w:rFonts w:ascii="Arial" w:hAnsi="Arial" w:cs="Arial"/>
      <w:b/>
      <w:bCs/>
      <w:kern w:val="32"/>
      <w:sz w:val="32"/>
      <w:szCs w:val="32"/>
    </w:rPr>
  </w:style>
  <w:style w:type="character" w:customStyle="1" w:styleId="Heading6Char1">
    <w:name w:val="Heading 6 Char1"/>
    <w:basedOn w:val="DefaultParagraphFont"/>
    <w:link w:val="Heading6"/>
    <w:uiPriority w:val="99"/>
    <w:locked/>
    <w:rsid w:val="00AE1A24"/>
    <w:rPr>
      <w:rFonts w:ascii="Arial" w:hAnsi="Arial" w:cs="Arial"/>
    </w:rPr>
  </w:style>
  <w:style w:type="character" w:customStyle="1" w:styleId="DeltaViewDeletion">
    <w:name w:val="DeltaView Deletion"/>
    <w:uiPriority w:val="99"/>
    <w:rsid w:val="00AE1A24"/>
    <w:rPr>
      <w:strike/>
      <w:color w:val="FF0000"/>
      <w:spacing w:val="0"/>
    </w:rPr>
  </w:style>
  <w:style w:type="character" w:customStyle="1" w:styleId="Heading5Char">
    <w:name w:val="Heading 5 Char"/>
    <w:basedOn w:val="DefaultParagraphFont"/>
    <w:link w:val="Heading5"/>
    <w:uiPriority w:val="9"/>
    <w:semiHidden/>
    <w:rsid w:val="00AE1A24"/>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unhideWhenUsed/>
    <w:rsid w:val="0051270B"/>
    <w:rPr>
      <w:rFonts w:ascii="Tahoma" w:hAnsi="Tahoma" w:cs="Tahoma"/>
      <w:sz w:val="16"/>
      <w:szCs w:val="16"/>
    </w:rPr>
  </w:style>
  <w:style w:type="character" w:customStyle="1" w:styleId="BalloonTextChar">
    <w:name w:val="Balloon Text Char"/>
    <w:basedOn w:val="DefaultParagraphFont"/>
    <w:link w:val="BalloonText"/>
    <w:uiPriority w:val="99"/>
    <w:semiHidden/>
    <w:rsid w:val="0051270B"/>
    <w:rPr>
      <w:rFonts w:ascii="Tahoma" w:hAnsi="Tahoma" w:cs="Tahoma"/>
      <w:sz w:val="16"/>
      <w:szCs w:val="16"/>
    </w:rPr>
  </w:style>
  <w:style w:type="paragraph" w:styleId="ListParagraph">
    <w:name w:val="List Paragraph"/>
    <w:basedOn w:val="Normal"/>
    <w:uiPriority w:val="34"/>
    <w:qFormat/>
    <w:rsid w:val="00C751A8"/>
    <w:pPr>
      <w:ind w:left="720"/>
      <w:contextualSpacing/>
    </w:pPr>
  </w:style>
  <w:style w:type="paragraph" w:styleId="Revision">
    <w:name w:val="Revision"/>
    <w:hidden/>
    <w:uiPriority w:val="99"/>
    <w:semiHidden/>
    <w:rsid w:val="007A1B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7;#Stakeholder processes|71659ab1-dac7-419e-9529-abc47c232b66;#3;#Archived|0019c6e1-8c5e-460c-a653-a944372c5015;#126;#tariff|8391f304-7a17-4461-850b-68e07f900221;#3206;#Generator interconnection procedures phase 2 - tariff|f4893fef-740a-44c4-860f-e7534644b0d3]]></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0C81E-DD15-46CA-96BF-563B06599B8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3223C455-8DC0-40BA-8CC4-5452251C2597}"/>
</file>

<file path=customXml/itemProps3.xml><?xml version="1.0" encoding="utf-8"?>
<ds:datastoreItem xmlns:ds="http://schemas.openxmlformats.org/officeDocument/2006/customXml" ds:itemID="{F386A5BF-ED1D-4E51-8AD5-44B555C529AC}"/>
</file>

<file path=customXml/itemProps4.xml><?xml version="1.0" encoding="utf-8"?>
<ds:datastoreItem xmlns:ds="http://schemas.openxmlformats.org/officeDocument/2006/customXml" ds:itemID="{D8FF4171-D7F3-4CDE-8046-37E5C7862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13469</Words>
  <Characters>76777</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90066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Capo, Bill</dc:creator>
  <cp:keywords/>
  <cp:lastModifiedBy>Pearson, Hannah</cp:lastModifiedBy>
  <cp:revision>2</cp:revision>
  <dcterms:created xsi:type="dcterms:W3CDTF">2025-09-09T18:30:00Z</dcterms:created>
  <dcterms:modified xsi:type="dcterms:W3CDTF">2025-09-09T18:30:00Z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LEGAL02/32893565v1</vt:lpwstr>
  </property>
  <property fmtid="{D5CDD505-2E9C-101B-9397-08002B2CF9AE}" pid="3" name="ISOTopic">
    <vt:lpwstr>7;#Stakeholder processes|71659ab1-dac7-419e-9529-abc47c232b66</vt:lpwstr>
  </property>
  <property fmtid="{D5CDD505-2E9C-101B-9397-08002B2CF9AE}" pid="4" name="ISOKeywords">
    <vt:lpwstr>126;#tariff|8391f304-7a17-4461-850b-68e07f900221</vt:lpwstr>
  </property>
  <property fmtid="{D5CDD505-2E9C-101B-9397-08002B2CF9AE}" pid="5" name="ISOArchive">
    <vt:lpwstr>3;#Archived|0019c6e1-8c5e-460c-a653-a944372c5015</vt:lpwstr>
  </property>
  <property fmtid="{D5CDD505-2E9C-101B-9397-08002B2CF9AE}" pid="6" name="ISOGroup">
    <vt:lpwstr>3206;#Generator interconnection procedures phase 2 - tariff|f4893fef-740a-44c4-860f-e7534644b0d3</vt:lpwstr>
  </property>
  <property fmtid="{D5CDD505-2E9C-101B-9397-08002B2CF9AE}" pid="7" name="ContentTypeId">
    <vt:lpwstr>0x010100776092249CC62C48AA17033F357BFB4B</vt:lpwstr>
  </property>
</Properties>
</file>