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D532" w14:textId="77777777" w:rsidR="004B7D99" w:rsidRDefault="00270F17" w:rsidP="004B7D99">
      <w:pPr>
        <w:jc w:val="center"/>
        <w:rPr>
          <w:ins w:id="0" w:author="Michael Kunselman" w:date="2011-09-30T10:24:00Z"/>
          <w:rFonts w:ascii="Arial" w:hAnsi="Arial"/>
          <w:b/>
          <w:bCs/>
          <w:color w:val="000000"/>
          <w:sz w:val="20"/>
          <w:szCs w:val="20"/>
        </w:rPr>
      </w:pPr>
      <w:ins w:id="1" w:author="Michael Kunselman" w:date="2011-09-30T10:25:00Z">
        <w:r w:rsidRPr="00270F17">
          <w:rPr>
            <w:rFonts w:ascii="Arial" w:hAnsi="Arial"/>
            <w:b/>
            <w:bCs/>
            <w:color w:val="000000"/>
            <w:sz w:val="20"/>
            <w:szCs w:val="20"/>
            <w:rPrChange w:id="2" w:author="Michael Kunselman" w:date="2011-09-30T10:25:00Z">
              <w:rPr>
                <w:rFonts w:ascii="Arial" w:hAnsi="Arial"/>
                <w:b/>
                <w:bCs/>
                <w:color w:val="000000"/>
                <w:sz w:val="20"/>
                <w:szCs w:val="20"/>
                <w:highlight w:val="cyan"/>
              </w:rPr>
            </w:rPrChange>
          </w:rPr>
          <w:t>[</w:t>
        </w:r>
      </w:ins>
      <w:ins w:id="3" w:author="Michael Kunselman" w:date="2011-09-30T10:37:00Z">
        <w:r w:rsidR="00467376">
          <w:rPr>
            <w:rFonts w:ascii="Arial" w:hAnsi="Arial"/>
            <w:b/>
            <w:bCs/>
            <w:color w:val="000000"/>
            <w:sz w:val="20"/>
            <w:szCs w:val="20"/>
          </w:rPr>
          <w:t xml:space="preserve">CAISO </w:t>
        </w:r>
      </w:ins>
      <w:ins w:id="4" w:author="Michael Kunselman" w:date="2011-09-30T10:24:00Z">
        <w:r w:rsidRPr="00270F17">
          <w:rPr>
            <w:rFonts w:ascii="Arial" w:hAnsi="Arial"/>
            <w:b/>
            <w:bCs/>
            <w:color w:val="000000"/>
            <w:sz w:val="20"/>
            <w:szCs w:val="20"/>
            <w:rPrChange w:id="5" w:author="Michael Kunselman" w:date="2011-09-30T10:25:00Z">
              <w:rPr>
                <w:rFonts w:ascii="Arial" w:hAnsi="Arial"/>
                <w:b/>
                <w:bCs/>
                <w:color w:val="000000"/>
                <w:sz w:val="20"/>
                <w:szCs w:val="20"/>
                <w:highlight w:val="cyan"/>
              </w:rPr>
            </w:rPrChange>
          </w:rPr>
          <w:t>Note to Stakeholders: Bracketed references such as [GIP Item #1] refer to the numbered GIP phase 2 changes on document “Table of GIP Phase 2 changes”</w:t>
        </w:r>
      </w:ins>
      <w:ins w:id="6" w:author="Michael Kunselman" w:date="2011-09-30T10:25:00Z">
        <w:r w:rsidR="0051343F">
          <w:rPr>
            <w:rFonts w:ascii="Arial" w:hAnsi="Arial"/>
            <w:b/>
            <w:bCs/>
            <w:color w:val="000000"/>
            <w:sz w:val="20"/>
            <w:szCs w:val="20"/>
          </w:rPr>
          <w:t>]</w:t>
        </w:r>
      </w:ins>
    </w:p>
    <w:p w14:paraId="7FCAA43F" w14:textId="77777777" w:rsidR="00C75E91" w:rsidRDefault="00C75E91" w:rsidP="00167E2C">
      <w:pPr>
        <w:pStyle w:val="Heading1"/>
        <w:keepNext w:val="0"/>
        <w:keepLines/>
        <w:tabs>
          <w:tab w:val="left" w:pos="270"/>
        </w:tabs>
        <w:spacing w:before="0" w:after="0" w:line="200" w:lineRule="auto"/>
        <w:jc w:val="center"/>
        <w:rPr>
          <w:sz w:val="20"/>
          <w:szCs w:val="20"/>
        </w:rPr>
      </w:pPr>
    </w:p>
    <w:p w14:paraId="1C0BF0DC" w14:textId="77777777" w:rsidR="00C75E91" w:rsidRDefault="00C75E91" w:rsidP="00167E2C">
      <w:pPr>
        <w:pStyle w:val="Heading1"/>
        <w:keepNext w:val="0"/>
        <w:keepLines/>
        <w:tabs>
          <w:tab w:val="left" w:pos="270"/>
        </w:tabs>
        <w:spacing w:before="0" w:after="0" w:line="200" w:lineRule="auto"/>
        <w:jc w:val="center"/>
        <w:rPr>
          <w:sz w:val="20"/>
          <w:szCs w:val="20"/>
        </w:rPr>
      </w:pPr>
    </w:p>
    <w:p w14:paraId="1123F806" w14:textId="77777777" w:rsidR="00C75E91" w:rsidRDefault="00C75E91" w:rsidP="00167E2C">
      <w:pPr>
        <w:pStyle w:val="Heading1"/>
        <w:keepNext w:val="0"/>
        <w:keepLines/>
        <w:tabs>
          <w:tab w:val="left" w:pos="270"/>
        </w:tabs>
        <w:spacing w:before="0" w:after="0" w:line="200" w:lineRule="auto"/>
        <w:jc w:val="center"/>
        <w:rPr>
          <w:sz w:val="20"/>
          <w:szCs w:val="20"/>
        </w:rPr>
      </w:pPr>
    </w:p>
    <w:p w14:paraId="2BEEB853" w14:textId="77777777" w:rsidR="00C75E91" w:rsidRDefault="00C75E91" w:rsidP="00167E2C">
      <w:pPr>
        <w:pStyle w:val="Heading1"/>
        <w:keepNext w:val="0"/>
        <w:keepLines/>
        <w:tabs>
          <w:tab w:val="left" w:pos="270"/>
        </w:tabs>
        <w:spacing w:before="0" w:after="0" w:line="200" w:lineRule="auto"/>
        <w:jc w:val="center"/>
        <w:rPr>
          <w:sz w:val="20"/>
          <w:szCs w:val="20"/>
        </w:rPr>
      </w:pPr>
    </w:p>
    <w:p w14:paraId="00222033" w14:textId="77777777" w:rsidR="00C75E91" w:rsidRDefault="00C75E91" w:rsidP="00167E2C">
      <w:pPr>
        <w:pStyle w:val="Heading1"/>
        <w:keepNext w:val="0"/>
        <w:keepLines/>
        <w:tabs>
          <w:tab w:val="left" w:pos="270"/>
        </w:tabs>
        <w:spacing w:before="0" w:after="0" w:line="200" w:lineRule="auto"/>
        <w:jc w:val="center"/>
        <w:rPr>
          <w:sz w:val="20"/>
          <w:szCs w:val="20"/>
        </w:rPr>
      </w:pPr>
    </w:p>
    <w:p w14:paraId="3839E20D" w14:textId="77777777" w:rsidR="00C75E91" w:rsidRDefault="00C75E91" w:rsidP="00167E2C">
      <w:pPr>
        <w:pStyle w:val="Heading1"/>
        <w:keepNext w:val="0"/>
        <w:keepLines/>
        <w:tabs>
          <w:tab w:val="left" w:pos="270"/>
        </w:tabs>
        <w:spacing w:before="0" w:after="0" w:line="200" w:lineRule="auto"/>
        <w:jc w:val="center"/>
        <w:rPr>
          <w:sz w:val="20"/>
          <w:szCs w:val="20"/>
        </w:rPr>
      </w:pPr>
    </w:p>
    <w:p w14:paraId="1FA1D5EE" w14:textId="77777777" w:rsidR="00C75E91" w:rsidRDefault="00C75E91" w:rsidP="00167E2C">
      <w:pPr>
        <w:pStyle w:val="Heading1"/>
        <w:keepNext w:val="0"/>
        <w:keepLines/>
        <w:tabs>
          <w:tab w:val="left" w:pos="270"/>
        </w:tabs>
        <w:spacing w:before="0" w:after="0" w:line="200" w:lineRule="auto"/>
        <w:jc w:val="center"/>
        <w:rPr>
          <w:sz w:val="20"/>
          <w:szCs w:val="20"/>
        </w:rPr>
      </w:pPr>
    </w:p>
    <w:p w14:paraId="1E98DF15" w14:textId="77777777" w:rsidR="00C75E91" w:rsidRDefault="00C75E91" w:rsidP="00167E2C">
      <w:pPr>
        <w:pStyle w:val="Heading1"/>
        <w:keepNext w:val="0"/>
        <w:keepLines/>
        <w:tabs>
          <w:tab w:val="left" w:pos="270"/>
        </w:tabs>
        <w:spacing w:before="0" w:after="0" w:line="200" w:lineRule="auto"/>
        <w:jc w:val="center"/>
        <w:rPr>
          <w:sz w:val="20"/>
          <w:szCs w:val="20"/>
        </w:rPr>
      </w:pPr>
    </w:p>
    <w:p w14:paraId="69B2F760" w14:textId="77777777" w:rsidR="00C75E91" w:rsidRDefault="00C75E91" w:rsidP="00167E2C">
      <w:pPr>
        <w:pStyle w:val="Heading1"/>
        <w:keepNext w:val="0"/>
        <w:keepLines/>
        <w:tabs>
          <w:tab w:val="left" w:pos="270"/>
        </w:tabs>
        <w:spacing w:before="0" w:after="0" w:line="200" w:lineRule="auto"/>
        <w:jc w:val="center"/>
        <w:rPr>
          <w:sz w:val="20"/>
          <w:szCs w:val="20"/>
        </w:rPr>
      </w:pPr>
    </w:p>
    <w:p w14:paraId="11C91A69" w14:textId="77777777" w:rsidR="00C75E91" w:rsidRDefault="00C75E91" w:rsidP="00167E2C">
      <w:pPr>
        <w:pStyle w:val="Heading1"/>
        <w:keepNext w:val="0"/>
        <w:keepLines/>
        <w:tabs>
          <w:tab w:val="left" w:pos="270"/>
        </w:tabs>
        <w:spacing w:before="0" w:after="0" w:line="200" w:lineRule="auto"/>
        <w:jc w:val="center"/>
        <w:rPr>
          <w:sz w:val="20"/>
          <w:szCs w:val="20"/>
        </w:rPr>
      </w:pPr>
    </w:p>
    <w:p w14:paraId="6B06DD46" w14:textId="77777777" w:rsidR="00C75E91" w:rsidRDefault="00C75E91" w:rsidP="00167E2C">
      <w:pPr>
        <w:pStyle w:val="Heading1"/>
        <w:keepNext w:val="0"/>
        <w:keepLines/>
        <w:tabs>
          <w:tab w:val="left" w:pos="270"/>
        </w:tabs>
        <w:spacing w:before="0" w:after="0" w:line="200" w:lineRule="auto"/>
        <w:jc w:val="center"/>
        <w:rPr>
          <w:sz w:val="20"/>
          <w:szCs w:val="20"/>
        </w:rPr>
      </w:pPr>
    </w:p>
    <w:p w14:paraId="0163A9F0" w14:textId="77777777" w:rsidR="00C75E91" w:rsidRDefault="00C75E91" w:rsidP="00167E2C">
      <w:pPr>
        <w:pStyle w:val="Heading1"/>
        <w:keepNext w:val="0"/>
        <w:keepLines/>
        <w:tabs>
          <w:tab w:val="left" w:pos="270"/>
        </w:tabs>
        <w:spacing w:before="0" w:after="0" w:line="200" w:lineRule="auto"/>
        <w:jc w:val="center"/>
        <w:rPr>
          <w:sz w:val="20"/>
          <w:szCs w:val="20"/>
        </w:rPr>
      </w:pPr>
    </w:p>
    <w:p w14:paraId="677B180E" w14:textId="77777777" w:rsidR="00302A5E" w:rsidRDefault="00302A5E" w:rsidP="00302A5E">
      <w:pPr>
        <w:spacing w:line="360" w:lineRule="auto"/>
        <w:jc w:val="center"/>
        <w:rPr>
          <w:rFonts w:ascii="Arial" w:eastAsia="Arial" w:hAnsi="Arial" w:cs="Arial"/>
          <w:b/>
          <w:bCs/>
          <w:sz w:val="20"/>
          <w:szCs w:val="20"/>
        </w:rPr>
      </w:pPr>
    </w:p>
    <w:p w14:paraId="7856AFF1" w14:textId="77777777" w:rsidR="00597D8B" w:rsidRDefault="00302A5E" w:rsidP="00302A5E">
      <w:pPr>
        <w:spacing w:line="360" w:lineRule="auto"/>
        <w:jc w:val="center"/>
        <w:rPr>
          <w:rFonts w:ascii="Arial" w:eastAsia="Arial" w:hAnsi="Arial" w:cs="Arial"/>
          <w:b/>
          <w:bCs/>
          <w:sz w:val="20"/>
          <w:szCs w:val="20"/>
        </w:rPr>
      </w:pPr>
      <w:r>
        <w:rPr>
          <w:rFonts w:ascii="Arial" w:eastAsia="Arial" w:hAnsi="Arial" w:cs="Arial"/>
          <w:b/>
          <w:bCs/>
          <w:sz w:val="20"/>
          <w:szCs w:val="20"/>
        </w:rPr>
        <w:t xml:space="preserve">Appendix Y GIP </w:t>
      </w:r>
    </w:p>
    <w:p w14:paraId="30A8BA92" w14:textId="77777777" w:rsidR="00302A5E" w:rsidRDefault="00302A5E" w:rsidP="00302A5E">
      <w:pPr>
        <w:spacing w:line="360" w:lineRule="auto"/>
        <w:jc w:val="center"/>
        <w:rPr>
          <w:rFonts w:ascii="Arial" w:eastAsia="Arial" w:hAnsi="Arial" w:cs="Arial"/>
          <w:b/>
          <w:bCs/>
          <w:sz w:val="20"/>
          <w:szCs w:val="20"/>
        </w:rPr>
      </w:pPr>
      <w:r>
        <w:rPr>
          <w:rFonts w:ascii="Arial" w:eastAsia="Arial" w:hAnsi="Arial" w:cs="Arial"/>
          <w:b/>
          <w:bCs/>
          <w:sz w:val="20"/>
          <w:szCs w:val="20"/>
        </w:rPr>
        <w:t xml:space="preserve">For Interconnection Requests </w:t>
      </w:r>
    </w:p>
    <w:p w14:paraId="540A3CFE" w14:textId="77777777" w:rsidR="00302A5E" w:rsidRDefault="00302A5E" w:rsidP="00302A5E">
      <w:pPr>
        <w:jc w:val="center"/>
        <w:rPr>
          <w:rFonts w:ascii="Arial" w:eastAsia="Arial" w:hAnsi="Arial" w:cs="Arial"/>
          <w:b/>
          <w:color w:val="000000"/>
          <w:sz w:val="20"/>
        </w:rPr>
      </w:pPr>
      <w:bookmarkStart w:id="7" w:name="_DV_M9"/>
      <w:bookmarkStart w:id="8" w:name="_DV_M10"/>
      <w:bookmarkEnd w:id="7"/>
      <w:bookmarkEnd w:id="8"/>
      <w:r w:rsidRPr="005C698F">
        <w:rPr>
          <w:rFonts w:ascii="Arial" w:eastAsia="Arial" w:hAnsi="Arial" w:cs="Arial"/>
          <w:b/>
          <w:color w:val="000000"/>
          <w:sz w:val="20"/>
        </w:rPr>
        <w:t>Generator</w:t>
      </w:r>
      <w:r>
        <w:rPr>
          <w:rFonts w:ascii="Arial" w:eastAsia="Arial" w:hAnsi="Arial" w:cs="Arial"/>
          <w:b/>
          <w:color w:val="000000"/>
          <w:sz w:val="20"/>
        </w:rPr>
        <w:t xml:space="preserve"> </w:t>
      </w:r>
      <w:r w:rsidRPr="005C698F">
        <w:rPr>
          <w:rFonts w:ascii="Arial" w:eastAsia="Arial" w:hAnsi="Arial" w:cs="Arial"/>
          <w:b/>
          <w:color w:val="000000"/>
          <w:sz w:val="20"/>
        </w:rPr>
        <w:t>Interconnection Procedures (</w:t>
      </w:r>
      <w:r>
        <w:rPr>
          <w:rFonts w:ascii="Arial" w:eastAsia="Arial" w:hAnsi="Arial" w:cs="Arial"/>
          <w:b/>
          <w:color w:val="000000"/>
          <w:sz w:val="20"/>
        </w:rPr>
        <w:t>GIP</w:t>
      </w:r>
      <w:r w:rsidRPr="005C698F">
        <w:rPr>
          <w:rFonts w:ascii="Arial" w:eastAsia="Arial" w:hAnsi="Arial" w:cs="Arial"/>
          <w:b/>
          <w:color w:val="000000"/>
          <w:sz w:val="20"/>
        </w:rPr>
        <w:t>)</w:t>
      </w:r>
    </w:p>
    <w:p w14:paraId="27D2C0D4" w14:textId="77777777" w:rsidR="00302A5E" w:rsidRDefault="00302A5E" w:rsidP="00302A5E">
      <w:pPr>
        <w:spacing w:line="360" w:lineRule="auto"/>
        <w:jc w:val="center"/>
        <w:rPr>
          <w:rFonts w:ascii="Arial" w:eastAsia="Arial" w:hAnsi="Arial" w:cs="Arial"/>
          <w:b/>
          <w:bCs/>
          <w:sz w:val="20"/>
          <w:szCs w:val="20"/>
        </w:rPr>
      </w:pPr>
      <w:bookmarkStart w:id="9" w:name="_DV_M11"/>
      <w:bookmarkEnd w:id="9"/>
    </w:p>
    <w:p w14:paraId="5B3C55B6" w14:textId="77777777" w:rsidR="00302A5E" w:rsidRDefault="00302A5E" w:rsidP="00302A5E">
      <w:pPr>
        <w:spacing w:line="360" w:lineRule="auto"/>
        <w:jc w:val="center"/>
        <w:rPr>
          <w:rFonts w:ascii="Arial" w:eastAsia="Arial" w:hAnsi="Arial" w:cs="Arial"/>
          <w:b/>
          <w:bCs/>
          <w:sz w:val="20"/>
          <w:szCs w:val="20"/>
        </w:rPr>
      </w:pPr>
      <w:r>
        <w:rPr>
          <w:rFonts w:ascii="Arial" w:hAnsi="Arial"/>
          <w:b/>
          <w:bCs/>
          <w:color w:val="000000"/>
          <w:sz w:val="20"/>
          <w:szCs w:val="20"/>
        </w:rPr>
        <w:t xml:space="preserve"> </w:t>
      </w:r>
    </w:p>
    <w:p w14:paraId="34B11902" w14:textId="77777777" w:rsidR="00302A5E" w:rsidRDefault="00302A5E" w:rsidP="00302A5E">
      <w:pPr>
        <w:tabs>
          <w:tab w:val="center" w:pos="4680"/>
        </w:tabs>
        <w:jc w:val="center"/>
        <w:rPr>
          <w:rFonts w:ascii="Arial" w:eastAsia="Arial" w:hAnsi="Arial" w:cs="Arial"/>
          <w:b/>
          <w:bCs/>
          <w:sz w:val="20"/>
          <w:szCs w:val="20"/>
        </w:rPr>
      </w:pPr>
    </w:p>
    <w:p w14:paraId="09193F2A" w14:textId="77777777" w:rsidR="007805BD" w:rsidRDefault="007805BD" w:rsidP="00CA040B">
      <w:pPr>
        <w:rPr>
          <w:ins w:id="10" w:author="Michael Kunselman" w:date="2011-09-29T14:10:00Z"/>
          <w:rFonts w:ascii="Arial" w:hAnsi="Arial"/>
          <w:b/>
          <w:bCs/>
          <w:color w:val="000000"/>
          <w:sz w:val="20"/>
          <w:szCs w:val="20"/>
        </w:rPr>
        <w:sectPr w:rsidR="007805B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pPr>
    </w:p>
    <w:p w14:paraId="2898F524" w14:textId="77777777" w:rsidR="00302A5E" w:rsidRDefault="00302A5E" w:rsidP="00302A5E">
      <w:pPr>
        <w:jc w:val="center"/>
        <w:rPr>
          <w:rFonts w:ascii="Arial" w:hAnsi="Arial"/>
          <w:b/>
          <w:bCs/>
          <w:color w:val="000000"/>
          <w:sz w:val="20"/>
          <w:szCs w:val="20"/>
        </w:rPr>
      </w:pPr>
      <w:r>
        <w:rPr>
          <w:rFonts w:ascii="Arial" w:hAnsi="Arial"/>
          <w:b/>
          <w:bCs/>
          <w:color w:val="000000"/>
          <w:sz w:val="20"/>
          <w:szCs w:val="20"/>
        </w:rPr>
        <w:lastRenderedPageBreak/>
        <w:t xml:space="preserve">Generator </w:t>
      </w:r>
    </w:p>
    <w:p w14:paraId="0F01397A" w14:textId="77777777" w:rsidR="00302A5E" w:rsidRDefault="00302A5E" w:rsidP="00302A5E">
      <w:pPr>
        <w:jc w:val="center"/>
        <w:rPr>
          <w:rFonts w:ascii="Arial" w:hAnsi="Arial"/>
          <w:b/>
          <w:bCs/>
          <w:color w:val="000000"/>
          <w:sz w:val="20"/>
          <w:szCs w:val="20"/>
        </w:rPr>
      </w:pPr>
      <w:r>
        <w:rPr>
          <w:rFonts w:ascii="Arial" w:hAnsi="Arial"/>
          <w:b/>
          <w:bCs/>
          <w:color w:val="000000"/>
          <w:sz w:val="20"/>
          <w:szCs w:val="20"/>
        </w:rPr>
        <w:t xml:space="preserve">Interconnection Procedures (GIP) </w:t>
      </w:r>
    </w:p>
    <w:p w14:paraId="3D06B72A" w14:textId="77777777" w:rsidR="00302A5E" w:rsidRDefault="00302A5E" w:rsidP="00302A5E">
      <w:pPr>
        <w:jc w:val="center"/>
        <w:rPr>
          <w:rFonts w:ascii="Arial" w:hAnsi="Arial"/>
          <w:b/>
          <w:bCs/>
          <w:color w:val="000000"/>
          <w:sz w:val="20"/>
          <w:szCs w:val="20"/>
        </w:rPr>
      </w:pPr>
    </w:p>
    <w:p w14:paraId="45ADA8CA" w14:textId="77777777" w:rsidR="00302A5E" w:rsidRDefault="00302A5E" w:rsidP="00302A5E">
      <w:pPr>
        <w:jc w:val="center"/>
        <w:rPr>
          <w:rFonts w:ascii="Arial" w:eastAsia="Arial" w:hAnsi="Arial"/>
          <w:b/>
          <w:sz w:val="20"/>
          <w:u w:val="single"/>
        </w:rPr>
      </w:pPr>
    </w:p>
    <w:p w14:paraId="323121C1" w14:textId="77777777" w:rsidR="00302A5E" w:rsidRDefault="00302A5E" w:rsidP="00302A5E">
      <w:pPr>
        <w:spacing w:before="57" w:after="57"/>
        <w:jc w:val="center"/>
        <w:rPr>
          <w:rFonts w:ascii="Arial" w:eastAsia="Arial" w:hAnsi="Arial"/>
          <w:b/>
          <w:sz w:val="20"/>
          <w:u w:val="single"/>
        </w:rPr>
      </w:pPr>
      <w:r>
        <w:rPr>
          <w:rFonts w:ascii="Arial" w:eastAsia="Arial" w:hAnsi="Arial"/>
          <w:b/>
          <w:color w:val="000000"/>
          <w:sz w:val="20"/>
          <w:u w:val="single"/>
        </w:rPr>
        <w:t xml:space="preserve"> Table of Contents</w:t>
      </w:r>
    </w:p>
    <w:p w14:paraId="21E8B0D2" w14:textId="77777777" w:rsidR="00302A5E" w:rsidRDefault="00302A5E" w:rsidP="00302A5E">
      <w:pPr>
        <w:spacing w:before="57" w:after="57"/>
        <w:jc w:val="center"/>
        <w:rPr>
          <w:rFonts w:ascii="Arial" w:eastAsia="Arial" w:hAnsi="Arial"/>
          <w:b/>
          <w:sz w:val="20"/>
          <w:u w:val="single"/>
        </w:rPr>
      </w:pPr>
      <w:bookmarkStart w:id="11" w:name="_DV_M12"/>
      <w:bookmarkEnd w:id="11"/>
      <w:r>
        <w:rPr>
          <w:rFonts w:ascii="Arial" w:eastAsia="Arial" w:hAnsi="Arial"/>
          <w:b/>
          <w:color w:val="000000"/>
          <w:sz w:val="20"/>
          <w:u w:val="single"/>
        </w:rPr>
        <w:t xml:space="preserve"> </w:t>
      </w:r>
    </w:p>
    <w:p w14:paraId="76D43B9B" w14:textId="77777777" w:rsidR="00302A5E" w:rsidRDefault="00302A5E" w:rsidP="00302A5E">
      <w:pPr>
        <w:spacing w:line="360" w:lineRule="auto"/>
        <w:rPr>
          <w:rFonts w:ascii="Arial" w:eastAsia="Arial" w:hAnsi="Arial"/>
          <w:b/>
          <w:sz w:val="20"/>
        </w:rPr>
      </w:pPr>
      <w:bookmarkStart w:id="12" w:name="_DV_M13"/>
      <w:bookmarkStart w:id="13" w:name="62986374-a2eb-4ad9-bc7a-d299d24fdafc"/>
      <w:bookmarkEnd w:id="12"/>
      <w:r>
        <w:rPr>
          <w:rFonts w:ascii="Arial" w:eastAsia="Arial" w:hAnsi="Arial" w:cs="Arial"/>
          <w:b/>
          <w:color w:val="000000"/>
          <w:sz w:val="20"/>
        </w:rPr>
        <w:t>1 OBJECTIVES AND DEFINITIONS</w:t>
      </w:r>
    </w:p>
    <w:p w14:paraId="46FFA8E9" w14:textId="77777777" w:rsidR="00302A5E" w:rsidRDefault="00302A5E" w:rsidP="00302A5E">
      <w:pPr>
        <w:spacing w:line="360" w:lineRule="auto"/>
        <w:rPr>
          <w:rFonts w:ascii="Arial" w:eastAsia="Arial" w:hAnsi="Arial"/>
          <w:b/>
          <w:sz w:val="20"/>
        </w:rPr>
      </w:pPr>
      <w:bookmarkStart w:id="14" w:name="_DV_M14"/>
      <w:bookmarkEnd w:id="14"/>
      <w:r>
        <w:rPr>
          <w:rFonts w:ascii="Arial" w:eastAsia="Arial" w:hAnsi="Arial" w:cs="Arial"/>
          <w:b/>
          <w:color w:val="000000"/>
          <w:sz w:val="20"/>
        </w:rPr>
        <w:t>1.1 Objectives and Applicability</w:t>
      </w:r>
    </w:p>
    <w:p w14:paraId="58FFD95F" w14:textId="77777777" w:rsidR="00302A5E" w:rsidRDefault="00302A5E" w:rsidP="00302A5E">
      <w:pPr>
        <w:spacing w:line="360" w:lineRule="auto"/>
        <w:rPr>
          <w:rFonts w:ascii="Arial" w:eastAsia="Arial" w:hAnsi="Arial"/>
          <w:b/>
          <w:sz w:val="20"/>
        </w:rPr>
      </w:pPr>
      <w:bookmarkStart w:id="15" w:name="_DV_M15"/>
      <w:bookmarkEnd w:id="15"/>
      <w:r>
        <w:rPr>
          <w:rFonts w:ascii="Arial" w:eastAsia="Arial" w:hAnsi="Arial" w:cs="Arial"/>
          <w:b/>
          <w:color w:val="000000"/>
          <w:sz w:val="20"/>
        </w:rPr>
        <w:t>1.2 Definitions</w:t>
      </w:r>
    </w:p>
    <w:p w14:paraId="6A42EC79" w14:textId="77777777" w:rsidR="00302A5E" w:rsidRDefault="00302A5E" w:rsidP="00302A5E">
      <w:pPr>
        <w:spacing w:line="360" w:lineRule="auto"/>
        <w:ind w:firstLine="720"/>
        <w:rPr>
          <w:rFonts w:ascii="Arial" w:eastAsia="Arial" w:hAnsi="Arial"/>
          <w:sz w:val="20"/>
        </w:rPr>
      </w:pPr>
      <w:bookmarkStart w:id="16" w:name="_DV_M16"/>
      <w:bookmarkEnd w:id="16"/>
      <w:r>
        <w:rPr>
          <w:rFonts w:ascii="Arial" w:eastAsia="Arial" w:hAnsi="Arial" w:cs="Arial"/>
          <w:noProof/>
          <w:color w:val="000000"/>
          <w:sz w:val="20"/>
        </w:rPr>
        <w:t>1.2.1 Master Definitions Supplement</w:t>
      </w:r>
    </w:p>
    <w:p w14:paraId="2476CB6E" w14:textId="77777777" w:rsidR="00302A5E" w:rsidRDefault="00302A5E" w:rsidP="00302A5E">
      <w:pPr>
        <w:spacing w:line="360" w:lineRule="auto"/>
        <w:ind w:firstLine="720"/>
        <w:rPr>
          <w:rFonts w:ascii="Arial" w:eastAsia="Arial" w:hAnsi="Arial"/>
          <w:sz w:val="20"/>
        </w:rPr>
      </w:pPr>
      <w:bookmarkStart w:id="17" w:name="_DV_M17"/>
      <w:bookmarkEnd w:id="17"/>
      <w:r>
        <w:rPr>
          <w:rFonts w:ascii="Arial" w:eastAsia="Arial" w:hAnsi="Arial" w:cs="Arial"/>
          <w:color w:val="000000"/>
          <w:sz w:val="20"/>
        </w:rPr>
        <w:t xml:space="preserve">1.2.2 Special Definitions for this </w:t>
      </w:r>
      <w:r>
        <w:rPr>
          <w:rFonts w:ascii="Arial" w:hAnsi="Arial"/>
          <w:color w:val="000000"/>
          <w:sz w:val="20"/>
          <w:szCs w:val="20"/>
        </w:rPr>
        <w:t>GIP</w:t>
      </w:r>
    </w:p>
    <w:p w14:paraId="7C66FCE5" w14:textId="77777777" w:rsidR="00302A5E" w:rsidRDefault="00302A5E" w:rsidP="00302A5E">
      <w:pPr>
        <w:spacing w:line="360" w:lineRule="auto"/>
        <w:rPr>
          <w:rFonts w:ascii="Arial" w:eastAsia="Arial" w:hAnsi="Arial"/>
          <w:b/>
          <w:sz w:val="20"/>
        </w:rPr>
      </w:pPr>
      <w:bookmarkStart w:id="18" w:name="_DV_M18"/>
      <w:bookmarkEnd w:id="18"/>
      <w:r>
        <w:rPr>
          <w:rFonts w:ascii="Arial" w:eastAsia="Arial" w:hAnsi="Arial" w:cs="Arial"/>
          <w:b/>
          <w:color w:val="000000"/>
          <w:sz w:val="20"/>
        </w:rPr>
        <w:t>2 SCOPE AND APPLICATION</w:t>
      </w:r>
    </w:p>
    <w:p w14:paraId="1600D767" w14:textId="77777777" w:rsidR="00302A5E" w:rsidRDefault="00302A5E" w:rsidP="00302A5E">
      <w:pPr>
        <w:spacing w:line="360" w:lineRule="auto"/>
        <w:rPr>
          <w:rFonts w:ascii="Arial" w:eastAsia="Arial" w:hAnsi="Arial"/>
          <w:b/>
          <w:sz w:val="20"/>
        </w:rPr>
      </w:pPr>
      <w:bookmarkStart w:id="19" w:name="_DV_M19"/>
      <w:bookmarkEnd w:id="19"/>
      <w:r>
        <w:rPr>
          <w:rFonts w:ascii="Arial" w:eastAsia="Arial" w:hAnsi="Arial" w:cs="Arial"/>
          <w:b/>
          <w:color w:val="000000"/>
          <w:sz w:val="20"/>
        </w:rPr>
        <w:t>2.1 Application of Generator Interconnection Procedures</w:t>
      </w:r>
    </w:p>
    <w:p w14:paraId="395447C9" w14:textId="77777777" w:rsidR="00302A5E" w:rsidRDefault="00302A5E" w:rsidP="00302A5E">
      <w:pPr>
        <w:spacing w:line="360" w:lineRule="auto"/>
        <w:rPr>
          <w:rFonts w:ascii="Arial" w:eastAsia="Arial" w:hAnsi="Arial"/>
          <w:b/>
          <w:sz w:val="20"/>
        </w:rPr>
      </w:pPr>
      <w:bookmarkStart w:id="20" w:name="_DV_M20"/>
      <w:bookmarkEnd w:id="20"/>
      <w:r>
        <w:rPr>
          <w:rFonts w:ascii="Arial" w:eastAsia="Arial" w:hAnsi="Arial" w:cs="Arial"/>
          <w:b/>
          <w:color w:val="000000"/>
          <w:sz w:val="20"/>
        </w:rPr>
        <w:t>2.2 Comparability</w:t>
      </w:r>
    </w:p>
    <w:p w14:paraId="7152BACA" w14:textId="77777777" w:rsidR="00302A5E" w:rsidRDefault="00302A5E" w:rsidP="00302A5E">
      <w:pPr>
        <w:spacing w:line="360" w:lineRule="auto"/>
        <w:rPr>
          <w:rFonts w:ascii="Arial" w:eastAsia="Arial" w:hAnsi="Arial"/>
          <w:b/>
          <w:sz w:val="20"/>
        </w:rPr>
      </w:pPr>
      <w:bookmarkStart w:id="21" w:name="_DV_M21"/>
      <w:bookmarkEnd w:id="21"/>
      <w:r>
        <w:rPr>
          <w:rFonts w:ascii="Arial" w:eastAsia="Arial" w:hAnsi="Arial" w:cs="Arial"/>
          <w:b/>
          <w:color w:val="000000"/>
          <w:sz w:val="20"/>
        </w:rPr>
        <w:t>2.3 Interconnection Base Case Data</w:t>
      </w:r>
    </w:p>
    <w:p w14:paraId="0DD4D03F" w14:textId="77777777" w:rsidR="00302A5E" w:rsidRDefault="00302A5E" w:rsidP="00302A5E">
      <w:pPr>
        <w:spacing w:line="360" w:lineRule="auto"/>
        <w:rPr>
          <w:rFonts w:ascii="Arial" w:eastAsia="Arial" w:hAnsi="Arial"/>
          <w:b/>
          <w:sz w:val="20"/>
        </w:rPr>
      </w:pPr>
      <w:r>
        <w:rPr>
          <w:rFonts w:ascii="Arial" w:eastAsia="Arial" w:hAnsi="Arial" w:cs="Arial"/>
          <w:b/>
          <w:color w:val="000000"/>
          <w:sz w:val="20"/>
        </w:rPr>
        <w:t>2.4 Interconnection Service and Studies</w:t>
      </w:r>
    </w:p>
    <w:p w14:paraId="3845B3EA" w14:textId="77777777" w:rsidR="00302A5E" w:rsidRDefault="00302A5E" w:rsidP="00302A5E">
      <w:pPr>
        <w:spacing w:line="360" w:lineRule="auto"/>
        <w:ind w:left="720"/>
        <w:rPr>
          <w:rFonts w:ascii="Arial" w:eastAsia="Arial" w:hAnsi="Arial"/>
          <w:sz w:val="20"/>
        </w:rPr>
      </w:pPr>
      <w:r>
        <w:rPr>
          <w:rFonts w:ascii="Arial" w:eastAsia="Arial" w:hAnsi="Arial" w:cs="Arial"/>
          <w:color w:val="000000"/>
          <w:sz w:val="20"/>
        </w:rPr>
        <w:t>2.4.1 No Applicability to Transmission Service</w:t>
      </w:r>
    </w:p>
    <w:p w14:paraId="6513E63B" w14:textId="77777777" w:rsidR="00302A5E" w:rsidRDefault="00302A5E" w:rsidP="00302A5E">
      <w:pPr>
        <w:spacing w:line="360" w:lineRule="auto"/>
        <w:ind w:left="720"/>
        <w:rPr>
          <w:rFonts w:ascii="Arial" w:eastAsia="Arial" w:hAnsi="Arial"/>
          <w:sz w:val="20"/>
        </w:rPr>
      </w:pPr>
      <w:r>
        <w:rPr>
          <w:rFonts w:ascii="Arial" w:eastAsia="Arial" w:hAnsi="Arial" w:cs="Arial"/>
          <w:color w:val="000000"/>
          <w:sz w:val="20"/>
        </w:rPr>
        <w:t>2.4.2 The Product</w:t>
      </w:r>
    </w:p>
    <w:p w14:paraId="4774578D" w14:textId="77777777" w:rsidR="00302A5E" w:rsidRDefault="00302A5E" w:rsidP="00302A5E">
      <w:pPr>
        <w:spacing w:line="360" w:lineRule="auto"/>
        <w:ind w:left="720"/>
        <w:rPr>
          <w:rFonts w:ascii="Arial" w:eastAsia="Arial" w:hAnsi="Arial"/>
          <w:sz w:val="20"/>
        </w:rPr>
      </w:pPr>
      <w:bookmarkStart w:id="22" w:name="_DV_M22"/>
      <w:bookmarkEnd w:id="22"/>
      <w:r>
        <w:rPr>
          <w:rFonts w:ascii="Arial" w:eastAsia="Arial" w:hAnsi="Arial" w:cs="Arial"/>
          <w:color w:val="000000"/>
          <w:sz w:val="20"/>
        </w:rPr>
        <w:t>2.4.3 The Interconnection Studies</w:t>
      </w:r>
    </w:p>
    <w:p w14:paraId="554F8833" w14:textId="77777777" w:rsidR="00302A5E" w:rsidRDefault="00302A5E" w:rsidP="00302A5E">
      <w:pPr>
        <w:spacing w:line="360" w:lineRule="auto"/>
        <w:rPr>
          <w:rFonts w:ascii="Arial" w:eastAsia="Arial" w:hAnsi="Arial"/>
          <w:b/>
          <w:sz w:val="20"/>
        </w:rPr>
      </w:pPr>
      <w:bookmarkStart w:id="23" w:name="_DV_M23"/>
      <w:bookmarkEnd w:id="23"/>
      <w:r>
        <w:rPr>
          <w:rFonts w:ascii="Arial" w:eastAsia="Arial" w:hAnsi="Arial" w:cs="Arial"/>
          <w:b/>
          <w:color w:val="000000"/>
          <w:sz w:val="20"/>
        </w:rPr>
        <w:t>3 INTERCONNECTION REQUESTS</w:t>
      </w:r>
    </w:p>
    <w:p w14:paraId="6728ED68" w14:textId="77777777" w:rsidR="00302A5E" w:rsidRDefault="00302A5E" w:rsidP="00302A5E">
      <w:pPr>
        <w:spacing w:line="360" w:lineRule="auto"/>
        <w:rPr>
          <w:rFonts w:ascii="Arial" w:eastAsia="Arial" w:hAnsi="Arial"/>
          <w:b/>
          <w:sz w:val="20"/>
        </w:rPr>
      </w:pPr>
      <w:bookmarkStart w:id="24" w:name="_DV_M24"/>
      <w:bookmarkEnd w:id="24"/>
      <w:r>
        <w:rPr>
          <w:rFonts w:ascii="Arial" w:eastAsia="Arial" w:hAnsi="Arial" w:cs="Arial"/>
          <w:b/>
          <w:color w:val="000000"/>
          <w:sz w:val="20"/>
        </w:rPr>
        <w:t>3.1 General</w:t>
      </w:r>
    </w:p>
    <w:p w14:paraId="2828A9AA" w14:textId="77777777" w:rsidR="00302A5E" w:rsidRDefault="00302A5E" w:rsidP="00302A5E">
      <w:pPr>
        <w:spacing w:line="360" w:lineRule="auto"/>
        <w:rPr>
          <w:rFonts w:ascii="Arial" w:eastAsia="Arial" w:hAnsi="Arial"/>
          <w:b/>
          <w:sz w:val="20"/>
        </w:rPr>
      </w:pPr>
      <w:bookmarkStart w:id="25" w:name="_DV_M25"/>
      <w:bookmarkEnd w:id="25"/>
      <w:r>
        <w:rPr>
          <w:rFonts w:ascii="Arial" w:eastAsia="Arial" w:hAnsi="Arial" w:cs="Arial"/>
          <w:b/>
          <w:color w:val="000000"/>
          <w:sz w:val="20"/>
        </w:rPr>
        <w:t>3.2 Roles and Responsibilities</w:t>
      </w:r>
    </w:p>
    <w:p w14:paraId="3B01B467" w14:textId="77777777" w:rsidR="00302A5E" w:rsidRDefault="00302A5E" w:rsidP="00302A5E">
      <w:pPr>
        <w:spacing w:line="360" w:lineRule="auto"/>
        <w:rPr>
          <w:rFonts w:ascii="Arial" w:eastAsia="Arial" w:hAnsi="Arial" w:cs="Arial"/>
          <w:b/>
          <w:bCs/>
          <w:sz w:val="20"/>
          <w:szCs w:val="20"/>
        </w:rPr>
      </w:pPr>
      <w:bookmarkStart w:id="26" w:name="_DV_M26"/>
      <w:bookmarkStart w:id="27" w:name="_DV_M31"/>
      <w:bookmarkEnd w:id="26"/>
      <w:bookmarkEnd w:id="27"/>
      <w:r>
        <w:rPr>
          <w:rFonts w:ascii="Arial" w:eastAsia="Arial" w:hAnsi="Arial" w:cs="Arial"/>
          <w:b/>
          <w:color w:val="000000"/>
          <w:sz w:val="20"/>
        </w:rPr>
        <w:t xml:space="preserve">3.3 </w:t>
      </w:r>
      <w:r>
        <w:rPr>
          <w:rFonts w:ascii="Arial" w:hAnsi="Arial"/>
          <w:b/>
          <w:bCs/>
          <w:color w:val="000000"/>
          <w:sz w:val="20"/>
          <w:szCs w:val="20"/>
        </w:rPr>
        <w:t>Timing for Submitting Interconnection Requests</w:t>
      </w:r>
    </w:p>
    <w:p w14:paraId="4B729E7F" w14:textId="77777777" w:rsidR="00302A5E" w:rsidRDefault="00302A5E" w:rsidP="00302A5E">
      <w:pPr>
        <w:spacing w:line="360" w:lineRule="auto"/>
        <w:rPr>
          <w:rFonts w:ascii="Arial" w:eastAsia="Arial" w:hAnsi="Arial"/>
          <w:sz w:val="20"/>
        </w:rPr>
      </w:pPr>
      <w:r>
        <w:rPr>
          <w:rFonts w:ascii="Arial" w:eastAsia="Arial" w:hAnsi="Arial" w:cs="Arial"/>
          <w:color w:val="000000"/>
          <w:sz w:val="20"/>
          <w:szCs w:val="20"/>
        </w:rPr>
        <w:tab/>
      </w:r>
      <w:r>
        <w:rPr>
          <w:rFonts w:ascii="Arial" w:hAnsi="Arial"/>
          <w:color w:val="000000"/>
          <w:sz w:val="20"/>
          <w:szCs w:val="20"/>
        </w:rPr>
        <w:t xml:space="preserve">3.3.1 Timing for Submitting Interconnection Requests in </w:t>
      </w:r>
      <w:r w:rsidRPr="00F4638B">
        <w:rPr>
          <w:rFonts w:ascii="Arial" w:eastAsia="Arial" w:hAnsi="Arial"/>
          <w:color w:val="000000"/>
          <w:sz w:val="20"/>
        </w:rPr>
        <w:t>Queue Cluster</w:t>
      </w:r>
    </w:p>
    <w:p w14:paraId="07374821" w14:textId="77777777" w:rsidR="00302A5E" w:rsidRDefault="00302A5E" w:rsidP="00302A5E">
      <w:pPr>
        <w:spacing w:line="360" w:lineRule="auto"/>
        <w:ind w:left="1440" w:hanging="720"/>
        <w:rPr>
          <w:rFonts w:ascii="Arial" w:eastAsia="Arial" w:hAnsi="Arial" w:cs="Arial"/>
          <w:sz w:val="20"/>
          <w:szCs w:val="20"/>
        </w:rPr>
      </w:pPr>
      <w:bookmarkStart w:id="28" w:name="_DV_M32"/>
      <w:bookmarkStart w:id="29" w:name="_DV_M37"/>
      <w:bookmarkEnd w:id="28"/>
      <w:bookmarkEnd w:id="29"/>
      <w:r>
        <w:rPr>
          <w:rFonts w:ascii="Arial" w:hAnsi="Arial"/>
          <w:color w:val="000000"/>
          <w:sz w:val="20"/>
          <w:szCs w:val="20"/>
        </w:rPr>
        <w:t>3.3.2 Timing for Submitting Interconnection Requests for Independent Study Process and Fast Track Process</w:t>
      </w:r>
    </w:p>
    <w:p w14:paraId="6ED6D33B" w14:textId="77777777" w:rsidR="00302A5E" w:rsidRDefault="00302A5E" w:rsidP="00302A5E">
      <w:pPr>
        <w:spacing w:line="360" w:lineRule="auto"/>
        <w:rPr>
          <w:rFonts w:ascii="Arial" w:eastAsia="Arial" w:hAnsi="Arial"/>
          <w:b/>
          <w:sz w:val="20"/>
        </w:rPr>
      </w:pPr>
      <w:r>
        <w:rPr>
          <w:rFonts w:ascii="Arial" w:eastAsia="Arial" w:hAnsi="Arial" w:cs="Arial"/>
          <w:b/>
          <w:color w:val="000000"/>
          <w:sz w:val="20"/>
        </w:rPr>
        <w:t>3.4 [NOT USED]</w:t>
      </w:r>
    </w:p>
    <w:p w14:paraId="427275F2" w14:textId="77777777" w:rsidR="00302A5E" w:rsidRDefault="00302A5E" w:rsidP="00302A5E">
      <w:pPr>
        <w:spacing w:line="360" w:lineRule="auto"/>
        <w:rPr>
          <w:rFonts w:ascii="Arial" w:eastAsia="Arial" w:hAnsi="Arial"/>
          <w:b/>
          <w:sz w:val="20"/>
        </w:rPr>
      </w:pPr>
      <w:bookmarkStart w:id="30" w:name="_DV_M38"/>
      <w:bookmarkEnd w:id="30"/>
      <w:r>
        <w:rPr>
          <w:rFonts w:ascii="Arial" w:eastAsia="Arial" w:hAnsi="Arial" w:cs="Arial"/>
          <w:b/>
          <w:color w:val="000000"/>
          <w:sz w:val="20"/>
        </w:rPr>
        <w:t xml:space="preserve">3.5 Processing of Interconnection </w:t>
      </w:r>
      <w:r>
        <w:rPr>
          <w:rFonts w:ascii="Arial" w:hAnsi="Arial"/>
          <w:b/>
          <w:bCs/>
          <w:color w:val="000000"/>
          <w:sz w:val="20"/>
          <w:szCs w:val="20"/>
        </w:rPr>
        <w:t>Requests</w:t>
      </w:r>
    </w:p>
    <w:p w14:paraId="3C2393F7" w14:textId="77777777" w:rsidR="00302A5E" w:rsidRDefault="00302A5E" w:rsidP="00302A5E">
      <w:pPr>
        <w:spacing w:line="360" w:lineRule="auto"/>
        <w:ind w:firstLine="720"/>
        <w:rPr>
          <w:rFonts w:ascii="Arial" w:eastAsia="Arial" w:hAnsi="Arial"/>
          <w:sz w:val="20"/>
        </w:rPr>
      </w:pPr>
      <w:bookmarkStart w:id="31" w:name="_DV_M39"/>
      <w:bookmarkEnd w:id="31"/>
      <w:r>
        <w:rPr>
          <w:rFonts w:ascii="Arial" w:eastAsia="Arial" w:hAnsi="Arial" w:cs="Arial"/>
          <w:color w:val="000000"/>
          <w:sz w:val="20"/>
        </w:rPr>
        <w:t>3.5.1 Initiating an Interconnection Request</w:t>
      </w:r>
    </w:p>
    <w:p w14:paraId="3BF03669" w14:textId="77777777" w:rsidR="00302A5E" w:rsidRDefault="00302A5E" w:rsidP="00302A5E">
      <w:pPr>
        <w:spacing w:line="360" w:lineRule="auto"/>
        <w:ind w:firstLine="720"/>
        <w:rPr>
          <w:rFonts w:ascii="Arial" w:eastAsia="Arial" w:hAnsi="Arial"/>
          <w:sz w:val="20"/>
        </w:rPr>
      </w:pPr>
      <w:bookmarkStart w:id="32" w:name="_DV_M40"/>
      <w:bookmarkStart w:id="33" w:name="_DV_M42"/>
      <w:bookmarkEnd w:id="32"/>
      <w:bookmarkEnd w:id="33"/>
      <w:r>
        <w:rPr>
          <w:rFonts w:ascii="Arial" w:eastAsia="Arial" w:hAnsi="Arial" w:cs="Arial"/>
          <w:color w:val="000000"/>
          <w:sz w:val="20"/>
        </w:rPr>
        <w:t>3.5.2 Validation of Interconnection Request</w:t>
      </w:r>
    </w:p>
    <w:p w14:paraId="09641F28" w14:textId="77777777" w:rsidR="00302A5E" w:rsidRDefault="00302A5E" w:rsidP="00302A5E">
      <w:pPr>
        <w:spacing w:line="360" w:lineRule="auto"/>
        <w:rPr>
          <w:rFonts w:ascii="Arial" w:eastAsia="Arial" w:hAnsi="Arial"/>
          <w:b/>
          <w:sz w:val="20"/>
        </w:rPr>
      </w:pPr>
      <w:bookmarkStart w:id="34" w:name="_DV_M43"/>
      <w:bookmarkEnd w:id="34"/>
      <w:r>
        <w:rPr>
          <w:rFonts w:ascii="Arial" w:eastAsia="Arial" w:hAnsi="Arial" w:cs="Arial"/>
          <w:b/>
          <w:color w:val="000000"/>
          <w:sz w:val="20"/>
        </w:rPr>
        <w:t>3.6 Internet Posting</w:t>
      </w:r>
    </w:p>
    <w:p w14:paraId="610C002B" w14:textId="77777777" w:rsidR="00302A5E" w:rsidRDefault="00302A5E" w:rsidP="00302A5E">
      <w:pPr>
        <w:spacing w:line="360" w:lineRule="auto"/>
        <w:rPr>
          <w:rFonts w:ascii="Arial" w:eastAsia="Arial" w:hAnsi="Arial"/>
          <w:b/>
          <w:sz w:val="20"/>
        </w:rPr>
      </w:pPr>
      <w:bookmarkStart w:id="35" w:name="_DV_M44"/>
      <w:bookmarkEnd w:id="35"/>
      <w:r>
        <w:rPr>
          <w:rFonts w:ascii="Arial" w:eastAsia="Arial" w:hAnsi="Arial" w:cs="Arial"/>
          <w:b/>
          <w:color w:val="000000"/>
          <w:sz w:val="20"/>
        </w:rPr>
        <w:t>3.7 Coordination with Affected Systems</w:t>
      </w:r>
    </w:p>
    <w:p w14:paraId="246F6C21" w14:textId="77777777" w:rsidR="00302A5E" w:rsidRDefault="00302A5E" w:rsidP="00302A5E">
      <w:pPr>
        <w:spacing w:line="360" w:lineRule="auto"/>
        <w:rPr>
          <w:rFonts w:ascii="Arial" w:eastAsia="Arial" w:hAnsi="Arial"/>
          <w:b/>
          <w:sz w:val="20"/>
        </w:rPr>
      </w:pPr>
      <w:r>
        <w:rPr>
          <w:rFonts w:ascii="Arial" w:eastAsia="Arial" w:hAnsi="Arial" w:cs="Arial"/>
          <w:b/>
          <w:color w:val="000000"/>
          <w:sz w:val="20"/>
        </w:rPr>
        <w:t>3.8 Withdrawal</w:t>
      </w:r>
    </w:p>
    <w:p w14:paraId="61940727" w14:textId="77777777" w:rsidR="00302A5E" w:rsidRDefault="00302A5E" w:rsidP="00302A5E">
      <w:pPr>
        <w:spacing w:line="360" w:lineRule="auto"/>
        <w:rPr>
          <w:rFonts w:ascii="Arial" w:eastAsia="Arial" w:hAnsi="Arial"/>
          <w:b/>
          <w:sz w:val="20"/>
        </w:rPr>
      </w:pPr>
      <w:bookmarkStart w:id="36" w:name="_DV_M45"/>
      <w:bookmarkEnd w:id="36"/>
      <w:r>
        <w:rPr>
          <w:rFonts w:ascii="Arial" w:eastAsia="Arial" w:hAnsi="Arial" w:cs="Arial"/>
          <w:b/>
          <w:color w:val="000000"/>
          <w:sz w:val="20"/>
        </w:rPr>
        <w:t>3.9 Transferability of Interconnection Request</w:t>
      </w:r>
    </w:p>
    <w:p w14:paraId="06E342DB" w14:textId="77777777" w:rsidR="00302A5E" w:rsidRDefault="00302A5E" w:rsidP="00302A5E">
      <w:pPr>
        <w:rPr>
          <w:rFonts w:ascii="Arial" w:hAnsi="Arial"/>
          <w:b/>
          <w:bCs/>
          <w:color w:val="000000"/>
          <w:sz w:val="20"/>
          <w:szCs w:val="20"/>
        </w:rPr>
      </w:pPr>
      <w:r>
        <w:rPr>
          <w:rFonts w:ascii="Arial" w:eastAsia="Arial" w:hAnsi="Arial" w:cs="Arial"/>
          <w:b/>
          <w:color w:val="000000"/>
          <w:sz w:val="20"/>
        </w:rPr>
        <w:t>4  INTERCONNECTION STUDY</w:t>
      </w:r>
      <w:r>
        <w:rPr>
          <w:rFonts w:ascii="Arial" w:hAnsi="Arial"/>
          <w:b/>
          <w:bCs/>
          <w:color w:val="000000"/>
          <w:sz w:val="20"/>
          <w:szCs w:val="20"/>
        </w:rPr>
        <w:t xml:space="preserve"> PROCESS </w:t>
      </w:r>
    </w:p>
    <w:p w14:paraId="57887D4F" w14:textId="77777777" w:rsidR="00872DD6" w:rsidRDefault="00872DD6" w:rsidP="00302A5E">
      <w:pPr>
        <w:rPr>
          <w:rFonts w:ascii="Arial" w:hAnsi="Arial"/>
          <w:b/>
          <w:sz w:val="20"/>
        </w:rPr>
      </w:pPr>
    </w:p>
    <w:p w14:paraId="2A3C30EB" w14:textId="77777777" w:rsidR="00302A5E" w:rsidRDefault="00302A5E" w:rsidP="00302A5E">
      <w:pPr>
        <w:spacing w:line="360" w:lineRule="auto"/>
        <w:rPr>
          <w:rFonts w:ascii="Arial" w:hAnsi="Arial"/>
          <w:b/>
          <w:bCs/>
          <w:sz w:val="20"/>
          <w:szCs w:val="20"/>
        </w:rPr>
      </w:pPr>
      <w:bookmarkStart w:id="37" w:name="_DV_M46"/>
      <w:bookmarkStart w:id="38" w:name="_DV_M55"/>
      <w:bookmarkEnd w:id="37"/>
      <w:bookmarkEnd w:id="38"/>
      <w:r>
        <w:rPr>
          <w:rFonts w:ascii="Arial" w:hAnsi="Arial"/>
          <w:b/>
          <w:bCs/>
          <w:color w:val="000000"/>
          <w:sz w:val="20"/>
          <w:szCs w:val="20"/>
        </w:rPr>
        <w:t>4.1 Criteria for Independent Study Process Eligibility</w:t>
      </w:r>
    </w:p>
    <w:p w14:paraId="622D6C74" w14:textId="77777777" w:rsidR="00302A5E" w:rsidRDefault="00302A5E" w:rsidP="00302A5E">
      <w:pPr>
        <w:spacing w:line="360" w:lineRule="auto"/>
        <w:rPr>
          <w:rFonts w:ascii="Arial" w:hAnsi="Arial"/>
          <w:b/>
          <w:bCs/>
          <w:sz w:val="20"/>
          <w:szCs w:val="20"/>
        </w:rPr>
      </w:pPr>
      <w:r>
        <w:rPr>
          <w:rFonts w:ascii="Arial" w:hAnsi="Arial"/>
          <w:b/>
          <w:bCs/>
          <w:color w:val="000000"/>
          <w:sz w:val="20"/>
          <w:szCs w:val="20"/>
        </w:rPr>
        <w:t>4.2 Determination of Electrical Independence</w:t>
      </w:r>
    </w:p>
    <w:p w14:paraId="03A68A1E" w14:textId="77777777" w:rsidR="00302A5E" w:rsidRDefault="00302A5E" w:rsidP="00302A5E">
      <w:pPr>
        <w:spacing w:line="360" w:lineRule="auto"/>
        <w:rPr>
          <w:rFonts w:ascii="Arial" w:eastAsia="Arial" w:hAnsi="Arial" w:cs="Arial"/>
          <w:bCs/>
          <w:sz w:val="20"/>
          <w:szCs w:val="20"/>
        </w:rPr>
      </w:pPr>
      <w:r>
        <w:rPr>
          <w:rFonts w:ascii="Arial" w:hAnsi="Arial"/>
          <w:b/>
          <w:bCs/>
          <w:color w:val="000000"/>
          <w:sz w:val="20"/>
          <w:szCs w:val="20"/>
        </w:rPr>
        <w:tab/>
      </w:r>
      <w:r>
        <w:rPr>
          <w:rFonts w:ascii="Arial" w:hAnsi="Arial"/>
          <w:bCs/>
          <w:color w:val="000000"/>
          <w:sz w:val="20"/>
          <w:szCs w:val="20"/>
        </w:rPr>
        <w:t>4.2.1 Flow Impact Test</w:t>
      </w:r>
    </w:p>
    <w:p w14:paraId="270D4A8F" w14:textId="77777777" w:rsidR="00302A5E" w:rsidRDefault="00302A5E" w:rsidP="00302A5E">
      <w:pPr>
        <w:spacing w:line="360" w:lineRule="auto"/>
        <w:rPr>
          <w:rFonts w:ascii="Arial" w:hAnsi="Arial"/>
          <w:bCs/>
          <w:sz w:val="20"/>
          <w:szCs w:val="20"/>
        </w:rPr>
      </w:pPr>
      <w:r>
        <w:rPr>
          <w:rFonts w:ascii="Arial" w:eastAsia="Arial" w:hAnsi="Arial" w:cs="Arial"/>
          <w:bCs/>
          <w:color w:val="000000"/>
          <w:sz w:val="20"/>
          <w:szCs w:val="20"/>
        </w:rPr>
        <w:tab/>
      </w:r>
      <w:r>
        <w:rPr>
          <w:rFonts w:ascii="Arial" w:hAnsi="Arial"/>
          <w:bCs/>
          <w:color w:val="000000"/>
          <w:sz w:val="20"/>
          <w:szCs w:val="20"/>
        </w:rPr>
        <w:t>4.2.2 Short Circuit Test</w:t>
      </w:r>
    </w:p>
    <w:p w14:paraId="43F2297D" w14:textId="77777777" w:rsidR="00302A5E" w:rsidRDefault="00302A5E" w:rsidP="00302A5E">
      <w:pPr>
        <w:spacing w:line="360" w:lineRule="auto"/>
        <w:rPr>
          <w:rFonts w:ascii="Arial" w:eastAsia="Arial" w:hAnsi="Arial" w:cs="Arial"/>
          <w:b/>
          <w:bCs/>
          <w:sz w:val="20"/>
          <w:szCs w:val="20"/>
        </w:rPr>
      </w:pPr>
      <w:r>
        <w:rPr>
          <w:rFonts w:ascii="Arial" w:hAnsi="Arial"/>
          <w:b/>
          <w:bCs/>
          <w:color w:val="000000"/>
          <w:sz w:val="20"/>
          <w:szCs w:val="20"/>
        </w:rPr>
        <w:lastRenderedPageBreak/>
        <w:t>4.3 Scoping Meeting</w:t>
      </w:r>
    </w:p>
    <w:p w14:paraId="3C2E7C93" w14:textId="77777777" w:rsidR="00302A5E" w:rsidRDefault="00302A5E" w:rsidP="00302A5E">
      <w:pPr>
        <w:spacing w:line="360" w:lineRule="auto"/>
        <w:rPr>
          <w:rFonts w:ascii="Arial" w:hAnsi="Arial"/>
          <w:b/>
          <w:bCs/>
          <w:sz w:val="20"/>
          <w:szCs w:val="20"/>
        </w:rPr>
      </w:pPr>
      <w:r>
        <w:rPr>
          <w:rFonts w:ascii="Arial" w:hAnsi="Arial"/>
          <w:b/>
          <w:bCs/>
          <w:color w:val="000000"/>
          <w:sz w:val="20"/>
          <w:szCs w:val="20"/>
        </w:rPr>
        <w:t>4.4 System Impact Study</w:t>
      </w:r>
    </w:p>
    <w:p w14:paraId="5E6DD6E9" w14:textId="77777777" w:rsidR="00302A5E" w:rsidRDefault="00302A5E" w:rsidP="00302A5E">
      <w:pPr>
        <w:spacing w:line="360" w:lineRule="auto"/>
        <w:rPr>
          <w:rFonts w:ascii="Arial" w:hAnsi="Arial"/>
          <w:b/>
          <w:bCs/>
          <w:sz w:val="20"/>
          <w:szCs w:val="20"/>
        </w:rPr>
      </w:pPr>
      <w:r>
        <w:rPr>
          <w:rFonts w:ascii="Arial" w:hAnsi="Arial"/>
          <w:b/>
          <w:bCs/>
          <w:color w:val="000000"/>
          <w:sz w:val="20"/>
          <w:szCs w:val="20"/>
        </w:rPr>
        <w:t>4.5 Facilities Study</w:t>
      </w:r>
    </w:p>
    <w:p w14:paraId="36DA9BBC" w14:textId="77777777" w:rsidR="00302A5E" w:rsidRDefault="00302A5E" w:rsidP="00302A5E">
      <w:pPr>
        <w:spacing w:line="360" w:lineRule="auto"/>
        <w:rPr>
          <w:rFonts w:ascii="Arial" w:hAnsi="Arial"/>
          <w:b/>
          <w:bCs/>
          <w:sz w:val="20"/>
          <w:szCs w:val="20"/>
        </w:rPr>
      </w:pPr>
      <w:r>
        <w:rPr>
          <w:rFonts w:ascii="Arial" w:hAnsi="Arial"/>
          <w:b/>
          <w:bCs/>
          <w:color w:val="000000"/>
          <w:sz w:val="20"/>
          <w:szCs w:val="20"/>
        </w:rPr>
        <w:t>4.6 Deliverability Assessment</w:t>
      </w:r>
    </w:p>
    <w:p w14:paraId="7B955522" w14:textId="77777777" w:rsidR="00302A5E" w:rsidRDefault="00302A5E" w:rsidP="00302A5E">
      <w:pPr>
        <w:spacing w:line="360" w:lineRule="auto"/>
        <w:rPr>
          <w:rFonts w:ascii="Arial" w:eastAsia="Arial" w:hAnsi="Arial" w:cs="Arial"/>
          <w:b/>
          <w:bCs/>
          <w:sz w:val="20"/>
          <w:szCs w:val="20"/>
        </w:rPr>
      </w:pPr>
      <w:r>
        <w:rPr>
          <w:rFonts w:ascii="Arial" w:hAnsi="Arial"/>
          <w:b/>
          <w:bCs/>
          <w:color w:val="000000"/>
          <w:sz w:val="20"/>
          <w:szCs w:val="20"/>
        </w:rPr>
        <w:t>4.7 Extension of Commercial Operation Date</w:t>
      </w:r>
    </w:p>
    <w:p w14:paraId="2AEFF163" w14:textId="77777777" w:rsidR="00302A5E" w:rsidRDefault="00302A5E" w:rsidP="00302A5E">
      <w:pPr>
        <w:spacing w:line="360" w:lineRule="auto"/>
        <w:rPr>
          <w:rFonts w:ascii="Arial" w:eastAsia="Arial" w:hAnsi="Arial" w:cs="Arial"/>
          <w:b/>
          <w:bCs/>
          <w:sz w:val="20"/>
          <w:szCs w:val="20"/>
        </w:rPr>
      </w:pPr>
      <w:r>
        <w:rPr>
          <w:rFonts w:ascii="Arial" w:hAnsi="Arial"/>
          <w:b/>
          <w:bCs/>
          <w:color w:val="000000"/>
          <w:sz w:val="20"/>
          <w:szCs w:val="20"/>
        </w:rPr>
        <w:t>5 FAST TRACK PROCESS</w:t>
      </w:r>
    </w:p>
    <w:p w14:paraId="520C3C81" w14:textId="77777777" w:rsidR="00302A5E" w:rsidRDefault="00302A5E" w:rsidP="00302A5E">
      <w:pPr>
        <w:spacing w:line="360" w:lineRule="auto"/>
        <w:rPr>
          <w:rFonts w:ascii="Arial" w:hAnsi="Arial"/>
          <w:b/>
          <w:bCs/>
          <w:sz w:val="20"/>
          <w:szCs w:val="20"/>
        </w:rPr>
      </w:pPr>
      <w:r>
        <w:rPr>
          <w:rFonts w:ascii="Arial" w:hAnsi="Arial"/>
          <w:b/>
          <w:bCs/>
          <w:color w:val="000000"/>
          <w:sz w:val="20"/>
          <w:szCs w:val="20"/>
        </w:rPr>
        <w:t>5.1 Applicability and Initiation of Fast Track Process Request</w:t>
      </w:r>
    </w:p>
    <w:p w14:paraId="3A79FD07" w14:textId="77777777" w:rsidR="00302A5E" w:rsidRDefault="00302A5E" w:rsidP="00302A5E">
      <w:pPr>
        <w:spacing w:line="360" w:lineRule="auto"/>
        <w:rPr>
          <w:rFonts w:ascii="Arial" w:hAnsi="Arial"/>
          <w:b/>
          <w:bCs/>
          <w:sz w:val="20"/>
          <w:szCs w:val="20"/>
        </w:rPr>
      </w:pPr>
      <w:r>
        <w:rPr>
          <w:rFonts w:ascii="Arial" w:hAnsi="Arial"/>
          <w:b/>
          <w:bCs/>
          <w:color w:val="000000"/>
          <w:sz w:val="20"/>
          <w:szCs w:val="20"/>
        </w:rPr>
        <w:t>5.2 Initial Review</w:t>
      </w:r>
    </w:p>
    <w:p w14:paraId="74ECB90D" w14:textId="77777777" w:rsidR="00302A5E" w:rsidRDefault="00302A5E" w:rsidP="00302A5E">
      <w:pPr>
        <w:spacing w:line="360" w:lineRule="auto"/>
        <w:rPr>
          <w:rFonts w:ascii="Arial" w:hAnsi="Arial"/>
          <w:b/>
          <w:bCs/>
          <w:sz w:val="20"/>
          <w:szCs w:val="20"/>
        </w:rPr>
      </w:pPr>
      <w:r>
        <w:rPr>
          <w:rFonts w:ascii="Arial" w:hAnsi="Arial"/>
          <w:b/>
          <w:bCs/>
          <w:color w:val="000000"/>
          <w:sz w:val="20"/>
          <w:szCs w:val="20"/>
        </w:rPr>
        <w:t>5.3 Screens</w:t>
      </w:r>
    </w:p>
    <w:p w14:paraId="38841AD0" w14:textId="77777777" w:rsidR="00302A5E" w:rsidRDefault="00302A5E" w:rsidP="00302A5E">
      <w:pPr>
        <w:spacing w:line="360" w:lineRule="auto"/>
        <w:rPr>
          <w:rFonts w:ascii="Arial" w:hAnsi="Arial"/>
          <w:b/>
          <w:bCs/>
          <w:sz w:val="20"/>
          <w:szCs w:val="20"/>
        </w:rPr>
      </w:pPr>
      <w:r>
        <w:rPr>
          <w:rFonts w:ascii="Arial" w:hAnsi="Arial"/>
          <w:b/>
          <w:bCs/>
          <w:color w:val="000000"/>
          <w:sz w:val="20"/>
          <w:szCs w:val="20"/>
        </w:rPr>
        <w:t>5.4 Customer Options Meeting</w:t>
      </w:r>
    </w:p>
    <w:p w14:paraId="3F057767" w14:textId="77777777" w:rsidR="00302A5E" w:rsidRDefault="00302A5E" w:rsidP="00302A5E">
      <w:pPr>
        <w:spacing w:line="360" w:lineRule="auto"/>
        <w:rPr>
          <w:rFonts w:ascii="Arial" w:eastAsia="Arial" w:hAnsi="Arial" w:cs="Arial"/>
          <w:b/>
          <w:bCs/>
          <w:sz w:val="20"/>
          <w:szCs w:val="20"/>
        </w:rPr>
      </w:pPr>
      <w:r>
        <w:rPr>
          <w:rFonts w:ascii="Arial" w:hAnsi="Arial"/>
          <w:b/>
          <w:bCs/>
          <w:color w:val="000000"/>
          <w:sz w:val="20"/>
          <w:szCs w:val="20"/>
        </w:rPr>
        <w:t>5.5 Supplemental Review</w:t>
      </w:r>
    </w:p>
    <w:p w14:paraId="4FC27C17" w14:textId="77777777" w:rsidR="00302A5E" w:rsidRDefault="00302A5E" w:rsidP="00302A5E">
      <w:pPr>
        <w:spacing w:line="360" w:lineRule="auto"/>
        <w:rPr>
          <w:rFonts w:ascii="Arial" w:hAnsi="Arial"/>
          <w:b/>
          <w:sz w:val="20"/>
        </w:rPr>
      </w:pPr>
      <w:r>
        <w:rPr>
          <w:rFonts w:ascii="Arial" w:hAnsi="Arial"/>
          <w:b/>
          <w:bCs/>
          <w:color w:val="000000"/>
          <w:sz w:val="20"/>
          <w:szCs w:val="20"/>
        </w:rPr>
        <w:t>6 GENERATOR INTERCONENCTION STUDY</w:t>
      </w:r>
      <w:r>
        <w:rPr>
          <w:rFonts w:ascii="Arial" w:eastAsia="Arial" w:hAnsi="Arial" w:cs="Arial"/>
          <w:b/>
          <w:color w:val="000000"/>
          <w:sz w:val="20"/>
        </w:rPr>
        <w:t xml:space="preserve"> PROCESS AGREEMENT</w:t>
      </w:r>
    </w:p>
    <w:p w14:paraId="731F57BE" w14:textId="77777777" w:rsidR="00302A5E" w:rsidRDefault="00302A5E" w:rsidP="00302A5E">
      <w:pPr>
        <w:spacing w:line="360" w:lineRule="auto"/>
        <w:rPr>
          <w:rFonts w:ascii="Arial" w:eastAsia="Arial" w:hAnsi="Arial" w:cs="Arial"/>
          <w:b/>
          <w:bCs/>
          <w:sz w:val="20"/>
          <w:szCs w:val="20"/>
        </w:rPr>
      </w:pPr>
      <w:bookmarkStart w:id="39" w:name="_DV_M58"/>
      <w:bookmarkStart w:id="40" w:name="_DV_M59"/>
      <w:bookmarkStart w:id="41" w:name="_DV_M65"/>
      <w:bookmarkEnd w:id="39"/>
      <w:bookmarkEnd w:id="40"/>
      <w:bookmarkEnd w:id="41"/>
      <w:r>
        <w:rPr>
          <w:rFonts w:ascii="Arial" w:hAnsi="Arial"/>
          <w:b/>
          <w:bCs/>
          <w:color w:val="000000"/>
          <w:sz w:val="20"/>
          <w:szCs w:val="20"/>
        </w:rPr>
        <w:t>6.1 Generator Interconnection Study Process Agreement</w:t>
      </w:r>
    </w:p>
    <w:p w14:paraId="1476089D" w14:textId="77777777" w:rsidR="00302A5E" w:rsidRDefault="00302A5E" w:rsidP="00302A5E">
      <w:pPr>
        <w:spacing w:line="360" w:lineRule="auto"/>
        <w:rPr>
          <w:rFonts w:ascii="Arial" w:eastAsia="Arial" w:hAnsi="Arial" w:cs="Arial"/>
          <w:b/>
          <w:bCs/>
          <w:sz w:val="20"/>
          <w:szCs w:val="20"/>
        </w:rPr>
      </w:pPr>
      <w:r>
        <w:rPr>
          <w:rFonts w:ascii="Arial" w:hAnsi="Arial"/>
          <w:b/>
          <w:bCs/>
          <w:color w:val="000000"/>
          <w:sz w:val="20"/>
          <w:szCs w:val="20"/>
        </w:rPr>
        <w:t>6.2 Scoping Meeting</w:t>
      </w:r>
    </w:p>
    <w:p w14:paraId="0F353ACA" w14:textId="77777777" w:rsidR="00302A5E" w:rsidRDefault="00302A5E" w:rsidP="00302A5E">
      <w:pPr>
        <w:spacing w:line="360" w:lineRule="auto"/>
        <w:ind w:left="720" w:hanging="720"/>
        <w:rPr>
          <w:rFonts w:ascii="Arial" w:eastAsia="Arial" w:hAnsi="Arial"/>
          <w:b/>
          <w:sz w:val="20"/>
        </w:rPr>
      </w:pPr>
      <w:r>
        <w:rPr>
          <w:rFonts w:ascii="Arial" w:hAnsi="Arial"/>
          <w:b/>
          <w:bCs/>
          <w:color w:val="000000"/>
          <w:sz w:val="20"/>
          <w:szCs w:val="20"/>
        </w:rPr>
        <w:t>6.3</w:t>
      </w:r>
      <w:bookmarkStart w:id="42" w:name="_DV_M67"/>
      <w:bookmarkEnd w:id="42"/>
      <w:r>
        <w:rPr>
          <w:rFonts w:ascii="Arial" w:eastAsia="Arial" w:hAnsi="Arial" w:cs="Arial"/>
          <w:b/>
          <w:color w:val="000000"/>
          <w:sz w:val="20"/>
        </w:rPr>
        <w:t xml:space="preserve"> Grouping Interconnection Requests</w:t>
      </w:r>
    </w:p>
    <w:p w14:paraId="081D235D" w14:textId="77777777" w:rsidR="00302A5E" w:rsidRDefault="00302A5E" w:rsidP="00302A5E">
      <w:pPr>
        <w:spacing w:line="360" w:lineRule="auto"/>
        <w:rPr>
          <w:rFonts w:ascii="Arial" w:eastAsia="Arial" w:hAnsi="Arial"/>
          <w:b/>
          <w:sz w:val="20"/>
        </w:rPr>
      </w:pPr>
      <w:bookmarkStart w:id="43" w:name="_DV_M68"/>
      <w:bookmarkEnd w:id="43"/>
      <w:r>
        <w:rPr>
          <w:rFonts w:ascii="Arial" w:eastAsia="Arial" w:hAnsi="Arial" w:cs="Arial"/>
          <w:b/>
          <w:color w:val="000000"/>
          <w:sz w:val="20"/>
          <w:szCs w:val="28"/>
        </w:rPr>
        <w:t>6.</w:t>
      </w:r>
      <w:r>
        <w:rPr>
          <w:rFonts w:ascii="Arial" w:hAnsi="Arial"/>
          <w:b/>
          <w:bCs/>
          <w:color w:val="000000"/>
          <w:sz w:val="20"/>
          <w:szCs w:val="20"/>
        </w:rPr>
        <w:t>4</w:t>
      </w:r>
      <w:r>
        <w:rPr>
          <w:rFonts w:ascii="Arial" w:eastAsia="Arial" w:hAnsi="Arial" w:cs="Arial"/>
          <w:b/>
          <w:color w:val="000000"/>
          <w:sz w:val="20"/>
          <w:szCs w:val="28"/>
        </w:rPr>
        <w:t xml:space="preserve"> Scope and Purpose of Phase I Interconnection Study</w:t>
      </w:r>
    </w:p>
    <w:p w14:paraId="60E2614D" w14:textId="77777777" w:rsidR="00302A5E" w:rsidRDefault="00302A5E" w:rsidP="00302A5E">
      <w:pPr>
        <w:rPr>
          <w:rFonts w:ascii="Arial" w:eastAsia="Arial" w:hAnsi="Arial"/>
          <w:b/>
          <w:sz w:val="20"/>
        </w:rPr>
      </w:pPr>
      <w:r>
        <w:rPr>
          <w:rFonts w:ascii="Arial" w:eastAsia="Arial" w:hAnsi="Arial" w:cs="Arial"/>
          <w:b/>
          <w:color w:val="000000"/>
          <w:sz w:val="20"/>
        </w:rPr>
        <w:t>6.</w:t>
      </w:r>
      <w:r>
        <w:rPr>
          <w:rFonts w:ascii="Arial" w:hAnsi="Arial"/>
          <w:b/>
          <w:bCs/>
          <w:color w:val="000000"/>
          <w:sz w:val="20"/>
          <w:szCs w:val="20"/>
        </w:rPr>
        <w:t>5</w:t>
      </w:r>
      <w:r>
        <w:rPr>
          <w:rFonts w:ascii="Arial" w:eastAsia="Arial" w:hAnsi="Arial" w:cs="Arial"/>
          <w:b/>
          <w:color w:val="000000"/>
          <w:sz w:val="20"/>
        </w:rPr>
        <w:t xml:space="preserve"> Identification and Cost for Network Upgrades</w:t>
      </w:r>
    </w:p>
    <w:p w14:paraId="67BBC1DA" w14:textId="77777777" w:rsidR="00302A5E" w:rsidRDefault="00302A5E" w:rsidP="00302A5E">
      <w:pPr>
        <w:spacing w:line="360" w:lineRule="auto"/>
        <w:ind w:firstLine="720"/>
        <w:rPr>
          <w:rFonts w:ascii="Arial" w:eastAsia="Arial" w:hAnsi="Arial"/>
          <w:sz w:val="20"/>
        </w:rPr>
      </w:pPr>
      <w:bookmarkStart w:id="44" w:name="_DV_M69"/>
      <w:bookmarkEnd w:id="44"/>
      <w:r>
        <w:rPr>
          <w:rFonts w:ascii="Arial" w:eastAsia="Arial" w:hAnsi="Arial" w:cs="Arial"/>
          <w:color w:val="000000"/>
          <w:sz w:val="20"/>
        </w:rPr>
        <w:t>6.</w:t>
      </w:r>
      <w:r>
        <w:rPr>
          <w:rFonts w:ascii="Arial" w:hAnsi="Arial"/>
          <w:bCs/>
          <w:color w:val="000000"/>
          <w:sz w:val="20"/>
          <w:szCs w:val="20"/>
        </w:rPr>
        <w:t>5</w:t>
      </w:r>
      <w:r>
        <w:rPr>
          <w:rFonts w:ascii="Arial" w:eastAsia="Arial" w:hAnsi="Arial" w:cs="Arial"/>
          <w:color w:val="000000"/>
          <w:sz w:val="20"/>
        </w:rPr>
        <w:t>.1 Reliability Network Upgrades</w:t>
      </w:r>
    </w:p>
    <w:p w14:paraId="2908C434" w14:textId="77777777" w:rsidR="00302A5E" w:rsidRDefault="00302A5E" w:rsidP="00302A5E">
      <w:pPr>
        <w:rPr>
          <w:rFonts w:ascii="Arial" w:hAnsi="Arial"/>
          <w:sz w:val="20"/>
        </w:rPr>
      </w:pPr>
      <w:bookmarkStart w:id="45" w:name="_DV_M70"/>
      <w:bookmarkEnd w:id="45"/>
      <w:r>
        <w:rPr>
          <w:rFonts w:ascii="Arial" w:hAnsi="Arial"/>
          <w:bCs/>
          <w:color w:val="000000"/>
          <w:sz w:val="20"/>
          <w:szCs w:val="20"/>
        </w:rPr>
        <w:tab/>
      </w:r>
      <w:r>
        <w:rPr>
          <w:rFonts w:ascii="Arial" w:eastAsia="Arial" w:hAnsi="Arial" w:cs="Arial"/>
          <w:color w:val="000000"/>
          <w:sz w:val="20"/>
        </w:rPr>
        <w:t>6.</w:t>
      </w:r>
      <w:r>
        <w:rPr>
          <w:rFonts w:ascii="Arial" w:hAnsi="Arial"/>
          <w:bCs/>
          <w:color w:val="000000"/>
          <w:sz w:val="20"/>
          <w:szCs w:val="20"/>
        </w:rPr>
        <w:t>5</w:t>
      </w:r>
      <w:r>
        <w:rPr>
          <w:rFonts w:ascii="Arial" w:eastAsia="Arial" w:hAnsi="Arial" w:cs="Arial"/>
          <w:color w:val="000000"/>
          <w:sz w:val="20"/>
        </w:rPr>
        <w:t>.2 Delivery Network Upgrades</w:t>
      </w:r>
    </w:p>
    <w:p w14:paraId="505BC9F8" w14:textId="77777777" w:rsidR="00302A5E" w:rsidRDefault="00302A5E" w:rsidP="00302A5E">
      <w:pPr>
        <w:rPr>
          <w:rFonts w:ascii="Arial" w:hAnsi="Arial"/>
          <w:bCs/>
          <w:sz w:val="20"/>
          <w:szCs w:val="20"/>
        </w:rPr>
      </w:pPr>
      <w:r>
        <w:rPr>
          <w:rFonts w:ascii="Arial" w:hAnsi="Arial"/>
          <w:bCs/>
          <w:color w:val="000000"/>
          <w:sz w:val="20"/>
          <w:szCs w:val="20"/>
        </w:rPr>
        <w:tab/>
        <w:t>6.5.2.1 The On-Peak Deliverability Assessment</w:t>
      </w:r>
    </w:p>
    <w:p w14:paraId="6C600915" w14:textId="77777777" w:rsidR="00302A5E" w:rsidRDefault="00302A5E" w:rsidP="00302A5E">
      <w:pPr>
        <w:rPr>
          <w:rFonts w:ascii="Arial" w:eastAsia="Arial" w:hAnsi="Arial" w:cs="Arial"/>
          <w:bCs/>
          <w:sz w:val="20"/>
          <w:szCs w:val="20"/>
        </w:rPr>
      </w:pPr>
      <w:r>
        <w:rPr>
          <w:rFonts w:ascii="Arial" w:hAnsi="Arial"/>
          <w:bCs/>
          <w:color w:val="000000"/>
          <w:sz w:val="20"/>
          <w:szCs w:val="20"/>
        </w:rPr>
        <w:tab/>
        <w:t>6.5.2.2 Off-Peak Deliverability Assessment</w:t>
      </w:r>
    </w:p>
    <w:p w14:paraId="3B494A3D" w14:textId="77777777" w:rsidR="00302A5E" w:rsidRDefault="00302A5E" w:rsidP="00302A5E">
      <w:pPr>
        <w:spacing w:line="360" w:lineRule="auto"/>
        <w:ind w:left="720" w:hanging="720"/>
        <w:rPr>
          <w:rFonts w:ascii="Arial" w:hAnsi="Arial"/>
          <w:b/>
          <w:sz w:val="20"/>
        </w:rPr>
      </w:pPr>
      <w:r>
        <w:rPr>
          <w:rFonts w:ascii="Arial" w:hAnsi="Arial"/>
          <w:b/>
          <w:bCs/>
          <w:color w:val="000000"/>
          <w:sz w:val="20"/>
          <w:szCs w:val="20"/>
        </w:rPr>
        <w:t>6.6</w:t>
      </w:r>
      <w:r>
        <w:rPr>
          <w:rFonts w:ascii="Arial" w:eastAsia="Arial" w:hAnsi="Arial" w:cs="Arial"/>
          <w:b/>
          <w:color w:val="000000"/>
          <w:sz w:val="20"/>
        </w:rPr>
        <w:t xml:space="preserve"> Use of Per Unit Costs to Estimate Network Upgrade Costs</w:t>
      </w:r>
    </w:p>
    <w:p w14:paraId="05B1D750" w14:textId="77777777" w:rsidR="00302A5E" w:rsidRDefault="00302A5E" w:rsidP="00302A5E">
      <w:pPr>
        <w:spacing w:line="360" w:lineRule="auto"/>
        <w:ind w:left="720" w:hanging="720"/>
        <w:rPr>
          <w:rFonts w:ascii="Arial" w:hAnsi="Arial"/>
          <w:b/>
          <w:sz w:val="20"/>
        </w:rPr>
      </w:pPr>
      <w:r>
        <w:rPr>
          <w:rFonts w:ascii="Arial" w:eastAsia="Arial" w:hAnsi="Arial" w:cs="Arial"/>
          <w:b/>
          <w:color w:val="000000"/>
          <w:sz w:val="20"/>
        </w:rPr>
        <w:t>6.</w:t>
      </w:r>
      <w:r>
        <w:rPr>
          <w:rFonts w:ascii="Arial" w:hAnsi="Arial"/>
          <w:b/>
          <w:bCs/>
          <w:color w:val="000000"/>
          <w:sz w:val="20"/>
          <w:szCs w:val="20"/>
        </w:rPr>
        <w:t>7 I</w:t>
      </w:r>
      <w:r>
        <w:rPr>
          <w:rFonts w:ascii="Arial" w:eastAsia="Arial" w:hAnsi="Arial" w:cs="Arial"/>
          <w:b/>
          <w:color w:val="000000"/>
          <w:sz w:val="20"/>
        </w:rPr>
        <w:t xml:space="preserve"> Phase I Study Costs Form Basis of Financial Security</w:t>
      </w:r>
    </w:p>
    <w:p w14:paraId="129DC0AD" w14:textId="77777777" w:rsidR="00302A5E" w:rsidRDefault="00302A5E" w:rsidP="00302A5E">
      <w:pPr>
        <w:spacing w:line="360" w:lineRule="auto"/>
        <w:rPr>
          <w:rFonts w:ascii="Arial" w:hAnsi="Arial"/>
          <w:b/>
          <w:sz w:val="20"/>
        </w:rPr>
      </w:pPr>
      <w:r>
        <w:rPr>
          <w:rFonts w:ascii="Arial" w:eastAsia="Arial" w:hAnsi="Arial" w:cs="Arial"/>
          <w:b/>
          <w:color w:val="000000"/>
          <w:sz w:val="20"/>
        </w:rPr>
        <w:t>6.</w:t>
      </w:r>
      <w:r>
        <w:rPr>
          <w:rFonts w:ascii="Arial" w:hAnsi="Arial"/>
          <w:b/>
          <w:bCs/>
          <w:color w:val="000000"/>
          <w:sz w:val="20"/>
          <w:szCs w:val="20"/>
        </w:rPr>
        <w:t>8</w:t>
      </w:r>
      <w:r>
        <w:rPr>
          <w:rFonts w:ascii="Arial" w:eastAsia="Arial" w:hAnsi="Arial" w:cs="Arial"/>
          <w:b/>
          <w:color w:val="000000"/>
          <w:sz w:val="20"/>
        </w:rPr>
        <w:t xml:space="preserve"> Phase I Interconnection Study Procedures</w:t>
      </w:r>
    </w:p>
    <w:p w14:paraId="48F5718F" w14:textId="77777777" w:rsidR="00302A5E" w:rsidRDefault="00302A5E" w:rsidP="00302A5E">
      <w:pPr>
        <w:spacing w:line="360" w:lineRule="auto"/>
        <w:rPr>
          <w:rFonts w:ascii="Arial" w:hAnsi="Arial"/>
          <w:b/>
          <w:sz w:val="20"/>
        </w:rPr>
      </w:pPr>
      <w:r>
        <w:rPr>
          <w:rFonts w:ascii="Arial" w:eastAsia="Arial" w:hAnsi="Arial" w:cs="Arial"/>
          <w:b/>
          <w:color w:val="000000"/>
          <w:sz w:val="20"/>
        </w:rPr>
        <w:t>6.</w:t>
      </w:r>
      <w:r>
        <w:rPr>
          <w:rFonts w:ascii="Arial" w:hAnsi="Arial"/>
          <w:b/>
          <w:bCs/>
          <w:color w:val="000000"/>
          <w:sz w:val="20"/>
          <w:szCs w:val="20"/>
        </w:rPr>
        <w:t>9 Phase</w:t>
      </w:r>
      <w:r>
        <w:rPr>
          <w:rFonts w:ascii="Arial" w:eastAsia="Arial" w:hAnsi="Arial" w:cs="Arial"/>
          <w:b/>
          <w:color w:val="000000"/>
          <w:sz w:val="20"/>
        </w:rPr>
        <w:t xml:space="preserve"> I Interconnection Study Results Meeting</w:t>
      </w:r>
    </w:p>
    <w:p w14:paraId="0B124415" w14:textId="77777777" w:rsidR="00302A5E" w:rsidRDefault="00302A5E" w:rsidP="00302A5E">
      <w:pPr>
        <w:spacing w:line="360" w:lineRule="auto"/>
        <w:rPr>
          <w:rFonts w:ascii="Arial" w:hAnsi="Arial"/>
          <w:sz w:val="20"/>
        </w:rPr>
      </w:pPr>
      <w:r>
        <w:rPr>
          <w:rFonts w:ascii="Arial" w:hAnsi="Arial"/>
          <w:b/>
          <w:bCs/>
          <w:color w:val="000000"/>
          <w:sz w:val="20"/>
          <w:szCs w:val="20"/>
        </w:rPr>
        <w:tab/>
      </w:r>
      <w:r>
        <w:rPr>
          <w:rFonts w:ascii="Arial" w:eastAsia="Arial" w:hAnsi="Arial" w:cs="Arial"/>
          <w:color w:val="000000"/>
          <w:sz w:val="20"/>
        </w:rPr>
        <w:t>6.</w:t>
      </w:r>
      <w:r>
        <w:rPr>
          <w:rFonts w:ascii="Arial" w:hAnsi="Arial"/>
          <w:bCs/>
          <w:color w:val="000000"/>
          <w:sz w:val="20"/>
          <w:szCs w:val="20"/>
        </w:rPr>
        <w:t>9</w:t>
      </w:r>
      <w:r>
        <w:rPr>
          <w:rFonts w:ascii="Arial" w:eastAsia="Arial" w:hAnsi="Arial" w:cs="Arial"/>
          <w:color w:val="000000"/>
          <w:sz w:val="20"/>
        </w:rPr>
        <w:t>.1 Commercial Operation Date</w:t>
      </w:r>
    </w:p>
    <w:p w14:paraId="56CA97E5" w14:textId="77777777" w:rsidR="00302A5E" w:rsidRDefault="00302A5E" w:rsidP="00302A5E">
      <w:pPr>
        <w:spacing w:line="360" w:lineRule="auto"/>
        <w:rPr>
          <w:rFonts w:ascii="Arial" w:eastAsia="Arial" w:hAnsi="Arial"/>
          <w:sz w:val="20"/>
        </w:rPr>
      </w:pPr>
      <w:bookmarkStart w:id="46" w:name="_DV_M71"/>
      <w:bookmarkEnd w:id="46"/>
      <w:r>
        <w:rPr>
          <w:rFonts w:ascii="Arial" w:eastAsia="Arial" w:hAnsi="Arial" w:cs="Arial"/>
          <w:bCs/>
          <w:color w:val="000000"/>
          <w:sz w:val="20"/>
          <w:szCs w:val="20"/>
        </w:rPr>
        <w:tab/>
      </w:r>
      <w:r>
        <w:rPr>
          <w:rFonts w:ascii="Arial" w:eastAsia="Arial" w:hAnsi="Arial" w:cs="Arial"/>
          <w:color w:val="000000"/>
          <w:sz w:val="20"/>
        </w:rPr>
        <w:t>6.</w:t>
      </w:r>
      <w:r>
        <w:rPr>
          <w:rFonts w:ascii="Arial" w:hAnsi="Arial"/>
          <w:bCs/>
          <w:color w:val="000000"/>
          <w:sz w:val="20"/>
          <w:szCs w:val="20"/>
        </w:rPr>
        <w:t>9</w:t>
      </w:r>
      <w:r>
        <w:rPr>
          <w:rFonts w:ascii="Arial" w:eastAsia="Arial" w:hAnsi="Arial" w:cs="Arial"/>
          <w:color w:val="000000"/>
          <w:sz w:val="20"/>
        </w:rPr>
        <w:t>.2 Modifications</w:t>
      </w:r>
    </w:p>
    <w:p w14:paraId="353203DC" w14:textId="77777777" w:rsidR="00302A5E" w:rsidRDefault="00302A5E" w:rsidP="00302A5E">
      <w:pPr>
        <w:spacing w:line="360" w:lineRule="auto"/>
        <w:rPr>
          <w:rFonts w:ascii="Arial" w:eastAsia="Arial" w:hAnsi="Arial"/>
          <w:b/>
          <w:sz w:val="20"/>
        </w:rPr>
      </w:pPr>
      <w:bookmarkStart w:id="47" w:name="_DV_M72"/>
      <w:bookmarkEnd w:id="47"/>
      <w:r>
        <w:rPr>
          <w:rFonts w:ascii="Arial" w:eastAsia="Arial" w:hAnsi="Arial" w:cs="Arial"/>
          <w:b/>
          <w:color w:val="000000"/>
          <w:sz w:val="20"/>
          <w:szCs w:val="28"/>
        </w:rPr>
        <w:t>7 PHASE II INTERCONNECTION STUDY</w:t>
      </w:r>
      <w:r>
        <w:rPr>
          <w:rFonts w:ascii="Arial" w:hAnsi="Arial"/>
          <w:b/>
          <w:bCs/>
          <w:color w:val="000000"/>
          <w:sz w:val="20"/>
          <w:szCs w:val="20"/>
        </w:rPr>
        <w:t xml:space="preserve"> FOR QUEUE CLUSTERS</w:t>
      </w:r>
    </w:p>
    <w:p w14:paraId="5ACAD654" w14:textId="77777777" w:rsidR="00302A5E" w:rsidRDefault="00302A5E" w:rsidP="00302A5E">
      <w:pPr>
        <w:spacing w:line="360" w:lineRule="auto"/>
        <w:rPr>
          <w:rFonts w:ascii="Arial" w:eastAsia="Arial" w:hAnsi="Arial"/>
          <w:b/>
          <w:sz w:val="20"/>
        </w:rPr>
      </w:pPr>
      <w:bookmarkStart w:id="48" w:name="_DV_M73"/>
      <w:bookmarkEnd w:id="48"/>
      <w:r>
        <w:rPr>
          <w:rFonts w:ascii="Arial" w:eastAsia="Arial" w:hAnsi="Arial" w:cs="Arial"/>
          <w:b/>
          <w:color w:val="000000"/>
          <w:sz w:val="20"/>
          <w:szCs w:val="28"/>
        </w:rPr>
        <w:t>7.1 Scope of Phase II Interconnection Study</w:t>
      </w:r>
    </w:p>
    <w:p w14:paraId="328D3254" w14:textId="77777777" w:rsidR="00302A5E" w:rsidRDefault="00302A5E" w:rsidP="00302A5E">
      <w:pPr>
        <w:rPr>
          <w:rFonts w:ascii="Arial" w:hAnsi="Arial"/>
          <w:b/>
          <w:sz w:val="20"/>
        </w:rPr>
      </w:pPr>
      <w:r>
        <w:rPr>
          <w:rFonts w:ascii="Arial" w:eastAsia="Arial" w:hAnsi="Arial" w:cs="Arial"/>
          <w:b/>
          <w:color w:val="000000"/>
          <w:sz w:val="20"/>
        </w:rPr>
        <w:t>7.2 Coordination of the Phase II Interconnection Study with the</w:t>
      </w:r>
    </w:p>
    <w:p w14:paraId="6DD083E0" w14:textId="77777777" w:rsidR="00302A5E" w:rsidRDefault="00302A5E" w:rsidP="00302A5E">
      <w:pPr>
        <w:spacing w:line="360" w:lineRule="auto"/>
        <w:ind w:firstLine="720"/>
        <w:rPr>
          <w:rFonts w:ascii="Arial" w:hAnsi="Arial"/>
          <w:b/>
          <w:sz w:val="20"/>
        </w:rPr>
      </w:pPr>
      <w:bookmarkStart w:id="49" w:name="_DV_M74"/>
      <w:bookmarkEnd w:id="49"/>
      <w:r>
        <w:rPr>
          <w:rFonts w:ascii="Arial" w:eastAsia="Arial" w:hAnsi="Arial" w:cs="Arial"/>
          <w:b/>
          <w:color w:val="000000"/>
          <w:sz w:val="20"/>
        </w:rPr>
        <w:t xml:space="preserve"> Transmission Planning Process</w:t>
      </w:r>
    </w:p>
    <w:p w14:paraId="73600D87" w14:textId="77777777" w:rsidR="00302A5E" w:rsidRDefault="00302A5E" w:rsidP="00302A5E">
      <w:pPr>
        <w:spacing w:line="360" w:lineRule="auto"/>
        <w:rPr>
          <w:rFonts w:ascii="Arial" w:eastAsia="Arial" w:hAnsi="Arial"/>
          <w:b/>
          <w:sz w:val="20"/>
        </w:rPr>
      </w:pPr>
      <w:bookmarkStart w:id="50" w:name="_DV_M75"/>
      <w:bookmarkEnd w:id="50"/>
      <w:r>
        <w:rPr>
          <w:rFonts w:ascii="Arial" w:eastAsia="Arial" w:hAnsi="Arial" w:cs="Arial"/>
          <w:b/>
          <w:color w:val="000000"/>
          <w:sz w:val="20"/>
        </w:rPr>
        <w:t>7.3 Financing of Reliability Network Upgrades</w:t>
      </w:r>
    </w:p>
    <w:p w14:paraId="46F3D646" w14:textId="77777777" w:rsidR="00302A5E" w:rsidRDefault="00302A5E" w:rsidP="00302A5E">
      <w:pPr>
        <w:spacing w:line="360" w:lineRule="auto"/>
        <w:rPr>
          <w:rFonts w:ascii="Arial" w:hAnsi="Arial"/>
          <w:b/>
          <w:sz w:val="20"/>
        </w:rPr>
      </w:pPr>
      <w:bookmarkStart w:id="51" w:name="_DV_M76"/>
      <w:bookmarkEnd w:id="51"/>
      <w:r>
        <w:rPr>
          <w:rFonts w:ascii="Arial" w:eastAsia="Arial" w:hAnsi="Arial" w:cs="Arial"/>
          <w:b/>
          <w:color w:val="000000"/>
          <w:sz w:val="20"/>
        </w:rPr>
        <w:t>7.4 Financing of Delivery Network Upgrades</w:t>
      </w:r>
    </w:p>
    <w:p w14:paraId="13701A5E" w14:textId="77777777" w:rsidR="00302A5E" w:rsidRDefault="00302A5E" w:rsidP="00302A5E">
      <w:pPr>
        <w:spacing w:line="360" w:lineRule="auto"/>
        <w:rPr>
          <w:rFonts w:ascii="Arial" w:eastAsia="Arial" w:hAnsi="Arial"/>
          <w:b/>
          <w:sz w:val="20"/>
        </w:rPr>
      </w:pPr>
      <w:bookmarkStart w:id="52" w:name="_DV_M77"/>
      <w:bookmarkEnd w:id="52"/>
      <w:r>
        <w:rPr>
          <w:rFonts w:ascii="Arial" w:eastAsia="Arial" w:hAnsi="Arial" w:cs="Arial"/>
          <w:b/>
          <w:color w:val="000000"/>
          <w:sz w:val="20"/>
          <w:szCs w:val="28"/>
        </w:rPr>
        <w:t>7.5 Phase II Interconnection Study Procedures</w:t>
      </w:r>
    </w:p>
    <w:p w14:paraId="4EB040F2" w14:textId="77777777" w:rsidR="00302A5E" w:rsidRDefault="00302A5E" w:rsidP="00302A5E">
      <w:pPr>
        <w:spacing w:line="360" w:lineRule="auto"/>
        <w:rPr>
          <w:rFonts w:ascii="Arial" w:hAnsi="Arial"/>
          <w:b/>
          <w:sz w:val="20"/>
        </w:rPr>
      </w:pPr>
      <w:r>
        <w:rPr>
          <w:rFonts w:ascii="Arial" w:eastAsia="Arial" w:hAnsi="Arial" w:cs="Arial"/>
          <w:b/>
          <w:color w:val="000000"/>
          <w:sz w:val="20"/>
        </w:rPr>
        <w:t>7.6 Accelerated Phase II Interconnection Study Process</w:t>
      </w:r>
    </w:p>
    <w:p w14:paraId="5AB8519D" w14:textId="77777777" w:rsidR="00302A5E" w:rsidRDefault="00302A5E" w:rsidP="00302A5E">
      <w:pPr>
        <w:spacing w:line="360" w:lineRule="auto"/>
        <w:rPr>
          <w:rFonts w:ascii="Arial" w:eastAsia="Arial" w:hAnsi="Arial"/>
          <w:b/>
          <w:sz w:val="20"/>
        </w:rPr>
      </w:pPr>
      <w:bookmarkStart w:id="53" w:name="_DV_M78"/>
      <w:bookmarkEnd w:id="53"/>
      <w:r>
        <w:rPr>
          <w:rFonts w:ascii="Arial" w:eastAsia="Arial" w:hAnsi="Arial" w:cs="Arial"/>
          <w:b/>
          <w:color w:val="000000"/>
          <w:sz w:val="20"/>
          <w:szCs w:val="28"/>
        </w:rPr>
        <w:t>7.7 Meeting with the CAISO and Applicable Participating TO(s)</w:t>
      </w:r>
    </w:p>
    <w:p w14:paraId="6C1FDBBC" w14:textId="77777777" w:rsidR="00302A5E" w:rsidRDefault="00302A5E" w:rsidP="00302A5E">
      <w:pPr>
        <w:spacing w:line="360" w:lineRule="auto"/>
        <w:rPr>
          <w:rFonts w:ascii="Arial" w:eastAsia="Arial" w:hAnsi="Arial" w:cs="Arial"/>
          <w:b/>
          <w:bCs/>
          <w:sz w:val="20"/>
          <w:szCs w:val="20"/>
        </w:rPr>
      </w:pPr>
      <w:bookmarkStart w:id="54" w:name="_DV_M79"/>
      <w:bookmarkStart w:id="55" w:name="_DV_M85"/>
      <w:bookmarkEnd w:id="54"/>
      <w:bookmarkEnd w:id="55"/>
      <w:r>
        <w:rPr>
          <w:rFonts w:ascii="Arial" w:hAnsi="Arial"/>
          <w:b/>
          <w:bCs/>
          <w:color w:val="000000"/>
          <w:sz w:val="20"/>
          <w:szCs w:val="20"/>
        </w:rPr>
        <w:t>8 ADDITIONAL DELIVERABILITY ASSESSMENT OPTIONS</w:t>
      </w:r>
    </w:p>
    <w:p w14:paraId="1D3DA420" w14:textId="77777777" w:rsidR="00302A5E" w:rsidRDefault="00302A5E" w:rsidP="00302A5E">
      <w:pPr>
        <w:spacing w:line="360" w:lineRule="auto"/>
        <w:rPr>
          <w:rFonts w:ascii="Arial" w:hAnsi="Arial"/>
          <w:b/>
          <w:bCs/>
          <w:sz w:val="20"/>
          <w:szCs w:val="20"/>
        </w:rPr>
      </w:pPr>
      <w:r>
        <w:rPr>
          <w:rFonts w:ascii="Arial" w:hAnsi="Arial"/>
          <w:b/>
          <w:bCs/>
          <w:color w:val="000000"/>
          <w:sz w:val="20"/>
          <w:szCs w:val="20"/>
        </w:rPr>
        <w:t>8.1 One-Time Full Capacity Deliverability Option</w:t>
      </w:r>
    </w:p>
    <w:p w14:paraId="60CE1798" w14:textId="77777777" w:rsidR="00302A5E" w:rsidRDefault="00302A5E" w:rsidP="00302A5E">
      <w:pPr>
        <w:spacing w:line="360" w:lineRule="auto"/>
        <w:rPr>
          <w:rFonts w:ascii="Arial" w:eastAsia="Arial" w:hAnsi="Arial" w:cs="Arial"/>
          <w:b/>
          <w:bCs/>
          <w:sz w:val="20"/>
          <w:szCs w:val="20"/>
        </w:rPr>
      </w:pPr>
      <w:r>
        <w:rPr>
          <w:rFonts w:ascii="Arial" w:hAnsi="Arial"/>
          <w:b/>
          <w:bCs/>
          <w:color w:val="000000"/>
          <w:sz w:val="20"/>
          <w:szCs w:val="20"/>
        </w:rPr>
        <w:t>8.2 Annual Full Capacity Deliverability Option</w:t>
      </w:r>
    </w:p>
    <w:p w14:paraId="5D6C165B" w14:textId="77777777" w:rsidR="00302A5E" w:rsidRDefault="00302A5E" w:rsidP="00302A5E">
      <w:pPr>
        <w:spacing w:line="360" w:lineRule="auto"/>
        <w:rPr>
          <w:rFonts w:ascii="Arial" w:eastAsia="Arial" w:hAnsi="Arial"/>
          <w:b/>
          <w:sz w:val="20"/>
        </w:rPr>
      </w:pPr>
      <w:r>
        <w:rPr>
          <w:rFonts w:ascii="Arial" w:eastAsia="Arial" w:hAnsi="Arial" w:cs="Arial"/>
          <w:b/>
          <w:color w:val="000000"/>
          <w:sz w:val="20"/>
          <w:szCs w:val="28"/>
        </w:rPr>
        <w:t>9 INTERCONNECTION FINANCIAL SECURITY</w:t>
      </w:r>
    </w:p>
    <w:p w14:paraId="16A28FBB" w14:textId="77777777" w:rsidR="00302A5E" w:rsidRDefault="00302A5E" w:rsidP="00302A5E">
      <w:pPr>
        <w:spacing w:line="360" w:lineRule="auto"/>
        <w:rPr>
          <w:rFonts w:ascii="Arial" w:hAnsi="Arial"/>
          <w:b/>
          <w:sz w:val="20"/>
        </w:rPr>
      </w:pPr>
      <w:r>
        <w:rPr>
          <w:rFonts w:ascii="Arial" w:eastAsia="Arial" w:hAnsi="Arial" w:cs="Arial"/>
          <w:b/>
          <w:color w:val="000000"/>
          <w:sz w:val="20"/>
        </w:rPr>
        <w:t>9.1 Types of Interconnection Financial Security</w:t>
      </w:r>
    </w:p>
    <w:p w14:paraId="7570B745" w14:textId="77777777" w:rsidR="00302A5E" w:rsidRDefault="00302A5E" w:rsidP="00302A5E">
      <w:pPr>
        <w:spacing w:line="360" w:lineRule="auto"/>
        <w:rPr>
          <w:rFonts w:ascii="Arial" w:hAnsi="Arial"/>
          <w:b/>
          <w:sz w:val="20"/>
        </w:rPr>
      </w:pPr>
      <w:r>
        <w:rPr>
          <w:rFonts w:ascii="Arial" w:eastAsia="Arial" w:hAnsi="Arial" w:cs="Arial"/>
          <w:b/>
          <w:color w:val="000000"/>
          <w:sz w:val="20"/>
        </w:rPr>
        <w:t>9.2 Initial Posting of Interconnection Financial Security</w:t>
      </w:r>
    </w:p>
    <w:p w14:paraId="0033D711" w14:textId="77777777" w:rsidR="00302A5E" w:rsidRDefault="00302A5E" w:rsidP="00302A5E">
      <w:pPr>
        <w:spacing w:line="360" w:lineRule="auto"/>
        <w:rPr>
          <w:rFonts w:ascii="Arial" w:hAnsi="Arial"/>
          <w:b/>
          <w:sz w:val="20"/>
        </w:rPr>
      </w:pPr>
      <w:r>
        <w:rPr>
          <w:rFonts w:ascii="Arial" w:eastAsia="Arial" w:hAnsi="Arial" w:cs="Arial"/>
          <w:b/>
          <w:color w:val="000000"/>
          <w:sz w:val="20"/>
        </w:rPr>
        <w:t>9.3 Second and Third Posting of Interconnection Financial Security</w:t>
      </w:r>
    </w:p>
    <w:p w14:paraId="5FCE6A89" w14:textId="77777777" w:rsidR="00302A5E" w:rsidRDefault="00302A5E" w:rsidP="00302A5E">
      <w:pPr>
        <w:spacing w:line="360" w:lineRule="auto"/>
        <w:ind w:left="720"/>
        <w:rPr>
          <w:rFonts w:ascii="Arial" w:hAnsi="Arial"/>
          <w:sz w:val="20"/>
        </w:rPr>
      </w:pPr>
      <w:r>
        <w:rPr>
          <w:rFonts w:ascii="Arial" w:eastAsia="Arial" w:hAnsi="Arial" w:cs="Arial"/>
          <w:color w:val="000000"/>
          <w:sz w:val="20"/>
        </w:rPr>
        <w:t>9.3.1 Second Posting of Interconnection Financial Security.</w:t>
      </w:r>
    </w:p>
    <w:p w14:paraId="0CD9EEED" w14:textId="77777777" w:rsidR="00302A5E" w:rsidRDefault="00302A5E" w:rsidP="00302A5E">
      <w:pPr>
        <w:spacing w:line="360" w:lineRule="auto"/>
        <w:ind w:left="720"/>
        <w:rPr>
          <w:rFonts w:ascii="Arial" w:hAnsi="Arial"/>
          <w:sz w:val="20"/>
        </w:rPr>
      </w:pPr>
      <w:r>
        <w:rPr>
          <w:rFonts w:ascii="Arial" w:eastAsia="Arial" w:hAnsi="Arial" w:cs="Arial"/>
          <w:color w:val="000000"/>
          <w:sz w:val="20"/>
        </w:rPr>
        <w:t>9.3.2 Third Posting of Interconnection Financial Security.</w:t>
      </w:r>
    </w:p>
    <w:p w14:paraId="1FAFC434" w14:textId="77777777" w:rsidR="00302A5E" w:rsidRDefault="00302A5E" w:rsidP="00302A5E">
      <w:pPr>
        <w:rPr>
          <w:rFonts w:ascii="Arial" w:hAnsi="Arial"/>
          <w:b/>
          <w:sz w:val="20"/>
        </w:rPr>
      </w:pPr>
      <w:r>
        <w:rPr>
          <w:rFonts w:ascii="Arial" w:eastAsia="Arial" w:hAnsi="Arial" w:cs="Arial"/>
          <w:b/>
          <w:color w:val="000000"/>
          <w:sz w:val="20"/>
        </w:rPr>
        <w:t>9.4 General Effect of Withdrawal of Interconnection Request or Termination</w:t>
      </w:r>
    </w:p>
    <w:p w14:paraId="3506CB05" w14:textId="77777777" w:rsidR="00302A5E" w:rsidRDefault="00302A5E" w:rsidP="00302A5E">
      <w:pPr>
        <w:spacing w:line="360" w:lineRule="auto"/>
        <w:ind w:firstLine="720"/>
        <w:rPr>
          <w:rFonts w:ascii="Arial" w:hAnsi="Arial"/>
          <w:b/>
          <w:sz w:val="20"/>
        </w:rPr>
      </w:pPr>
      <w:r>
        <w:rPr>
          <w:rFonts w:ascii="Arial" w:eastAsia="Arial" w:hAnsi="Arial" w:cs="Arial"/>
          <w:b/>
          <w:color w:val="000000"/>
          <w:sz w:val="20"/>
        </w:rPr>
        <w:t xml:space="preserve"> of the </w:t>
      </w:r>
      <w:r>
        <w:rPr>
          <w:rFonts w:ascii="Arial" w:hAnsi="Arial"/>
          <w:b/>
          <w:bCs/>
          <w:color w:val="000000"/>
          <w:sz w:val="20"/>
          <w:szCs w:val="20"/>
        </w:rPr>
        <w:t>GIA</w:t>
      </w:r>
      <w:r>
        <w:rPr>
          <w:rFonts w:ascii="Arial" w:eastAsia="Arial" w:hAnsi="Arial" w:cs="Arial"/>
          <w:b/>
          <w:color w:val="000000"/>
          <w:sz w:val="20"/>
        </w:rPr>
        <w:t xml:space="preserve"> on Interconnection Financial Security</w:t>
      </w:r>
    </w:p>
    <w:p w14:paraId="60A74745" w14:textId="77777777" w:rsidR="00302A5E" w:rsidRDefault="00302A5E" w:rsidP="00302A5E">
      <w:pPr>
        <w:ind w:firstLine="720"/>
        <w:rPr>
          <w:rFonts w:ascii="Arial" w:hAnsi="Arial"/>
          <w:sz w:val="20"/>
        </w:rPr>
      </w:pPr>
      <w:r>
        <w:rPr>
          <w:rFonts w:ascii="Arial" w:eastAsia="Arial" w:hAnsi="Arial" w:cs="Arial"/>
          <w:color w:val="000000"/>
          <w:sz w:val="20"/>
        </w:rPr>
        <w:t>9.4.1 Conditions for Partial Recovery of Interconnection Financial Security</w:t>
      </w:r>
    </w:p>
    <w:p w14:paraId="0C6614B6" w14:textId="77777777" w:rsidR="00302A5E" w:rsidRDefault="00302A5E" w:rsidP="00302A5E">
      <w:pPr>
        <w:spacing w:line="360" w:lineRule="auto"/>
        <w:ind w:firstLine="1440"/>
        <w:rPr>
          <w:rFonts w:ascii="Arial" w:hAnsi="Arial"/>
          <w:sz w:val="20"/>
        </w:rPr>
      </w:pPr>
      <w:r>
        <w:rPr>
          <w:rFonts w:ascii="Arial" w:eastAsia="Arial" w:hAnsi="Arial" w:cs="Arial"/>
          <w:color w:val="000000"/>
          <w:sz w:val="20"/>
        </w:rPr>
        <w:t xml:space="preserve"> Upon Withdrawal of Interconnection Request or Termination of </w:t>
      </w:r>
      <w:r>
        <w:rPr>
          <w:rFonts w:ascii="Arial" w:hAnsi="Arial"/>
          <w:color w:val="000000"/>
          <w:sz w:val="20"/>
          <w:szCs w:val="20"/>
        </w:rPr>
        <w:t>GIA</w:t>
      </w:r>
    </w:p>
    <w:p w14:paraId="43353A25" w14:textId="77777777" w:rsidR="00302A5E" w:rsidRDefault="00302A5E" w:rsidP="00302A5E">
      <w:pPr>
        <w:ind w:firstLine="720"/>
        <w:rPr>
          <w:rFonts w:ascii="Arial" w:hAnsi="Arial"/>
          <w:sz w:val="20"/>
        </w:rPr>
      </w:pPr>
      <w:r>
        <w:rPr>
          <w:rFonts w:ascii="Arial" w:eastAsia="Arial" w:hAnsi="Arial" w:cs="Arial"/>
          <w:color w:val="000000"/>
          <w:sz w:val="20"/>
        </w:rPr>
        <w:t>9.4.2 Schedule for Determining Non-Refundable Portion of the</w:t>
      </w:r>
    </w:p>
    <w:p w14:paraId="6C0487D6" w14:textId="77777777" w:rsidR="00302A5E" w:rsidRDefault="00302A5E" w:rsidP="00302A5E">
      <w:pPr>
        <w:spacing w:line="360" w:lineRule="auto"/>
        <w:ind w:firstLine="1440"/>
        <w:rPr>
          <w:rFonts w:ascii="Arial" w:hAnsi="Arial"/>
          <w:sz w:val="20"/>
        </w:rPr>
      </w:pPr>
      <w:bookmarkStart w:id="56" w:name="_DV_M86"/>
      <w:bookmarkEnd w:id="56"/>
      <w:r>
        <w:rPr>
          <w:rFonts w:ascii="Arial" w:eastAsia="Arial" w:hAnsi="Arial" w:cs="Arial"/>
          <w:color w:val="000000"/>
          <w:sz w:val="20"/>
        </w:rPr>
        <w:t xml:space="preserve"> Interconnection Financial Security for Network Upgrades</w:t>
      </w:r>
    </w:p>
    <w:p w14:paraId="04DC1A40" w14:textId="77777777" w:rsidR="00302A5E" w:rsidRDefault="00302A5E" w:rsidP="00302A5E">
      <w:pPr>
        <w:spacing w:line="360" w:lineRule="auto"/>
        <w:rPr>
          <w:rFonts w:ascii="Arial" w:eastAsia="Arial" w:hAnsi="Arial"/>
          <w:b/>
          <w:sz w:val="20"/>
        </w:rPr>
      </w:pPr>
      <w:bookmarkStart w:id="57" w:name="_DV_M87"/>
      <w:bookmarkStart w:id="58" w:name="_DV_M90"/>
      <w:bookmarkEnd w:id="57"/>
      <w:bookmarkEnd w:id="58"/>
      <w:r>
        <w:rPr>
          <w:rFonts w:ascii="Arial" w:eastAsia="Arial" w:hAnsi="Arial" w:cs="Arial"/>
          <w:b/>
          <w:color w:val="000000"/>
          <w:sz w:val="20"/>
          <w:szCs w:val="28"/>
        </w:rPr>
        <w:t>10 ENGINEERING &amp; PROCUREMENT ("E&amp;P") AGREEMENT</w:t>
      </w:r>
    </w:p>
    <w:p w14:paraId="0AE7C652" w14:textId="77777777" w:rsidR="00302A5E" w:rsidRDefault="00302A5E" w:rsidP="00302A5E">
      <w:pPr>
        <w:rPr>
          <w:rFonts w:ascii="Arial" w:eastAsia="Arial" w:hAnsi="Arial"/>
          <w:b/>
          <w:sz w:val="20"/>
        </w:rPr>
      </w:pPr>
      <w:bookmarkStart w:id="59" w:name="_DV_M92"/>
      <w:bookmarkEnd w:id="59"/>
      <w:r>
        <w:rPr>
          <w:rFonts w:ascii="Arial" w:eastAsia="Arial" w:hAnsi="Arial" w:cs="Arial"/>
          <w:b/>
          <w:color w:val="000000"/>
          <w:sz w:val="20"/>
          <w:szCs w:val="28"/>
        </w:rPr>
        <w:t>11 GENERATOR INTERCONNECTION AGREEMENT (</w:t>
      </w:r>
      <w:r>
        <w:rPr>
          <w:rFonts w:ascii="Arial" w:hAnsi="Arial"/>
          <w:b/>
          <w:bCs/>
          <w:color w:val="000000"/>
          <w:sz w:val="20"/>
          <w:szCs w:val="20"/>
        </w:rPr>
        <w:t>GIA</w:t>
      </w:r>
      <w:r>
        <w:rPr>
          <w:rFonts w:ascii="Arial" w:eastAsia="Arial" w:hAnsi="Arial" w:cs="Arial"/>
          <w:b/>
          <w:color w:val="000000"/>
          <w:sz w:val="20"/>
          <w:szCs w:val="28"/>
        </w:rPr>
        <w:t>)</w:t>
      </w:r>
    </w:p>
    <w:p w14:paraId="78AFECAF" w14:textId="77777777" w:rsidR="00302A5E" w:rsidRDefault="00302A5E" w:rsidP="00302A5E">
      <w:pPr>
        <w:spacing w:line="360" w:lineRule="auto"/>
        <w:rPr>
          <w:rFonts w:ascii="Arial" w:eastAsia="Arial" w:hAnsi="Arial"/>
          <w:b/>
          <w:sz w:val="20"/>
        </w:rPr>
      </w:pPr>
      <w:bookmarkStart w:id="60" w:name="_DV_M93"/>
      <w:bookmarkEnd w:id="60"/>
      <w:r>
        <w:rPr>
          <w:rFonts w:ascii="Arial" w:eastAsia="Arial" w:hAnsi="Arial" w:cs="Arial"/>
          <w:b/>
          <w:color w:val="000000"/>
          <w:sz w:val="20"/>
          <w:szCs w:val="28"/>
        </w:rPr>
        <w:t>11.1 Tender</w:t>
      </w:r>
    </w:p>
    <w:p w14:paraId="1017FEEC" w14:textId="77777777" w:rsidR="00302A5E" w:rsidRDefault="00302A5E" w:rsidP="00302A5E">
      <w:pPr>
        <w:spacing w:line="360" w:lineRule="auto"/>
        <w:rPr>
          <w:rFonts w:ascii="Arial" w:eastAsia="Arial" w:hAnsi="Arial"/>
          <w:b/>
          <w:sz w:val="20"/>
        </w:rPr>
      </w:pPr>
      <w:bookmarkStart w:id="61" w:name="_DV_M94"/>
      <w:bookmarkStart w:id="62" w:name="_DV_M95"/>
      <w:bookmarkStart w:id="63" w:name="_DV_M96"/>
      <w:bookmarkEnd w:id="61"/>
      <w:bookmarkEnd w:id="62"/>
      <w:bookmarkEnd w:id="63"/>
      <w:r>
        <w:rPr>
          <w:rFonts w:ascii="Arial" w:eastAsia="Arial" w:hAnsi="Arial" w:cs="Arial"/>
          <w:b/>
          <w:color w:val="000000"/>
          <w:sz w:val="20"/>
          <w:szCs w:val="28"/>
        </w:rPr>
        <w:t>11.2 Negotiation</w:t>
      </w:r>
    </w:p>
    <w:p w14:paraId="039B5544" w14:textId="77777777" w:rsidR="00302A5E" w:rsidRDefault="00302A5E" w:rsidP="00302A5E">
      <w:pPr>
        <w:spacing w:line="360" w:lineRule="auto"/>
        <w:rPr>
          <w:rFonts w:ascii="Arial" w:eastAsia="Arial" w:hAnsi="Arial"/>
          <w:b/>
          <w:sz w:val="20"/>
        </w:rPr>
      </w:pPr>
      <w:bookmarkStart w:id="64" w:name="_DV_M97"/>
      <w:bookmarkEnd w:id="64"/>
      <w:r>
        <w:rPr>
          <w:rFonts w:ascii="Arial" w:eastAsia="Arial" w:hAnsi="Arial" w:cs="Arial"/>
          <w:b/>
          <w:color w:val="000000"/>
          <w:sz w:val="20"/>
          <w:szCs w:val="28"/>
        </w:rPr>
        <w:t>11.3 Execution and Filing</w:t>
      </w:r>
    </w:p>
    <w:p w14:paraId="7922C7A6" w14:textId="77777777" w:rsidR="00302A5E" w:rsidRDefault="00302A5E" w:rsidP="00302A5E">
      <w:pPr>
        <w:spacing w:line="360" w:lineRule="auto"/>
        <w:rPr>
          <w:rFonts w:ascii="Arial" w:eastAsia="Arial" w:hAnsi="Arial"/>
          <w:b/>
          <w:sz w:val="20"/>
        </w:rPr>
      </w:pPr>
      <w:bookmarkStart w:id="65" w:name="_DV_M98"/>
      <w:bookmarkEnd w:id="65"/>
      <w:r>
        <w:rPr>
          <w:rFonts w:ascii="Arial" w:eastAsia="Arial" w:hAnsi="Arial" w:cs="Arial"/>
          <w:b/>
          <w:color w:val="000000"/>
          <w:sz w:val="20"/>
          <w:szCs w:val="28"/>
        </w:rPr>
        <w:t>11.4 Commencement of Interconnection Activities</w:t>
      </w:r>
    </w:p>
    <w:p w14:paraId="4652231D" w14:textId="77777777" w:rsidR="00302A5E" w:rsidRDefault="00302A5E" w:rsidP="00302A5E">
      <w:pPr>
        <w:ind w:left="720" w:hanging="720"/>
        <w:rPr>
          <w:rFonts w:ascii="Arial" w:eastAsia="Arial" w:hAnsi="Arial"/>
          <w:b/>
          <w:sz w:val="20"/>
        </w:rPr>
      </w:pPr>
      <w:bookmarkStart w:id="66" w:name="_DV_M99"/>
      <w:bookmarkEnd w:id="66"/>
      <w:r>
        <w:rPr>
          <w:rFonts w:ascii="Arial" w:eastAsia="Arial" w:hAnsi="Arial" w:cs="Arial"/>
          <w:b/>
          <w:color w:val="000000"/>
          <w:sz w:val="20"/>
          <w:szCs w:val="28"/>
        </w:rPr>
        <w:t>11.5 Interconnection Customer to Meet Requirements of the</w:t>
      </w:r>
    </w:p>
    <w:p w14:paraId="5819FA75" w14:textId="77777777" w:rsidR="00302A5E" w:rsidRDefault="00302A5E" w:rsidP="00302A5E">
      <w:pPr>
        <w:spacing w:line="360" w:lineRule="auto"/>
        <w:ind w:left="720"/>
        <w:rPr>
          <w:rFonts w:ascii="Arial" w:eastAsia="Arial" w:hAnsi="Arial"/>
          <w:b/>
          <w:sz w:val="20"/>
        </w:rPr>
      </w:pPr>
      <w:bookmarkStart w:id="67" w:name="_DV_M100"/>
      <w:bookmarkEnd w:id="67"/>
      <w:r>
        <w:rPr>
          <w:rFonts w:ascii="Arial" w:eastAsia="Arial" w:hAnsi="Arial" w:cs="Arial"/>
          <w:b/>
          <w:color w:val="000000"/>
          <w:sz w:val="20"/>
          <w:szCs w:val="28"/>
        </w:rPr>
        <w:t xml:space="preserve"> Participating TO’s Interconnection Handbook</w:t>
      </w:r>
    </w:p>
    <w:p w14:paraId="77AA3C0F" w14:textId="77777777" w:rsidR="00302A5E" w:rsidRDefault="00302A5E" w:rsidP="00302A5E">
      <w:pPr>
        <w:spacing w:line="360" w:lineRule="auto"/>
        <w:ind w:left="720" w:hanging="720"/>
        <w:rPr>
          <w:rFonts w:ascii="Arial" w:eastAsia="Arial" w:hAnsi="Arial"/>
          <w:b/>
          <w:sz w:val="20"/>
        </w:rPr>
      </w:pPr>
      <w:r>
        <w:rPr>
          <w:rFonts w:ascii="Arial" w:eastAsia="Arial" w:hAnsi="Arial" w:cs="Arial"/>
          <w:b/>
          <w:color w:val="000000"/>
          <w:sz w:val="20"/>
          <w:szCs w:val="28"/>
        </w:rPr>
        <w:t xml:space="preserve">12 </w:t>
      </w:r>
      <w:r>
        <w:rPr>
          <w:rFonts w:ascii="Arial" w:hAnsi="Arial"/>
          <w:b/>
          <w:bCs/>
          <w:color w:val="000000"/>
          <w:sz w:val="20"/>
          <w:szCs w:val="20"/>
        </w:rPr>
        <w:t>PTO’s</w:t>
      </w:r>
      <w:r>
        <w:rPr>
          <w:rFonts w:ascii="Arial" w:eastAsia="Arial" w:hAnsi="Arial" w:cs="Arial"/>
          <w:b/>
          <w:color w:val="000000"/>
          <w:sz w:val="20"/>
          <w:szCs w:val="28"/>
        </w:rPr>
        <w:t xml:space="preserve"> INTERCONNECTION FACILITIES AND NETWORK UPGRADES</w:t>
      </w:r>
      <w:bookmarkStart w:id="68" w:name="_DV_M102"/>
      <w:bookmarkEnd w:id="68"/>
    </w:p>
    <w:p w14:paraId="58CEF852" w14:textId="77777777" w:rsidR="00302A5E" w:rsidRDefault="00302A5E" w:rsidP="00302A5E">
      <w:pPr>
        <w:spacing w:line="360" w:lineRule="auto"/>
        <w:rPr>
          <w:rFonts w:ascii="Arial" w:eastAsia="Arial" w:hAnsi="Arial"/>
          <w:b/>
          <w:sz w:val="20"/>
        </w:rPr>
      </w:pPr>
      <w:bookmarkStart w:id="69" w:name="_DV_M103"/>
      <w:bookmarkEnd w:id="69"/>
      <w:r>
        <w:rPr>
          <w:rFonts w:ascii="Arial" w:eastAsia="Arial" w:hAnsi="Arial" w:cs="Arial"/>
          <w:b/>
          <w:color w:val="000000"/>
          <w:sz w:val="20"/>
          <w:szCs w:val="28"/>
        </w:rPr>
        <w:t>12.1 Schedule</w:t>
      </w:r>
    </w:p>
    <w:p w14:paraId="171938C9" w14:textId="77777777" w:rsidR="00302A5E" w:rsidRDefault="00302A5E" w:rsidP="00302A5E">
      <w:pPr>
        <w:spacing w:line="360" w:lineRule="auto"/>
        <w:rPr>
          <w:rFonts w:ascii="Arial" w:eastAsia="Arial" w:hAnsi="Arial"/>
          <w:b/>
          <w:sz w:val="20"/>
        </w:rPr>
      </w:pPr>
      <w:bookmarkStart w:id="70" w:name="_DV_M104"/>
      <w:bookmarkEnd w:id="70"/>
      <w:r>
        <w:rPr>
          <w:rFonts w:ascii="Arial" w:eastAsia="Arial" w:hAnsi="Arial" w:cs="Arial"/>
          <w:b/>
          <w:color w:val="000000"/>
          <w:sz w:val="20"/>
          <w:szCs w:val="28"/>
        </w:rPr>
        <w:t>12.2 Construction Sequencing</w:t>
      </w:r>
    </w:p>
    <w:p w14:paraId="3DA42613" w14:textId="77777777" w:rsidR="00302A5E" w:rsidRDefault="00302A5E" w:rsidP="00302A5E">
      <w:pPr>
        <w:spacing w:line="360" w:lineRule="auto"/>
        <w:ind w:firstLine="720"/>
        <w:rPr>
          <w:rFonts w:ascii="Arial" w:eastAsia="Arial" w:hAnsi="Arial"/>
          <w:sz w:val="20"/>
        </w:rPr>
      </w:pPr>
      <w:bookmarkStart w:id="71" w:name="_DV_M105"/>
      <w:bookmarkEnd w:id="71"/>
      <w:r>
        <w:rPr>
          <w:rFonts w:ascii="Arial" w:eastAsia="Arial" w:hAnsi="Arial" w:cs="Arial"/>
          <w:color w:val="000000"/>
          <w:sz w:val="20"/>
          <w:szCs w:val="28"/>
        </w:rPr>
        <w:t>12.2.1 General</w:t>
      </w:r>
    </w:p>
    <w:p w14:paraId="5D558370" w14:textId="77777777" w:rsidR="00302A5E" w:rsidRDefault="00302A5E" w:rsidP="00302A5E">
      <w:pPr>
        <w:ind w:left="1440" w:hanging="720"/>
        <w:rPr>
          <w:rFonts w:ascii="Arial" w:eastAsia="Arial" w:hAnsi="Arial"/>
          <w:sz w:val="20"/>
        </w:rPr>
      </w:pPr>
      <w:r>
        <w:rPr>
          <w:rFonts w:ascii="Arial" w:eastAsia="Arial" w:hAnsi="Arial" w:cs="Arial"/>
          <w:color w:val="000000"/>
          <w:sz w:val="20"/>
        </w:rPr>
        <w:t>12.2.2 Construction of Network Upgrades that are or were an Obligation</w:t>
      </w:r>
    </w:p>
    <w:p w14:paraId="34A0460A" w14:textId="77777777" w:rsidR="00302A5E" w:rsidRDefault="00302A5E" w:rsidP="00302A5E">
      <w:pPr>
        <w:spacing w:line="360" w:lineRule="auto"/>
        <w:ind w:left="1440"/>
        <w:rPr>
          <w:rFonts w:ascii="Arial" w:eastAsia="Arial" w:hAnsi="Arial"/>
          <w:sz w:val="20"/>
        </w:rPr>
      </w:pPr>
      <w:r>
        <w:rPr>
          <w:rFonts w:ascii="Arial" w:eastAsia="Arial" w:hAnsi="Arial" w:cs="Arial"/>
          <w:color w:val="000000"/>
          <w:sz w:val="20"/>
          <w:szCs w:val="26"/>
        </w:rPr>
        <w:t xml:space="preserve"> of an Entity other than the Interconnection Customer</w:t>
      </w:r>
    </w:p>
    <w:p w14:paraId="03ABCC1F" w14:textId="77777777" w:rsidR="00302A5E" w:rsidRDefault="00302A5E" w:rsidP="00302A5E">
      <w:pPr>
        <w:ind w:firstLine="720"/>
        <w:rPr>
          <w:rFonts w:ascii="Arial" w:eastAsia="Arial" w:hAnsi="Arial"/>
          <w:sz w:val="20"/>
        </w:rPr>
      </w:pPr>
      <w:r>
        <w:rPr>
          <w:rFonts w:ascii="Arial" w:eastAsia="Arial" w:hAnsi="Arial" w:cs="Arial"/>
          <w:color w:val="000000"/>
          <w:sz w:val="20"/>
        </w:rPr>
        <w:t>12.2.3 Advancing Construction of Network Upgrades that are Part of the</w:t>
      </w:r>
    </w:p>
    <w:p w14:paraId="70C2769C" w14:textId="77777777" w:rsidR="00302A5E" w:rsidRDefault="00302A5E" w:rsidP="00302A5E">
      <w:pPr>
        <w:spacing w:line="360" w:lineRule="auto"/>
        <w:ind w:firstLine="1440"/>
        <w:rPr>
          <w:rFonts w:ascii="Arial" w:eastAsia="Arial" w:hAnsi="Arial"/>
          <w:sz w:val="20"/>
        </w:rPr>
      </w:pPr>
      <w:r>
        <w:rPr>
          <w:rFonts w:ascii="Arial" w:eastAsia="Arial" w:hAnsi="Arial" w:cs="Arial"/>
          <w:color w:val="000000"/>
          <w:sz w:val="20"/>
          <w:szCs w:val="26"/>
        </w:rPr>
        <w:t xml:space="preserve"> CAISO’s Transmission Plan</w:t>
      </w:r>
    </w:p>
    <w:p w14:paraId="6F4D2519" w14:textId="77777777" w:rsidR="00302A5E" w:rsidRDefault="00302A5E" w:rsidP="00302A5E">
      <w:pPr>
        <w:spacing w:line="360" w:lineRule="auto"/>
        <w:rPr>
          <w:rFonts w:ascii="Arial" w:hAnsi="Arial"/>
          <w:b/>
          <w:sz w:val="20"/>
        </w:rPr>
      </w:pPr>
      <w:r>
        <w:rPr>
          <w:rFonts w:ascii="Arial" w:eastAsia="Arial" w:hAnsi="Arial" w:cs="Arial"/>
          <w:b/>
          <w:color w:val="000000"/>
          <w:sz w:val="20"/>
        </w:rPr>
        <w:t>12.3 Network Upgrades</w:t>
      </w:r>
    </w:p>
    <w:p w14:paraId="7D95159B" w14:textId="77777777" w:rsidR="00302A5E" w:rsidRDefault="00302A5E" w:rsidP="00302A5E">
      <w:pPr>
        <w:spacing w:line="360" w:lineRule="auto"/>
        <w:ind w:firstLine="720"/>
        <w:rPr>
          <w:rFonts w:ascii="Arial" w:hAnsi="Arial"/>
          <w:sz w:val="20"/>
        </w:rPr>
      </w:pPr>
      <w:r>
        <w:rPr>
          <w:rFonts w:ascii="Arial" w:eastAsia="Arial" w:hAnsi="Arial" w:cs="Arial"/>
          <w:color w:val="000000"/>
          <w:sz w:val="20"/>
        </w:rPr>
        <w:t>12.3.1 Initial Funding</w:t>
      </w:r>
    </w:p>
    <w:p w14:paraId="5B6AE04E" w14:textId="77777777" w:rsidR="00302A5E" w:rsidRDefault="00302A5E" w:rsidP="00302A5E">
      <w:pPr>
        <w:ind w:firstLine="720"/>
        <w:rPr>
          <w:rFonts w:ascii="Arial" w:hAnsi="Arial"/>
          <w:sz w:val="20"/>
        </w:rPr>
      </w:pPr>
      <w:r>
        <w:rPr>
          <w:rFonts w:ascii="Arial" w:eastAsia="Arial" w:hAnsi="Arial" w:cs="Arial"/>
          <w:color w:val="000000"/>
          <w:sz w:val="20"/>
        </w:rPr>
        <w:t>12.3.2 Repayment of Amounts Advanced for Network Upgrades and</w:t>
      </w:r>
    </w:p>
    <w:p w14:paraId="2E2BFA10" w14:textId="77777777" w:rsidR="00302A5E" w:rsidRDefault="00302A5E" w:rsidP="00302A5E">
      <w:pPr>
        <w:spacing w:line="360" w:lineRule="auto"/>
        <w:ind w:firstLine="1440"/>
        <w:rPr>
          <w:rFonts w:ascii="Arial" w:hAnsi="Arial"/>
          <w:sz w:val="20"/>
        </w:rPr>
      </w:pPr>
      <w:bookmarkStart w:id="72" w:name="_DV_M109"/>
      <w:bookmarkStart w:id="73" w:name="_DV_M110"/>
      <w:bookmarkEnd w:id="72"/>
      <w:bookmarkEnd w:id="73"/>
      <w:r>
        <w:rPr>
          <w:rFonts w:ascii="Arial" w:eastAsia="Arial" w:hAnsi="Arial" w:cs="Arial"/>
          <w:color w:val="000000"/>
          <w:sz w:val="20"/>
        </w:rPr>
        <w:t xml:space="preserve"> Refund of Interconnection Financial Security</w:t>
      </w:r>
    </w:p>
    <w:p w14:paraId="6824F69A" w14:textId="77777777" w:rsidR="00302A5E" w:rsidRDefault="00302A5E" w:rsidP="00302A5E">
      <w:pPr>
        <w:rPr>
          <w:rFonts w:ascii="Arial" w:hAnsi="Arial"/>
          <w:b/>
          <w:sz w:val="20"/>
        </w:rPr>
      </w:pPr>
      <w:r>
        <w:rPr>
          <w:rFonts w:ascii="Arial" w:eastAsia="Arial" w:hAnsi="Arial" w:cs="Arial"/>
          <w:b/>
          <w:color w:val="000000"/>
          <w:sz w:val="20"/>
        </w:rPr>
        <w:t>12.4 Special Provisions for Affected Systems and Other Affected</w:t>
      </w:r>
    </w:p>
    <w:p w14:paraId="6D155406" w14:textId="77777777" w:rsidR="00302A5E" w:rsidRDefault="00302A5E" w:rsidP="00302A5E">
      <w:pPr>
        <w:spacing w:line="360" w:lineRule="auto"/>
        <w:ind w:firstLine="720"/>
        <w:rPr>
          <w:rFonts w:ascii="Arial" w:hAnsi="Arial"/>
          <w:b/>
          <w:sz w:val="20"/>
        </w:rPr>
      </w:pPr>
      <w:r>
        <w:rPr>
          <w:rFonts w:ascii="Arial" w:eastAsia="Arial" w:hAnsi="Arial" w:cs="Arial"/>
          <w:b/>
          <w:color w:val="000000"/>
          <w:sz w:val="20"/>
        </w:rPr>
        <w:t xml:space="preserve"> Participating TOs</w:t>
      </w:r>
    </w:p>
    <w:p w14:paraId="66456177" w14:textId="77777777" w:rsidR="00302A5E" w:rsidRDefault="00302A5E" w:rsidP="00302A5E">
      <w:pPr>
        <w:spacing w:line="360" w:lineRule="auto"/>
        <w:rPr>
          <w:rFonts w:ascii="Arial" w:eastAsia="Arial" w:hAnsi="Arial"/>
          <w:b/>
          <w:sz w:val="20"/>
        </w:rPr>
      </w:pPr>
      <w:bookmarkStart w:id="74" w:name="_DV_M111"/>
      <w:bookmarkEnd w:id="74"/>
      <w:r>
        <w:rPr>
          <w:rFonts w:ascii="Arial" w:eastAsia="Arial" w:hAnsi="Arial" w:cs="Arial"/>
          <w:b/>
          <w:color w:val="000000"/>
          <w:sz w:val="20"/>
          <w:szCs w:val="28"/>
        </w:rPr>
        <w:t>13 MISCELLANEOUS</w:t>
      </w:r>
    </w:p>
    <w:p w14:paraId="0EB8F2AB" w14:textId="77777777" w:rsidR="00302A5E" w:rsidRDefault="00302A5E" w:rsidP="00302A5E">
      <w:pPr>
        <w:spacing w:line="360" w:lineRule="auto"/>
        <w:rPr>
          <w:rFonts w:ascii="Arial" w:eastAsia="Arial" w:hAnsi="Arial"/>
          <w:b/>
          <w:sz w:val="20"/>
        </w:rPr>
      </w:pPr>
      <w:bookmarkStart w:id="75" w:name="_DV_M112"/>
      <w:bookmarkEnd w:id="75"/>
      <w:r>
        <w:rPr>
          <w:rFonts w:ascii="Arial" w:eastAsia="Arial" w:hAnsi="Arial" w:cs="Arial"/>
          <w:b/>
          <w:color w:val="000000"/>
          <w:sz w:val="20"/>
          <w:szCs w:val="28"/>
        </w:rPr>
        <w:t>13.1 Confidentiality</w:t>
      </w:r>
    </w:p>
    <w:p w14:paraId="684234D4" w14:textId="77777777" w:rsidR="00302A5E" w:rsidRDefault="00302A5E" w:rsidP="00302A5E">
      <w:pPr>
        <w:spacing w:line="360" w:lineRule="auto"/>
        <w:ind w:firstLine="720"/>
        <w:rPr>
          <w:rFonts w:ascii="Arial" w:eastAsia="Arial" w:hAnsi="Arial"/>
          <w:sz w:val="20"/>
        </w:rPr>
      </w:pPr>
      <w:bookmarkStart w:id="76" w:name="_DV_M113"/>
      <w:bookmarkEnd w:id="76"/>
      <w:r>
        <w:rPr>
          <w:rFonts w:ascii="Arial" w:eastAsia="Arial" w:hAnsi="Arial" w:cs="Arial"/>
          <w:color w:val="000000"/>
          <w:sz w:val="20"/>
          <w:szCs w:val="28"/>
        </w:rPr>
        <w:t>13.1.1 Scope</w:t>
      </w:r>
    </w:p>
    <w:p w14:paraId="4EF19762" w14:textId="77777777" w:rsidR="00302A5E" w:rsidRDefault="00302A5E" w:rsidP="00302A5E">
      <w:pPr>
        <w:spacing w:line="360" w:lineRule="auto"/>
        <w:ind w:firstLine="720"/>
        <w:rPr>
          <w:rFonts w:ascii="Arial" w:eastAsia="Arial" w:hAnsi="Arial"/>
          <w:sz w:val="20"/>
        </w:rPr>
      </w:pPr>
      <w:bookmarkStart w:id="77" w:name="_DV_M114"/>
      <w:bookmarkEnd w:id="77"/>
      <w:r>
        <w:rPr>
          <w:rFonts w:ascii="Arial" w:eastAsia="Arial" w:hAnsi="Arial" w:cs="Arial"/>
          <w:color w:val="000000"/>
          <w:sz w:val="20"/>
          <w:szCs w:val="28"/>
        </w:rPr>
        <w:t>13.1.2 Release of Confidential Information</w:t>
      </w:r>
    </w:p>
    <w:p w14:paraId="254979CC" w14:textId="77777777" w:rsidR="00302A5E" w:rsidRDefault="00302A5E" w:rsidP="00302A5E">
      <w:pPr>
        <w:spacing w:line="360" w:lineRule="auto"/>
        <w:ind w:firstLine="720"/>
        <w:rPr>
          <w:rFonts w:ascii="Arial" w:eastAsia="Arial" w:hAnsi="Arial"/>
          <w:sz w:val="20"/>
        </w:rPr>
      </w:pPr>
      <w:bookmarkStart w:id="78" w:name="_DV_M115"/>
      <w:bookmarkEnd w:id="78"/>
      <w:r>
        <w:rPr>
          <w:rFonts w:ascii="Arial" w:eastAsia="Arial" w:hAnsi="Arial" w:cs="Arial"/>
          <w:color w:val="000000"/>
          <w:sz w:val="20"/>
          <w:szCs w:val="28"/>
        </w:rPr>
        <w:t>13.1.3 Rights</w:t>
      </w:r>
    </w:p>
    <w:p w14:paraId="0ED24FDE" w14:textId="77777777" w:rsidR="00302A5E" w:rsidRDefault="00302A5E" w:rsidP="00302A5E">
      <w:pPr>
        <w:spacing w:line="360" w:lineRule="auto"/>
        <w:ind w:firstLine="720"/>
        <w:rPr>
          <w:rFonts w:ascii="Arial" w:eastAsia="Arial" w:hAnsi="Arial"/>
          <w:sz w:val="20"/>
        </w:rPr>
      </w:pPr>
      <w:bookmarkStart w:id="79" w:name="_DV_M116"/>
      <w:bookmarkEnd w:id="79"/>
      <w:r>
        <w:rPr>
          <w:rFonts w:ascii="Arial" w:eastAsia="Arial" w:hAnsi="Arial" w:cs="Arial"/>
          <w:color w:val="000000"/>
          <w:sz w:val="20"/>
          <w:szCs w:val="28"/>
        </w:rPr>
        <w:t>13.1.4 No Warranties</w:t>
      </w:r>
    </w:p>
    <w:p w14:paraId="354EB970" w14:textId="77777777" w:rsidR="00302A5E" w:rsidRDefault="00302A5E" w:rsidP="00302A5E">
      <w:pPr>
        <w:spacing w:line="360" w:lineRule="auto"/>
        <w:ind w:firstLine="720"/>
        <w:rPr>
          <w:rFonts w:ascii="Arial" w:eastAsia="Arial" w:hAnsi="Arial"/>
          <w:sz w:val="20"/>
        </w:rPr>
      </w:pPr>
      <w:bookmarkStart w:id="80" w:name="_DV_M117"/>
      <w:bookmarkEnd w:id="80"/>
      <w:r>
        <w:rPr>
          <w:rFonts w:ascii="Arial" w:eastAsia="Arial" w:hAnsi="Arial" w:cs="Arial"/>
          <w:color w:val="000000"/>
          <w:sz w:val="20"/>
          <w:szCs w:val="28"/>
        </w:rPr>
        <w:t>13.1.5 Standard of Care</w:t>
      </w:r>
    </w:p>
    <w:p w14:paraId="282CC399" w14:textId="77777777" w:rsidR="00302A5E" w:rsidRDefault="00302A5E" w:rsidP="00302A5E">
      <w:pPr>
        <w:spacing w:line="360" w:lineRule="auto"/>
        <w:ind w:firstLine="720"/>
        <w:rPr>
          <w:rFonts w:ascii="Arial" w:eastAsia="Arial" w:hAnsi="Arial"/>
          <w:sz w:val="20"/>
        </w:rPr>
      </w:pPr>
      <w:bookmarkStart w:id="81" w:name="_DV_M118"/>
      <w:bookmarkEnd w:id="81"/>
      <w:r>
        <w:rPr>
          <w:rFonts w:ascii="Arial" w:eastAsia="Arial" w:hAnsi="Arial" w:cs="Arial"/>
          <w:color w:val="000000"/>
          <w:sz w:val="20"/>
          <w:szCs w:val="28"/>
        </w:rPr>
        <w:t>13.1.6 Order of Disclosure</w:t>
      </w:r>
    </w:p>
    <w:p w14:paraId="58588A1D" w14:textId="77777777" w:rsidR="00302A5E" w:rsidRDefault="00302A5E" w:rsidP="00302A5E">
      <w:pPr>
        <w:spacing w:line="360" w:lineRule="auto"/>
        <w:ind w:firstLine="720"/>
        <w:rPr>
          <w:rFonts w:ascii="Arial" w:eastAsia="Arial" w:hAnsi="Arial"/>
          <w:sz w:val="20"/>
        </w:rPr>
      </w:pPr>
      <w:bookmarkStart w:id="82" w:name="_DV_M119"/>
      <w:bookmarkEnd w:id="82"/>
      <w:r>
        <w:rPr>
          <w:rFonts w:ascii="Arial" w:eastAsia="Arial" w:hAnsi="Arial" w:cs="Arial"/>
          <w:color w:val="000000"/>
          <w:sz w:val="20"/>
          <w:szCs w:val="28"/>
        </w:rPr>
        <w:t>13.1.7 Remedies</w:t>
      </w:r>
    </w:p>
    <w:p w14:paraId="57B769F4" w14:textId="77777777" w:rsidR="00302A5E" w:rsidRDefault="00302A5E" w:rsidP="00302A5E">
      <w:pPr>
        <w:spacing w:line="360" w:lineRule="auto"/>
        <w:ind w:firstLine="720"/>
        <w:rPr>
          <w:rFonts w:ascii="Arial" w:eastAsia="Arial" w:hAnsi="Arial"/>
          <w:sz w:val="20"/>
        </w:rPr>
      </w:pPr>
      <w:bookmarkStart w:id="83" w:name="_DV_M120"/>
      <w:bookmarkEnd w:id="83"/>
      <w:r>
        <w:rPr>
          <w:rFonts w:ascii="Arial" w:eastAsia="Arial" w:hAnsi="Arial" w:cs="Arial"/>
          <w:color w:val="000000"/>
          <w:sz w:val="20"/>
          <w:szCs w:val="28"/>
        </w:rPr>
        <w:t>13.1.8 Disclosure to FERC, its Staff, or a State</w:t>
      </w:r>
    </w:p>
    <w:p w14:paraId="3268934D" w14:textId="77777777" w:rsidR="00302A5E" w:rsidRDefault="00302A5E" w:rsidP="00302A5E">
      <w:pPr>
        <w:spacing w:line="360" w:lineRule="auto"/>
        <w:ind w:firstLine="720"/>
        <w:rPr>
          <w:rFonts w:ascii="Arial" w:eastAsia="Arial" w:hAnsi="Arial"/>
          <w:sz w:val="20"/>
        </w:rPr>
      </w:pPr>
      <w:bookmarkStart w:id="84" w:name="_DV_M121"/>
      <w:bookmarkEnd w:id="84"/>
      <w:r>
        <w:rPr>
          <w:rFonts w:ascii="Arial" w:eastAsia="Arial" w:hAnsi="Arial" w:cs="Arial"/>
          <w:color w:val="000000"/>
          <w:sz w:val="20"/>
          <w:szCs w:val="28"/>
        </w:rPr>
        <w:t>13.1.9 [No Subheading Title]</w:t>
      </w:r>
    </w:p>
    <w:p w14:paraId="70E7CCC2" w14:textId="77777777" w:rsidR="00302A5E" w:rsidRDefault="00302A5E" w:rsidP="00302A5E">
      <w:pPr>
        <w:spacing w:line="360" w:lineRule="auto"/>
        <w:ind w:firstLine="720"/>
        <w:rPr>
          <w:rFonts w:ascii="Arial" w:eastAsia="Arial" w:hAnsi="Arial"/>
          <w:sz w:val="20"/>
        </w:rPr>
      </w:pPr>
      <w:bookmarkStart w:id="85" w:name="_DV_M122"/>
      <w:bookmarkEnd w:id="85"/>
      <w:r>
        <w:rPr>
          <w:rFonts w:ascii="Arial" w:eastAsia="Arial" w:hAnsi="Arial" w:cs="Arial"/>
          <w:color w:val="000000"/>
          <w:sz w:val="20"/>
          <w:szCs w:val="28"/>
        </w:rPr>
        <w:t>13.1.10 [No Subheading Title]</w:t>
      </w:r>
    </w:p>
    <w:p w14:paraId="07A71BE0" w14:textId="77777777" w:rsidR="00302A5E" w:rsidRDefault="00302A5E" w:rsidP="00302A5E">
      <w:pPr>
        <w:spacing w:line="360" w:lineRule="auto"/>
        <w:ind w:firstLine="720"/>
        <w:rPr>
          <w:rFonts w:ascii="Arial" w:eastAsia="Arial" w:hAnsi="Arial"/>
          <w:sz w:val="20"/>
        </w:rPr>
      </w:pPr>
      <w:bookmarkStart w:id="86" w:name="_DV_M123"/>
      <w:bookmarkEnd w:id="86"/>
      <w:r>
        <w:rPr>
          <w:rFonts w:ascii="Arial" w:eastAsia="Arial" w:hAnsi="Arial" w:cs="Arial"/>
          <w:color w:val="000000"/>
          <w:sz w:val="20"/>
          <w:szCs w:val="28"/>
        </w:rPr>
        <w:t>13.1.11 [No Subheading Title]</w:t>
      </w:r>
    </w:p>
    <w:p w14:paraId="30E51B58" w14:textId="77777777" w:rsidR="00302A5E" w:rsidRDefault="00302A5E" w:rsidP="00302A5E">
      <w:pPr>
        <w:spacing w:line="360" w:lineRule="auto"/>
        <w:rPr>
          <w:rFonts w:ascii="Arial" w:eastAsia="Arial" w:hAnsi="Arial"/>
          <w:b/>
          <w:sz w:val="20"/>
        </w:rPr>
      </w:pPr>
      <w:r>
        <w:rPr>
          <w:rFonts w:ascii="Arial" w:eastAsia="Arial" w:hAnsi="Arial" w:cs="Arial"/>
          <w:b/>
          <w:color w:val="000000"/>
          <w:sz w:val="20"/>
          <w:szCs w:val="28"/>
        </w:rPr>
        <w:t xml:space="preserve"> </w:t>
      </w:r>
      <w:bookmarkStart w:id="87" w:name="_DV_M124"/>
      <w:bookmarkEnd w:id="87"/>
      <w:r>
        <w:rPr>
          <w:rFonts w:ascii="Arial" w:eastAsia="Arial" w:hAnsi="Arial" w:cs="Arial"/>
          <w:b/>
          <w:color w:val="000000"/>
          <w:sz w:val="20"/>
          <w:szCs w:val="28"/>
        </w:rPr>
        <w:t>13.2 Delegation of Responsibility</w:t>
      </w:r>
    </w:p>
    <w:p w14:paraId="6056D6EF" w14:textId="77777777" w:rsidR="00302A5E" w:rsidRDefault="00302A5E" w:rsidP="00302A5E">
      <w:pPr>
        <w:spacing w:line="360" w:lineRule="auto"/>
        <w:rPr>
          <w:rFonts w:ascii="Arial" w:eastAsia="Arial" w:hAnsi="Arial"/>
          <w:b/>
          <w:sz w:val="20"/>
        </w:rPr>
      </w:pPr>
      <w:bookmarkStart w:id="88" w:name="_DV_M125"/>
      <w:bookmarkEnd w:id="88"/>
      <w:r>
        <w:rPr>
          <w:rFonts w:ascii="Arial" w:eastAsia="Arial" w:hAnsi="Arial" w:cs="Arial"/>
          <w:b/>
          <w:color w:val="000000"/>
          <w:sz w:val="20"/>
          <w:szCs w:val="28"/>
        </w:rPr>
        <w:t>13.3 [NOT USED]</w:t>
      </w:r>
    </w:p>
    <w:p w14:paraId="7E80721A" w14:textId="77777777" w:rsidR="00302A5E" w:rsidRDefault="00302A5E" w:rsidP="00302A5E">
      <w:pPr>
        <w:spacing w:line="360" w:lineRule="auto"/>
        <w:rPr>
          <w:rFonts w:ascii="Arial" w:eastAsia="Arial" w:hAnsi="Arial"/>
          <w:b/>
          <w:sz w:val="20"/>
        </w:rPr>
      </w:pPr>
      <w:bookmarkStart w:id="89" w:name="_DV_M126"/>
      <w:bookmarkEnd w:id="89"/>
      <w:r>
        <w:rPr>
          <w:rFonts w:ascii="Arial" w:eastAsia="Arial" w:hAnsi="Arial" w:cs="Arial"/>
          <w:b/>
          <w:color w:val="000000"/>
          <w:sz w:val="20"/>
          <w:szCs w:val="28"/>
        </w:rPr>
        <w:t>13.4 [NOT USED]</w:t>
      </w:r>
    </w:p>
    <w:p w14:paraId="20A64323" w14:textId="77777777" w:rsidR="00302A5E" w:rsidRDefault="00302A5E" w:rsidP="00302A5E">
      <w:pPr>
        <w:spacing w:line="360" w:lineRule="auto"/>
        <w:rPr>
          <w:rFonts w:ascii="Arial" w:eastAsia="Arial" w:hAnsi="Arial"/>
          <w:b/>
          <w:sz w:val="20"/>
        </w:rPr>
      </w:pPr>
      <w:bookmarkStart w:id="90" w:name="_DV_M127"/>
      <w:bookmarkEnd w:id="90"/>
      <w:r>
        <w:rPr>
          <w:rFonts w:ascii="Arial" w:eastAsia="Arial" w:hAnsi="Arial" w:cs="Arial"/>
          <w:b/>
          <w:color w:val="000000"/>
          <w:sz w:val="20"/>
          <w:szCs w:val="28"/>
        </w:rPr>
        <w:t>13.5 Disputes</w:t>
      </w:r>
    </w:p>
    <w:p w14:paraId="256A5A93" w14:textId="77777777" w:rsidR="00302A5E" w:rsidRDefault="00302A5E" w:rsidP="00302A5E">
      <w:pPr>
        <w:spacing w:line="360" w:lineRule="auto"/>
        <w:ind w:firstLine="720"/>
        <w:rPr>
          <w:rFonts w:ascii="Arial" w:eastAsia="Arial" w:hAnsi="Arial"/>
          <w:sz w:val="20"/>
        </w:rPr>
      </w:pPr>
      <w:bookmarkStart w:id="91" w:name="_DV_M128"/>
      <w:bookmarkEnd w:id="91"/>
      <w:r>
        <w:rPr>
          <w:rFonts w:ascii="Arial" w:eastAsia="Arial" w:hAnsi="Arial" w:cs="Arial"/>
          <w:color w:val="000000"/>
          <w:sz w:val="20"/>
          <w:szCs w:val="28"/>
        </w:rPr>
        <w:t>13.5.1 Submission</w:t>
      </w:r>
    </w:p>
    <w:p w14:paraId="7C219077" w14:textId="77777777" w:rsidR="00302A5E" w:rsidRDefault="00302A5E" w:rsidP="00302A5E">
      <w:pPr>
        <w:spacing w:line="360" w:lineRule="auto"/>
        <w:ind w:firstLine="720"/>
        <w:rPr>
          <w:rFonts w:ascii="Arial" w:eastAsia="Arial" w:hAnsi="Arial"/>
          <w:sz w:val="20"/>
        </w:rPr>
      </w:pPr>
      <w:bookmarkStart w:id="92" w:name="_DV_M129"/>
      <w:bookmarkEnd w:id="92"/>
      <w:r>
        <w:rPr>
          <w:rFonts w:ascii="Arial" w:eastAsia="Arial" w:hAnsi="Arial" w:cs="Arial"/>
          <w:color w:val="000000"/>
          <w:sz w:val="20"/>
          <w:szCs w:val="28"/>
        </w:rPr>
        <w:t>13.5.2 External Arbitration Procedures</w:t>
      </w:r>
    </w:p>
    <w:p w14:paraId="2EB027FB" w14:textId="77777777" w:rsidR="00302A5E" w:rsidRDefault="00302A5E" w:rsidP="00302A5E">
      <w:pPr>
        <w:spacing w:line="360" w:lineRule="auto"/>
        <w:ind w:firstLine="720"/>
        <w:rPr>
          <w:rFonts w:ascii="Arial" w:eastAsia="Arial" w:hAnsi="Arial"/>
          <w:sz w:val="20"/>
        </w:rPr>
      </w:pPr>
      <w:bookmarkStart w:id="93" w:name="_DV_M130"/>
      <w:bookmarkEnd w:id="93"/>
      <w:r>
        <w:rPr>
          <w:rFonts w:ascii="Arial" w:eastAsia="Arial" w:hAnsi="Arial" w:cs="Arial"/>
          <w:color w:val="000000"/>
          <w:sz w:val="20"/>
          <w:szCs w:val="28"/>
        </w:rPr>
        <w:t>13.5.3 Arbitration Decisions</w:t>
      </w:r>
    </w:p>
    <w:p w14:paraId="36FAA0AD" w14:textId="77777777" w:rsidR="00302A5E" w:rsidRDefault="00302A5E" w:rsidP="00302A5E">
      <w:pPr>
        <w:spacing w:line="360" w:lineRule="auto"/>
        <w:ind w:firstLine="720"/>
        <w:rPr>
          <w:rFonts w:ascii="Arial" w:eastAsia="Arial" w:hAnsi="Arial"/>
          <w:sz w:val="20"/>
        </w:rPr>
      </w:pPr>
      <w:bookmarkStart w:id="94" w:name="_DV_M131"/>
      <w:bookmarkEnd w:id="94"/>
      <w:r>
        <w:rPr>
          <w:rFonts w:ascii="Arial" w:eastAsia="Arial" w:hAnsi="Arial" w:cs="Arial"/>
          <w:color w:val="000000"/>
          <w:sz w:val="20"/>
          <w:szCs w:val="28"/>
        </w:rPr>
        <w:t>13.5.4 Costs</w:t>
      </w:r>
    </w:p>
    <w:p w14:paraId="47F2D42E" w14:textId="77777777" w:rsidR="00302A5E" w:rsidRDefault="00302A5E" w:rsidP="00302A5E">
      <w:pPr>
        <w:spacing w:line="360" w:lineRule="auto"/>
        <w:rPr>
          <w:rFonts w:ascii="Arial" w:eastAsia="Arial" w:hAnsi="Arial"/>
          <w:b/>
          <w:sz w:val="20"/>
        </w:rPr>
      </w:pPr>
      <w:bookmarkStart w:id="95" w:name="_DV_M132"/>
      <w:bookmarkEnd w:id="95"/>
      <w:r>
        <w:rPr>
          <w:rFonts w:ascii="Arial" w:eastAsia="Arial" w:hAnsi="Arial" w:cs="Arial"/>
          <w:b/>
          <w:color w:val="000000"/>
          <w:sz w:val="20"/>
          <w:szCs w:val="28"/>
        </w:rPr>
        <w:t>13.6 Local Furnishing Bonds</w:t>
      </w:r>
    </w:p>
    <w:p w14:paraId="49C2BF8D" w14:textId="77777777" w:rsidR="00302A5E" w:rsidRDefault="00302A5E" w:rsidP="00302A5E">
      <w:pPr>
        <w:spacing w:line="360" w:lineRule="auto"/>
        <w:ind w:firstLine="720"/>
        <w:rPr>
          <w:rFonts w:ascii="Arial" w:eastAsia="Arial" w:hAnsi="Arial"/>
          <w:sz w:val="20"/>
        </w:rPr>
      </w:pPr>
      <w:bookmarkStart w:id="96" w:name="_DV_M134"/>
      <w:bookmarkEnd w:id="96"/>
      <w:r>
        <w:rPr>
          <w:rFonts w:ascii="Arial" w:eastAsia="Arial" w:hAnsi="Arial" w:cs="Arial"/>
          <w:color w:val="000000"/>
          <w:sz w:val="20"/>
          <w:szCs w:val="28"/>
        </w:rPr>
        <w:t>13.6.1 Participating TOs That Own Facilities Financed by Local Furnishing Bonds</w:t>
      </w:r>
    </w:p>
    <w:p w14:paraId="4F3B7211" w14:textId="77777777" w:rsidR="00302A5E" w:rsidRDefault="00302A5E" w:rsidP="00302A5E">
      <w:pPr>
        <w:spacing w:line="360" w:lineRule="auto"/>
        <w:ind w:firstLine="720"/>
        <w:rPr>
          <w:rFonts w:ascii="Arial" w:eastAsia="Arial" w:hAnsi="Arial"/>
          <w:sz w:val="20"/>
        </w:rPr>
      </w:pPr>
      <w:r>
        <w:rPr>
          <w:rFonts w:ascii="Arial" w:eastAsia="Arial" w:hAnsi="Arial" w:cs="Arial"/>
          <w:color w:val="000000"/>
          <w:sz w:val="20"/>
          <w:szCs w:val="28"/>
        </w:rPr>
        <w:t>13.6.2 Alternative Procedures for Requesting Interconnection Service</w:t>
      </w:r>
    </w:p>
    <w:p w14:paraId="3693DAF5" w14:textId="77777777" w:rsidR="00302A5E" w:rsidRDefault="00302A5E" w:rsidP="00302A5E">
      <w:pPr>
        <w:spacing w:line="360" w:lineRule="auto"/>
        <w:rPr>
          <w:rFonts w:ascii="Arial" w:eastAsia="Arial" w:hAnsi="Arial"/>
          <w:b/>
          <w:sz w:val="20"/>
        </w:rPr>
      </w:pPr>
      <w:r>
        <w:rPr>
          <w:rFonts w:ascii="Arial" w:eastAsia="Arial" w:hAnsi="Arial" w:cs="Arial"/>
          <w:b/>
          <w:color w:val="000000"/>
          <w:sz w:val="20"/>
          <w:szCs w:val="28"/>
        </w:rPr>
        <w:t>13.7 Change in CAISO Operational Control</w:t>
      </w:r>
    </w:p>
    <w:p w14:paraId="6143A83E" w14:textId="77777777" w:rsidR="00302A5E" w:rsidRDefault="00302A5E" w:rsidP="00302A5E">
      <w:pPr>
        <w:spacing w:line="360" w:lineRule="auto"/>
        <w:rPr>
          <w:rFonts w:ascii="Arial" w:eastAsia="Arial" w:hAnsi="Arial"/>
          <w:b/>
          <w:sz w:val="20"/>
        </w:rPr>
      </w:pPr>
      <w:r>
        <w:rPr>
          <w:rFonts w:ascii="Arial" w:eastAsia="Arial" w:hAnsi="Arial" w:cs="Arial"/>
          <w:b/>
          <w:color w:val="000000"/>
          <w:sz w:val="20"/>
          <w:szCs w:val="28"/>
        </w:rPr>
        <w:t>Appendix 1 Interconnection Request</w:t>
      </w:r>
    </w:p>
    <w:p w14:paraId="7B9A380C" w14:textId="77777777" w:rsidR="00302A5E" w:rsidRDefault="00302A5E" w:rsidP="00302A5E">
      <w:pPr>
        <w:spacing w:line="360" w:lineRule="auto"/>
        <w:rPr>
          <w:rFonts w:ascii="Arial" w:eastAsia="Arial" w:hAnsi="Arial" w:cs="Arial"/>
          <w:bCs/>
          <w:sz w:val="20"/>
          <w:szCs w:val="20"/>
        </w:rPr>
      </w:pPr>
      <w:r>
        <w:rPr>
          <w:rFonts w:ascii="Arial" w:eastAsia="Arial" w:hAnsi="Arial" w:cs="Arial"/>
          <w:b/>
          <w:bCs/>
          <w:color w:val="000000"/>
          <w:sz w:val="20"/>
          <w:szCs w:val="20"/>
        </w:rPr>
        <w:tab/>
      </w:r>
      <w:r>
        <w:rPr>
          <w:rFonts w:ascii="Arial" w:hAnsi="Arial"/>
          <w:bCs/>
          <w:color w:val="000000"/>
          <w:sz w:val="20"/>
          <w:szCs w:val="20"/>
        </w:rPr>
        <w:t>Attachment A Generating Facility Data</w:t>
      </w:r>
    </w:p>
    <w:p w14:paraId="66652948" w14:textId="77777777" w:rsidR="00302A5E" w:rsidRDefault="00302A5E" w:rsidP="00302A5E">
      <w:pPr>
        <w:tabs>
          <w:tab w:val="left" w:pos="1440"/>
          <w:tab w:val="center" w:pos="4680"/>
        </w:tabs>
        <w:rPr>
          <w:rFonts w:ascii="Arial" w:hAnsi="Arial"/>
          <w:b/>
          <w:sz w:val="20"/>
        </w:rPr>
      </w:pPr>
      <w:r>
        <w:rPr>
          <w:rFonts w:ascii="Arial" w:eastAsia="Arial" w:hAnsi="Arial" w:cs="Arial"/>
          <w:b/>
          <w:color w:val="000000"/>
          <w:sz w:val="20"/>
        </w:rPr>
        <w:t>Appendix 2 Generator Interconnection Procedures (</w:t>
      </w:r>
      <w:r>
        <w:rPr>
          <w:rFonts w:ascii="Arial" w:hAnsi="Arial"/>
          <w:b/>
          <w:bCs/>
          <w:color w:val="000000"/>
          <w:sz w:val="20"/>
          <w:szCs w:val="20"/>
        </w:rPr>
        <w:t>GIP</w:t>
      </w:r>
      <w:r>
        <w:rPr>
          <w:rFonts w:ascii="Arial" w:eastAsia="Arial" w:hAnsi="Arial" w:cs="Arial"/>
          <w:b/>
          <w:color w:val="000000"/>
          <w:sz w:val="20"/>
        </w:rPr>
        <w:t>)</w:t>
      </w:r>
    </w:p>
    <w:p w14:paraId="51ED91FC" w14:textId="77777777" w:rsidR="00302A5E" w:rsidRDefault="00302A5E" w:rsidP="00302A5E">
      <w:pPr>
        <w:tabs>
          <w:tab w:val="left" w:pos="1440"/>
          <w:tab w:val="center" w:pos="4680"/>
        </w:tabs>
        <w:spacing w:line="360" w:lineRule="auto"/>
        <w:ind w:left="1440"/>
        <w:rPr>
          <w:rFonts w:ascii="Arial" w:hAnsi="Arial"/>
          <w:b/>
          <w:sz w:val="20"/>
        </w:rPr>
      </w:pPr>
      <w:r>
        <w:rPr>
          <w:rFonts w:ascii="Arial" w:eastAsia="Arial" w:hAnsi="Arial" w:cs="Arial"/>
          <w:b/>
          <w:color w:val="000000"/>
          <w:sz w:val="20"/>
        </w:rPr>
        <w:t xml:space="preserve"> Relating to the Transition Cluster</w:t>
      </w:r>
    </w:p>
    <w:p w14:paraId="220660CB" w14:textId="77777777" w:rsidR="00302A5E" w:rsidRDefault="00302A5E" w:rsidP="00302A5E">
      <w:pPr>
        <w:tabs>
          <w:tab w:val="left" w:pos="1440"/>
          <w:tab w:val="center" w:pos="4680"/>
        </w:tabs>
        <w:spacing w:line="360" w:lineRule="auto"/>
        <w:ind w:left="1440" w:hanging="1440"/>
        <w:rPr>
          <w:rFonts w:ascii="Arial" w:eastAsia="Arial" w:hAnsi="Arial"/>
          <w:b/>
          <w:sz w:val="20"/>
        </w:rPr>
      </w:pPr>
      <w:r>
        <w:rPr>
          <w:rFonts w:ascii="Arial" w:eastAsia="Arial" w:hAnsi="Arial" w:cs="Arial"/>
          <w:b/>
          <w:color w:val="000000"/>
          <w:sz w:val="20"/>
          <w:szCs w:val="28"/>
        </w:rPr>
        <w:t xml:space="preserve">Appendix 3 Generator Interconnection Study Process Agreement </w:t>
      </w:r>
      <w:r>
        <w:rPr>
          <w:rFonts w:ascii="Arial" w:hAnsi="Arial"/>
          <w:b/>
          <w:bCs/>
          <w:color w:val="000000"/>
          <w:sz w:val="20"/>
          <w:szCs w:val="20"/>
        </w:rPr>
        <w:t>for Queue Clusters</w:t>
      </w:r>
    </w:p>
    <w:p w14:paraId="69BC02F7" w14:textId="77777777" w:rsidR="00302A5E" w:rsidRDefault="00302A5E" w:rsidP="00302A5E">
      <w:pPr>
        <w:tabs>
          <w:tab w:val="left" w:pos="1440"/>
          <w:tab w:val="center" w:pos="4680"/>
        </w:tabs>
        <w:ind w:left="1440" w:hanging="720"/>
        <w:rPr>
          <w:rFonts w:ascii="Arial" w:hAnsi="Arial"/>
          <w:bCs/>
          <w:sz w:val="20"/>
          <w:szCs w:val="20"/>
        </w:rPr>
      </w:pPr>
      <w:bookmarkStart w:id="97" w:name="_DV_M135"/>
      <w:bookmarkEnd w:id="97"/>
      <w:r>
        <w:rPr>
          <w:rFonts w:ascii="Arial" w:hAnsi="Arial"/>
          <w:bCs/>
          <w:color w:val="000000"/>
          <w:sz w:val="20"/>
          <w:szCs w:val="20"/>
        </w:rPr>
        <w:t>Appendix A Assumptions in Phase I Interconnection Study</w:t>
      </w:r>
    </w:p>
    <w:p w14:paraId="6CCAB8E9" w14:textId="77777777" w:rsidR="00302A5E" w:rsidRDefault="00302A5E" w:rsidP="00302A5E">
      <w:pPr>
        <w:tabs>
          <w:tab w:val="left" w:pos="1440"/>
          <w:tab w:val="center" w:pos="4680"/>
        </w:tabs>
        <w:ind w:left="1440" w:hanging="720"/>
        <w:rPr>
          <w:rFonts w:ascii="Arial" w:eastAsia="Arial" w:hAnsi="Arial" w:cs="Arial"/>
          <w:bCs/>
          <w:sz w:val="20"/>
          <w:szCs w:val="20"/>
        </w:rPr>
      </w:pPr>
      <w:r>
        <w:rPr>
          <w:rFonts w:ascii="Arial" w:hAnsi="Arial"/>
          <w:bCs/>
          <w:color w:val="000000"/>
          <w:sz w:val="20"/>
          <w:szCs w:val="20"/>
        </w:rPr>
        <w:t>Appendix B Data Form, Pre-Phase II Interconnection Study</w:t>
      </w:r>
    </w:p>
    <w:p w14:paraId="3824B429" w14:textId="77777777" w:rsidR="00302A5E" w:rsidRDefault="00302A5E" w:rsidP="00302A5E">
      <w:pPr>
        <w:tabs>
          <w:tab w:val="left" w:pos="1440"/>
          <w:tab w:val="center" w:pos="4680"/>
        </w:tabs>
        <w:spacing w:line="360" w:lineRule="auto"/>
        <w:ind w:left="1440" w:hanging="1440"/>
        <w:rPr>
          <w:rFonts w:ascii="Arial" w:eastAsia="Arial" w:hAnsi="Arial"/>
          <w:b/>
          <w:sz w:val="20"/>
        </w:rPr>
      </w:pPr>
      <w:r>
        <w:rPr>
          <w:rFonts w:ascii="Arial" w:eastAsia="Arial" w:hAnsi="Arial" w:cs="Arial"/>
          <w:b/>
          <w:color w:val="000000"/>
          <w:sz w:val="20"/>
          <w:szCs w:val="28"/>
        </w:rPr>
        <w:t xml:space="preserve">Appendix 4 </w:t>
      </w:r>
      <w:r>
        <w:rPr>
          <w:rFonts w:ascii="Arial" w:hAnsi="Arial"/>
          <w:b/>
          <w:bCs/>
          <w:color w:val="000000"/>
          <w:sz w:val="20"/>
          <w:szCs w:val="20"/>
        </w:rPr>
        <w:t>Agreement for Allocating GIP</w:t>
      </w:r>
      <w:r>
        <w:rPr>
          <w:rFonts w:ascii="Arial" w:eastAsia="Arial" w:hAnsi="Arial" w:cs="Arial"/>
          <w:b/>
          <w:color w:val="000000"/>
          <w:sz w:val="20"/>
          <w:szCs w:val="28"/>
        </w:rPr>
        <w:t xml:space="preserve"> and </w:t>
      </w:r>
      <w:r>
        <w:rPr>
          <w:rFonts w:ascii="Arial" w:hAnsi="Arial"/>
          <w:b/>
          <w:bCs/>
          <w:color w:val="000000"/>
          <w:sz w:val="20"/>
          <w:szCs w:val="20"/>
        </w:rPr>
        <w:t xml:space="preserve">Study </w:t>
      </w:r>
      <w:r>
        <w:rPr>
          <w:rFonts w:ascii="Arial" w:eastAsia="Arial" w:hAnsi="Arial" w:cs="Arial"/>
          <w:b/>
          <w:color w:val="000000"/>
          <w:sz w:val="20"/>
          <w:szCs w:val="28"/>
        </w:rPr>
        <w:t>Responsibilities</w:t>
      </w:r>
    </w:p>
    <w:p w14:paraId="732069ED" w14:textId="77777777" w:rsidR="00302A5E" w:rsidRDefault="00302A5E" w:rsidP="00302A5E">
      <w:pPr>
        <w:tabs>
          <w:tab w:val="left" w:pos="1440"/>
          <w:tab w:val="center" w:pos="4680"/>
        </w:tabs>
        <w:spacing w:line="360" w:lineRule="auto"/>
        <w:ind w:left="1440" w:hanging="720"/>
        <w:rPr>
          <w:rFonts w:ascii="Arial" w:eastAsia="Arial" w:hAnsi="Arial" w:cs="Arial"/>
          <w:bCs/>
          <w:sz w:val="20"/>
          <w:szCs w:val="20"/>
        </w:rPr>
      </w:pPr>
      <w:r>
        <w:rPr>
          <w:rFonts w:ascii="Arial" w:hAnsi="Arial"/>
          <w:bCs/>
          <w:color w:val="000000"/>
          <w:sz w:val="20"/>
          <w:szCs w:val="20"/>
        </w:rPr>
        <w:t>Attachment A Interconnection Study Responsibility Allocation</w:t>
      </w:r>
    </w:p>
    <w:p w14:paraId="3D8C8B8E" w14:textId="77777777" w:rsidR="00302A5E" w:rsidRDefault="00302A5E" w:rsidP="00302A5E">
      <w:pPr>
        <w:tabs>
          <w:tab w:val="left" w:pos="1440"/>
          <w:tab w:val="center" w:pos="4680"/>
        </w:tabs>
        <w:spacing w:line="360" w:lineRule="auto"/>
        <w:ind w:left="1440" w:hanging="720"/>
        <w:rPr>
          <w:rFonts w:ascii="Arial" w:eastAsia="Arial" w:hAnsi="Arial" w:cs="Arial"/>
          <w:bCs/>
          <w:sz w:val="20"/>
          <w:szCs w:val="20"/>
        </w:rPr>
      </w:pPr>
      <w:r>
        <w:rPr>
          <w:rFonts w:ascii="Arial" w:hAnsi="Arial"/>
          <w:bCs/>
          <w:color w:val="000000"/>
          <w:sz w:val="20"/>
          <w:szCs w:val="20"/>
        </w:rPr>
        <w:t>Attachment B Contacts for Notices</w:t>
      </w:r>
    </w:p>
    <w:p w14:paraId="53D29423" w14:textId="77777777" w:rsidR="00302A5E" w:rsidRDefault="00302A5E" w:rsidP="00302A5E">
      <w:pPr>
        <w:tabs>
          <w:tab w:val="left" w:pos="1440"/>
          <w:tab w:val="center" w:pos="4680"/>
        </w:tabs>
        <w:spacing w:line="360" w:lineRule="auto"/>
        <w:ind w:left="1440" w:hanging="1440"/>
        <w:rPr>
          <w:rFonts w:ascii="Arial" w:eastAsia="Arial" w:hAnsi="Arial"/>
          <w:b/>
          <w:sz w:val="20"/>
        </w:rPr>
      </w:pPr>
      <w:r>
        <w:rPr>
          <w:rFonts w:ascii="Arial" w:eastAsia="Arial" w:hAnsi="Arial" w:cs="Arial"/>
          <w:b/>
          <w:color w:val="000000"/>
          <w:sz w:val="20"/>
        </w:rPr>
        <w:t>Appendix 5 Schedule for Release and Review of Per Unit Costs</w:t>
      </w:r>
      <w:bookmarkStart w:id="98" w:name="_DV_M136"/>
      <w:bookmarkEnd w:id="98"/>
    </w:p>
    <w:p w14:paraId="5089DC7A" w14:textId="77777777" w:rsidR="00302A5E" w:rsidRDefault="00302A5E" w:rsidP="00872DD6">
      <w:pPr>
        <w:spacing w:line="360" w:lineRule="auto"/>
        <w:ind w:left="1440" w:hanging="1440"/>
        <w:rPr>
          <w:rFonts w:ascii="Arial" w:hAnsi="Arial"/>
          <w:b/>
          <w:bCs/>
          <w:sz w:val="20"/>
          <w:szCs w:val="20"/>
        </w:rPr>
      </w:pPr>
      <w:r>
        <w:rPr>
          <w:rFonts w:ascii="Arial" w:hAnsi="Arial"/>
          <w:b/>
          <w:bCs/>
          <w:color w:val="000000"/>
          <w:sz w:val="20"/>
          <w:szCs w:val="20"/>
        </w:rPr>
        <w:t>Appendix 6 Generator Interconnection Study Process Agreement for Independent Study Process</w:t>
      </w:r>
      <w:r>
        <w:rPr>
          <w:rFonts w:ascii="Arial" w:hAnsi="Arial"/>
          <w:b/>
          <w:bCs/>
          <w:color w:val="000000"/>
          <w:sz w:val="20"/>
          <w:szCs w:val="20"/>
        </w:rPr>
        <w:tab/>
      </w:r>
    </w:p>
    <w:p w14:paraId="53DC2563" w14:textId="77777777" w:rsidR="00302A5E" w:rsidRDefault="00302A5E" w:rsidP="00302A5E">
      <w:pPr>
        <w:spacing w:line="360" w:lineRule="auto"/>
        <w:ind w:left="1166" w:hanging="446"/>
        <w:rPr>
          <w:rFonts w:ascii="Arial" w:hAnsi="Arial"/>
          <w:bCs/>
          <w:sz w:val="20"/>
          <w:szCs w:val="20"/>
        </w:rPr>
      </w:pPr>
      <w:r>
        <w:rPr>
          <w:rFonts w:ascii="Arial" w:hAnsi="Arial"/>
          <w:bCs/>
          <w:color w:val="000000"/>
          <w:sz w:val="20"/>
          <w:szCs w:val="20"/>
        </w:rPr>
        <w:t>Appendix A Assumptions in System Impact Study</w:t>
      </w:r>
    </w:p>
    <w:p w14:paraId="3F93247A" w14:textId="77777777" w:rsidR="00302A5E" w:rsidRDefault="00302A5E" w:rsidP="00302A5E">
      <w:pPr>
        <w:spacing w:line="360" w:lineRule="auto"/>
        <w:ind w:left="1166" w:hanging="446"/>
        <w:rPr>
          <w:rFonts w:ascii="Arial" w:eastAsia="Arial" w:hAnsi="Arial" w:cs="Arial"/>
          <w:bCs/>
          <w:sz w:val="20"/>
          <w:szCs w:val="20"/>
        </w:rPr>
      </w:pPr>
      <w:r>
        <w:rPr>
          <w:rFonts w:ascii="Arial" w:hAnsi="Arial"/>
          <w:bCs/>
          <w:color w:val="000000"/>
          <w:sz w:val="20"/>
          <w:szCs w:val="20"/>
        </w:rPr>
        <w:t>Appendix B Data Form, Pre-Facilities Study</w:t>
      </w:r>
    </w:p>
    <w:p w14:paraId="0AEB2A2D" w14:textId="77777777" w:rsidR="00302A5E" w:rsidRDefault="00302A5E" w:rsidP="00872DD6">
      <w:pPr>
        <w:spacing w:line="360" w:lineRule="auto"/>
        <w:ind w:left="1440" w:hanging="1440"/>
        <w:rPr>
          <w:rFonts w:ascii="Arial" w:eastAsia="Arial" w:hAnsi="Arial" w:cs="Arial"/>
          <w:b/>
          <w:bCs/>
          <w:sz w:val="20"/>
          <w:szCs w:val="20"/>
        </w:rPr>
      </w:pPr>
      <w:r>
        <w:rPr>
          <w:rFonts w:ascii="Arial" w:hAnsi="Arial"/>
          <w:b/>
          <w:bCs/>
          <w:color w:val="000000"/>
          <w:sz w:val="20"/>
          <w:szCs w:val="20"/>
        </w:rPr>
        <w:t>Appendix 7 Application, Procedures &amp; Terms for 10 kW Interverter Process</w:t>
      </w:r>
    </w:p>
    <w:p w14:paraId="7ABDA941" w14:textId="77777777" w:rsidR="00302A5E" w:rsidRDefault="00302A5E" w:rsidP="00872DD6">
      <w:pPr>
        <w:spacing w:line="360" w:lineRule="auto"/>
        <w:rPr>
          <w:rFonts w:ascii="Arial" w:eastAsia="Arial" w:hAnsi="Arial" w:cs="Arial"/>
          <w:b/>
          <w:bCs/>
          <w:sz w:val="20"/>
          <w:szCs w:val="20"/>
        </w:rPr>
      </w:pPr>
      <w:r>
        <w:rPr>
          <w:rFonts w:ascii="Arial" w:hAnsi="Arial"/>
          <w:b/>
          <w:bCs/>
          <w:color w:val="000000"/>
          <w:sz w:val="20"/>
          <w:szCs w:val="20"/>
        </w:rPr>
        <w:t>Appendix 8 Transition of Existing SGIP Interconnection Requests to the GIP</w:t>
      </w:r>
    </w:p>
    <w:p w14:paraId="5913298F" w14:textId="77777777" w:rsidR="00302A5E" w:rsidRDefault="00302A5E" w:rsidP="00872DD6">
      <w:pPr>
        <w:spacing w:line="360" w:lineRule="auto"/>
        <w:rPr>
          <w:rFonts w:ascii="Arial" w:hAnsi="Arial"/>
          <w:b/>
          <w:bCs/>
          <w:sz w:val="20"/>
          <w:szCs w:val="20"/>
        </w:rPr>
      </w:pPr>
      <w:r>
        <w:rPr>
          <w:rFonts w:ascii="Arial" w:hAnsi="Arial"/>
          <w:b/>
          <w:bCs/>
          <w:color w:val="000000"/>
          <w:sz w:val="20"/>
          <w:szCs w:val="20"/>
        </w:rPr>
        <w:t>Appendix 9 Certification Codes and Standards</w:t>
      </w:r>
    </w:p>
    <w:p w14:paraId="4F2E3208" w14:textId="77777777" w:rsidR="00302A5E" w:rsidRDefault="00302A5E" w:rsidP="00872DD6">
      <w:pPr>
        <w:spacing w:line="360" w:lineRule="auto"/>
        <w:rPr>
          <w:rFonts w:ascii="Arial" w:eastAsia="Arial" w:hAnsi="Arial" w:cs="Arial"/>
          <w:b/>
          <w:bCs/>
          <w:sz w:val="20"/>
          <w:szCs w:val="20"/>
        </w:rPr>
      </w:pPr>
      <w:r>
        <w:rPr>
          <w:rFonts w:ascii="Arial" w:hAnsi="Arial"/>
          <w:b/>
          <w:bCs/>
          <w:color w:val="000000"/>
          <w:sz w:val="20"/>
          <w:szCs w:val="20"/>
        </w:rPr>
        <w:t>Appendix 10 Certification of Small Generator Equipment Packages</w:t>
      </w:r>
    </w:p>
    <w:p w14:paraId="3A424A01" w14:textId="77777777" w:rsidR="00302A5E" w:rsidRDefault="00302A5E" w:rsidP="00302A5E">
      <w:pPr>
        <w:spacing w:line="360" w:lineRule="auto"/>
        <w:ind w:left="90"/>
        <w:rPr>
          <w:rFonts w:ascii="Arial" w:hAnsi="Arial"/>
          <w:b/>
          <w:bCs/>
          <w:color w:val="000000"/>
          <w:sz w:val="20"/>
          <w:szCs w:val="20"/>
        </w:rPr>
        <w:sectPr w:rsidR="00302A5E">
          <w:pgSz w:w="12240" w:h="15840"/>
          <w:pgMar w:top="1440" w:right="1440" w:bottom="1440" w:left="1440" w:header="720" w:footer="720" w:gutter="0"/>
          <w:cols w:space="720"/>
        </w:sectPr>
      </w:pPr>
    </w:p>
    <w:p w14:paraId="1C1DCDD3" w14:textId="77777777" w:rsidR="00302A5E" w:rsidRPr="006D3968" w:rsidRDefault="00302A5E" w:rsidP="00302A5E">
      <w:pPr>
        <w:pStyle w:val="Heading2"/>
        <w:rPr>
          <w:i w:val="0"/>
          <w:sz w:val="20"/>
          <w:szCs w:val="20"/>
        </w:rPr>
      </w:pPr>
      <w:r w:rsidRPr="006D3968">
        <w:rPr>
          <w:i w:val="0"/>
          <w:sz w:val="20"/>
          <w:szCs w:val="20"/>
        </w:rPr>
        <w:t>Section 1 Objectives And Definitions</w:t>
      </w:r>
      <w:bookmarkEnd w:id="13"/>
    </w:p>
    <w:p w14:paraId="3E6DD9BD" w14:textId="77777777" w:rsidR="00302A5E" w:rsidRPr="006D3968" w:rsidRDefault="00302A5E" w:rsidP="00302A5E">
      <w:pPr>
        <w:pStyle w:val="Heading3"/>
        <w:rPr>
          <w:sz w:val="20"/>
          <w:szCs w:val="20"/>
        </w:rPr>
      </w:pPr>
      <w:bookmarkStart w:id="99" w:name="962db7b3-9695-4905-8aa9-a9c80c18f5c5"/>
      <w:r w:rsidRPr="006D3968">
        <w:rPr>
          <w:sz w:val="20"/>
          <w:szCs w:val="20"/>
        </w:rPr>
        <w:t>1.1 Objectives And Applicability</w:t>
      </w:r>
      <w:bookmarkEnd w:id="99"/>
    </w:p>
    <w:p w14:paraId="17470972" w14:textId="77777777" w:rsidR="00302A5E" w:rsidRDefault="00302A5E" w:rsidP="00302A5E">
      <w:pPr>
        <w:ind w:left="720"/>
        <w:rPr>
          <w:rFonts w:ascii="Arial" w:hAnsi="Arial"/>
          <w:sz w:val="20"/>
        </w:rPr>
      </w:pPr>
      <w:r w:rsidRPr="00F4638B">
        <w:rPr>
          <w:rFonts w:ascii="Arial" w:eastAsia="Arial" w:hAnsi="Arial"/>
          <w:sz w:val="20"/>
        </w:rPr>
        <w:t xml:space="preserve">The objective of this </w:t>
      </w:r>
      <w:r>
        <w:rPr>
          <w:rFonts w:ascii="Arial" w:hAnsi="Arial"/>
          <w:sz w:val="20"/>
        </w:rPr>
        <w:t>GIP</w:t>
      </w:r>
      <w:r w:rsidRPr="00F4638B">
        <w:rPr>
          <w:rFonts w:ascii="Arial" w:eastAsia="Arial" w:hAnsi="Arial"/>
          <w:sz w:val="20"/>
        </w:rPr>
        <w:t xml:space="preserve"> is to implement the requirements for </w:t>
      </w:r>
      <w:r>
        <w:rPr>
          <w:rFonts w:ascii="Arial" w:hAnsi="Arial"/>
          <w:sz w:val="20"/>
        </w:rPr>
        <w:t xml:space="preserve">both Small and </w:t>
      </w:r>
      <w:r w:rsidRPr="00F4638B">
        <w:rPr>
          <w:rFonts w:ascii="Arial" w:eastAsia="Arial" w:hAnsi="Arial"/>
          <w:sz w:val="20"/>
        </w:rPr>
        <w:t xml:space="preserve">Large Generating Facility interconnections to the CAISO Controlled Grid.  This </w:t>
      </w:r>
      <w:r>
        <w:rPr>
          <w:rFonts w:ascii="Arial" w:hAnsi="Arial"/>
          <w:sz w:val="20"/>
        </w:rPr>
        <w:t>GIP</w:t>
      </w:r>
      <w:r w:rsidRPr="00F4638B">
        <w:rPr>
          <w:rFonts w:ascii="Arial" w:eastAsia="Arial" w:hAnsi="Arial"/>
          <w:sz w:val="20"/>
        </w:rPr>
        <w:t xml:space="preserve"> applies to Interconnection Requests </w:t>
      </w:r>
      <w:r>
        <w:rPr>
          <w:rFonts w:ascii="Arial" w:hAnsi="Arial"/>
          <w:sz w:val="20"/>
        </w:rPr>
        <w:t xml:space="preserve">that are either:  (i) </w:t>
      </w:r>
      <w:r w:rsidRPr="00F4638B">
        <w:rPr>
          <w:rFonts w:ascii="Arial" w:eastAsia="Arial" w:hAnsi="Arial"/>
          <w:sz w:val="20"/>
        </w:rPr>
        <w:t>assigned to a Queue Cluster</w:t>
      </w:r>
      <w:r>
        <w:rPr>
          <w:rFonts w:ascii="Arial" w:hAnsi="Arial"/>
          <w:sz w:val="20"/>
        </w:rPr>
        <w:t>, (ii) included in the Independent Study Process, or (iii) included in the Fast Track Process,</w:t>
      </w:r>
      <w:r w:rsidRPr="00F4638B">
        <w:rPr>
          <w:rFonts w:ascii="Arial" w:eastAsia="Arial" w:hAnsi="Arial"/>
          <w:sz w:val="20"/>
        </w:rPr>
        <w:t xml:space="preserve"> pursuant to the terms of this CAISO Tariff for the performance of its Interconnection Studies.</w:t>
      </w:r>
      <w:bookmarkStart w:id="100" w:name="_DV_M139"/>
      <w:bookmarkEnd w:id="100"/>
    </w:p>
    <w:p w14:paraId="1B420F77" w14:textId="77777777" w:rsidR="00302A5E" w:rsidRPr="006D3968" w:rsidRDefault="00302A5E" w:rsidP="00302A5E">
      <w:pPr>
        <w:pStyle w:val="Heading3"/>
        <w:rPr>
          <w:sz w:val="20"/>
          <w:szCs w:val="20"/>
        </w:rPr>
      </w:pPr>
      <w:bookmarkStart w:id="101" w:name="2676d404-d75b-464a-a6ca-8a56679ffa82"/>
      <w:r w:rsidRPr="006D3968">
        <w:rPr>
          <w:sz w:val="20"/>
          <w:szCs w:val="20"/>
        </w:rPr>
        <w:t>1.2 Definitions</w:t>
      </w:r>
      <w:bookmarkEnd w:id="101"/>
    </w:p>
    <w:p w14:paraId="505812C9" w14:textId="77777777" w:rsidR="00302A5E" w:rsidRDefault="00302A5E" w:rsidP="00302A5E">
      <w:pPr>
        <w:rPr>
          <w:rFonts w:ascii="Arial,Bold" w:hAnsi="Arial,Bold"/>
          <w:b/>
          <w:sz w:val="20"/>
        </w:rPr>
      </w:pPr>
      <w:r w:rsidRPr="00F4638B">
        <w:rPr>
          <w:rFonts w:ascii="Arial" w:eastAsia="Arial" w:hAnsi="Arial"/>
          <w:b/>
          <w:sz w:val="20"/>
        </w:rPr>
        <w:t xml:space="preserve">1.2.1 </w:t>
      </w:r>
      <w:r>
        <w:rPr>
          <w:rFonts w:ascii="Arial" w:hAnsi="Arial"/>
          <w:b/>
          <w:sz w:val="20"/>
        </w:rPr>
        <w:tab/>
      </w:r>
      <w:r w:rsidRPr="00F4638B">
        <w:rPr>
          <w:rFonts w:ascii="Arial" w:eastAsia="Arial" w:hAnsi="Arial"/>
          <w:b/>
          <w:sz w:val="20"/>
        </w:rPr>
        <w:t>Master Definitions Supplement.</w:t>
      </w:r>
    </w:p>
    <w:p w14:paraId="5DD57898" w14:textId="77777777" w:rsidR="00302A5E" w:rsidRDefault="00302A5E" w:rsidP="00302A5E">
      <w:pPr>
        <w:rPr>
          <w:rFonts w:ascii="Arial" w:hAnsi="Arial"/>
          <w:sz w:val="20"/>
        </w:rPr>
      </w:pPr>
      <w:bookmarkStart w:id="102" w:name="_DV_M141"/>
      <w:bookmarkEnd w:id="102"/>
      <w:r w:rsidRPr="00F4638B">
        <w:rPr>
          <w:rFonts w:ascii="Arial" w:eastAsia="Arial" w:hAnsi="Arial"/>
          <w:sz w:val="20"/>
        </w:rPr>
        <w:t xml:space="preserve"> </w:t>
      </w:r>
    </w:p>
    <w:p w14:paraId="6180354F" w14:textId="77777777" w:rsidR="00302A5E" w:rsidRDefault="00302A5E" w:rsidP="00302A5E">
      <w:pPr>
        <w:ind w:left="720"/>
        <w:rPr>
          <w:rFonts w:ascii="Arial" w:hAnsi="Arial"/>
          <w:sz w:val="20"/>
        </w:rPr>
      </w:pPr>
      <w:r w:rsidRPr="00F4638B">
        <w:rPr>
          <w:rFonts w:ascii="Arial" w:eastAsia="Arial" w:hAnsi="Arial"/>
          <w:sz w:val="20"/>
        </w:rPr>
        <w:t xml:space="preserve">Unless the context otherwise requires, any word or expression defined in the Master Definitions Supplement, Appendix A to the CAISO Tariff, shall have the same meaning where used in this </w:t>
      </w:r>
      <w:r>
        <w:rPr>
          <w:rFonts w:ascii="Arial" w:hAnsi="Arial"/>
          <w:sz w:val="20"/>
        </w:rPr>
        <w:t>GIP</w:t>
      </w:r>
      <w:r w:rsidRPr="00F4638B">
        <w:rPr>
          <w:rFonts w:ascii="Arial" w:eastAsia="Arial" w:hAnsi="Arial"/>
          <w:sz w:val="20"/>
        </w:rPr>
        <w:t xml:space="preserve">.  References to </w:t>
      </w:r>
      <w:r>
        <w:rPr>
          <w:rFonts w:ascii="Arial" w:hAnsi="Arial"/>
          <w:sz w:val="20"/>
        </w:rPr>
        <w:t>GIP</w:t>
      </w:r>
      <w:r w:rsidRPr="00F4638B">
        <w:rPr>
          <w:rFonts w:ascii="Arial" w:eastAsia="Arial" w:hAnsi="Arial"/>
          <w:sz w:val="20"/>
        </w:rPr>
        <w:t xml:space="preserve"> are to this Appendix Y.</w:t>
      </w:r>
    </w:p>
    <w:p w14:paraId="0E8A0C97" w14:textId="77777777" w:rsidR="00302A5E" w:rsidRDefault="00302A5E" w:rsidP="00302A5E">
      <w:pPr>
        <w:rPr>
          <w:rFonts w:ascii="Arial,Bold" w:hAnsi="Arial,Bold"/>
          <w:b/>
          <w:sz w:val="20"/>
        </w:rPr>
      </w:pPr>
      <w:bookmarkStart w:id="103" w:name="_DV_M142"/>
      <w:bookmarkEnd w:id="103"/>
      <w:r w:rsidRPr="00F4638B">
        <w:rPr>
          <w:rFonts w:ascii="Arial" w:eastAsia="Arial" w:hAnsi="Arial"/>
          <w:b/>
          <w:sz w:val="20"/>
        </w:rPr>
        <w:t xml:space="preserve"> </w:t>
      </w:r>
    </w:p>
    <w:p w14:paraId="6111BE1E" w14:textId="77777777" w:rsidR="00302A5E" w:rsidRDefault="00302A5E" w:rsidP="00302A5E">
      <w:pPr>
        <w:rPr>
          <w:rFonts w:ascii="Arial,Bold" w:hAnsi="Arial,Bold"/>
          <w:b/>
          <w:sz w:val="20"/>
        </w:rPr>
      </w:pPr>
      <w:r w:rsidRPr="00F4638B">
        <w:rPr>
          <w:rFonts w:ascii="Arial" w:eastAsia="Arial" w:hAnsi="Arial"/>
          <w:b/>
          <w:sz w:val="20"/>
        </w:rPr>
        <w:t xml:space="preserve">1.2.2 </w:t>
      </w:r>
      <w:r>
        <w:rPr>
          <w:rFonts w:ascii="Arial" w:hAnsi="Arial"/>
          <w:b/>
          <w:sz w:val="20"/>
        </w:rPr>
        <w:tab/>
      </w:r>
      <w:r w:rsidRPr="00F4638B">
        <w:rPr>
          <w:rFonts w:ascii="Arial" w:eastAsia="Arial" w:hAnsi="Arial"/>
          <w:b/>
          <w:sz w:val="20"/>
        </w:rPr>
        <w:t xml:space="preserve">Special Definitions for this </w:t>
      </w:r>
      <w:r>
        <w:rPr>
          <w:rFonts w:ascii="Arial" w:hAnsi="Arial"/>
          <w:b/>
          <w:sz w:val="20"/>
        </w:rPr>
        <w:t>GIP</w:t>
      </w:r>
      <w:r w:rsidRPr="00F4638B">
        <w:rPr>
          <w:rFonts w:ascii="Arial" w:eastAsia="Arial" w:hAnsi="Arial"/>
          <w:b/>
          <w:sz w:val="20"/>
        </w:rPr>
        <w:t>.</w:t>
      </w:r>
    </w:p>
    <w:p w14:paraId="00B766C2" w14:textId="77777777" w:rsidR="00302A5E" w:rsidRDefault="00302A5E" w:rsidP="00302A5E">
      <w:pPr>
        <w:rPr>
          <w:rFonts w:ascii="Arial" w:hAnsi="Arial"/>
          <w:b/>
          <w:sz w:val="20"/>
        </w:rPr>
      </w:pPr>
      <w:bookmarkStart w:id="104" w:name="_DV_M143"/>
      <w:bookmarkEnd w:id="104"/>
      <w:r w:rsidRPr="00F4638B">
        <w:rPr>
          <w:rFonts w:ascii="Arial" w:eastAsia="Arial" w:hAnsi="Arial"/>
          <w:b/>
          <w:sz w:val="20"/>
        </w:rPr>
        <w:t xml:space="preserve"> </w:t>
      </w:r>
    </w:p>
    <w:p w14:paraId="16EDDC7F" w14:textId="77777777" w:rsidR="00302A5E" w:rsidRDefault="00302A5E" w:rsidP="00302A5E">
      <w:pPr>
        <w:ind w:left="720"/>
        <w:rPr>
          <w:rFonts w:ascii="Arial" w:hAnsi="Arial"/>
          <w:sz w:val="20"/>
        </w:rPr>
      </w:pPr>
      <w:r w:rsidRPr="00F4638B">
        <w:rPr>
          <w:rFonts w:ascii="Arial" w:eastAsia="Arial" w:hAnsi="Arial"/>
          <w:sz w:val="20"/>
        </w:rPr>
        <w:t xml:space="preserve">In this </w:t>
      </w:r>
      <w:r>
        <w:rPr>
          <w:rFonts w:ascii="Arial" w:hAnsi="Arial"/>
          <w:sz w:val="20"/>
        </w:rPr>
        <w:t>GIP</w:t>
      </w:r>
      <w:r w:rsidRPr="00F4638B">
        <w:rPr>
          <w:rFonts w:ascii="Arial" w:eastAsia="Arial" w:hAnsi="Arial"/>
          <w:sz w:val="20"/>
        </w:rPr>
        <w:t>, the following words and expressions shall have the meanings set opposite them:</w:t>
      </w:r>
    </w:p>
    <w:p w14:paraId="3E30BA92" w14:textId="77777777" w:rsidR="00302A5E" w:rsidRDefault="00302A5E" w:rsidP="00302A5E">
      <w:pPr>
        <w:ind w:left="720"/>
        <w:rPr>
          <w:rFonts w:ascii="Arial" w:hAnsi="Arial"/>
          <w:sz w:val="20"/>
        </w:rPr>
      </w:pPr>
      <w:bookmarkStart w:id="105" w:name="_DV_M144"/>
      <w:bookmarkEnd w:id="105"/>
      <w:r w:rsidRPr="00F4638B">
        <w:rPr>
          <w:rFonts w:ascii="Arial" w:eastAsia="Arial" w:hAnsi="Arial"/>
          <w:sz w:val="20"/>
        </w:rPr>
        <w:t xml:space="preserve">"Confidential Information" shall mean any confidential, proprietary or trade secret information of a </w:t>
      </w:r>
      <w:r>
        <w:rPr>
          <w:rFonts w:ascii="Arial" w:eastAsia="Arial" w:hAnsi="Arial"/>
          <w:sz w:val="20"/>
        </w:rPr>
        <w:t xml:space="preserve">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w:t>
      </w:r>
      <w:r w:rsidRPr="00F4638B">
        <w:rPr>
          <w:rFonts w:ascii="Arial" w:eastAsia="Arial" w:hAnsi="Arial"/>
          <w:sz w:val="20"/>
        </w:rPr>
        <w:t xml:space="preserve">or otherwise, subject to Section 13.1 of this </w:t>
      </w:r>
      <w:r>
        <w:rPr>
          <w:rFonts w:ascii="Arial" w:hAnsi="Arial"/>
          <w:sz w:val="20"/>
        </w:rPr>
        <w:t>GIP</w:t>
      </w:r>
      <w:r w:rsidRPr="00F4638B">
        <w:rPr>
          <w:rFonts w:ascii="Arial" w:eastAsia="Arial" w:hAnsi="Arial"/>
          <w:sz w:val="20"/>
        </w:rPr>
        <w:t>.</w:t>
      </w:r>
    </w:p>
    <w:p w14:paraId="6E724E7D" w14:textId="77777777" w:rsidR="00302A5E" w:rsidRDefault="00302A5E" w:rsidP="00302A5E">
      <w:pPr>
        <w:ind w:left="720"/>
        <w:rPr>
          <w:rFonts w:ascii="Arial" w:hAnsi="Arial"/>
          <w:b/>
          <w:sz w:val="20"/>
        </w:rPr>
      </w:pPr>
      <w:bookmarkStart w:id="106" w:name="_DV_M145"/>
      <w:bookmarkStart w:id="107" w:name="_DV_M146"/>
      <w:bookmarkEnd w:id="106"/>
      <w:bookmarkEnd w:id="107"/>
      <w:r w:rsidRPr="00F4638B">
        <w:rPr>
          <w:rFonts w:ascii="Arial" w:eastAsia="Arial" w:hAnsi="Arial"/>
          <w:b/>
          <w:sz w:val="20"/>
        </w:rPr>
        <w:t xml:space="preserve"> </w:t>
      </w:r>
    </w:p>
    <w:p w14:paraId="3239F2AB" w14:textId="77777777" w:rsidR="00302A5E" w:rsidRDefault="00302A5E" w:rsidP="00302A5E">
      <w:pPr>
        <w:ind w:left="720"/>
        <w:rPr>
          <w:rFonts w:ascii="Arial" w:hAnsi="Arial"/>
          <w:sz w:val="20"/>
        </w:rPr>
      </w:pPr>
      <w:r w:rsidRPr="00F4638B">
        <w:rPr>
          <w:rFonts w:ascii="Arial" w:eastAsia="Arial" w:hAnsi="Arial"/>
          <w:sz w:val="20"/>
        </w:rPr>
        <w:t xml:space="preserve">"Dispute Resolution" shall mean the procedure set forth in this </w:t>
      </w:r>
      <w:r>
        <w:rPr>
          <w:rFonts w:ascii="Arial" w:hAnsi="Arial"/>
          <w:sz w:val="20"/>
        </w:rPr>
        <w:t>GIP</w:t>
      </w:r>
      <w:r w:rsidRPr="00F4638B">
        <w:rPr>
          <w:rFonts w:ascii="Arial" w:eastAsia="Arial" w:hAnsi="Arial"/>
          <w:sz w:val="20"/>
        </w:rPr>
        <w:t xml:space="preserve"> for resolution of a </w:t>
      </w:r>
      <w:r>
        <w:rPr>
          <w:rFonts w:ascii="Arial" w:eastAsia="Arial" w:hAnsi="Arial"/>
          <w:sz w:val="20"/>
        </w:rPr>
        <w:t>dispute between the Parties.</w:t>
      </w:r>
    </w:p>
    <w:p w14:paraId="741F5B44" w14:textId="77777777" w:rsidR="00302A5E" w:rsidRDefault="00302A5E" w:rsidP="00302A5E">
      <w:pPr>
        <w:ind w:left="720"/>
        <w:rPr>
          <w:rFonts w:ascii="Arial" w:hAnsi="Arial"/>
          <w:sz w:val="20"/>
        </w:rPr>
      </w:pPr>
      <w:bookmarkStart w:id="108" w:name="_DV_M147"/>
      <w:bookmarkEnd w:id="108"/>
    </w:p>
    <w:p w14:paraId="71FD350A" w14:textId="77777777" w:rsidR="00302A5E" w:rsidRDefault="00302A5E" w:rsidP="00302A5E">
      <w:pPr>
        <w:ind w:left="720"/>
        <w:rPr>
          <w:rFonts w:ascii="Arial" w:hAnsi="Arial"/>
          <w:sz w:val="20"/>
        </w:rPr>
      </w:pPr>
      <w:r>
        <w:rPr>
          <w:rFonts w:ascii="Arial" w:hAnsi="Arial"/>
          <w:sz w:val="20"/>
        </w:rPr>
        <w:t>“Fast Track Process” shall mean the procedure for evaluating an Interconnection Request for a certified Small Generating Facility no larger than 5 MW that includes the GIP Section 5.3 screens, customer options meeting, and optional supplemental review.</w:t>
      </w:r>
    </w:p>
    <w:p w14:paraId="19E8ABDC" w14:textId="77777777" w:rsidR="00302A5E" w:rsidRDefault="00302A5E" w:rsidP="00302A5E">
      <w:pPr>
        <w:rPr>
          <w:rFonts w:ascii="Arial" w:hAnsi="Arial"/>
          <w:sz w:val="20"/>
        </w:rPr>
      </w:pPr>
      <w:r>
        <w:rPr>
          <w:rFonts w:ascii="Arial" w:hAnsi="Arial"/>
          <w:sz w:val="20"/>
        </w:rPr>
        <w:t xml:space="preserve"> </w:t>
      </w:r>
    </w:p>
    <w:p w14:paraId="0E15C7B4" w14:textId="77777777" w:rsidR="00302A5E" w:rsidRDefault="00302A5E" w:rsidP="00302A5E">
      <w:pPr>
        <w:ind w:left="720"/>
        <w:rPr>
          <w:rFonts w:ascii="Arial" w:eastAsia="Arial" w:hAnsi="Arial"/>
          <w:sz w:val="20"/>
        </w:rPr>
      </w:pPr>
      <w:r w:rsidRPr="00F4638B">
        <w:rPr>
          <w:rFonts w:ascii="Arial" w:eastAsia="Arial" w:hAnsi="Arial"/>
          <w:sz w:val="20"/>
        </w:rPr>
        <w:t xml:space="preserve">"Force Majeure" shall mean any act of God, labor disturbance, act of the public enemy, war, </w:t>
      </w:r>
      <w:r>
        <w:rPr>
          <w:rFonts w:ascii="Arial" w:eastAsia="Arial" w:hAnsi="Arial"/>
          <w:sz w:val="20"/>
        </w:rPr>
        <w:t>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14:paraId="749B0161" w14:textId="77777777" w:rsidR="00302A5E" w:rsidRDefault="00302A5E" w:rsidP="00302A5E">
      <w:pPr>
        <w:ind w:left="720"/>
        <w:rPr>
          <w:rFonts w:ascii="Arial" w:hAnsi="Arial"/>
          <w:sz w:val="20"/>
        </w:rPr>
      </w:pPr>
      <w:bookmarkStart w:id="109" w:name="_DV_M148"/>
      <w:bookmarkStart w:id="110" w:name="_DV_M151"/>
      <w:bookmarkEnd w:id="109"/>
      <w:bookmarkEnd w:id="110"/>
      <w:r>
        <w:rPr>
          <w:rFonts w:ascii="Arial" w:eastAsia="Arial" w:hAnsi="Arial"/>
          <w:sz w:val="20"/>
        </w:rPr>
        <w:t xml:space="preserve"> </w:t>
      </w:r>
    </w:p>
    <w:p w14:paraId="7990E0E5" w14:textId="77777777" w:rsidR="00302A5E" w:rsidRDefault="00302A5E" w:rsidP="00302A5E">
      <w:pPr>
        <w:ind w:left="720"/>
        <w:rPr>
          <w:rFonts w:ascii="Arial" w:hAnsi="Arial"/>
          <w:sz w:val="20"/>
        </w:rPr>
      </w:pPr>
      <w:r w:rsidRPr="00F4638B">
        <w:rPr>
          <w:rFonts w:ascii="Arial" w:eastAsia="Arial" w:hAnsi="Arial"/>
          <w:sz w:val="20"/>
        </w:rPr>
        <w:t xml:space="preserve">"Governmental Authority" shall mean any federal, state, local or other governmental, regulatory </w:t>
      </w:r>
      <w:r>
        <w:rPr>
          <w:rFonts w:ascii="Arial" w:eastAsia="Arial" w:hAnsi="Arial"/>
          <w:sz w:val="20"/>
        </w:rPr>
        <w:t>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CAISO, or Participating TO, or any Affiliate thereof.</w:t>
      </w:r>
    </w:p>
    <w:p w14:paraId="4610985E" w14:textId="77777777" w:rsidR="00302A5E" w:rsidRDefault="00302A5E" w:rsidP="00302A5E">
      <w:pPr>
        <w:ind w:left="720"/>
        <w:rPr>
          <w:rFonts w:ascii="Arial" w:hAnsi="Arial"/>
          <w:sz w:val="20"/>
        </w:rPr>
      </w:pPr>
      <w:bookmarkStart w:id="111" w:name="_DV_M152"/>
      <w:bookmarkStart w:id="112" w:name="_DV_M153"/>
      <w:bookmarkStart w:id="113" w:name="_DV_M157"/>
      <w:bookmarkStart w:id="114" w:name="_DV_M158"/>
      <w:bookmarkStart w:id="115" w:name="_DV_M159"/>
      <w:bookmarkStart w:id="116" w:name="_DV_M160"/>
      <w:bookmarkStart w:id="117" w:name="_DV_M162"/>
      <w:bookmarkEnd w:id="111"/>
      <w:bookmarkEnd w:id="112"/>
      <w:bookmarkEnd w:id="113"/>
      <w:bookmarkEnd w:id="114"/>
      <w:bookmarkEnd w:id="115"/>
      <w:bookmarkEnd w:id="116"/>
      <w:bookmarkEnd w:id="117"/>
    </w:p>
    <w:p w14:paraId="05B22CA3" w14:textId="77777777" w:rsidR="00302A5E" w:rsidRDefault="00302A5E" w:rsidP="00302A5E">
      <w:pPr>
        <w:ind w:left="720"/>
        <w:rPr>
          <w:rFonts w:ascii="Arial" w:hAnsi="Arial"/>
          <w:sz w:val="20"/>
        </w:rPr>
      </w:pPr>
      <w:r>
        <w:rPr>
          <w:rFonts w:ascii="Arial" w:hAnsi="Arial"/>
          <w:sz w:val="20"/>
        </w:rPr>
        <w:t>“Independent Study Process” or “ISP” shall mean the procedure for evaluating an Interconnection Request for a Generating Facility independently of the process applicable to a Generating Facility assigned to a Queue Cluster or the Fast Track Process.</w:t>
      </w:r>
    </w:p>
    <w:p w14:paraId="1F671E91" w14:textId="77777777" w:rsidR="00302A5E" w:rsidRDefault="00302A5E" w:rsidP="00302A5E">
      <w:pPr>
        <w:ind w:left="720"/>
        <w:rPr>
          <w:rFonts w:ascii="Arial" w:hAnsi="Arial"/>
          <w:sz w:val="20"/>
        </w:rPr>
      </w:pPr>
      <w:r>
        <w:rPr>
          <w:rFonts w:ascii="Arial" w:hAnsi="Arial"/>
          <w:sz w:val="20"/>
        </w:rPr>
        <w:t xml:space="preserve"> </w:t>
      </w:r>
    </w:p>
    <w:p w14:paraId="520C60BD" w14:textId="77777777" w:rsidR="00302A5E" w:rsidRDefault="00302A5E" w:rsidP="00302A5E">
      <w:pPr>
        <w:ind w:left="720"/>
        <w:rPr>
          <w:ins w:id="118" w:author="Alston &amp; Bird" w:date="2011-09-21T08:53:00Z"/>
          <w:rFonts w:ascii="Arial" w:eastAsia="Arial" w:hAnsi="Arial"/>
          <w:sz w:val="20"/>
        </w:rPr>
      </w:pPr>
      <w:r w:rsidRPr="00F4638B">
        <w:rPr>
          <w:rFonts w:ascii="Arial" w:eastAsia="Arial" w:hAnsi="Arial"/>
          <w:sz w:val="20"/>
        </w:rPr>
        <w:t xml:space="preserve">"Party" or "Parties" shall mean the CAISO, Participating TO(s), Interconnection Customer or the </w:t>
      </w:r>
      <w:r>
        <w:rPr>
          <w:rFonts w:ascii="Arial" w:eastAsia="Arial" w:hAnsi="Arial"/>
          <w:sz w:val="20"/>
        </w:rPr>
        <w:t>applicable combination of the above.</w:t>
      </w:r>
    </w:p>
    <w:p w14:paraId="3FE8181D" w14:textId="77777777" w:rsidR="00DD53DC" w:rsidRDefault="00DD53DC" w:rsidP="00302A5E">
      <w:pPr>
        <w:ind w:left="720"/>
        <w:rPr>
          <w:ins w:id="119" w:author="Alston &amp; Bird" w:date="2011-09-21T08:53:00Z"/>
          <w:rFonts w:ascii="Arial" w:eastAsia="Arial" w:hAnsi="Arial"/>
          <w:sz w:val="20"/>
        </w:rPr>
      </w:pPr>
    </w:p>
    <w:p w14:paraId="45F1E820" w14:textId="77777777" w:rsidR="00DD53DC" w:rsidRPr="00DD53DC" w:rsidRDefault="00270F17" w:rsidP="00302A5E">
      <w:pPr>
        <w:ind w:left="720"/>
        <w:rPr>
          <w:rFonts w:ascii="Arial" w:hAnsi="Arial"/>
          <w:sz w:val="20"/>
        </w:rPr>
      </w:pPr>
      <w:ins w:id="120" w:author="Alston &amp; Bird" w:date="2011-09-21T08:54:00Z">
        <w:r w:rsidRPr="00270F17">
          <w:rPr>
            <w:rFonts w:ascii="Arial" w:eastAsia="Arial" w:hAnsi="Arial"/>
            <w:b/>
            <w:sz w:val="20"/>
            <w:highlight w:val="yellow"/>
            <w:rPrChange w:id="121" w:author="Alston &amp; Bird" w:date="2011-09-21T08:54:00Z">
              <w:rPr>
                <w:rFonts w:ascii="Arial" w:eastAsia="Arial" w:hAnsi="Arial"/>
                <w:b/>
                <w:sz w:val="20"/>
              </w:rPr>
            </w:rPrChange>
          </w:rPr>
          <w:t>[</w:t>
        </w:r>
      </w:ins>
      <w:ins w:id="122" w:author="Alston &amp; Bird" w:date="2011-09-29T16:10:00Z">
        <w:r w:rsidR="00C91CEE">
          <w:rPr>
            <w:rFonts w:ascii="Arial" w:eastAsia="Arial" w:hAnsi="Arial"/>
            <w:b/>
            <w:sz w:val="20"/>
            <w:highlight w:val="yellow"/>
          </w:rPr>
          <w:t>GIP</w:t>
        </w:r>
      </w:ins>
      <w:ins w:id="123" w:author="Alston &amp; Bird" w:date="2011-09-29T16:18:00Z">
        <w:r w:rsidR="00C91CEE">
          <w:rPr>
            <w:rFonts w:ascii="Arial" w:eastAsia="Arial" w:hAnsi="Arial"/>
            <w:b/>
            <w:sz w:val="20"/>
            <w:highlight w:val="yellow"/>
          </w:rPr>
          <w:t xml:space="preserve"> </w:t>
        </w:r>
      </w:ins>
      <w:ins w:id="124" w:author="Alston &amp; Bird" w:date="2011-09-29T16:11:00Z">
        <w:r w:rsidR="00C75D02">
          <w:rPr>
            <w:rFonts w:ascii="Arial" w:eastAsia="Arial" w:hAnsi="Arial"/>
            <w:b/>
            <w:sz w:val="20"/>
            <w:highlight w:val="yellow"/>
          </w:rPr>
          <w:t>i</w:t>
        </w:r>
      </w:ins>
      <w:ins w:id="125" w:author="Alston &amp; Bird" w:date="2011-09-29T16:10:00Z">
        <w:r w:rsidR="00C75D02">
          <w:rPr>
            <w:rFonts w:ascii="Arial" w:eastAsia="Arial" w:hAnsi="Arial"/>
            <w:b/>
            <w:sz w:val="20"/>
            <w:highlight w:val="yellow"/>
          </w:rPr>
          <w:t xml:space="preserve">tem </w:t>
        </w:r>
      </w:ins>
      <w:ins w:id="126" w:author="Alston &amp; Bird" w:date="2011-09-21T08:54:00Z">
        <w:r w:rsidRPr="00270F17">
          <w:rPr>
            <w:rFonts w:ascii="Arial" w:eastAsia="Arial" w:hAnsi="Arial"/>
            <w:b/>
            <w:sz w:val="20"/>
            <w:highlight w:val="yellow"/>
            <w:rPrChange w:id="127" w:author="Alston &amp; Bird" w:date="2011-09-21T08:54:00Z">
              <w:rPr>
                <w:rFonts w:ascii="Arial" w:eastAsia="Arial" w:hAnsi="Arial"/>
                <w:b/>
                <w:sz w:val="20"/>
              </w:rPr>
            </w:rPrChange>
          </w:rPr>
          <w:t>#6]</w:t>
        </w:r>
        <w:r w:rsidR="00DD53DC">
          <w:rPr>
            <w:rFonts w:ascii="Arial" w:eastAsia="Arial" w:hAnsi="Arial"/>
            <w:sz w:val="20"/>
          </w:rPr>
          <w:t xml:space="preserve">  “Phased Generating Facility</w:t>
        </w:r>
      </w:ins>
      <w:ins w:id="128" w:author="bdicapo" w:date="2011-09-27T13:27:00Z">
        <w:r w:rsidR="00F6358C">
          <w:rPr>
            <w:rFonts w:ascii="Arial" w:eastAsia="Arial" w:hAnsi="Arial"/>
            <w:sz w:val="20"/>
          </w:rPr>
          <w:t>”</w:t>
        </w:r>
      </w:ins>
      <w:ins w:id="129" w:author="Alston &amp; Bird" w:date="2011-09-21T08:54:00Z">
        <w:r w:rsidR="00DD53DC">
          <w:rPr>
            <w:rFonts w:ascii="Arial" w:eastAsia="Arial" w:hAnsi="Arial"/>
            <w:sz w:val="20"/>
          </w:rPr>
          <w:t xml:space="preserve"> shall mean</w:t>
        </w:r>
      </w:ins>
      <w:ins w:id="130" w:author="Alston &amp; Bird" w:date="2011-09-21T08:55:00Z">
        <w:r w:rsidR="00DD53DC">
          <w:rPr>
            <w:rFonts w:ascii="Arial" w:eastAsia="Arial" w:hAnsi="Arial"/>
            <w:sz w:val="20"/>
          </w:rPr>
          <w:t xml:space="preserve"> a Generating Facility that is structured to be completed and to achieve Commercial Operation in two or more successive sequences that are specified in </w:t>
        </w:r>
      </w:ins>
      <w:ins w:id="131" w:author="Michael Kunselman" w:date="2011-09-21T12:24:00Z">
        <w:r w:rsidR="000771C7">
          <w:rPr>
            <w:rFonts w:ascii="Arial" w:eastAsia="Arial" w:hAnsi="Arial"/>
            <w:sz w:val="20"/>
          </w:rPr>
          <w:t>a GIA</w:t>
        </w:r>
      </w:ins>
      <w:ins w:id="132" w:author="Alston &amp; Bird" w:date="2011-09-21T08:55:00Z">
        <w:r w:rsidR="00DD53DC">
          <w:rPr>
            <w:rFonts w:ascii="Arial" w:eastAsia="Arial" w:hAnsi="Arial"/>
            <w:sz w:val="20"/>
          </w:rPr>
          <w:t xml:space="preserve">, such that each sequence comprises a portion of the total megawatt </w:t>
        </w:r>
      </w:ins>
      <w:ins w:id="133" w:author="Alston &amp; Bird" w:date="2011-09-21T08:56:00Z">
        <w:r w:rsidR="00DD53DC">
          <w:rPr>
            <w:rFonts w:ascii="Arial" w:eastAsia="Arial" w:hAnsi="Arial"/>
            <w:sz w:val="20"/>
          </w:rPr>
          <w:t>generation</w:t>
        </w:r>
      </w:ins>
      <w:ins w:id="134" w:author="Alston &amp; Bird" w:date="2011-09-21T08:55:00Z">
        <w:r w:rsidR="00DD53DC">
          <w:rPr>
            <w:rFonts w:ascii="Arial" w:eastAsia="Arial" w:hAnsi="Arial"/>
            <w:sz w:val="20"/>
          </w:rPr>
          <w:t xml:space="preserve"> </w:t>
        </w:r>
      </w:ins>
      <w:ins w:id="135" w:author="Alston &amp; Bird" w:date="2011-09-21T08:56:00Z">
        <w:r w:rsidR="00DD53DC">
          <w:rPr>
            <w:rFonts w:ascii="Arial" w:eastAsia="Arial" w:hAnsi="Arial"/>
            <w:sz w:val="20"/>
          </w:rPr>
          <w:t>capacity of the entire Generating Facility.</w:t>
        </w:r>
      </w:ins>
    </w:p>
    <w:p w14:paraId="6C62FA6D" w14:textId="77777777" w:rsidR="00302A5E" w:rsidRDefault="00302A5E" w:rsidP="00302A5E">
      <w:pPr>
        <w:rPr>
          <w:rFonts w:ascii="Arial" w:eastAsia="Arial" w:hAnsi="Arial"/>
          <w:b/>
          <w:sz w:val="20"/>
        </w:rPr>
      </w:pPr>
      <w:r w:rsidRPr="00F4638B">
        <w:rPr>
          <w:rFonts w:ascii="Arial" w:eastAsia="Arial" w:hAnsi="Arial"/>
          <w:b/>
          <w:sz w:val="20"/>
        </w:rPr>
        <w:t xml:space="preserve"> </w:t>
      </w:r>
    </w:p>
    <w:p w14:paraId="2C2E0988" w14:textId="77777777" w:rsidR="00302A5E" w:rsidRDefault="00302A5E" w:rsidP="00302A5E">
      <w:pPr>
        <w:ind w:left="720"/>
        <w:rPr>
          <w:rFonts w:ascii="Arial" w:hAnsi="Arial"/>
          <w:sz w:val="20"/>
        </w:rPr>
      </w:pPr>
      <w:bookmarkStart w:id="136" w:name="_DV_M163"/>
      <w:bookmarkStart w:id="137" w:name="_DV_M170"/>
      <w:bookmarkStart w:id="138" w:name="_DV_M175"/>
      <w:bookmarkStart w:id="139" w:name="_DV_M176"/>
      <w:bookmarkEnd w:id="136"/>
      <w:bookmarkEnd w:id="137"/>
      <w:bookmarkEnd w:id="138"/>
      <w:bookmarkEnd w:id="139"/>
      <w:r w:rsidRPr="00F4638B">
        <w:rPr>
          <w:rFonts w:ascii="Arial" w:eastAsia="Arial" w:hAnsi="Arial"/>
          <w:sz w:val="20"/>
        </w:rPr>
        <w:t xml:space="preserve">"Reasonable Efforts" shall mean, with respect to an action required to be attempted or taken by a Party under the Generator Interconnection Procedures, efforts that are timely and </w:t>
      </w:r>
      <w:r>
        <w:rPr>
          <w:rFonts w:ascii="Arial" w:eastAsia="Arial" w:hAnsi="Arial"/>
          <w:sz w:val="20"/>
        </w:rPr>
        <w:t>consistent with Good Utility Practice and are otherwise substantially equivalent to those a Party would use to protect its own interests.</w:t>
      </w:r>
    </w:p>
    <w:p w14:paraId="7D306977" w14:textId="77777777" w:rsidR="00302A5E" w:rsidRDefault="00302A5E" w:rsidP="00302A5E">
      <w:pPr>
        <w:ind w:left="720"/>
        <w:rPr>
          <w:rFonts w:ascii="Arial" w:hAnsi="Arial"/>
          <w:sz w:val="20"/>
        </w:rPr>
      </w:pPr>
      <w:bookmarkStart w:id="140" w:name="_DV_M177"/>
      <w:bookmarkStart w:id="141" w:name="_DV_M178"/>
      <w:bookmarkEnd w:id="140"/>
      <w:bookmarkEnd w:id="141"/>
      <w:r>
        <w:rPr>
          <w:rFonts w:ascii="Arial" w:eastAsia="Arial" w:hAnsi="Arial"/>
          <w:sz w:val="20"/>
        </w:rPr>
        <w:t xml:space="preserve"> </w:t>
      </w:r>
    </w:p>
    <w:p w14:paraId="454AE9E0" w14:textId="77777777" w:rsidR="00302A5E" w:rsidRDefault="00302A5E" w:rsidP="00302A5E">
      <w:pPr>
        <w:ind w:left="720"/>
        <w:rPr>
          <w:rFonts w:ascii="Arial" w:hAnsi="Arial"/>
          <w:sz w:val="20"/>
        </w:rPr>
      </w:pPr>
      <w:r w:rsidRPr="00F4638B">
        <w:rPr>
          <w:rFonts w:ascii="Arial" w:eastAsia="Arial" w:hAnsi="Arial"/>
          <w:sz w:val="20"/>
        </w:rPr>
        <w:t xml:space="preserve">"Roles and Responsibilities Agreement" shall mean the Agreement for the Allocation of Responsibilities with Regard to Generator Interconnection Procedures and Interconnection Study Agreements, a pro forma version of which is attached to this </w:t>
      </w:r>
      <w:r>
        <w:rPr>
          <w:rFonts w:ascii="Arial" w:hAnsi="Arial"/>
          <w:sz w:val="20"/>
        </w:rPr>
        <w:t>GIP</w:t>
      </w:r>
      <w:r w:rsidRPr="00F4638B">
        <w:rPr>
          <w:rFonts w:ascii="Arial" w:eastAsia="Arial" w:hAnsi="Arial"/>
          <w:sz w:val="20"/>
        </w:rPr>
        <w:t>.</w:t>
      </w:r>
      <w:bookmarkStart w:id="142" w:name="_DV_M179"/>
      <w:bookmarkStart w:id="143" w:name="_DV_M184"/>
      <w:bookmarkStart w:id="144" w:name="_DV_M185"/>
      <w:bookmarkStart w:id="145" w:name="_DV_M186"/>
      <w:bookmarkEnd w:id="142"/>
      <w:bookmarkEnd w:id="143"/>
      <w:bookmarkEnd w:id="144"/>
      <w:bookmarkEnd w:id="145"/>
    </w:p>
    <w:p w14:paraId="65FB02BA" w14:textId="77777777" w:rsidR="00302A5E" w:rsidRPr="00250439" w:rsidRDefault="00302A5E" w:rsidP="00302A5E">
      <w:pPr>
        <w:pStyle w:val="Heading2"/>
        <w:rPr>
          <w:i w:val="0"/>
          <w:sz w:val="20"/>
          <w:szCs w:val="20"/>
        </w:rPr>
      </w:pPr>
      <w:bookmarkStart w:id="146" w:name="622658be-4e66-4351-ac3f-589f5370ff2e"/>
      <w:r w:rsidRPr="00250439">
        <w:rPr>
          <w:i w:val="0"/>
          <w:sz w:val="20"/>
          <w:szCs w:val="20"/>
        </w:rPr>
        <w:t>Section 2 Scope And Application</w:t>
      </w:r>
      <w:bookmarkEnd w:id="146"/>
    </w:p>
    <w:p w14:paraId="69A476EE" w14:textId="77777777" w:rsidR="00302A5E" w:rsidRPr="00250439" w:rsidRDefault="00302A5E" w:rsidP="00302A5E">
      <w:pPr>
        <w:pStyle w:val="Heading3"/>
        <w:rPr>
          <w:sz w:val="20"/>
          <w:szCs w:val="20"/>
        </w:rPr>
      </w:pPr>
      <w:bookmarkStart w:id="147" w:name="97a0e6f8-90a2-4300-832a-df460a9bf931"/>
      <w:r w:rsidRPr="00250439">
        <w:rPr>
          <w:sz w:val="20"/>
          <w:szCs w:val="20"/>
        </w:rPr>
        <w:t>2.1 Application Of Generator Interconnection Procedures</w:t>
      </w:r>
      <w:bookmarkEnd w:id="147"/>
    </w:p>
    <w:p w14:paraId="65736EBC" w14:textId="77777777" w:rsidR="00302A5E" w:rsidRDefault="00302A5E" w:rsidP="00302A5E">
      <w:pPr>
        <w:ind w:left="1440"/>
        <w:rPr>
          <w:rFonts w:ascii="Arial" w:hAnsi="Arial" w:cs="Arial"/>
          <w:sz w:val="20"/>
          <w:szCs w:val="20"/>
        </w:rPr>
      </w:pPr>
      <w:r w:rsidRPr="00F4638B">
        <w:rPr>
          <w:rFonts w:ascii="Arial" w:hAnsi="Arial" w:cs="Arial"/>
          <w:sz w:val="20"/>
          <w:szCs w:val="20"/>
        </w:rPr>
        <w:t xml:space="preserve">Sections 2 through 13 of this </w:t>
      </w:r>
      <w:r w:rsidRPr="00250439">
        <w:rPr>
          <w:rFonts w:ascii="Arial" w:hAnsi="Arial" w:cs="Arial"/>
          <w:sz w:val="20"/>
          <w:szCs w:val="20"/>
        </w:rPr>
        <w:t>GIP</w:t>
      </w:r>
      <w:r w:rsidRPr="00F4638B">
        <w:rPr>
          <w:rFonts w:ascii="Arial" w:hAnsi="Arial" w:cs="Arial"/>
          <w:sz w:val="20"/>
          <w:szCs w:val="20"/>
        </w:rPr>
        <w:t xml:space="preserve"> apply to processing an Interconnection Request pertaining to a Generating Facility </w:t>
      </w:r>
      <w:r w:rsidRPr="00250439">
        <w:rPr>
          <w:rFonts w:ascii="Arial" w:hAnsi="Arial" w:cs="Arial"/>
          <w:sz w:val="20"/>
          <w:szCs w:val="20"/>
        </w:rPr>
        <w:t xml:space="preserve">that is either: (i) </w:t>
      </w:r>
      <w:r w:rsidRPr="00F4638B">
        <w:rPr>
          <w:rFonts w:ascii="Arial" w:hAnsi="Arial" w:cs="Arial"/>
          <w:sz w:val="20"/>
          <w:szCs w:val="20"/>
        </w:rPr>
        <w:t>assigned to a Queue Cluster</w:t>
      </w:r>
      <w:r w:rsidRPr="00250439">
        <w:rPr>
          <w:rFonts w:ascii="Arial" w:hAnsi="Arial" w:cs="Arial"/>
          <w:sz w:val="20"/>
          <w:szCs w:val="20"/>
        </w:rPr>
        <w:t>, (ii) included in the Independent Study Process, or (iii) included in the Fast Track Process,</w:t>
      </w:r>
      <w:r w:rsidRPr="00F4638B">
        <w:rPr>
          <w:rFonts w:ascii="Arial" w:hAnsi="Arial" w:cs="Arial"/>
          <w:sz w:val="20"/>
          <w:szCs w:val="20"/>
        </w:rPr>
        <w:t xml:space="preserve"> pursuant to the terms of this CAISO Tariff for the performance of its Interconnection Studies.  Appendix 2 of this </w:t>
      </w:r>
      <w:r w:rsidRPr="00250439">
        <w:rPr>
          <w:rFonts w:ascii="Arial" w:hAnsi="Arial" w:cs="Arial"/>
          <w:sz w:val="20"/>
          <w:szCs w:val="20"/>
        </w:rPr>
        <w:t>GIP</w:t>
      </w:r>
      <w:r w:rsidRPr="00F4638B">
        <w:rPr>
          <w:rFonts w:ascii="Arial" w:hAnsi="Arial" w:cs="Arial"/>
          <w:sz w:val="20"/>
          <w:szCs w:val="20"/>
        </w:rPr>
        <w:t xml:space="preserve"> sets forth exceptions to the provisions of this </w:t>
      </w:r>
      <w:r w:rsidRPr="00250439">
        <w:rPr>
          <w:rFonts w:ascii="Arial" w:hAnsi="Arial" w:cs="Arial"/>
          <w:sz w:val="20"/>
          <w:szCs w:val="20"/>
        </w:rPr>
        <w:t>GIP</w:t>
      </w:r>
      <w:r w:rsidRPr="00F4638B">
        <w:rPr>
          <w:rFonts w:ascii="Arial" w:hAnsi="Arial" w:cs="Arial"/>
          <w:sz w:val="20"/>
          <w:szCs w:val="20"/>
        </w:rPr>
        <w:t xml:space="preserve"> that apply to processing an Interconnection Request pertaining to a Generating Facility that meets the criteria set forth in </w:t>
      </w:r>
      <w:r w:rsidRPr="00250439">
        <w:rPr>
          <w:rFonts w:ascii="Arial" w:hAnsi="Arial" w:cs="Arial"/>
          <w:sz w:val="20"/>
          <w:szCs w:val="20"/>
        </w:rPr>
        <w:t>GIP</w:t>
      </w:r>
      <w:r w:rsidRPr="00F4638B">
        <w:rPr>
          <w:rFonts w:ascii="Arial" w:hAnsi="Arial" w:cs="Arial"/>
          <w:sz w:val="20"/>
          <w:szCs w:val="20"/>
        </w:rPr>
        <w:t xml:space="preserve"> Appendix 2.</w:t>
      </w:r>
      <w:bookmarkStart w:id="148" w:name="_DV_M189"/>
      <w:bookmarkEnd w:id="148"/>
    </w:p>
    <w:p w14:paraId="186C202E" w14:textId="77777777" w:rsidR="00302A5E" w:rsidRPr="00250439" w:rsidRDefault="00302A5E" w:rsidP="00302A5E">
      <w:pPr>
        <w:pStyle w:val="Heading3"/>
        <w:rPr>
          <w:sz w:val="20"/>
          <w:szCs w:val="20"/>
        </w:rPr>
      </w:pPr>
      <w:bookmarkStart w:id="149" w:name="8879bb01-579d-4086-a102-60bbb11c46d7"/>
      <w:r w:rsidRPr="00250439">
        <w:rPr>
          <w:sz w:val="20"/>
          <w:szCs w:val="20"/>
        </w:rPr>
        <w:t>2.2 Comparability</w:t>
      </w:r>
      <w:bookmarkEnd w:id="149"/>
    </w:p>
    <w:p w14:paraId="071B3E2F" w14:textId="77777777" w:rsidR="00302A5E" w:rsidRDefault="00302A5E" w:rsidP="00302A5E">
      <w:pPr>
        <w:ind w:left="1440"/>
        <w:rPr>
          <w:rFonts w:ascii="Arial" w:hAnsi="Arial"/>
          <w:sz w:val="20"/>
        </w:rPr>
      </w:pPr>
      <w:r>
        <w:rPr>
          <w:rFonts w:ascii="Arial" w:eastAsia="Arial" w:hAnsi="Arial"/>
          <w:sz w:val="20"/>
        </w:rPr>
        <w:t xml:space="preserve">The CAISO shall receive, process, and analyze Interconnection Requests in a timely </w:t>
      </w:r>
      <w:r w:rsidRPr="00F4638B">
        <w:rPr>
          <w:rFonts w:ascii="Arial" w:eastAsia="Arial" w:hAnsi="Arial"/>
          <w:sz w:val="20"/>
        </w:rPr>
        <w:t xml:space="preserve">manner as set forth in this </w:t>
      </w:r>
      <w:r>
        <w:rPr>
          <w:rFonts w:ascii="Arial" w:hAnsi="Arial"/>
          <w:sz w:val="20"/>
        </w:rPr>
        <w:t>GIP</w:t>
      </w:r>
      <w:r w:rsidRPr="00F4638B">
        <w:rPr>
          <w:rFonts w:ascii="Arial" w:eastAsia="Arial" w:hAnsi="Arial"/>
          <w:sz w:val="20"/>
        </w:rPr>
        <w:t xml:space="preserve">.  The CAISO will use the same Reasonable Efforts in processing and analyzing Interconnection Requests from all Interconnection Customers as set forth in this </w:t>
      </w:r>
      <w:r>
        <w:rPr>
          <w:rFonts w:ascii="Arial" w:hAnsi="Arial"/>
          <w:sz w:val="20"/>
        </w:rPr>
        <w:t>GIP</w:t>
      </w:r>
      <w:r w:rsidRPr="00F4638B">
        <w:rPr>
          <w:rFonts w:ascii="Arial" w:eastAsia="Arial" w:hAnsi="Arial"/>
          <w:sz w:val="20"/>
        </w:rPr>
        <w:t>, whether the Generating Facilities are owned by a Participating TO, its subsidiaries, or Affiliates or others.</w:t>
      </w:r>
      <w:bookmarkStart w:id="150" w:name="_DV_M191"/>
      <w:bookmarkEnd w:id="150"/>
    </w:p>
    <w:p w14:paraId="3B2D50C4" w14:textId="77777777" w:rsidR="00302A5E" w:rsidRPr="00E37B9B" w:rsidRDefault="00302A5E" w:rsidP="00302A5E">
      <w:pPr>
        <w:pStyle w:val="Heading3"/>
        <w:rPr>
          <w:sz w:val="20"/>
          <w:szCs w:val="20"/>
        </w:rPr>
      </w:pPr>
      <w:bookmarkStart w:id="151" w:name="613ae33e-169b-4f98-8bf1-d01d490538a4"/>
      <w:r w:rsidRPr="00E37B9B">
        <w:rPr>
          <w:sz w:val="20"/>
          <w:szCs w:val="20"/>
        </w:rPr>
        <w:t>2.3 Interconnection Base Case Data</w:t>
      </w:r>
      <w:bookmarkEnd w:id="151"/>
    </w:p>
    <w:p w14:paraId="548031D0" w14:textId="77777777" w:rsidR="00302A5E" w:rsidRDefault="00302A5E" w:rsidP="00302A5E">
      <w:pPr>
        <w:ind w:left="1440"/>
        <w:rPr>
          <w:rFonts w:ascii="Arial" w:hAnsi="Arial"/>
          <w:sz w:val="20"/>
        </w:rPr>
      </w:pPr>
      <w:r w:rsidRPr="00F4638B">
        <w:rPr>
          <w:rFonts w:ascii="Arial" w:eastAsia="Arial" w:hAnsi="Arial"/>
          <w:sz w:val="20"/>
        </w:rPr>
        <w:t xml:space="preserve">For each Interconnection Study Cycle, the CAISO, in coordination with applicable Participating TO(s), shall publish updated Interconnection Base Case Data, including, as applicable, separate Interconnection Base Case Data for each Group Study to reflect system conditions particular to the Group Study, to a secured section of the CAISO Website: (1) prior to the Phase I Interconnection Study with the Generation reflected in valid Interconnection Requests submitted in the </w:t>
      </w:r>
      <w:r>
        <w:rPr>
          <w:rFonts w:ascii="Arial" w:hAnsi="Arial"/>
          <w:sz w:val="20"/>
        </w:rPr>
        <w:t>Cluster Application Windows for the Interconnection Study Cycle, as well as all Generation reflected in the Interconnection Requests in the Independent Study Process that entered the CAISO’s interconnection queue prior to the creation of the Base Case, along with any associated transmission upgrades or additions</w:t>
      </w:r>
      <w:r w:rsidRPr="00F4638B">
        <w:rPr>
          <w:rFonts w:ascii="Arial" w:eastAsia="Arial" w:hAnsi="Arial"/>
          <w:sz w:val="20"/>
        </w:rPr>
        <w:t>; (2) after the Phase I Interconnection Study with the Generation reflected in valid Interconnection Requests submitted in the Cluster</w:t>
      </w:r>
      <w:r>
        <w:rPr>
          <w:rFonts w:ascii="Arial" w:hAnsi="Arial"/>
          <w:sz w:val="20"/>
        </w:rPr>
        <w:t xml:space="preserve"> Application</w:t>
      </w:r>
      <w:r w:rsidRPr="00F4638B">
        <w:rPr>
          <w:rFonts w:ascii="Arial" w:eastAsia="Arial" w:hAnsi="Arial"/>
          <w:sz w:val="20"/>
        </w:rPr>
        <w:t xml:space="preserve"> Window for the Interconnection Study Cycle, and the identified preliminary transmission upgrades or additions, </w:t>
      </w:r>
      <w:r>
        <w:rPr>
          <w:rFonts w:ascii="Arial" w:hAnsi="Arial"/>
          <w:sz w:val="20"/>
        </w:rPr>
        <w:t xml:space="preserve">as well as all Generation reflected in the Interconnection Requests in the Independent Study Process that entered the CAISO’s interconnection queue prior to the creation of the Base Case, along with any associated transmission upgrades or additions; </w:t>
      </w:r>
      <w:r w:rsidRPr="00F4638B">
        <w:rPr>
          <w:rFonts w:ascii="Arial" w:eastAsia="Arial" w:hAnsi="Arial"/>
          <w:sz w:val="20"/>
        </w:rPr>
        <w:t>(3) prior to the Phase II Interconnection Study, including all remaining Generation from the Phase I Interconnection Study for the Interconnection Study Cycle</w:t>
      </w:r>
      <w:r>
        <w:rPr>
          <w:rFonts w:ascii="Arial" w:hAnsi="Arial"/>
          <w:sz w:val="20"/>
        </w:rPr>
        <w:t>, as well as all Generation reflected in the Interconnection Requests in the Independent Study Process that entered the CAISO’s interconnection queue prior to the creation of the Base Case, along with any associated transmission upgrades or additions</w:t>
      </w:r>
      <w:r w:rsidRPr="00F4638B">
        <w:rPr>
          <w:rFonts w:ascii="Arial" w:eastAsia="Arial" w:hAnsi="Arial"/>
          <w:sz w:val="20"/>
        </w:rPr>
        <w:t>; and (4) after the Phase II Interconnection Study, including all remaining Generation from the applicable Phase I Interconnection Study and the identified transmission upgrades and additions for the Interconnection Study Cycle</w:t>
      </w:r>
      <w:r>
        <w:rPr>
          <w:rFonts w:ascii="Arial" w:hAnsi="Arial"/>
          <w:sz w:val="20"/>
        </w:rPr>
        <w:t>, as well as all Generation reflected in the Interconnection Requests in the Independent Study Process that entered the CAISO’s interconnection queue prior to the creation of the Base Case, along with any associated transmission upgrades or additions</w:t>
      </w:r>
      <w:r w:rsidRPr="00F4638B">
        <w:rPr>
          <w:rFonts w:ascii="Arial" w:eastAsia="Arial" w:hAnsi="Arial"/>
          <w:sz w:val="20"/>
        </w:rPr>
        <w:t>.</w:t>
      </w:r>
    </w:p>
    <w:p w14:paraId="5503E4C2" w14:textId="77777777" w:rsidR="00302A5E" w:rsidRDefault="00302A5E" w:rsidP="00302A5E">
      <w:pPr>
        <w:ind w:left="1440"/>
        <w:rPr>
          <w:rFonts w:ascii="Arial" w:hAnsi="Arial"/>
          <w:sz w:val="20"/>
        </w:rPr>
      </w:pPr>
      <w:bookmarkStart w:id="152" w:name="_DV_M193"/>
      <w:bookmarkEnd w:id="152"/>
      <w:r w:rsidRPr="00F4638B">
        <w:rPr>
          <w:rFonts w:ascii="Arial" w:eastAsia="Arial" w:hAnsi="Arial"/>
          <w:sz w:val="20"/>
        </w:rPr>
        <w:t xml:space="preserve"> </w:t>
      </w:r>
    </w:p>
    <w:p w14:paraId="116BCB68" w14:textId="77777777" w:rsidR="00302A5E" w:rsidRDefault="00302A5E" w:rsidP="00302A5E">
      <w:pPr>
        <w:ind w:left="1440"/>
        <w:rPr>
          <w:rFonts w:ascii="Arial" w:hAnsi="Arial"/>
          <w:sz w:val="20"/>
        </w:rPr>
      </w:pPr>
      <w:r w:rsidRPr="00F4638B">
        <w:rPr>
          <w:rFonts w:ascii="Arial" w:eastAsia="Arial" w:hAnsi="Arial"/>
          <w:sz w:val="20"/>
        </w:rPr>
        <w:t xml:space="preserve">Interconnection Base Case Data shall include information subject to the confidentiality provisions in </w:t>
      </w:r>
      <w:r>
        <w:rPr>
          <w:rFonts w:ascii="Arial" w:hAnsi="Arial"/>
          <w:sz w:val="20"/>
        </w:rPr>
        <w:t>GIP</w:t>
      </w:r>
      <w:r w:rsidRPr="00F4638B">
        <w:rPr>
          <w:rFonts w:ascii="Arial" w:eastAsia="Arial" w:hAnsi="Arial"/>
          <w:sz w:val="20"/>
        </w:rPr>
        <w:t xml:space="preserve"> Section 13.1.</w:t>
      </w:r>
    </w:p>
    <w:p w14:paraId="6F6721F4" w14:textId="77777777" w:rsidR="00302A5E" w:rsidRDefault="00302A5E" w:rsidP="00302A5E">
      <w:pPr>
        <w:ind w:left="1440"/>
        <w:rPr>
          <w:rFonts w:ascii="Arial" w:hAnsi="Arial"/>
          <w:sz w:val="20"/>
        </w:rPr>
      </w:pPr>
    </w:p>
    <w:p w14:paraId="628E914A" w14:textId="77777777" w:rsidR="00302A5E" w:rsidRDefault="00302A5E" w:rsidP="00302A5E">
      <w:pPr>
        <w:ind w:left="1440"/>
        <w:rPr>
          <w:rFonts w:ascii="Arial" w:hAnsi="Arial"/>
          <w:sz w:val="20"/>
        </w:rPr>
      </w:pPr>
      <w:bookmarkStart w:id="153" w:name="_DV_M194"/>
      <w:bookmarkEnd w:id="153"/>
      <w:r w:rsidRPr="00F4638B">
        <w:rPr>
          <w:rFonts w:ascii="Arial" w:eastAsia="Arial" w:hAnsi="Arial"/>
          <w:sz w:val="20"/>
        </w:rPr>
        <w:t xml:space="preserve">The CAISO shall require current and former Interconnection Customers, Market Participants, and electric utility regulatory agencies within California to sign a CAISO confidentiality agreement and, where the current or former Interconnection Customer or Market Participant is not a member of WECC, or its successor, an appropriate form of agreement with WECC, or its successor, as necessary.  All other entities or persons seeking Interconnection Base Case Data must satisfy the foregoing requirements as well </w:t>
      </w:r>
      <w:r>
        <w:rPr>
          <w:rFonts w:ascii="Arial" w:hAnsi="Arial"/>
          <w:sz w:val="20"/>
        </w:rPr>
        <w:t xml:space="preserve">as </w:t>
      </w:r>
      <w:r w:rsidRPr="00F4638B">
        <w:rPr>
          <w:rFonts w:ascii="Arial" w:eastAsia="Arial" w:hAnsi="Arial"/>
          <w:sz w:val="20"/>
        </w:rPr>
        <w:t>all requirements under 18 C.F.R. Section 388.113 for obtaining the release of Critical Energy Infrastructure Information (as that term is defined by FERC).</w:t>
      </w:r>
      <w:bookmarkStart w:id="154" w:name="_DV_M195"/>
      <w:bookmarkEnd w:id="154"/>
    </w:p>
    <w:p w14:paraId="1268A345" w14:textId="77777777" w:rsidR="00302A5E" w:rsidRPr="00E37B9B" w:rsidRDefault="00302A5E" w:rsidP="00302A5E">
      <w:pPr>
        <w:pStyle w:val="Heading3"/>
        <w:rPr>
          <w:sz w:val="20"/>
          <w:szCs w:val="20"/>
        </w:rPr>
      </w:pPr>
      <w:bookmarkStart w:id="155" w:name="a14c42f1-6cc2-4441-ad7d-d8803a5e6dce"/>
      <w:r w:rsidRPr="00E37B9B">
        <w:rPr>
          <w:sz w:val="20"/>
          <w:szCs w:val="20"/>
        </w:rPr>
        <w:t xml:space="preserve">2.4 </w:t>
      </w:r>
      <w:r w:rsidR="00954C95">
        <w:rPr>
          <w:sz w:val="20"/>
          <w:szCs w:val="20"/>
        </w:rPr>
        <w:tab/>
      </w:r>
      <w:r w:rsidRPr="00E37B9B">
        <w:rPr>
          <w:sz w:val="20"/>
          <w:szCs w:val="20"/>
        </w:rPr>
        <w:t>Interconnection Service And Studies</w:t>
      </w:r>
      <w:bookmarkEnd w:id="155"/>
    </w:p>
    <w:p w14:paraId="534C4A4F" w14:textId="77777777" w:rsidR="00302A5E" w:rsidRDefault="00302A5E" w:rsidP="00302A5E">
      <w:pPr>
        <w:rPr>
          <w:rFonts w:ascii="Arial" w:eastAsia="Arial" w:hAnsi="Arial"/>
          <w:b/>
          <w:sz w:val="20"/>
          <w:szCs w:val="20"/>
        </w:rPr>
      </w:pPr>
      <w:r w:rsidRPr="00F4638B">
        <w:rPr>
          <w:rFonts w:ascii="Arial" w:eastAsia="Arial" w:hAnsi="Arial"/>
          <w:b/>
          <w:sz w:val="20"/>
          <w:szCs w:val="20"/>
        </w:rPr>
        <w:t xml:space="preserve">2.4.1 </w:t>
      </w:r>
      <w:r w:rsidRPr="00E37B9B">
        <w:rPr>
          <w:rFonts w:ascii="Arial" w:hAnsi="Arial"/>
          <w:b/>
          <w:sz w:val="20"/>
          <w:szCs w:val="20"/>
        </w:rPr>
        <w:tab/>
      </w:r>
      <w:r w:rsidRPr="00F4638B">
        <w:rPr>
          <w:rFonts w:ascii="Arial" w:eastAsia="Arial" w:hAnsi="Arial"/>
          <w:b/>
          <w:sz w:val="20"/>
          <w:szCs w:val="20"/>
        </w:rPr>
        <w:t>No Applicability to Transmission Service.</w:t>
      </w:r>
    </w:p>
    <w:p w14:paraId="30CB940A" w14:textId="77777777" w:rsidR="00302A5E" w:rsidRDefault="00302A5E" w:rsidP="00302A5E">
      <w:pPr>
        <w:rPr>
          <w:rFonts w:ascii="Arial" w:hAnsi="Arial"/>
          <w:sz w:val="20"/>
        </w:rPr>
      </w:pPr>
      <w:bookmarkStart w:id="156" w:name="_DV_M197"/>
      <w:bookmarkEnd w:id="156"/>
      <w:r w:rsidRPr="00F4638B">
        <w:rPr>
          <w:rFonts w:ascii="Arial" w:eastAsia="Arial" w:hAnsi="Arial"/>
          <w:sz w:val="20"/>
        </w:rPr>
        <w:t xml:space="preserve"> </w:t>
      </w:r>
    </w:p>
    <w:p w14:paraId="0CFB0739" w14:textId="77777777" w:rsidR="00302A5E" w:rsidRDefault="00302A5E" w:rsidP="00302A5E">
      <w:pPr>
        <w:ind w:left="1440"/>
        <w:rPr>
          <w:rFonts w:ascii="Arial" w:hAnsi="Arial"/>
          <w:sz w:val="20"/>
        </w:rPr>
      </w:pPr>
      <w:r w:rsidRPr="00F4638B">
        <w:rPr>
          <w:rFonts w:ascii="Arial" w:eastAsia="Arial" w:hAnsi="Arial"/>
          <w:sz w:val="20"/>
        </w:rPr>
        <w:t xml:space="preserve">Nothing in this </w:t>
      </w:r>
      <w:r>
        <w:rPr>
          <w:rFonts w:ascii="Arial" w:hAnsi="Arial"/>
          <w:sz w:val="20"/>
        </w:rPr>
        <w:t>GIP</w:t>
      </w:r>
      <w:r w:rsidRPr="00F4638B">
        <w:rPr>
          <w:rFonts w:ascii="Arial" w:eastAsia="Arial" w:hAnsi="Arial"/>
          <w:sz w:val="20"/>
        </w:rPr>
        <w:t xml:space="preserve"> shall constitute a request for transmission service or confer upon an Interconnection Customer any right to receive transmission service.</w:t>
      </w:r>
    </w:p>
    <w:p w14:paraId="1550C30B" w14:textId="77777777" w:rsidR="00302A5E" w:rsidRDefault="00302A5E" w:rsidP="00302A5E">
      <w:pPr>
        <w:rPr>
          <w:rFonts w:ascii="Arial" w:hAnsi="Arial"/>
          <w:sz w:val="20"/>
        </w:rPr>
      </w:pPr>
      <w:bookmarkStart w:id="157" w:name="_DV_M198"/>
      <w:bookmarkEnd w:id="157"/>
      <w:r w:rsidRPr="00F4638B">
        <w:rPr>
          <w:rFonts w:ascii="Arial" w:eastAsia="Arial" w:hAnsi="Arial"/>
          <w:sz w:val="20"/>
        </w:rPr>
        <w:t xml:space="preserve"> </w:t>
      </w:r>
    </w:p>
    <w:p w14:paraId="56572C5A" w14:textId="77777777" w:rsidR="00302A5E" w:rsidRDefault="00302A5E" w:rsidP="00302A5E">
      <w:pPr>
        <w:tabs>
          <w:tab w:val="left" w:pos="-1440"/>
        </w:tabs>
        <w:rPr>
          <w:rFonts w:ascii="Arial" w:hAnsi="Arial"/>
          <w:b/>
          <w:sz w:val="20"/>
        </w:rPr>
      </w:pPr>
      <w:r w:rsidRPr="00F4638B">
        <w:rPr>
          <w:rFonts w:ascii="Arial" w:eastAsia="Arial" w:hAnsi="Arial"/>
          <w:b/>
          <w:sz w:val="20"/>
        </w:rPr>
        <w:t xml:space="preserve">2.4.2 </w:t>
      </w:r>
      <w:r>
        <w:rPr>
          <w:rFonts w:ascii="Arial" w:hAnsi="Arial"/>
          <w:b/>
          <w:sz w:val="20"/>
        </w:rPr>
        <w:tab/>
      </w:r>
      <w:r w:rsidRPr="00F4638B">
        <w:rPr>
          <w:rFonts w:ascii="Arial" w:eastAsia="Arial" w:hAnsi="Arial"/>
          <w:b/>
          <w:sz w:val="20"/>
        </w:rPr>
        <w:t>The Product.</w:t>
      </w:r>
    </w:p>
    <w:p w14:paraId="694D4ABD" w14:textId="77777777" w:rsidR="00302A5E" w:rsidRDefault="00302A5E" w:rsidP="00302A5E">
      <w:pPr>
        <w:tabs>
          <w:tab w:val="left" w:pos="-1440"/>
        </w:tabs>
        <w:rPr>
          <w:rFonts w:ascii="Arial" w:hAnsi="Arial"/>
          <w:b/>
          <w:sz w:val="20"/>
        </w:rPr>
      </w:pPr>
      <w:bookmarkStart w:id="158" w:name="_DV_M199"/>
      <w:bookmarkEnd w:id="158"/>
      <w:r w:rsidRPr="00F4638B">
        <w:rPr>
          <w:rFonts w:ascii="Arial" w:eastAsia="Arial" w:hAnsi="Arial"/>
          <w:b/>
          <w:sz w:val="20"/>
        </w:rPr>
        <w:t xml:space="preserve"> </w:t>
      </w:r>
    </w:p>
    <w:p w14:paraId="553930E4" w14:textId="77777777" w:rsidR="00302A5E" w:rsidRDefault="00302A5E" w:rsidP="00302A5E">
      <w:pPr>
        <w:tabs>
          <w:tab w:val="left" w:pos="-1440"/>
        </w:tabs>
        <w:ind w:left="1440"/>
        <w:rPr>
          <w:rFonts w:ascii="Arial" w:hAnsi="Arial"/>
          <w:sz w:val="20"/>
        </w:rPr>
      </w:pPr>
      <w:r w:rsidRPr="00F4638B">
        <w:rPr>
          <w:rFonts w:ascii="Arial" w:eastAsia="Arial" w:hAnsi="Arial"/>
          <w:sz w:val="20"/>
        </w:rPr>
        <w:t xml:space="preserve">Interconnection Service allows the Interconnection Customer to connect the Generating Facility to the CAISO Controlled Grid and be eligible to deliver the </w:t>
      </w:r>
      <w:r w:rsidRPr="007966A6">
        <w:rPr>
          <w:rFonts w:ascii="Arial" w:eastAsia="Arial" w:hAnsi="Arial"/>
          <w:sz w:val="20"/>
        </w:rPr>
        <w:t>Generating Facility’s output using the available capacity of the CAISO Controlled Grid.  Interconnection Service does not in and of itself convey any right to deliver electricity to any specific customer or point of delivery or rights to any specific MW of available capacity on the CAISO Controlled Grid.</w:t>
      </w:r>
    </w:p>
    <w:p w14:paraId="0E157AD1" w14:textId="77777777" w:rsidR="00302A5E" w:rsidRDefault="00302A5E" w:rsidP="00302A5E">
      <w:pPr>
        <w:tabs>
          <w:tab w:val="left" w:pos="-1440"/>
        </w:tabs>
        <w:rPr>
          <w:rFonts w:ascii="Arial" w:hAnsi="Arial"/>
          <w:sz w:val="20"/>
        </w:rPr>
      </w:pPr>
      <w:bookmarkStart w:id="159" w:name="_DV_M201"/>
      <w:bookmarkEnd w:id="159"/>
      <w:r w:rsidRPr="007966A6">
        <w:rPr>
          <w:rFonts w:ascii="Arial" w:eastAsia="Arial" w:hAnsi="Arial"/>
          <w:sz w:val="20"/>
        </w:rPr>
        <w:t xml:space="preserve"> </w:t>
      </w:r>
    </w:p>
    <w:p w14:paraId="69154B30" w14:textId="77777777" w:rsidR="00302A5E" w:rsidRDefault="00302A5E" w:rsidP="00302A5E">
      <w:pPr>
        <w:tabs>
          <w:tab w:val="left" w:pos="-1440"/>
        </w:tabs>
        <w:rPr>
          <w:rFonts w:ascii="Arial" w:hAnsi="Arial"/>
          <w:b/>
          <w:sz w:val="20"/>
        </w:rPr>
      </w:pPr>
      <w:r w:rsidRPr="00F4638B">
        <w:rPr>
          <w:rFonts w:ascii="Arial" w:eastAsia="Arial" w:hAnsi="Arial"/>
          <w:b/>
          <w:sz w:val="20"/>
        </w:rPr>
        <w:t xml:space="preserve">2.4.3 </w:t>
      </w:r>
      <w:r>
        <w:rPr>
          <w:rFonts w:ascii="Arial" w:hAnsi="Arial"/>
          <w:b/>
          <w:sz w:val="20"/>
        </w:rPr>
        <w:tab/>
      </w:r>
      <w:r w:rsidRPr="00F4638B">
        <w:rPr>
          <w:rFonts w:ascii="Arial" w:eastAsia="Arial" w:hAnsi="Arial"/>
          <w:b/>
          <w:sz w:val="20"/>
        </w:rPr>
        <w:t>The Interconnection Studies.</w:t>
      </w:r>
    </w:p>
    <w:p w14:paraId="70F2512B" w14:textId="77777777" w:rsidR="00302A5E" w:rsidRDefault="00302A5E" w:rsidP="00302A5E">
      <w:pPr>
        <w:tabs>
          <w:tab w:val="left" w:pos="-1440"/>
        </w:tabs>
        <w:ind w:left="1440" w:hanging="1440"/>
        <w:rPr>
          <w:rFonts w:ascii="Arial" w:hAnsi="Arial"/>
          <w:sz w:val="20"/>
        </w:rPr>
      </w:pPr>
      <w:bookmarkStart w:id="160" w:name="_DV_M202"/>
      <w:bookmarkEnd w:id="160"/>
      <w:r w:rsidRPr="00F4638B">
        <w:rPr>
          <w:rFonts w:ascii="Arial" w:eastAsia="Arial" w:hAnsi="Arial"/>
          <w:sz w:val="20"/>
        </w:rPr>
        <w:t xml:space="preserve"> </w:t>
      </w:r>
    </w:p>
    <w:p w14:paraId="1B20CB92" w14:textId="77777777" w:rsidR="00302A5E" w:rsidRDefault="00302A5E" w:rsidP="00302A5E">
      <w:pPr>
        <w:tabs>
          <w:tab w:val="left" w:pos="-1440"/>
        </w:tabs>
        <w:ind w:left="1440"/>
        <w:rPr>
          <w:rFonts w:ascii="Arial" w:hAnsi="Arial"/>
          <w:sz w:val="20"/>
        </w:rPr>
      </w:pPr>
      <w:r>
        <w:rPr>
          <w:rFonts w:ascii="Arial" w:hAnsi="Arial"/>
          <w:sz w:val="20"/>
        </w:rPr>
        <w:t>For Interconnection Requests in a Queue Cluster, the</w:t>
      </w:r>
      <w:r w:rsidRPr="00F4638B">
        <w:rPr>
          <w:rFonts w:ascii="Arial" w:eastAsia="Arial" w:hAnsi="Arial"/>
          <w:sz w:val="20"/>
        </w:rPr>
        <w:t xml:space="preserve"> Interconnection Studies consist of a Phase I Interconnection Study and a Phase II Interconnection Study</w:t>
      </w:r>
      <w:r>
        <w:rPr>
          <w:rFonts w:ascii="Arial" w:hAnsi="Arial"/>
          <w:sz w:val="20"/>
        </w:rPr>
        <w:t>.  For Interconnection Requests processed under the Independent Study Process, the Interconnection Studies consist of a System Impact Study and a Facilities Study.  The Interconnection Studies</w:t>
      </w:r>
      <w:r w:rsidRPr="00F4638B">
        <w:rPr>
          <w:rFonts w:ascii="Arial" w:eastAsia="Arial" w:hAnsi="Arial"/>
          <w:sz w:val="20"/>
        </w:rPr>
        <w:t xml:space="preserve"> will include, but not be limited to, short circuit/fault duty, </w:t>
      </w:r>
      <w:r w:rsidRPr="007966A6">
        <w:rPr>
          <w:rFonts w:ascii="Arial" w:eastAsia="Arial" w:hAnsi="Arial"/>
          <w:sz w:val="20"/>
        </w:rPr>
        <w:t>steady state (thermal and voltage) and stability analyses.  The Interconnection Studies will identify direct Interconnection Facilities and required Reliability Network Upgrades necessary to mitigate thermal overloads and voltage violations, and address short circuit, stability, and reliability issues associated with the requested Interconnection Service.</w:t>
      </w:r>
    </w:p>
    <w:p w14:paraId="542E57B6" w14:textId="77777777" w:rsidR="00302A5E" w:rsidRDefault="00302A5E" w:rsidP="00302A5E">
      <w:pPr>
        <w:tabs>
          <w:tab w:val="left" w:pos="-1440"/>
        </w:tabs>
        <w:ind w:left="1440"/>
        <w:rPr>
          <w:rFonts w:ascii="Arial" w:hAnsi="Arial"/>
          <w:sz w:val="20"/>
        </w:rPr>
      </w:pPr>
      <w:bookmarkStart w:id="161" w:name="_DV_M203"/>
      <w:bookmarkEnd w:id="161"/>
    </w:p>
    <w:p w14:paraId="10E7B963" w14:textId="77777777" w:rsidR="001624A5" w:rsidRDefault="001624A5" w:rsidP="001624A5">
      <w:pPr>
        <w:tabs>
          <w:tab w:val="left" w:pos="-1440"/>
        </w:tabs>
        <w:ind w:left="1440"/>
        <w:rPr>
          <w:rFonts w:ascii="Arial" w:hAnsi="Arial"/>
          <w:sz w:val="20"/>
        </w:rPr>
      </w:pPr>
      <w:r w:rsidRPr="00F4638B">
        <w:rPr>
          <w:rFonts w:ascii="Arial" w:eastAsia="Arial" w:hAnsi="Arial"/>
          <w:sz w:val="20"/>
        </w:rPr>
        <w:t xml:space="preserve">The </w:t>
      </w:r>
      <w:r>
        <w:rPr>
          <w:rFonts w:ascii="Arial" w:hAnsi="Arial"/>
          <w:sz w:val="20"/>
        </w:rPr>
        <w:t xml:space="preserve">Phase I and Phase II </w:t>
      </w:r>
      <w:r w:rsidRPr="00F4638B">
        <w:rPr>
          <w:rFonts w:ascii="Arial" w:eastAsia="Arial" w:hAnsi="Arial"/>
          <w:sz w:val="20"/>
        </w:rPr>
        <w:t xml:space="preserve">Interconnection Studies </w:t>
      </w:r>
      <w:r>
        <w:rPr>
          <w:rFonts w:ascii="Arial" w:hAnsi="Arial"/>
          <w:sz w:val="20"/>
        </w:rPr>
        <w:t xml:space="preserve">for Queue Cluster Generating Facilities </w:t>
      </w:r>
      <w:r w:rsidRPr="00F4638B">
        <w:rPr>
          <w:rFonts w:ascii="Arial" w:eastAsia="Arial" w:hAnsi="Arial"/>
          <w:sz w:val="20"/>
        </w:rPr>
        <w:t xml:space="preserve">will also identify Delivery Network Upgrades </w:t>
      </w:r>
      <w:r>
        <w:rPr>
          <w:rFonts w:ascii="Arial" w:hAnsi="Arial"/>
          <w:sz w:val="20"/>
        </w:rPr>
        <w:t xml:space="preserve">for all Generating Facilities, including those being processed under the Independent Study Process, </w:t>
      </w:r>
      <w:r w:rsidRPr="00F4638B">
        <w:rPr>
          <w:rFonts w:ascii="Arial" w:eastAsia="Arial" w:hAnsi="Arial"/>
          <w:sz w:val="20"/>
        </w:rPr>
        <w:t xml:space="preserve">to allow the full output of a Generating Facility selecting Full Capacity Deliverability Status, </w:t>
      </w:r>
      <w:ins w:id="162" w:author="Michael Kunselman" w:date="2011-09-18T19:10:00Z">
        <w:r>
          <w:rPr>
            <w:rFonts w:ascii="Arial" w:eastAsia="Arial" w:hAnsi="Arial"/>
            <w:sz w:val="20"/>
          </w:rPr>
          <w:t xml:space="preserve">the elected output of a Generating Facility seeking Partial Deliverability Status </w:t>
        </w:r>
        <w:r w:rsidR="00270F17" w:rsidRPr="00270F17">
          <w:rPr>
            <w:rFonts w:ascii="Arial" w:eastAsia="Arial" w:hAnsi="Arial"/>
            <w:b/>
            <w:sz w:val="20"/>
            <w:highlight w:val="yellow"/>
            <w:rPrChange w:id="163" w:author="Michael Kunselman" w:date="2011-09-18T19:11:00Z">
              <w:rPr>
                <w:rFonts w:ascii="Arial" w:eastAsia="Arial" w:hAnsi="Arial"/>
                <w:sz w:val="20"/>
              </w:rPr>
            </w:rPrChange>
          </w:rPr>
          <w:t>[</w:t>
        </w:r>
      </w:ins>
      <w:ins w:id="164" w:author="Alston &amp; Bird" w:date="2011-09-29T16:10:00Z">
        <w:r w:rsidR="00C91CEE">
          <w:rPr>
            <w:rFonts w:ascii="Arial" w:eastAsia="Arial" w:hAnsi="Arial"/>
            <w:b/>
            <w:sz w:val="20"/>
            <w:highlight w:val="yellow"/>
          </w:rPr>
          <w:t xml:space="preserve">GIP </w:t>
        </w:r>
      </w:ins>
      <w:ins w:id="165" w:author="Alston &amp; Bird" w:date="2011-09-29T16:12:00Z">
        <w:r w:rsidR="00C75D02">
          <w:rPr>
            <w:rFonts w:ascii="Arial" w:eastAsia="Arial" w:hAnsi="Arial"/>
            <w:b/>
            <w:sz w:val="20"/>
            <w:highlight w:val="yellow"/>
          </w:rPr>
          <w:t>i</w:t>
        </w:r>
      </w:ins>
      <w:ins w:id="166" w:author="Alston &amp; Bird" w:date="2011-09-29T16:10:00Z">
        <w:r w:rsidR="00C75D02">
          <w:rPr>
            <w:rFonts w:ascii="Arial" w:eastAsia="Arial" w:hAnsi="Arial"/>
            <w:b/>
            <w:sz w:val="20"/>
            <w:highlight w:val="yellow"/>
          </w:rPr>
          <w:t xml:space="preserve">tem </w:t>
        </w:r>
      </w:ins>
      <w:ins w:id="167" w:author="Michael Kunselman" w:date="2011-09-18T19:10:00Z">
        <w:r w:rsidR="00270F17" w:rsidRPr="00270F17">
          <w:rPr>
            <w:rFonts w:ascii="Arial" w:eastAsia="Arial" w:hAnsi="Arial"/>
            <w:b/>
            <w:sz w:val="20"/>
            <w:highlight w:val="yellow"/>
            <w:rPrChange w:id="168" w:author="Michael Kunselman" w:date="2011-09-18T19:11:00Z">
              <w:rPr>
                <w:rFonts w:ascii="Arial" w:eastAsia="Arial" w:hAnsi="Arial"/>
                <w:sz w:val="20"/>
              </w:rPr>
            </w:rPrChange>
          </w:rPr>
          <w:t>#15]</w:t>
        </w:r>
      </w:ins>
      <w:ins w:id="169" w:author="Michael Kunselman" w:date="2011-09-18T19:11:00Z">
        <w:r>
          <w:rPr>
            <w:rFonts w:ascii="Arial" w:eastAsia="Arial" w:hAnsi="Arial"/>
            <w:b/>
            <w:sz w:val="20"/>
          </w:rPr>
          <w:t xml:space="preserve"> </w:t>
        </w:r>
      </w:ins>
      <w:r w:rsidRPr="00F4638B">
        <w:rPr>
          <w:rFonts w:ascii="Arial" w:eastAsia="Arial" w:hAnsi="Arial"/>
          <w:sz w:val="20"/>
        </w:rPr>
        <w:t xml:space="preserve">and, as applicable, the maximum allowed output of the interconnecting Generating Facility without one or more Delivery Network Upgrades in accordance with the On-Peak Deliverability Assessment </w:t>
      </w:r>
      <w:del w:id="170" w:author="Michael Kunselman" w:date="2011-09-19T10:05:00Z">
        <w:r w:rsidRPr="00F4638B" w:rsidDel="00AE7C0C">
          <w:rPr>
            <w:rFonts w:ascii="Arial" w:eastAsia="Arial" w:hAnsi="Arial"/>
            <w:sz w:val="20"/>
          </w:rPr>
          <w:delText xml:space="preserve">and Off-Peak Deliverability Assessment </w:delText>
        </w:r>
      </w:del>
      <w:ins w:id="171" w:author="Michael Kunselman" w:date="2011-09-19T10:06:00Z">
        <w:r>
          <w:rPr>
            <w:rFonts w:ascii="Arial" w:eastAsia="Arial" w:hAnsi="Arial"/>
            <w:sz w:val="20"/>
          </w:rPr>
          <w:t xml:space="preserve"> </w:t>
        </w:r>
        <w:r w:rsidR="00270F17" w:rsidRPr="00270F17">
          <w:rPr>
            <w:rFonts w:ascii="Arial" w:eastAsia="Arial" w:hAnsi="Arial"/>
            <w:b/>
            <w:sz w:val="20"/>
            <w:highlight w:val="yellow"/>
            <w:rPrChange w:id="172" w:author="Michael Kunselman" w:date="2011-09-19T10:06:00Z">
              <w:rPr>
                <w:rFonts w:ascii="Arial" w:eastAsia="Arial" w:hAnsi="Arial"/>
                <w:sz w:val="20"/>
              </w:rPr>
            </w:rPrChange>
          </w:rPr>
          <w:t>[</w:t>
        </w:r>
      </w:ins>
      <w:ins w:id="173" w:author="Alston &amp; Bird" w:date="2011-09-29T16:11:00Z">
        <w:r w:rsidR="00C91CEE">
          <w:rPr>
            <w:rFonts w:ascii="Arial" w:eastAsia="Arial" w:hAnsi="Arial"/>
            <w:b/>
            <w:sz w:val="20"/>
            <w:highlight w:val="yellow"/>
          </w:rPr>
          <w:t xml:space="preserve">GIP </w:t>
        </w:r>
      </w:ins>
      <w:ins w:id="174" w:author="Alston &amp; Bird" w:date="2011-09-29T16:12:00Z">
        <w:r w:rsidR="00C75D02">
          <w:rPr>
            <w:rFonts w:ascii="Arial" w:eastAsia="Arial" w:hAnsi="Arial"/>
            <w:b/>
            <w:sz w:val="20"/>
            <w:highlight w:val="yellow"/>
          </w:rPr>
          <w:t>i</w:t>
        </w:r>
      </w:ins>
      <w:ins w:id="175" w:author="Alston &amp; Bird" w:date="2011-09-29T16:11:00Z">
        <w:r w:rsidR="00C75D02">
          <w:rPr>
            <w:rFonts w:ascii="Arial" w:eastAsia="Arial" w:hAnsi="Arial"/>
            <w:b/>
            <w:sz w:val="20"/>
            <w:highlight w:val="yellow"/>
          </w:rPr>
          <w:t>tem</w:t>
        </w:r>
        <w:r w:rsidR="00C75D02" w:rsidRPr="001B63A9">
          <w:rPr>
            <w:rFonts w:ascii="Arial" w:eastAsia="Arial" w:hAnsi="Arial"/>
            <w:b/>
            <w:sz w:val="20"/>
            <w:highlight w:val="yellow"/>
          </w:rPr>
          <w:t xml:space="preserve"> </w:t>
        </w:r>
      </w:ins>
      <w:ins w:id="176" w:author="Michael Kunselman" w:date="2011-09-19T10:06:00Z">
        <w:r w:rsidR="00270F17" w:rsidRPr="00270F17">
          <w:rPr>
            <w:rFonts w:ascii="Arial" w:eastAsia="Arial" w:hAnsi="Arial"/>
            <w:b/>
            <w:sz w:val="20"/>
            <w:highlight w:val="yellow"/>
            <w:rPrChange w:id="177" w:author="Michael Kunselman" w:date="2011-09-19T10:06:00Z">
              <w:rPr>
                <w:rFonts w:ascii="Arial" w:eastAsia="Arial" w:hAnsi="Arial"/>
                <w:sz w:val="20"/>
              </w:rPr>
            </w:rPrChange>
          </w:rPr>
          <w:t>#17]</w:t>
        </w:r>
        <w:r>
          <w:rPr>
            <w:rFonts w:ascii="Arial" w:eastAsia="Arial" w:hAnsi="Arial"/>
            <w:sz w:val="20"/>
          </w:rPr>
          <w:t xml:space="preserve"> </w:t>
        </w:r>
      </w:ins>
      <w:r w:rsidRPr="00F4638B">
        <w:rPr>
          <w:rFonts w:ascii="Arial" w:eastAsia="Arial" w:hAnsi="Arial"/>
          <w:sz w:val="20"/>
        </w:rPr>
        <w:t xml:space="preserve">set forth in </w:t>
      </w:r>
      <w:r>
        <w:rPr>
          <w:rFonts w:ascii="Arial" w:hAnsi="Arial"/>
          <w:sz w:val="20"/>
        </w:rPr>
        <w:t>GIP</w:t>
      </w:r>
      <w:r w:rsidRPr="00F4638B">
        <w:rPr>
          <w:rFonts w:ascii="Arial" w:eastAsia="Arial" w:hAnsi="Arial"/>
          <w:sz w:val="20"/>
        </w:rPr>
        <w:t xml:space="preserve"> Section 6.</w:t>
      </w:r>
      <w:r>
        <w:rPr>
          <w:rFonts w:ascii="Arial" w:hAnsi="Arial"/>
          <w:sz w:val="20"/>
        </w:rPr>
        <w:t>5</w:t>
      </w:r>
      <w:r w:rsidRPr="00F4638B">
        <w:rPr>
          <w:rFonts w:ascii="Arial" w:eastAsia="Arial" w:hAnsi="Arial"/>
          <w:sz w:val="20"/>
        </w:rPr>
        <w:t>.2.</w:t>
      </w:r>
      <w:ins w:id="178" w:author="Michael Kunselman" w:date="2011-09-29T14:23:00Z">
        <w:r w:rsidR="00420512">
          <w:rPr>
            <w:rFonts w:ascii="Arial" w:eastAsia="Arial" w:hAnsi="Arial"/>
            <w:sz w:val="20"/>
          </w:rPr>
          <w:t xml:space="preserve">  </w:t>
        </w:r>
      </w:ins>
    </w:p>
    <w:p w14:paraId="24BFBD65" w14:textId="77777777" w:rsidR="00874E38" w:rsidRDefault="00874E38" w:rsidP="00874E38">
      <w:pPr>
        <w:tabs>
          <w:tab w:val="left" w:pos="-1440"/>
        </w:tabs>
        <w:ind w:left="1440"/>
        <w:rPr>
          <w:ins w:id="179" w:author="Alston &amp; Bird" w:date="2011-09-19T12:23:00Z"/>
          <w:rFonts w:ascii="Arial" w:eastAsia="Arial" w:hAnsi="Arial"/>
          <w:sz w:val="20"/>
        </w:rPr>
      </w:pPr>
    </w:p>
    <w:p w14:paraId="6AD18888" w14:textId="77777777" w:rsidR="00874E38" w:rsidRPr="00F53B3F" w:rsidRDefault="00875BBB">
      <w:pPr>
        <w:tabs>
          <w:tab w:val="left" w:pos="-1440"/>
        </w:tabs>
        <w:ind w:left="1440"/>
        <w:rPr>
          <w:rFonts w:ascii="Arial" w:hAnsi="Arial"/>
          <w:sz w:val="20"/>
        </w:rPr>
      </w:pPr>
      <w:ins w:id="180" w:author="Michael Kunselman" w:date="2011-09-15T19:20:00Z">
        <w:r>
          <w:rPr>
            <w:rFonts w:ascii="Arial" w:hAnsi="Arial"/>
            <w:sz w:val="20"/>
          </w:rPr>
          <w:t xml:space="preserve">All cost estimates </w:t>
        </w:r>
      </w:ins>
      <w:ins w:id="181" w:author="Michael Kunselman" w:date="2011-09-15T19:21:00Z">
        <w:r>
          <w:rPr>
            <w:rFonts w:ascii="Arial" w:hAnsi="Arial"/>
            <w:sz w:val="20"/>
          </w:rPr>
          <w:t xml:space="preserve">for Interconnection Facilities </w:t>
        </w:r>
      </w:ins>
      <w:ins w:id="182" w:author="Michael Kunselman" w:date="2011-09-15T19:22:00Z">
        <w:r>
          <w:rPr>
            <w:rFonts w:ascii="Arial" w:hAnsi="Arial"/>
            <w:sz w:val="20"/>
          </w:rPr>
          <w:t>and Network Upgrades contained in</w:t>
        </w:r>
      </w:ins>
      <w:ins w:id="183" w:author="Michael Kunselman" w:date="2011-09-15T19:20:00Z">
        <w:r>
          <w:rPr>
            <w:rFonts w:ascii="Arial" w:hAnsi="Arial"/>
            <w:sz w:val="20"/>
          </w:rPr>
          <w:t xml:space="preserve"> Interconnection Studies will be</w:t>
        </w:r>
      </w:ins>
      <w:ins w:id="184" w:author="Michael Kunselman" w:date="2011-09-15T19:22:00Z">
        <w:r>
          <w:rPr>
            <w:rFonts w:ascii="Arial" w:hAnsi="Arial"/>
            <w:sz w:val="20"/>
          </w:rPr>
          <w:t xml:space="preserve"> set forth in present dollar cost</w:t>
        </w:r>
      </w:ins>
      <w:ins w:id="185" w:author="Alston &amp; Bird" w:date="2011-09-19T15:37:00Z">
        <w:r>
          <w:rPr>
            <w:rFonts w:ascii="Arial" w:hAnsi="Arial"/>
            <w:sz w:val="20"/>
          </w:rPr>
          <w:t>s</w:t>
        </w:r>
      </w:ins>
      <w:ins w:id="186" w:author="Michael Kunselman" w:date="2011-09-15T19:22:00Z">
        <w:r>
          <w:rPr>
            <w:rFonts w:ascii="Arial" w:hAnsi="Arial"/>
            <w:sz w:val="20"/>
          </w:rPr>
          <w:t xml:space="preserve"> as well as time-adjusted dollar costs</w:t>
        </w:r>
      </w:ins>
      <w:ins w:id="187" w:author="Emmert Family" w:date="2011-09-28T19:35:00Z">
        <w:r>
          <w:rPr>
            <w:rFonts w:ascii="Arial" w:hAnsi="Arial"/>
            <w:sz w:val="20"/>
          </w:rPr>
          <w:t xml:space="preserve">, adjusted to the estimated year of construction of the </w:t>
        </w:r>
      </w:ins>
      <w:ins w:id="188" w:author="Emmert Family" w:date="2011-09-28T19:38:00Z">
        <w:r>
          <w:rPr>
            <w:rFonts w:ascii="Arial" w:hAnsi="Arial"/>
            <w:sz w:val="20"/>
          </w:rPr>
          <w:t>components being constructed.</w:t>
        </w:r>
      </w:ins>
      <w:ins w:id="189" w:author="Michael Kunselman" w:date="2011-09-15T19:22:00Z">
        <w:r>
          <w:rPr>
            <w:rFonts w:ascii="Arial" w:hAnsi="Arial"/>
            <w:sz w:val="20"/>
          </w:rPr>
          <w:t xml:space="preserve"> </w:t>
        </w:r>
      </w:ins>
    </w:p>
    <w:p w14:paraId="036FB622" w14:textId="77777777" w:rsidR="00302A5E" w:rsidRPr="00E37B9B" w:rsidRDefault="00302A5E" w:rsidP="00302A5E">
      <w:pPr>
        <w:pStyle w:val="Heading2"/>
        <w:rPr>
          <w:i w:val="0"/>
          <w:sz w:val="20"/>
          <w:szCs w:val="20"/>
        </w:rPr>
      </w:pPr>
      <w:bookmarkStart w:id="190" w:name="bdb4e8e0-6e7d-45c7-8462-bca815173994"/>
      <w:r w:rsidRPr="00E37B9B">
        <w:rPr>
          <w:i w:val="0"/>
          <w:sz w:val="20"/>
          <w:szCs w:val="20"/>
        </w:rPr>
        <w:t>Section 3 Interconnection Requests</w:t>
      </w:r>
      <w:bookmarkEnd w:id="190"/>
    </w:p>
    <w:p w14:paraId="6FAAD90A" w14:textId="77777777" w:rsidR="00302A5E" w:rsidRPr="00E37B9B" w:rsidRDefault="00302A5E" w:rsidP="00302A5E">
      <w:pPr>
        <w:pStyle w:val="Heading3"/>
        <w:rPr>
          <w:sz w:val="20"/>
          <w:szCs w:val="20"/>
        </w:rPr>
      </w:pPr>
      <w:bookmarkStart w:id="191" w:name="2a6e0839-53c1-476b-8a6e-36f3ebdfaf1c"/>
      <w:r w:rsidRPr="00E37B9B">
        <w:rPr>
          <w:sz w:val="20"/>
          <w:szCs w:val="20"/>
        </w:rPr>
        <w:t>3.1 General</w:t>
      </w:r>
      <w:bookmarkEnd w:id="191"/>
    </w:p>
    <w:p w14:paraId="085558A9" w14:textId="77777777" w:rsidR="00302A5E" w:rsidRDefault="00302A5E" w:rsidP="00302A5E">
      <w:pPr>
        <w:ind w:left="1440"/>
        <w:rPr>
          <w:rFonts w:ascii="Arial" w:hAnsi="Arial"/>
          <w:sz w:val="20"/>
        </w:rPr>
      </w:pPr>
      <w:r w:rsidRPr="00F4638B">
        <w:rPr>
          <w:rFonts w:ascii="Arial" w:eastAsia="Arial" w:hAnsi="Arial"/>
          <w:sz w:val="20"/>
        </w:rPr>
        <w:t xml:space="preserve">Pursuant to CAISO Tariff Section 25.1, an Interconnection Customer shall submit to the CAISO an Interconnection Request in the form of Appendix 1 to this </w:t>
      </w:r>
      <w:r>
        <w:rPr>
          <w:rFonts w:ascii="Arial" w:hAnsi="Arial"/>
          <w:sz w:val="20"/>
        </w:rPr>
        <w:t>GIP</w:t>
      </w:r>
      <w:r w:rsidRPr="00F4638B">
        <w:rPr>
          <w:rFonts w:ascii="Arial" w:eastAsia="Arial" w:hAnsi="Arial"/>
          <w:sz w:val="20"/>
        </w:rPr>
        <w:t xml:space="preserve">.  The CAISO will forward a copy of the Interconnection Request to the applicable Participating TO within </w:t>
      </w:r>
      <w:r>
        <w:rPr>
          <w:rFonts w:ascii="Arial" w:hAnsi="Arial"/>
          <w:sz w:val="20"/>
        </w:rPr>
        <w:t>five (5</w:t>
      </w:r>
      <w:r w:rsidRPr="00F4638B">
        <w:rPr>
          <w:rFonts w:ascii="Arial" w:eastAsia="Arial" w:hAnsi="Arial"/>
          <w:sz w:val="20"/>
        </w:rPr>
        <w:t>) Business Days of receipt.</w:t>
      </w:r>
    </w:p>
    <w:p w14:paraId="4D3700F8" w14:textId="77777777" w:rsidR="00302A5E" w:rsidRDefault="00302A5E" w:rsidP="00302A5E">
      <w:pPr>
        <w:ind w:left="1440"/>
        <w:rPr>
          <w:rFonts w:ascii="Arial" w:hAnsi="Arial"/>
          <w:sz w:val="20"/>
        </w:rPr>
      </w:pPr>
    </w:p>
    <w:p w14:paraId="522CFF10" w14:textId="77777777" w:rsidR="00302A5E" w:rsidRDefault="00302A5E" w:rsidP="00302A5E">
      <w:pPr>
        <w:ind w:left="1440"/>
      </w:pPr>
      <w:r w:rsidRPr="00F4638B">
        <w:rPr>
          <w:rFonts w:ascii="Arial" w:eastAsia="Arial" w:hAnsi="Arial"/>
          <w:sz w:val="20"/>
        </w:rPr>
        <w:t xml:space="preserve">The Interconnection Customer shall submit a separate Interconnection Request for each site and may submit multiple Interconnection Requests for a single site.  The </w:t>
      </w:r>
      <w:r w:rsidRPr="007966A6">
        <w:rPr>
          <w:rFonts w:ascii="Arial" w:eastAsia="Arial" w:hAnsi="Arial"/>
          <w:sz w:val="20"/>
        </w:rPr>
        <w:t>Interconnection Customer must submit a deposit with each Interconnection Request even when more than one request is submitted for a single site.  An Interconnection Request to evaluate one site at two different voltage levels shall be treated as two Interconnection Requests.</w:t>
      </w:r>
      <w:r>
        <w:rPr>
          <w:rFonts w:ascii="Arial" w:hAnsi="Arial"/>
          <w:sz w:val="20"/>
        </w:rPr>
        <w:t xml:space="preserve"> </w:t>
      </w:r>
    </w:p>
    <w:p w14:paraId="2341E1E8" w14:textId="77777777" w:rsidR="00302A5E" w:rsidRPr="00E37B9B" w:rsidRDefault="00302A5E" w:rsidP="00302A5E">
      <w:pPr>
        <w:pStyle w:val="Heading3"/>
        <w:rPr>
          <w:sz w:val="20"/>
          <w:szCs w:val="20"/>
        </w:rPr>
      </w:pPr>
      <w:bookmarkStart w:id="192" w:name="17b36c8d-ba45-448c-a242-535b9bd8d0c6"/>
      <w:r w:rsidRPr="00E37B9B">
        <w:rPr>
          <w:sz w:val="20"/>
          <w:szCs w:val="20"/>
        </w:rPr>
        <w:t>3.2 Roles And Responsibilities</w:t>
      </w:r>
      <w:bookmarkEnd w:id="192"/>
    </w:p>
    <w:p w14:paraId="318433A2" w14:textId="77777777" w:rsidR="00302A5E" w:rsidRPr="00E37B9B" w:rsidRDefault="00302A5E" w:rsidP="00302A5E">
      <w:pPr>
        <w:ind w:left="1440" w:hanging="720"/>
        <w:rPr>
          <w:rFonts w:ascii="Arial" w:hAnsi="Arial"/>
          <w:sz w:val="20"/>
          <w:szCs w:val="20"/>
        </w:rPr>
      </w:pPr>
      <w:r w:rsidRPr="007966A6">
        <w:rPr>
          <w:rFonts w:ascii="Arial" w:eastAsia="Arial" w:hAnsi="Arial"/>
          <w:sz w:val="20"/>
          <w:szCs w:val="20"/>
        </w:rPr>
        <w:t xml:space="preserve">(a) </w:t>
      </w:r>
      <w:r w:rsidRPr="007966A6">
        <w:rPr>
          <w:rFonts w:ascii="Arial" w:eastAsia="Arial" w:hAnsi="Arial"/>
          <w:sz w:val="20"/>
          <w:szCs w:val="20"/>
        </w:rPr>
        <w:tab/>
        <w:t xml:space="preserve">Each Interconnection Request will be subject to the direction and oversight of the CAISO.  The CAISO will conduct or cause to be performed the required Interconnection Studies and any additional studies the CAISO determines to be reasonably necessary, and will direct the applicable Participating TO to perform portions of studies where the Participating TO has specific and non-transferable expertise or data and can conduct the studies more efficiently and cost effectively than the CAISO.  The CAISO will coordinate </w:t>
      </w:r>
      <w:r w:rsidRPr="00F4638B">
        <w:rPr>
          <w:rFonts w:ascii="Arial" w:eastAsia="Arial" w:hAnsi="Arial"/>
          <w:sz w:val="20"/>
          <w:szCs w:val="20"/>
        </w:rPr>
        <w:t xml:space="preserve">with Affected System Operators in accordance with </w:t>
      </w:r>
      <w:r w:rsidRPr="00E37B9B">
        <w:rPr>
          <w:rFonts w:ascii="Arial" w:hAnsi="Arial"/>
          <w:sz w:val="20"/>
          <w:szCs w:val="20"/>
        </w:rPr>
        <w:t>GIP</w:t>
      </w:r>
      <w:r w:rsidRPr="00F4638B">
        <w:rPr>
          <w:rFonts w:ascii="Arial" w:eastAsia="Arial" w:hAnsi="Arial"/>
          <w:sz w:val="20"/>
          <w:szCs w:val="20"/>
        </w:rPr>
        <w:t xml:space="preserve"> Section 3.7.</w:t>
      </w:r>
    </w:p>
    <w:p w14:paraId="37BDAA17" w14:textId="77777777" w:rsidR="00302A5E" w:rsidRPr="00E37B9B" w:rsidRDefault="00302A5E" w:rsidP="00302A5E">
      <w:pPr>
        <w:ind w:left="1440" w:hanging="720"/>
        <w:rPr>
          <w:rFonts w:ascii="Arial" w:hAnsi="Arial"/>
          <w:sz w:val="20"/>
          <w:szCs w:val="20"/>
        </w:rPr>
      </w:pPr>
      <w:bookmarkStart w:id="193" w:name="_DV_M211"/>
      <w:bookmarkEnd w:id="193"/>
      <w:r w:rsidRPr="00F4638B">
        <w:rPr>
          <w:rFonts w:ascii="Arial" w:eastAsia="Arial" w:hAnsi="Arial"/>
          <w:sz w:val="20"/>
          <w:szCs w:val="20"/>
        </w:rPr>
        <w:t xml:space="preserve"> </w:t>
      </w:r>
    </w:p>
    <w:p w14:paraId="0232FED7" w14:textId="77777777" w:rsidR="00302A5E" w:rsidRPr="00E37B9B" w:rsidRDefault="00302A5E" w:rsidP="00302A5E">
      <w:pPr>
        <w:ind w:left="1440" w:hanging="720"/>
        <w:rPr>
          <w:rFonts w:ascii="Arial" w:hAnsi="Arial"/>
          <w:sz w:val="20"/>
          <w:szCs w:val="20"/>
        </w:rPr>
      </w:pPr>
      <w:r w:rsidRPr="007966A6">
        <w:rPr>
          <w:rFonts w:ascii="Arial" w:eastAsia="Arial" w:hAnsi="Arial"/>
          <w:sz w:val="20"/>
          <w:szCs w:val="20"/>
        </w:rPr>
        <w:t xml:space="preserve"> (b) </w:t>
      </w:r>
      <w:r w:rsidRPr="007966A6">
        <w:rPr>
          <w:rFonts w:ascii="Arial" w:eastAsia="Arial" w:hAnsi="Arial"/>
          <w:sz w:val="20"/>
          <w:szCs w:val="20"/>
        </w:rPr>
        <w:tab/>
        <w:t>The CAISO will complete or cause to be completed all studies as required within the</w:t>
      </w:r>
      <w:r w:rsidRPr="00F4638B">
        <w:rPr>
          <w:rFonts w:ascii="Arial" w:eastAsia="Arial" w:hAnsi="Arial"/>
          <w:sz w:val="20"/>
          <w:szCs w:val="20"/>
        </w:rPr>
        <w:t xml:space="preserve"> timelines provided in this </w:t>
      </w:r>
      <w:r w:rsidRPr="00E37B9B">
        <w:rPr>
          <w:rFonts w:ascii="Arial" w:hAnsi="Arial"/>
          <w:sz w:val="20"/>
          <w:szCs w:val="20"/>
        </w:rPr>
        <w:t>GIP</w:t>
      </w:r>
      <w:r w:rsidRPr="00F4638B">
        <w:rPr>
          <w:rFonts w:ascii="Arial" w:eastAsia="Arial" w:hAnsi="Arial"/>
          <w:sz w:val="20"/>
          <w:szCs w:val="20"/>
        </w:rPr>
        <w:t xml:space="preserve">.  Any portion of the studies performed at the direction of the CAISO by the Participating TOs or by a third party shall also be completed within timelines provided in this </w:t>
      </w:r>
      <w:r w:rsidRPr="00E37B9B">
        <w:rPr>
          <w:rFonts w:ascii="Arial" w:hAnsi="Arial"/>
          <w:sz w:val="20"/>
          <w:szCs w:val="20"/>
        </w:rPr>
        <w:t>GIP</w:t>
      </w:r>
      <w:r w:rsidRPr="00F4638B">
        <w:rPr>
          <w:rFonts w:ascii="Arial" w:eastAsia="Arial" w:hAnsi="Arial"/>
          <w:sz w:val="20"/>
          <w:szCs w:val="20"/>
        </w:rPr>
        <w:t>.</w:t>
      </w:r>
    </w:p>
    <w:p w14:paraId="79672058" w14:textId="77777777" w:rsidR="00302A5E" w:rsidRPr="00E37B9B" w:rsidRDefault="00302A5E" w:rsidP="00302A5E">
      <w:pPr>
        <w:ind w:left="1440" w:hanging="720"/>
        <w:rPr>
          <w:rFonts w:ascii="Arial" w:hAnsi="Arial"/>
          <w:sz w:val="20"/>
          <w:szCs w:val="20"/>
        </w:rPr>
      </w:pPr>
      <w:bookmarkStart w:id="194" w:name="_DV_M212"/>
      <w:bookmarkEnd w:id="194"/>
      <w:r w:rsidRPr="00F4638B">
        <w:rPr>
          <w:rFonts w:ascii="Arial" w:eastAsia="Arial" w:hAnsi="Arial"/>
          <w:sz w:val="20"/>
          <w:szCs w:val="20"/>
        </w:rPr>
        <w:t xml:space="preserve"> </w:t>
      </w:r>
    </w:p>
    <w:p w14:paraId="0450D08D" w14:textId="77777777" w:rsidR="00302A5E" w:rsidRPr="00E37B9B" w:rsidRDefault="00302A5E" w:rsidP="00302A5E">
      <w:pPr>
        <w:ind w:left="1440" w:hanging="720"/>
        <w:rPr>
          <w:rFonts w:ascii="Arial" w:hAnsi="Arial"/>
          <w:sz w:val="20"/>
          <w:szCs w:val="20"/>
        </w:rPr>
      </w:pPr>
      <w:r w:rsidRPr="00F4638B">
        <w:rPr>
          <w:rFonts w:ascii="Arial" w:eastAsia="Arial" w:hAnsi="Arial"/>
          <w:sz w:val="20"/>
          <w:szCs w:val="20"/>
        </w:rPr>
        <w:t xml:space="preserve"> </w:t>
      </w:r>
      <w:r w:rsidRPr="007966A6">
        <w:rPr>
          <w:rFonts w:ascii="Arial" w:eastAsia="Arial" w:hAnsi="Arial"/>
          <w:sz w:val="20"/>
          <w:szCs w:val="20"/>
        </w:rPr>
        <w:t xml:space="preserve">(c) </w:t>
      </w:r>
      <w:r w:rsidRPr="007966A6">
        <w:rPr>
          <w:rFonts w:ascii="Arial" w:eastAsia="Arial" w:hAnsi="Arial"/>
          <w:sz w:val="20"/>
          <w:szCs w:val="20"/>
        </w:rPr>
        <w:tab/>
        <w:t>The CAISO has established a pro forma Roles and Responsibilities Agreement, attached hereto as Appendix 4 and incorporated herein by reference, for execution by the CAISO and the applicable Participating TOs.</w:t>
      </w:r>
    </w:p>
    <w:p w14:paraId="2B5D7017" w14:textId="77777777" w:rsidR="00302A5E" w:rsidRPr="00E37B9B" w:rsidRDefault="00302A5E" w:rsidP="00302A5E">
      <w:pPr>
        <w:ind w:left="1440" w:hanging="720"/>
        <w:rPr>
          <w:rFonts w:ascii="Arial" w:hAnsi="Arial"/>
          <w:sz w:val="20"/>
          <w:szCs w:val="20"/>
        </w:rPr>
      </w:pPr>
      <w:bookmarkStart w:id="195" w:name="_DV_M213"/>
      <w:bookmarkEnd w:id="195"/>
      <w:r w:rsidRPr="007966A6">
        <w:rPr>
          <w:rFonts w:ascii="Arial" w:eastAsia="Arial" w:hAnsi="Arial"/>
          <w:sz w:val="20"/>
          <w:szCs w:val="20"/>
        </w:rPr>
        <w:t xml:space="preserve"> </w:t>
      </w:r>
    </w:p>
    <w:p w14:paraId="3AA1E50B" w14:textId="77777777" w:rsidR="00302A5E" w:rsidRPr="00E37B9B" w:rsidRDefault="00302A5E" w:rsidP="00302A5E">
      <w:pPr>
        <w:ind w:left="1440" w:hanging="720"/>
        <w:rPr>
          <w:rFonts w:ascii="Arial" w:hAnsi="Arial"/>
          <w:sz w:val="20"/>
          <w:szCs w:val="20"/>
        </w:rPr>
      </w:pPr>
      <w:r w:rsidRPr="007966A6">
        <w:rPr>
          <w:rFonts w:ascii="Arial" w:eastAsia="Arial" w:hAnsi="Arial"/>
          <w:sz w:val="20"/>
          <w:szCs w:val="20"/>
        </w:rPr>
        <w:t xml:space="preserve"> (d) </w:t>
      </w:r>
      <w:r w:rsidRPr="007966A6">
        <w:rPr>
          <w:rFonts w:ascii="Arial" w:eastAsia="Arial" w:hAnsi="Arial"/>
          <w:sz w:val="20"/>
          <w:szCs w:val="20"/>
        </w:rPr>
        <w:tab/>
        <w:t>Each Interconnection Customer shall pay the actual costs of all Interconnection Studies, and any additional studies the CAISO determines to be reasonably necessary in response to the Interconnection Request.  The CAISO shall reimburse the Participating TO for the actual cost of any portion of all Interconnection Studies that such Participating TO performs at the direction of the CAISO.</w:t>
      </w:r>
      <w:bookmarkStart w:id="196" w:name="_DV_M214"/>
      <w:bookmarkEnd w:id="196"/>
    </w:p>
    <w:p w14:paraId="6FDCA3CC" w14:textId="77777777" w:rsidR="00302A5E" w:rsidRPr="00E37B9B" w:rsidRDefault="00302A5E" w:rsidP="00302A5E">
      <w:pPr>
        <w:pStyle w:val="Heading3"/>
        <w:rPr>
          <w:sz w:val="20"/>
          <w:szCs w:val="20"/>
        </w:rPr>
      </w:pPr>
      <w:bookmarkStart w:id="197" w:name="9bb4da64-480e-4397-9038-cbc44cd2724f"/>
      <w:r w:rsidRPr="00E37B9B">
        <w:rPr>
          <w:sz w:val="20"/>
          <w:szCs w:val="20"/>
        </w:rPr>
        <w:t xml:space="preserve">3.3 </w:t>
      </w:r>
      <w:bookmarkEnd w:id="197"/>
      <w:r>
        <w:rPr>
          <w:sz w:val="20"/>
          <w:szCs w:val="20"/>
        </w:rPr>
        <w:tab/>
      </w:r>
      <w:r w:rsidRPr="00E37B9B">
        <w:rPr>
          <w:sz w:val="20"/>
          <w:szCs w:val="20"/>
        </w:rPr>
        <w:t>Timing for Submitting Interconnection Requests</w:t>
      </w:r>
      <w:r>
        <w:rPr>
          <w:sz w:val="20"/>
          <w:szCs w:val="20"/>
        </w:rPr>
        <w:t xml:space="preserve"> </w:t>
      </w:r>
    </w:p>
    <w:p w14:paraId="7E84A9EA" w14:textId="77777777" w:rsidR="00302A5E" w:rsidRPr="00E37B9B" w:rsidRDefault="00302A5E" w:rsidP="00302A5E">
      <w:pPr>
        <w:rPr>
          <w:sz w:val="20"/>
          <w:szCs w:val="20"/>
        </w:rPr>
      </w:pPr>
      <w:r w:rsidRPr="00E37B9B">
        <w:rPr>
          <w:rFonts w:ascii="Arial" w:hAnsi="Arial"/>
          <w:b/>
          <w:sz w:val="20"/>
          <w:szCs w:val="20"/>
        </w:rPr>
        <w:t>3.3.1</w:t>
      </w:r>
      <w:r w:rsidRPr="00E37B9B">
        <w:rPr>
          <w:rFonts w:ascii="Arial" w:hAnsi="Arial"/>
          <w:b/>
          <w:sz w:val="20"/>
          <w:szCs w:val="20"/>
        </w:rPr>
        <w:tab/>
        <w:t>Timing for Submitting Interconnection Requests in Queue Cluster</w:t>
      </w:r>
    </w:p>
    <w:p w14:paraId="427769EC" w14:textId="77777777" w:rsidR="00302A5E" w:rsidRDefault="00302A5E" w:rsidP="00302A5E">
      <w:pPr>
        <w:rPr>
          <w:sz w:val="20"/>
        </w:rPr>
      </w:pPr>
    </w:p>
    <w:p w14:paraId="7A275C92" w14:textId="77777777" w:rsidR="00302A5E" w:rsidRDefault="00302A5E" w:rsidP="00302A5E">
      <w:pPr>
        <w:ind w:left="1440"/>
        <w:rPr>
          <w:rFonts w:ascii="Arial" w:hAnsi="Arial"/>
          <w:sz w:val="20"/>
        </w:rPr>
      </w:pPr>
      <w:r>
        <w:rPr>
          <w:rFonts w:ascii="Arial" w:hAnsi="Arial"/>
          <w:sz w:val="20"/>
        </w:rPr>
        <w:t>Except for Interconnection Customers requesting processing under the Independent Study Process or Fast Track Process</w:t>
      </w:r>
      <w:r>
        <w:rPr>
          <w:rFonts w:ascii="Arial" w:hAnsi="Arial"/>
          <w:b/>
          <w:sz w:val="20"/>
        </w:rPr>
        <w:t xml:space="preserve">, </w:t>
      </w:r>
      <w:r w:rsidRPr="00F4638B">
        <w:rPr>
          <w:rFonts w:ascii="Arial" w:eastAsia="Arial" w:hAnsi="Arial"/>
          <w:sz w:val="20"/>
        </w:rPr>
        <w:t>Interconnection Requests must be submitted during a Cluster</w:t>
      </w:r>
      <w:r>
        <w:rPr>
          <w:rFonts w:ascii="Arial" w:hAnsi="Arial"/>
          <w:sz w:val="20"/>
        </w:rPr>
        <w:t xml:space="preserve"> Application</w:t>
      </w:r>
      <w:r w:rsidRPr="00F4638B">
        <w:rPr>
          <w:rFonts w:ascii="Arial" w:eastAsia="Arial" w:hAnsi="Arial"/>
          <w:sz w:val="20"/>
        </w:rPr>
        <w:t xml:space="preserve"> Window.  </w:t>
      </w:r>
      <w:r>
        <w:rPr>
          <w:rFonts w:ascii="Arial" w:hAnsi="Arial"/>
          <w:sz w:val="20"/>
        </w:rPr>
        <w:t>There will be</w:t>
      </w:r>
      <w:r w:rsidRPr="00F4638B">
        <w:rPr>
          <w:rFonts w:ascii="Arial" w:eastAsia="Arial" w:hAnsi="Arial"/>
          <w:sz w:val="20"/>
        </w:rPr>
        <w:t xml:space="preserve"> two Cluster </w:t>
      </w:r>
      <w:r>
        <w:rPr>
          <w:rFonts w:ascii="Arial" w:hAnsi="Arial"/>
          <w:sz w:val="20"/>
        </w:rPr>
        <w:t xml:space="preserve">Application </w:t>
      </w:r>
      <w:r w:rsidRPr="00F4638B">
        <w:rPr>
          <w:rFonts w:ascii="Arial" w:eastAsia="Arial" w:hAnsi="Arial"/>
          <w:sz w:val="20"/>
        </w:rPr>
        <w:t>Windows</w:t>
      </w:r>
      <w:r>
        <w:rPr>
          <w:rFonts w:ascii="Arial" w:hAnsi="Arial"/>
          <w:sz w:val="20"/>
        </w:rPr>
        <w:t xml:space="preserve"> associated</w:t>
      </w:r>
      <w:r w:rsidRPr="00F4638B">
        <w:rPr>
          <w:rFonts w:ascii="Arial" w:eastAsia="Arial" w:hAnsi="Arial"/>
          <w:sz w:val="20"/>
        </w:rPr>
        <w:t xml:space="preserve"> with </w:t>
      </w:r>
      <w:r>
        <w:rPr>
          <w:rFonts w:ascii="Arial" w:hAnsi="Arial"/>
          <w:sz w:val="20"/>
        </w:rPr>
        <w:t>each Interconnection Study Cycle.  The first</w:t>
      </w:r>
      <w:bookmarkStart w:id="198" w:name="_DV_M220"/>
      <w:bookmarkEnd w:id="198"/>
      <w:r w:rsidRPr="00F4638B">
        <w:rPr>
          <w:rFonts w:ascii="Arial" w:eastAsia="Arial" w:hAnsi="Arial"/>
          <w:sz w:val="20"/>
        </w:rPr>
        <w:t xml:space="preserve"> Cluster </w:t>
      </w:r>
      <w:r>
        <w:rPr>
          <w:rFonts w:ascii="Arial" w:hAnsi="Arial"/>
          <w:sz w:val="20"/>
        </w:rPr>
        <w:t xml:space="preserve">Application </w:t>
      </w:r>
      <w:r w:rsidRPr="00F4638B">
        <w:rPr>
          <w:rFonts w:ascii="Arial" w:eastAsia="Arial" w:hAnsi="Arial"/>
          <w:sz w:val="20"/>
        </w:rPr>
        <w:t xml:space="preserve">Window </w:t>
      </w:r>
      <w:r>
        <w:rPr>
          <w:rFonts w:ascii="Arial" w:hAnsi="Arial"/>
          <w:sz w:val="20"/>
        </w:rPr>
        <w:t>will open on October 15 and close on November 15 of the year prior to the year in which the Interconnection Studies are performed.  The second Cluster Application Window will open on March 1 and close on March 31</w:t>
      </w:r>
      <w:r w:rsidRPr="00410687">
        <w:rPr>
          <w:rFonts w:ascii="Arial" w:hAnsi="Arial" w:cs="Arial"/>
          <w:sz w:val="20"/>
          <w:szCs w:val="20"/>
        </w:rPr>
        <w:t xml:space="preserve"> </w:t>
      </w:r>
      <w:r>
        <w:rPr>
          <w:rFonts w:ascii="Arial" w:hAnsi="Arial" w:cs="Arial"/>
          <w:sz w:val="20"/>
          <w:szCs w:val="20"/>
        </w:rPr>
        <w:t>of the year in which the Interconnection Studies are performed</w:t>
      </w:r>
      <w:r>
        <w:rPr>
          <w:rFonts w:ascii="Arial" w:hAnsi="Arial"/>
          <w:sz w:val="20"/>
        </w:rPr>
        <w:t>.  In the event that any date</w:t>
      </w:r>
      <w:r w:rsidRPr="00F4638B">
        <w:rPr>
          <w:rFonts w:ascii="Arial" w:eastAsia="Arial" w:hAnsi="Arial"/>
          <w:sz w:val="20"/>
        </w:rPr>
        <w:t xml:space="preserve"> set forth in </w:t>
      </w:r>
      <w:r>
        <w:rPr>
          <w:rFonts w:ascii="Arial" w:hAnsi="Arial"/>
          <w:sz w:val="20"/>
        </w:rPr>
        <w:t xml:space="preserve">this section is not a </w:t>
      </w:r>
      <w:r w:rsidRPr="00F4638B">
        <w:rPr>
          <w:rFonts w:ascii="Arial" w:eastAsia="Arial" w:hAnsi="Arial"/>
          <w:sz w:val="20"/>
        </w:rPr>
        <w:t xml:space="preserve">Business </w:t>
      </w:r>
      <w:r>
        <w:rPr>
          <w:rFonts w:ascii="Arial" w:hAnsi="Arial"/>
          <w:sz w:val="20"/>
        </w:rPr>
        <w:t>Day, then the applicable date</w:t>
      </w:r>
      <w:r w:rsidRPr="00F4638B">
        <w:rPr>
          <w:rFonts w:ascii="Arial" w:eastAsia="Arial" w:hAnsi="Arial"/>
          <w:sz w:val="20"/>
        </w:rPr>
        <w:t xml:space="preserve"> shall be </w:t>
      </w:r>
      <w:r>
        <w:rPr>
          <w:rFonts w:ascii="Arial" w:hAnsi="Arial"/>
          <w:sz w:val="20"/>
        </w:rPr>
        <w:t>the next Business Day thereafter</w:t>
      </w:r>
      <w:r w:rsidRPr="00F4638B">
        <w:rPr>
          <w:rFonts w:ascii="Arial" w:eastAsia="Arial" w:hAnsi="Arial"/>
          <w:sz w:val="20"/>
        </w:rPr>
        <w:t>.</w:t>
      </w:r>
    </w:p>
    <w:p w14:paraId="53174513" w14:textId="77777777" w:rsidR="00302A5E" w:rsidRDefault="00302A5E" w:rsidP="00302A5E">
      <w:pPr>
        <w:ind w:left="1440"/>
        <w:rPr>
          <w:rFonts w:ascii="Arial" w:hAnsi="Arial"/>
          <w:b/>
          <w:sz w:val="20"/>
        </w:rPr>
      </w:pPr>
      <w:bookmarkStart w:id="199" w:name="dd6ac27a-d47c-4942-8737-936f81f2debd"/>
    </w:p>
    <w:p w14:paraId="3EC1C371" w14:textId="77777777" w:rsidR="00302A5E" w:rsidRDefault="00302A5E" w:rsidP="00302A5E">
      <w:pPr>
        <w:ind w:left="1440"/>
        <w:rPr>
          <w:rFonts w:ascii="Arial" w:hAnsi="Arial"/>
          <w:sz w:val="20"/>
        </w:rPr>
      </w:pPr>
      <w:r>
        <w:rPr>
          <w:rFonts w:ascii="Arial" w:hAnsi="Arial"/>
          <w:sz w:val="20"/>
        </w:rPr>
        <w:t>For the CAISO’s fourth Queue Cluster, there will only be one Cluster Application Window, which will open on March 1, 2011 and close on March 31, 2011.</w:t>
      </w:r>
    </w:p>
    <w:p w14:paraId="2A73A237" w14:textId="77777777" w:rsidR="00302A5E" w:rsidRDefault="00302A5E" w:rsidP="00302A5E">
      <w:pPr>
        <w:ind w:left="1440"/>
        <w:rPr>
          <w:rFonts w:ascii="Arial" w:hAnsi="Arial"/>
          <w:sz w:val="20"/>
        </w:rPr>
      </w:pPr>
      <w:r>
        <w:rPr>
          <w:rFonts w:ascii="Arial" w:hAnsi="Arial"/>
          <w:sz w:val="20"/>
        </w:rPr>
        <w:t xml:space="preserve"> </w:t>
      </w:r>
    </w:p>
    <w:p w14:paraId="3122DB7E" w14:textId="77777777" w:rsidR="00302A5E" w:rsidRDefault="00302A5E" w:rsidP="00302A5E">
      <w:pPr>
        <w:rPr>
          <w:rFonts w:ascii="Arial" w:hAnsi="Arial"/>
          <w:sz w:val="20"/>
        </w:rPr>
      </w:pPr>
    </w:p>
    <w:p w14:paraId="214B3D81" w14:textId="77777777" w:rsidR="00302A5E" w:rsidRDefault="00302A5E" w:rsidP="00302A5E">
      <w:pPr>
        <w:ind w:left="720" w:hanging="720"/>
        <w:rPr>
          <w:rFonts w:ascii="Arial" w:hAnsi="Arial"/>
          <w:b/>
          <w:sz w:val="20"/>
        </w:rPr>
      </w:pPr>
      <w:r>
        <w:rPr>
          <w:rFonts w:ascii="Arial" w:hAnsi="Arial"/>
          <w:b/>
          <w:sz w:val="20"/>
        </w:rPr>
        <w:t>3.3.2</w:t>
      </w:r>
      <w:r>
        <w:rPr>
          <w:rFonts w:ascii="Arial" w:hAnsi="Arial"/>
          <w:b/>
          <w:sz w:val="20"/>
        </w:rPr>
        <w:tab/>
        <w:t>Timing for Submitting Interconnection Requests for Independent Study Process and Fast Track Process</w:t>
      </w:r>
    </w:p>
    <w:p w14:paraId="5E833156" w14:textId="77777777" w:rsidR="00302A5E" w:rsidRDefault="00302A5E" w:rsidP="00302A5E">
      <w:pPr>
        <w:rPr>
          <w:rFonts w:ascii="Arial" w:hAnsi="Arial"/>
          <w:sz w:val="20"/>
        </w:rPr>
      </w:pPr>
    </w:p>
    <w:p w14:paraId="6A08A846" w14:textId="77777777" w:rsidR="00302A5E" w:rsidRDefault="00302A5E" w:rsidP="00302A5E">
      <w:pPr>
        <w:ind w:left="1440"/>
        <w:rPr>
          <w:rFonts w:ascii="Arial" w:hAnsi="Arial"/>
          <w:sz w:val="20"/>
        </w:rPr>
      </w:pPr>
      <w:r>
        <w:rPr>
          <w:rFonts w:ascii="Arial" w:hAnsi="Arial"/>
          <w:sz w:val="20"/>
        </w:rPr>
        <w:t>Interconnection Customers may submit Interconnection Requests for processing under the Independent Study Process or the Fast Track Process at any time during the year.</w:t>
      </w:r>
    </w:p>
    <w:p w14:paraId="692C852E" w14:textId="77777777" w:rsidR="00302A5E" w:rsidRPr="00E37B9B" w:rsidRDefault="00302A5E" w:rsidP="00302A5E">
      <w:pPr>
        <w:pStyle w:val="Heading3"/>
        <w:rPr>
          <w:sz w:val="20"/>
          <w:szCs w:val="20"/>
        </w:rPr>
      </w:pPr>
      <w:r w:rsidRPr="00E37B9B">
        <w:rPr>
          <w:sz w:val="20"/>
          <w:szCs w:val="20"/>
        </w:rPr>
        <w:t>3.4 [Not Used]</w:t>
      </w:r>
      <w:bookmarkEnd w:id="199"/>
    </w:p>
    <w:p w14:paraId="6BFE2A4C" w14:textId="77777777" w:rsidR="00302A5E" w:rsidRPr="00E37B9B" w:rsidRDefault="00302A5E" w:rsidP="00302A5E">
      <w:pPr>
        <w:pStyle w:val="Heading3"/>
        <w:rPr>
          <w:sz w:val="20"/>
          <w:szCs w:val="20"/>
        </w:rPr>
      </w:pPr>
      <w:bookmarkStart w:id="200" w:name="b9442727-6716-45b7-9a72-2187ea3605b8"/>
      <w:r w:rsidRPr="00E37B9B">
        <w:rPr>
          <w:sz w:val="20"/>
          <w:szCs w:val="20"/>
        </w:rPr>
        <w:t xml:space="preserve">3.5 </w:t>
      </w:r>
      <w:r w:rsidR="009750EA">
        <w:rPr>
          <w:sz w:val="20"/>
          <w:szCs w:val="20"/>
        </w:rPr>
        <w:tab/>
      </w:r>
      <w:r w:rsidRPr="00E37B9B">
        <w:rPr>
          <w:sz w:val="20"/>
          <w:szCs w:val="20"/>
        </w:rPr>
        <w:t xml:space="preserve">Processing </w:t>
      </w:r>
      <w:r>
        <w:rPr>
          <w:sz w:val="20"/>
          <w:szCs w:val="20"/>
        </w:rPr>
        <w:t>o</w:t>
      </w:r>
      <w:r w:rsidRPr="00E37B9B">
        <w:rPr>
          <w:sz w:val="20"/>
          <w:szCs w:val="20"/>
        </w:rPr>
        <w:t>f Interconnection Request</w:t>
      </w:r>
      <w:bookmarkEnd w:id="200"/>
      <w:r>
        <w:rPr>
          <w:sz w:val="20"/>
          <w:szCs w:val="20"/>
        </w:rPr>
        <w:t>s</w:t>
      </w:r>
    </w:p>
    <w:p w14:paraId="10A997BA" w14:textId="77777777" w:rsidR="00302A5E" w:rsidRDefault="00302A5E" w:rsidP="00302A5E">
      <w:pPr>
        <w:tabs>
          <w:tab w:val="left" w:pos="360"/>
        </w:tabs>
        <w:rPr>
          <w:rFonts w:ascii="Arial" w:eastAsia="Arial" w:hAnsi="Arial"/>
          <w:b/>
          <w:sz w:val="20"/>
        </w:rPr>
      </w:pPr>
      <w:r w:rsidRPr="005C698F">
        <w:rPr>
          <w:rFonts w:ascii="Arial" w:eastAsia="Arial" w:hAnsi="Arial" w:cs="Arial"/>
          <w:b/>
          <w:color w:val="000000"/>
          <w:sz w:val="20"/>
          <w:szCs w:val="26"/>
        </w:rPr>
        <w:t xml:space="preserve">3.5.1 </w:t>
      </w:r>
      <w:r>
        <w:rPr>
          <w:rFonts w:ascii="Arial" w:hAnsi="Arial"/>
          <w:b/>
          <w:bCs/>
          <w:color w:val="000000"/>
          <w:sz w:val="20"/>
          <w:szCs w:val="20"/>
        </w:rPr>
        <w:tab/>
      </w:r>
      <w:r w:rsidRPr="005C698F">
        <w:rPr>
          <w:rFonts w:ascii="Arial" w:eastAsia="Arial" w:hAnsi="Arial" w:cs="Arial"/>
          <w:b/>
          <w:color w:val="000000"/>
          <w:sz w:val="20"/>
          <w:szCs w:val="26"/>
        </w:rPr>
        <w:t>Initiating an Interconnection Request.</w:t>
      </w:r>
    </w:p>
    <w:p w14:paraId="552E869F" w14:textId="77777777" w:rsidR="00302A5E" w:rsidRDefault="00302A5E" w:rsidP="00302A5E">
      <w:pPr>
        <w:rPr>
          <w:rFonts w:ascii="Arial" w:hAnsi="Arial"/>
          <w:sz w:val="20"/>
        </w:rPr>
      </w:pPr>
      <w:bookmarkStart w:id="201" w:name="_DV_M224"/>
      <w:bookmarkEnd w:id="201"/>
      <w:r w:rsidRPr="005C698F">
        <w:rPr>
          <w:rFonts w:ascii="Arial" w:eastAsia="Arial" w:hAnsi="Arial" w:cs="Arial"/>
          <w:color w:val="000000"/>
          <w:sz w:val="20"/>
        </w:rPr>
        <w:t xml:space="preserve"> </w:t>
      </w:r>
    </w:p>
    <w:p w14:paraId="74EF699C" w14:textId="77777777" w:rsidR="00302A5E" w:rsidRDefault="00302A5E" w:rsidP="00302A5E">
      <w:pPr>
        <w:ind w:left="1440"/>
        <w:rPr>
          <w:rFonts w:ascii="Arial" w:eastAsia="Arial" w:hAnsi="Arial" w:cs="Arial"/>
          <w:sz w:val="20"/>
          <w:szCs w:val="20"/>
        </w:rPr>
      </w:pPr>
      <w:r w:rsidRPr="005C698F">
        <w:rPr>
          <w:rFonts w:ascii="Arial" w:eastAsia="Arial" w:hAnsi="Arial" w:cs="Arial"/>
          <w:color w:val="000000"/>
          <w:sz w:val="20"/>
        </w:rPr>
        <w:t xml:space="preserve">To initiate an Interconnection Request, except as set forth in </w:t>
      </w:r>
      <w:r>
        <w:rPr>
          <w:rFonts w:ascii="Arial" w:hAnsi="Arial"/>
          <w:color w:val="000000"/>
          <w:sz w:val="20"/>
          <w:szCs w:val="20"/>
        </w:rPr>
        <w:t>GIP</w:t>
      </w:r>
      <w:r w:rsidRPr="005C698F">
        <w:rPr>
          <w:rFonts w:ascii="Arial" w:eastAsia="Arial" w:hAnsi="Arial" w:cs="Arial"/>
          <w:color w:val="000000"/>
          <w:sz w:val="20"/>
        </w:rPr>
        <w:t xml:space="preserve"> Section 5, the Interconnection Customer must submit </w:t>
      </w:r>
      <w:r>
        <w:rPr>
          <w:rFonts w:ascii="Arial" w:hAnsi="Arial"/>
          <w:color w:val="000000"/>
          <w:sz w:val="20"/>
          <w:szCs w:val="20"/>
        </w:rPr>
        <w:t xml:space="preserve">all of the following </w:t>
      </w:r>
      <w:r w:rsidRPr="005C698F">
        <w:rPr>
          <w:rFonts w:ascii="Arial" w:eastAsia="Arial" w:hAnsi="Arial" w:cs="Arial"/>
          <w:color w:val="000000"/>
          <w:sz w:val="20"/>
        </w:rPr>
        <w:t xml:space="preserve">during a Cluster </w:t>
      </w:r>
      <w:r>
        <w:rPr>
          <w:rFonts w:ascii="Arial" w:hAnsi="Arial"/>
          <w:color w:val="000000"/>
          <w:sz w:val="20"/>
          <w:szCs w:val="20"/>
        </w:rPr>
        <w:t xml:space="preserve">Application </w:t>
      </w:r>
      <w:r w:rsidRPr="005C698F">
        <w:rPr>
          <w:rFonts w:ascii="Arial" w:eastAsia="Arial" w:hAnsi="Arial" w:cs="Arial"/>
          <w:color w:val="000000"/>
          <w:sz w:val="20"/>
        </w:rPr>
        <w:t>Window</w:t>
      </w:r>
      <w:r>
        <w:rPr>
          <w:rFonts w:ascii="Arial" w:hAnsi="Arial"/>
          <w:color w:val="000000"/>
          <w:sz w:val="20"/>
          <w:szCs w:val="20"/>
        </w:rPr>
        <w:t xml:space="preserve">, or at any time during </w:t>
      </w:r>
      <w:r w:rsidRPr="005C698F">
        <w:rPr>
          <w:rFonts w:ascii="Arial" w:eastAsia="Arial" w:hAnsi="Arial" w:cs="Arial"/>
          <w:color w:val="000000"/>
          <w:sz w:val="20"/>
        </w:rPr>
        <w:t xml:space="preserve">the </w:t>
      </w:r>
      <w:r>
        <w:rPr>
          <w:rFonts w:ascii="Arial" w:hAnsi="Arial"/>
          <w:color w:val="000000"/>
          <w:sz w:val="20"/>
          <w:szCs w:val="20"/>
        </w:rPr>
        <w:t xml:space="preserve">year for proposed Generating Facilities applying for processing under the Independent Study Process: </w:t>
      </w:r>
    </w:p>
    <w:p w14:paraId="1FB37C6F" w14:textId="77777777" w:rsidR="00302A5E" w:rsidRDefault="00302A5E" w:rsidP="00302A5E">
      <w:pPr>
        <w:ind w:left="1440"/>
        <w:rPr>
          <w:rFonts w:ascii="Arial" w:eastAsia="Arial" w:hAnsi="Arial" w:cs="Arial"/>
          <w:sz w:val="20"/>
          <w:szCs w:val="20"/>
        </w:rPr>
      </w:pPr>
    </w:p>
    <w:p w14:paraId="43B9846B" w14:textId="77777777" w:rsidR="00302A5E" w:rsidRDefault="00302A5E" w:rsidP="00302A5E">
      <w:pPr>
        <w:ind w:left="2160" w:hanging="720"/>
        <w:rPr>
          <w:rFonts w:ascii="Arial" w:eastAsia="Arial" w:hAnsi="Arial" w:cs="Arial"/>
          <w:sz w:val="20"/>
          <w:szCs w:val="20"/>
        </w:rPr>
      </w:pPr>
      <w:r w:rsidRPr="005C698F">
        <w:rPr>
          <w:rFonts w:ascii="Arial" w:eastAsia="Arial" w:hAnsi="Arial" w:cs="Arial"/>
          <w:color w:val="000000"/>
          <w:sz w:val="20"/>
        </w:rPr>
        <w:t>(i)</w:t>
      </w:r>
      <w:r>
        <w:rPr>
          <w:rFonts w:ascii="Arial" w:hAnsi="Arial"/>
          <w:color w:val="000000"/>
          <w:sz w:val="20"/>
          <w:szCs w:val="20"/>
        </w:rPr>
        <w:tab/>
      </w:r>
      <w:r w:rsidRPr="002748AF">
        <w:rPr>
          <w:rFonts w:ascii="Arial" w:hAnsi="Arial"/>
          <w:color w:val="000000"/>
          <w:sz w:val="20"/>
          <w:szCs w:val="20"/>
        </w:rPr>
        <w:t xml:space="preserve">An Interconnection Study Deposit equal to $50,000 plus $1,000 per MW of electrical output of the Generating Facility, up to a maximum of $250,000.  With respect to </w:t>
      </w:r>
      <w:r w:rsidRPr="00E62BED">
        <w:rPr>
          <w:rFonts w:ascii="Arial" w:hAnsi="Arial"/>
          <w:color w:val="000000"/>
          <w:sz w:val="20"/>
          <w:szCs w:val="20"/>
        </w:rPr>
        <w:t xml:space="preserve">Interconnection Customers that have submitted Interconnection Requests:  (1) if such customers, for whom the Phase I Interconnection Studies have not yet commenced, </w:t>
      </w:r>
      <w:r w:rsidR="009750EA" w:rsidRPr="00E62BED">
        <w:rPr>
          <w:rFonts w:ascii="Arial" w:hAnsi="Arial"/>
          <w:color w:val="000000"/>
          <w:sz w:val="20"/>
          <w:szCs w:val="20"/>
        </w:rPr>
        <w:t xml:space="preserve">or are in the </w:t>
      </w:r>
      <w:ins w:id="202" w:author="Alston &amp; Bird" w:date="2011-09-29T16:52:00Z">
        <w:r w:rsidR="009805C9">
          <w:rPr>
            <w:rFonts w:ascii="Arial" w:hAnsi="Arial"/>
            <w:color w:val="000000"/>
            <w:sz w:val="20"/>
            <w:szCs w:val="20"/>
          </w:rPr>
          <w:t>CA</w:t>
        </w:r>
      </w:ins>
      <w:r w:rsidR="009750EA" w:rsidRPr="00E62BED">
        <w:rPr>
          <w:rFonts w:ascii="Arial" w:hAnsi="Arial"/>
          <w:color w:val="000000"/>
          <w:sz w:val="20"/>
          <w:szCs w:val="20"/>
        </w:rPr>
        <w:t xml:space="preserve">ISO’s third Queue Cluster, </w:t>
      </w:r>
      <w:r w:rsidRPr="00E62BED">
        <w:rPr>
          <w:rFonts w:ascii="Arial" w:hAnsi="Arial"/>
          <w:color w:val="000000"/>
          <w:sz w:val="20"/>
          <w:szCs w:val="20"/>
        </w:rPr>
        <w:t>have posted an Interconnection Study Deposit that is less than the amount required by this section, such Interconnection Customers must post the difference between the amount posted and the amount required by this section within thirty (30) calendar days of a FERC order accepting this provision; (2) if such customers, for whom the Phase I Interconnection Studies have not yet commenced,</w:t>
      </w:r>
      <w:r w:rsidR="009750EA" w:rsidRPr="00E62BED">
        <w:rPr>
          <w:rFonts w:ascii="Arial" w:hAnsi="Arial"/>
          <w:color w:val="000000"/>
          <w:sz w:val="20"/>
          <w:szCs w:val="20"/>
        </w:rPr>
        <w:t xml:space="preserve"> or are in the </w:t>
      </w:r>
      <w:ins w:id="203" w:author="Alston &amp; Bird" w:date="2011-09-29T16:52:00Z">
        <w:r w:rsidR="009805C9">
          <w:rPr>
            <w:rFonts w:ascii="Arial" w:hAnsi="Arial"/>
            <w:color w:val="000000"/>
            <w:sz w:val="20"/>
            <w:szCs w:val="20"/>
          </w:rPr>
          <w:t>CA</w:t>
        </w:r>
      </w:ins>
      <w:r w:rsidR="009750EA" w:rsidRPr="00E62BED">
        <w:rPr>
          <w:rFonts w:ascii="Arial" w:hAnsi="Arial"/>
          <w:color w:val="000000"/>
          <w:sz w:val="20"/>
          <w:szCs w:val="20"/>
        </w:rPr>
        <w:t>ISO’s third Queue Cluster,</w:t>
      </w:r>
      <w:r w:rsidRPr="00E62BED">
        <w:rPr>
          <w:rFonts w:ascii="Arial" w:hAnsi="Arial"/>
          <w:color w:val="000000"/>
          <w:sz w:val="20"/>
          <w:szCs w:val="20"/>
        </w:rPr>
        <w:t xml:space="preserve"> have posted an Interconnection Study Deposit that is greater than the amount required by this section, such Interconnection Customers will receive a refund equal to the difference between the amount originally posted and the amount required under this section within thirty (30) calendar days of a FERC order accepting this provision.</w:t>
      </w:r>
    </w:p>
    <w:p w14:paraId="3F19CB65" w14:textId="77777777" w:rsidR="00302A5E" w:rsidRDefault="00302A5E" w:rsidP="00302A5E">
      <w:pPr>
        <w:ind w:left="2160" w:hanging="720"/>
        <w:rPr>
          <w:rFonts w:ascii="Arial" w:eastAsia="Arial" w:hAnsi="Arial" w:cs="Arial"/>
          <w:sz w:val="20"/>
          <w:szCs w:val="20"/>
        </w:rPr>
      </w:pPr>
    </w:p>
    <w:p w14:paraId="5B9CC951" w14:textId="77777777" w:rsidR="00302A5E" w:rsidRDefault="00302A5E" w:rsidP="00302A5E">
      <w:pPr>
        <w:ind w:left="2160" w:hanging="720"/>
        <w:rPr>
          <w:rFonts w:ascii="Arial" w:eastAsia="Arial" w:hAnsi="Arial" w:cs="Arial"/>
          <w:sz w:val="20"/>
          <w:szCs w:val="20"/>
        </w:rPr>
      </w:pPr>
      <w:r w:rsidRPr="005C698F">
        <w:rPr>
          <w:rFonts w:ascii="Arial" w:eastAsia="Arial" w:hAnsi="Arial" w:cs="Arial"/>
          <w:color w:val="000000"/>
          <w:sz w:val="20"/>
        </w:rPr>
        <w:t xml:space="preserve">(ii) </w:t>
      </w:r>
      <w:r>
        <w:rPr>
          <w:rFonts w:ascii="Arial" w:hAnsi="Arial"/>
          <w:color w:val="000000"/>
          <w:sz w:val="20"/>
          <w:szCs w:val="20"/>
        </w:rPr>
        <w:tab/>
        <w:t>A</w:t>
      </w:r>
      <w:r w:rsidRPr="005C698F">
        <w:rPr>
          <w:rFonts w:ascii="Arial" w:eastAsia="Arial" w:hAnsi="Arial" w:cs="Arial"/>
          <w:color w:val="000000"/>
          <w:sz w:val="20"/>
        </w:rPr>
        <w:t xml:space="preserve"> completed application in the form of </w:t>
      </w:r>
      <w:r>
        <w:rPr>
          <w:rFonts w:ascii="Arial" w:hAnsi="Arial"/>
          <w:color w:val="000000"/>
          <w:sz w:val="20"/>
          <w:szCs w:val="20"/>
        </w:rPr>
        <w:t>GIP</w:t>
      </w:r>
      <w:r w:rsidRPr="005C698F">
        <w:rPr>
          <w:rFonts w:ascii="Arial" w:eastAsia="Arial" w:hAnsi="Arial" w:cs="Arial"/>
          <w:color w:val="000000"/>
          <w:sz w:val="20"/>
        </w:rPr>
        <w:t xml:space="preserve"> Appendix 1, including requested deliverability status, </w:t>
      </w:r>
      <w:r>
        <w:rPr>
          <w:rFonts w:ascii="Arial" w:hAnsi="Arial"/>
          <w:color w:val="000000"/>
          <w:sz w:val="20"/>
          <w:szCs w:val="20"/>
        </w:rPr>
        <w:t xml:space="preserve">requested study process (either Queue Cluster or Independent Study Process), </w:t>
      </w:r>
      <w:r w:rsidRPr="005C698F">
        <w:rPr>
          <w:rFonts w:ascii="Arial" w:eastAsia="Arial" w:hAnsi="Arial" w:cs="Arial"/>
          <w:color w:val="000000"/>
          <w:sz w:val="20"/>
        </w:rPr>
        <w:t>preferred Point of Interconnection and voltage level, and all other required technical data</w:t>
      </w:r>
      <w:r>
        <w:rPr>
          <w:rFonts w:ascii="Arial" w:hAnsi="Arial"/>
          <w:color w:val="000000"/>
          <w:sz w:val="20"/>
          <w:szCs w:val="20"/>
        </w:rPr>
        <w:t>.</w:t>
      </w:r>
    </w:p>
    <w:p w14:paraId="28E40A49" w14:textId="77777777" w:rsidR="00302A5E" w:rsidRDefault="00302A5E" w:rsidP="00302A5E">
      <w:pPr>
        <w:rPr>
          <w:rFonts w:ascii="Arial" w:eastAsia="Arial" w:hAnsi="Arial" w:cs="Arial"/>
          <w:sz w:val="20"/>
          <w:szCs w:val="20"/>
        </w:rPr>
      </w:pPr>
    </w:p>
    <w:p w14:paraId="4F6B4E89" w14:textId="77777777" w:rsidR="00302A5E" w:rsidRDefault="00302A5E" w:rsidP="00302A5E">
      <w:pPr>
        <w:ind w:left="2160" w:hanging="720"/>
        <w:rPr>
          <w:rFonts w:ascii="Arial" w:hAnsi="Arial"/>
          <w:sz w:val="20"/>
        </w:rPr>
      </w:pPr>
      <w:r w:rsidRPr="005C698F">
        <w:rPr>
          <w:rFonts w:ascii="Arial" w:eastAsia="Arial" w:hAnsi="Arial" w:cs="Arial"/>
          <w:color w:val="000000"/>
          <w:sz w:val="20"/>
        </w:rPr>
        <w:t>(iii)</w:t>
      </w:r>
      <w:r>
        <w:rPr>
          <w:rFonts w:ascii="Arial" w:hAnsi="Arial"/>
          <w:color w:val="000000"/>
          <w:sz w:val="20"/>
          <w:szCs w:val="20"/>
        </w:rPr>
        <w:tab/>
        <w:t>Demonstration</w:t>
      </w:r>
      <w:r w:rsidRPr="005C698F">
        <w:rPr>
          <w:rFonts w:ascii="Arial" w:eastAsia="Arial" w:hAnsi="Arial" w:cs="Arial"/>
          <w:color w:val="000000"/>
          <w:sz w:val="20"/>
        </w:rPr>
        <w:t xml:space="preserve"> of Site Exclusivity or</w:t>
      </w:r>
      <w:r>
        <w:rPr>
          <w:rFonts w:ascii="Arial" w:hAnsi="Arial"/>
          <w:color w:val="000000"/>
          <w:sz w:val="20"/>
          <w:szCs w:val="20"/>
        </w:rPr>
        <w:t>, for Interconnection Requests in a Queue Cluster,</w:t>
      </w:r>
      <w:r w:rsidRPr="005C698F">
        <w:rPr>
          <w:rFonts w:ascii="Arial" w:eastAsia="Arial" w:hAnsi="Arial" w:cs="Arial"/>
          <w:color w:val="000000"/>
          <w:sz w:val="20"/>
        </w:rPr>
        <w:t xml:space="preserve"> a posting of a Site Exclusivity Deposit of $</w:t>
      </w:r>
      <w:r>
        <w:rPr>
          <w:rFonts w:ascii="Arial" w:hAnsi="Arial"/>
          <w:color w:val="000000"/>
          <w:sz w:val="20"/>
          <w:szCs w:val="20"/>
        </w:rPr>
        <w:t>100,000 for a Small Generating Facility or $</w:t>
      </w:r>
      <w:r w:rsidRPr="005C698F">
        <w:rPr>
          <w:rFonts w:ascii="Arial" w:eastAsia="Arial" w:hAnsi="Arial" w:cs="Arial"/>
          <w:color w:val="000000"/>
          <w:sz w:val="20"/>
        </w:rPr>
        <w:t>250,000</w:t>
      </w:r>
      <w:r>
        <w:rPr>
          <w:rFonts w:ascii="Arial" w:hAnsi="Arial"/>
          <w:color w:val="000000"/>
          <w:sz w:val="20"/>
          <w:szCs w:val="20"/>
        </w:rPr>
        <w:t xml:space="preserve"> for a </w:t>
      </w:r>
      <w:r w:rsidRPr="005C698F">
        <w:rPr>
          <w:rFonts w:ascii="Arial" w:eastAsia="Arial" w:hAnsi="Arial" w:cs="Arial"/>
          <w:color w:val="000000"/>
          <w:sz w:val="20"/>
        </w:rPr>
        <w:t>Large Generating Facility</w:t>
      </w:r>
      <w:r>
        <w:rPr>
          <w:rFonts w:ascii="Arial" w:hAnsi="Arial"/>
          <w:color w:val="000000"/>
          <w:sz w:val="20"/>
          <w:szCs w:val="20"/>
        </w:rPr>
        <w:t>.</w:t>
      </w:r>
      <w:bookmarkStart w:id="204" w:name="_DV_M225"/>
      <w:bookmarkStart w:id="205" w:name="_DV_M226"/>
      <w:bookmarkEnd w:id="204"/>
      <w:bookmarkEnd w:id="205"/>
      <w:r w:rsidRPr="005C698F">
        <w:rPr>
          <w:rFonts w:ascii="Arial" w:eastAsia="Arial" w:hAnsi="Arial" w:cs="Arial"/>
          <w:color w:val="000000"/>
          <w:sz w:val="20"/>
        </w:rPr>
        <w:t xml:space="preserve">  The demonstration of Site Exclusivity, at a minimum, must be through the Commercial Operation Date of the new Generating Facility or increase in capacity of the existing Generating Facility.</w:t>
      </w:r>
    </w:p>
    <w:p w14:paraId="62B0CA90" w14:textId="77777777" w:rsidR="00302A5E" w:rsidRDefault="00302A5E" w:rsidP="00302A5E">
      <w:pPr>
        <w:ind w:left="1440"/>
        <w:rPr>
          <w:rFonts w:ascii="Arial" w:hAnsi="Arial"/>
          <w:sz w:val="20"/>
        </w:rPr>
      </w:pPr>
      <w:bookmarkStart w:id="206" w:name="_DV_M227"/>
      <w:bookmarkEnd w:id="206"/>
    </w:p>
    <w:p w14:paraId="3357ECA0" w14:textId="77777777" w:rsidR="00302A5E" w:rsidRDefault="00302A5E" w:rsidP="00302A5E">
      <w:pPr>
        <w:rPr>
          <w:rFonts w:ascii="Arial" w:hAnsi="Arial"/>
          <w:b/>
          <w:sz w:val="20"/>
        </w:rPr>
      </w:pPr>
      <w:r w:rsidRPr="005C698F">
        <w:rPr>
          <w:rFonts w:ascii="Arial" w:eastAsia="Arial" w:hAnsi="Arial" w:cs="Arial"/>
          <w:b/>
          <w:color w:val="000000"/>
          <w:sz w:val="20"/>
        </w:rPr>
        <w:t>3.5.1.</w:t>
      </w:r>
      <w:r>
        <w:rPr>
          <w:rFonts w:ascii="Arial" w:eastAsia="Arial" w:hAnsi="Arial" w:cs="Arial"/>
          <w:b/>
          <w:color w:val="000000"/>
          <w:sz w:val="20"/>
        </w:rPr>
        <w:t>1</w:t>
      </w:r>
      <w:r w:rsidRPr="005C698F">
        <w:rPr>
          <w:rFonts w:ascii="Arial" w:eastAsia="Arial" w:hAnsi="Arial" w:cs="Arial"/>
          <w:b/>
          <w:color w:val="000000"/>
          <w:sz w:val="20"/>
        </w:rPr>
        <w:t xml:space="preserve"> </w:t>
      </w:r>
      <w:r>
        <w:rPr>
          <w:rFonts w:ascii="Arial" w:hAnsi="Arial"/>
          <w:b/>
          <w:bCs/>
          <w:color w:val="000000"/>
          <w:sz w:val="20"/>
          <w:szCs w:val="20"/>
        </w:rPr>
        <w:tab/>
      </w:r>
      <w:r w:rsidRPr="005C698F">
        <w:rPr>
          <w:rFonts w:ascii="Arial" w:eastAsia="Arial" w:hAnsi="Arial" w:cs="Arial"/>
          <w:b/>
          <w:color w:val="000000"/>
          <w:sz w:val="20"/>
        </w:rPr>
        <w:t>Use of Interconnection Study Deposit.</w:t>
      </w:r>
    </w:p>
    <w:p w14:paraId="4F1D88B2" w14:textId="77777777" w:rsidR="00302A5E" w:rsidRDefault="00302A5E" w:rsidP="00302A5E">
      <w:pPr>
        <w:rPr>
          <w:rFonts w:ascii="Arial" w:hAnsi="Arial"/>
          <w:sz w:val="20"/>
        </w:rPr>
      </w:pPr>
      <w:bookmarkStart w:id="207" w:name="_DV_M228"/>
      <w:bookmarkEnd w:id="207"/>
      <w:r w:rsidRPr="005C698F">
        <w:rPr>
          <w:rFonts w:ascii="Arial" w:eastAsia="Arial" w:hAnsi="Arial" w:cs="Arial"/>
          <w:color w:val="000000"/>
          <w:sz w:val="20"/>
        </w:rPr>
        <w:t xml:space="preserve"> </w:t>
      </w:r>
    </w:p>
    <w:p w14:paraId="3B11F4F3" w14:textId="77777777" w:rsidR="00302A5E" w:rsidRDefault="00302A5E" w:rsidP="00302A5E">
      <w:pPr>
        <w:tabs>
          <w:tab w:val="left" w:pos="7252"/>
        </w:tabs>
        <w:ind w:left="1440"/>
        <w:rPr>
          <w:rFonts w:ascii="Arial" w:hAnsi="Arial"/>
          <w:sz w:val="20"/>
        </w:rPr>
      </w:pPr>
      <w:r w:rsidRPr="005C698F">
        <w:rPr>
          <w:rFonts w:ascii="Arial" w:eastAsia="Arial" w:hAnsi="Arial" w:cs="Arial"/>
          <w:color w:val="000000"/>
          <w:sz w:val="20"/>
        </w:rPr>
        <w:t>The CAISO shall deposit all Interconnection Study Deposits in an interest bearing account at a bank or financial institution designated by the CAISO.  The Interconnection Study Deposit shall be applied to pay for prudent costs incurred by the CAISO, the Participating TOs, or third parties at the direction of the CAISO or Participating TOs, as applicable, to perform and administer the Interconnection Studies</w:t>
      </w:r>
      <w:r>
        <w:rPr>
          <w:rFonts w:ascii="Arial" w:hAnsi="Arial"/>
          <w:color w:val="000000"/>
          <w:sz w:val="20"/>
          <w:szCs w:val="20"/>
        </w:rPr>
        <w:t xml:space="preserve"> and to meet and otherwise communicate with Interconnection Customers with respect to their Interconnection Requests</w:t>
      </w:r>
      <w:r w:rsidRPr="005C698F">
        <w:rPr>
          <w:rFonts w:ascii="Arial" w:eastAsia="Arial" w:hAnsi="Arial" w:cs="Arial"/>
          <w:color w:val="000000"/>
          <w:sz w:val="20"/>
        </w:rPr>
        <w:t>.</w:t>
      </w:r>
    </w:p>
    <w:p w14:paraId="3AEED16A" w14:textId="77777777" w:rsidR="00302A5E" w:rsidRDefault="00302A5E" w:rsidP="00302A5E">
      <w:pPr>
        <w:ind w:left="1440"/>
        <w:rPr>
          <w:rFonts w:ascii="Arial" w:hAnsi="Arial"/>
          <w:sz w:val="20"/>
        </w:rPr>
      </w:pPr>
      <w:bookmarkStart w:id="208" w:name="_DV_M229"/>
      <w:bookmarkEnd w:id="208"/>
      <w:r w:rsidRPr="005C698F">
        <w:rPr>
          <w:rFonts w:ascii="Arial" w:eastAsia="Arial" w:hAnsi="Arial" w:cs="Arial"/>
          <w:color w:val="000000"/>
          <w:sz w:val="20"/>
        </w:rPr>
        <w:t xml:space="preserve"> </w:t>
      </w:r>
      <w:r>
        <w:rPr>
          <w:rFonts w:ascii="Arial" w:hAnsi="Arial"/>
          <w:color w:val="000000"/>
          <w:sz w:val="20"/>
          <w:szCs w:val="20"/>
        </w:rPr>
        <w:t xml:space="preserve"> </w:t>
      </w:r>
    </w:p>
    <w:p w14:paraId="76E49FC1" w14:textId="77777777" w:rsidR="00302A5E" w:rsidRDefault="00302A5E" w:rsidP="00302A5E">
      <w:pPr>
        <w:ind w:left="1440"/>
        <w:rPr>
          <w:rFonts w:ascii="Arial" w:hAnsi="Arial"/>
          <w:sz w:val="20"/>
        </w:rPr>
      </w:pPr>
      <w:r>
        <w:rPr>
          <w:rFonts w:ascii="Arial" w:hAnsi="Arial"/>
          <w:color w:val="000000"/>
          <w:sz w:val="20"/>
          <w:szCs w:val="20"/>
        </w:rPr>
        <w:t>Except for proposed Generating Facilities processed under the Fast Track Process set forth in Section 5 of this GIP, the</w:t>
      </w:r>
      <w:r w:rsidRPr="005C698F">
        <w:rPr>
          <w:rFonts w:ascii="Arial" w:eastAsia="Arial" w:hAnsi="Arial" w:cs="Arial"/>
          <w:color w:val="000000"/>
          <w:sz w:val="20"/>
        </w:rPr>
        <w:t xml:space="preserve"> Interconnection Study Deposits shall be refundable as follows:</w:t>
      </w:r>
    </w:p>
    <w:p w14:paraId="3BD19D8F" w14:textId="77777777" w:rsidR="00302A5E" w:rsidRDefault="00302A5E" w:rsidP="00302A5E">
      <w:pPr>
        <w:ind w:left="1440"/>
        <w:rPr>
          <w:rFonts w:ascii="Arial" w:hAnsi="Arial"/>
          <w:sz w:val="20"/>
        </w:rPr>
      </w:pPr>
      <w:bookmarkStart w:id="209" w:name="_DV_M230"/>
      <w:bookmarkEnd w:id="209"/>
      <w:r w:rsidRPr="005C698F">
        <w:rPr>
          <w:rFonts w:ascii="Arial" w:eastAsia="Arial" w:hAnsi="Arial" w:cs="Arial"/>
          <w:color w:val="000000"/>
          <w:sz w:val="20"/>
        </w:rPr>
        <w:t xml:space="preserve"> </w:t>
      </w:r>
    </w:p>
    <w:p w14:paraId="739646E5" w14:textId="77777777" w:rsidR="00302A5E" w:rsidRDefault="00302A5E" w:rsidP="00302A5E">
      <w:pPr>
        <w:ind w:left="2160" w:hanging="720"/>
        <w:rPr>
          <w:rFonts w:ascii="Arial" w:hAnsi="Arial"/>
          <w:sz w:val="20"/>
        </w:rPr>
      </w:pPr>
      <w:r w:rsidRPr="005C698F">
        <w:rPr>
          <w:rFonts w:ascii="Arial" w:eastAsia="Arial" w:hAnsi="Arial" w:cs="Arial"/>
          <w:color w:val="000000"/>
          <w:sz w:val="20"/>
        </w:rPr>
        <w:t xml:space="preserve"> (a) </w:t>
      </w:r>
      <w:r>
        <w:rPr>
          <w:rFonts w:ascii="Arial" w:hAnsi="Arial"/>
          <w:color w:val="000000"/>
          <w:sz w:val="20"/>
          <w:szCs w:val="20"/>
        </w:rPr>
        <w:tab/>
      </w:r>
      <w:r w:rsidRPr="005C698F">
        <w:rPr>
          <w:rFonts w:ascii="Arial" w:eastAsia="Arial" w:hAnsi="Arial" w:cs="Arial"/>
          <w:color w:val="000000"/>
          <w:sz w:val="20"/>
        </w:rPr>
        <w:t xml:space="preserve">Should an Interconnection Request be withdrawn by the Interconnection Customer or be deemed withdrawn by the CAISO by written notice under </w:t>
      </w:r>
      <w:r>
        <w:rPr>
          <w:rFonts w:ascii="Arial" w:hAnsi="Arial"/>
          <w:color w:val="000000"/>
          <w:sz w:val="20"/>
          <w:szCs w:val="20"/>
        </w:rPr>
        <w:t>GIP</w:t>
      </w:r>
      <w:r w:rsidRPr="005C698F">
        <w:rPr>
          <w:rFonts w:ascii="Arial" w:eastAsia="Arial" w:hAnsi="Arial" w:cs="Arial"/>
          <w:color w:val="000000"/>
          <w:sz w:val="20"/>
        </w:rPr>
        <w:t xml:space="preserve"> Section 3.8 on or before thirty (30) calendar days following the Scoping Meeting, the CAISO shall refund to the Interconnection Customer any portion of the Interconnection Customer’s Interconnection Study Deposit, including interest earned at the rate provided for in the interest-bearing account from the date of deposit to the date of withdrawal, that exceed the costs the CAISO, Participating TOs, and third parties have incurred on the Interconnection Customer’s behalf.</w:t>
      </w:r>
    </w:p>
    <w:p w14:paraId="672AB820" w14:textId="77777777" w:rsidR="00302A5E" w:rsidRDefault="00302A5E" w:rsidP="00302A5E">
      <w:pPr>
        <w:ind w:left="1440"/>
        <w:rPr>
          <w:rFonts w:ascii="Arial" w:hAnsi="Arial"/>
          <w:sz w:val="20"/>
        </w:rPr>
      </w:pPr>
      <w:bookmarkStart w:id="210" w:name="_DV_M232"/>
      <w:bookmarkEnd w:id="210"/>
      <w:r w:rsidRPr="005C698F">
        <w:rPr>
          <w:rFonts w:ascii="Arial" w:eastAsia="Arial" w:hAnsi="Arial" w:cs="Arial"/>
          <w:color w:val="000000"/>
          <w:sz w:val="20"/>
        </w:rPr>
        <w:t xml:space="preserve"> </w:t>
      </w:r>
    </w:p>
    <w:p w14:paraId="6CE6840E" w14:textId="77777777" w:rsidR="00302A5E" w:rsidRDefault="00302A5E" w:rsidP="00302A5E">
      <w:pPr>
        <w:ind w:left="2160" w:hanging="720"/>
        <w:rPr>
          <w:rFonts w:ascii="Arial" w:hAnsi="Arial"/>
          <w:sz w:val="20"/>
        </w:rPr>
      </w:pPr>
      <w:r w:rsidRPr="005C698F">
        <w:rPr>
          <w:rFonts w:ascii="Arial" w:eastAsia="Arial" w:hAnsi="Arial" w:cs="Arial"/>
          <w:color w:val="000000"/>
          <w:sz w:val="20"/>
        </w:rPr>
        <w:t xml:space="preserve"> (b) </w:t>
      </w:r>
      <w:r>
        <w:rPr>
          <w:rFonts w:ascii="Arial" w:hAnsi="Arial"/>
          <w:color w:val="000000"/>
          <w:sz w:val="20"/>
          <w:szCs w:val="20"/>
        </w:rPr>
        <w:tab/>
      </w:r>
      <w:r w:rsidRPr="005C698F">
        <w:rPr>
          <w:rFonts w:ascii="Arial" w:eastAsia="Arial" w:hAnsi="Arial" w:cs="Arial"/>
          <w:color w:val="000000"/>
          <w:sz w:val="20"/>
        </w:rPr>
        <w:t xml:space="preserve">Should an Interconnection Request made under </w:t>
      </w:r>
      <w:r>
        <w:rPr>
          <w:rFonts w:ascii="Arial" w:hAnsi="Arial"/>
          <w:color w:val="000000"/>
          <w:sz w:val="20"/>
          <w:szCs w:val="20"/>
        </w:rPr>
        <w:t>GIP</w:t>
      </w:r>
      <w:r w:rsidRPr="005C698F">
        <w:rPr>
          <w:rFonts w:ascii="Arial" w:eastAsia="Arial" w:hAnsi="Arial" w:cs="Arial"/>
          <w:color w:val="000000"/>
          <w:sz w:val="20"/>
        </w:rPr>
        <w:t xml:space="preserve"> Section 3.5.1 be withdrawn by the Interconnection Customer or be deemed withdrawn by the CAISO by written notice under </w:t>
      </w:r>
      <w:r>
        <w:rPr>
          <w:rFonts w:ascii="Arial" w:hAnsi="Arial"/>
          <w:color w:val="000000"/>
          <w:sz w:val="20"/>
          <w:szCs w:val="20"/>
        </w:rPr>
        <w:t>GIP</w:t>
      </w:r>
      <w:r w:rsidRPr="005C698F">
        <w:rPr>
          <w:rFonts w:ascii="Arial" w:eastAsia="Arial" w:hAnsi="Arial" w:cs="Arial"/>
          <w:color w:val="000000"/>
          <w:sz w:val="20"/>
        </w:rPr>
        <w:t xml:space="preserve"> Section 3.8 more than thirty (30) calendar days after the Scoping Meeting, but on or before thirty (30) calendar days following the Results Meeting </w:t>
      </w:r>
      <w:r>
        <w:rPr>
          <w:rFonts w:ascii="Arial" w:hAnsi="Arial"/>
          <w:color w:val="000000"/>
          <w:sz w:val="20"/>
          <w:szCs w:val="20"/>
        </w:rPr>
        <w:t xml:space="preserve">(or the latest date permitted under this GIP for a Results Meeting if a customer elects not to have a Results Meeting) </w:t>
      </w:r>
      <w:r w:rsidRPr="005C698F">
        <w:rPr>
          <w:rFonts w:ascii="Arial" w:eastAsia="Arial" w:hAnsi="Arial" w:cs="Arial"/>
          <w:color w:val="000000"/>
          <w:sz w:val="20"/>
        </w:rPr>
        <w:t>for the Phase I Interconnection Study</w:t>
      </w:r>
      <w:r>
        <w:rPr>
          <w:rFonts w:ascii="Arial" w:hAnsi="Arial"/>
          <w:color w:val="000000"/>
          <w:sz w:val="20"/>
          <w:szCs w:val="20"/>
        </w:rPr>
        <w:t xml:space="preserve"> or the System Impact Study for Generating Facilities processed under the Independent Study Process</w:t>
      </w:r>
      <w:r w:rsidRPr="005C698F">
        <w:rPr>
          <w:rFonts w:ascii="Arial" w:eastAsia="Arial" w:hAnsi="Arial" w:cs="Arial"/>
          <w:color w:val="000000"/>
          <w:sz w:val="20"/>
        </w:rPr>
        <w:t>, the CAISO shall refund to the Interconnection Customer the difference between (i) the Interconnection Customer’s Interconnection Study Deposit and (ii) the greater of the costs the CAISO</w:t>
      </w:r>
      <w:r>
        <w:rPr>
          <w:rFonts w:ascii="Arial" w:eastAsia="Arial" w:hAnsi="Arial" w:cs="Arial"/>
          <w:color w:val="000000"/>
          <w:sz w:val="20"/>
        </w:rPr>
        <w:t xml:space="preserve"> and</w:t>
      </w:r>
      <w:r w:rsidRPr="005C698F">
        <w:rPr>
          <w:rFonts w:ascii="Arial" w:eastAsia="Arial" w:hAnsi="Arial" w:cs="Arial"/>
          <w:color w:val="000000"/>
          <w:sz w:val="20"/>
        </w:rPr>
        <w:t xml:space="preserve"> Participating TOs have incurred on the Interconnection Customer’s behalf or </w:t>
      </w:r>
      <w:r>
        <w:rPr>
          <w:rFonts w:ascii="Arial" w:hAnsi="Arial"/>
          <w:color w:val="000000"/>
          <w:sz w:val="20"/>
          <w:szCs w:val="20"/>
        </w:rPr>
        <w:t xml:space="preserve">one-half of the original Interconnection Study Deposit up to a maximum of </w:t>
      </w:r>
      <w:r w:rsidRPr="005C698F">
        <w:rPr>
          <w:rFonts w:ascii="Arial" w:eastAsia="Arial" w:hAnsi="Arial" w:cs="Arial"/>
          <w:color w:val="000000"/>
          <w:sz w:val="20"/>
        </w:rPr>
        <w:t>$100,000, including interest earned at the rate provided for in the interest-bearing account from the date of deposit to the date of withdrawal.</w:t>
      </w:r>
    </w:p>
    <w:p w14:paraId="62650485" w14:textId="77777777" w:rsidR="00302A5E" w:rsidRDefault="00302A5E" w:rsidP="00302A5E">
      <w:pPr>
        <w:ind w:left="1440"/>
        <w:rPr>
          <w:rFonts w:ascii="Arial" w:eastAsia="Arial" w:hAnsi="Arial" w:cs="Arial"/>
          <w:sz w:val="20"/>
          <w:szCs w:val="20"/>
        </w:rPr>
      </w:pPr>
      <w:bookmarkStart w:id="211" w:name="_DV_M235"/>
      <w:bookmarkEnd w:id="211"/>
      <w:r>
        <w:rPr>
          <w:rFonts w:ascii="Arial" w:hAnsi="Arial"/>
          <w:color w:val="000000"/>
          <w:sz w:val="20"/>
          <w:szCs w:val="20"/>
        </w:rPr>
        <w:t xml:space="preserve"> </w:t>
      </w:r>
    </w:p>
    <w:p w14:paraId="586B50D6" w14:textId="77777777" w:rsidR="00302A5E" w:rsidRDefault="00302A5E" w:rsidP="00302A5E">
      <w:pPr>
        <w:ind w:left="1440"/>
        <w:rPr>
          <w:rFonts w:ascii="Arial" w:hAnsi="Arial"/>
          <w:sz w:val="20"/>
        </w:rPr>
      </w:pPr>
    </w:p>
    <w:p w14:paraId="2808F883" w14:textId="77777777" w:rsidR="00302A5E" w:rsidRDefault="00302A5E" w:rsidP="00302A5E">
      <w:pPr>
        <w:ind w:left="2160" w:hanging="720"/>
        <w:rPr>
          <w:rFonts w:ascii="Arial" w:hAnsi="Arial"/>
          <w:sz w:val="20"/>
        </w:rPr>
      </w:pPr>
      <w:r w:rsidRPr="005C698F">
        <w:rPr>
          <w:rFonts w:ascii="Arial" w:eastAsia="Arial" w:hAnsi="Arial" w:cs="Arial"/>
          <w:color w:val="000000"/>
          <w:sz w:val="20"/>
        </w:rPr>
        <w:t xml:space="preserve"> (c) </w:t>
      </w:r>
      <w:r>
        <w:rPr>
          <w:rFonts w:ascii="Arial" w:hAnsi="Arial"/>
          <w:color w:val="000000"/>
          <w:sz w:val="20"/>
          <w:szCs w:val="20"/>
        </w:rPr>
        <w:tab/>
      </w:r>
      <w:r w:rsidRPr="005C698F">
        <w:rPr>
          <w:rFonts w:ascii="Arial" w:eastAsia="Arial" w:hAnsi="Arial" w:cs="Arial"/>
          <w:color w:val="000000"/>
          <w:sz w:val="20"/>
        </w:rPr>
        <w:t xml:space="preserve">Should an Interconnection Request be withdrawn by the Interconnection Customer or be deemed withdrawn by the CAISO by written notice under </w:t>
      </w:r>
      <w:r>
        <w:rPr>
          <w:rFonts w:ascii="Arial" w:hAnsi="Arial"/>
          <w:color w:val="000000"/>
          <w:sz w:val="20"/>
          <w:szCs w:val="20"/>
        </w:rPr>
        <w:t>GIP</w:t>
      </w:r>
      <w:bookmarkStart w:id="212" w:name="_DV_M236"/>
      <w:bookmarkEnd w:id="212"/>
      <w:r w:rsidRPr="005C698F">
        <w:rPr>
          <w:rFonts w:ascii="Arial" w:eastAsia="Arial" w:hAnsi="Arial" w:cs="Arial"/>
          <w:color w:val="000000"/>
          <w:sz w:val="20"/>
        </w:rPr>
        <w:t xml:space="preserve"> Section 3.8 at any time more than thirty (30) calendar days after the Results Meeting </w:t>
      </w:r>
      <w:r>
        <w:rPr>
          <w:rFonts w:ascii="Arial" w:hAnsi="Arial"/>
          <w:color w:val="000000"/>
          <w:sz w:val="20"/>
          <w:szCs w:val="20"/>
        </w:rPr>
        <w:t>(or the latest date permitted under this GIP for a Results Meeting if a customer elects not to have a Results Meeting) for the Phase I Interconnection Study, or the System Impact Study for proposed Generating Facilities processed under the Independent</w:t>
      </w:r>
      <w:r w:rsidRPr="005C698F">
        <w:rPr>
          <w:rFonts w:ascii="Arial" w:eastAsia="Arial" w:hAnsi="Arial" w:cs="Arial"/>
          <w:color w:val="000000"/>
          <w:sz w:val="20"/>
        </w:rPr>
        <w:t xml:space="preserve"> Study</w:t>
      </w:r>
      <w:r>
        <w:rPr>
          <w:rFonts w:ascii="Arial" w:hAnsi="Arial"/>
          <w:color w:val="000000"/>
          <w:sz w:val="20"/>
          <w:szCs w:val="20"/>
        </w:rPr>
        <w:t xml:space="preserve"> Process</w:t>
      </w:r>
      <w:r w:rsidRPr="005C698F">
        <w:rPr>
          <w:rFonts w:ascii="Arial" w:eastAsia="Arial" w:hAnsi="Arial" w:cs="Arial"/>
          <w:color w:val="000000"/>
          <w:sz w:val="20"/>
        </w:rPr>
        <w:t>, the Interconnection Study Deposit shall be non-refundable.</w:t>
      </w:r>
    </w:p>
    <w:p w14:paraId="7B327A1A" w14:textId="77777777" w:rsidR="00302A5E" w:rsidRDefault="00302A5E" w:rsidP="00302A5E">
      <w:pPr>
        <w:ind w:left="1440"/>
        <w:rPr>
          <w:rFonts w:ascii="Arial" w:hAnsi="Arial"/>
          <w:sz w:val="20"/>
        </w:rPr>
      </w:pPr>
      <w:bookmarkStart w:id="213" w:name="_DV_M237"/>
      <w:bookmarkEnd w:id="213"/>
      <w:r w:rsidRPr="005C698F">
        <w:rPr>
          <w:rFonts w:ascii="Arial" w:eastAsia="Arial" w:hAnsi="Arial" w:cs="Arial"/>
          <w:color w:val="000000"/>
          <w:sz w:val="20"/>
        </w:rPr>
        <w:t xml:space="preserve"> </w:t>
      </w:r>
    </w:p>
    <w:p w14:paraId="5A832058" w14:textId="77777777" w:rsidR="00302A5E" w:rsidRDefault="00302A5E" w:rsidP="00302A5E">
      <w:pPr>
        <w:ind w:left="2160" w:hanging="720"/>
        <w:rPr>
          <w:rFonts w:ascii="Arial" w:hAnsi="Arial"/>
          <w:sz w:val="20"/>
        </w:rPr>
      </w:pPr>
      <w:r w:rsidRPr="005C698F">
        <w:rPr>
          <w:rFonts w:ascii="Arial" w:eastAsia="Arial" w:hAnsi="Arial" w:cs="Arial"/>
          <w:color w:val="000000"/>
          <w:sz w:val="20"/>
        </w:rPr>
        <w:t xml:space="preserve"> (</w:t>
      </w:r>
      <w:r>
        <w:rPr>
          <w:rFonts w:ascii="Arial" w:hAnsi="Arial"/>
          <w:color w:val="000000"/>
          <w:sz w:val="20"/>
          <w:szCs w:val="20"/>
        </w:rPr>
        <w:t xml:space="preserve">d) </w:t>
      </w:r>
      <w:r>
        <w:rPr>
          <w:rFonts w:ascii="Arial" w:hAnsi="Arial"/>
          <w:color w:val="000000"/>
          <w:sz w:val="20"/>
          <w:szCs w:val="20"/>
        </w:rPr>
        <w:tab/>
      </w:r>
      <w:r w:rsidRPr="005C698F">
        <w:rPr>
          <w:rFonts w:ascii="Arial" w:eastAsia="Arial" w:hAnsi="Arial" w:cs="Arial"/>
          <w:color w:val="000000"/>
          <w:sz w:val="20"/>
        </w:rPr>
        <w:t xml:space="preserve">Upon execution of a </w:t>
      </w:r>
      <w:r>
        <w:rPr>
          <w:rFonts w:ascii="Arial" w:hAnsi="Arial"/>
          <w:color w:val="000000"/>
          <w:sz w:val="20"/>
          <w:szCs w:val="20"/>
        </w:rPr>
        <w:t>GIA</w:t>
      </w:r>
      <w:r w:rsidRPr="005C698F">
        <w:rPr>
          <w:rFonts w:ascii="Arial" w:eastAsia="Arial" w:hAnsi="Arial" w:cs="Arial"/>
          <w:color w:val="000000"/>
          <w:sz w:val="20"/>
        </w:rPr>
        <w:t xml:space="preserve"> by an Interconnection Customer, the CAISO and the applicable Participating TOs, or the approval by FERC of an unexecuted </w:t>
      </w:r>
      <w:r>
        <w:rPr>
          <w:rFonts w:ascii="Arial" w:hAnsi="Arial"/>
          <w:color w:val="000000"/>
          <w:sz w:val="20"/>
          <w:szCs w:val="20"/>
        </w:rPr>
        <w:t>GIA</w:t>
      </w:r>
      <w:r w:rsidRPr="005C698F">
        <w:rPr>
          <w:rFonts w:ascii="Arial" w:eastAsia="Arial" w:hAnsi="Arial" w:cs="Arial"/>
          <w:color w:val="000000"/>
          <w:sz w:val="20"/>
        </w:rPr>
        <w:t>, the CAISO shall refund to the Interconnection Customer any portion of the Interconnection Customer’s Interconnection Study Deposit, including interest earned at the rate provided for in the interest-bearing account from the date of deposit to the date of withdrawal, that exceeds the costs the CAISO, Participating TOs, and third parties have incurred on the Interconnection Customer’s behalf.</w:t>
      </w:r>
    </w:p>
    <w:p w14:paraId="737CB532" w14:textId="77777777" w:rsidR="00302A5E" w:rsidRDefault="00302A5E" w:rsidP="00302A5E">
      <w:pPr>
        <w:rPr>
          <w:rFonts w:ascii="Arial" w:hAnsi="Arial"/>
          <w:sz w:val="20"/>
        </w:rPr>
      </w:pPr>
      <w:r w:rsidRPr="005C698F">
        <w:rPr>
          <w:rFonts w:ascii="Arial" w:eastAsia="Arial" w:hAnsi="Arial" w:cs="Arial"/>
          <w:color w:val="000000"/>
          <w:sz w:val="20"/>
        </w:rPr>
        <w:t xml:space="preserve"> </w:t>
      </w:r>
    </w:p>
    <w:p w14:paraId="12402837" w14:textId="77777777" w:rsidR="00302A5E" w:rsidRDefault="00302A5E" w:rsidP="00302A5E">
      <w:pPr>
        <w:ind w:left="1440"/>
        <w:rPr>
          <w:rFonts w:ascii="Arial" w:hAnsi="Arial"/>
          <w:sz w:val="20"/>
        </w:rPr>
      </w:pPr>
      <w:bookmarkStart w:id="214" w:name="_DV_M238"/>
      <w:bookmarkEnd w:id="214"/>
      <w:r w:rsidRPr="005C698F">
        <w:rPr>
          <w:rFonts w:ascii="Arial" w:eastAsia="Arial" w:hAnsi="Arial" w:cs="Arial"/>
          <w:color w:val="000000"/>
          <w:sz w:val="20"/>
        </w:rPr>
        <w:t>Notwithstanding the foregoing, an Interconnection Customer that withdraws or is deemed to have withdrawn its Interconnection Request during an Interconnection Study Cycle shall be obligated to pay to the CAISO all costs in excess of the Interconnection Study Deposit that have been prudently incurred or irrevocably have been committed to be incurred with respect to that Interconnection Request prior to withdrawal.  The CAISO will reimburse the applicable Participating TO(s) or third parties, as applicable, for all work performed on behalf of the withdrawn Interconnection Request at the CAISO’s direction.  The Interconnection Customer must pay all monies due before it is allowed to obtain any Interconnection Study data or results.</w:t>
      </w:r>
    </w:p>
    <w:p w14:paraId="425392EF" w14:textId="77777777" w:rsidR="00302A5E" w:rsidRDefault="00302A5E" w:rsidP="00302A5E">
      <w:pPr>
        <w:ind w:left="1440"/>
        <w:rPr>
          <w:rFonts w:ascii="Arial" w:hAnsi="Arial"/>
          <w:sz w:val="20"/>
        </w:rPr>
      </w:pPr>
      <w:bookmarkStart w:id="215" w:name="_DV_M239"/>
      <w:bookmarkEnd w:id="215"/>
      <w:r w:rsidRPr="005C698F">
        <w:rPr>
          <w:rFonts w:ascii="Arial" w:eastAsia="Arial" w:hAnsi="Arial" w:cs="Arial"/>
          <w:color w:val="000000"/>
          <w:sz w:val="20"/>
        </w:rPr>
        <w:t xml:space="preserve"> </w:t>
      </w:r>
    </w:p>
    <w:p w14:paraId="1B38A335" w14:textId="77777777" w:rsidR="00302A5E" w:rsidRDefault="00302A5E" w:rsidP="00302A5E">
      <w:pPr>
        <w:ind w:left="1440"/>
        <w:rPr>
          <w:rFonts w:ascii="Arial" w:hAnsi="Arial"/>
          <w:sz w:val="20"/>
        </w:rPr>
      </w:pPr>
      <w:r w:rsidRPr="005C698F">
        <w:rPr>
          <w:rFonts w:ascii="Arial" w:eastAsia="Arial" w:hAnsi="Arial" w:cs="Arial"/>
          <w:color w:val="000000"/>
          <w:sz w:val="20"/>
        </w:rPr>
        <w:t>All non-refundable portions of the Interconnection Study Deposit that exceed the costs the CAISO, Participating TOs, or third parties have incurred on the Interconnection Customer’s behalf shall be treated in accordance with CAISO Tariff Section 37.9.4.</w:t>
      </w:r>
    </w:p>
    <w:p w14:paraId="66D9ED8F" w14:textId="77777777" w:rsidR="00302A5E" w:rsidRDefault="00302A5E" w:rsidP="00302A5E">
      <w:pPr>
        <w:ind w:left="1440"/>
        <w:rPr>
          <w:rFonts w:ascii="Arial" w:hAnsi="Arial"/>
          <w:sz w:val="20"/>
        </w:rPr>
      </w:pPr>
      <w:bookmarkStart w:id="216" w:name="_DV_M240"/>
      <w:bookmarkEnd w:id="216"/>
      <w:r w:rsidRPr="005C698F">
        <w:rPr>
          <w:rFonts w:ascii="Arial" w:eastAsia="Arial" w:hAnsi="Arial" w:cs="Arial"/>
          <w:color w:val="000000"/>
          <w:sz w:val="20"/>
        </w:rPr>
        <w:t xml:space="preserve"> </w:t>
      </w:r>
    </w:p>
    <w:p w14:paraId="517B87D3" w14:textId="77777777" w:rsidR="00302A5E" w:rsidRDefault="00302A5E" w:rsidP="00302A5E">
      <w:pPr>
        <w:tabs>
          <w:tab w:val="left" w:pos="-1440"/>
        </w:tabs>
        <w:ind w:left="720" w:hanging="720"/>
        <w:rPr>
          <w:rFonts w:ascii="Arial" w:hAnsi="Arial"/>
          <w:b/>
          <w:sz w:val="20"/>
        </w:rPr>
      </w:pPr>
      <w:r w:rsidRPr="005C698F">
        <w:rPr>
          <w:rFonts w:ascii="Arial" w:eastAsia="Arial" w:hAnsi="Arial" w:cs="Arial"/>
          <w:b/>
          <w:color w:val="000000"/>
          <w:sz w:val="20"/>
        </w:rPr>
        <w:t>3.5.1.</w:t>
      </w:r>
      <w:r>
        <w:rPr>
          <w:rFonts w:ascii="Arial" w:eastAsia="Arial" w:hAnsi="Arial" w:cs="Arial"/>
          <w:b/>
          <w:color w:val="000000"/>
          <w:sz w:val="20"/>
        </w:rPr>
        <w:t>2</w:t>
      </w:r>
      <w:r w:rsidRPr="005C698F">
        <w:rPr>
          <w:rFonts w:ascii="Arial" w:eastAsia="Arial" w:hAnsi="Arial" w:cs="Arial"/>
          <w:b/>
          <w:color w:val="000000"/>
          <w:sz w:val="20"/>
        </w:rPr>
        <w:t xml:space="preserve"> </w:t>
      </w:r>
      <w:r>
        <w:rPr>
          <w:rFonts w:ascii="Arial" w:hAnsi="Arial"/>
          <w:b/>
          <w:bCs/>
          <w:color w:val="000000"/>
          <w:sz w:val="20"/>
          <w:szCs w:val="20"/>
        </w:rPr>
        <w:tab/>
      </w:r>
      <w:r w:rsidRPr="005C698F">
        <w:rPr>
          <w:rFonts w:ascii="Arial" w:eastAsia="Arial" w:hAnsi="Arial" w:cs="Arial"/>
          <w:b/>
          <w:color w:val="000000"/>
          <w:sz w:val="20"/>
        </w:rPr>
        <w:t>Obligation for Study Costs.</w:t>
      </w:r>
    </w:p>
    <w:p w14:paraId="0B1693AE" w14:textId="77777777" w:rsidR="00302A5E" w:rsidRDefault="00302A5E" w:rsidP="00302A5E">
      <w:pPr>
        <w:rPr>
          <w:rFonts w:ascii="Arial" w:hAnsi="Arial"/>
          <w:sz w:val="20"/>
        </w:rPr>
      </w:pPr>
      <w:bookmarkStart w:id="217" w:name="_DV_M241"/>
      <w:bookmarkEnd w:id="217"/>
      <w:r w:rsidRPr="005C698F">
        <w:rPr>
          <w:rFonts w:ascii="Arial" w:eastAsia="Arial" w:hAnsi="Arial" w:cs="Arial"/>
          <w:color w:val="000000"/>
          <w:sz w:val="20"/>
        </w:rPr>
        <w:t xml:space="preserve"> </w:t>
      </w:r>
    </w:p>
    <w:p w14:paraId="7C2C2E82" w14:textId="77777777" w:rsidR="00302A5E" w:rsidRDefault="00302A5E" w:rsidP="00302A5E">
      <w:pPr>
        <w:ind w:left="1440"/>
        <w:rPr>
          <w:rFonts w:ascii="Arial" w:hAnsi="Arial"/>
          <w:sz w:val="20"/>
        </w:rPr>
      </w:pPr>
      <w:r w:rsidRPr="005C698F">
        <w:rPr>
          <w:rFonts w:ascii="Arial" w:eastAsia="Arial" w:hAnsi="Arial" w:cs="Arial"/>
          <w:color w:val="000000"/>
          <w:sz w:val="20"/>
        </w:rPr>
        <w:t xml:space="preserve">Except as otherwise provided in </w:t>
      </w:r>
      <w:r>
        <w:rPr>
          <w:rFonts w:ascii="Arial" w:hAnsi="Arial"/>
          <w:color w:val="000000"/>
          <w:sz w:val="20"/>
          <w:szCs w:val="20"/>
        </w:rPr>
        <w:t>GIP</w:t>
      </w:r>
      <w:r w:rsidRPr="005C698F">
        <w:rPr>
          <w:rFonts w:ascii="Arial" w:eastAsia="Arial" w:hAnsi="Arial" w:cs="Arial"/>
          <w:color w:val="000000"/>
          <w:sz w:val="20"/>
        </w:rPr>
        <w:t xml:space="preserve"> Section 3.5.1.</w:t>
      </w:r>
      <w:r>
        <w:rPr>
          <w:rFonts w:ascii="Arial" w:eastAsia="Arial" w:hAnsi="Arial" w:cs="Arial"/>
          <w:color w:val="000000"/>
          <w:sz w:val="20"/>
        </w:rPr>
        <w:t>1</w:t>
      </w:r>
      <w:r w:rsidRPr="005C698F">
        <w:rPr>
          <w:rFonts w:ascii="Arial" w:eastAsia="Arial" w:hAnsi="Arial" w:cs="Arial"/>
          <w:color w:val="000000"/>
          <w:sz w:val="20"/>
        </w:rPr>
        <w:t>, the CAISO shall charge and the Interconnection Customer(s) shall pay the actual costs of the Interconnection Studies.  Where an Interconnection Study is performed by means of a Group Study, the cost of the Group Study will be charged pro rata to each Interconnection Request assigned to the Group Study.  The cost of Interconnection Studies performed for an individual Interconnection Request, not part of a Group Study, will be charged solely to the Interconnection Customer that submitted the Interconnection Request.</w:t>
      </w:r>
    </w:p>
    <w:p w14:paraId="46012930" w14:textId="77777777" w:rsidR="00302A5E" w:rsidRDefault="00302A5E" w:rsidP="00302A5E">
      <w:pPr>
        <w:ind w:left="1440"/>
        <w:rPr>
          <w:rFonts w:ascii="Arial" w:hAnsi="Arial"/>
          <w:sz w:val="20"/>
        </w:rPr>
      </w:pPr>
      <w:bookmarkStart w:id="218" w:name="_DV_M243"/>
      <w:bookmarkEnd w:id="218"/>
      <w:r w:rsidRPr="005C698F">
        <w:rPr>
          <w:rFonts w:ascii="Arial" w:eastAsia="Arial" w:hAnsi="Arial" w:cs="Arial"/>
          <w:color w:val="000000"/>
          <w:sz w:val="20"/>
        </w:rPr>
        <w:t xml:space="preserve"> </w:t>
      </w:r>
    </w:p>
    <w:p w14:paraId="3595E8EF" w14:textId="77777777" w:rsidR="00302A5E" w:rsidRDefault="00302A5E" w:rsidP="00302A5E">
      <w:pPr>
        <w:ind w:left="1440"/>
        <w:rPr>
          <w:rFonts w:ascii="Arial" w:hAnsi="Arial"/>
          <w:sz w:val="20"/>
        </w:rPr>
      </w:pPr>
      <w:r>
        <w:rPr>
          <w:rFonts w:ascii="Arial" w:hAnsi="Arial"/>
          <w:color w:val="000000"/>
          <w:sz w:val="20"/>
          <w:szCs w:val="20"/>
        </w:rPr>
        <w:t>The Participating TO and any third parties performing work on the Interconnection Customer’s behalf shall invoice the CAISO for such work, and the</w:t>
      </w:r>
      <w:r w:rsidRPr="005C698F">
        <w:rPr>
          <w:rFonts w:ascii="Arial" w:eastAsia="Arial" w:hAnsi="Arial" w:cs="Arial"/>
          <w:color w:val="000000"/>
          <w:sz w:val="20"/>
        </w:rPr>
        <w:t xml:space="preserve"> CAISO shall issue invoices for Interconnection Studies that shall include a detailed and itemized accounting of the cost of each Interconnection Study.  The CAISO shall draw from the Interconnection Study Deposit any undisputed costs within thirty (30) calendar days of issuance of an invoice.  Whenever the actual cost of performing the Interconnection Studies exceeds the Interconnection Study Deposit, the Interconnection Customer shall pay the undisputed difference in accordance with the CAISO issued invoice within thirty (30) calendar days.  The CAISO shall not be obligated to continue to have any studies conducted unless the Interconnection Customer has paid all undisputed amounts in compliance herewith.  In the event an Interconnection Study, or portions thereof, is performed by the CAISO, the Interconnection Customer shall pay only the costs of those activities performed by the Participating TO to adequately review or validate that Interconnection Study or portions thereof.</w:t>
      </w:r>
    </w:p>
    <w:p w14:paraId="5315F223" w14:textId="77777777" w:rsidR="00302A5E" w:rsidRDefault="00302A5E" w:rsidP="00302A5E">
      <w:pPr>
        <w:rPr>
          <w:rFonts w:ascii="Arial" w:hAnsi="Arial"/>
          <w:sz w:val="20"/>
        </w:rPr>
      </w:pPr>
      <w:bookmarkStart w:id="219" w:name="_DV_M244"/>
      <w:bookmarkEnd w:id="219"/>
      <w:r w:rsidRPr="005C698F">
        <w:rPr>
          <w:rFonts w:ascii="Arial" w:eastAsia="Arial" w:hAnsi="Arial" w:cs="Arial"/>
          <w:color w:val="000000"/>
          <w:sz w:val="20"/>
        </w:rPr>
        <w:t xml:space="preserve"> </w:t>
      </w:r>
    </w:p>
    <w:p w14:paraId="0BF71657" w14:textId="77777777" w:rsidR="00302A5E" w:rsidRDefault="00302A5E" w:rsidP="00302A5E">
      <w:pPr>
        <w:rPr>
          <w:rFonts w:ascii="Arial" w:hAnsi="Arial"/>
          <w:b/>
          <w:sz w:val="20"/>
        </w:rPr>
      </w:pPr>
      <w:r w:rsidRPr="005C698F">
        <w:rPr>
          <w:rFonts w:ascii="Arial" w:eastAsia="Arial" w:hAnsi="Arial" w:cs="Arial"/>
          <w:b/>
          <w:color w:val="000000"/>
          <w:sz w:val="20"/>
        </w:rPr>
        <w:t>3.5.1.</w:t>
      </w:r>
      <w:r>
        <w:rPr>
          <w:rFonts w:ascii="Arial" w:eastAsia="Arial" w:hAnsi="Arial" w:cs="Arial"/>
          <w:b/>
          <w:color w:val="000000"/>
          <w:sz w:val="20"/>
        </w:rPr>
        <w:t>3</w:t>
      </w:r>
      <w:r w:rsidRPr="005C698F">
        <w:rPr>
          <w:rFonts w:ascii="Arial" w:eastAsia="Arial" w:hAnsi="Arial" w:cs="Arial"/>
          <w:b/>
          <w:color w:val="000000"/>
          <w:sz w:val="20"/>
        </w:rPr>
        <w:t xml:space="preserve"> </w:t>
      </w:r>
      <w:r>
        <w:rPr>
          <w:rFonts w:ascii="Arial" w:hAnsi="Arial"/>
          <w:b/>
          <w:bCs/>
          <w:color w:val="000000"/>
          <w:sz w:val="20"/>
          <w:szCs w:val="20"/>
        </w:rPr>
        <w:tab/>
      </w:r>
      <w:r w:rsidRPr="005C698F">
        <w:rPr>
          <w:rFonts w:ascii="Arial" w:eastAsia="Arial" w:hAnsi="Arial" w:cs="Arial"/>
          <w:b/>
          <w:color w:val="000000"/>
          <w:sz w:val="20"/>
        </w:rPr>
        <w:t>Use of Site Exclusivity Deposit.</w:t>
      </w:r>
    </w:p>
    <w:p w14:paraId="2120B11E" w14:textId="77777777" w:rsidR="00302A5E" w:rsidRDefault="00302A5E" w:rsidP="00302A5E">
      <w:pPr>
        <w:rPr>
          <w:rFonts w:ascii="Arial" w:hAnsi="Arial"/>
          <w:sz w:val="20"/>
        </w:rPr>
      </w:pPr>
      <w:bookmarkStart w:id="220" w:name="_DV_M245"/>
      <w:bookmarkEnd w:id="220"/>
      <w:r w:rsidRPr="005C698F">
        <w:rPr>
          <w:rFonts w:ascii="Arial" w:eastAsia="Arial" w:hAnsi="Arial" w:cs="Arial"/>
          <w:color w:val="000000"/>
          <w:sz w:val="20"/>
        </w:rPr>
        <w:t xml:space="preserve"> </w:t>
      </w:r>
    </w:p>
    <w:p w14:paraId="7E37977F" w14:textId="77777777" w:rsidR="00302A5E" w:rsidRDefault="00302A5E" w:rsidP="00302A5E">
      <w:pPr>
        <w:ind w:left="1440"/>
        <w:rPr>
          <w:rFonts w:ascii="Arial" w:hAnsi="Arial"/>
          <w:sz w:val="20"/>
        </w:rPr>
      </w:pPr>
      <w:r w:rsidRPr="005C698F">
        <w:rPr>
          <w:rFonts w:ascii="Arial" w:eastAsia="Arial" w:hAnsi="Arial" w:cs="Arial"/>
          <w:color w:val="000000"/>
          <w:sz w:val="20"/>
        </w:rPr>
        <w:t xml:space="preserve">The CAISO shall deposit all Site Exclusivity Deposits in an interest bearing account at a bank or financial institution designated by the CAISO.  The Site Exclusivity Deposit shall be refundable to the Interconnection Customer at any time upon demonstration of Site Exclusivity or the Interconnection Request is withdrawn by the Interconnection Customer or deemed withdrawn by the CAISO by written notice under </w:t>
      </w:r>
      <w:r>
        <w:rPr>
          <w:rFonts w:ascii="Arial" w:hAnsi="Arial"/>
          <w:color w:val="000000"/>
          <w:sz w:val="20"/>
          <w:szCs w:val="20"/>
        </w:rPr>
        <w:t>GIP</w:t>
      </w:r>
      <w:r w:rsidRPr="005C698F">
        <w:rPr>
          <w:rFonts w:ascii="Arial" w:eastAsia="Arial" w:hAnsi="Arial" w:cs="Arial"/>
          <w:color w:val="000000"/>
          <w:sz w:val="20"/>
        </w:rPr>
        <w:t xml:space="preserve"> Section 3.8.  The refund of the Site Exclusivity Deposit shall include interest earned at the rate provided for in the interest-bearing account from the date of deposit to the date of withdrawal.  The Site Exclusivity Deposit shall continue to be required after the Interconnection Customer either executes </w:t>
      </w:r>
      <w:r>
        <w:rPr>
          <w:rFonts w:ascii="Arial" w:hAnsi="Arial"/>
          <w:color w:val="000000"/>
          <w:sz w:val="20"/>
          <w:szCs w:val="20"/>
        </w:rPr>
        <w:t>a GIA</w:t>
      </w:r>
      <w:r w:rsidRPr="005C698F">
        <w:rPr>
          <w:rFonts w:ascii="Arial" w:eastAsia="Arial" w:hAnsi="Arial" w:cs="Arial"/>
          <w:color w:val="000000"/>
          <w:sz w:val="20"/>
        </w:rPr>
        <w:t xml:space="preserve"> or requests the filing of an unexecuted </w:t>
      </w:r>
      <w:r>
        <w:rPr>
          <w:rFonts w:ascii="Arial" w:hAnsi="Arial"/>
          <w:color w:val="000000"/>
          <w:sz w:val="20"/>
          <w:szCs w:val="20"/>
        </w:rPr>
        <w:t>GIA</w:t>
      </w:r>
      <w:r w:rsidRPr="005C698F">
        <w:rPr>
          <w:rFonts w:ascii="Arial" w:eastAsia="Arial" w:hAnsi="Arial" w:cs="Arial"/>
          <w:color w:val="000000"/>
          <w:sz w:val="20"/>
        </w:rPr>
        <w:t xml:space="preserve"> under </w:t>
      </w:r>
      <w:r>
        <w:rPr>
          <w:rFonts w:ascii="Arial" w:hAnsi="Arial"/>
          <w:color w:val="000000"/>
          <w:sz w:val="20"/>
          <w:szCs w:val="20"/>
        </w:rPr>
        <w:t>GIP</w:t>
      </w:r>
      <w:r w:rsidRPr="005C698F">
        <w:rPr>
          <w:rFonts w:ascii="Arial" w:eastAsia="Arial" w:hAnsi="Arial" w:cs="Arial"/>
          <w:color w:val="000000"/>
          <w:sz w:val="20"/>
        </w:rPr>
        <w:t xml:space="preserve"> Section 11 if Site Exclusivity has not been demonstrated.</w:t>
      </w:r>
    </w:p>
    <w:p w14:paraId="35BBEDE8" w14:textId="77777777" w:rsidR="00302A5E" w:rsidRDefault="00302A5E" w:rsidP="00302A5E">
      <w:pPr>
        <w:ind w:left="1440"/>
        <w:rPr>
          <w:rFonts w:ascii="Arial" w:hAnsi="Arial"/>
          <w:sz w:val="20"/>
        </w:rPr>
      </w:pPr>
      <w:r w:rsidRPr="005C698F">
        <w:rPr>
          <w:rFonts w:ascii="Arial" w:eastAsia="Arial" w:hAnsi="Arial" w:cs="Arial"/>
          <w:color w:val="000000"/>
          <w:sz w:val="20"/>
        </w:rPr>
        <w:t xml:space="preserve"> </w:t>
      </w:r>
      <w:bookmarkStart w:id="221" w:name="_DV_M247"/>
      <w:bookmarkEnd w:id="221"/>
      <w:r w:rsidRPr="005C698F">
        <w:rPr>
          <w:rFonts w:ascii="Arial" w:eastAsia="Arial" w:hAnsi="Arial" w:cs="Arial"/>
          <w:color w:val="000000"/>
          <w:sz w:val="20"/>
        </w:rPr>
        <w:t xml:space="preserve"> </w:t>
      </w:r>
    </w:p>
    <w:p w14:paraId="05A2A00C" w14:textId="77777777" w:rsidR="00302A5E" w:rsidRDefault="00302A5E" w:rsidP="00302A5E">
      <w:pPr>
        <w:rPr>
          <w:rFonts w:ascii="Arial" w:hAnsi="Arial"/>
          <w:b/>
          <w:sz w:val="20"/>
        </w:rPr>
      </w:pPr>
      <w:r w:rsidRPr="005C698F">
        <w:rPr>
          <w:rFonts w:ascii="Arial" w:eastAsia="Arial" w:hAnsi="Arial" w:cs="Arial"/>
          <w:b/>
          <w:color w:val="000000"/>
          <w:sz w:val="20"/>
        </w:rPr>
        <w:t>3.5.1.</w:t>
      </w:r>
      <w:r>
        <w:rPr>
          <w:rFonts w:ascii="Arial" w:eastAsia="Arial" w:hAnsi="Arial" w:cs="Arial"/>
          <w:b/>
          <w:color w:val="000000"/>
          <w:sz w:val="20"/>
        </w:rPr>
        <w:t>4</w:t>
      </w:r>
      <w:r w:rsidRPr="005C698F">
        <w:rPr>
          <w:rFonts w:ascii="Arial" w:eastAsia="Arial" w:hAnsi="Arial" w:cs="Arial"/>
          <w:b/>
          <w:color w:val="000000"/>
          <w:sz w:val="20"/>
        </w:rPr>
        <w:t xml:space="preserve"> </w:t>
      </w:r>
      <w:r>
        <w:rPr>
          <w:rFonts w:ascii="Arial" w:hAnsi="Arial"/>
          <w:b/>
          <w:bCs/>
          <w:color w:val="000000"/>
          <w:sz w:val="20"/>
          <w:szCs w:val="20"/>
        </w:rPr>
        <w:tab/>
      </w:r>
      <w:r w:rsidRPr="005C698F">
        <w:rPr>
          <w:rFonts w:ascii="Arial" w:eastAsia="Arial" w:hAnsi="Arial" w:cs="Arial"/>
          <w:b/>
          <w:color w:val="000000"/>
          <w:sz w:val="20"/>
        </w:rPr>
        <w:t>Proposed Commercial Operation Date.</w:t>
      </w:r>
    </w:p>
    <w:p w14:paraId="4AE299C4" w14:textId="77777777" w:rsidR="00302A5E" w:rsidRDefault="00302A5E" w:rsidP="00302A5E">
      <w:pPr>
        <w:rPr>
          <w:rFonts w:ascii="Arial" w:hAnsi="Arial"/>
          <w:sz w:val="20"/>
        </w:rPr>
      </w:pPr>
      <w:bookmarkStart w:id="222" w:name="_DV_M248"/>
      <w:bookmarkEnd w:id="222"/>
      <w:r w:rsidRPr="005C698F">
        <w:rPr>
          <w:rFonts w:ascii="Arial" w:eastAsia="Arial" w:hAnsi="Arial" w:cs="Arial"/>
          <w:color w:val="000000"/>
          <w:sz w:val="20"/>
        </w:rPr>
        <w:t xml:space="preserve"> </w:t>
      </w:r>
    </w:p>
    <w:p w14:paraId="7231D0E3" w14:textId="77777777" w:rsidR="00302A5E" w:rsidRDefault="00302A5E" w:rsidP="00302A5E">
      <w:pPr>
        <w:ind w:left="1440"/>
        <w:rPr>
          <w:rFonts w:ascii="Arial" w:eastAsia="Arial" w:hAnsi="Arial"/>
          <w:sz w:val="20"/>
        </w:rPr>
      </w:pPr>
      <w:r w:rsidRPr="005C698F">
        <w:rPr>
          <w:rFonts w:ascii="Arial" w:eastAsia="Arial" w:hAnsi="Arial" w:cs="Arial"/>
          <w:color w:val="000000"/>
          <w:sz w:val="20"/>
          <w:szCs w:val="26"/>
        </w:rPr>
        <w:t>The proposed Commercial Operation Date of the new Generating Facility or increase in capacity of the existing Generating Facility shall not exceed seven years from the date the Interconnection Request is received by the CAISO, unless the Interconnection Customer demonstrates, and the applicable Participating TO(s) and the CAISO agree, such agreement not to be unreasonably withheld, that engineering, permitting and construction of the new Generating Facility or increase in capacity of the existing Generating Facility will take longer than the seven year period.</w:t>
      </w:r>
    </w:p>
    <w:p w14:paraId="7C2788C0" w14:textId="77777777" w:rsidR="00302A5E" w:rsidRDefault="00302A5E" w:rsidP="00302A5E">
      <w:pPr>
        <w:rPr>
          <w:rFonts w:ascii="Arial" w:hAnsi="Arial"/>
          <w:sz w:val="20"/>
        </w:rPr>
      </w:pPr>
      <w:bookmarkStart w:id="223" w:name="_DV_M249"/>
      <w:bookmarkEnd w:id="223"/>
      <w:r w:rsidRPr="005C698F">
        <w:rPr>
          <w:rFonts w:ascii="Arial" w:eastAsia="Arial" w:hAnsi="Arial" w:cs="Arial"/>
          <w:color w:val="000000"/>
          <w:sz w:val="20"/>
        </w:rPr>
        <w:t xml:space="preserve"> </w:t>
      </w:r>
    </w:p>
    <w:p w14:paraId="13B62A5C" w14:textId="77777777" w:rsidR="00302A5E" w:rsidRDefault="00302A5E" w:rsidP="00302A5E">
      <w:pPr>
        <w:tabs>
          <w:tab w:val="left" w:pos="360"/>
        </w:tabs>
        <w:rPr>
          <w:rFonts w:ascii="Arial" w:eastAsia="Arial" w:hAnsi="Arial"/>
          <w:b/>
          <w:sz w:val="20"/>
        </w:rPr>
      </w:pPr>
      <w:r w:rsidRPr="005C698F">
        <w:rPr>
          <w:rFonts w:ascii="Arial" w:eastAsia="Arial" w:hAnsi="Arial" w:cs="Arial"/>
          <w:b/>
          <w:color w:val="000000"/>
          <w:sz w:val="20"/>
          <w:szCs w:val="26"/>
        </w:rPr>
        <w:t xml:space="preserve">3.5.2 </w:t>
      </w:r>
      <w:r>
        <w:rPr>
          <w:rFonts w:ascii="Arial" w:hAnsi="Arial"/>
          <w:b/>
          <w:bCs/>
          <w:color w:val="000000"/>
          <w:sz w:val="20"/>
          <w:szCs w:val="20"/>
        </w:rPr>
        <w:tab/>
      </w:r>
      <w:r w:rsidRPr="005C698F">
        <w:rPr>
          <w:rFonts w:ascii="Arial" w:eastAsia="Arial" w:hAnsi="Arial" w:cs="Arial"/>
          <w:b/>
          <w:color w:val="000000"/>
          <w:sz w:val="20"/>
          <w:szCs w:val="26"/>
        </w:rPr>
        <w:t>Validation of Interconnection Request.</w:t>
      </w:r>
    </w:p>
    <w:p w14:paraId="4E83C198" w14:textId="77777777" w:rsidR="00302A5E" w:rsidRDefault="00302A5E" w:rsidP="00302A5E">
      <w:pPr>
        <w:rPr>
          <w:rFonts w:ascii="Arial" w:hAnsi="Arial"/>
          <w:sz w:val="20"/>
        </w:rPr>
      </w:pPr>
      <w:bookmarkStart w:id="224" w:name="_DV_M250"/>
      <w:bookmarkEnd w:id="224"/>
      <w:r w:rsidRPr="005C698F">
        <w:rPr>
          <w:rFonts w:ascii="Arial" w:eastAsia="Arial" w:hAnsi="Arial" w:cs="Arial"/>
          <w:color w:val="000000"/>
          <w:sz w:val="20"/>
        </w:rPr>
        <w:t xml:space="preserve"> </w:t>
      </w:r>
    </w:p>
    <w:p w14:paraId="2FA6CA92" w14:textId="77777777" w:rsidR="00302A5E" w:rsidRDefault="00302A5E" w:rsidP="00302A5E">
      <w:pPr>
        <w:rPr>
          <w:rFonts w:ascii="Arial" w:hAnsi="Arial"/>
          <w:b/>
          <w:sz w:val="20"/>
        </w:rPr>
      </w:pPr>
      <w:r w:rsidRPr="005C698F">
        <w:rPr>
          <w:rFonts w:ascii="Arial" w:eastAsia="Arial" w:hAnsi="Arial" w:cs="Arial"/>
          <w:b/>
          <w:color w:val="000000"/>
          <w:sz w:val="20"/>
        </w:rPr>
        <w:t xml:space="preserve">3.5.2.1 </w:t>
      </w:r>
      <w:r>
        <w:rPr>
          <w:rFonts w:ascii="Arial" w:hAnsi="Arial"/>
          <w:b/>
          <w:bCs/>
          <w:color w:val="000000"/>
          <w:sz w:val="20"/>
          <w:szCs w:val="20"/>
        </w:rPr>
        <w:tab/>
      </w:r>
      <w:r w:rsidRPr="005C698F">
        <w:rPr>
          <w:rFonts w:ascii="Arial" w:eastAsia="Arial" w:hAnsi="Arial" w:cs="Arial"/>
          <w:b/>
          <w:color w:val="000000"/>
          <w:sz w:val="20"/>
        </w:rPr>
        <w:t>Acknowledgment of Interconnection Request.</w:t>
      </w:r>
    </w:p>
    <w:p w14:paraId="2CB62186" w14:textId="77777777" w:rsidR="00302A5E" w:rsidRDefault="00302A5E" w:rsidP="00302A5E">
      <w:pPr>
        <w:rPr>
          <w:rFonts w:ascii="Arial" w:hAnsi="Arial"/>
          <w:sz w:val="20"/>
        </w:rPr>
      </w:pPr>
      <w:bookmarkStart w:id="225" w:name="_DV_M251"/>
      <w:bookmarkEnd w:id="225"/>
      <w:r w:rsidRPr="005C698F">
        <w:rPr>
          <w:rFonts w:ascii="Arial" w:eastAsia="Arial" w:hAnsi="Arial" w:cs="Arial"/>
          <w:color w:val="000000"/>
          <w:sz w:val="20"/>
        </w:rPr>
        <w:t xml:space="preserve"> </w:t>
      </w:r>
    </w:p>
    <w:p w14:paraId="6230ED64" w14:textId="77777777" w:rsidR="00302A5E" w:rsidRDefault="00302A5E" w:rsidP="00302A5E">
      <w:pPr>
        <w:ind w:left="1440"/>
        <w:rPr>
          <w:rFonts w:ascii="Arial" w:hAnsi="Arial"/>
          <w:sz w:val="20"/>
        </w:rPr>
      </w:pPr>
      <w:r w:rsidRPr="005C698F">
        <w:rPr>
          <w:rFonts w:ascii="Arial" w:eastAsia="Arial" w:hAnsi="Arial" w:cs="Arial"/>
          <w:color w:val="000000"/>
          <w:sz w:val="20"/>
        </w:rPr>
        <w:t xml:space="preserve">The CAISO shall notify the Interconnection Customer within </w:t>
      </w:r>
      <w:r>
        <w:rPr>
          <w:rFonts w:ascii="Arial" w:hAnsi="Arial"/>
          <w:color w:val="000000"/>
          <w:sz w:val="20"/>
          <w:szCs w:val="20"/>
        </w:rPr>
        <w:t>ten (10</w:t>
      </w:r>
      <w:r w:rsidRPr="005C698F">
        <w:rPr>
          <w:rFonts w:ascii="Arial" w:eastAsia="Arial" w:hAnsi="Arial" w:cs="Arial"/>
          <w:color w:val="000000"/>
          <w:sz w:val="20"/>
        </w:rPr>
        <w:t xml:space="preserve">) Business Days of receipt of the Interconnection Request, which notice shall state whether the Interconnection Request is deemed </w:t>
      </w:r>
      <w:r>
        <w:rPr>
          <w:rFonts w:ascii="Arial" w:hAnsi="Arial"/>
          <w:color w:val="000000"/>
          <w:sz w:val="20"/>
          <w:szCs w:val="20"/>
        </w:rPr>
        <w:t xml:space="preserve">complete, valid, and ready to be studied. </w:t>
      </w:r>
    </w:p>
    <w:p w14:paraId="0A0FFBC2" w14:textId="77777777" w:rsidR="00302A5E" w:rsidRDefault="00302A5E" w:rsidP="00302A5E">
      <w:pPr>
        <w:rPr>
          <w:rFonts w:ascii="Arial" w:hAnsi="Arial"/>
          <w:sz w:val="20"/>
        </w:rPr>
      </w:pPr>
      <w:bookmarkStart w:id="226" w:name="_DV_M252"/>
      <w:bookmarkEnd w:id="226"/>
      <w:r w:rsidRPr="005C698F">
        <w:rPr>
          <w:rFonts w:ascii="Arial" w:eastAsia="Arial" w:hAnsi="Arial" w:cs="Arial"/>
          <w:color w:val="000000"/>
          <w:sz w:val="20"/>
        </w:rPr>
        <w:t xml:space="preserve"> </w:t>
      </w:r>
    </w:p>
    <w:p w14:paraId="223A0091" w14:textId="77777777" w:rsidR="00302A5E" w:rsidRDefault="00302A5E" w:rsidP="00302A5E">
      <w:pPr>
        <w:tabs>
          <w:tab w:val="left" w:pos="360"/>
        </w:tabs>
        <w:rPr>
          <w:rFonts w:ascii="Arial" w:eastAsia="Arial" w:hAnsi="Arial"/>
          <w:b/>
          <w:sz w:val="20"/>
        </w:rPr>
      </w:pPr>
      <w:r w:rsidRPr="005C698F">
        <w:rPr>
          <w:rFonts w:ascii="Arial" w:eastAsia="Arial" w:hAnsi="Arial" w:cs="Arial"/>
          <w:b/>
          <w:color w:val="000000"/>
          <w:sz w:val="20"/>
          <w:szCs w:val="26"/>
        </w:rPr>
        <w:t xml:space="preserve">3.5.2.2 </w:t>
      </w:r>
      <w:r>
        <w:rPr>
          <w:rFonts w:ascii="Arial" w:hAnsi="Arial"/>
          <w:b/>
          <w:bCs/>
          <w:color w:val="000000"/>
          <w:sz w:val="20"/>
          <w:szCs w:val="20"/>
        </w:rPr>
        <w:tab/>
      </w:r>
      <w:r w:rsidRPr="005C698F">
        <w:rPr>
          <w:rFonts w:ascii="Arial" w:eastAsia="Arial" w:hAnsi="Arial" w:cs="Arial"/>
          <w:b/>
          <w:color w:val="000000"/>
          <w:sz w:val="20"/>
          <w:szCs w:val="26"/>
        </w:rPr>
        <w:t>Deficiencies in Interconnection Request.</w:t>
      </w:r>
    </w:p>
    <w:p w14:paraId="26349245" w14:textId="77777777" w:rsidR="00302A5E" w:rsidRDefault="00302A5E" w:rsidP="00302A5E">
      <w:pPr>
        <w:rPr>
          <w:rFonts w:ascii="Arial" w:hAnsi="Arial"/>
          <w:sz w:val="20"/>
        </w:rPr>
      </w:pPr>
      <w:bookmarkStart w:id="227" w:name="_DV_M253"/>
      <w:bookmarkEnd w:id="227"/>
      <w:r w:rsidRPr="005C698F">
        <w:rPr>
          <w:rFonts w:ascii="Arial" w:eastAsia="Arial" w:hAnsi="Arial" w:cs="Arial"/>
          <w:color w:val="000000"/>
          <w:sz w:val="20"/>
        </w:rPr>
        <w:t xml:space="preserve"> </w:t>
      </w:r>
    </w:p>
    <w:p w14:paraId="49DC2181" w14:textId="77777777" w:rsidR="00302A5E" w:rsidRDefault="00302A5E" w:rsidP="00302A5E">
      <w:pPr>
        <w:ind w:left="1440"/>
        <w:rPr>
          <w:rFonts w:ascii="Arial" w:hAnsi="Arial"/>
          <w:sz w:val="20"/>
        </w:rPr>
      </w:pPr>
      <w:r w:rsidRPr="005C698F">
        <w:rPr>
          <w:rFonts w:ascii="Arial" w:eastAsia="Arial" w:hAnsi="Arial" w:cs="Arial"/>
          <w:color w:val="000000"/>
          <w:sz w:val="20"/>
        </w:rPr>
        <w:t xml:space="preserve">An Interconnection Request will not be considered to be a valid request until </w:t>
      </w:r>
      <w:r>
        <w:rPr>
          <w:rFonts w:ascii="Arial" w:hAnsi="Arial"/>
          <w:color w:val="000000"/>
          <w:sz w:val="20"/>
          <w:szCs w:val="20"/>
        </w:rPr>
        <w:t xml:space="preserve">the CAISO determines that the information contained in the Interconnection Request is complete and the Interconnection Customer has provided </w:t>
      </w:r>
      <w:r w:rsidRPr="005C698F">
        <w:rPr>
          <w:rFonts w:ascii="Arial" w:eastAsia="Arial" w:hAnsi="Arial" w:cs="Arial"/>
          <w:color w:val="000000"/>
          <w:sz w:val="20"/>
        </w:rPr>
        <w:t xml:space="preserve">all items in </w:t>
      </w:r>
      <w:r>
        <w:rPr>
          <w:rFonts w:ascii="Arial" w:hAnsi="Arial"/>
          <w:color w:val="000000"/>
          <w:sz w:val="20"/>
          <w:szCs w:val="20"/>
        </w:rPr>
        <w:t>satisfaction of GIP</w:t>
      </w:r>
      <w:r w:rsidRPr="005C698F">
        <w:rPr>
          <w:rFonts w:ascii="Arial" w:eastAsia="Arial" w:hAnsi="Arial" w:cs="Arial"/>
          <w:color w:val="000000"/>
          <w:sz w:val="20"/>
        </w:rPr>
        <w:t xml:space="preserve"> Section 3.5.1</w:t>
      </w:r>
      <w:r>
        <w:rPr>
          <w:rFonts w:ascii="Arial" w:hAnsi="Arial"/>
          <w:color w:val="000000"/>
          <w:sz w:val="20"/>
          <w:szCs w:val="20"/>
        </w:rPr>
        <w:t xml:space="preserve">. </w:t>
      </w:r>
      <w:r w:rsidRPr="005C698F">
        <w:rPr>
          <w:rFonts w:ascii="Arial" w:eastAsia="Arial" w:hAnsi="Arial" w:cs="Arial"/>
          <w:color w:val="000000"/>
          <w:sz w:val="20"/>
        </w:rPr>
        <w:t xml:space="preserve">  If an Interconnection Request fails to meet the requirements set forth in </w:t>
      </w:r>
      <w:r>
        <w:rPr>
          <w:rFonts w:ascii="Arial" w:hAnsi="Arial"/>
          <w:color w:val="000000"/>
          <w:sz w:val="20"/>
          <w:szCs w:val="20"/>
        </w:rPr>
        <w:t>GIP</w:t>
      </w:r>
      <w:r w:rsidRPr="005C698F">
        <w:rPr>
          <w:rFonts w:ascii="Arial" w:eastAsia="Arial" w:hAnsi="Arial" w:cs="Arial"/>
          <w:color w:val="000000"/>
          <w:sz w:val="20"/>
        </w:rPr>
        <w:t xml:space="preserve"> Section 3.5.1, the CAISO shall include in its notification to the Interconnection Customer under </w:t>
      </w:r>
      <w:r>
        <w:rPr>
          <w:rFonts w:ascii="Arial" w:hAnsi="Arial"/>
          <w:color w:val="000000"/>
          <w:sz w:val="20"/>
          <w:szCs w:val="20"/>
        </w:rPr>
        <w:t>GIP</w:t>
      </w:r>
      <w:r w:rsidRPr="005C698F">
        <w:rPr>
          <w:rFonts w:ascii="Arial" w:eastAsia="Arial" w:hAnsi="Arial" w:cs="Arial"/>
          <w:color w:val="000000"/>
          <w:sz w:val="20"/>
        </w:rPr>
        <w:t xml:space="preserve"> Section 3.5.2.1 the reasons for such failure and that the Interconnection Request does not constitute a valid request.  The Interconnection Customer shall provide the CAISO the additional requested information needed to constitute a valid request.  Whenever additional requested information is provided by the Interconnection Customer, the CAISO shall notify the Interconnection Customer within </w:t>
      </w:r>
      <w:r>
        <w:rPr>
          <w:rFonts w:ascii="Arial" w:hAnsi="Arial"/>
          <w:color w:val="000000"/>
          <w:sz w:val="20"/>
          <w:szCs w:val="20"/>
        </w:rPr>
        <w:t>five (5</w:t>
      </w:r>
      <w:r w:rsidRPr="005C698F">
        <w:rPr>
          <w:rFonts w:ascii="Arial" w:eastAsia="Arial" w:hAnsi="Arial" w:cs="Arial"/>
          <w:color w:val="000000"/>
          <w:sz w:val="20"/>
        </w:rPr>
        <w:t xml:space="preserve">) Business Days of receipt of the additional requested information whether the Interconnection Request is valid.  If the Interconnection Request continues to fail to meet the requirements set forth in </w:t>
      </w:r>
      <w:r>
        <w:rPr>
          <w:rFonts w:ascii="Arial" w:hAnsi="Arial"/>
          <w:color w:val="000000"/>
          <w:sz w:val="20"/>
          <w:szCs w:val="20"/>
        </w:rPr>
        <w:t>GIP</w:t>
      </w:r>
      <w:r w:rsidRPr="005C698F">
        <w:rPr>
          <w:rFonts w:ascii="Arial" w:eastAsia="Arial" w:hAnsi="Arial" w:cs="Arial"/>
          <w:color w:val="000000"/>
          <w:sz w:val="20"/>
        </w:rPr>
        <w:t xml:space="preserve"> Section 3.5.1, the CAISO shall include in its notification to the Interconnection Customer the reasons for such failure.  If an Interconnection Request has not been deemed valid, the Interconnection Customer must submit all information necessary to meet the requirements of </w:t>
      </w:r>
      <w:r>
        <w:rPr>
          <w:rFonts w:ascii="Arial" w:hAnsi="Arial"/>
          <w:color w:val="000000"/>
          <w:sz w:val="20"/>
          <w:szCs w:val="20"/>
        </w:rPr>
        <w:t>GIP</w:t>
      </w:r>
      <w:r w:rsidRPr="005C698F">
        <w:rPr>
          <w:rFonts w:ascii="Arial" w:eastAsia="Arial" w:hAnsi="Arial" w:cs="Arial"/>
          <w:color w:val="000000"/>
          <w:sz w:val="20"/>
        </w:rPr>
        <w:t xml:space="preserve"> Section 3.5.1 no later than twenty (20) </w:t>
      </w:r>
      <w:r>
        <w:rPr>
          <w:rFonts w:ascii="Arial" w:hAnsi="Arial"/>
          <w:color w:val="000000"/>
          <w:sz w:val="20"/>
          <w:szCs w:val="20"/>
        </w:rPr>
        <w:t>Business Days</w:t>
      </w:r>
      <w:r w:rsidRPr="005C698F">
        <w:rPr>
          <w:rFonts w:ascii="Arial" w:eastAsia="Arial" w:hAnsi="Arial" w:cs="Arial"/>
          <w:color w:val="000000"/>
          <w:sz w:val="20"/>
        </w:rPr>
        <w:t xml:space="preserve"> after the close of the applicable Cluster </w:t>
      </w:r>
      <w:r>
        <w:rPr>
          <w:rFonts w:ascii="Arial" w:hAnsi="Arial"/>
          <w:color w:val="000000"/>
          <w:sz w:val="20"/>
          <w:szCs w:val="20"/>
        </w:rPr>
        <w:t xml:space="preserve">Application </w:t>
      </w:r>
      <w:r w:rsidRPr="005C698F">
        <w:rPr>
          <w:rFonts w:ascii="Arial" w:eastAsia="Arial" w:hAnsi="Arial" w:cs="Arial"/>
          <w:color w:val="000000"/>
          <w:sz w:val="20"/>
        </w:rPr>
        <w:t xml:space="preserve">Window or ten (10) </w:t>
      </w:r>
      <w:r>
        <w:rPr>
          <w:rFonts w:ascii="Arial" w:hAnsi="Arial"/>
          <w:color w:val="000000"/>
          <w:sz w:val="20"/>
          <w:szCs w:val="20"/>
        </w:rPr>
        <w:t>Business Days</w:t>
      </w:r>
      <w:r w:rsidRPr="005C698F">
        <w:rPr>
          <w:rFonts w:ascii="Arial" w:eastAsia="Arial" w:hAnsi="Arial" w:cs="Arial"/>
          <w:color w:val="000000"/>
          <w:sz w:val="20"/>
        </w:rPr>
        <w:t xml:space="preserve"> after the CAISO first provided notice that the Interconnection Request was not valid, whichever is later.  Interconnection Requests that have not met the requirements of </w:t>
      </w:r>
      <w:r>
        <w:rPr>
          <w:rFonts w:ascii="Arial" w:hAnsi="Arial"/>
          <w:color w:val="000000"/>
          <w:sz w:val="20"/>
          <w:szCs w:val="20"/>
        </w:rPr>
        <w:t>GIP</w:t>
      </w:r>
      <w:r w:rsidRPr="005C698F">
        <w:rPr>
          <w:rFonts w:ascii="Arial" w:eastAsia="Arial" w:hAnsi="Arial" w:cs="Arial"/>
          <w:color w:val="000000"/>
          <w:sz w:val="20"/>
        </w:rPr>
        <w:t xml:space="preserve"> Section 3.5.1 within twenty (20) </w:t>
      </w:r>
      <w:r>
        <w:rPr>
          <w:rFonts w:ascii="Arial" w:hAnsi="Arial"/>
          <w:color w:val="000000"/>
          <w:sz w:val="20"/>
          <w:szCs w:val="20"/>
        </w:rPr>
        <w:t>Business Days</w:t>
      </w:r>
      <w:r w:rsidRPr="005C698F">
        <w:rPr>
          <w:rFonts w:ascii="Arial" w:eastAsia="Arial" w:hAnsi="Arial" w:cs="Arial"/>
          <w:color w:val="000000"/>
          <w:sz w:val="20"/>
        </w:rPr>
        <w:t xml:space="preserve"> after the close of the applicable Cluster </w:t>
      </w:r>
      <w:r>
        <w:rPr>
          <w:rFonts w:ascii="Arial" w:hAnsi="Arial"/>
          <w:color w:val="000000"/>
          <w:sz w:val="20"/>
          <w:szCs w:val="20"/>
        </w:rPr>
        <w:t xml:space="preserve">Application </w:t>
      </w:r>
      <w:r w:rsidRPr="005C698F">
        <w:rPr>
          <w:rFonts w:ascii="Arial" w:eastAsia="Arial" w:hAnsi="Arial" w:cs="Arial"/>
          <w:color w:val="000000"/>
          <w:sz w:val="20"/>
        </w:rPr>
        <w:t xml:space="preserve">Window or ten (10) </w:t>
      </w:r>
      <w:r>
        <w:rPr>
          <w:rFonts w:ascii="Arial" w:hAnsi="Arial"/>
          <w:color w:val="000000"/>
          <w:sz w:val="20"/>
          <w:szCs w:val="20"/>
        </w:rPr>
        <w:t>Business Days</w:t>
      </w:r>
      <w:r w:rsidRPr="005C698F">
        <w:rPr>
          <w:rFonts w:ascii="Arial" w:eastAsia="Arial" w:hAnsi="Arial" w:cs="Arial"/>
          <w:color w:val="000000"/>
          <w:sz w:val="20"/>
        </w:rPr>
        <w:t xml:space="preserve"> after the CAISO first provided notice that the Interconnection Request was not valid, whichever is later, will </w:t>
      </w:r>
      <w:r>
        <w:rPr>
          <w:rFonts w:ascii="Arial" w:hAnsi="Arial"/>
          <w:color w:val="000000"/>
          <w:sz w:val="20"/>
          <w:szCs w:val="20"/>
        </w:rPr>
        <w:t xml:space="preserve">be deemed invalid and will </w:t>
      </w:r>
      <w:r w:rsidRPr="005C698F">
        <w:rPr>
          <w:rFonts w:ascii="Arial" w:eastAsia="Arial" w:hAnsi="Arial" w:cs="Arial"/>
          <w:color w:val="000000"/>
          <w:sz w:val="20"/>
        </w:rPr>
        <w:t xml:space="preserve">not be included in Interconnection Study Cycle </w:t>
      </w:r>
      <w:r>
        <w:rPr>
          <w:rFonts w:ascii="Arial" w:hAnsi="Arial"/>
          <w:color w:val="000000"/>
          <w:sz w:val="20"/>
          <w:szCs w:val="20"/>
        </w:rPr>
        <w:t>or otherwise studied..</w:t>
      </w:r>
    </w:p>
    <w:p w14:paraId="1CFE33CC" w14:textId="77777777" w:rsidR="00302A5E" w:rsidRDefault="00302A5E" w:rsidP="00302A5E">
      <w:pPr>
        <w:ind w:left="1440"/>
        <w:rPr>
          <w:rFonts w:ascii="Arial" w:hAnsi="Arial"/>
          <w:sz w:val="20"/>
        </w:rPr>
      </w:pPr>
      <w:r w:rsidRPr="005C698F">
        <w:rPr>
          <w:rFonts w:ascii="Arial" w:eastAsia="Arial" w:hAnsi="Arial" w:cs="Arial"/>
          <w:color w:val="000000"/>
          <w:sz w:val="20"/>
        </w:rPr>
        <w:t xml:space="preserve"> </w:t>
      </w:r>
    </w:p>
    <w:p w14:paraId="5F15DC18" w14:textId="77777777" w:rsidR="00302A5E" w:rsidRDefault="00302A5E" w:rsidP="00302A5E">
      <w:pPr>
        <w:ind w:left="1440"/>
        <w:rPr>
          <w:rFonts w:ascii="Arial" w:hAnsi="Arial"/>
          <w:sz w:val="20"/>
        </w:rPr>
      </w:pPr>
      <w:r w:rsidRPr="005C698F">
        <w:rPr>
          <w:rFonts w:ascii="Arial" w:eastAsia="Arial" w:hAnsi="Arial" w:cs="Arial"/>
          <w:color w:val="000000"/>
          <w:sz w:val="20"/>
        </w:rPr>
        <w:t xml:space="preserve">Interconnection Requests deemed invalid under this </w:t>
      </w:r>
      <w:r>
        <w:rPr>
          <w:rFonts w:ascii="Arial" w:hAnsi="Arial"/>
          <w:color w:val="000000"/>
          <w:sz w:val="20"/>
          <w:szCs w:val="20"/>
        </w:rPr>
        <w:t>GIP</w:t>
      </w:r>
      <w:r w:rsidRPr="005C698F">
        <w:rPr>
          <w:rFonts w:ascii="Arial" w:eastAsia="Arial" w:hAnsi="Arial" w:cs="Arial"/>
          <w:color w:val="000000"/>
          <w:sz w:val="20"/>
        </w:rPr>
        <w:t xml:space="preserve"> Section 3.5.2.2 are not subject to </w:t>
      </w:r>
      <w:r>
        <w:rPr>
          <w:rFonts w:ascii="Arial" w:hAnsi="Arial"/>
          <w:color w:val="000000"/>
          <w:sz w:val="20"/>
          <w:szCs w:val="20"/>
        </w:rPr>
        <w:t>GIP</w:t>
      </w:r>
      <w:r w:rsidRPr="005C698F">
        <w:rPr>
          <w:rFonts w:ascii="Arial" w:eastAsia="Arial" w:hAnsi="Arial" w:cs="Arial"/>
          <w:color w:val="000000"/>
          <w:sz w:val="20"/>
        </w:rPr>
        <w:t xml:space="preserve"> Section 3.8.  Interconnection Customers with invalid Interconnection Request under this </w:t>
      </w:r>
      <w:r>
        <w:rPr>
          <w:rFonts w:ascii="Arial" w:hAnsi="Arial"/>
          <w:color w:val="000000"/>
          <w:sz w:val="20"/>
          <w:szCs w:val="20"/>
        </w:rPr>
        <w:t>GIP</w:t>
      </w:r>
      <w:r w:rsidRPr="005C698F">
        <w:rPr>
          <w:rFonts w:ascii="Arial" w:eastAsia="Arial" w:hAnsi="Arial" w:cs="Arial"/>
          <w:color w:val="000000"/>
          <w:sz w:val="20"/>
        </w:rPr>
        <w:t xml:space="preserve"> Section 3.5.2.2 may seek relief under </w:t>
      </w:r>
      <w:r>
        <w:rPr>
          <w:rFonts w:ascii="Arial" w:hAnsi="Arial"/>
          <w:color w:val="000000"/>
          <w:sz w:val="20"/>
          <w:szCs w:val="20"/>
        </w:rPr>
        <w:t>GIP</w:t>
      </w:r>
      <w:r w:rsidRPr="005C698F">
        <w:rPr>
          <w:rFonts w:ascii="Arial" w:eastAsia="Arial" w:hAnsi="Arial" w:cs="Arial"/>
          <w:color w:val="000000"/>
          <w:sz w:val="20"/>
        </w:rPr>
        <w:t xml:space="preserve"> Section 13.5 by so notifying the CAISO within two (2) Business Days of the notice of invalidity.</w:t>
      </w:r>
    </w:p>
    <w:p w14:paraId="64A96D64" w14:textId="77777777" w:rsidR="00302A5E" w:rsidRPr="00E37B9B" w:rsidRDefault="00302A5E" w:rsidP="00302A5E">
      <w:pPr>
        <w:pStyle w:val="Heading3"/>
        <w:rPr>
          <w:sz w:val="20"/>
          <w:szCs w:val="20"/>
        </w:rPr>
      </w:pPr>
      <w:bookmarkStart w:id="228" w:name="27a086b0-6da3-4d9c-b693-5ac0f758a000"/>
      <w:r w:rsidRPr="00E37B9B">
        <w:rPr>
          <w:sz w:val="20"/>
          <w:szCs w:val="20"/>
        </w:rPr>
        <w:t>3.6 Internet Posting</w:t>
      </w:r>
      <w:bookmarkEnd w:id="228"/>
    </w:p>
    <w:p w14:paraId="52D68C04" w14:textId="77777777" w:rsidR="00302A5E" w:rsidRDefault="00302A5E" w:rsidP="00302A5E">
      <w:pPr>
        <w:ind w:left="1440"/>
        <w:rPr>
          <w:rFonts w:ascii="Arial" w:hAnsi="Arial"/>
          <w:sz w:val="20"/>
        </w:rPr>
      </w:pPr>
      <w:r w:rsidRPr="007966A6">
        <w:rPr>
          <w:rFonts w:ascii="Arial" w:eastAsia="Arial" w:hAnsi="Arial"/>
          <w:sz w:val="20"/>
        </w:rPr>
        <w:t>The CAISO will maintain on the CAISO Website a list of all Interconnection Requests.  The list will identify, for each Interconnection Request: (i) the maximum summer and winter megawatt electrical output; (ii) the location by county and state; (iii) the station or transmission line or lines where the interconnection will be made; (iv) the most recent projected Commercial Operation Date; (v) the status of the Interconnection Request, including whether it is active or withdrawn; (vi) the availability of any studies related to the Interconnection Request; (vii) the date of the Interconnection Request; (viii) the type of Generating Facility to be constructed (e.g., combined cycle, combustion turbine, wind turbine, and fuel type); and (ix) requested deliverability status.</w:t>
      </w:r>
    </w:p>
    <w:p w14:paraId="0BC64482" w14:textId="77777777" w:rsidR="00302A5E" w:rsidRDefault="00302A5E" w:rsidP="00302A5E">
      <w:pPr>
        <w:ind w:left="1440"/>
        <w:rPr>
          <w:rFonts w:ascii="Arial" w:hAnsi="Arial"/>
          <w:sz w:val="20"/>
        </w:rPr>
      </w:pPr>
      <w:bookmarkStart w:id="229" w:name="_DV_M265"/>
      <w:bookmarkEnd w:id="229"/>
      <w:r w:rsidRPr="007966A6">
        <w:rPr>
          <w:rFonts w:ascii="Arial" w:eastAsia="Arial" w:hAnsi="Arial"/>
          <w:sz w:val="20"/>
        </w:rPr>
        <w:t xml:space="preserve"> </w:t>
      </w:r>
    </w:p>
    <w:p w14:paraId="503ED48A" w14:textId="77777777" w:rsidR="00302A5E" w:rsidRDefault="00302A5E" w:rsidP="00302A5E">
      <w:pPr>
        <w:ind w:left="1440"/>
        <w:rPr>
          <w:rFonts w:ascii="Arial" w:hAnsi="Arial"/>
          <w:sz w:val="20"/>
        </w:rPr>
      </w:pPr>
      <w:r w:rsidRPr="007966A6">
        <w:rPr>
          <w:rFonts w:ascii="Arial" w:eastAsia="Arial" w:hAnsi="Arial"/>
          <w:sz w:val="20"/>
        </w:rPr>
        <w:t xml:space="preserve">Except in the case of an Affiliate, the list will not disclose the identity of the </w:t>
      </w:r>
      <w:r w:rsidRPr="00F4638B">
        <w:rPr>
          <w:rFonts w:ascii="Arial" w:eastAsia="Arial" w:hAnsi="Arial"/>
          <w:sz w:val="20"/>
        </w:rPr>
        <w:t xml:space="preserve">Interconnection Customer until the Interconnection Customer executes </w:t>
      </w:r>
      <w:r>
        <w:rPr>
          <w:rFonts w:ascii="Arial" w:hAnsi="Arial"/>
          <w:sz w:val="20"/>
        </w:rPr>
        <w:t>a GIA</w:t>
      </w:r>
      <w:r w:rsidRPr="00F4638B">
        <w:rPr>
          <w:rFonts w:ascii="Arial" w:eastAsia="Arial" w:hAnsi="Arial"/>
          <w:sz w:val="20"/>
        </w:rPr>
        <w:t xml:space="preserve"> or requests that the applicable Participating TO(s) and the CAISO file an unexecuted </w:t>
      </w:r>
      <w:r>
        <w:rPr>
          <w:rFonts w:ascii="Arial" w:hAnsi="Arial"/>
          <w:sz w:val="20"/>
        </w:rPr>
        <w:t>GIA</w:t>
      </w:r>
      <w:r w:rsidRPr="00F4638B">
        <w:rPr>
          <w:rFonts w:ascii="Arial" w:eastAsia="Arial" w:hAnsi="Arial"/>
          <w:sz w:val="20"/>
        </w:rPr>
        <w:t xml:space="preserve"> with FERC.  The CAISO shall post on the CAISO Website an advance notice </w:t>
      </w:r>
      <w:r w:rsidRPr="007966A6">
        <w:rPr>
          <w:rFonts w:ascii="Arial" w:eastAsia="Arial" w:hAnsi="Arial"/>
          <w:sz w:val="20"/>
        </w:rPr>
        <w:t>whenever a Scoping Meeting will be held with an Affiliate of a Participating TO.</w:t>
      </w:r>
    </w:p>
    <w:p w14:paraId="156C9D82" w14:textId="77777777" w:rsidR="00302A5E" w:rsidRDefault="00302A5E" w:rsidP="00302A5E">
      <w:pPr>
        <w:ind w:left="1440"/>
        <w:rPr>
          <w:rFonts w:ascii="Arial" w:hAnsi="Arial"/>
          <w:sz w:val="20"/>
        </w:rPr>
      </w:pPr>
      <w:bookmarkStart w:id="230" w:name="_DV_M266"/>
      <w:bookmarkEnd w:id="230"/>
      <w:r w:rsidRPr="007966A6">
        <w:rPr>
          <w:rFonts w:ascii="Arial" w:eastAsia="Arial" w:hAnsi="Arial"/>
          <w:sz w:val="20"/>
        </w:rPr>
        <w:t xml:space="preserve"> </w:t>
      </w:r>
    </w:p>
    <w:p w14:paraId="02E342DF" w14:textId="77777777" w:rsidR="00302A5E" w:rsidRDefault="00302A5E" w:rsidP="00302A5E">
      <w:pPr>
        <w:ind w:left="1440"/>
        <w:rPr>
          <w:rFonts w:ascii="Arial" w:hAnsi="Arial"/>
          <w:sz w:val="20"/>
        </w:rPr>
      </w:pPr>
      <w:r w:rsidRPr="00F4638B">
        <w:rPr>
          <w:rFonts w:ascii="Arial" w:eastAsia="Arial" w:hAnsi="Arial"/>
          <w:sz w:val="20"/>
        </w:rPr>
        <w:t xml:space="preserve">The CAISO shall post to the CAISO Website any deviations from the study timelines set forth herein.  The CAISO shall further post to the </w:t>
      </w:r>
      <w:r>
        <w:rPr>
          <w:rFonts w:ascii="Arial" w:hAnsi="Arial"/>
          <w:sz w:val="20"/>
        </w:rPr>
        <w:t xml:space="preserve">secure </w:t>
      </w:r>
      <w:r w:rsidRPr="00F4638B">
        <w:rPr>
          <w:rFonts w:ascii="Arial" w:eastAsia="Arial" w:hAnsi="Arial"/>
          <w:sz w:val="20"/>
        </w:rPr>
        <w:t xml:space="preserve">CAISO Website portions of the Phase I Interconnection Study </w:t>
      </w:r>
      <w:r>
        <w:rPr>
          <w:rFonts w:ascii="Arial" w:hAnsi="Arial"/>
          <w:sz w:val="20"/>
        </w:rPr>
        <w:t xml:space="preserve">that do not contain customer-specific information </w:t>
      </w:r>
      <w:r w:rsidRPr="00F4638B">
        <w:rPr>
          <w:rFonts w:ascii="Arial" w:eastAsia="Arial" w:hAnsi="Arial"/>
          <w:sz w:val="20"/>
        </w:rPr>
        <w:t>following the final Results Meeting and  portions of the Phase II Interconnection Study</w:t>
      </w:r>
      <w:r>
        <w:rPr>
          <w:rFonts w:ascii="Arial" w:hAnsi="Arial"/>
          <w:sz w:val="20"/>
        </w:rPr>
        <w:t xml:space="preserve"> that do not contain customer-specific information</w:t>
      </w:r>
      <w:r w:rsidRPr="00F4638B">
        <w:rPr>
          <w:rFonts w:ascii="Arial" w:eastAsia="Arial" w:hAnsi="Arial"/>
          <w:sz w:val="20"/>
        </w:rPr>
        <w:t xml:space="preserve"> no later than publication of the final Transmission Plan under CAISO Tariff Section 24.2.5.2.</w:t>
      </w:r>
      <w:bookmarkStart w:id="231" w:name="_DV_M267"/>
      <w:bookmarkEnd w:id="231"/>
      <w:ins w:id="232" w:author="Alston &amp; Bird" w:date="2011-09-15T11:11:00Z">
        <w:r w:rsidR="003358A7">
          <w:rPr>
            <w:rFonts w:ascii="Arial" w:eastAsia="Arial" w:hAnsi="Arial"/>
            <w:sz w:val="20"/>
          </w:rPr>
          <w:t xml:space="preserve">  </w:t>
        </w:r>
        <w:r w:rsidR="00270F17" w:rsidRPr="00270F17">
          <w:rPr>
            <w:rFonts w:ascii="Arial" w:eastAsia="Arial" w:hAnsi="Arial"/>
            <w:b/>
            <w:sz w:val="20"/>
            <w:highlight w:val="yellow"/>
            <w:rPrChange w:id="233" w:author="Alston &amp; Bird" w:date="2011-09-15T11:11:00Z">
              <w:rPr>
                <w:rFonts w:ascii="Arial" w:eastAsia="Arial" w:hAnsi="Arial"/>
                <w:sz w:val="20"/>
              </w:rPr>
            </w:rPrChange>
          </w:rPr>
          <w:t>[</w:t>
        </w:r>
      </w:ins>
      <w:ins w:id="234" w:author="Alston &amp; Bird" w:date="2011-09-29T16:11:00Z">
        <w:r w:rsidR="00C91CEE">
          <w:rPr>
            <w:rFonts w:ascii="Arial" w:eastAsia="Arial" w:hAnsi="Arial"/>
            <w:b/>
            <w:sz w:val="20"/>
            <w:highlight w:val="yellow"/>
          </w:rPr>
          <w:t>GIP</w:t>
        </w:r>
        <w:r w:rsidR="00C75D02">
          <w:rPr>
            <w:rFonts w:ascii="Arial" w:eastAsia="Arial" w:hAnsi="Arial"/>
            <w:b/>
            <w:sz w:val="20"/>
            <w:highlight w:val="yellow"/>
          </w:rPr>
          <w:t xml:space="preserve"> </w:t>
        </w:r>
      </w:ins>
      <w:ins w:id="235" w:author="Alston &amp; Bird" w:date="2011-09-29T16:12:00Z">
        <w:r w:rsidR="00C75D02">
          <w:rPr>
            <w:rFonts w:ascii="Arial" w:eastAsia="Arial" w:hAnsi="Arial"/>
            <w:b/>
            <w:sz w:val="20"/>
            <w:highlight w:val="yellow"/>
          </w:rPr>
          <w:t>i</w:t>
        </w:r>
      </w:ins>
      <w:ins w:id="236" w:author="Alston &amp; Bird" w:date="2011-09-29T16:11:00Z">
        <w:r w:rsidR="00C75D02">
          <w:rPr>
            <w:rFonts w:ascii="Arial" w:eastAsia="Arial" w:hAnsi="Arial"/>
            <w:b/>
            <w:sz w:val="20"/>
            <w:highlight w:val="yellow"/>
          </w:rPr>
          <w:t xml:space="preserve">tem </w:t>
        </w:r>
      </w:ins>
      <w:ins w:id="237" w:author="Alston &amp; Bird" w:date="2011-09-19T14:49:00Z">
        <w:r w:rsidR="00E75C64">
          <w:rPr>
            <w:rFonts w:ascii="Arial" w:eastAsia="Arial" w:hAnsi="Arial"/>
            <w:b/>
            <w:sz w:val="20"/>
            <w:highlight w:val="yellow"/>
          </w:rPr>
          <w:t>#4</w:t>
        </w:r>
      </w:ins>
      <w:ins w:id="238" w:author="Alston &amp; Bird" w:date="2011-09-15T11:11:00Z">
        <w:r w:rsidR="00270F17" w:rsidRPr="00270F17">
          <w:rPr>
            <w:rFonts w:ascii="Arial" w:eastAsia="Arial" w:hAnsi="Arial"/>
            <w:b/>
            <w:sz w:val="20"/>
            <w:highlight w:val="yellow"/>
            <w:rPrChange w:id="239" w:author="Alston &amp; Bird" w:date="2011-09-15T11:11:00Z">
              <w:rPr>
                <w:rFonts w:ascii="Arial" w:eastAsia="Arial" w:hAnsi="Arial"/>
                <w:sz w:val="20"/>
              </w:rPr>
            </w:rPrChange>
          </w:rPr>
          <w:t>]</w:t>
        </w:r>
        <w:r w:rsidR="003358A7">
          <w:rPr>
            <w:rFonts w:ascii="Arial" w:eastAsia="Arial" w:hAnsi="Arial"/>
            <w:sz w:val="20"/>
          </w:rPr>
          <w:t xml:space="preserve">  </w:t>
        </w:r>
      </w:ins>
      <w:ins w:id="240" w:author="Alston &amp; Bird" w:date="2011-09-15T11:12:00Z">
        <w:r w:rsidR="003358A7">
          <w:rPr>
            <w:rFonts w:ascii="Arial" w:eastAsia="Arial" w:hAnsi="Arial"/>
            <w:sz w:val="20"/>
          </w:rPr>
          <w:t>The CAISO shall post to the secure CAISO Webs</w:t>
        </w:r>
        <w:r w:rsidR="00FD65AC">
          <w:rPr>
            <w:rFonts w:ascii="Arial" w:eastAsia="Arial" w:hAnsi="Arial"/>
            <w:sz w:val="20"/>
          </w:rPr>
          <w:t xml:space="preserve">ite </w:t>
        </w:r>
      </w:ins>
      <w:ins w:id="241" w:author="Alston &amp; Bird" w:date="2011-09-16T13:13:00Z">
        <w:r w:rsidR="00FD65AC">
          <w:rPr>
            <w:rFonts w:ascii="Arial" w:eastAsia="Arial" w:hAnsi="Arial"/>
            <w:sz w:val="20"/>
          </w:rPr>
          <w:t>a</w:t>
        </w:r>
      </w:ins>
      <w:ins w:id="242" w:author="Alston &amp; Bird" w:date="2011-09-16T13:14:00Z">
        <w:r w:rsidR="00FD65AC">
          <w:rPr>
            <w:rFonts w:ascii="Arial" w:eastAsia="Arial" w:hAnsi="Arial"/>
            <w:sz w:val="20"/>
          </w:rPr>
          <w:t xml:space="preserve">ny documents or other </w:t>
        </w:r>
      </w:ins>
      <w:ins w:id="243" w:author="Alston &amp; Bird" w:date="2011-09-16T13:15:00Z">
        <w:r w:rsidR="00FD65AC">
          <w:rPr>
            <w:rFonts w:ascii="Arial" w:eastAsia="Arial" w:hAnsi="Arial"/>
            <w:sz w:val="20"/>
          </w:rPr>
          <w:t>materials</w:t>
        </w:r>
      </w:ins>
      <w:ins w:id="244" w:author="Alston &amp; Bird" w:date="2011-09-16T13:14:00Z">
        <w:r w:rsidR="00FD65AC">
          <w:rPr>
            <w:rFonts w:ascii="Arial" w:eastAsia="Arial" w:hAnsi="Arial"/>
            <w:sz w:val="20"/>
          </w:rPr>
          <w:t xml:space="preserve"> </w:t>
        </w:r>
      </w:ins>
      <w:ins w:id="245" w:author="Alston &amp; Bird" w:date="2011-09-16T13:15:00Z">
        <w:r w:rsidR="00FD65AC">
          <w:rPr>
            <w:rFonts w:ascii="Arial" w:eastAsia="Arial" w:hAnsi="Arial"/>
            <w:sz w:val="20"/>
          </w:rPr>
          <w:t>pos</w:t>
        </w:r>
        <w:r w:rsidR="00C82272">
          <w:rPr>
            <w:rFonts w:ascii="Arial" w:eastAsia="Arial" w:hAnsi="Arial"/>
            <w:sz w:val="20"/>
          </w:rPr>
          <w:t>ted pursuant to th</w:t>
        </w:r>
      </w:ins>
      <w:ins w:id="246" w:author="Alston &amp; Bird" w:date="2011-09-16T13:20:00Z">
        <w:r w:rsidR="00C82272">
          <w:rPr>
            <w:rFonts w:ascii="Arial" w:eastAsia="Arial" w:hAnsi="Arial"/>
            <w:sz w:val="20"/>
          </w:rPr>
          <w:t>is GIP</w:t>
        </w:r>
      </w:ins>
      <w:ins w:id="247" w:author="Alston &amp; Bird" w:date="2011-09-16T13:15:00Z">
        <w:r w:rsidR="00FD65AC">
          <w:rPr>
            <w:rFonts w:ascii="Arial" w:eastAsia="Arial" w:hAnsi="Arial"/>
            <w:sz w:val="20"/>
          </w:rPr>
          <w:t xml:space="preserve"> or</w:t>
        </w:r>
      </w:ins>
      <w:ins w:id="248" w:author="Alston &amp; Bird" w:date="2011-09-16T13:20:00Z">
        <w:r w:rsidR="00C82272">
          <w:rPr>
            <w:rFonts w:ascii="Arial" w:eastAsia="Arial" w:hAnsi="Arial"/>
            <w:sz w:val="20"/>
          </w:rPr>
          <w:t xml:space="preserve"> a </w:t>
        </w:r>
      </w:ins>
      <w:ins w:id="249" w:author="Alston &amp; Bird" w:date="2011-09-16T13:15:00Z">
        <w:r w:rsidR="00C82272">
          <w:rPr>
            <w:rFonts w:ascii="Arial" w:eastAsia="Arial" w:hAnsi="Arial"/>
            <w:sz w:val="20"/>
          </w:rPr>
          <w:t>Business Practice Manual</w:t>
        </w:r>
        <w:r w:rsidR="00FD65AC">
          <w:rPr>
            <w:rFonts w:ascii="Arial" w:eastAsia="Arial" w:hAnsi="Arial"/>
            <w:sz w:val="20"/>
          </w:rPr>
          <w:t xml:space="preserve"> </w:t>
        </w:r>
      </w:ins>
      <w:ins w:id="250" w:author="Alston &amp; Bird" w:date="2011-09-16T13:14:00Z">
        <w:r w:rsidR="00FD65AC">
          <w:rPr>
            <w:rFonts w:ascii="Arial" w:eastAsia="Arial" w:hAnsi="Arial"/>
            <w:sz w:val="20"/>
          </w:rPr>
          <w:t xml:space="preserve">that contain </w:t>
        </w:r>
      </w:ins>
      <w:ins w:id="251" w:author="Alston &amp; Bird" w:date="2011-09-16T13:15:00Z">
        <w:r w:rsidR="00FD65AC" w:rsidRPr="00F4638B">
          <w:rPr>
            <w:rFonts w:ascii="Arial" w:eastAsia="Arial" w:hAnsi="Arial"/>
            <w:sz w:val="20"/>
          </w:rPr>
          <w:t>Critical Energy Infrastructure Informatio</w:t>
        </w:r>
      </w:ins>
      <w:ins w:id="252" w:author="Alston &amp; Bird" w:date="2011-09-16T13:16:00Z">
        <w:r w:rsidR="00FD65AC">
          <w:rPr>
            <w:rFonts w:ascii="Arial" w:eastAsia="Arial" w:hAnsi="Arial"/>
            <w:sz w:val="20"/>
          </w:rPr>
          <w:t>n.</w:t>
        </w:r>
      </w:ins>
      <w:ins w:id="253" w:author="Alston &amp; Bird" w:date="2011-09-16T13:17:00Z">
        <w:r w:rsidR="00FD65AC">
          <w:rPr>
            <w:rFonts w:ascii="Arial" w:eastAsia="Arial" w:hAnsi="Arial"/>
            <w:sz w:val="20"/>
          </w:rPr>
          <w:t xml:space="preserve">  </w:t>
        </w:r>
      </w:ins>
    </w:p>
    <w:p w14:paraId="638912CB" w14:textId="77777777" w:rsidR="00302A5E" w:rsidRPr="00E37B9B" w:rsidRDefault="00302A5E" w:rsidP="00302A5E">
      <w:pPr>
        <w:pStyle w:val="Heading3"/>
        <w:rPr>
          <w:sz w:val="20"/>
          <w:szCs w:val="20"/>
        </w:rPr>
      </w:pPr>
      <w:bookmarkStart w:id="254" w:name="b6977650-acd5-4b8b-b121-ba15cae8ffad"/>
      <w:r w:rsidRPr="00E37B9B">
        <w:rPr>
          <w:sz w:val="20"/>
          <w:szCs w:val="20"/>
        </w:rPr>
        <w:t>3.7 Coordination With Affected Systems</w:t>
      </w:r>
      <w:bookmarkEnd w:id="254"/>
    </w:p>
    <w:p w14:paraId="1CA2CEEA" w14:textId="77777777" w:rsidR="00302A5E" w:rsidRDefault="00302A5E" w:rsidP="00302A5E">
      <w:pPr>
        <w:ind w:left="1440"/>
        <w:rPr>
          <w:rFonts w:ascii="Arial" w:hAnsi="Arial"/>
          <w:sz w:val="20"/>
        </w:rPr>
      </w:pPr>
      <w:r w:rsidRPr="007966A6">
        <w:rPr>
          <w:rFonts w:ascii="Arial" w:eastAsia="Arial" w:hAnsi="Arial"/>
          <w:sz w:val="20"/>
        </w:rPr>
        <w:t xml:space="preserve">The CAISO will notify the Affected System Operators that are potentially affected by the Interconnection Customer’s Interconnection Request or Group Study within which the Interconnection Customer’s Interconnection Request will be studied.  The CAISO will coordinate the conduct of any studies required to determine the impact of the Interconnection Request on Affected Systems with Affected System Operators, to the extent possible, and, if possible, the CAISO will include those results (if available) in its </w:t>
      </w:r>
      <w:r w:rsidRPr="00F4638B">
        <w:rPr>
          <w:rFonts w:ascii="Arial" w:eastAsia="Arial" w:hAnsi="Arial"/>
          <w:sz w:val="20"/>
        </w:rPr>
        <w:t xml:space="preserve">applicable Interconnection Study within the time frame specified in this </w:t>
      </w:r>
      <w:r>
        <w:rPr>
          <w:rFonts w:ascii="Arial" w:hAnsi="Arial"/>
          <w:sz w:val="20"/>
        </w:rPr>
        <w:t>GIP</w:t>
      </w:r>
      <w:r w:rsidRPr="00F4638B">
        <w:rPr>
          <w:rFonts w:ascii="Arial" w:eastAsia="Arial" w:hAnsi="Arial"/>
          <w:sz w:val="20"/>
        </w:rPr>
        <w:t xml:space="preserve">.  The CAISO will include such Affected System Operators in all meetings held with the Interconnection Customer as required by this </w:t>
      </w:r>
      <w:r>
        <w:rPr>
          <w:rFonts w:ascii="Arial" w:hAnsi="Arial"/>
          <w:sz w:val="20"/>
        </w:rPr>
        <w:t>GIP</w:t>
      </w:r>
      <w:r w:rsidRPr="00F4638B">
        <w:rPr>
          <w:rFonts w:ascii="Arial" w:eastAsia="Arial" w:hAnsi="Arial"/>
          <w:sz w:val="20"/>
        </w:rPr>
        <w:t xml:space="preserve">.  The Interconnection Customer </w:t>
      </w:r>
      <w:r w:rsidRPr="007966A6">
        <w:rPr>
          <w:rFonts w:ascii="Arial" w:eastAsia="Arial" w:hAnsi="Arial"/>
          <w:sz w:val="20"/>
        </w:rPr>
        <w:t>will cooperate with the CAISO in all matters related to the conduct of studies and the determination of modifications to Affected Systems, including signing separate study agreements with Affected System owners and paying for necessary studies.  An entity which may be an Affected System shall cooperate with the CAISO in all matters related to the conduct of studies and the determination of modifications to Affected Systems.</w:t>
      </w:r>
      <w:bookmarkStart w:id="255" w:name="_DV_M272"/>
      <w:bookmarkEnd w:id="255"/>
    </w:p>
    <w:p w14:paraId="2CE8B755" w14:textId="77777777" w:rsidR="00302A5E" w:rsidRPr="00E37B9B" w:rsidRDefault="00302A5E" w:rsidP="00302A5E">
      <w:pPr>
        <w:pStyle w:val="Heading3"/>
        <w:rPr>
          <w:sz w:val="20"/>
          <w:szCs w:val="20"/>
        </w:rPr>
      </w:pPr>
      <w:bookmarkStart w:id="256" w:name="64be2fcd-f1d2-4519-a17f-fc396683d86b"/>
      <w:r w:rsidRPr="00E37B9B">
        <w:rPr>
          <w:sz w:val="20"/>
          <w:szCs w:val="20"/>
        </w:rPr>
        <w:t>3.8 Withdrawal</w:t>
      </w:r>
      <w:bookmarkEnd w:id="256"/>
    </w:p>
    <w:p w14:paraId="76CE06ED" w14:textId="77777777" w:rsidR="00302A5E" w:rsidRDefault="00302A5E" w:rsidP="00302A5E">
      <w:pPr>
        <w:ind w:left="1440"/>
        <w:rPr>
          <w:rFonts w:ascii="Arial" w:hAnsi="Arial"/>
          <w:sz w:val="20"/>
        </w:rPr>
      </w:pPr>
      <w:r w:rsidRPr="007966A6">
        <w:rPr>
          <w:rFonts w:ascii="Arial" w:eastAsia="Arial" w:hAnsi="Arial"/>
          <w:sz w:val="20"/>
        </w:rPr>
        <w:t xml:space="preserve">The Interconnection Customer may withdraw its Interconnection Request at any time by written notice of such withdrawal to the CAISO, and the CAISO will notify the applicable Participating TO(s) and Affected System Operators, if any, within three (3) Business Days of receipt of such a notice.  In addition, after confirmation by the CAISO of a valid </w:t>
      </w:r>
      <w:r w:rsidRPr="00F4638B">
        <w:rPr>
          <w:rFonts w:ascii="Arial" w:eastAsia="Arial" w:hAnsi="Arial"/>
          <w:sz w:val="20"/>
        </w:rPr>
        <w:t xml:space="preserve">Interconnection Request under </w:t>
      </w:r>
      <w:r>
        <w:rPr>
          <w:rFonts w:ascii="Arial" w:hAnsi="Arial"/>
          <w:sz w:val="20"/>
        </w:rPr>
        <w:t>GIP</w:t>
      </w:r>
      <w:r w:rsidRPr="00F4638B">
        <w:rPr>
          <w:rFonts w:ascii="Arial" w:eastAsia="Arial" w:hAnsi="Arial"/>
          <w:sz w:val="20"/>
        </w:rPr>
        <w:t xml:space="preserve"> Section 3.5.2, if the Interconnection Customer fails to adhere to all requirements of this </w:t>
      </w:r>
      <w:r>
        <w:rPr>
          <w:rFonts w:ascii="Arial" w:hAnsi="Arial"/>
          <w:sz w:val="20"/>
        </w:rPr>
        <w:t>GIP</w:t>
      </w:r>
      <w:r w:rsidRPr="00F4638B">
        <w:rPr>
          <w:rFonts w:ascii="Arial" w:eastAsia="Arial" w:hAnsi="Arial"/>
          <w:sz w:val="20"/>
        </w:rPr>
        <w:t xml:space="preserve">, except as provided in </w:t>
      </w:r>
      <w:r>
        <w:rPr>
          <w:rFonts w:ascii="Arial" w:hAnsi="Arial"/>
          <w:sz w:val="20"/>
        </w:rPr>
        <w:t>GIP</w:t>
      </w:r>
      <w:r w:rsidRPr="00F4638B">
        <w:rPr>
          <w:rFonts w:ascii="Arial" w:eastAsia="Arial" w:hAnsi="Arial"/>
          <w:sz w:val="20"/>
        </w:rPr>
        <w:t xml:space="preserve"> </w:t>
      </w:r>
      <w:r w:rsidRPr="007966A6">
        <w:rPr>
          <w:rFonts w:ascii="Arial" w:eastAsia="Arial" w:hAnsi="Arial"/>
          <w:sz w:val="20"/>
        </w:rPr>
        <w:t>Section 13.5 (Disputes), the CAISO shall deem the Interconnection Request to be withdrawn and shall provide written notice to the Interconnection Customer within five (5) Business Days of the deemed withdrawal and an explanation of the reasons for such deemed withdrawal.  Upon receipt of such written notice, the Interconnection Customer shall have five (5) Business Days in which to respond with information or action that either cures the deficiency or supports its position that the deemed withdrawal was erroneous and notifies the CAISO of its intent to pursue Dispute Resolution.</w:t>
      </w:r>
    </w:p>
    <w:p w14:paraId="58ECA423" w14:textId="77777777" w:rsidR="00302A5E" w:rsidRDefault="00302A5E" w:rsidP="00302A5E">
      <w:pPr>
        <w:rPr>
          <w:rFonts w:ascii="Arial" w:hAnsi="Arial"/>
          <w:sz w:val="20"/>
        </w:rPr>
      </w:pPr>
      <w:bookmarkStart w:id="257" w:name="_DV_M274"/>
      <w:bookmarkStart w:id="258" w:name="_DV_C78"/>
      <w:bookmarkEnd w:id="257"/>
      <w:r w:rsidRPr="007966A6">
        <w:rPr>
          <w:rFonts w:ascii="Arial" w:eastAsia="Arial" w:hAnsi="Arial"/>
          <w:sz w:val="20"/>
        </w:rPr>
        <w:t xml:space="preserve"> </w:t>
      </w:r>
    </w:p>
    <w:p w14:paraId="0961BE3E" w14:textId="77777777" w:rsidR="00302A5E" w:rsidRDefault="00302A5E" w:rsidP="00302A5E">
      <w:pPr>
        <w:ind w:left="1440"/>
        <w:rPr>
          <w:rFonts w:ascii="Arial" w:hAnsi="Arial"/>
          <w:sz w:val="20"/>
        </w:rPr>
      </w:pPr>
      <w:bookmarkStart w:id="259" w:name="_DV_M279"/>
      <w:bookmarkEnd w:id="258"/>
      <w:bookmarkEnd w:id="259"/>
      <w:r w:rsidRPr="007966A6">
        <w:rPr>
          <w:rFonts w:ascii="Arial" w:eastAsia="Arial" w:hAnsi="Arial"/>
          <w:sz w:val="20"/>
        </w:rPr>
        <w:t>Withdrawal shall result in the removal of the Interconnection Request from the Interconnection Study Cycle.  If an Interconnection Customer disputes the withdrawal and removal from the Interconnection Study Cycle and has elected to pursue Dispute Resolution, the Interconnection Customer's Interconnection Request will not be considered in any ongoing Interconnection Study during the Dispute Resolution process.</w:t>
      </w:r>
    </w:p>
    <w:p w14:paraId="05CBF6BE" w14:textId="77777777" w:rsidR="00302A5E" w:rsidRDefault="00302A5E" w:rsidP="00302A5E">
      <w:pPr>
        <w:ind w:left="1440"/>
        <w:rPr>
          <w:rFonts w:ascii="Arial" w:hAnsi="Arial"/>
          <w:sz w:val="20"/>
        </w:rPr>
      </w:pPr>
      <w:r w:rsidRPr="00F4638B">
        <w:rPr>
          <w:rFonts w:ascii="Arial" w:eastAsia="Arial" w:hAnsi="Arial"/>
          <w:sz w:val="20"/>
        </w:rPr>
        <w:t xml:space="preserve"> </w:t>
      </w:r>
    </w:p>
    <w:p w14:paraId="7CC57C8F" w14:textId="77777777" w:rsidR="00302A5E" w:rsidRDefault="00302A5E" w:rsidP="00302A5E">
      <w:pPr>
        <w:ind w:left="1440"/>
        <w:rPr>
          <w:rFonts w:ascii="Arial" w:hAnsi="Arial"/>
          <w:sz w:val="20"/>
        </w:rPr>
      </w:pPr>
      <w:r w:rsidRPr="00F4638B">
        <w:rPr>
          <w:rFonts w:ascii="Arial" w:eastAsia="Arial" w:hAnsi="Arial"/>
          <w:sz w:val="20"/>
        </w:rPr>
        <w:t xml:space="preserve">In the event of such withdrawal, the CAISO, subject to the provisions of </w:t>
      </w:r>
      <w:r>
        <w:rPr>
          <w:rFonts w:ascii="Arial" w:hAnsi="Arial"/>
          <w:sz w:val="20"/>
        </w:rPr>
        <w:t>GIP</w:t>
      </w:r>
      <w:r w:rsidRPr="00F4638B">
        <w:rPr>
          <w:rFonts w:ascii="Arial" w:eastAsia="Arial" w:hAnsi="Arial"/>
          <w:sz w:val="20"/>
        </w:rPr>
        <w:t xml:space="preserve"> Sections 13.1 and 3.5.1.</w:t>
      </w:r>
      <w:r>
        <w:rPr>
          <w:rFonts w:ascii="Arial" w:eastAsia="Arial" w:hAnsi="Arial"/>
          <w:sz w:val="20"/>
        </w:rPr>
        <w:t>1</w:t>
      </w:r>
      <w:r w:rsidRPr="00F4638B">
        <w:rPr>
          <w:rFonts w:ascii="Arial" w:eastAsia="Arial" w:hAnsi="Arial"/>
          <w:sz w:val="20"/>
        </w:rPr>
        <w:t xml:space="preserve">, shall provide, at the Interconnection Customer's request, all </w:t>
      </w:r>
      <w:r w:rsidRPr="007966A6">
        <w:rPr>
          <w:rFonts w:ascii="Arial" w:eastAsia="Arial" w:hAnsi="Arial"/>
          <w:sz w:val="20"/>
        </w:rPr>
        <w:t>information that the CAISO developed for any completed study conducted up to the date of withdrawal of the Interconnection Request.</w:t>
      </w:r>
      <w:bookmarkStart w:id="260" w:name="_DV_M280"/>
      <w:bookmarkEnd w:id="260"/>
    </w:p>
    <w:p w14:paraId="3F487A3A" w14:textId="77777777" w:rsidR="00302A5E" w:rsidRPr="00E37B9B" w:rsidRDefault="00302A5E" w:rsidP="00302A5E">
      <w:pPr>
        <w:pStyle w:val="Heading3"/>
        <w:rPr>
          <w:sz w:val="20"/>
          <w:szCs w:val="20"/>
        </w:rPr>
      </w:pPr>
      <w:bookmarkStart w:id="261" w:name="2885b42d-9368-4d16-9314-4db364d7e343"/>
      <w:r w:rsidRPr="00E37B9B">
        <w:rPr>
          <w:sz w:val="20"/>
          <w:szCs w:val="20"/>
        </w:rPr>
        <w:t>3.9 Transferability Of Interconnection Request</w:t>
      </w:r>
      <w:bookmarkEnd w:id="261"/>
    </w:p>
    <w:p w14:paraId="5A85DBB6" w14:textId="77777777" w:rsidR="00302A5E" w:rsidRPr="00E37B9B" w:rsidRDefault="00302A5E" w:rsidP="00302A5E">
      <w:pPr>
        <w:ind w:left="1440"/>
        <w:rPr>
          <w:rFonts w:ascii="Arial" w:hAnsi="Arial"/>
          <w:color w:val="000000"/>
          <w:sz w:val="20"/>
          <w:szCs w:val="20"/>
        </w:rPr>
      </w:pPr>
      <w:r w:rsidRPr="00E37B9B">
        <w:rPr>
          <w:rFonts w:ascii="Arial" w:eastAsia="Arial" w:hAnsi="Arial" w:cs="Arial"/>
          <w:color w:val="000000"/>
          <w:sz w:val="20"/>
          <w:szCs w:val="20"/>
        </w:rPr>
        <w:t>An Interconnection Customer may transfer its Interconnection Request to another entity only if such entity acquires the specific Generating Facility identified in the Interconnection Request and the Point of Interconnection does not change.</w:t>
      </w:r>
      <w:bookmarkStart w:id="262" w:name="_DV_M283"/>
      <w:bookmarkEnd w:id="262"/>
    </w:p>
    <w:p w14:paraId="5C4AAA62" w14:textId="77777777" w:rsidR="00302A5E" w:rsidRPr="00E37B9B" w:rsidRDefault="00302A5E" w:rsidP="00302A5E">
      <w:pPr>
        <w:pStyle w:val="Heading2"/>
        <w:rPr>
          <w:i w:val="0"/>
          <w:sz w:val="20"/>
          <w:szCs w:val="20"/>
        </w:rPr>
      </w:pPr>
      <w:bookmarkStart w:id="263" w:name="0d9f94b9-997e-4e68-bd75-c7627c399708"/>
      <w:r w:rsidRPr="00E37B9B">
        <w:rPr>
          <w:i w:val="0"/>
          <w:sz w:val="20"/>
          <w:szCs w:val="20"/>
        </w:rPr>
        <w:t>Section 4</w:t>
      </w:r>
      <w:r>
        <w:rPr>
          <w:i w:val="0"/>
          <w:sz w:val="20"/>
          <w:szCs w:val="20"/>
        </w:rPr>
        <w:tab/>
      </w:r>
      <w:r w:rsidRPr="00E37B9B">
        <w:rPr>
          <w:i w:val="0"/>
          <w:sz w:val="20"/>
          <w:szCs w:val="20"/>
        </w:rPr>
        <w:t xml:space="preserve"> </w:t>
      </w:r>
      <w:bookmarkEnd w:id="263"/>
      <w:r w:rsidRPr="00E37B9B">
        <w:rPr>
          <w:i w:val="0"/>
          <w:sz w:val="20"/>
          <w:szCs w:val="20"/>
        </w:rPr>
        <w:t>Independent Study Process</w:t>
      </w:r>
    </w:p>
    <w:p w14:paraId="37776691" w14:textId="77777777" w:rsidR="00302A5E" w:rsidRDefault="00302A5E" w:rsidP="00302A5E">
      <w:pPr>
        <w:pStyle w:val="Default"/>
        <w:ind w:left="1440"/>
        <w:rPr>
          <w:sz w:val="20"/>
        </w:rPr>
      </w:pPr>
      <w:r>
        <w:rPr>
          <w:sz w:val="20"/>
        </w:rPr>
        <w:t xml:space="preserve">The CAISO, in coordination with the applicable Participating TO(s), will study Interconnection Requests eligible for treatment under this Independent Study Process independently from other Interconnection Requests.  </w:t>
      </w:r>
    </w:p>
    <w:p w14:paraId="7AA690E7" w14:textId="77777777" w:rsidR="00302A5E" w:rsidRDefault="00302A5E" w:rsidP="00302A5E">
      <w:pPr>
        <w:pStyle w:val="Default"/>
        <w:rPr>
          <w:sz w:val="20"/>
        </w:rPr>
      </w:pPr>
    </w:p>
    <w:p w14:paraId="6311F204" w14:textId="77777777" w:rsidR="00302A5E" w:rsidRDefault="00302A5E" w:rsidP="00302A5E">
      <w:pPr>
        <w:pStyle w:val="Default"/>
        <w:ind w:left="1530"/>
        <w:rPr>
          <w:sz w:val="20"/>
        </w:rPr>
      </w:pPr>
      <w:r w:rsidRPr="00F4638B">
        <w:rPr>
          <w:sz w:val="20"/>
        </w:rPr>
        <w:t>All provisions of this GIP will apply unless superseded by provisions in this GIP Section 4.</w:t>
      </w:r>
    </w:p>
    <w:p w14:paraId="427E6649" w14:textId="77777777" w:rsidR="00302A5E" w:rsidRDefault="00302A5E" w:rsidP="00302A5E">
      <w:pPr>
        <w:pStyle w:val="Default"/>
        <w:ind w:left="1440"/>
        <w:rPr>
          <w:sz w:val="20"/>
        </w:rPr>
      </w:pPr>
    </w:p>
    <w:p w14:paraId="0626C867" w14:textId="77777777" w:rsidR="00302A5E" w:rsidRDefault="00302A5E" w:rsidP="00302A5E">
      <w:pPr>
        <w:pStyle w:val="Default"/>
        <w:rPr>
          <w:b/>
          <w:sz w:val="20"/>
        </w:rPr>
      </w:pPr>
    </w:p>
    <w:p w14:paraId="18E2CEA5" w14:textId="77777777" w:rsidR="00302A5E" w:rsidRDefault="00302A5E" w:rsidP="00302A5E">
      <w:pPr>
        <w:pStyle w:val="Default"/>
        <w:rPr>
          <w:b/>
          <w:sz w:val="20"/>
        </w:rPr>
      </w:pPr>
      <w:r>
        <w:rPr>
          <w:b/>
          <w:sz w:val="20"/>
        </w:rPr>
        <w:t xml:space="preserve">4.1 </w:t>
      </w:r>
      <w:r>
        <w:rPr>
          <w:b/>
          <w:sz w:val="20"/>
        </w:rPr>
        <w:tab/>
        <w:t xml:space="preserve">Criteria for Independent Study Process Eligibility </w:t>
      </w:r>
    </w:p>
    <w:p w14:paraId="501E3E65" w14:textId="77777777" w:rsidR="00302A5E" w:rsidRDefault="00302A5E" w:rsidP="00302A5E">
      <w:pPr>
        <w:pStyle w:val="Default"/>
        <w:rPr>
          <w:sz w:val="20"/>
        </w:rPr>
      </w:pPr>
    </w:p>
    <w:p w14:paraId="334C9A35" w14:textId="77777777" w:rsidR="00302A5E" w:rsidRDefault="00302A5E" w:rsidP="00302A5E">
      <w:pPr>
        <w:pStyle w:val="Default"/>
        <w:ind w:left="1440"/>
        <w:rPr>
          <w:sz w:val="20"/>
        </w:rPr>
      </w:pPr>
      <w:r>
        <w:rPr>
          <w:sz w:val="20"/>
        </w:rPr>
        <w:t xml:space="preserve">Any Interconnection Request that meets the following criteria will be processed under the Independent Study Process: </w:t>
      </w:r>
    </w:p>
    <w:p w14:paraId="1CC4C437" w14:textId="77777777" w:rsidR="00302A5E" w:rsidRDefault="00302A5E" w:rsidP="00302A5E">
      <w:pPr>
        <w:pStyle w:val="Default"/>
        <w:rPr>
          <w:sz w:val="20"/>
        </w:rPr>
      </w:pPr>
    </w:p>
    <w:p w14:paraId="43A8271B" w14:textId="77777777" w:rsidR="00302A5E" w:rsidRPr="008D6CB9" w:rsidRDefault="00302A5E" w:rsidP="00302A5E">
      <w:pPr>
        <w:pStyle w:val="Default"/>
        <w:ind w:left="1440" w:hanging="1440"/>
        <w:rPr>
          <w:sz w:val="20"/>
          <w:szCs w:val="20"/>
        </w:rPr>
      </w:pPr>
      <w:r>
        <w:rPr>
          <w:b/>
          <w:sz w:val="20"/>
        </w:rPr>
        <w:t>4.1.1</w:t>
      </w:r>
      <w:r>
        <w:rPr>
          <w:sz w:val="20"/>
        </w:rPr>
        <w:t xml:space="preserve"> </w:t>
      </w:r>
      <w:r>
        <w:rPr>
          <w:sz w:val="20"/>
        </w:rPr>
        <w:tab/>
      </w:r>
      <w:r w:rsidRPr="008D6CB9">
        <w:rPr>
          <w:sz w:val="20"/>
          <w:szCs w:val="20"/>
        </w:rPr>
        <w:t xml:space="preserve">The Interconnection Customer must provide, along with its Interconnection Request, an objective demonstration that inclusion in a Queue Cluster will not accommodate the desired Commercial Operation Date for the Generating Facility.  As part of this demonstration, the Interconnection Customer must show that the desired Commercial Operation Date is physically and commercially achievable, by demonstrating at least two of the following: </w:t>
      </w:r>
    </w:p>
    <w:p w14:paraId="24F10855" w14:textId="77777777" w:rsidR="00302A5E" w:rsidRPr="008D6CB9" w:rsidRDefault="00302A5E" w:rsidP="00302A5E">
      <w:pPr>
        <w:pStyle w:val="Default"/>
        <w:rPr>
          <w:sz w:val="20"/>
          <w:szCs w:val="20"/>
        </w:rPr>
      </w:pPr>
    </w:p>
    <w:p w14:paraId="4DD97055" w14:textId="77777777" w:rsidR="00302A5E" w:rsidRPr="008D6CB9" w:rsidRDefault="00302A5E" w:rsidP="00302A5E">
      <w:pPr>
        <w:pStyle w:val="Default"/>
        <w:ind w:left="2160" w:hanging="720"/>
        <w:rPr>
          <w:sz w:val="20"/>
          <w:szCs w:val="20"/>
        </w:rPr>
      </w:pPr>
      <w:r w:rsidRPr="008D6CB9">
        <w:rPr>
          <w:sz w:val="20"/>
          <w:szCs w:val="20"/>
        </w:rPr>
        <w:t>(i)</w:t>
      </w:r>
      <w:r w:rsidRPr="008D6CB9">
        <w:rPr>
          <w:sz w:val="20"/>
          <w:szCs w:val="20"/>
        </w:rPr>
        <w:tab/>
        <w:t>The Interconnection Customer has obtained, or has demonstrated the ability to obtain, all regulatory approvals and permits needed to complete construction in time to meet the Generating Facility‘s requested Commercial Operation Date.</w:t>
      </w:r>
    </w:p>
    <w:p w14:paraId="29B74359" w14:textId="77777777" w:rsidR="00302A5E" w:rsidRPr="008D6CB9" w:rsidRDefault="00302A5E" w:rsidP="00302A5E">
      <w:pPr>
        <w:pStyle w:val="Default"/>
        <w:rPr>
          <w:sz w:val="20"/>
          <w:szCs w:val="20"/>
        </w:rPr>
      </w:pPr>
    </w:p>
    <w:p w14:paraId="769F7855" w14:textId="77777777" w:rsidR="00302A5E" w:rsidRPr="008D6CB9" w:rsidRDefault="00302A5E" w:rsidP="00302A5E">
      <w:pPr>
        <w:pStyle w:val="Default"/>
        <w:ind w:left="2160" w:hanging="720"/>
        <w:rPr>
          <w:sz w:val="20"/>
          <w:szCs w:val="20"/>
        </w:rPr>
      </w:pPr>
      <w:r w:rsidRPr="008D6CB9">
        <w:rPr>
          <w:sz w:val="20"/>
          <w:szCs w:val="20"/>
        </w:rPr>
        <w:t>(ii)</w:t>
      </w:r>
      <w:r w:rsidRPr="008D6CB9">
        <w:rPr>
          <w:sz w:val="20"/>
          <w:szCs w:val="20"/>
        </w:rPr>
        <w:tab/>
        <w:t xml:space="preserve">The Interconnection Customer is able to provide, or has demonstrated the ability to obtain, a purchase order for generating equipment specific to the proposed Generating Facility, or a statement signed by an officer or authorized agent of the Interconnection Customer demonstrating that the Interconnection Customer has a commitment for the supply of its major generating equipment in time to meet the Commercial Operation Date through a purchase agreement to which the Interconnection Customer is a party. </w:t>
      </w:r>
    </w:p>
    <w:p w14:paraId="5ED84E43" w14:textId="77777777" w:rsidR="00302A5E" w:rsidRPr="008D6CB9" w:rsidRDefault="00302A5E" w:rsidP="00302A5E">
      <w:pPr>
        <w:pStyle w:val="Default"/>
        <w:rPr>
          <w:sz w:val="20"/>
          <w:szCs w:val="20"/>
        </w:rPr>
      </w:pPr>
    </w:p>
    <w:p w14:paraId="2B3F4412" w14:textId="77777777" w:rsidR="00302A5E" w:rsidRPr="008D6CB9" w:rsidRDefault="00302A5E" w:rsidP="00302A5E">
      <w:pPr>
        <w:pStyle w:val="Default"/>
        <w:ind w:left="2160" w:hanging="720"/>
        <w:rPr>
          <w:sz w:val="20"/>
          <w:szCs w:val="20"/>
        </w:rPr>
      </w:pPr>
      <w:r w:rsidRPr="008D6CB9">
        <w:rPr>
          <w:sz w:val="20"/>
          <w:szCs w:val="20"/>
        </w:rPr>
        <w:t>(iii)</w:t>
      </w:r>
      <w:r w:rsidRPr="008D6CB9">
        <w:rPr>
          <w:sz w:val="20"/>
          <w:szCs w:val="20"/>
        </w:rPr>
        <w:tab/>
        <w:t>The Interconnection Customer can provide reasonable evidence of adequate financing or other financial resources necessary to make the Interconnection Financial Security postings required in Sections 9.2 and 9.3 of this GIP.</w:t>
      </w:r>
    </w:p>
    <w:p w14:paraId="35233750" w14:textId="77777777" w:rsidR="00302A5E" w:rsidRPr="008D6CB9" w:rsidRDefault="00302A5E" w:rsidP="00302A5E">
      <w:pPr>
        <w:pStyle w:val="Default"/>
        <w:rPr>
          <w:sz w:val="20"/>
          <w:szCs w:val="20"/>
        </w:rPr>
      </w:pPr>
      <w:r w:rsidRPr="008D6CB9">
        <w:rPr>
          <w:sz w:val="20"/>
          <w:szCs w:val="20"/>
        </w:rPr>
        <w:t xml:space="preserve"> </w:t>
      </w:r>
    </w:p>
    <w:p w14:paraId="230DCA90" w14:textId="77777777" w:rsidR="00302A5E" w:rsidRPr="00197001" w:rsidRDefault="00302A5E" w:rsidP="00302A5E">
      <w:pPr>
        <w:autoSpaceDE w:val="0"/>
        <w:autoSpaceDN w:val="0"/>
        <w:adjustRightInd w:val="0"/>
        <w:ind w:left="720" w:hanging="720"/>
        <w:rPr>
          <w:rFonts w:ascii="Arial" w:hAnsi="Arial" w:cs="Arial"/>
          <w:sz w:val="20"/>
          <w:szCs w:val="20"/>
        </w:rPr>
      </w:pPr>
      <w:r w:rsidRPr="008D6CB9">
        <w:rPr>
          <w:rFonts w:ascii="Arial" w:hAnsi="Arial" w:cs="Arial"/>
          <w:b/>
          <w:sz w:val="20"/>
          <w:szCs w:val="20"/>
        </w:rPr>
        <w:t>4.1.2</w:t>
      </w:r>
      <w:r w:rsidRPr="008D6CB9">
        <w:rPr>
          <w:rFonts w:ascii="Arial" w:hAnsi="Arial" w:cs="Arial"/>
          <w:b/>
          <w:sz w:val="20"/>
          <w:szCs w:val="20"/>
        </w:rPr>
        <w:tab/>
      </w:r>
      <w:r w:rsidRPr="008D6CB9">
        <w:rPr>
          <w:rFonts w:ascii="Arial" w:hAnsi="Arial" w:cs="Arial"/>
          <w:b/>
          <w:sz w:val="20"/>
          <w:szCs w:val="20"/>
        </w:rPr>
        <w:tab/>
      </w:r>
      <w:r w:rsidRPr="008D6CB9">
        <w:rPr>
          <w:rFonts w:ascii="Arial" w:hAnsi="Arial" w:cs="Arial"/>
          <w:sz w:val="20"/>
          <w:szCs w:val="20"/>
        </w:rPr>
        <w:t>The Interconnection Customer must demonstrate Site Exclusivity.</w:t>
      </w:r>
    </w:p>
    <w:p w14:paraId="6320A943" w14:textId="77777777" w:rsidR="00302A5E" w:rsidRDefault="00302A5E" w:rsidP="00302A5E">
      <w:pPr>
        <w:pStyle w:val="Default"/>
        <w:ind w:left="1440" w:hanging="1440"/>
        <w:rPr>
          <w:sz w:val="20"/>
        </w:rPr>
      </w:pPr>
    </w:p>
    <w:p w14:paraId="770A5CF5" w14:textId="77777777" w:rsidR="00302A5E" w:rsidRDefault="00302A5E" w:rsidP="00302A5E">
      <w:pPr>
        <w:pStyle w:val="Default"/>
        <w:ind w:left="1440" w:hanging="1440"/>
        <w:rPr>
          <w:sz w:val="20"/>
        </w:rPr>
      </w:pPr>
      <w:r>
        <w:rPr>
          <w:b/>
          <w:sz w:val="20"/>
        </w:rPr>
        <w:t>4.1.3</w:t>
      </w:r>
      <w:r>
        <w:rPr>
          <w:b/>
          <w:sz w:val="20"/>
        </w:rPr>
        <w:tab/>
      </w:r>
      <w:r>
        <w:rPr>
          <w:sz w:val="20"/>
        </w:rPr>
        <w:t>The proposed Generating Facility must be electrically independent of Interconnection Requests included in an existing Queue Cluster, pursuant to GIP Section 4.2, and, in addition, must be electrically independent of any other Generating Facility that is currently being studied under an earlier-queued Independent Study Process Interconnection Request.</w:t>
      </w:r>
    </w:p>
    <w:p w14:paraId="639D193D" w14:textId="77777777" w:rsidR="00302A5E" w:rsidRDefault="00302A5E" w:rsidP="00302A5E">
      <w:pPr>
        <w:pStyle w:val="Default"/>
        <w:rPr>
          <w:sz w:val="20"/>
        </w:rPr>
      </w:pPr>
    </w:p>
    <w:p w14:paraId="1CDE2B47" w14:textId="77777777" w:rsidR="00302A5E" w:rsidRDefault="00302A5E" w:rsidP="00302A5E">
      <w:pPr>
        <w:pStyle w:val="Default"/>
        <w:ind w:left="1440" w:hanging="1440"/>
        <w:rPr>
          <w:b/>
          <w:sz w:val="20"/>
        </w:rPr>
      </w:pPr>
      <w:r>
        <w:rPr>
          <w:b/>
          <w:sz w:val="20"/>
        </w:rPr>
        <w:t>4.1.4</w:t>
      </w:r>
      <w:r>
        <w:rPr>
          <w:sz w:val="20"/>
        </w:rPr>
        <w:tab/>
        <w:t>The CAISO will inform an Interconnection Customer whether it has satisfied the requirements set forth in Sections 4.1.1 and 4.1.2 of the GIP within fifteen (15) Business Days of receiving the Interconnection Request.</w:t>
      </w:r>
    </w:p>
    <w:p w14:paraId="122F0EC6" w14:textId="77777777" w:rsidR="00302A5E" w:rsidRDefault="00302A5E" w:rsidP="00302A5E">
      <w:pPr>
        <w:pStyle w:val="Default"/>
        <w:ind w:left="2160" w:hanging="1440"/>
        <w:rPr>
          <w:sz w:val="20"/>
        </w:rPr>
      </w:pPr>
    </w:p>
    <w:p w14:paraId="32567C73" w14:textId="77777777" w:rsidR="00302A5E" w:rsidRDefault="00302A5E" w:rsidP="00302A5E">
      <w:pPr>
        <w:pStyle w:val="Default"/>
        <w:ind w:left="1440" w:hanging="1440"/>
        <w:rPr>
          <w:sz w:val="20"/>
        </w:rPr>
      </w:pPr>
      <w:r>
        <w:rPr>
          <w:b/>
          <w:sz w:val="20"/>
        </w:rPr>
        <w:t>4.1.5</w:t>
      </w:r>
      <w:r>
        <w:rPr>
          <w:sz w:val="20"/>
        </w:rPr>
        <w:tab/>
        <w:t xml:space="preserve">The CAISO will inform an Interconnection Customer whether it has satisfied the requirement that it be electrically independent of other Interconnection Requests, pursuant to Section 4.2 of the GIP, within fifteen (15) Business Days of receiving the Interconnection Request. </w:t>
      </w:r>
    </w:p>
    <w:p w14:paraId="3AF11C4C" w14:textId="77777777" w:rsidR="00302A5E" w:rsidRDefault="00302A5E" w:rsidP="00302A5E">
      <w:pPr>
        <w:pStyle w:val="Default"/>
        <w:ind w:left="2160" w:hanging="1440"/>
        <w:rPr>
          <w:sz w:val="20"/>
        </w:rPr>
      </w:pPr>
    </w:p>
    <w:p w14:paraId="4ED76540" w14:textId="77777777" w:rsidR="00302A5E" w:rsidRDefault="00302A5E" w:rsidP="00302A5E">
      <w:pPr>
        <w:pStyle w:val="Default"/>
        <w:ind w:left="1440" w:hanging="1440"/>
        <w:rPr>
          <w:sz w:val="20"/>
        </w:rPr>
      </w:pPr>
      <w:r>
        <w:rPr>
          <w:b/>
          <w:sz w:val="20"/>
        </w:rPr>
        <w:t>4.1.6</w:t>
      </w:r>
      <w:r>
        <w:rPr>
          <w:sz w:val="20"/>
        </w:rPr>
        <w:tab/>
      </w:r>
      <w:r w:rsidRPr="004B35D5">
        <w:rPr>
          <w:sz w:val="20"/>
        </w:rPr>
        <w:t>Any Interconnection Request that does not satisfy the criteria set forth in Sections 4.1.1, 4.1.2, and 4.1.3 of the GIP shall be deemed withdrawn, without prejudice to the Interconnection Customer submitting a request at a later date</w:t>
      </w:r>
      <w:r w:rsidRPr="00F4638B">
        <w:rPr>
          <w:sz w:val="20"/>
        </w:rPr>
        <w:t>, unless the Interconnection Customer notifies the CAISO in writing within ten (10) Business Days that it wishes the CAISO to hold the Interconnection Request for inclusion in the next Queue Cluster, in which event the CAISO will do so</w:t>
      </w:r>
      <w:r w:rsidRPr="004B35D5">
        <w:rPr>
          <w:sz w:val="20"/>
        </w:rPr>
        <w:t>.</w:t>
      </w:r>
    </w:p>
    <w:p w14:paraId="385439B1" w14:textId="77777777" w:rsidR="00302A5E" w:rsidRPr="00E37B9B" w:rsidRDefault="00302A5E" w:rsidP="00302A5E">
      <w:pPr>
        <w:pStyle w:val="Heading3"/>
        <w:rPr>
          <w:sz w:val="20"/>
          <w:szCs w:val="20"/>
        </w:rPr>
      </w:pPr>
      <w:bookmarkStart w:id="264" w:name="6bdfca64-bcfe-4a18-bcd4-1365cc0058e4"/>
      <w:r w:rsidRPr="00F4638B">
        <w:rPr>
          <w:sz w:val="20"/>
          <w:szCs w:val="20"/>
        </w:rPr>
        <w:t>4.2 Determination of Electrical Independence</w:t>
      </w:r>
      <w:bookmarkEnd w:id="264"/>
    </w:p>
    <w:p w14:paraId="1236154B" w14:textId="77777777" w:rsidR="00302A5E" w:rsidRDefault="00302A5E" w:rsidP="00302A5E">
      <w:pPr>
        <w:pStyle w:val="Default"/>
        <w:ind w:left="1440"/>
        <w:rPr>
          <w:sz w:val="20"/>
        </w:rPr>
      </w:pPr>
      <w:r>
        <w:rPr>
          <w:sz w:val="20"/>
        </w:rPr>
        <w:t>Each Interconnection Request submitted under the Independent Study Process must pass both the flow impact test and the short circuit test set forth in this GIP Section 4.2 in order to qualify for the Independent Study Process.  The available power flow and short circuit Base Cases that are being used for the most recent Queue Cluster will be used as the starting Base Cases for these tests.</w:t>
      </w:r>
    </w:p>
    <w:p w14:paraId="3FDB977E" w14:textId="77777777" w:rsidR="00302A5E" w:rsidRDefault="00302A5E" w:rsidP="00302A5E">
      <w:pPr>
        <w:pStyle w:val="Default"/>
        <w:rPr>
          <w:sz w:val="20"/>
        </w:rPr>
      </w:pPr>
    </w:p>
    <w:p w14:paraId="664F8DEB" w14:textId="77777777" w:rsidR="00302A5E" w:rsidRDefault="00302A5E" w:rsidP="00302A5E">
      <w:pPr>
        <w:pStyle w:val="Default"/>
        <w:rPr>
          <w:b/>
          <w:sz w:val="20"/>
        </w:rPr>
      </w:pPr>
      <w:r>
        <w:rPr>
          <w:b/>
          <w:sz w:val="20"/>
        </w:rPr>
        <w:t>4.2.1</w:t>
      </w:r>
      <w:r>
        <w:rPr>
          <w:b/>
          <w:sz w:val="20"/>
        </w:rPr>
        <w:tab/>
        <w:t xml:space="preserve">Flow Impact Test </w:t>
      </w:r>
    </w:p>
    <w:p w14:paraId="150465B6" w14:textId="77777777" w:rsidR="00302A5E" w:rsidRDefault="00302A5E" w:rsidP="00302A5E">
      <w:pPr>
        <w:pStyle w:val="Default"/>
        <w:ind w:firstLine="720"/>
        <w:rPr>
          <w:b/>
          <w:sz w:val="20"/>
        </w:rPr>
      </w:pPr>
    </w:p>
    <w:p w14:paraId="64BEBBD3" w14:textId="77777777" w:rsidR="00E769CF" w:rsidRDefault="0051088B" w:rsidP="00302A5E">
      <w:pPr>
        <w:pStyle w:val="Default"/>
        <w:ind w:left="1440"/>
        <w:rPr>
          <w:ins w:id="265" w:author="bdicapo" w:date="2011-09-28T18:17:00Z"/>
          <w:rFonts w:cs="Arial"/>
          <w:sz w:val="20"/>
          <w:szCs w:val="20"/>
        </w:rPr>
      </w:pPr>
      <w:ins w:id="266" w:author="Brad" w:date="2011-09-17T08:12:00Z">
        <w:r w:rsidRPr="001E496F">
          <w:rPr>
            <w:rFonts w:cs="Arial"/>
            <w:b/>
            <w:sz w:val="20"/>
            <w:szCs w:val="20"/>
            <w:highlight w:val="yellow"/>
          </w:rPr>
          <w:t>[</w:t>
        </w:r>
      </w:ins>
      <w:ins w:id="267" w:author="Alston &amp; Bird" w:date="2011-09-29T16:11:00Z">
        <w:r w:rsidR="00C91CEE">
          <w:rPr>
            <w:rFonts w:eastAsia="Arial"/>
            <w:b/>
            <w:sz w:val="20"/>
            <w:highlight w:val="yellow"/>
          </w:rPr>
          <w:t xml:space="preserve">GIP </w:t>
        </w:r>
      </w:ins>
      <w:ins w:id="268" w:author="Alston &amp; Bird" w:date="2011-09-29T16:12:00Z">
        <w:r w:rsidR="00C75D02">
          <w:rPr>
            <w:rFonts w:eastAsia="Arial"/>
            <w:b/>
            <w:sz w:val="20"/>
            <w:highlight w:val="yellow"/>
          </w:rPr>
          <w:t>i</w:t>
        </w:r>
      </w:ins>
      <w:ins w:id="269" w:author="Alston &amp; Bird" w:date="2011-09-29T16:11:00Z">
        <w:r w:rsidR="00C75D02">
          <w:rPr>
            <w:rFonts w:eastAsia="Arial"/>
            <w:b/>
            <w:sz w:val="20"/>
            <w:highlight w:val="yellow"/>
          </w:rPr>
          <w:t>tem</w:t>
        </w:r>
        <w:r w:rsidR="00C75D02">
          <w:rPr>
            <w:rFonts w:cs="Arial"/>
            <w:b/>
            <w:sz w:val="20"/>
            <w:szCs w:val="20"/>
            <w:highlight w:val="yellow"/>
          </w:rPr>
          <w:t xml:space="preserve"> </w:t>
        </w:r>
      </w:ins>
      <w:ins w:id="270" w:author="Alston &amp; Bird" w:date="2011-09-19T14:50:00Z">
        <w:r w:rsidR="00E75C64">
          <w:rPr>
            <w:rFonts w:cs="Arial"/>
            <w:b/>
            <w:sz w:val="20"/>
            <w:szCs w:val="20"/>
            <w:highlight w:val="yellow"/>
          </w:rPr>
          <w:t>#7</w:t>
        </w:r>
      </w:ins>
      <w:ins w:id="271" w:author="Michael Kunselman" w:date="2011-09-30T10:32:00Z">
        <w:r w:rsidR="00F60ADE">
          <w:rPr>
            <w:rFonts w:cs="Arial"/>
            <w:b/>
            <w:sz w:val="20"/>
            <w:szCs w:val="20"/>
            <w:highlight w:val="yellow"/>
          </w:rPr>
          <w:t xml:space="preserve"> (Proposal Item </w:t>
        </w:r>
      </w:ins>
      <w:ins w:id="272" w:author="Brad" w:date="2011-09-17T08:12:00Z">
        <w:r>
          <w:rPr>
            <w:rFonts w:cs="Arial"/>
            <w:b/>
            <w:sz w:val="20"/>
            <w:szCs w:val="20"/>
            <w:highlight w:val="yellow"/>
          </w:rPr>
          <w:t>“Path 4”</w:t>
        </w:r>
      </w:ins>
      <w:ins w:id="273" w:author="Michael Kunselman" w:date="2011-09-30T10:33:00Z">
        <w:r w:rsidR="00F60ADE">
          <w:rPr>
            <w:rFonts w:cs="Arial"/>
            <w:b/>
            <w:sz w:val="20"/>
            <w:szCs w:val="20"/>
            <w:highlight w:val="yellow"/>
          </w:rPr>
          <w:t>)</w:t>
        </w:r>
      </w:ins>
      <w:ins w:id="274" w:author="Brad" w:date="2011-09-17T08:12:00Z">
        <w:r w:rsidRPr="001E496F">
          <w:rPr>
            <w:rFonts w:cs="Arial"/>
            <w:b/>
            <w:sz w:val="20"/>
            <w:szCs w:val="20"/>
            <w:highlight w:val="yellow"/>
          </w:rPr>
          <w:t>]</w:t>
        </w:r>
      </w:ins>
      <w:ins w:id="275" w:author="Brad" w:date="2011-09-17T08:39:00Z">
        <w:r w:rsidR="009F52E0">
          <w:rPr>
            <w:rFonts w:cs="Arial"/>
            <w:sz w:val="20"/>
            <w:szCs w:val="20"/>
          </w:rPr>
          <w:t xml:space="preserve">  An Interconnection Request </w:t>
        </w:r>
      </w:ins>
      <w:ins w:id="276" w:author="bdicapo" w:date="2011-09-28T18:15:00Z">
        <w:r w:rsidR="00E769CF">
          <w:rPr>
            <w:rFonts w:cs="Arial"/>
            <w:sz w:val="20"/>
            <w:szCs w:val="20"/>
          </w:rPr>
          <w:t xml:space="preserve">shall have satisfied </w:t>
        </w:r>
      </w:ins>
      <w:ins w:id="277" w:author="Brad" w:date="2011-09-17T08:39:00Z">
        <w:r w:rsidR="009F52E0">
          <w:rPr>
            <w:rFonts w:cs="Arial"/>
            <w:sz w:val="20"/>
            <w:szCs w:val="20"/>
          </w:rPr>
          <w:t>the flow impact test</w:t>
        </w:r>
      </w:ins>
      <w:ins w:id="278" w:author="Brad" w:date="2011-09-17T08:40:00Z">
        <w:r w:rsidR="009F52E0">
          <w:rPr>
            <w:rFonts w:cs="Arial"/>
            <w:sz w:val="20"/>
            <w:szCs w:val="20"/>
          </w:rPr>
          <w:t xml:space="preserve"> if it satisfies either </w:t>
        </w:r>
      </w:ins>
      <w:ins w:id="279" w:author="Brad" w:date="2011-09-17T08:41:00Z">
        <w:r w:rsidR="009F52E0">
          <w:rPr>
            <w:rFonts w:cs="Arial"/>
            <w:sz w:val="20"/>
            <w:szCs w:val="20"/>
          </w:rPr>
          <w:t xml:space="preserve">one </w:t>
        </w:r>
      </w:ins>
      <w:ins w:id="280" w:author="Brad" w:date="2011-09-17T08:40:00Z">
        <w:r w:rsidR="00581EF5">
          <w:rPr>
            <w:rFonts w:cs="Arial"/>
            <w:sz w:val="20"/>
            <w:szCs w:val="20"/>
          </w:rPr>
          <w:t xml:space="preserve">of </w:t>
        </w:r>
        <w:r w:rsidR="009F52E0">
          <w:rPr>
            <w:rFonts w:cs="Arial"/>
            <w:sz w:val="20"/>
            <w:szCs w:val="20"/>
          </w:rPr>
          <w:t xml:space="preserve">two sets of </w:t>
        </w:r>
      </w:ins>
      <w:ins w:id="281" w:author="Brad" w:date="2011-09-17T08:44:00Z">
        <w:r w:rsidR="009F52E0">
          <w:rPr>
            <w:rFonts w:cs="Arial"/>
            <w:sz w:val="20"/>
            <w:szCs w:val="20"/>
          </w:rPr>
          <w:t xml:space="preserve">alternative </w:t>
        </w:r>
      </w:ins>
      <w:ins w:id="282" w:author="Brad" w:date="2011-09-17T08:40:00Z">
        <w:r w:rsidR="00581EF5">
          <w:rPr>
            <w:rFonts w:cs="Arial"/>
            <w:sz w:val="20"/>
            <w:szCs w:val="20"/>
          </w:rPr>
          <w:t>requirements</w:t>
        </w:r>
      </w:ins>
      <w:ins w:id="283" w:author="bdicapo" w:date="2011-09-28T18:16:00Z">
        <w:r w:rsidR="00E769CF">
          <w:rPr>
            <w:rFonts w:cs="Arial"/>
            <w:sz w:val="20"/>
            <w:szCs w:val="20"/>
          </w:rPr>
          <w:t xml:space="preserve"> identified in this Section</w:t>
        </w:r>
      </w:ins>
      <w:ins w:id="284" w:author="Brad" w:date="2011-09-17T08:40:00Z">
        <w:r w:rsidR="009F52E0">
          <w:rPr>
            <w:rFonts w:cs="Arial"/>
            <w:sz w:val="20"/>
            <w:szCs w:val="20"/>
          </w:rPr>
          <w:t xml:space="preserve">.  </w:t>
        </w:r>
      </w:ins>
    </w:p>
    <w:p w14:paraId="04387D26" w14:textId="77777777" w:rsidR="00E769CF" w:rsidRDefault="00E769CF" w:rsidP="00302A5E">
      <w:pPr>
        <w:pStyle w:val="Default"/>
        <w:ind w:left="1440"/>
        <w:rPr>
          <w:ins w:id="285" w:author="bdicapo" w:date="2011-09-28T18:17:00Z"/>
          <w:rFonts w:cs="Arial"/>
          <w:sz w:val="20"/>
          <w:szCs w:val="20"/>
        </w:rPr>
      </w:pPr>
    </w:p>
    <w:p w14:paraId="0625D913" w14:textId="77777777" w:rsidR="00F60ADE" w:rsidRDefault="00270F17" w:rsidP="00302A5E">
      <w:pPr>
        <w:pStyle w:val="Default"/>
        <w:ind w:left="1440"/>
        <w:rPr>
          <w:ins w:id="286" w:author="Michael Kunselman" w:date="2011-09-30T10:33:00Z"/>
          <w:rFonts w:cs="Arial"/>
          <w:sz w:val="20"/>
          <w:szCs w:val="20"/>
        </w:rPr>
      </w:pPr>
      <w:ins w:id="287" w:author="bdicapo" w:date="2011-09-28T18:17:00Z">
        <w:r w:rsidRPr="00270F17">
          <w:rPr>
            <w:rFonts w:cs="Arial"/>
            <w:sz w:val="20"/>
            <w:szCs w:val="20"/>
            <w:highlight w:val="green"/>
            <w:rPrChange w:id="288" w:author="Michael Kunselman" w:date="2011-09-30T10:33:00Z">
              <w:rPr>
                <w:rFonts w:cs="Arial"/>
                <w:sz w:val="20"/>
                <w:szCs w:val="20"/>
              </w:rPr>
            </w:rPrChange>
          </w:rPr>
          <w:t>F</w:t>
        </w:r>
      </w:ins>
      <w:ins w:id="289" w:author="Brad" w:date="2011-09-17T08:40:00Z">
        <w:r w:rsidRPr="00270F17">
          <w:rPr>
            <w:rFonts w:cs="Arial"/>
            <w:sz w:val="20"/>
            <w:szCs w:val="20"/>
            <w:highlight w:val="green"/>
            <w:rPrChange w:id="290" w:author="Michael Kunselman" w:date="2011-09-30T10:33:00Z">
              <w:rPr>
                <w:rFonts w:cs="Arial"/>
                <w:sz w:val="20"/>
                <w:szCs w:val="20"/>
              </w:rPr>
            </w:rPrChange>
          </w:rPr>
          <w:t xml:space="preserve">irst set </w:t>
        </w:r>
      </w:ins>
      <w:ins w:id="291" w:author="Brad" w:date="2011-09-17T08:41:00Z">
        <w:r w:rsidRPr="00270F17">
          <w:rPr>
            <w:rFonts w:cs="Arial"/>
            <w:sz w:val="20"/>
            <w:szCs w:val="20"/>
            <w:highlight w:val="green"/>
            <w:rPrChange w:id="292" w:author="Michael Kunselman" w:date="2011-09-30T10:33:00Z">
              <w:rPr>
                <w:rFonts w:cs="Arial"/>
                <w:sz w:val="20"/>
                <w:szCs w:val="20"/>
              </w:rPr>
            </w:rPrChange>
          </w:rPr>
          <w:t>of requirements</w:t>
        </w:r>
      </w:ins>
      <w:ins w:id="293" w:author="Brad" w:date="2011-09-17T08:44:00Z">
        <w:r w:rsidRPr="00270F17">
          <w:rPr>
            <w:rFonts w:cs="Arial"/>
            <w:sz w:val="20"/>
            <w:szCs w:val="20"/>
            <w:highlight w:val="green"/>
            <w:rPrChange w:id="294" w:author="Michael Kunselman" w:date="2011-09-30T10:33:00Z">
              <w:rPr>
                <w:rFonts w:cs="Arial"/>
                <w:sz w:val="20"/>
                <w:szCs w:val="20"/>
              </w:rPr>
            </w:rPrChange>
          </w:rPr>
          <w:t xml:space="preserve"> under this GIP Section 4.2.1</w:t>
        </w:r>
      </w:ins>
      <w:ins w:id="295" w:author="Michael Kunselman" w:date="2011-09-30T10:33:00Z">
        <w:r w:rsidRPr="00270F17">
          <w:rPr>
            <w:rFonts w:cs="Arial"/>
            <w:sz w:val="20"/>
            <w:szCs w:val="20"/>
            <w:highlight w:val="green"/>
            <w:rPrChange w:id="296" w:author="Michael Kunselman" w:date="2011-09-30T10:33:00Z">
              <w:rPr>
                <w:rFonts w:cs="Arial"/>
                <w:sz w:val="20"/>
                <w:szCs w:val="20"/>
              </w:rPr>
            </w:rPrChange>
          </w:rPr>
          <w:t>:</w:t>
        </w:r>
      </w:ins>
      <w:ins w:id="297" w:author="Brad" w:date="2011-09-17T08:39:00Z">
        <w:r w:rsidR="009F52E0">
          <w:rPr>
            <w:rFonts w:cs="Arial"/>
            <w:sz w:val="20"/>
            <w:szCs w:val="20"/>
          </w:rPr>
          <w:t xml:space="preserve"> </w:t>
        </w:r>
      </w:ins>
    </w:p>
    <w:p w14:paraId="75055F34" w14:textId="77777777" w:rsidR="00F60ADE" w:rsidRDefault="00F60ADE" w:rsidP="00302A5E">
      <w:pPr>
        <w:pStyle w:val="Default"/>
        <w:ind w:left="1440"/>
        <w:rPr>
          <w:ins w:id="298" w:author="Michael Kunselman" w:date="2011-09-30T10:33:00Z"/>
          <w:sz w:val="20"/>
          <w:szCs w:val="20"/>
        </w:rPr>
      </w:pPr>
    </w:p>
    <w:p w14:paraId="6A223BA9" w14:textId="77777777" w:rsidR="00302A5E" w:rsidRPr="00197001" w:rsidRDefault="00302A5E" w:rsidP="00302A5E">
      <w:pPr>
        <w:pStyle w:val="Default"/>
        <w:ind w:left="1440"/>
        <w:rPr>
          <w:sz w:val="20"/>
          <w:szCs w:val="20"/>
        </w:rPr>
      </w:pPr>
      <w:del w:id="299" w:author="Brad" w:date="2011-09-17T08:41:00Z">
        <w:r w:rsidRPr="00197001" w:rsidDel="009F52E0">
          <w:rPr>
            <w:sz w:val="20"/>
            <w:szCs w:val="20"/>
          </w:rPr>
          <w:delText>T</w:delText>
        </w:r>
      </w:del>
      <w:ins w:id="300" w:author="Brad" w:date="2011-09-17T08:41:00Z">
        <w:r w:rsidR="009F52E0">
          <w:rPr>
            <w:sz w:val="20"/>
            <w:szCs w:val="20"/>
          </w:rPr>
          <w:t>t</w:t>
        </w:r>
      </w:ins>
      <w:r w:rsidRPr="00197001">
        <w:rPr>
          <w:sz w:val="20"/>
          <w:szCs w:val="20"/>
        </w:rPr>
        <w:t xml:space="preserve">he CAISO, in coordination with the applicable Participating TO(s), will perform the flow impact test for </w:t>
      </w:r>
      <w:ins w:id="301" w:author="Brad" w:date="2011-09-17T08:47:00Z">
        <w:r w:rsidR="009F52E0">
          <w:rPr>
            <w:sz w:val="20"/>
            <w:szCs w:val="20"/>
          </w:rPr>
          <w:t>an</w:t>
        </w:r>
      </w:ins>
      <w:del w:id="302" w:author="Brad" w:date="2011-09-17T08:47:00Z">
        <w:r w:rsidRPr="00197001" w:rsidDel="009F52E0">
          <w:rPr>
            <w:sz w:val="20"/>
            <w:szCs w:val="20"/>
          </w:rPr>
          <w:delText>each</w:delText>
        </w:r>
      </w:del>
      <w:r w:rsidRPr="00197001">
        <w:rPr>
          <w:sz w:val="20"/>
          <w:szCs w:val="20"/>
        </w:rPr>
        <w:t xml:space="preserve"> Interconnection Request requesting to be processed under the Independent Study Process as follows:</w:t>
      </w:r>
    </w:p>
    <w:p w14:paraId="3E57A048" w14:textId="77777777" w:rsidR="00302A5E" w:rsidRPr="00197001" w:rsidRDefault="00302A5E" w:rsidP="00302A5E">
      <w:pPr>
        <w:pStyle w:val="Default"/>
        <w:rPr>
          <w:b/>
          <w:sz w:val="20"/>
          <w:szCs w:val="20"/>
        </w:rPr>
      </w:pPr>
    </w:p>
    <w:p w14:paraId="42ACB47C" w14:textId="77777777" w:rsidR="00302A5E" w:rsidRPr="00197001" w:rsidRDefault="00302A5E" w:rsidP="00302A5E">
      <w:pPr>
        <w:pStyle w:val="Default"/>
        <w:numPr>
          <w:ilvl w:val="0"/>
          <w:numId w:val="9"/>
        </w:numPr>
        <w:autoSpaceDE w:val="0"/>
        <w:autoSpaceDN w:val="0"/>
        <w:adjustRightInd w:val="0"/>
        <w:rPr>
          <w:sz w:val="20"/>
          <w:szCs w:val="20"/>
        </w:rPr>
      </w:pPr>
      <w:r w:rsidRPr="00197001">
        <w:rPr>
          <w:sz w:val="20"/>
          <w:szCs w:val="20"/>
        </w:rPr>
        <w:t xml:space="preserve">Identify the transmission facility closest, in terms of electrical distance, to the proposed Point of Interconnection of the Generating Facility being tested that will be electrically impacted, either as a result of Network Upgrades identified or reasonably expected to be needed by Generating Facilities currently being studied in a Queue Cluster, or as a result of Network Upgrades identified or reasonably expected to be needed by earlier queued Generating Facilities currently being studied through the Independent Study Process.  If the current Queue Cluster studies or earlier queued Independent Study Process studies have not yet determined which transmission facilities electrically impacted by the Generating Facility being tested require Network Upgrades, and the CAISO cannot reasonably anticipate whether such transmission facilities will require Network Upgrades from other data, then the CAISO will wait to conduct the independence analysis under this section until sufficient information exists in order to make this determination.  </w:t>
      </w:r>
    </w:p>
    <w:p w14:paraId="7694DA13" w14:textId="77777777" w:rsidR="00302A5E" w:rsidRPr="00197001" w:rsidRDefault="00302A5E" w:rsidP="00302A5E">
      <w:pPr>
        <w:pStyle w:val="Default"/>
        <w:rPr>
          <w:sz w:val="20"/>
          <w:szCs w:val="20"/>
        </w:rPr>
      </w:pPr>
    </w:p>
    <w:p w14:paraId="477F13B9" w14:textId="77777777" w:rsidR="00302A5E" w:rsidRPr="00197001" w:rsidRDefault="00302A5E" w:rsidP="00302A5E">
      <w:pPr>
        <w:pStyle w:val="Default"/>
        <w:ind w:left="2880" w:hanging="720"/>
        <w:rPr>
          <w:sz w:val="20"/>
          <w:szCs w:val="20"/>
        </w:rPr>
      </w:pPr>
      <w:r w:rsidRPr="00197001">
        <w:rPr>
          <w:sz w:val="20"/>
          <w:szCs w:val="20"/>
        </w:rPr>
        <w:t>(ii)</w:t>
      </w:r>
      <w:r w:rsidRPr="00197001">
        <w:rPr>
          <w:sz w:val="20"/>
          <w:szCs w:val="20"/>
        </w:rPr>
        <w:tab/>
        <w:t>The incremental power flow on the transmission facility identified in Section 4.2.1(i) that is caused by the Generating Facility being tested will be divided by the lesser of the Generating Facility’s size or the transmission facility capacity.  If the result is five percent (5%) or less, the Generating Facility shall pass the flow impact test.  If the Generating Facility being tested is tested against the nearest transmission facility and that transmission facility has been impacted by a cluster that required an upgrade as a result of a contingency, then that contingency will be used when applying the flow impact test.</w:t>
      </w:r>
    </w:p>
    <w:p w14:paraId="71246DC1" w14:textId="77777777" w:rsidR="00302A5E" w:rsidRPr="00197001" w:rsidRDefault="00302A5E" w:rsidP="00302A5E">
      <w:pPr>
        <w:pStyle w:val="Default"/>
        <w:rPr>
          <w:sz w:val="20"/>
          <w:szCs w:val="20"/>
        </w:rPr>
      </w:pPr>
    </w:p>
    <w:p w14:paraId="1D93853E" w14:textId="77777777" w:rsidR="00302A5E" w:rsidRPr="00197001" w:rsidRDefault="00302A5E" w:rsidP="00302A5E">
      <w:pPr>
        <w:ind w:left="2880" w:hanging="720"/>
        <w:rPr>
          <w:rFonts w:ascii="Arial" w:hAnsi="Arial" w:cs="Arial"/>
          <w:sz w:val="20"/>
          <w:szCs w:val="20"/>
        </w:rPr>
      </w:pPr>
      <w:r w:rsidRPr="00197001">
        <w:rPr>
          <w:rFonts w:ascii="Arial" w:hAnsi="Arial" w:cs="Arial"/>
          <w:sz w:val="20"/>
          <w:szCs w:val="20"/>
        </w:rPr>
        <w:t>(iii)</w:t>
      </w:r>
      <w:r w:rsidRPr="00197001">
        <w:rPr>
          <w:rFonts w:ascii="Arial" w:hAnsi="Arial" w:cs="Arial"/>
          <w:sz w:val="20"/>
          <w:szCs w:val="20"/>
        </w:rPr>
        <w:tab/>
        <w:t xml:space="preserve">If the Generating Facility being tested under the flow impact test is reasonably expected to impact transmission facilities that were identified, per Section 4.2.1 (i), when testing one or more earlier queued Generating Facilities currently being studied through the Independent Study Process, then an additional aggregate power flow test shall be performed on these earlier identified transmission facilities.  The aggregate power flow test shall require that the aggregated power flow </w:t>
      </w:r>
      <w:r w:rsidRPr="00F4638B">
        <w:rPr>
          <w:rFonts w:ascii="Arial" w:hAnsi="Arial" w:cs="Arial"/>
          <w:sz w:val="20"/>
          <w:szCs w:val="20"/>
        </w:rPr>
        <w:t xml:space="preserve">of the Generating Facility being tested, plus the flow of all earlier queued Generating Facilities currently being studied under the Independent Study Process that were tested against the transmission facilities described in the previous sentence, must be five (5) percent or less of those transmission facilities’ capacity.  </w:t>
      </w:r>
    </w:p>
    <w:p w14:paraId="3F6B6661" w14:textId="77777777" w:rsidR="00302A5E" w:rsidRPr="00197001" w:rsidRDefault="00302A5E" w:rsidP="00302A5E">
      <w:pPr>
        <w:ind w:left="2880" w:hanging="720"/>
        <w:rPr>
          <w:rFonts w:ascii="Arial" w:hAnsi="Arial" w:cs="Arial"/>
          <w:sz w:val="20"/>
          <w:szCs w:val="20"/>
        </w:rPr>
      </w:pPr>
    </w:p>
    <w:p w14:paraId="16435C53" w14:textId="77777777" w:rsidR="00302A5E" w:rsidRPr="00197001" w:rsidRDefault="00302A5E" w:rsidP="00302A5E">
      <w:pPr>
        <w:ind w:left="2880"/>
        <w:rPr>
          <w:rFonts w:ascii="Arial" w:hAnsi="Arial" w:cs="Arial"/>
          <w:sz w:val="20"/>
          <w:szCs w:val="20"/>
        </w:rPr>
      </w:pPr>
      <w:r w:rsidRPr="00F4638B">
        <w:rPr>
          <w:rFonts w:ascii="Arial" w:hAnsi="Arial" w:cs="Arial"/>
          <w:sz w:val="20"/>
          <w:szCs w:val="20"/>
        </w:rPr>
        <w:t xml:space="preserve">However, even if the aggregate power flow on any transmission facility tested pursuant to this section (iii) is greater than five (5) percent of the transmission facility’s capacity but the incremental power flow as a result of the Generating Facility being tested is one (1) percent or less than of the transmission facility’s capacity, the Generating Facility shall pass the test.  </w:t>
      </w:r>
    </w:p>
    <w:p w14:paraId="3139A1C3" w14:textId="77777777" w:rsidR="00302A5E" w:rsidRPr="00197001" w:rsidRDefault="00302A5E" w:rsidP="00302A5E">
      <w:pPr>
        <w:ind w:left="2880"/>
        <w:rPr>
          <w:rFonts w:ascii="Arial" w:hAnsi="Arial" w:cs="Arial"/>
          <w:sz w:val="20"/>
          <w:szCs w:val="20"/>
        </w:rPr>
      </w:pPr>
    </w:p>
    <w:p w14:paraId="0AFF85DE" w14:textId="77777777" w:rsidR="00302A5E" w:rsidRPr="00197001" w:rsidRDefault="00302A5E" w:rsidP="00302A5E">
      <w:pPr>
        <w:ind w:left="2880"/>
        <w:rPr>
          <w:rFonts w:ascii="Arial" w:hAnsi="Arial" w:cs="Arial"/>
          <w:strike/>
          <w:sz w:val="20"/>
          <w:szCs w:val="20"/>
        </w:rPr>
      </w:pPr>
      <w:r w:rsidRPr="00F4638B">
        <w:rPr>
          <w:rFonts w:ascii="Arial" w:hAnsi="Arial" w:cs="Arial"/>
          <w:sz w:val="20"/>
          <w:szCs w:val="20"/>
        </w:rPr>
        <w:t xml:space="preserve">If the Generating Facility being tested is tested against the nearest transmission facility and that transmission facility has been impacted by a cluster that required an upgrade as a result of a contingency, then that contingency will be used when applying the flow impact test.   </w:t>
      </w:r>
    </w:p>
    <w:p w14:paraId="07BF48D4" w14:textId="77777777" w:rsidR="009F52E0" w:rsidRDefault="00302A5E" w:rsidP="009F52E0">
      <w:pPr>
        <w:ind w:left="2880"/>
        <w:rPr>
          <w:ins w:id="303" w:author="Brad" w:date="2011-09-17T08:43:00Z"/>
          <w:rFonts w:ascii="Arial" w:hAnsi="Arial" w:cs="Arial"/>
          <w:sz w:val="20"/>
          <w:szCs w:val="20"/>
        </w:rPr>
      </w:pPr>
      <w:r w:rsidRPr="00F4638B">
        <w:rPr>
          <w:rFonts w:ascii="Arial" w:hAnsi="Arial" w:cs="Arial"/>
          <w:sz w:val="20"/>
          <w:szCs w:val="20"/>
        </w:rPr>
        <w:t>The Generating Facility being tested must pass both this aggregate test as well as the individual flow test described in Section 4.2.1 (ii), in no particular order.</w:t>
      </w:r>
    </w:p>
    <w:p w14:paraId="5059A2D0" w14:textId="77777777" w:rsidR="009F52E0" w:rsidRPr="009F52E0" w:rsidRDefault="009F52E0" w:rsidP="009F52E0">
      <w:pPr>
        <w:ind w:left="2880"/>
        <w:rPr>
          <w:rFonts w:ascii="Arial" w:hAnsi="Arial" w:cs="Arial"/>
          <w:sz w:val="20"/>
          <w:szCs w:val="20"/>
        </w:rPr>
      </w:pPr>
    </w:p>
    <w:p w14:paraId="19C7EF70" w14:textId="77777777" w:rsidR="00F60ADE" w:rsidRDefault="00270F17" w:rsidP="00581EF5">
      <w:pPr>
        <w:pStyle w:val="Default"/>
        <w:ind w:left="1440"/>
        <w:rPr>
          <w:ins w:id="304" w:author="Michael Kunselman" w:date="2011-09-30T10:34:00Z"/>
          <w:sz w:val="20"/>
        </w:rPr>
      </w:pPr>
      <w:ins w:id="305" w:author="bdicapo" w:date="2011-09-28T18:17:00Z">
        <w:r w:rsidRPr="00270F17">
          <w:rPr>
            <w:sz w:val="20"/>
            <w:highlight w:val="green"/>
            <w:rPrChange w:id="306" w:author="Michael Kunselman" w:date="2011-09-30T10:34:00Z">
              <w:rPr>
                <w:sz w:val="20"/>
              </w:rPr>
            </w:rPrChange>
          </w:rPr>
          <w:t>S</w:t>
        </w:r>
      </w:ins>
      <w:ins w:id="307" w:author="Brad" w:date="2011-09-17T08:44:00Z">
        <w:r w:rsidRPr="00270F17">
          <w:rPr>
            <w:sz w:val="20"/>
            <w:highlight w:val="green"/>
            <w:rPrChange w:id="308" w:author="Michael Kunselman" w:date="2011-09-30T10:34:00Z">
              <w:rPr>
                <w:sz w:val="20"/>
              </w:rPr>
            </w:rPrChange>
          </w:rPr>
          <w:t>econd set of requirements</w:t>
        </w:r>
      </w:ins>
      <w:ins w:id="309" w:author="Brad" w:date="2011-09-17T08:45:00Z">
        <w:r w:rsidRPr="00270F17">
          <w:rPr>
            <w:sz w:val="20"/>
            <w:highlight w:val="green"/>
            <w:rPrChange w:id="310" w:author="Michael Kunselman" w:date="2011-09-30T10:34:00Z">
              <w:rPr>
                <w:sz w:val="20"/>
              </w:rPr>
            </w:rPrChange>
          </w:rPr>
          <w:t xml:space="preserve"> under this GIP Section 4.2.1</w:t>
        </w:r>
      </w:ins>
      <w:ins w:id="311" w:author="Michael Kunselman" w:date="2011-09-30T10:34:00Z">
        <w:r w:rsidRPr="00270F17">
          <w:rPr>
            <w:sz w:val="20"/>
            <w:highlight w:val="green"/>
            <w:rPrChange w:id="312" w:author="Michael Kunselman" w:date="2011-09-30T10:34:00Z">
              <w:rPr>
                <w:sz w:val="20"/>
              </w:rPr>
            </w:rPrChange>
          </w:rPr>
          <w:t>:</w:t>
        </w:r>
      </w:ins>
    </w:p>
    <w:p w14:paraId="2639686A" w14:textId="77777777" w:rsidR="00F60ADE" w:rsidRDefault="00F60ADE" w:rsidP="00581EF5">
      <w:pPr>
        <w:pStyle w:val="Default"/>
        <w:ind w:left="1440"/>
        <w:rPr>
          <w:ins w:id="313" w:author="Michael Kunselman" w:date="2011-09-30T10:34:00Z"/>
          <w:sz w:val="20"/>
        </w:rPr>
      </w:pPr>
    </w:p>
    <w:p w14:paraId="0367845A" w14:textId="77777777" w:rsidR="00581EF5" w:rsidRDefault="00E769CF" w:rsidP="00581EF5">
      <w:pPr>
        <w:pStyle w:val="Default"/>
        <w:ind w:left="1440"/>
        <w:rPr>
          <w:ins w:id="314" w:author="Brad" w:date="2011-09-17T08:49:00Z"/>
          <w:sz w:val="20"/>
          <w:szCs w:val="20"/>
        </w:rPr>
      </w:pPr>
      <w:ins w:id="315" w:author="bdicapo" w:date="2011-09-28T18:18:00Z">
        <w:r>
          <w:rPr>
            <w:sz w:val="20"/>
            <w:szCs w:val="20"/>
          </w:rPr>
          <w:t>A</w:t>
        </w:r>
      </w:ins>
      <w:ins w:id="316" w:author="Brad" w:date="2011-09-17T08:47:00Z">
        <w:r w:rsidR="009F52E0">
          <w:rPr>
            <w:sz w:val="20"/>
            <w:szCs w:val="20"/>
          </w:rPr>
          <w:t>n</w:t>
        </w:r>
      </w:ins>
      <w:ins w:id="317" w:author="Brad" w:date="2011-09-17T08:46:00Z">
        <w:r w:rsidR="009F52E0" w:rsidRPr="00197001">
          <w:rPr>
            <w:sz w:val="20"/>
            <w:szCs w:val="20"/>
          </w:rPr>
          <w:t xml:space="preserve"> Interconnection Request requesting to be processed under the Inde</w:t>
        </w:r>
        <w:r w:rsidR="00581EF5">
          <w:rPr>
            <w:sz w:val="20"/>
            <w:szCs w:val="20"/>
          </w:rPr>
          <w:t xml:space="preserve">pendent Study Process </w:t>
        </w:r>
      </w:ins>
      <w:ins w:id="318" w:author="Brad" w:date="2011-09-17T08:50:00Z">
        <w:r w:rsidR="00581EF5">
          <w:rPr>
            <w:sz w:val="20"/>
            <w:szCs w:val="20"/>
          </w:rPr>
          <w:t xml:space="preserve">will </w:t>
        </w:r>
      </w:ins>
      <w:ins w:id="319" w:author="Brad" w:date="2011-09-17T08:52:00Z">
        <w:r w:rsidR="00581EF5">
          <w:rPr>
            <w:sz w:val="20"/>
            <w:szCs w:val="20"/>
          </w:rPr>
          <w:t xml:space="preserve">pass the flow impact test if it satisfies </w:t>
        </w:r>
      </w:ins>
      <w:ins w:id="320" w:author="Brad" w:date="2011-09-17T08:54:00Z">
        <w:r w:rsidR="00581EF5">
          <w:rPr>
            <w:sz w:val="20"/>
            <w:szCs w:val="20"/>
          </w:rPr>
          <w:t xml:space="preserve">all of </w:t>
        </w:r>
      </w:ins>
      <w:ins w:id="321" w:author="Brad" w:date="2011-09-17T08:52:00Z">
        <w:r w:rsidR="00581EF5">
          <w:rPr>
            <w:sz w:val="20"/>
            <w:szCs w:val="20"/>
          </w:rPr>
          <w:t xml:space="preserve">the following technical and business criteria for behind-the-meter </w:t>
        </w:r>
      </w:ins>
      <w:ins w:id="322" w:author="Brad" w:date="2011-09-17T08:57:00Z">
        <w:r w:rsidR="00581EF5">
          <w:rPr>
            <w:sz w:val="20"/>
            <w:szCs w:val="20"/>
          </w:rPr>
          <w:t xml:space="preserve">capacity </w:t>
        </w:r>
      </w:ins>
      <w:ins w:id="323" w:author="Brad" w:date="2011-09-17T08:52:00Z">
        <w:r w:rsidR="00581EF5">
          <w:rPr>
            <w:sz w:val="20"/>
            <w:szCs w:val="20"/>
          </w:rPr>
          <w:t>expansion</w:t>
        </w:r>
      </w:ins>
      <w:ins w:id="324" w:author="Alston &amp; Bird" w:date="2011-09-21T09:03:00Z">
        <w:r w:rsidR="00B52614">
          <w:rPr>
            <w:sz w:val="20"/>
            <w:szCs w:val="20"/>
          </w:rPr>
          <w:t xml:space="preserve"> of a Generating Facility</w:t>
        </w:r>
      </w:ins>
      <w:ins w:id="325" w:author="Brad" w:date="2011-09-17T08:46:00Z">
        <w:r w:rsidR="009F52E0" w:rsidRPr="00197001">
          <w:rPr>
            <w:sz w:val="20"/>
            <w:szCs w:val="20"/>
          </w:rPr>
          <w:t>:</w:t>
        </w:r>
      </w:ins>
    </w:p>
    <w:p w14:paraId="354D1C01" w14:textId="77777777" w:rsidR="00270F17" w:rsidRDefault="00270F17" w:rsidP="00270F17">
      <w:pPr>
        <w:pStyle w:val="Default"/>
        <w:rPr>
          <w:ins w:id="326" w:author="Brad" w:date="2011-09-17T08:49:00Z"/>
          <w:sz w:val="20"/>
          <w:szCs w:val="20"/>
        </w:rPr>
        <w:pPrChange w:id="327" w:author="Brad" w:date="2011-09-17T08:49:00Z">
          <w:pPr>
            <w:pStyle w:val="Default"/>
            <w:ind w:left="1440"/>
          </w:pPr>
        </w:pPrChange>
      </w:pPr>
    </w:p>
    <w:p w14:paraId="6A382BC0" w14:textId="77777777" w:rsidR="00270F17" w:rsidRDefault="00581EF5" w:rsidP="00270F17">
      <w:pPr>
        <w:pStyle w:val="Default"/>
        <w:numPr>
          <w:ilvl w:val="0"/>
          <w:numId w:val="42"/>
        </w:numPr>
        <w:rPr>
          <w:ins w:id="328" w:author="Brad" w:date="2011-09-17T08:56:00Z"/>
          <w:sz w:val="20"/>
          <w:szCs w:val="20"/>
        </w:rPr>
        <w:pPrChange w:id="329" w:author="Brad" w:date="2011-09-17T08:56:00Z">
          <w:pPr>
            <w:pStyle w:val="Default"/>
            <w:ind w:left="2880" w:hanging="720"/>
          </w:pPr>
        </w:pPrChange>
      </w:pPr>
      <w:ins w:id="330" w:author="Brad" w:date="2011-09-17T08:52:00Z">
        <w:r>
          <w:rPr>
            <w:sz w:val="20"/>
            <w:szCs w:val="20"/>
          </w:rPr>
          <w:t>Technical criteria.</w:t>
        </w:r>
      </w:ins>
    </w:p>
    <w:p w14:paraId="07F35958" w14:textId="77777777" w:rsidR="00270F17" w:rsidRDefault="00270F17" w:rsidP="00270F17">
      <w:pPr>
        <w:pStyle w:val="Default"/>
        <w:ind w:left="2880"/>
        <w:rPr>
          <w:ins w:id="331" w:author="Brad" w:date="2011-09-17T08:56:00Z"/>
          <w:sz w:val="20"/>
          <w:szCs w:val="20"/>
        </w:rPr>
        <w:pPrChange w:id="332" w:author="Brad" w:date="2011-09-17T08:56:00Z">
          <w:pPr>
            <w:pStyle w:val="Default"/>
            <w:ind w:left="2880" w:hanging="720"/>
          </w:pPr>
        </w:pPrChange>
      </w:pPr>
    </w:p>
    <w:p w14:paraId="1DB72A5C" w14:textId="77777777" w:rsidR="00270F17" w:rsidRDefault="00581EF5" w:rsidP="00270F17">
      <w:pPr>
        <w:pStyle w:val="Default"/>
        <w:numPr>
          <w:ilvl w:val="0"/>
          <w:numId w:val="43"/>
        </w:numPr>
        <w:rPr>
          <w:ins w:id="333" w:author="Brad" w:date="2011-09-17T08:57:00Z"/>
          <w:sz w:val="20"/>
          <w:szCs w:val="20"/>
        </w:rPr>
        <w:pPrChange w:id="334" w:author="Brad" w:date="2011-09-17T08:56:00Z">
          <w:pPr>
            <w:pStyle w:val="Default"/>
            <w:ind w:left="2880" w:hanging="720"/>
          </w:pPr>
        </w:pPrChange>
      </w:pPr>
      <w:ins w:id="335" w:author="Brad" w:date="2011-09-17T08:53:00Z">
        <w:r>
          <w:rPr>
            <w:sz w:val="20"/>
            <w:szCs w:val="20"/>
          </w:rPr>
          <w:t xml:space="preserve">The total nameplate capacity of the expanded Generating Facility </w:t>
        </w:r>
      </w:ins>
      <w:ins w:id="336" w:author="Brad" w:date="2011-09-17T08:54:00Z">
        <w:r>
          <w:rPr>
            <w:sz w:val="20"/>
            <w:szCs w:val="20"/>
          </w:rPr>
          <w:t>does</w:t>
        </w:r>
      </w:ins>
      <w:ins w:id="337" w:author="Brad" w:date="2011-09-17T08:53:00Z">
        <w:r>
          <w:rPr>
            <w:sz w:val="20"/>
            <w:szCs w:val="20"/>
          </w:rPr>
          <w:t xml:space="preserve"> not exceed i</w:t>
        </w:r>
      </w:ins>
      <w:ins w:id="338" w:author="Brad" w:date="2011-09-17T08:55:00Z">
        <w:r>
          <w:rPr>
            <w:sz w:val="20"/>
            <w:szCs w:val="20"/>
          </w:rPr>
          <w:t xml:space="preserve">n the aggregate twenty-five (25) percent of its previously studied capacity </w:t>
        </w:r>
      </w:ins>
      <w:ins w:id="339" w:author="bdicapo" w:date="2011-09-27T14:07:00Z">
        <w:r w:rsidR="00582332">
          <w:rPr>
            <w:sz w:val="20"/>
            <w:szCs w:val="20"/>
          </w:rPr>
          <w:t>and does not exceed</w:t>
        </w:r>
      </w:ins>
      <w:ins w:id="340" w:author="bdicapo" w:date="2011-09-27T14:08:00Z">
        <w:r w:rsidR="00582332">
          <w:rPr>
            <w:sz w:val="20"/>
            <w:szCs w:val="20"/>
          </w:rPr>
          <w:t>, in the aggregate,</w:t>
        </w:r>
      </w:ins>
      <w:ins w:id="341" w:author="bdicapo" w:date="2011-09-27T14:07:00Z">
        <w:r w:rsidR="00582332">
          <w:rPr>
            <w:sz w:val="20"/>
            <w:szCs w:val="20"/>
          </w:rPr>
          <w:t xml:space="preserve"> </w:t>
        </w:r>
      </w:ins>
      <w:ins w:id="342" w:author="Brad" w:date="2011-09-17T08:55:00Z">
        <w:r>
          <w:rPr>
            <w:sz w:val="20"/>
            <w:szCs w:val="20"/>
          </w:rPr>
          <w:t>one hundred (100) MW</w:t>
        </w:r>
      </w:ins>
      <w:ins w:id="343" w:author="Brad" w:date="2011-09-17T08:56:00Z">
        <w:r>
          <w:rPr>
            <w:sz w:val="20"/>
            <w:szCs w:val="20"/>
          </w:rPr>
          <w:t>.</w:t>
        </w:r>
      </w:ins>
    </w:p>
    <w:p w14:paraId="16E0D767" w14:textId="77777777" w:rsidR="00270F17" w:rsidRDefault="00270F17" w:rsidP="00270F17">
      <w:pPr>
        <w:pStyle w:val="Default"/>
        <w:rPr>
          <w:ins w:id="344" w:author="Brad" w:date="2011-09-17T08:56:00Z"/>
          <w:sz w:val="20"/>
          <w:szCs w:val="20"/>
        </w:rPr>
        <w:pPrChange w:id="345" w:author="Brad" w:date="2011-09-17T08:57:00Z">
          <w:pPr>
            <w:pStyle w:val="Default"/>
            <w:ind w:left="2880" w:hanging="720"/>
          </w:pPr>
        </w:pPrChange>
      </w:pPr>
    </w:p>
    <w:p w14:paraId="4AB444F0" w14:textId="77777777" w:rsidR="00270F17" w:rsidRDefault="00581EF5" w:rsidP="00270F17">
      <w:pPr>
        <w:pStyle w:val="Default"/>
        <w:numPr>
          <w:ilvl w:val="0"/>
          <w:numId w:val="43"/>
        </w:numPr>
        <w:rPr>
          <w:ins w:id="346" w:author="Brad" w:date="2011-09-17T08:57:00Z"/>
          <w:sz w:val="20"/>
          <w:szCs w:val="20"/>
        </w:rPr>
        <w:pPrChange w:id="347" w:author="Brad" w:date="2011-09-17T08:56:00Z">
          <w:pPr>
            <w:pStyle w:val="Default"/>
            <w:ind w:left="2880" w:hanging="720"/>
          </w:pPr>
        </w:pPrChange>
      </w:pPr>
      <w:ins w:id="348" w:author="Brad" w:date="2011-09-17T08:57:00Z">
        <w:r>
          <w:rPr>
            <w:sz w:val="20"/>
            <w:szCs w:val="20"/>
          </w:rPr>
          <w:t xml:space="preserve">The behind-the-meter capacity expansion </w:t>
        </w:r>
      </w:ins>
      <w:ins w:id="349" w:author="bdicapo" w:date="2011-09-27T14:09:00Z">
        <w:r w:rsidR="004167A4">
          <w:rPr>
            <w:sz w:val="20"/>
            <w:szCs w:val="20"/>
          </w:rPr>
          <w:t xml:space="preserve">shall not </w:t>
        </w:r>
      </w:ins>
      <w:ins w:id="350" w:author="Brad" w:date="2011-09-17T08:57:00Z">
        <w:r>
          <w:rPr>
            <w:sz w:val="20"/>
            <w:szCs w:val="20"/>
          </w:rPr>
          <w:t xml:space="preserve">take place </w:t>
        </w:r>
      </w:ins>
      <w:ins w:id="351" w:author="bdicapo" w:date="2011-09-27T14:09:00Z">
        <w:r w:rsidR="004167A4">
          <w:rPr>
            <w:sz w:val="20"/>
            <w:szCs w:val="20"/>
          </w:rPr>
          <w:t xml:space="preserve">until </w:t>
        </w:r>
      </w:ins>
      <w:ins w:id="352" w:author="Brad" w:date="2011-09-17T08:57:00Z">
        <w:r>
          <w:rPr>
            <w:sz w:val="20"/>
            <w:szCs w:val="20"/>
          </w:rPr>
          <w:t xml:space="preserve">after the </w:t>
        </w:r>
      </w:ins>
      <w:ins w:id="353" w:author="bdicapo" w:date="2011-09-27T14:09:00Z">
        <w:r w:rsidR="004167A4">
          <w:rPr>
            <w:sz w:val="20"/>
            <w:szCs w:val="20"/>
          </w:rPr>
          <w:t xml:space="preserve">original Generating Facility has achieved </w:t>
        </w:r>
      </w:ins>
      <w:ins w:id="354" w:author="Brad" w:date="2011-09-17T08:57:00Z">
        <w:r>
          <w:rPr>
            <w:sz w:val="20"/>
            <w:szCs w:val="20"/>
          </w:rPr>
          <w:t xml:space="preserve">Commercial Operation </w:t>
        </w:r>
      </w:ins>
      <w:ins w:id="355" w:author="bdicapo" w:date="2011-09-27T14:10:00Z">
        <w:r w:rsidR="004167A4">
          <w:rPr>
            <w:sz w:val="20"/>
            <w:szCs w:val="20"/>
          </w:rPr>
          <w:t xml:space="preserve">and </w:t>
        </w:r>
      </w:ins>
      <w:ins w:id="356" w:author="Brad" w:date="2011-09-17T08:57:00Z">
        <w:r>
          <w:rPr>
            <w:sz w:val="20"/>
            <w:szCs w:val="20"/>
          </w:rPr>
          <w:t xml:space="preserve">all Network Upgrades for the </w:t>
        </w:r>
      </w:ins>
      <w:ins w:id="357" w:author="bdicapo" w:date="2011-09-27T14:10:00Z">
        <w:r w:rsidR="004167A4">
          <w:rPr>
            <w:sz w:val="20"/>
            <w:szCs w:val="20"/>
          </w:rPr>
          <w:t xml:space="preserve">original Generating Facility have been placed </w:t>
        </w:r>
      </w:ins>
      <w:ins w:id="358" w:author="Brad" w:date="2011-09-17T08:57:00Z">
        <w:r>
          <w:rPr>
            <w:sz w:val="20"/>
            <w:szCs w:val="20"/>
          </w:rPr>
          <w:t>in service.</w:t>
        </w:r>
      </w:ins>
    </w:p>
    <w:p w14:paraId="00C57FB6" w14:textId="77777777" w:rsidR="00270F17" w:rsidRDefault="00270F17" w:rsidP="00270F17">
      <w:pPr>
        <w:pStyle w:val="ListParagraph"/>
        <w:rPr>
          <w:ins w:id="359" w:author="Brad" w:date="2011-09-17T08:58:00Z"/>
          <w:sz w:val="20"/>
          <w:szCs w:val="20"/>
        </w:rPr>
        <w:pPrChange w:id="360" w:author="Brad" w:date="2011-09-17T08:58:00Z">
          <w:pPr>
            <w:pStyle w:val="Default"/>
            <w:numPr>
              <w:numId w:val="43"/>
            </w:numPr>
            <w:ind w:left="3240" w:hanging="360"/>
          </w:pPr>
        </w:pPrChange>
      </w:pPr>
    </w:p>
    <w:p w14:paraId="33C11866" w14:textId="77777777" w:rsidR="00270F17" w:rsidRDefault="004167A4" w:rsidP="00270F17">
      <w:pPr>
        <w:pStyle w:val="Default"/>
        <w:numPr>
          <w:ilvl w:val="0"/>
          <w:numId w:val="43"/>
        </w:numPr>
        <w:rPr>
          <w:ins w:id="361" w:author="Brad" w:date="2011-09-17T09:04:00Z"/>
          <w:sz w:val="20"/>
          <w:szCs w:val="20"/>
        </w:rPr>
        <w:pPrChange w:id="362" w:author="Brad" w:date="2011-09-17T08:56:00Z">
          <w:pPr>
            <w:pStyle w:val="Default"/>
            <w:ind w:left="2880" w:hanging="720"/>
          </w:pPr>
        </w:pPrChange>
      </w:pPr>
      <w:ins w:id="363" w:author="bdicapo" w:date="2011-09-27T14:11:00Z">
        <w:r>
          <w:rPr>
            <w:sz w:val="20"/>
            <w:szCs w:val="20"/>
          </w:rPr>
          <w:t>The expanded capacity for t</w:t>
        </w:r>
      </w:ins>
      <w:ins w:id="364" w:author="Brad" w:date="2011-09-17T08:58:00Z">
        <w:r w:rsidR="00247151">
          <w:rPr>
            <w:sz w:val="20"/>
            <w:szCs w:val="20"/>
          </w:rPr>
          <w:t xml:space="preserve">he Generating Facility </w:t>
        </w:r>
      </w:ins>
      <w:ins w:id="365" w:author="bdicapo" w:date="2011-09-27T14:11:00Z">
        <w:r>
          <w:rPr>
            <w:sz w:val="20"/>
            <w:szCs w:val="20"/>
          </w:rPr>
          <w:t>has been placed</w:t>
        </w:r>
      </w:ins>
      <w:ins w:id="366" w:author="Alston &amp; Bird" w:date="2011-09-29T16:04:00Z">
        <w:r w:rsidR="000F1714">
          <w:rPr>
            <w:sz w:val="20"/>
            <w:szCs w:val="20"/>
          </w:rPr>
          <w:t xml:space="preserve"> </w:t>
        </w:r>
      </w:ins>
      <w:ins w:id="367" w:author="Brad" w:date="2011-09-17T08:58:00Z">
        <w:r w:rsidR="00247151">
          <w:rPr>
            <w:sz w:val="20"/>
            <w:szCs w:val="20"/>
          </w:rPr>
          <w:t xml:space="preserve">under a separate breaker (the expansion breaker) </w:t>
        </w:r>
      </w:ins>
      <w:ins w:id="368" w:author="bdicapo" w:date="2011-09-27T14:12:00Z">
        <w:r>
          <w:rPr>
            <w:sz w:val="20"/>
            <w:szCs w:val="20"/>
          </w:rPr>
          <w:t xml:space="preserve">such that the expansion can be metered separately </w:t>
        </w:r>
      </w:ins>
      <w:ins w:id="369" w:author="Brad" w:date="2011-09-17T08:58:00Z">
        <w:r w:rsidR="00247151">
          <w:rPr>
            <w:sz w:val="20"/>
            <w:szCs w:val="20"/>
          </w:rPr>
          <w:t xml:space="preserve">at all times.  </w:t>
        </w:r>
        <w:r w:rsidR="00270F17" w:rsidRPr="00270F17">
          <w:rPr>
            <w:sz w:val="20"/>
            <w:szCs w:val="20"/>
            <w:highlight w:val="yellow"/>
            <w:rPrChange w:id="370" w:author="Michael Kunselman" w:date="2011-09-30T10:36:00Z">
              <w:rPr>
                <w:sz w:val="20"/>
                <w:szCs w:val="20"/>
              </w:rPr>
            </w:rPrChange>
          </w:rPr>
          <w:t xml:space="preserve">Alternatively, and with the consent of the CAISO and the Participating TO, the </w:t>
        </w:r>
      </w:ins>
      <w:ins w:id="371" w:author="bdicapo" w:date="2011-09-27T14:15:00Z">
        <w:r w:rsidR="00270F17" w:rsidRPr="00270F17">
          <w:rPr>
            <w:sz w:val="20"/>
            <w:szCs w:val="20"/>
            <w:highlight w:val="yellow"/>
            <w:rPrChange w:id="372" w:author="Michael Kunselman" w:date="2011-09-30T10:36:00Z">
              <w:rPr>
                <w:sz w:val="20"/>
                <w:szCs w:val="20"/>
              </w:rPr>
            </w:rPrChange>
          </w:rPr>
          <w:t xml:space="preserve">Interconnection Customer may be permitted to configure the expansion </w:t>
        </w:r>
      </w:ins>
      <w:ins w:id="373" w:author="bdicapo" w:date="2011-09-27T14:16:00Z">
        <w:r w:rsidR="00270F17" w:rsidRPr="00270F17">
          <w:rPr>
            <w:sz w:val="20"/>
            <w:szCs w:val="20"/>
            <w:highlight w:val="yellow"/>
            <w:rPrChange w:id="374" w:author="Michael Kunselman" w:date="2011-09-30T10:36:00Z">
              <w:rPr>
                <w:sz w:val="20"/>
                <w:szCs w:val="20"/>
              </w:rPr>
            </w:rPrChange>
          </w:rPr>
          <w:t xml:space="preserve">facilities </w:t>
        </w:r>
      </w:ins>
      <w:ins w:id="375" w:author="bdicapo" w:date="2011-09-27T14:17:00Z">
        <w:r w:rsidR="00270F17" w:rsidRPr="00270F17">
          <w:rPr>
            <w:sz w:val="20"/>
            <w:szCs w:val="20"/>
            <w:highlight w:val="yellow"/>
            <w:rPrChange w:id="376" w:author="Michael Kunselman" w:date="2011-09-30T10:36:00Z">
              <w:rPr>
                <w:sz w:val="20"/>
                <w:szCs w:val="20"/>
              </w:rPr>
            </w:rPrChange>
          </w:rPr>
          <w:t xml:space="preserve">so that </w:t>
        </w:r>
      </w:ins>
      <w:ins w:id="377" w:author="Alston &amp; Bird" w:date="2011-09-29T16:05:00Z">
        <w:r w:rsidR="0051343F">
          <w:rPr>
            <w:sz w:val="20"/>
            <w:szCs w:val="20"/>
            <w:highlight w:val="yellow"/>
          </w:rPr>
          <w:t xml:space="preserve">the </w:t>
        </w:r>
      </w:ins>
      <w:ins w:id="378" w:author="Brad" w:date="2011-09-17T08:58:00Z">
        <w:r w:rsidR="00270F17" w:rsidRPr="00270F17">
          <w:rPr>
            <w:sz w:val="20"/>
            <w:szCs w:val="20"/>
            <w:highlight w:val="yellow"/>
            <w:rPrChange w:id="379" w:author="Michael Kunselman" w:date="2011-09-30T10:36:00Z">
              <w:rPr>
                <w:sz w:val="20"/>
                <w:szCs w:val="20"/>
              </w:rPr>
            </w:rPrChange>
          </w:rPr>
          <w:t xml:space="preserve">Generating Facility operator may decide whether the </w:t>
        </w:r>
      </w:ins>
      <w:ins w:id="380" w:author="Brad" w:date="2011-09-17T08:59:00Z">
        <w:r w:rsidR="00270F17" w:rsidRPr="00270F17">
          <w:rPr>
            <w:sz w:val="20"/>
            <w:szCs w:val="20"/>
            <w:highlight w:val="yellow"/>
            <w:rPrChange w:id="381" w:author="Michael Kunselman" w:date="2011-09-30T10:36:00Z">
              <w:rPr>
                <w:sz w:val="20"/>
                <w:szCs w:val="20"/>
              </w:rPr>
            </w:rPrChange>
          </w:rPr>
          <w:t>generation</w:t>
        </w:r>
      </w:ins>
      <w:ins w:id="382" w:author="Brad" w:date="2011-09-17T08:58:00Z">
        <w:r w:rsidR="00270F17" w:rsidRPr="00270F17">
          <w:rPr>
            <w:sz w:val="20"/>
            <w:szCs w:val="20"/>
            <w:highlight w:val="yellow"/>
            <w:rPrChange w:id="383" w:author="Michael Kunselman" w:date="2011-09-30T10:36:00Z">
              <w:rPr>
                <w:sz w:val="20"/>
                <w:szCs w:val="20"/>
              </w:rPr>
            </w:rPrChange>
          </w:rPr>
          <w:t xml:space="preserve"> </w:t>
        </w:r>
      </w:ins>
      <w:ins w:id="384" w:author="Brad" w:date="2011-09-17T08:59:00Z">
        <w:r w:rsidR="00270F17" w:rsidRPr="00270F17">
          <w:rPr>
            <w:sz w:val="20"/>
            <w:szCs w:val="20"/>
            <w:highlight w:val="yellow"/>
            <w:rPrChange w:id="385" w:author="Michael Kunselman" w:date="2011-09-30T10:36:00Z">
              <w:rPr>
                <w:sz w:val="20"/>
                <w:szCs w:val="20"/>
              </w:rPr>
            </w:rPrChange>
          </w:rPr>
          <w:t xml:space="preserve">modules that will be tied to the expansion breaker can be a mixture of </w:t>
        </w:r>
      </w:ins>
      <w:ins w:id="386" w:author="Brad" w:date="2011-09-17T09:03:00Z">
        <w:r w:rsidR="00270F17" w:rsidRPr="00270F17">
          <w:rPr>
            <w:sz w:val="20"/>
            <w:szCs w:val="20"/>
            <w:highlight w:val="yellow"/>
            <w:rPrChange w:id="387" w:author="Michael Kunselman" w:date="2011-09-30T10:36:00Z">
              <w:rPr>
                <w:sz w:val="20"/>
                <w:szCs w:val="20"/>
              </w:rPr>
            </w:rPrChange>
          </w:rPr>
          <w:t xml:space="preserve">GIAC </w:t>
        </w:r>
      </w:ins>
      <w:ins w:id="388" w:author="Brad" w:date="2011-09-17T09:00:00Z">
        <w:r w:rsidR="00270F17" w:rsidRPr="00270F17">
          <w:rPr>
            <w:sz w:val="20"/>
            <w:szCs w:val="20"/>
            <w:highlight w:val="yellow"/>
            <w:rPrChange w:id="389" w:author="Michael Kunselman" w:date="2011-09-30T10:36:00Z">
              <w:rPr>
                <w:sz w:val="20"/>
                <w:szCs w:val="20"/>
              </w:rPr>
            </w:rPrChange>
          </w:rPr>
          <w:t>facilities</w:t>
        </w:r>
      </w:ins>
      <w:ins w:id="390" w:author="Brad" w:date="2011-09-17T09:04:00Z">
        <w:r w:rsidR="00270F17" w:rsidRPr="00270F17">
          <w:rPr>
            <w:sz w:val="20"/>
            <w:szCs w:val="20"/>
            <w:highlight w:val="yellow"/>
            <w:rPrChange w:id="391" w:author="Michael Kunselman" w:date="2011-09-30T10:36:00Z">
              <w:rPr>
                <w:sz w:val="20"/>
                <w:szCs w:val="20"/>
              </w:rPr>
            </w:rPrChange>
          </w:rPr>
          <w:t xml:space="preserve"> and the expansion facilities.  The total capacity behind the expansion breaker remain</w:t>
        </w:r>
      </w:ins>
      <w:ins w:id="392" w:author="Brad" w:date="2011-09-17T09:06:00Z">
        <w:r w:rsidR="00270F17" w:rsidRPr="00270F17">
          <w:rPr>
            <w:sz w:val="20"/>
            <w:szCs w:val="20"/>
            <w:highlight w:val="yellow"/>
            <w:rPrChange w:id="393" w:author="Michael Kunselman" w:date="2011-09-30T10:36:00Z">
              <w:rPr>
                <w:sz w:val="20"/>
                <w:szCs w:val="20"/>
              </w:rPr>
            </w:rPrChange>
          </w:rPr>
          <w:t>s</w:t>
        </w:r>
      </w:ins>
      <w:ins w:id="394" w:author="Brad" w:date="2011-09-17T09:04:00Z">
        <w:r w:rsidR="00270F17" w:rsidRPr="00270F17">
          <w:rPr>
            <w:sz w:val="20"/>
            <w:szCs w:val="20"/>
            <w:highlight w:val="yellow"/>
            <w:rPrChange w:id="395" w:author="Michael Kunselman" w:date="2011-09-30T10:36:00Z">
              <w:rPr>
                <w:sz w:val="20"/>
                <w:szCs w:val="20"/>
              </w:rPr>
            </w:rPrChange>
          </w:rPr>
          <w:t xml:space="preserve"> less than or equal to the planned behind-the-meter capacity expansion figure.</w:t>
        </w:r>
      </w:ins>
      <w:ins w:id="396" w:author="bdicapo" w:date="2011-09-28T18:18:00Z">
        <w:r w:rsidR="00270F17" w:rsidRPr="00270F17">
          <w:rPr>
            <w:sz w:val="20"/>
            <w:szCs w:val="20"/>
            <w:highlight w:val="yellow"/>
            <w:rPrChange w:id="397" w:author="Michael Kunselman" w:date="2011-09-30T10:36:00Z">
              <w:rPr>
                <w:sz w:val="20"/>
                <w:szCs w:val="20"/>
              </w:rPr>
            </w:rPrChange>
          </w:rPr>
          <w:t xml:space="preserve">  </w:t>
        </w:r>
        <w:r w:rsidR="00270F17" w:rsidRPr="00270F17">
          <w:rPr>
            <w:b/>
            <w:i/>
            <w:sz w:val="20"/>
            <w:szCs w:val="20"/>
            <w:rPrChange w:id="398" w:author="Michael Kunselman" w:date="2011-09-30T10:37:00Z">
              <w:rPr>
                <w:sz w:val="20"/>
                <w:szCs w:val="20"/>
              </w:rPr>
            </w:rPrChange>
          </w:rPr>
          <w:t>[</w:t>
        </w:r>
      </w:ins>
      <w:ins w:id="399" w:author="Michael Kunselman" w:date="2011-09-30T10:36:00Z">
        <w:r w:rsidR="00270F17" w:rsidRPr="00270F17">
          <w:rPr>
            <w:b/>
            <w:i/>
            <w:sz w:val="20"/>
            <w:szCs w:val="20"/>
            <w:rPrChange w:id="400" w:author="Michael Kunselman" w:date="2011-09-30T10:37:00Z">
              <w:rPr>
                <w:sz w:val="20"/>
                <w:szCs w:val="20"/>
              </w:rPr>
            </w:rPrChange>
          </w:rPr>
          <w:t xml:space="preserve">CAISO </w:t>
        </w:r>
      </w:ins>
      <w:ins w:id="401" w:author="bdicapo" w:date="2011-09-28T18:19:00Z">
        <w:r w:rsidR="00270F17" w:rsidRPr="00270F17">
          <w:rPr>
            <w:b/>
            <w:i/>
            <w:sz w:val="20"/>
            <w:szCs w:val="20"/>
            <w:rPrChange w:id="402" w:author="Michael Kunselman" w:date="2011-09-30T10:37:00Z">
              <w:rPr>
                <w:sz w:val="20"/>
                <w:szCs w:val="20"/>
              </w:rPr>
            </w:rPrChange>
          </w:rPr>
          <w:t>NOTE TO STAKEHOLDERS: UNLESS FURTHER CLARIFICATION CAN BE PROVIDED, T</w:t>
        </w:r>
      </w:ins>
      <w:ins w:id="403" w:author="bdicapo" w:date="2011-09-28T18:18:00Z">
        <w:r w:rsidR="00270F17" w:rsidRPr="00270F17">
          <w:rPr>
            <w:b/>
            <w:i/>
            <w:sz w:val="20"/>
            <w:szCs w:val="20"/>
            <w:rPrChange w:id="404" w:author="Michael Kunselman" w:date="2011-09-30T10:37:00Z">
              <w:rPr>
                <w:sz w:val="20"/>
                <w:szCs w:val="20"/>
              </w:rPr>
            </w:rPrChange>
          </w:rPr>
          <w:t xml:space="preserve">HE ISO PROPOSES TO STRIKE THE HIGHLIGHTED </w:t>
        </w:r>
      </w:ins>
      <w:ins w:id="405" w:author="bdicapo" w:date="2011-09-28T18:19:00Z">
        <w:r w:rsidR="00270F17" w:rsidRPr="00270F17">
          <w:rPr>
            <w:b/>
            <w:i/>
            <w:sz w:val="20"/>
            <w:szCs w:val="20"/>
            <w:rPrChange w:id="406" w:author="Michael Kunselman" w:date="2011-09-30T10:37:00Z">
              <w:rPr>
                <w:sz w:val="20"/>
                <w:szCs w:val="20"/>
              </w:rPr>
            </w:rPrChange>
          </w:rPr>
          <w:t>LANGUAGE</w:t>
        </w:r>
      </w:ins>
      <w:ins w:id="407" w:author="bdicapo" w:date="2011-09-28T18:18:00Z">
        <w:r w:rsidR="00270F17" w:rsidRPr="00270F17">
          <w:rPr>
            <w:b/>
            <w:i/>
            <w:sz w:val="20"/>
            <w:szCs w:val="20"/>
            <w:rPrChange w:id="408" w:author="Michael Kunselman" w:date="2011-09-30T10:37:00Z">
              <w:rPr>
                <w:sz w:val="20"/>
                <w:szCs w:val="20"/>
              </w:rPr>
            </w:rPrChange>
          </w:rPr>
          <w:t xml:space="preserve"> </w:t>
        </w:r>
      </w:ins>
      <w:ins w:id="409" w:author="bdicapo" w:date="2011-09-28T18:19:00Z">
        <w:r w:rsidR="00270F17" w:rsidRPr="00270F17">
          <w:rPr>
            <w:b/>
            <w:i/>
            <w:sz w:val="20"/>
            <w:szCs w:val="20"/>
            <w:rPrChange w:id="410" w:author="Michael Kunselman" w:date="2011-09-30T10:37:00Z">
              <w:rPr>
                <w:sz w:val="20"/>
                <w:szCs w:val="20"/>
              </w:rPr>
            </w:rPrChange>
          </w:rPr>
          <w:t>TAKEN FROM THE GIP 2 PROPOSAL]</w:t>
        </w:r>
      </w:ins>
    </w:p>
    <w:p w14:paraId="11D1CC23" w14:textId="77777777" w:rsidR="00270F17" w:rsidRDefault="00270F17" w:rsidP="00270F17">
      <w:pPr>
        <w:pStyle w:val="ListParagraph"/>
        <w:rPr>
          <w:ins w:id="411" w:author="Brad" w:date="2011-09-17T09:05:00Z"/>
          <w:sz w:val="20"/>
          <w:szCs w:val="20"/>
        </w:rPr>
        <w:pPrChange w:id="412" w:author="Brad" w:date="2011-09-17T09:05:00Z">
          <w:pPr>
            <w:pStyle w:val="Default"/>
            <w:numPr>
              <w:numId w:val="43"/>
            </w:numPr>
            <w:ind w:left="3240" w:hanging="360"/>
          </w:pPr>
        </w:pPrChange>
      </w:pPr>
    </w:p>
    <w:p w14:paraId="389119D8" w14:textId="77777777" w:rsidR="00270F17" w:rsidRDefault="00247151" w:rsidP="00270F17">
      <w:pPr>
        <w:pStyle w:val="Default"/>
        <w:numPr>
          <w:ilvl w:val="0"/>
          <w:numId w:val="43"/>
        </w:numPr>
        <w:rPr>
          <w:ins w:id="413" w:author="Brad" w:date="2011-09-17T09:07:00Z"/>
          <w:sz w:val="20"/>
          <w:szCs w:val="20"/>
        </w:rPr>
        <w:pPrChange w:id="414" w:author="Brad" w:date="2011-09-17T08:56:00Z">
          <w:pPr>
            <w:pStyle w:val="Default"/>
            <w:ind w:left="2880" w:hanging="720"/>
          </w:pPr>
        </w:pPrChange>
      </w:pPr>
      <w:ins w:id="415" w:author="Brad" w:date="2011-09-17T09:05:00Z">
        <w:r>
          <w:rPr>
            <w:sz w:val="20"/>
            <w:szCs w:val="20"/>
          </w:rPr>
          <w:t xml:space="preserve">Unless specifically requested by the CAISO, the total output of the Generating Facility does not exceed </w:t>
        </w:r>
      </w:ins>
      <w:ins w:id="416" w:author="Brad" w:date="2011-09-17T09:06:00Z">
        <w:r>
          <w:rPr>
            <w:sz w:val="20"/>
            <w:szCs w:val="20"/>
          </w:rPr>
          <w:t>its originally studied capacity at any time.  The CAISO will have the authority to trip the expansion breaker if the</w:t>
        </w:r>
      </w:ins>
      <w:ins w:id="417" w:author="Brad" w:date="2011-09-17T09:07:00Z">
        <w:r>
          <w:rPr>
            <w:sz w:val="20"/>
            <w:szCs w:val="20"/>
          </w:rPr>
          <w:t xml:space="preserve"> total output of the</w:t>
        </w:r>
      </w:ins>
      <w:ins w:id="418" w:author="Brad" w:date="2011-09-17T09:06:00Z">
        <w:r>
          <w:rPr>
            <w:sz w:val="20"/>
            <w:szCs w:val="20"/>
          </w:rPr>
          <w:t xml:space="preserve"> Generating Facility exceeds that amount.</w:t>
        </w:r>
      </w:ins>
    </w:p>
    <w:p w14:paraId="31993B5D" w14:textId="77777777" w:rsidR="00270F17" w:rsidRDefault="00270F17" w:rsidP="00270F17">
      <w:pPr>
        <w:pStyle w:val="ListParagraph"/>
        <w:rPr>
          <w:ins w:id="419" w:author="Brad" w:date="2011-09-17T09:07:00Z"/>
          <w:sz w:val="20"/>
          <w:szCs w:val="20"/>
        </w:rPr>
        <w:pPrChange w:id="420" w:author="Brad" w:date="2011-09-17T09:07:00Z">
          <w:pPr>
            <w:pStyle w:val="Default"/>
            <w:numPr>
              <w:numId w:val="43"/>
            </w:numPr>
            <w:ind w:left="3240" w:hanging="360"/>
          </w:pPr>
        </w:pPrChange>
      </w:pPr>
    </w:p>
    <w:p w14:paraId="5E87304E" w14:textId="77777777" w:rsidR="00270F17" w:rsidRDefault="00BB3102" w:rsidP="00270F17">
      <w:pPr>
        <w:pStyle w:val="Default"/>
        <w:numPr>
          <w:ilvl w:val="0"/>
          <w:numId w:val="43"/>
        </w:numPr>
        <w:rPr>
          <w:ins w:id="421" w:author="Brad" w:date="2011-09-17T08:56:00Z"/>
          <w:sz w:val="20"/>
          <w:szCs w:val="20"/>
        </w:rPr>
        <w:pPrChange w:id="422" w:author="Brad" w:date="2011-09-17T08:56:00Z">
          <w:pPr>
            <w:pStyle w:val="Default"/>
            <w:ind w:left="2880" w:hanging="720"/>
          </w:pPr>
        </w:pPrChange>
      </w:pPr>
      <w:ins w:id="423" w:author="bdicapo" w:date="2011-09-27T14:24:00Z">
        <w:r>
          <w:rPr>
            <w:sz w:val="20"/>
            <w:szCs w:val="20"/>
          </w:rPr>
          <w:t>The Interconnection Request for behind</w:t>
        </w:r>
      </w:ins>
      <w:ins w:id="424" w:author="Alston &amp; Bird" w:date="2011-09-29T16:06:00Z">
        <w:r w:rsidR="000F1714">
          <w:rPr>
            <w:sz w:val="20"/>
            <w:szCs w:val="20"/>
          </w:rPr>
          <w:t>-</w:t>
        </w:r>
      </w:ins>
      <w:ins w:id="425" w:author="bdicapo" w:date="2011-09-27T14:24:00Z">
        <w:r>
          <w:rPr>
            <w:sz w:val="20"/>
            <w:szCs w:val="20"/>
          </w:rPr>
          <w:t>the</w:t>
        </w:r>
      </w:ins>
      <w:ins w:id="426" w:author="Alston &amp; Bird" w:date="2011-09-29T16:06:00Z">
        <w:r w:rsidR="000F1714">
          <w:rPr>
            <w:sz w:val="20"/>
            <w:szCs w:val="20"/>
          </w:rPr>
          <w:t>-</w:t>
        </w:r>
      </w:ins>
      <w:ins w:id="427" w:author="bdicapo" w:date="2011-09-27T14:24:00Z">
        <w:r>
          <w:rPr>
            <w:sz w:val="20"/>
            <w:szCs w:val="20"/>
          </w:rPr>
          <w:t>meter expansion shall not operate as a basis under the CAISO tariff to increase the</w:t>
        </w:r>
      </w:ins>
      <w:ins w:id="428" w:author="bdicapo" w:date="2011-09-27T14:25:00Z">
        <w:r>
          <w:rPr>
            <w:sz w:val="20"/>
            <w:szCs w:val="20"/>
          </w:rPr>
          <w:t xml:space="preserve"> Net Qualifying Capacity of </w:t>
        </w:r>
      </w:ins>
      <w:ins w:id="429" w:author="bdicapo" w:date="2011-09-27T14:24:00Z">
        <w:r>
          <w:rPr>
            <w:sz w:val="20"/>
            <w:szCs w:val="20"/>
          </w:rPr>
          <w:t>the Generating Facility.</w:t>
        </w:r>
      </w:ins>
      <w:ins w:id="430" w:author="Brad" w:date="2011-09-17T09:10:00Z">
        <w:r w:rsidR="001C0716">
          <w:rPr>
            <w:sz w:val="20"/>
            <w:szCs w:val="20"/>
          </w:rPr>
          <w:t xml:space="preserve">  The Interconnection Customer may submit a request pursuant to GIP Section 8.2 to </w:t>
        </w:r>
      </w:ins>
      <w:ins w:id="431" w:author="bdicapo" w:date="2011-09-27T14:28:00Z">
        <w:r>
          <w:rPr>
            <w:sz w:val="20"/>
            <w:szCs w:val="20"/>
          </w:rPr>
          <w:t>seek</w:t>
        </w:r>
      </w:ins>
      <w:ins w:id="432" w:author="Alston &amp; Bird" w:date="2011-09-29T16:07:00Z">
        <w:r w:rsidR="00C75D02">
          <w:rPr>
            <w:sz w:val="20"/>
            <w:szCs w:val="20"/>
          </w:rPr>
          <w:t xml:space="preserve"> F</w:t>
        </w:r>
      </w:ins>
      <w:ins w:id="433" w:author="bdicapo" w:date="2011-09-27T14:28:00Z">
        <w:r>
          <w:rPr>
            <w:sz w:val="20"/>
            <w:szCs w:val="20"/>
          </w:rPr>
          <w:t xml:space="preserve">ull </w:t>
        </w:r>
      </w:ins>
      <w:ins w:id="434" w:author="Alston &amp; Bird" w:date="2011-09-29T16:07:00Z">
        <w:r w:rsidR="00C75D02">
          <w:rPr>
            <w:sz w:val="20"/>
            <w:szCs w:val="20"/>
          </w:rPr>
          <w:t>Capacity D</w:t>
        </w:r>
      </w:ins>
      <w:ins w:id="435" w:author="bdicapo" w:date="2011-09-27T14:28:00Z">
        <w:r>
          <w:rPr>
            <w:sz w:val="20"/>
            <w:szCs w:val="20"/>
          </w:rPr>
          <w:t xml:space="preserve">eliverability </w:t>
        </w:r>
      </w:ins>
      <w:ins w:id="436" w:author="Alston &amp; Bird" w:date="2011-09-29T16:07:00Z">
        <w:r w:rsidR="00C75D02">
          <w:rPr>
            <w:sz w:val="20"/>
            <w:szCs w:val="20"/>
          </w:rPr>
          <w:t>S</w:t>
        </w:r>
      </w:ins>
      <w:ins w:id="437" w:author="bdicapo" w:date="2011-09-27T14:28:00Z">
        <w:r>
          <w:rPr>
            <w:sz w:val="20"/>
            <w:szCs w:val="20"/>
          </w:rPr>
          <w:t>tatus as to the increase</w:t>
        </w:r>
      </w:ins>
      <w:ins w:id="438" w:author="Brad" w:date="2011-09-17T09:10:00Z">
        <w:r w:rsidR="001C0716">
          <w:rPr>
            <w:sz w:val="20"/>
            <w:szCs w:val="20"/>
          </w:rPr>
          <w:t>.</w:t>
        </w:r>
      </w:ins>
    </w:p>
    <w:p w14:paraId="03551228" w14:textId="77777777" w:rsidR="00581EF5" w:rsidRPr="00197001" w:rsidRDefault="00581EF5" w:rsidP="00581EF5">
      <w:pPr>
        <w:pStyle w:val="Default"/>
        <w:rPr>
          <w:ins w:id="439" w:author="Brad" w:date="2011-09-17T08:49:00Z"/>
          <w:sz w:val="20"/>
          <w:szCs w:val="20"/>
        </w:rPr>
      </w:pPr>
    </w:p>
    <w:p w14:paraId="71A638A2" w14:textId="77777777" w:rsidR="00270F17" w:rsidRPr="00270F17" w:rsidRDefault="00270F17" w:rsidP="00270F17">
      <w:pPr>
        <w:pStyle w:val="ListParagraph"/>
        <w:numPr>
          <w:ilvl w:val="0"/>
          <w:numId w:val="42"/>
        </w:numPr>
        <w:rPr>
          <w:ins w:id="440" w:author="Brad" w:date="2011-09-17T09:11:00Z"/>
          <w:rFonts w:ascii="Arial" w:hAnsi="Arial" w:cs="Arial"/>
          <w:sz w:val="20"/>
          <w:szCs w:val="20"/>
          <w:rPrChange w:id="441" w:author="Brad" w:date="2011-09-17T09:11:00Z">
            <w:rPr>
              <w:ins w:id="442" w:author="Brad" w:date="2011-09-17T09:11:00Z"/>
            </w:rPr>
          </w:rPrChange>
        </w:rPr>
        <w:pPrChange w:id="443" w:author="Brad" w:date="2011-09-17T09:11:00Z">
          <w:pPr>
            <w:ind w:left="2880" w:hanging="720"/>
          </w:pPr>
        </w:pPrChange>
      </w:pPr>
      <w:ins w:id="444" w:author="Brad" w:date="2011-09-17T08:52:00Z">
        <w:r w:rsidRPr="00270F17">
          <w:rPr>
            <w:rFonts w:ascii="Arial" w:hAnsi="Arial" w:cs="Arial"/>
            <w:sz w:val="20"/>
            <w:szCs w:val="20"/>
            <w:rPrChange w:id="445" w:author="Brad" w:date="2011-09-17T09:11:00Z">
              <w:rPr/>
            </w:rPrChange>
          </w:rPr>
          <w:t>Business criteria.</w:t>
        </w:r>
      </w:ins>
    </w:p>
    <w:p w14:paraId="10D79039" w14:textId="77777777" w:rsidR="00270F17" w:rsidRDefault="00270F17" w:rsidP="00270F17">
      <w:pPr>
        <w:pStyle w:val="ListParagraph"/>
        <w:ind w:left="2880"/>
        <w:rPr>
          <w:ins w:id="446" w:author="Brad" w:date="2011-09-17T09:11:00Z"/>
          <w:rFonts w:ascii="Arial" w:hAnsi="Arial" w:cs="Arial"/>
          <w:sz w:val="20"/>
          <w:szCs w:val="20"/>
        </w:rPr>
        <w:pPrChange w:id="447" w:author="Brad" w:date="2011-09-17T09:11:00Z">
          <w:pPr>
            <w:ind w:left="2880" w:hanging="720"/>
          </w:pPr>
        </w:pPrChange>
      </w:pPr>
    </w:p>
    <w:p w14:paraId="38C49E5E" w14:textId="77777777" w:rsidR="00270F17" w:rsidRDefault="001C0716" w:rsidP="00270F17">
      <w:pPr>
        <w:pStyle w:val="ListParagraph"/>
        <w:numPr>
          <w:ilvl w:val="0"/>
          <w:numId w:val="44"/>
        </w:numPr>
        <w:rPr>
          <w:ins w:id="448" w:author="Brad" w:date="2011-09-17T09:13:00Z"/>
          <w:rFonts w:ascii="Arial" w:hAnsi="Arial" w:cs="Arial"/>
          <w:sz w:val="20"/>
          <w:szCs w:val="20"/>
        </w:rPr>
        <w:pPrChange w:id="449" w:author="Brad" w:date="2011-09-17T09:13:00Z">
          <w:pPr>
            <w:ind w:left="2880" w:hanging="720"/>
          </w:pPr>
        </w:pPrChange>
      </w:pPr>
      <w:ins w:id="450" w:author="Brad" w:date="2011-09-17T09:12:00Z">
        <w:r>
          <w:rPr>
            <w:rFonts w:ascii="Arial" w:hAnsi="Arial" w:cs="Arial"/>
            <w:sz w:val="20"/>
            <w:szCs w:val="20"/>
          </w:rPr>
          <w:t>The Deliverability Status (Full Capacity or Energy-Only) of the capacity expansion is the same as the Deliverability Status specified for the formally studied Generating Facility</w:t>
        </w:r>
      </w:ins>
      <w:ins w:id="451" w:author="Brad" w:date="2011-09-17T09:13:00Z">
        <w:r>
          <w:rPr>
            <w:rFonts w:ascii="Arial" w:hAnsi="Arial" w:cs="Arial"/>
            <w:sz w:val="20"/>
            <w:szCs w:val="20"/>
          </w:rPr>
          <w:t>.</w:t>
        </w:r>
      </w:ins>
    </w:p>
    <w:p w14:paraId="69FC56CF" w14:textId="77777777" w:rsidR="00270F17" w:rsidRPr="00270F17" w:rsidRDefault="00270F17" w:rsidP="00270F17">
      <w:pPr>
        <w:rPr>
          <w:ins w:id="452" w:author="Brad" w:date="2011-09-17T09:13:00Z"/>
          <w:rFonts w:ascii="Arial" w:hAnsi="Arial" w:cs="Arial"/>
          <w:sz w:val="20"/>
          <w:szCs w:val="20"/>
          <w:rPrChange w:id="453" w:author="Brad" w:date="2011-09-17T09:13:00Z">
            <w:rPr>
              <w:ins w:id="454" w:author="Brad" w:date="2011-09-17T09:13:00Z"/>
            </w:rPr>
          </w:rPrChange>
        </w:rPr>
        <w:pPrChange w:id="455" w:author="Brad" w:date="2011-09-17T09:13:00Z">
          <w:pPr>
            <w:ind w:left="2880" w:hanging="720"/>
          </w:pPr>
        </w:pPrChange>
      </w:pPr>
    </w:p>
    <w:p w14:paraId="109B3B2A" w14:textId="77777777" w:rsidR="00270F17" w:rsidRDefault="001C0716" w:rsidP="00270F17">
      <w:pPr>
        <w:pStyle w:val="ListParagraph"/>
        <w:numPr>
          <w:ilvl w:val="0"/>
          <w:numId w:val="44"/>
        </w:numPr>
        <w:rPr>
          <w:ins w:id="456" w:author="Brad" w:date="2011-09-17T09:13:00Z"/>
          <w:rFonts w:ascii="Arial" w:hAnsi="Arial" w:cs="Arial"/>
          <w:sz w:val="20"/>
          <w:szCs w:val="20"/>
        </w:rPr>
        <w:pPrChange w:id="457" w:author="Brad" w:date="2011-09-17T09:13:00Z">
          <w:pPr>
            <w:ind w:left="2880" w:hanging="720"/>
          </w:pPr>
        </w:pPrChange>
      </w:pPr>
      <w:ins w:id="458" w:author="Brad" w:date="2011-09-17T09:13:00Z">
        <w:r>
          <w:rPr>
            <w:rFonts w:ascii="Arial" w:hAnsi="Arial" w:cs="Arial"/>
            <w:sz w:val="20"/>
            <w:szCs w:val="20"/>
          </w:rPr>
          <w:t>The GIA is amended to reflect the revised operational features of the Generating Facility capacity expansion.</w:t>
        </w:r>
      </w:ins>
    </w:p>
    <w:p w14:paraId="2E396651" w14:textId="77777777" w:rsidR="00270F17" w:rsidRPr="00270F17" w:rsidRDefault="00270F17" w:rsidP="00270F17">
      <w:pPr>
        <w:pStyle w:val="ListParagraph"/>
        <w:rPr>
          <w:ins w:id="459" w:author="Brad" w:date="2011-09-17T09:13:00Z"/>
          <w:rFonts w:ascii="Arial" w:hAnsi="Arial" w:cs="Arial"/>
          <w:sz w:val="20"/>
          <w:szCs w:val="20"/>
          <w:rPrChange w:id="460" w:author="Brad" w:date="2011-09-17T09:13:00Z">
            <w:rPr>
              <w:ins w:id="461" w:author="Brad" w:date="2011-09-17T09:13:00Z"/>
            </w:rPr>
          </w:rPrChange>
        </w:rPr>
        <w:pPrChange w:id="462" w:author="Brad" w:date="2011-09-17T09:13:00Z">
          <w:pPr>
            <w:pStyle w:val="ListParagraph"/>
            <w:numPr>
              <w:numId w:val="44"/>
            </w:numPr>
            <w:ind w:left="3240" w:hanging="360"/>
          </w:pPr>
        </w:pPrChange>
      </w:pPr>
    </w:p>
    <w:p w14:paraId="6B1703C5" w14:textId="77777777" w:rsidR="00270F17" w:rsidRPr="00270F17" w:rsidRDefault="001C0716" w:rsidP="00270F17">
      <w:pPr>
        <w:pStyle w:val="ListParagraph"/>
        <w:numPr>
          <w:ilvl w:val="0"/>
          <w:numId w:val="44"/>
        </w:numPr>
        <w:rPr>
          <w:ins w:id="463" w:author="Brad" w:date="2011-09-17T08:49:00Z"/>
          <w:rFonts w:ascii="Arial" w:hAnsi="Arial" w:cs="Arial"/>
          <w:sz w:val="20"/>
          <w:szCs w:val="20"/>
          <w:rPrChange w:id="464" w:author="Brad" w:date="2011-09-17T09:13:00Z">
            <w:rPr>
              <w:ins w:id="465" w:author="Brad" w:date="2011-09-17T08:49:00Z"/>
            </w:rPr>
          </w:rPrChange>
        </w:rPr>
        <w:pPrChange w:id="466" w:author="Brad" w:date="2011-09-17T09:13:00Z">
          <w:pPr>
            <w:ind w:left="2880" w:hanging="720"/>
          </w:pPr>
        </w:pPrChange>
      </w:pPr>
      <w:ins w:id="467" w:author="Brad" w:date="2011-09-17T09:13:00Z">
        <w:r>
          <w:rPr>
            <w:rFonts w:ascii="Arial" w:hAnsi="Arial" w:cs="Arial"/>
            <w:sz w:val="20"/>
            <w:szCs w:val="20"/>
          </w:rPr>
          <w:t xml:space="preserve">The </w:t>
        </w:r>
      </w:ins>
      <w:ins w:id="468" w:author="Brad" w:date="2011-09-17T09:14:00Z">
        <w:r>
          <w:rPr>
            <w:rFonts w:ascii="Arial" w:hAnsi="Arial" w:cs="Arial"/>
            <w:sz w:val="20"/>
            <w:szCs w:val="20"/>
          </w:rPr>
          <w:t xml:space="preserve">Interconnection Customer may at any time request that the CAISO formally study the expanded capacity of the Generating Facility in the GIP </w:t>
        </w:r>
      </w:ins>
      <w:ins w:id="469" w:author="Brad" w:date="2011-09-17T09:15:00Z">
        <w:r>
          <w:rPr>
            <w:rFonts w:ascii="Arial" w:hAnsi="Arial" w:cs="Arial"/>
            <w:sz w:val="20"/>
            <w:szCs w:val="20"/>
          </w:rPr>
          <w:t>study process and formally add that capacity to its GIA capacity so that the expanded capacity can be released from the operational restrictions after the GIP studies are completed and the Interconnection Customer has complied with all of the applicable requirements.</w:t>
        </w:r>
      </w:ins>
    </w:p>
    <w:p w14:paraId="6CF88E4E" w14:textId="77777777" w:rsidR="009F52E0" w:rsidRPr="00750092" w:rsidRDefault="009F52E0" w:rsidP="009F52E0">
      <w:pPr>
        <w:autoSpaceDE w:val="0"/>
        <w:autoSpaceDN w:val="0"/>
        <w:adjustRightInd w:val="0"/>
        <w:rPr>
          <w:rFonts w:ascii="Arial" w:hAnsi="Arial" w:cs="Arial"/>
          <w:sz w:val="20"/>
          <w:szCs w:val="20"/>
        </w:rPr>
      </w:pPr>
    </w:p>
    <w:p w14:paraId="16783C5A" w14:textId="77777777" w:rsidR="00302A5E" w:rsidRDefault="00302A5E" w:rsidP="00302A5E">
      <w:pPr>
        <w:pStyle w:val="Default"/>
        <w:rPr>
          <w:b/>
          <w:sz w:val="20"/>
        </w:rPr>
      </w:pPr>
      <w:r>
        <w:rPr>
          <w:b/>
          <w:sz w:val="20"/>
        </w:rPr>
        <w:t>4.2.2</w:t>
      </w:r>
      <w:r>
        <w:rPr>
          <w:b/>
          <w:sz w:val="20"/>
        </w:rPr>
        <w:tab/>
        <w:t>Short Circuit Test</w:t>
      </w:r>
    </w:p>
    <w:p w14:paraId="1DAFFF78" w14:textId="77777777" w:rsidR="00302A5E" w:rsidRDefault="00302A5E" w:rsidP="00302A5E">
      <w:pPr>
        <w:pStyle w:val="Default"/>
        <w:rPr>
          <w:sz w:val="20"/>
        </w:rPr>
      </w:pPr>
    </w:p>
    <w:p w14:paraId="03E86FF8" w14:textId="77777777" w:rsidR="00302A5E" w:rsidRDefault="00302A5E" w:rsidP="00302A5E">
      <w:pPr>
        <w:pStyle w:val="Default"/>
        <w:ind w:left="1440"/>
      </w:pPr>
      <w:r>
        <w:rPr>
          <w:sz w:val="20"/>
        </w:rPr>
        <w:t xml:space="preserve">If the short circuit contribution from the Generating Facility (existing or proposed) being tested at the transmission facility identified in GIP Section 4.2.1(i) is less than 100 amperes, the Generating Facility shall pass the short circuit test.  </w:t>
      </w:r>
    </w:p>
    <w:p w14:paraId="071C3A9D" w14:textId="77777777" w:rsidR="00302A5E" w:rsidRPr="00A31FBB" w:rsidRDefault="00302A5E" w:rsidP="00302A5E">
      <w:pPr>
        <w:pStyle w:val="Heading3"/>
        <w:rPr>
          <w:sz w:val="20"/>
          <w:szCs w:val="20"/>
        </w:rPr>
      </w:pPr>
      <w:bookmarkStart w:id="470" w:name="d0a6ca8b-e7bd-4392-89fe-5abf2564f7c2"/>
      <w:r w:rsidRPr="00F4638B">
        <w:rPr>
          <w:sz w:val="20"/>
          <w:szCs w:val="20"/>
        </w:rPr>
        <w:t xml:space="preserve">4.3 </w:t>
      </w:r>
      <w:r>
        <w:rPr>
          <w:sz w:val="20"/>
          <w:szCs w:val="20"/>
        </w:rPr>
        <w:tab/>
      </w:r>
      <w:r w:rsidRPr="00F4638B">
        <w:rPr>
          <w:sz w:val="20"/>
          <w:szCs w:val="20"/>
        </w:rPr>
        <w:t>Scoping Meeting</w:t>
      </w:r>
      <w:bookmarkEnd w:id="470"/>
    </w:p>
    <w:p w14:paraId="61015161" w14:textId="77777777" w:rsidR="00302A5E" w:rsidRDefault="00302A5E" w:rsidP="00302A5E">
      <w:pPr>
        <w:ind w:left="1440"/>
        <w:rPr>
          <w:rFonts w:ascii="Arial" w:hAnsi="Arial"/>
          <w:sz w:val="20"/>
        </w:rPr>
      </w:pPr>
      <w:r>
        <w:rPr>
          <w:rFonts w:ascii="Arial" w:hAnsi="Arial"/>
          <w:sz w:val="20"/>
        </w:rPr>
        <w:t>Within five (5) Business Days after the CAISO notifies the Interconnection Customer that if the Generating Facility associated with its Interconnection Request has satisfied the independence test set forth in GIP Section 4.2, the CAISO shall establish a date agreeable to the Interconnection Customer and the applicable Participating TO(s) for the Scoping Meeting.  With input from the Participating TO, the CAISO shall evaluate whether the Interconnection Request is at or near the boundary of an affected Participating TO(s)’ service territory or of any other Affected System(s) so as to potentially affect such third parties, and, if such is the case, the CAISO shall invite the affected Participating TO(s) and/or Affected System Operator(s), in accordance with GIP Section 3.7, to the Scoping Meeting by informing such third parties, as soon as practicable, of the time and place of the scheduled Scoping Meeting.</w:t>
      </w:r>
    </w:p>
    <w:p w14:paraId="0A9BE6DC" w14:textId="77777777" w:rsidR="00302A5E" w:rsidRDefault="00302A5E" w:rsidP="00302A5E">
      <w:pPr>
        <w:rPr>
          <w:rFonts w:ascii="Arial" w:hAnsi="Arial"/>
          <w:sz w:val="20"/>
        </w:rPr>
      </w:pPr>
      <w:r>
        <w:rPr>
          <w:rFonts w:ascii="Arial" w:hAnsi="Arial"/>
          <w:sz w:val="20"/>
        </w:rPr>
        <w:t xml:space="preserve"> </w:t>
      </w:r>
    </w:p>
    <w:p w14:paraId="19F439A0" w14:textId="77777777" w:rsidR="00302A5E" w:rsidRDefault="00302A5E" w:rsidP="00302A5E">
      <w:pPr>
        <w:ind w:left="1440"/>
        <w:rPr>
          <w:rFonts w:ascii="Arial" w:hAnsi="Arial"/>
          <w:sz w:val="20"/>
        </w:rPr>
      </w:pPr>
      <w:r>
        <w:rPr>
          <w:rFonts w:ascii="Arial" w:hAnsi="Arial"/>
          <w:sz w:val="20"/>
        </w:rPr>
        <w:t xml:space="preserve">The purpose of the Scoping Meeting shall be to discuss the Interconnection Request and review existing studies relevant to the Interconnection Request.  The applicable Participating TO(s) and the CAISO will bring to the meeting, as reasonably necessary to accomplish its purpose, technical data, including, but not limited to, (i) general facility loadings, (ii) general instability issues, (iii) general short circuit issues, (iv) general voltage issues, and (v) general reliability issues.   The Interconnection Customer will bring to the Scoping Meeting, in addition to the technical data in Attachment A to GIP Appendix 1, any system studies previously performed.  The applicable Participating TO(s), the CAISO, and the Interconnection Customer will also bring to the meeting personnel and other resources as may be reasonably required to accomplish the purpose of the meeting in the time allocated for the meeting. The CAISO shall prepare minutes from the meeting, and provide an opportunity for other attendees and the Interconnection Customer to confirm the accuracy thereof.  The Scoping Meeting may be omitted by agreement of the Interconnection Customer, Participating TO, and the CAISO.  </w:t>
      </w:r>
    </w:p>
    <w:p w14:paraId="49536F57" w14:textId="77777777" w:rsidR="00302A5E" w:rsidRDefault="00302A5E" w:rsidP="00302A5E">
      <w:pPr>
        <w:rPr>
          <w:rFonts w:ascii="Arial" w:hAnsi="Arial"/>
          <w:sz w:val="20"/>
        </w:rPr>
      </w:pPr>
    </w:p>
    <w:p w14:paraId="20E329A2" w14:textId="77777777" w:rsidR="00302A5E" w:rsidRDefault="00302A5E" w:rsidP="00302A5E">
      <w:pPr>
        <w:ind w:left="1440"/>
        <w:rPr>
          <w:rFonts w:ascii="Arial" w:hAnsi="Arial"/>
          <w:sz w:val="20"/>
        </w:rPr>
      </w:pPr>
      <w:r>
        <w:rPr>
          <w:rFonts w:ascii="Arial" w:hAnsi="Arial"/>
          <w:sz w:val="20"/>
        </w:rPr>
        <w:t>The CAISO shall, no later than five (5) Business Days after the Scoping Meeting (or agreement to forego such Scoping Meeting), provide the Interconnection Customer with a Independent Study Process Study Agreement (in the form set forth in Appendix 6 to the GIP), which shall contain an outline of the scope of the system impact and facilities studies and a non-binding good faith estimate of the cost to perform the studies.  The Interconnection Customer shall return the executed Independent Study Process Study Agreement or request an extension of time for good cause within thirty (30) Business Days thereafter, or the Interconnection Request shall be deemed withdrawn.</w:t>
      </w:r>
    </w:p>
    <w:p w14:paraId="45C0FB33" w14:textId="77777777" w:rsidR="00302A5E" w:rsidRPr="00A31FBB" w:rsidRDefault="00302A5E" w:rsidP="00302A5E">
      <w:pPr>
        <w:pStyle w:val="Heading3"/>
        <w:rPr>
          <w:sz w:val="20"/>
          <w:szCs w:val="20"/>
        </w:rPr>
      </w:pPr>
      <w:bookmarkStart w:id="471" w:name="09340381-b63e-4d40-92d0-b4f093d97ec6"/>
      <w:r w:rsidRPr="00F4638B">
        <w:rPr>
          <w:sz w:val="20"/>
          <w:szCs w:val="20"/>
        </w:rPr>
        <w:t xml:space="preserve">4.4 </w:t>
      </w:r>
      <w:r>
        <w:rPr>
          <w:sz w:val="20"/>
          <w:szCs w:val="20"/>
        </w:rPr>
        <w:tab/>
      </w:r>
      <w:r w:rsidRPr="00F4638B">
        <w:rPr>
          <w:sz w:val="20"/>
          <w:szCs w:val="20"/>
        </w:rPr>
        <w:t>System Impact Study</w:t>
      </w:r>
      <w:bookmarkEnd w:id="471"/>
    </w:p>
    <w:p w14:paraId="1771BB15" w14:textId="77777777" w:rsidR="00302A5E" w:rsidRDefault="00302A5E" w:rsidP="00302A5E">
      <w:pPr>
        <w:pStyle w:val="Default"/>
        <w:ind w:left="1440" w:hanging="1440"/>
        <w:rPr>
          <w:sz w:val="20"/>
        </w:rPr>
      </w:pPr>
      <w:r>
        <w:rPr>
          <w:b/>
          <w:sz w:val="20"/>
        </w:rPr>
        <w:t>4.4.1</w:t>
      </w:r>
      <w:r>
        <w:rPr>
          <w:sz w:val="20"/>
        </w:rPr>
        <w:tab/>
        <w:t xml:space="preserve">The system impact study will consist of a short circuit analysis, a stability analysis, a power flow analysis, an assessment of the potential magnitude of financial impacts, if any, on Local Furnishing Bonds, and a proposed resolution, and any other studies that are deemed necessary.  </w:t>
      </w:r>
    </w:p>
    <w:p w14:paraId="0122C928" w14:textId="77777777" w:rsidR="00302A5E" w:rsidRDefault="00302A5E" w:rsidP="00302A5E">
      <w:pPr>
        <w:pStyle w:val="Default"/>
        <w:ind w:left="1440" w:hanging="720"/>
        <w:rPr>
          <w:sz w:val="20"/>
        </w:rPr>
      </w:pPr>
    </w:p>
    <w:p w14:paraId="2E8BC3AC" w14:textId="77777777" w:rsidR="00302A5E" w:rsidRDefault="00302A5E" w:rsidP="00302A5E">
      <w:pPr>
        <w:pStyle w:val="Default"/>
        <w:ind w:left="1440" w:hanging="1440"/>
        <w:rPr>
          <w:sz w:val="20"/>
        </w:rPr>
      </w:pPr>
      <w:r>
        <w:rPr>
          <w:b/>
          <w:sz w:val="20"/>
        </w:rPr>
        <w:t>4.4.2</w:t>
      </w:r>
      <w:r>
        <w:rPr>
          <w:sz w:val="20"/>
        </w:rPr>
        <w:tab/>
        <w:t xml:space="preserve">The system impact study shall state the assumptions upon which it is based, state the results of the analyses, and provide the requirement or potential impediments to providing the requested Interconnection Service, including a preliminary indication of the cost and length of time that would be necessary to correct any problems identified in those analyses and implement the Interconnection.  </w:t>
      </w:r>
    </w:p>
    <w:p w14:paraId="42DE638B" w14:textId="77777777" w:rsidR="00302A5E" w:rsidRDefault="00302A5E" w:rsidP="00302A5E">
      <w:pPr>
        <w:pStyle w:val="Default"/>
        <w:ind w:left="1440" w:hanging="720"/>
        <w:rPr>
          <w:sz w:val="20"/>
        </w:rPr>
      </w:pPr>
    </w:p>
    <w:p w14:paraId="689DAA77" w14:textId="77777777" w:rsidR="00302A5E" w:rsidRDefault="00302A5E" w:rsidP="00302A5E">
      <w:pPr>
        <w:pStyle w:val="Default"/>
        <w:ind w:left="1440" w:hanging="1440"/>
        <w:rPr>
          <w:sz w:val="20"/>
        </w:rPr>
      </w:pPr>
      <w:r>
        <w:rPr>
          <w:b/>
          <w:sz w:val="20"/>
        </w:rPr>
        <w:t>4.4.3</w:t>
      </w:r>
      <w:r>
        <w:rPr>
          <w:sz w:val="20"/>
        </w:rPr>
        <w:tab/>
        <w:t>The system impact study shall provide a list of Interconnection Facilities and Reliability Network Upgrades that are required as a result of the Interconnection Request along with a non-binding good faith estimate of cost responsibility and the amount of construction time required. The good faith estimate will be based on the Per Unit Costs as described in GIP Section 6.6.</w:t>
      </w:r>
    </w:p>
    <w:p w14:paraId="03A18D06" w14:textId="77777777" w:rsidR="00302A5E" w:rsidRDefault="00302A5E" w:rsidP="00302A5E">
      <w:pPr>
        <w:pStyle w:val="Default"/>
        <w:ind w:left="1440" w:hanging="720"/>
        <w:rPr>
          <w:sz w:val="20"/>
        </w:rPr>
      </w:pPr>
    </w:p>
    <w:p w14:paraId="67ABC0F8" w14:textId="77777777" w:rsidR="00302A5E" w:rsidRPr="008D6CB9" w:rsidRDefault="00302A5E" w:rsidP="00302A5E">
      <w:pPr>
        <w:pStyle w:val="Default"/>
        <w:ind w:left="1440" w:hanging="1440"/>
        <w:rPr>
          <w:sz w:val="20"/>
          <w:szCs w:val="20"/>
        </w:rPr>
      </w:pPr>
      <w:bookmarkStart w:id="472" w:name="d68ecb08-63db-48d9-aacc-0c285467e86b"/>
      <w:r w:rsidRPr="00197001">
        <w:rPr>
          <w:b/>
          <w:sz w:val="20"/>
          <w:szCs w:val="20"/>
        </w:rPr>
        <w:t>4.4.4</w:t>
      </w:r>
      <w:r w:rsidRPr="00197001">
        <w:rPr>
          <w:sz w:val="20"/>
          <w:szCs w:val="20"/>
        </w:rPr>
        <w:tab/>
      </w:r>
      <w:r w:rsidRPr="008D6CB9">
        <w:rPr>
          <w:sz w:val="20"/>
          <w:szCs w:val="20"/>
        </w:rPr>
        <w:t>The system impact study will be completed and the results transmitted to the Interconnection Customer within ninety (90) calendar days after the execution of an Independent Study Process Study Agreement.  The Interconnection Customer shall execute the agreement(s) and deliver them to the CAISO, and shall make its initial posting of Interconnection Financial Security, within thirty days (30) calendar days after being provided with the final system impact study report, in accordance with GIP Section 9.2, or its Interconnection Request shall be deemed withdrawn.</w:t>
      </w:r>
    </w:p>
    <w:p w14:paraId="4316E739" w14:textId="77777777" w:rsidR="00302A5E" w:rsidRPr="008D6CB9" w:rsidRDefault="00302A5E" w:rsidP="00302A5E">
      <w:pPr>
        <w:pStyle w:val="Default"/>
        <w:ind w:left="1440" w:hanging="720"/>
        <w:rPr>
          <w:sz w:val="20"/>
          <w:szCs w:val="20"/>
        </w:rPr>
      </w:pPr>
    </w:p>
    <w:p w14:paraId="60B15C95" w14:textId="77777777" w:rsidR="00302A5E" w:rsidRPr="008D6CB9" w:rsidRDefault="00302A5E" w:rsidP="00302A5E">
      <w:pPr>
        <w:pStyle w:val="Default"/>
        <w:ind w:left="1440" w:hanging="1440"/>
        <w:rPr>
          <w:sz w:val="20"/>
          <w:szCs w:val="20"/>
        </w:rPr>
      </w:pPr>
      <w:r w:rsidRPr="008D6CB9">
        <w:rPr>
          <w:b/>
          <w:sz w:val="20"/>
          <w:szCs w:val="20"/>
        </w:rPr>
        <w:t>4.4.5</w:t>
      </w:r>
      <w:r w:rsidRPr="008D6CB9">
        <w:rPr>
          <w:sz w:val="20"/>
          <w:szCs w:val="20"/>
        </w:rPr>
        <w:tab/>
        <w:t>If requested by the Interconnection Customer, a Results Meeting shall be held among the CAISO, the applicable Participating TO(s), and the Interconnection Customer to discuss the results of the system impact study report, including assigned cost responsibility.  The CAISO shall prepare minutes from the meeting.   Any such Results Meeting will be held within 20 Business Days of the date the system impact study report is provided to the Interconnection Customer.</w:t>
      </w:r>
    </w:p>
    <w:p w14:paraId="0F39A908" w14:textId="77777777" w:rsidR="00302A5E" w:rsidRPr="008D6CB9" w:rsidRDefault="00302A5E" w:rsidP="00302A5E">
      <w:pPr>
        <w:pStyle w:val="Default"/>
        <w:ind w:left="1440" w:hanging="720"/>
        <w:rPr>
          <w:sz w:val="20"/>
          <w:szCs w:val="20"/>
        </w:rPr>
      </w:pPr>
    </w:p>
    <w:p w14:paraId="321656C6" w14:textId="77777777" w:rsidR="00302A5E" w:rsidRPr="00197001" w:rsidRDefault="00302A5E" w:rsidP="00302A5E">
      <w:pPr>
        <w:pStyle w:val="Default"/>
        <w:ind w:left="1440" w:hanging="1440"/>
        <w:rPr>
          <w:sz w:val="20"/>
          <w:szCs w:val="20"/>
        </w:rPr>
      </w:pPr>
      <w:r w:rsidRPr="008D6CB9">
        <w:rPr>
          <w:b/>
          <w:sz w:val="20"/>
          <w:szCs w:val="20"/>
        </w:rPr>
        <w:t>4.4.6</w:t>
      </w:r>
      <w:r w:rsidRPr="008D6CB9">
        <w:rPr>
          <w:sz w:val="20"/>
          <w:szCs w:val="20"/>
        </w:rPr>
        <w:tab/>
        <w:t>For Interconnection Requests under the Independent Study Process, the initial posting of Interconnection Financial Security described in GIP Section 9.2 will be based on the cost responsibility for Network Upgrades, and Participating TO’s Interconnection Facilities set forth in the system impact study.  If the system impact study is waived, then such posting will be based upon the cost responsibility set forth in the facilities study described in GIP Section 4.5.</w:t>
      </w:r>
    </w:p>
    <w:p w14:paraId="1E0BAC9E" w14:textId="77777777" w:rsidR="00302A5E" w:rsidRPr="00A31FBB" w:rsidRDefault="00302A5E" w:rsidP="00302A5E">
      <w:pPr>
        <w:pStyle w:val="Heading3"/>
        <w:rPr>
          <w:sz w:val="20"/>
          <w:szCs w:val="20"/>
        </w:rPr>
      </w:pPr>
      <w:r w:rsidRPr="00F4638B">
        <w:rPr>
          <w:sz w:val="20"/>
          <w:szCs w:val="20"/>
        </w:rPr>
        <w:t xml:space="preserve">4.5 </w:t>
      </w:r>
      <w:r>
        <w:rPr>
          <w:sz w:val="20"/>
          <w:szCs w:val="20"/>
        </w:rPr>
        <w:tab/>
      </w:r>
      <w:r w:rsidRPr="00F4638B">
        <w:rPr>
          <w:sz w:val="20"/>
          <w:szCs w:val="20"/>
        </w:rPr>
        <w:t>Facilities Study</w:t>
      </w:r>
      <w:bookmarkEnd w:id="472"/>
    </w:p>
    <w:p w14:paraId="40E9F633" w14:textId="77777777" w:rsidR="00302A5E" w:rsidRDefault="00302A5E" w:rsidP="00302A5E">
      <w:pPr>
        <w:pStyle w:val="Default"/>
        <w:ind w:left="1440" w:hanging="1440"/>
        <w:rPr>
          <w:sz w:val="20"/>
        </w:rPr>
      </w:pPr>
      <w:r>
        <w:rPr>
          <w:b/>
          <w:sz w:val="20"/>
        </w:rPr>
        <w:t>4.5.1</w:t>
      </w:r>
      <w:r>
        <w:rPr>
          <w:b/>
          <w:sz w:val="20"/>
        </w:rPr>
        <w:tab/>
      </w:r>
      <w:r>
        <w:rPr>
          <w:sz w:val="20"/>
        </w:rPr>
        <w:t xml:space="preserve">The facilities study shall specify and estimate the cost of the equipment, engineering, procurement, and construction work (including overheads) needed to implement the conclusions of the system impact study, including, if applicable, the cost of remedial measures that address the financial impacts, if any, on Local Furnishing Bonds.  The facilities study shall also identify (1) the electrical switching configuration of the equipment, including, without limitation, transformer, switchgear, meters, and other station equipment, (2) the nature and estimated cost of the Participating TO’s Interconnection Facilities and upgrades necessary to accomplish the Interconnection, and (3) an estimate of the time required to complete the construction and installation of such facilities or for effecting remedial measures that address the financial impacts, if any, on Local Furnishing Bonds.  </w:t>
      </w:r>
    </w:p>
    <w:p w14:paraId="6A96E355" w14:textId="77777777" w:rsidR="00302A5E" w:rsidRDefault="00302A5E" w:rsidP="00302A5E">
      <w:pPr>
        <w:pStyle w:val="Default"/>
        <w:ind w:left="1440" w:hanging="720"/>
        <w:rPr>
          <w:sz w:val="20"/>
        </w:rPr>
      </w:pPr>
    </w:p>
    <w:p w14:paraId="399C27CB" w14:textId="77777777" w:rsidR="00302A5E" w:rsidRDefault="00302A5E" w:rsidP="00302A5E">
      <w:pPr>
        <w:pStyle w:val="Default"/>
        <w:ind w:left="1440" w:hanging="1440"/>
        <w:rPr>
          <w:sz w:val="20"/>
        </w:rPr>
      </w:pPr>
      <w:r>
        <w:rPr>
          <w:b/>
          <w:sz w:val="20"/>
        </w:rPr>
        <w:t>4.5.2</w:t>
      </w:r>
      <w:r>
        <w:rPr>
          <w:sz w:val="20"/>
        </w:rPr>
        <w:tab/>
        <w:t xml:space="preserve">The facilities study may be waived if the system impact study does not identify any Interconnection Facilities and Reliability Network Upgrades. </w:t>
      </w:r>
    </w:p>
    <w:p w14:paraId="36AF7083" w14:textId="77777777" w:rsidR="00302A5E" w:rsidRDefault="00302A5E" w:rsidP="00302A5E">
      <w:pPr>
        <w:pStyle w:val="Default"/>
        <w:ind w:left="1440" w:hanging="720"/>
        <w:rPr>
          <w:b/>
          <w:sz w:val="20"/>
        </w:rPr>
      </w:pPr>
    </w:p>
    <w:p w14:paraId="037C1C4C" w14:textId="77777777" w:rsidR="00302A5E" w:rsidRPr="008D6CB9" w:rsidRDefault="00302A5E" w:rsidP="00302A5E">
      <w:pPr>
        <w:pStyle w:val="Default"/>
        <w:ind w:left="1440" w:hanging="1440"/>
        <w:rPr>
          <w:sz w:val="20"/>
          <w:szCs w:val="20"/>
        </w:rPr>
      </w:pPr>
      <w:r w:rsidRPr="008D6CB9">
        <w:rPr>
          <w:b/>
          <w:sz w:val="20"/>
          <w:szCs w:val="20"/>
        </w:rPr>
        <w:t>4.5.3</w:t>
      </w:r>
      <w:r w:rsidRPr="008D6CB9">
        <w:rPr>
          <w:b/>
          <w:sz w:val="20"/>
          <w:szCs w:val="20"/>
        </w:rPr>
        <w:tab/>
      </w:r>
      <w:r w:rsidRPr="008D6CB9">
        <w:rPr>
          <w:sz w:val="20"/>
          <w:szCs w:val="20"/>
        </w:rPr>
        <w:t>The facilities study will be completed within ninety (90) calendar days after the Interconnection Customer posts Interconnection Financial Security in accordance with GIP Section 9.2 where Network Upgrades are identified.  In cases where no Network Upgrades are identified and the required facilities are limited to Interconnection Facilities only, the facilities study will be completed within sixty (60) calendar days after the Interconnection Customer posts Interconnection Financial Security in Accordance with GIP Section 9.2.</w:t>
      </w:r>
    </w:p>
    <w:p w14:paraId="4B5646C2" w14:textId="77777777" w:rsidR="00302A5E" w:rsidRPr="008D6CB9" w:rsidRDefault="00302A5E" w:rsidP="00302A5E">
      <w:pPr>
        <w:pStyle w:val="Default"/>
        <w:ind w:left="1440" w:hanging="720"/>
        <w:rPr>
          <w:b/>
          <w:sz w:val="20"/>
          <w:szCs w:val="20"/>
        </w:rPr>
      </w:pPr>
    </w:p>
    <w:p w14:paraId="47E54E54" w14:textId="77777777" w:rsidR="00302A5E" w:rsidRPr="008D6CB9" w:rsidRDefault="00302A5E" w:rsidP="00302A5E">
      <w:pPr>
        <w:pStyle w:val="Default"/>
        <w:ind w:left="1440" w:hanging="1440"/>
        <w:rPr>
          <w:sz w:val="20"/>
          <w:szCs w:val="20"/>
        </w:rPr>
      </w:pPr>
      <w:r w:rsidRPr="008D6CB9">
        <w:rPr>
          <w:b/>
          <w:sz w:val="20"/>
          <w:szCs w:val="20"/>
        </w:rPr>
        <w:t>4.5.4</w:t>
      </w:r>
      <w:r w:rsidRPr="008D6CB9">
        <w:rPr>
          <w:b/>
          <w:sz w:val="20"/>
          <w:szCs w:val="20"/>
        </w:rPr>
        <w:tab/>
      </w:r>
      <w:r w:rsidRPr="008D6CB9">
        <w:rPr>
          <w:sz w:val="20"/>
          <w:szCs w:val="20"/>
        </w:rPr>
        <w:t>If requested by the Interconnection Customer within ten (10) Business Days of the date of the facilities study report, a Results Meeting shall be held among the CAISO, the applicable Participating TO(s), and the Interconnection Customer to discuss the results of the facilities study report, including assigned cost responsibility.  The CAISO shall prepare minutes from the meeting.  Any such Results Meeting will be held within twenty (20) Business Days of the date the facilities study report is provided to the Interconnection Customer.</w:t>
      </w:r>
    </w:p>
    <w:p w14:paraId="42FABBCA" w14:textId="77777777" w:rsidR="00302A5E" w:rsidRPr="008D6CB9" w:rsidRDefault="00302A5E" w:rsidP="00302A5E">
      <w:pPr>
        <w:pStyle w:val="Default"/>
        <w:ind w:left="1440" w:hanging="1440"/>
        <w:rPr>
          <w:sz w:val="20"/>
          <w:szCs w:val="20"/>
        </w:rPr>
      </w:pPr>
    </w:p>
    <w:p w14:paraId="280314F8" w14:textId="77777777" w:rsidR="00302A5E" w:rsidRPr="00197001" w:rsidRDefault="00302A5E" w:rsidP="00302A5E">
      <w:pPr>
        <w:pStyle w:val="Default"/>
        <w:ind w:left="1440" w:hanging="1440"/>
        <w:rPr>
          <w:sz w:val="20"/>
          <w:szCs w:val="20"/>
        </w:rPr>
      </w:pPr>
      <w:r w:rsidRPr="008D6CB9">
        <w:rPr>
          <w:b/>
          <w:sz w:val="20"/>
          <w:szCs w:val="20"/>
        </w:rPr>
        <w:t>4.5.5</w:t>
      </w:r>
      <w:r w:rsidRPr="008D6CB9">
        <w:rPr>
          <w:b/>
          <w:sz w:val="20"/>
          <w:szCs w:val="20"/>
        </w:rPr>
        <w:tab/>
      </w:r>
      <w:r w:rsidRPr="008D6CB9">
        <w:rPr>
          <w:sz w:val="20"/>
          <w:szCs w:val="20"/>
        </w:rPr>
        <w:t>For Interconnection Requests under the Independent Study Process, the second posting and third postings of Interconnection Financial Security described in GIP Section 9.3 will be based on the cost responsibility for Network Upgrades and the Participating TO’s Interconnection Facilities set forth in the facilities study.</w:t>
      </w:r>
    </w:p>
    <w:p w14:paraId="194826BE" w14:textId="77777777" w:rsidR="00302A5E" w:rsidRPr="00A31FBB" w:rsidRDefault="00302A5E" w:rsidP="00302A5E">
      <w:pPr>
        <w:pStyle w:val="Heading3"/>
        <w:rPr>
          <w:sz w:val="20"/>
          <w:szCs w:val="20"/>
        </w:rPr>
      </w:pPr>
      <w:bookmarkStart w:id="473" w:name="b735d502-5126-40c8-ba8d-d17e72dbba35"/>
      <w:r w:rsidRPr="00F4638B">
        <w:rPr>
          <w:sz w:val="20"/>
          <w:szCs w:val="20"/>
        </w:rPr>
        <w:t xml:space="preserve">4.6 </w:t>
      </w:r>
      <w:r>
        <w:rPr>
          <w:sz w:val="20"/>
          <w:szCs w:val="20"/>
        </w:rPr>
        <w:tab/>
      </w:r>
      <w:r w:rsidRPr="00F4638B">
        <w:rPr>
          <w:sz w:val="20"/>
          <w:szCs w:val="20"/>
        </w:rPr>
        <w:t xml:space="preserve">Deliverability </w:t>
      </w:r>
      <w:bookmarkEnd w:id="473"/>
      <w:r w:rsidRPr="00F4638B">
        <w:rPr>
          <w:sz w:val="20"/>
          <w:szCs w:val="20"/>
        </w:rPr>
        <w:t>Assessment</w:t>
      </w:r>
    </w:p>
    <w:p w14:paraId="000306CB" w14:textId="77777777" w:rsidR="00302A5E" w:rsidRDefault="00302A5E" w:rsidP="00302A5E">
      <w:pPr>
        <w:pStyle w:val="Default"/>
        <w:ind w:left="1440"/>
        <w:rPr>
          <w:sz w:val="20"/>
          <w:szCs w:val="20"/>
        </w:rPr>
      </w:pPr>
      <w:bookmarkStart w:id="474" w:name="cddad2e0-a513-4cbc-8cc6-5cffdafd8875"/>
      <w:r w:rsidRPr="008D6CB9">
        <w:rPr>
          <w:sz w:val="20"/>
          <w:szCs w:val="20"/>
        </w:rPr>
        <w:t>Interconnection Customers under the Independent Study Process that request</w:t>
      </w:r>
      <w:ins w:id="475" w:author="bdicapo" w:date="2011-09-28T18:21:00Z">
        <w:r w:rsidR="00E769CF">
          <w:rPr>
            <w:sz w:val="20"/>
            <w:szCs w:val="20"/>
          </w:rPr>
          <w:t>s</w:t>
        </w:r>
      </w:ins>
      <w:r w:rsidRPr="008D6CB9">
        <w:rPr>
          <w:sz w:val="20"/>
          <w:szCs w:val="20"/>
        </w:rPr>
        <w:t xml:space="preserve"> </w:t>
      </w:r>
      <w:ins w:id="476" w:author="Michael Kunselman" w:date="2011-09-20T11:57:00Z">
        <w:r w:rsidR="00DC6237">
          <w:rPr>
            <w:sz w:val="20"/>
            <w:szCs w:val="20"/>
          </w:rPr>
          <w:t xml:space="preserve">Partial or </w:t>
        </w:r>
      </w:ins>
      <w:r w:rsidRPr="008D6CB9">
        <w:rPr>
          <w:sz w:val="20"/>
          <w:szCs w:val="20"/>
        </w:rPr>
        <w:t>Full Capacity Deliverability Status will have a Deliverability Assessment performed as part of the next scheduled Phase I and Phase II Interconnection Studies for Queue Clusters.  If the Deliverability Assessment identifies any Delivery Network Upgrades that are triggered by the Interconnection Request, the Interconnection Customer will be responsible to pay its proportionate share of the costs of those Upgrades, pursuant to Sections 6 and 7 of this GIP.  If the Generating Facility achieves its Commercial Operation Date before the Deliverability Assessment is completed and any necessary Delivery Network Upgrades are in service, the proposed Generating Facility will be treated as an Energy-Only Deliverability Status Generating Facility until such Delivery Network U</w:t>
      </w:r>
      <w:r w:rsidRPr="00F4638B">
        <w:rPr>
          <w:sz w:val="20"/>
          <w:szCs w:val="20"/>
        </w:rPr>
        <w:t>pgrades are in service</w:t>
      </w:r>
      <w:r w:rsidRPr="008D6CB9">
        <w:rPr>
          <w:sz w:val="20"/>
          <w:szCs w:val="20"/>
        </w:rPr>
        <w:t>.</w:t>
      </w:r>
    </w:p>
    <w:p w14:paraId="0F283CF7" w14:textId="77777777" w:rsidR="00302A5E" w:rsidRPr="00A31FBB" w:rsidRDefault="00302A5E" w:rsidP="00302A5E">
      <w:pPr>
        <w:pStyle w:val="Heading3"/>
        <w:rPr>
          <w:sz w:val="20"/>
          <w:szCs w:val="20"/>
        </w:rPr>
      </w:pPr>
      <w:r w:rsidRPr="00F4638B">
        <w:rPr>
          <w:sz w:val="20"/>
          <w:szCs w:val="20"/>
        </w:rPr>
        <w:t xml:space="preserve">4.7 </w:t>
      </w:r>
      <w:r>
        <w:rPr>
          <w:sz w:val="20"/>
          <w:szCs w:val="20"/>
        </w:rPr>
        <w:tab/>
      </w:r>
      <w:r w:rsidRPr="00F4638B">
        <w:rPr>
          <w:sz w:val="20"/>
          <w:szCs w:val="20"/>
        </w:rPr>
        <w:t>Extensions of Commercial Operation Date</w:t>
      </w:r>
      <w:bookmarkEnd w:id="474"/>
    </w:p>
    <w:p w14:paraId="15B79172" w14:textId="77777777" w:rsidR="00302A5E" w:rsidRDefault="00302A5E" w:rsidP="00302A5E">
      <w:pPr>
        <w:pStyle w:val="Default"/>
        <w:ind w:left="1440"/>
        <w:rPr>
          <w:sz w:val="20"/>
          <w:szCs w:val="20"/>
        </w:rPr>
      </w:pPr>
      <w:r w:rsidRPr="00F4638B">
        <w:rPr>
          <w:sz w:val="20"/>
          <w:szCs w:val="20"/>
        </w:rPr>
        <w:t>Extensions of the Commercial Operation Date for Interconnection Requests under the Independent Study Process will not be granted except for circumstances beyond the control of the Interconnection Customer.</w:t>
      </w:r>
    </w:p>
    <w:p w14:paraId="3E538F2E" w14:textId="77777777" w:rsidR="00302A5E" w:rsidRPr="00A31FBB" w:rsidRDefault="00302A5E" w:rsidP="00302A5E">
      <w:pPr>
        <w:pStyle w:val="Default"/>
        <w:ind w:left="1440"/>
        <w:rPr>
          <w:sz w:val="20"/>
          <w:szCs w:val="20"/>
        </w:rPr>
      </w:pPr>
    </w:p>
    <w:p w14:paraId="26A8A1DB" w14:textId="77777777" w:rsidR="00302A5E" w:rsidRDefault="00302A5E" w:rsidP="00302A5E">
      <w:pPr>
        <w:rPr>
          <w:rFonts w:ascii="Arial" w:hAnsi="Arial" w:cs="Arial"/>
          <w:b/>
          <w:sz w:val="20"/>
          <w:szCs w:val="20"/>
        </w:rPr>
      </w:pPr>
      <w:bookmarkStart w:id="477" w:name="63478256-eb0f-456e-b3ca-6ee8fdc6141c"/>
      <w:r w:rsidRPr="000A7E82">
        <w:rPr>
          <w:rFonts w:ascii="Arial" w:hAnsi="Arial" w:cs="Arial"/>
          <w:b/>
          <w:sz w:val="20"/>
          <w:szCs w:val="20"/>
        </w:rPr>
        <w:t>Section 5</w:t>
      </w:r>
      <w:r w:rsidRPr="000A7E82">
        <w:rPr>
          <w:rFonts w:ascii="Arial" w:hAnsi="Arial" w:cs="Arial"/>
          <w:b/>
          <w:sz w:val="20"/>
          <w:szCs w:val="20"/>
        </w:rPr>
        <w:tab/>
        <w:t xml:space="preserve">Fast Track Process </w:t>
      </w:r>
    </w:p>
    <w:p w14:paraId="2E560AF4" w14:textId="77777777" w:rsidR="00302A5E" w:rsidRPr="000A7E82" w:rsidRDefault="00302A5E" w:rsidP="00302A5E">
      <w:pPr>
        <w:rPr>
          <w:rFonts w:ascii="Arial" w:hAnsi="Arial" w:cs="Arial"/>
          <w:b/>
          <w:sz w:val="20"/>
          <w:szCs w:val="20"/>
        </w:rPr>
      </w:pPr>
    </w:p>
    <w:p w14:paraId="35EEF58D" w14:textId="77777777" w:rsidR="00302A5E" w:rsidRPr="003C0D1B" w:rsidRDefault="00302A5E" w:rsidP="00302A5E">
      <w:pPr>
        <w:rPr>
          <w:rFonts w:ascii="Arial" w:hAnsi="Arial" w:cs="Arial"/>
          <w:b/>
          <w:bCs/>
          <w:sz w:val="20"/>
          <w:szCs w:val="20"/>
        </w:rPr>
      </w:pPr>
      <w:r w:rsidRPr="00F4638B">
        <w:rPr>
          <w:rFonts w:ascii="Arial" w:hAnsi="Arial" w:cs="Arial"/>
          <w:b/>
          <w:sz w:val="20"/>
          <w:szCs w:val="20"/>
        </w:rPr>
        <w:t xml:space="preserve">5.1 </w:t>
      </w:r>
      <w:r w:rsidRPr="00F4638B">
        <w:rPr>
          <w:rFonts w:ascii="Arial" w:hAnsi="Arial" w:cs="Arial"/>
          <w:b/>
          <w:sz w:val="20"/>
          <w:szCs w:val="20"/>
        </w:rPr>
        <w:tab/>
        <w:t>Applicability</w:t>
      </w:r>
      <w:r w:rsidRPr="00F4638B">
        <w:rPr>
          <w:rFonts w:ascii="Arial" w:hAnsi="Arial" w:cs="Arial"/>
          <w:b/>
          <w:bCs/>
          <w:sz w:val="20"/>
          <w:szCs w:val="20"/>
        </w:rPr>
        <w:t xml:space="preserve"> and Initiation of </w:t>
      </w:r>
      <w:r w:rsidRPr="00F4638B">
        <w:rPr>
          <w:rFonts w:ascii="Arial" w:hAnsi="Arial" w:cs="Arial"/>
          <w:b/>
          <w:sz w:val="20"/>
          <w:szCs w:val="20"/>
        </w:rPr>
        <w:t xml:space="preserve">Fast Track Process </w:t>
      </w:r>
      <w:r w:rsidRPr="00F4638B">
        <w:rPr>
          <w:rFonts w:ascii="Arial" w:hAnsi="Arial" w:cs="Arial"/>
          <w:b/>
          <w:bCs/>
          <w:sz w:val="20"/>
          <w:szCs w:val="20"/>
        </w:rPr>
        <w:t>Request</w:t>
      </w:r>
    </w:p>
    <w:p w14:paraId="2B4F03EE" w14:textId="77777777" w:rsidR="00302A5E" w:rsidRPr="00197001" w:rsidRDefault="00302A5E" w:rsidP="00302A5E">
      <w:pPr>
        <w:rPr>
          <w:rFonts w:ascii="Arial" w:hAnsi="Arial" w:cs="Arial"/>
          <w:sz w:val="20"/>
          <w:szCs w:val="20"/>
        </w:rPr>
      </w:pPr>
    </w:p>
    <w:p w14:paraId="115695E9" w14:textId="77777777" w:rsidR="00405CCF" w:rsidRDefault="00B92B49" w:rsidP="00302A5E">
      <w:pPr>
        <w:rPr>
          <w:ins w:id="478" w:author="Michael Kunselman" w:date="2011-09-21T12:42:00Z"/>
          <w:rFonts w:ascii="Arial" w:hAnsi="Arial" w:cs="Arial"/>
          <w:sz w:val="20"/>
          <w:szCs w:val="20"/>
        </w:rPr>
      </w:pPr>
      <w:ins w:id="479" w:author="bdicapo" w:date="2011-09-28T18:38:00Z">
        <w:r>
          <w:rPr>
            <w:rFonts w:ascii="Arial" w:hAnsi="Arial" w:cs="Arial"/>
            <w:sz w:val="20"/>
            <w:szCs w:val="20"/>
          </w:rPr>
          <w:t xml:space="preserve">Applicability to </w:t>
        </w:r>
      </w:ins>
      <w:ins w:id="480" w:author="bdicapo" w:date="2011-09-28T18:39:00Z">
        <w:r>
          <w:rPr>
            <w:rFonts w:ascii="Arial" w:hAnsi="Arial" w:cs="Arial"/>
            <w:sz w:val="20"/>
            <w:szCs w:val="20"/>
          </w:rPr>
          <w:t xml:space="preserve">a </w:t>
        </w:r>
        <w:r w:rsidR="001C1911">
          <w:rPr>
            <w:rFonts w:ascii="Arial" w:hAnsi="Arial" w:cs="Arial"/>
            <w:sz w:val="20"/>
            <w:szCs w:val="20"/>
          </w:rPr>
          <w:t>p</w:t>
        </w:r>
      </w:ins>
      <w:ins w:id="481" w:author="bdicapo" w:date="2011-09-28T18:38:00Z">
        <w:r>
          <w:rPr>
            <w:rFonts w:ascii="Arial" w:hAnsi="Arial" w:cs="Arial"/>
            <w:sz w:val="20"/>
            <w:szCs w:val="20"/>
          </w:rPr>
          <w:t xml:space="preserve">roposed </w:t>
        </w:r>
      </w:ins>
      <w:ins w:id="482" w:author="bdicapo" w:date="2011-09-28T18:39:00Z">
        <w:r w:rsidR="001C1911">
          <w:rPr>
            <w:rFonts w:ascii="Arial" w:hAnsi="Arial" w:cs="Arial"/>
            <w:sz w:val="20"/>
            <w:szCs w:val="20"/>
          </w:rPr>
          <w:t xml:space="preserve">Generating </w:t>
        </w:r>
      </w:ins>
      <w:ins w:id="483" w:author="bdicapo" w:date="2011-09-28T18:38:00Z">
        <w:r>
          <w:rPr>
            <w:rFonts w:ascii="Arial" w:hAnsi="Arial" w:cs="Arial"/>
            <w:sz w:val="20"/>
            <w:szCs w:val="20"/>
          </w:rPr>
          <w:t>Facility</w:t>
        </w:r>
      </w:ins>
      <w:ins w:id="484" w:author="bdicapo" w:date="2011-09-28T18:39:00Z">
        <w:r w:rsidR="001C1911">
          <w:rPr>
            <w:rFonts w:ascii="Arial" w:hAnsi="Arial" w:cs="Arial"/>
            <w:sz w:val="20"/>
            <w:szCs w:val="20"/>
          </w:rPr>
          <w:t xml:space="preserve">. </w:t>
        </w:r>
      </w:ins>
      <w:ins w:id="485" w:author="bdicapo" w:date="2011-09-28T18:38:00Z">
        <w:r>
          <w:rPr>
            <w:rFonts w:ascii="Arial" w:hAnsi="Arial" w:cs="Arial"/>
            <w:sz w:val="20"/>
            <w:szCs w:val="20"/>
          </w:rPr>
          <w:t xml:space="preserve"> </w:t>
        </w:r>
      </w:ins>
      <w:r w:rsidR="00302A5E" w:rsidRPr="00E62BED">
        <w:rPr>
          <w:rFonts w:ascii="Arial" w:hAnsi="Arial" w:cs="Arial"/>
          <w:sz w:val="20"/>
          <w:szCs w:val="20"/>
        </w:rPr>
        <w:t xml:space="preserve">An Interconnection Customer may request interconnection of a proposed Generating Facility to the CAISO Controlled Grid under the Fast Track Process if the Generating Facility is no larger than 5 MW </w:t>
      </w:r>
      <w:r w:rsidR="009750EA" w:rsidRPr="00E62BED">
        <w:rPr>
          <w:rFonts w:ascii="Arial" w:hAnsi="Arial" w:cs="Arial"/>
          <w:sz w:val="20"/>
          <w:szCs w:val="20"/>
        </w:rPr>
        <w:t xml:space="preserve">and is requesting Energy-Only Deliverability Status </w:t>
      </w:r>
      <w:r w:rsidR="00302A5E" w:rsidRPr="00E62BED">
        <w:rPr>
          <w:rFonts w:ascii="Arial" w:hAnsi="Arial" w:cs="Arial"/>
          <w:sz w:val="20"/>
          <w:szCs w:val="20"/>
        </w:rPr>
        <w:t xml:space="preserve">and if the Interconnection Customer's proposed Generating Facility meets the codes, standards, and certification requirements of Appendices 9 and 10 of </w:t>
      </w:r>
      <w:r w:rsidR="00302A5E" w:rsidRPr="00E62BED">
        <w:rPr>
          <w:rFonts w:ascii="Arial" w:eastAsia="Arial" w:hAnsi="Arial" w:cs="Arial"/>
          <w:color w:val="000000"/>
          <w:sz w:val="20"/>
          <w:szCs w:val="20"/>
        </w:rPr>
        <w:t xml:space="preserve"> </w:t>
      </w:r>
      <w:r w:rsidR="00302A5E" w:rsidRPr="00E62BED">
        <w:rPr>
          <w:rFonts w:ascii="Arial" w:hAnsi="Arial" w:cs="Arial"/>
          <w:sz w:val="20"/>
          <w:szCs w:val="20"/>
        </w:rPr>
        <w:t>this GIP, or if the applicable Participating TO notifies the CAISO</w:t>
      </w:r>
      <w:r w:rsidR="00302A5E" w:rsidRPr="000A7E82">
        <w:rPr>
          <w:rFonts w:ascii="Arial" w:hAnsi="Arial" w:cs="Arial"/>
          <w:sz w:val="20"/>
          <w:szCs w:val="20"/>
        </w:rPr>
        <w:t xml:space="preserve"> that it has reviewed the design for or tested the proposed Small Generating Facility and has determined that the proposed Generating Facility may interconnect</w:t>
      </w:r>
      <w:r w:rsidR="00302A5E">
        <w:rPr>
          <w:rFonts w:ascii="Arial" w:hAnsi="Arial" w:cs="Arial"/>
          <w:sz w:val="20"/>
          <w:szCs w:val="20"/>
        </w:rPr>
        <w:t xml:space="preserve"> </w:t>
      </w:r>
      <w:r w:rsidR="00302A5E" w:rsidRPr="000A7E82">
        <w:rPr>
          <w:rFonts w:ascii="Arial" w:hAnsi="Arial" w:cs="Arial"/>
          <w:sz w:val="20"/>
          <w:szCs w:val="20"/>
        </w:rPr>
        <w:t>consistent with Reliability Criteria and Good Utility Practice.</w:t>
      </w:r>
      <w:ins w:id="486" w:author="Brad" w:date="2011-09-17T06:10:00Z">
        <w:r w:rsidR="006014AA">
          <w:rPr>
            <w:rFonts w:ascii="Arial" w:hAnsi="Arial" w:cs="Arial"/>
            <w:sz w:val="20"/>
            <w:szCs w:val="20"/>
          </w:rPr>
          <w:t xml:space="preserve">  </w:t>
        </w:r>
      </w:ins>
    </w:p>
    <w:p w14:paraId="41C1B3F5" w14:textId="77777777" w:rsidR="00405CCF" w:rsidRDefault="00405CCF" w:rsidP="00302A5E">
      <w:pPr>
        <w:rPr>
          <w:ins w:id="487" w:author="Michael Kunselman" w:date="2011-09-21T12:42:00Z"/>
          <w:rFonts w:ascii="Arial" w:hAnsi="Arial" w:cs="Arial"/>
          <w:sz w:val="20"/>
          <w:szCs w:val="20"/>
        </w:rPr>
      </w:pPr>
    </w:p>
    <w:p w14:paraId="3F218D34" w14:textId="77777777" w:rsidR="00302A5E" w:rsidRPr="006014AA" w:rsidRDefault="006014AA" w:rsidP="00302A5E">
      <w:pPr>
        <w:rPr>
          <w:rFonts w:ascii="Arial" w:hAnsi="Arial" w:cs="Arial"/>
          <w:sz w:val="20"/>
          <w:szCs w:val="20"/>
          <w:rPrChange w:id="488" w:author="Brad" w:date="2011-09-17T06:10:00Z">
            <w:rPr>
              <w:rFonts w:ascii="Arial" w:hAnsi="Arial" w:cs="Arial"/>
              <w:b/>
              <w:sz w:val="20"/>
              <w:szCs w:val="20"/>
            </w:rPr>
          </w:rPrChange>
        </w:rPr>
      </w:pPr>
      <w:ins w:id="489" w:author="Brad" w:date="2011-09-17T06:10:00Z">
        <w:r w:rsidRPr="001E496F">
          <w:rPr>
            <w:rFonts w:ascii="Arial" w:hAnsi="Arial" w:cs="Arial"/>
            <w:b/>
            <w:sz w:val="20"/>
            <w:szCs w:val="20"/>
            <w:highlight w:val="yellow"/>
          </w:rPr>
          <w:t>[</w:t>
        </w:r>
      </w:ins>
      <w:ins w:id="490" w:author="Alston &amp; Bird" w:date="2011-09-29T16:11:00Z">
        <w:r w:rsidR="00C91CEE">
          <w:rPr>
            <w:rFonts w:ascii="Arial" w:eastAsia="Arial" w:hAnsi="Arial"/>
            <w:b/>
            <w:sz w:val="20"/>
            <w:highlight w:val="yellow"/>
          </w:rPr>
          <w:t xml:space="preserve">GIP </w:t>
        </w:r>
      </w:ins>
      <w:ins w:id="491" w:author="Alston &amp; Bird" w:date="2011-09-29T16:12:00Z">
        <w:r w:rsidR="00C75D02">
          <w:rPr>
            <w:rFonts w:ascii="Arial" w:eastAsia="Arial" w:hAnsi="Arial"/>
            <w:b/>
            <w:sz w:val="20"/>
            <w:highlight w:val="yellow"/>
          </w:rPr>
          <w:t>i</w:t>
        </w:r>
      </w:ins>
      <w:ins w:id="492" w:author="Alston &amp; Bird" w:date="2011-09-29T16:11:00Z">
        <w:r w:rsidR="00C75D02">
          <w:rPr>
            <w:rFonts w:ascii="Arial" w:eastAsia="Arial" w:hAnsi="Arial"/>
            <w:b/>
            <w:sz w:val="20"/>
            <w:highlight w:val="yellow"/>
          </w:rPr>
          <w:t>tem</w:t>
        </w:r>
        <w:r w:rsidR="00C75D02">
          <w:rPr>
            <w:rFonts w:ascii="Arial" w:hAnsi="Arial" w:cs="Arial"/>
            <w:b/>
            <w:sz w:val="20"/>
            <w:szCs w:val="20"/>
            <w:highlight w:val="yellow"/>
          </w:rPr>
          <w:t xml:space="preserve"> </w:t>
        </w:r>
      </w:ins>
      <w:ins w:id="493" w:author="Alston &amp; Bird" w:date="2011-09-19T14:51:00Z">
        <w:r w:rsidR="00E75C64">
          <w:rPr>
            <w:rFonts w:ascii="Arial" w:hAnsi="Arial" w:cs="Arial"/>
            <w:b/>
            <w:sz w:val="20"/>
            <w:szCs w:val="20"/>
            <w:highlight w:val="yellow"/>
          </w:rPr>
          <w:t>#7</w:t>
        </w:r>
      </w:ins>
      <w:ins w:id="494" w:author="Michael Kunselman" w:date="2011-09-30T10:37:00Z">
        <w:r w:rsidR="00E24C0B">
          <w:rPr>
            <w:rFonts w:ascii="Arial" w:hAnsi="Arial" w:cs="Arial"/>
            <w:b/>
            <w:sz w:val="20"/>
            <w:szCs w:val="20"/>
            <w:highlight w:val="yellow"/>
          </w:rPr>
          <w:t xml:space="preserve"> (Proposal heading </w:t>
        </w:r>
      </w:ins>
      <w:ins w:id="495" w:author="Brad" w:date="2011-09-17T08:02:00Z">
        <w:r w:rsidR="00A97C5C">
          <w:rPr>
            <w:rFonts w:ascii="Arial" w:hAnsi="Arial" w:cs="Arial"/>
            <w:b/>
            <w:sz w:val="20"/>
            <w:szCs w:val="20"/>
            <w:highlight w:val="yellow"/>
          </w:rPr>
          <w:t>“Path 3”</w:t>
        </w:r>
      </w:ins>
      <w:ins w:id="496" w:author="Michael Kunselman" w:date="2011-09-30T10:37:00Z">
        <w:r w:rsidR="00E24C0B">
          <w:rPr>
            <w:rFonts w:ascii="Arial" w:hAnsi="Arial" w:cs="Arial"/>
            <w:b/>
            <w:sz w:val="20"/>
            <w:szCs w:val="20"/>
            <w:highlight w:val="yellow"/>
          </w:rPr>
          <w:t>)</w:t>
        </w:r>
      </w:ins>
      <w:ins w:id="497" w:author="Brad" w:date="2011-09-17T06:10:00Z">
        <w:r w:rsidRPr="001E496F">
          <w:rPr>
            <w:rFonts w:ascii="Arial" w:hAnsi="Arial" w:cs="Arial"/>
            <w:b/>
            <w:sz w:val="20"/>
            <w:szCs w:val="20"/>
            <w:highlight w:val="yellow"/>
          </w:rPr>
          <w:t>]</w:t>
        </w:r>
        <w:r>
          <w:rPr>
            <w:rFonts w:ascii="Arial" w:hAnsi="Arial" w:cs="Arial"/>
            <w:sz w:val="20"/>
            <w:szCs w:val="20"/>
          </w:rPr>
          <w:t xml:space="preserve">  </w:t>
        </w:r>
      </w:ins>
      <w:ins w:id="498" w:author="bdicapo" w:date="2011-09-28T18:36:00Z">
        <w:r w:rsidR="00B92B49">
          <w:rPr>
            <w:rFonts w:ascii="Arial" w:hAnsi="Arial" w:cs="Arial"/>
            <w:sz w:val="20"/>
            <w:szCs w:val="20"/>
          </w:rPr>
          <w:t>A</w:t>
        </w:r>
      </w:ins>
      <w:ins w:id="499" w:author="bdicapo" w:date="2011-09-28T18:40:00Z">
        <w:r w:rsidR="001C1911">
          <w:rPr>
            <w:rFonts w:ascii="Arial" w:hAnsi="Arial" w:cs="Arial"/>
            <w:sz w:val="20"/>
            <w:szCs w:val="20"/>
          </w:rPr>
          <w:t xml:space="preserve">pplicability to an existing Generating Facility.  </w:t>
        </w:r>
      </w:ins>
      <w:ins w:id="500" w:author="bdicapo" w:date="2011-09-28T18:42:00Z">
        <w:r w:rsidR="001C1911">
          <w:rPr>
            <w:rFonts w:ascii="Arial" w:hAnsi="Arial" w:cs="Arial"/>
            <w:sz w:val="20"/>
            <w:szCs w:val="20"/>
          </w:rPr>
          <w:t xml:space="preserve">If </w:t>
        </w:r>
      </w:ins>
      <w:ins w:id="501" w:author="bdicapo" w:date="2011-09-28T18:45:00Z">
        <w:r w:rsidR="001C1911">
          <w:rPr>
            <w:rFonts w:ascii="Arial" w:hAnsi="Arial" w:cs="Arial"/>
            <w:sz w:val="20"/>
            <w:szCs w:val="20"/>
          </w:rPr>
          <w:t xml:space="preserve">the Interconnection of an </w:t>
        </w:r>
      </w:ins>
      <w:ins w:id="502" w:author="bdicapo" w:date="2011-09-28T18:42:00Z">
        <w:r w:rsidR="001C1911">
          <w:rPr>
            <w:rFonts w:ascii="Arial" w:hAnsi="Arial" w:cs="Arial"/>
            <w:sz w:val="20"/>
            <w:szCs w:val="20"/>
          </w:rPr>
          <w:t xml:space="preserve">existing Generating Facility </w:t>
        </w:r>
      </w:ins>
      <w:ins w:id="503" w:author="bdicapo" w:date="2011-09-28T18:43:00Z">
        <w:r w:rsidR="001C1911">
          <w:rPr>
            <w:rFonts w:ascii="Arial" w:hAnsi="Arial" w:cs="Arial"/>
            <w:sz w:val="20"/>
            <w:szCs w:val="20"/>
          </w:rPr>
          <w:t xml:space="preserve">meets the qualifications for </w:t>
        </w:r>
      </w:ins>
      <w:ins w:id="504" w:author="bdicapo" w:date="2011-09-28T18:44:00Z">
        <w:r w:rsidR="001C1911">
          <w:rPr>
            <w:rFonts w:ascii="Arial" w:hAnsi="Arial" w:cs="Arial"/>
            <w:sz w:val="20"/>
            <w:szCs w:val="20"/>
          </w:rPr>
          <w:t>I</w:t>
        </w:r>
      </w:ins>
      <w:ins w:id="505" w:author="bdicapo" w:date="2011-09-28T18:43:00Z">
        <w:r w:rsidR="001C1911">
          <w:rPr>
            <w:rFonts w:ascii="Arial" w:hAnsi="Arial" w:cs="Arial"/>
            <w:sz w:val="20"/>
            <w:szCs w:val="20"/>
          </w:rPr>
          <w:t xml:space="preserve">nterconnection </w:t>
        </w:r>
      </w:ins>
      <w:ins w:id="506" w:author="bdicapo" w:date="2011-09-28T18:44:00Z">
        <w:r w:rsidR="001C1911">
          <w:rPr>
            <w:rFonts w:ascii="Arial" w:hAnsi="Arial" w:cs="Arial"/>
            <w:sz w:val="20"/>
            <w:szCs w:val="20"/>
          </w:rPr>
          <w:t>under CAISO Tariff Section 25.1(d)</w:t>
        </w:r>
      </w:ins>
      <w:ins w:id="507" w:author="bdicapo" w:date="2011-09-28T18:46:00Z">
        <w:r w:rsidR="001C1911">
          <w:rPr>
            <w:rFonts w:ascii="Arial" w:hAnsi="Arial" w:cs="Arial"/>
            <w:sz w:val="20"/>
            <w:szCs w:val="20"/>
          </w:rPr>
          <w:t xml:space="preserve"> but, at the same time, the Interconnection Customer also seeks to repower or reconfigure the existing Generating Facility in a manner that </w:t>
        </w:r>
      </w:ins>
      <w:ins w:id="508" w:author="bdicapo" w:date="2011-09-28T19:03:00Z">
        <w:r w:rsidR="00271BA6">
          <w:rPr>
            <w:rFonts w:ascii="Arial" w:hAnsi="Arial" w:cs="Arial"/>
            <w:sz w:val="20"/>
            <w:szCs w:val="20"/>
          </w:rPr>
          <w:t>increases</w:t>
        </w:r>
      </w:ins>
      <w:ins w:id="509" w:author="bdicapo" w:date="2011-09-28T18:44:00Z">
        <w:r w:rsidR="00271BA6">
          <w:rPr>
            <w:rFonts w:ascii="Arial" w:hAnsi="Arial" w:cs="Arial"/>
            <w:sz w:val="20"/>
            <w:szCs w:val="20"/>
          </w:rPr>
          <w:t xml:space="preserve"> </w:t>
        </w:r>
      </w:ins>
      <w:ins w:id="510" w:author="bdicapo" w:date="2011-09-28T19:03:00Z">
        <w:r w:rsidR="00271BA6">
          <w:rPr>
            <w:rFonts w:ascii="Arial" w:hAnsi="Arial" w:cs="Arial"/>
            <w:sz w:val="20"/>
            <w:szCs w:val="20"/>
          </w:rPr>
          <w:t xml:space="preserve">the </w:t>
        </w:r>
      </w:ins>
      <w:ins w:id="511" w:author="bdicapo" w:date="2011-09-28T19:04:00Z">
        <w:r w:rsidR="00271BA6">
          <w:rPr>
            <w:rFonts w:ascii="Arial" w:hAnsi="Arial" w:cs="Arial"/>
            <w:sz w:val="20"/>
            <w:szCs w:val="20"/>
          </w:rPr>
          <w:t xml:space="preserve">gross generating capacity by not more than 5 </w:t>
        </w:r>
      </w:ins>
      <w:ins w:id="512" w:author="bdicapo" w:date="2011-09-28T19:03:00Z">
        <w:r w:rsidR="00271BA6">
          <w:rPr>
            <w:rFonts w:ascii="Arial" w:hAnsi="Arial" w:cs="Arial"/>
            <w:sz w:val="20"/>
            <w:szCs w:val="20"/>
          </w:rPr>
          <w:t>MW</w:t>
        </w:r>
      </w:ins>
      <w:ins w:id="513" w:author="bdicapo" w:date="2011-09-28T19:05:00Z">
        <w:r w:rsidR="00271BA6">
          <w:rPr>
            <w:rFonts w:ascii="Arial" w:hAnsi="Arial" w:cs="Arial"/>
            <w:sz w:val="20"/>
            <w:szCs w:val="20"/>
          </w:rPr>
          <w:t xml:space="preserve">, then the </w:t>
        </w:r>
      </w:ins>
      <w:ins w:id="514" w:author="Brad" w:date="2011-09-17T06:10:00Z">
        <w:r>
          <w:rPr>
            <w:rFonts w:ascii="Arial" w:hAnsi="Arial" w:cs="Arial"/>
            <w:sz w:val="20"/>
            <w:szCs w:val="20"/>
          </w:rPr>
          <w:t xml:space="preserve">Interconnection Customer may request </w:t>
        </w:r>
      </w:ins>
      <w:ins w:id="515" w:author="bdicapo" w:date="2011-09-28T18:22:00Z">
        <w:r w:rsidR="00E769CF">
          <w:rPr>
            <w:rFonts w:ascii="Arial" w:hAnsi="Arial" w:cs="Arial"/>
            <w:sz w:val="20"/>
            <w:szCs w:val="20"/>
          </w:rPr>
          <w:t xml:space="preserve">that </w:t>
        </w:r>
      </w:ins>
      <w:ins w:id="516" w:author="Brad" w:date="2011-09-17T06:10:00Z">
        <w:r>
          <w:rPr>
            <w:rFonts w:ascii="Arial" w:hAnsi="Arial" w:cs="Arial"/>
            <w:sz w:val="20"/>
            <w:szCs w:val="20"/>
          </w:rPr>
          <w:t xml:space="preserve">the Fast Track Process </w:t>
        </w:r>
      </w:ins>
      <w:ins w:id="517" w:author="bdicapo" w:date="2011-09-28T18:22:00Z">
        <w:r w:rsidR="00E769CF">
          <w:rPr>
            <w:rFonts w:ascii="Arial" w:hAnsi="Arial" w:cs="Arial"/>
            <w:sz w:val="20"/>
            <w:szCs w:val="20"/>
          </w:rPr>
          <w:t xml:space="preserve">be applied </w:t>
        </w:r>
      </w:ins>
      <w:ins w:id="518" w:author="bdicapo" w:date="2011-09-28T19:08:00Z">
        <w:r w:rsidR="00271BA6">
          <w:rPr>
            <w:rFonts w:ascii="Arial" w:hAnsi="Arial" w:cs="Arial"/>
            <w:sz w:val="20"/>
            <w:szCs w:val="20"/>
          </w:rPr>
          <w:t xml:space="preserve">with respect </w:t>
        </w:r>
      </w:ins>
      <w:ins w:id="519" w:author="Brad" w:date="2011-09-17T06:10:00Z">
        <w:r>
          <w:rPr>
            <w:rFonts w:ascii="Arial" w:hAnsi="Arial" w:cs="Arial"/>
            <w:sz w:val="20"/>
            <w:szCs w:val="20"/>
          </w:rPr>
          <w:t>to</w:t>
        </w:r>
      </w:ins>
      <w:ins w:id="520" w:author="Brad" w:date="2011-09-17T06:12:00Z">
        <w:r>
          <w:rPr>
            <w:rFonts w:ascii="Arial" w:hAnsi="Arial" w:cs="Arial"/>
            <w:sz w:val="20"/>
            <w:szCs w:val="20"/>
          </w:rPr>
          <w:t xml:space="preserve"> </w:t>
        </w:r>
      </w:ins>
      <w:ins w:id="521" w:author="bdicapo" w:date="2011-09-28T19:08:00Z">
        <w:r w:rsidR="00271BA6">
          <w:rPr>
            <w:rFonts w:ascii="Arial" w:hAnsi="Arial" w:cs="Arial"/>
            <w:sz w:val="20"/>
            <w:szCs w:val="20"/>
          </w:rPr>
          <w:t xml:space="preserve">the </w:t>
        </w:r>
      </w:ins>
      <w:ins w:id="522" w:author="Brad" w:date="2011-09-17T06:12:00Z">
        <w:r>
          <w:rPr>
            <w:rFonts w:ascii="Arial" w:hAnsi="Arial" w:cs="Arial"/>
            <w:sz w:val="20"/>
            <w:szCs w:val="20"/>
          </w:rPr>
          <w:t xml:space="preserve">repowering </w:t>
        </w:r>
      </w:ins>
      <w:ins w:id="523" w:author="Brad" w:date="2011-09-17T07:35:00Z">
        <w:r w:rsidR="004F1AA2">
          <w:rPr>
            <w:rFonts w:ascii="Arial" w:hAnsi="Arial" w:cs="Arial"/>
            <w:sz w:val="20"/>
            <w:szCs w:val="20"/>
          </w:rPr>
          <w:t xml:space="preserve">or reconfiguration </w:t>
        </w:r>
      </w:ins>
      <w:ins w:id="524" w:author="Brad" w:date="2011-09-17T06:12:00Z">
        <w:r>
          <w:rPr>
            <w:rFonts w:ascii="Arial" w:hAnsi="Arial" w:cs="Arial"/>
            <w:sz w:val="20"/>
            <w:szCs w:val="20"/>
          </w:rPr>
          <w:t xml:space="preserve">of </w:t>
        </w:r>
      </w:ins>
      <w:ins w:id="525" w:author="bdicapo" w:date="2011-09-28T19:09:00Z">
        <w:r w:rsidR="00271BA6">
          <w:rPr>
            <w:rFonts w:ascii="Arial" w:hAnsi="Arial" w:cs="Arial"/>
            <w:sz w:val="20"/>
            <w:szCs w:val="20"/>
          </w:rPr>
          <w:t xml:space="preserve">the </w:t>
        </w:r>
      </w:ins>
      <w:ins w:id="526" w:author="Brad" w:date="2011-09-17T06:13:00Z">
        <w:r>
          <w:rPr>
            <w:rFonts w:ascii="Arial" w:hAnsi="Arial" w:cs="Arial"/>
            <w:sz w:val="20"/>
            <w:szCs w:val="20"/>
          </w:rPr>
          <w:t>existing</w:t>
        </w:r>
      </w:ins>
      <w:ins w:id="527" w:author="Brad" w:date="2011-09-17T06:12:00Z">
        <w:r>
          <w:rPr>
            <w:rFonts w:ascii="Arial" w:hAnsi="Arial" w:cs="Arial"/>
            <w:sz w:val="20"/>
            <w:szCs w:val="20"/>
          </w:rPr>
          <w:t xml:space="preserve"> Generating Facility</w:t>
        </w:r>
      </w:ins>
      <w:ins w:id="528" w:author="Brad" w:date="2011-09-17T07:33:00Z">
        <w:r w:rsidR="004F1AA2">
          <w:rPr>
            <w:rFonts w:ascii="Arial" w:hAnsi="Arial" w:cs="Arial"/>
            <w:sz w:val="20"/>
            <w:szCs w:val="20"/>
          </w:rPr>
          <w:t xml:space="preserve"> </w:t>
        </w:r>
      </w:ins>
      <w:ins w:id="529" w:author="Brad" w:date="2011-09-17T08:31:00Z">
        <w:r w:rsidR="004D43C6">
          <w:rPr>
            <w:rFonts w:ascii="Arial" w:hAnsi="Arial" w:cs="Arial"/>
            <w:sz w:val="20"/>
            <w:szCs w:val="20"/>
          </w:rPr>
          <w:t xml:space="preserve">that </w:t>
        </w:r>
      </w:ins>
      <w:ins w:id="530" w:author="bdicapo" w:date="2011-09-28T19:09:00Z">
        <w:r w:rsidR="00271BA6">
          <w:rPr>
            <w:rFonts w:ascii="Arial" w:hAnsi="Arial" w:cs="Arial"/>
            <w:sz w:val="20"/>
            <w:szCs w:val="20"/>
          </w:rPr>
          <w:t>results in the MW increase increment.</w:t>
        </w:r>
      </w:ins>
    </w:p>
    <w:p w14:paraId="0532DD82" w14:textId="77777777" w:rsidR="00302A5E" w:rsidRPr="00197001" w:rsidRDefault="00302A5E" w:rsidP="00302A5E">
      <w:pPr>
        <w:rPr>
          <w:rFonts w:ascii="Arial" w:hAnsi="Arial" w:cs="Arial"/>
          <w:b/>
          <w:bCs/>
          <w:sz w:val="20"/>
          <w:szCs w:val="20"/>
        </w:rPr>
      </w:pPr>
    </w:p>
    <w:p w14:paraId="0B6880FF" w14:textId="77777777" w:rsidR="00302A5E" w:rsidRPr="00197001" w:rsidRDefault="00A5089A" w:rsidP="00302A5E">
      <w:pPr>
        <w:rPr>
          <w:rFonts w:ascii="Arial" w:hAnsi="Arial" w:cs="Arial"/>
          <w:sz w:val="20"/>
          <w:szCs w:val="20"/>
        </w:rPr>
      </w:pPr>
      <w:ins w:id="531" w:author="bdicapo" w:date="2011-09-28T19:11:00Z">
        <w:r>
          <w:rPr>
            <w:rFonts w:ascii="Arial" w:hAnsi="Arial" w:cs="Arial"/>
            <w:sz w:val="20"/>
            <w:szCs w:val="20"/>
          </w:rPr>
          <w:t xml:space="preserve">Initiating the Fast Track Interconnection Request. </w:t>
        </w:r>
      </w:ins>
      <w:r w:rsidR="00302A5E" w:rsidRPr="00197001">
        <w:rPr>
          <w:rFonts w:ascii="Arial" w:hAnsi="Arial" w:cs="Arial"/>
          <w:sz w:val="20"/>
          <w:szCs w:val="20"/>
        </w:rPr>
        <w:t xml:space="preserve">To initiate an Interconnection Request under the Fast Track Process, the Interconnection Customer must provide the CAISO with: </w:t>
      </w:r>
    </w:p>
    <w:p w14:paraId="43297607" w14:textId="77777777" w:rsidR="00302A5E" w:rsidRPr="00197001" w:rsidRDefault="00302A5E" w:rsidP="00302A5E">
      <w:pPr>
        <w:rPr>
          <w:rFonts w:ascii="Arial" w:hAnsi="Arial" w:cs="Arial"/>
          <w:sz w:val="20"/>
          <w:szCs w:val="20"/>
        </w:rPr>
      </w:pPr>
    </w:p>
    <w:p w14:paraId="28A1B7A5" w14:textId="77777777" w:rsidR="00302A5E" w:rsidRPr="000A7E82" w:rsidRDefault="00302A5E" w:rsidP="00302A5E">
      <w:pPr>
        <w:ind w:left="2160" w:hanging="720"/>
        <w:rPr>
          <w:rFonts w:ascii="Arial" w:hAnsi="Arial" w:cs="Arial"/>
          <w:sz w:val="20"/>
          <w:szCs w:val="20"/>
        </w:rPr>
      </w:pPr>
      <w:r w:rsidRPr="00197001">
        <w:rPr>
          <w:rFonts w:ascii="Arial" w:hAnsi="Arial" w:cs="Arial"/>
          <w:sz w:val="20"/>
          <w:szCs w:val="20"/>
        </w:rPr>
        <w:t>(i)</w:t>
      </w:r>
      <w:r w:rsidRPr="00197001">
        <w:rPr>
          <w:rFonts w:ascii="Arial" w:hAnsi="Arial" w:cs="Arial"/>
          <w:sz w:val="20"/>
          <w:szCs w:val="20"/>
        </w:rPr>
        <w:tab/>
        <w:t xml:space="preserve">a completed Interconnection Request as set forth in Appendix 1 to the </w:t>
      </w:r>
      <w:r w:rsidRPr="000A7E82">
        <w:rPr>
          <w:rFonts w:ascii="Arial" w:hAnsi="Arial" w:cs="Arial"/>
          <w:sz w:val="20"/>
          <w:szCs w:val="20"/>
        </w:rPr>
        <w:t>GIP</w:t>
      </w:r>
      <w:ins w:id="532" w:author="bdicapo" w:date="2011-09-28T19:12:00Z">
        <w:r w:rsidR="00A5089A">
          <w:rPr>
            <w:rFonts w:ascii="Arial" w:hAnsi="Arial" w:cs="Arial"/>
            <w:sz w:val="20"/>
            <w:szCs w:val="20"/>
          </w:rPr>
          <w:t xml:space="preserve">  </w:t>
        </w:r>
      </w:ins>
      <w:r w:rsidRPr="000A7E82">
        <w:rPr>
          <w:rFonts w:ascii="Arial" w:hAnsi="Arial" w:cs="Arial"/>
          <w:sz w:val="20"/>
          <w:szCs w:val="20"/>
        </w:rPr>
        <w:t>;</w:t>
      </w:r>
    </w:p>
    <w:p w14:paraId="5F0F0B42" w14:textId="77777777" w:rsidR="00302A5E" w:rsidRPr="000A7E82" w:rsidRDefault="00302A5E" w:rsidP="00302A5E">
      <w:pPr>
        <w:rPr>
          <w:rFonts w:ascii="Arial" w:hAnsi="Arial" w:cs="Arial"/>
          <w:sz w:val="20"/>
          <w:szCs w:val="20"/>
        </w:rPr>
      </w:pPr>
      <w:r w:rsidRPr="000A7E82">
        <w:rPr>
          <w:rFonts w:ascii="Arial" w:hAnsi="Arial" w:cs="Arial"/>
          <w:sz w:val="20"/>
          <w:szCs w:val="20"/>
        </w:rPr>
        <w:t xml:space="preserve"> </w:t>
      </w:r>
    </w:p>
    <w:p w14:paraId="5F2FC668" w14:textId="77777777" w:rsidR="00302A5E" w:rsidRPr="000A7E82" w:rsidRDefault="00302A5E" w:rsidP="00302A5E">
      <w:pPr>
        <w:numPr>
          <w:ilvl w:val="0"/>
          <w:numId w:val="32"/>
        </w:numPr>
        <w:rPr>
          <w:rFonts w:ascii="Arial" w:hAnsi="Arial" w:cs="Arial"/>
          <w:sz w:val="20"/>
          <w:szCs w:val="20"/>
        </w:rPr>
      </w:pPr>
      <w:r w:rsidRPr="000A7E82">
        <w:rPr>
          <w:rFonts w:ascii="Arial" w:hAnsi="Arial" w:cs="Arial"/>
          <w:sz w:val="20"/>
          <w:szCs w:val="20"/>
        </w:rPr>
        <w:t>a non-refundable processing fee of $500 and a study deposit of $1,000;</w:t>
      </w:r>
      <w:r>
        <w:rPr>
          <w:rFonts w:ascii="Arial" w:hAnsi="Arial" w:cs="Arial"/>
          <w:sz w:val="20"/>
          <w:szCs w:val="20"/>
        </w:rPr>
        <w:t xml:space="preserve"> </w:t>
      </w:r>
      <w:r w:rsidRPr="000A7E82">
        <w:rPr>
          <w:rFonts w:ascii="Arial" w:hAnsi="Arial" w:cs="Arial"/>
          <w:sz w:val="20"/>
          <w:szCs w:val="20"/>
        </w:rPr>
        <w:t>and</w:t>
      </w:r>
    </w:p>
    <w:p w14:paraId="46DB5F0B" w14:textId="77777777" w:rsidR="00302A5E" w:rsidRPr="000A7E82" w:rsidRDefault="00302A5E" w:rsidP="00302A5E">
      <w:pPr>
        <w:rPr>
          <w:rFonts w:ascii="Arial" w:hAnsi="Arial" w:cs="Arial"/>
          <w:sz w:val="20"/>
          <w:szCs w:val="20"/>
        </w:rPr>
      </w:pPr>
    </w:p>
    <w:p w14:paraId="68DA0BF9" w14:textId="77777777" w:rsidR="00302A5E" w:rsidRPr="000A7E82" w:rsidRDefault="00302A5E" w:rsidP="00302A5E">
      <w:pPr>
        <w:ind w:left="2160" w:hanging="720"/>
        <w:rPr>
          <w:rFonts w:ascii="Arial" w:hAnsi="Arial" w:cs="Arial"/>
          <w:sz w:val="20"/>
          <w:szCs w:val="20"/>
        </w:rPr>
      </w:pPr>
      <w:r w:rsidRPr="000A7E82">
        <w:rPr>
          <w:rFonts w:ascii="Arial" w:hAnsi="Arial" w:cs="Arial"/>
          <w:sz w:val="20"/>
          <w:szCs w:val="20"/>
        </w:rPr>
        <w:t>(iii)</w:t>
      </w:r>
      <w:r w:rsidRPr="000A7E82">
        <w:rPr>
          <w:rFonts w:ascii="Arial" w:hAnsi="Arial" w:cs="Arial"/>
          <w:sz w:val="20"/>
          <w:szCs w:val="20"/>
        </w:rPr>
        <w:tab/>
        <w:t xml:space="preserve">a demonstration of Site Exclusivity.  For the Fast Track Process, such demonstration may include documentation reasonably demonstrating a right to locate the Generating Facility on real estate or real property improvements owned, leased, or otherwise legally held by another.  </w:t>
      </w:r>
    </w:p>
    <w:p w14:paraId="100A4DA4" w14:textId="77777777" w:rsidR="00302A5E" w:rsidRPr="000A7E82" w:rsidRDefault="00302A5E" w:rsidP="00302A5E">
      <w:pPr>
        <w:rPr>
          <w:rFonts w:ascii="Arial" w:hAnsi="Arial" w:cs="Arial"/>
          <w:sz w:val="20"/>
          <w:szCs w:val="20"/>
        </w:rPr>
      </w:pPr>
    </w:p>
    <w:p w14:paraId="76513B8E" w14:textId="77777777" w:rsidR="00302A5E" w:rsidRDefault="00302A5E" w:rsidP="00302A5E">
      <w:pPr>
        <w:rPr>
          <w:rFonts w:ascii="Arial" w:hAnsi="Arial" w:cs="Arial"/>
          <w:sz w:val="20"/>
          <w:szCs w:val="20"/>
        </w:rPr>
      </w:pPr>
      <w:r w:rsidRPr="000A7E82">
        <w:rPr>
          <w:rFonts w:ascii="Arial" w:hAnsi="Arial" w:cs="Arial"/>
          <w:sz w:val="20"/>
          <w:szCs w:val="20"/>
        </w:rPr>
        <w:t>The CAISO shall review and validate the Fast Track Process Interconnection Request pursuant to GIP Section 5.2.</w:t>
      </w:r>
    </w:p>
    <w:p w14:paraId="2566B285" w14:textId="77777777" w:rsidR="00302A5E" w:rsidRDefault="00302A5E" w:rsidP="00302A5E">
      <w:pPr>
        <w:rPr>
          <w:rFonts w:ascii="Arial" w:hAnsi="Arial" w:cs="Arial"/>
          <w:sz w:val="20"/>
          <w:szCs w:val="20"/>
        </w:rPr>
      </w:pPr>
    </w:p>
    <w:p w14:paraId="6FDB5C93" w14:textId="77777777" w:rsidR="00302A5E" w:rsidRPr="004B35D5" w:rsidRDefault="00302A5E" w:rsidP="00302A5E">
      <w:pPr>
        <w:rPr>
          <w:rFonts w:ascii="Arial" w:hAnsi="Arial" w:cs="Arial"/>
          <w:sz w:val="20"/>
          <w:szCs w:val="20"/>
        </w:rPr>
      </w:pPr>
      <w:r w:rsidRPr="00F4638B">
        <w:rPr>
          <w:rFonts w:ascii="Arial" w:hAnsi="Arial" w:cs="Arial"/>
          <w:sz w:val="20"/>
          <w:szCs w:val="20"/>
        </w:rPr>
        <w:t>All provisions of this GIP will apply unless superseded by provisions in this GIP Section 5.</w:t>
      </w:r>
    </w:p>
    <w:p w14:paraId="4D7B5F73" w14:textId="77777777" w:rsidR="00302A5E" w:rsidRPr="00197001" w:rsidRDefault="00302A5E" w:rsidP="00302A5E">
      <w:pPr>
        <w:rPr>
          <w:rFonts w:ascii="Arial" w:hAnsi="Arial" w:cs="Arial"/>
          <w:sz w:val="20"/>
          <w:szCs w:val="20"/>
        </w:rPr>
      </w:pPr>
    </w:p>
    <w:p w14:paraId="110995EC" w14:textId="77777777" w:rsidR="00302A5E" w:rsidRPr="00197001" w:rsidRDefault="00302A5E" w:rsidP="00302A5E">
      <w:pPr>
        <w:rPr>
          <w:rFonts w:ascii="Arial" w:hAnsi="Arial" w:cs="Arial"/>
          <w:b/>
          <w:bCs/>
          <w:sz w:val="20"/>
          <w:szCs w:val="20"/>
        </w:rPr>
      </w:pPr>
    </w:p>
    <w:p w14:paraId="37C93BBA" w14:textId="77777777" w:rsidR="00302A5E" w:rsidRPr="00197001" w:rsidRDefault="00302A5E" w:rsidP="00302A5E">
      <w:pPr>
        <w:rPr>
          <w:rFonts w:ascii="Arial" w:hAnsi="Arial" w:cs="Arial"/>
          <w:b/>
          <w:sz w:val="20"/>
          <w:szCs w:val="20"/>
        </w:rPr>
      </w:pPr>
      <w:r w:rsidRPr="00197001">
        <w:rPr>
          <w:rFonts w:ascii="Arial" w:hAnsi="Arial" w:cs="Arial"/>
          <w:b/>
          <w:bCs/>
          <w:sz w:val="20"/>
          <w:szCs w:val="20"/>
        </w:rPr>
        <w:t xml:space="preserve">5.2 </w:t>
      </w:r>
      <w:r w:rsidRPr="00197001">
        <w:rPr>
          <w:rFonts w:ascii="Arial" w:hAnsi="Arial" w:cs="Arial"/>
          <w:b/>
          <w:bCs/>
          <w:sz w:val="20"/>
          <w:szCs w:val="20"/>
        </w:rPr>
        <w:tab/>
      </w:r>
      <w:r w:rsidRPr="00197001">
        <w:rPr>
          <w:rFonts w:ascii="Arial" w:hAnsi="Arial" w:cs="Arial"/>
          <w:b/>
          <w:sz w:val="20"/>
          <w:szCs w:val="20"/>
        </w:rPr>
        <w:t>Initial Review</w:t>
      </w:r>
    </w:p>
    <w:p w14:paraId="3E0522DD" w14:textId="77777777" w:rsidR="00302A5E" w:rsidRPr="00197001" w:rsidRDefault="00302A5E" w:rsidP="00302A5E">
      <w:pPr>
        <w:rPr>
          <w:rFonts w:ascii="Arial" w:hAnsi="Arial" w:cs="Arial"/>
          <w:sz w:val="20"/>
          <w:szCs w:val="20"/>
        </w:rPr>
      </w:pPr>
    </w:p>
    <w:p w14:paraId="66175F62" w14:textId="77777777" w:rsidR="00302A5E" w:rsidRPr="00197001" w:rsidRDefault="00302A5E" w:rsidP="00302A5E">
      <w:pPr>
        <w:rPr>
          <w:rFonts w:ascii="Arial" w:hAnsi="Arial" w:cs="Arial"/>
          <w:sz w:val="20"/>
          <w:szCs w:val="20"/>
        </w:rPr>
      </w:pPr>
      <w:r w:rsidRPr="00197001">
        <w:rPr>
          <w:rFonts w:ascii="Arial" w:hAnsi="Arial" w:cs="Arial"/>
          <w:sz w:val="20"/>
          <w:szCs w:val="20"/>
        </w:rPr>
        <w:t xml:space="preserve">Within fifteen (15) Business Days after the CAISO notifies the </w:t>
      </w:r>
      <w:r w:rsidRPr="000A7E82">
        <w:rPr>
          <w:rFonts w:ascii="Arial" w:hAnsi="Arial" w:cs="Arial"/>
          <w:sz w:val="20"/>
          <w:szCs w:val="20"/>
        </w:rPr>
        <w:t>Interconnection Customer that the Interconnection Request is deemed complete, valid,</w:t>
      </w:r>
      <w:r w:rsidRPr="00197001">
        <w:rPr>
          <w:rFonts w:ascii="Arial" w:hAnsi="Arial" w:cs="Arial"/>
          <w:sz w:val="20"/>
          <w:szCs w:val="20"/>
        </w:rPr>
        <w:t xml:space="preserve"> and ready to be studied, the applicable Participating TO shall perform an initial review using the screens set forth in GIP Section 5.3 below, shall notify the Interconnection Customer of the results, and shall include with the notification copies of the analysis and data underlying the Participating TO's determinations under the screens.</w:t>
      </w:r>
    </w:p>
    <w:p w14:paraId="29B33068" w14:textId="77777777" w:rsidR="00302A5E" w:rsidRDefault="00302A5E" w:rsidP="00302A5E">
      <w:pPr>
        <w:rPr>
          <w:rFonts w:ascii="Arial" w:hAnsi="Arial" w:cs="Arial"/>
          <w:b/>
          <w:bCs/>
          <w:sz w:val="20"/>
          <w:szCs w:val="20"/>
        </w:rPr>
      </w:pPr>
    </w:p>
    <w:p w14:paraId="5A54DEA5" w14:textId="77777777" w:rsidR="00302A5E" w:rsidRPr="00197001" w:rsidRDefault="00302A5E" w:rsidP="00302A5E">
      <w:pPr>
        <w:rPr>
          <w:rFonts w:ascii="Arial" w:hAnsi="Arial" w:cs="Arial"/>
          <w:sz w:val="20"/>
          <w:szCs w:val="20"/>
        </w:rPr>
      </w:pPr>
      <w:r w:rsidRPr="00197001">
        <w:rPr>
          <w:rFonts w:ascii="Arial" w:hAnsi="Arial" w:cs="Arial"/>
          <w:b/>
          <w:bCs/>
          <w:sz w:val="20"/>
          <w:szCs w:val="20"/>
        </w:rPr>
        <w:t xml:space="preserve">5.3 </w:t>
      </w:r>
      <w:r w:rsidRPr="00197001">
        <w:rPr>
          <w:rFonts w:ascii="Arial" w:hAnsi="Arial" w:cs="Arial"/>
          <w:b/>
          <w:bCs/>
          <w:sz w:val="20"/>
          <w:szCs w:val="20"/>
        </w:rPr>
        <w:tab/>
      </w:r>
      <w:r w:rsidRPr="00197001">
        <w:rPr>
          <w:rFonts w:ascii="Arial" w:hAnsi="Arial" w:cs="Arial"/>
          <w:b/>
          <w:sz w:val="20"/>
          <w:szCs w:val="20"/>
        </w:rPr>
        <w:t>Screens</w:t>
      </w:r>
      <w:r w:rsidRPr="00197001">
        <w:rPr>
          <w:rFonts w:ascii="Arial" w:hAnsi="Arial" w:cs="Arial"/>
          <w:b/>
          <w:bCs/>
          <w:sz w:val="20"/>
          <w:szCs w:val="20"/>
        </w:rPr>
        <w:t xml:space="preserve"> </w:t>
      </w:r>
    </w:p>
    <w:p w14:paraId="04EE4A1E" w14:textId="77777777" w:rsidR="00302A5E" w:rsidRPr="00197001" w:rsidRDefault="00302A5E" w:rsidP="00302A5E">
      <w:pPr>
        <w:rPr>
          <w:rFonts w:ascii="Arial" w:hAnsi="Arial" w:cs="Arial"/>
          <w:sz w:val="20"/>
          <w:szCs w:val="20"/>
        </w:rPr>
      </w:pPr>
    </w:p>
    <w:p w14:paraId="449E2323" w14:textId="77777777" w:rsidR="00302A5E" w:rsidRPr="00197001" w:rsidRDefault="00302A5E" w:rsidP="00302A5E">
      <w:pPr>
        <w:ind w:left="1440" w:hanging="1440"/>
        <w:rPr>
          <w:rFonts w:ascii="Arial" w:hAnsi="Arial" w:cs="Arial"/>
          <w:sz w:val="20"/>
          <w:szCs w:val="20"/>
        </w:rPr>
      </w:pPr>
      <w:r w:rsidRPr="00197001">
        <w:rPr>
          <w:rFonts w:ascii="Arial" w:hAnsi="Arial" w:cs="Arial"/>
          <w:b/>
          <w:sz w:val="20"/>
          <w:szCs w:val="20"/>
        </w:rPr>
        <w:t>5.3.1</w:t>
      </w:r>
      <w:r w:rsidRPr="00197001">
        <w:rPr>
          <w:rFonts w:ascii="Arial" w:hAnsi="Arial" w:cs="Arial"/>
          <w:sz w:val="20"/>
          <w:szCs w:val="20"/>
        </w:rPr>
        <w:tab/>
        <w:t>The proposed Generating Facility must pass the following screens to be eligible for Interconnection und</w:t>
      </w:r>
      <w:r w:rsidRPr="000A7E82">
        <w:rPr>
          <w:rFonts w:ascii="Arial" w:hAnsi="Arial" w:cs="Arial"/>
          <w:sz w:val="20"/>
          <w:szCs w:val="20"/>
        </w:rPr>
        <w:t>er this Fast Track Process:</w:t>
      </w:r>
    </w:p>
    <w:p w14:paraId="01B6BF13" w14:textId="77777777" w:rsidR="00302A5E" w:rsidRPr="00197001" w:rsidRDefault="00302A5E" w:rsidP="00302A5E">
      <w:pPr>
        <w:rPr>
          <w:rFonts w:ascii="Arial" w:hAnsi="Arial" w:cs="Arial"/>
          <w:sz w:val="20"/>
          <w:szCs w:val="20"/>
        </w:rPr>
      </w:pPr>
    </w:p>
    <w:p w14:paraId="5ACCE8B5" w14:textId="77777777" w:rsidR="00302A5E" w:rsidRPr="00197001" w:rsidRDefault="00302A5E" w:rsidP="00302A5E">
      <w:pPr>
        <w:ind w:left="1440" w:hanging="1440"/>
        <w:rPr>
          <w:rFonts w:ascii="Arial" w:hAnsi="Arial" w:cs="Arial"/>
          <w:sz w:val="20"/>
          <w:szCs w:val="20"/>
        </w:rPr>
      </w:pPr>
      <w:r w:rsidRPr="00197001">
        <w:rPr>
          <w:rFonts w:ascii="Arial" w:hAnsi="Arial" w:cs="Arial"/>
          <w:b/>
          <w:sz w:val="20"/>
          <w:szCs w:val="20"/>
        </w:rPr>
        <w:t>5.3.1.1</w:t>
      </w:r>
      <w:r w:rsidRPr="00197001">
        <w:rPr>
          <w:rFonts w:ascii="Arial" w:hAnsi="Arial" w:cs="Arial"/>
          <w:sz w:val="20"/>
          <w:szCs w:val="20"/>
        </w:rPr>
        <w:t xml:space="preserve">  </w:t>
      </w:r>
      <w:r w:rsidRPr="00197001">
        <w:rPr>
          <w:rFonts w:ascii="Arial" w:hAnsi="Arial" w:cs="Arial"/>
          <w:sz w:val="20"/>
          <w:szCs w:val="20"/>
        </w:rPr>
        <w:tab/>
        <w:t>The proposed Generating Facility’s Point of Interconnection must be on the CAISO Controlled Grid.</w:t>
      </w:r>
    </w:p>
    <w:p w14:paraId="0208596D" w14:textId="77777777" w:rsidR="00302A5E" w:rsidRPr="00197001" w:rsidRDefault="00302A5E" w:rsidP="00302A5E">
      <w:pPr>
        <w:rPr>
          <w:rFonts w:ascii="Arial" w:hAnsi="Arial" w:cs="Arial"/>
          <w:sz w:val="20"/>
          <w:szCs w:val="20"/>
        </w:rPr>
      </w:pPr>
    </w:p>
    <w:p w14:paraId="155B63C5" w14:textId="77777777" w:rsidR="00302A5E" w:rsidRDefault="00302A5E" w:rsidP="00302A5E">
      <w:pPr>
        <w:ind w:left="1440" w:hanging="1440"/>
        <w:rPr>
          <w:rFonts w:ascii="Arial" w:hAnsi="Arial" w:cs="Arial"/>
          <w:sz w:val="20"/>
          <w:szCs w:val="20"/>
        </w:rPr>
      </w:pPr>
      <w:r w:rsidRPr="00197001">
        <w:rPr>
          <w:rFonts w:ascii="Arial" w:hAnsi="Arial" w:cs="Arial"/>
          <w:b/>
          <w:sz w:val="20"/>
          <w:szCs w:val="20"/>
        </w:rPr>
        <w:t>5.3.1.2</w:t>
      </w:r>
      <w:r w:rsidRPr="00197001">
        <w:rPr>
          <w:rFonts w:ascii="Arial" w:hAnsi="Arial" w:cs="Arial"/>
          <w:b/>
          <w:sz w:val="20"/>
          <w:szCs w:val="20"/>
        </w:rPr>
        <w:tab/>
      </w:r>
      <w:r w:rsidRPr="00197001">
        <w:rPr>
          <w:rFonts w:ascii="Arial" w:hAnsi="Arial" w:cs="Arial"/>
          <w:sz w:val="20"/>
          <w:szCs w:val="20"/>
        </w:rPr>
        <w:t xml:space="preserve">For interconnection of a proposed Generating Facility to a radial transmission circuit, the aggregated generation on the circuit, including the proposed Generating Facility, shall not exceed 15 percent of the line section annual peak load as most recently measured at the substation.  For purposes of this GIP Section </w:t>
      </w:r>
      <w:r w:rsidRPr="000A7E82">
        <w:rPr>
          <w:rFonts w:ascii="Arial" w:hAnsi="Arial" w:cs="Arial"/>
          <w:sz w:val="20"/>
          <w:szCs w:val="20"/>
        </w:rPr>
        <w:t>5.3.1.2, a</w:t>
      </w:r>
      <w:r w:rsidRPr="00197001">
        <w:rPr>
          <w:rFonts w:ascii="Arial" w:hAnsi="Arial" w:cs="Arial"/>
          <w:sz w:val="20"/>
          <w:szCs w:val="20"/>
        </w:rPr>
        <w:t xml:space="preserve"> line section shall be considered as that portion of a Participating TO's electric system connected to a customer bounded by automatic sectionalizing devices or the end of the transmission line.</w:t>
      </w:r>
    </w:p>
    <w:p w14:paraId="6E0F46BF" w14:textId="77777777" w:rsidR="00302A5E" w:rsidRPr="00197001" w:rsidRDefault="00302A5E" w:rsidP="00302A5E">
      <w:pPr>
        <w:ind w:left="1440" w:hanging="1440"/>
        <w:rPr>
          <w:rFonts w:ascii="Arial" w:hAnsi="Arial" w:cs="Arial"/>
          <w:b/>
          <w:sz w:val="20"/>
          <w:szCs w:val="20"/>
        </w:rPr>
      </w:pPr>
    </w:p>
    <w:p w14:paraId="5B19F77C" w14:textId="77777777" w:rsidR="00302A5E" w:rsidRDefault="00302A5E" w:rsidP="00302A5E">
      <w:pPr>
        <w:ind w:left="1440" w:hanging="1440"/>
        <w:rPr>
          <w:rFonts w:ascii="Arial" w:hAnsi="Arial" w:cs="Arial"/>
          <w:sz w:val="20"/>
          <w:szCs w:val="20"/>
        </w:rPr>
      </w:pPr>
      <w:r w:rsidRPr="00197001">
        <w:rPr>
          <w:rFonts w:ascii="Arial" w:hAnsi="Arial" w:cs="Arial"/>
          <w:b/>
          <w:sz w:val="20"/>
          <w:szCs w:val="20"/>
        </w:rPr>
        <w:t>5.3.1.3</w:t>
      </w:r>
      <w:r w:rsidRPr="00197001">
        <w:rPr>
          <w:rFonts w:ascii="Arial" w:hAnsi="Arial" w:cs="Arial"/>
          <w:b/>
          <w:sz w:val="20"/>
          <w:szCs w:val="20"/>
        </w:rPr>
        <w:tab/>
      </w:r>
      <w:r w:rsidRPr="00197001">
        <w:rPr>
          <w:rFonts w:ascii="Arial" w:hAnsi="Arial" w:cs="Arial"/>
          <w:sz w:val="20"/>
          <w:szCs w:val="20"/>
        </w:rPr>
        <w:t xml:space="preserve">For interconnection of a proposed Generating Facility to the load side of spot network protectors, the proposed Generating Facility must utilize an inverter-based equipment package and, together </w:t>
      </w:r>
      <w:r w:rsidRPr="000A7E82">
        <w:rPr>
          <w:rFonts w:ascii="Arial" w:hAnsi="Arial" w:cs="Arial"/>
          <w:sz w:val="20"/>
          <w:szCs w:val="20"/>
        </w:rPr>
        <w:t>with the aggregated other inverter-based generation, shall not exceed the smaller of 5 percent of a spot network's maximum load or 50 kW.  For purposes of this GIP Section 5.3.1.3, a spot network shall be considered as a type of distribution system found in modern commercial buildings for the purpose of providing high reliability of</w:t>
      </w:r>
      <w:r w:rsidRPr="00197001">
        <w:rPr>
          <w:rFonts w:ascii="Arial" w:hAnsi="Arial" w:cs="Arial"/>
          <w:sz w:val="20"/>
          <w:szCs w:val="20"/>
        </w:rPr>
        <w:t xml:space="preserve"> service to a single retail customer.</w:t>
      </w:r>
    </w:p>
    <w:p w14:paraId="0E3831AF" w14:textId="77777777" w:rsidR="00302A5E" w:rsidRPr="00197001" w:rsidRDefault="00302A5E" w:rsidP="00302A5E">
      <w:pPr>
        <w:ind w:left="1440" w:hanging="1440"/>
        <w:rPr>
          <w:rFonts w:ascii="Arial" w:hAnsi="Arial" w:cs="Arial"/>
          <w:sz w:val="20"/>
          <w:szCs w:val="20"/>
        </w:rPr>
      </w:pPr>
    </w:p>
    <w:p w14:paraId="1CD6ADB0" w14:textId="77777777" w:rsidR="00302A5E" w:rsidRDefault="00302A5E" w:rsidP="00302A5E">
      <w:pPr>
        <w:ind w:left="1440" w:hanging="1440"/>
        <w:rPr>
          <w:rFonts w:ascii="Arial" w:hAnsi="Arial" w:cs="Arial"/>
          <w:sz w:val="20"/>
          <w:szCs w:val="20"/>
        </w:rPr>
      </w:pPr>
      <w:r w:rsidRPr="00197001">
        <w:rPr>
          <w:rFonts w:ascii="Arial" w:hAnsi="Arial" w:cs="Arial"/>
          <w:b/>
          <w:sz w:val="20"/>
          <w:szCs w:val="20"/>
        </w:rPr>
        <w:t>5.3.1.4</w:t>
      </w:r>
      <w:r w:rsidRPr="00197001">
        <w:rPr>
          <w:rFonts w:ascii="Arial" w:hAnsi="Arial" w:cs="Arial"/>
          <w:b/>
          <w:sz w:val="20"/>
          <w:szCs w:val="20"/>
        </w:rPr>
        <w:tab/>
      </w:r>
      <w:r w:rsidRPr="00197001">
        <w:rPr>
          <w:rFonts w:ascii="Arial" w:hAnsi="Arial" w:cs="Arial"/>
          <w:sz w:val="20"/>
          <w:szCs w:val="20"/>
        </w:rPr>
        <w:t>The proposed Generating Facility, in aggregation with other generation on the transmission circuit, shall not contribute more than 10 percent to the transmission circuit's maximum fault current at the point on the high voltage (primary) level nearest the proposed point of change of ownership.</w:t>
      </w:r>
    </w:p>
    <w:p w14:paraId="72D20BBB" w14:textId="77777777" w:rsidR="00302A5E" w:rsidRPr="00197001" w:rsidRDefault="00302A5E" w:rsidP="00302A5E">
      <w:pPr>
        <w:ind w:left="1440" w:hanging="1440"/>
        <w:rPr>
          <w:rFonts w:ascii="Arial" w:hAnsi="Arial" w:cs="Arial"/>
          <w:sz w:val="20"/>
          <w:szCs w:val="20"/>
        </w:rPr>
      </w:pPr>
    </w:p>
    <w:p w14:paraId="7F18FA1E" w14:textId="77777777" w:rsidR="00302A5E" w:rsidRPr="00197001" w:rsidRDefault="00302A5E" w:rsidP="00302A5E">
      <w:pPr>
        <w:ind w:left="1440" w:hanging="1440"/>
        <w:rPr>
          <w:rFonts w:ascii="Arial" w:hAnsi="Arial" w:cs="Arial"/>
          <w:sz w:val="20"/>
          <w:szCs w:val="20"/>
        </w:rPr>
      </w:pPr>
      <w:r w:rsidRPr="00197001">
        <w:rPr>
          <w:rFonts w:ascii="Arial" w:hAnsi="Arial" w:cs="Arial"/>
          <w:b/>
          <w:sz w:val="20"/>
          <w:szCs w:val="20"/>
        </w:rPr>
        <w:t>5.3.1.5</w:t>
      </w:r>
      <w:r w:rsidRPr="00197001">
        <w:rPr>
          <w:rFonts w:ascii="Arial" w:hAnsi="Arial" w:cs="Arial"/>
          <w:b/>
          <w:sz w:val="20"/>
          <w:szCs w:val="20"/>
        </w:rPr>
        <w:tab/>
      </w:r>
      <w:r w:rsidRPr="00197001">
        <w:rPr>
          <w:rFonts w:ascii="Arial" w:hAnsi="Arial" w:cs="Arial"/>
          <w:sz w:val="20"/>
          <w:szCs w:val="20"/>
        </w:rPr>
        <w:t>The proposed Generating Facility, in aggregate with other generation on the transmission circuit, shall not cause any transmission protective devices and equipment (including, but not limited to, substation breakers, fuse cutouts, and line reclosers), or Interconnection Customer equipment on the system to exceed 87.5 percent of the short circuit interrupting capability; nor shall the interconnection proposed for a circuit that already exceeds 87.5 percent of the short circuit interrupting capability.</w:t>
      </w:r>
    </w:p>
    <w:p w14:paraId="7C405465" w14:textId="77777777" w:rsidR="00302A5E" w:rsidRPr="00197001" w:rsidRDefault="00302A5E" w:rsidP="00302A5E">
      <w:pPr>
        <w:rPr>
          <w:rFonts w:ascii="Arial" w:hAnsi="Arial" w:cs="Arial"/>
          <w:sz w:val="20"/>
          <w:szCs w:val="20"/>
        </w:rPr>
      </w:pPr>
    </w:p>
    <w:p w14:paraId="4AF29E80" w14:textId="77777777" w:rsidR="00302A5E" w:rsidRPr="00197001" w:rsidRDefault="00302A5E" w:rsidP="00302A5E">
      <w:pPr>
        <w:ind w:left="1440" w:hanging="1440"/>
        <w:rPr>
          <w:rFonts w:ascii="Arial" w:hAnsi="Arial" w:cs="Arial"/>
          <w:sz w:val="20"/>
          <w:szCs w:val="20"/>
        </w:rPr>
      </w:pPr>
      <w:r w:rsidRPr="00197001">
        <w:rPr>
          <w:rFonts w:ascii="Arial" w:hAnsi="Arial" w:cs="Arial"/>
          <w:b/>
          <w:sz w:val="20"/>
          <w:szCs w:val="20"/>
        </w:rPr>
        <w:t>5.3.1.6</w:t>
      </w:r>
      <w:r w:rsidRPr="00197001">
        <w:rPr>
          <w:rFonts w:ascii="Arial" w:hAnsi="Arial" w:cs="Arial"/>
          <w:b/>
          <w:sz w:val="20"/>
          <w:szCs w:val="20"/>
        </w:rPr>
        <w:tab/>
      </w:r>
      <w:r w:rsidRPr="00197001">
        <w:rPr>
          <w:rFonts w:ascii="Arial" w:hAnsi="Arial" w:cs="Arial"/>
          <w:sz w:val="20"/>
          <w:szCs w:val="20"/>
        </w:rPr>
        <w:t>The Generating Facility, in aggregate with other generation interconnected to the transmission side of a substation transformer feeding the circuit where the Generating Facility proposes to interconnect shall not exceed 10 MW in an area where there are known, or posted, transient stability limitations to generating units located in the general electrical vicinity (</w:t>
      </w:r>
      <w:r w:rsidRPr="00197001">
        <w:rPr>
          <w:rFonts w:ascii="Arial" w:hAnsi="Arial" w:cs="Arial"/>
          <w:i/>
          <w:sz w:val="20"/>
          <w:szCs w:val="20"/>
        </w:rPr>
        <w:t>e.g.</w:t>
      </w:r>
      <w:r w:rsidRPr="00197001">
        <w:rPr>
          <w:rFonts w:ascii="Arial" w:hAnsi="Arial" w:cs="Arial"/>
          <w:sz w:val="20"/>
          <w:szCs w:val="20"/>
        </w:rPr>
        <w:t>, three or four transmission busses from the Point of Interconnection).</w:t>
      </w:r>
    </w:p>
    <w:p w14:paraId="58B77F6C" w14:textId="77777777" w:rsidR="00302A5E" w:rsidRPr="00197001" w:rsidRDefault="00302A5E" w:rsidP="00302A5E">
      <w:pPr>
        <w:rPr>
          <w:rFonts w:ascii="Arial" w:hAnsi="Arial" w:cs="Arial"/>
          <w:sz w:val="20"/>
          <w:szCs w:val="20"/>
        </w:rPr>
      </w:pPr>
    </w:p>
    <w:p w14:paraId="12A033CB" w14:textId="77777777" w:rsidR="00302A5E" w:rsidRDefault="00302A5E" w:rsidP="00302A5E">
      <w:pPr>
        <w:ind w:left="1440" w:hanging="1440"/>
        <w:rPr>
          <w:rFonts w:ascii="Arial" w:hAnsi="Arial" w:cs="Arial"/>
          <w:sz w:val="20"/>
          <w:szCs w:val="20"/>
        </w:rPr>
      </w:pPr>
      <w:r w:rsidRPr="00197001">
        <w:rPr>
          <w:rFonts w:ascii="Arial" w:hAnsi="Arial" w:cs="Arial"/>
          <w:b/>
          <w:sz w:val="20"/>
          <w:szCs w:val="20"/>
        </w:rPr>
        <w:t>5.3.2</w:t>
      </w:r>
      <w:r w:rsidRPr="00197001">
        <w:rPr>
          <w:rFonts w:ascii="Arial" w:hAnsi="Arial" w:cs="Arial"/>
          <w:b/>
          <w:sz w:val="20"/>
          <w:szCs w:val="20"/>
        </w:rPr>
        <w:tab/>
      </w:r>
      <w:r w:rsidRPr="00197001">
        <w:rPr>
          <w:rFonts w:ascii="Arial" w:hAnsi="Arial" w:cs="Arial"/>
          <w:sz w:val="20"/>
          <w:szCs w:val="20"/>
        </w:rPr>
        <w:t>If the proposed interconnec</w:t>
      </w:r>
      <w:r>
        <w:rPr>
          <w:rFonts w:ascii="Arial" w:hAnsi="Arial" w:cs="Arial"/>
          <w:sz w:val="20"/>
          <w:szCs w:val="20"/>
        </w:rPr>
        <w:t>tion passes the screens and no U</w:t>
      </w:r>
      <w:r w:rsidRPr="00197001">
        <w:rPr>
          <w:rFonts w:ascii="Arial" w:hAnsi="Arial" w:cs="Arial"/>
          <w:sz w:val="20"/>
          <w:szCs w:val="20"/>
        </w:rPr>
        <w:t xml:space="preserve">pgrades are reasonably anticipated, the Interconnection Request shall be approved.  Within fifteen (15) Business Days thereafter, the Participating TO will provide the Interconnection Customer with a </w:t>
      </w:r>
      <w:r>
        <w:rPr>
          <w:rFonts w:ascii="Arial" w:hAnsi="Arial" w:cs="Arial"/>
          <w:sz w:val="20"/>
          <w:szCs w:val="20"/>
        </w:rPr>
        <w:t xml:space="preserve">Small </w:t>
      </w:r>
      <w:r w:rsidRPr="00197001">
        <w:rPr>
          <w:rFonts w:ascii="Arial" w:hAnsi="Arial" w:cs="Arial"/>
          <w:sz w:val="20"/>
          <w:szCs w:val="20"/>
        </w:rPr>
        <w:t>Generator Interconnection Agreement for execution.</w:t>
      </w:r>
    </w:p>
    <w:p w14:paraId="26EFB941" w14:textId="77777777" w:rsidR="00302A5E" w:rsidRPr="00197001" w:rsidRDefault="00302A5E" w:rsidP="00302A5E">
      <w:pPr>
        <w:ind w:left="1440" w:hanging="1440"/>
        <w:rPr>
          <w:rFonts w:ascii="Arial" w:hAnsi="Arial" w:cs="Arial"/>
          <w:sz w:val="20"/>
          <w:szCs w:val="20"/>
        </w:rPr>
      </w:pPr>
    </w:p>
    <w:p w14:paraId="55A2C987" w14:textId="77777777" w:rsidR="00302A5E" w:rsidRDefault="00302A5E" w:rsidP="00302A5E">
      <w:pPr>
        <w:ind w:left="1440" w:hanging="1440"/>
        <w:rPr>
          <w:rFonts w:ascii="Arial" w:hAnsi="Arial" w:cs="Arial"/>
          <w:sz w:val="20"/>
          <w:szCs w:val="20"/>
        </w:rPr>
      </w:pPr>
      <w:r w:rsidRPr="00197001">
        <w:rPr>
          <w:rFonts w:ascii="Arial" w:hAnsi="Arial" w:cs="Arial"/>
          <w:b/>
          <w:sz w:val="20"/>
          <w:szCs w:val="20"/>
        </w:rPr>
        <w:t>5.3.3</w:t>
      </w:r>
      <w:r w:rsidRPr="00197001">
        <w:rPr>
          <w:rFonts w:ascii="Arial" w:hAnsi="Arial" w:cs="Arial"/>
          <w:b/>
          <w:sz w:val="20"/>
          <w:szCs w:val="20"/>
        </w:rPr>
        <w:tab/>
      </w:r>
      <w:r w:rsidRPr="00197001">
        <w:rPr>
          <w:rFonts w:ascii="Arial" w:hAnsi="Arial" w:cs="Arial"/>
          <w:sz w:val="20"/>
          <w:szCs w:val="20"/>
        </w:rPr>
        <w:t>If the proposed interconne</w:t>
      </w:r>
      <w:r>
        <w:rPr>
          <w:rFonts w:ascii="Arial" w:hAnsi="Arial" w:cs="Arial"/>
          <w:sz w:val="20"/>
          <w:szCs w:val="20"/>
        </w:rPr>
        <w:t>ction fails the screens and no U</w:t>
      </w:r>
      <w:r w:rsidRPr="00197001">
        <w:rPr>
          <w:rFonts w:ascii="Arial" w:hAnsi="Arial" w:cs="Arial"/>
          <w:sz w:val="20"/>
          <w:szCs w:val="20"/>
        </w:rPr>
        <w:t xml:space="preserve">pgrades are reasonably anticipated, but the CAISO and Participating TO determine that the Generating Facility may nevertheless be interconnected consistent with safety, reliability, and power quality standards under these procedures, the Participating TO shall, within fifteen (15) Business Days, provide the Interconnection Customer with a </w:t>
      </w:r>
      <w:r>
        <w:rPr>
          <w:rFonts w:ascii="Arial" w:hAnsi="Arial" w:cs="Arial"/>
          <w:sz w:val="20"/>
          <w:szCs w:val="20"/>
        </w:rPr>
        <w:t xml:space="preserve">Small </w:t>
      </w:r>
      <w:r w:rsidRPr="00197001">
        <w:rPr>
          <w:rFonts w:ascii="Arial" w:eastAsia="Arial" w:hAnsi="Arial" w:cs="Arial"/>
          <w:color w:val="000000"/>
          <w:sz w:val="20"/>
          <w:szCs w:val="20"/>
        </w:rPr>
        <w:t xml:space="preserve">Generator </w:t>
      </w:r>
      <w:r w:rsidRPr="00197001">
        <w:rPr>
          <w:rFonts w:ascii="Arial" w:hAnsi="Arial" w:cs="Arial"/>
          <w:sz w:val="20"/>
          <w:szCs w:val="20"/>
        </w:rPr>
        <w:t>Interconnection Agreement for execution.</w:t>
      </w:r>
    </w:p>
    <w:p w14:paraId="611A34DB" w14:textId="77777777" w:rsidR="00302A5E" w:rsidRPr="00197001" w:rsidRDefault="00302A5E" w:rsidP="00302A5E">
      <w:pPr>
        <w:ind w:left="1440" w:hanging="1440"/>
        <w:rPr>
          <w:rFonts w:ascii="Arial" w:hAnsi="Arial" w:cs="Arial"/>
          <w:sz w:val="20"/>
          <w:szCs w:val="20"/>
        </w:rPr>
      </w:pPr>
    </w:p>
    <w:p w14:paraId="456A9637" w14:textId="77777777" w:rsidR="00302A5E" w:rsidRPr="00197001" w:rsidRDefault="00302A5E" w:rsidP="00302A5E">
      <w:pPr>
        <w:ind w:left="1440" w:hanging="1440"/>
        <w:rPr>
          <w:rFonts w:ascii="Arial" w:hAnsi="Arial" w:cs="Arial"/>
          <w:sz w:val="20"/>
          <w:szCs w:val="20"/>
        </w:rPr>
      </w:pPr>
      <w:r w:rsidRPr="00197001">
        <w:rPr>
          <w:rFonts w:ascii="Arial" w:hAnsi="Arial" w:cs="Arial"/>
          <w:b/>
          <w:sz w:val="20"/>
          <w:szCs w:val="20"/>
        </w:rPr>
        <w:t>5.3.4</w:t>
      </w:r>
      <w:r w:rsidRPr="00197001">
        <w:rPr>
          <w:rFonts w:ascii="Arial" w:hAnsi="Arial" w:cs="Arial"/>
          <w:b/>
          <w:sz w:val="20"/>
          <w:szCs w:val="20"/>
        </w:rPr>
        <w:tab/>
      </w:r>
      <w:r w:rsidRPr="00197001">
        <w:rPr>
          <w:rFonts w:ascii="Arial" w:hAnsi="Arial" w:cs="Arial"/>
          <w:sz w:val="20"/>
          <w:szCs w:val="20"/>
        </w:rPr>
        <w:t xml:space="preserve">If the proposed interconnection passes the screens and </w:t>
      </w:r>
      <w:r>
        <w:rPr>
          <w:rFonts w:ascii="Arial" w:hAnsi="Arial" w:cs="Arial"/>
          <w:sz w:val="20"/>
          <w:szCs w:val="20"/>
        </w:rPr>
        <w:t>U</w:t>
      </w:r>
      <w:r w:rsidRPr="00197001">
        <w:rPr>
          <w:rFonts w:ascii="Arial" w:hAnsi="Arial" w:cs="Arial"/>
          <w:sz w:val="20"/>
          <w:szCs w:val="20"/>
        </w:rPr>
        <w:t>pgrades are reasonably anticipated, the CAISO and Participating TO shall provide the Interconnection Customer with the opportunity to attend a customer options meeting as described in GIP Section 5.4.</w:t>
      </w:r>
    </w:p>
    <w:p w14:paraId="2511A1F6" w14:textId="77777777" w:rsidR="00302A5E" w:rsidRPr="00197001" w:rsidRDefault="00302A5E" w:rsidP="00302A5E">
      <w:pPr>
        <w:rPr>
          <w:rFonts w:ascii="Arial" w:hAnsi="Arial" w:cs="Arial"/>
          <w:sz w:val="20"/>
          <w:szCs w:val="20"/>
        </w:rPr>
      </w:pPr>
    </w:p>
    <w:p w14:paraId="307F1603" w14:textId="77777777" w:rsidR="00302A5E" w:rsidRPr="00197001" w:rsidRDefault="00302A5E" w:rsidP="00302A5E">
      <w:pPr>
        <w:rPr>
          <w:rFonts w:ascii="Arial" w:hAnsi="Arial" w:cs="Arial"/>
          <w:b/>
          <w:sz w:val="20"/>
          <w:szCs w:val="20"/>
        </w:rPr>
      </w:pPr>
      <w:r w:rsidRPr="00197001">
        <w:rPr>
          <w:rFonts w:ascii="Arial" w:hAnsi="Arial" w:cs="Arial"/>
          <w:b/>
          <w:bCs/>
          <w:sz w:val="20"/>
          <w:szCs w:val="20"/>
        </w:rPr>
        <w:t xml:space="preserve">5.4 </w:t>
      </w:r>
      <w:r w:rsidRPr="00197001">
        <w:rPr>
          <w:rFonts w:ascii="Arial" w:hAnsi="Arial" w:cs="Arial"/>
          <w:b/>
          <w:bCs/>
          <w:sz w:val="20"/>
          <w:szCs w:val="20"/>
        </w:rPr>
        <w:tab/>
      </w:r>
      <w:r w:rsidRPr="00197001">
        <w:rPr>
          <w:rFonts w:ascii="Arial" w:hAnsi="Arial" w:cs="Arial"/>
          <w:b/>
          <w:sz w:val="20"/>
          <w:szCs w:val="20"/>
        </w:rPr>
        <w:t>Customer Options Meeting</w:t>
      </w:r>
    </w:p>
    <w:p w14:paraId="167C3B0C" w14:textId="77777777" w:rsidR="00302A5E" w:rsidRPr="00197001" w:rsidRDefault="00302A5E" w:rsidP="00302A5E">
      <w:pPr>
        <w:rPr>
          <w:rFonts w:ascii="Arial" w:hAnsi="Arial" w:cs="Arial"/>
          <w:sz w:val="20"/>
          <w:szCs w:val="20"/>
        </w:rPr>
      </w:pPr>
    </w:p>
    <w:p w14:paraId="36F1F98D" w14:textId="77777777" w:rsidR="00302A5E" w:rsidRDefault="00302A5E" w:rsidP="00302A5E">
      <w:pPr>
        <w:rPr>
          <w:rFonts w:ascii="Arial" w:hAnsi="Arial" w:cs="Arial"/>
          <w:sz w:val="20"/>
          <w:szCs w:val="20"/>
        </w:rPr>
      </w:pPr>
      <w:r w:rsidRPr="00197001">
        <w:rPr>
          <w:rFonts w:ascii="Arial" w:hAnsi="Arial" w:cs="Arial"/>
          <w:sz w:val="20"/>
          <w:szCs w:val="20"/>
        </w:rPr>
        <w:t>If the CAISO and Participating TO determine the Interconnection Request cannot be approved without modifications at minimal cost; or a supplemental study or other additional studies or actions; or at significant cost to address safety, reliability, or power quality problems, within the five (5) Business Day period after the determination, the CAISO and Participating TO shall notify the Interconnection Customer and provide copies of all data and analyses underlying its conclusion.  Within ten (10) Business Days of the CAISO and Participating TO's determination, the CAISO and Participating TO shall offer to convene a customer options meeting with the CAISO and Participating TO to review possible Interconnection Customer facility modifications or the screen analysis and related results, to determine what further steps are needed to permit the Small Generating Facility to be connected safely and reliably.  At the time of notification of the CAISO and Participating TO's determination, or at the customer options meeting, the CAISO and Participating TO shall:</w:t>
      </w:r>
    </w:p>
    <w:p w14:paraId="7BFF66EB" w14:textId="77777777" w:rsidR="00302A5E" w:rsidRPr="00197001" w:rsidRDefault="00302A5E" w:rsidP="00302A5E">
      <w:pPr>
        <w:rPr>
          <w:rFonts w:ascii="Arial" w:hAnsi="Arial" w:cs="Arial"/>
          <w:sz w:val="20"/>
          <w:szCs w:val="20"/>
        </w:rPr>
      </w:pPr>
    </w:p>
    <w:p w14:paraId="101C3744" w14:textId="77777777" w:rsidR="00302A5E" w:rsidRPr="00197001" w:rsidRDefault="00302A5E" w:rsidP="00302A5E">
      <w:pPr>
        <w:ind w:left="1440" w:hanging="1440"/>
        <w:rPr>
          <w:rFonts w:ascii="Arial" w:hAnsi="Arial" w:cs="Arial"/>
          <w:sz w:val="20"/>
          <w:szCs w:val="20"/>
        </w:rPr>
      </w:pPr>
      <w:r w:rsidRPr="00197001">
        <w:rPr>
          <w:rFonts w:ascii="Arial" w:hAnsi="Arial" w:cs="Arial"/>
          <w:b/>
          <w:sz w:val="20"/>
          <w:szCs w:val="20"/>
        </w:rPr>
        <w:t>5.4.1</w:t>
      </w:r>
      <w:r w:rsidRPr="00197001">
        <w:rPr>
          <w:rFonts w:ascii="Arial" w:hAnsi="Arial" w:cs="Arial"/>
          <w:sz w:val="20"/>
          <w:szCs w:val="20"/>
        </w:rPr>
        <w:tab/>
        <w:t>Offer to perform facility modifications or modifications to the Participating TO's electric system (</w:t>
      </w:r>
      <w:r w:rsidRPr="00197001">
        <w:rPr>
          <w:rFonts w:ascii="Arial" w:hAnsi="Arial" w:cs="Arial"/>
          <w:i/>
          <w:sz w:val="20"/>
          <w:szCs w:val="20"/>
        </w:rPr>
        <w:t>e.g.</w:t>
      </w:r>
      <w:r w:rsidRPr="00197001">
        <w:rPr>
          <w:rFonts w:ascii="Arial" w:hAnsi="Arial" w:cs="Arial"/>
          <w:sz w:val="20"/>
          <w:szCs w:val="20"/>
        </w:rPr>
        <w:t>, changing meters, fuses, relay settings) and provide a non-binding good faith estimate of the limited cost to make such modifications to the Participating TO's electric system; or</w:t>
      </w:r>
    </w:p>
    <w:p w14:paraId="2580E2C7" w14:textId="77777777" w:rsidR="00302A5E" w:rsidRPr="00197001" w:rsidRDefault="00302A5E" w:rsidP="00302A5E">
      <w:pPr>
        <w:rPr>
          <w:rFonts w:ascii="Arial" w:hAnsi="Arial" w:cs="Arial"/>
          <w:sz w:val="20"/>
          <w:szCs w:val="20"/>
        </w:rPr>
      </w:pPr>
    </w:p>
    <w:p w14:paraId="5C88B32C" w14:textId="77777777" w:rsidR="00302A5E" w:rsidRPr="00197001" w:rsidRDefault="00302A5E" w:rsidP="00302A5E">
      <w:pPr>
        <w:ind w:left="1440" w:hanging="1440"/>
        <w:rPr>
          <w:rFonts w:ascii="Arial" w:hAnsi="Arial" w:cs="Arial"/>
          <w:sz w:val="20"/>
          <w:szCs w:val="20"/>
        </w:rPr>
      </w:pPr>
      <w:r w:rsidRPr="00197001">
        <w:rPr>
          <w:rFonts w:ascii="Arial" w:hAnsi="Arial" w:cs="Arial"/>
          <w:b/>
          <w:sz w:val="20"/>
          <w:szCs w:val="20"/>
        </w:rPr>
        <w:t>5.4.2</w:t>
      </w:r>
      <w:r w:rsidRPr="00197001">
        <w:rPr>
          <w:rFonts w:ascii="Arial" w:hAnsi="Arial" w:cs="Arial"/>
          <w:sz w:val="20"/>
          <w:szCs w:val="20"/>
        </w:rPr>
        <w:tab/>
        <w:t>Offer to perform a supplemental review if the CAISO and Participating TO concludes that the supplemental review might determine that the Generating Facility could continue to qualify for interconnection pursuant to the Fast Track Process, and provide a non-binding good faith estimate of the costs of such review; or</w:t>
      </w:r>
    </w:p>
    <w:p w14:paraId="034E98BF" w14:textId="77777777" w:rsidR="00302A5E" w:rsidRPr="00197001" w:rsidRDefault="00302A5E" w:rsidP="00302A5E">
      <w:pPr>
        <w:ind w:left="1440" w:hanging="1440"/>
        <w:rPr>
          <w:rFonts w:ascii="Arial" w:hAnsi="Arial" w:cs="Arial"/>
          <w:sz w:val="20"/>
          <w:szCs w:val="20"/>
        </w:rPr>
      </w:pPr>
      <w:r w:rsidRPr="00197001">
        <w:rPr>
          <w:rFonts w:ascii="Arial" w:hAnsi="Arial" w:cs="Arial"/>
          <w:b/>
          <w:sz w:val="20"/>
          <w:szCs w:val="20"/>
        </w:rPr>
        <w:t>5.4.3</w:t>
      </w:r>
      <w:r w:rsidRPr="00197001">
        <w:rPr>
          <w:rFonts w:ascii="Arial" w:hAnsi="Arial" w:cs="Arial"/>
          <w:sz w:val="20"/>
          <w:szCs w:val="20"/>
        </w:rPr>
        <w:tab/>
        <w:t>Obtain the Interconnection Customer's agreement to continue evaluating the Interconnection Request under the Independent Study Process or Cluster Study Process.</w:t>
      </w:r>
    </w:p>
    <w:p w14:paraId="7946913A" w14:textId="77777777" w:rsidR="00302A5E" w:rsidRPr="00197001" w:rsidRDefault="00302A5E" w:rsidP="00302A5E">
      <w:pPr>
        <w:rPr>
          <w:rFonts w:ascii="Arial" w:hAnsi="Arial" w:cs="Arial"/>
          <w:sz w:val="20"/>
          <w:szCs w:val="20"/>
        </w:rPr>
      </w:pPr>
    </w:p>
    <w:p w14:paraId="233E66F8" w14:textId="77777777" w:rsidR="00302A5E" w:rsidRPr="00197001" w:rsidRDefault="00302A5E" w:rsidP="00302A5E">
      <w:pPr>
        <w:rPr>
          <w:rFonts w:ascii="Arial" w:hAnsi="Arial" w:cs="Arial"/>
          <w:b/>
          <w:sz w:val="20"/>
          <w:szCs w:val="20"/>
        </w:rPr>
      </w:pPr>
      <w:r w:rsidRPr="00197001">
        <w:rPr>
          <w:rFonts w:ascii="Arial" w:hAnsi="Arial" w:cs="Arial"/>
          <w:b/>
          <w:bCs/>
          <w:sz w:val="20"/>
          <w:szCs w:val="20"/>
        </w:rPr>
        <w:t xml:space="preserve">5.5 </w:t>
      </w:r>
      <w:r w:rsidRPr="00197001">
        <w:rPr>
          <w:rFonts w:ascii="Arial" w:hAnsi="Arial" w:cs="Arial"/>
          <w:b/>
          <w:bCs/>
          <w:sz w:val="20"/>
          <w:szCs w:val="20"/>
        </w:rPr>
        <w:tab/>
      </w:r>
      <w:r w:rsidRPr="00197001">
        <w:rPr>
          <w:rFonts w:ascii="Arial" w:hAnsi="Arial" w:cs="Arial"/>
          <w:b/>
          <w:sz w:val="20"/>
          <w:szCs w:val="20"/>
        </w:rPr>
        <w:t>Supplemental Review</w:t>
      </w:r>
    </w:p>
    <w:p w14:paraId="2C00FD1B" w14:textId="77777777" w:rsidR="00302A5E" w:rsidRPr="00197001" w:rsidRDefault="00302A5E" w:rsidP="00302A5E">
      <w:pPr>
        <w:rPr>
          <w:rFonts w:ascii="Arial" w:hAnsi="Arial" w:cs="Arial"/>
          <w:sz w:val="20"/>
          <w:szCs w:val="20"/>
        </w:rPr>
      </w:pPr>
    </w:p>
    <w:p w14:paraId="3CFAB373" w14:textId="77777777" w:rsidR="00302A5E" w:rsidRDefault="00302A5E" w:rsidP="00302A5E">
      <w:pPr>
        <w:rPr>
          <w:rFonts w:ascii="Arial" w:hAnsi="Arial" w:cs="Arial"/>
          <w:sz w:val="20"/>
          <w:szCs w:val="20"/>
        </w:rPr>
      </w:pPr>
      <w:r w:rsidRPr="00197001">
        <w:rPr>
          <w:rFonts w:ascii="Arial" w:hAnsi="Arial" w:cs="Arial"/>
          <w:sz w:val="20"/>
          <w:szCs w:val="20"/>
        </w:rPr>
        <w:t>If the Interconnection Customer agrees to a supplemental review, the Interconnection Customer shall agree in writing within fifteen (15) Business Days of the offer, and submit a deposit for the estimated costs in an amount reasonably determined by the CAISO and Participating TO.  The Interconnection Customer shall be responsible for the CAISO and Participating TO's actual costs for conducting the supplemental review.  The Interconnection Customer must pay any review costs that exceed the deposit within twenty (20) Business Days of receipt of the invoice or resolution of any dispute.  If the deposit exceeds the invoiced costs, the CAISO and Participating TO will return such excess, without interest, within twenty (20) Business Days of the invoice.</w:t>
      </w:r>
    </w:p>
    <w:p w14:paraId="78C316EB" w14:textId="77777777" w:rsidR="00302A5E" w:rsidRPr="00197001" w:rsidRDefault="00302A5E" w:rsidP="00302A5E">
      <w:pPr>
        <w:rPr>
          <w:rFonts w:ascii="Arial" w:hAnsi="Arial" w:cs="Arial"/>
          <w:sz w:val="20"/>
          <w:szCs w:val="20"/>
        </w:rPr>
      </w:pPr>
    </w:p>
    <w:p w14:paraId="6F5334E6" w14:textId="77777777" w:rsidR="00302A5E" w:rsidRDefault="00302A5E" w:rsidP="00302A5E">
      <w:pPr>
        <w:ind w:left="1440" w:hanging="1440"/>
        <w:rPr>
          <w:rFonts w:ascii="Arial" w:hAnsi="Arial" w:cs="Arial"/>
          <w:sz w:val="20"/>
          <w:szCs w:val="20"/>
        </w:rPr>
      </w:pPr>
      <w:r w:rsidRPr="00197001">
        <w:rPr>
          <w:rFonts w:ascii="Arial" w:hAnsi="Arial" w:cs="Arial"/>
          <w:b/>
          <w:sz w:val="20"/>
          <w:szCs w:val="20"/>
        </w:rPr>
        <w:t>5.5.1</w:t>
      </w:r>
      <w:r w:rsidRPr="00197001">
        <w:rPr>
          <w:rFonts w:ascii="Arial" w:hAnsi="Arial" w:cs="Arial"/>
          <w:b/>
          <w:sz w:val="20"/>
          <w:szCs w:val="20"/>
        </w:rPr>
        <w:tab/>
      </w:r>
      <w:r w:rsidRPr="00197001">
        <w:rPr>
          <w:rFonts w:ascii="Arial" w:hAnsi="Arial" w:cs="Arial"/>
          <w:sz w:val="20"/>
          <w:szCs w:val="20"/>
        </w:rPr>
        <w:t>Within ten (10) Business Days following receipt of the deposit for a supplemental review, the CAISO and Participating TO will determine if the Small Generating Facility can be interconnected safely and reliably.</w:t>
      </w:r>
    </w:p>
    <w:p w14:paraId="66213B63" w14:textId="77777777" w:rsidR="00302A5E" w:rsidRPr="00197001" w:rsidRDefault="00302A5E" w:rsidP="00302A5E">
      <w:pPr>
        <w:ind w:left="1440" w:hanging="1440"/>
        <w:rPr>
          <w:rFonts w:ascii="Arial" w:hAnsi="Arial" w:cs="Arial"/>
          <w:sz w:val="20"/>
          <w:szCs w:val="20"/>
        </w:rPr>
      </w:pPr>
    </w:p>
    <w:p w14:paraId="23F02B18" w14:textId="77777777" w:rsidR="00302A5E" w:rsidRPr="00197001" w:rsidRDefault="00302A5E" w:rsidP="00302A5E">
      <w:pPr>
        <w:ind w:left="1440" w:hanging="1440"/>
        <w:rPr>
          <w:rFonts w:ascii="Arial" w:hAnsi="Arial" w:cs="Arial"/>
          <w:sz w:val="20"/>
          <w:szCs w:val="20"/>
        </w:rPr>
      </w:pPr>
      <w:r w:rsidRPr="00197001">
        <w:rPr>
          <w:rFonts w:ascii="Arial" w:hAnsi="Arial" w:cs="Arial"/>
          <w:b/>
          <w:sz w:val="20"/>
          <w:szCs w:val="20"/>
        </w:rPr>
        <w:t>5.5.1.1</w:t>
      </w:r>
      <w:r w:rsidRPr="00197001">
        <w:rPr>
          <w:rFonts w:ascii="Arial" w:hAnsi="Arial" w:cs="Arial"/>
          <w:sz w:val="20"/>
          <w:szCs w:val="20"/>
        </w:rPr>
        <w:t xml:space="preserve"> </w:t>
      </w:r>
      <w:r w:rsidRPr="00197001">
        <w:rPr>
          <w:rFonts w:ascii="Arial" w:hAnsi="Arial" w:cs="Arial"/>
          <w:sz w:val="20"/>
          <w:szCs w:val="20"/>
        </w:rPr>
        <w:tab/>
        <w:t xml:space="preserve">If so, then, within  fifteen (15) Business Days of such a determination, the Participating TO shall forward a </w:t>
      </w:r>
      <w:r>
        <w:rPr>
          <w:rFonts w:ascii="Arial" w:hAnsi="Arial" w:cs="Arial"/>
          <w:sz w:val="20"/>
          <w:szCs w:val="20"/>
        </w:rPr>
        <w:t xml:space="preserve">Small </w:t>
      </w:r>
      <w:r w:rsidRPr="00197001">
        <w:rPr>
          <w:rFonts w:ascii="Arial" w:eastAsia="Arial" w:hAnsi="Arial" w:cs="Arial"/>
          <w:color w:val="000000"/>
          <w:sz w:val="20"/>
          <w:szCs w:val="20"/>
        </w:rPr>
        <w:t xml:space="preserve">Generator </w:t>
      </w:r>
      <w:r w:rsidRPr="00197001">
        <w:rPr>
          <w:rFonts w:ascii="Arial" w:hAnsi="Arial" w:cs="Arial"/>
          <w:sz w:val="20"/>
          <w:szCs w:val="20"/>
        </w:rPr>
        <w:t>Interconnection Agreement to the Interconnection Customer for execution.</w:t>
      </w:r>
    </w:p>
    <w:p w14:paraId="4FB2014C" w14:textId="77777777" w:rsidR="00302A5E" w:rsidRDefault="00302A5E" w:rsidP="00302A5E">
      <w:pPr>
        <w:ind w:left="1440" w:hanging="1440"/>
        <w:rPr>
          <w:rFonts w:ascii="Arial" w:hAnsi="Arial" w:cs="Arial"/>
          <w:sz w:val="20"/>
          <w:szCs w:val="20"/>
        </w:rPr>
      </w:pPr>
      <w:r w:rsidRPr="00197001">
        <w:rPr>
          <w:rFonts w:ascii="Arial" w:hAnsi="Arial" w:cs="Arial"/>
          <w:b/>
          <w:sz w:val="20"/>
          <w:szCs w:val="20"/>
        </w:rPr>
        <w:t>5.5.1.2</w:t>
      </w:r>
      <w:r w:rsidRPr="00197001">
        <w:rPr>
          <w:rFonts w:ascii="Arial" w:hAnsi="Arial" w:cs="Arial"/>
          <w:sz w:val="20"/>
          <w:szCs w:val="20"/>
        </w:rPr>
        <w:t xml:space="preserve"> </w:t>
      </w:r>
      <w:r w:rsidRPr="00197001">
        <w:rPr>
          <w:rFonts w:ascii="Arial" w:hAnsi="Arial" w:cs="Arial"/>
          <w:sz w:val="20"/>
          <w:szCs w:val="20"/>
        </w:rPr>
        <w:tab/>
        <w:t xml:space="preserve">If so, and Interconnection Customer facility modifications are required to allow the Generating Facility to be interconnected consistent with safety, reliability, and power quality standards, the Participating TO shall forward a </w:t>
      </w:r>
      <w:r>
        <w:rPr>
          <w:rFonts w:ascii="Arial" w:hAnsi="Arial" w:cs="Arial"/>
          <w:sz w:val="20"/>
          <w:szCs w:val="20"/>
        </w:rPr>
        <w:t xml:space="preserve">Small </w:t>
      </w:r>
      <w:r w:rsidRPr="00197001">
        <w:rPr>
          <w:rFonts w:ascii="Arial" w:eastAsia="Arial" w:hAnsi="Arial" w:cs="Arial"/>
          <w:color w:val="000000"/>
          <w:sz w:val="20"/>
          <w:szCs w:val="20"/>
        </w:rPr>
        <w:t xml:space="preserve">Generator </w:t>
      </w:r>
      <w:r w:rsidRPr="00197001">
        <w:rPr>
          <w:rFonts w:ascii="Arial" w:hAnsi="Arial" w:cs="Arial"/>
          <w:sz w:val="20"/>
          <w:szCs w:val="20"/>
        </w:rPr>
        <w:t>Interconnection Agreement</w:t>
      </w:r>
      <w:r>
        <w:rPr>
          <w:rFonts w:ascii="Arial" w:hAnsi="Arial" w:cs="Arial"/>
          <w:sz w:val="20"/>
          <w:szCs w:val="20"/>
        </w:rPr>
        <w:t xml:space="preserve"> </w:t>
      </w:r>
      <w:r w:rsidRPr="00197001">
        <w:rPr>
          <w:rFonts w:ascii="Arial" w:hAnsi="Arial" w:cs="Arial"/>
          <w:sz w:val="20"/>
          <w:szCs w:val="20"/>
        </w:rPr>
        <w:t>to the Interconnection Customer for execution within fifteen (15) Business Days after confirmation that the Interconnection Customer has agreed to pay for the identified modifications to the Participating TO’s electric system.</w:t>
      </w:r>
    </w:p>
    <w:p w14:paraId="7AE8A8AE" w14:textId="77777777" w:rsidR="00302A5E" w:rsidRPr="00197001" w:rsidRDefault="00302A5E" w:rsidP="00302A5E">
      <w:pPr>
        <w:ind w:left="1440" w:hanging="1440"/>
        <w:rPr>
          <w:rFonts w:ascii="Arial" w:hAnsi="Arial" w:cs="Arial"/>
          <w:sz w:val="20"/>
          <w:szCs w:val="20"/>
        </w:rPr>
      </w:pPr>
    </w:p>
    <w:p w14:paraId="4A9C26E0" w14:textId="77777777" w:rsidR="00302A5E" w:rsidRPr="00197001" w:rsidRDefault="00302A5E" w:rsidP="00302A5E">
      <w:pPr>
        <w:ind w:left="1440" w:hanging="1440"/>
        <w:rPr>
          <w:rFonts w:ascii="Arial" w:hAnsi="Arial" w:cs="Arial"/>
          <w:sz w:val="20"/>
          <w:szCs w:val="20"/>
        </w:rPr>
      </w:pPr>
      <w:r w:rsidRPr="00197001">
        <w:rPr>
          <w:rFonts w:ascii="Arial" w:hAnsi="Arial" w:cs="Arial"/>
          <w:b/>
          <w:sz w:val="20"/>
          <w:szCs w:val="20"/>
        </w:rPr>
        <w:t>5.5.1.3</w:t>
      </w:r>
      <w:r w:rsidRPr="00197001">
        <w:rPr>
          <w:rFonts w:ascii="Arial" w:hAnsi="Arial" w:cs="Arial"/>
          <w:sz w:val="20"/>
          <w:szCs w:val="20"/>
        </w:rPr>
        <w:t xml:space="preserve"> </w:t>
      </w:r>
      <w:r w:rsidRPr="00197001">
        <w:rPr>
          <w:rFonts w:ascii="Arial" w:hAnsi="Arial" w:cs="Arial"/>
          <w:sz w:val="20"/>
          <w:szCs w:val="20"/>
        </w:rPr>
        <w:tab/>
        <w:t xml:space="preserve">If so, and </w:t>
      </w:r>
      <w:r>
        <w:rPr>
          <w:rFonts w:ascii="Arial" w:hAnsi="Arial" w:cs="Arial"/>
          <w:sz w:val="20"/>
          <w:szCs w:val="20"/>
        </w:rPr>
        <w:t>Upgrades</w:t>
      </w:r>
      <w:r w:rsidRPr="00197001">
        <w:rPr>
          <w:rFonts w:ascii="Arial" w:hAnsi="Arial" w:cs="Arial"/>
          <w:sz w:val="20"/>
          <w:szCs w:val="20"/>
        </w:rPr>
        <w:t xml:space="preserve"> to the Participating TO's electric system are required to allow the Small Generating Facility to be interconnected consistent with safety, reliability, and power quality standards, the Participating TO shall forward a </w:t>
      </w:r>
      <w:r>
        <w:rPr>
          <w:rFonts w:ascii="Arial" w:hAnsi="Arial" w:cs="Arial"/>
          <w:sz w:val="20"/>
          <w:szCs w:val="20"/>
        </w:rPr>
        <w:t xml:space="preserve">Small </w:t>
      </w:r>
      <w:r w:rsidRPr="00197001">
        <w:rPr>
          <w:rFonts w:ascii="Arial" w:eastAsia="Arial" w:hAnsi="Arial" w:cs="Arial"/>
          <w:color w:val="000000"/>
          <w:sz w:val="20"/>
          <w:szCs w:val="20"/>
        </w:rPr>
        <w:t xml:space="preserve">Generator </w:t>
      </w:r>
      <w:r w:rsidRPr="00197001">
        <w:rPr>
          <w:rFonts w:ascii="Arial" w:hAnsi="Arial" w:cs="Arial"/>
          <w:sz w:val="20"/>
          <w:szCs w:val="20"/>
        </w:rPr>
        <w:t>Interconnection Agreement to the Interconnection Customer for execution within fifteen (15) Business Days that requires the Interconnection Customer to pay the costs of such system modifications prior to interconnection.</w:t>
      </w:r>
    </w:p>
    <w:p w14:paraId="638C4F64" w14:textId="77777777" w:rsidR="00302A5E" w:rsidRDefault="00302A5E" w:rsidP="00302A5E">
      <w:pPr>
        <w:pStyle w:val="Heading2"/>
        <w:ind w:left="1440" w:hanging="1440"/>
        <w:rPr>
          <w:i w:val="0"/>
          <w:sz w:val="20"/>
          <w:szCs w:val="20"/>
        </w:rPr>
      </w:pPr>
      <w:r w:rsidRPr="00197001">
        <w:rPr>
          <w:i w:val="0"/>
          <w:sz w:val="20"/>
          <w:szCs w:val="20"/>
        </w:rPr>
        <w:t xml:space="preserve">5.5.2 </w:t>
      </w:r>
      <w:r w:rsidRPr="00197001">
        <w:rPr>
          <w:i w:val="0"/>
          <w:sz w:val="20"/>
          <w:szCs w:val="20"/>
        </w:rPr>
        <w:tab/>
      </w:r>
      <w:r w:rsidRPr="00197001">
        <w:rPr>
          <w:b w:val="0"/>
          <w:i w:val="0"/>
          <w:sz w:val="20"/>
          <w:szCs w:val="20"/>
        </w:rPr>
        <w:t>If not, the Interconnection Request will be deemed withdrawn, without prejudice to the Interconnection Customer resubmitting its Interconnection Request for processing in either a Queue Cluster or under the Independent Study Process.</w:t>
      </w:r>
      <w:r w:rsidRPr="00197001">
        <w:rPr>
          <w:i w:val="0"/>
          <w:sz w:val="20"/>
          <w:szCs w:val="20"/>
        </w:rPr>
        <w:t xml:space="preserve">  </w:t>
      </w:r>
    </w:p>
    <w:p w14:paraId="18CE9E60" w14:textId="77777777" w:rsidR="00302A5E" w:rsidRDefault="00302A5E" w:rsidP="00302A5E">
      <w:pPr>
        <w:rPr>
          <w:i/>
        </w:rPr>
      </w:pPr>
    </w:p>
    <w:p w14:paraId="499E83B2" w14:textId="77777777" w:rsidR="00302A5E" w:rsidRPr="000D03A7" w:rsidRDefault="00302A5E" w:rsidP="00302A5E">
      <w:pPr>
        <w:rPr>
          <w:rFonts w:ascii="Arial" w:hAnsi="Arial" w:cs="Arial"/>
          <w:b/>
          <w:bCs/>
          <w:iCs/>
          <w:sz w:val="20"/>
          <w:szCs w:val="20"/>
        </w:rPr>
      </w:pPr>
      <w:r w:rsidRPr="00F4638B">
        <w:rPr>
          <w:rFonts w:ascii="Arial" w:hAnsi="Arial" w:cs="Arial"/>
          <w:b/>
          <w:bCs/>
          <w:iCs/>
          <w:sz w:val="20"/>
          <w:szCs w:val="20"/>
        </w:rPr>
        <w:t xml:space="preserve">Section 6 </w:t>
      </w:r>
      <w:r w:rsidRPr="00F4638B">
        <w:rPr>
          <w:rFonts w:ascii="Arial" w:hAnsi="Arial" w:cs="Arial"/>
          <w:b/>
          <w:bCs/>
          <w:iCs/>
          <w:sz w:val="20"/>
          <w:szCs w:val="20"/>
        </w:rPr>
        <w:tab/>
        <w:t>Interconnection Study Process for Queue Clusters</w:t>
      </w:r>
    </w:p>
    <w:p w14:paraId="612F0DB1" w14:textId="77777777" w:rsidR="00302A5E" w:rsidRPr="000D03A7" w:rsidRDefault="00302A5E" w:rsidP="00302A5E">
      <w:pPr>
        <w:rPr>
          <w:rFonts w:ascii="Arial" w:hAnsi="Arial" w:cs="Arial"/>
          <w:sz w:val="20"/>
          <w:szCs w:val="20"/>
        </w:rPr>
      </w:pPr>
    </w:p>
    <w:p w14:paraId="652D2AD2" w14:textId="77777777" w:rsidR="00302A5E" w:rsidRDefault="00302A5E" w:rsidP="00302A5E">
      <w:pPr>
        <w:ind w:left="1440"/>
        <w:rPr>
          <w:rFonts w:cs="Arial"/>
          <w:bCs/>
          <w:iCs/>
          <w:sz w:val="20"/>
          <w:szCs w:val="20"/>
        </w:rPr>
      </w:pPr>
      <w:r w:rsidRPr="00F4638B">
        <w:rPr>
          <w:rFonts w:ascii="Arial" w:hAnsi="Arial" w:cs="Arial"/>
          <w:sz w:val="20"/>
          <w:szCs w:val="20"/>
        </w:rPr>
        <w:t>The provisions of this Section 6 of this GIP shall apply to all Interconnection Requests except those processed under the Independent Study Process as set forth in Section 4 of this GIP, the Fast Track Process as set forth in Section 5 of this GIP, or the 10 kW inverter process as set forth in Appendix 7 of this GIP.</w:t>
      </w:r>
      <w:r w:rsidRPr="00F4638B">
        <w:rPr>
          <w:rFonts w:ascii="Arial" w:hAnsi="Arial" w:cs="Arial"/>
          <w:i/>
          <w:sz w:val="20"/>
          <w:szCs w:val="20"/>
        </w:rPr>
        <w:t xml:space="preserve">  </w:t>
      </w:r>
    </w:p>
    <w:p w14:paraId="10D0AD3B" w14:textId="77777777" w:rsidR="00302A5E" w:rsidRPr="00B562A7" w:rsidRDefault="00302A5E" w:rsidP="00302A5E">
      <w:pPr>
        <w:pStyle w:val="Heading3"/>
        <w:rPr>
          <w:sz w:val="20"/>
          <w:szCs w:val="20"/>
        </w:rPr>
      </w:pPr>
      <w:r w:rsidRPr="00F4638B">
        <w:rPr>
          <w:sz w:val="20"/>
          <w:szCs w:val="20"/>
        </w:rPr>
        <w:t xml:space="preserve">6.1 </w:t>
      </w:r>
      <w:bookmarkEnd w:id="477"/>
      <w:r>
        <w:rPr>
          <w:sz w:val="20"/>
          <w:szCs w:val="20"/>
        </w:rPr>
        <w:tab/>
      </w:r>
      <w:r w:rsidRPr="00B562A7">
        <w:rPr>
          <w:sz w:val="20"/>
          <w:szCs w:val="20"/>
        </w:rPr>
        <w:t>Generator Interconnection Study Process Agreement</w:t>
      </w:r>
    </w:p>
    <w:p w14:paraId="30927C56" w14:textId="77777777" w:rsidR="00A5089A" w:rsidRDefault="00A5089A" w:rsidP="00302A5E">
      <w:pPr>
        <w:ind w:left="1440"/>
        <w:rPr>
          <w:ins w:id="533" w:author="bdicapo" w:date="2011-09-28T19:14:00Z"/>
          <w:rFonts w:ascii="Arial" w:eastAsia="Arial" w:hAnsi="Arial"/>
          <w:sz w:val="20"/>
        </w:rPr>
      </w:pPr>
    </w:p>
    <w:p w14:paraId="7EB8C927" w14:textId="77777777" w:rsidR="00302A5E" w:rsidRDefault="00302A5E" w:rsidP="00302A5E">
      <w:pPr>
        <w:ind w:left="1440"/>
        <w:rPr>
          <w:sz w:val="20"/>
        </w:rPr>
      </w:pPr>
      <w:r w:rsidRPr="00F4638B">
        <w:rPr>
          <w:rFonts w:ascii="Arial" w:eastAsia="Arial" w:hAnsi="Arial"/>
          <w:sz w:val="20"/>
        </w:rPr>
        <w:t xml:space="preserve">Within thirty (30) calendar days of the close of </w:t>
      </w:r>
      <w:r>
        <w:rPr>
          <w:rFonts w:ascii="Arial" w:hAnsi="Arial"/>
          <w:sz w:val="20"/>
        </w:rPr>
        <w:t>a</w:t>
      </w:r>
      <w:r w:rsidRPr="00F4638B">
        <w:rPr>
          <w:rFonts w:ascii="Arial" w:eastAsia="Arial" w:hAnsi="Arial"/>
          <w:sz w:val="20"/>
        </w:rPr>
        <w:t xml:space="preserve"> Cluster</w:t>
      </w:r>
      <w:r>
        <w:rPr>
          <w:rFonts w:ascii="Arial" w:hAnsi="Arial"/>
          <w:sz w:val="20"/>
        </w:rPr>
        <w:t xml:space="preserve"> Application</w:t>
      </w:r>
      <w:r w:rsidRPr="00F4638B">
        <w:rPr>
          <w:rFonts w:ascii="Arial" w:eastAsia="Arial" w:hAnsi="Arial"/>
          <w:sz w:val="20"/>
        </w:rPr>
        <w:t xml:space="preserve"> Window, the CAISO shall provide to each Interconnection Customer with a valid Interconnection Request received during the Cluster </w:t>
      </w:r>
      <w:r>
        <w:rPr>
          <w:rFonts w:ascii="Arial" w:hAnsi="Arial"/>
          <w:sz w:val="20"/>
        </w:rPr>
        <w:t xml:space="preserve">Application </w:t>
      </w:r>
      <w:r w:rsidRPr="00F4638B">
        <w:rPr>
          <w:rFonts w:ascii="Arial" w:eastAsia="Arial" w:hAnsi="Arial"/>
          <w:sz w:val="20"/>
        </w:rPr>
        <w:t xml:space="preserve">Window a pro forma Generator Interconnection Study Process Agreement in the form set forth in Appendix 3 of this </w:t>
      </w:r>
      <w:r>
        <w:rPr>
          <w:rFonts w:ascii="Arial" w:hAnsi="Arial"/>
          <w:sz w:val="20"/>
        </w:rPr>
        <w:t>GIP</w:t>
      </w:r>
      <w:r w:rsidRPr="00F4638B">
        <w:rPr>
          <w:rFonts w:ascii="Arial" w:eastAsia="Arial" w:hAnsi="Arial"/>
          <w:sz w:val="20"/>
        </w:rPr>
        <w:t xml:space="preserve">.  The pro forma Generator Interconnection Study Process Agreement shall specify that the Interconnection Customer is responsible for the actual cost of the Interconnection Studies, including reasonable administrative costs, and all requirements of this </w:t>
      </w:r>
      <w:r>
        <w:rPr>
          <w:rFonts w:ascii="Arial" w:hAnsi="Arial"/>
          <w:sz w:val="20"/>
        </w:rPr>
        <w:t xml:space="preserve">GIP. </w:t>
      </w:r>
      <w:r w:rsidRPr="00F4638B">
        <w:rPr>
          <w:rFonts w:ascii="Arial" w:eastAsia="Arial" w:hAnsi="Arial"/>
          <w:sz w:val="20"/>
        </w:rPr>
        <w:t xml:space="preserve"> Within three (3) Business Days following the Scoping Meeting, the Interconnection Customer shall specify for inclusion in the attachment to the Generator Interconnection Study Process Agreement the Point of Interconnection for the Phase I Interconnection Study.  Within ten (10) Business Days following the CAISO’s receipt of such designation, the CAISO, in coordination with the applicable Participating TOs, shall provide to the Interconnection Customer a signed Generator Interconnection Study Process Agreement.  The Interconnection Customer shall execute and deliver to the CAISO the Generator Interconnection Study Process Agreement no later than thirty (30) calendar days after the Scoping Meeting.</w:t>
      </w:r>
    </w:p>
    <w:p w14:paraId="1209DC2D" w14:textId="77777777" w:rsidR="00302A5E" w:rsidRPr="00E618AF" w:rsidRDefault="00302A5E" w:rsidP="00302A5E">
      <w:pPr>
        <w:pStyle w:val="Heading3"/>
        <w:rPr>
          <w:sz w:val="20"/>
          <w:szCs w:val="20"/>
        </w:rPr>
      </w:pPr>
      <w:bookmarkStart w:id="534" w:name="027652ee-70f7-4ea9-a526-bc4b2694339d"/>
      <w:bookmarkStart w:id="535" w:name="7768247b-6906-4e32-9e11-7de526e9dd75"/>
      <w:r w:rsidRPr="00F4638B">
        <w:rPr>
          <w:sz w:val="20"/>
          <w:szCs w:val="20"/>
        </w:rPr>
        <w:t xml:space="preserve">6.2 </w:t>
      </w:r>
      <w:bookmarkEnd w:id="534"/>
      <w:r>
        <w:rPr>
          <w:sz w:val="20"/>
          <w:szCs w:val="20"/>
        </w:rPr>
        <w:tab/>
      </w:r>
      <w:r w:rsidRPr="00E618AF">
        <w:rPr>
          <w:sz w:val="20"/>
          <w:szCs w:val="20"/>
        </w:rPr>
        <w:t>Scoping Meeting</w:t>
      </w:r>
    </w:p>
    <w:bookmarkEnd w:id="535"/>
    <w:p w14:paraId="1F505954" w14:textId="77777777" w:rsidR="00302A5E" w:rsidRDefault="00302A5E" w:rsidP="00302A5E">
      <w:pPr>
        <w:ind w:left="1440"/>
        <w:rPr>
          <w:rFonts w:ascii="Arial" w:eastAsia="Arial" w:hAnsi="Arial"/>
          <w:sz w:val="20"/>
        </w:rPr>
      </w:pPr>
    </w:p>
    <w:p w14:paraId="687FC115" w14:textId="77777777" w:rsidR="00302A5E" w:rsidRDefault="00302A5E" w:rsidP="00302A5E">
      <w:pPr>
        <w:ind w:left="1440"/>
        <w:rPr>
          <w:rFonts w:ascii="Arial" w:eastAsia="Arial" w:hAnsi="Arial"/>
          <w:sz w:val="20"/>
        </w:rPr>
      </w:pPr>
      <w:r w:rsidRPr="00F4638B">
        <w:rPr>
          <w:rFonts w:ascii="Arial" w:eastAsia="Arial" w:hAnsi="Arial"/>
          <w:sz w:val="20"/>
        </w:rPr>
        <w:t>Within five (5) Business Days after the CAISO notifies the Interconnection Customer of a Interconnection Request</w:t>
      </w:r>
      <w:r>
        <w:rPr>
          <w:rFonts w:ascii="Arial" w:hAnsi="Arial"/>
          <w:sz w:val="20"/>
        </w:rPr>
        <w:t xml:space="preserve"> that is complete, valid, and ready for study</w:t>
      </w:r>
      <w:r w:rsidRPr="00F4638B">
        <w:rPr>
          <w:rFonts w:ascii="Arial" w:eastAsia="Arial" w:hAnsi="Arial"/>
          <w:sz w:val="20"/>
        </w:rPr>
        <w:t xml:space="preserve">, the CAISO shall establish a date agreeable to the Interconnection Customer and the applicable Participating TO(s) for the Scoping Meeting.  All Scoping Meetings shall occur no later than sixty (60) calendar days after the close of </w:t>
      </w:r>
      <w:r>
        <w:rPr>
          <w:rFonts w:ascii="Arial" w:hAnsi="Arial"/>
          <w:sz w:val="20"/>
        </w:rPr>
        <w:t>a</w:t>
      </w:r>
      <w:r w:rsidRPr="00F4638B">
        <w:rPr>
          <w:rFonts w:ascii="Arial" w:eastAsia="Arial" w:hAnsi="Arial"/>
          <w:sz w:val="20"/>
        </w:rPr>
        <w:t xml:space="preserve"> Cluster </w:t>
      </w:r>
      <w:r>
        <w:rPr>
          <w:rFonts w:ascii="Arial" w:hAnsi="Arial"/>
          <w:sz w:val="20"/>
        </w:rPr>
        <w:t xml:space="preserve">Application </w:t>
      </w:r>
      <w:r w:rsidRPr="00F4638B">
        <w:rPr>
          <w:rFonts w:ascii="Arial" w:eastAsia="Arial" w:hAnsi="Arial"/>
          <w:sz w:val="20"/>
        </w:rPr>
        <w:t xml:space="preserve">Window, unless otherwise mutually agreed upon by the Parties.  The CAISO shall </w:t>
      </w:r>
      <w:r>
        <w:rPr>
          <w:rFonts w:ascii="Arial" w:hAnsi="Arial"/>
          <w:sz w:val="20"/>
        </w:rPr>
        <w:t>evaluate</w:t>
      </w:r>
      <w:r w:rsidRPr="00F4638B">
        <w:rPr>
          <w:rFonts w:ascii="Arial" w:eastAsia="Arial" w:hAnsi="Arial"/>
          <w:sz w:val="20"/>
        </w:rPr>
        <w:t xml:space="preserve"> whether the Interconnection Request is at or near the boundary of an affected Participating TO(s) service territory or of any other Affected System(s) so as to potentially affect such third parties</w:t>
      </w:r>
      <w:r>
        <w:rPr>
          <w:rFonts w:ascii="Arial" w:hAnsi="Arial"/>
          <w:sz w:val="20"/>
        </w:rPr>
        <w:t>, and, in</w:t>
      </w:r>
      <w:r w:rsidRPr="00F4638B">
        <w:rPr>
          <w:rFonts w:ascii="Arial" w:eastAsia="Arial" w:hAnsi="Arial"/>
          <w:sz w:val="20"/>
        </w:rPr>
        <w:t xml:space="preserve"> such </w:t>
      </w:r>
      <w:r>
        <w:rPr>
          <w:rFonts w:ascii="Arial" w:hAnsi="Arial"/>
          <w:sz w:val="20"/>
        </w:rPr>
        <w:t>case</w:t>
      </w:r>
      <w:r w:rsidRPr="00F4638B">
        <w:rPr>
          <w:rFonts w:ascii="Arial" w:eastAsia="Arial" w:hAnsi="Arial"/>
          <w:sz w:val="20"/>
        </w:rPr>
        <w:t xml:space="preserve">, the CAISO shall invite the affected Participating TO(s), and/or Affected System Operator(s) in accordance with </w:t>
      </w:r>
      <w:r>
        <w:rPr>
          <w:rFonts w:ascii="Arial" w:hAnsi="Arial"/>
          <w:sz w:val="20"/>
        </w:rPr>
        <w:t>GIP</w:t>
      </w:r>
      <w:r w:rsidRPr="00F4638B">
        <w:rPr>
          <w:rFonts w:ascii="Arial" w:eastAsia="Arial" w:hAnsi="Arial"/>
          <w:sz w:val="20"/>
        </w:rPr>
        <w:t xml:space="preserve"> Section 3.7, to the Scoping Meeting by informing such third parties of the time and place of the scheduled Scoping Meeting as soon as practicable.</w:t>
      </w:r>
    </w:p>
    <w:p w14:paraId="081F2D1B" w14:textId="77777777" w:rsidR="00302A5E" w:rsidRDefault="00302A5E" w:rsidP="00302A5E">
      <w:pPr>
        <w:rPr>
          <w:rFonts w:ascii="Arial" w:hAnsi="Arial"/>
          <w:sz w:val="20"/>
        </w:rPr>
      </w:pPr>
      <w:bookmarkStart w:id="536" w:name="_DV_M287"/>
      <w:bookmarkEnd w:id="536"/>
      <w:r w:rsidRPr="00F4638B">
        <w:rPr>
          <w:rFonts w:ascii="Arial" w:eastAsia="Arial" w:hAnsi="Arial"/>
          <w:sz w:val="20"/>
        </w:rPr>
        <w:t xml:space="preserve"> </w:t>
      </w:r>
    </w:p>
    <w:p w14:paraId="2F121C8E" w14:textId="77777777" w:rsidR="00302A5E" w:rsidRDefault="00302A5E" w:rsidP="00302A5E">
      <w:pPr>
        <w:ind w:left="1440"/>
        <w:rPr>
          <w:rFonts w:ascii="Arial" w:eastAsia="Arial" w:hAnsi="Arial"/>
          <w:sz w:val="20"/>
        </w:rPr>
      </w:pPr>
      <w:r w:rsidRPr="00F4638B">
        <w:rPr>
          <w:rFonts w:ascii="Arial" w:eastAsia="Arial" w:hAnsi="Arial"/>
          <w:sz w:val="20"/>
        </w:rPr>
        <w:t xml:space="preserve">The purpose of the Scoping Meeting shall be to discuss reasonable Commercial </w:t>
      </w:r>
      <w:r w:rsidRPr="007966A6">
        <w:rPr>
          <w:rFonts w:ascii="Arial" w:eastAsia="Arial" w:hAnsi="Arial"/>
          <w:sz w:val="20"/>
        </w:rPr>
        <w:t>Operation Dates and alternative interconnection options, to exchange information including any transmission data that would reasonably be expected to impact such interconnection options, to analyze such information and to determine the potential feasible Points of Interconnection and eliminate alternatives given resources and available information.  The applicable Participating TO(s) and the CAISO will bring to the meeting, as reasonably necessary to accomplish its purpose, the following: (a) such already available technical data, including, but not limited to, (i) general facility loadings, (ii) general instability issues, (iii) general short circuit issues, (iv) general voltage issues, and (v) general reliability issues, and (b) general information regarding the number, location, and capacity of other Interconnection Requests in the Interconnection Study Cycle that may potentially form a Group Study with the Interconnection Customer’s Interconnection Request.</w:t>
      </w:r>
    </w:p>
    <w:p w14:paraId="64DE52D1" w14:textId="77777777" w:rsidR="00302A5E" w:rsidRDefault="00302A5E" w:rsidP="00302A5E">
      <w:pPr>
        <w:ind w:left="1440"/>
        <w:rPr>
          <w:rFonts w:ascii="Arial" w:eastAsia="Arial" w:hAnsi="Arial"/>
          <w:sz w:val="20"/>
        </w:rPr>
      </w:pPr>
      <w:bookmarkStart w:id="537" w:name="_DV_M288"/>
      <w:bookmarkEnd w:id="537"/>
      <w:r w:rsidRPr="007966A6">
        <w:rPr>
          <w:rFonts w:ascii="Arial" w:eastAsia="Arial" w:hAnsi="Arial"/>
          <w:sz w:val="20"/>
        </w:rPr>
        <w:t xml:space="preserve"> </w:t>
      </w:r>
    </w:p>
    <w:p w14:paraId="401C16F5" w14:textId="77777777" w:rsidR="00302A5E" w:rsidRDefault="00302A5E" w:rsidP="00302A5E">
      <w:pPr>
        <w:ind w:left="1440"/>
        <w:rPr>
          <w:rFonts w:ascii="Arial" w:eastAsia="Arial" w:hAnsi="Arial"/>
          <w:sz w:val="20"/>
        </w:rPr>
      </w:pPr>
      <w:r w:rsidRPr="007966A6">
        <w:rPr>
          <w:rFonts w:ascii="Arial" w:eastAsia="Arial" w:hAnsi="Arial"/>
          <w:sz w:val="20"/>
        </w:rPr>
        <w:t xml:space="preserve">The Interconnection Customer will bring to the Scoping Meeting, in addition to the </w:t>
      </w:r>
      <w:r w:rsidRPr="00F4638B">
        <w:rPr>
          <w:rFonts w:ascii="Arial" w:eastAsia="Arial" w:hAnsi="Arial"/>
          <w:sz w:val="20"/>
        </w:rPr>
        <w:t xml:space="preserve">technical data in Attachment A to </w:t>
      </w:r>
      <w:r>
        <w:rPr>
          <w:rFonts w:ascii="Arial" w:hAnsi="Arial"/>
          <w:sz w:val="20"/>
        </w:rPr>
        <w:t>GIP</w:t>
      </w:r>
      <w:r w:rsidRPr="00F4638B">
        <w:rPr>
          <w:rFonts w:ascii="Arial" w:eastAsia="Arial" w:hAnsi="Arial"/>
          <w:sz w:val="20"/>
        </w:rPr>
        <w:t xml:space="preserve"> Appendix 1, any system studies previously </w:t>
      </w:r>
      <w:r w:rsidRPr="007966A6">
        <w:rPr>
          <w:rFonts w:ascii="Arial" w:eastAsia="Arial" w:hAnsi="Arial"/>
          <w:sz w:val="20"/>
        </w:rPr>
        <w:t>performed.  The applicable Participating TO(s), the CAISO and the Interconnection Customer will also bring to the meeting personnel and other resources as may be reasonably required to accomplish the purpose of the meeting in the time allocated for the meeting.  On the basis of the meeting, the Interconnection Customer shall designate its Point of Interconnection.  The duration of the meeting shall be sufficient to accomplish its purpose.</w:t>
      </w:r>
    </w:p>
    <w:p w14:paraId="10A99896" w14:textId="77777777" w:rsidR="00302A5E" w:rsidRDefault="00302A5E" w:rsidP="00302A5E">
      <w:pPr>
        <w:ind w:left="1440"/>
        <w:rPr>
          <w:rFonts w:ascii="Arial" w:hAnsi="Arial"/>
          <w:sz w:val="20"/>
        </w:rPr>
      </w:pPr>
    </w:p>
    <w:p w14:paraId="554F7554" w14:textId="77777777" w:rsidR="00302A5E" w:rsidRDefault="00302A5E" w:rsidP="00302A5E">
      <w:pPr>
        <w:ind w:left="1440"/>
        <w:rPr>
          <w:ins w:id="538" w:author="bdicapo" w:date="2011-09-28T19:14:00Z"/>
          <w:rFonts w:ascii="Arial" w:eastAsia="Arial" w:hAnsi="Arial"/>
          <w:sz w:val="20"/>
        </w:rPr>
      </w:pPr>
      <w:r w:rsidRPr="00F4638B">
        <w:rPr>
          <w:rFonts w:ascii="Arial" w:eastAsia="Arial" w:hAnsi="Arial"/>
          <w:sz w:val="20"/>
        </w:rPr>
        <w:t xml:space="preserve">The CAISO shall prepare minutes from the meeting, </w:t>
      </w:r>
      <w:r>
        <w:rPr>
          <w:rFonts w:ascii="Arial" w:hAnsi="Arial"/>
          <w:sz w:val="20"/>
        </w:rPr>
        <w:t>and provide</w:t>
      </w:r>
      <w:r w:rsidRPr="00F4638B">
        <w:rPr>
          <w:rFonts w:ascii="Arial" w:eastAsia="Arial" w:hAnsi="Arial"/>
          <w:sz w:val="20"/>
        </w:rPr>
        <w:t xml:space="preserve"> the Interconnection Customer and the other attendees</w:t>
      </w:r>
      <w:r>
        <w:rPr>
          <w:rFonts w:ascii="Arial" w:hAnsi="Arial"/>
          <w:sz w:val="20"/>
        </w:rPr>
        <w:t xml:space="preserve"> an opportunity to confirm the accuracy thereof</w:t>
      </w:r>
      <w:r w:rsidRPr="00F4638B">
        <w:rPr>
          <w:rFonts w:ascii="Arial" w:eastAsia="Arial" w:hAnsi="Arial"/>
          <w:sz w:val="20"/>
        </w:rPr>
        <w:t xml:space="preserve">, that will include, at a minimum, discussions among the applicable Participating </w:t>
      </w:r>
      <w:r w:rsidRPr="007966A6">
        <w:rPr>
          <w:rFonts w:ascii="Arial" w:eastAsia="Arial" w:hAnsi="Arial"/>
          <w:sz w:val="20"/>
        </w:rPr>
        <w:t>TO(s) and the CAISO of the expected results and a good faith estimate of the costs for the Phase I Interconnection Study.</w:t>
      </w:r>
      <w:bookmarkStart w:id="539" w:name="_DV_M290"/>
      <w:bookmarkStart w:id="540" w:name="_DV_M291"/>
      <w:bookmarkEnd w:id="539"/>
      <w:bookmarkEnd w:id="540"/>
    </w:p>
    <w:p w14:paraId="6454F240" w14:textId="77777777" w:rsidR="00A5089A" w:rsidRDefault="00A5089A" w:rsidP="00302A5E">
      <w:pPr>
        <w:ind w:left="1440"/>
        <w:rPr>
          <w:rFonts w:ascii="Arial" w:hAnsi="Arial"/>
          <w:sz w:val="20"/>
        </w:rPr>
      </w:pPr>
    </w:p>
    <w:p w14:paraId="29DE802E" w14:textId="77777777" w:rsidR="00302A5E" w:rsidRDefault="00302A5E" w:rsidP="00302A5E">
      <w:pPr>
        <w:rPr>
          <w:rFonts w:ascii="Arial" w:eastAsia="Arial" w:hAnsi="Arial"/>
          <w:b/>
          <w:sz w:val="20"/>
        </w:rPr>
      </w:pPr>
      <w:r w:rsidRPr="00E618AF">
        <w:rPr>
          <w:rFonts w:ascii="Arial" w:eastAsia="Arial" w:hAnsi="Arial"/>
          <w:b/>
          <w:sz w:val="20"/>
        </w:rPr>
        <w:t>6.</w:t>
      </w:r>
      <w:r>
        <w:rPr>
          <w:rFonts w:ascii="Arial" w:eastAsia="Arial" w:hAnsi="Arial"/>
          <w:b/>
          <w:sz w:val="20"/>
        </w:rPr>
        <w:t>3</w:t>
      </w:r>
      <w:r w:rsidRPr="00E618AF">
        <w:rPr>
          <w:rFonts w:ascii="Arial" w:eastAsia="Arial" w:hAnsi="Arial"/>
          <w:b/>
          <w:sz w:val="20"/>
        </w:rPr>
        <w:tab/>
        <w:t>Grouping Interconnection Requests</w:t>
      </w:r>
    </w:p>
    <w:p w14:paraId="57E83303" w14:textId="77777777" w:rsidR="00302A5E" w:rsidRPr="00E618AF" w:rsidRDefault="00302A5E" w:rsidP="00302A5E">
      <w:pPr>
        <w:rPr>
          <w:rFonts w:ascii="Arial" w:eastAsia="Arial" w:hAnsi="Arial"/>
          <w:b/>
          <w:sz w:val="20"/>
        </w:rPr>
      </w:pPr>
    </w:p>
    <w:p w14:paraId="01F9CCD1" w14:textId="77777777" w:rsidR="00302A5E" w:rsidRDefault="00302A5E" w:rsidP="00302A5E">
      <w:pPr>
        <w:ind w:left="1440"/>
        <w:rPr>
          <w:rFonts w:ascii="Arial" w:hAnsi="Arial"/>
          <w:sz w:val="20"/>
        </w:rPr>
      </w:pPr>
      <w:r w:rsidRPr="00F4638B">
        <w:rPr>
          <w:rFonts w:ascii="Arial" w:eastAsia="Arial" w:hAnsi="Arial"/>
          <w:sz w:val="20"/>
        </w:rPr>
        <w:t xml:space="preserve">At the CAISO’s option, and in coordination with the applicable Participating TO(s), Interconnection </w:t>
      </w:r>
      <w:r>
        <w:rPr>
          <w:rFonts w:ascii="Arial" w:hAnsi="Arial"/>
          <w:sz w:val="20"/>
        </w:rPr>
        <w:t>Requests</w:t>
      </w:r>
      <w:r w:rsidRPr="00F4638B">
        <w:rPr>
          <w:rFonts w:ascii="Arial" w:eastAsia="Arial" w:hAnsi="Arial"/>
          <w:sz w:val="20"/>
        </w:rPr>
        <w:t xml:space="preserve"> received during </w:t>
      </w:r>
      <w:r>
        <w:rPr>
          <w:rFonts w:ascii="Arial" w:hAnsi="Arial"/>
          <w:sz w:val="20"/>
        </w:rPr>
        <w:t xml:space="preserve">the two  Cluster Application Windows for </w:t>
      </w:r>
      <w:r w:rsidRPr="00F4638B">
        <w:rPr>
          <w:rFonts w:ascii="Arial" w:eastAsia="Arial" w:hAnsi="Arial"/>
          <w:sz w:val="20"/>
        </w:rPr>
        <w:t xml:space="preserve">a particular </w:t>
      </w:r>
      <w:r>
        <w:rPr>
          <w:rFonts w:ascii="Arial" w:hAnsi="Arial"/>
          <w:sz w:val="20"/>
        </w:rPr>
        <w:t>year</w:t>
      </w:r>
      <w:r w:rsidRPr="00F4638B">
        <w:rPr>
          <w:rFonts w:ascii="Arial" w:eastAsia="Arial" w:hAnsi="Arial"/>
          <w:sz w:val="20"/>
        </w:rPr>
        <w:t xml:space="preserve"> may be studied individually or in a Group </w:t>
      </w:r>
      <w:r w:rsidRPr="007966A6">
        <w:rPr>
          <w:rFonts w:ascii="Arial" w:eastAsia="Arial" w:hAnsi="Arial"/>
          <w:sz w:val="20"/>
        </w:rPr>
        <w:t xml:space="preserve">Study for the purpose of conducting one or more of the analyses forming the Interconnection Studies.  For each Interconnection Study within an Interconnection Study Cycle, the CAISO may develop one or more Group Studies.  A Group Study will include, at the CAISO’s sole judgment after coordination with the applicable Participating TO(s), Interconnection Requests that electrically affect one another with respect to the analysis being performed without regard to the nature of the underlying Interconnection Service.  The CAISO may also, in its sole judgment after coordination with the applicable Participating TO(s), conduct an Interconnection Study for an Interconnection Request separately to the extent warranted by Good Utility Practice based upon the electrical </w:t>
      </w:r>
      <w:r w:rsidRPr="00F4638B">
        <w:rPr>
          <w:rFonts w:ascii="Arial" w:eastAsia="Arial" w:hAnsi="Arial"/>
          <w:sz w:val="20"/>
        </w:rPr>
        <w:t xml:space="preserve">remoteness of the proposed Generating Facility from other Generating Facilities with Interconnection Requests in the </w:t>
      </w:r>
      <w:r>
        <w:rPr>
          <w:rFonts w:ascii="Arial" w:hAnsi="Arial"/>
          <w:sz w:val="20"/>
        </w:rPr>
        <w:t>two</w:t>
      </w:r>
      <w:r w:rsidRPr="00F4638B">
        <w:rPr>
          <w:rFonts w:ascii="Arial" w:eastAsia="Arial" w:hAnsi="Arial"/>
          <w:sz w:val="20"/>
        </w:rPr>
        <w:t xml:space="preserve"> Cluster </w:t>
      </w:r>
      <w:r>
        <w:rPr>
          <w:rFonts w:ascii="Arial" w:hAnsi="Arial"/>
          <w:sz w:val="20"/>
        </w:rPr>
        <w:t>Application Windows for a particular year</w:t>
      </w:r>
      <w:r w:rsidRPr="00F4638B">
        <w:rPr>
          <w:rFonts w:ascii="Arial" w:eastAsia="Arial" w:hAnsi="Arial"/>
          <w:sz w:val="20"/>
        </w:rPr>
        <w:t>.</w:t>
      </w:r>
    </w:p>
    <w:p w14:paraId="67330F6B" w14:textId="77777777" w:rsidR="00302A5E" w:rsidRDefault="00302A5E" w:rsidP="00302A5E">
      <w:pPr>
        <w:rPr>
          <w:rFonts w:ascii="Arial" w:hAnsi="Arial"/>
          <w:sz w:val="20"/>
        </w:rPr>
      </w:pPr>
      <w:bookmarkStart w:id="541" w:name="_DV_M294"/>
      <w:bookmarkEnd w:id="541"/>
      <w:r w:rsidRPr="00F4638B">
        <w:rPr>
          <w:rFonts w:ascii="Arial" w:eastAsia="Arial" w:hAnsi="Arial"/>
          <w:sz w:val="20"/>
        </w:rPr>
        <w:t xml:space="preserve"> </w:t>
      </w:r>
    </w:p>
    <w:p w14:paraId="2CE35D22" w14:textId="77777777" w:rsidR="00302A5E" w:rsidRDefault="00302A5E" w:rsidP="00302A5E">
      <w:pPr>
        <w:ind w:left="1440"/>
        <w:rPr>
          <w:rFonts w:ascii="Arial" w:hAnsi="Arial"/>
          <w:sz w:val="20"/>
        </w:rPr>
      </w:pPr>
      <w:r w:rsidRPr="00F4638B">
        <w:rPr>
          <w:rFonts w:ascii="Arial" w:eastAsia="Arial" w:hAnsi="Arial"/>
          <w:sz w:val="20"/>
        </w:rPr>
        <w:t xml:space="preserve">An Interconnection Request’s inclusion in a Group Study will not relieve the CAISO or Participating TO(s) from meeting the timelines for conducting the Phase I Interconnection Study provided in the </w:t>
      </w:r>
      <w:r>
        <w:rPr>
          <w:rFonts w:ascii="Arial" w:hAnsi="Arial"/>
          <w:sz w:val="20"/>
        </w:rPr>
        <w:t>GIP</w:t>
      </w:r>
      <w:r w:rsidRPr="00F4638B">
        <w:rPr>
          <w:rFonts w:ascii="Arial" w:eastAsia="Arial" w:hAnsi="Arial"/>
          <w:sz w:val="20"/>
        </w:rPr>
        <w:t xml:space="preserve">.  Group Studies shall be conducted in such a manner to </w:t>
      </w:r>
      <w:r w:rsidRPr="007966A6">
        <w:rPr>
          <w:rFonts w:ascii="Arial" w:eastAsia="Arial" w:hAnsi="Arial"/>
          <w:sz w:val="20"/>
        </w:rPr>
        <w:t>ensure the efficient implementation of the applicable regional transmission expansion plan in light of the transmission system's capabilities at the time of each study.</w:t>
      </w:r>
      <w:bookmarkStart w:id="542" w:name="_DV_M295"/>
      <w:bookmarkStart w:id="543" w:name="_DV_M296"/>
      <w:bookmarkEnd w:id="542"/>
      <w:bookmarkEnd w:id="543"/>
    </w:p>
    <w:p w14:paraId="2978A2FE" w14:textId="77777777" w:rsidR="00302A5E" w:rsidRDefault="00302A5E" w:rsidP="00302A5E">
      <w:pPr>
        <w:ind w:left="1440"/>
        <w:rPr>
          <w:rFonts w:ascii="Arial" w:eastAsia="Arial" w:hAnsi="Arial"/>
          <w:sz w:val="20"/>
        </w:rPr>
      </w:pPr>
    </w:p>
    <w:p w14:paraId="1411A23F" w14:textId="77777777" w:rsidR="00302A5E" w:rsidRPr="00E618AF" w:rsidRDefault="00302A5E" w:rsidP="00302A5E">
      <w:pPr>
        <w:rPr>
          <w:rFonts w:ascii="Arial" w:eastAsia="Arial" w:hAnsi="Arial"/>
          <w:b/>
          <w:sz w:val="20"/>
        </w:rPr>
      </w:pPr>
      <w:r w:rsidRPr="00E618AF">
        <w:rPr>
          <w:rFonts w:ascii="Arial" w:eastAsia="Arial" w:hAnsi="Arial"/>
          <w:b/>
          <w:sz w:val="20"/>
        </w:rPr>
        <w:t>6.</w:t>
      </w:r>
      <w:r>
        <w:rPr>
          <w:rFonts w:ascii="Arial" w:eastAsia="Arial" w:hAnsi="Arial"/>
          <w:b/>
          <w:sz w:val="20"/>
        </w:rPr>
        <w:t>4</w:t>
      </w:r>
      <w:r w:rsidRPr="00E618AF">
        <w:rPr>
          <w:rFonts w:ascii="Arial" w:eastAsia="Arial" w:hAnsi="Arial"/>
          <w:b/>
          <w:sz w:val="20"/>
        </w:rPr>
        <w:tab/>
        <w:t>Scope and Purpose of Phase I Interconnection Study</w:t>
      </w:r>
    </w:p>
    <w:p w14:paraId="038A18AB" w14:textId="77777777" w:rsidR="00302A5E" w:rsidRDefault="00302A5E" w:rsidP="00302A5E">
      <w:pPr>
        <w:rPr>
          <w:rFonts w:ascii="Arial" w:eastAsia="Arial" w:hAnsi="Arial"/>
          <w:sz w:val="20"/>
        </w:rPr>
      </w:pPr>
    </w:p>
    <w:p w14:paraId="63E0FA10" w14:textId="77777777" w:rsidR="00302A5E" w:rsidRDefault="00302A5E" w:rsidP="00302A5E">
      <w:pPr>
        <w:ind w:left="1440"/>
        <w:rPr>
          <w:rFonts w:ascii="Arial" w:hAnsi="Arial"/>
          <w:sz w:val="20"/>
        </w:rPr>
      </w:pPr>
      <w:r w:rsidRPr="00F4638B">
        <w:rPr>
          <w:rFonts w:ascii="Arial" w:eastAsia="Arial" w:hAnsi="Arial"/>
          <w:sz w:val="20"/>
        </w:rPr>
        <w:t xml:space="preserve">The Phase I Interconnection Study shall (i) evaluate the impact of all Interconnection Requests received during the </w:t>
      </w:r>
      <w:r>
        <w:rPr>
          <w:rFonts w:ascii="Arial" w:hAnsi="Arial"/>
          <w:sz w:val="20"/>
        </w:rPr>
        <w:t>two</w:t>
      </w:r>
      <w:r w:rsidRPr="00F4638B">
        <w:rPr>
          <w:rFonts w:ascii="Arial" w:eastAsia="Arial" w:hAnsi="Arial"/>
          <w:sz w:val="20"/>
        </w:rPr>
        <w:t xml:space="preserve"> Cluster </w:t>
      </w:r>
      <w:r>
        <w:rPr>
          <w:rFonts w:ascii="Arial" w:hAnsi="Arial"/>
          <w:sz w:val="20"/>
        </w:rPr>
        <w:t>Application Windows for a particular year</w:t>
      </w:r>
      <w:r w:rsidRPr="00F4638B">
        <w:rPr>
          <w:rFonts w:ascii="Arial" w:eastAsia="Arial" w:hAnsi="Arial"/>
          <w:sz w:val="20"/>
        </w:rPr>
        <w:t xml:space="preserve"> on the CAISO Controlled Grid, (ii) preliminarily identify all Network Upgrades </w:t>
      </w:r>
      <w:r w:rsidRPr="007966A6">
        <w:rPr>
          <w:rFonts w:ascii="Arial" w:eastAsia="Arial" w:hAnsi="Arial"/>
          <w:sz w:val="20"/>
        </w:rPr>
        <w:t xml:space="preserve">needed to address the impacts on the CAISO Controlled Grid of the Interconnection Requests, (iii) preliminarily identify for each Interconnection Request required Interconnection Facilities, (iv) assess the Point of Interconnection selected by each Interconnection Customer and potential alternatives to evaluate potential efficiencies in overall transmission upgrades costs, (v) establish the maximum cost responsibility for Network Upgrades assigned to each Interconnection Request in accordance with </w:t>
      </w:r>
      <w:r>
        <w:rPr>
          <w:rFonts w:ascii="Arial" w:hAnsi="Arial"/>
          <w:sz w:val="20"/>
        </w:rPr>
        <w:t>GIP</w:t>
      </w:r>
      <w:r w:rsidRPr="00F4638B">
        <w:rPr>
          <w:rFonts w:ascii="Arial" w:eastAsia="Arial" w:hAnsi="Arial"/>
          <w:sz w:val="20"/>
        </w:rPr>
        <w:t xml:space="preserve"> Section 6.</w:t>
      </w:r>
      <w:r>
        <w:rPr>
          <w:rFonts w:ascii="Arial" w:hAnsi="Arial"/>
          <w:sz w:val="20"/>
        </w:rPr>
        <w:t>5</w:t>
      </w:r>
      <w:r w:rsidRPr="00F4638B">
        <w:rPr>
          <w:rFonts w:ascii="Arial" w:eastAsia="Arial" w:hAnsi="Arial"/>
          <w:sz w:val="20"/>
        </w:rPr>
        <w:t>, and (vi) provide a good faith estimate of the cost of Interconnection Facilities for each Interconnection Request.</w:t>
      </w:r>
    </w:p>
    <w:p w14:paraId="48E61C84" w14:textId="77777777" w:rsidR="00A5089A" w:rsidRDefault="00A5089A" w:rsidP="00302A5E">
      <w:pPr>
        <w:ind w:left="1440"/>
        <w:rPr>
          <w:ins w:id="544" w:author="bdicapo" w:date="2011-09-28T19:14:00Z"/>
          <w:rFonts w:ascii="Arial" w:eastAsia="Arial" w:hAnsi="Arial"/>
          <w:sz w:val="20"/>
        </w:rPr>
      </w:pPr>
    </w:p>
    <w:p w14:paraId="3EE0D297" w14:textId="77777777" w:rsidR="00302A5E" w:rsidRDefault="00302A5E" w:rsidP="00302A5E">
      <w:pPr>
        <w:ind w:left="1440"/>
        <w:rPr>
          <w:rFonts w:ascii="Arial" w:hAnsi="Arial"/>
          <w:sz w:val="20"/>
        </w:rPr>
      </w:pPr>
      <w:del w:id="545" w:author="bdicapo" w:date="2011-09-28T19:14:00Z">
        <w:r w:rsidRPr="00F4638B" w:rsidDel="00A5089A">
          <w:rPr>
            <w:rFonts w:ascii="Arial" w:eastAsia="Arial" w:hAnsi="Arial"/>
            <w:sz w:val="20"/>
          </w:rPr>
          <w:delText xml:space="preserve"> </w:delText>
        </w:r>
      </w:del>
      <w:bookmarkStart w:id="546" w:name="_DV_M298"/>
      <w:bookmarkEnd w:id="546"/>
      <w:r w:rsidRPr="00F4638B">
        <w:rPr>
          <w:rFonts w:ascii="Arial" w:eastAsia="Arial" w:hAnsi="Arial"/>
          <w:sz w:val="20"/>
        </w:rPr>
        <w:t xml:space="preserve">The Phase I Interconnection Study will consist of a short circuit analysis, a stability </w:t>
      </w:r>
      <w:r w:rsidRPr="007966A6">
        <w:rPr>
          <w:rFonts w:ascii="Arial" w:eastAsia="Arial" w:hAnsi="Arial"/>
          <w:sz w:val="20"/>
        </w:rPr>
        <w:t>analysis to the extent the CAISO and applicable Participating TO(s) reasonably expect transient or voltage stability concerns, a po</w:t>
      </w:r>
      <w:r w:rsidRPr="000824C0">
        <w:rPr>
          <w:rFonts w:ascii="Arial" w:eastAsia="Arial" w:hAnsi="Arial"/>
          <w:sz w:val="20"/>
        </w:rPr>
        <w:t>wer flow analysis,</w:t>
      </w:r>
      <w:r w:rsidR="001624A5" w:rsidRPr="000824C0">
        <w:rPr>
          <w:rFonts w:ascii="Arial" w:eastAsia="Arial" w:hAnsi="Arial"/>
          <w:sz w:val="20"/>
        </w:rPr>
        <w:t xml:space="preserve"> including off-peak analysis</w:t>
      </w:r>
      <w:r w:rsidRPr="000824C0">
        <w:rPr>
          <w:rFonts w:ascii="Arial" w:eastAsia="Arial" w:hAnsi="Arial"/>
          <w:sz w:val="20"/>
        </w:rPr>
        <w:t xml:space="preserve">, and an On-Peak </w:t>
      </w:r>
      <w:ins w:id="547" w:author="bdicapo" w:date="2011-09-28T19:16:00Z">
        <w:r w:rsidR="00A5089A" w:rsidRPr="000824C0">
          <w:rPr>
            <w:rFonts w:ascii="Arial" w:eastAsia="Arial" w:hAnsi="Arial"/>
            <w:sz w:val="20"/>
          </w:rPr>
          <w:t xml:space="preserve">Deliverability Assessment </w:t>
        </w:r>
      </w:ins>
      <w:r w:rsidRPr="000824C0">
        <w:rPr>
          <w:rFonts w:ascii="Arial" w:eastAsia="Arial" w:hAnsi="Arial"/>
          <w:sz w:val="20"/>
        </w:rPr>
        <w:t>and Off-Peak Deliverability Assessment</w:t>
      </w:r>
      <w:ins w:id="548" w:author="Michael Kunselman" w:date="2011-09-29T12:25:00Z">
        <w:r w:rsidR="00AA0BC7" w:rsidRPr="000824C0">
          <w:rPr>
            <w:rFonts w:ascii="Arial" w:eastAsia="Arial" w:hAnsi="Arial"/>
            <w:sz w:val="20"/>
          </w:rPr>
          <w:t xml:space="preserve"> (which will be for informational purposes only beginning with the Phase II Interconnection Study for </w:t>
        </w:r>
      </w:ins>
      <w:ins w:id="549" w:author="Michael Kunselman" w:date="2011-09-29T12:26:00Z">
        <w:r w:rsidR="00AA0BC7" w:rsidRPr="000824C0">
          <w:rPr>
            <w:rFonts w:ascii="Arial" w:eastAsia="Arial" w:hAnsi="Arial"/>
            <w:sz w:val="20"/>
          </w:rPr>
          <w:t xml:space="preserve">Queue </w:t>
        </w:r>
      </w:ins>
      <w:ins w:id="550" w:author="Michael Kunselman" w:date="2011-09-29T12:25:00Z">
        <w:r w:rsidR="00AA0BC7" w:rsidRPr="000824C0">
          <w:rPr>
            <w:rFonts w:ascii="Arial" w:eastAsia="Arial" w:hAnsi="Arial"/>
            <w:sz w:val="20"/>
          </w:rPr>
          <w:t>Clusters 3 and 4</w:t>
        </w:r>
      </w:ins>
      <w:ins w:id="551" w:author="Michael Kunselman" w:date="2011-09-29T12:26:00Z">
        <w:r w:rsidR="00AA0BC7" w:rsidRPr="000824C0">
          <w:rPr>
            <w:rFonts w:ascii="Arial" w:eastAsia="Arial" w:hAnsi="Arial"/>
            <w:sz w:val="20"/>
          </w:rPr>
          <w:t>)</w:t>
        </w:r>
      </w:ins>
      <w:r w:rsidRPr="000824C0">
        <w:rPr>
          <w:rFonts w:ascii="Arial" w:eastAsia="Arial" w:hAnsi="Arial"/>
          <w:sz w:val="20"/>
        </w:rPr>
        <w:t xml:space="preserve">, as applicable, in accordance with </w:t>
      </w:r>
      <w:r w:rsidRPr="000824C0">
        <w:rPr>
          <w:rFonts w:ascii="Arial" w:hAnsi="Arial"/>
          <w:sz w:val="20"/>
        </w:rPr>
        <w:t>GIP</w:t>
      </w:r>
      <w:r w:rsidRPr="000824C0">
        <w:rPr>
          <w:rFonts w:ascii="Arial" w:eastAsia="Arial" w:hAnsi="Arial"/>
          <w:sz w:val="20"/>
        </w:rPr>
        <w:t xml:space="preserve"> Section 6.</w:t>
      </w:r>
      <w:r w:rsidRPr="000824C0">
        <w:rPr>
          <w:rFonts w:ascii="Arial" w:hAnsi="Arial"/>
          <w:sz w:val="20"/>
        </w:rPr>
        <w:t>5</w:t>
      </w:r>
      <w:r w:rsidRPr="000824C0">
        <w:rPr>
          <w:rFonts w:ascii="Arial" w:eastAsia="Arial" w:hAnsi="Arial"/>
          <w:sz w:val="20"/>
        </w:rPr>
        <w:t>.2.  The Phase I Interconnection Study will state for each Group Study or Interconnection Request studied individually (i) the assumptions</w:t>
      </w:r>
      <w:r w:rsidRPr="007966A6">
        <w:rPr>
          <w:rFonts w:ascii="Arial" w:eastAsia="Arial" w:hAnsi="Arial"/>
          <w:sz w:val="20"/>
        </w:rPr>
        <w:t xml:space="preserve"> upon which it is based, (ii) the results of the analyses, and (iii) the requirements or potential impediments to providing the requested Interconnection Service to all Interconnection Requests in a Group Study or to the Interconnection Request studied individually.  The Phase I Interconnection Study will provide, without regard to the requested Commercial Operation Dates of the Interconnection Requests, a list of Network Upgrades to the CAISO Controlled Grid that are preliminarily identified as required as a result of the Interconnection Requests in a Group Study or as a result of any Interconnection Request studied individually and Participating TO’s Interconnection Facilities associated with each Interconnection Request, and an estimate of any other financial impacts (i.e., on Local Furnishing Bonds).</w:t>
      </w:r>
      <w:bookmarkStart w:id="552" w:name="_DV_M301"/>
      <w:bookmarkEnd w:id="552"/>
    </w:p>
    <w:p w14:paraId="51FBAE24" w14:textId="77777777" w:rsidR="00302A5E" w:rsidRPr="00E618AF" w:rsidRDefault="00302A5E" w:rsidP="00302A5E">
      <w:pPr>
        <w:pStyle w:val="Heading3"/>
        <w:rPr>
          <w:sz w:val="20"/>
          <w:szCs w:val="20"/>
        </w:rPr>
      </w:pPr>
      <w:r w:rsidRPr="00E618AF">
        <w:rPr>
          <w:sz w:val="20"/>
          <w:szCs w:val="20"/>
        </w:rPr>
        <w:t xml:space="preserve">6.5 </w:t>
      </w:r>
      <w:r>
        <w:rPr>
          <w:sz w:val="20"/>
          <w:szCs w:val="20"/>
        </w:rPr>
        <w:tab/>
        <w:t>Id</w:t>
      </w:r>
      <w:r w:rsidRPr="00E618AF">
        <w:rPr>
          <w:sz w:val="20"/>
          <w:szCs w:val="20"/>
        </w:rPr>
        <w:t>entification And Cost Allocation for Network Upgrades</w:t>
      </w:r>
    </w:p>
    <w:p w14:paraId="3F547943" w14:textId="77777777" w:rsidR="00302A5E" w:rsidRDefault="00302A5E" w:rsidP="00302A5E">
      <w:pPr>
        <w:tabs>
          <w:tab w:val="left" w:pos="360"/>
        </w:tabs>
        <w:ind w:left="720" w:hanging="720"/>
        <w:rPr>
          <w:rFonts w:ascii="Arial" w:eastAsia="Arial" w:hAnsi="Arial"/>
          <w:b/>
          <w:sz w:val="20"/>
        </w:rPr>
      </w:pPr>
      <w:r w:rsidRPr="00F4638B">
        <w:rPr>
          <w:rFonts w:ascii="Arial" w:eastAsia="Arial" w:hAnsi="Arial"/>
          <w:b/>
          <w:sz w:val="20"/>
        </w:rPr>
        <w:t>6.</w:t>
      </w:r>
      <w:r>
        <w:rPr>
          <w:rFonts w:ascii="Arial" w:hAnsi="Arial"/>
          <w:b/>
          <w:sz w:val="20"/>
        </w:rPr>
        <w:t>5</w:t>
      </w:r>
      <w:r w:rsidRPr="00F4638B">
        <w:rPr>
          <w:rFonts w:ascii="Arial" w:eastAsia="Arial" w:hAnsi="Arial"/>
          <w:b/>
          <w:sz w:val="20"/>
        </w:rPr>
        <w:t xml:space="preserve">.1 </w:t>
      </w:r>
      <w:r>
        <w:rPr>
          <w:rFonts w:ascii="Arial" w:hAnsi="Arial"/>
          <w:b/>
          <w:sz w:val="20"/>
        </w:rPr>
        <w:tab/>
      </w:r>
      <w:r w:rsidRPr="00F4638B">
        <w:rPr>
          <w:rFonts w:ascii="Arial" w:eastAsia="Arial" w:hAnsi="Arial"/>
          <w:b/>
          <w:sz w:val="20"/>
        </w:rPr>
        <w:t>Reliability Network Upgrades.</w:t>
      </w:r>
    </w:p>
    <w:p w14:paraId="26BCE58B" w14:textId="77777777" w:rsidR="00302A5E" w:rsidRDefault="00302A5E" w:rsidP="00302A5E">
      <w:pPr>
        <w:tabs>
          <w:tab w:val="left" w:pos="360"/>
        </w:tabs>
        <w:ind w:left="720" w:hanging="720"/>
        <w:rPr>
          <w:rFonts w:ascii="Arial" w:eastAsia="Arial" w:hAnsi="Arial"/>
          <w:b/>
          <w:sz w:val="20"/>
        </w:rPr>
      </w:pPr>
      <w:bookmarkStart w:id="553" w:name="_DV_M303"/>
      <w:bookmarkEnd w:id="553"/>
      <w:r w:rsidRPr="00F4638B">
        <w:rPr>
          <w:rFonts w:ascii="Arial" w:eastAsia="Arial" w:hAnsi="Arial"/>
          <w:b/>
          <w:sz w:val="20"/>
        </w:rPr>
        <w:t xml:space="preserve"> </w:t>
      </w:r>
    </w:p>
    <w:p w14:paraId="37BED60B" w14:textId="77777777" w:rsidR="00302A5E" w:rsidRDefault="00302A5E" w:rsidP="00302A5E">
      <w:pPr>
        <w:ind w:left="1440"/>
        <w:rPr>
          <w:rFonts w:ascii="Arial" w:hAnsi="Arial"/>
          <w:sz w:val="20"/>
        </w:rPr>
      </w:pPr>
      <w:r w:rsidRPr="00F4638B">
        <w:rPr>
          <w:rFonts w:ascii="Arial" w:eastAsia="Arial" w:hAnsi="Arial"/>
          <w:sz w:val="20"/>
        </w:rPr>
        <w:t xml:space="preserve">The CAISO, in coordination with the applicable Participating TO(s), will perform short </w:t>
      </w:r>
      <w:r w:rsidRPr="007966A6">
        <w:rPr>
          <w:rFonts w:ascii="Arial" w:eastAsia="Arial" w:hAnsi="Arial"/>
          <w:sz w:val="20"/>
        </w:rPr>
        <w:t xml:space="preserve">circuit and stability analyses for each Interconnection Request either individually or as part of a Group Study to preliminarily identify the Reliability Network Upgrades needed to </w:t>
      </w:r>
      <w:r w:rsidRPr="00F4638B">
        <w:rPr>
          <w:rFonts w:ascii="Arial" w:eastAsia="Arial" w:hAnsi="Arial"/>
          <w:sz w:val="20"/>
        </w:rPr>
        <w:t xml:space="preserve">interconnect the Generating Facilities to the CAISO Controlled Grid.  The CAISO, </w:t>
      </w:r>
      <w:r w:rsidRPr="007966A6">
        <w:rPr>
          <w:rFonts w:ascii="Arial" w:eastAsia="Arial" w:hAnsi="Arial"/>
          <w:sz w:val="20"/>
        </w:rPr>
        <w:t>in coordination with the applicable Participating TO(s), shall also perform power flow analyses, under a variety of system conditions, for each Interconnection Request either individually or as part of a Group Study to identify Reliability Criteria violations, including applicable thermal overloads, that must be mitigated by Reliability Network Upgrades.</w:t>
      </w:r>
    </w:p>
    <w:p w14:paraId="2F2647F4" w14:textId="77777777" w:rsidR="00302A5E" w:rsidRDefault="00302A5E" w:rsidP="00302A5E">
      <w:pPr>
        <w:rPr>
          <w:rFonts w:ascii="Arial" w:hAnsi="Arial"/>
          <w:sz w:val="20"/>
        </w:rPr>
      </w:pPr>
      <w:bookmarkStart w:id="554" w:name="_DV_M307"/>
      <w:bookmarkEnd w:id="554"/>
      <w:r w:rsidRPr="007966A6">
        <w:rPr>
          <w:rFonts w:ascii="Arial" w:eastAsia="Arial" w:hAnsi="Arial"/>
          <w:sz w:val="20"/>
        </w:rPr>
        <w:t xml:space="preserve"> </w:t>
      </w:r>
    </w:p>
    <w:p w14:paraId="6AA31AF4" w14:textId="77777777" w:rsidR="00302A5E" w:rsidRPr="005C698F" w:rsidRDefault="00302A5E" w:rsidP="00302A5E">
      <w:pPr>
        <w:ind w:left="1440"/>
        <w:rPr>
          <w:rFonts w:ascii="Arial" w:hAnsi="Arial"/>
          <w:sz w:val="20"/>
        </w:rPr>
      </w:pPr>
      <w:r w:rsidRPr="007966A6">
        <w:rPr>
          <w:rFonts w:ascii="Arial" w:eastAsia="Arial" w:hAnsi="Arial"/>
          <w:sz w:val="20"/>
        </w:rPr>
        <w:t xml:space="preserve">The cost of all Reliability Network Upgrades identified in the Phase I Interconnection </w:t>
      </w:r>
      <w:r w:rsidRPr="00F4638B">
        <w:rPr>
          <w:rFonts w:ascii="Arial" w:eastAsia="Arial" w:hAnsi="Arial"/>
          <w:sz w:val="20"/>
        </w:rPr>
        <w:t xml:space="preserve">Study shall be estimated in accordance with </w:t>
      </w:r>
      <w:r>
        <w:rPr>
          <w:rFonts w:ascii="Arial" w:hAnsi="Arial"/>
          <w:sz w:val="20"/>
        </w:rPr>
        <w:t>GIP</w:t>
      </w:r>
      <w:r w:rsidRPr="00F4638B">
        <w:rPr>
          <w:rFonts w:ascii="Arial" w:eastAsia="Arial" w:hAnsi="Arial"/>
          <w:sz w:val="20"/>
        </w:rPr>
        <w:t xml:space="preserve"> Section 6.</w:t>
      </w:r>
      <w:r>
        <w:rPr>
          <w:rFonts w:ascii="Arial" w:hAnsi="Arial"/>
          <w:sz w:val="20"/>
        </w:rPr>
        <w:t>6</w:t>
      </w:r>
      <w:r w:rsidRPr="00F4638B">
        <w:rPr>
          <w:rFonts w:ascii="Arial" w:eastAsia="Arial" w:hAnsi="Arial"/>
          <w:sz w:val="20"/>
        </w:rPr>
        <w:t xml:space="preserve">.  The estimated costs </w:t>
      </w:r>
      <w:r w:rsidRPr="007966A6">
        <w:rPr>
          <w:rFonts w:ascii="Arial" w:eastAsia="Arial" w:hAnsi="Arial"/>
          <w:sz w:val="20"/>
        </w:rPr>
        <w:t xml:space="preserve">of short circuit related Reliability Network Upgrades identified through a Group Study shall be assigned to all Interconnection Requests in that Group Study pro rata on the </w:t>
      </w:r>
      <w:r w:rsidRPr="00F4638B">
        <w:rPr>
          <w:rFonts w:ascii="Arial" w:eastAsia="Arial" w:hAnsi="Arial"/>
          <w:sz w:val="20"/>
        </w:rPr>
        <w:t xml:space="preserve">basis of the short circuit duty contribution of each Generating Facility.  The </w:t>
      </w:r>
      <w:r w:rsidRPr="007966A6">
        <w:rPr>
          <w:rFonts w:ascii="Arial" w:eastAsia="Arial" w:hAnsi="Arial"/>
          <w:sz w:val="20"/>
        </w:rPr>
        <w:t xml:space="preserve">estimated costs of all other Reliability Network Upgrades identified through a Group Study shall be assigned to all Interconnection Requests in that Group Study pro rata on </w:t>
      </w:r>
      <w:r w:rsidRPr="00F4638B">
        <w:rPr>
          <w:rFonts w:ascii="Arial" w:eastAsia="Arial" w:hAnsi="Arial"/>
          <w:sz w:val="20"/>
        </w:rPr>
        <w:t xml:space="preserve">the basis of the maximum megawatt electrical output of each proposed new </w:t>
      </w:r>
      <w:r w:rsidRPr="007966A6">
        <w:rPr>
          <w:rFonts w:ascii="Arial" w:eastAsia="Arial" w:hAnsi="Arial"/>
          <w:sz w:val="20"/>
        </w:rPr>
        <w:t>Generating Facility or the amount of megawatt increase in the generating capacity of each existing Generating Facility as listed by the Interconnection Customer in its Interconnection Request.  The estimated costs of Reliability Network Upgrades identified as a result of an Interconnection Request studied separately shall be assigned solely to that Interconnection Request.</w:t>
      </w:r>
    </w:p>
    <w:p w14:paraId="0E4DEF24" w14:textId="77777777" w:rsidR="00302A5E" w:rsidRDefault="00302A5E" w:rsidP="00302A5E">
      <w:pPr>
        <w:ind w:left="1440"/>
        <w:rPr>
          <w:rFonts w:ascii="Arial" w:hAnsi="Arial"/>
          <w:sz w:val="20"/>
        </w:rPr>
      </w:pPr>
      <w:bookmarkStart w:id="555" w:name="_DV_M308"/>
      <w:bookmarkStart w:id="556" w:name="_DV_M309"/>
      <w:bookmarkEnd w:id="555"/>
      <w:bookmarkEnd w:id="556"/>
      <w:r w:rsidRPr="00F4638B">
        <w:rPr>
          <w:rFonts w:ascii="Arial" w:eastAsia="Arial" w:hAnsi="Arial"/>
          <w:sz w:val="20"/>
        </w:rPr>
        <w:t xml:space="preserve"> </w:t>
      </w:r>
    </w:p>
    <w:p w14:paraId="5EDBEC27" w14:textId="77777777" w:rsidR="00302A5E" w:rsidRDefault="00302A5E" w:rsidP="00302A5E">
      <w:pPr>
        <w:tabs>
          <w:tab w:val="left" w:pos="-1440"/>
        </w:tabs>
        <w:ind w:left="720" w:hanging="720"/>
        <w:rPr>
          <w:rFonts w:ascii="Arial" w:hAnsi="Arial"/>
          <w:b/>
          <w:sz w:val="20"/>
        </w:rPr>
      </w:pPr>
      <w:r w:rsidRPr="00F4638B">
        <w:rPr>
          <w:rFonts w:ascii="Arial" w:eastAsia="Arial" w:hAnsi="Arial"/>
          <w:b/>
          <w:sz w:val="20"/>
        </w:rPr>
        <w:t>6.</w:t>
      </w:r>
      <w:r>
        <w:rPr>
          <w:rFonts w:ascii="Arial" w:hAnsi="Arial"/>
          <w:b/>
          <w:sz w:val="20"/>
        </w:rPr>
        <w:t>5</w:t>
      </w:r>
      <w:r w:rsidRPr="00F4638B">
        <w:rPr>
          <w:rFonts w:ascii="Arial" w:eastAsia="Arial" w:hAnsi="Arial"/>
          <w:b/>
          <w:sz w:val="20"/>
        </w:rPr>
        <w:t xml:space="preserve">.2 </w:t>
      </w:r>
      <w:r>
        <w:rPr>
          <w:rFonts w:ascii="Arial" w:eastAsia="Arial" w:hAnsi="Arial"/>
          <w:b/>
          <w:sz w:val="20"/>
        </w:rPr>
        <w:tab/>
      </w:r>
      <w:r w:rsidRPr="00F4638B">
        <w:rPr>
          <w:rFonts w:ascii="Arial" w:eastAsia="Arial" w:hAnsi="Arial"/>
          <w:b/>
          <w:sz w:val="20"/>
        </w:rPr>
        <w:t>Delivery Network Upgrades.</w:t>
      </w:r>
    </w:p>
    <w:p w14:paraId="35FF7739" w14:textId="77777777" w:rsidR="00302A5E" w:rsidRDefault="00302A5E" w:rsidP="00302A5E">
      <w:pPr>
        <w:tabs>
          <w:tab w:val="left" w:pos="-1440"/>
        </w:tabs>
        <w:ind w:left="1440" w:hanging="1440"/>
        <w:rPr>
          <w:rFonts w:ascii="Arial" w:hAnsi="Arial"/>
          <w:b/>
          <w:sz w:val="20"/>
        </w:rPr>
      </w:pPr>
      <w:bookmarkStart w:id="557" w:name="_DV_M310"/>
      <w:bookmarkEnd w:id="557"/>
      <w:r w:rsidRPr="00F4638B">
        <w:rPr>
          <w:rFonts w:ascii="Arial" w:eastAsia="Arial" w:hAnsi="Arial"/>
          <w:b/>
          <w:sz w:val="20"/>
        </w:rPr>
        <w:t xml:space="preserve"> </w:t>
      </w:r>
    </w:p>
    <w:p w14:paraId="248DA47E" w14:textId="77777777" w:rsidR="001624A5" w:rsidRDefault="001624A5" w:rsidP="001624A5">
      <w:pPr>
        <w:tabs>
          <w:tab w:val="left" w:pos="-1440"/>
        </w:tabs>
        <w:ind w:left="720" w:hanging="720"/>
        <w:rPr>
          <w:rFonts w:ascii="Arial" w:hAnsi="Arial"/>
          <w:b/>
          <w:sz w:val="20"/>
        </w:rPr>
      </w:pPr>
      <w:r w:rsidRPr="00F4638B">
        <w:rPr>
          <w:rFonts w:ascii="Arial" w:eastAsia="Arial" w:hAnsi="Arial"/>
          <w:b/>
          <w:sz w:val="20"/>
        </w:rPr>
        <w:t>6.</w:t>
      </w:r>
      <w:r>
        <w:rPr>
          <w:rFonts w:ascii="Arial" w:hAnsi="Arial"/>
          <w:b/>
          <w:sz w:val="20"/>
        </w:rPr>
        <w:t>5</w:t>
      </w:r>
      <w:r w:rsidRPr="00F4638B">
        <w:rPr>
          <w:rFonts w:ascii="Arial" w:eastAsia="Arial" w:hAnsi="Arial"/>
          <w:b/>
          <w:sz w:val="20"/>
        </w:rPr>
        <w:t xml:space="preserve">.2.1 </w:t>
      </w:r>
      <w:r>
        <w:rPr>
          <w:rFonts w:ascii="Arial" w:eastAsia="Arial" w:hAnsi="Arial"/>
          <w:b/>
          <w:sz w:val="20"/>
        </w:rPr>
        <w:tab/>
      </w:r>
      <w:r w:rsidRPr="00F4638B">
        <w:rPr>
          <w:rFonts w:ascii="Arial" w:eastAsia="Arial" w:hAnsi="Arial"/>
          <w:b/>
          <w:sz w:val="20"/>
        </w:rPr>
        <w:t>The On-Peak Deliverability Assessment.</w:t>
      </w:r>
      <w:ins w:id="558" w:author="Michael Kunselman" w:date="2011-09-18T20:11:00Z">
        <w:r>
          <w:rPr>
            <w:rFonts w:ascii="Arial" w:eastAsia="Arial" w:hAnsi="Arial"/>
            <w:b/>
            <w:sz w:val="20"/>
          </w:rPr>
          <w:t xml:space="preserve"> </w:t>
        </w:r>
        <w:r w:rsidRPr="001624A5">
          <w:rPr>
            <w:rFonts w:ascii="Arial" w:eastAsia="Arial" w:hAnsi="Arial"/>
            <w:b/>
            <w:sz w:val="20"/>
            <w:highlight w:val="yellow"/>
          </w:rPr>
          <w:t>[</w:t>
        </w:r>
      </w:ins>
      <w:ins w:id="559" w:author="bdicapo" w:date="2011-09-28T19:16:00Z">
        <w:r w:rsidR="00A5089A">
          <w:rPr>
            <w:rFonts w:ascii="Arial" w:eastAsia="Arial" w:hAnsi="Arial"/>
            <w:b/>
            <w:sz w:val="20"/>
            <w:highlight w:val="yellow"/>
          </w:rPr>
          <w:t xml:space="preserve">GIP item </w:t>
        </w:r>
      </w:ins>
      <w:ins w:id="560" w:author="Michael Kunselman" w:date="2011-09-18T20:11:00Z">
        <w:r w:rsidRPr="001624A5">
          <w:rPr>
            <w:rFonts w:ascii="Arial" w:eastAsia="Arial" w:hAnsi="Arial"/>
            <w:b/>
            <w:sz w:val="20"/>
            <w:highlight w:val="yellow"/>
          </w:rPr>
          <w:t>#15]</w:t>
        </w:r>
      </w:ins>
    </w:p>
    <w:p w14:paraId="68EC46FE" w14:textId="77777777" w:rsidR="001624A5" w:rsidRDefault="001624A5" w:rsidP="001624A5">
      <w:pPr>
        <w:tabs>
          <w:tab w:val="left" w:pos="-1440"/>
        </w:tabs>
        <w:ind w:left="1440" w:hanging="1440"/>
        <w:rPr>
          <w:rFonts w:ascii="Arial" w:hAnsi="Arial"/>
          <w:sz w:val="20"/>
        </w:rPr>
      </w:pPr>
      <w:r w:rsidRPr="00F4638B">
        <w:rPr>
          <w:rFonts w:ascii="Arial" w:eastAsia="Arial" w:hAnsi="Arial"/>
          <w:sz w:val="20"/>
        </w:rPr>
        <w:t xml:space="preserve"> </w:t>
      </w:r>
    </w:p>
    <w:p w14:paraId="4B6C7A94" w14:textId="77777777" w:rsidR="001624A5" w:rsidRDefault="001624A5" w:rsidP="001624A5">
      <w:pPr>
        <w:tabs>
          <w:tab w:val="left" w:pos="-1440"/>
        </w:tabs>
        <w:ind w:left="1440"/>
        <w:rPr>
          <w:rFonts w:ascii="Arial" w:hAnsi="Arial"/>
          <w:sz w:val="20"/>
        </w:rPr>
      </w:pPr>
      <w:r w:rsidRPr="00F4638B">
        <w:rPr>
          <w:rFonts w:ascii="Arial" w:eastAsia="Arial" w:hAnsi="Arial"/>
          <w:sz w:val="20"/>
        </w:rPr>
        <w:t>The CAISO, in coordination with the applicable Participating TO(s), shall perform an On-</w:t>
      </w:r>
      <w:r w:rsidRPr="007966A6">
        <w:rPr>
          <w:rFonts w:ascii="Arial" w:eastAsia="Arial" w:hAnsi="Arial"/>
          <w:sz w:val="20"/>
        </w:rPr>
        <w:t xml:space="preserve">Peak Deliverability Assessment for Interconnection Customers selecting Full Capacity </w:t>
      </w:r>
      <w:ins w:id="561" w:author="Michael Kunselman" w:date="2011-09-18T20:11:00Z">
        <w:r>
          <w:rPr>
            <w:rFonts w:ascii="Arial" w:eastAsia="Arial" w:hAnsi="Arial"/>
            <w:sz w:val="20"/>
          </w:rPr>
          <w:t xml:space="preserve">or Partial </w:t>
        </w:r>
      </w:ins>
      <w:r w:rsidRPr="007966A6">
        <w:rPr>
          <w:rFonts w:ascii="Arial" w:eastAsia="Arial" w:hAnsi="Arial"/>
          <w:sz w:val="20"/>
        </w:rPr>
        <w:t xml:space="preserve">Deliverability Status in their Interconnection Requests. </w:t>
      </w:r>
      <w:r w:rsidR="00B60972">
        <w:rPr>
          <w:rFonts w:ascii="Arial" w:eastAsia="Arial" w:hAnsi="Arial"/>
          <w:sz w:val="20"/>
        </w:rPr>
        <w:t xml:space="preserve"> </w:t>
      </w:r>
      <w:r w:rsidRPr="007966A6">
        <w:rPr>
          <w:rFonts w:ascii="Arial" w:eastAsia="Arial" w:hAnsi="Arial"/>
          <w:sz w:val="20"/>
        </w:rPr>
        <w:t xml:space="preserve">The On-Peak Deliverability </w:t>
      </w:r>
      <w:r w:rsidRPr="00F4638B">
        <w:rPr>
          <w:rFonts w:ascii="Arial" w:eastAsia="Arial" w:hAnsi="Arial"/>
          <w:sz w:val="20"/>
        </w:rPr>
        <w:t xml:space="preserve">Assessment shall determine the Interconnection Customer’s Generating Facility’s </w:t>
      </w:r>
      <w:r w:rsidRPr="007966A6">
        <w:rPr>
          <w:rFonts w:ascii="Arial" w:eastAsia="Arial" w:hAnsi="Arial"/>
          <w:sz w:val="20"/>
        </w:rPr>
        <w:t xml:space="preserve">ability to deliver its Energy to the CAISO Controlled Grid under peak load conditions, and </w:t>
      </w:r>
      <w:r w:rsidRPr="00F4638B">
        <w:rPr>
          <w:rFonts w:ascii="Arial" w:eastAsia="Arial" w:hAnsi="Arial"/>
          <w:sz w:val="20"/>
        </w:rPr>
        <w:t xml:space="preserve">identify preliminary Delivery Network Upgrades required to provide the Generating </w:t>
      </w:r>
      <w:r w:rsidRPr="007966A6">
        <w:rPr>
          <w:rFonts w:ascii="Arial" w:eastAsia="Arial" w:hAnsi="Arial"/>
          <w:sz w:val="20"/>
        </w:rPr>
        <w:t>Facility with Full Capacity</w:t>
      </w:r>
      <w:ins w:id="562" w:author="Michael Kunselman" w:date="2011-09-18T20:11:00Z">
        <w:r>
          <w:rPr>
            <w:rFonts w:ascii="Arial" w:eastAsia="Arial" w:hAnsi="Arial"/>
            <w:sz w:val="20"/>
          </w:rPr>
          <w:t xml:space="preserve"> or Partial</w:t>
        </w:r>
      </w:ins>
      <w:r w:rsidRPr="007966A6">
        <w:rPr>
          <w:rFonts w:ascii="Arial" w:eastAsia="Arial" w:hAnsi="Arial"/>
          <w:sz w:val="20"/>
        </w:rPr>
        <w:t xml:space="preserve"> Deliverability Status.  The preliminary Delivery Network Upgrades identified by the On-Peak Deliverability Assessment will be used to establish the maximum cost responsibility for Delivery Network Upgrades for each Interconnection </w:t>
      </w:r>
      <w:r w:rsidRPr="00F4638B">
        <w:rPr>
          <w:rFonts w:ascii="Arial" w:eastAsia="Arial" w:hAnsi="Arial"/>
          <w:sz w:val="20"/>
        </w:rPr>
        <w:t>Customer selecting Full Capacity</w:t>
      </w:r>
      <w:ins w:id="563" w:author="Michael Kunselman" w:date="2011-09-18T20:12:00Z">
        <w:r>
          <w:rPr>
            <w:rFonts w:ascii="Arial" w:eastAsia="Arial" w:hAnsi="Arial"/>
            <w:sz w:val="20"/>
          </w:rPr>
          <w:t xml:space="preserve"> or Partial</w:t>
        </w:r>
      </w:ins>
      <w:r w:rsidRPr="00F4638B">
        <w:rPr>
          <w:rFonts w:ascii="Arial" w:eastAsia="Arial" w:hAnsi="Arial"/>
          <w:sz w:val="20"/>
        </w:rPr>
        <w:t xml:space="preserve"> Deliverability Status.  Deliverability of a new </w:t>
      </w:r>
      <w:r w:rsidRPr="007966A6">
        <w:rPr>
          <w:rFonts w:ascii="Arial" w:eastAsia="Arial" w:hAnsi="Arial"/>
          <w:sz w:val="20"/>
        </w:rPr>
        <w:t>Generating Facility will be assessed on the same basis as all other existing resources interconnected to the CAISO Controlled Grid.</w:t>
      </w:r>
    </w:p>
    <w:p w14:paraId="1BA766B8" w14:textId="77777777" w:rsidR="001624A5" w:rsidRDefault="001624A5" w:rsidP="001624A5">
      <w:pPr>
        <w:rPr>
          <w:rFonts w:ascii="Arial" w:hAnsi="Arial"/>
          <w:sz w:val="20"/>
        </w:rPr>
      </w:pPr>
      <w:r w:rsidRPr="00F4638B">
        <w:rPr>
          <w:rFonts w:ascii="Arial" w:eastAsia="Arial" w:hAnsi="Arial"/>
          <w:sz w:val="20"/>
        </w:rPr>
        <w:t xml:space="preserve"> </w:t>
      </w:r>
    </w:p>
    <w:p w14:paraId="001C6A5A" w14:textId="77777777" w:rsidR="001624A5" w:rsidRDefault="001624A5" w:rsidP="001624A5">
      <w:pPr>
        <w:ind w:left="1440"/>
        <w:rPr>
          <w:rFonts w:ascii="Arial" w:hAnsi="Arial"/>
          <w:sz w:val="20"/>
        </w:rPr>
      </w:pPr>
      <w:r w:rsidRPr="00F4638B">
        <w:rPr>
          <w:rFonts w:ascii="Arial" w:eastAsia="Arial" w:hAnsi="Arial"/>
          <w:sz w:val="20"/>
        </w:rPr>
        <w:t xml:space="preserve">The On-Peak Deliverability Assessment will identify the Network Upgrades that are required to enable the Generating Facility of each Interconnection Customer </w:t>
      </w:r>
      <w:r w:rsidRPr="007966A6">
        <w:rPr>
          <w:rFonts w:ascii="Arial" w:eastAsia="Arial" w:hAnsi="Arial"/>
          <w:sz w:val="20"/>
        </w:rPr>
        <w:t>requesting Full Capacity</w:t>
      </w:r>
      <w:ins w:id="564" w:author="Michael Kunselman" w:date="2011-09-18T20:12:00Z">
        <w:r>
          <w:rPr>
            <w:rFonts w:ascii="Arial" w:eastAsia="Arial" w:hAnsi="Arial"/>
            <w:sz w:val="20"/>
          </w:rPr>
          <w:t xml:space="preserve"> or Partial</w:t>
        </w:r>
      </w:ins>
      <w:r w:rsidRPr="007966A6">
        <w:rPr>
          <w:rFonts w:ascii="Arial" w:eastAsia="Arial" w:hAnsi="Arial"/>
          <w:sz w:val="20"/>
        </w:rPr>
        <w:t xml:space="preserve"> Deliverability Status to meet the requirements for deliverability.  Deliverability requires that the Generating Facility Capacity,</w:t>
      </w:r>
      <w:ins w:id="565" w:author="Michael Kunselman" w:date="2011-09-18T20:12:00Z">
        <w:r>
          <w:rPr>
            <w:rFonts w:ascii="Arial" w:eastAsia="Arial" w:hAnsi="Arial"/>
            <w:sz w:val="20"/>
          </w:rPr>
          <w:t xml:space="preserve"> or the portion of Generating Facility </w:t>
        </w:r>
      </w:ins>
      <w:ins w:id="566" w:author="Michael Kunselman" w:date="2011-09-18T20:13:00Z">
        <w:r>
          <w:rPr>
            <w:rFonts w:ascii="Arial" w:eastAsia="Arial" w:hAnsi="Arial"/>
            <w:sz w:val="20"/>
          </w:rPr>
          <w:t>Capacity designated for Partial Deliverability,</w:t>
        </w:r>
      </w:ins>
      <w:r w:rsidRPr="007966A6">
        <w:rPr>
          <w:rFonts w:ascii="Arial" w:eastAsia="Arial" w:hAnsi="Arial"/>
          <w:sz w:val="20"/>
        </w:rPr>
        <w:t xml:space="preserve"> as set forth in the Interconnection Request, can be delivered to the aggregate of Load on the CAISO Controlled Grid, consistent with Reliability Criteria, under CAISO Controlled Grid peak load and Contingency conditions, and assuming the aggregate output of existing </w:t>
      </w:r>
      <w:r w:rsidRPr="00F4638B">
        <w:rPr>
          <w:rFonts w:ascii="Arial" w:eastAsia="Arial" w:hAnsi="Arial"/>
          <w:sz w:val="20"/>
        </w:rPr>
        <w:t xml:space="preserve">Generating Facilities with established Net Qualifying Capacity values and other </w:t>
      </w:r>
      <w:r w:rsidRPr="007966A6">
        <w:rPr>
          <w:rFonts w:ascii="Arial" w:eastAsia="Arial" w:hAnsi="Arial"/>
          <w:sz w:val="20"/>
        </w:rPr>
        <w:t xml:space="preserve">Generating Facilities in the Interconnection Study Cycle seeking Full Capacity </w:t>
      </w:r>
      <w:ins w:id="567" w:author="Michael Kunselman" w:date="2011-09-18T20:13:00Z">
        <w:r>
          <w:rPr>
            <w:rFonts w:ascii="Arial" w:eastAsia="Arial" w:hAnsi="Arial"/>
            <w:sz w:val="20"/>
          </w:rPr>
          <w:t xml:space="preserve">or Partial </w:t>
        </w:r>
      </w:ins>
      <w:r w:rsidRPr="007966A6">
        <w:rPr>
          <w:rFonts w:ascii="Arial" w:eastAsia="Arial" w:hAnsi="Arial"/>
          <w:sz w:val="20"/>
        </w:rPr>
        <w:t xml:space="preserve">Deliverability Status identified within the On-Peak Deliverability Assessment based on the effect of </w:t>
      </w:r>
      <w:r>
        <w:rPr>
          <w:rFonts w:ascii="Arial" w:eastAsia="Arial" w:hAnsi="Arial"/>
          <w:sz w:val="20"/>
        </w:rPr>
        <w:t>T</w:t>
      </w:r>
      <w:r w:rsidRPr="007966A6">
        <w:rPr>
          <w:rFonts w:ascii="Arial" w:eastAsia="Arial" w:hAnsi="Arial"/>
          <w:sz w:val="20"/>
        </w:rPr>
        <w:t>ransmission Constraints.</w:t>
      </w:r>
    </w:p>
    <w:p w14:paraId="5D28B970" w14:textId="77777777" w:rsidR="001624A5" w:rsidRDefault="001624A5" w:rsidP="001624A5">
      <w:pPr>
        <w:ind w:left="1440"/>
        <w:rPr>
          <w:rFonts w:ascii="Arial" w:hAnsi="Arial"/>
          <w:sz w:val="20"/>
        </w:rPr>
      </w:pPr>
      <w:r w:rsidRPr="007966A6">
        <w:rPr>
          <w:rFonts w:ascii="Arial" w:eastAsia="Arial" w:hAnsi="Arial"/>
          <w:sz w:val="20"/>
        </w:rPr>
        <w:t xml:space="preserve"> </w:t>
      </w:r>
    </w:p>
    <w:p w14:paraId="7E5EE71C" w14:textId="77777777" w:rsidR="001624A5" w:rsidRDefault="001624A5" w:rsidP="001624A5">
      <w:pPr>
        <w:ind w:left="1440"/>
        <w:rPr>
          <w:rFonts w:ascii="Arial" w:hAnsi="Arial"/>
          <w:sz w:val="20"/>
        </w:rPr>
      </w:pPr>
      <w:r w:rsidRPr="00F4638B">
        <w:rPr>
          <w:rFonts w:ascii="Arial" w:eastAsia="Arial" w:hAnsi="Arial"/>
          <w:sz w:val="20"/>
        </w:rPr>
        <w:t xml:space="preserve">The On-Peak Deliverability Assessment will further perform an analysis to estimate the </w:t>
      </w:r>
      <w:r w:rsidRPr="007966A6">
        <w:rPr>
          <w:rFonts w:ascii="Arial" w:eastAsia="Arial" w:hAnsi="Arial"/>
          <w:sz w:val="20"/>
        </w:rPr>
        <w:t xml:space="preserve">MW of deliverable generation capacity for the individual or Group Study if the highest cost Delivery Network Upgrade component were removed from the preliminary Delivery Network Upgrade plan, or, at the CAISO’s sole discretion, if any other identified Delivery Network Upgrade component(s) were removed from the preliminary Delivery Network Upgrade plan.  This information is provided to allow Interconnection Customers to </w:t>
      </w:r>
      <w:r w:rsidRPr="00F4638B">
        <w:rPr>
          <w:rFonts w:ascii="Arial" w:eastAsia="Arial" w:hAnsi="Arial"/>
          <w:sz w:val="20"/>
        </w:rPr>
        <w:t xml:space="preserve">address at the Results Meeting potential modifications under </w:t>
      </w:r>
      <w:r>
        <w:rPr>
          <w:rFonts w:ascii="Arial" w:hAnsi="Arial"/>
          <w:sz w:val="20"/>
        </w:rPr>
        <w:t>GIP</w:t>
      </w:r>
      <w:r w:rsidRPr="00F4638B">
        <w:rPr>
          <w:rFonts w:ascii="Arial" w:eastAsia="Arial" w:hAnsi="Arial"/>
          <w:sz w:val="20"/>
        </w:rPr>
        <w:t xml:space="preserve"> Section 6.</w:t>
      </w:r>
      <w:r>
        <w:rPr>
          <w:rFonts w:ascii="Arial" w:hAnsi="Arial"/>
          <w:sz w:val="20"/>
        </w:rPr>
        <w:t>9</w:t>
      </w:r>
      <w:r w:rsidRPr="00F4638B">
        <w:rPr>
          <w:rFonts w:ascii="Arial" w:eastAsia="Arial" w:hAnsi="Arial"/>
          <w:sz w:val="20"/>
        </w:rPr>
        <w:t xml:space="preserve">.2 or </w:t>
      </w:r>
      <w:r w:rsidRPr="007966A6">
        <w:rPr>
          <w:rFonts w:ascii="Arial" w:eastAsia="Arial" w:hAnsi="Arial"/>
          <w:sz w:val="20"/>
        </w:rPr>
        <w:t xml:space="preserve">change the Interconnection Request’s Full Capacity Deliverability Status for purposes of </w:t>
      </w:r>
      <w:r w:rsidRPr="00F4638B">
        <w:rPr>
          <w:rFonts w:ascii="Arial" w:eastAsia="Arial" w:hAnsi="Arial"/>
          <w:sz w:val="20"/>
        </w:rPr>
        <w:t xml:space="preserve">financing under </w:t>
      </w:r>
      <w:r>
        <w:rPr>
          <w:rFonts w:ascii="Arial" w:hAnsi="Arial"/>
          <w:sz w:val="20"/>
        </w:rPr>
        <w:t>GIP</w:t>
      </w:r>
      <w:r w:rsidRPr="00F4638B">
        <w:rPr>
          <w:rFonts w:ascii="Arial" w:eastAsia="Arial" w:hAnsi="Arial"/>
          <w:sz w:val="20"/>
        </w:rPr>
        <w:t xml:space="preserve"> Section 12.3.1.</w:t>
      </w:r>
    </w:p>
    <w:p w14:paraId="19D51B34" w14:textId="77777777" w:rsidR="001624A5" w:rsidRDefault="001624A5" w:rsidP="001624A5">
      <w:pPr>
        <w:ind w:left="1440"/>
        <w:rPr>
          <w:rFonts w:ascii="Arial" w:hAnsi="Arial"/>
          <w:sz w:val="20"/>
        </w:rPr>
      </w:pPr>
      <w:r w:rsidRPr="00F4638B">
        <w:rPr>
          <w:rFonts w:ascii="Arial" w:eastAsia="Arial" w:hAnsi="Arial"/>
          <w:sz w:val="20"/>
        </w:rPr>
        <w:t xml:space="preserve"> </w:t>
      </w:r>
    </w:p>
    <w:p w14:paraId="1F816173" w14:textId="77777777" w:rsidR="001624A5" w:rsidRDefault="001624A5" w:rsidP="001624A5">
      <w:pPr>
        <w:ind w:left="1440"/>
        <w:rPr>
          <w:rFonts w:ascii="Arial" w:hAnsi="Arial"/>
          <w:sz w:val="20"/>
        </w:rPr>
      </w:pPr>
      <w:r w:rsidRPr="00F4638B">
        <w:rPr>
          <w:rFonts w:ascii="Arial" w:eastAsia="Arial" w:hAnsi="Arial"/>
          <w:sz w:val="20"/>
        </w:rPr>
        <w:t xml:space="preserve">The methodology for the On-Peak Deliverability Assessment will be published on the CAISO Website or, when effective, included in a CAISO Business Practice Manual.  The </w:t>
      </w:r>
      <w:r w:rsidRPr="007966A6">
        <w:rPr>
          <w:rFonts w:ascii="Arial" w:eastAsia="Arial" w:hAnsi="Arial"/>
          <w:sz w:val="20"/>
        </w:rPr>
        <w:t>On-Peak Deliverability Assessment does not convey any right to deliver electricity to any specific customer or Delivery Point.</w:t>
      </w:r>
    </w:p>
    <w:p w14:paraId="41843E29" w14:textId="77777777" w:rsidR="001624A5" w:rsidRDefault="001624A5" w:rsidP="001624A5">
      <w:pPr>
        <w:ind w:left="1440"/>
        <w:rPr>
          <w:rFonts w:ascii="Arial" w:hAnsi="Arial"/>
          <w:sz w:val="20"/>
        </w:rPr>
      </w:pPr>
      <w:r w:rsidRPr="00F4638B">
        <w:rPr>
          <w:rFonts w:ascii="Arial" w:eastAsia="Arial" w:hAnsi="Arial"/>
          <w:sz w:val="20"/>
        </w:rPr>
        <w:t xml:space="preserve"> </w:t>
      </w:r>
    </w:p>
    <w:p w14:paraId="09518C61" w14:textId="77777777" w:rsidR="001624A5" w:rsidRDefault="001624A5" w:rsidP="001624A5">
      <w:pPr>
        <w:ind w:left="1440"/>
        <w:rPr>
          <w:rFonts w:ascii="Arial" w:hAnsi="Arial"/>
          <w:sz w:val="20"/>
        </w:rPr>
      </w:pPr>
      <w:r w:rsidRPr="00F4638B">
        <w:rPr>
          <w:rFonts w:ascii="Arial" w:eastAsia="Arial" w:hAnsi="Arial"/>
          <w:sz w:val="20"/>
        </w:rPr>
        <w:t xml:space="preserve">The cost of all Delivery Network Upgrades identified in the On-Peak Deliverability Assessment as part of a Phase I Interconnection Study shall be estimated in accordance with </w:t>
      </w:r>
      <w:r>
        <w:rPr>
          <w:rFonts w:ascii="Arial" w:hAnsi="Arial"/>
          <w:sz w:val="20"/>
        </w:rPr>
        <w:t>GIP</w:t>
      </w:r>
      <w:r w:rsidRPr="00F4638B">
        <w:rPr>
          <w:rFonts w:ascii="Arial" w:eastAsia="Arial" w:hAnsi="Arial"/>
          <w:sz w:val="20"/>
        </w:rPr>
        <w:t xml:space="preserve"> Section 6.4.  The estimated costs of Delivery Network Upgrades identified </w:t>
      </w:r>
      <w:r w:rsidRPr="007966A6">
        <w:rPr>
          <w:rFonts w:ascii="Arial" w:eastAsia="Arial" w:hAnsi="Arial"/>
          <w:sz w:val="20"/>
        </w:rPr>
        <w:t>in the On-Peak Deliverability Assessment shall be assigned to all Interconnection Requests selecting Full Capacity</w:t>
      </w:r>
      <w:ins w:id="568" w:author="Michael Kunselman" w:date="2011-09-18T20:13:00Z">
        <w:r>
          <w:rPr>
            <w:rFonts w:ascii="Arial" w:eastAsia="Arial" w:hAnsi="Arial"/>
            <w:sz w:val="20"/>
          </w:rPr>
          <w:t xml:space="preserve"> or Partial</w:t>
        </w:r>
      </w:ins>
      <w:r w:rsidRPr="007966A6">
        <w:rPr>
          <w:rFonts w:ascii="Arial" w:eastAsia="Arial" w:hAnsi="Arial"/>
          <w:sz w:val="20"/>
        </w:rPr>
        <w:t xml:space="preserve"> Deliverability Status based on the flow impact of each </w:t>
      </w:r>
      <w:r w:rsidRPr="00F4638B">
        <w:rPr>
          <w:rFonts w:ascii="Arial" w:eastAsia="Arial" w:hAnsi="Arial"/>
          <w:sz w:val="20"/>
        </w:rPr>
        <w:t xml:space="preserve">such Generating Facility on the Delivery Network Upgrades as determined by the </w:t>
      </w:r>
      <w:r w:rsidRPr="007966A6">
        <w:rPr>
          <w:rFonts w:ascii="Arial" w:eastAsia="Arial" w:hAnsi="Arial"/>
          <w:sz w:val="20"/>
        </w:rPr>
        <w:t>Generation distribution factor methodology set forth in the On-Peak Deliverability Assessment methodology.</w:t>
      </w:r>
    </w:p>
    <w:p w14:paraId="188324C8" w14:textId="77777777" w:rsidR="001624A5" w:rsidRDefault="001624A5" w:rsidP="001624A5">
      <w:pPr>
        <w:ind w:left="1440"/>
        <w:rPr>
          <w:rFonts w:ascii="Arial" w:hAnsi="Arial"/>
          <w:sz w:val="20"/>
        </w:rPr>
      </w:pPr>
      <w:r w:rsidRPr="00F4638B">
        <w:rPr>
          <w:rFonts w:ascii="Arial" w:eastAsia="Arial" w:hAnsi="Arial"/>
          <w:sz w:val="20"/>
        </w:rPr>
        <w:t xml:space="preserve"> </w:t>
      </w:r>
    </w:p>
    <w:p w14:paraId="7A26C154" w14:textId="77777777" w:rsidR="001624A5" w:rsidRDefault="001624A5" w:rsidP="001624A5">
      <w:pPr>
        <w:ind w:left="720" w:hanging="720"/>
        <w:rPr>
          <w:rFonts w:ascii="Arial" w:hAnsi="Arial"/>
          <w:b/>
          <w:sz w:val="20"/>
        </w:rPr>
      </w:pPr>
      <w:r w:rsidRPr="00F4638B">
        <w:rPr>
          <w:rFonts w:ascii="Arial" w:eastAsia="Arial" w:hAnsi="Arial"/>
          <w:b/>
          <w:sz w:val="20"/>
        </w:rPr>
        <w:t>6.</w:t>
      </w:r>
      <w:r>
        <w:rPr>
          <w:rFonts w:ascii="Arial" w:hAnsi="Arial"/>
          <w:b/>
          <w:sz w:val="20"/>
        </w:rPr>
        <w:t>5</w:t>
      </w:r>
      <w:r w:rsidRPr="00F4638B">
        <w:rPr>
          <w:rFonts w:ascii="Arial" w:eastAsia="Arial" w:hAnsi="Arial"/>
          <w:b/>
          <w:sz w:val="20"/>
        </w:rPr>
        <w:t xml:space="preserve">.2.2 </w:t>
      </w:r>
      <w:r>
        <w:rPr>
          <w:rFonts w:ascii="Arial" w:eastAsia="Arial" w:hAnsi="Arial"/>
          <w:b/>
          <w:sz w:val="20"/>
        </w:rPr>
        <w:tab/>
      </w:r>
      <w:r w:rsidRPr="00F4638B">
        <w:rPr>
          <w:rFonts w:ascii="Arial" w:eastAsia="Arial" w:hAnsi="Arial"/>
          <w:b/>
          <w:sz w:val="20"/>
        </w:rPr>
        <w:t>Off-Peak Deliverability Assessment.</w:t>
      </w:r>
      <w:ins w:id="569" w:author="Michael Kunselman" w:date="2011-09-19T01:42:00Z">
        <w:r>
          <w:rPr>
            <w:rFonts w:ascii="Arial" w:eastAsia="Arial" w:hAnsi="Arial"/>
            <w:b/>
            <w:sz w:val="20"/>
          </w:rPr>
          <w:t xml:space="preserve"> </w:t>
        </w:r>
        <w:r w:rsidRPr="001624A5">
          <w:rPr>
            <w:rFonts w:ascii="Arial" w:eastAsia="Arial" w:hAnsi="Arial"/>
            <w:b/>
            <w:sz w:val="20"/>
            <w:highlight w:val="yellow"/>
          </w:rPr>
          <w:t>[</w:t>
        </w:r>
      </w:ins>
      <w:ins w:id="570" w:author="bdicapo" w:date="2011-09-28T19:20:00Z">
        <w:r w:rsidR="00A5089A">
          <w:rPr>
            <w:rFonts w:ascii="Arial" w:eastAsia="Arial" w:hAnsi="Arial"/>
            <w:b/>
            <w:sz w:val="20"/>
            <w:highlight w:val="yellow"/>
          </w:rPr>
          <w:t xml:space="preserve">GIP </w:t>
        </w:r>
      </w:ins>
      <w:ins w:id="571" w:author="Alston &amp; Bird" w:date="2011-09-29T16:12:00Z">
        <w:r w:rsidR="00C91CEE">
          <w:rPr>
            <w:rFonts w:ascii="Arial" w:eastAsia="Arial" w:hAnsi="Arial"/>
            <w:b/>
            <w:sz w:val="20"/>
            <w:highlight w:val="yellow"/>
          </w:rPr>
          <w:t>i</w:t>
        </w:r>
      </w:ins>
      <w:ins w:id="572" w:author="bdicapo" w:date="2011-09-28T19:20:00Z">
        <w:r w:rsidR="00A5089A">
          <w:rPr>
            <w:rFonts w:ascii="Arial" w:eastAsia="Arial" w:hAnsi="Arial"/>
            <w:b/>
            <w:sz w:val="20"/>
            <w:highlight w:val="yellow"/>
          </w:rPr>
          <w:t xml:space="preserve">tem </w:t>
        </w:r>
      </w:ins>
      <w:ins w:id="573" w:author="Michael Kunselman" w:date="2011-09-19T01:42:00Z">
        <w:r w:rsidRPr="001624A5">
          <w:rPr>
            <w:rFonts w:ascii="Arial" w:eastAsia="Arial" w:hAnsi="Arial"/>
            <w:b/>
            <w:sz w:val="20"/>
            <w:highlight w:val="yellow"/>
          </w:rPr>
          <w:t>#15 and #</w:t>
        </w:r>
      </w:ins>
      <w:ins w:id="574" w:author="Michael Kunselman" w:date="2011-09-19T01:43:00Z">
        <w:r w:rsidRPr="001624A5">
          <w:rPr>
            <w:rFonts w:ascii="Arial" w:eastAsia="Arial" w:hAnsi="Arial"/>
            <w:b/>
            <w:sz w:val="20"/>
            <w:highlight w:val="yellow"/>
          </w:rPr>
          <w:t>17]</w:t>
        </w:r>
      </w:ins>
    </w:p>
    <w:p w14:paraId="3BD3A7F4" w14:textId="77777777" w:rsidR="001624A5" w:rsidRDefault="001624A5" w:rsidP="001624A5">
      <w:pPr>
        <w:rPr>
          <w:rFonts w:ascii="Arial" w:hAnsi="Arial"/>
          <w:sz w:val="20"/>
        </w:rPr>
      </w:pPr>
      <w:r w:rsidRPr="0012629A">
        <w:rPr>
          <w:rFonts w:ascii="Arial" w:eastAsia="Arial" w:hAnsi="Arial"/>
          <w:sz w:val="20"/>
        </w:rPr>
        <w:t xml:space="preserve"> </w:t>
      </w:r>
    </w:p>
    <w:p w14:paraId="41DF1FF8" w14:textId="77777777" w:rsidR="001624A5" w:rsidRDefault="001624A5" w:rsidP="001624A5">
      <w:pPr>
        <w:ind w:left="1440"/>
        <w:rPr>
          <w:rFonts w:ascii="Arial" w:hAnsi="Arial"/>
          <w:sz w:val="20"/>
        </w:rPr>
      </w:pPr>
      <w:r w:rsidRPr="00F4638B">
        <w:rPr>
          <w:rFonts w:ascii="Arial" w:eastAsia="Arial" w:hAnsi="Arial"/>
          <w:sz w:val="20"/>
        </w:rPr>
        <w:t>The CAISO, in coordination with the applicable Participating TO(s), shall perform an Off-</w:t>
      </w:r>
      <w:r w:rsidRPr="007966A6">
        <w:rPr>
          <w:rFonts w:ascii="Arial" w:eastAsia="Arial" w:hAnsi="Arial"/>
          <w:sz w:val="20"/>
        </w:rPr>
        <w:t xml:space="preserve">Peak Deliverability </w:t>
      </w:r>
      <w:r w:rsidRPr="000824C0">
        <w:rPr>
          <w:rFonts w:ascii="Arial" w:eastAsia="Arial" w:hAnsi="Arial"/>
          <w:sz w:val="20"/>
        </w:rPr>
        <w:t xml:space="preserve">Assessment </w:t>
      </w:r>
      <w:del w:id="575" w:author="Michael Kunselman" w:date="2011-09-29T12:27:00Z">
        <w:r w:rsidRPr="000824C0" w:rsidDel="00677454">
          <w:rPr>
            <w:rFonts w:ascii="Arial" w:eastAsia="Arial" w:hAnsi="Arial"/>
            <w:sz w:val="20"/>
          </w:rPr>
          <w:delText xml:space="preserve">for </w:delText>
        </w:r>
      </w:del>
      <w:ins w:id="576" w:author="Michael Kunselman" w:date="2011-09-29T12:27:00Z">
        <w:r w:rsidR="00677454" w:rsidRPr="000824C0">
          <w:rPr>
            <w:rFonts w:ascii="Arial" w:eastAsia="Arial" w:hAnsi="Arial"/>
            <w:sz w:val="20"/>
          </w:rPr>
          <w:t xml:space="preserve">to </w:t>
        </w:r>
      </w:ins>
      <w:del w:id="577" w:author="bdicapo" w:date="2011-09-28T17:03:00Z">
        <w:r w:rsidRPr="000824C0" w:rsidDel="00035736">
          <w:rPr>
            <w:rFonts w:ascii="Arial" w:eastAsia="Arial" w:hAnsi="Arial"/>
            <w:sz w:val="20"/>
          </w:rPr>
          <w:delText>Interconnection Customers selecting Full Capacity</w:delText>
        </w:r>
      </w:del>
      <w:del w:id="578" w:author="Alston &amp; Bird" w:date="2011-09-29T16:24:00Z">
        <w:r w:rsidR="000824C0" w:rsidDel="000824C0">
          <w:rPr>
            <w:rFonts w:ascii="Arial" w:eastAsia="Arial" w:hAnsi="Arial"/>
            <w:sz w:val="20"/>
          </w:rPr>
          <w:delText xml:space="preserve"> </w:delText>
        </w:r>
      </w:del>
      <w:del w:id="579" w:author="bdicapo" w:date="2011-09-28T17:03:00Z">
        <w:r w:rsidRPr="000824C0" w:rsidDel="00035736">
          <w:rPr>
            <w:rFonts w:ascii="Arial" w:eastAsia="Arial" w:hAnsi="Arial"/>
            <w:sz w:val="20"/>
          </w:rPr>
          <w:delText>Deliverability Status in their Interconnection</w:delText>
        </w:r>
        <w:r w:rsidRPr="007966A6" w:rsidDel="00035736">
          <w:rPr>
            <w:rFonts w:ascii="Arial" w:eastAsia="Arial" w:hAnsi="Arial"/>
            <w:sz w:val="20"/>
          </w:rPr>
          <w:delText xml:space="preserve"> Requests to determine </w:delText>
        </w:r>
      </w:del>
      <w:ins w:id="580" w:author="Michael Kunselman" w:date="2011-09-19T01:42:00Z">
        <w:r>
          <w:rPr>
            <w:rFonts w:ascii="Arial" w:eastAsia="Arial" w:hAnsi="Arial"/>
            <w:sz w:val="20"/>
          </w:rPr>
          <w:t>identify</w:t>
        </w:r>
        <w:r w:rsidRPr="007966A6">
          <w:rPr>
            <w:rFonts w:ascii="Arial" w:eastAsia="Arial" w:hAnsi="Arial"/>
            <w:sz w:val="20"/>
          </w:rPr>
          <w:t xml:space="preserve"> </w:t>
        </w:r>
      </w:ins>
      <w:del w:id="581" w:author="bdicapo" w:date="2011-09-28T17:11:00Z">
        <w:r w:rsidRPr="007966A6" w:rsidDel="00EA245A">
          <w:rPr>
            <w:rFonts w:ascii="Arial" w:eastAsia="Arial" w:hAnsi="Arial"/>
            <w:sz w:val="20"/>
          </w:rPr>
          <w:delText xml:space="preserve">Delivery Network Upgrades </w:delText>
        </w:r>
      </w:del>
      <w:ins w:id="582" w:author="bdicapo" w:date="2011-09-28T17:11:00Z">
        <w:r w:rsidR="00EA245A">
          <w:rPr>
            <w:rFonts w:ascii="Arial" w:eastAsia="Arial" w:hAnsi="Arial"/>
            <w:sz w:val="20"/>
          </w:rPr>
          <w:t>transmission upgrades</w:t>
        </w:r>
      </w:ins>
      <w:ins w:id="583" w:author="Michael Kunselman" w:date="2011-09-29T12:27:00Z">
        <w:r w:rsidR="00677454">
          <w:rPr>
            <w:rFonts w:ascii="Arial" w:eastAsia="Arial" w:hAnsi="Arial"/>
            <w:sz w:val="20"/>
          </w:rPr>
          <w:t xml:space="preserve"> </w:t>
        </w:r>
      </w:ins>
      <w:ins w:id="584" w:author="bdicapo" w:date="2011-09-28T17:11:00Z">
        <w:del w:id="585" w:author="Michael Kunselman" w:date="2011-09-29T14:26:00Z">
          <w:r w:rsidR="00EA245A" w:rsidDel="00F8124D">
            <w:rPr>
              <w:rFonts w:ascii="Arial" w:eastAsia="Arial" w:hAnsi="Arial"/>
              <w:sz w:val="20"/>
            </w:rPr>
            <w:delText xml:space="preserve"> </w:delText>
          </w:r>
        </w:del>
      </w:ins>
      <w:r w:rsidRPr="007966A6">
        <w:rPr>
          <w:rFonts w:ascii="Arial" w:eastAsia="Arial" w:hAnsi="Arial"/>
          <w:sz w:val="20"/>
        </w:rPr>
        <w:t xml:space="preserve">in addition to those </w:t>
      </w:r>
      <w:ins w:id="586" w:author="bdicapo" w:date="2011-09-28T17:12:00Z">
        <w:r w:rsidR="00EA245A">
          <w:rPr>
            <w:rFonts w:ascii="Arial" w:eastAsia="Arial" w:hAnsi="Arial"/>
            <w:sz w:val="20"/>
          </w:rPr>
          <w:t xml:space="preserve">Delivery Network Upgrades </w:t>
        </w:r>
      </w:ins>
      <w:r w:rsidRPr="007966A6">
        <w:rPr>
          <w:rFonts w:ascii="Arial" w:eastAsia="Arial" w:hAnsi="Arial"/>
          <w:sz w:val="20"/>
        </w:rPr>
        <w:t xml:space="preserve">identified in the On-Peak Deliverability Assessment, if any, for a Group Study or individual Phase I Interconnection Study that includes one or more Location Constrained Resource Interconnection Generators (LCRIG), where the fuel source or source of energy for the LCRIG substantially occurs during off-peak conditions. </w:t>
      </w:r>
      <w:del w:id="587" w:author="Michael Kunselman" w:date="2011-09-19T01:46:00Z">
        <w:r w:rsidRPr="007966A6" w:rsidDel="0080468F">
          <w:rPr>
            <w:rFonts w:ascii="Arial" w:eastAsia="Arial" w:hAnsi="Arial"/>
            <w:sz w:val="20"/>
          </w:rPr>
          <w:delText xml:space="preserve"> </w:delText>
        </w:r>
      </w:del>
      <w:ins w:id="588" w:author="bdicapo" w:date="2011-09-28T17:14:00Z">
        <w:r w:rsidR="00EA245A">
          <w:rPr>
            <w:rFonts w:ascii="Arial" w:eastAsia="Arial" w:hAnsi="Arial"/>
            <w:sz w:val="20"/>
          </w:rPr>
          <w:t xml:space="preserve">The </w:t>
        </w:r>
      </w:ins>
      <w:ins w:id="589" w:author="bdicapo" w:date="2011-09-28T17:13:00Z">
        <w:r w:rsidR="00EA245A">
          <w:rPr>
            <w:rFonts w:ascii="Arial" w:eastAsia="Arial" w:hAnsi="Arial"/>
            <w:sz w:val="20"/>
          </w:rPr>
          <w:t xml:space="preserve">transmission upgrades </w:t>
        </w:r>
      </w:ins>
      <w:del w:id="590" w:author="bdicapo" w:date="2011-09-28T17:14:00Z">
        <w:r w:rsidRPr="007966A6" w:rsidDel="00EA245A">
          <w:rPr>
            <w:rFonts w:ascii="Arial" w:eastAsia="Arial" w:hAnsi="Arial"/>
            <w:sz w:val="20"/>
          </w:rPr>
          <w:delText xml:space="preserve">Delivery Network Upgrades </w:delText>
        </w:r>
      </w:del>
      <w:del w:id="591" w:author="bdicapo" w:date="2011-09-28T17:15:00Z">
        <w:r w:rsidRPr="007966A6" w:rsidDel="00EA245A">
          <w:rPr>
            <w:rFonts w:ascii="Arial" w:eastAsia="Arial" w:hAnsi="Arial"/>
            <w:sz w:val="20"/>
          </w:rPr>
          <w:delText xml:space="preserve">will be </w:delText>
        </w:r>
      </w:del>
      <w:r w:rsidRPr="007966A6">
        <w:rPr>
          <w:rFonts w:ascii="Arial" w:eastAsia="Arial" w:hAnsi="Arial"/>
          <w:sz w:val="20"/>
        </w:rPr>
        <w:t xml:space="preserve">identified under this Section </w:t>
      </w:r>
      <w:del w:id="592" w:author="Michael Kunselman" w:date="2011-09-19T01:45:00Z">
        <w:r w:rsidRPr="007966A6" w:rsidDel="0080468F">
          <w:rPr>
            <w:rFonts w:ascii="Arial" w:eastAsia="Arial" w:hAnsi="Arial"/>
            <w:sz w:val="20"/>
          </w:rPr>
          <w:delText>to ensure</w:delText>
        </w:r>
      </w:del>
      <w:r w:rsidRPr="007966A6">
        <w:rPr>
          <w:rFonts w:ascii="Arial" w:eastAsia="Arial" w:hAnsi="Arial"/>
          <w:sz w:val="20"/>
        </w:rPr>
        <w:t xml:space="preserve"> </w:t>
      </w:r>
      <w:ins w:id="593" w:author="bdicapo" w:date="2011-09-28T17:18:00Z">
        <w:r w:rsidR="00EA245A">
          <w:rPr>
            <w:rFonts w:ascii="Arial" w:eastAsia="Arial" w:hAnsi="Arial"/>
            <w:sz w:val="20"/>
          </w:rPr>
          <w:t xml:space="preserve">shall comprise those needed for </w:t>
        </w:r>
      </w:ins>
      <w:del w:id="594" w:author="bdicapo" w:date="2011-09-28T17:19:00Z">
        <w:r w:rsidRPr="007966A6" w:rsidDel="00EA245A">
          <w:rPr>
            <w:rFonts w:ascii="Arial" w:eastAsia="Arial" w:hAnsi="Arial"/>
            <w:sz w:val="20"/>
          </w:rPr>
          <w:delText>that</w:delText>
        </w:r>
      </w:del>
      <w:r w:rsidRPr="007966A6">
        <w:rPr>
          <w:rFonts w:ascii="Arial" w:eastAsia="Arial" w:hAnsi="Arial"/>
          <w:sz w:val="20"/>
        </w:rPr>
        <w:t xml:space="preserve"> the full maximum megawatt electrical output</w:t>
      </w:r>
      <w:r w:rsidR="000824C0">
        <w:rPr>
          <w:rFonts w:ascii="Arial" w:eastAsia="Arial" w:hAnsi="Arial"/>
          <w:sz w:val="20"/>
        </w:rPr>
        <w:t xml:space="preserve"> </w:t>
      </w:r>
      <w:r w:rsidRPr="007966A6">
        <w:rPr>
          <w:rFonts w:ascii="Arial" w:eastAsia="Arial" w:hAnsi="Arial"/>
          <w:sz w:val="20"/>
        </w:rPr>
        <w:t xml:space="preserve">of each proposed new LCRIG or the amount of megawatt increase in the generating capacity of each existing LCRIG as listed by the Interconnection Customer in its Interconnection Request, whether studied individually or as a Group Study, </w:t>
      </w:r>
      <w:ins w:id="595" w:author="bdicapo" w:date="2011-09-28T17:19:00Z">
        <w:r w:rsidR="00EA245A">
          <w:rPr>
            <w:rFonts w:ascii="Arial" w:eastAsia="Arial" w:hAnsi="Arial"/>
            <w:sz w:val="20"/>
          </w:rPr>
          <w:t xml:space="preserve">to be </w:t>
        </w:r>
      </w:ins>
      <w:del w:id="596" w:author="bdicapo" w:date="2011-09-28T17:19:00Z">
        <w:r w:rsidRPr="007966A6" w:rsidDel="00EA245A">
          <w:rPr>
            <w:rFonts w:ascii="Arial" w:eastAsia="Arial" w:hAnsi="Arial"/>
            <w:sz w:val="20"/>
          </w:rPr>
          <w:delText>is</w:delText>
        </w:r>
      </w:del>
      <w:r w:rsidRPr="007966A6">
        <w:rPr>
          <w:rFonts w:ascii="Arial" w:eastAsia="Arial" w:hAnsi="Arial"/>
          <w:sz w:val="20"/>
        </w:rPr>
        <w:t xml:space="preserve"> deliverable to the aggregate of Load on the CAISO Controlled Grid under the Generation dispatch conditions studied.  The methodology for the Off-Peak Deliverability Assessment will be published on the CAISO Website or, if </w:t>
      </w:r>
      <w:r w:rsidRPr="00ED7569">
        <w:rPr>
          <w:rFonts w:ascii="Arial" w:eastAsia="Arial" w:hAnsi="Arial"/>
          <w:sz w:val="20"/>
        </w:rPr>
        <w:t>applicable, included in a CAISO Business Practice Manual.</w:t>
      </w:r>
      <w:ins w:id="597" w:author="Michael Kunselman" w:date="2011-09-19T01:46:00Z">
        <w:r w:rsidRPr="00ED7569">
          <w:rPr>
            <w:rFonts w:ascii="Arial" w:eastAsia="Arial" w:hAnsi="Arial"/>
            <w:sz w:val="20"/>
          </w:rPr>
          <w:t xml:space="preserve"> </w:t>
        </w:r>
      </w:ins>
      <w:ins w:id="598" w:author="Michael Kunselman" w:date="2011-09-29T12:30:00Z">
        <w:r w:rsidR="00677454" w:rsidRPr="00ED7569">
          <w:rPr>
            <w:rFonts w:ascii="Arial" w:eastAsia="Arial" w:hAnsi="Arial"/>
            <w:sz w:val="20"/>
          </w:rPr>
          <w:t xml:space="preserve"> </w:t>
        </w:r>
        <w:r w:rsidR="00881DAE" w:rsidRPr="00ED7569">
          <w:rPr>
            <w:rFonts w:ascii="Arial" w:eastAsia="Arial" w:hAnsi="Arial"/>
            <w:sz w:val="20"/>
          </w:rPr>
          <w:t xml:space="preserve">Beginning with the Phase </w:t>
        </w:r>
      </w:ins>
      <w:ins w:id="599" w:author="Michael Kunselman" w:date="2011-09-29T12:47:00Z">
        <w:r w:rsidR="00B81320" w:rsidRPr="00ED7569">
          <w:rPr>
            <w:rFonts w:ascii="Arial" w:eastAsia="Arial" w:hAnsi="Arial"/>
            <w:sz w:val="20"/>
          </w:rPr>
          <w:t>I</w:t>
        </w:r>
      </w:ins>
      <w:ins w:id="600" w:author="Michael Kunselman" w:date="2011-09-29T12:30:00Z">
        <w:r w:rsidR="00881DAE" w:rsidRPr="00ED7569">
          <w:rPr>
            <w:rFonts w:ascii="Arial" w:eastAsia="Arial" w:hAnsi="Arial"/>
            <w:sz w:val="20"/>
          </w:rPr>
          <w:t>I</w:t>
        </w:r>
        <w:r w:rsidR="00677454" w:rsidRPr="00ED7569">
          <w:rPr>
            <w:rFonts w:ascii="Arial" w:eastAsia="Arial" w:hAnsi="Arial"/>
            <w:sz w:val="20"/>
          </w:rPr>
          <w:t xml:space="preserve"> Interconnection Study for Queue Cluste</w:t>
        </w:r>
      </w:ins>
      <w:ins w:id="601" w:author="Michael Kunselman" w:date="2011-09-29T12:47:00Z">
        <w:r w:rsidR="00B81320" w:rsidRPr="00ED7569">
          <w:rPr>
            <w:rFonts w:ascii="Arial" w:eastAsia="Arial" w:hAnsi="Arial"/>
            <w:sz w:val="20"/>
          </w:rPr>
          <w:t>rs 3 and 4</w:t>
        </w:r>
      </w:ins>
      <w:ins w:id="602" w:author="Michael Kunselman" w:date="2011-09-29T12:30:00Z">
        <w:r w:rsidR="00677454" w:rsidRPr="00ED7569">
          <w:rPr>
            <w:rFonts w:ascii="Arial" w:eastAsia="Arial" w:hAnsi="Arial"/>
            <w:sz w:val="20"/>
          </w:rPr>
          <w:t>, t</w:t>
        </w:r>
      </w:ins>
      <w:ins w:id="603" w:author="Michael Kunselman" w:date="2011-09-19T01:46:00Z">
        <w:r w:rsidRPr="00ED7569">
          <w:rPr>
            <w:rFonts w:ascii="Arial" w:eastAsia="Arial" w:hAnsi="Arial"/>
            <w:sz w:val="20"/>
          </w:rPr>
          <w:t xml:space="preserve">his assessment will be performed </w:t>
        </w:r>
      </w:ins>
      <w:ins w:id="604" w:author="bdicapo" w:date="2011-09-28T17:22:00Z">
        <w:r w:rsidR="00EA245A" w:rsidRPr="00ED7569">
          <w:rPr>
            <w:rFonts w:ascii="Arial" w:eastAsia="Arial" w:hAnsi="Arial"/>
            <w:sz w:val="20"/>
          </w:rPr>
          <w:t xml:space="preserve">for </w:t>
        </w:r>
      </w:ins>
      <w:ins w:id="605" w:author="Michael Kunselman" w:date="2011-09-19T01:46:00Z">
        <w:r w:rsidRPr="00ED7569">
          <w:rPr>
            <w:rFonts w:ascii="Arial" w:eastAsia="Arial" w:hAnsi="Arial"/>
            <w:sz w:val="20"/>
          </w:rPr>
          <w:t xml:space="preserve">informational </w:t>
        </w:r>
      </w:ins>
      <w:ins w:id="606" w:author="bdicapo" w:date="2011-09-28T17:22:00Z">
        <w:r w:rsidR="00EA245A" w:rsidRPr="00ED7569">
          <w:rPr>
            <w:rFonts w:ascii="Arial" w:eastAsia="Arial" w:hAnsi="Arial"/>
            <w:sz w:val="20"/>
          </w:rPr>
          <w:t>purposes</w:t>
        </w:r>
      </w:ins>
      <w:ins w:id="607" w:author="Michael Kunselman" w:date="2011-09-19T01:48:00Z">
        <w:r w:rsidRPr="00ED7569">
          <w:rPr>
            <w:rFonts w:ascii="Arial" w:eastAsia="Arial" w:hAnsi="Arial"/>
            <w:sz w:val="20"/>
          </w:rPr>
          <w:t xml:space="preserve"> only</w:t>
        </w:r>
      </w:ins>
      <w:ins w:id="608" w:author="Michael Kunselman" w:date="2011-09-19T01:46:00Z">
        <w:r w:rsidRPr="00ED7569">
          <w:rPr>
            <w:rFonts w:ascii="Arial" w:eastAsia="Arial" w:hAnsi="Arial"/>
            <w:sz w:val="20"/>
          </w:rPr>
          <w:t xml:space="preserve">, and any Delivery Network Upgrades identified in this </w:t>
        </w:r>
      </w:ins>
      <w:ins w:id="609" w:author="bdicapo" w:date="2011-09-28T17:23:00Z">
        <w:r w:rsidR="00EA245A" w:rsidRPr="00ED7569">
          <w:rPr>
            <w:rFonts w:ascii="Arial" w:eastAsia="Arial" w:hAnsi="Arial"/>
            <w:sz w:val="20"/>
          </w:rPr>
          <w:t xml:space="preserve">assessment </w:t>
        </w:r>
      </w:ins>
      <w:ins w:id="610" w:author="Michael Kunselman" w:date="2011-09-19T01:46:00Z">
        <w:r w:rsidRPr="00ED7569">
          <w:rPr>
            <w:rFonts w:ascii="Arial" w:eastAsia="Arial" w:hAnsi="Arial"/>
            <w:sz w:val="20"/>
          </w:rPr>
          <w:t>will</w:t>
        </w:r>
        <w:r>
          <w:rPr>
            <w:rFonts w:ascii="Arial" w:eastAsia="Arial" w:hAnsi="Arial"/>
            <w:sz w:val="20"/>
          </w:rPr>
          <w:t xml:space="preserve"> be conceptual in nature, and </w:t>
        </w:r>
      </w:ins>
      <w:ins w:id="611" w:author="bdicapo" w:date="2011-09-28T17:24:00Z">
        <w:r w:rsidR="003E5A3F">
          <w:rPr>
            <w:rFonts w:ascii="Arial" w:eastAsia="Arial" w:hAnsi="Arial"/>
            <w:sz w:val="20"/>
          </w:rPr>
          <w:t xml:space="preserve">the transmission upgrades </w:t>
        </w:r>
      </w:ins>
      <w:ins w:id="612" w:author="bdicapo" w:date="2011-09-28T17:25:00Z">
        <w:r w:rsidR="003E5A3F">
          <w:rPr>
            <w:rFonts w:ascii="Arial" w:eastAsia="Arial" w:hAnsi="Arial"/>
            <w:sz w:val="20"/>
          </w:rPr>
          <w:t xml:space="preserve">identified for under this Section </w:t>
        </w:r>
      </w:ins>
      <w:ins w:id="613" w:author="Michael Kunselman" w:date="2011-09-19T01:46:00Z">
        <w:r>
          <w:rPr>
            <w:rFonts w:ascii="Arial" w:eastAsia="Arial" w:hAnsi="Arial"/>
            <w:sz w:val="20"/>
          </w:rPr>
          <w:t xml:space="preserve">will not be </w:t>
        </w:r>
      </w:ins>
      <w:ins w:id="614" w:author="Michael Kunselman" w:date="2011-09-19T01:49:00Z">
        <w:r>
          <w:rPr>
            <w:rFonts w:ascii="Arial" w:eastAsia="Arial" w:hAnsi="Arial"/>
            <w:sz w:val="20"/>
          </w:rPr>
          <w:t>included in a plan of service</w:t>
        </w:r>
      </w:ins>
      <w:ins w:id="615" w:author="bdicapo" w:date="2011-09-28T17:23:00Z">
        <w:r w:rsidR="00EA245A">
          <w:rPr>
            <w:rFonts w:ascii="Arial" w:eastAsia="Arial" w:hAnsi="Arial"/>
            <w:sz w:val="20"/>
          </w:rPr>
          <w:t xml:space="preserve"> </w:t>
        </w:r>
      </w:ins>
      <w:ins w:id="616" w:author="bdicapo" w:date="2011-09-28T17:25:00Z">
        <w:r w:rsidR="003E5A3F">
          <w:rPr>
            <w:rFonts w:ascii="Arial" w:eastAsia="Arial" w:hAnsi="Arial"/>
            <w:sz w:val="20"/>
          </w:rPr>
          <w:t>with</w:t>
        </w:r>
      </w:ins>
      <w:ins w:id="617" w:author="bdicapo" w:date="2011-09-28T17:23:00Z">
        <w:r w:rsidR="00EA245A">
          <w:rPr>
            <w:rFonts w:ascii="Arial" w:eastAsia="Arial" w:hAnsi="Arial"/>
            <w:sz w:val="20"/>
          </w:rPr>
          <w:t xml:space="preserve">in the </w:t>
        </w:r>
      </w:ins>
      <w:ins w:id="618" w:author="bdicapo" w:date="2011-09-28T17:26:00Z">
        <w:r w:rsidR="003E5A3F">
          <w:rPr>
            <w:rFonts w:ascii="Arial" w:eastAsia="Arial" w:hAnsi="Arial"/>
            <w:sz w:val="20"/>
          </w:rPr>
          <w:t xml:space="preserve">applicable </w:t>
        </w:r>
      </w:ins>
      <w:ins w:id="619" w:author="bdicapo" w:date="2011-09-28T17:34:00Z">
        <w:r w:rsidR="003E5A3F">
          <w:rPr>
            <w:rFonts w:ascii="Arial" w:eastAsia="Arial" w:hAnsi="Arial"/>
            <w:sz w:val="20"/>
          </w:rPr>
          <w:t>Interconnection S</w:t>
        </w:r>
      </w:ins>
      <w:ins w:id="620" w:author="bdicapo" w:date="2011-09-28T17:23:00Z">
        <w:r w:rsidR="00EA245A">
          <w:rPr>
            <w:rFonts w:ascii="Arial" w:eastAsia="Arial" w:hAnsi="Arial"/>
            <w:sz w:val="20"/>
          </w:rPr>
          <w:t>tudy report</w:t>
        </w:r>
      </w:ins>
      <w:ins w:id="621" w:author="Michael Kunselman" w:date="2011-09-19T01:49:00Z">
        <w:r>
          <w:rPr>
            <w:rFonts w:ascii="Arial" w:eastAsia="Arial" w:hAnsi="Arial"/>
            <w:sz w:val="20"/>
          </w:rPr>
          <w:t>.</w:t>
        </w:r>
      </w:ins>
      <w:ins w:id="622" w:author="Michael Kunselman" w:date="2011-09-19T01:46:00Z">
        <w:r>
          <w:rPr>
            <w:rFonts w:ascii="Arial" w:eastAsia="Arial" w:hAnsi="Arial"/>
            <w:sz w:val="20"/>
          </w:rPr>
          <w:t xml:space="preserve"> </w:t>
        </w:r>
      </w:ins>
    </w:p>
    <w:p w14:paraId="27DA4F40" w14:textId="77777777" w:rsidR="001624A5" w:rsidRDefault="001624A5" w:rsidP="001624A5">
      <w:pPr>
        <w:ind w:left="1440"/>
        <w:rPr>
          <w:rFonts w:ascii="Arial" w:hAnsi="Arial"/>
          <w:sz w:val="20"/>
        </w:rPr>
      </w:pPr>
      <w:r w:rsidRPr="00F4638B">
        <w:rPr>
          <w:rFonts w:ascii="Arial" w:eastAsia="Arial" w:hAnsi="Arial"/>
          <w:sz w:val="20"/>
        </w:rPr>
        <w:t xml:space="preserve"> </w:t>
      </w:r>
    </w:p>
    <w:p w14:paraId="7D1F2223" w14:textId="77777777" w:rsidR="001624A5" w:rsidDel="00D7697C" w:rsidRDefault="001624A5" w:rsidP="001624A5">
      <w:pPr>
        <w:ind w:left="1440"/>
        <w:rPr>
          <w:del w:id="623" w:author="Michael Kunselman" w:date="2011-09-20T11:52:00Z"/>
          <w:rFonts w:ascii="Arial" w:hAnsi="Arial"/>
          <w:sz w:val="20"/>
        </w:rPr>
      </w:pPr>
      <w:del w:id="624" w:author="Michael Kunselman" w:date="2011-09-20T11:52:00Z">
        <w:r w:rsidRPr="00F4638B" w:rsidDel="00D7697C">
          <w:rPr>
            <w:rFonts w:ascii="Arial" w:eastAsia="Arial" w:hAnsi="Arial"/>
            <w:sz w:val="20"/>
          </w:rPr>
          <w:delText xml:space="preserve">At the CAISO’s discretion, an additional Off-Peak Deliverability Assessment may be </w:delText>
        </w:r>
        <w:r w:rsidRPr="007966A6" w:rsidDel="00D7697C">
          <w:rPr>
            <w:rFonts w:ascii="Arial" w:eastAsia="Arial" w:hAnsi="Arial"/>
            <w:sz w:val="20"/>
          </w:rPr>
          <w:delText xml:space="preserve">performed to estimate the MW of deliverable generation capacity from the LCRIG studied individually or from the Group Study if the highest cost, or any other, Delivery Network Upgrade component were removed from the preliminary Delivery Network Upgrade plan.  This information is provided to allow Interconnection Customers to address at the Results </w:delText>
        </w:r>
        <w:r w:rsidRPr="00F4638B" w:rsidDel="00D7697C">
          <w:rPr>
            <w:rFonts w:ascii="Arial" w:eastAsia="Arial" w:hAnsi="Arial"/>
            <w:sz w:val="20"/>
          </w:rPr>
          <w:delText xml:space="preserve">Meeting potential modifications under </w:delText>
        </w:r>
        <w:r w:rsidDel="00D7697C">
          <w:rPr>
            <w:rFonts w:ascii="Arial" w:hAnsi="Arial"/>
            <w:sz w:val="20"/>
          </w:rPr>
          <w:delText>GIP</w:delText>
        </w:r>
        <w:r w:rsidRPr="00F4638B" w:rsidDel="00D7697C">
          <w:rPr>
            <w:rFonts w:ascii="Arial" w:eastAsia="Arial" w:hAnsi="Arial"/>
            <w:sz w:val="20"/>
          </w:rPr>
          <w:delText xml:space="preserve"> Section 6.</w:delText>
        </w:r>
        <w:r w:rsidDel="00D7697C">
          <w:rPr>
            <w:rFonts w:ascii="Arial" w:hAnsi="Arial"/>
            <w:sz w:val="20"/>
          </w:rPr>
          <w:delText>9</w:delText>
        </w:r>
        <w:r w:rsidRPr="00F4638B" w:rsidDel="00D7697C">
          <w:rPr>
            <w:rFonts w:ascii="Arial" w:eastAsia="Arial" w:hAnsi="Arial"/>
            <w:sz w:val="20"/>
          </w:rPr>
          <w:delText xml:space="preserve">.2 or change the Interconnection Request’s Full Capacity Deliverability Status for purposes of financing under </w:delText>
        </w:r>
        <w:r w:rsidDel="00D7697C">
          <w:rPr>
            <w:rFonts w:ascii="Arial" w:hAnsi="Arial"/>
            <w:sz w:val="20"/>
          </w:rPr>
          <w:delText>GIP</w:delText>
        </w:r>
        <w:r w:rsidRPr="00F4638B" w:rsidDel="00D7697C">
          <w:rPr>
            <w:rFonts w:ascii="Arial" w:eastAsia="Arial" w:hAnsi="Arial"/>
            <w:sz w:val="20"/>
          </w:rPr>
          <w:delText xml:space="preserve"> Section 12.3.1.</w:delText>
        </w:r>
      </w:del>
    </w:p>
    <w:p w14:paraId="2E6D9B64" w14:textId="77777777" w:rsidR="001624A5" w:rsidRDefault="001624A5" w:rsidP="001624A5">
      <w:pPr>
        <w:ind w:left="1440"/>
        <w:rPr>
          <w:rFonts w:ascii="Arial" w:hAnsi="Arial"/>
          <w:sz w:val="20"/>
        </w:rPr>
      </w:pPr>
      <w:del w:id="625" w:author="Michael Kunselman" w:date="2011-09-20T11:52:00Z">
        <w:r w:rsidRPr="00F4638B" w:rsidDel="00D7697C">
          <w:rPr>
            <w:rFonts w:ascii="Arial" w:eastAsia="Arial" w:hAnsi="Arial"/>
            <w:sz w:val="20"/>
          </w:rPr>
          <w:delText xml:space="preserve"> </w:delText>
        </w:r>
      </w:del>
    </w:p>
    <w:p w14:paraId="3DEF1CC7" w14:textId="77777777" w:rsidR="00926E59" w:rsidRPr="00ED7569" w:rsidRDefault="001624A5" w:rsidP="001624A5">
      <w:pPr>
        <w:ind w:left="1440"/>
        <w:rPr>
          <w:ins w:id="626" w:author="Michael Kunselman" w:date="2011-09-29T14:33:00Z"/>
          <w:rFonts w:ascii="Arial" w:eastAsia="Arial" w:hAnsi="Arial"/>
          <w:i/>
          <w:sz w:val="20"/>
        </w:rPr>
      </w:pPr>
      <w:r w:rsidRPr="00F4638B">
        <w:rPr>
          <w:rFonts w:ascii="Arial" w:eastAsia="Arial" w:hAnsi="Arial"/>
          <w:sz w:val="20"/>
        </w:rPr>
        <w:t xml:space="preserve">The cost of all </w:t>
      </w:r>
      <w:ins w:id="627" w:author="bdicapo" w:date="2011-09-28T17:32:00Z">
        <w:r w:rsidR="003E5A3F">
          <w:rPr>
            <w:rFonts w:ascii="Arial" w:eastAsia="Arial" w:hAnsi="Arial"/>
            <w:sz w:val="20"/>
          </w:rPr>
          <w:t xml:space="preserve">transmission upgrades </w:t>
        </w:r>
      </w:ins>
      <w:del w:id="628" w:author="bdicapo" w:date="2011-09-28T17:32:00Z">
        <w:r w:rsidRPr="00F4638B" w:rsidDel="003E5A3F">
          <w:rPr>
            <w:rFonts w:ascii="Arial" w:eastAsia="Arial" w:hAnsi="Arial"/>
            <w:sz w:val="20"/>
          </w:rPr>
          <w:delText xml:space="preserve">Delivery Network Upgrades </w:delText>
        </w:r>
      </w:del>
      <w:r w:rsidRPr="00F4638B">
        <w:rPr>
          <w:rFonts w:ascii="Arial" w:eastAsia="Arial" w:hAnsi="Arial"/>
          <w:sz w:val="20"/>
        </w:rPr>
        <w:t>identified in the Off-Peak Deliverability A</w:t>
      </w:r>
      <w:r w:rsidRPr="007966A6">
        <w:rPr>
          <w:rFonts w:ascii="Arial" w:eastAsia="Arial" w:hAnsi="Arial"/>
          <w:sz w:val="20"/>
        </w:rPr>
        <w:t xml:space="preserve">ssessment </w:t>
      </w:r>
      <w:ins w:id="629" w:author="bdicapo" w:date="2011-09-28T17:32:00Z">
        <w:r w:rsidR="003E5A3F">
          <w:rPr>
            <w:rFonts w:ascii="Arial" w:eastAsia="Arial" w:hAnsi="Arial"/>
            <w:sz w:val="20"/>
          </w:rPr>
          <w:t xml:space="preserve">performed during the course of the </w:t>
        </w:r>
      </w:ins>
      <w:del w:id="630" w:author="bdicapo" w:date="2011-09-28T17:32:00Z">
        <w:r w:rsidRPr="007966A6" w:rsidDel="003E5A3F">
          <w:rPr>
            <w:rFonts w:ascii="Arial" w:eastAsia="Arial" w:hAnsi="Arial"/>
            <w:sz w:val="20"/>
          </w:rPr>
          <w:delText>as part o</w:delText>
        </w:r>
      </w:del>
      <w:r w:rsidRPr="007966A6">
        <w:rPr>
          <w:rFonts w:ascii="Arial" w:eastAsia="Arial" w:hAnsi="Arial"/>
          <w:sz w:val="20"/>
        </w:rPr>
        <w:t xml:space="preserve">f Phase I Interconnection Study shall be </w:t>
      </w:r>
      <w:r w:rsidRPr="00ED7569">
        <w:rPr>
          <w:rFonts w:ascii="Arial" w:eastAsia="Arial" w:hAnsi="Arial"/>
          <w:sz w:val="20"/>
        </w:rPr>
        <w:t xml:space="preserve">estimated in accordance with </w:t>
      </w:r>
      <w:r w:rsidRPr="00ED7569">
        <w:rPr>
          <w:rFonts w:ascii="Arial" w:hAnsi="Arial"/>
          <w:sz w:val="20"/>
        </w:rPr>
        <w:t>GIP</w:t>
      </w:r>
      <w:r w:rsidRPr="00ED7569">
        <w:rPr>
          <w:rFonts w:ascii="Arial" w:eastAsia="Arial" w:hAnsi="Arial"/>
          <w:sz w:val="20"/>
        </w:rPr>
        <w:t xml:space="preserve"> Section 6.</w:t>
      </w:r>
      <w:r w:rsidRPr="00ED7569">
        <w:rPr>
          <w:rFonts w:ascii="Arial" w:hAnsi="Arial"/>
          <w:sz w:val="20"/>
        </w:rPr>
        <w:t>6</w:t>
      </w:r>
      <w:r w:rsidRPr="00ED7569">
        <w:rPr>
          <w:rFonts w:ascii="Arial" w:eastAsia="Arial" w:hAnsi="Arial"/>
          <w:sz w:val="20"/>
        </w:rPr>
        <w:t xml:space="preserve">.  </w:t>
      </w:r>
      <w:ins w:id="631" w:author="bdicapo" w:date="2011-09-28T17:33:00Z">
        <w:r w:rsidR="003E5A3F" w:rsidRPr="00ED7569">
          <w:rPr>
            <w:rFonts w:ascii="Arial" w:eastAsia="Arial" w:hAnsi="Arial"/>
            <w:sz w:val="20"/>
          </w:rPr>
          <w:t xml:space="preserve">However, </w:t>
        </w:r>
      </w:ins>
      <w:ins w:id="632" w:author="Michael Kunselman" w:date="2011-09-29T12:37:00Z">
        <w:r w:rsidR="009C697E" w:rsidRPr="00ED7569">
          <w:rPr>
            <w:rFonts w:ascii="Arial" w:eastAsia="Arial" w:hAnsi="Arial"/>
            <w:sz w:val="20"/>
          </w:rPr>
          <w:t xml:space="preserve"> </w:t>
        </w:r>
      </w:ins>
      <w:ins w:id="633" w:author="bdicapo" w:date="2011-09-28T17:33:00Z">
        <w:r w:rsidR="003E5A3F" w:rsidRPr="00ED7569">
          <w:rPr>
            <w:rFonts w:ascii="Arial" w:eastAsia="Arial" w:hAnsi="Arial"/>
            <w:sz w:val="20"/>
          </w:rPr>
          <w:t>b</w:t>
        </w:r>
      </w:ins>
      <w:ins w:id="634" w:author="Michael Kunselman" w:date="2011-09-19T01:52:00Z">
        <w:r w:rsidRPr="00ED7569">
          <w:rPr>
            <w:rFonts w:ascii="Arial" w:eastAsia="Arial" w:hAnsi="Arial"/>
            <w:sz w:val="20"/>
          </w:rPr>
          <w:t xml:space="preserve">ecause these </w:t>
        </w:r>
      </w:ins>
      <w:ins w:id="635" w:author="bdicapo" w:date="2011-09-28T17:33:00Z">
        <w:r w:rsidR="003E5A3F" w:rsidRPr="00ED7569">
          <w:rPr>
            <w:rFonts w:ascii="Arial" w:eastAsia="Arial" w:hAnsi="Arial"/>
            <w:sz w:val="20"/>
          </w:rPr>
          <w:t>transmission upgrades</w:t>
        </w:r>
      </w:ins>
      <w:ins w:id="636" w:author="Michael Kunselman" w:date="2011-09-19T01:52:00Z">
        <w:r w:rsidRPr="00ED7569">
          <w:rPr>
            <w:rFonts w:ascii="Arial" w:eastAsia="Arial" w:hAnsi="Arial"/>
            <w:sz w:val="20"/>
          </w:rPr>
          <w:t xml:space="preserve"> </w:t>
        </w:r>
      </w:ins>
      <w:ins w:id="637" w:author="bdicapo" w:date="2011-09-28T17:33:00Z">
        <w:r w:rsidR="003E5A3F" w:rsidRPr="00ED7569">
          <w:rPr>
            <w:rFonts w:ascii="Arial" w:eastAsia="Arial" w:hAnsi="Arial"/>
            <w:sz w:val="20"/>
          </w:rPr>
          <w:t xml:space="preserve">shall be </w:t>
        </w:r>
      </w:ins>
      <w:ins w:id="638" w:author="Michael Kunselman" w:date="2011-09-19T01:52:00Z">
        <w:r w:rsidRPr="00ED7569">
          <w:rPr>
            <w:rFonts w:ascii="Arial" w:eastAsia="Arial" w:hAnsi="Arial"/>
            <w:sz w:val="20"/>
          </w:rPr>
          <w:t>conceptual in nature</w:t>
        </w:r>
      </w:ins>
      <w:ins w:id="639" w:author="bdicapo" w:date="2011-09-28T17:34:00Z">
        <w:r w:rsidR="003E5A3F" w:rsidRPr="00ED7569">
          <w:rPr>
            <w:rFonts w:ascii="Arial" w:eastAsia="Arial" w:hAnsi="Arial"/>
            <w:sz w:val="20"/>
          </w:rPr>
          <w:t xml:space="preserve"> only</w:t>
        </w:r>
      </w:ins>
      <w:ins w:id="640" w:author="Michael Kunselman" w:date="2011-09-29T12:37:00Z">
        <w:r w:rsidR="009C697E" w:rsidRPr="00ED7569">
          <w:rPr>
            <w:rFonts w:ascii="Arial" w:eastAsia="Arial" w:hAnsi="Arial"/>
            <w:sz w:val="20"/>
          </w:rPr>
          <w:t xml:space="preserve"> </w:t>
        </w:r>
      </w:ins>
      <w:ins w:id="641" w:author="Michael Kunselman" w:date="2011-09-29T12:48:00Z">
        <w:r w:rsidR="00467298" w:rsidRPr="00ED7569">
          <w:rPr>
            <w:rFonts w:ascii="Arial" w:eastAsia="Arial" w:hAnsi="Arial"/>
            <w:sz w:val="20"/>
          </w:rPr>
          <w:t>as of the Phase II Interconnection Study for Clusters 3 and 4</w:t>
        </w:r>
      </w:ins>
      <w:ins w:id="642" w:author="Michael Kunselman" w:date="2011-09-19T01:52:00Z">
        <w:r w:rsidRPr="00ED7569">
          <w:rPr>
            <w:rFonts w:ascii="Arial" w:eastAsia="Arial" w:hAnsi="Arial"/>
            <w:sz w:val="20"/>
          </w:rPr>
          <w:t xml:space="preserve">, </w:t>
        </w:r>
      </w:ins>
      <w:ins w:id="643" w:author="Michael Kunselman" w:date="2011-09-29T12:40:00Z">
        <w:r w:rsidR="009C697E" w:rsidRPr="00ED7569">
          <w:rPr>
            <w:rFonts w:ascii="Arial" w:eastAsia="Arial" w:hAnsi="Arial"/>
            <w:sz w:val="20"/>
          </w:rPr>
          <w:t xml:space="preserve">beginning with </w:t>
        </w:r>
      </w:ins>
      <w:ins w:id="644" w:author="Michael Kunselman" w:date="2011-09-29T12:48:00Z">
        <w:r w:rsidR="00467298" w:rsidRPr="00ED7569">
          <w:rPr>
            <w:rFonts w:ascii="Arial" w:eastAsia="Arial" w:hAnsi="Arial"/>
            <w:sz w:val="20"/>
          </w:rPr>
          <w:t>that study</w:t>
        </w:r>
      </w:ins>
      <w:ins w:id="645" w:author="Michael Kunselman" w:date="2011-09-29T12:40:00Z">
        <w:r w:rsidR="009C697E" w:rsidRPr="00ED7569">
          <w:rPr>
            <w:rFonts w:ascii="Arial" w:eastAsia="Arial" w:hAnsi="Arial"/>
            <w:sz w:val="20"/>
          </w:rPr>
          <w:t xml:space="preserve"> </w:t>
        </w:r>
      </w:ins>
      <w:ins w:id="646" w:author="Michael Kunselman" w:date="2011-09-19T01:52:00Z">
        <w:r w:rsidRPr="00ED7569">
          <w:rPr>
            <w:rFonts w:ascii="Arial" w:eastAsia="Arial" w:hAnsi="Arial"/>
            <w:sz w:val="20"/>
          </w:rPr>
          <w:t>the</w:t>
        </w:r>
      </w:ins>
      <w:ins w:id="647" w:author="Michael Kunselman" w:date="2011-09-19T01:53:00Z">
        <w:r w:rsidRPr="00ED7569">
          <w:rPr>
            <w:rFonts w:ascii="Arial" w:eastAsia="Arial" w:hAnsi="Arial"/>
            <w:sz w:val="20"/>
          </w:rPr>
          <w:t xml:space="preserve"> estimated costs</w:t>
        </w:r>
      </w:ins>
      <w:ins w:id="648" w:author="Michael Kunselman" w:date="2011-09-19T01:52:00Z">
        <w:r w:rsidRPr="00ED7569">
          <w:rPr>
            <w:rFonts w:ascii="Arial" w:eastAsia="Arial" w:hAnsi="Arial"/>
            <w:sz w:val="20"/>
          </w:rPr>
          <w:t xml:space="preserve"> </w:t>
        </w:r>
      </w:ins>
      <w:del w:id="649" w:author="Michael Kunselman" w:date="2011-09-19T01:53:00Z">
        <w:r w:rsidRPr="00ED7569" w:rsidDel="00215D16">
          <w:rPr>
            <w:rFonts w:ascii="Arial" w:eastAsia="Arial" w:hAnsi="Arial"/>
            <w:sz w:val="20"/>
          </w:rPr>
          <w:delText>The estimated</w:delText>
        </w:r>
      </w:del>
      <w:r w:rsidRPr="00ED7569">
        <w:rPr>
          <w:rFonts w:ascii="Arial" w:eastAsia="Arial" w:hAnsi="Arial"/>
          <w:sz w:val="20"/>
        </w:rPr>
        <w:t xml:space="preserve"> </w:t>
      </w:r>
      <w:del w:id="650" w:author="Michael Kunselman" w:date="2011-09-19T01:53:00Z">
        <w:r w:rsidRPr="00ED7569" w:rsidDel="00215D16">
          <w:rPr>
            <w:rFonts w:ascii="Arial" w:eastAsia="Arial" w:hAnsi="Arial"/>
            <w:sz w:val="20"/>
          </w:rPr>
          <w:delText xml:space="preserve">costs of Delivery Network Upgrades identified in the Off-Peak Deliverability Assessment </w:delText>
        </w:r>
      </w:del>
      <w:r w:rsidRPr="00ED7569">
        <w:rPr>
          <w:rFonts w:ascii="Arial" w:eastAsia="Arial" w:hAnsi="Arial"/>
          <w:sz w:val="20"/>
        </w:rPr>
        <w:t xml:space="preserve">shall </w:t>
      </w:r>
      <w:ins w:id="651" w:author="Michael Kunselman" w:date="2011-09-19T01:52:00Z">
        <w:r w:rsidRPr="00ED7569">
          <w:rPr>
            <w:rFonts w:ascii="Arial" w:eastAsia="Arial" w:hAnsi="Arial"/>
            <w:sz w:val="20"/>
          </w:rPr>
          <w:t xml:space="preserve">not </w:t>
        </w:r>
      </w:ins>
      <w:r w:rsidRPr="00ED7569">
        <w:rPr>
          <w:rFonts w:ascii="Arial" w:eastAsia="Arial" w:hAnsi="Arial"/>
          <w:sz w:val="20"/>
        </w:rPr>
        <w:t xml:space="preserve">be assigned to </w:t>
      </w:r>
      <w:ins w:id="652" w:author="Michael Kunselman" w:date="2011-09-19T01:53:00Z">
        <w:r w:rsidRPr="00ED7569">
          <w:rPr>
            <w:rFonts w:ascii="Arial" w:eastAsia="Arial" w:hAnsi="Arial"/>
            <w:sz w:val="20"/>
          </w:rPr>
          <w:t>any Interconnection Customer in</w:t>
        </w:r>
      </w:ins>
      <w:ins w:id="653" w:author="Michael Kunselman" w:date="2011-09-21T13:45:00Z">
        <w:r w:rsidR="00B56578" w:rsidRPr="00ED7569">
          <w:rPr>
            <w:rFonts w:ascii="Arial" w:eastAsia="Arial" w:hAnsi="Arial"/>
            <w:sz w:val="20"/>
          </w:rPr>
          <w:t xml:space="preserve"> an</w:t>
        </w:r>
      </w:ins>
      <w:ins w:id="654" w:author="Michael Kunselman" w:date="2011-09-19T01:53:00Z">
        <w:r w:rsidRPr="00ED7569">
          <w:rPr>
            <w:rFonts w:ascii="Arial" w:eastAsia="Arial" w:hAnsi="Arial"/>
            <w:sz w:val="20"/>
          </w:rPr>
          <w:t xml:space="preserve"> </w:t>
        </w:r>
      </w:ins>
      <w:ins w:id="655" w:author="Alston &amp; Bird" w:date="2011-09-19T16:50:00Z">
        <w:r w:rsidR="0015757D" w:rsidRPr="00ED7569">
          <w:rPr>
            <w:rFonts w:ascii="Arial" w:eastAsia="Arial" w:hAnsi="Arial"/>
            <w:sz w:val="20"/>
          </w:rPr>
          <w:t>Interconnection S</w:t>
        </w:r>
      </w:ins>
      <w:ins w:id="656" w:author="Michael Kunselman" w:date="2011-09-19T01:53:00Z">
        <w:r w:rsidRPr="00ED7569">
          <w:rPr>
            <w:rFonts w:ascii="Arial" w:eastAsia="Arial" w:hAnsi="Arial"/>
            <w:sz w:val="20"/>
          </w:rPr>
          <w:t>tudy report</w:t>
        </w:r>
      </w:ins>
      <w:ins w:id="657" w:author="Michael Kunselman" w:date="2011-09-21T13:45:00Z">
        <w:r w:rsidR="00B56578" w:rsidRPr="00ED7569">
          <w:rPr>
            <w:rFonts w:ascii="Arial" w:eastAsia="Arial" w:hAnsi="Arial"/>
            <w:sz w:val="20"/>
          </w:rPr>
          <w:t xml:space="preserve">, and the applicable Participating TO(s) shall not be responsible for financing or constructing such </w:t>
        </w:r>
      </w:ins>
      <w:ins w:id="658" w:author="bdicapo" w:date="2011-09-28T17:34:00Z">
        <w:r w:rsidR="003E5A3F" w:rsidRPr="00ED7569">
          <w:rPr>
            <w:rFonts w:ascii="Arial" w:eastAsia="Arial" w:hAnsi="Arial"/>
            <w:sz w:val="20"/>
          </w:rPr>
          <w:t>transmission u</w:t>
        </w:r>
      </w:ins>
      <w:ins w:id="659" w:author="Michael Kunselman" w:date="2011-09-21T13:45:00Z">
        <w:r w:rsidR="00B56578" w:rsidRPr="00ED7569">
          <w:rPr>
            <w:rFonts w:ascii="Arial" w:eastAsia="Arial" w:hAnsi="Arial"/>
            <w:sz w:val="20"/>
          </w:rPr>
          <w:t>p</w:t>
        </w:r>
      </w:ins>
      <w:ins w:id="660" w:author="Michael Kunselman" w:date="2011-09-21T13:46:00Z">
        <w:r w:rsidR="00B56578" w:rsidRPr="00ED7569">
          <w:rPr>
            <w:rFonts w:ascii="Arial" w:eastAsia="Arial" w:hAnsi="Arial"/>
            <w:sz w:val="20"/>
          </w:rPr>
          <w:t>grades</w:t>
        </w:r>
      </w:ins>
      <w:ins w:id="661" w:author="Michael Kunselman" w:date="2011-09-19T01:53:00Z">
        <w:r w:rsidRPr="00ED7569">
          <w:rPr>
            <w:rFonts w:ascii="Arial" w:eastAsia="Arial" w:hAnsi="Arial"/>
            <w:sz w:val="20"/>
          </w:rPr>
          <w:t xml:space="preserve">. </w:t>
        </w:r>
      </w:ins>
      <w:del w:id="662" w:author="Michael Kunselman" w:date="2011-09-19T01:53:00Z">
        <w:r w:rsidRPr="00ED7569" w:rsidDel="00215D16">
          <w:rPr>
            <w:rFonts w:ascii="Arial" w:eastAsia="Arial" w:hAnsi="Arial"/>
            <w:sz w:val="20"/>
          </w:rPr>
          <w:delText>each Interconnection Request included in the Group Study or studied individually</w:delText>
        </w:r>
        <w:r w:rsidRPr="007966A6" w:rsidDel="00215D16">
          <w:rPr>
            <w:rFonts w:ascii="Arial" w:eastAsia="Arial" w:hAnsi="Arial"/>
            <w:sz w:val="20"/>
          </w:rPr>
          <w:delText xml:space="preserve"> based on the flow impact of each such LCRIG on the Delivery Network Upgrades as determined by the Generation distribution </w:delText>
        </w:r>
        <w:r w:rsidRPr="00ED7569" w:rsidDel="00215D16">
          <w:rPr>
            <w:rFonts w:ascii="Arial" w:eastAsia="Arial" w:hAnsi="Arial"/>
            <w:sz w:val="20"/>
          </w:rPr>
          <w:delText>factor methodology set forth in the Off-Peak Deliverability Assessment methodology.</w:delText>
        </w:r>
      </w:del>
      <w:ins w:id="663" w:author="bdicapo" w:date="2011-09-28T17:35:00Z">
        <w:r w:rsidR="003E5A3F" w:rsidRPr="00ED7569">
          <w:rPr>
            <w:rFonts w:ascii="Arial" w:eastAsia="Arial" w:hAnsi="Arial"/>
            <w:sz w:val="20"/>
          </w:rPr>
          <w:t xml:space="preserve"> </w:t>
        </w:r>
      </w:ins>
    </w:p>
    <w:p w14:paraId="192FC2C8" w14:textId="77777777" w:rsidR="00926E59" w:rsidRPr="00ED7569" w:rsidRDefault="00926E59" w:rsidP="001624A5">
      <w:pPr>
        <w:ind w:left="1440"/>
        <w:rPr>
          <w:ins w:id="664" w:author="Michael Kunselman" w:date="2011-09-29T14:33:00Z"/>
          <w:rFonts w:ascii="Arial" w:eastAsia="Arial" w:hAnsi="Arial"/>
          <w:i/>
          <w:sz w:val="20"/>
        </w:rPr>
      </w:pPr>
    </w:p>
    <w:p w14:paraId="585026E1" w14:textId="77777777" w:rsidR="001624A5" w:rsidRPr="00796086" w:rsidRDefault="003E5A3F" w:rsidP="001624A5">
      <w:pPr>
        <w:ind w:left="1440"/>
        <w:rPr>
          <w:rFonts w:ascii="Arial" w:hAnsi="Arial"/>
          <w:sz w:val="20"/>
        </w:rPr>
      </w:pPr>
      <w:ins w:id="665" w:author="bdicapo" w:date="2011-09-28T17:35:00Z">
        <w:r w:rsidRPr="00ED7569">
          <w:rPr>
            <w:rFonts w:ascii="Arial" w:eastAsia="Arial" w:hAnsi="Arial"/>
            <w:sz w:val="20"/>
          </w:rPr>
          <w:t xml:space="preserve">If </w:t>
        </w:r>
      </w:ins>
      <w:ins w:id="666" w:author="Michael Kunselman" w:date="2011-09-29T14:33:00Z">
        <w:r w:rsidR="00270F17" w:rsidRPr="00270F17">
          <w:rPr>
            <w:rFonts w:ascii="Arial" w:eastAsia="Arial" w:hAnsi="Arial"/>
            <w:sz w:val="20"/>
            <w:rPrChange w:id="667" w:author="Michael Kunselman" w:date="2011-09-29T15:26:00Z">
              <w:rPr>
                <w:rFonts w:ascii="Arial" w:eastAsia="Arial" w:hAnsi="Arial"/>
                <w:i/>
                <w:sz w:val="20"/>
                <w:highlight w:val="yellow"/>
              </w:rPr>
            </w:rPrChange>
          </w:rPr>
          <w:t xml:space="preserve">any </w:t>
        </w:r>
      </w:ins>
      <w:ins w:id="668" w:author="bdicapo" w:date="2011-09-28T17:35:00Z">
        <w:r w:rsidRPr="00ED7569">
          <w:rPr>
            <w:rFonts w:ascii="Arial" w:eastAsia="Arial" w:hAnsi="Arial"/>
            <w:sz w:val="20"/>
          </w:rPr>
          <w:t>Interconnection Customer</w:t>
        </w:r>
      </w:ins>
      <w:ins w:id="669" w:author="Michael Kunselman" w:date="2011-09-29T14:33:00Z">
        <w:r w:rsidR="00270F17" w:rsidRPr="00270F17">
          <w:rPr>
            <w:rFonts w:ascii="Arial" w:eastAsia="Arial" w:hAnsi="Arial"/>
            <w:sz w:val="20"/>
            <w:rPrChange w:id="670" w:author="Michael Kunselman" w:date="2011-09-29T15:26:00Z">
              <w:rPr>
                <w:rFonts w:ascii="Arial" w:eastAsia="Arial" w:hAnsi="Arial"/>
                <w:i/>
                <w:sz w:val="20"/>
                <w:highlight w:val="yellow"/>
              </w:rPr>
            </w:rPrChange>
          </w:rPr>
          <w:t>s</w:t>
        </w:r>
      </w:ins>
      <w:ins w:id="671" w:author="bdicapo" w:date="2011-09-28T17:35:00Z">
        <w:r w:rsidRPr="00ED7569">
          <w:rPr>
            <w:rFonts w:ascii="Arial" w:eastAsia="Arial" w:hAnsi="Arial"/>
            <w:sz w:val="20"/>
          </w:rPr>
          <w:t xml:space="preserve"> determine </w:t>
        </w:r>
      </w:ins>
      <w:ins w:id="672" w:author="Michael Kunselman" w:date="2011-09-29T14:33:00Z">
        <w:r w:rsidR="00270F17" w:rsidRPr="00270F17">
          <w:rPr>
            <w:rFonts w:ascii="Arial" w:eastAsia="Arial" w:hAnsi="Arial"/>
            <w:sz w:val="20"/>
            <w:rPrChange w:id="673" w:author="Michael Kunselman" w:date="2011-09-29T15:26:00Z">
              <w:rPr>
                <w:rFonts w:ascii="Arial" w:eastAsia="Arial" w:hAnsi="Arial"/>
                <w:i/>
                <w:sz w:val="20"/>
                <w:highlight w:val="yellow"/>
              </w:rPr>
            </w:rPrChange>
          </w:rPr>
          <w:t>they do</w:t>
        </w:r>
      </w:ins>
      <w:ins w:id="674" w:author="bdicapo" w:date="2011-09-28T17:35:00Z">
        <w:r w:rsidRPr="00ED7569">
          <w:rPr>
            <w:rFonts w:ascii="Arial" w:eastAsia="Arial" w:hAnsi="Arial"/>
            <w:sz w:val="20"/>
          </w:rPr>
          <w:t xml:space="preserve"> in fact desire to </w:t>
        </w:r>
      </w:ins>
      <w:ins w:id="675" w:author="bdicapo" w:date="2011-09-28T17:37:00Z">
        <w:r w:rsidR="00270F17" w:rsidRPr="00270F17">
          <w:rPr>
            <w:rFonts w:ascii="Arial" w:eastAsia="Arial" w:hAnsi="Arial"/>
            <w:sz w:val="20"/>
            <w:rPrChange w:id="676" w:author="Michael Kunselman" w:date="2011-09-29T15:26:00Z">
              <w:rPr>
                <w:rFonts w:ascii="Arial" w:eastAsia="Arial" w:hAnsi="Arial"/>
                <w:i/>
                <w:sz w:val="20"/>
              </w:rPr>
            </w:rPrChange>
          </w:rPr>
          <w:t>have the transmission upgrades constructed</w:t>
        </w:r>
      </w:ins>
      <w:ins w:id="677" w:author="Michael Kunselman" w:date="2011-09-29T14:31:00Z">
        <w:r w:rsidR="00270F17" w:rsidRPr="00270F17">
          <w:rPr>
            <w:rFonts w:ascii="Arial" w:eastAsia="Arial" w:hAnsi="Arial"/>
            <w:sz w:val="20"/>
            <w:rPrChange w:id="678" w:author="Michael Kunselman" w:date="2011-09-29T15:26:00Z">
              <w:rPr>
                <w:rFonts w:ascii="Arial" w:eastAsia="Arial" w:hAnsi="Arial"/>
                <w:i/>
                <w:sz w:val="20"/>
                <w:highlight w:val="yellow"/>
              </w:rPr>
            </w:rPrChange>
          </w:rPr>
          <w:t>, then projects for constructing these upgrades may be submitted to the CAISO as merchant transmission project</w:t>
        </w:r>
      </w:ins>
      <w:ins w:id="679" w:author="Michael Kunselman" w:date="2011-09-29T14:32:00Z">
        <w:r w:rsidR="00270F17" w:rsidRPr="00270F17">
          <w:rPr>
            <w:rFonts w:ascii="Arial" w:eastAsia="Arial" w:hAnsi="Arial"/>
            <w:sz w:val="20"/>
            <w:rPrChange w:id="680" w:author="Michael Kunselman" w:date="2011-09-29T15:26:00Z">
              <w:rPr>
                <w:rFonts w:ascii="Arial" w:eastAsia="Arial" w:hAnsi="Arial"/>
                <w:i/>
                <w:sz w:val="20"/>
                <w:highlight w:val="yellow"/>
              </w:rPr>
            </w:rPrChange>
          </w:rPr>
          <w:t>s</w:t>
        </w:r>
      </w:ins>
      <w:ins w:id="681" w:author="Michael Kunselman" w:date="2011-09-29T14:31:00Z">
        <w:r w:rsidR="00270F17" w:rsidRPr="00270F17">
          <w:rPr>
            <w:rFonts w:ascii="Arial" w:eastAsia="Arial" w:hAnsi="Arial"/>
            <w:sz w:val="20"/>
            <w:rPrChange w:id="682" w:author="Michael Kunselman" w:date="2011-09-29T15:26:00Z">
              <w:rPr>
                <w:rFonts w:ascii="Arial" w:eastAsia="Arial" w:hAnsi="Arial"/>
                <w:i/>
                <w:sz w:val="20"/>
                <w:highlight w:val="yellow"/>
              </w:rPr>
            </w:rPrChange>
          </w:rPr>
          <w:t xml:space="preserve"> for consideration under Section </w:t>
        </w:r>
      </w:ins>
      <w:ins w:id="683" w:author="Michael Kunselman" w:date="2011-09-29T14:32:00Z">
        <w:r w:rsidR="00270F17" w:rsidRPr="00270F17">
          <w:rPr>
            <w:rFonts w:ascii="Arial" w:eastAsia="Arial" w:hAnsi="Arial"/>
            <w:sz w:val="20"/>
            <w:rPrChange w:id="684" w:author="Michael Kunselman" w:date="2011-09-29T15:26:00Z">
              <w:rPr>
                <w:rFonts w:ascii="Arial" w:eastAsia="Arial" w:hAnsi="Arial"/>
                <w:i/>
                <w:sz w:val="20"/>
                <w:highlight w:val="yellow"/>
              </w:rPr>
            </w:rPrChange>
          </w:rPr>
          <w:t>24</w:t>
        </w:r>
      </w:ins>
      <w:ins w:id="685" w:author="Michael Kunselman" w:date="2011-09-29T14:31:00Z">
        <w:r w:rsidR="00270F17" w:rsidRPr="00270F17">
          <w:rPr>
            <w:rFonts w:ascii="Arial" w:eastAsia="Arial" w:hAnsi="Arial"/>
            <w:sz w:val="20"/>
            <w:rPrChange w:id="686" w:author="Michael Kunselman" w:date="2011-09-29T15:26:00Z">
              <w:rPr>
                <w:rFonts w:ascii="Arial" w:eastAsia="Arial" w:hAnsi="Arial"/>
                <w:i/>
                <w:sz w:val="20"/>
                <w:highlight w:val="yellow"/>
              </w:rPr>
            </w:rPrChange>
          </w:rPr>
          <w:t xml:space="preserve"> of the CAISO Tariff. </w:t>
        </w:r>
      </w:ins>
      <w:ins w:id="687" w:author="bdicapo" w:date="2011-09-28T17:41:00Z">
        <w:r w:rsidR="00270F17" w:rsidRPr="00270F17">
          <w:rPr>
            <w:rFonts w:ascii="Arial" w:eastAsia="Arial" w:hAnsi="Arial"/>
            <w:sz w:val="20"/>
            <w:rPrChange w:id="688" w:author="Michael Kunselman" w:date="2011-09-29T15:26:00Z">
              <w:rPr>
                <w:rFonts w:ascii="Arial" w:eastAsia="Arial" w:hAnsi="Arial"/>
                <w:i/>
                <w:sz w:val="20"/>
              </w:rPr>
            </w:rPrChange>
          </w:rPr>
          <w:t xml:space="preserve"> </w:t>
        </w:r>
      </w:ins>
    </w:p>
    <w:p w14:paraId="15F076BC" w14:textId="77777777" w:rsidR="00302A5E" w:rsidRDefault="00302A5E" w:rsidP="00302A5E">
      <w:pPr>
        <w:pStyle w:val="Heading3"/>
        <w:tabs>
          <w:tab w:val="left" w:pos="0"/>
        </w:tabs>
        <w:rPr>
          <w:rFonts w:eastAsia="Arial"/>
          <w:color w:val="000000"/>
          <w:sz w:val="20"/>
        </w:rPr>
      </w:pPr>
      <w:r>
        <w:rPr>
          <w:rFonts w:eastAsia="Arial"/>
          <w:color w:val="000000"/>
          <w:sz w:val="20"/>
        </w:rPr>
        <w:t>6.6</w:t>
      </w:r>
      <w:r>
        <w:rPr>
          <w:rFonts w:eastAsia="Arial"/>
          <w:color w:val="000000"/>
          <w:sz w:val="20"/>
        </w:rPr>
        <w:tab/>
        <w:t>Use Of Per Unit Costs To Estimate Network Upgrade Costs</w:t>
      </w:r>
    </w:p>
    <w:p w14:paraId="4507BA7A" w14:textId="77777777" w:rsidR="00302A5E" w:rsidRPr="00E07E3D" w:rsidRDefault="00302A5E" w:rsidP="00302A5E">
      <w:pPr>
        <w:pStyle w:val="Heading3"/>
        <w:tabs>
          <w:tab w:val="left" w:pos="1440"/>
        </w:tabs>
        <w:ind w:left="1440"/>
        <w:rPr>
          <w:b w:val="0"/>
          <w:sz w:val="20"/>
        </w:rPr>
      </w:pPr>
      <w:r w:rsidRPr="00E07E3D">
        <w:rPr>
          <w:rFonts w:eastAsia="Arial"/>
          <w:b w:val="0"/>
          <w:color w:val="000000"/>
          <w:sz w:val="20"/>
        </w:rPr>
        <w:t xml:space="preserve"> </w:t>
      </w:r>
      <w:r w:rsidRPr="00E07E3D">
        <w:rPr>
          <w:b w:val="0"/>
          <w:sz w:val="20"/>
        </w:rPr>
        <w:t>Each</w:t>
      </w:r>
      <w:r w:rsidRPr="00F4638B">
        <w:rPr>
          <w:rFonts w:eastAsia="Arial" w:cs="Times New Roman"/>
          <w:b w:val="0"/>
          <w:sz w:val="20"/>
        </w:rPr>
        <w:t xml:space="preserve"> Participating TO, under the direction of the CAISO, shall publish per unit </w:t>
      </w:r>
      <w:r w:rsidRPr="007966A6">
        <w:rPr>
          <w:rFonts w:eastAsia="Arial" w:cs="Times New Roman"/>
          <w:b w:val="0"/>
          <w:sz w:val="20"/>
        </w:rPr>
        <w:t>costs for facilities generally required to interconnect Generation to their respective systems.</w:t>
      </w:r>
    </w:p>
    <w:p w14:paraId="5489AC4A" w14:textId="77777777" w:rsidR="00302A5E" w:rsidRDefault="00302A5E" w:rsidP="00302A5E">
      <w:pPr>
        <w:ind w:left="1440"/>
        <w:rPr>
          <w:rFonts w:ascii="Arial" w:hAnsi="Arial"/>
          <w:sz w:val="20"/>
        </w:rPr>
      </w:pPr>
    </w:p>
    <w:p w14:paraId="40A38825" w14:textId="77777777" w:rsidR="00302A5E" w:rsidRPr="001E496F" w:rsidRDefault="00302A5E" w:rsidP="00302A5E">
      <w:pPr>
        <w:ind w:left="1440"/>
        <w:rPr>
          <w:rFonts w:ascii="Arial" w:eastAsia="Arial" w:hAnsi="Arial"/>
          <w:sz w:val="20"/>
          <w:szCs w:val="20"/>
        </w:rPr>
      </w:pPr>
      <w:r w:rsidRPr="00F4638B">
        <w:rPr>
          <w:rFonts w:ascii="Arial" w:eastAsia="Arial" w:hAnsi="Arial"/>
          <w:sz w:val="20"/>
        </w:rPr>
        <w:t xml:space="preserve">These per unit costs shall reflect the anticipated cost of procuring and installing such </w:t>
      </w:r>
      <w:r w:rsidRPr="007966A6">
        <w:rPr>
          <w:rFonts w:ascii="Arial" w:eastAsia="Arial" w:hAnsi="Arial"/>
          <w:sz w:val="20"/>
        </w:rPr>
        <w:t xml:space="preserve">facilities during the current Interconnection Study Cycle, and may vary among Participating TOs and within a Participating TO Service Territory based on geographic and other cost input differences, and should include an annual adjustment for the following ten (10) years to account for the anticipated timing of procurement to accommodate a potential range of Commercial Operation Dates of Interconnection Requests in the Interconnection Study Cycle.  The per unit costs will be used to develop the cost of Reliability Network Upgrades, Delivery Network Upgrades and Participating </w:t>
      </w:r>
      <w:r w:rsidRPr="00F4638B">
        <w:rPr>
          <w:rFonts w:ascii="Arial" w:eastAsia="Arial" w:hAnsi="Arial"/>
          <w:sz w:val="20"/>
        </w:rPr>
        <w:t xml:space="preserve">TO’s Interconnection Facilities under this </w:t>
      </w:r>
      <w:r>
        <w:rPr>
          <w:rFonts w:ascii="Arial" w:hAnsi="Arial"/>
          <w:sz w:val="20"/>
        </w:rPr>
        <w:t>GIP</w:t>
      </w:r>
      <w:r w:rsidRPr="00F4638B">
        <w:rPr>
          <w:rFonts w:ascii="Arial" w:eastAsia="Arial" w:hAnsi="Arial"/>
          <w:sz w:val="20"/>
        </w:rPr>
        <w:t xml:space="preserve"> Section 6.  Deviations from a </w:t>
      </w:r>
      <w:r w:rsidRPr="007966A6">
        <w:rPr>
          <w:rFonts w:ascii="Arial" w:eastAsia="Arial" w:hAnsi="Arial"/>
          <w:sz w:val="20"/>
        </w:rPr>
        <w:t xml:space="preserve">Participating TO’s benchmark per unit </w:t>
      </w:r>
      <w:r w:rsidRPr="001E496F">
        <w:rPr>
          <w:rFonts w:ascii="Arial" w:eastAsia="Arial" w:hAnsi="Arial"/>
          <w:sz w:val="20"/>
          <w:szCs w:val="20"/>
        </w:rPr>
        <w:t>costs will be permitted if a reasonable explanation for the deviation is provided and there is no undue discrimination.</w:t>
      </w:r>
    </w:p>
    <w:p w14:paraId="5CAAD78B" w14:textId="77777777" w:rsidR="00302A5E" w:rsidRPr="001E496F" w:rsidRDefault="00302A5E" w:rsidP="00302A5E">
      <w:pPr>
        <w:ind w:left="1440"/>
        <w:rPr>
          <w:rFonts w:ascii="Arial" w:eastAsia="Arial" w:hAnsi="Arial"/>
          <w:sz w:val="20"/>
          <w:szCs w:val="20"/>
        </w:rPr>
      </w:pPr>
      <w:r w:rsidRPr="001E496F">
        <w:rPr>
          <w:rFonts w:ascii="Arial" w:eastAsia="Arial" w:hAnsi="Arial"/>
          <w:sz w:val="20"/>
          <w:szCs w:val="20"/>
        </w:rPr>
        <w:t xml:space="preserve"> </w:t>
      </w:r>
    </w:p>
    <w:p w14:paraId="211BE31D" w14:textId="77777777" w:rsidR="00270F17" w:rsidRDefault="00302A5E" w:rsidP="00270F17">
      <w:pPr>
        <w:ind w:left="1440"/>
        <w:rPr>
          <w:del w:id="689" w:author="Alston &amp; Bird" w:date="2011-09-15T10:28:00Z"/>
          <w:rFonts w:ascii="Arial" w:eastAsia="Arial" w:hAnsi="Arial" w:cs="Arial"/>
          <w:sz w:val="20"/>
          <w:szCs w:val="20"/>
        </w:rPr>
        <w:pPrChange w:id="690" w:author="Alston &amp; Bird" w:date="2011-09-15T10:29:00Z">
          <w:pPr/>
        </w:pPrChange>
      </w:pPr>
      <w:r w:rsidRPr="001E496F">
        <w:rPr>
          <w:rFonts w:ascii="Arial" w:eastAsia="Arial" w:hAnsi="Arial"/>
          <w:sz w:val="20"/>
          <w:szCs w:val="20"/>
        </w:rPr>
        <w:t xml:space="preserve">Prior to adoption and publication of final per unit costs for use in the Interconnection Study Cycle, the CAISO shall publish to the CAISO Website draft per unit costs, including non-confidential information regarding the bases therefore, hold a stakeholder meeting to address the draft per unit costs, and permit stakeholders to provide comments on the draft per unit </w:t>
      </w:r>
      <w:r w:rsidRPr="001E496F">
        <w:rPr>
          <w:rFonts w:ascii="Arial" w:eastAsia="Arial" w:hAnsi="Arial" w:cs="Arial"/>
          <w:sz w:val="20"/>
          <w:szCs w:val="20"/>
        </w:rPr>
        <w:t xml:space="preserve">costs.  A schedule for the release and review of per unit costs is set forth in Appendix 5 of this </w:t>
      </w:r>
      <w:r w:rsidRPr="001E496F">
        <w:rPr>
          <w:rFonts w:ascii="Arial" w:hAnsi="Arial" w:cs="Arial"/>
          <w:sz w:val="20"/>
          <w:szCs w:val="20"/>
        </w:rPr>
        <w:t>GIP</w:t>
      </w:r>
      <w:r w:rsidRPr="001E496F">
        <w:rPr>
          <w:rFonts w:ascii="Arial" w:eastAsia="Arial" w:hAnsi="Arial" w:cs="Arial"/>
          <w:sz w:val="20"/>
          <w:szCs w:val="20"/>
        </w:rPr>
        <w:t>.</w:t>
      </w:r>
      <w:bookmarkStart w:id="691" w:name="_DV_M326"/>
      <w:bookmarkEnd w:id="691"/>
    </w:p>
    <w:p w14:paraId="45E48D6D" w14:textId="77777777" w:rsidR="00270F17" w:rsidRDefault="00302A5E" w:rsidP="00270F17">
      <w:pPr>
        <w:pStyle w:val="Heading3"/>
        <w:ind w:left="720" w:hanging="720"/>
        <w:rPr>
          <w:ins w:id="692" w:author="bdicapo" w:date="2011-09-28T20:03:00Z"/>
          <w:sz w:val="20"/>
          <w:szCs w:val="20"/>
        </w:rPr>
        <w:pPrChange w:id="693" w:author="bdicapo" w:date="2011-09-28T20:03:00Z">
          <w:pPr>
            <w:pStyle w:val="Heading3"/>
          </w:pPr>
        </w:pPrChange>
      </w:pPr>
      <w:bookmarkStart w:id="694" w:name="c1860d07-e600-46a8-8deb-e46e655d2a36"/>
      <w:r w:rsidRPr="001E496F">
        <w:rPr>
          <w:sz w:val="20"/>
          <w:szCs w:val="20"/>
        </w:rPr>
        <w:t xml:space="preserve">6.7 </w:t>
      </w:r>
      <w:r w:rsidRPr="001E496F">
        <w:rPr>
          <w:sz w:val="20"/>
          <w:szCs w:val="20"/>
        </w:rPr>
        <w:tab/>
      </w:r>
      <w:ins w:id="695" w:author="Michael Kunselman" w:date="2011-09-29T14:45:00Z">
        <w:r w:rsidR="005A5F63" w:rsidRPr="00ED7569">
          <w:rPr>
            <w:sz w:val="20"/>
            <w:szCs w:val="20"/>
          </w:rPr>
          <w:t>E</w:t>
        </w:r>
      </w:ins>
      <w:ins w:id="696" w:author="bdicapo" w:date="2011-09-28T20:02:00Z">
        <w:r w:rsidR="0007547E" w:rsidRPr="00ED7569">
          <w:rPr>
            <w:sz w:val="20"/>
            <w:szCs w:val="20"/>
          </w:rPr>
          <w:t xml:space="preserve">ffect of </w:t>
        </w:r>
      </w:ins>
      <w:r w:rsidRPr="00ED7569">
        <w:rPr>
          <w:sz w:val="20"/>
          <w:szCs w:val="20"/>
        </w:rPr>
        <w:t xml:space="preserve">Phase I </w:t>
      </w:r>
      <w:bookmarkEnd w:id="694"/>
      <w:r w:rsidRPr="00ED7569">
        <w:rPr>
          <w:sz w:val="20"/>
          <w:szCs w:val="20"/>
        </w:rPr>
        <w:t xml:space="preserve">Study Cost </w:t>
      </w:r>
      <w:del w:id="697" w:author="Michael Kunselman" w:date="2011-09-20T14:06:00Z">
        <w:r w:rsidRPr="00ED7569" w:rsidDel="001B1A12">
          <w:rPr>
            <w:sz w:val="20"/>
            <w:szCs w:val="20"/>
          </w:rPr>
          <w:delText>Form Basis Of Financial Security</w:delText>
        </w:r>
      </w:del>
      <w:ins w:id="698" w:author="bdicapo" w:date="2011-09-28T20:02:00Z">
        <w:r w:rsidR="0007547E" w:rsidRPr="00ED7569">
          <w:rPr>
            <w:sz w:val="20"/>
            <w:szCs w:val="20"/>
          </w:rPr>
          <w:t>Estimates on Initial Financial Security</w:t>
        </w:r>
        <w:r w:rsidR="0007547E">
          <w:rPr>
            <w:sz w:val="20"/>
            <w:szCs w:val="20"/>
          </w:rPr>
          <w:t xml:space="preserve"> Posting</w:t>
        </w:r>
      </w:ins>
      <w:ins w:id="699" w:author="bdicapo" w:date="2011-09-28T20:03:00Z">
        <w:r w:rsidR="0007547E">
          <w:rPr>
            <w:sz w:val="20"/>
            <w:szCs w:val="20"/>
          </w:rPr>
          <w:t xml:space="preserve"> and Cost Responsibility </w:t>
        </w:r>
      </w:ins>
    </w:p>
    <w:p w14:paraId="6C1269C8" w14:textId="77777777" w:rsidR="00270F17" w:rsidRDefault="00270F17" w:rsidP="00270F17">
      <w:pPr>
        <w:ind w:left="1440"/>
        <w:rPr>
          <w:sz w:val="20"/>
        </w:rPr>
        <w:pPrChange w:id="700" w:author="bdicapo" w:date="2011-09-28T20:03:00Z">
          <w:pPr>
            <w:pStyle w:val="Heading3"/>
          </w:pPr>
        </w:pPrChange>
      </w:pPr>
    </w:p>
    <w:p w14:paraId="19712009" w14:textId="77777777" w:rsidR="00302A5E" w:rsidRDefault="00D66FB8" w:rsidP="00302A5E">
      <w:pPr>
        <w:ind w:left="1440"/>
        <w:rPr>
          <w:rFonts w:ascii="Arial" w:hAnsi="Arial"/>
          <w:sz w:val="20"/>
        </w:rPr>
      </w:pPr>
      <w:ins w:id="701" w:author="Michael Kunselman" w:date="2011-09-20T14:07:00Z">
        <w:r>
          <w:rPr>
            <w:rFonts w:ascii="Arial" w:eastAsia="Arial" w:hAnsi="Arial" w:cs="Arial"/>
            <w:sz w:val="20"/>
            <w:szCs w:val="20"/>
          </w:rPr>
          <w:t xml:space="preserve">Until such time as the Phase II Interconnection Study </w:t>
        </w:r>
      </w:ins>
      <w:ins w:id="702" w:author="bdicapo" w:date="2011-09-28T19:20:00Z">
        <w:r w:rsidR="00A5089A">
          <w:rPr>
            <w:rFonts w:ascii="Arial" w:eastAsia="Arial" w:hAnsi="Arial" w:cs="Arial"/>
            <w:sz w:val="20"/>
            <w:szCs w:val="20"/>
          </w:rPr>
          <w:t>report</w:t>
        </w:r>
      </w:ins>
      <w:ins w:id="703" w:author="Michael Kunselman" w:date="2011-09-20T14:08:00Z">
        <w:r>
          <w:rPr>
            <w:rFonts w:ascii="Arial" w:eastAsia="Arial" w:hAnsi="Arial" w:cs="Arial"/>
            <w:sz w:val="20"/>
            <w:szCs w:val="20"/>
          </w:rPr>
          <w:t xml:space="preserve"> </w:t>
        </w:r>
      </w:ins>
      <w:ins w:id="704" w:author="bdicapo" w:date="2011-09-28T19:21:00Z">
        <w:r w:rsidR="00A5089A">
          <w:rPr>
            <w:rFonts w:ascii="Arial" w:eastAsia="Arial" w:hAnsi="Arial" w:cs="Arial"/>
            <w:sz w:val="20"/>
            <w:szCs w:val="20"/>
          </w:rPr>
          <w:t xml:space="preserve">is </w:t>
        </w:r>
      </w:ins>
      <w:ins w:id="705" w:author="Michael Kunselman" w:date="2011-09-20T14:08:00Z">
        <w:r>
          <w:rPr>
            <w:rFonts w:ascii="Arial" w:eastAsia="Arial" w:hAnsi="Arial" w:cs="Arial"/>
            <w:sz w:val="20"/>
            <w:szCs w:val="20"/>
          </w:rPr>
          <w:t>issued</w:t>
        </w:r>
      </w:ins>
      <w:ins w:id="706" w:author="bdicapo" w:date="2011-09-28T19:21:00Z">
        <w:r w:rsidR="00A5089A">
          <w:rPr>
            <w:rFonts w:ascii="Arial" w:eastAsia="Arial" w:hAnsi="Arial" w:cs="Arial"/>
            <w:sz w:val="20"/>
            <w:szCs w:val="20"/>
          </w:rPr>
          <w:t xml:space="preserve"> to the Interconnection Customer</w:t>
        </w:r>
      </w:ins>
      <w:ins w:id="707" w:author="Michael Kunselman" w:date="2011-09-20T14:08:00Z">
        <w:r>
          <w:rPr>
            <w:rFonts w:ascii="Arial" w:eastAsia="Arial" w:hAnsi="Arial" w:cs="Arial"/>
            <w:sz w:val="20"/>
            <w:szCs w:val="20"/>
          </w:rPr>
          <w:t>, t</w:t>
        </w:r>
      </w:ins>
      <w:del w:id="708" w:author="Michael Kunselman" w:date="2011-09-20T14:08:00Z">
        <w:r w:rsidR="00302A5E" w:rsidRPr="001E496F" w:rsidDel="00D66FB8">
          <w:rPr>
            <w:rFonts w:ascii="Arial" w:eastAsia="Arial" w:hAnsi="Arial" w:cs="Arial"/>
            <w:sz w:val="20"/>
            <w:szCs w:val="20"/>
          </w:rPr>
          <w:delText>T</w:delText>
        </w:r>
      </w:del>
      <w:r w:rsidR="00302A5E" w:rsidRPr="001E496F">
        <w:rPr>
          <w:rFonts w:ascii="Arial" w:eastAsia="Arial" w:hAnsi="Arial" w:cs="Arial"/>
          <w:sz w:val="20"/>
          <w:szCs w:val="20"/>
        </w:rPr>
        <w:t xml:space="preserve">he costs assigned to Interconnection Customers for Network Upgrades under this Section 6 of the </w:t>
      </w:r>
      <w:r w:rsidR="00302A5E" w:rsidRPr="001E496F">
        <w:rPr>
          <w:rFonts w:ascii="Arial" w:hAnsi="Arial" w:cs="Arial"/>
          <w:sz w:val="20"/>
          <w:szCs w:val="20"/>
        </w:rPr>
        <w:t>GIP</w:t>
      </w:r>
      <w:r w:rsidR="00302A5E" w:rsidRPr="001E496F">
        <w:rPr>
          <w:rFonts w:ascii="Arial" w:eastAsia="Arial" w:hAnsi="Arial" w:cs="Arial"/>
          <w:sz w:val="20"/>
          <w:szCs w:val="20"/>
        </w:rPr>
        <w:t xml:space="preserve"> shall establish the maximum value for the Interconnection Financial Security required from each Interconnection Customer under </w:t>
      </w:r>
      <w:r w:rsidR="00302A5E" w:rsidRPr="001E496F">
        <w:rPr>
          <w:rFonts w:ascii="Arial" w:hAnsi="Arial" w:cs="Arial"/>
          <w:sz w:val="20"/>
          <w:szCs w:val="20"/>
        </w:rPr>
        <w:t>GIP</w:t>
      </w:r>
      <w:r w:rsidR="00302A5E" w:rsidRPr="001E496F">
        <w:rPr>
          <w:rFonts w:ascii="Arial" w:eastAsia="Arial" w:hAnsi="Arial" w:cs="Arial"/>
          <w:sz w:val="20"/>
          <w:szCs w:val="20"/>
        </w:rPr>
        <w:t xml:space="preserve"> Section 9 for such Network Upgrades</w:t>
      </w:r>
      <w:ins w:id="709" w:author="Michael Kunselman" w:date="2011-09-15T19:37:00Z">
        <w:r w:rsidR="00874E38">
          <w:rPr>
            <w:rFonts w:ascii="Arial" w:eastAsia="Arial" w:hAnsi="Arial"/>
            <w:sz w:val="20"/>
          </w:rPr>
          <w:t>, as well as</w:t>
        </w:r>
      </w:ins>
      <w:ins w:id="710" w:author="Michael Kunselman" w:date="2011-09-15T19:38:00Z">
        <w:r w:rsidR="00874E38">
          <w:rPr>
            <w:rFonts w:ascii="Arial" w:eastAsia="Arial" w:hAnsi="Arial"/>
            <w:sz w:val="20"/>
          </w:rPr>
          <w:t xml:space="preserve"> the maximum value for each</w:t>
        </w:r>
      </w:ins>
      <w:ins w:id="711" w:author="Michael Kunselman" w:date="2011-09-15T19:37:00Z">
        <w:r w:rsidR="00874E38">
          <w:rPr>
            <w:rFonts w:ascii="Arial" w:eastAsia="Arial" w:hAnsi="Arial"/>
            <w:sz w:val="20"/>
          </w:rPr>
          <w:t xml:space="preserve"> Interconnection Customer</w:t>
        </w:r>
      </w:ins>
      <w:ins w:id="712" w:author="Michael Kunselman" w:date="2011-09-15T19:39:00Z">
        <w:r w:rsidR="00874E38">
          <w:rPr>
            <w:rFonts w:ascii="Arial" w:eastAsia="Arial" w:hAnsi="Arial"/>
            <w:sz w:val="20"/>
          </w:rPr>
          <w:t>’s</w:t>
        </w:r>
      </w:ins>
      <w:ins w:id="713" w:author="Michael Kunselman" w:date="2011-09-15T19:37:00Z">
        <w:r w:rsidR="00874E38">
          <w:rPr>
            <w:rFonts w:ascii="Arial" w:eastAsia="Arial" w:hAnsi="Arial"/>
            <w:sz w:val="20"/>
          </w:rPr>
          <w:t xml:space="preserve"> total cost responsibility</w:t>
        </w:r>
      </w:ins>
      <w:ins w:id="714" w:author="Alston &amp; Bird" w:date="2011-09-29T16:30:00Z">
        <w:r w:rsidR="00ED7569">
          <w:rPr>
            <w:rFonts w:ascii="Arial" w:eastAsia="Arial" w:hAnsi="Arial"/>
            <w:sz w:val="20"/>
          </w:rPr>
          <w:t xml:space="preserve"> </w:t>
        </w:r>
      </w:ins>
      <w:ins w:id="715" w:author="Michael Kunselman" w:date="2011-09-15T19:37:00Z">
        <w:r w:rsidR="00874E38">
          <w:rPr>
            <w:rFonts w:ascii="Arial" w:eastAsia="Arial" w:hAnsi="Arial"/>
            <w:sz w:val="20"/>
          </w:rPr>
          <w:t>for Network Upgrade</w:t>
        </w:r>
      </w:ins>
      <w:ins w:id="716" w:author="bdicapo" w:date="2011-09-28T19:23:00Z">
        <w:r w:rsidR="00A5089A">
          <w:rPr>
            <w:rFonts w:ascii="Arial" w:eastAsia="Arial" w:hAnsi="Arial"/>
            <w:sz w:val="20"/>
          </w:rPr>
          <w:t>s</w:t>
        </w:r>
      </w:ins>
      <w:ins w:id="717" w:author="Alston &amp; Bird" w:date="2011-09-19T12:28:00Z">
        <w:r w:rsidR="00874E38">
          <w:rPr>
            <w:rFonts w:ascii="Arial" w:eastAsia="Arial" w:hAnsi="Arial"/>
            <w:sz w:val="20"/>
          </w:rPr>
          <w:t xml:space="preserve"> </w:t>
        </w:r>
        <w:r w:rsidR="00270F17" w:rsidRPr="00270F17">
          <w:rPr>
            <w:rFonts w:ascii="Arial" w:eastAsia="Arial" w:hAnsi="Arial"/>
            <w:b/>
            <w:sz w:val="20"/>
            <w:highlight w:val="yellow"/>
            <w:rPrChange w:id="718" w:author="Alston &amp; Bird" w:date="2011-09-19T15:39:00Z">
              <w:rPr>
                <w:rFonts w:ascii="Arial" w:eastAsia="Arial" w:hAnsi="Arial" w:cs="Arial"/>
                <w:b/>
                <w:bCs/>
                <w:sz w:val="20"/>
                <w:szCs w:val="26"/>
              </w:rPr>
            </w:rPrChange>
          </w:rPr>
          <w:t>[</w:t>
        </w:r>
      </w:ins>
      <w:ins w:id="719" w:author="bdicapo" w:date="2011-09-28T20:05:00Z">
        <w:r w:rsidR="0007547E">
          <w:rPr>
            <w:rFonts w:ascii="Arial" w:eastAsia="Arial" w:hAnsi="Arial"/>
            <w:b/>
            <w:sz w:val="20"/>
            <w:highlight w:val="yellow"/>
          </w:rPr>
          <w:t>GIP</w:t>
        </w:r>
      </w:ins>
      <w:ins w:id="720" w:author="Alston &amp; Bird" w:date="2011-09-29T16:19:00Z">
        <w:r w:rsidR="00C91CEE">
          <w:rPr>
            <w:rFonts w:ascii="Arial" w:eastAsia="Arial" w:hAnsi="Arial"/>
            <w:b/>
            <w:sz w:val="20"/>
            <w:highlight w:val="yellow"/>
          </w:rPr>
          <w:t xml:space="preserve"> </w:t>
        </w:r>
      </w:ins>
      <w:ins w:id="721" w:author="Alston &amp; Bird" w:date="2011-09-29T16:13:00Z">
        <w:r w:rsidR="00C91CEE">
          <w:rPr>
            <w:rFonts w:ascii="Arial" w:eastAsia="Arial" w:hAnsi="Arial"/>
            <w:b/>
            <w:sz w:val="20"/>
            <w:highlight w:val="yellow"/>
          </w:rPr>
          <w:t>i</w:t>
        </w:r>
      </w:ins>
      <w:ins w:id="722" w:author="bdicapo" w:date="2011-09-28T20:05:00Z">
        <w:r w:rsidR="0007547E">
          <w:rPr>
            <w:rFonts w:ascii="Arial" w:eastAsia="Arial" w:hAnsi="Arial"/>
            <w:b/>
            <w:sz w:val="20"/>
            <w:highlight w:val="yellow"/>
          </w:rPr>
          <w:t xml:space="preserve">tem </w:t>
        </w:r>
      </w:ins>
      <w:ins w:id="723" w:author="Alston &amp; Bird" w:date="2011-09-19T14:52:00Z">
        <w:r w:rsidR="0051343F" w:rsidRPr="0051343F">
          <w:rPr>
            <w:rFonts w:ascii="Arial" w:eastAsia="Arial" w:hAnsi="Arial"/>
            <w:b/>
            <w:sz w:val="20"/>
            <w:highlight w:val="yellow"/>
          </w:rPr>
          <w:t>#</w:t>
        </w:r>
      </w:ins>
      <w:ins w:id="724" w:author="Alston &amp; Bird" w:date="2011-09-19T15:38:00Z">
        <w:r w:rsidR="0051343F" w:rsidRPr="0051343F">
          <w:rPr>
            <w:rFonts w:ascii="Arial" w:eastAsia="Arial" w:hAnsi="Arial"/>
            <w:b/>
            <w:sz w:val="20"/>
            <w:highlight w:val="yellow"/>
          </w:rPr>
          <w:t>11</w:t>
        </w:r>
      </w:ins>
      <w:ins w:id="725" w:author="Alston &amp; Bird" w:date="2011-09-19T12:28:00Z">
        <w:r w:rsidR="00270F17" w:rsidRPr="00270F17">
          <w:rPr>
            <w:rFonts w:ascii="Arial" w:eastAsia="Arial" w:hAnsi="Arial"/>
            <w:b/>
            <w:sz w:val="20"/>
            <w:highlight w:val="yellow"/>
            <w:rPrChange w:id="726" w:author="Alston &amp; Bird" w:date="2011-09-19T15:39:00Z">
              <w:rPr>
                <w:rFonts w:ascii="Arial" w:eastAsia="Arial" w:hAnsi="Arial" w:cs="Arial"/>
                <w:b/>
                <w:bCs/>
                <w:sz w:val="20"/>
                <w:szCs w:val="26"/>
              </w:rPr>
            </w:rPrChange>
          </w:rPr>
          <w:t>]</w:t>
        </w:r>
      </w:ins>
      <w:r w:rsidR="00302A5E" w:rsidRPr="001E496F">
        <w:rPr>
          <w:rFonts w:ascii="Arial" w:eastAsia="Arial" w:hAnsi="Arial" w:cs="Arial"/>
          <w:sz w:val="20"/>
          <w:szCs w:val="20"/>
        </w:rPr>
        <w:t>.  In contrast, the costs</w:t>
      </w:r>
      <w:r w:rsidR="00302A5E" w:rsidRPr="001E496F">
        <w:rPr>
          <w:rFonts w:ascii="Arial" w:eastAsia="Arial" w:hAnsi="Arial"/>
          <w:sz w:val="20"/>
          <w:szCs w:val="20"/>
        </w:rPr>
        <w:t xml:space="preserve"> assigned to Interconnection Customers for Participating TO’s Interconnection</w:t>
      </w:r>
      <w:r w:rsidR="00302A5E" w:rsidRPr="007966A6">
        <w:rPr>
          <w:rFonts w:ascii="Arial" w:eastAsia="Arial" w:hAnsi="Arial"/>
          <w:sz w:val="20"/>
        </w:rPr>
        <w:t xml:space="preserve"> Facilities </w:t>
      </w:r>
      <w:ins w:id="727" w:author="bdicapo" w:date="2011-09-28T19:24:00Z">
        <w:r w:rsidR="00B60972">
          <w:rPr>
            <w:rFonts w:ascii="Arial" w:eastAsia="Arial" w:hAnsi="Arial"/>
            <w:sz w:val="20"/>
          </w:rPr>
          <w:t xml:space="preserve">and the costs attributable to transmission upgrades </w:t>
        </w:r>
      </w:ins>
      <w:ins w:id="728" w:author="bdicapo" w:date="2011-09-28T19:27:00Z">
        <w:r w:rsidR="00B60972">
          <w:rPr>
            <w:rFonts w:ascii="Arial" w:eastAsia="Arial" w:hAnsi="Arial"/>
            <w:sz w:val="20"/>
          </w:rPr>
          <w:t xml:space="preserve">identified in </w:t>
        </w:r>
      </w:ins>
      <w:ins w:id="729" w:author="bdicapo" w:date="2011-09-28T19:28:00Z">
        <w:r w:rsidR="00B60972">
          <w:rPr>
            <w:rFonts w:ascii="Arial" w:eastAsia="Arial" w:hAnsi="Arial"/>
            <w:sz w:val="20"/>
          </w:rPr>
          <w:t xml:space="preserve">an </w:t>
        </w:r>
      </w:ins>
      <w:ins w:id="730" w:author="bdicapo" w:date="2011-09-28T19:24:00Z">
        <w:r w:rsidR="00B60972">
          <w:rPr>
            <w:rFonts w:ascii="Arial" w:eastAsia="Arial" w:hAnsi="Arial"/>
            <w:sz w:val="20"/>
          </w:rPr>
          <w:t>Off</w:t>
        </w:r>
      </w:ins>
      <w:ins w:id="731" w:author="Alston &amp; Bird" w:date="2011-09-29T16:30:00Z">
        <w:r w:rsidR="00ED7569">
          <w:rPr>
            <w:rFonts w:ascii="Arial" w:eastAsia="Arial" w:hAnsi="Arial"/>
            <w:sz w:val="20"/>
          </w:rPr>
          <w:t>-</w:t>
        </w:r>
      </w:ins>
      <w:ins w:id="732" w:author="bdicapo" w:date="2011-09-28T19:24:00Z">
        <w:r w:rsidR="00B60972">
          <w:rPr>
            <w:rFonts w:ascii="Arial" w:eastAsia="Arial" w:hAnsi="Arial"/>
            <w:sz w:val="20"/>
          </w:rPr>
          <w:t xml:space="preserve">Peak Deliverability </w:t>
        </w:r>
      </w:ins>
      <w:ins w:id="733" w:author="bdicapo" w:date="2011-09-28T19:28:00Z">
        <w:r w:rsidR="00B60972">
          <w:rPr>
            <w:rFonts w:ascii="Arial" w:eastAsia="Arial" w:hAnsi="Arial"/>
            <w:sz w:val="20"/>
          </w:rPr>
          <w:t>Assessment</w:t>
        </w:r>
      </w:ins>
      <w:ins w:id="734" w:author="bdicapo" w:date="2011-09-28T19:29:00Z">
        <w:r w:rsidR="00B60972">
          <w:rPr>
            <w:rFonts w:ascii="Arial" w:eastAsia="Arial" w:hAnsi="Arial"/>
            <w:sz w:val="20"/>
          </w:rPr>
          <w:t xml:space="preserve"> (if the Interconnection Customer elects to finance construction of </w:t>
        </w:r>
      </w:ins>
      <w:ins w:id="735" w:author="bdicapo" w:date="2011-09-28T19:30:00Z">
        <w:r w:rsidR="00B60972">
          <w:rPr>
            <w:rFonts w:ascii="Arial" w:eastAsia="Arial" w:hAnsi="Arial"/>
            <w:sz w:val="20"/>
          </w:rPr>
          <w:t>such off</w:t>
        </w:r>
      </w:ins>
      <w:ins w:id="736" w:author="Alston &amp; Bird" w:date="2011-09-29T16:31:00Z">
        <w:r w:rsidR="00ED7569">
          <w:rPr>
            <w:rFonts w:ascii="Arial" w:eastAsia="Arial" w:hAnsi="Arial"/>
            <w:sz w:val="20"/>
          </w:rPr>
          <w:t>-</w:t>
        </w:r>
      </w:ins>
      <w:ins w:id="737" w:author="bdicapo" w:date="2011-09-28T19:30:00Z">
        <w:r w:rsidR="00B60972">
          <w:rPr>
            <w:rFonts w:ascii="Arial" w:eastAsia="Arial" w:hAnsi="Arial"/>
            <w:sz w:val="20"/>
          </w:rPr>
          <w:t xml:space="preserve">peak </w:t>
        </w:r>
      </w:ins>
      <w:ins w:id="738" w:author="bdicapo" w:date="2011-09-28T19:29:00Z">
        <w:r w:rsidR="00B60972">
          <w:rPr>
            <w:rFonts w:ascii="Arial" w:eastAsia="Arial" w:hAnsi="Arial"/>
            <w:sz w:val="20"/>
          </w:rPr>
          <w:t>transmission upgrades)</w:t>
        </w:r>
      </w:ins>
      <w:ins w:id="739" w:author="bdicapo" w:date="2011-09-28T19:28:00Z">
        <w:r w:rsidR="00B60972">
          <w:rPr>
            <w:rFonts w:ascii="Arial" w:eastAsia="Arial" w:hAnsi="Arial"/>
            <w:sz w:val="20"/>
          </w:rPr>
          <w:t xml:space="preserve"> </w:t>
        </w:r>
      </w:ins>
      <w:r w:rsidR="00302A5E" w:rsidRPr="007966A6">
        <w:rPr>
          <w:rFonts w:ascii="Arial" w:eastAsia="Arial" w:hAnsi="Arial"/>
          <w:sz w:val="20"/>
        </w:rPr>
        <w:t xml:space="preserve">under this Section 6 of the </w:t>
      </w:r>
      <w:r w:rsidR="00302A5E">
        <w:rPr>
          <w:rFonts w:ascii="Arial" w:hAnsi="Arial"/>
          <w:sz w:val="20"/>
        </w:rPr>
        <w:t>GIP</w:t>
      </w:r>
      <w:r w:rsidR="00302A5E" w:rsidRPr="00F4638B">
        <w:rPr>
          <w:rFonts w:ascii="Arial" w:eastAsia="Arial" w:hAnsi="Arial"/>
          <w:sz w:val="20"/>
        </w:rPr>
        <w:t xml:space="preserve"> are estimates only that establish the basis for the initial Interconnection Financial Security required from each Interconnection Customer under </w:t>
      </w:r>
      <w:r w:rsidR="00302A5E">
        <w:rPr>
          <w:rFonts w:ascii="Arial" w:hAnsi="Arial"/>
          <w:sz w:val="20"/>
        </w:rPr>
        <w:t>GIP</w:t>
      </w:r>
      <w:r w:rsidR="00302A5E" w:rsidRPr="00F4638B">
        <w:rPr>
          <w:rFonts w:ascii="Arial" w:eastAsia="Arial" w:hAnsi="Arial"/>
          <w:sz w:val="20"/>
        </w:rPr>
        <w:t xml:space="preserve"> Section 9.2.</w:t>
      </w:r>
      <w:bookmarkStart w:id="740" w:name="_DV_M329"/>
      <w:bookmarkEnd w:id="740"/>
    </w:p>
    <w:p w14:paraId="23E6AED8" w14:textId="77777777" w:rsidR="00302A5E" w:rsidRDefault="00302A5E" w:rsidP="00302A5E">
      <w:pPr>
        <w:pStyle w:val="Heading3"/>
        <w:rPr>
          <w:sz w:val="20"/>
          <w:szCs w:val="24"/>
        </w:rPr>
      </w:pPr>
      <w:bookmarkStart w:id="741" w:name="c44aaf83-4263-4043-a655-c9a93183b11c"/>
      <w:r>
        <w:rPr>
          <w:sz w:val="20"/>
          <w:szCs w:val="24"/>
        </w:rPr>
        <w:t>6.8</w:t>
      </w:r>
      <w:r>
        <w:rPr>
          <w:sz w:val="20"/>
          <w:szCs w:val="24"/>
        </w:rPr>
        <w:tab/>
        <w:t>Phase I Interconnection Study Procedures</w:t>
      </w:r>
    </w:p>
    <w:p w14:paraId="63CE6970" w14:textId="77777777" w:rsidR="00302A5E" w:rsidRDefault="00302A5E" w:rsidP="00302A5E">
      <w:pPr>
        <w:ind w:left="1440"/>
        <w:rPr>
          <w:rFonts w:ascii="Arial" w:hAnsi="Arial"/>
          <w:sz w:val="20"/>
        </w:rPr>
      </w:pPr>
    </w:p>
    <w:bookmarkEnd w:id="741"/>
    <w:p w14:paraId="00AFC6C8" w14:textId="77777777" w:rsidR="00302A5E" w:rsidRDefault="00302A5E" w:rsidP="00F73B30">
      <w:pPr>
        <w:ind w:left="1440"/>
        <w:rPr>
          <w:rFonts w:ascii="Arial" w:eastAsia="Arial" w:hAnsi="Arial"/>
          <w:sz w:val="20"/>
        </w:rPr>
      </w:pPr>
      <w:r w:rsidRPr="007966A6">
        <w:rPr>
          <w:rFonts w:ascii="Arial" w:eastAsia="Arial" w:hAnsi="Arial"/>
          <w:sz w:val="20"/>
        </w:rPr>
        <w:t xml:space="preserve">The CAISO shall coordinate the Phase I Interconnection Study with applicable </w:t>
      </w:r>
      <w:r w:rsidRPr="00F4638B">
        <w:rPr>
          <w:rFonts w:ascii="Arial" w:eastAsia="Arial" w:hAnsi="Arial"/>
          <w:sz w:val="20"/>
        </w:rPr>
        <w:t xml:space="preserve">Participating TO(s) pursuant to </w:t>
      </w:r>
      <w:r>
        <w:rPr>
          <w:rFonts w:ascii="Arial" w:hAnsi="Arial"/>
          <w:sz w:val="20"/>
        </w:rPr>
        <w:t>GIP</w:t>
      </w:r>
      <w:r w:rsidRPr="00F4638B">
        <w:rPr>
          <w:rFonts w:ascii="Arial" w:eastAsia="Arial" w:hAnsi="Arial"/>
          <w:sz w:val="20"/>
        </w:rPr>
        <w:t xml:space="preserve"> Section 3.2 and any Affected System that is affected by the Interconnection Request pursuant to </w:t>
      </w:r>
      <w:r>
        <w:rPr>
          <w:rFonts w:ascii="Arial" w:hAnsi="Arial"/>
          <w:sz w:val="20"/>
        </w:rPr>
        <w:t>GIP</w:t>
      </w:r>
      <w:r w:rsidRPr="00F4638B">
        <w:rPr>
          <w:rFonts w:ascii="Arial" w:eastAsia="Arial" w:hAnsi="Arial"/>
          <w:sz w:val="20"/>
        </w:rPr>
        <w:t xml:space="preserve"> Section 3.7.  Existing </w:t>
      </w:r>
      <w:r w:rsidRPr="007966A6">
        <w:rPr>
          <w:rFonts w:ascii="Arial" w:eastAsia="Arial" w:hAnsi="Arial"/>
          <w:sz w:val="20"/>
        </w:rPr>
        <w:t xml:space="preserve">studies shall be used to the extent practicable when conducting the Phase I Interconnection Study.  The CAISO will coordinate Base Case development with the applicable Participating TOs to ensure the Base Cases are accurately developed.  The </w:t>
      </w:r>
      <w:r w:rsidRPr="00F4638B">
        <w:rPr>
          <w:rFonts w:ascii="Arial" w:eastAsia="Arial" w:hAnsi="Arial"/>
          <w:sz w:val="20"/>
        </w:rPr>
        <w:t xml:space="preserve">CAISO shall use Reasonable Efforts to </w:t>
      </w:r>
      <w:r>
        <w:rPr>
          <w:rFonts w:ascii="Arial" w:hAnsi="Arial"/>
          <w:sz w:val="20"/>
        </w:rPr>
        <w:t xml:space="preserve">commence the Phase I Interconnection Study by June 1 of each year, and to </w:t>
      </w:r>
      <w:r w:rsidRPr="00F4638B">
        <w:rPr>
          <w:rFonts w:ascii="Arial" w:eastAsia="Arial" w:hAnsi="Arial"/>
          <w:sz w:val="20"/>
        </w:rPr>
        <w:t xml:space="preserve">complete and </w:t>
      </w:r>
      <w:del w:id="742" w:author="Michael Kunselman" w:date="2011-09-21T12:23:00Z">
        <w:r w:rsidRPr="00F4638B" w:rsidDel="000771C7">
          <w:rPr>
            <w:rFonts w:ascii="Arial" w:eastAsia="Arial" w:hAnsi="Arial"/>
            <w:sz w:val="20"/>
          </w:rPr>
          <w:delText>publish</w:delText>
        </w:r>
      </w:del>
      <w:ins w:id="743" w:author="Michael Kunselman" w:date="2011-09-21T12:23:00Z">
        <w:r w:rsidR="000771C7">
          <w:rPr>
            <w:rFonts w:ascii="Arial" w:eastAsia="Arial" w:hAnsi="Arial"/>
            <w:sz w:val="20"/>
          </w:rPr>
          <w:t>issue</w:t>
        </w:r>
      </w:ins>
      <w:r w:rsidRPr="00F4638B">
        <w:rPr>
          <w:rFonts w:ascii="Arial" w:eastAsia="Arial" w:hAnsi="Arial"/>
          <w:sz w:val="20"/>
        </w:rPr>
        <w:t xml:space="preserve"> to Interconnection Customers the Phase I Interconnection Study report </w:t>
      </w:r>
      <w:r>
        <w:rPr>
          <w:rFonts w:ascii="Arial" w:hAnsi="Arial"/>
          <w:sz w:val="20"/>
        </w:rPr>
        <w:t>within</w:t>
      </w:r>
      <w:r w:rsidRPr="00F4638B">
        <w:rPr>
          <w:rFonts w:ascii="Arial" w:eastAsia="Arial" w:hAnsi="Arial"/>
          <w:sz w:val="20"/>
        </w:rPr>
        <w:t xml:space="preserve"> one hundred </w:t>
      </w:r>
      <w:r>
        <w:rPr>
          <w:rFonts w:ascii="Arial" w:hAnsi="Arial"/>
          <w:sz w:val="20"/>
        </w:rPr>
        <w:t>thirty-four (134) days after the annual commencement of</w:t>
      </w:r>
      <w:r w:rsidRPr="00F4638B">
        <w:rPr>
          <w:rFonts w:ascii="Arial" w:eastAsia="Arial" w:hAnsi="Arial"/>
          <w:sz w:val="20"/>
        </w:rPr>
        <w:t xml:space="preserve"> the </w:t>
      </w:r>
      <w:r>
        <w:rPr>
          <w:rFonts w:ascii="Arial" w:hAnsi="Arial"/>
          <w:sz w:val="20"/>
        </w:rPr>
        <w:t>Phase I</w:t>
      </w:r>
      <w:r w:rsidRPr="00F4638B">
        <w:rPr>
          <w:rFonts w:ascii="Arial" w:eastAsia="Arial" w:hAnsi="Arial"/>
          <w:sz w:val="20"/>
        </w:rPr>
        <w:t xml:space="preserve"> Interconnection Study; however, each individual study or Group Studies may be completed prior to this maximum time where practicable based on factors, including, but not limited to, the number of Interconnection Requests in the </w:t>
      </w:r>
      <w:r>
        <w:rPr>
          <w:rFonts w:ascii="Arial" w:hAnsi="Arial"/>
          <w:sz w:val="20"/>
        </w:rPr>
        <w:t>two associated</w:t>
      </w:r>
      <w:r w:rsidRPr="00F4638B">
        <w:rPr>
          <w:rFonts w:ascii="Arial" w:eastAsia="Arial" w:hAnsi="Arial"/>
          <w:sz w:val="20"/>
        </w:rPr>
        <w:t xml:space="preserve"> Cluster </w:t>
      </w:r>
      <w:r>
        <w:rPr>
          <w:rFonts w:ascii="Arial" w:hAnsi="Arial"/>
          <w:sz w:val="20"/>
        </w:rPr>
        <w:t>Application Windows</w:t>
      </w:r>
      <w:r w:rsidRPr="00F4638B">
        <w:rPr>
          <w:rFonts w:ascii="Arial" w:eastAsia="Arial" w:hAnsi="Arial"/>
          <w:sz w:val="20"/>
        </w:rPr>
        <w:t xml:space="preserve">, study complexity, and reasonable availability of subcontractors as provided under </w:t>
      </w:r>
      <w:r>
        <w:rPr>
          <w:rFonts w:ascii="Arial" w:hAnsi="Arial"/>
          <w:sz w:val="20"/>
        </w:rPr>
        <w:t>GIP</w:t>
      </w:r>
      <w:r w:rsidRPr="00F4638B">
        <w:rPr>
          <w:rFonts w:ascii="Arial" w:eastAsia="Arial" w:hAnsi="Arial"/>
          <w:sz w:val="20"/>
        </w:rPr>
        <w:t xml:space="preserve"> Section 13.2.  The CAISO will share applicable study results </w:t>
      </w:r>
      <w:r w:rsidRPr="007966A6">
        <w:rPr>
          <w:rFonts w:ascii="Arial" w:eastAsia="Arial" w:hAnsi="Arial"/>
          <w:sz w:val="20"/>
        </w:rPr>
        <w:t xml:space="preserve">with the applicable Participating TO(s) for review and comment and will incorporate comments into the study report.  The CAISO will issue a final Phase I Interconnection Study report to the Interconnection Customer.  At the time of completion of the Phase I Interconnection Study, the CAISO may, at the Interconnection Customer’s request, </w:t>
      </w:r>
      <w:r w:rsidRPr="00F4638B">
        <w:rPr>
          <w:rFonts w:ascii="Arial" w:eastAsia="Arial" w:hAnsi="Arial"/>
          <w:sz w:val="20"/>
        </w:rPr>
        <w:t xml:space="preserve">determine whether the provisions of </w:t>
      </w:r>
      <w:r>
        <w:rPr>
          <w:rFonts w:ascii="Arial" w:hAnsi="Arial"/>
          <w:sz w:val="20"/>
        </w:rPr>
        <w:t>GIP</w:t>
      </w:r>
      <w:r w:rsidRPr="00F4638B">
        <w:rPr>
          <w:rFonts w:ascii="Arial" w:eastAsia="Arial" w:hAnsi="Arial"/>
          <w:sz w:val="20"/>
        </w:rPr>
        <w:t xml:space="preserve"> Section 7.6 apply.</w:t>
      </w:r>
    </w:p>
    <w:p w14:paraId="72699901" w14:textId="77777777" w:rsidR="00302A5E" w:rsidRDefault="00302A5E" w:rsidP="00302A5E">
      <w:pPr>
        <w:rPr>
          <w:rFonts w:ascii="Arial" w:hAnsi="Arial"/>
          <w:sz w:val="20"/>
        </w:rPr>
      </w:pPr>
      <w:r w:rsidRPr="00F4638B">
        <w:rPr>
          <w:rFonts w:ascii="Arial" w:eastAsia="Arial" w:hAnsi="Arial"/>
          <w:sz w:val="20"/>
        </w:rPr>
        <w:t xml:space="preserve"> </w:t>
      </w:r>
    </w:p>
    <w:p w14:paraId="581FBDF7" w14:textId="77777777" w:rsidR="00302A5E" w:rsidRDefault="00302A5E" w:rsidP="00302A5E">
      <w:pPr>
        <w:ind w:left="1440"/>
        <w:rPr>
          <w:rFonts w:ascii="Arial" w:hAnsi="Arial"/>
          <w:sz w:val="20"/>
        </w:rPr>
      </w:pPr>
      <w:r w:rsidRPr="007966A6">
        <w:rPr>
          <w:rFonts w:ascii="Arial" w:eastAsia="Arial" w:hAnsi="Arial"/>
          <w:sz w:val="20"/>
        </w:rPr>
        <w:t xml:space="preserve">At any time the CAISO determines that it will not meet the required time frame for completing the Phase I Interconnection Study due to the large number of Interconnection </w:t>
      </w:r>
      <w:r w:rsidRPr="00F4638B">
        <w:rPr>
          <w:rFonts w:ascii="Arial" w:eastAsia="Arial" w:hAnsi="Arial"/>
          <w:sz w:val="20"/>
        </w:rPr>
        <w:t xml:space="preserve">Requests in the </w:t>
      </w:r>
      <w:r>
        <w:rPr>
          <w:rFonts w:ascii="Arial" w:hAnsi="Arial"/>
          <w:sz w:val="20"/>
        </w:rPr>
        <w:t>two associated</w:t>
      </w:r>
      <w:r w:rsidRPr="00F4638B">
        <w:rPr>
          <w:rFonts w:ascii="Arial" w:eastAsia="Arial" w:hAnsi="Arial"/>
          <w:sz w:val="20"/>
        </w:rPr>
        <w:t xml:space="preserve"> Cluster </w:t>
      </w:r>
      <w:r>
        <w:rPr>
          <w:rFonts w:ascii="Arial" w:hAnsi="Arial"/>
          <w:sz w:val="20"/>
        </w:rPr>
        <w:t>Application Windows</w:t>
      </w:r>
      <w:r w:rsidRPr="00F4638B">
        <w:rPr>
          <w:rFonts w:ascii="Arial" w:eastAsia="Arial" w:hAnsi="Arial"/>
          <w:sz w:val="20"/>
        </w:rPr>
        <w:t xml:space="preserve">, study </w:t>
      </w:r>
      <w:r w:rsidRPr="007966A6">
        <w:rPr>
          <w:rFonts w:ascii="Arial" w:eastAsia="Arial" w:hAnsi="Arial"/>
          <w:sz w:val="20"/>
        </w:rPr>
        <w:t>complexity, or unavailability of subcontractors on a reasonable basis to perform the study in the required time frame, the CAISO shall notify the Interconnection Customers as to the schedule status of the Phase I Interconnection Study and provide an estimated completion date with an explanation of the reasons why additional time is required.</w:t>
      </w:r>
    </w:p>
    <w:p w14:paraId="54C782D2" w14:textId="77777777" w:rsidR="00302A5E" w:rsidRDefault="00302A5E" w:rsidP="00302A5E">
      <w:pPr>
        <w:ind w:left="1440"/>
        <w:rPr>
          <w:rFonts w:ascii="Arial" w:hAnsi="Arial"/>
          <w:sz w:val="20"/>
        </w:rPr>
      </w:pPr>
      <w:r w:rsidRPr="007966A6">
        <w:rPr>
          <w:rFonts w:ascii="Arial" w:eastAsia="Arial" w:hAnsi="Arial"/>
          <w:sz w:val="20"/>
        </w:rPr>
        <w:t xml:space="preserve"> </w:t>
      </w:r>
    </w:p>
    <w:p w14:paraId="04F2A72E" w14:textId="77777777" w:rsidR="00302A5E" w:rsidRDefault="00302A5E" w:rsidP="00302A5E">
      <w:pPr>
        <w:ind w:left="1440"/>
        <w:rPr>
          <w:ins w:id="744" w:author="Michael Kunselman" w:date="2011-09-20T07:41:00Z"/>
          <w:rFonts w:ascii="Arial" w:eastAsia="Arial" w:hAnsi="Arial"/>
          <w:sz w:val="20"/>
        </w:rPr>
      </w:pPr>
      <w:r w:rsidRPr="00F4638B">
        <w:rPr>
          <w:rFonts w:ascii="Arial" w:eastAsia="Arial" w:hAnsi="Arial"/>
          <w:sz w:val="20"/>
        </w:rPr>
        <w:t xml:space="preserve">Upon request, the CAISO shall provide the Interconnection Customer all supporting </w:t>
      </w:r>
      <w:r w:rsidRPr="007966A6">
        <w:rPr>
          <w:rFonts w:ascii="Arial" w:eastAsia="Arial" w:hAnsi="Arial"/>
          <w:sz w:val="20"/>
        </w:rPr>
        <w:t xml:space="preserve">documentation, workpapers and relevant pre-Interconnection Request and post-Interconnection Request power flow, short circuit and stability databases for the Phase I </w:t>
      </w:r>
      <w:r w:rsidRPr="00F4638B">
        <w:rPr>
          <w:rFonts w:ascii="Arial" w:eastAsia="Arial" w:hAnsi="Arial"/>
          <w:sz w:val="20"/>
        </w:rPr>
        <w:t xml:space="preserve">Interconnection Study, subject to confidentiality arrangements consistent with </w:t>
      </w:r>
      <w:r>
        <w:rPr>
          <w:rFonts w:ascii="Arial" w:hAnsi="Arial"/>
          <w:sz w:val="20"/>
        </w:rPr>
        <w:t>GIP</w:t>
      </w:r>
      <w:r w:rsidRPr="00F4638B">
        <w:rPr>
          <w:rFonts w:ascii="Arial" w:eastAsia="Arial" w:hAnsi="Arial"/>
          <w:sz w:val="20"/>
        </w:rPr>
        <w:t xml:space="preserve"> Section 13.1.</w:t>
      </w:r>
      <w:bookmarkStart w:id="745" w:name="_DV_M335"/>
      <w:bookmarkEnd w:id="745"/>
    </w:p>
    <w:p w14:paraId="6C0450F9" w14:textId="77777777" w:rsidR="00873B75" w:rsidRDefault="00873B75" w:rsidP="00302A5E">
      <w:pPr>
        <w:ind w:left="1440"/>
        <w:rPr>
          <w:ins w:id="746" w:author="Michael Kunselman" w:date="2011-09-20T07:42:00Z"/>
          <w:rFonts w:ascii="Arial" w:eastAsia="Arial" w:hAnsi="Arial"/>
          <w:sz w:val="20"/>
        </w:rPr>
      </w:pPr>
    </w:p>
    <w:p w14:paraId="7CA3424F" w14:textId="77777777" w:rsidR="00873B75" w:rsidRDefault="00270F17" w:rsidP="00302A5E">
      <w:pPr>
        <w:ind w:left="1440"/>
        <w:rPr>
          <w:rFonts w:ascii="Arial" w:hAnsi="Arial"/>
          <w:sz w:val="20"/>
        </w:rPr>
      </w:pPr>
      <w:ins w:id="747" w:author="Michael Kunselman" w:date="2011-09-20T07:42:00Z">
        <w:r w:rsidRPr="00270F17">
          <w:rPr>
            <w:rFonts w:ascii="Arial" w:hAnsi="Arial"/>
            <w:b/>
            <w:sz w:val="20"/>
            <w:highlight w:val="yellow"/>
            <w:rPrChange w:id="748" w:author="Michael Kunselman" w:date="2011-09-20T07:42:00Z">
              <w:rPr>
                <w:rFonts w:ascii="Arial" w:hAnsi="Arial" w:cs="Arial"/>
                <w:b/>
                <w:bCs/>
                <w:sz w:val="20"/>
                <w:szCs w:val="26"/>
              </w:rPr>
            </w:rPrChange>
          </w:rPr>
          <w:t>[</w:t>
        </w:r>
      </w:ins>
      <w:ins w:id="749" w:author="Alston &amp; Bird" w:date="2011-09-29T16:13:00Z">
        <w:r w:rsidR="00C91CEE">
          <w:rPr>
            <w:rFonts w:ascii="Arial" w:eastAsia="Arial" w:hAnsi="Arial"/>
            <w:b/>
            <w:sz w:val="20"/>
            <w:highlight w:val="yellow"/>
          </w:rPr>
          <w:t>GIP item</w:t>
        </w:r>
      </w:ins>
      <w:ins w:id="750" w:author="Michael Kunselman" w:date="2011-09-30T10:40:00Z">
        <w:r w:rsidR="00562E01">
          <w:rPr>
            <w:rFonts w:ascii="Arial" w:eastAsia="Arial" w:hAnsi="Arial"/>
            <w:b/>
            <w:sz w:val="20"/>
            <w:highlight w:val="yellow"/>
          </w:rPr>
          <w:t>s</w:t>
        </w:r>
      </w:ins>
      <w:ins w:id="751" w:author="Alston &amp; Bird" w:date="2011-09-29T16:13:00Z">
        <w:r w:rsidR="0051343F" w:rsidRPr="0051343F">
          <w:rPr>
            <w:rFonts w:ascii="Arial" w:hAnsi="Arial"/>
            <w:b/>
            <w:sz w:val="20"/>
            <w:highlight w:val="yellow"/>
          </w:rPr>
          <w:t xml:space="preserve"> </w:t>
        </w:r>
      </w:ins>
      <w:ins w:id="752" w:author="Michael Kunselman" w:date="2011-09-20T07:42:00Z">
        <w:r w:rsidRPr="00270F17">
          <w:rPr>
            <w:rFonts w:ascii="Arial" w:hAnsi="Arial"/>
            <w:b/>
            <w:sz w:val="20"/>
            <w:highlight w:val="yellow"/>
            <w:rPrChange w:id="753" w:author="Michael Kunselman" w:date="2011-09-20T07:42:00Z">
              <w:rPr>
                <w:rFonts w:ascii="Arial" w:hAnsi="Arial" w:cs="Arial"/>
                <w:b/>
                <w:bCs/>
                <w:sz w:val="20"/>
                <w:szCs w:val="26"/>
              </w:rPr>
            </w:rPrChange>
          </w:rPr>
          <w:t xml:space="preserve">#2 and </w:t>
        </w:r>
      </w:ins>
      <w:ins w:id="754" w:author="Alston &amp; Bird" w:date="2011-09-29T16:20:00Z">
        <w:r w:rsidR="00C91CEE">
          <w:rPr>
            <w:rFonts w:ascii="Arial" w:hAnsi="Arial"/>
            <w:b/>
            <w:sz w:val="20"/>
            <w:highlight w:val="yellow"/>
          </w:rPr>
          <w:t>a</w:t>
        </w:r>
      </w:ins>
      <w:ins w:id="755" w:author="Michael Kunselman" w:date="2011-09-20T07:42:00Z">
        <w:r w:rsidRPr="00270F17">
          <w:rPr>
            <w:rFonts w:ascii="Arial" w:hAnsi="Arial"/>
            <w:b/>
            <w:sz w:val="20"/>
            <w:highlight w:val="yellow"/>
            <w:rPrChange w:id="756" w:author="Michael Kunselman" w:date="2011-09-20T07:42:00Z">
              <w:rPr>
                <w:rFonts w:ascii="Arial" w:hAnsi="Arial" w:cs="Arial"/>
                <w:b/>
                <w:bCs/>
                <w:sz w:val="20"/>
                <w:szCs w:val="26"/>
              </w:rPr>
            </w:rPrChange>
          </w:rPr>
          <w:t>ddendum #8]</w:t>
        </w:r>
        <w:r w:rsidR="00873B75" w:rsidRPr="00873B75">
          <w:rPr>
            <w:rFonts w:ascii="Arial" w:hAnsi="Arial"/>
            <w:sz w:val="20"/>
          </w:rPr>
          <w:t xml:space="preserve">  The Interconnection Customer may provide </w:t>
        </w:r>
      </w:ins>
      <w:ins w:id="757" w:author="bdicapo" w:date="2011-09-27T12:54:00Z">
        <w:r w:rsidR="00954374">
          <w:rPr>
            <w:rFonts w:ascii="Arial" w:hAnsi="Arial"/>
            <w:sz w:val="20"/>
          </w:rPr>
          <w:t xml:space="preserve">written </w:t>
        </w:r>
      </w:ins>
      <w:ins w:id="758" w:author="Michael Kunselman" w:date="2011-09-20T07:42:00Z">
        <w:r w:rsidR="00873B75" w:rsidRPr="00873B75">
          <w:rPr>
            <w:rFonts w:ascii="Arial" w:hAnsi="Arial"/>
            <w:sz w:val="20"/>
          </w:rPr>
          <w:t xml:space="preserve">comments on the final Phase I Interconnection Study report within ten (10) Business Days of receipt of the report, but in no </w:t>
        </w:r>
      </w:ins>
      <w:ins w:id="759" w:author="bdicapo" w:date="2011-09-28T19:32:00Z">
        <w:r w:rsidR="00B60972">
          <w:rPr>
            <w:rFonts w:ascii="Arial" w:hAnsi="Arial"/>
            <w:sz w:val="20"/>
          </w:rPr>
          <w:t>event</w:t>
        </w:r>
      </w:ins>
      <w:ins w:id="760" w:author="Michael Kunselman" w:date="2011-09-20T07:42:00Z">
        <w:r w:rsidR="00873B75" w:rsidRPr="00873B75">
          <w:rPr>
            <w:rFonts w:ascii="Arial" w:hAnsi="Arial"/>
            <w:sz w:val="20"/>
          </w:rPr>
          <w:t xml:space="preserve"> less than three (3) Business Days before </w:t>
        </w:r>
      </w:ins>
      <w:ins w:id="761" w:author="Michael Kunselman" w:date="2011-09-20T07:43:00Z">
        <w:r w:rsidR="00873B75">
          <w:rPr>
            <w:rFonts w:ascii="Arial" w:hAnsi="Arial"/>
            <w:sz w:val="20"/>
          </w:rPr>
          <w:t>the</w:t>
        </w:r>
      </w:ins>
      <w:ins w:id="762" w:author="Michael Kunselman" w:date="2011-09-20T07:42:00Z">
        <w:r w:rsidR="00873B75" w:rsidRPr="00873B75">
          <w:rPr>
            <w:rFonts w:ascii="Arial" w:hAnsi="Arial"/>
            <w:sz w:val="20"/>
          </w:rPr>
          <w:t xml:space="preserve"> Results Meeting </w:t>
        </w:r>
      </w:ins>
      <w:ins w:id="763" w:author="bdicapo" w:date="2011-09-28T19:33:00Z">
        <w:r w:rsidR="00B60972">
          <w:rPr>
            <w:rFonts w:ascii="Arial" w:hAnsi="Arial"/>
            <w:sz w:val="20"/>
          </w:rPr>
          <w:t>conducted to discuss</w:t>
        </w:r>
      </w:ins>
      <w:ins w:id="764" w:author="Michael Kunselman" w:date="2011-09-20T07:43:00Z">
        <w:r w:rsidR="00873B75">
          <w:rPr>
            <w:rFonts w:ascii="Arial" w:hAnsi="Arial"/>
            <w:sz w:val="20"/>
          </w:rPr>
          <w:t xml:space="preserve"> the</w:t>
        </w:r>
      </w:ins>
      <w:ins w:id="765" w:author="Michael Kunselman" w:date="2011-09-20T07:42:00Z">
        <w:r w:rsidR="00873B75" w:rsidRPr="00873B75">
          <w:rPr>
            <w:rFonts w:ascii="Arial" w:hAnsi="Arial"/>
            <w:sz w:val="20"/>
          </w:rPr>
          <w:t xml:space="preserve"> report, whichever is sooner. </w:t>
        </w:r>
        <w:r w:rsidR="0051343F" w:rsidRPr="0051343F">
          <w:rPr>
            <w:rFonts w:ascii="Arial" w:hAnsi="Arial"/>
            <w:b/>
            <w:sz w:val="20"/>
          </w:rPr>
          <w:t xml:space="preserve"> </w:t>
        </w:r>
        <w:r w:rsidRPr="00270F17">
          <w:rPr>
            <w:rFonts w:ascii="Arial" w:hAnsi="Arial"/>
            <w:sz w:val="20"/>
            <w:rPrChange w:id="766" w:author="Michael Kunselman" w:date="2011-09-20T07:44:00Z">
              <w:rPr>
                <w:rFonts w:ascii="Arial" w:hAnsi="Arial" w:cs="Arial"/>
                <w:b/>
                <w:bCs/>
                <w:sz w:val="20"/>
                <w:szCs w:val="26"/>
              </w:rPr>
            </w:rPrChange>
          </w:rPr>
          <w:t xml:space="preserve">These comments will be addressed in the </w:t>
        </w:r>
      </w:ins>
      <w:ins w:id="767" w:author="Michael Kunselman" w:date="2011-09-21T13:47:00Z">
        <w:r w:rsidR="00B56578">
          <w:rPr>
            <w:rFonts w:ascii="Arial" w:hAnsi="Arial"/>
            <w:sz w:val="20"/>
          </w:rPr>
          <w:t xml:space="preserve">Phase I Interconnection Study </w:t>
        </w:r>
      </w:ins>
      <w:ins w:id="768" w:author="Michael Kunselman" w:date="2011-09-20T07:42:00Z">
        <w:r w:rsidRPr="00270F17">
          <w:rPr>
            <w:rFonts w:ascii="Arial" w:hAnsi="Arial"/>
            <w:sz w:val="20"/>
            <w:rPrChange w:id="769" w:author="Michael Kunselman" w:date="2011-09-20T07:44:00Z">
              <w:rPr>
                <w:rFonts w:ascii="Arial" w:hAnsi="Arial" w:cs="Arial"/>
                <w:b/>
                <w:bCs/>
                <w:sz w:val="20"/>
                <w:szCs w:val="26"/>
              </w:rPr>
            </w:rPrChange>
          </w:rPr>
          <w:t>Results Meeting</w:t>
        </w:r>
      </w:ins>
      <w:ins w:id="770" w:author="Michael Kunselman" w:date="2011-09-20T07:44:00Z">
        <w:r w:rsidR="00873B75">
          <w:rPr>
            <w:rFonts w:ascii="Arial" w:hAnsi="Arial"/>
            <w:sz w:val="20"/>
          </w:rPr>
          <w:t>.</w:t>
        </w:r>
      </w:ins>
    </w:p>
    <w:p w14:paraId="1E33D998" w14:textId="77777777" w:rsidR="00302A5E" w:rsidRPr="00041DE9" w:rsidRDefault="00302A5E" w:rsidP="00302A5E">
      <w:pPr>
        <w:pStyle w:val="Heading3"/>
        <w:ind w:left="720" w:hanging="720"/>
        <w:rPr>
          <w:sz w:val="20"/>
          <w:szCs w:val="20"/>
        </w:rPr>
      </w:pPr>
      <w:bookmarkStart w:id="771" w:name="3ab1471c-cc0d-43ad-ac46-28cb00f86d53"/>
      <w:r w:rsidRPr="00F4638B">
        <w:rPr>
          <w:sz w:val="20"/>
          <w:szCs w:val="20"/>
        </w:rPr>
        <w:t xml:space="preserve">6.9 </w:t>
      </w:r>
      <w:r>
        <w:rPr>
          <w:sz w:val="20"/>
          <w:szCs w:val="20"/>
        </w:rPr>
        <w:tab/>
      </w:r>
      <w:r w:rsidRPr="00F4638B">
        <w:rPr>
          <w:sz w:val="20"/>
          <w:szCs w:val="20"/>
        </w:rPr>
        <w:t>Phase I Interconnection Study Results Meeting</w:t>
      </w:r>
      <w:bookmarkEnd w:id="771"/>
    </w:p>
    <w:p w14:paraId="462F70AA" w14:textId="77777777" w:rsidR="001C4D98" w:rsidRDefault="00302A5E" w:rsidP="00302A5E">
      <w:pPr>
        <w:ind w:left="1440"/>
        <w:rPr>
          <w:ins w:id="772" w:author="Michael Kunselman" w:date="2011-09-20T07:45:00Z"/>
          <w:rFonts w:ascii="Arial" w:hAnsi="Arial"/>
          <w:sz w:val="20"/>
        </w:rPr>
      </w:pPr>
      <w:r w:rsidRPr="007966A6">
        <w:rPr>
          <w:rFonts w:ascii="Arial" w:eastAsia="Arial" w:hAnsi="Arial"/>
          <w:sz w:val="20"/>
        </w:rPr>
        <w:t xml:space="preserve">Within thirty (30) calendar days of </w:t>
      </w:r>
      <w:ins w:id="773" w:author="bdicapo" w:date="2011-09-28T19:35:00Z">
        <w:r w:rsidR="00B60972">
          <w:rPr>
            <w:rFonts w:ascii="Arial" w:eastAsia="Arial" w:hAnsi="Arial"/>
            <w:sz w:val="20"/>
          </w:rPr>
          <w:t>issuing</w:t>
        </w:r>
      </w:ins>
      <w:del w:id="774" w:author="bdicapo" w:date="2011-09-28T19:35:00Z">
        <w:r w:rsidRPr="007966A6" w:rsidDel="00B60972">
          <w:rPr>
            <w:rFonts w:ascii="Arial" w:eastAsia="Arial" w:hAnsi="Arial"/>
            <w:sz w:val="20"/>
          </w:rPr>
          <w:delText>providing</w:delText>
        </w:r>
      </w:del>
      <w:r w:rsidRPr="007966A6">
        <w:rPr>
          <w:rFonts w:ascii="Arial" w:eastAsia="Arial" w:hAnsi="Arial"/>
          <w:sz w:val="20"/>
        </w:rPr>
        <w:t xml:space="preserve"> the Phase I Interconnection Study report to the Interconnection Customer, the applicable Participating TO(s), the CAISO and the Interconnection Customer shall hold a Results Meeting to discuss the results of the </w:t>
      </w:r>
      <w:r w:rsidRPr="00F4638B">
        <w:rPr>
          <w:rFonts w:ascii="Arial" w:eastAsia="Arial" w:hAnsi="Arial"/>
          <w:sz w:val="20"/>
        </w:rPr>
        <w:t>Phase I Interconnection Study, including assigned cost responsibility.</w:t>
      </w:r>
      <w:ins w:id="775" w:author="Alston &amp; Bird" w:date="2011-09-15T08:43:00Z">
        <w:r w:rsidR="00624D9A">
          <w:rPr>
            <w:rFonts w:ascii="Arial" w:eastAsia="Arial" w:hAnsi="Arial"/>
            <w:sz w:val="20"/>
          </w:rPr>
          <w:t xml:space="preserve">  </w:t>
        </w:r>
      </w:ins>
      <w:ins w:id="776" w:author="Alston &amp; Bird" w:date="2011-09-15T08:42:00Z">
        <w:r w:rsidR="00624D9A" w:rsidRPr="001E496F">
          <w:rPr>
            <w:rFonts w:ascii="Arial" w:hAnsi="Arial" w:cs="Arial"/>
            <w:b/>
            <w:sz w:val="20"/>
            <w:szCs w:val="20"/>
            <w:highlight w:val="yellow"/>
          </w:rPr>
          <w:t>[</w:t>
        </w:r>
      </w:ins>
      <w:ins w:id="777" w:author="bdicapo" w:date="2011-09-28T19:34:00Z">
        <w:r w:rsidR="00B60972">
          <w:rPr>
            <w:rFonts w:ascii="Arial" w:hAnsi="Arial" w:cs="Arial"/>
            <w:b/>
            <w:sz w:val="20"/>
            <w:szCs w:val="20"/>
            <w:highlight w:val="yellow"/>
          </w:rPr>
          <w:t xml:space="preserve">GIP </w:t>
        </w:r>
      </w:ins>
      <w:ins w:id="778" w:author="Alston &amp; Bird" w:date="2011-09-29T16:13:00Z">
        <w:r w:rsidR="00C91CEE">
          <w:rPr>
            <w:rFonts w:ascii="Arial" w:hAnsi="Arial" w:cs="Arial"/>
            <w:b/>
            <w:sz w:val="20"/>
            <w:szCs w:val="20"/>
            <w:highlight w:val="yellow"/>
          </w:rPr>
          <w:t>i</w:t>
        </w:r>
      </w:ins>
      <w:ins w:id="779" w:author="bdicapo" w:date="2011-09-28T19:34:00Z">
        <w:r w:rsidR="00B60972">
          <w:rPr>
            <w:rFonts w:ascii="Arial" w:hAnsi="Arial" w:cs="Arial"/>
            <w:b/>
            <w:sz w:val="20"/>
            <w:szCs w:val="20"/>
            <w:highlight w:val="yellow"/>
          </w:rPr>
          <w:t xml:space="preserve">tem </w:t>
        </w:r>
      </w:ins>
      <w:ins w:id="780" w:author="Alston &amp; Bird" w:date="2011-09-19T15:08:00Z">
        <w:r w:rsidR="0040781D">
          <w:rPr>
            <w:rFonts w:ascii="Arial" w:hAnsi="Arial" w:cs="Arial"/>
            <w:b/>
            <w:sz w:val="20"/>
            <w:szCs w:val="20"/>
            <w:highlight w:val="yellow"/>
          </w:rPr>
          <w:t>#2</w:t>
        </w:r>
      </w:ins>
      <w:ins w:id="781" w:author="Alston &amp; Bird" w:date="2011-09-15T08:42:00Z">
        <w:r w:rsidR="00624D9A" w:rsidRPr="001E496F">
          <w:rPr>
            <w:rFonts w:ascii="Arial" w:hAnsi="Arial" w:cs="Arial"/>
            <w:b/>
            <w:sz w:val="20"/>
            <w:szCs w:val="20"/>
            <w:highlight w:val="yellow"/>
          </w:rPr>
          <w:t>]</w:t>
        </w:r>
      </w:ins>
      <w:ins w:id="782" w:author="Alston &amp; Bird" w:date="2011-09-15T09:05:00Z">
        <w:r w:rsidR="009746C8">
          <w:rPr>
            <w:rFonts w:ascii="Arial" w:hAnsi="Arial" w:cs="Arial"/>
            <w:sz w:val="20"/>
            <w:szCs w:val="20"/>
          </w:rPr>
          <w:t xml:space="preserve">  </w:t>
        </w:r>
      </w:ins>
      <w:ins w:id="783" w:author="Alston &amp; Bird" w:date="2011-09-15T08:41:00Z">
        <w:r w:rsidR="00624D9A">
          <w:rPr>
            <w:rFonts w:ascii="Arial" w:hAnsi="Arial"/>
            <w:sz w:val="20"/>
          </w:rPr>
          <w:t>In the Results Meeting, t</w:t>
        </w:r>
      </w:ins>
      <w:ins w:id="784" w:author="Alston &amp; Bird" w:date="2011-09-15T08:40:00Z">
        <w:r w:rsidR="00624D9A">
          <w:rPr>
            <w:rFonts w:ascii="Arial" w:hAnsi="Arial"/>
            <w:sz w:val="20"/>
          </w:rPr>
          <w:t xml:space="preserve">he applicable Participating TO(s) and the CAISO shall </w:t>
        </w:r>
      </w:ins>
      <w:ins w:id="785" w:author="Alston &amp; Bird" w:date="2011-09-15T08:41:00Z">
        <w:r w:rsidR="001461C4">
          <w:rPr>
            <w:rFonts w:ascii="Arial" w:hAnsi="Arial"/>
            <w:sz w:val="20"/>
          </w:rPr>
          <w:t>address</w:t>
        </w:r>
      </w:ins>
      <w:ins w:id="786" w:author="Michael Kunselman" w:date="2011-09-20T07:44:00Z">
        <w:r w:rsidR="00873B75">
          <w:rPr>
            <w:rFonts w:ascii="Arial" w:hAnsi="Arial"/>
            <w:sz w:val="20"/>
          </w:rPr>
          <w:t xml:space="preserve"> any</w:t>
        </w:r>
      </w:ins>
      <w:ins w:id="787" w:author="bdicapo" w:date="2011-09-27T12:55:00Z">
        <w:r w:rsidR="00954374">
          <w:rPr>
            <w:rFonts w:ascii="Arial" w:hAnsi="Arial"/>
            <w:sz w:val="20"/>
          </w:rPr>
          <w:t xml:space="preserve"> written</w:t>
        </w:r>
      </w:ins>
      <w:ins w:id="788" w:author="Michael Kunselman" w:date="2011-09-20T07:44:00Z">
        <w:r w:rsidR="00873B75">
          <w:rPr>
            <w:rFonts w:ascii="Arial" w:hAnsi="Arial"/>
            <w:sz w:val="20"/>
          </w:rPr>
          <w:t xml:space="preserve"> comments made by the</w:t>
        </w:r>
      </w:ins>
      <w:ins w:id="789" w:author="Alston &amp; Bird" w:date="2011-09-15T08:41:00Z">
        <w:r w:rsidR="001461C4">
          <w:rPr>
            <w:rFonts w:ascii="Arial" w:hAnsi="Arial"/>
            <w:sz w:val="20"/>
          </w:rPr>
          <w:t xml:space="preserve"> </w:t>
        </w:r>
        <w:r w:rsidR="00624D9A">
          <w:rPr>
            <w:rFonts w:ascii="Arial" w:hAnsi="Arial"/>
            <w:sz w:val="20"/>
          </w:rPr>
          <w:t>Interco</w:t>
        </w:r>
        <w:r w:rsidR="00083475">
          <w:rPr>
            <w:rFonts w:ascii="Arial" w:hAnsi="Arial"/>
            <w:sz w:val="20"/>
          </w:rPr>
          <w:t>nnection Customer</w:t>
        </w:r>
      </w:ins>
      <w:ins w:id="790" w:author="Michael Kunselman" w:date="2011-09-20T07:45:00Z">
        <w:r w:rsidR="001C4D98">
          <w:rPr>
            <w:rFonts w:ascii="Arial" w:hAnsi="Arial"/>
            <w:sz w:val="20"/>
          </w:rPr>
          <w:t xml:space="preserve"> on the</w:t>
        </w:r>
      </w:ins>
      <w:ins w:id="791" w:author="Alston &amp; Bird" w:date="2011-09-15T08:41:00Z">
        <w:r w:rsidR="00083475">
          <w:rPr>
            <w:rFonts w:ascii="Arial" w:hAnsi="Arial"/>
            <w:sz w:val="20"/>
          </w:rPr>
          <w:t xml:space="preserve"> </w:t>
        </w:r>
        <w:r w:rsidR="00624D9A">
          <w:rPr>
            <w:rFonts w:ascii="Arial" w:hAnsi="Arial"/>
            <w:sz w:val="20"/>
          </w:rPr>
          <w:t xml:space="preserve">final Phase I Interconnection Study report pursuant to GIP Section 6.8.  </w:t>
        </w:r>
      </w:ins>
      <w:r>
        <w:rPr>
          <w:rFonts w:ascii="Arial" w:hAnsi="Arial"/>
          <w:sz w:val="20"/>
        </w:rPr>
        <w:t>The CAISO shall prepare the minutes from the meetings, and provide the Interconnection Customer and the other attendees an opportunity to confirm the accuracy thereof.</w:t>
      </w:r>
      <w:ins w:id="792" w:author="Alston &amp; Bird" w:date="2011-09-15T08:43:00Z">
        <w:r w:rsidR="00624D9A">
          <w:rPr>
            <w:rFonts w:ascii="Arial" w:hAnsi="Arial"/>
            <w:sz w:val="20"/>
          </w:rPr>
          <w:t xml:space="preserve">  </w:t>
        </w:r>
      </w:ins>
    </w:p>
    <w:p w14:paraId="2501F86F" w14:textId="77777777" w:rsidR="001C4D98" w:rsidRDefault="001C4D98" w:rsidP="00302A5E">
      <w:pPr>
        <w:ind w:left="1440"/>
        <w:rPr>
          <w:ins w:id="793" w:author="Michael Kunselman" w:date="2011-09-20T07:45:00Z"/>
          <w:rFonts w:ascii="Arial" w:hAnsi="Arial"/>
          <w:sz w:val="20"/>
        </w:rPr>
      </w:pPr>
    </w:p>
    <w:p w14:paraId="57A48986" w14:textId="77777777" w:rsidR="00302A5E" w:rsidRDefault="00196EB4" w:rsidP="00302A5E">
      <w:pPr>
        <w:ind w:left="1440"/>
        <w:rPr>
          <w:rFonts w:ascii="Arial" w:hAnsi="Arial"/>
          <w:sz w:val="20"/>
        </w:rPr>
      </w:pPr>
      <w:ins w:id="794" w:author="Michael Kunselman" w:date="2011-09-20T08:45:00Z">
        <w:r>
          <w:rPr>
            <w:rFonts w:ascii="Arial" w:hAnsi="Arial"/>
            <w:sz w:val="20"/>
          </w:rPr>
          <w:t>T</w:t>
        </w:r>
      </w:ins>
      <w:ins w:id="795" w:author="Michael Kunselman" w:date="2011-09-20T07:45:00Z">
        <w:r w:rsidR="001C4D98">
          <w:rPr>
            <w:rFonts w:ascii="Arial" w:hAnsi="Arial"/>
            <w:sz w:val="20"/>
          </w:rPr>
          <w:t>he Interconnection Customer may submit</w:t>
        </w:r>
      </w:ins>
      <w:ins w:id="796" w:author="Michael Kunselman" w:date="2011-09-20T08:45:00Z">
        <w:r>
          <w:rPr>
            <w:rFonts w:ascii="Arial" w:hAnsi="Arial"/>
            <w:sz w:val="20"/>
          </w:rPr>
          <w:t>, in writing,</w:t>
        </w:r>
      </w:ins>
      <w:ins w:id="797" w:author="Michael Kunselman" w:date="2011-09-20T07:45:00Z">
        <w:r w:rsidR="001C4D98">
          <w:rPr>
            <w:rFonts w:ascii="Arial" w:hAnsi="Arial"/>
            <w:sz w:val="20"/>
          </w:rPr>
          <w:t xml:space="preserve"> </w:t>
        </w:r>
      </w:ins>
      <w:ins w:id="798" w:author="Michael Kunselman" w:date="2011-09-20T07:46:00Z">
        <w:r w:rsidR="001C4D98">
          <w:rPr>
            <w:rFonts w:ascii="Arial" w:hAnsi="Arial"/>
            <w:sz w:val="20"/>
          </w:rPr>
          <w:t xml:space="preserve">additional comments on the final Phase I Interconnection Study report </w:t>
        </w:r>
      </w:ins>
      <w:ins w:id="799" w:author="Michael Kunselman" w:date="2011-09-20T08:45:00Z">
        <w:r>
          <w:rPr>
            <w:rFonts w:ascii="Arial" w:hAnsi="Arial"/>
            <w:sz w:val="20"/>
          </w:rPr>
          <w:t>up to (3) Business Days following the Results Meeting</w:t>
        </w:r>
      </w:ins>
      <w:ins w:id="800" w:author="Michael Kunselman" w:date="2011-09-20T07:46:00Z">
        <w:r w:rsidR="001C4D98">
          <w:rPr>
            <w:rFonts w:ascii="Arial" w:hAnsi="Arial"/>
            <w:sz w:val="20"/>
          </w:rPr>
          <w:t xml:space="preserve">.  </w:t>
        </w:r>
      </w:ins>
      <w:ins w:id="801" w:author="Michael Kunselman" w:date="2011-09-20T07:48:00Z">
        <w:r w:rsidR="001C4D98">
          <w:rPr>
            <w:rFonts w:ascii="Arial" w:hAnsi="Arial"/>
            <w:sz w:val="20"/>
          </w:rPr>
          <w:t xml:space="preserve">Based on any </w:t>
        </w:r>
      </w:ins>
      <w:ins w:id="802" w:author="bdicapo" w:date="2011-09-27T12:57:00Z">
        <w:r w:rsidR="00954374">
          <w:rPr>
            <w:rFonts w:ascii="Arial" w:hAnsi="Arial"/>
            <w:sz w:val="20"/>
          </w:rPr>
          <w:t xml:space="preserve">discussion at </w:t>
        </w:r>
      </w:ins>
      <w:ins w:id="803" w:author="Michael Kunselman" w:date="2011-09-20T07:48:00Z">
        <w:r w:rsidR="001C4D98">
          <w:rPr>
            <w:rFonts w:ascii="Arial" w:hAnsi="Arial"/>
            <w:sz w:val="20"/>
          </w:rPr>
          <w:t>the Results Meeting</w:t>
        </w:r>
      </w:ins>
      <w:ins w:id="804" w:author="Michael Kunselman" w:date="2011-09-20T08:45:00Z">
        <w:r>
          <w:rPr>
            <w:rFonts w:ascii="Arial" w:hAnsi="Arial"/>
            <w:sz w:val="20"/>
          </w:rPr>
          <w:t xml:space="preserve"> and any comments received</w:t>
        </w:r>
      </w:ins>
      <w:ins w:id="805" w:author="Michael Kunselman" w:date="2011-09-20T07:48:00Z">
        <w:r w:rsidR="001C4D98">
          <w:rPr>
            <w:rFonts w:ascii="Arial" w:hAnsi="Arial"/>
            <w:sz w:val="20"/>
          </w:rPr>
          <w:t>, t</w:t>
        </w:r>
      </w:ins>
      <w:ins w:id="806" w:author="Michael Kunselman" w:date="2011-09-20T07:46:00Z">
        <w:r w:rsidR="001C4D98">
          <w:rPr>
            <w:rFonts w:ascii="Arial" w:hAnsi="Arial"/>
            <w:sz w:val="20"/>
          </w:rPr>
          <w:t xml:space="preserve">he </w:t>
        </w:r>
      </w:ins>
      <w:ins w:id="807" w:author="Michael Kunselman" w:date="2011-09-20T08:43:00Z">
        <w:r>
          <w:rPr>
            <w:rFonts w:ascii="Arial" w:hAnsi="Arial"/>
            <w:sz w:val="20"/>
          </w:rPr>
          <w:t>CA</w:t>
        </w:r>
      </w:ins>
      <w:ins w:id="808" w:author="Michael Kunselman" w:date="2011-09-20T07:46:00Z">
        <w:r w:rsidR="001C4D98">
          <w:rPr>
            <w:rFonts w:ascii="Arial" w:hAnsi="Arial"/>
            <w:sz w:val="20"/>
          </w:rPr>
          <w:t xml:space="preserve">ISO and applicable Participating TO(s) will determine, </w:t>
        </w:r>
      </w:ins>
      <w:ins w:id="809" w:author="bdicapo" w:date="2011-09-27T12:58:00Z">
        <w:r w:rsidR="00954374">
          <w:rPr>
            <w:rFonts w:ascii="Arial" w:hAnsi="Arial"/>
            <w:sz w:val="20"/>
          </w:rPr>
          <w:t xml:space="preserve">in accordance with </w:t>
        </w:r>
      </w:ins>
      <w:ins w:id="810" w:author="Michael Kunselman" w:date="2011-09-20T07:46:00Z">
        <w:r w:rsidR="001C4D98">
          <w:rPr>
            <w:rFonts w:ascii="Arial" w:hAnsi="Arial"/>
            <w:sz w:val="20"/>
          </w:rPr>
          <w:t xml:space="preserve">Section 6.10 of this GIP, whether </w:t>
        </w:r>
      </w:ins>
      <w:ins w:id="811" w:author="Michael Kunselman" w:date="2011-09-20T07:50:00Z">
        <w:r w:rsidR="00E30D5B">
          <w:rPr>
            <w:rFonts w:ascii="Arial" w:hAnsi="Arial"/>
            <w:sz w:val="20"/>
          </w:rPr>
          <w:t xml:space="preserve">to </w:t>
        </w:r>
      </w:ins>
      <w:ins w:id="812" w:author="Alston &amp; Bird" w:date="2011-09-21T08:19:00Z">
        <w:r w:rsidR="00687B1F">
          <w:rPr>
            <w:rFonts w:ascii="Arial" w:hAnsi="Arial"/>
            <w:sz w:val="20"/>
          </w:rPr>
          <w:t>revise or issue an addendum to</w:t>
        </w:r>
      </w:ins>
      <w:ins w:id="813" w:author="Michael Kunselman" w:date="2011-09-21T13:48:00Z">
        <w:r w:rsidR="00B56578">
          <w:rPr>
            <w:rFonts w:ascii="Arial" w:hAnsi="Arial"/>
            <w:sz w:val="20"/>
          </w:rPr>
          <w:t xml:space="preserve"> </w:t>
        </w:r>
      </w:ins>
      <w:ins w:id="814" w:author="Michael Kunselman" w:date="2011-09-20T07:50:00Z">
        <w:r w:rsidR="00E30D5B">
          <w:rPr>
            <w:rFonts w:ascii="Arial" w:hAnsi="Arial"/>
            <w:sz w:val="20"/>
          </w:rPr>
          <w:t>the</w:t>
        </w:r>
      </w:ins>
      <w:ins w:id="815" w:author="Michael Kunselman" w:date="2011-09-20T07:46:00Z">
        <w:r w:rsidR="001C4D98">
          <w:rPr>
            <w:rFonts w:ascii="Arial" w:hAnsi="Arial"/>
            <w:sz w:val="20"/>
          </w:rPr>
          <w:t xml:space="preserve"> final Phase I Interconnection </w:t>
        </w:r>
      </w:ins>
      <w:ins w:id="816" w:author="Michael Kunselman" w:date="2011-09-20T07:47:00Z">
        <w:r w:rsidR="001C4D98">
          <w:rPr>
            <w:rFonts w:ascii="Arial" w:hAnsi="Arial"/>
            <w:sz w:val="20"/>
          </w:rPr>
          <w:t xml:space="preserve">Study </w:t>
        </w:r>
        <w:r w:rsidR="00E30D5B">
          <w:rPr>
            <w:rFonts w:ascii="Arial" w:hAnsi="Arial"/>
            <w:sz w:val="20"/>
          </w:rPr>
          <w:t>Report</w:t>
        </w:r>
      </w:ins>
      <w:ins w:id="817" w:author="Michael Kunselman" w:date="2011-09-20T07:50:00Z">
        <w:r w:rsidR="00E30D5B">
          <w:rPr>
            <w:rFonts w:ascii="Arial" w:hAnsi="Arial"/>
            <w:sz w:val="20"/>
          </w:rPr>
          <w:t>.</w:t>
        </w:r>
      </w:ins>
      <w:ins w:id="818" w:author="Michael Kunselman" w:date="2011-09-20T08:43:00Z">
        <w:r>
          <w:rPr>
            <w:rFonts w:ascii="Arial" w:hAnsi="Arial"/>
            <w:sz w:val="20"/>
          </w:rPr>
          <w:t xml:space="preserve">  If the CAISO</w:t>
        </w:r>
      </w:ins>
      <w:ins w:id="819" w:author="Michael Kunselman" w:date="2011-09-20T08:45:00Z">
        <w:r>
          <w:rPr>
            <w:rFonts w:ascii="Arial" w:hAnsi="Arial"/>
            <w:sz w:val="20"/>
          </w:rPr>
          <w:t xml:space="preserve"> and applicable Participating TO(s)</w:t>
        </w:r>
      </w:ins>
      <w:ins w:id="820" w:author="Michael Kunselman" w:date="2011-09-20T08:43:00Z">
        <w:r>
          <w:rPr>
            <w:rFonts w:ascii="Arial" w:hAnsi="Arial"/>
            <w:sz w:val="20"/>
          </w:rPr>
          <w:t xml:space="preserve"> </w:t>
        </w:r>
      </w:ins>
      <w:ins w:id="821" w:author="Michael Kunselman" w:date="2011-09-20T08:44:00Z">
        <w:r>
          <w:rPr>
            <w:rFonts w:ascii="Arial" w:hAnsi="Arial"/>
            <w:sz w:val="20"/>
          </w:rPr>
          <w:t xml:space="preserve">determine that it is necessary to </w:t>
        </w:r>
      </w:ins>
      <w:ins w:id="822" w:author="Alston &amp; Bird" w:date="2011-09-21T08:20:00Z">
        <w:r w:rsidR="00687B1F">
          <w:rPr>
            <w:rFonts w:ascii="Arial" w:hAnsi="Arial"/>
            <w:sz w:val="20"/>
          </w:rPr>
          <w:t>revise</w:t>
        </w:r>
      </w:ins>
      <w:ins w:id="823" w:author="Michael Kunselman" w:date="2011-09-20T08:44:00Z">
        <w:r>
          <w:rPr>
            <w:rFonts w:ascii="Arial" w:hAnsi="Arial"/>
            <w:sz w:val="20"/>
          </w:rPr>
          <w:t xml:space="preserve"> the final Phase I Interconnection Study Report</w:t>
        </w:r>
      </w:ins>
      <w:ins w:id="824" w:author="Michael Kunselman" w:date="2011-09-20T08:43:00Z">
        <w:r>
          <w:rPr>
            <w:rFonts w:ascii="Arial" w:hAnsi="Arial"/>
            <w:sz w:val="20"/>
          </w:rPr>
          <w:t xml:space="preserve">, </w:t>
        </w:r>
      </w:ins>
      <w:ins w:id="825" w:author="Michael Kunselman" w:date="2011-09-20T08:46:00Z">
        <w:r>
          <w:rPr>
            <w:rFonts w:ascii="Arial" w:hAnsi="Arial"/>
            <w:sz w:val="20"/>
          </w:rPr>
          <w:t>the CAISO</w:t>
        </w:r>
      </w:ins>
      <w:ins w:id="826" w:author="Michael Kunselman" w:date="2011-09-20T08:43:00Z">
        <w:r>
          <w:rPr>
            <w:rFonts w:ascii="Arial" w:hAnsi="Arial"/>
            <w:sz w:val="20"/>
          </w:rPr>
          <w:t xml:space="preserve"> will </w:t>
        </w:r>
      </w:ins>
      <w:ins w:id="827" w:author="Michael Kunselman" w:date="2011-09-20T08:44:00Z">
        <w:r>
          <w:rPr>
            <w:rFonts w:ascii="Arial" w:hAnsi="Arial"/>
            <w:sz w:val="20"/>
          </w:rPr>
          <w:t xml:space="preserve">issue the </w:t>
        </w:r>
      </w:ins>
      <w:ins w:id="828" w:author="Alston &amp; Bird" w:date="2011-09-21T08:20:00Z">
        <w:r w:rsidR="00687B1F">
          <w:rPr>
            <w:rFonts w:ascii="Arial" w:hAnsi="Arial"/>
            <w:sz w:val="20"/>
          </w:rPr>
          <w:t>revised</w:t>
        </w:r>
      </w:ins>
      <w:ins w:id="829" w:author="Michael Kunselman" w:date="2011-09-20T08:44:00Z">
        <w:r>
          <w:rPr>
            <w:rFonts w:ascii="Arial" w:hAnsi="Arial"/>
            <w:sz w:val="20"/>
          </w:rPr>
          <w:t xml:space="preserve"> report no</w:t>
        </w:r>
      </w:ins>
      <w:ins w:id="830" w:author="Michael Kunselman" w:date="2011-09-20T08:43:00Z">
        <w:r>
          <w:rPr>
            <w:rFonts w:ascii="Arial" w:hAnsi="Arial"/>
            <w:sz w:val="20"/>
          </w:rPr>
          <w:t xml:space="preserve"> later than </w:t>
        </w:r>
      </w:ins>
      <w:ins w:id="831" w:author="Alston &amp; Bird" w:date="2011-09-21T08:20:00Z">
        <w:r w:rsidR="00687B1F">
          <w:rPr>
            <w:rFonts w:ascii="Arial" w:hAnsi="Arial"/>
            <w:sz w:val="20"/>
          </w:rPr>
          <w:t>f</w:t>
        </w:r>
      </w:ins>
      <w:ins w:id="832" w:author="Michael Kunselman" w:date="2011-09-20T08:43:00Z">
        <w:r>
          <w:rPr>
            <w:rFonts w:ascii="Arial" w:hAnsi="Arial"/>
            <w:sz w:val="20"/>
          </w:rPr>
          <w:t>ifteen (15) Business Days following</w:t>
        </w:r>
      </w:ins>
      <w:ins w:id="833" w:author="Michael Kunselman" w:date="2011-09-20T08:44:00Z">
        <w:r>
          <w:rPr>
            <w:rFonts w:ascii="Arial" w:hAnsi="Arial"/>
            <w:sz w:val="20"/>
          </w:rPr>
          <w:t xml:space="preserve"> th</w:t>
        </w:r>
      </w:ins>
      <w:ins w:id="834" w:author="bdicapo" w:date="2011-09-27T12:58:00Z">
        <w:r w:rsidR="00954374">
          <w:rPr>
            <w:rFonts w:ascii="Arial" w:hAnsi="Arial"/>
            <w:sz w:val="20"/>
          </w:rPr>
          <w:t>e</w:t>
        </w:r>
      </w:ins>
      <w:ins w:id="835" w:author="Michael Kunselman" w:date="2011-09-20T08:44:00Z">
        <w:r>
          <w:rPr>
            <w:rFonts w:ascii="Arial" w:hAnsi="Arial"/>
            <w:sz w:val="20"/>
          </w:rPr>
          <w:t xml:space="preserve"> Results Meeting.</w:t>
        </w:r>
      </w:ins>
    </w:p>
    <w:p w14:paraId="5E3CB34B" w14:textId="77777777" w:rsidR="00302A5E" w:rsidRDefault="00302A5E" w:rsidP="00F73B30">
      <w:pPr>
        <w:rPr>
          <w:rFonts w:ascii="Arial" w:hAnsi="Arial"/>
          <w:sz w:val="20"/>
        </w:rPr>
      </w:pPr>
      <w:bookmarkStart w:id="836" w:name="_DV_M337"/>
      <w:bookmarkEnd w:id="836"/>
    </w:p>
    <w:p w14:paraId="59B72760" w14:textId="77777777" w:rsidR="00302A5E" w:rsidRDefault="00302A5E" w:rsidP="00302A5E">
      <w:pPr>
        <w:rPr>
          <w:rFonts w:ascii="Arial" w:eastAsia="Arial" w:hAnsi="Arial"/>
          <w:b/>
          <w:sz w:val="20"/>
        </w:rPr>
      </w:pPr>
      <w:r w:rsidRPr="00F4638B">
        <w:rPr>
          <w:rFonts w:ascii="Arial" w:eastAsia="Arial" w:hAnsi="Arial"/>
          <w:b/>
          <w:sz w:val="20"/>
        </w:rPr>
        <w:t>6.</w:t>
      </w:r>
      <w:r>
        <w:rPr>
          <w:rFonts w:ascii="Arial" w:hAnsi="Arial"/>
          <w:b/>
          <w:sz w:val="20"/>
        </w:rPr>
        <w:t>9</w:t>
      </w:r>
      <w:r w:rsidRPr="00F4638B">
        <w:rPr>
          <w:rFonts w:ascii="Arial" w:eastAsia="Arial" w:hAnsi="Arial"/>
          <w:b/>
          <w:sz w:val="20"/>
        </w:rPr>
        <w:t xml:space="preserve">.1 </w:t>
      </w:r>
      <w:r>
        <w:rPr>
          <w:rFonts w:ascii="Arial" w:hAnsi="Arial"/>
          <w:b/>
          <w:sz w:val="20"/>
        </w:rPr>
        <w:tab/>
      </w:r>
      <w:r w:rsidRPr="00F4638B">
        <w:rPr>
          <w:rFonts w:ascii="Arial" w:eastAsia="Arial" w:hAnsi="Arial"/>
          <w:b/>
          <w:sz w:val="20"/>
        </w:rPr>
        <w:t>Commercial Operation Date.</w:t>
      </w:r>
    </w:p>
    <w:p w14:paraId="626E73A0" w14:textId="77777777" w:rsidR="00302A5E" w:rsidRDefault="00302A5E" w:rsidP="00302A5E">
      <w:pPr>
        <w:rPr>
          <w:rFonts w:ascii="Arial" w:eastAsia="Arial" w:hAnsi="Arial"/>
          <w:sz w:val="20"/>
        </w:rPr>
      </w:pPr>
      <w:bookmarkStart w:id="837" w:name="_DV_M338"/>
      <w:bookmarkEnd w:id="837"/>
      <w:r w:rsidRPr="00F4638B">
        <w:rPr>
          <w:rFonts w:ascii="Arial" w:eastAsia="Arial" w:hAnsi="Arial"/>
          <w:sz w:val="20"/>
        </w:rPr>
        <w:t xml:space="preserve"> </w:t>
      </w:r>
    </w:p>
    <w:p w14:paraId="4256B497" w14:textId="77777777" w:rsidR="00302A5E" w:rsidRDefault="00302A5E" w:rsidP="00302A5E">
      <w:pPr>
        <w:ind w:left="1440"/>
        <w:rPr>
          <w:rFonts w:ascii="Arial" w:eastAsia="Arial" w:hAnsi="Arial"/>
          <w:sz w:val="20"/>
        </w:rPr>
      </w:pPr>
      <w:r w:rsidRPr="00F4638B">
        <w:rPr>
          <w:rFonts w:ascii="Arial" w:eastAsia="Arial" w:hAnsi="Arial"/>
          <w:sz w:val="20"/>
        </w:rPr>
        <w:t xml:space="preserve">At the Results Meeting, the Interconnection Customer shall provide a schedule outlining </w:t>
      </w:r>
      <w:r w:rsidRPr="007966A6">
        <w:rPr>
          <w:rFonts w:ascii="Arial" w:eastAsia="Arial" w:hAnsi="Arial"/>
          <w:sz w:val="20"/>
        </w:rPr>
        <w:t xml:space="preserve">key milestones including environmental survey start date, expected environmental permitting submittal date, expected procurement date of project equipment, back-feed date for project construction, and expected project construction date.  This will assist the parties in determining if Commercial Operation Dates are reasonable.  If major </w:t>
      </w:r>
      <w:r w:rsidRPr="00F4638B">
        <w:rPr>
          <w:rFonts w:ascii="Arial" w:eastAsia="Arial" w:hAnsi="Arial"/>
          <w:sz w:val="20"/>
        </w:rPr>
        <w:t xml:space="preserve">Interconnection Customer’s Interconnection Facilities for the Generating Facility </w:t>
      </w:r>
      <w:r w:rsidRPr="007966A6">
        <w:rPr>
          <w:rFonts w:ascii="Arial" w:eastAsia="Arial" w:hAnsi="Arial"/>
          <w:sz w:val="20"/>
        </w:rPr>
        <w:t xml:space="preserve">have been identified in the Phase I Interconnection Study, such as telecommunications equipment to support a possible Special Protection System (SPS), distribution feeders to support back feed, new substation, and/or expanded substation work, permitting and material procurement lead times may result in the need to alter the proposed Commercial Operation Date.  The Parties may agree to a new Commercial Operation Date.  In addition, where an Interconnection Customer intends to establish Commercial Operation separately for different Electric Generating Units or project phases at its Generating Facility, it may only do so in accordance with an implementation plan agreed to in advance by the CAISO and Participating TO, which agreement shall not be unreasonably withheld.  Where the parties cannot agree, the Commercial Operation Date determined reasonable by the CAISO, in coordination with the applicable Participating TO(s), will be used for the Phase II Interconnection Study where the changed Commercial Operation Date is needed to accommodate the anticipated completion, assuming Reasonable Efforts by the applicable Participating TO(s), of necessary Reliability Network Upgrades and/or Participating TO’s Interconnection Facilities, pending the outcome of any relief </w:t>
      </w:r>
      <w:r w:rsidRPr="00F4638B">
        <w:rPr>
          <w:rFonts w:ascii="Arial" w:eastAsia="Arial" w:hAnsi="Arial"/>
          <w:sz w:val="20"/>
        </w:rPr>
        <w:t xml:space="preserve">sought by the Interconnection Customer under </w:t>
      </w:r>
      <w:r>
        <w:rPr>
          <w:rFonts w:ascii="Arial" w:hAnsi="Arial"/>
          <w:sz w:val="20"/>
        </w:rPr>
        <w:t>GIP</w:t>
      </w:r>
      <w:r w:rsidRPr="00F4638B">
        <w:rPr>
          <w:rFonts w:ascii="Arial" w:eastAsia="Arial" w:hAnsi="Arial"/>
          <w:sz w:val="20"/>
        </w:rPr>
        <w:t xml:space="preserve"> Section 13.5.  The Interconnection Customer must notify the CAISO within five (5) Business Days following the Results Meeting that it is initiating dispute procedures under </w:t>
      </w:r>
      <w:r>
        <w:rPr>
          <w:rFonts w:ascii="Arial" w:hAnsi="Arial"/>
          <w:sz w:val="20"/>
        </w:rPr>
        <w:t>GIP</w:t>
      </w:r>
      <w:r w:rsidRPr="00F4638B">
        <w:rPr>
          <w:rFonts w:ascii="Arial" w:eastAsia="Arial" w:hAnsi="Arial"/>
          <w:sz w:val="20"/>
        </w:rPr>
        <w:t xml:space="preserve"> Section 13.5.</w:t>
      </w:r>
    </w:p>
    <w:p w14:paraId="135ADB2D" w14:textId="77777777" w:rsidR="00F73B30" w:rsidRDefault="00F73B30" w:rsidP="00F73B30">
      <w:pPr>
        <w:rPr>
          <w:rFonts w:ascii="Arial" w:eastAsia="Arial" w:hAnsi="Arial"/>
          <w:sz w:val="20"/>
        </w:rPr>
      </w:pPr>
    </w:p>
    <w:p w14:paraId="1F970A6B" w14:textId="77777777" w:rsidR="00302A5E" w:rsidRDefault="00302A5E" w:rsidP="00302A5E">
      <w:pPr>
        <w:rPr>
          <w:rFonts w:ascii="Arial" w:eastAsia="Arial" w:hAnsi="Arial"/>
          <w:b/>
          <w:sz w:val="20"/>
        </w:rPr>
      </w:pPr>
      <w:bookmarkStart w:id="838" w:name="_DV_M339"/>
      <w:bookmarkEnd w:id="838"/>
      <w:r w:rsidRPr="00F4638B">
        <w:rPr>
          <w:rFonts w:ascii="Arial" w:eastAsia="Arial" w:hAnsi="Arial"/>
          <w:b/>
          <w:sz w:val="20"/>
        </w:rPr>
        <w:t>6.</w:t>
      </w:r>
      <w:r>
        <w:rPr>
          <w:rFonts w:ascii="Arial" w:hAnsi="Arial"/>
          <w:b/>
          <w:sz w:val="20"/>
        </w:rPr>
        <w:t>9</w:t>
      </w:r>
      <w:r w:rsidRPr="00F4638B">
        <w:rPr>
          <w:rFonts w:ascii="Arial" w:eastAsia="Arial" w:hAnsi="Arial"/>
          <w:b/>
          <w:sz w:val="20"/>
        </w:rPr>
        <w:t xml:space="preserve">.2 </w:t>
      </w:r>
      <w:r>
        <w:rPr>
          <w:rFonts w:ascii="Arial" w:hAnsi="Arial"/>
          <w:b/>
          <w:sz w:val="20"/>
        </w:rPr>
        <w:tab/>
      </w:r>
      <w:r w:rsidRPr="00F4638B">
        <w:rPr>
          <w:rFonts w:ascii="Arial" w:eastAsia="Arial" w:hAnsi="Arial"/>
          <w:b/>
          <w:sz w:val="20"/>
        </w:rPr>
        <w:t>Modifications.</w:t>
      </w:r>
    </w:p>
    <w:p w14:paraId="00775FC6" w14:textId="77777777" w:rsidR="00302A5E" w:rsidRDefault="00302A5E" w:rsidP="00302A5E">
      <w:pPr>
        <w:tabs>
          <w:tab w:val="left" w:pos="360"/>
        </w:tabs>
        <w:rPr>
          <w:rFonts w:ascii="Arial" w:eastAsia="Arial" w:hAnsi="Arial"/>
          <w:b/>
          <w:sz w:val="20"/>
        </w:rPr>
      </w:pPr>
      <w:r w:rsidRPr="00F4638B">
        <w:rPr>
          <w:rFonts w:ascii="Arial" w:eastAsia="Arial" w:hAnsi="Arial"/>
          <w:b/>
          <w:sz w:val="20"/>
        </w:rPr>
        <w:t xml:space="preserve"> </w:t>
      </w:r>
    </w:p>
    <w:p w14:paraId="7EA1EB8B" w14:textId="77777777" w:rsidR="00302A5E" w:rsidRDefault="00302A5E" w:rsidP="00302A5E">
      <w:pPr>
        <w:tabs>
          <w:tab w:val="left" w:pos="1440"/>
        </w:tabs>
        <w:ind w:left="1440" w:hanging="1440"/>
        <w:rPr>
          <w:rFonts w:ascii="Arial" w:hAnsi="Arial"/>
          <w:sz w:val="20"/>
        </w:rPr>
      </w:pPr>
      <w:r w:rsidRPr="00F4638B">
        <w:rPr>
          <w:rFonts w:ascii="Arial" w:eastAsia="Arial" w:hAnsi="Arial"/>
          <w:b/>
          <w:sz w:val="20"/>
        </w:rPr>
        <w:t>6.</w:t>
      </w:r>
      <w:r>
        <w:rPr>
          <w:rFonts w:ascii="Arial" w:hAnsi="Arial"/>
          <w:b/>
          <w:sz w:val="20"/>
        </w:rPr>
        <w:t>9</w:t>
      </w:r>
      <w:r w:rsidRPr="00F4638B">
        <w:rPr>
          <w:rFonts w:ascii="Arial" w:eastAsia="Arial" w:hAnsi="Arial"/>
          <w:b/>
          <w:sz w:val="20"/>
        </w:rPr>
        <w:t>.2.1</w:t>
      </w:r>
      <w:r w:rsidRPr="00F4638B">
        <w:rPr>
          <w:rFonts w:ascii="Arial" w:eastAsia="Arial" w:hAnsi="Arial"/>
          <w:sz w:val="20"/>
        </w:rPr>
        <w:t xml:space="preserve"> </w:t>
      </w:r>
      <w:r w:rsidRPr="00F4638B">
        <w:rPr>
          <w:rFonts w:ascii="Arial" w:eastAsia="Arial" w:hAnsi="Arial"/>
          <w:sz w:val="20"/>
        </w:rPr>
        <w:tab/>
        <w:t xml:space="preserve">At any time during the course of the Interconnection Studies, the Interconnection </w:t>
      </w:r>
      <w:r w:rsidRPr="007966A6">
        <w:rPr>
          <w:rFonts w:ascii="Arial" w:eastAsia="Arial" w:hAnsi="Arial"/>
          <w:sz w:val="20"/>
        </w:rPr>
        <w:t>Customer, the applicable Participating TO(s), or the CAISO may identify changes to the planned interconnection that may improve the costs and benefits (including reliability) of the interconnection, and the ability of the proposed change to accommodate the Interconnection Request.  To the extent the identified changes are acceptable to the applicable Participating TO(s), the CAISO, and Interconnection Customer, such acceptance not to be unreasonably withheld, the CAISO shall modify the Point of Interconnection and/or configuration in accordance with such changes without altering the Interconnection Request’s eligibility for participating in Interconnection Studies.</w:t>
      </w:r>
    </w:p>
    <w:p w14:paraId="24D631AE" w14:textId="77777777" w:rsidR="00302A5E" w:rsidRDefault="00302A5E" w:rsidP="00302A5E">
      <w:pPr>
        <w:tabs>
          <w:tab w:val="left" w:pos="360"/>
          <w:tab w:val="left" w:pos="1440"/>
        </w:tabs>
        <w:ind w:left="1440" w:hanging="1440"/>
        <w:rPr>
          <w:rFonts w:ascii="Arial" w:eastAsia="Arial" w:hAnsi="Arial"/>
          <w:b/>
          <w:sz w:val="20"/>
        </w:rPr>
      </w:pPr>
      <w:r w:rsidRPr="00F4638B">
        <w:rPr>
          <w:rFonts w:ascii="Arial" w:eastAsia="Arial" w:hAnsi="Arial"/>
          <w:b/>
          <w:sz w:val="20"/>
        </w:rPr>
        <w:t xml:space="preserve"> </w:t>
      </w:r>
    </w:p>
    <w:p w14:paraId="483C9ABB" w14:textId="77777777" w:rsidR="00302A5E" w:rsidRDefault="00302A5E" w:rsidP="00302A5E">
      <w:pPr>
        <w:tabs>
          <w:tab w:val="left" w:pos="1440"/>
        </w:tabs>
        <w:ind w:left="1440" w:hanging="1440"/>
        <w:rPr>
          <w:rFonts w:ascii="Arial" w:hAnsi="Arial"/>
          <w:sz w:val="20"/>
        </w:rPr>
      </w:pPr>
      <w:r w:rsidRPr="00F4638B">
        <w:rPr>
          <w:rFonts w:ascii="Arial" w:eastAsia="Arial" w:hAnsi="Arial"/>
          <w:b/>
          <w:sz w:val="20"/>
        </w:rPr>
        <w:t>6.</w:t>
      </w:r>
      <w:r>
        <w:rPr>
          <w:rFonts w:ascii="Arial" w:hAnsi="Arial"/>
          <w:b/>
          <w:sz w:val="20"/>
        </w:rPr>
        <w:t>9</w:t>
      </w:r>
      <w:r w:rsidRPr="00F4638B">
        <w:rPr>
          <w:rFonts w:ascii="Arial" w:eastAsia="Arial" w:hAnsi="Arial"/>
          <w:b/>
          <w:sz w:val="20"/>
        </w:rPr>
        <w:t>.2.2</w:t>
      </w:r>
      <w:r w:rsidRPr="00F4638B">
        <w:rPr>
          <w:rFonts w:ascii="Arial" w:eastAsia="Arial" w:hAnsi="Arial"/>
          <w:sz w:val="20"/>
        </w:rPr>
        <w:t xml:space="preserve"> </w:t>
      </w:r>
      <w:r w:rsidRPr="00F4638B">
        <w:rPr>
          <w:rFonts w:ascii="Arial" w:eastAsia="Arial" w:hAnsi="Arial"/>
          <w:sz w:val="20"/>
        </w:rPr>
        <w:tab/>
        <w:t xml:space="preserve">At the Phase I Interconnection Study Results Meeting, the Interconnection Customer </w:t>
      </w:r>
      <w:r w:rsidRPr="007966A6">
        <w:rPr>
          <w:rFonts w:ascii="Arial" w:eastAsia="Arial" w:hAnsi="Arial"/>
          <w:sz w:val="20"/>
        </w:rPr>
        <w:t xml:space="preserve">should be prepared to discuss any desired modifications to the Interconnection Request.  After the </w:t>
      </w:r>
      <w:del w:id="839" w:author="Michael Kunselman" w:date="2011-09-21T12:23:00Z">
        <w:r w:rsidRPr="007966A6" w:rsidDel="000771C7">
          <w:rPr>
            <w:rFonts w:ascii="Arial" w:eastAsia="Arial" w:hAnsi="Arial"/>
            <w:sz w:val="20"/>
          </w:rPr>
          <w:delText>publication</w:delText>
        </w:r>
      </w:del>
      <w:ins w:id="840" w:author="Michael Kunselman" w:date="2011-09-21T12:23:00Z">
        <w:r w:rsidR="000771C7">
          <w:rPr>
            <w:rFonts w:ascii="Arial" w:eastAsia="Arial" w:hAnsi="Arial"/>
            <w:sz w:val="20"/>
          </w:rPr>
          <w:t>issuance</w:t>
        </w:r>
      </w:ins>
      <w:r w:rsidRPr="007966A6">
        <w:rPr>
          <w:rFonts w:ascii="Arial" w:eastAsia="Arial" w:hAnsi="Arial"/>
          <w:sz w:val="20"/>
        </w:rPr>
        <w:t xml:space="preserve"> of the final Phase I Interconnection Study, but no later than five (5) Business Days following the Phase I Interconnection Study Results Meeting, the Interconnection Customer shall submit to the CAISO, in writing, modifications to any information provided in the Interconnection Request.  The CAISO will forward the Interconnection Customer’s modification to the applicable Participating TO(s) within one (1) Business Day of receipt.</w:t>
      </w:r>
    </w:p>
    <w:p w14:paraId="5808CC74" w14:textId="77777777" w:rsidR="00302A5E" w:rsidRDefault="00302A5E" w:rsidP="00302A5E">
      <w:pPr>
        <w:tabs>
          <w:tab w:val="left" w:pos="360"/>
        </w:tabs>
        <w:rPr>
          <w:rFonts w:ascii="Arial" w:eastAsia="Arial" w:hAnsi="Arial"/>
          <w:b/>
          <w:sz w:val="20"/>
        </w:rPr>
      </w:pPr>
      <w:bookmarkStart w:id="841" w:name="_DV_M340"/>
      <w:bookmarkStart w:id="842" w:name="_DV_M342"/>
      <w:bookmarkEnd w:id="841"/>
      <w:bookmarkEnd w:id="842"/>
      <w:r w:rsidRPr="00F4638B">
        <w:rPr>
          <w:rFonts w:ascii="Arial" w:eastAsia="Arial" w:hAnsi="Arial"/>
          <w:b/>
          <w:sz w:val="20"/>
        </w:rPr>
        <w:t xml:space="preserve"> </w:t>
      </w:r>
    </w:p>
    <w:p w14:paraId="649853C8" w14:textId="77777777" w:rsidR="00302A5E" w:rsidRDefault="00302A5E" w:rsidP="00302A5E">
      <w:pPr>
        <w:tabs>
          <w:tab w:val="left" w:pos="-1440"/>
        </w:tabs>
        <w:ind w:left="1440"/>
        <w:rPr>
          <w:rFonts w:ascii="Arial" w:hAnsi="Arial"/>
          <w:sz w:val="20"/>
        </w:rPr>
      </w:pPr>
      <w:r w:rsidRPr="00F4638B">
        <w:rPr>
          <w:rFonts w:ascii="Arial" w:eastAsia="Arial" w:hAnsi="Arial"/>
          <w:sz w:val="20"/>
        </w:rPr>
        <w:t>Modifications permitted under this Section 6.</w:t>
      </w:r>
      <w:r>
        <w:rPr>
          <w:rFonts w:ascii="Arial" w:hAnsi="Arial"/>
          <w:sz w:val="20"/>
        </w:rPr>
        <w:t>9</w:t>
      </w:r>
      <w:r w:rsidRPr="00F4638B">
        <w:rPr>
          <w:rFonts w:ascii="Arial" w:eastAsia="Arial" w:hAnsi="Arial"/>
          <w:sz w:val="20"/>
        </w:rPr>
        <w:t xml:space="preserve">.2 shall include specifically: (a) a decrease in the electrical output (MW) of the proposed project; (b) modifying the technical parameters associated with the Generating Facility technology or the </w:t>
      </w:r>
      <w:r w:rsidRPr="007966A6">
        <w:rPr>
          <w:rFonts w:ascii="Arial" w:eastAsia="Arial" w:hAnsi="Arial"/>
          <w:sz w:val="20"/>
        </w:rPr>
        <w:t>Generating Facility step-up transformer impedance characteristics; and (c) modifying the interconnection configuration.</w:t>
      </w:r>
    </w:p>
    <w:p w14:paraId="42D31119" w14:textId="77777777" w:rsidR="00302A5E" w:rsidRDefault="00302A5E" w:rsidP="00302A5E">
      <w:pPr>
        <w:tabs>
          <w:tab w:val="left" w:pos="-1440"/>
        </w:tabs>
        <w:ind w:left="1440" w:hanging="1440"/>
        <w:rPr>
          <w:rFonts w:ascii="Arial" w:hAnsi="Arial"/>
          <w:b/>
          <w:sz w:val="20"/>
        </w:rPr>
      </w:pPr>
      <w:bookmarkStart w:id="843" w:name="_DV_M343"/>
      <w:bookmarkEnd w:id="843"/>
      <w:r w:rsidRPr="007966A6">
        <w:rPr>
          <w:rFonts w:ascii="Arial" w:eastAsia="Arial" w:hAnsi="Arial"/>
          <w:b/>
          <w:sz w:val="20"/>
        </w:rPr>
        <w:t xml:space="preserve"> </w:t>
      </w:r>
    </w:p>
    <w:p w14:paraId="3643C612" w14:textId="77777777" w:rsidR="00302A5E" w:rsidRDefault="00302A5E" w:rsidP="00302A5E">
      <w:pPr>
        <w:tabs>
          <w:tab w:val="left" w:pos="-1440"/>
        </w:tabs>
        <w:ind w:left="1440" w:hanging="1440"/>
        <w:rPr>
          <w:rFonts w:ascii="Arial" w:hAnsi="Arial"/>
          <w:sz w:val="20"/>
        </w:rPr>
      </w:pPr>
      <w:r w:rsidRPr="007966A6">
        <w:rPr>
          <w:rFonts w:ascii="Arial" w:eastAsia="Arial" w:hAnsi="Arial"/>
          <w:sz w:val="20"/>
        </w:rPr>
        <w:t xml:space="preserve"> </w:t>
      </w:r>
      <w:r w:rsidRPr="007966A6">
        <w:rPr>
          <w:rFonts w:ascii="Arial" w:eastAsia="Arial" w:hAnsi="Arial"/>
          <w:sz w:val="20"/>
        </w:rPr>
        <w:tab/>
        <w:t xml:space="preserve">For any modification other than these, the Interconnection Customer may first request that the CAISO evaluate whether such modification is a Material Modification.  In response to the Interconnection Customer's request, the CAISO, in coordination with the affected Participating TO(s) and, if applicable, any Affected System Operator, shall evaluate the proposed modifications prior to making them and the CAISO shall inform the Interconnection Customer in writing of whether the modifications would constitute a Material Modification.  Any change to the Point of Interconnection, except for that specified by the CAISO in an Interconnection Study or otherwise allowed under this </w:t>
      </w:r>
      <w:r>
        <w:rPr>
          <w:rFonts w:ascii="Arial" w:hAnsi="Arial"/>
          <w:sz w:val="20"/>
        </w:rPr>
        <w:t>GIP</w:t>
      </w:r>
      <w:r w:rsidRPr="00F4638B">
        <w:rPr>
          <w:rFonts w:ascii="Arial" w:eastAsia="Arial" w:hAnsi="Arial"/>
          <w:sz w:val="20"/>
        </w:rPr>
        <w:t xml:space="preserve"> Section 6.</w:t>
      </w:r>
      <w:r>
        <w:rPr>
          <w:rFonts w:ascii="Arial" w:hAnsi="Arial"/>
          <w:sz w:val="20"/>
        </w:rPr>
        <w:t>9</w:t>
      </w:r>
      <w:r w:rsidRPr="00F4638B">
        <w:rPr>
          <w:rFonts w:ascii="Arial" w:eastAsia="Arial" w:hAnsi="Arial"/>
          <w:sz w:val="20"/>
        </w:rPr>
        <w:t xml:space="preserve">.2, shall constitute a Material Modification.  The Interconnection </w:t>
      </w:r>
      <w:r w:rsidRPr="007966A6">
        <w:rPr>
          <w:rFonts w:ascii="Arial" w:eastAsia="Arial" w:hAnsi="Arial"/>
          <w:sz w:val="20"/>
        </w:rPr>
        <w:t>Customer may then withdraw the proposed modification or proceed with a new Interconnection Request for such modification.</w:t>
      </w:r>
    </w:p>
    <w:p w14:paraId="61128025" w14:textId="77777777" w:rsidR="00302A5E" w:rsidRDefault="00302A5E" w:rsidP="00302A5E">
      <w:pPr>
        <w:tabs>
          <w:tab w:val="left" w:pos="-1440"/>
        </w:tabs>
        <w:ind w:left="1440" w:hanging="1440"/>
        <w:rPr>
          <w:rFonts w:ascii="Arial" w:hAnsi="Arial"/>
          <w:sz w:val="20"/>
        </w:rPr>
      </w:pPr>
      <w:r w:rsidRPr="00F4638B">
        <w:rPr>
          <w:rFonts w:ascii="Arial" w:eastAsia="Arial" w:hAnsi="Arial"/>
          <w:sz w:val="20"/>
        </w:rPr>
        <w:t xml:space="preserve"> </w:t>
      </w:r>
    </w:p>
    <w:p w14:paraId="1DCB02F4" w14:textId="77777777" w:rsidR="00BB3596" w:rsidRDefault="00302A5E" w:rsidP="00BB3596">
      <w:pPr>
        <w:ind w:left="1440"/>
        <w:rPr>
          <w:ins w:id="844" w:author="Alston &amp; Bird" w:date="2011-09-19T14:04:00Z"/>
          <w:rFonts w:ascii="Arial" w:eastAsia="Arial" w:hAnsi="Arial"/>
          <w:sz w:val="20"/>
        </w:rPr>
      </w:pPr>
      <w:r w:rsidRPr="00F4638B">
        <w:rPr>
          <w:rFonts w:ascii="Arial" w:eastAsia="Arial" w:hAnsi="Arial"/>
          <w:sz w:val="20"/>
        </w:rPr>
        <w:t xml:space="preserve">The Interconnection Customer shall remain eligible for the Phase II Interconnection Study if the modifications are in accordance with this </w:t>
      </w:r>
      <w:r>
        <w:rPr>
          <w:rFonts w:ascii="Arial" w:hAnsi="Arial"/>
          <w:sz w:val="20"/>
        </w:rPr>
        <w:t>GIP</w:t>
      </w:r>
      <w:r w:rsidRPr="00F4638B">
        <w:rPr>
          <w:rFonts w:ascii="Arial" w:eastAsia="Arial" w:hAnsi="Arial"/>
          <w:sz w:val="20"/>
        </w:rPr>
        <w:t xml:space="preserve"> Section 6.</w:t>
      </w:r>
      <w:r>
        <w:rPr>
          <w:rFonts w:ascii="Arial" w:hAnsi="Arial"/>
          <w:sz w:val="20"/>
        </w:rPr>
        <w:t>9</w:t>
      </w:r>
      <w:r w:rsidRPr="00F4638B">
        <w:rPr>
          <w:rFonts w:ascii="Arial" w:eastAsia="Arial" w:hAnsi="Arial"/>
          <w:sz w:val="20"/>
        </w:rPr>
        <w:t>.2.</w:t>
      </w:r>
      <w:bookmarkStart w:id="845" w:name="_DV_M347"/>
      <w:bookmarkEnd w:id="845"/>
    </w:p>
    <w:p w14:paraId="103D199E" w14:textId="77777777" w:rsidR="00BB3596" w:rsidRDefault="00BB3596" w:rsidP="00BB3596">
      <w:pPr>
        <w:ind w:left="1440"/>
        <w:rPr>
          <w:rFonts w:ascii="Arial" w:eastAsia="Arial" w:hAnsi="Arial"/>
          <w:sz w:val="20"/>
        </w:rPr>
      </w:pPr>
    </w:p>
    <w:p w14:paraId="130C871C" w14:textId="77777777" w:rsidR="00270F17" w:rsidRPr="00270F17" w:rsidRDefault="00270F17" w:rsidP="00270F17">
      <w:pPr>
        <w:tabs>
          <w:tab w:val="left" w:pos="720"/>
          <w:tab w:val="left" w:pos="1440"/>
          <w:tab w:val="left" w:pos="2160"/>
          <w:tab w:val="left" w:pos="2880"/>
          <w:tab w:val="left" w:pos="3600"/>
          <w:tab w:val="left" w:pos="4320"/>
        </w:tabs>
        <w:rPr>
          <w:ins w:id="846" w:author="Michael Kunselman" w:date="2011-09-18T20:35:00Z"/>
          <w:rFonts w:ascii="Arial" w:eastAsia="Arial" w:hAnsi="Arial"/>
          <w:b/>
          <w:sz w:val="20"/>
          <w:rPrChange w:id="847" w:author="Michael Kunselman" w:date="2011-09-18T20:37:00Z">
            <w:rPr>
              <w:ins w:id="848" w:author="Michael Kunselman" w:date="2011-09-18T20:35:00Z"/>
              <w:rFonts w:ascii="Arial" w:eastAsia="Arial" w:hAnsi="Arial"/>
              <w:sz w:val="20"/>
            </w:rPr>
          </w:rPrChange>
        </w:rPr>
        <w:pPrChange w:id="849" w:author="Michael Kunselman" w:date="2011-09-18T20:37:00Z">
          <w:pPr>
            <w:ind w:left="1440"/>
          </w:pPr>
        </w:pPrChange>
      </w:pPr>
      <w:ins w:id="850" w:author="Michael Kunselman" w:date="2011-09-18T20:35:00Z">
        <w:r w:rsidRPr="00270F17">
          <w:rPr>
            <w:rFonts w:ascii="Arial" w:eastAsia="Arial" w:hAnsi="Arial"/>
            <w:b/>
            <w:sz w:val="20"/>
            <w:rPrChange w:id="851" w:author="Michael Kunselman" w:date="2011-09-18T20:37:00Z">
              <w:rPr>
                <w:rFonts w:ascii="Arial" w:eastAsia="Arial" w:hAnsi="Arial"/>
                <w:sz w:val="20"/>
              </w:rPr>
            </w:rPrChange>
          </w:rPr>
          <w:t>6.9.3</w:t>
        </w:r>
        <w:r w:rsidRPr="00270F17">
          <w:rPr>
            <w:rFonts w:ascii="Arial" w:eastAsia="Arial" w:hAnsi="Arial"/>
            <w:b/>
            <w:sz w:val="20"/>
            <w:rPrChange w:id="852" w:author="Michael Kunselman" w:date="2011-09-18T20:37:00Z">
              <w:rPr>
                <w:rFonts w:ascii="Arial" w:eastAsia="Arial" w:hAnsi="Arial"/>
                <w:sz w:val="20"/>
              </w:rPr>
            </w:rPrChange>
          </w:rPr>
          <w:tab/>
          <w:t>Confirmation of Deliverability Status</w:t>
        </w:r>
      </w:ins>
      <w:ins w:id="853" w:author="Michael Kunselman" w:date="2011-09-18T20:37:00Z">
        <w:r w:rsidR="00BB3596">
          <w:rPr>
            <w:rFonts w:ascii="Arial" w:eastAsia="Arial" w:hAnsi="Arial"/>
            <w:b/>
            <w:sz w:val="20"/>
          </w:rPr>
          <w:t xml:space="preserve"> </w:t>
        </w:r>
        <w:r w:rsidR="00BB3596" w:rsidRPr="00BB3596">
          <w:rPr>
            <w:rFonts w:ascii="Arial" w:eastAsia="Arial" w:hAnsi="Arial"/>
            <w:b/>
            <w:sz w:val="20"/>
            <w:highlight w:val="yellow"/>
          </w:rPr>
          <w:t>[</w:t>
        </w:r>
      </w:ins>
      <w:ins w:id="854" w:author="bdicapo" w:date="2011-09-28T19:37:00Z">
        <w:r w:rsidR="00B60972">
          <w:rPr>
            <w:rFonts w:ascii="Arial" w:eastAsia="Arial" w:hAnsi="Arial"/>
            <w:b/>
            <w:sz w:val="20"/>
            <w:highlight w:val="yellow"/>
          </w:rPr>
          <w:t xml:space="preserve">GIP </w:t>
        </w:r>
      </w:ins>
      <w:ins w:id="855" w:author="Alston &amp; Bird" w:date="2011-09-29T16:13:00Z">
        <w:r w:rsidR="00C91CEE">
          <w:rPr>
            <w:rFonts w:ascii="Arial" w:eastAsia="Arial" w:hAnsi="Arial"/>
            <w:b/>
            <w:sz w:val="20"/>
            <w:highlight w:val="yellow"/>
          </w:rPr>
          <w:t>i</w:t>
        </w:r>
      </w:ins>
      <w:ins w:id="856" w:author="bdicapo" w:date="2011-09-28T19:37:00Z">
        <w:r w:rsidR="00B60972">
          <w:rPr>
            <w:rFonts w:ascii="Arial" w:eastAsia="Arial" w:hAnsi="Arial"/>
            <w:b/>
            <w:sz w:val="20"/>
            <w:highlight w:val="yellow"/>
          </w:rPr>
          <w:t xml:space="preserve">tem </w:t>
        </w:r>
      </w:ins>
      <w:ins w:id="857" w:author="Michael Kunselman" w:date="2011-09-18T20:37:00Z">
        <w:r w:rsidR="00BB3596" w:rsidRPr="00BB3596">
          <w:rPr>
            <w:rFonts w:ascii="Arial" w:eastAsia="Arial" w:hAnsi="Arial"/>
            <w:b/>
            <w:sz w:val="20"/>
            <w:highlight w:val="yellow"/>
          </w:rPr>
          <w:t>#15]</w:t>
        </w:r>
      </w:ins>
    </w:p>
    <w:p w14:paraId="62A8064D" w14:textId="77777777" w:rsidR="00270F17" w:rsidRDefault="00270F17" w:rsidP="00270F17">
      <w:pPr>
        <w:rPr>
          <w:ins w:id="858" w:author="Michael Kunselman" w:date="2011-09-18T20:36:00Z"/>
          <w:rFonts w:ascii="Arial" w:eastAsia="Arial" w:hAnsi="Arial"/>
          <w:sz w:val="20"/>
        </w:rPr>
        <w:pPrChange w:id="859" w:author="Michael Kunselman" w:date="2011-09-18T20:35:00Z">
          <w:pPr>
            <w:ind w:left="1440"/>
          </w:pPr>
        </w:pPrChange>
      </w:pPr>
    </w:p>
    <w:p w14:paraId="63069C99" w14:textId="77777777" w:rsidR="00BB3596" w:rsidRPr="00BB145D" w:rsidRDefault="00BB3596" w:rsidP="00BB3596">
      <w:pPr>
        <w:ind w:left="1440"/>
        <w:rPr>
          <w:ins w:id="860" w:author="Michael Kunselman" w:date="2011-09-18T20:37:00Z"/>
          <w:rFonts w:ascii="Arial" w:eastAsia="Arial" w:hAnsi="Arial"/>
          <w:sz w:val="20"/>
          <w:szCs w:val="20"/>
        </w:rPr>
      </w:pPr>
      <w:ins w:id="861" w:author="Michael Kunselman" w:date="2011-09-18T20:37:00Z">
        <w:r w:rsidRPr="00F4638B">
          <w:rPr>
            <w:rFonts w:ascii="Arial" w:eastAsia="Arial" w:hAnsi="Arial"/>
            <w:sz w:val="20"/>
          </w:rPr>
          <w:t>Within five (5) Business Days following the</w:t>
        </w:r>
        <w:r>
          <w:rPr>
            <w:rFonts w:ascii="Arial" w:hAnsi="Arial"/>
            <w:sz w:val="20"/>
          </w:rPr>
          <w:t xml:space="preserve"> Phase I Interconnection Study</w:t>
        </w:r>
        <w:r w:rsidRPr="00F4638B">
          <w:rPr>
            <w:rFonts w:ascii="Arial" w:eastAsia="Arial" w:hAnsi="Arial"/>
            <w:sz w:val="20"/>
          </w:rPr>
          <w:t xml:space="preserve"> Results </w:t>
        </w:r>
        <w:r w:rsidRPr="007966A6">
          <w:rPr>
            <w:rFonts w:ascii="Arial" w:eastAsia="Arial" w:hAnsi="Arial"/>
            <w:sz w:val="20"/>
          </w:rPr>
          <w:t xml:space="preserve">Meeting, the Interconnection Customer shall submit to the CAISO the completed form of Appendix B (Data Form To Be Provided by the Interconnection Customer Prior to </w:t>
        </w:r>
        <w:r w:rsidRPr="00F4638B">
          <w:rPr>
            <w:rFonts w:ascii="Arial" w:eastAsia="Arial" w:hAnsi="Arial"/>
            <w:sz w:val="20"/>
          </w:rPr>
          <w:t xml:space="preserve">Commencement of the Phase II Interconnection Study) to </w:t>
        </w:r>
      </w:ins>
      <w:ins w:id="862" w:author="Michael Kunselman" w:date="2011-09-21T13:49:00Z">
        <w:r w:rsidR="00B56578">
          <w:rPr>
            <w:rFonts w:ascii="Arial" w:eastAsia="Arial" w:hAnsi="Arial"/>
            <w:sz w:val="20"/>
          </w:rPr>
          <w:t>the</w:t>
        </w:r>
      </w:ins>
      <w:ins w:id="863" w:author="Michael Kunselman" w:date="2011-09-18T20:37:00Z">
        <w:r w:rsidRPr="00F4638B">
          <w:rPr>
            <w:rFonts w:ascii="Arial" w:eastAsia="Arial" w:hAnsi="Arial"/>
            <w:sz w:val="20"/>
          </w:rPr>
          <w:t xml:space="preserve"> Generator </w:t>
        </w:r>
        <w:r w:rsidRPr="007966A6">
          <w:rPr>
            <w:rFonts w:ascii="Arial" w:eastAsia="Arial" w:hAnsi="Arial"/>
            <w:sz w:val="20"/>
          </w:rPr>
          <w:t>Interconnection Study Process Agreement, and within such Appendix B, the Interc</w:t>
        </w:r>
        <w:r>
          <w:rPr>
            <w:rFonts w:ascii="Arial" w:eastAsia="Arial" w:hAnsi="Arial"/>
            <w:sz w:val="20"/>
          </w:rPr>
          <w:t xml:space="preserve">onnection Customer shall either (i) </w:t>
        </w:r>
        <w:r w:rsidRPr="007966A6">
          <w:rPr>
            <w:rFonts w:ascii="Arial" w:eastAsia="Arial" w:hAnsi="Arial"/>
            <w:sz w:val="20"/>
          </w:rPr>
          <w:t xml:space="preserve">confirm the desired deliverability status that the Interconnection Customer </w:t>
        </w:r>
        <w:r w:rsidRPr="00BB145D">
          <w:rPr>
            <w:rFonts w:ascii="Arial" w:eastAsia="Arial" w:hAnsi="Arial"/>
            <w:sz w:val="20"/>
            <w:szCs w:val="20"/>
          </w:rPr>
          <w:t>had previously designated in the completed form of Appendix A to the Generator Interconnection Study Process Agreement (Assumptions Used in Conducting the Phase I Interconnection Study) or</w:t>
        </w:r>
        <w:r>
          <w:rPr>
            <w:rFonts w:ascii="Arial" w:eastAsia="Arial" w:hAnsi="Arial"/>
            <w:sz w:val="20"/>
            <w:szCs w:val="20"/>
          </w:rPr>
          <w:t xml:space="preserve"> (ii) </w:t>
        </w:r>
        <w:r w:rsidRPr="00BB145D">
          <w:rPr>
            <w:rFonts w:ascii="Arial" w:eastAsia="Arial" w:hAnsi="Arial"/>
            <w:sz w:val="20"/>
            <w:szCs w:val="20"/>
          </w:rPr>
          <w:t xml:space="preserve">change the status of desired deliverability as follows: </w:t>
        </w:r>
      </w:ins>
    </w:p>
    <w:p w14:paraId="0FB2979D" w14:textId="77777777" w:rsidR="00BB3596" w:rsidRPr="00BB145D" w:rsidRDefault="00BB3596" w:rsidP="00BB3596">
      <w:pPr>
        <w:ind w:left="1440"/>
        <w:rPr>
          <w:ins w:id="864" w:author="Michael Kunselman" w:date="2011-09-18T20:37:00Z"/>
          <w:rFonts w:ascii="Arial" w:eastAsia="Arial" w:hAnsi="Arial"/>
          <w:sz w:val="20"/>
          <w:szCs w:val="20"/>
        </w:rPr>
      </w:pPr>
    </w:p>
    <w:p w14:paraId="516F2971" w14:textId="77777777" w:rsidR="00270F17" w:rsidRDefault="00270F17" w:rsidP="00270F17">
      <w:pPr>
        <w:pStyle w:val="ListParagraph"/>
        <w:numPr>
          <w:ilvl w:val="0"/>
          <w:numId w:val="46"/>
        </w:numPr>
        <w:rPr>
          <w:ins w:id="865" w:author="Alston &amp; Bird" w:date="2011-09-29T16:32:00Z"/>
          <w:rFonts w:ascii="Arial" w:eastAsia="Arial" w:hAnsi="Arial"/>
          <w:sz w:val="20"/>
          <w:szCs w:val="20"/>
        </w:rPr>
        <w:pPrChange w:id="866" w:author="Michael Kunselman" w:date="2011-09-18T20:48:00Z">
          <w:pPr>
            <w:ind w:left="1440"/>
          </w:pPr>
        </w:pPrChange>
      </w:pPr>
      <w:ins w:id="867" w:author="Michael Kunselman" w:date="2011-09-18T20:37:00Z">
        <w:r w:rsidRPr="00270F17">
          <w:rPr>
            <w:rFonts w:ascii="Arial" w:eastAsia="Arial" w:hAnsi="Arial"/>
            <w:sz w:val="20"/>
            <w:szCs w:val="20"/>
            <w:rPrChange w:id="868" w:author="Michael Kunselman" w:date="2011-09-18T20:48:00Z">
              <w:rPr>
                <w:rFonts w:eastAsia="Arial"/>
              </w:rPr>
            </w:rPrChange>
          </w:rPr>
          <w:t>from Full Capacity Deliverability Status to Energy-Only Deliverability Status</w:t>
        </w:r>
      </w:ins>
      <w:ins w:id="869" w:author="Alston &amp; Bird" w:date="2011-09-19T16:51:00Z">
        <w:r w:rsidR="0015757D">
          <w:rPr>
            <w:rFonts w:ascii="Arial" w:eastAsia="Arial" w:hAnsi="Arial"/>
            <w:sz w:val="20"/>
            <w:szCs w:val="20"/>
          </w:rPr>
          <w:t>;</w:t>
        </w:r>
      </w:ins>
    </w:p>
    <w:p w14:paraId="3095B1DD" w14:textId="77777777" w:rsidR="00270F17" w:rsidRPr="00270F17" w:rsidRDefault="00270F17" w:rsidP="00270F17">
      <w:pPr>
        <w:pStyle w:val="ListParagraph"/>
        <w:ind w:left="2880"/>
        <w:rPr>
          <w:ins w:id="870" w:author="Michael Kunselman" w:date="2011-09-18T20:37:00Z"/>
          <w:rFonts w:ascii="Arial" w:eastAsia="Arial" w:hAnsi="Arial"/>
          <w:sz w:val="20"/>
          <w:szCs w:val="20"/>
          <w:rPrChange w:id="871" w:author="Michael Kunselman" w:date="2011-09-18T20:48:00Z">
            <w:rPr>
              <w:ins w:id="872" w:author="Michael Kunselman" w:date="2011-09-18T20:37:00Z"/>
              <w:rFonts w:eastAsia="Arial"/>
            </w:rPr>
          </w:rPrChange>
        </w:rPr>
        <w:pPrChange w:id="873" w:author="Alston &amp; Bird" w:date="2011-09-29T16:32:00Z">
          <w:pPr>
            <w:ind w:left="1440"/>
          </w:pPr>
        </w:pPrChange>
      </w:pPr>
    </w:p>
    <w:p w14:paraId="79D52EA4" w14:textId="77777777" w:rsidR="00270F17" w:rsidRDefault="00BB3596" w:rsidP="00270F17">
      <w:pPr>
        <w:pStyle w:val="ListParagraph"/>
        <w:numPr>
          <w:ilvl w:val="0"/>
          <w:numId w:val="46"/>
        </w:numPr>
        <w:rPr>
          <w:ins w:id="874" w:author="Alston &amp; Bird" w:date="2011-09-29T16:32:00Z"/>
          <w:rFonts w:ascii="Arial" w:eastAsia="Arial" w:hAnsi="Arial"/>
          <w:sz w:val="20"/>
          <w:szCs w:val="20"/>
        </w:rPr>
        <w:pPrChange w:id="875" w:author="Michael Kunselman" w:date="2011-09-18T20:20:00Z">
          <w:pPr>
            <w:ind w:left="1440"/>
          </w:pPr>
        </w:pPrChange>
      </w:pPr>
      <w:ins w:id="876" w:author="Michael Kunselman" w:date="2011-09-18T20:37:00Z">
        <w:r w:rsidRPr="00BB145D">
          <w:rPr>
            <w:rFonts w:ascii="Arial" w:eastAsia="Arial" w:hAnsi="Arial"/>
            <w:sz w:val="20"/>
            <w:szCs w:val="20"/>
          </w:rPr>
          <w:t>from Full Capacity Deliverability Status to Partial Deliverability Status with a specified Partial Deliverability level in MW</w:t>
        </w:r>
      </w:ins>
      <w:ins w:id="877" w:author="Alston &amp; Bird" w:date="2011-09-19T16:51:00Z">
        <w:r w:rsidR="0015757D">
          <w:rPr>
            <w:rFonts w:ascii="Arial" w:eastAsia="Arial" w:hAnsi="Arial"/>
            <w:sz w:val="20"/>
            <w:szCs w:val="20"/>
          </w:rPr>
          <w:t>;</w:t>
        </w:r>
      </w:ins>
    </w:p>
    <w:p w14:paraId="026B5519" w14:textId="77777777" w:rsidR="00270F17" w:rsidRDefault="00270F17" w:rsidP="00270F17">
      <w:pPr>
        <w:pStyle w:val="ListParagraph"/>
        <w:ind w:left="2880"/>
        <w:rPr>
          <w:ins w:id="878" w:author="Michael Kunselman" w:date="2011-09-18T20:37:00Z"/>
          <w:rFonts w:ascii="Arial" w:eastAsia="Arial" w:hAnsi="Arial"/>
          <w:sz w:val="20"/>
          <w:szCs w:val="20"/>
        </w:rPr>
        <w:pPrChange w:id="879" w:author="Alston &amp; Bird" w:date="2011-09-29T16:33:00Z">
          <w:pPr>
            <w:ind w:left="1440"/>
          </w:pPr>
        </w:pPrChange>
      </w:pPr>
    </w:p>
    <w:p w14:paraId="6AAC5BF3" w14:textId="77777777" w:rsidR="00270F17" w:rsidRDefault="00BB3596" w:rsidP="00270F17">
      <w:pPr>
        <w:pStyle w:val="ListParagraph"/>
        <w:numPr>
          <w:ilvl w:val="0"/>
          <w:numId w:val="46"/>
        </w:numPr>
        <w:rPr>
          <w:ins w:id="880" w:author="Alston &amp; Bird" w:date="2011-09-29T16:33:00Z"/>
          <w:rFonts w:ascii="Arial" w:eastAsia="Arial" w:hAnsi="Arial"/>
          <w:sz w:val="20"/>
          <w:szCs w:val="20"/>
        </w:rPr>
        <w:pPrChange w:id="881" w:author="Michael Kunselman" w:date="2011-09-18T20:20:00Z">
          <w:pPr>
            <w:ind w:left="1440"/>
          </w:pPr>
        </w:pPrChange>
      </w:pPr>
      <w:ins w:id="882" w:author="Michael Kunselman" w:date="2011-09-18T20:37:00Z">
        <w:r w:rsidRPr="00BB145D">
          <w:rPr>
            <w:rFonts w:ascii="Arial" w:eastAsia="Arial" w:hAnsi="Arial"/>
            <w:sz w:val="20"/>
            <w:szCs w:val="20"/>
          </w:rPr>
          <w:t>from Partial Deliverability Status to Energy-Only Deliverability Status</w:t>
        </w:r>
      </w:ins>
      <w:ins w:id="883" w:author="Alston &amp; Bird" w:date="2011-09-19T16:51:00Z">
        <w:r w:rsidR="0015757D">
          <w:rPr>
            <w:rFonts w:ascii="Arial" w:eastAsia="Arial" w:hAnsi="Arial"/>
            <w:sz w:val="20"/>
            <w:szCs w:val="20"/>
          </w:rPr>
          <w:t>; or</w:t>
        </w:r>
      </w:ins>
    </w:p>
    <w:p w14:paraId="71505823" w14:textId="77777777" w:rsidR="00270F17" w:rsidRDefault="00270F17" w:rsidP="00270F17">
      <w:pPr>
        <w:pStyle w:val="ListParagraph"/>
        <w:ind w:left="2880"/>
        <w:rPr>
          <w:ins w:id="884" w:author="Michael Kunselman" w:date="2011-09-18T20:37:00Z"/>
          <w:rFonts w:ascii="Arial" w:eastAsia="Arial" w:hAnsi="Arial"/>
          <w:sz w:val="20"/>
          <w:szCs w:val="20"/>
        </w:rPr>
        <w:pPrChange w:id="885" w:author="Alston &amp; Bird" w:date="2011-09-29T16:33:00Z">
          <w:pPr>
            <w:ind w:left="1440"/>
          </w:pPr>
        </w:pPrChange>
      </w:pPr>
    </w:p>
    <w:p w14:paraId="325225E9" w14:textId="77777777" w:rsidR="00270F17" w:rsidRDefault="00BB3596" w:rsidP="00270F17">
      <w:pPr>
        <w:pStyle w:val="ListParagraph"/>
        <w:numPr>
          <w:ilvl w:val="0"/>
          <w:numId w:val="46"/>
        </w:numPr>
        <w:rPr>
          <w:ins w:id="886" w:author="Michael Kunselman" w:date="2011-09-18T20:39:00Z"/>
          <w:rFonts w:ascii="Arial" w:eastAsia="Arial" w:hAnsi="Arial"/>
          <w:sz w:val="20"/>
          <w:szCs w:val="20"/>
        </w:rPr>
        <w:pPrChange w:id="887" w:author="Michael Kunselman" w:date="2011-09-18T20:20:00Z">
          <w:pPr>
            <w:ind w:left="1440"/>
          </w:pPr>
        </w:pPrChange>
      </w:pPr>
      <w:ins w:id="888" w:author="Michael Kunselman" w:date="2011-09-18T20:37:00Z">
        <w:r w:rsidRPr="00BB145D">
          <w:rPr>
            <w:rFonts w:ascii="Arial" w:eastAsia="Arial" w:hAnsi="Arial"/>
            <w:sz w:val="20"/>
            <w:szCs w:val="20"/>
          </w:rPr>
          <w:t>reduce the level of Partial Deliverability Status in MW</w:t>
        </w:r>
      </w:ins>
      <w:ins w:id="889" w:author="Alston &amp; Bird" w:date="2011-09-19T16:51:00Z">
        <w:r w:rsidR="0015757D">
          <w:rPr>
            <w:rFonts w:ascii="Arial" w:eastAsia="Arial" w:hAnsi="Arial"/>
            <w:sz w:val="20"/>
            <w:szCs w:val="20"/>
          </w:rPr>
          <w:t>.</w:t>
        </w:r>
      </w:ins>
    </w:p>
    <w:p w14:paraId="14852467" w14:textId="77777777" w:rsidR="00270F17" w:rsidRDefault="00270F17" w:rsidP="00270F17">
      <w:pPr>
        <w:rPr>
          <w:ins w:id="890" w:author="Michael Kunselman" w:date="2011-09-18T20:39:00Z"/>
          <w:rFonts w:ascii="Arial" w:eastAsia="Arial" w:hAnsi="Arial"/>
          <w:sz w:val="20"/>
          <w:szCs w:val="20"/>
        </w:rPr>
        <w:pPrChange w:id="891" w:author="Michael Kunselman" w:date="2011-09-18T20:39:00Z">
          <w:pPr>
            <w:ind w:left="1440"/>
          </w:pPr>
        </w:pPrChange>
      </w:pPr>
    </w:p>
    <w:p w14:paraId="52D24534" w14:textId="77777777" w:rsidR="00270F17" w:rsidRPr="00270F17" w:rsidRDefault="00270F17" w:rsidP="00270F17">
      <w:pPr>
        <w:ind w:left="720" w:hanging="720"/>
        <w:rPr>
          <w:ins w:id="892" w:author="Michael Kunselman" w:date="2011-09-18T20:37:00Z"/>
          <w:rFonts w:ascii="Arial" w:eastAsia="Arial" w:hAnsi="Arial"/>
          <w:b/>
          <w:sz w:val="20"/>
          <w:szCs w:val="20"/>
          <w:rPrChange w:id="893" w:author="Michael Kunselman" w:date="2011-09-18T20:41:00Z">
            <w:rPr>
              <w:ins w:id="894" w:author="Michael Kunselman" w:date="2011-09-18T20:37:00Z"/>
              <w:rFonts w:eastAsia="Arial"/>
            </w:rPr>
          </w:rPrChange>
        </w:rPr>
        <w:pPrChange w:id="895" w:author="Michael Kunselman" w:date="2011-09-18T20:41:00Z">
          <w:pPr>
            <w:ind w:left="1440"/>
          </w:pPr>
        </w:pPrChange>
      </w:pPr>
      <w:ins w:id="896" w:author="Michael Kunselman" w:date="2011-09-18T20:39:00Z">
        <w:r w:rsidRPr="00270F17">
          <w:rPr>
            <w:rFonts w:ascii="Arial" w:eastAsia="Arial" w:hAnsi="Arial"/>
            <w:b/>
            <w:sz w:val="20"/>
            <w:szCs w:val="20"/>
            <w:rPrChange w:id="897" w:author="Michael Kunselman" w:date="2011-09-18T20:41:00Z">
              <w:rPr>
                <w:rFonts w:ascii="Arial" w:eastAsia="Arial" w:hAnsi="Arial"/>
                <w:sz w:val="20"/>
                <w:szCs w:val="20"/>
              </w:rPr>
            </w:rPrChange>
          </w:rPr>
          <w:t>6.9.4</w:t>
        </w:r>
      </w:ins>
      <w:ins w:id="898" w:author="Michael Kunselman" w:date="2011-09-18T20:41:00Z">
        <w:r w:rsidRPr="00270F17">
          <w:rPr>
            <w:rFonts w:ascii="Arial" w:eastAsia="Arial" w:hAnsi="Arial"/>
            <w:b/>
            <w:sz w:val="20"/>
            <w:szCs w:val="20"/>
            <w:rPrChange w:id="899" w:author="Michael Kunselman" w:date="2011-09-18T20:41:00Z">
              <w:rPr>
                <w:rFonts w:ascii="Arial" w:eastAsia="Arial" w:hAnsi="Arial"/>
                <w:sz w:val="20"/>
                <w:szCs w:val="20"/>
              </w:rPr>
            </w:rPrChange>
          </w:rPr>
          <w:tab/>
          <w:t xml:space="preserve">Determination of Impact of </w:t>
        </w:r>
      </w:ins>
      <w:ins w:id="900" w:author="bdicapo" w:date="2011-09-28T20:19:00Z">
        <w:r w:rsidR="00077E68">
          <w:rPr>
            <w:rFonts w:ascii="Arial" w:eastAsia="Arial" w:hAnsi="Arial"/>
            <w:b/>
            <w:sz w:val="20"/>
            <w:szCs w:val="20"/>
          </w:rPr>
          <w:t xml:space="preserve">Modifications Decreasing Generating Capacity </w:t>
        </w:r>
      </w:ins>
      <w:ins w:id="901" w:author="Michael Kunselman" w:date="2011-09-18T20:41:00Z">
        <w:r w:rsidRPr="00270F17">
          <w:rPr>
            <w:rFonts w:ascii="Arial" w:eastAsia="Arial" w:hAnsi="Arial"/>
            <w:b/>
            <w:sz w:val="20"/>
            <w:szCs w:val="20"/>
            <w:rPrChange w:id="902" w:author="Michael Kunselman" w:date="2011-09-18T20:41:00Z">
              <w:rPr>
                <w:rFonts w:ascii="Arial" w:eastAsia="Arial" w:hAnsi="Arial"/>
                <w:sz w:val="20"/>
                <w:szCs w:val="20"/>
              </w:rPr>
            </w:rPrChange>
          </w:rPr>
          <w:t xml:space="preserve">Output </w:t>
        </w:r>
      </w:ins>
      <w:ins w:id="903" w:author="bdicapo" w:date="2011-09-28T20:19:00Z">
        <w:r w:rsidR="00077E68">
          <w:rPr>
            <w:rFonts w:ascii="Arial" w:eastAsia="Arial" w:hAnsi="Arial"/>
            <w:b/>
            <w:sz w:val="20"/>
            <w:szCs w:val="20"/>
          </w:rPr>
          <w:t xml:space="preserve">or Deliverability Status </w:t>
        </w:r>
      </w:ins>
      <w:ins w:id="904" w:author="Michael Kunselman" w:date="2011-09-18T20:41:00Z">
        <w:r w:rsidRPr="00270F17">
          <w:rPr>
            <w:rFonts w:ascii="Arial" w:eastAsia="Arial" w:hAnsi="Arial"/>
            <w:b/>
            <w:sz w:val="20"/>
            <w:szCs w:val="20"/>
            <w:rPrChange w:id="905" w:author="Michael Kunselman" w:date="2011-09-18T20:41:00Z">
              <w:rPr>
                <w:rFonts w:ascii="Arial" w:eastAsia="Arial" w:hAnsi="Arial"/>
                <w:sz w:val="20"/>
                <w:szCs w:val="20"/>
              </w:rPr>
            </w:rPrChange>
          </w:rPr>
          <w:t>Reductions</w:t>
        </w:r>
      </w:ins>
      <w:ins w:id="906" w:author="bdicapo" w:date="2011-09-28T20:20:00Z">
        <w:r w:rsidR="00077E68">
          <w:rPr>
            <w:rFonts w:ascii="Arial" w:eastAsia="Arial" w:hAnsi="Arial"/>
            <w:b/>
            <w:sz w:val="20"/>
            <w:szCs w:val="20"/>
          </w:rPr>
          <w:t xml:space="preserve"> on Calculation of </w:t>
        </w:r>
      </w:ins>
      <w:ins w:id="907" w:author="bdicapo" w:date="2011-09-28T20:11:00Z">
        <w:r w:rsidR="00077E68">
          <w:rPr>
            <w:rFonts w:ascii="Arial" w:eastAsia="Arial" w:hAnsi="Arial"/>
            <w:b/>
            <w:sz w:val="20"/>
            <w:szCs w:val="20"/>
          </w:rPr>
          <w:t>Initial Financial Security Posting</w:t>
        </w:r>
      </w:ins>
      <w:ins w:id="908" w:author="Michael Kunselman" w:date="2011-09-18T20:41:00Z">
        <w:r w:rsidR="00BB3596">
          <w:rPr>
            <w:rFonts w:ascii="Arial" w:eastAsia="Arial" w:hAnsi="Arial"/>
            <w:b/>
            <w:sz w:val="20"/>
            <w:szCs w:val="20"/>
          </w:rPr>
          <w:t xml:space="preserve"> </w:t>
        </w:r>
        <w:r w:rsidR="00BB3596" w:rsidRPr="00BB3596">
          <w:rPr>
            <w:rFonts w:ascii="Arial" w:eastAsia="Arial" w:hAnsi="Arial"/>
            <w:b/>
            <w:sz w:val="20"/>
            <w:szCs w:val="20"/>
            <w:highlight w:val="yellow"/>
          </w:rPr>
          <w:t>[</w:t>
        </w:r>
      </w:ins>
      <w:ins w:id="909" w:author="bdicapo" w:date="2011-09-28T19:51:00Z">
        <w:r w:rsidR="0087028E">
          <w:rPr>
            <w:rFonts w:ascii="Arial" w:eastAsia="Arial" w:hAnsi="Arial"/>
            <w:b/>
            <w:sz w:val="20"/>
            <w:szCs w:val="20"/>
            <w:highlight w:val="yellow"/>
          </w:rPr>
          <w:t xml:space="preserve">GIP </w:t>
        </w:r>
      </w:ins>
      <w:ins w:id="910" w:author="Alston &amp; Bird" w:date="2011-09-29T16:13:00Z">
        <w:r w:rsidR="00C91CEE">
          <w:rPr>
            <w:rFonts w:ascii="Arial" w:eastAsia="Arial" w:hAnsi="Arial"/>
            <w:b/>
            <w:sz w:val="20"/>
            <w:szCs w:val="20"/>
            <w:highlight w:val="yellow"/>
          </w:rPr>
          <w:t>item</w:t>
        </w:r>
      </w:ins>
      <w:ins w:id="911" w:author="bdicapo" w:date="2011-09-28T19:51:00Z">
        <w:r w:rsidR="0087028E">
          <w:rPr>
            <w:rFonts w:ascii="Arial" w:eastAsia="Arial" w:hAnsi="Arial"/>
            <w:b/>
            <w:sz w:val="20"/>
            <w:szCs w:val="20"/>
            <w:highlight w:val="yellow"/>
          </w:rPr>
          <w:t xml:space="preserve"> </w:t>
        </w:r>
      </w:ins>
      <w:ins w:id="912" w:author="Michael Kunselman" w:date="2011-09-18T20:41:00Z">
        <w:r w:rsidR="00BB3596" w:rsidRPr="00BB3596">
          <w:rPr>
            <w:rFonts w:ascii="Arial" w:eastAsia="Arial" w:hAnsi="Arial"/>
            <w:b/>
            <w:sz w:val="20"/>
            <w:szCs w:val="20"/>
            <w:highlight w:val="yellow"/>
          </w:rPr>
          <w:t>#15]</w:t>
        </w:r>
      </w:ins>
    </w:p>
    <w:p w14:paraId="67B5C829" w14:textId="77777777" w:rsidR="00270F17" w:rsidRPr="00270F17" w:rsidRDefault="00270F17" w:rsidP="00270F17">
      <w:pPr>
        <w:rPr>
          <w:ins w:id="913" w:author="Michael Kunselman" w:date="2011-09-18T20:37:00Z"/>
          <w:rFonts w:ascii="Arial" w:eastAsia="Arial" w:hAnsi="Arial"/>
          <w:sz w:val="20"/>
          <w:szCs w:val="20"/>
          <w:rPrChange w:id="914" w:author="Michael Kunselman" w:date="2011-09-18T20:37:00Z">
            <w:rPr>
              <w:ins w:id="915" w:author="Michael Kunselman" w:date="2011-09-18T20:37:00Z"/>
              <w:rFonts w:eastAsia="Arial"/>
            </w:rPr>
          </w:rPrChange>
        </w:rPr>
        <w:pPrChange w:id="916" w:author="Michael Kunselman" w:date="2011-09-18T20:37:00Z">
          <w:pPr>
            <w:ind w:left="1440"/>
          </w:pPr>
        </w:pPrChange>
      </w:pPr>
    </w:p>
    <w:p w14:paraId="43CCB8CB" w14:textId="77777777" w:rsidR="00270F17" w:rsidRDefault="00270F17" w:rsidP="00270F17">
      <w:pPr>
        <w:ind w:left="1440"/>
        <w:rPr>
          <w:ins w:id="917" w:author="Michael Kunselman" w:date="2011-09-18T20:46:00Z"/>
          <w:rFonts w:ascii="Arial" w:hAnsi="Arial" w:cs="Arial"/>
          <w:sz w:val="20"/>
          <w:szCs w:val="20"/>
        </w:rPr>
        <w:pPrChange w:id="918" w:author="Michael Kunselman" w:date="2011-09-18T20:38:00Z">
          <w:pPr/>
        </w:pPrChange>
      </w:pPr>
      <w:ins w:id="919" w:author="Michael Kunselman" w:date="2011-09-18T20:37:00Z">
        <w:r w:rsidRPr="00270F17">
          <w:rPr>
            <w:rFonts w:ascii="Arial" w:hAnsi="Arial" w:cs="Arial"/>
            <w:sz w:val="20"/>
            <w:szCs w:val="20"/>
            <w:rPrChange w:id="920" w:author="Michael Kunselman" w:date="2011-09-18T20:37:00Z">
              <w:rPr>
                <w:rFonts w:ascii="Arial" w:hAnsi="Arial" w:cs="Arial"/>
                <w:sz w:val="22"/>
                <w:szCs w:val="22"/>
              </w:rPr>
            </w:rPrChange>
          </w:rPr>
          <w:t xml:space="preserve">After </w:t>
        </w:r>
        <w:r w:rsidR="00BB3596">
          <w:rPr>
            <w:rFonts w:ascii="Arial" w:hAnsi="Arial" w:cs="Arial"/>
            <w:sz w:val="20"/>
            <w:szCs w:val="20"/>
          </w:rPr>
          <w:t xml:space="preserve">receiving </w:t>
        </w:r>
      </w:ins>
      <w:ins w:id="921" w:author="bdicapo" w:date="2011-09-28T19:53:00Z">
        <w:r w:rsidR="0087028E">
          <w:rPr>
            <w:rFonts w:ascii="Arial" w:hAnsi="Arial" w:cs="Arial"/>
            <w:sz w:val="20"/>
            <w:szCs w:val="20"/>
          </w:rPr>
          <w:t xml:space="preserve">from the Interconnection Customer any </w:t>
        </w:r>
      </w:ins>
      <w:ins w:id="922" w:author="Michael Kunselman" w:date="2011-09-18T20:42:00Z">
        <w:r w:rsidR="00BB3596">
          <w:rPr>
            <w:rFonts w:ascii="Arial" w:hAnsi="Arial" w:cs="Arial"/>
            <w:sz w:val="20"/>
            <w:szCs w:val="20"/>
          </w:rPr>
          <w:t xml:space="preserve">modification </w:t>
        </w:r>
      </w:ins>
      <w:ins w:id="923" w:author="Michael Kunselman" w:date="2011-09-18T20:44:00Z">
        <w:r w:rsidR="00BB3596">
          <w:rPr>
            <w:rFonts w:ascii="Arial" w:hAnsi="Arial" w:cs="Arial"/>
            <w:sz w:val="20"/>
            <w:szCs w:val="20"/>
          </w:rPr>
          <w:t xml:space="preserve">elections involving </w:t>
        </w:r>
      </w:ins>
      <w:ins w:id="924" w:author="bdicapo" w:date="2011-09-28T20:13:00Z">
        <w:r w:rsidR="00077E68">
          <w:rPr>
            <w:rFonts w:ascii="Arial" w:hAnsi="Arial" w:cs="Arial"/>
            <w:sz w:val="20"/>
            <w:szCs w:val="20"/>
          </w:rPr>
          <w:t xml:space="preserve">decreases </w:t>
        </w:r>
      </w:ins>
      <w:ins w:id="925" w:author="Michael Kunselman" w:date="2011-09-18T20:44:00Z">
        <w:r w:rsidR="00BB3596">
          <w:rPr>
            <w:rFonts w:ascii="Arial" w:hAnsi="Arial" w:cs="Arial"/>
            <w:sz w:val="20"/>
            <w:szCs w:val="20"/>
          </w:rPr>
          <w:t>in electrical output</w:t>
        </w:r>
      </w:ins>
      <w:ins w:id="926" w:author="Michael Kunselman" w:date="2011-09-18T20:43:00Z">
        <w:r w:rsidR="00BB3596">
          <w:rPr>
            <w:rFonts w:ascii="Arial" w:hAnsi="Arial" w:cs="Arial"/>
            <w:sz w:val="20"/>
            <w:szCs w:val="20"/>
          </w:rPr>
          <w:t xml:space="preserve"> </w:t>
        </w:r>
      </w:ins>
      <w:ins w:id="927" w:author="bdicapo" w:date="2011-09-28T20:13:00Z">
        <w:r w:rsidR="00077E68">
          <w:rPr>
            <w:rFonts w:ascii="Arial" w:hAnsi="Arial" w:cs="Arial"/>
            <w:sz w:val="20"/>
            <w:szCs w:val="20"/>
          </w:rPr>
          <w:t xml:space="preserve">(MW) of the </w:t>
        </w:r>
        <w:r w:rsidR="00077E68" w:rsidRPr="004E4917">
          <w:rPr>
            <w:rFonts w:ascii="Arial" w:hAnsi="Arial" w:cs="Arial"/>
            <w:sz w:val="20"/>
            <w:szCs w:val="20"/>
          </w:rPr>
          <w:t xml:space="preserve">Generating Facility </w:t>
        </w:r>
      </w:ins>
      <w:ins w:id="928" w:author="Michael Kunselman" w:date="2011-09-18T20:43:00Z">
        <w:r w:rsidR="00BB3596" w:rsidRPr="004E4917">
          <w:rPr>
            <w:rFonts w:ascii="Arial" w:hAnsi="Arial" w:cs="Arial"/>
            <w:sz w:val="20"/>
            <w:szCs w:val="20"/>
          </w:rPr>
          <w:t>and</w:t>
        </w:r>
      </w:ins>
      <w:ins w:id="929" w:author="bdicapo" w:date="2011-09-28T20:14:00Z">
        <w:r w:rsidR="00077E68" w:rsidRPr="004E4917">
          <w:rPr>
            <w:rFonts w:ascii="Arial" w:hAnsi="Arial" w:cs="Arial"/>
            <w:sz w:val="20"/>
            <w:szCs w:val="20"/>
          </w:rPr>
          <w:t xml:space="preserve">/or </w:t>
        </w:r>
      </w:ins>
      <w:ins w:id="930" w:author="Michael Kunselman" w:date="2011-09-18T20:43:00Z">
        <w:r w:rsidR="00BB3596" w:rsidRPr="004E4917">
          <w:rPr>
            <w:rFonts w:ascii="Arial" w:hAnsi="Arial" w:cs="Arial"/>
            <w:sz w:val="20"/>
            <w:szCs w:val="20"/>
          </w:rPr>
          <w:t xml:space="preserve">changes </w:t>
        </w:r>
      </w:ins>
      <w:ins w:id="931" w:author="bdicapo" w:date="2011-09-28T20:14:00Z">
        <w:r w:rsidR="00077E68" w:rsidRPr="004E4917">
          <w:rPr>
            <w:rFonts w:ascii="Arial" w:hAnsi="Arial" w:cs="Arial"/>
            <w:sz w:val="20"/>
            <w:szCs w:val="20"/>
          </w:rPr>
          <w:t>(</w:t>
        </w:r>
        <w:r w:rsidRPr="00270F17">
          <w:rPr>
            <w:rFonts w:ascii="Arial" w:hAnsi="Arial" w:cs="Arial"/>
            <w:i/>
            <w:sz w:val="20"/>
            <w:szCs w:val="20"/>
            <w:rPrChange w:id="932" w:author="Alston &amp; Bird" w:date="2011-09-29T16:34:00Z">
              <w:rPr>
                <w:rFonts w:ascii="Arial" w:hAnsi="Arial" w:cs="Arial"/>
                <w:sz w:val="20"/>
                <w:szCs w:val="20"/>
              </w:rPr>
            </w:rPrChange>
          </w:rPr>
          <w:t>i.e.</w:t>
        </w:r>
      </w:ins>
      <w:ins w:id="933" w:author="Alston &amp; Bird" w:date="2011-09-29T16:34:00Z">
        <w:r w:rsidR="004E4917">
          <w:rPr>
            <w:rFonts w:ascii="Arial" w:hAnsi="Arial" w:cs="Arial"/>
            <w:sz w:val="20"/>
            <w:szCs w:val="20"/>
          </w:rPr>
          <w:t>,</w:t>
        </w:r>
      </w:ins>
      <w:r w:rsidR="004E4917">
        <w:rPr>
          <w:rFonts w:ascii="Arial" w:hAnsi="Arial" w:cs="Arial"/>
          <w:sz w:val="20"/>
          <w:szCs w:val="20"/>
        </w:rPr>
        <w:t xml:space="preserve"> </w:t>
      </w:r>
      <w:ins w:id="934" w:author="bdicapo" w:date="2011-09-28T20:14:00Z">
        <w:r w:rsidR="00077E68" w:rsidRPr="004E4917">
          <w:rPr>
            <w:rFonts w:ascii="Arial" w:hAnsi="Arial" w:cs="Arial"/>
            <w:sz w:val="20"/>
            <w:szCs w:val="20"/>
          </w:rPr>
          <w:t xml:space="preserve">reductions) </w:t>
        </w:r>
      </w:ins>
      <w:ins w:id="935" w:author="Michael Kunselman" w:date="2011-09-18T20:43:00Z">
        <w:r w:rsidR="00BB3596" w:rsidRPr="004E4917">
          <w:rPr>
            <w:rFonts w:ascii="Arial" w:hAnsi="Arial" w:cs="Arial"/>
            <w:sz w:val="20"/>
            <w:szCs w:val="20"/>
          </w:rPr>
          <w:t>in deliverability status</w:t>
        </w:r>
      </w:ins>
      <w:ins w:id="936" w:author="Michael Kunselman" w:date="2011-09-29T12:43:00Z">
        <w:r w:rsidR="00B81320" w:rsidRPr="004E4917">
          <w:rPr>
            <w:rFonts w:ascii="Arial" w:hAnsi="Arial" w:cs="Arial"/>
            <w:sz w:val="20"/>
            <w:szCs w:val="20"/>
          </w:rPr>
          <w:t xml:space="preserve"> as permitted in Section 6.9.3 above</w:t>
        </w:r>
      </w:ins>
      <w:ins w:id="937" w:author="Michael Kunselman" w:date="2011-09-18T20:37:00Z">
        <w:r w:rsidRPr="00270F17">
          <w:rPr>
            <w:rFonts w:ascii="Arial" w:hAnsi="Arial" w:cs="Arial"/>
            <w:sz w:val="20"/>
            <w:szCs w:val="20"/>
            <w:rPrChange w:id="938" w:author="Michael Kunselman" w:date="2011-09-18T20:37:00Z">
              <w:rPr>
                <w:rFonts w:ascii="Arial" w:hAnsi="Arial" w:cs="Arial"/>
                <w:sz w:val="22"/>
                <w:szCs w:val="22"/>
              </w:rPr>
            </w:rPrChange>
          </w:rPr>
          <w:t xml:space="preserve">, the </w:t>
        </w:r>
      </w:ins>
      <w:ins w:id="939" w:author="Alston &amp; Bird" w:date="2011-09-19T16:51:00Z">
        <w:r w:rsidR="0015757D" w:rsidRPr="004E4917">
          <w:rPr>
            <w:rFonts w:ascii="Arial" w:hAnsi="Arial" w:cs="Arial"/>
            <w:sz w:val="20"/>
            <w:szCs w:val="20"/>
          </w:rPr>
          <w:t>CA</w:t>
        </w:r>
      </w:ins>
      <w:ins w:id="940" w:author="Michael Kunselman" w:date="2011-09-18T20:37:00Z">
        <w:r w:rsidRPr="00270F17">
          <w:rPr>
            <w:rFonts w:ascii="Arial" w:hAnsi="Arial" w:cs="Arial"/>
            <w:sz w:val="20"/>
            <w:szCs w:val="20"/>
            <w:rPrChange w:id="941" w:author="Michael Kunselman" w:date="2011-09-18T20:37:00Z">
              <w:rPr>
                <w:rFonts w:ascii="Arial" w:hAnsi="Arial" w:cs="Arial"/>
                <w:sz w:val="22"/>
                <w:szCs w:val="22"/>
              </w:rPr>
            </w:rPrChange>
          </w:rPr>
          <w:t>IS</w:t>
        </w:r>
        <w:r w:rsidR="00BB3596" w:rsidRPr="004E4917">
          <w:rPr>
            <w:rFonts w:ascii="Arial" w:hAnsi="Arial" w:cs="Arial"/>
            <w:sz w:val="20"/>
            <w:szCs w:val="20"/>
          </w:rPr>
          <w:t>O, in coordination with the applicable Participating TO(s)</w:t>
        </w:r>
        <w:r w:rsidRPr="00270F17">
          <w:rPr>
            <w:rFonts w:ascii="Arial" w:hAnsi="Arial" w:cs="Arial"/>
            <w:sz w:val="20"/>
            <w:szCs w:val="20"/>
            <w:rPrChange w:id="942" w:author="Michael Kunselman" w:date="2011-09-18T20:37:00Z">
              <w:rPr>
                <w:rFonts w:ascii="Arial" w:hAnsi="Arial" w:cs="Arial"/>
                <w:sz w:val="22"/>
                <w:szCs w:val="22"/>
              </w:rPr>
            </w:rPrChange>
          </w:rPr>
          <w:t>, will determine</w:t>
        </w:r>
      </w:ins>
      <w:ins w:id="943" w:author="Michael Kunselman" w:date="2011-09-18T20:45:00Z">
        <w:r w:rsidR="00BB3596" w:rsidRPr="004E4917">
          <w:rPr>
            <w:rFonts w:ascii="Arial" w:hAnsi="Arial" w:cs="Arial"/>
            <w:sz w:val="20"/>
            <w:szCs w:val="20"/>
          </w:rPr>
          <w:t>, based on best engineering judgment,</w:t>
        </w:r>
      </w:ins>
      <w:ins w:id="944" w:author="Michael Kunselman" w:date="2011-09-18T20:37:00Z">
        <w:r w:rsidRPr="00270F17">
          <w:rPr>
            <w:rFonts w:ascii="Arial" w:hAnsi="Arial" w:cs="Arial"/>
            <w:sz w:val="20"/>
            <w:szCs w:val="20"/>
            <w:rPrChange w:id="945" w:author="Michael Kunselman" w:date="2011-09-18T20:37:00Z">
              <w:rPr>
                <w:rFonts w:ascii="Arial" w:hAnsi="Arial" w:cs="Arial"/>
                <w:sz w:val="22"/>
                <w:szCs w:val="22"/>
              </w:rPr>
            </w:rPrChange>
          </w:rPr>
          <w:t xml:space="preserve"> </w:t>
        </w:r>
      </w:ins>
      <w:ins w:id="946" w:author="bdicapo" w:date="2011-09-28T20:16:00Z">
        <w:r w:rsidR="00077E68" w:rsidRPr="004E4917">
          <w:rPr>
            <w:rFonts w:ascii="Arial" w:hAnsi="Arial" w:cs="Arial"/>
            <w:sz w:val="20"/>
            <w:szCs w:val="20"/>
          </w:rPr>
          <w:t>whether such modifications</w:t>
        </w:r>
      </w:ins>
      <w:ins w:id="947" w:author="Alston &amp; Bird" w:date="2011-09-29T16:34:00Z">
        <w:r w:rsidR="004E4917">
          <w:rPr>
            <w:rFonts w:ascii="Arial" w:hAnsi="Arial" w:cs="Arial"/>
            <w:sz w:val="20"/>
            <w:szCs w:val="20"/>
          </w:rPr>
          <w:t xml:space="preserve"> </w:t>
        </w:r>
      </w:ins>
      <w:ins w:id="948" w:author="Michael Kunselman" w:date="2011-09-18T20:44:00Z">
        <w:r w:rsidR="00BB3596">
          <w:rPr>
            <w:rFonts w:ascii="Arial" w:hAnsi="Arial" w:cs="Arial"/>
            <w:sz w:val="20"/>
            <w:szCs w:val="20"/>
          </w:rPr>
          <w:t>will</w:t>
        </w:r>
      </w:ins>
      <w:ins w:id="949" w:author="Michael Kunselman" w:date="2011-09-18T20:37:00Z">
        <w:r w:rsidR="00BB3596" w:rsidRPr="00BB145D">
          <w:rPr>
            <w:rFonts w:ascii="Arial" w:hAnsi="Arial" w:cs="Arial"/>
            <w:sz w:val="20"/>
            <w:szCs w:val="20"/>
          </w:rPr>
          <w:t xml:space="preserve"> eliminate the need for any </w:t>
        </w:r>
        <w:r w:rsidRPr="00270F17">
          <w:rPr>
            <w:rFonts w:ascii="Arial" w:hAnsi="Arial" w:cs="Arial"/>
            <w:sz w:val="20"/>
            <w:szCs w:val="20"/>
            <w:rPrChange w:id="950" w:author="Michael Kunselman" w:date="2011-09-18T20:37:00Z">
              <w:rPr>
                <w:rFonts w:ascii="Arial" w:hAnsi="Arial" w:cs="Arial"/>
                <w:sz w:val="22"/>
                <w:szCs w:val="22"/>
              </w:rPr>
            </w:rPrChange>
          </w:rPr>
          <w:t xml:space="preserve">Delivery Network Upgrades </w:t>
        </w:r>
      </w:ins>
      <w:ins w:id="951" w:author="Michael Kunselman" w:date="2011-09-18T20:45:00Z">
        <w:r w:rsidR="00BB3596">
          <w:rPr>
            <w:rFonts w:ascii="Arial" w:hAnsi="Arial" w:cs="Arial"/>
            <w:sz w:val="20"/>
            <w:szCs w:val="20"/>
          </w:rPr>
          <w:t xml:space="preserve">identified in the Phase I </w:t>
        </w:r>
      </w:ins>
      <w:ins w:id="952" w:author="Alston &amp; Bird" w:date="2011-09-19T16:52:00Z">
        <w:r w:rsidR="0015757D">
          <w:rPr>
            <w:rFonts w:ascii="Arial" w:hAnsi="Arial" w:cs="Arial"/>
            <w:sz w:val="20"/>
            <w:szCs w:val="20"/>
          </w:rPr>
          <w:t xml:space="preserve">Interconnection </w:t>
        </w:r>
      </w:ins>
      <w:ins w:id="953" w:author="Michael Kunselman" w:date="2011-09-18T20:45:00Z">
        <w:r w:rsidR="00BB3596">
          <w:rPr>
            <w:rFonts w:ascii="Arial" w:hAnsi="Arial" w:cs="Arial"/>
            <w:sz w:val="20"/>
            <w:szCs w:val="20"/>
          </w:rPr>
          <w:t>Study</w:t>
        </w:r>
      </w:ins>
      <w:ins w:id="954" w:author="bdicapo" w:date="2011-09-28T20:16:00Z">
        <w:r w:rsidR="00077E68">
          <w:rPr>
            <w:rFonts w:ascii="Arial" w:hAnsi="Arial" w:cs="Arial"/>
            <w:sz w:val="20"/>
            <w:szCs w:val="20"/>
          </w:rPr>
          <w:t xml:space="preserve"> report</w:t>
        </w:r>
      </w:ins>
      <w:ins w:id="955" w:author="Michael Kunselman" w:date="2011-09-18T20:37:00Z">
        <w:r w:rsidRPr="00270F17">
          <w:rPr>
            <w:rFonts w:ascii="Arial" w:hAnsi="Arial" w:cs="Arial"/>
            <w:sz w:val="20"/>
            <w:szCs w:val="20"/>
            <w:rPrChange w:id="956" w:author="Michael Kunselman" w:date="2011-09-18T20:37:00Z">
              <w:rPr>
                <w:rFonts w:ascii="Arial" w:hAnsi="Arial" w:cs="Arial"/>
                <w:sz w:val="22"/>
                <w:szCs w:val="22"/>
              </w:rPr>
            </w:rPrChange>
          </w:rPr>
          <w:t>.</w:t>
        </w:r>
      </w:ins>
      <w:ins w:id="957" w:author="Michael Kunselman" w:date="2011-09-18T20:46:00Z">
        <w:r w:rsidR="00BB3596">
          <w:rPr>
            <w:rFonts w:ascii="Arial" w:hAnsi="Arial" w:cs="Arial"/>
            <w:sz w:val="20"/>
            <w:szCs w:val="20"/>
          </w:rPr>
          <w:t xml:space="preserve">  </w:t>
        </w:r>
      </w:ins>
      <w:ins w:id="958" w:author="Michael Kunselman" w:date="2011-09-20T12:06:00Z">
        <w:r w:rsidR="005E1837">
          <w:rPr>
            <w:rFonts w:ascii="Arial" w:hAnsi="Arial" w:cs="Arial"/>
            <w:sz w:val="20"/>
            <w:szCs w:val="20"/>
          </w:rPr>
          <w:t xml:space="preserve">The </w:t>
        </w:r>
      </w:ins>
      <w:ins w:id="959" w:author="Alston &amp; Bird" w:date="2011-09-29T16:01:00Z">
        <w:r w:rsidR="00297102">
          <w:rPr>
            <w:rFonts w:ascii="Arial" w:hAnsi="Arial" w:cs="Arial"/>
            <w:sz w:val="20"/>
            <w:szCs w:val="20"/>
          </w:rPr>
          <w:t>CA</w:t>
        </w:r>
      </w:ins>
      <w:ins w:id="960" w:author="Michael Kunselman" w:date="2011-09-20T12:06:00Z">
        <w:r w:rsidR="005E1837">
          <w:rPr>
            <w:rFonts w:ascii="Arial" w:hAnsi="Arial" w:cs="Arial"/>
            <w:sz w:val="20"/>
            <w:szCs w:val="20"/>
          </w:rPr>
          <w:t>ISO</w:t>
        </w:r>
      </w:ins>
      <w:ins w:id="961" w:author="Michael Kunselman" w:date="2011-09-20T12:07:00Z">
        <w:r w:rsidR="005E1837">
          <w:rPr>
            <w:rFonts w:ascii="Arial" w:hAnsi="Arial" w:cs="Arial"/>
            <w:sz w:val="20"/>
            <w:szCs w:val="20"/>
          </w:rPr>
          <w:t xml:space="preserve"> and applicable Participating TO(s)</w:t>
        </w:r>
      </w:ins>
      <w:ins w:id="962" w:author="Michael Kunselman" w:date="2011-09-20T12:06:00Z">
        <w:r w:rsidR="005E1837">
          <w:rPr>
            <w:rFonts w:ascii="Arial" w:hAnsi="Arial" w:cs="Arial"/>
            <w:sz w:val="20"/>
            <w:szCs w:val="20"/>
          </w:rPr>
          <w:t xml:space="preserve"> will not conduct any re-</w:t>
        </w:r>
      </w:ins>
      <w:ins w:id="963" w:author="Michael Kunselman" w:date="2011-09-18T20:46:00Z">
        <w:r w:rsidR="00BB3596">
          <w:rPr>
            <w:rFonts w:ascii="Arial" w:hAnsi="Arial" w:cs="Arial"/>
            <w:sz w:val="20"/>
            <w:szCs w:val="20"/>
          </w:rPr>
          <w:t>studies</w:t>
        </w:r>
      </w:ins>
      <w:ins w:id="964" w:author="Michael Kunselman" w:date="2011-09-20T12:06:00Z">
        <w:r w:rsidR="005E1837">
          <w:rPr>
            <w:rFonts w:ascii="Arial" w:hAnsi="Arial" w:cs="Arial"/>
            <w:sz w:val="20"/>
            <w:szCs w:val="20"/>
          </w:rPr>
          <w:t xml:space="preserve"> in making this determination</w:t>
        </w:r>
      </w:ins>
      <w:ins w:id="965" w:author="Michael Kunselman" w:date="2011-09-18T20:46:00Z">
        <w:r w:rsidR="00BB3596">
          <w:rPr>
            <w:rFonts w:ascii="Arial" w:hAnsi="Arial" w:cs="Arial"/>
            <w:sz w:val="20"/>
            <w:szCs w:val="20"/>
          </w:rPr>
          <w:t>.</w:t>
        </w:r>
      </w:ins>
    </w:p>
    <w:p w14:paraId="1FDA0CCE" w14:textId="77777777" w:rsidR="00270F17" w:rsidRDefault="00270F17" w:rsidP="00270F17">
      <w:pPr>
        <w:ind w:left="1440"/>
        <w:rPr>
          <w:ins w:id="966" w:author="Michael Kunselman" w:date="2011-09-18T20:46:00Z"/>
          <w:rFonts w:ascii="Arial" w:hAnsi="Arial" w:cs="Arial"/>
          <w:sz w:val="20"/>
          <w:szCs w:val="20"/>
        </w:rPr>
        <w:pPrChange w:id="967" w:author="Michael Kunselman" w:date="2011-09-18T20:38:00Z">
          <w:pPr/>
        </w:pPrChange>
      </w:pPr>
    </w:p>
    <w:p w14:paraId="0B29F223" w14:textId="77777777" w:rsidR="0007547E" w:rsidRDefault="00270F17" w:rsidP="00BB3596">
      <w:pPr>
        <w:ind w:left="1440"/>
        <w:rPr>
          <w:ins w:id="968" w:author="bdicapo" w:date="2011-09-28T20:06:00Z"/>
          <w:rFonts w:ascii="Arial" w:hAnsi="Arial" w:cs="Arial"/>
          <w:sz w:val="20"/>
          <w:szCs w:val="20"/>
        </w:rPr>
      </w:pPr>
      <w:ins w:id="969" w:author="Michael Kunselman" w:date="2011-09-18T20:37:00Z">
        <w:r w:rsidRPr="00270F17">
          <w:rPr>
            <w:rFonts w:ascii="Arial" w:hAnsi="Arial" w:cs="Arial"/>
            <w:sz w:val="20"/>
            <w:szCs w:val="20"/>
            <w:rPrChange w:id="970" w:author="Michael Kunselman" w:date="2011-09-18T20:37:00Z">
              <w:rPr>
                <w:rFonts w:ascii="Arial" w:hAnsi="Arial" w:cs="Arial"/>
                <w:sz w:val="22"/>
                <w:szCs w:val="22"/>
              </w:rPr>
            </w:rPrChange>
          </w:rPr>
          <w:t xml:space="preserve">If </w:t>
        </w:r>
      </w:ins>
      <w:ins w:id="971" w:author="Michael Kunselman" w:date="2011-09-18T20:49:00Z">
        <w:r w:rsidR="00BB3596">
          <w:rPr>
            <w:rFonts w:ascii="Arial" w:hAnsi="Arial" w:cs="Arial"/>
            <w:sz w:val="20"/>
            <w:szCs w:val="20"/>
          </w:rPr>
          <w:t xml:space="preserve">the </w:t>
        </w:r>
      </w:ins>
      <w:ins w:id="972" w:author="Alston &amp; Bird" w:date="2011-09-29T16:01:00Z">
        <w:r w:rsidR="00297102">
          <w:rPr>
            <w:rFonts w:ascii="Arial" w:hAnsi="Arial" w:cs="Arial"/>
            <w:sz w:val="20"/>
            <w:szCs w:val="20"/>
          </w:rPr>
          <w:t>CA</w:t>
        </w:r>
      </w:ins>
      <w:ins w:id="973" w:author="Michael Kunselman" w:date="2011-09-18T20:49:00Z">
        <w:r w:rsidR="00BB3596">
          <w:rPr>
            <w:rFonts w:ascii="Arial" w:hAnsi="Arial" w:cs="Arial"/>
            <w:sz w:val="20"/>
            <w:szCs w:val="20"/>
          </w:rPr>
          <w:t xml:space="preserve">ISO and applicable Participating TO(s) </w:t>
        </w:r>
      </w:ins>
      <w:ins w:id="974" w:author="bdicapo" w:date="2011-09-28T20:16:00Z">
        <w:r w:rsidR="00077E68">
          <w:rPr>
            <w:rFonts w:ascii="Arial" w:hAnsi="Arial" w:cs="Arial"/>
            <w:sz w:val="20"/>
            <w:szCs w:val="20"/>
          </w:rPr>
          <w:t xml:space="preserve">should </w:t>
        </w:r>
      </w:ins>
      <w:ins w:id="975" w:author="Michael Kunselman" w:date="2011-09-18T20:49:00Z">
        <w:r w:rsidR="00BB3596">
          <w:rPr>
            <w:rFonts w:ascii="Arial" w:hAnsi="Arial" w:cs="Arial"/>
            <w:sz w:val="20"/>
            <w:szCs w:val="20"/>
          </w:rPr>
          <w:t xml:space="preserve">determine that </w:t>
        </w:r>
      </w:ins>
      <w:ins w:id="976" w:author="Michael Kunselman" w:date="2011-09-18T20:37:00Z">
        <w:r w:rsidR="00BB3596" w:rsidRPr="00951160">
          <w:rPr>
            <w:rFonts w:ascii="Arial" w:hAnsi="Arial" w:cs="Arial"/>
            <w:sz w:val="20"/>
            <w:szCs w:val="20"/>
          </w:rPr>
          <w:t>one or more</w:t>
        </w:r>
        <w:r w:rsidRPr="00270F17">
          <w:rPr>
            <w:rFonts w:ascii="Arial" w:hAnsi="Arial" w:cs="Arial"/>
            <w:sz w:val="20"/>
            <w:szCs w:val="20"/>
            <w:rPrChange w:id="977" w:author="Michael Kunselman" w:date="2011-09-18T20:37:00Z">
              <w:rPr>
                <w:rFonts w:ascii="Arial" w:hAnsi="Arial" w:cs="Arial"/>
                <w:sz w:val="22"/>
                <w:szCs w:val="22"/>
              </w:rPr>
            </w:rPrChange>
          </w:rPr>
          <w:t xml:space="preserve"> Delivery Network Upgrades</w:t>
        </w:r>
      </w:ins>
      <w:ins w:id="978" w:author="Michael Kunselman" w:date="2011-09-18T20:49:00Z">
        <w:r w:rsidR="00BB3596">
          <w:rPr>
            <w:rFonts w:ascii="Arial" w:hAnsi="Arial" w:cs="Arial"/>
            <w:sz w:val="20"/>
            <w:szCs w:val="20"/>
          </w:rPr>
          <w:t xml:space="preserve"> identified in the Phase I </w:t>
        </w:r>
      </w:ins>
      <w:ins w:id="979" w:author="Alston &amp; Bird" w:date="2011-09-19T16:52:00Z">
        <w:r w:rsidR="0015757D">
          <w:rPr>
            <w:rFonts w:ascii="Arial" w:hAnsi="Arial" w:cs="Arial"/>
            <w:sz w:val="20"/>
            <w:szCs w:val="20"/>
          </w:rPr>
          <w:t xml:space="preserve">Interconnection </w:t>
        </w:r>
      </w:ins>
      <w:ins w:id="980" w:author="Michael Kunselman" w:date="2011-09-18T20:49:00Z">
        <w:r w:rsidR="00BB3596">
          <w:rPr>
            <w:rFonts w:ascii="Arial" w:hAnsi="Arial" w:cs="Arial"/>
            <w:sz w:val="20"/>
            <w:szCs w:val="20"/>
          </w:rPr>
          <w:t xml:space="preserve">Study are no longer </w:t>
        </w:r>
      </w:ins>
      <w:ins w:id="981" w:author="bdicapo" w:date="2011-09-28T20:16:00Z">
        <w:r w:rsidR="00077E68">
          <w:rPr>
            <w:rFonts w:ascii="Arial" w:hAnsi="Arial" w:cs="Arial"/>
            <w:sz w:val="20"/>
            <w:szCs w:val="20"/>
          </w:rPr>
          <w:t>needed</w:t>
        </w:r>
      </w:ins>
      <w:ins w:id="982" w:author="Michael Kunselman" w:date="2011-09-18T20:49:00Z">
        <w:r w:rsidR="00BB3596">
          <w:rPr>
            <w:rFonts w:ascii="Arial" w:hAnsi="Arial" w:cs="Arial"/>
            <w:sz w:val="20"/>
            <w:szCs w:val="20"/>
          </w:rPr>
          <w:t>,</w:t>
        </w:r>
      </w:ins>
      <w:ins w:id="983" w:author="Michael Kunselman" w:date="2011-09-18T20:37:00Z">
        <w:r w:rsidR="00BB3596" w:rsidRPr="00951160">
          <w:rPr>
            <w:rFonts w:ascii="Arial" w:hAnsi="Arial" w:cs="Arial"/>
            <w:sz w:val="20"/>
            <w:szCs w:val="20"/>
          </w:rPr>
          <w:t xml:space="preserve"> </w:t>
        </w:r>
      </w:ins>
      <w:ins w:id="984" w:author="bdicapo" w:date="2011-09-28T20:17:00Z">
        <w:r w:rsidR="00077E68">
          <w:rPr>
            <w:rFonts w:ascii="Arial" w:hAnsi="Arial" w:cs="Arial"/>
            <w:sz w:val="20"/>
            <w:szCs w:val="20"/>
          </w:rPr>
          <w:t xml:space="preserve">then, solely for purposes of </w:t>
        </w:r>
      </w:ins>
      <w:ins w:id="985" w:author="bdicapo" w:date="2011-09-28T20:20:00Z">
        <w:r w:rsidR="00077E68">
          <w:rPr>
            <w:rFonts w:ascii="Arial" w:hAnsi="Arial" w:cs="Arial"/>
            <w:sz w:val="20"/>
            <w:szCs w:val="20"/>
          </w:rPr>
          <w:t xml:space="preserve">calculating </w:t>
        </w:r>
      </w:ins>
      <w:ins w:id="986" w:author="bdicapo" w:date="2011-09-28T20:17:00Z">
        <w:r w:rsidR="00077E68">
          <w:rPr>
            <w:rFonts w:ascii="Arial" w:hAnsi="Arial" w:cs="Arial"/>
            <w:sz w:val="20"/>
            <w:szCs w:val="20"/>
          </w:rPr>
          <w:t xml:space="preserve">the amount of the Interconnection Customer’s initial Financial Security Posting under Section 9.2, </w:t>
        </w:r>
      </w:ins>
      <w:ins w:id="987" w:author="Michael Kunselman" w:date="2011-09-18T20:37:00Z">
        <w:r w:rsidR="00BB3596" w:rsidRPr="00951160">
          <w:rPr>
            <w:rFonts w:ascii="Arial" w:hAnsi="Arial" w:cs="Arial"/>
            <w:sz w:val="20"/>
            <w:szCs w:val="20"/>
          </w:rPr>
          <w:t xml:space="preserve">such </w:t>
        </w:r>
      </w:ins>
      <w:ins w:id="988" w:author="bdicapo" w:date="2011-09-28T19:54:00Z">
        <w:r w:rsidR="0087028E">
          <w:rPr>
            <w:rFonts w:ascii="Arial" w:hAnsi="Arial" w:cs="Arial"/>
            <w:sz w:val="20"/>
            <w:szCs w:val="20"/>
          </w:rPr>
          <w:t xml:space="preserve">Delivery Network </w:t>
        </w:r>
      </w:ins>
      <w:ins w:id="989" w:author="Michael Kunselman" w:date="2011-09-18T20:37:00Z">
        <w:r w:rsidR="00BB3596" w:rsidRPr="00951160">
          <w:rPr>
            <w:rFonts w:ascii="Arial" w:hAnsi="Arial" w:cs="Arial"/>
            <w:sz w:val="20"/>
            <w:szCs w:val="20"/>
          </w:rPr>
          <w:t xml:space="preserve">Upgrade(s) </w:t>
        </w:r>
        <w:r w:rsidRPr="00270F17">
          <w:rPr>
            <w:rFonts w:ascii="Arial" w:hAnsi="Arial" w:cs="Arial"/>
            <w:sz w:val="20"/>
            <w:szCs w:val="20"/>
            <w:rPrChange w:id="990" w:author="Michael Kunselman" w:date="2011-09-18T20:37:00Z">
              <w:rPr>
                <w:rFonts w:ascii="Arial" w:hAnsi="Arial" w:cs="Arial"/>
                <w:sz w:val="22"/>
                <w:szCs w:val="22"/>
              </w:rPr>
            </w:rPrChange>
          </w:rPr>
          <w:t xml:space="preserve">will be considered to be </w:t>
        </w:r>
      </w:ins>
      <w:ins w:id="991" w:author="Michael Kunselman" w:date="2011-09-18T20:49:00Z">
        <w:r w:rsidR="00BB3596" w:rsidRPr="004E4917">
          <w:rPr>
            <w:rFonts w:ascii="Arial" w:hAnsi="Arial" w:cs="Arial"/>
            <w:sz w:val="20"/>
            <w:szCs w:val="20"/>
          </w:rPr>
          <w:t>removed from the</w:t>
        </w:r>
      </w:ins>
      <w:ins w:id="992" w:author="Michael Kunselman" w:date="2011-09-18T20:50:00Z">
        <w:r w:rsidR="00BB3596" w:rsidRPr="004E4917">
          <w:rPr>
            <w:rFonts w:ascii="Arial" w:hAnsi="Arial" w:cs="Arial"/>
            <w:sz w:val="20"/>
            <w:szCs w:val="20"/>
          </w:rPr>
          <w:t xml:space="preserve"> plan of service </w:t>
        </w:r>
      </w:ins>
      <w:ins w:id="993" w:author="bdicapo" w:date="2011-09-28T19:57:00Z">
        <w:r w:rsidR="0007547E" w:rsidRPr="004E4917">
          <w:rPr>
            <w:rFonts w:ascii="Arial" w:hAnsi="Arial" w:cs="Arial"/>
            <w:sz w:val="20"/>
            <w:szCs w:val="20"/>
          </w:rPr>
          <w:t>described in the</w:t>
        </w:r>
      </w:ins>
      <w:ins w:id="994" w:author="Alston &amp; Bird" w:date="2011-09-29T16:35:00Z">
        <w:r w:rsidR="004E4917" w:rsidRPr="004E4917">
          <w:rPr>
            <w:rFonts w:ascii="Arial" w:hAnsi="Arial" w:cs="Arial"/>
            <w:sz w:val="20"/>
            <w:szCs w:val="20"/>
          </w:rPr>
          <w:t xml:space="preserve"> </w:t>
        </w:r>
      </w:ins>
      <w:ins w:id="995" w:author="Michael Kunselman" w:date="2011-09-18T20:50:00Z">
        <w:r w:rsidR="00BB3596" w:rsidRPr="004E4917">
          <w:rPr>
            <w:rFonts w:ascii="Arial" w:hAnsi="Arial" w:cs="Arial"/>
            <w:sz w:val="20"/>
            <w:szCs w:val="20"/>
          </w:rPr>
          <w:t>Interconnection Customer</w:t>
        </w:r>
      </w:ins>
      <w:ins w:id="996" w:author="bdicapo" w:date="2011-09-28T19:55:00Z">
        <w:r w:rsidR="0087028E" w:rsidRPr="004E4917">
          <w:rPr>
            <w:rFonts w:ascii="Arial" w:hAnsi="Arial" w:cs="Arial"/>
            <w:sz w:val="20"/>
            <w:szCs w:val="20"/>
          </w:rPr>
          <w:t>’</w:t>
        </w:r>
      </w:ins>
      <w:ins w:id="997" w:author="Michael Kunselman" w:date="2011-09-18T20:50:00Z">
        <w:r w:rsidR="00BB3596" w:rsidRPr="004E4917">
          <w:rPr>
            <w:rFonts w:ascii="Arial" w:hAnsi="Arial" w:cs="Arial"/>
            <w:sz w:val="20"/>
            <w:szCs w:val="20"/>
          </w:rPr>
          <w:t>s</w:t>
        </w:r>
      </w:ins>
      <w:ins w:id="998" w:author="Michael Kunselman" w:date="2011-09-18T20:37:00Z">
        <w:r w:rsidR="00BB3596" w:rsidRPr="004E4917">
          <w:rPr>
            <w:rFonts w:ascii="Arial" w:hAnsi="Arial" w:cs="Arial"/>
            <w:sz w:val="20"/>
            <w:szCs w:val="20"/>
          </w:rPr>
          <w:t xml:space="preserve"> </w:t>
        </w:r>
      </w:ins>
      <w:ins w:id="999" w:author="bdicapo" w:date="2011-09-28T19:57:00Z">
        <w:r w:rsidR="0007547E" w:rsidRPr="004E4917">
          <w:rPr>
            <w:rFonts w:ascii="Arial" w:hAnsi="Arial" w:cs="Arial"/>
            <w:sz w:val="20"/>
            <w:szCs w:val="20"/>
          </w:rPr>
          <w:t xml:space="preserve">Phase I Interconnection Study report </w:t>
        </w:r>
      </w:ins>
      <w:ins w:id="1000" w:author="bdicapo" w:date="2011-09-28T20:22:00Z">
        <w:r w:rsidR="00077E68" w:rsidRPr="004E4917">
          <w:rPr>
            <w:rFonts w:ascii="Arial" w:hAnsi="Arial" w:cs="Arial"/>
            <w:sz w:val="20"/>
            <w:szCs w:val="20"/>
          </w:rPr>
          <w:t>and the cost estimates for such upgrades shall not be included in the calculation</w:t>
        </w:r>
      </w:ins>
      <w:ins w:id="1001" w:author="Michael Kunselman" w:date="2011-09-29T12:44:00Z">
        <w:r w:rsidR="00B81320" w:rsidRPr="004E4917">
          <w:rPr>
            <w:rFonts w:ascii="Arial" w:hAnsi="Arial" w:cs="Arial"/>
            <w:sz w:val="20"/>
            <w:szCs w:val="20"/>
          </w:rPr>
          <w:t xml:space="preserve"> of Interconnection Financial Security in Section 9.2</w:t>
        </w:r>
      </w:ins>
      <w:ins w:id="1002" w:author="bdicapo" w:date="2011-09-28T20:22:00Z">
        <w:r w:rsidR="00077E68" w:rsidRPr="004E4917">
          <w:rPr>
            <w:rFonts w:ascii="Arial" w:hAnsi="Arial" w:cs="Arial"/>
            <w:sz w:val="20"/>
            <w:szCs w:val="20"/>
          </w:rPr>
          <w:t xml:space="preserve">. </w:t>
        </w:r>
      </w:ins>
      <w:ins w:id="1003" w:author="Alston &amp; Bird" w:date="2011-09-29T16:35:00Z">
        <w:r w:rsidR="004E4917" w:rsidRPr="004E4917">
          <w:rPr>
            <w:rFonts w:ascii="Arial" w:hAnsi="Arial" w:cs="Arial"/>
            <w:sz w:val="20"/>
            <w:szCs w:val="20"/>
          </w:rPr>
          <w:t>T</w:t>
        </w:r>
      </w:ins>
      <w:ins w:id="1004" w:author="Michael Kunselman" w:date="2011-09-18T20:37:00Z">
        <w:r w:rsidRPr="00270F17">
          <w:rPr>
            <w:rFonts w:ascii="Arial" w:hAnsi="Arial" w:cs="Arial"/>
            <w:sz w:val="20"/>
            <w:szCs w:val="20"/>
            <w:rPrChange w:id="1005" w:author="Michael Kunselman" w:date="2011-09-18T20:37:00Z">
              <w:rPr>
                <w:rFonts w:ascii="Arial" w:hAnsi="Arial" w:cs="Arial"/>
                <w:sz w:val="22"/>
                <w:szCs w:val="22"/>
              </w:rPr>
            </w:rPrChange>
          </w:rPr>
          <w:t xml:space="preserve">he </w:t>
        </w:r>
      </w:ins>
      <w:ins w:id="1006" w:author="Alston &amp; Bird" w:date="2011-09-29T16:01:00Z">
        <w:r w:rsidR="00297102" w:rsidRPr="004E4917">
          <w:rPr>
            <w:rFonts w:ascii="Arial" w:hAnsi="Arial" w:cs="Arial"/>
            <w:sz w:val="20"/>
            <w:szCs w:val="20"/>
          </w:rPr>
          <w:t>CA</w:t>
        </w:r>
      </w:ins>
      <w:ins w:id="1007" w:author="Michael Kunselman" w:date="2011-09-18T20:37:00Z">
        <w:r w:rsidRPr="00270F17">
          <w:rPr>
            <w:rFonts w:ascii="Arial" w:hAnsi="Arial" w:cs="Arial"/>
            <w:sz w:val="20"/>
            <w:szCs w:val="20"/>
            <w:rPrChange w:id="1008" w:author="Michael Kunselman" w:date="2011-09-18T20:37:00Z">
              <w:rPr>
                <w:rFonts w:ascii="Arial" w:hAnsi="Arial" w:cs="Arial"/>
                <w:sz w:val="22"/>
                <w:szCs w:val="22"/>
              </w:rPr>
            </w:rPrChange>
          </w:rPr>
          <w:t>ISO will inform</w:t>
        </w:r>
      </w:ins>
      <w:ins w:id="1009" w:author="Michael Kunselman" w:date="2011-09-18T20:53:00Z">
        <w:r w:rsidR="00BB3596" w:rsidRPr="004E4917">
          <w:rPr>
            <w:rFonts w:ascii="Arial" w:hAnsi="Arial" w:cs="Arial"/>
            <w:sz w:val="20"/>
            <w:szCs w:val="20"/>
          </w:rPr>
          <w:t xml:space="preserve"> in a timely manner</w:t>
        </w:r>
      </w:ins>
      <w:ins w:id="1010" w:author="Michael Kunselman" w:date="2011-09-18T20:37:00Z">
        <w:r w:rsidRPr="00270F17">
          <w:rPr>
            <w:rFonts w:ascii="Arial" w:hAnsi="Arial" w:cs="Arial"/>
            <w:sz w:val="20"/>
            <w:szCs w:val="20"/>
            <w:rPrChange w:id="1011" w:author="Michael Kunselman" w:date="2011-09-18T20:37:00Z">
              <w:rPr>
                <w:rFonts w:ascii="Arial" w:hAnsi="Arial" w:cs="Arial"/>
                <w:sz w:val="22"/>
                <w:szCs w:val="22"/>
              </w:rPr>
            </w:rPrChange>
          </w:rPr>
          <w:t xml:space="preserve"> </w:t>
        </w:r>
      </w:ins>
      <w:ins w:id="1012" w:author="Michael Kunselman" w:date="2011-09-18T20:53:00Z">
        <w:r w:rsidR="00BB3596" w:rsidRPr="004E4917">
          <w:rPr>
            <w:rFonts w:ascii="Arial" w:hAnsi="Arial" w:cs="Arial"/>
            <w:sz w:val="20"/>
            <w:szCs w:val="20"/>
          </w:rPr>
          <w:t xml:space="preserve">any Interconnection Customers </w:t>
        </w:r>
      </w:ins>
      <w:ins w:id="1013" w:author="Michael Kunselman" w:date="2011-09-18T21:14:00Z">
        <w:r w:rsidR="00BB3596" w:rsidRPr="004E4917">
          <w:rPr>
            <w:rFonts w:ascii="Arial" w:hAnsi="Arial" w:cs="Arial"/>
            <w:sz w:val="20"/>
            <w:szCs w:val="20"/>
          </w:rPr>
          <w:t>so affected</w:t>
        </w:r>
      </w:ins>
      <w:ins w:id="1014" w:author="Michael Kunselman" w:date="2011-09-18T20:55:00Z">
        <w:r w:rsidR="00BB3596" w:rsidRPr="004E4917">
          <w:rPr>
            <w:rFonts w:ascii="Arial" w:hAnsi="Arial" w:cs="Arial"/>
            <w:sz w:val="20"/>
            <w:szCs w:val="20"/>
          </w:rPr>
          <w:t xml:space="preserve">, </w:t>
        </w:r>
      </w:ins>
      <w:ins w:id="1015" w:author="Michael Kunselman" w:date="2011-09-19T20:46:00Z">
        <w:r w:rsidR="003805B3" w:rsidRPr="004E4917">
          <w:rPr>
            <w:rFonts w:ascii="Arial" w:hAnsi="Arial" w:cs="Arial"/>
            <w:sz w:val="20"/>
            <w:szCs w:val="20"/>
          </w:rPr>
          <w:t xml:space="preserve">and </w:t>
        </w:r>
      </w:ins>
      <w:ins w:id="1016" w:author="bdicapo" w:date="2011-09-28T20:23:00Z">
        <w:r w:rsidR="00077E68" w:rsidRPr="004E4917">
          <w:rPr>
            <w:rFonts w:ascii="Arial" w:hAnsi="Arial" w:cs="Arial"/>
            <w:sz w:val="20"/>
            <w:szCs w:val="20"/>
          </w:rPr>
          <w:t xml:space="preserve">provide the </w:t>
        </w:r>
      </w:ins>
      <w:ins w:id="1017" w:author="Alston &amp; Bird" w:date="2011-09-19T16:52:00Z">
        <w:r w:rsidR="0015757D" w:rsidRPr="004E4917">
          <w:rPr>
            <w:rFonts w:ascii="Arial" w:hAnsi="Arial" w:cs="Arial"/>
            <w:sz w:val="20"/>
            <w:szCs w:val="20"/>
          </w:rPr>
          <w:t>Interconnection</w:t>
        </w:r>
      </w:ins>
      <w:ins w:id="1018" w:author="Michael Kunselman" w:date="2011-09-18T20:55:00Z">
        <w:r w:rsidR="00BB3596" w:rsidRPr="004E4917">
          <w:rPr>
            <w:rFonts w:ascii="Arial" w:hAnsi="Arial" w:cs="Arial"/>
            <w:sz w:val="20"/>
            <w:szCs w:val="20"/>
          </w:rPr>
          <w:t xml:space="preserve"> Customers</w:t>
        </w:r>
      </w:ins>
      <w:ins w:id="1019" w:author="Michael Kunselman" w:date="2011-09-18T20:56:00Z">
        <w:r w:rsidR="00BB3596" w:rsidRPr="004E4917">
          <w:rPr>
            <w:rFonts w:ascii="Arial" w:hAnsi="Arial" w:cs="Arial"/>
            <w:sz w:val="20"/>
            <w:szCs w:val="20"/>
          </w:rPr>
          <w:t xml:space="preserve"> </w:t>
        </w:r>
      </w:ins>
      <w:ins w:id="1020" w:author="bdicapo" w:date="2011-09-28T20:23:00Z">
        <w:r w:rsidR="00077E68" w:rsidRPr="004E4917">
          <w:rPr>
            <w:rFonts w:ascii="Arial" w:hAnsi="Arial" w:cs="Arial"/>
            <w:sz w:val="20"/>
            <w:szCs w:val="20"/>
          </w:rPr>
          <w:t xml:space="preserve">with </w:t>
        </w:r>
      </w:ins>
      <w:ins w:id="1021" w:author="bdicapo" w:date="2011-09-28T20:26:00Z">
        <w:r w:rsidR="00615F80" w:rsidRPr="004E4917">
          <w:rPr>
            <w:rFonts w:ascii="Arial" w:hAnsi="Arial" w:cs="Arial"/>
            <w:sz w:val="20"/>
            <w:szCs w:val="20"/>
          </w:rPr>
          <w:t xml:space="preserve">written </w:t>
        </w:r>
      </w:ins>
      <w:ins w:id="1022" w:author="bdicapo" w:date="2011-09-28T20:25:00Z">
        <w:r w:rsidR="00615F80" w:rsidRPr="004E4917">
          <w:rPr>
            <w:rFonts w:ascii="Arial" w:hAnsi="Arial" w:cs="Arial"/>
            <w:sz w:val="20"/>
            <w:szCs w:val="20"/>
          </w:rPr>
          <w:t xml:space="preserve">notice of the </w:t>
        </w:r>
      </w:ins>
      <w:ins w:id="1023" w:author="Michael Kunselman" w:date="2011-09-18T20:56:00Z">
        <w:r w:rsidR="00BB3596" w:rsidRPr="004E4917">
          <w:rPr>
            <w:rFonts w:ascii="Arial" w:hAnsi="Arial" w:cs="Arial"/>
            <w:sz w:val="20"/>
            <w:szCs w:val="20"/>
          </w:rPr>
          <w:t xml:space="preserve">revised </w:t>
        </w:r>
      </w:ins>
      <w:ins w:id="1024" w:author="bdicapo" w:date="2011-09-28T19:59:00Z">
        <w:r w:rsidR="0007547E" w:rsidRPr="004E4917">
          <w:rPr>
            <w:rFonts w:ascii="Arial" w:hAnsi="Arial" w:cs="Arial"/>
            <w:sz w:val="20"/>
            <w:szCs w:val="20"/>
          </w:rPr>
          <w:t xml:space="preserve">initial </w:t>
        </w:r>
      </w:ins>
      <w:ins w:id="1025" w:author="Michael Kunselman" w:date="2011-09-18T20:56:00Z">
        <w:r w:rsidR="00BB3596" w:rsidRPr="004E4917">
          <w:rPr>
            <w:rFonts w:ascii="Arial" w:hAnsi="Arial" w:cs="Arial"/>
            <w:sz w:val="20"/>
            <w:szCs w:val="20"/>
          </w:rPr>
          <w:t>Interconnection Financial</w:t>
        </w:r>
        <w:r w:rsidR="00BB3596">
          <w:rPr>
            <w:rFonts w:ascii="Arial" w:hAnsi="Arial" w:cs="Arial"/>
            <w:sz w:val="20"/>
            <w:szCs w:val="20"/>
          </w:rPr>
          <w:t xml:space="preserve"> Security</w:t>
        </w:r>
      </w:ins>
      <w:ins w:id="1026" w:author="Michael Kunselman" w:date="2011-09-18T21:14:00Z">
        <w:r w:rsidR="00BB3596">
          <w:rPr>
            <w:rFonts w:ascii="Arial" w:hAnsi="Arial" w:cs="Arial"/>
            <w:sz w:val="20"/>
            <w:szCs w:val="20"/>
          </w:rPr>
          <w:t xml:space="preserve"> posting</w:t>
        </w:r>
      </w:ins>
      <w:ins w:id="1027" w:author="Michael Kunselman" w:date="2011-09-18T20:56:00Z">
        <w:r w:rsidR="00BB3596">
          <w:rPr>
            <w:rFonts w:ascii="Arial" w:hAnsi="Arial" w:cs="Arial"/>
            <w:sz w:val="20"/>
            <w:szCs w:val="20"/>
          </w:rPr>
          <w:t xml:space="preserve"> amount</w:t>
        </w:r>
      </w:ins>
      <w:ins w:id="1028" w:author="Michael Kunselman" w:date="2011-09-19T20:46:00Z">
        <w:r w:rsidR="003805B3">
          <w:rPr>
            <w:rFonts w:ascii="Arial" w:hAnsi="Arial" w:cs="Arial"/>
            <w:sz w:val="20"/>
            <w:szCs w:val="20"/>
          </w:rPr>
          <w:t>s</w:t>
        </w:r>
      </w:ins>
      <w:ins w:id="1029" w:author="Michael Kunselman" w:date="2011-09-18T20:56:00Z">
        <w:r w:rsidR="00BB3596">
          <w:rPr>
            <w:rFonts w:ascii="Arial" w:hAnsi="Arial" w:cs="Arial"/>
            <w:sz w:val="20"/>
            <w:szCs w:val="20"/>
          </w:rPr>
          <w:t>.</w:t>
        </w:r>
      </w:ins>
      <w:ins w:id="1030" w:author="Michael Kunselman" w:date="2011-09-18T21:15:00Z">
        <w:r w:rsidR="00BB3596">
          <w:rPr>
            <w:rFonts w:ascii="Arial" w:hAnsi="Arial" w:cs="Arial"/>
            <w:sz w:val="20"/>
            <w:szCs w:val="20"/>
          </w:rPr>
          <w:t xml:space="preserve"> </w:t>
        </w:r>
      </w:ins>
      <w:ins w:id="1031" w:author="Michael Kunselman" w:date="2011-09-18T21:34:00Z">
        <w:r w:rsidR="00BB3596">
          <w:rPr>
            <w:rFonts w:ascii="Arial" w:hAnsi="Arial" w:cs="Arial"/>
            <w:sz w:val="20"/>
            <w:szCs w:val="20"/>
          </w:rPr>
          <w:t xml:space="preserve"> </w:t>
        </w:r>
      </w:ins>
      <w:ins w:id="1032" w:author="bdicapo" w:date="2011-09-28T20:27:00Z">
        <w:r w:rsidR="00615F80">
          <w:rPr>
            <w:rFonts w:ascii="Arial" w:hAnsi="Arial" w:cs="Arial"/>
            <w:sz w:val="20"/>
            <w:szCs w:val="20"/>
          </w:rPr>
          <w:t>No d</w:t>
        </w:r>
      </w:ins>
      <w:ins w:id="1033" w:author="bdicapo" w:date="2011-09-28T20:26:00Z">
        <w:r w:rsidR="00615F80">
          <w:rPr>
            <w:rFonts w:ascii="Arial" w:hAnsi="Arial" w:cs="Arial"/>
            <w:sz w:val="20"/>
            <w:szCs w:val="20"/>
          </w:rPr>
          <w:t xml:space="preserve">etermination under this Section </w:t>
        </w:r>
      </w:ins>
      <w:ins w:id="1034" w:author="bdicapo" w:date="2011-09-28T20:27:00Z">
        <w:r w:rsidR="00615F80">
          <w:rPr>
            <w:rFonts w:ascii="Arial" w:hAnsi="Arial" w:cs="Arial"/>
            <w:sz w:val="20"/>
            <w:szCs w:val="20"/>
          </w:rPr>
          <w:t>6.</w:t>
        </w:r>
      </w:ins>
      <w:ins w:id="1035" w:author="bdicapo" w:date="2011-09-28T20:26:00Z">
        <w:r w:rsidR="00615F80">
          <w:rPr>
            <w:rFonts w:ascii="Arial" w:hAnsi="Arial" w:cs="Arial"/>
            <w:sz w:val="20"/>
            <w:szCs w:val="20"/>
          </w:rPr>
          <w:t>9</w:t>
        </w:r>
      </w:ins>
      <w:ins w:id="1036" w:author="bdicapo" w:date="2011-09-28T20:27:00Z">
        <w:r w:rsidR="00615F80">
          <w:rPr>
            <w:rFonts w:ascii="Arial" w:hAnsi="Arial" w:cs="Arial"/>
            <w:sz w:val="20"/>
            <w:szCs w:val="20"/>
          </w:rPr>
          <w:t xml:space="preserve">.4 shall </w:t>
        </w:r>
      </w:ins>
      <w:ins w:id="1037" w:author="bdicapo" w:date="2011-09-28T20:28:00Z">
        <w:r w:rsidR="00615F80">
          <w:rPr>
            <w:rFonts w:ascii="Arial" w:hAnsi="Arial" w:cs="Arial"/>
            <w:sz w:val="20"/>
            <w:szCs w:val="20"/>
          </w:rPr>
          <w:t xml:space="preserve">affect either </w:t>
        </w:r>
      </w:ins>
      <w:ins w:id="1038" w:author="bdicapo" w:date="2011-09-28T20:07:00Z">
        <w:r w:rsidR="0007547E">
          <w:rPr>
            <w:rFonts w:ascii="Arial" w:hAnsi="Arial" w:cs="Arial"/>
            <w:sz w:val="20"/>
            <w:szCs w:val="20"/>
          </w:rPr>
          <w:t xml:space="preserve">(i) </w:t>
        </w:r>
      </w:ins>
      <w:ins w:id="1039" w:author="Michael Kunselman" w:date="2011-09-18T20:37:00Z">
        <w:r w:rsidRPr="00270F17">
          <w:rPr>
            <w:rFonts w:ascii="Arial" w:hAnsi="Arial" w:cs="Arial"/>
            <w:sz w:val="20"/>
            <w:szCs w:val="20"/>
            <w:rPrChange w:id="1040" w:author="Michael Kunselman" w:date="2011-09-18T20:37:00Z">
              <w:rPr>
                <w:rFonts w:ascii="Arial" w:hAnsi="Arial" w:cs="Arial"/>
                <w:sz w:val="22"/>
                <w:szCs w:val="22"/>
              </w:rPr>
            </w:rPrChange>
          </w:rPr>
          <w:t xml:space="preserve">the timing </w:t>
        </w:r>
      </w:ins>
      <w:ins w:id="1041" w:author="bdicapo" w:date="2011-09-28T20:28:00Z">
        <w:r w:rsidR="00615F80">
          <w:rPr>
            <w:rFonts w:ascii="Arial" w:hAnsi="Arial" w:cs="Arial"/>
            <w:sz w:val="20"/>
            <w:szCs w:val="20"/>
          </w:rPr>
          <w:t xml:space="preserve">for </w:t>
        </w:r>
      </w:ins>
      <w:ins w:id="1042" w:author="Michael Kunselman" w:date="2011-09-18T20:37:00Z">
        <w:r w:rsidRPr="00270F17">
          <w:rPr>
            <w:rFonts w:ascii="Arial" w:hAnsi="Arial" w:cs="Arial"/>
            <w:sz w:val="20"/>
            <w:szCs w:val="20"/>
            <w:rPrChange w:id="1043" w:author="Michael Kunselman" w:date="2011-09-18T20:37:00Z">
              <w:rPr>
                <w:rFonts w:ascii="Arial" w:hAnsi="Arial" w:cs="Arial"/>
                <w:sz w:val="22"/>
                <w:szCs w:val="22"/>
              </w:rPr>
            </w:rPrChange>
          </w:rPr>
          <w:t xml:space="preserve">the </w:t>
        </w:r>
      </w:ins>
      <w:ins w:id="1044" w:author="bdicapo" w:date="2011-09-28T20:00:00Z">
        <w:r w:rsidR="0007547E">
          <w:rPr>
            <w:rFonts w:ascii="Arial" w:hAnsi="Arial" w:cs="Arial"/>
            <w:sz w:val="20"/>
            <w:szCs w:val="20"/>
          </w:rPr>
          <w:t xml:space="preserve">initial </w:t>
        </w:r>
      </w:ins>
      <w:ins w:id="1045" w:author="Michael Kunselman" w:date="2011-09-18T20:37:00Z">
        <w:r w:rsidR="00BB3596" w:rsidRPr="00907FF1">
          <w:rPr>
            <w:rFonts w:ascii="Arial" w:hAnsi="Arial" w:cs="Arial"/>
            <w:sz w:val="20"/>
            <w:szCs w:val="20"/>
          </w:rPr>
          <w:t xml:space="preserve">Interconnection Financial Security posting or </w:t>
        </w:r>
      </w:ins>
      <w:ins w:id="1046" w:author="bdicapo" w:date="2011-09-28T20:07:00Z">
        <w:r w:rsidR="0007547E">
          <w:rPr>
            <w:rFonts w:ascii="Arial" w:hAnsi="Arial" w:cs="Arial"/>
            <w:sz w:val="20"/>
            <w:szCs w:val="20"/>
          </w:rPr>
          <w:t xml:space="preserve">(ii) </w:t>
        </w:r>
      </w:ins>
      <w:ins w:id="1047" w:author="Michael Kunselman" w:date="2011-09-18T21:35:00Z">
        <w:r w:rsidR="00BB3596">
          <w:rPr>
            <w:rFonts w:ascii="Arial" w:hAnsi="Arial" w:cs="Arial"/>
            <w:sz w:val="20"/>
            <w:szCs w:val="20"/>
          </w:rPr>
          <w:t xml:space="preserve">the </w:t>
        </w:r>
      </w:ins>
      <w:ins w:id="1048" w:author="bdicapo" w:date="2011-09-28T20:00:00Z">
        <w:r w:rsidR="0007547E">
          <w:rPr>
            <w:rFonts w:ascii="Arial" w:hAnsi="Arial" w:cs="Arial"/>
            <w:sz w:val="20"/>
            <w:szCs w:val="20"/>
          </w:rPr>
          <w:t>maximum value</w:t>
        </w:r>
      </w:ins>
      <w:ins w:id="1049" w:author="Michael Kunselman" w:date="2011-09-18T20:37:00Z">
        <w:r w:rsidRPr="00270F17">
          <w:rPr>
            <w:rFonts w:ascii="Arial" w:hAnsi="Arial" w:cs="Arial"/>
            <w:sz w:val="20"/>
            <w:szCs w:val="20"/>
            <w:rPrChange w:id="1050" w:author="Michael Kunselman" w:date="2011-09-18T20:37:00Z">
              <w:rPr>
                <w:rFonts w:ascii="Arial" w:hAnsi="Arial" w:cs="Arial"/>
                <w:sz w:val="22"/>
                <w:szCs w:val="22"/>
              </w:rPr>
            </w:rPrChange>
          </w:rPr>
          <w:t xml:space="preserve"> </w:t>
        </w:r>
      </w:ins>
      <w:ins w:id="1051" w:author="bdicapo" w:date="2011-09-28T20:07:00Z">
        <w:r w:rsidR="0007547E">
          <w:rPr>
            <w:rFonts w:ascii="Arial" w:hAnsi="Arial" w:cs="Arial"/>
            <w:sz w:val="20"/>
            <w:szCs w:val="20"/>
          </w:rPr>
          <w:t xml:space="preserve">for the Interconnection Customer’s total cost responsibility for Network Upgrades </w:t>
        </w:r>
      </w:ins>
      <w:ins w:id="1052" w:author="Michael Kunselman" w:date="2011-09-18T20:37:00Z">
        <w:r w:rsidRPr="00270F17">
          <w:rPr>
            <w:rFonts w:ascii="Arial" w:hAnsi="Arial" w:cs="Arial"/>
            <w:sz w:val="20"/>
            <w:szCs w:val="20"/>
            <w:rPrChange w:id="1053" w:author="Michael Kunselman" w:date="2011-09-18T20:37:00Z">
              <w:rPr>
                <w:rFonts w:ascii="Arial" w:hAnsi="Arial" w:cs="Arial"/>
                <w:sz w:val="22"/>
                <w:szCs w:val="22"/>
              </w:rPr>
            </w:rPrChange>
          </w:rPr>
          <w:t xml:space="preserve">established by the Phase I </w:t>
        </w:r>
      </w:ins>
      <w:ins w:id="1054" w:author="Michael Kunselman" w:date="2011-09-18T21:35:00Z">
        <w:r w:rsidR="00BB3596">
          <w:rPr>
            <w:rFonts w:ascii="Arial" w:hAnsi="Arial" w:cs="Arial"/>
            <w:sz w:val="20"/>
            <w:szCs w:val="20"/>
          </w:rPr>
          <w:t>Interconnection Study</w:t>
        </w:r>
      </w:ins>
      <w:ins w:id="1055" w:author="bdicapo" w:date="2011-09-28T20:29:00Z">
        <w:r w:rsidR="00615F80">
          <w:rPr>
            <w:rFonts w:ascii="Arial" w:hAnsi="Arial" w:cs="Arial"/>
            <w:sz w:val="20"/>
            <w:szCs w:val="20"/>
          </w:rPr>
          <w:t xml:space="preserve"> report</w:t>
        </w:r>
      </w:ins>
      <w:ins w:id="1056" w:author="bdicapo" w:date="2011-09-28T20:08:00Z">
        <w:r w:rsidR="0007547E">
          <w:rPr>
            <w:rFonts w:ascii="Arial" w:hAnsi="Arial" w:cs="Arial"/>
            <w:sz w:val="20"/>
            <w:szCs w:val="20"/>
          </w:rPr>
          <w:t>.</w:t>
        </w:r>
      </w:ins>
    </w:p>
    <w:p w14:paraId="633ADE23" w14:textId="77777777" w:rsidR="00BB3596" w:rsidRPr="00BB3596" w:rsidRDefault="00BB3596" w:rsidP="004E4917">
      <w:pPr>
        <w:rPr>
          <w:ins w:id="1057" w:author="Alston &amp; Bird" w:date="2011-09-15T09:22:00Z"/>
          <w:rFonts w:ascii="Arial" w:hAnsi="Arial" w:cs="Arial"/>
          <w:sz w:val="20"/>
          <w:szCs w:val="20"/>
        </w:rPr>
      </w:pPr>
    </w:p>
    <w:p w14:paraId="6468D21C" w14:textId="77777777" w:rsidR="00640FE8" w:rsidRDefault="00640FE8" w:rsidP="00302A5E">
      <w:pPr>
        <w:ind w:left="1440"/>
        <w:rPr>
          <w:ins w:id="1058" w:author="Alston &amp; Bird" w:date="2011-09-15T09:22:00Z"/>
          <w:rFonts w:ascii="Arial" w:eastAsia="Arial" w:hAnsi="Arial"/>
          <w:sz w:val="20"/>
        </w:rPr>
      </w:pPr>
    </w:p>
    <w:p w14:paraId="24515D81" w14:textId="77777777" w:rsidR="00640FE8" w:rsidRPr="001E496F" w:rsidRDefault="001461C4" w:rsidP="00640FE8">
      <w:pPr>
        <w:ind w:left="720" w:hanging="720"/>
        <w:rPr>
          <w:ins w:id="1059" w:author="Alston &amp; Bird" w:date="2011-09-15T09:22:00Z"/>
          <w:rFonts w:ascii="Arial" w:hAnsi="Arial" w:cs="Arial"/>
          <w:sz w:val="20"/>
          <w:szCs w:val="20"/>
        </w:rPr>
      </w:pPr>
      <w:ins w:id="1060" w:author="Alston &amp; Bird" w:date="2011-09-15T09:22:00Z">
        <w:r>
          <w:rPr>
            <w:rFonts w:ascii="Arial" w:hAnsi="Arial" w:cs="Arial"/>
            <w:b/>
            <w:sz w:val="20"/>
            <w:szCs w:val="20"/>
          </w:rPr>
          <w:t>6.</w:t>
        </w:r>
      </w:ins>
      <w:ins w:id="1061" w:author="Alston &amp; Bird" w:date="2011-09-16T10:55:00Z">
        <w:r>
          <w:rPr>
            <w:rFonts w:ascii="Arial" w:hAnsi="Arial" w:cs="Arial"/>
            <w:b/>
            <w:sz w:val="20"/>
            <w:szCs w:val="20"/>
          </w:rPr>
          <w:t>10</w:t>
        </w:r>
      </w:ins>
      <w:ins w:id="1062" w:author="Alston &amp; Bird" w:date="2011-09-15T09:22:00Z">
        <w:r w:rsidR="00640FE8" w:rsidRPr="006057CF">
          <w:rPr>
            <w:rFonts w:ascii="Arial" w:hAnsi="Arial" w:cs="Arial"/>
            <w:b/>
            <w:sz w:val="20"/>
            <w:szCs w:val="20"/>
          </w:rPr>
          <w:tab/>
        </w:r>
        <w:r w:rsidR="0040781D">
          <w:rPr>
            <w:rFonts w:ascii="Arial" w:hAnsi="Arial" w:cs="Arial"/>
            <w:b/>
            <w:sz w:val="20"/>
            <w:szCs w:val="20"/>
            <w:highlight w:val="yellow"/>
          </w:rPr>
          <w:t>[</w:t>
        </w:r>
      </w:ins>
      <w:ins w:id="1063" w:author="bdicapo" w:date="2011-09-28T20:29:00Z">
        <w:r w:rsidR="00615F80">
          <w:rPr>
            <w:rFonts w:ascii="Arial" w:hAnsi="Arial" w:cs="Arial"/>
            <w:b/>
            <w:sz w:val="20"/>
            <w:szCs w:val="20"/>
            <w:highlight w:val="yellow"/>
          </w:rPr>
          <w:t xml:space="preserve">GIP </w:t>
        </w:r>
      </w:ins>
      <w:ins w:id="1064" w:author="Alston &amp; Bird" w:date="2011-09-29T16:14:00Z">
        <w:r w:rsidR="00C91CEE">
          <w:rPr>
            <w:rFonts w:ascii="Arial" w:hAnsi="Arial" w:cs="Arial"/>
            <w:b/>
            <w:sz w:val="20"/>
            <w:szCs w:val="20"/>
            <w:highlight w:val="yellow"/>
          </w:rPr>
          <w:t>i</w:t>
        </w:r>
      </w:ins>
      <w:ins w:id="1065" w:author="bdicapo" w:date="2011-09-28T20:29:00Z">
        <w:r w:rsidR="00615F80">
          <w:rPr>
            <w:rFonts w:ascii="Arial" w:hAnsi="Arial" w:cs="Arial"/>
            <w:b/>
            <w:sz w:val="20"/>
            <w:szCs w:val="20"/>
            <w:highlight w:val="yellow"/>
          </w:rPr>
          <w:t xml:space="preserve">tem </w:t>
        </w:r>
      </w:ins>
      <w:ins w:id="1066" w:author="Alston &amp; Bird" w:date="2011-09-19T15:09:00Z">
        <w:r w:rsidR="0040781D">
          <w:rPr>
            <w:rFonts w:ascii="Arial" w:hAnsi="Arial" w:cs="Arial"/>
            <w:b/>
            <w:sz w:val="20"/>
            <w:szCs w:val="20"/>
            <w:highlight w:val="yellow"/>
          </w:rPr>
          <w:t>#2</w:t>
        </w:r>
      </w:ins>
      <w:ins w:id="1067" w:author="Alston &amp; Bird" w:date="2011-09-15T09:22:00Z">
        <w:r w:rsidR="00640FE8" w:rsidRPr="001E496F">
          <w:rPr>
            <w:rFonts w:ascii="Arial" w:hAnsi="Arial" w:cs="Arial"/>
            <w:b/>
            <w:sz w:val="20"/>
            <w:szCs w:val="20"/>
            <w:highlight w:val="yellow"/>
          </w:rPr>
          <w:t>]</w:t>
        </w:r>
        <w:r w:rsidR="00640FE8">
          <w:rPr>
            <w:rFonts w:ascii="Arial" w:hAnsi="Arial" w:cs="Arial"/>
            <w:b/>
            <w:sz w:val="20"/>
            <w:szCs w:val="20"/>
          </w:rPr>
          <w:t xml:space="preserve">  </w:t>
        </w:r>
      </w:ins>
      <w:ins w:id="1068" w:author="Alston &amp; Bird" w:date="2011-09-21T08:22:00Z">
        <w:r w:rsidR="00687B1F">
          <w:rPr>
            <w:rFonts w:ascii="Arial" w:hAnsi="Arial" w:cs="Arial"/>
            <w:b/>
            <w:sz w:val="20"/>
            <w:szCs w:val="20"/>
          </w:rPr>
          <w:t>Revisions and Addenda to</w:t>
        </w:r>
      </w:ins>
      <w:ins w:id="1069" w:author="Alston &amp; Bird" w:date="2011-09-29T16:20:00Z">
        <w:r w:rsidR="00C91CEE">
          <w:rPr>
            <w:rFonts w:ascii="Arial" w:hAnsi="Arial" w:cs="Arial"/>
            <w:b/>
            <w:sz w:val="20"/>
            <w:szCs w:val="20"/>
          </w:rPr>
          <w:t xml:space="preserve"> </w:t>
        </w:r>
      </w:ins>
      <w:ins w:id="1070" w:author="bdicapo" w:date="2011-09-28T20:30:00Z">
        <w:r w:rsidR="00615F80">
          <w:rPr>
            <w:rFonts w:ascii="Arial" w:hAnsi="Arial" w:cs="Arial"/>
            <w:b/>
            <w:sz w:val="20"/>
            <w:szCs w:val="20"/>
          </w:rPr>
          <w:t xml:space="preserve">a </w:t>
        </w:r>
      </w:ins>
      <w:ins w:id="1071" w:author="Alston &amp; Bird" w:date="2011-09-16T10:50:00Z">
        <w:r w:rsidR="0028332A">
          <w:rPr>
            <w:rFonts w:ascii="Arial" w:hAnsi="Arial" w:cs="Arial"/>
            <w:b/>
            <w:sz w:val="20"/>
            <w:szCs w:val="20"/>
          </w:rPr>
          <w:t xml:space="preserve">Final </w:t>
        </w:r>
      </w:ins>
      <w:ins w:id="1072" w:author="Alston &amp; Bird" w:date="2011-09-16T10:48:00Z">
        <w:r w:rsidR="0028332A">
          <w:rPr>
            <w:rFonts w:ascii="Arial" w:hAnsi="Arial" w:cs="Arial"/>
            <w:b/>
            <w:sz w:val="20"/>
            <w:szCs w:val="20"/>
          </w:rPr>
          <w:t>Interconnection Study</w:t>
        </w:r>
      </w:ins>
      <w:ins w:id="1073" w:author="Alston &amp; Bird" w:date="2011-09-15T09:22:00Z">
        <w:r w:rsidR="0028332A">
          <w:rPr>
            <w:rFonts w:ascii="Arial" w:hAnsi="Arial" w:cs="Arial"/>
            <w:b/>
            <w:sz w:val="20"/>
            <w:szCs w:val="20"/>
          </w:rPr>
          <w:t xml:space="preserve"> Report</w:t>
        </w:r>
      </w:ins>
    </w:p>
    <w:p w14:paraId="607CF5D4" w14:textId="77777777" w:rsidR="00640FE8" w:rsidRPr="001E496F" w:rsidRDefault="00640FE8" w:rsidP="00640FE8">
      <w:pPr>
        <w:ind w:left="720" w:hanging="720"/>
        <w:rPr>
          <w:ins w:id="1074" w:author="Alston &amp; Bird" w:date="2011-09-15T09:22:00Z"/>
          <w:rFonts w:ascii="Arial" w:hAnsi="Arial" w:cs="Arial"/>
          <w:sz w:val="20"/>
          <w:szCs w:val="20"/>
        </w:rPr>
      </w:pPr>
    </w:p>
    <w:p w14:paraId="34EFA94C" w14:textId="77777777" w:rsidR="00270F17" w:rsidRDefault="00270F17" w:rsidP="00270F17">
      <w:pPr>
        <w:pStyle w:val="ColorfulList-Accent11"/>
        <w:autoSpaceDE w:val="0"/>
        <w:autoSpaceDN w:val="0"/>
        <w:adjustRightInd w:val="0"/>
        <w:ind w:left="1440" w:hanging="1440"/>
        <w:rPr>
          <w:ins w:id="1075" w:author="Michael Kunselman" w:date="2011-09-30T10:41:00Z"/>
          <w:rFonts w:cs="Arial"/>
          <w:color w:val="000000"/>
          <w:sz w:val="20"/>
        </w:rPr>
        <w:pPrChange w:id="1076" w:author="Michael Kunselman" w:date="2011-09-20T08:14:00Z">
          <w:pPr>
            <w:pStyle w:val="ColorfulList-Accent11"/>
            <w:autoSpaceDE w:val="0"/>
            <w:autoSpaceDN w:val="0"/>
            <w:adjustRightInd w:val="0"/>
            <w:ind w:left="1080"/>
          </w:pPr>
        </w:pPrChange>
      </w:pPr>
      <w:ins w:id="1077" w:author="Michael Kunselman" w:date="2011-09-20T08:13:00Z">
        <w:r w:rsidRPr="00270F17">
          <w:rPr>
            <w:rFonts w:cs="Arial"/>
            <w:b/>
            <w:color w:val="000000"/>
            <w:sz w:val="20"/>
            <w:rPrChange w:id="1078" w:author="Michael Kunselman" w:date="2011-09-20T08:14:00Z">
              <w:rPr>
                <w:rFonts w:cs="Arial"/>
                <w:color w:val="000000"/>
                <w:sz w:val="20"/>
              </w:rPr>
            </w:rPrChange>
          </w:rPr>
          <w:t>6.10.1</w:t>
        </w:r>
        <w:r w:rsidR="00986ED5">
          <w:rPr>
            <w:rFonts w:cs="Arial"/>
            <w:color w:val="000000"/>
            <w:sz w:val="20"/>
          </w:rPr>
          <w:tab/>
        </w:r>
      </w:ins>
      <w:ins w:id="1079" w:author="Michael Kunselman" w:date="2011-09-30T10:41:00Z">
        <w:r w:rsidRPr="00270F17">
          <w:rPr>
            <w:rFonts w:cs="Arial"/>
            <w:b/>
            <w:color w:val="000000"/>
            <w:sz w:val="20"/>
            <w:rPrChange w:id="1080" w:author="Michael Kunselman" w:date="2011-09-30T10:41:00Z">
              <w:rPr>
                <w:rFonts w:cs="Arial"/>
                <w:color w:val="000000"/>
                <w:sz w:val="20"/>
              </w:rPr>
            </w:rPrChange>
          </w:rPr>
          <w:t>Substantial Error or Omissions; Revised Study Report</w:t>
        </w:r>
      </w:ins>
    </w:p>
    <w:p w14:paraId="693E95EF" w14:textId="77777777" w:rsidR="00270F17" w:rsidRDefault="00270F17" w:rsidP="00270F17">
      <w:pPr>
        <w:pStyle w:val="ColorfulList-Accent11"/>
        <w:autoSpaceDE w:val="0"/>
        <w:autoSpaceDN w:val="0"/>
        <w:adjustRightInd w:val="0"/>
        <w:ind w:left="1440" w:hanging="1440"/>
        <w:rPr>
          <w:ins w:id="1081" w:author="Michael Kunselman" w:date="2011-09-30T10:41:00Z"/>
          <w:rFonts w:cs="Arial"/>
          <w:color w:val="000000"/>
          <w:sz w:val="20"/>
        </w:rPr>
        <w:pPrChange w:id="1082" w:author="Michael Kunselman" w:date="2011-09-20T08:14:00Z">
          <w:pPr>
            <w:pStyle w:val="ColorfulList-Accent11"/>
            <w:autoSpaceDE w:val="0"/>
            <w:autoSpaceDN w:val="0"/>
            <w:adjustRightInd w:val="0"/>
            <w:ind w:left="1080"/>
          </w:pPr>
        </w:pPrChange>
      </w:pPr>
    </w:p>
    <w:p w14:paraId="210ADD0C" w14:textId="77777777" w:rsidR="00270F17" w:rsidRDefault="00615F80" w:rsidP="00270F17">
      <w:pPr>
        <w:pStyle w:val="ColorfulList-Accent11"/>
        <w:autoSpaceDE w:val="0"/>
        <w:autoSpaceDN w:val="0"/>
        <w:adjustRightInd w:val="0"/>
        <w:ind w:left="1440"/>
        <w:rPr>
          <w:ins w:id="1083" w:author="Michael Kunselman" w:date="2011-09-20T08:02:00Z"/>
          <w:rFonts w:cs="Arial"/>
          <w:color w:val="000000"/>
          <w:sz w:val="20"/>
        </w:rPr>
        <w:pPrChange w:id="1084" w:author="Michael Kunselman" w:date="2011-09-30T10:41:00Z">
          <w:pPr>
            <w:pStyle w:val="ColorfulList-Accent11"/>
            <w:autoSpaceDE w:val="0"/>
            <w:autoSpaceDN w:val="0"/>
            <w:adjustRightInd w:val="0"/>
            <w:ind w:left="1080"/>
          </w:pPr>
        </w:pPrChange>
      </w:pPr>
      <w:ins w:id="1085" w:author="bdicapo" w:date="2011-09-28T20:30:00Z">
        <w:r>
          <w:rPr>
            <w:rFonts w:cs="Arial"/>
            <w:color w:val="000000"/>
            <w:sz w:val="20"/>
          </w:rPr>
          <w:t>Should</w:t>
        </w:r>
      </w:ins>
      <w:ins w:id="1086" w:author="Michael Kunselman" w:date="2011-09-20T07:53:00Z">
        <w:r w:rsidR="00E30D5B">
          <w:rPr>
            <w:rFonts w:cs="Arial"/>
            <w:color w:val="000000"/>
            <w:sz w:val="20"/>
          </w:rPr>
          <w:t xml:space="preserve"> the CAISO discover, through </w:t>
        </w:r>
      </w:ins>
      <w:ins w:id="1087" w:author="Michael Kunselman" w:date="2011-09-20T07:54:00Z">
        <w:r w:rsidR="00E30D5B">
          <w:rPr>
            <w:rFonts w:cs="Arial"/>
            <w:color w:val="000000"/>
            <w:sz w:val="20"/>
          </w:rPr>
          <w:t xml:space="preserve">written </w:t>
        </w:r>
      </w:ins>
      <w:ins w:id="1088" w:author="Michael Kunselman" w:date="2011-09-20T07:53:00Z">
        <w:r w:rsidR="00E30D5B">
          <w:rPr>
            <w:rFonts w:cs="Arial"/>
            <w:color w:val="000000"/>
            <w:sz w:val="20"/>
          </w:rPr>
          <w:t>comments submit</w:t>
        </w:r>
        <w:r w:rsidR="00E20DE9">
          <w:rPr>
            <w:rFonts w:cs="Arial"/>
            <w:color w:val="000000"/>
            <w:sz w:val="20"/>
          </w:rPr>
          <w:t xml:space="preserve">ted by </w:t>
        </w:r>
      </w:ins>
      <w:ins w:id="1089" w:author="Michael Kunselman" w:date="2011-09-20T08:09:00Z">
        <w:r w:rsidR="00E20DE9">
          <w:rPr>
            <w:rFonts w:cs="Arial"/>
            <w:color w:val="000000"/>
            <w:sz w:val="20"/>
          </w:rPr>
          <w:t xml:space="preserve">an </w:t>
        </w:r>
      </w:ins>
      <w:ins w:id="1090" w:author="Michael Kunselman" w:date="2011-09-20T07:53:00Z">
        <w:r w:rsidR="00E20DE9">
          <w:rPr>
            <w:rFonts w:cs="Arial"/>
            <w:color w:val="000000"/>
            <w:sz w:val="20"/>
          </w:rPr>
          <w:t>Interconnection Customer</w:t>
        </w:r>
        <w:r w:rsidR="00E30D5B">
          <w:rPr>
            <w:rFonts w:cs="Arial"/>
            <w:color w:val="000000"/>
            <w:sz w:val="20"/>
          </w:rPr>
          <w:t xml:space="preserve"> </w:t>
        </w:r>
      </w:ins>
      <w:ins w:id="1091" w:author="Michael Kunselman" w:date="2011-09-20T07:54:00Z">
        <w:r w:rsidR="00E30D5B">
          <w:rPr>
            <w:rFonts w:cs="Arial"/>
            <w:color w:val="000000"/>
            <w:sz w:val="20"/>
          </w:rPr>
          <w:t xml:space="preserve">or otherwise, that a </w:t>
        </w:r>
      </w:ins>
      <w:ins w:id="1092" w:author="Michael Kunselman" w:date="2011-09-20T07:53:00Z">
        <w:r w:rsidR="00E30D5B">
          <w:rPr>
            <w:rFonts w:cs="Arial"/>
            <w:color w:val="000000"/>
            <w:sz w:val="20"/>
          </w:rPr>
          <w:t xml:space="preserve">final Phase I </w:t>
        </w:r>
      </w:ins>
      <w:ins w:id="1093" w:author="Michael Kunselman" w:date="2011-09-20T07:54:00Z">
        <w:r w:rsidR="00E30D5B">
          <w:rPr>
            <w:rFonts w:cs="Arial"/>
            <w:color w:val="000000"/>
            <w:sz w:val="20"/>
          </w:rPr>
          <w:t>or</w:t>
        </w:r>
      </w:ins>
      <w:ins w:id="1094" w:author="Michael Kunselman" w:date="2011-09-20T07:53:00Z">
        <w:r w:rsidR="00E30D5B">
          <w:rPr>
            <w:rFonts w:cs="Arial"/>
            <w:color w:val="000000"/>
            <w:sz w:val="20"/>
          </w:rPr>
          <w:t xml:space="preserve"> Phase II </w:t>
        </w:r>
      </w:ins>
      <w:ins w:id="1095" w:author="Michael Kunselman" w:date="2011-09-20T08:09:00Z">
        <w:r w:rsidR="00E20DE9">
          <w:rPr>
            <w:rFonts w:cs="Arial"/>
            <w:color w:val="000000"/>
            <w:sz w:val="20"/>
          </w:rPr>
          <w:t xml:space="preserve">Interconnection </w:t>
        </w:r>
      </w:ins>
      <w:ins w:id="1096" w:author="Michael Kunselman" w:date="2011-09-20T07:53:00Z">
        <w:r w:rsidR="00E30D5B">
          <w:rPr>
            <w:rFonts w:cs="Arial"/>
            <w:color w:val="000000"/>
            <w:sz w:val="20"/>
          </w:rPr>
          <w:t>Study Report</w:t>
        </w:r>
      </w:ins>
      <w:ins w:id="1097" w:author="bdicapo" w:date="2011-09-28T20:31:00Z">
        <w:r>
          <w:rPr>
            <w:rFonts w:cs="Arial"/>
            <w:color w:val="000000"/>
            <w:sz w:val="20"/>
          </w:rPr>
          <w:t xml:space="preserve"> contains a substantial error</w:t>
        </w:r>
      </w:ins>
      <w:ins w:id="1098" w:author="bdicapo" w:date="2011-09-28T20:37:00Z">
        <w:r>
          <w:rPr>
            <w:rFonts w:cs="Arial"/>
            <w:color w:val="000000"/>
            <w:sz w:val="20"/>
          </w:rPr>
          <w:t xml:space="preserve"> or omission</w:t>
        </w:r>
      </w:ins>
      <w:ins w:id="1099" w:author="Michael Kunselman" w:date="2011-09-20T07:54:00Z">
        <w:r w:rsidR="00E30D5B">
          <w:rPr>
            <w:rFonts w:cs="Arial"/>
            <w:color w:val="000000"/>
            <w:sz w:val="20"/>
          </w:rPr>
          <w:t xml:space="preserve">, the CAISO will </w:t>
        </w:r>
      </w:ins>
      <w:ins w:id="1100" w:author="Michael Kunselman" w:date="2011-09-20T07:57:00Z">
        <w:r w:rsidR="00C03734">
          <w:rPr>
            <w:rFonts w:cs="Arial"/>
            <w:color w:val="000000"/>
            <w:sz w:val="20"/>
          </w:rPr>
          <w:t>cause a</w:t>
        </w:r>
      </w:ins>
      <w:ins w:id="1101" w:author="Michael Kunselman" w:date="2011-09-20T08:19:00Z">
        <w:r w:rsidR="00CC0132">
          <w:rPr>
            <w:rFonts w:cs="Arial"/>
            <w:color w:val="000000"/>
            <w:sz w:val="20"/>
          </w:rPr>
          <w:t xml:space="preserve"> </w:t>
        </w:r>
      </w:ins>
      <w:ins w:id="1102" w:author="Alston &amp; Bird" w:date="2011-09-21T08:21:00Z">
        <w:r w:rsidR="00687B1F">
          <w:rPr>
            <w:rFonts w:cs="Arial"/>
            <w:color w:val="000000"/>
            <w:sz w:val="20"/>
          </w:rPr>
          <w:t>revised</w:t>
        </w:r>
      </w:ins>
      <w:ins w:id="1103" w:author="Michael Kunselman" w:date="2011-09-20T07:57:00Z">
        <w:r w:rsidR="00C03734">
          <w:rPr>
            <w:rFonts w:cs="Arial"/>
            <w:color w:val="000000"/>
            <w:sz w:val="20"/>
          </w:rPr>
          <w:t xml:space="preserve"> </w:t>
        </w:r>
      </w:ins>
      <w:ins w:id="1104" w:author="Michael Kunselman" w:date="2011-09-20T08:05:00Z">
        <w:r w:rsidR="00E20DE9">
          <w:rPr>
            <w:rFonts w:cs="Arial"/>
            <w:color w:val="000000"/>
            <w:sz w:val="20"/>
          </w:rPr>
          <w:t xml:space="preserve">final </w:t>
        </w:r>
      </w:ins>
      <w:ins w:id="1105" w:author="Michael Kunselman" w:date="2011-09-20T07:57:00Z">
        <w:r w:rsidR="00C03734">
          <w:rPr>
            <w:rFonts w:cs="Arial"/>
            <w:color w:val="000000"/>
            <w:sz w:val="20"/>
          </w:rPr>
          <w:t xml:space="preserve">report to be issued </w:t>
        </w:r>
      </w:ins>
      <w:ins w:id="1106" w:author="bdicapo" w:date="2011-09-28T20:31:00Z">
        <w:r>
          <w:rPr>
            <w:rFonts w:cs="Arial"/>
            <w:color w:val="000000"/>
            <w:sz w:val="20"/>
          </w:rPr>
          <w:t xml:space="preserve">to the Interconnection Customer.  </w:t>
        </w:r>
      </w:ins>
      <w:ins w:id="1107" w:author="Michael Kunselman" w:date="2011-09-20T07:58:00Z">
        <w:r w:rsidR="00C03734">
          <w:rPr>
            <w:rFonts w:cs="Arial"/>
            <w:color w:val="000000"/>
            <w:sz w:val="20"/>
          </w:rPr>
          <w:t>A s</w:t>
        </w:r>
        <w:r w:rsidR="008A612C">
          <w:rPr>
            <w:rFonts w:cs="Arial"/>
            <w:color w:val="000000"/>
            <w:sz w:val="20"/>
          </w:rPr>
          <w:t xml:space="preserve">ubstantial error or omission </w:t>
        </w:r>
      </w:ins>
      <w:ins w:id="1108" w:author="Michael Kunselman" w:date="2011-09-20T08:02:00Z">
        <w:r w:rsidR="008A612C">
          <w:rPr>
            <w:rFonts w:cs="Arial"/>
            <w:color w:val="000000"/>
            <w:sz w:val="20"/>
          </w:rPr>
          <w:t>shall mean an error or omission that</w:t>
        </w:r>
      </w:ins>
      <w:ins w:id="1109" w:author="bdicapo" w:date="2011-09-27T13:03:00Z">
        <w:r w:rsidR="00954374">
          <w:rPr>
            <w:rFonts w:cs="Arial"/>
            <w:color w:val="000000"/>
            <w:sz w:val="20"/>
          </w:rPr>
          <w:t xml:space="preserve"> results in one or more of the following</w:t>
        </w:r>
      </w:ins>
      <w:ins w:id="1110" w:author="Michael Kunselman" w:date="2011-09-20T08:02:00Z">
        <w:r w:rsidR="008A612C">
          <w:rPr>
            <w:rFonts w:cs="Arial"/>
            <w:color w:val="000000"/>
            <w:sz w:val="20"/>
          </w:rPr>
          <w:t>:</w:t>
        </w:r>
      </w:ins>
    </w:p>
    <w:p w14:paraId="38CEEC6D" w14:textId="77777777" w:rsidR="00270F17" w:rsidRDefault="00270F17" w:rsidP="00270F17">
      <w:pPr>
        <w:pStyle w:val="ColorfulList-Accent11"/>
        <w:autoSpaceDE w:val="0"/>
        <w:autoSpaceDN w:val="0"/>
        <w:adjustRightInd w:val="0"/>
        <w:ind w:left="1440"/>
        <w:rPr>
          <w:ins w:id="1111" w:author="Michael Kunselman" w:date="2011-09-20T08:02:00Z"/>
          <w:rFonts w:cs="Arial"/>
          <w:color w:val="000000"/>
          <w:sz w:val="20"/>
        </w:rPr>
        <w:pPrChange w:id="1112" w:author="Alston &amp; Bird" w:date="2011-09-19T08:10:00Z">
          <w:pPr>
            <w:pStyle w:val="ColorfulList-Accent11"/>
            <w:autoSpaceDE w:val="0"/>
            <w:autoSpaceDN w:val="0"/>
            <w:adjustRightInd w:val="0"/>
            <w:ind w:left="1080"/>
          </w:pPr>
        </w:pPrChange>
      </w:pPr>
    </w:p>
    <w:p w14:paraId="7550EDFB" w14:textId="77777777" w:rsidR="00270F17" w:rsidRDefault="008A612C" w:rsidP="00270F17">
      <w:pPr>
        <w:pStyle w:val="ColorfulList-Accent11"/>
        <w:numPr>
          <w:ilvl w:val="0"/>
          <w:numId w:val="47"/>
        </w:numPr>
        <w:autoSpaceDE w:val="0"/>
        <w:autoSpaceDN w:val="0"/>
        <w:adjustRightInd w:val="0"/>
        <w:rPr>
          <w:ins w:id="1113" w:author="Michael Kunselman" w:date="2011-09-20T08:03:00Z"/>
          <w:rFonts w:cs="Arial"/>
          <w:color w:val="000000"/>
          <w:sz w:val="20"/>
        </w:rPr>
        <w:pPrChange w:id="1114" w:author="Michael Kunselman" w:date="2011-09-20T08:03:00Z">
          <w:pPr>
            <w:pStyle w:val="ColorfulList-Accent11"/>
            <w:autoSpaceDE w:val="0"/>
            <w:autoSpaceDN w:val="0"/>
            <w:adjustRightInd w:val="0"/>
            <w:ind w:left="1080"/>
          </w:pPr>
        </w:pPrChange>
      </w:pPr>
      <w:ins w:id="1115" w:author="Michael Kunselman" w:date="2011-09-20T08:04:00Z">
        <w:r>
          <w:rPr>
            <w:rFonts w:cs="Arial"/>
            <w:color w:val="000000"/>
            <w:sz w:val="20"/>
          </w:rPr>
          <w:t>understates</w:t>
        </w:r>
      </w:ins>
      <w:ins w:id="1116" w:author="Michael Kunselman" w:date="2011-09-20T08:03:00Z">
        <w:r>
          <w:rPr>
            <w:rFonts w:cs="Arial"/>
            <w:color w:val="000000"/>
            <w:sz w:val="20"/>
          </w:rPr>
          <w:t xml:space="preserve"> the Interconnection Customer’s cost responsibility for either Network Upgrades or Participating TO Interconnection Facilities by more than five (5) percent or one million dollars ($1,000,000), whichever is greater; or</w:t>
        </w:r>
      </w:ins>
    </w:p>
    <w:p w14:paraId="3CC6B4F6" w14:textId="77777777" w:rsidR="00270F17" w:rsidRDefault="00270F17" w:rsidP="00270F17">
      <w:pPr>
        <w:pStyle w:val="ColorfulList-Accent11"/>
        <w:autoSpaceDE w:val="0"/>
        <w:autoSpaceDN w:val="0"/>
        <w:adjustRightInd w:val="0"/>
        <w:ind w:left="2160"/>
        <w:rPr>
          <w:ins w:id="1117" w:author="Michael Kunselman" w:date="2011-09-20T08:03:00Z"/>
          <w:rFonts w:cs="Arial"/>
          <w:color w:val="000000"/>
          <w:sz w:val="20"/>
        </w:rPr>
        <w:pPrChange w:id="1118" w:author="Michael Kunselman" w:date="2011-09-20T08:03:00Z">
          <w:pPr>
            <w:pStyle w:val="ColorfulList-Accent11"/>
            <w:autoSpaceDE w:val="0"/>
            <w:autoSpaceDN w:val="0"/>
            <w:adjustRightInd w:val="0"/>
            <w:ind w:left="1080"/>
          </w:pPr>
        </w:pPrChange>
      </w:pPr>
    </w:p>
    <w:p w14:paraId="2E192818" w14:textId="77777777" w:rsidR="008A612C" w:rsidRDefault="008A612C">
      <w:pPr>
        <w:pStyle w:val="ColorfulList-Accent11"/>
        <w:numPr>
          <w:ilvl w:val="0"/>
          <w:numId w:val="47"/>
        </w:numPr>
        <w:autoSpaceDE w:val="0"/>
        <w:autoSpaceDN w:val="0"/>
        <w:adjustRightInd w:val="0"/>
        <w:rPr>
          <w:ins w:id="1119" w:author="Michael Kunselman" w:date="2011-09-20T08:05:00Z"/>
          <w:rFonts w:cs="Arial"/>
          <w:color w:val="000000"/>
          <w:sz w:val="20"/>
        </w:rPr>
      </w:pPr>
      <w:ins w:id="1120" w:author="Michael Kunselman" w:date="2011-09-20T08:04:00Z">
        <w:r>
          <w:rPr>
            <w:rFonts w:cs="Arial"/>
            <w:color w:val="000000"/>
            <w:sz w:val="20"/>
          </w:rPr>
          <w:t xml:space="preserve">overstates </w:t>
        </w:r>
        <w:r w:rsidRPr="001E496F">
          <w:rPr>
            <w:rFonts w:cs="Arial"/>
            <w:color w:val="000000"/>
            <w:sz w:val="20"/>
          </w:rPr>
          <w:t xml:space="preserve">the Interconnection Customer’s cost responsibility for </w:t>
        </w:r>
      </w:ins>
      <w:ins w:id="1121" w:author="Michael Kunselman" w:date="2011-09-20T08:07:00Z">
        <w:r w:rsidR="00E20DE9">
          <w:rPr>
            <w:rFonts w:cs="Arial"/>
            <w:color w:val="000000"/>
            <w:sz w:val="20"/>
          </w:rPr>
          <w:t xml:space="preserve">either </w:t>
        </w:r>
      </w:ins>
      <w:ins w:id="1122" w:author="Michael Kunselman" w:date="2011-09-20T08:04:00Z">
        <w:r w:rsidRPr="001E496F">
          <w:rPr>
            <w:rFonts w:cs="Arial"/>
            <w:color w:val="000000"/>
            <w:sz w:val="20"/>
          </w:rPr>
          <w:t>Network U</w:t>
        </w:r>
        <w:r>
          <w:rPr>
            <w:rFonts w:cs="Arial"/>
            <w:color w:val="000000"/>
            <w:sz w:val="20"/>
          </w:rPr>
          <w:t>pgrades or Participating TO</w:t>
        </w:r>
        <w:r w:rsidRPr="001E496F">
          <w:rPr>
            <w:rFonts w:cs="Arial"/>
            <w:color w:val="000000"/>
            <w:sz w:val="20"/>
          </w:rPr>
          <w:t xml:space="preserve"> </w:t>
        </w:r>
        <w:r>
          <w:rPr>
            <w:rFonts w:cs="Arial"/>
            <w:color w:val="000000"/>
            <w:sz w:val="20"/>
          </w:rPr>
          <w:t>I</w:t>
        </w:r>
        <w:r w:rsidRPr="001E496F">
          <w:rPr>
            <w:rFonts w:cs="Arial"/>
            <w:color w:val="000000"/>
            <w:sz w:val="20"/>
          </w:rPr>
          <w:t>nterconnect</w:t>
        </w:r>
        <w:r>
          <w:rPr>
            <w:rFonts w:cs="Arial"/>
            <w:color w:val="000000"/>
            <w:sz w:val="20"/>
          </w:rPr>
          <w:t>ion Facilities of more than twenty (20) percent.</w:t>
        </w:r>
      </w:ins>
      <w:ins w:id="1123" w:author="bdicapo" w:date="2011-09-27T13:04:00Z">
        <w:r w:rsidR="00954374">
          <w:rPr>
            <w:rFonts w:cs="Arial"/>
            <w:color w:val="000000"/>
            <w:sz w:val="20"/>
          </w:rPr>
          <w:t xml:space="preserve">; or </w:t>
        </w:r>
      </w:ins>
    </w:p>
    <w:p w14:paraId="1623FBAF" w14:textId="77777777" w:rsidR="00270F17" w:rsidRPr="00270F17" w:rsidRDefault="00270F17" w:rsidP="00270F17">
      <w:pPr>
        <w:pStyle w:val="ColorfulList-Accent11"/>
        <w:autoSpaceDE w:val="0"/>
        <w:autoSpaceDN w:val="0"/>
        <w:adjustRightInd w:val="0"/>
        <w:ind w:left="0"/>
        <w:rPr>
          <w:ins w:id="1124" w:author="Michael Kunselman" w:date="2011-09-20T08:05:00Z"/>
          <w:rFonts w:cs="Arial"/>
          <w:color w:val="000000"/>
          <w:sz w:val="20"/>
          <w:rPrChange w:id="1125" w:author="Michael Kunselman" w:date="2011-09-20T08:05:00Z">
            <w:rPr>
              <w:ins w:id="1126" w:author="Michael Kunselman" w:date="2011-09-20T08:05:00Z"/>
            </w:rPr>
          </w:rPrChange>
        </w:rPr>
        <w:pPrChange w:id="1127" w:author="Michael Kunselman" w:date="2011-09-20T08:05:00Z">
          <w:pPr>
            <w:pStyle w:val="ColorfulList-Accent11"/>
            <w:numPr>
              <w:numId w:val="47"/>
            </w:numPr>
            <w:autoSpaceDE w:val="0"/>
            <w:autoSpaceDN w:val="0"/>
            <w:adjustRightInd w:val="0"/>
            <w:ind w:left="2160" w:hanging="720"/>
          </w:pPr>
        </w:pPrChange>
      </w:pPr>
    </w:p>
    <w:p w14:paraId="7D7B2FAE" w14:textId="77777777" w:rsidR="00035736" w:rsidRPr="004E4917" w:rsidRDefault="00954374">
      <w:pPr>
        <w:pStyle w:val="ColorfulList-Accent11"/>
        <w:numPr>
          <w:ilvl w:val="0"/>
          <w:numId w:val="47"/>
        </w:numPr>
        <w:autoSpaceDE w:val="0"/>
        <w:autoSpaceDN w:val="0"/>
        <w:adjustRightInd w:val="0"/>
        <w:rPr>
          <w:ins w:id="1128" w:author="Michael Kunselman" w:date="2011-09-20T08:09:00Z"/>
          <w:rFonts w:cs="Arial"/>
          <w:color w:val="000000"/>
          <w:sz w:val="20"/>
        </w:rPr>
      </w:pPr>
      <w:ins w:id="1129" w:author="bdicapo" w:date="2011-09-27T13:03:00Z">
        <w:r>
          <w:rPr>
            <w:rFonts w:cs="Arial"/>
            <w:color w:val="000000"/>
            <w:sz w:val="20"/>
          </w:rPr>
          <w:t>r</w:t>
        </w:r>
      </w:ins>
      <w:ins w:id="1130" w:author="Michael Kunselman" w:date="2011-09-20T08:07:00Z">
        <w:r w:rsidR="00E20DE9">
          <w:rPr>
            <w:rFonts w:cs="Arial"/>
            <w:color w:val="000000"/>
            <w:sz w:val="20"/>
          </w:rPr>
          <w:t xml:space="preserve">esults in a delay </w:t>
        </w:r>
      </w:ins>
      <w:ins w:id="1131" w:author="Michael Kunselman" w:date="2011-09-20T14:01:00Z">
        <w:r w:rsidR="0021306E">
          <w:rPr>
            <w:rFonts w:cs="Arial"/>
            <w:color w:val="000000"/>
            <w:sz w:val="20"/>
          </w:rPr>
          <w:t xml:space="preserve">to the </w:t>
        </w:r>
      </w:ins>
      <w:ins w:id="1132" w:author="Michael Kunselman" w:date="2011-09-21T13:50:00Z">
        <w:r w:rsidR="000B4A01">
          <w:rPr>
            <w:rFonts w:cs="Arial"/>
            <w:color w:val="000000"/>
            <w:sz w:val="20"/>
          </w:rPr>
          <w:t>schedule by which</w:t>
        </w:r>
      </w:ins>
      <w:ins w:id="1133" w:author="Michael Kunselman" w:date="2011-09-20T14:02:00Z">
        <w:r w:rsidR="001B1A12">
          <w:rPr>
            <w:rFonts w:cs="Arial"/>
            <w:color w:val="000000"/>
            <w:sz w:val="20"/>
          </w:rPr>
          <w:t xml:space="preserve"> </w:t>
        </w:r>
      </w:ins>
      <w:ins w:id="1134" w:author="Michael Kunselman" w:date="2011-09-20T14:01:00Z">
        <w:r w:rsidR="0021306E">
          <w:rPr>
            <w:rFonts w:cs="Arial"/>
            <w:color w:val="000000"/>
            <w:sz w:val="20"/>
          </w:rPr>
          <w:t xml:space="preserve">the </w:t>
        </w:r>
      </w:ins>
      <w:ins w:id="1135" w:author="Michael Kunselman" w:date="2011-09-21T13:50:00Z">
        <w:r w:rsidR="000B4A01">
          <w:rPr>
            <w:rFonts w:cs="Arial"/>
            <w:color w:val="000000"/>
            <w:sz w:val="20"/>
          </w:rPr>
          <w:t xml:space="preserve">Interconnection Customer can achieve </w:t>
        </w:r>
      </w:ins>
      <w:ins w:id="1136" w:author="Michael Kunselman" w:date="2011-09-21T13:51:00Z">
        <w:r w:rsidR="000B4A01">
          <w:rPr>
            <w:rFonts w:cs="Arial"/>
            <w:color w:val="000000"/>
            <w:sz w:val="20"/>
          </w:rPr>
          <w:t>C</w:t>
        </w:r>
      </w:ins>
      <w:ins w:id="1137" w:author="Michael Kunselman" w:date="2011-09-21T13:50:00Z">
        <w:r w:rsidR="000B4A01">
          <w:rPr>
            <w:rFonts w:cs="Arial"/>
            <w:color w:val="000000"/>
            <w:sz w:val="20"/>
          </w:rPr>
          <w:t xml:space="preserve">ommercial </w:t>
        </w:r>
      </w:ins>
      <w:ins w:id="1138" w:author="Michael Kunselman" w:date="2011-09-21T13:52:00Z">
        <w:r w:rsidR="000B4A01">
          <w:rPr>
            <w:rFonts w:cs="Arial"/>
            <w:color w:val="000000"/>
            <w:sz w:val="20"/>
          </w:rPr>
          <w:t>O</w:t>
        </w:r>
      </w:ins>
      <w:ins w:id="1139" w:author="Michael Kunselman" w:date="2011-09-21T13:50:00Z">
        <w:r w:rsidR="000B4A01">
          <w:rPr>
            <w:rFonts w:cs="Arial"/>
            <w:color w:val="000000"/>
            <w:sz w:val="20"/>
          </w:rPr>
          <w:t xml:space="preserve">peration, based </w:t>
        </w:r>
      </w:ins>
      <w:ins w:id="1140" w:author="Michael Kunselman" w:date="2011-09-21T13:51:00Z">
        <w:r w:rsidR="000B4A01">
          <w:rPr>
            <w:rFonts w:cs="Arial"/>
            <w:color w:val="000000"/>
            <w:sz w:val="20"/>
          </w:rPr>
          <w:t>on the</w:t>
        </w:r>
      </w:ins>
      <w:ins w:id="1141" w:author="Michael Kunselman" w:date="2011-09-21T13:50:00Z">
        <w:r w:rsidR="000B4A01">
          <w:rPr>
            <w:rFonts w:cs="Arial"/>
            <w:color w:val="000000"/>
            <w:sz w:val="20"/>
          </w:rPr>
          <w:t xml:space="preserve"> </w:t>
        </w:r>
      </w:ins>
      <w:ins w:id="1142" w:author="Michael Kunselman" w:date="2011-09-21T13:51:00Z">
        <w:r w:rsidR="000B4A01">
          <w:rPr>
            <w:rFonts w:cs="Arial"/>
            <w:color w:val="000000"/>
            <w:sz w:val="20"/>
          </w:rPr>
          <w:t>results of the final Interconnection Study, by more than one year.</w:t>
        </w:r>
      </w:ins>
    </w:p>
    <w:p w14:paraId="79E10E82" w14:textId="77777777" w:rsidR="004E4917" w:rsidRDefault="004E4917">
      <w:pPr>
        <w:pStyle w:val="ColorfulList-Accent11"/>
        <w:autoSpaceDE w:val="0"/>
        <w:autoSpaceDN w:val="0"/>
        <w:adjustRightInd w:val="0"/>
        <w:ind w:left="1440"/>
        <w:rPr>
          <w:ins w:id="1143" w:author="Alston &amp; Bird" w:date="2011-09-29T16:37:00Z"/>
          <w:rFonts w:cs="Arial"/>
          <w:color w:val="000000"/>
          <w:sz w:val="20"/>
        </w:rPr>
      </w:pPr>
    </w:p>
    <w:p w14:paraId="49F68B6F" w14:textId="77777777" w:rsidR="00196EB4" w:rsidRDefault="00FC5665">
      <w:pPr>
        <w:pStyle w:val="ColorfulList-Accent11"/>
        <w:autoSpaceDE w:val="0"/>
        <w:autoSpaceDN w:val="0"/>
        <w:adjustRightInd w:val="0"/>
        <w:ind w:left="1440"/>
        <w:rPr>
          <w:ins w:id="1144" w:author="Michael Kunselman" w:date="2011-09-20T08:27:00Z"/>
          <w:rFonts w:cs="Arial"/>
          <w:color w:val="000000"/>
          <w:sz w:val="20"/>
        </w:rPr>
      </w:pPr>
      <w:ins w:id="1145" w:author="Michael Kunselman" w:date="2011-09-20T08:27:00Z">
        <w:r w:rsidRPr="00986ED5">
          <w:rPr>
            <w:rFonts w:cs="Arial"/>
            <w:color w:val="000000"/>
            <w:sz w:val="20"/>
          </w:rPr>
          <w:t xml:space="preserve">A dispute over the plan of service by an Interconnection Customer shall not be considered a substantial error or omission unless the Interconnection Customer demonstrates that the plan of service was based on an invalid or erroneous study assumption that </w:t>
        </w:r>
        <w:r>
          <w:rPr>
            <w:rFonts w:cs="Arial"/>
            <w:color w:val="000000"/>
            <w:sz w:val="20"/>
          </w:rPr>
          <w:t>meets the criteria set forth above.</w:t>
        </w:r>
      </w:ins>
    </w:p>
    <w:p w14:paraId="1250050F" w14:textId="77777777" w:rsidR="00FC5665" w:rsidRDefault="00FC5665" w:rsidP="00986ED5">
      <w:pPr>
        <w:pStyle w:val="ColorfulList-Accent11"/>
        <w:autoSpaceDE w:val="0"/>
        <w:autoSpaceDN w:val="0"/>
        <w:adjustRightInd w:val="0"/>
        <w:ind w:left="1440"/>
        <w:rPr>
          <w:ins w:id="1146" w:author="Michael Kunselman" w:date="2011-09-20T08:27:00Z"/>
          <w:rFonts w:cs="Arial"/>
          <w:color w:val="000000"/>
          <w:sz w:val="20"/>
        </w:rPr>
      </w:pPr>
    </w:p>
    <w:p w14:paraId="22DEBADC" w14:textId="77777777" w:rsidR="00270F17" w:rsidRDefault="00270F17" w:rsidP="00270F17">
      <w:pPr>
        <w:pStyle w:val="ColorfulList-Accent11"/>
        <w:autoSpaceDE w:val="0"/>
        <w:autoSpaceDN w:val="0"/>
        <w:adjustRightInd w:val="0"/>
        <w:ind w:left="1440" w:hanging="1440"/>
        <w:rPr>
          <w:ins w:id="1147" w:author="Michael Kunselman" w:date="2011-09-30T10:43:00Z"/>
          <w:rFonts w:cs="Arial"/>
          <w:color w:val="000000"/>
          <w:sz w:val="20"/>
        </w:rPr>
        <w:pPrChange w:id="1148" w:author="Michael Kunselman" w:date="2011-09-30T10:43:00Z">
          <w:pPr>
            <w:pStyle w:val="ColorfulList-Accent11"/>
            <w:autoSpaceDE w:val="0"/>
            <w:autoSpaceDN w:val="0"/>
            <w:adjustRightInd w:val="0"/>
            <w:ind w:left="1440"/>
          </w:pPr>
        </w:pPrChange>
      </w:pPr>
      <w:ins w:id="1149" w:author="Michael Kunselman" w:date="2011-09-30T10:43:00Z">
        <w:r w:rsidRPr="00270F17">
          <w:rPr>
            <w:rFonts w:cs="Arial"/>
            <w:b/>
            <w:color w:val="000000"/>
            <w:sz w:val="20"/>
            <w:highlight w:val="green"/>
            <w:rPrChange w:id="1150" w:author="Michael Kunselman" w:date="2011-09-30T10:44:00Z">
              <w:rPr>
                <w:rFonts w:cs="Arial"/>
                <w:b/>
                <w:color w:val="000000"/>
                <w:sz w:val="20"/>
              </w:rPr>
            </w:rPrChange>
          </w:rPr>
          <w:t>6.10.2</w:t>
        </w:r>
        <w:r w:rsidR="00970132">
          <w:rPr>
            <w:rFonts w:cs="Arial"/>
            <w:b/>
            <w:color w:val="000000"/>
            <w:sz w:val="20"/>
          </w:rPr>
          <w:tab/>
        </w:r>
      </w:ins>
      <w:ins w:id="1151" w:author="Michael Kunselman" w:date="2011-09-30T10:42:00Z">
        <w:r w:rsidR="00562E01">
          <w:rPr>
            <w:rFonts w:cs="Arial"/>
            <w:b/>
            <w:color w:val="000000"/>
            <w:sz w:val="20"/>
          </w:rPr>
          <w:t>Other Errors or Omissions; Addendum</w:t>
        </w:r>
        <w:r w:rsidR="00562E01">
          <w:rPr>
            <w:rFonts w:cs="Arial"/>
            <w:color w:val="000000"/>
            <w:sz w:val="20"/>
          </w:rPr>
          <w:t xml:space="preserve"> </w:t>
        </w:r>
      </w:ins>
    </w:p>
    <w:p w14:paraId="55B35C6B" w14:textId="77777777" w:rsidR="00270F17" w:rsidRDefault="00270F17" w:rsidP="00270F17">
      <w:pPr>
        <w:pStyle w:val="ColorfulList-Accent11"/>
        <w:autoSpaceDE w:val="0"/>
        <w:autoSpaceDN w:val="0"/>
        <w:adjustRightInd w:val="0"/>
        <w:ind w:left="1440" w:hanging="1440"/>
        <w:rPr>
          <w:ins w:id="1152" w:author="Michael Kunselman" w:date="2011-09-30T10:43:00Z"/>
          <w:rFonts w:cs="Arial"/>
          <w:color w:val="000000"/>
          <w:sz w:val="20"/>
        </w:rPr>
        <w:pPrChange w:id="1153" w:author="Michael Kunselman" w:date="2011-09-30T10:43:00Z">
          <w:pPr>
            <w:pStyle w:val="ColorfulList-Accent11"/>
            <w:autoSpaceDE w:val="0"/>
            <w:autoSpaceDN w:val="0"/>
            <w:adjustRightInd w:val="0"/>
            <w:ind w:left="1440"/>
          </w:pPr>
        </w:pPrChange>
      </w:pPr>
    </w:p>
    <w:p w14:paraId="5CED4E2F" w14:textId="77777777" w:rsidR="00270F17" w:rsidRDefault="00970132">
      <w:pPr>
        <w:pStyle w:val="ColorfulList-Accent11"/>
        <w:autoSpaceDE w:val="0"/>
        <w:autoSpaceDN w:val="0"/>
        <w:adjustRightInd w:val="0"/>
        <w:ind w:left="1440"/>
        <w:rPr>
          <w:ins w:id="1154" w:author="bdicapo" w:date="2011-09-28T20:41:00Z"/>
          <w:rFonts w:cs="Arial"/>
          <w:color w:val="000000"/>
          <w:sz w:val="20"/>
        </w:rPr>
      </w:pPr>
      <w:ins w:id="1155" w:author="Michael Kunselman" w:date="2011-09-20T08:09:00Z">
        <w:r>
          <w:rPr>
            <w:rFonts w:cs="Arial"/>
            <w:color w:val="000000"/>
            <w:sz w:val="20"/>
          </w:rPr>
          <w:t xml:space="preserve">If an error or omission </w:t>
        </w:r>
        <w:r w:rsidR="00270F17" w:rsidRPr="00270F17">
          <w:rPr>
            <w:rFonts w:cs="Arial"/>
            <w:color w:val="000000"/>
            <w:sz w:val="20"/>
            <w:highlight w:val="green"/>
            <w:rPrChange w:id="1156" w:author="Michael Kunselman" w:date="2011-09-30T10:44:00Z">
              <w:rPr>
                <w:rFonts w:cs="Arial"/>
                <w:color w:val="000000"/>
                <w:sz w:val="20"/>
              </w:rPr>
            </w:rPrChange>
          </w:rPr>
          <w:t>in an Interconnection Study Report</w:t>
        </w:r>
        <w:r>
          <w:rPr>
            <w:rFonts w:cs="Arial"/>
            <w:color w:val="000000"/>
            <w:sz w:val="20"/>
          </w:rPr>
          <w:t xml:space="preserve"> </w:t>
        </w:r>
        <w:r w:rsidR="00E20DE9">
          <w:rPr>
            <w:rFonts w:cs="Arial"/>
            <w:color w:val="000000"/>
            <w:sz w:val="20"/>
          </w:rPr>
          <w:t xml:space="preserve">is not </w:t>
        </w:r>
      </w:ins>
      <w:ins w:id="1157" w:author="bdicapo" w:date="2011-09-28T20:38:00Z">
        <w:r w:rsidR="00615F80">
          <w:rPr>
            <w:rFonts w:cs="Arial"/>
            <w:color w:val="000000"/>
            <w:sz w:val="20"/>
          </w:rPr>
          <w:t xml:space="preserve">a </w:t>
        </w:r>
      </w:ins>
      <w:ins w:id="1158" w:author="Michael Kunselman" w:date="2011-09-20T08:09:00Z">
        <w:r w:rsidR="00E20DE9">
          <w:rPr>
            <w:rFonts w:cs="Arial"/>
            <w:color w:val="000000"/>
            <w:sz w:val="20"/>
          </w:rPr>
          <w:t xml:space="preserve">substantial </w:t>
        </w:r>
      </w:ins>
      <w:ins w:id="1159" w:author="bdicapo" w:date="2011-09-28T20:38:00Z">
        <w:r w:rsidR="00615F80">
          <w:rPr>
            <w:rFonts w:cs="Arial"/>
            <w:color w:val="000000"/>
            <w:sz w:val="20"/>
          </w:rPr>
          <w:t>error or omission</w:t>
        </w:r>
      </w:ins>
      <w:ins w:id="1160" w:author="Michael Kunselman" w:date="2011-09-20T08:11:00Z">
        <w:r w:rsidR="00986ED5">
          <w:rPr>
            <w:rFonts w:cs="Arial"/>
            <w:color w:val="000000"/>
            <w:sz w:val="20"/>
          </w:rPr>
          <w:t xml:space="preserve">, </w:t>
        </w:r>
      </w:ins>
      <w:ins w:id="1161" w:author="bdicapo" w:date="2011-09-28T20:37:00Z">
        <w:r w:rsidR="00615F80">
          <w:rPr>
            <w:rFonts w:cs="Arial"/>
            <w:color w:val="000000"/>
            <w:sz w:val="20"/>
          </w:rPr>
          <w:t xml:space="preserve">the CAISO shall not issue a revised final Interconnection Study report.  Rather, </w:t>
        </w:r>
      </w:ins>
      <w:ins w:id="1162" w:author="Michael Kunselman" w:date="2011-09-20T08:11:00Z">
        <w:r w:rsidR="00986ED5">
          <w:rPr>
            <w:rFonts w:cs="Arial"/>
            <w:color w:val="000000"/>
            <w:sz w:val="20"/>
          </w:rPr>
          <w:t xml:space="preserve">the CAISO </w:t>
        </w:r>
      </w:ins>
      <w:ins w:id="1163" w:author="bdicapo" w:date="2011-09-28T20:38:00Z">
        <w:r w:rsidR="00615F80">
          <w:rPr>
            <w:rFonts w:cs="Arial"/>
            <w:color w:val="000000"/>
            <w:sz w:val="20"/>
          </w:rPr>
          <w:t xml:space="preserve">shall </w:t>
        </w:r>
      </w:ins>
      <w:ins w:id="1164" w:author="Michael Kunselman" w:date="2011-09-20T08:11:00Z">
        <w:r w:rsidR="00986ED5">
          <w:rPr>
            <w:rFonts w:cs="Arial"/>
            <w:color w:val="000000"/>
            <w:sz w:val="20"/>
          </w:rPr>
          <w:t xml:space="preserve">document such error or omission and </w:t>
        </w:r>
      </w:ins>
      <w:ins w:id="1165" w:author="bdicapo" w:date="2011-09-28T20:40:00Z">
        <w:r w:rsidR="00615F80">
          <w:rPr>
            <w:rFonts w:cs="Arial"/>
            <w:color w:val="000000"/>
            <w:sz w:val="20"/>
          </w:rPr>
          <w:t xml:space="preserve">make </w:t>
        </w:r>
      </w:ins>
      <w:ins w:id="1166" w:author="Michael Kunselman" w:date="2011-09-20T08:11:00Z">
        <w:r w:rsidR="00986ED5">
          <w:rPr>
            <w:rFonts w:cs="Arial"/>
            <w:color w:val="000000"/>
            <w:sz w:val="20"/>
          </w:rPr>
          <w:t>any appropriate correction</w:t>
        </w:r>
      </w:ins>
      <w:ins w:id="1167" w:author="bdicapo" w:date="2011-09-28T20:40:00Z">
        <w:r w:rsidR="00615F80">
          <w:rPr>
            <w:rFonts w:cs="Arial"/>
            <w:color w:val="000000"/>
            <w:sz w:val="20"/>
          </w:rPr>
          <w:t xml:space="preserve"> by issuing </w:t>
        </w:r>
      </w:ins>
      <w:ins w:id="1168" w:author="Michael Kunselman" w:date="2011-09-20T12:41:00Z">
        <w:r w:rsidR="004A1972">
          <w:rPr>
            <w:rFonts w:cs="Arial"/>
            <w:color w:val="000000"/>
            <w:sz w:val="20"/>
          </w:rPr>
          <w:t>an addendum to the final report</w:t>
        </w:r>
      </w:ins>
      <w:ins w:id="1169" w:author="Michael Kunselman" w:date="2011-09-20T08:25:00Z">
        <w:r w:rsidR="00FC5665">
          <w:rPr>
            <w:rFonts w:cs="Arial"/>
            <w:color w:val="000000"/>
            <w:sz w:val="20"/>
          </w:rPr>
          <w:t xml:space="preserve">.  </w:t>
        </w:r>
      </w:ins>
    </w:p>
    <w:p w14:paraId="16DD4EB2" w14:textId="77777777" w:rsidR="00507C6E" w:rsidRDefault="00507C6E" w:rsidP="00986ED5">
      <w:pPr>
        <w:pStyle w:val="ColorfulList-Accent11"/>
        <w:autoSpaceDE w:val="0"/>
        <w:autoSpaceDN w:val="0"/>
        <w:adjustRightInd w:val="0"/>
        <w:ind w:left="1440"/>
        <w:rPr>
          <w:ins w:id="1170" w:author="bdicapo" w:date="2011-09-28T20:41:00Z"/>
          <w:rFonts w:cs="Arial"/>
          <w:color w:val="000000"/>
          <w:sz w:val="20"/>
        </w:rPr>
      </w:pPr>
    </w:p>
    <w:p w14:paraId="4320D28A" w14:textId="77777777" w:rsidR="00986ED5" w:rsidRDefault="00507C6E" w:rsidP="00986ED5">
      <w:pPr>
        <w:pStyle w:val="ColorfulList-Accent11"/>
        <w:autoSpaceDE w:val="0"/>
        <w:autoSpaceDN w:val="0"/>
        <w:adjustRightInd w:val="0"/>
        <w:ind w:left="1440"/>
        <w:rPr>
          <w:ins w:id="1171" w:author="Michael Kunselman" w:date="2011-09-20T08:14:00Z"/>
          <w:rFonts w:cs="Arial"/>
          <w:color w:val="000000"/>
          <w:sz w:val="20"/>
        </w:rPr>
      </w:pPr>
      <w:ins w:id="1172" w:author="bdicapo" w:date="2011-09-28T20:42:00Z">
        <w:r>
          <w:rPr>
            <w:rFonts w:cs="Arial"/>
            <w:color w:val="000000"/>
            <w:sz w:val="20"/>
          </w:rPr>
          <w:t>The CAISO and applicable Participating TO shall also incorporate, as needed, a</w:t>
        </w:r>
      </w:ins>
      <w:ins w:id="1173" w:author="Michael Kunselman" w:date="2011-09-20T08:25:00Z">
        <w:r w:rsidR="00FC5665">
          <w:rPr>
            <w:rFonts w:cs="Arial"/>
            <w:color w:val="000000"/>
            <w:sz w:val="20"/>
          </w:rPr>
          <w:t>ny correct</w:t>
        </w:r>
      </w:ins>
      <w:ins w:id="1174" w:author="bdicapo" w:date="2011-09-28T20:41:00Z">
        <w:r>
          <w:rPr>
            <w:rFonts w:cs="Arial"/>
            <w:color w:val="000000"/>
            <w:sz w:val="20"/>
          </w:rPr>
          <w:t xml:space="preserve">ed information </w:t>
        </w:r>
      </w:ins>
      <w:ins w:id="1175" w:author="bdicapo" w:date="2011-09-28T20:42:00Z">
        <w:r>
          <w:rPr>
            <w:rFonts w:cs="Arial"/>
            <w:color w:val="000000"/>
            <w:sz w:val="20"/>
          </w:rPr>
          <w:t xml:space="preserve">pertinent to the terms or conditions of the GIA </w:t>
        </w:r>
      </w:ins>
      <w:ins w:id="1176" w:author="Michael Kunselman" w:date="2011-09-20T08:25:00Z">
        <w:r w:rsidR="006A5966">
          <w:rPr>
            <w:rFonts w:cs="Arial"/>
            <w:color w:val="000000"/>
            <w:sz w:val="20"/>
          </w:rPr>
          <w:t xml:space="preserve">in the draft </w:t>
        </w:r>
      </w:ins>
      <w:ins w:id="1177" w:author="Michael Kunselman" w:date="2011-09-20T08:27:00Z">
        <w:r w:rsidR="00FC5665">
          <w:rPr>
            <w:rFonts w:cs="Arial"/>
            <w:color w:val="000000"/>
            <w:sz w:val="20"/>
          </w:rPr>
          <w:t>GIA</w:t>
        </w:r>
      </w:ins>
      <w:ins w:id="1178" w:author="Michael Kunselman" w:date="2011-09-20T08:25:00Z">
        <w:r w:rsidR="006A5966">
          <w:rPr>
            <w:rFonts w:cs="Arial"/>
            <w:color w:val="000000"/>
            <w:sz w:val="20"/>
          </w:rPr>
          <w:t xml:space="preserve"> provided</w:t>
        </w:r>
      </w:ins>
      <w:ins w:id="1179" w:author="Michael Kunselman" w:date="2011-09-20T08:12:00Z">
        <w:r w:rsidR="00986ED5">
          <w:rPr>
            <w:rFonts w:cs="Arial"/>
            <w:color w:val="000000"/>
            <w:sz w:val="20"/>
          </w:rPr>
          <w:t xml:space="preserve"> </w:t>
        </w:r>
      </w:ins>
      <w:ins w:id="1180" w:author="Michael Kunselman" w:date="2011-09-20T08:27:00Z">
        <w:r w:rsidR="00FC5665">
          <w:rPr>
            <w:rFonts w:cs="Arial"/>
            <w:color w:val="000000"/>
            <w:sz w:val="20"/>
          </w:rPr>
          <w:t xml:space="preserve">to an Interconnection Customer </w:t>
        </w:r>
      </w:ins>
      <w:ins w:id="1181" w:author="Michael Kunselman" w:date="2011-09-20T08:26:00Z">
        <w:r w:rsidR="00FC5665">
          <w:rPr>
            <w:rFonts w:cs="Arial"/>
            <w:color w:val="000000"/>
            <w:sz w:val="20"/>
          </w:rPr>
          <w:t xml:space="preserve">pursuant to Section </w:t>
        </w:r>
      </w:ins>
      <w:ins w:id="1182" w:author="Michael Kunselman" w:date="2011-09-20T08:27:00Z">
        <w:r w:rsidR="00FC5665">
          <w:rPr>
            <w:rFonts w:cs="Arial"/>
            <w:color w:val="000000"/>
            <w:sz w:val="20"/>
          </w:rPr>
          <w:t xml:space="preserve">11 of this GIP. </w:t>
        </w:r>
      </w:ins>
      <w:ins w:id="1183" w:author="Michael Kunselman" w:date="2011-09-20T08:12:00Z">
        <w:r w:rsidR="00986ED5">
          <w:rPr>
            <w:rFonts w:cs="Arial"/>
            <w:color w:val="000000"/>
            <w:sz w:val="20"/>
          </w:rPr>
          <w:t xml:space="preserve"> </w:t>
        </w:r>
      </w:ins>
    </w:p>
    <w:p w14:paraId="5D39C3BC" w14:textId="77777777" w:rsidR="00270F17" w:rsidRDefault="00270F17" w:rsidP="00270F17">
      <w:pPr>
        <w:pStyle w:val="ColorfulList-Accent11"/>
        <w:autoSpaceDE w:val="0"/>
        <w:autoSpaceDN w:val="0"/>
        <w:adjustRightInd w:val="0"/>
        <w:ind w:left="0"/>
        <w:rPr>
          <w:ins w:id="1184" w:author="Michael Kunselman" w:date="2011-09-20T08:14:00Z"/>
          <w:rFonts w:cs="Arial"/>
          <w:color w:val="000000"/>
          <w:sz w:val="20"/>
        </w:rPr>
        <w:pPrChange w:id="1185" w:author="Michael Kunselman" w:date="2011-09-20T08:14:00Z">
          <w:pPr>
            <w:pStyle w:val="ColorfulList-Accent11"/>
            <w:autoSpaceDE w:val="0"/>
            <w:autoSpaceDN w:val="0"/>
            <w:adjustRightInd w:val="0"/>
            <w:ind w:left="1440"/>
          </w:pPr>
        </w:pPrChange>
      </w:pPr>
    </w:p>
    <w:p w14:paraId="0C16E7B4" w14:textId="77777777" w:rsidR="00270F17" w:rsidRDefault="00270F17" w:rsidP="00270F17">
      <w:pPr>
        <w:pStyle w:val="ColorfulList-Accent11"/>
        <w:autoSpaceDE w:val="0"/>
        <w:autoSpaceDN w:val="0"/>
        <w:adjustRightInd w:val="0"/>
        <w:ind w:left="1440" w:hanging="1440"/>
        <w:rPr>
          <w:ins w:id="1186" w:author="Michael Kunselman" w:date="2011-09-30T10:41:00Z"/>
          <w:rFonts w:cs="Arial"/>
          <w:b/>
          <w:color w:val="000000"/>
          <w:sz w:val="20"/>
        </w:rPr>
        <w:pPrChange w:id="1187" w:author="Michael Kunselman" w:date="2011-09-20T08:23:00Z">
          <w:pPr>
            <w:pStyle w:val="ColorfulList-Accent11"/>
            <w:autoSpaceDE w:val="0"/>
            <w:autoSpaceDN w:val="0"/>
            <w:adjustRightInd w:val="0"/>
            <w:ind w:left="1440"/>
          </w:pPr>
        </w:pPrChange>
      </w:pPr>
      <w:ins w:id="1188" w:author="Michael Kunselman" w:date="2011-09-20T08:14:00Z">
        <w:r w:rsidRPr="00270F17">
          <w:rPr>
            <w:rFonts w:cs="Arial"/>
            <w:b/>
            <w:color w:val="000000"/>
            <w:sz w:val="20"/>
            <w:highlight w:val="green"/>
            <w:rPrChange w:id="1189" w:author="Michael Kunselman" w:date="2011-09-30T10:44:00Z">
              <w:rPr>
                <w:rFonts w:cs="Arial"/>
                <w:color w:val="000000"/>
                <w:sz w:val="20"/>
              </w:rPr>
            </w:rPrChange>
          </w:rPr>
          <w:t>6.10.</w:t>
        </w:r>
      </w:ins>
      <w:ins w:id="1190" w:author="Michael Kunselman" w:date="2011-09-30T10:43:00Z">
        <w:r w:rsidRPr="00270F17">
          <w:rPr>
            <w:rFonts w:cs="Arial"/>
            <w:b/>
            <w:color w:val="000000"/>
            <w:sz w:val="20"/>
            <w:highlight w:val="green"/>
            <w:rPrChange w:id="1191" w:author="Michael Kunselman" w:date="2011-09-30T10:44:00Z">
              <w:rPr>
                <w:rFonts w:cs="Arial"/>
                <w:b/>
                <w:color w:val="000000"/>
                <w:sz w:val="20"/>
              </w:rPr>
            </w:rPrChange>
          </w:rPr>
          <w:t>3</w:t>
        </w:r>
      </w:ins>
      <w:ins w:id="1192" w:author="Michael Kunselman" w:date="2011-09-20T08:14:00Z">
        <w:r w:rsidRPr="00270F17">
          <w:rPr>
            <w:rFonts w:cs="Arial"/>
            <w:b/>
            <w:color w:val="000000"/>
            <w:sz w:val="20"/>
            <w:rPrChange w:id="1193" w:author="Michael Kunselman" w:date="2011-09-20T08:21:00Z">
              <w:rPr>
                <w:rFonts w:cs="Arial"/>
                <w:color w:val="000000"/>
                <w:sz w:val="20"/>
              </w:rPr>
            </w:rPrChange>
          </w:rPr>
          <w:tab/>
        </w:r>
      </w:ins>
      <w:ins w:id="1194" w:author="Michael Kunselman" w:date="2011-09-30T10:43:00Z">
        <w:r w:rsidR="00970132">
          <w:rPr>
            <w:rFonts w:cs="Arial"/>
            <w:b/>
            <w:color w:val="000000"/>
            <w:sz w:val="20"/>
          </w:rPr>
          <w:t>Only Substantial Errors or Omissions Adjust Posting Dates</w:t>
        </w:r>
      </w:ins>
    </w:p>
    <w:p w14:paraId="65C3A726" w14:textId="77777777" w:rsidR="00270F17" w:rsidRDefault="00270F17" w:rsidP="00270F17">
      <w:pPr>
        <w:pStyle w:val="ColorfulList-Accent11"/>
        <w:autoSpaceDE w:val="0"/>
        <w:autoSpaceDN w:val="0"/>
        <w:adjustRightInd w:val="0"/>
        <w:ind w:left="1440" w:hanging="1440"/>
        <w:rPr>
          <w:ins w:id="1195" w:author="Michael Kunselman" w:date="2011-09-30T10:41:00Z"/>
          <w:rFonts w:cs="Arial"/>
          <w:b/>
          <w:color w:val="000000"/>
          <w:sz w:val="20"/>
        </w:rPr>
        <w:pPrChange w:id="1196" w:author="Michael Kunselman" w:date="2011-09-20T08:23:00Z">
          <w:pPr>
            <w:pStyle w:val="ColorfulList-Accent11"/>
            <w:autoSpaceDE w:val="0"/>
            <w:autoSpaceDN w:val="0"/>
            <w:adjustRightInd w:val="0"/>
            <w:ind w:left="1440"/>
          </w:pPr>
        </w:pPrChange>
      </w:pPr>
    </w:p>
    <w:p w14:paraId="1DF056F1" w14:textId="77777777" w:rsidR="00270F17" w:rsidRDefault="00270F17">
      <w:pPr>
        <w:pStyle w:val="ColorfulList-Accent11"/>
        <w:autoSpaceDE w:val="0"/>
        <w:autoSpaceDN w:val="0"/>
        <w:adjustRightInd w:val="0"/>
        <w:ind w:left="1440"/>
        <w:rPr>
          <w:ins w:id="1197" w:author="Michael Kunselman" w:date="2011-09-20T08:12:00Z"/>
          <w:rFonts w:cs="Arial"/>
          <w:color w:val="000000"/>
          <w:sz w:val="20"/>
        </w:rPr>
      </w:pPr>
      <w:ins w:id="1198" w:author="bdicapo" w:date="2011-09-28T20:44:00Z">
        <w:r w:rsidRPr="00270F17">
          <w:rPr>
            <w:rFonts w:cs="Arial"/>
            <w:color w:val="000000"/>
            <w:sz w:val="20"/>
            <w:rPrChange w:id="1199" w:author="bdicapo" w:date="2011-09-28T20:44:00Z">
              <w:rPr>
                <w:rFonts w:cs="Arial"/>
                <w:b/>
                <w:color w:val="000000"/>
                <w:sz w:val="20"/>
              </w:rPr>
            </w:rPrChange>
          </w:rPr>
          <w:t xml:space="preserve">Unless </w:t>
        </w:r>
        <w:r w:rsidR="00507C6E">
          <w:rPr>
            <w:rFonts w:cs="Arial"/>
            <w:color w:val="000000"/>
            <w:sz w:val="20"/>
          </w:rPr>
          <w:t>the error or omission is a substantial error resulting in the issuance of a</w:t>
        </w:r>
      </w:ins>
      <w:ins w:id="1200" w:author="bdicapo" w:date="2011-09-28T20:45:00Z">
        <w:r w:rsidR="00507C6E">
          <w:rPr>
            <w:rFonts w:cs="Arial"/>
            <w:color w:val="000000"/>
            <w:sz w:val="20"/>
          </w:rPr>
          <w:t xml:space="preserve"> revised final Interconnection Study report, t</w:t>
        </w:r>
      </w:ins>
      <w:ins w:id="1201" w:author="Michael Kunselman" w:date="2011-09-20T08:23:00Z">
        <w:r w:rsidRPr="00270F17">
          <w:rPr>
            <w:rFonts w:cs="Arial"/>
            <w:color w:val="000000"/>
            <w:sz w:val="20"/>
            <w:rPrChange w:id="1202" w:author="Michael Kunselman" w:date="2011-09-20T08:27:00Z">
              <w:rPr>
                <w:rFonts w:cs="Arial"/>
                <w:b/>
                <w:color w:val="000000"/>
                <w:sz w:val="20"/>
              </w:rPr>
            </w:rPrChange>
          </w:rPr>
          <w:t>he correction of an error or omission</w:t>
        </w:r>
      </w:ins>
      <w:ins w:id="1203" w:author="Alston &amp; Bird" w:date="2011-09-29T16:38:00Z">
        <w:r w:rsidR="00DE0759">
          <w:rPr>
            <w:rFonts w:cs="Arial"/>
            <w:color w:val="000000"/>
            <w:sz w:val="20"/>
          </w:rPr>
          <w:t xml:space="preserve"> </w:t>
        </w:r>
      </w:ins>
      <w:ins w:id="1204" w:author="Michael Kunselman" w:date="2011-09-20T08:23:00Z">
        <w:r w:rsidRPr="00270F17">
          <w:rPr>
            <w:rFonts w:cs="Arial"/>
            <w:color w:val="000000"/>
            <w:sz w:val="20"/>
            <w:rPrChange w:id="1205" w:author="Michael Kunselman" w:date="2011-09-20T08:27:00Z">
              <w:rPr>
                <w:rFonts w:cs="Arial"/>
                <w:b/>
                <w:color w:val="000000"/>
                <w:sz w:val="20"/>
              </w:rPr>
            </w:rPrChange>
          </w:rPr>
          <w:t xml:space="preserve">shall not </w:t>
        </w:r>
      </w:ins>
      <w:ins w:id="1206" w:author="Michael Kunselman" w:date="2011-09-20T08:24:00Z">
        <w:r w:rsidRPr="00270F17">
          <w:rPr>
            <w:rFonts w:cs="Arial"/>
            <w:color w:val="000000"/>
            <w:sz w:val="20"/>
            <w:rPrChange w:id="1207" w:author="Michael Kunselman" w:date="2011-09-20T08:27:00Z">
              <w:rPr>
                <w:rFonts w:cs="Arial"/>
                <w:b/>
                <w:color w:val="000000"/>
                <w:sz w:val="20"/>
              </w:rPr>
            </w:rPrChange>
          </w:rPr>
          <w:t>operate</w:t>
        </w:r>
      </w:ins>
      <w:ins w:id="1208" w:author="Michael Kunselman" w:date="2011-09-20T08:23:00Z">
        <w:r w:rsidRPr="00270F17">
          <w:rPr>
            <w:rFonts w:cs="Arial"/>
            <w:color w:val="000000"/>
            <w:sz w:val="20"/>
            <w:rPrChange w:id="1209" w:author="Michael Kunselman" w:date="2011-09-20T08:27:00Z">
              <w:rPr>
                <w:rFonts w:cs="Arial"/>
                <w:b/>
                <w:color w:val="000000"/>
                <w:sz w:val="20"/>
              </w:rPr>
            </w:rPrChange>
          </w:rPr>
          <w:t xml:space="preserve"> to delay any </w:t>
        </w:r>
      </w:ins>
      <w:ins w:id="1210" w:author="Michael Kunselman" w:date="2011-09-20T08:24:00Z">
        <w:r w:rsidRPr="00270F17">
          <w:rPr>
            <w:rFonts w:cs="Arial"/>
            <w:color w:val="000000"/>
            <w:sz w:val="20"/>
            <w:rPrChange w:id="1211" w:author="Michael Kunselman" w:date="2011-09-20T08:27:00Z">
              <w:rPr>
                <w:rFonts w:cs="Arial"/>
                <w:b/>
                <w:color w:val="000000"/>
                <w:sz w:val="20"/>
              </w:rPr>
            </w:rPrChange>
          </w:rPr>
          <w:t xml:space="preserve">deadline for posting </w:t>
        </w:r>
      </w:ins>
      <w:ins w:id="1212" w:author="Michael Kunselman" w:date="2011-09-20T08:23:00Z">
        <w:r w:rsidRPr="00270F17">
          <w:rPr>
            <w:rFonts w:cs="Arial"/>
            <w:color w:val="000000"/>
            <w:sz w:val="20"/>
            <w:rPrChange w:id="1213" w:author="Michael Kunselman" w:date="2011-09-20T08:27:00Z">
              <w:rPr>
                <w:rFonts w:cs="Arial"/>
                <w:b/>
                <w:color w:val="000000"/>
                <w:sz w:val="20"/>
              </w:rPr>
            </w:rPrChange>
          </w:rPr>
          <w:t xml:space="preserve">Interconnection Financial Security </w:t>
        </w:r>
      </w:ins>
      <w:ins w:id="1214" w:author="Michael Kunselman" w:date="2011-09-20T08:24:00Z">
        <w:r w:rsidRPr="00270F17">
          <w:rPr>
            <w:rFonts w:cs="Arial"/>
            <w:color w:val="000000"/>
            <w:sz w:val="20"/>
            <w:rPrChange w:id="1215" w:author="Michael Kunselman" w:date="2011-09-20T08:27:00Z">
              <w:rPr>
                <w:rFonts w:cs="Arial"/>
                <w:b/>
                <w:color w:val="000000"/>
                <w:sz w:val="20"/>
              </w:rPr>
            </w:rPrChange>
          </w:rPr>
          <w:t>set forth in Section 9 of this GIP.  In the case of a substantial error or omission resulting in the issuance of a</w:t>
        </w:r>
      </w:ins>
      <w:ins w:id="1216" w:author="Alston &amp; Bird" w:date="2011-09-29T16:38:00Z">
        <w:r w:rsidR="00DE0759" w:rsidRPr="00DE0759">
          <w:rPr>
            <w:rFonts w:cs="Arial"/>
            <w:color w:val="000000"/>
            <w:sz w:val="20"/>
          </w:rPr>
          <w:t xml:space="preserve"> </w:t>
        </w:r>
      </w:ins>
      <w:ins w:id="1217" w:author="Alston &amp; Bird" w:date="2011-09-21T08:23:00Z">
        <w:r w:rsidR="00687B1F" w:rsidRPr="00DE0759">
          <w:rPr>
            <w:rFonts w:cs="Arial"/>
            <w:color w:val="000000"/>
            <w:sz w:val="20"/>
          </w:rPr>
          <w:t>revised</w:t>
        </w:r>
      </w:ins>
      <w:ins w:id="1218" w:author="Michael Kunselman" w:date="2011-09-20T08:24:00Z">
        <w:r w:rsidRPr="00270F17">
          <w:rPr>
            <w:rFonts w:cs="Arial"/>
            <w:color w:val="000000"/>
            <w:sz w:val="20"/>
            <w:rPrChange w:id="1219" w:author="Michael Kunselman" w:date="2011-09-20T08:27:00Z">
              <w:rPr>
                <w:rFonts w:cs="Arial"/>
                <w:b/>
                <w:color w:val="000000"/>
                <w:sz w:val="20"/>
              </w:rPr>
            </w:rPrChange>
          </w:rPr>
          <w:t xml:space="preserve"> final Phase I or Phase II </w:t>
        </w:r>
      </w:ins>
      <w:ins w:id="1220" w:author="bdicapo" w:date="2011-09-27T13:07:00Z">
        <w:r w:rsidR="00954374" w:rsidRPr="00DE0759">
          <w:rPr>
            <w:rFonts w:cs="Arial"/>
            <w:color w:val="000000"/>
            <w:sz w:val="20"/>
          </w:rPr>
          <w:t xml:space="preserve">Interconnection </w:t>
        </w:r>
      </w:ins>
      <w:ins w:id="1221" w:author="Michael Kunselman" w:date="2011-09-20T08:24:00Z">
        <w:r w:rsidRPr="00270F17">
          <w:rPr>
            <w:rFonts w:cs="Arial"/>
            <w:color w:val="000000"/>
            <w:sz w:val="20"/>
            <w:rPrChange w:id="1222" w:author="Michael Kunselman" w:date="2011-09-20T08:27:00Z">
              <w:rPr>
                <w:rFonts w:cs="Arial"/>
                <w:b/>
                <w:color w:val="000000"/>
                <w:sz w:val="20"/>
              </w:rPr>
            </w:rPrChange>
          </w:rPr>
          <w:t xml:space="preserve">Study </w:t>
        </w:r>
      </w:ins>
      <w:ins w:id="1223" w:author="Alston &amp; Bird" w:date="2011-09-29T16:38:00Z">
        <w:r w:rsidR="00DE0759" w:rsidRPr="00DE0759">
          <w:rPr>
            <w:rFonts w:cs="Arial"/>
            <w:color w:val="000000"/>
            <w:sz w:val="20"/>
          </w:rPr>
          <w:t>r</w:t>
        </w:r>
      </w:ins>
      <w:ins w:id="1224" w:author="Michael Kunselman" w:date="2011-09-20T08:24:00Z">
        <w:r w:rsidRPr="00270F17">
          <w:rPr>
            <w:rFonts w:cs="Arial"/>
            <w:color w:val="000000"/>
            <w:sz w:val="20"/>
            <w:rPrChange w:id="1225" w:author="Michael Kunselman" w:date="2011-09-20T08:27:00Z">
              <w:rPr>
                <w:rFonts w:cs="Arial"/>
                <w:b/>
                <w:color w:val="000000"/>
                <w:sz w:val="20"/>
              </w:rPr>
            </w:rPrChange>
          </w:rPr>
          <w:t xml:space="preserve">eport, the </w:t>
        </w:r>
      </w:ins>
      <w:ins w:id="1226" w:author="Michael Kunselman" w:date="2011-09-20T08:28:00Z">
        <w:r w:rsidR="00FC5665" w:rsidRPr="00DE0759">
          <w:rPr>
            <w:rFonts w:cs="Arial"/>
            <w:color w:val="000000"/>
            <w:sz w:val="20"/>
          </w:rPr>
          <w:t xml:space="preserve">deadline for </w:t>
        </w:r>
      </w:ins>
      <w:ins w:id="1227" w:author="Michael Kunselman" w:date="2011-09-20T08:29:00Z">
        <w:r w:rsidR="00FC5665" w:rsidRPr="00DE0759">
          <w:rPr>
            <w:rFonts w:cs="Arial"/>
            <w:color w:val="000000"/>
            <w:sz w:val="20"/>
          </w:rPr>
          <w:t xml:space="preserve">posting Interconnection Financial Security shall be </w:t>
        </w:r>
      </w:ins>
      <w:ins w:id="1228" w:author="bdicapo" w:date="2011-09-28T20:49:00Z">
        <w:r w:rsidR="00507C6E" w:rsidRPr="00DE0759">
          <w:rPr>
            <w:rFonts w:cs="Arial"/>
            <w:color w:val="000000"/>
            <w:sz w:val="20"/>
          </w:rPr>
          <w:t xml:space="preserve">extended </w:t>
        </w:r>
      </w:ins>
      <w:ins w:id="1229" w:author="Michael Kunselman" w:date="2011-09-20T08:29:00Z">
        <w:r w:rsidR="00FC5665" w:rsidRPr="00DE0759">
          <w:rPr>
            <w:rFonts w:cs="Arial"/>
            <w:color w:val="000000"/>
            <w:sz w:val="20"/>
          </w:rPr>
          <w:t xml:space="preserve">as set forth in </w:t>
        </w:r>
      </w:ins>
      <w:ins w:id="1230" w:author="bdicapo" w:date="2011-09-28T20:49:00Z">
        <w:r w:rsidR="00507C6E" w:rsidRPr="00DE0759">
          <w:rPr>
            <w:rFonts w:cs="Arial"/>
            <w:color w:val="000000"/>
            <w:sz w:val="20"/>
          </w:rPr>
          <w:t xml:space="preserve">GIP </w:t>
        </w:r>
      </w:ins>
      <w:ins w:id="1231" w:author="Michael Kunselman" w:date="2011-09-20T08:29:00Z">
        <w:r w:rsidR="00FC5665" w:rsidRPr="00DE0759">
          <w:rPr>
            <w:rFonts w:cs="Arial"/>
            <w:color w:val="000000"/>
            <w:sz w:val="20"/>
          </w:rPr>
          <w:t xml:space="preserve">Section 9.  </w:t>
        </w:r>
      </w:ins>
      <w:ins w:id="1232" w:author="bdicapo" w:date="2011-09-28T20:48:00Z">
        <w:r w:rsidR="00507C6E" w:rsidRPr="00DE0759">
          <w:rPr>
            <w:rFonts w:cs="Arial"/>
            <w:color w:val="000000"/>
            <w:sz w:val="20"/>
          </w:rPr>
          <w:t>In addition to issuing a revised final report, t</w:t>
        </w:r>
      </w:ins>
      <w:ins w:id="1233" w:author="Michael Kunselman" w:date="2011-09-20T08:29:00Z">
        <w:r w:rsidR="00FC5665" w:rsidRPr="00DE0759">
          <w:rPr>
            <w:rFonts w:cs="Arial"/>
            <w:color w:val="000000"/>
            <w:sz w:val="20"/>
          </w:rPr>
          <w:t xml:space="preserve">he </w:t>
        </w:r>
      </w:ins>
      <w:ins w:id="1234" w:author="bdicapo" w:date="2011-09-27T13:08:00Z">
        <w:r w:rsidR="00670370" w:rsidRPr="00DE0759">
          <w:rPr>
            <w:rFonts w:cs="Arial"/>
            <w:color w:val="000000"/>
            <w:sz w:val="20"/>
          </w:rPr>
          <w:t>CA</w:t>
        </w:r>
      </w:ins>
      <w:ins w:id="1235" w:author="Michael Kunselman" w:date="2011-09-20T08:29:00Z">
        <w:r w:rsidR="00FC5665" w:rsidRPr="00DE0759">
          <w:rPr>
            <w:rFonts w:cs="Arial"/>
            <w:color w:val="000000"/>
            <w:sz w:val="20"/>
          </w:rPr>
          <w:t xml:space="preserve">ISO will </w:t>
        </w:r>
      </w:ins>
      <w:ins w:id="1236" w:author="Michael Kunselman" w:date="2011-09-20T08:30:00Z">
        <w:r w:rsidR="00FC5665" w:rsidRPr="00DE0759">
          <w:rPr>
            <w:rFonts w:cs="Arial"/>
            <w:color w:val="000000"/>
            <w:sz w:val="20"/>
          </w:rPr>
          <w:t>promptly notify</w:t>
        </w:r>
        <w:r w:rsidR="00FC5665">
          <w:rPr>
            <w:rFonts w:cs="Arial"/>
            <w:color w:val="000000"/>
            <w:sz w:val="20"/>
          </w:rPr>
          <w:t xml:space="preserve"> the Interconnection Customer of </w:t>
        </w:r>
      </w:ins>
      <w:ins w:id="1237" w:author="bdicapo" w:date="2011-09-28T20:47:00Z">
        <w:r w:rsidR="00507C6E">
          <w:rPr>
            <w:rFonts w:cs="Arial"/>
            <w:color w:val="000000"/>
            <w:sz w:val="20"/>
          </w:rPr>
          <w:t xml:space="preserve">any </w:t>
        </w:r>
      </w:ins>
      <w:ins w:id="1238" w:author="Michael Kunselman" w:date="2011-09-20T08:30:00Z">
        <w:r w:rsidR="00FC5665">
          <w:rPr>
            <w:rFonts w:cs="Arial"/>
            <w:color w:val="000000"/>
            <w:sz w:val="20"/>
          </w:rPr>
          <w:t xml:space="preserve">revised posting amount and </w:t>
        </w:r>
      </w:ins>
      <w:ins w:id="1239" w:author="bdicapo" w:date="2011-09-28T20:48:00Z">
        <w:r w:rsidR="00507C6E">
          <w:rPr>
            <w:rFonts w:cs="Arial"/>
            <w:color w:val="000000"/>
            <w:sz w:val="20"/>
          </w:rPr>
          <w:t xml:space="preserve">extended </w:t>
        </w:r>
      </w:ins>
      <w:ins w:id="1240" w:author="Michael Kunselman" w:date="2011-09-20T08:30:00Z">
        <w:r w:rsidR="00FC5665">
          <w:rPr>
            <w:rFonts w:cs="Arial"/>
            <w:color w:val="000000"/>
            <w:sz w:val="20"/>
          </w:rPr>
          <w:t>due date</w:t>
        </w:r>
      </w:ins>
      <w:ins w:id="1241" w:author="bdicapo" w:date="2011-09-28T20:48:00Z">
        <w:r w:rsidR="00507C6E">
          <w:rPr>
            <w:rFonts w:cs="Arial"/>
            <w:color w:val="000000"/>
            <w:sz w:val="20"/>
          </w:rPr>
          <w:t xml:space="preserve"> occasioned by a substantial error or omission</w:t>
        </w:r>
      </w:ins>
      <w:ins w:id="1242" w:author="Michael Kunselman" w:date="2011-09-20T08:30:00Z">
        <w:r w:rsidR="00FC5665">
          <w:rPr>
            <w:rFonts w:cs="Arial"/>
            <w:color w:val="000000"/>
            <w:sz w:val="20"/>
          </w:rPr>
          <w:t>.</w:t>
        </w:r>
      </w:ins>
    </w:p>
    <w:p w14:paraId="284411E0" w14:textId="77777777" w:rsidR="00270F17" w:rsidRDefault="00270F17" w:rsidP="00270F17">
      <w:pPr>
        <w:pStyle w:val="ColorfulList-Accent11"/>
        <w:autoSpaceDE w:val="0"/>
        <w:autoSpaceDN w:val="0"/>
        <w:adjustRightInd w:val="0"/>
        <w:ind w:left="1440"/>
        <w:rPr>
          <w:ins w:id="1243" w:author="Michael Kunselman" w:date="2011-09-20T08:08:00Z"/>
          <w:rFonts w:cs="Arial"/>
          <w:color w:val="000000"/>
          <w:sz w:val="20"/>
        </w:rPr>
        <w:pPrChange w:id="1244" w:author="Michael Kunselman" w:date="2011-09-20T08:09:00Z">
          <w:pPr>
            <w:pStyle w:val="ColorfulList-Accent11"/>
            <w:autoSpaceDE w:val="0"/>
            <w:autoSpaceDN w:val="0"/>
            <w:adjustRightInd w:val="0"/>
            <w:ind w:left="1080"/>
          </w:pPr>
        </w:pPrChange>
      </w:pPr>
    </w:p>
    <w:p w14:paraId="566E8C4D" w14:textId="77777777" w:rsidR="00213F67" w:rsidRPr="00687B1F" w:rsidRDefault="00507C6E" w:rsidP="00687B1F">
      <w:pPr>
        <w:pStyle w:val="ColorfulList-Accent11"/>
        <w:autoSpaceDE w:val="0"/>
        <w:autoSpaceDN w:val="0"/>
        <w:adjustRightInd w:val="0"/>
        <w:ind w:left="1440"/>
        <w:rPr>
          <w:rFonts w:cs="Arial"/>
          <w:color w:val="000000"/>
          <w:sz w:val="20"/>
        </w:rPr>
      </w:pPr>
      <w:ins w:id="1245" w:author="bdicapo" w:date="2011-09-28T20:51:00Z">
        <w:r>
          <w:rPr>
            <w:rFonts w:cs="Arial"/>
            <w:color w:val="000000"/>
            <w:sz w:val="20"/>
          </w:rPr>
          <w:t xml:space="preserve">An </w:t>
        </w:r>
      </w:ins>
      <w:ins w:id="1246" w:author="Alston &amp; Bird" w:date="2011-09-15T09:22:00Z">
        <w:r w:rsidR="00640FE8" w:rsidRPr="001E496F">
          <w:rPr>
            <w:rFonts w:cs="Arial"/>
            <w:color w:val="000000"/>
            <w:sz w:val="20"/>
          </w:rPr>
          <w:t>Interconnection C</w:t>
        </w:r>
        <w:r w:rsidR="00AC45B4">
          <w:rPr>
            <w:rFonts w:cs="Arial"/>
            <w:color w:val="000000"/>
            <w:sz w:val="20"/>
          </w:rPr>
          <w:t>ustomer’s dis</w:t>
        </w:r>
      </w:ins>
      <w:ins w:id="1247" w:author="Alston &amp; Bird" w:date="2011-09-15T09:55:00Z">
        <w:r w:rsidR="00AC45B4">
          <w:rPr>
            <w:rFonts w:cs="Arial"/>
            <w:color w:val="000000"/>
            <w:sz w:val="20"/>
          </w:rPr>
          <w:t>pute</w:t>
        </w:r>
      </w:ins>
      <w:ins w:id="1248" w:author="bdicapo" w:date="2011-09-28T20:51:00Z">
        <w:r>
          <w:rPr>
            <w:rFonts w:cs="Arial"/>
            <w:color w:val="000000"/>
            <w:sz w:val="20"/>
          </w:rPr>
          <w:t xml:space="preserve"> of</w:t>
        </w:r>
      </w:ins>
      <w:ins w:id="1249" w:author="bdicapo" w:date="2011-09-28T20:49:00Z">
        <w:r>
          <w:rPr>
            <w:rFonts w:cs="Arial"/>
            <w:color w:val="000000"/>
            <w:sz w:val="20"/>
          </w:rPr>
          <w:t xml:space="preserve"> a </w:t>
        </w:r>
      </w:ins>
      <w:ins w:id="1250" w:author="bdicapo" w:date="2011-09-28T20:51:00Z">
        <w:r>
          <w:rPr>
            <w:rFonts w:cs="Arial"/>
            <w:color w:val="000000"/>
            <w:sz w:val="20"/>
          </w:rPr>
          <w:t xml:space="preserve">CAISO </w:t>
        </w:r>
      </w:ins>
      <w:ins w:id="1251" w:author="bdicapo" w:date="2011-09-28T20:49:00Z">
        <w:r>
          <w:rPr>
            <w:rFonts w:cs="Arial"/>
            <w:color w:val="000000"/>
            <w:sz w:val="20"/>
          </w:rPr>
          <w:t xml:space="preserve">determination that </w:t>
        </w:r>
      </w:ins>
      <w:ins w:id="1252" w:author="Alston &amp; Bird" w:date="2011-09-15T09:22:00Z">
        <w:r w:rsidR="00213F67">
          <w:rPr>
            <w:rFonts w:cs="Arial"/>
            <w:color w:val="000000"/>
            <w:sz w:val="20"/>
          </w:rPr>
          <w:t>a</w:t>
        </w:r>
      </w:ins>
      <w:ins w:id="1253" w:author="Michael Kunselman" w:date="2011-09-20T08:32:00Z">
        <w:r w:rsidR="00FC1D6A">
          <w:rPr>
            <w:rFonts w:cs="Arial"/>
            <w:color w:val="000000"/>
            <w:sz w:val="20"/>
          </w:rPr>
          <w:t xml:space="preserve">n error or omission </w:t>
        </w:r>
      </w:ins>
      <w:ins w:id="1254" w:author="Michael Kunselman" w:date="2011-09-20T08:33:00Z">
        <w:r w:rsidR="00FC1D6A">
          <w:rPr>
            <w:rFonts w:cs="Arial"/>
            <w:color w:val="000000"/>
            <w:sz w:val="20"/>
          </w:rPr>
          <w:t xml:space="preserve">in a Phase I or Phase II Interconnection Study </w:t>
        </w:r>
      </w:ins>
      <w:ins w:id="1255" w:author="Alston &amp; Bird" w:date="2011-09-29T16:39:00Z">
        <w:r w:rsidR="00DE0759">
          <w:rPr>
            <w:rFonts w:cs="Arial"/>
            <w:color w:val="000000"/>
            <w:sz w:val="20"/>
          </w:rPr>
          <w:t>r</w:t>
        </w:r>
      </w:ins>
      <w:ins w:id="1256" w:author="Michael Kunselman" w:date="2011-09-20T08:33:00Z">
        <w:r w:rsidR="00FC1D6A">
          <w:rPr>
            <w:rFonts w:cs="Arial"/>
            <w:color w:val="000000"/>
            <w:sz w:val="20"/>
          </w:rPr>
          <w:t>eport</w:t>
        </w:r>
      </w:ins>
      <w:ins w:id="1257" w:author="Michael Kunselman" w:date="2011-09-20T08:32:00Z">
        <w:r w:rsidR="00FC1D6A">
          <w:rPr>
            <w:rFonts w:cs="Arial"/>
            <w:color w:val="000000"/>
            <w:sz w:val="20"/>
          </w:rPr>
          <w:t xml:space="preserve"> </w:t>
        </w:r>
      </w:ins>
      <w:ins w:id="1258" w:author="bdicapo" w:date="2011-09-28T20:50:00Z">
        <w:r>
          <w:rPr>
            <w:rFonts w:cs="Arial"/>
            <w:color w:val="000000"/>
            <w:sz w:val="20"/>
          </w:rPr>
          <w:t>does not constitute</w:t>
        </w:r>
      </w:ins>
      <w:ins w:id="1259" w:author="Alston &amp; Bird" w:date="2011-09-29T16:39:00Z">
        <w:r w:rsidR="00DE0759">
          <w:rPr>
            <w:rFonts w:cs="Arial"/>
            <w:color w:val="000000"/>
            <w:sz w:val="20"/>
          </w:rPr>
          <w:t xml:space="preserve"> </w:t>
        </w:r>
      </w:ins>
      <w:ins w:id="1260" w:author="Michael Kunselman" w:date="2011-09-20T08:32:00Z">
        <w:r w:rsidR="00FC1D6A">
          <w:rPr>
            <w:rFonts w:cs="Arial"/>
            <w:color w:val="000000"/>
            <w:sz w:val="20"/>
          </w:rPr>
          <w:t xml:space="preserve">substantial </w:t>
        </w:r>
      </w:ins>
      <w:ins w:id="1261" w:author="bdicapo" w:date="2011-09-28T20:50:00Z">
        <w:r>
          <w:rPr>
            <w:rFonts w:cs="Arial"/>
            <w:color w:val="000000"/>
            <w:sz w:val="20"/>
          </w:rPr>
          <w:t xml:space="preserve">error </w:t>
        </w:r>
      </w:ins>
      <w:ins w:id="1262" w:author="Alston &amp; Bird" w:date="2011-09-15T09:22:00Z">
        <w:r w:rsidR="00640FE8" w:rsidRPr="001E496F">
          <w:rPr>
            <w:rFonts w:cs="Arial"/>
            <w:color w:val="000000"/>
            <w:sz w:val="20"/>
          </w:rPr>
          <w:t>shall not operate to</w:t>
        </w:r>
      </w:ins>
      <w:ins w:id="1263" w:author="Alston &amp; Bird" w:date="2011-09-16T11:49:00Z">
        <w:r w:rsidR="004A7ABF">
          <w:rPr>
            <w:rFonts w:eastAsia="Arial" w:cs="Arial"/>
            <w:color w:val="000000"/>
            <w:sz w:val="20"/>
          </w:rPr>
          <w:t xml:space="preserve"> change the amount of Interconnection Financial Security that the Interconnection Customer must post or to postpone the </w:t>
        </w:r>
      </w:ins>
      <w:ins w:id="1264" w:author="Michael Kunselman" w:date="2011-09-20T08:33:00Z">
        <w:r w:rsidR="00FC1D6A">
          <w:rPr>
            <w:rFonts w:eastAsia="Arial" w:cs="Arial"/>
            <w:color w:val="000000"/>
            <w:sz w:val="20"/>
          </w:rPr>
          <w:t>applicable</w:t>
        </w:r>
      </w:ins>
      <w:ins w:id="1265" w:author="Alston &amp; Bird" w:date="2011-09-16T11:49:00Z">
        <w:r w:rsidR="004A7ABF">
          <w:rPr>
            <w:rFonts w:eastAsia="Arial" w:cs="Arial"/>
            <w:color w:val="000000"/>
            <w:sz w:val="20"/>
          </w:rPr>
          <w:t xml:space="preserve"> deadline </w:t>
        </w:r>
        <w:r w:rsidR="004A7ABF">
          <w:rPr>
            <w:rFonts w:cs="Arial"/>
            <w:color w:val="000000"/>
            <w:sz w:val="20"/>
          </w:rPr>
          <w:t>for the Interconnection Customer to post Interconnection Financial Security</w:t>
        </w:r>
      </w:ins>
      <w:ins w:id="1266" w:author="Alston &amp; Bird" w:date="2011-09-15T09:22:00Z">
        <w:r w:rsidR="00640FE8" w:rsidRPr="001E496F">
          <w:rPr>
            <w:rFonts w:cs="Arial"/>
            <w:color w:val="000000"/>
            <w:sz w:val="20"/>
          </w:rPr>
          <w:t xml:space="preserve">.  In case of such a </w:t>
        </w:r>
        <w:r w:rsidR="00AC45B4">
          <w:rPr>
            <w:rFonts w:cs="Arial"/>
            <w:color w:val="000000"/>
            <w:sz w:val="20"/>
          </w:rPr>
          <w:t xml:space="preserve">dispute, the </w:t>
        </w:r>
      </w:ins>
      <w:ins w:id="1267" w:author="Alston &amp; Bird" w:date="2011-09-15T09:55:00Z">
        <w:r w:rsidR="00AC45B4">
          <w:rPr>
            <w:rFonts w:cs="Arial"/>
            <w:color w:val="000000"/>
            <w:sz w:val="20"/>
          </w:rPr>
          <w:t>I</w:t>
        </w:r>
      </w:ins>
      <w:ins w:id="1268" w:author="Alston &amp; Bird" w:date="2011-09-15T09:22:00Z">
        <w:r w:rsidR="00AC45B4">
          <w:rPr>
            <w:rFonts w:cs="Arial"/>
            <w:color w:val="000000"/>
            <w:sz w:val="20"/>
          </w:rPr>
          <w:t xml:space="preserve">nterconnection </w:t>
        </w:r>
      </w:ins>
      <w:ins w:id="1269" w:author="Alston &amp; Bird" w:date="2011-09-15T09:55:00Z">
        <w:r w:rsidR="00AC45B4">
          <w:rPr>
            <w:rFonts w:cs="Arial"/>
            <w:color w:val="000000"/>
            <w:sz w:val="20"/>
          </w:rPr>
          <w:t>C</w:t>
        </w:r>
      </w:ins>
      <w:ins w:id="1270" w:author="Alston &amp; Bird" w:date="2011-09-15T09:22:00Z">
        <w:r w:rsidR="00640FE8" w:rsidRPr="001E496F">
          <w:rPr>
            <w:rFonts w:cs="Arial"/>
            <w:color w:val="000000"/>
            <w:sz w:val="20"/>
          </w:rPr>
          <w:t>ustomer shall post the amount of Int</w:t>
        </w:r>
        <w:r w:rsidR="004A7ABF">
          <w:rPr>
            <w:rFonts w:cs="Arial"/>
            <w:color w:val="000000"/>
            <w:sz w:val="20"/>
          </w:rPr>
          <w:t>erconnection Financial Security</w:t>
        </w:r>
      </w:ins>
      <w:ins w:id="1271" w:author="bdicapo" w:date="2011-09-27T13:09:00Z">
        <w:r w:rsidR="00670370">
          <w:rPr>
            <w:rFonts w:cs="Arial"/>
            <w:color w:val="000000"/>
            <w:sz w:val="20"/>
          </w:rPr>
          <w:t xml:space="preserve"> in accordance with Section 9 of this GIP</w:t>
        </w:r>
      </w:ins>
      <w:ins w:id="1272" w:author="Alston &amp; Bird" w:date="2011-09-15T09:22:00Z">
        <w:r w:rsidR="00640FE8" w:rsidRPr="001E496F">
          <w:rPr>
            <w:rFonts w:cs="Arial"/>
            <w:color w:val="000000"/>
            <w:sz w:val="20"/>
          </w:rPr>
          <w:t>, subject to refund in the event tha</w:t>
        </w:r>
        <w:r w:rsidR="004A7ABF">
          <w:rPr>
            <w:rFonts w:cs="Arial"/>
            <w:color w:val="000000"/>
            <w:sz w:val="20"/>
          </w:rPr>
          <w:t xml:space="preserve">t the Interconnection Customer </w:t>
        </w:r>
      </w:ins>
      <w:ins w:id="1273" w:author="Alston &amp; Bird" w:date="2011-09-16T11:50:00Z">
        <w:r w:rsidR="004A7ABF">
          <w:rPr>
            <w:rFonts w:cs="Arial"/>
            <w:color w:val="000000"/>
            <w:sz w:val="20"/>
          </w:rPr>
          <w:t>prevails in</w:t>
        </w:r>
      </w:ins>
      <w:ins w:id="1274" w:author="Alston &amp; Bird" w:date="2011-09-15T09:22:00Z">
        <w:r w:rsidR="004A7ABF">
          <w:rPr>
            <w:rFonts w:cs="Arial"/>
            <w:color w:val="000000"/>
            <w:sz w:val="20"/>
          </w:rPr>
          <w:t xml:space="preserve"> </w:t>
        </w:r>
      </w:ins>
      <w:ins w:id="1275" w:author="Alston &amp; Bird" w:date="2011-09-16T11:50:00Z">
        <w:r w:rsidR="004A7ABF">
          <w:rPr>
            <w:rFonts w:cs="Arial"/>
            <w:color w:val="000000"/>
            <w:sz w:val="20"/>
          </w:rPr>
          <w:t>the</w:t>
        </w:r>
      </w:ins>
      <w:ins w:id="1276" w:author="Alston &amp; Bird" w:date="2011-09-15T09:22:00Z">
        <w:r w:rsidR="00AC45B4">
          <w:rPr>
            <w:rFonts w:cs="Arial"/>
            <w:color w:val="000000"/>
            <w:sz w:val="20"/>
          </w:rPr>
          <w:t xml:space="preserve"> dispute.</w:t>
        </w:r>
      </w:ins>
    </w:p>
    <w:p w14:paraId="6A093C36" w14:textId="77777777" w:rsidR="00302A5E" w:rsidRDefault="00302A5E" w:rsidP="00302A5E">
      <w:pPr>
        <w:pStyle w:val="Heading2"/>
        <w:ind w:left="720" w:hanging="720"/>
        <w:rPr>
          <w:i w:val="0"/>
          <w:sz w:val="20"/>
          <w:szCs w:val="20"/>
        </w:rPr>
      </w:pPr>
      <w:bookmarkStart w:id="1277" w:name="b7630378-82b5-43db-9b19-bda30c10e2bb"/>
      <w:r w:rsidRPr="00F4638B">
        <w:rPr>
          <w:i w:val="0"/>
          <w:sz w:val="20"/>
          <w:szCs w:val="20"/>
        </w:rPr>
        <w:t xml:space="preserve">Section 7 Phase II Interconnection Study </w:t>
      </w:r>
      <w:bookmarkEnd w:id="1277"/>
      <w:r w:rsidRPr="00F4638B">
        <w:rPr>
          <w:i w:val="0"/>
          <w:sz w:val="20"/>
          <w:szCs w:val="20"/>
        </w:rPr>
        <w:t>for Queue Clusters</w:t>
      </w:r>
    </w:p>
    <w:p w14:paraId="7F57E670" w14:textId="77777777" w:rsidR="00302A5E" w:rsidRDefault="00302A5E" w:rsidP="00302A5E"/>
    <w:p w14:paraId="6A305C6F" w14:textId="77777777" w:rsidR="00302A5E" w:rsidRPr="00391C8B" w:rsidRDefault="00302A5E" w:rsidP="00302A5E">
      <w:pPr>
        <w:rPr>
          <w:rFonts w:ascii="Arial" w:hAnsi="Arial"/>
          <w:color w:val="000000"/>
          <w:sz w:val="20"/>
          <w:szCs w:val="20"/>
        </w:rPr>
      </w:pPr>
      <w:bookmarkStart w:id="1278" w:name="23ce3314-e33e-4456-a0a2-f8bd547ae4e0"/>
      <w:r w:rsidRPr="00391C8B">
        <w:rPr>
          <w:rFonts w:ascii="Arial" w:hAnsi="Arial"/>
          <w:color w:val="000000"/>
          <w:sz w:val="20"/>
          <w:szCs w:val="20"/>
        </w:rPr>
        <w:t>The provisions of this Section 7 of this GIP shall apply to all Interconnection Requests except those processed under the Independent Study Process, as set forth in Section 4 of this GIP, the Fast Track Process, as set forth in Section 5 of this GIP</w:t>
      </w:r>
      <w:r w:rsidRPr="00F4638B">
        <w:rPr>
          <w:rFonts w:ascii="Arial" w:hAnsi="Arial"/>
          <w:bCs/>
          <w:color w:val="000000"/>
          <w:sz w:val="20"/>
          <w:szCs w:val="20"/>
        </w:rPr>
        <w:t>, or the 10 kW inverter process as set forth in Appendix 7</w:t>
      </w:r>
      <w:r w:rsidRPr="00391C8B">
        <w:rPr>
          <w:rFonts w:ascii="Arial" w:hAnsi="Arial"/>
          <w:bCs/>
          <w:color w:val="000000"/>
          <w:sz w:val="20"/>
          <w:szCs w:val="20"/>
        </w:rPr>
        <w:t xml:space="preserve"> of this GIP</w:t>
      </w:r>
      <w:r w:rsidRPr="00F4638B">
        <w:rPr>
          <w:rFonts w:ascii="Arial" w:hAnsi="Arial"/>
          <w:bCs/>
          <w:color w:val="000000"/>
          <w:sz w:val="20"/>
          <w:szCs w:val="20"/>
        </w:rPr>
        <w:t>.</w:t>
      </w:r>
    </w:p>
    <w:p w14:paraId="5C56F101" w14:textId="77777777" w:rsidR="00302A5E" w:rsidRPr="004B53A2" w:rsidRDefault="00302A5E" w:rsidP="00302A5E">
      <w:pPr>
        <w:pStyle w:val="Heading3"/>
        <w:ind w:left="720" w:hanging="720"/>
        <w:rPr>
          <w:sz w:val="20"/>
          <w:szCs w:val="20"/>
        </w:rPr>
      </w:pPr>
      <w:r w:rsidRPr="00F4638B">
        <w:rPr>
          <w:sz w:val="20"/>
          <w:szCs w:val="20"/>
        </w:rPr>
        <w:t xml:space="preserve">7.1 </w:t>
      </w:r>
      <w:r>
        <w:rPr>
          <w:sz w:val="20"/>
          <w:szCs w:val="20"/>
        </w:rPr>
        <w:tab/>
      </w:r>
      <w:r w:rsidRPr="00F4638B">
        <w:rPr>
          <w:sz w:val="20"/>
          <w:szCs w:val="20"/>
        </w:rPr>
        <w:t>Scope Of Phase II Interconnection Study</w:t>
      </w:r>
      <w:bookmarkEnd w:id="1278"/>
      <w:ins w:id="1279" w:author="Alston &amp; Bird" w:date="2011-09-19T17:54:00Z">
        <w:r w:rsidR="008C2A6A">
          <w:rPr>
            <w:sz w:val="20"/>
            <w:szCs w:val="20"/>
          </w:rPr>
          <w:t xml:space="preserve"> and Operational Deliverability Assessment</w:t>
        </w:r>
      </w:ins>
      <w:ins w:id="1280" w:author="Michael Kunselman" w:date="2011-09-18T20:23:00Z">
        <w:r w:rsidR="00BB3596">
          <w:rPr>
            <w:sz w:val="20"/>
            <w:szCs w:val="20"/>
          </w:rPr>
          <w:t xml:space="preserve"> </w:t>
        </w:r>
        <w:r w:rsidR="00BB3596" w:rsidRPr="00BB3596">
          <w:rPr>
            <w:sz w:val="20"/>
            <w:szCs w:val="20"/>
            <w:highlight w:val="yellow"/>
          </w:rPr>
          <w:t>[</w:t>
        </w:r>
      </w:ins>
      <w:ins w:id="1281" w:author="bdicapo" w:date="2011-09-28T20:53:00Z">
        <w:r w:rsidR="00507C6E">
          <w:rPr>
            <w:sz w:val="20"/>
            <w:szCs w:val="20"/>
            <w:highlight w:val="yellow"/>
          </w:rPr>
          <w:t>GIP</w:t>
        </w:r>
      </w:ins>
      <w:ins w:id="1282" w:author="Alston &amp; Bird" w:date="2011-09-29T16:20:00Z">
        <w:r w:rsidR="00C91CEE">
          <w:rPr>
            <w:sz w:val="20"/>
            <w:szCs w:val="20"/>
            <w:highlight w:val="yellow"/>
          </w:rPr>
          <w:t xml:space="preserve"> </w:t>
        </w:r>
      </w:ins>
      <w:ins w:id="1283" w:author="Alston &amp; Bird" w:date="2011-09-29T16:14:00Z">
        <w:r w:rsidR="00C91CEE">
          <w:rPr>
            <w:sz w:val="20"/>
            <w:szCs w:val="20"/>
            <w:highlight w:val="yellow"/>
          </w:rPr>
          <w:t>i</w:t>
        </w:r>
      </w:ins>
      <w:ins w:id="1284" w:author="bdicapo" w:date="2011-09-28T20:53:00Z">
        <w:r w:rsidR="00507C6E">
          <w:rPr>
            <w:sz w:val="20"/>
            <w:szCs w:val="20"/>
            <w:highlight w:val="yellow"/>
          </w:rPr>
          <w:t xml:space="preserve">tem </w:t>
        </w:r>
      </w:ins>
      <w:ins w:id="1285" w:author="Michael Kunselman" w:date="2011-09-18T20:23:00Z">
        <w:r w:rsidR="00BB3596" w:rsidRPr="00BB3596">
          <w:rPr>
            <w:sz w:val="20"/>
            <w:szCs w:val="20"/>
            <w:highlight w:val="yellow"/>
          </w:rPr>
          <w:t>#15]</w:t>
        </w:r>
      </w:ins>
    </w:p>
    <w:p w14:paraId="0E6895AC" w14:textId="77777777" w:rsidR="00BB3596" w:rsidRPr="008A42F6" w:rsidRDefault="00BB3596" w:rsidP="00BB3596">
      <w:pPr>
        <w:ind w:left="1440"/>
        <w:rPr>
          <w:rFonts w:ascii="Arial" w:eastAsia="Arial" w:hAnsi="Arial"/>
          <w:sz w:val="20"/>
          <w:rPrChange w:id="1286" w:author="Michael Kunselman" w:date="2011-09-18T20:27:00Z">
            <w:rPr>
              <w:rFonts w:eastAsia="Arial"/>
            </w:rPr>
          </w:rPrChange>
        </w:rPr>
      </w:pPr>
      <w:del w:id="1287" w:author="Michael Kunselman" w:date="2011-09-18T20:50:00Z">
        <w:r w:rsidRPr="00F4638B" w:rsidDel="00951160">
          <w:rPr>
            <w:rFonts w:ascii="Arial" w:eastAsia="Arial" w:hAnsi="Arial"/>
            <w:sz w:val="20"/>
          </w:rPr>
          <w:delText>Within five (5) Business Days following the</w:delText>
        </w:r>
        <w:r w:rsidDel="00951160">
          <w:rPr>
            <w:rFonts w:ascii="Arial" w:hAnsi="Arial"/>
            <w:sz w:val="20"/>
          </w:rPr>
          <w:delText xml:space="preserve"> Phase I Interconnection Study</w:delText>
        </w:r>
        <w:r w:rsidRPr="00F4638B" w:rsidDel="00951160">
          <w:rPr>
            <w:rFonts w:ascii="Arial" w:eastAsia="Arial" w:hAnsi="Arial"/>
            <w:sz w:val="20"/>
          </w:rPr>
          <w:delText xml:space="preserve"> Results </w:delText>
        </w:r>
        <w:r w:rsidRPr="007966A6" w:rsidDel="00951160">
          <w:rPr>
            <w:rFonts w:ascii="Arial" w:eastAsia="Arial" w:hAnsi="Arial"/>
            <w:sz w:val="20"/>
          </w:rPr>
          <w:delText xml:space="preserve">Meeting, the Interconnection Customer shall submit to the CAISO the completed form of Appendix B (Data Form To Be Provided by the Interconnection Customer Prior to </w:delText>
        </w:r>
        <w:r w:rsidRPr="00F4638B" w:rsidDel="00951160">
          <w:rPr>
            <w:rFonts w:ascii="Arial" w:eastAsia="Arial" w:hAnsi="Arial"/>
            <w:sz w:val="20"/>
          </w:rPr>
          <w:delText xml:space="preserve">Commencement of the Phase II Interconnection Study) to its Generator </w:delText>
        </w:r>
        <w:r w:rsidRPr="007966A6" w:rsidDel="00951160">
          <w:rPr>
            <w:rFonts w:ascii="Arial" w:eastAsia="Arial" w:hAnsi="Arial"/>
            <w:sz w:val="20"/>
          </w:rPr>
          <w:delText xml:space="preserve">Interconnection Study Process Agreement, and within such Appendix B, the Interconnection Customer shall either </w:delText>
        </w:r>
      </w:del>
      <w:del w:id="1288" w:author="Michael Kunselman" w:date="2011-09-18T20:20:00Z">
        <w:r w:rsidRPr="007966A6" w:rsidDel="00407589">
          <w:rPr>
            <w:rFonts w:ascii="Arial" w:eastAsia="Arial" w:hAnsi="Arial"/>
            <w:sz w:val="20"/>
          </w:rPr>
          <w:delText xml:space="preserve">(i) </w:delText>
        </w:r>
      </w:del>
      <w:del w:id="1289" w:author="Michael Kunselman" w:date="2011-09-18T20:50:00Z">
        <w:r w:rsidRPr="007966A6" w:rsidDel="00951160">
          <w:rPr>
            <w:rFonts w:ascii="Arial" w:eastAsia="Arial" w:hAnsi="Arial"/>
            <w:sz w:val="20"/>
          </w:rPr>
          <w:delText xml:space="preserve">confirm the desired deliverability status that the Interconnection Customer had previously designated in the completed form of Appendix </w:delText>
        </w:r>
        <w:r w:rsidRPr="00F4638B" w:rsidDel="00951160">
          <w:rPr>
            <w:rFonts w:ascii="Arial" w:eastAsia="Arial" w:hAnsi="Arial"/>
            <w:sz w:val="20"/>
          </w:rPr>
          <w:delText>A to the Generator Interconnection Study Process Agreement (Assumptions Used in Conducting the Phase I Interconnection Study)</w:delText>
        </w:r>
      </w:del>
      <w:del w:id="1290" w:author="Michael Kunselman" w:date="2011-09-18T20:20:00Z">
        <w:r w:rsidRPr="00F4638B" w:rsidDel="00407589">
          <w:rPr>
            <w:rFonts w:ascii="Arial" w:eastAsia="Arial" w:hAnsi="Arial"/>
            <w:sz w:val="20"/>
          </w:rPr>
          <w:delText>;</w:delText>
        </w:r>
      </w:del>
      <w:del w:id="1291" w:author="Michael Kunselman" w:date="2011-09-18T20:50:00Z">
        <w:r w:rsidRPr="00F4638B" w:rsidDel="00951160">
          <w:rPr>
            <w:rFonts w:ascii="Arial" w:eastAsia="Arial" w:hAnsi="Arial"/>
            <w:sz w:val="20"/>
          </w:rPr>
          <w:delText xml:space="preserve"> or </w:delText>
        </w:r>
      </w:del>
      <w:del w:id="1292" w:author="Michael Kunselman" w:date="2011-09-18T20:20:00Z">
        <w:r w:rsidRPr="00F4638B" w:rsidDel="00407589">
          <w:rPr>
            <w:rFonts w:ascii="Arial" w:eastAsia="Arial" w:hAnsi="Arial"/>
            <w:sz w:val="20"/>
          </w:rPr>
          <w:delText xml:space="preserve">(ii) </w:delText>
        </w:r>
      </w:del>
      <w:del w:id="1293" w:author="Michael Kunselman" w:date="2011-09-18T20:50:00Z">
        <w:r w:rsidRPr="00F4638B" w:rsidDel="00951160">
          <w:rPr>
            <w:rFonts w:ascii="Arial" w:eastAsia="Arial" w:hAnsi="Arial"/>
            <w:sz w:val="20"/>
          </w:rPr>
          <w:delText xml:space="preserve">change the status of desired </w:delText>
        </w:r>
        <w:r w:rsidRPr="007966A6" w:rsidDel="00951160">
          <w:rPr>
            <w:rFonts w:ascii="Arial" w:eastAsia="Arial" w:hAnsi="Arial"/>
            <w:sz w:val="20"/>
          </w:rPr>
          <w:delText xml:space="preserve">deliverability </w:delText>
        </w:r>
        <w:r w:rsidR="00270F17" w:rsidRPr="00270F17">
          <w:rPr>
            <w:rFonts w:ascii="Arial" w:eastAsia="Arial" w:hAnsi="Arial"/>
            <w:sz w:val="20"/>
            <w:rPrChange w:id="1294" w:author="Michael Kunselman" w:date="2011-09-18T20:20:00Z">
              <w:rPr>
                <w:rFonts w:ascii="Arial" w:eastAsia="Arial" w:hAnsi="Arial"/>
                <w:sz w:val="22"/>
                <w:szCs w:val="20"/>
              </w:rPr>
            </w:rPrChange>
          </w:rPr>
          <w:delText>from Full Capacity Deliverability Status to Energy-Only Deliverability Status.</w:delText>
        </w:r>
      </w:del>
    </w:p>
    <w:p w14:paraId="5D42A6F2" w14:textId="77777777" w:rsidR="00302A5E" w:rsidRDefault="00302A5E" w:rsidP="00302A5E">
      <w:pPr>
        <w:ind w:left="1440"/>
        <w:rPr>
          <w:rFonts w:ascii="Arial" w:eastAsia="Arial" w:hAnsi="Arial"/>
          <w:sz w:val="20"/>
        </w:rPr>
      </w:pPr>
    </w:p>
    <w:p w14:paraId="610B8C58" w14:textId="77777777" w:rsidR="00302A5E" w:rsidRDefault="00302A5E" w:rsidP="00302A5E">
      <w:pPr>
        <w:ind w:left="1440"/>
        <w:rPr>
          <w:rFonts w:ascii="Arial" w:eastAsia="Arial" w:hAnsi="Arial"/>
          <w:sz w:val="20"/>
        </w:rPr>
      </w:pPr>
      <w:r w:rsidRPr="00F4638B">
        <w:rPr>
          <w:rFonts w:ascii="Arial" w:eastAsia="Arial" w:hAnsi="Arial"/>
          <w:sz w:val="20"/>
        </w:rPr>
        <w:t xml:space="preserve">The CAISO, in coordination with the applicable Participating TO(s), will conduct a Phase </w:t>
      </w:r>
      <w:r w:rsidRPr="007966A6">
        <w:rPr>
          <w:rFonts w:ascii="Arial" w:eastAsia="Arial" w:hAnsi="Arial"/>
          <w:sz w:val="20"/>
        </w:rPr>
        <w:t xml:space="preserve">II Interconnection Study that will incorporate eligible Interconnection Requests from the previous two Phase I Interconnection Studies. </w:t>
      </w:r>
      <w:ins w:id="1295" w:author="Alston &amp; Bird" w:date="2011-09-29T16:40:00Z">
        <w:r w:rsidR="00DE0759">
          <w:rPr>
            <w:rFonts w:ascii="Arial" w:eastAsia="Arial" w:hAnsi="Arial"/>
            <w:sz w:val="20"/>
          </w:rPr>
          <w:t xml:space="preserve"> </w:t>
        </w:r>
      </w:ins>
      <w:ins w:id="1296" w:author="Michael Kunselman" w:date="2011-09-29T13:13:00Z">
        <w:r w:rsidR="0051343F" w:rsidRPr="0051343F">
          <w:rPr>
            <w:rFonts w:ascii="Arial" w:eastAsia="Arial" w:hAnsi="Arial"/>
            <w:sz w:val="20"/>
          </w:rPr>
          <w:t xml:space="preserve">Beginning with Queue Cluster 5, the Phase II Interconnection Study will incorporate eligible Interconnection Requests from the previous Phase </w:t>
        </w:r>
      </w:ins>
      <w:ins w:id="1297" w:author="Michael Kunselman" w:date="2011-09-29T13:16:00Z">
        <w:r w:rsidR="0051343F" w:rsidRPr="0051343F">
          <w:rPr>
            <w:rFonts w:ascii="Arial" w:eastAsia="Arial" w:hAnsi="Arial"/>
            <w:sz w:val="20"/>
          </w:rPr>
          <w:t>I</w:t>
        </w:r>
      </w:ins>
      <w:ins w:id="1298" w:author="Michael Kunselman" w:date="2011-09-29T13:13:00Z">
        <w:r w:rsidR="00270F17" w:rsidRPr="00270F17">
          <w:rPr>
            <w:rFonts w:ascii="Arial" w:eastAsia="Arial" w:hAnsi="Arial"/>
            <w:sz w:val="20"/>
          </w:rPr>
          <w:t xml:space="preserve"> Interconnection Study.</w:t>
        </w:r>
      </w:ins>
      <w:r w:rsidRPr="007966A6">
        <w:rPr>
          <w:rFonts w:ascii="Arial" w:eastAsia="Arial" w:hAnsi="Arial"/>
          <w:sz w:val="20"/>
        </w:rPr>
        <w:t xml:space="preserve"> </w:t>
      </w:r>
      <w:ins w:id="1299" w:author="Alston &amp; Bird" w:date="2011-09-29T16:40:00Z">
        <w:r w:rsidR="00DE0759">
          <w:rPr>
            <w:rFonts w:ascii="Arial" w:eastAsia="Arial" w:hAnsi="Arial"/>
            <w:sz w:val="20"/>
          </w:rPr>
          <w:t xml:space="preserve"> </w:t>
        </w:r>
      </w:ins>
      <w:r w:rsidRPr="007966A6">
        <w:rPr>
          <w:rFonts w:ascii="Arial" w:eastAsia="Arial" w:hAnsi="Arial"/>
          <w:sz w:val="20"/>
        </w:rPr>
        <w:t>The Phase II Interconnection Study shall</w:t>
      </w:r>
    </w:p>
    <w:p w14:paraId="13140488" w14:textId="77777777" w:rsidR="00302A5E" w:rsidRDefault="00302A5E" w:rsidP="00302A5E">
      <w:pPr>
        <w:ind w:left="1440"/>
        <w:rPr>
          <w:rFonts w:ascii="Arial" w:hAnsi="Arial"/>
          <w:sz w:val="20"/>
        </w:rPr>
      </w:pPr>
      <w:r w:rsidRPr="007966A6">
        <w:rPr>
          <w:rFonts w:ascii="Arial" w:eastAsia="Arial" w:hAnsi="Arial"/>
          <w:sz w:val="20"/>
        </w:rPr>
        <w:t xml:space="preserve"> </w:t>
      </w:r>
    </w:p>
    <w:p w14:paraId="01FE92DA" w14:textId="77777777" w:rsidR="00302A5E" w:rsidRDefault="00302A5E" w:rsidP="00302A5E">
      <w:pPr>
        <w:ind w:left="1440"/>
        <w:rPr>
          <w:rFonts w:ascii="Arial" w:eastAsia="Arial" w:hAnsi="Arial"/>
          <w:sz w:val="20"/>
        </w:rPr>
      </w:pPr>
      <w:r w:rsidRPr="00F4638B">
        <w:rPr>
          <w:rFonts w:ascii="Arial" w:eastAsia="Arial" w:hAnsi="Arial"/>
          <w:sz w:val="20"/>
        </w:rPr>
        <w:t xml:space="preserve">(i) update, as necessary, analyses performed in the Phase I Interconnection Studies to </w:t>
      </w:r>
      <w:r w:rsidRPr="007966A6">
        <w:rPr>
          <w:rFonts w:ascii="Arial" w:eastAsia="Arial" w:hAnsi="Arial"/>
          <w:sz w:val="20"/>
        </w:rPr>
        <w:t xml:space="preserve">account for the withdrawal of Interconnection Requests, (ii) identify final Reliability </w:t>
      </w:r>
      <w:r w:rsidRPr="00F4638B">
        <w:rPr>
          <w:rFonts w:ascii="Arial" w:eastAsia="Arial" w:hAnsi="Arial"/>
          <w:sz w:val="20"/>
        </w:rPr>
        <w:t xml:space="preserve">Network Upgrades needed to physically interconnect the Generating Facilities, (iii) </w:t>
      </w:r>
      <w:r w:rsidRPr="007966A6">
        <w:rPr>
          <w:rFonts w:ascii="Arial" w:eastAsia="Arial" w:hAnsi="Arial"/>
          <w:sz w:val="20"/>
        </w:rPr>
        <w:t xml:space="preserve">assign responsibility for financing the identified final Reliability Network Upgrades, (iv) identify, following coordination with the CAISO’s Transmission Planning Process, final </w:t>
      </w:r>
      <w:r w:rsidRPr="00F4638B">
        <w:rPr>
          <w:rFonts w:ascii="Arial" w:eastAsia="Arial" w:hAnsi="Arial"/>
          <w:sz w:val="20"/>
        </w:rPr>
        <w:t xml:space="preserve">Delivery Network Upgrades needed to interconnect those Generating Facilities </w:t>
      </w:r>
      <w:r w:rsidRPr="007966A6">
        <w:rPr>
          <w:rFonts w:ascii="Arial" w:eastAsia="Arial" w:hAnsi="Arial"/>
          <w:sz w:val="20"/>
        </w:rPr>
        <w:t xml:space="preserve">selecting Full Capacity Deliverability Status, (v) assign responsibility for financing </w:t>
      </w:r>
      <w:r w:rsidRPr="00F4638B">
        <w:rPr>
          <w:rFonts w:ascii="Arial" w:eastAsia="Arial" w:hAnsi="Arial"/>
          <w:sz w:val="20"/>
        </w:rPr>
        <w:t xml:space="preserve">Delivery Network Upgrades needed to interconnect those Generating Facilities </w:t>
      </w:r>
      <w:r w:rsidRPr="007966A6">
        <w:rPr>
          <w:rFonts w:ascii="Arial" w:eastAsia="Arial" w:hAnsi="Arial"/>
          <w:sz w:val="20"/>
        </w:rPr>
        <w:t xml:space="preserve">selecting Full Capacity Deliverability Status, (vi) identify for each Interconnection Request final Point of Interconnection and Participating TO’s Interconnection Facilities, (vii) provide a +/-20% estimate for each Interconnection Request of the final Participating TO’s Interconnection Facilities,  (viii) optimize in-service timing requirements based on operational studies in order to maximize achievement of the Commercial Operation Dates </w:t>
      </w:r>
      <w:r w:rsidRPr="00F4638B">
        <w:rPr>
          <w:rFonts w:ascii="Arial" w:eastAsia="Arial" w:hAnsi="Arial"/>
          <w:sz w:val="20"/>
        </w:rPr>
        <w:t xml:space="preserve">of the Generating Facilities, and (ix) if it is determined that the Delivery Network </w:t>
      </w:r>
      <w:r w:rsidRPr="007966A6">
        <w:rPr>
          <w:rFonts w:ascii="Arial" w:eastAsia="Arial" w:hAnsi="Arial"/>
          <w:sz w:val="20"/>
        </w:rPr>
        <w:t xml:space="preserve">Upgrades cannot be completed by the Interconnection Customer’s identified Commercial </w:t>
      </w:r>
      <w:r w:rsidRPr="00F4638B">
        <w:rPr>
          <w:rFonts w:ascii="Arial" w:eastAsia="Arial" w:hAnsi="Arial"/>
          <w:sz w:val="20"/>
        </w:rPr>
        <w:t xml:space="preserve">Operation Date, provide that operating procedures necessary to allow the </w:t>
      </w:r>
      <w:r w:rsidRPr="007966A6">
        <w:rPr>
          <w:rFonts w:ascii="Arial" w:eastAsia="Arial" w:hAnsi="Arial"/>
          <w:sz w:val="20"/>
        </w:rPr>
        <w:t xml:space="preserve">Generating Facility to interconnect as an energy-only resource, on an interim-only basis, </w:t>
      </w:r>
      <w:r w:rsidRPr="00F4638B">
        <w:rPr>
          <w:rFonts w:ascii="Arial" w:eastAsia="Arial" w:hAnsi="Arial"/>
          <w:sz w:val="20"/>
        </w:rPr>
        <w:t xml:space="preserve">will be developed and utilized until the Delivery Network Upgrades for the </w:t>
      </w:r>
      <w:r w:rsidRPr="007966A6">
        <w:rPr>
          <w:rFonts w:ascii="Arial" w:eastAsia="Arial" w:hAnsi="Arial"/>
          <w:sz w:val="20"/>
        </w:rPr>
        <w:t>Generating Facility are completed and placed into service.</w:t>
      </w:r>
    </w:p>
    <w:p w14:paraId="1E546693" w14:textId="77777777" w:rsidR="00302A5E" w:rsidRDefault="00302A5E" w:rsidP="00302A5E">
      <w:pPr>
        <w:ind w:left="1440"/>
        <w:rPr>
          <w:rFonts w:ascii="Arial" w:hAnsi="Arial"/>
          <w:sz w:val="20"/>
        </w:rPr>
      </w:pPr>
      <w:bookmarkStart w:id="1300" w:name="_DV_M352"/>
      <w:bookmarkEnd w:id="1300"/>
      <w:r w:rsidRPr="007966A6">
        <w:rPr>
          <w:rFonts w:ascii="Arial" w:eastAsia="Arial" w:hAnsi="Arial"/>
          <w:sz w:val="20"/>
        </w:rPr>
        <w:t xml:space="preserve"> </w:t>
      </w:r>
    </w:p>
    <w:p w14:paraId="26EFE3C8" w14:textId="77777777" w:rsidR="00302A5E" w:rsidRDefault="00302A5E" w:rsidP="00302A5E">
      <w:pPr>
        <w:ind w:left="1440"/>
        <w:rPr>
          <w:ins w:id="1301" w:author="Alston &amp; Bird" w:date="2011-09-19T16:57:00Z"/>
          <w:rFonts w:ascii="Arial" w:eastAsia="Arial" w:hAnsi="Arial"/>
          <w:sz w:val="20"/>
        </w:rPr>
      </w:pPr>
      <w:r w:rsidRPr="00F4638B">
        <w:rPr>
          <w:rFonts w:ascii="Arial" w:eastAsia="Arial" w:hAnsi="Arial"/>
          <w:sz w:val="20"/>
        </w:rPr>
        <w:t xml:space="preserve">With respect to the foregoing items, the Phase II Interconnection Study shall specify and </w:t>
      </w:r>
      <w:r w:rsidRPr="007966A6">
        <w:rPr>
          <w:rFonts w:ascii="Arial" w:eastAsia="Arial" w:hAnsi="Arial"/>
          <w:sz w:val="20"/>
        </w:rPr>
        <w:t>estimate the cost of the equipment, engineering, procurement and construction work, including the financial impacts (i.e., on Local Furnishing Bonds), if any, and schedule for effecting remedial measures that address such financial impacts, needed on the CAISO Controlled Grid to implement the conclusions of the updated Phase II Interconnection Study technical analyses in accordance with Good Utility Practice to physically and electrically connect the Interconnection Customer’s Interconnection Facilities to the CAISO Controlled Grid.  The Phase II Interconnection Study shall also identify the electrical switching configuration of the connection equipment, including, without limitation:  the transformer, switchgear, meters, and other station equipment; the nature and estimated cost of any Participating TO's Interconnection Facilities and Network Upgrades necessary to accomplish the interconnection; and an estimate of the time required to complete the construction and installation of such facilities.</w:t>
      </w:r>
      <w:bookmarkStart w:id="1302" w:name="_DV_M353"/>
      <w:bookmarkEnd w:id="1302"/>
    </w:p>
    <w:p w14:paraId="5C0239FC" w14:textId="77777777" w:rsidR="003665B5" w:rsidRDefault="003665B5" w:rsidP="00302A5E">
      <w:pPr>
        <w:ind w:left="1440"/>
        <w:rPr>
          <w:ins w:id="1303" w:author="Alston &amp; Bird" w:date="2011-09-19T16:57:00Z"/>
          <w:rFonts w:ascii="Arial" w:eastAsia="Arial" w:hAnsi="Arial"/>
          <w:sz w:val="20"/>
        </w:rPr>
      </w:pPr>
    </w:p>
    <w:p w14:paraId="5C775994" w14:textId="77777777" w:rsidR="003665B5" w:rsidRDefault="00270F17" w:rsidP="00302A5E">
      <w:pPr>
        <w:ind w:left="1440"/>
        <w:rPr>
          <w:ins w:id="1304" w:author="Alston &amp; Bird" w:date="2011-09-19T17:03:00Z"/>
          <w:rFonts w:ascii="Arial" w:eastAsia="Arial" w:hAnsi="Arial"/>
          <w:sz w:val="20"/>
        </w:rPr>
      </w:pPr>
      <w:ins w:id="1305" w:author="Alston &amp; Bird" w:date="2011-09-19T16:57:00Z">
        <w:r w:rsidRPr="00270F17">
          <w:rPr>
            <w:rFonts w:ascii="Arial" w:eastAsia="Arial" w:hAnsi="Arial"/>
            <w:b/>
            <w:sz w:val="20"/>
            <w:highlight w:val="yellow"/>
            <w:rPrChange w:id="1306" w:author="Alston &amp; Bird" w:date="2011-09-19T16:58:00Z">
              <w:rPr>
                <w:rFonts w:ascii="Arial" w:eastAsia="Arial" w:hAnsi="Arial"/>
                <w:sz w:val="20"/>
                <w:szCs w:val="20"/>
              </w:rPr>
            </w:rPrChange>
          </w:rPr>
          <w:t>[</w:t>
        </w:r>
      </w:ins>
      <w:ins w:id="1307" w:author="bdicapo" w:date="2011-09-28T20:56:00Z">
        <w:r w:rsidR="00307B4E">
          <w:rPr>
            <w:rFonts w:ascii="Arial" w:eastAsia="Arial" w:hAnsi="Arial"/>
            <w:b/>
            <w:sz w:val="20"/>
            <w:highlight w:val="yellow"/>
          </w:rPr>
          <w:t xml:space="preserve">GIP </w:t>
        </w:r>
      </w:ins>
      <w:ins w:id="1308" w:author="Alston &amp; Bird" w:date="2011-09-29T16:14:00Z">
        <w:r w:rsidR="00C91CEE">
          <w:rPr>
            <w:rFonts w:ascii="Arial" w:eastAsia="Arial" w:hAnsi="Arial"/>
            <w:b/>
            <w:sz w:val="20"/>
            <w:highlight w:val="yellow"/>
          </w:rPr>
          <w:t>i</w:t>
        </w:r>
      </w:ins>
      <w:ins w:id="1309" w:author="bdicapo" w:date="2011-09-28T20:56:00Z">
        <w:r w:rsidR="00307B4E">
          <w:rPr>
            <w:rFonts w:ascii="Arial" w:eastAsia="Arial" w:hAnsi="Arial"/>
            <w:b/>
            <w:sz w:val="20"/>
            <w:highlight w:val="yellow"/>
          </w:rPr>
          <w:t xml:space="preserve">tem </w:t>
        </w:r>
      </w:ins>
      <w:ins w:id="1310" w:author="Alston &amp; Bird" w:date="2011-09-19T16:57:00Z">
        <w:r w:rsidRPr="00270F17">
          <w:rPr>
            <w:rFonts w:ascii="Arial" w:eastAsia="Arial" w:hAnsi="Arial"/>
            <w:b/>
            <w:sz w:val="20"/>
            <w:highlight w:val="yellow"/>
            <w:rPrChange w:id="1311" w:author="Alston &amp; Bird" w:date="2011-09-19T16:58:00Z">
              <w:rPr>
                <w:rFonts w:ascii="Arial" w:eastAsia="Arial" w:hAnsi="Arial"/>
                <w:sz w:val="20"/>
                <w:szCs w:val="20"/>
              </w:rPr>
            </w:rPrChange>
          </w:rPr>
          <w:t>#18</w:t>
        </w:r>
      </w:ins>
      <w:ins w:id="1312" w:author="Alston &amp; Bird" w:date="2011-09-19T17:57:00Z">
        <w:r w:rsidR="00C91CEE">
          <w:rPr>
            <w:rFonts w:ascii="Arial" w:eastAsia="Arial" w:hAnsi="Arial"/>
            <w:b/>
            <w:sz w:val="20"/>
            <w:highlight w:val="yellow"/>
          </w:rPr>
          <w:t xml:space="preserve"> and </w:t>
        </w:r>
      </w:ins>
      <w:ins w:id="1313" w:author="Alston &amp; Bird" w:date="2011-09-29T16:20:00Z">
        <w:r w:rsidR="00C91CEE">
          <w:rPr>
            <w:rFonts w:ascii="Arial" w:eastAsia="Arial" w:hAnsi="Arial"/>
            <w:b/>
            <w:sz w:val="20"/>
            <w:highlight w:val="yellow"/>
          </w:rPr>
          <w:t>a</w:t>
        </w:r>
      </w:ins>
      <w:ins w:id="1314" w:author="Alston &amp; Bird" w:date="2011-09-19T17:57:00Z">
        <w:r w:rsidR="00500C2A">
          <w:rPr>
            <w:rFonts w:ascii="Arial" w:eastAsia="Arial" w:hAnsi="Arial"/>
            <w:b/>
            <w:sz w:val="20"/>
            <w:highlight w:val="yellow"/>
          </w:rPr>
          <w:t>ddend</w:t>
        </w:r>
      </w:ins>
      <w:ins w:id="1315" w:author="Alston &amp; Bird" w:date="2011-09-19T18:03:00Z">
        <w:r w:rsidR="00500C2A">
          <w:rPr>
            <w:rFonts w:ascii="Arial" w:eastAsia="Arial" w:hAnsi="Arial"/>
            <w:b/>
            <w:sz w:val="20"/>
            <w:highlight w:val="yellow"/>
          </w:rPr>
          <w:t>a #</w:t>
        </w:r>
      </w:ins>
      <w:ins w:id="1316" w:author="Alston &amp; Bird" w:date="2011-09-19T17:57:00Z">
        <w:r w:rsidR="008C2A6A">
          <w:rPr>
            <w:rFonts w:ascii="Arial" w:eastAsia="Arial" w:hAnsi="Arial"/>
            <w:b/>
            <w:sz w:val="20"/>
            <w:highlight w:val="yellow"/>
          </w:rPr>
          <w:t>#</w:t>
        </w:r>
      </w:ins>
      <w:ins w:id="1317" w:author="Alston &amp; Bird" w:date="2011-09-19T18:03:00Z">
        <w:r w:rsidR="00500C2A">
          <w:rPr>
            <w:rFonts w:ascii="Arial" w:eastAsia="Arial" w:hAnsi="Arial"/>
            <w:b/>
            <w:sz w:val="20"/>
            <w:highlight w:val="yellow"/>
          </w:rPr>
          <w:t xml:space="preserve">4 and </w:t>
        </w:r>
      </w:ins>
      <w:ins w:id="1318" w:author="Alston &amp; Bird" w:date="2011-09-19T17:57:00Z">
        <w:r w:rsidR="008C2A6A">
          <w:rPr>
            <w:rFonts w:ascii="Arial" w:eastAsia="Arial" w:hAnsi="Arial"/>
            <w:b/>
            <w:sz w:val="20"/>
            <w:highlight w:val="yellow"/>
          </w:rPr>
          <w:t>5</w:t>
        </w:r>
      </w:ins>
      <w:ins w:id="1319" w:author="Alston &amp; Bird" w:date="2011-09-19T16:57:00Z">
        <w:r w:rsidRPr="00270F17">
          <w:rPr>
            <w:rFonts w:ascii="Arial" w:eastAsia="Arial" w:hAnsi="Arial"/>
            <w:b/>
            <w:sz w:val="20"/>
            <w:highlight w:val="yellow"/>
            <w:rPrChange w:id="1320" w:author="Alston &amp; Bird" w:date="2011-09-19T16:58:00Z">
              <w:rPr>
                <w:rFonts w:ascii="Arial" w:eastAsia="Arial" w:hAnsi="Arial"/>
                <w:sz w:val="20"/>
                <w:szCs w:val="20"/>
              </w:rPr>
            </w:rPrChange>
          </w:rPr>
          <w:t>]</w:t>
        </w:r>
        <w:r w:rsidR="003665B5">
          <w:rPr>
            <w:rFonts w:ascii="Arial" w:eastAsia="Arial" w:hAnsi="Arial"/>
            <w:sz w:val="20"/>
          </w:rPr>
          <w:t xml:space="preserve">  </w:t>
        </w:r>
      </w:ins>
      <w:ins w:id="1321" w:author="Alston &amp; Bird" w:date="2011-09-19T17:53:00Z">
        <w:r w:rsidR="00FB640E">
          <w:rPr>
            <w:rFonts w:ascii="Arial" w:eastAsia="Arial" w:hAnsi="Arial"/>
            <w:sz w:val="20"/>
          </w:rPr>
          <w:t>T</w:t>
        </w:r>
      </w:ins>
      <w:ins w:id="1322" w:author="Alston &amp; Bird" w:date="2011-09-19T16:58:00Z">
        <w:r w:rsidR="003665B5">
          <w:rPr>
            <w:rFonts w:ascii="Arial" w:eastAsia="Arial" w:hAnsi="Arial"/>
            <w:sz w:val="20"/>
          </w:rPr>
          <w:t xml:space="preserve">he CAISO will perform an operational </w:t>
        </w:r>
      </w:ins>
      <w:ins w:id="1323" w:author="Alston &amp; Bird" w:date="2011-09-19T17:00:00Z">
        <w:r w:rsidR="003665B5">
          <w:rPr>
            <w:rFonts w:ascii="Arial" w:eastAsia="Arial" w:hAnsi="Arial"/>
            <w:sz w:val="20"/>
          </w:rPr>
          <w:t xml:space="preserve">partial and interim Deliverability Assessment </w:t>
        </w:r>
        <w:r w:rsidR="00E82EB1">
          <w:rPr>
            <w:rFonts w:ascii="Arial" w:eastAsia="Arial" w:hAnsi="Arial"/>
            <w:sz w:val="20"/>
          </w:rPr>
          <w:t xml:space="preserve">(operational </w:t>
        </w:r>
      </w:ins>
      <w:ins w:id="1324" w:author="Alston &amp; Bird" w:date="2011-09-19T17:07:00Z">
        <w:r w:rsidR="00E82EB1">
          <w:rPr>
            <w:rFonts w:ascii="Arial" w:eastAsia="Arial" w:hAnsi="Arial"/>
            <w:sz w:val="20"/>
          </w:rPr>
          <w:t>Deliverability A</w:t>
        </w:r>
      </w:ins>
      <w:ins w:id="1325" w:author="Alston &amp; Bird" w:date="2011-09-19T17:00:00Z">
        <w:r w:rsidR="003665B5">
          <w:rPr>
            <w:rFonts w:ascii="Arial" w:eastAsia="Arial" w:hAnsi="Arial"/>
            <w:sz w:val="20"/>
          </w:rPr>
          <w:t xml:space="preserve">ssessment) as part of the </w:t>
        </w:r>
      </w:ins>
      <w:ins w:id="1326" w:author="Alston &amp; Bird" w:date="2011-09-19T16:58:00Z">
        <w:r w:rsidR="003665B5">
          <w:rPr>
            <w:rFonts w:ascii="Arial" w:eastAsia="Arial" w:hAnsi="Arial"/>
            <w:sz w:val="20"/>
          </w:rPr>
          <w:t>Phase II Interconnection Study</w:t>
        </w:r>
      </w:ins>
      <w:ins w:id="1327" w:author="Alston &amp; Bird" w:date="2011-09-19T17:53:00Z">
        <w:r w:rsidR="008C2A6A">
          <w:rPr>
            <w:rFonts w:ascii="Arial" w:eastAsia="Arial" w:hAnsi="Arial"/>
            <w:sz w:val="20"/>
          </w:rPr>
          <w:t xml:space="preserve"> pursuant to the following requirements</w:t>
        </w:r>
      </w:ins>
      <w:ins w:id="1328" w:author="Alston &amp; Bird" w:date="2011-09-19T17:03:00Z">
        <w:r w:rsidR="003665B5">
          <w:rPr>
            <w:rFonts w:ascii="Arial" w:eastAsia="Arial" w:hAnsi="Arial"/>
            <w:sz w:val="20"/>
          </w:rPr>
          <w:t>:</w:t>
        </w:r>
      </w:ins>
    </w:p>
    <w:p w14:paraId="69B46538" w14:textId="77777777" w:rsidR="003665B5" w:rsidRDefault="003665B5" w:rsidP="00302A5E">
      <w:pPr>
        <w:ind w:left="1440"/>
        <w:rPr>
          <w:ins w:id="1329" w:author="Alston &amp; Bird" w:date="2011-09-19T17:03:00Z"/>
          <w:rFonts w:ascii="Arial" w:eastAsia="Arial" w:hAnsi="Arial"/>
          <w:sz w:val="20"/>
        </w:rPr>
      </w:pPr>
    </w:p>
    <w:p w14:paraId="489C091C" w14:textId="77777777" w:rsidR="00270F17" w:rsidRDefault="00E82EB1" w:rsidP="00270F17">
      <w:pPr>
        <w:ind w:left="2160" w:hanging="720"/>
        <w:rPr>
          <w:ins w:id="1330" w:author="Alston &amp; Bird" w:date="2011-09-19T17:08:00Z"/>
          <w:rFonts w:ascii="Arial" w:eastAsia="Arial" w:hAnsi="Arial"/>
          <w:sz w:val="20"/>
        </w:rPr>
        <w:pPrChange w:id="1331" w:author="Alston &amp; Bird" w:date="2011-09-19T17:21:00Z">
          <w:pPr>
            <w:ind w:left="1440"/>
          </w:pPr>
        </w:pPrChange>
      </w:pPr>
      <w:ins w:id="1332" w:author="Alston &amp; Bird" w:date="2011-09-19T17:08:00Z">
        <w:r>
          <w:rPr>
            <w:rFonts w:ascii="Arial" w:eastAsia="Arial" w:hAnsi="Arial"/>
            <w:sz w:val="20"/>
          </w:rPr>
          <w:t>(i)</w:t>
        </w:r>
        <w:r>
          <w:rPr>
            <w:rFonts w:ascii="Arial" w:eastAsia="Arial" w:hAnsi="Arial"/>
            <w:sz w:val="20"/>
          </w:rPr>
          <w:tab/>
          <w:t xml:space="preserve">Modeling </w:t>
        </w:r>
      </w:ins>
      <w:ins w:id="1333" w:author="Alston &amp; Bird" w:date="2011-09-19T17:21:00Z">
        <w:r w:rsidR="00EF0B43">
          <w:rPr>
            <w:rFonts w:ascii="Arial" w:eastAsia="Arial" w:hAnsi="Arial"/>
            <w:sz w:val="20"/>
          </w:rPr>
          <w:t>b</w:t>
        </w:r>
      </w:ins>
      <w:ins w:id="1334" w:author="Alston &amp; Bird" w:date="2011-09-19T17:09:00Z">
        <w:r>
          <w:rPr>
            <w:rFonts w:ascii="Arial" w:eastAsia="Arial" w:hAnsi="Arial"/>
            <w:sz w:val="20"/>
          </w:rPr>
          <w:t>ased on</w:t>
        </w:r>
      </w:ins>
      <w:ins w:id="1335" w:author="Alston &amp; Bird" w:date="2011-09-19T17:08:00Z">
        <w:r>
          <w:rPr>
            <w:rFonts w:ascii="Arial" w:eastAsia="Arial" w:hAnsi="Arial"/>
            <w:sz w:val="20"/>
          </w:rPr>
          <w:t xml:space="preserve"> </w:t>
        </w:r>
        <w:r w:rsidRPr="00DA7068">
          <w:rPr>
            <w:rFonts w:ascii="Arial" w:eastAsia="Arial" w:hAnsi="Arial"/>
            <w:sz w:val="20"/>
          </w:rPr>
          <w:t xml:space="preserve">Commercial Operation Date.  The </w:t>
        </w:r>
      </w:ins>
      <w:ins w:id="1336" w:author="Alston &amp; Bird" w:date="2011-09-19T17:09:00Z">
        <w:r w:rsidRPr="00DA7068">
          <w:rPr>
            <w:rFonts w:ascii="Arial" w:eastAsia="Arial" w:hAnsi="Arial"/>
            <w:sz w:val="20"/>
          </w:rPr>
          <w:t xml:space="preserve">operational Deliverability Assessment will model </w:t>
        </w:r>
      </w:ins>
      <w:ins w:id="1337" w:author="Alston &amp; Bird" w:date="2011-09-19T17:13:00Z">
        <w:r w:rsidR="00C97560" w:rsidRPr="00DA7068">
          <w:rPr>
            <w:rFonts w:ascii="Arial" w:eastAsia="Arial" w:hAnsi="Arial"/>
            <w:sz w:val="20"/>
          </w:rPr>
          <w:t xml:space="preserve">each </w:t>
        </w:r>
      </w:ins>
      <w:ins w:id="1338" w:author="Alston &amp; Bird" w:date="2011-09-19T17:09:00Z">
        <w:r w:rsidRPr="00DA7068">
          <w:rPr>
            <w:rFonts w:ascii="Arial" w:eastAsia="Arial" w:hAnsi="Arial"/>
            <w:sz w:val="20"/>
          </w:rPr>
          <w:t>Generati</w:t>
        </w:r>
      </w:ins>
      <w:ins w:id="1339" w:author="Alston &amp; Bird" w:date="2011-09-19T17:23:00Z">
        <w:r w:rsidR="00E42B11" w:rsidRPr="00DA7068">
          <w:rPr>
            <w:rFonts w:ascii="Arial" w:eastAsia="Arial" w:hAnsi="Arial"/>
            <w:sz w:val="20"/>
          </w:rPr>
          <w:t>ng</w:t>
        </w:r>
      </w:ins>
      <w:ins w:id="1340" w:author="Alston &amp; Bird" w:date="2011-09-19T17:09:00Z">
        <w:r w:rsidRPr="00DA7068">
          <w:rPr>
            <w:rFonts w:ascii="Arial" w:eastAsia="Arial" w:hAnsi="Arial"/>
            <w:sz w:val="20"/>
          </w:rPr>
          <w:t xml:space="preserve"> Facility</w:t>
        </w:r>
        <w:r w:rsidR="00C97560" w:rsidRPr="00DA7068">
          <w:rPr>
            <w:rFonts w:ascii="Arial" w:eastAsia="Arial" w:hAnsi="Arial"/>
            <w:sz w:val="20"/>
          </w:rPr>
          <w:t xml:space="preserve"> </w:t>
        </w:r>
        <w:r w:rsidR="001B63A9" w:rsidRPr="00DA7068">
          <w:rPr>
            <w:rFonts w:ascii="Arial" w:eastAsia="Arial" w:hAnsi="Arial"/>
            <w:sz w:val="20"/>
          </w:rPr>
          <w:t xml:space="preserve">based on </w:t>
        </w:r>
      </w:ins>
      <w:ins w:id="1341" w:author="Alston &amp; Bird" w:date="2011-09-19T17:13:00Z">
        <w:r w:rsidR="001B63A9" w:rsidRPr="00DA7068">
          <w:rPr>
            <w:rFonts w:ascii="Arial" w:eastAsia="Arial" w:hAnsi="Arial"/>
            <w:sz w:val="20"/>
          </w:rPr>
          <w:t xml:space="preserve">either </w:t>
        </w:r>
      </w:ins>
      <w:ins w:id="1342" w:author="Alston &amp; Bird" w:date="2011-09-19T17:11:00Z">
        <w:r w:rsidR="001B63A9" w:rsidRPr="00DA7068">
          <w:rPr>
            <w:rFonts w:ascii="Arial" w:eastAsia="Arial" w:hAnsi="Arial"/>
            <w:sz w:val="20"/>
          </w:rPr>
          <w:t>(i) the</w:t>
        </w:r>
      </w:ins>
      <w:ins w:id="1343" w:author="Alston &amp; Bird" w:date="2011-09-19T17:09:00Z">
        <w:r w:rsidR="001B63A9" w:rsidRPr="00DA7068">
          <w:rPr>
            <w:rFonts w:ascii="Arial" w:eastAsia="Arial" w:hAnsi="Arial"/>
            <w:sz w:val="20"/>
          </w:rPr>
          <w:t xml:space="preserve"> Commercial Operation Date</w:t>
        </w:r>
      </w:ins>
      <w:ins w:id="1344" w:author="Alston &amp; Bird" w:date="2011-09-19T17:11:00Z">
        <w:r w:rsidR="001B63A9" w:rsidRPr="00DA7068">
          <w:rPr>
            <w:rFonts w:ascii="Arial" w:eastAsia="Arial" w:hAnsi="Arial"/>
            <w:sz w:val="20"/>
          </w:rPr>
          <w:t xml:space="preserve"> set forth in </w:t>
        </w:r>
      </w:ins>
      <w:ins w:id="1345" w:author="Alston &amp; Bird" w:date="2011-09-19T17:14:00Z">
        <w:r w:rsidR="001B63A9" w:rsidRPr="00DA7068">
          <w:rPr>
            <w:rFonts w:ascii="Arial" w:eastAsia="Arial" w:hAnsi="Arial"/>
            <w:sz w:val="20"/>
          </w:rPr>
          <w:t xml:space="preserve">a </w:t>
        </w:r>
      </w:ins>
      <w:ins w:id="1346" w:author="Alston &amp; Bird" w:date="2011-09-19T17:13:00Z">
        <w:r w:rsidR="001B63A9" w:rsidRPr="00DA7068">
          <w:rPr>
            <w:rFonts w:ascii="Arial" w:eastAsia="Arial" w:hAnsi="Arial"/>
            <w:sz w:val="20"/>
          </w:rPr>
          <w:t xml:space="preserve">GIA </w:t>
        </w:r>
      </w:ins>
      <w:ins w:id="1347" w:author="Alston &amp; Bird" w:date="2011-09-19T17:11:00Z">
        <w:r w:rsidR="001B63A9" w:rsidRPr="00DA7068">
          <w:rPr>
            <w:rFonts w:ascii="Arial" w:eastAsia="Arial" w:hAnsi="Arial"/>
            <w:sz w:val="20"/>
          </w:rPr>
          <w:t xml:space="preserve">executed </w:t>
        </w:r>
      </w:ins>
      <w:ins w:id="1348" w:author="Alston &amp; Bird" w:date="2011-09-19T17:13:00Z">
        <w:r w:rsidR="00DE0759" w:rsidRPr="00DA7068">
          <w:rPr>
            <w:rFonts w:ascii="Arial" w:eastAsia="Arial" w:hAnsi="Arial"/>
            <w:sz w:val="20"/>
          </w:rPr>
          <w:t xml:space="preserve">for the </w:t>
        </w:r>
      </w:ins>
      <w:ins w:id="1349" w:author="Alston &amp; Bird" w:date="2011-09-29T16:41:00Z">
        <w:r w:rsidR="00DE0759" w:rsidRPr="00DA7068">
          <w:rPr>
            <w:rFonts w:ascii="Arial" w:eastAsia="Arial" w:hAnsi="Arial"/>
            <w:sz w:val="20"/>
          </w:rPr>
          <w:t>Generating Facility</w:t>
        </w:r>
      </w:ins>
      <w:ins w:id="1350" w:author="Alston &amp; Bird" w:date="2011-09-19T17:13:00Z">
        <w:r w:rsidR="001B63A9" w:rsidRPr="00DA7068">
          <w:rPr>
            <w:rFonts w:ascii="Arial" w:eastAsia="Arial" w:hAnsi="Arial"/>
            <w:sz w:val="20"/>
          </w:rPr>
          <w:t xml:space="preserve"> </w:t>
        </w:r>
      </w:ins>
      <w:ins w:id="1351" w:author="Alston &amp; Bird" w:date="2011-09-19T17:11:00Z">
        <w:r w:rsidR="001B63A9" w:rsidRPr="00DA7068">
          <w:rPr>
            <w:rFonts w:ascii="Arial" w:eastAsia="Arial" w:hAnsi="Arial"/>
            <w:sz w:val="20"/>
          </w:rPr>
          <w:t>or filed unexecuted with FERC</w:t>
        </w:r>
        <w:r w:rsidRPr="00DA7068">
          <w:rPr>
            <w:rFonts w:ascii="Arial" w:eastAsia="Arial" w:hAnsi="Arial"/>
            <w:sz w:val="20"/>
          </w:rPr>
          <w:t>, (ii) the esti</w:t>
        </w:r>
        <w:r w:rsidR="00C97560" w:rsidRPr="00DA7068">
          <w:rPr>
            <w:rFonts w:ascii="Arial" w:eastAsia="Arial" w:hAnsi="Arial"/>
            <w:sz w:val="20"/>
          </w:rPr>
          <w:t>mated Commercial Operation Date</w:t>
        </w:r>
        <w:r w:rsidRPr="00DA7068">
          <w:rPr>
            <w:rFonts w:ascii="Arial" w:eastAsia="Arial" w:hAnsi="Arial"/>
            <w:sz w:val="20"/>
          </w:rPr>
          <w:t xml:space="preserve"> set forth in the latest Interconnection Study report for </w:t>
        </w:r>
      </w:ins>
      <w:ins w:id="1352" w:author="Alston &amp; Bird" w:date="2011-09-19T17:14:00Z">
        <w:r w:rsidR="00C97560" w:rsidRPr="00DA7068">
          <w:rPr>
            <w:rFonts w:ascii="Arial" w:eastAsia="Arial" w:hAnsi="Arial"/>
            <w:sz w:val="20"/>
          </w:rPr>
          <w:t xml:space="preserve">a </w:t>
        </w:r>
      </w:ins>
      <w:ins w:id="1353" w:author="Alston &amp; Bird" w:date="2011-09-29T16:41:00Z">
        <w:r w:rsidR="00DE0759" w:rsidRPr="00DA7068">
          <w:rPr>
            <w:rFonts w:ascii="Arial" w:eastAsia="Arial" w:hAnsi="Arial"/>
            <w:sz w:val="20"/>
          </w:rPr>
          <w:t>Generating Facility</w:t>
        </w:r>
      </w:ins>
      <w:ins w:id="1354" w:author="Alston &amp; Bird" w:date="2011-09-19T17:11:00Z">
        <w:r w:rsidRPr="00DA7068">
          <w:rPr>
            <w:rFonts w:ascii="Arial" w:eastAsia="Arial" w:hAnsi="Arial"/>
            <w:sz w:val="20"/>
          </w:rPr>
          <w:t xml:space="preserve"> </w:t>
        </w:r>
      </w:ins>
      <w:ins w:id="1355" w:author="Alston &amp; Bird" w:date="2011-09-19T17:14:00Z">
        <w:r w:rsidR="00C97560" w:rsidRPr="00DA7068">
          <w:rPr>
            <w:rFonts w:ascii="Arial" w:eastAsia="Arial" w:hAnsi="Arial"/>
            <w:sz w:val="20"/>
          </w:rPr>
          <w:t>for which an Interconnection Study has been completed but for which a GIA</w:t>
        </w:r>
        <w:r w:rsidR="00EF0B43" w:rsidRPr="00DA7068">
          <w:rPr>
            <w:rFonts w:ascii="Arial" w:eastAsia="Arial" w:hAnsi="Arial"/>
            <w:sz w:val="20"/>
          </w:rPr>
          <w:t xml:space="preserve"> has not been executed, </w:t>
        </w:r>
        <w:r w:rsidR="00C97560" w:rsidRPr="00DA7068">
          <w:rPr>
            <w:rFonts w:ascii="Arial" w:eastAsia="Arial" w:hAnsi="Arial"/>
            <w:sz w:val="20"/>
          </w:rPr>
          <w:t>(iii) the requested Commerc</w:t>
        </w:r>
        <w:r w:rsidR="00DE0759" w:rsidRPr="00DA7068">
          <w:rPr>
            <w:rFonts w:ascii="Arial" w:eastAsia="Arial" w:hAnsi="Arial"/>
            <w:sz w:val="20"/>
          </w:rPr>
          <w:t xml:space="preserve">ial </w:t>
        </w:r>
        <w:r w:rsidR="00DE0759" w:rsidRPr="009805C9">
          <w:rPr>
            <w:rFonts w:ascii="Arial" w:eastAsia="Arial" w:hAnsi="Arial"/>
            <w:sz w:val="20"/>
          </w:rPr>
          <w:t xml:space="preserve">Operation Date for a </w:t>
        </w:r>
      </w:ins>
      <w:ins w:id="1356" w:author="Alston &amp; Bird" w:date="2011-09-29T16:41:00Z">
        <w:r w:rsidR="00DE0759" w:rsidRPr="009805C9">
          <w:rPr>
            <w:rFonts w:ascii="Arial" w:eastAsia="Arial" w:hAnsi="Arial"/>
            <w:sz w:val="20"/>
          </w:rPr>
          <w:t>Generating Facility</w:t>
        </w:r>
      </w:ins>
      <w:ins w:id="1357" w:author="Alston &amp; Bird" w:date="2011-09-19T17:14:00Z">
        <w:r w:rsidR="00C97560" w:rsidRPr="009805C9">
          <w:rPr>
            <w:rFonts w:ascii="Arial" w:eastAsia="Arial" w:hAnsi="Arial"/>
            <w:sz w:val="20"/>
          </w:rPr>
          <w:t xml:space="preserve"> in the current queue cluster,</w:t>
        </w:r>
      </w:ins>
      <w:ins w:id="1358" w:author="Alston &amp; Bird" w:date="2011-09-19T17:20:00Z">
        <w:r w:rsidR="00EF0B43" w:rsidRPr="009805C9">
          <w:rPr>
            <w:rFonts w:ascii="Arial" w:eastAsia="Arial" w:hAnsi="Arial"/>
            <w:sz w:val="20"/>
          </w:rPr>
          <w:t xml:space="preserve"> or (iv) the adjusted Commercial Operation Date,</w:t>
        </w:r>
      </w:ins>
      <w:ins w:id="1359" w:author="Alston &amp; Bird" w:date="2011-09-19T17:14:00Z">
        <w:r w:rsidR="00C97560" w:rsidRPr="009805C9">
          <w:rPr>
            <w:rFonts w:ascii="Arial" w:eastAsia="Arial" w:hAnsi="Arial"/>
            <w:sz w:val="20"/>
          </w:rPr>
          <w:t xml:space="preserve"> as applicable.</w:t>
        </w:r>
      </w:ins>
      <w:ins w:id="1360" w:author="Alston &amp; Bird" w:date="2011-09-19T17:21:00Z">
        <w:r w:rsidR="00EF0B43" w:rsidRPr="009805C9">
          <w:rPr>
            <w:rFonts w:ascii="Arial" w:eastAsia="Arial" w:hAnsi="Arial"/>
            <w:sz w:val="20"/>
          </w:rPr>
          <w:t xml:space="preserve">  </w:t>
        </w:r>
      </w:ins>
      <w:ins w:id="1361" w:author="Alston &amp; Bird" w:date="2011-09-19T17:15:00Z">
        <w:r w:rsidR="00C97560" w:rsidRPr="009805C9">
          <w:rPr>
            <w:rFonts w:ascii="Arial" w:eastAsia="Arial" w:hAnsi="Arial"/>
            <w:sz w:val="20"/>
          </w:rPr>
          <w:t xml:space="preserve">For each Generating Facility, the </w:t>
        </w:r>
      </w:ins>
      <w:ins w:id="1362" w:author="Alston &amp; Bird" w:date="2011-09-19T17:17:00Z">
        <w:r w:rsidR="00C97560" w:rsidRPr="009805C9">
          <w:rPr>
            <w:rFonts w:ascii="Arial" w:eastAsia="Arial" w:hAnsi="Arial"/>
            <w:sz w:val="20"/>
          </w:rPr>
          <w:t>CAISO will</w:t>
        </w:r>
      </w:ins>
      <w:ins w:id="1363" w:author="Michael Kunselman" w:date="2011-09-21T13:53:00Z">
        <w:r w:rsidR="000B4A01" w:rsidRPr="009805C9">
          <w:rPr>
            <w:rFonts w:ascii="Arial" w:eastAsia="Arial" w:hAnsi="Arial"/>
            <w:sz w:val="20"/>
          </w:rPr>
          <w:t>, for purposes of this assessment</w:t>
        </w:r>
      </w:ins>
      <w:ins w:id="1364" w:author="Michael Kunselman" w:date="2011-09-29T13:36:00Z">
        <w:r w:rsidR="00943138" w:rsidRPr="009805C9">
          <w:rPr>
            <w:rFonts w:ascii="Arial" w:eastAsia="Arial" w:hAnsi="Arial"/>
            <w:sz w:val="20"/>
          </w:rPr>
          <w:t xml:space="preserve"> only</w:t>
        </w:r>
      </w:ins>
      <w:ins w:id="1365" w:author="Michael Kunselman" w:date="2011-09-21T13:53:00Z">
        <w:r w:rsidR="000B4A01" w:rsidRPr="009805C9">
          <w:rPr>
            <w:rFonts w:ascii="Arial" w:eastAsia="Arial" w:hAnsi="Arial"/>
            <w:sz w:val="20"/>
          </w:rPr>
          <w:t>,</w:t>
        </w:r>
      </w:ins>
      <w:ins w:id="1366" w:author="Alston &amp; Bird" w:date="2011-09-19T17:17:00Z">
        <w:r w:rsidR="00C97560" w:rsidRPr="009805C9">
          <w:rPr>
            <w:rFonts w:ascii="Arial" w:eastAsia="Arial" w:hAnsi="Arial"/>
            <w:sz w:val="20"/>
          </w:rPr>
          <w:t xml:space="preserve"> </w:t>
        </w:r>
      </w:ins>
      <w:ins w:id="1367" w:author="Michael Kunselman" w:date="2011-09-21T13:54:00Z">
        <w:r w:rsidR="000B4A01" w:rsidRPr="009805C9">
          <w:rPr>
            <w:rFonts w:ascii="Arial" w:eastAsia="Arial" w:hAnsi="Arial"/>
            <w:sz w:val="20"/>
          </w:rPr>
          <w:t xml:space="preserve">assume a </w:t>
        </w:r>
      </w:ins>
      <w:ins w:id="1368" w:author="Alston &amp; Bird" w:date="2011-09-19T17:15:00Z">
        <w:r w:rsidR="00C97560" w:rsidRPr="009805C9">
          <w:rPr>
            <w:rFonts w:ascii="Arial" w:eastAsia="Arial" w:hAnsi="Arial"/>
            <w:sz w:val="20"/>
          </w:rPr>
          <w:t>Commercial Operation Date</w:t>
        </w:r>
      </w:ins>
      <w:ins w:id="1369" w:author="Michael Kunselman" w:date="2011-09-21T13:54:00Z">
        <w:r w:rsidR="000B4A01" w:rsidRPr="009805C9">
          <w:rPr>
            <w:rFonts w:ascii="Arial" w:eastAsia="Arial" w:hAnsi="Arial"/>
            <w:sz w:val="20"/>
          </w:rPr>
          <w:t xml:space="preserve"> </w:t>
        </w:r>
      </w:ins>
      <w:ins w:id="1370" w:author="Michael Kunselman" w:date="2011-09-21T13:55:00Z">
        <w:r w:rsidR="000B4A01" w:rsidRPr="009805C9">
          <w:rPr>
            <w:rFonts w:ascii="Arial" w:eastAsia="Arial" w:hAnsi="Arial"/>
            <w:sz w:val="20"/>
          </w:rPr>
          <w:t xml:space="preserve">different </w:t>
        </w:r>
      </w:ins>
      <w:ins w:id="1371" w:author="Michael Kunselman" w:date="2011-09-21T13:54:00Z">
        <w:r w:rsidR="000B4A01" w:rsidRPr="009805C9">
          <w:rPr>
            <w:rFonts w:ascii="Arial" w:eastAsia="Arial" w:hAnsi="Arial"/>
            <w:sz w:val="20"/>
          </w:rPr>
          <w:t>than the one set forth in the Generating Facility</w:t>
        </w:r>
      </w:ins>
      <w:ins w:id="1372" w:author="Michael Kunselman" w:date="2011-09-21T13:55:00Z">
        <w:r w:rsidR="000B4A01" w:rsidRPr="009805C9">
          <w:rPr>
            <w:rFonts w:ascii="Arial" w:eastAsia="Arial" w:hAnsi="Arial"/>
            <w:sz w:val="20"/>
          </w:rPr>
          <w:t xml:space="preserve">’s </w:t>
        </w:r>
      </w:ins>
      <w:ins w:id="1373" w:author="Michael Kunselman" w:date="2011-09-29T13:39:00Z">
        <w:r w:rsidR="00943138" w:rsidRPr="009805C9">
          <w:rPr>
            <w:rFonts w:ascii="Arial" w:eastAsia="Arial" w:hAnsi="Arial"/>
            <w:sz w:val="20"/>
          </w:rPr>
          <w:t>GIA or latest Interconnection Study report</w:t>
        </w:r>
      </w:ins>
      <w:ins w:id="1374" w:author="Michael Kunselman" w:date="2011-09-29T13:40:00Z">
        <w:r w:rsidR="00943138" w:rsidRPr="009805C9">
          <w:rPr>
            <w:rFonts w:ascii="Arial" w:eastAsia="Arial" w:hAnsi="Arial"/>
            <w:sz w:val="20"/>
          </w:rPr>
          <w:t>, as applicable,</w:t>
        </w:r>
      </w:ins>
      <w:ins w:id="1375" w:author="Alston &amp; Bird" w:date="2011-09-19T17:15:00Z">
        <w:r w:rsidR="00C97560" w:rsidRPr="009805C9">
          <w:rPr>
            <w:rFonts w:ascii="Arial" w:eastAsia="Arial" w:hAnsi="Arial"/>
            <w:sz w:val="20"/>
          </w:rPr>
          <w:t xml:space="preserve"> </w:t>
        </w:r>
      </w:ins>
      <w:ins w:id="1376" w:author="Alston &amp; Bird" w:date="2011-09-19T17:16:00Z">
        <w:r w:rsidR="00C97560" w:rsidRPr="009805C9">
          <w:rPr>
            <w:rFonts w:ascii="Arial" w:eastAsia="Arial" w:hAnsi="Arial"/>
            <w:sz w:val="20"/>
          </w:rPr>
          <w:t xml:space="preserve">if the CAISO determines that </w:t>
        </w:r>
      </w:ins>
      <w:ins w:id="1377" w:author="Alston &amp; Bird" w:date="2011-09-19T17:21:00Z">
        <w:r w:rsidR="00EF0B43" w:rsidRPr="009805C9">
          <w:rPr>
            <w:rFonts w:ascii="Arial" w:eastAsia="Arial" w:hAnsi="Arial"/>
            <w:sz w:val="20"/>
          </w:rPr>
          <w:t xml:space="preserve">such </w:t>
        </w:r>
      </w:ins>
      <w:ins w:id="1378" w:author="Alston &amp; Bird" w:date="2011-09-29T16:42:00Z">
        <w:r w:rsidR="00DE0759" w:rsidRPr="009805C9">
          <w:rPr>
            <w:rFonts w:ascii="Arial" w:eastAsia="Arial" w:hAnsi="Arial"/>
            <w:sz w:val="20"/>
          </w:rPr>
          <w:t>Commercial Operation D</w:t>
        </w:r>
      </w:ins>
      <w:ins w:id="1379" w:author="Alston &amp; Bird" w:date="2011-09-19T17:21:00Z">
        <w:r w:rsidR="00EF0B43" w:rsidRPr="009805C9">
          <w:rPr>
            <w:rFonts w:ascii="Arial" w:eastAsia="Arial" w:hAnsi="Arial"/>
            <w:sz w:val="20"/>
          </w:rPr>
          <w:t>ate</w:t>
        </w:r>
      </w:ins>
      <w:ins w:id="1380" w:author="Alston &amp; Bird" w:date="2011-09-19T17:17:00Z">
        <w:r w:rsidR="00C97560" w:rsidRPr="009805C9">
          <w:rPr>
            <w:rFonts w:ascii="Arial" w:eastAsia="Arial" w:hAnsi="Arial"/>
            <w:sz w:val="20"/>
          </w:rPr>
          <w:t xml:space="preserve"> is infeasib</w:t>
        </w:r>
        <w:r w:rsidR="00EF0B43" w:rsidRPr="009805C9">
          <w:rPr>
            <w:rFonts w:ascii="Arial" w:eastAsia="Arial" w:hAnsi="Arial"/>
            <w:sz w:val="20"/>
          </w:rPr>
          <w:t xml:space="preserve">le.  In </w:t>
        </w:r>
      </w:ins>
      <w:ins w:id="1381" w:author="Michael Kunselman" w:date="2011-09-21T13:56:00Z">
        <w:r w:rsidR="007D5309" w:rsidRPr="009805C9">
          <w:rPr>
            <w:rFonts w:ascii="Arial" w:eastAsia="Arial" w:hAnsi="Arial"/>
            <w:sz w:val="20"/>
          </w:rPr>
          <w:t>making this determination</w:t>
        </w:r>
      </w:ins>
      <w:ins w:id="1382" w:author="Alston &amp; Bird" w:date="2011-09-19T17:18:00Z">
        <w:r w:rsidR="00EF0B43" w:rsidRPr="009805C9">
          <w:rPr>
            <w:rFonts w:ascii="Arial" w:eastAsia="Arial" w:hAnsi="Arial"/>
            <w:sz w:val="20"/>
          </w:rPr>
          <w:t>, the CAISO will consider the status and progress of the Interconnection Study or GIA, the Participating TO’s estimated time to complete the Interconnec</w:t>
        </w:r>
      </w:ins>
      <w:ins w:id="1383" w:author="Alston &amp; Bird" w:date="2011-09-19T17:19:00Z">
        <w:r w:rsidR="00EF0B43" w:rsidRPr="009805C9">
          <w:rPr>
            <w:rFonts w:ascii="Arial" w:eastAsia="Arial" w:hAnsi="Arial"/>
            <w:sz w:val="20"/>
          </w:rPr>
          <w:t>tion Facilities and Network Upgrades required for the interconnection, and other information provided by the Interconnection Customer.</w:t>
        </w:r>
      </w:ins>
      <w:ins w:id="1384" w:author="Michael Kunselman" w:date="2011-09-29T13:36:00Z">
        <w:r w:rsidR="00943138" w:rsidRPr="009805C9">
          <w:rPr>
            <w:rFonts w:ascii="Arial" w:eastAsia="Arial" w:hAnsi="Arial"/>
            <w:sz w:val="20"/>
          </w:rPr>
          <w:t xml:space="preserve"> </w:t>
        </w:r>
      </w:ins>
      <w:ins w:id="1385" w:author="Michael Kunselman" w:date="2011-09-29T13:38:00Z">
        <w:r w:rsidR="00943138" w:rsidRPr="009805C9">
          <w:rPr>
            <w:rFonts w:ascii="Arial" w:eastAsia="Arial" w:hAnsi="Arial"/>
            <w:sz w:val="20"/>
          </w:rPr>
          <w:t xml:space="preserve"> </w:t>
        </w:r>
      </w:ins>
      <w:ins w:id="1386" w:author="Michael Kunselman" w:date="2011-09-29T13:39:00Z">
        <w:r w:rsidR="00943138" w:rsidRPr="009805C9">
          <w:rPr>
            <w:rFonts w:ascii="Arial" w:eastAsia="Arial" w:hAnsi="Arial"/>
            <w:sz w:val="20"/>
          </w:rPr>
          <w:t>The CAISO will set forth as study assumptions in the study those factors that the CAISO considered in adjusting the Commercial Operation Date for purposes of th</w:t>
        </w:r>
      </w:ins>
      <w:ins w:id="1387" w:author="Alston &amp; Bird" w:date="2011-09-29T16:43:00Z">
        <w:r w:rsidR="00DA7068" w:rsidRPr="009805C9">
          <w:rPr>
            <w:rFonts w:ascii="Arial" w:eastAsia="Arial" w:hAnsi="Arial"/>
            <w:sz w:val="20"/>
          </w:rPr>
          <w:t>e</w:t>
        </w:r>
      </w:ins>
      <w:ins w:id="1388" w:author="Michael Kunselman" w:date="2011-09-29T13:39:00Z">
        <w:r w:rsidR="00943138" w:rsidRPr="009805C9">
          <w:rPr>
            <w:rFonts w:ascii="Arial" w:eastAsia="Arial" w:hAnsi="Arial"/>
            <w:sz w:val="20"/>
          </w:rPr>
          <w:t xml:space="preserve"> study.</w:t>
        </w:r>
      </w:ins>
    </w:p>
    <w:p w14:paraId="25164300" w14:textId="77777777" w:rsidR="00270F17" w:rsidRDefault="00270F17" w:rsidP="00270F17">
      <w:pPr>
        <w:ind w:left="2160" w:hanging="720"/>
        <w:rPr>
          <w:ins w:id="1389" w:author="Alston &amp; Bird" w:date="2011-09-19T17:08:00Z"/>
          <w:rFonts w:ascii="Arial" w:eastAsia="Arial" w:hAnsi="Arial"/>
          <w:sz w:val="20"/>
        </w:rPr>
        <w:pPrChange w:id="1390" w:author="Alston &amp; Bird" w:date="2011-09-19T17:03:00Z">
          <w:pPr>
            <w:ind w:left="1440"/>
          </w:pPr>
        </w:pPrChange>
      </w:pPr>
    </w:p>
    <w:p w14:paraId="621529F2" w14:textId="77777777" w:rsidR="00270F17" w:rsidRDefault="003665B5" w:rsidP="00270F17">
      <w:pPr>
        <w:ind w:left="2160" w:hanging="720"/>
        <w:rPr>
          <w:ins w:id="1391" w:author="Alston &amp; Bird" w:date="2011-09-19T18:06:00Z"/>
          <w:rFonts w:ascii="Arial" w:eastAsia="Arial" w:hAnsi="Arial"/>
          <w:sz w:val="20"/>
        </w:rPr>
        <w:pPrChange w:id="1392" w:author="Alston &amp; Bird" w:date="2011-09-19T17:22:00Z">
          <w:pPr>
            <w:ind w:left="1440"/>
          </w:pPr>
        </w:pPrChange>
      </w:pPr>
      <w:ins w:id="1393" w:author="Alston &amp; Bird" w:date="2011-09-19T17:03:00Z">
        <w:r w:rsidRPr="009805C9">
          <w:rPr>
            <w:rFonts w:ascii="Arial" w:eastAsia="Arial" w:hAnsi="Arial"/>
            <w:sz w:val="20"/>
          </w:rPr>
          <w:t>(i</w:t>
        </w:r>
      </w:ins>
      <w:ins w:id="1394" w:author="Alston &amp; Bird" w:date="2011-09-19T17:28:00Z">
        <w:r w:rsidR="00965F17" w:rsidRPr="009805C9">
          <w:rPr>
            <w:rFonts w:ascii="Arial" w:eastAsia="Arial" w:hAnsi="Arial"/>
            <w:sz w:val="20"/>
          </w:rPr>
          <w:t>i</w:t>
        </w:r>
      </w:ins>
      <w:ins w:id="1395" w:author="Alston &amp; Bird" w:date="2011-09-19T17:03:00Z">
        <w:r w:rsidRPr="009805C9">
          <w:rPr>
            <w:rFonts w:ascii="Arial" w:eastAsia="Arial" w:hAnsi="Arial"/>
            <w:sz w:val="20"/>
          </w:rPr>
          <w:t>)</w:t>
        </w:r>
        <w:r w:rsidRPr="009805C9">
          <w:rPr>
            <w:rFonts w:ascii="Arial" w:eastAsia="Arial" w:hAnsi="Arial"/>
            <w:sz w:val="20"/>
          </w:rPr>
          <w:tab/>
          <w:t>Timing</w:t>
        </w:r>
      </w:ins>
      <w:ins w:id="1396" w:author="Alston &amp; Bird" w:date="2011-09-19T17:22:00Z">
        <w:r w:rsidR="00EF0B43" w:rsidRPr="009805C9">
          <w:rPr>
            <w:rFonts w:ascii="Arial" w:eastAsia="Arial" w:hAnsi="Arial"/>
            <w:sz w:val="20"/>
          </w:rPr>
          <w:t xml:space="preserve"> and modeling requirements</w:t>
        </w:r>
      </w:ins>
      <w:ins w:id="1397" w:author="Alston &amp; Bird" w:date="2011-09-19T17:03:00Z">
        <w:r w:rsidRPr="009805C9">
          <w:rPr>
            <w:rFonts w:ascii="Arial" w:eastAsia="Arial" w:hAnsi="Arial"/>
            <w:sz w:val="20"/>
          </w:rPr>
          <w:t xml:space="preserve">.  The operational </w:t>
        </w:r>
      </w:ins>
      <w:ins w:id="1398" w:author="Alston &amp; Bird" w:date="2011-09-19T17:26:00Z">
        <w:r w:rsidR="00E42B11" w:rsidRPr="009805C9">
          <w:rPr>
            <w:rFonts w:ascii="Arial" w:eastAsia="Arial" w:hAnsi="Arial"/>
            <w:sz w:val="20"/>
          </w:rPr>
          <w:t>Deliverability A</w:t>
        </w:r>
      </w:ins>
      <w:ins w:id="1399" w:author="Alston &amp; Bird" w:date="2011-09-19T17:03:00Z">
        <w:r w:rsidRPr="009805C9">
          <w:rPr>
            <w:rFonts w:ascii="Arial" w:eastAsia="Arial" w:hAnsi="Arial"/>
            <w:sz w:val="20"/>
          </w:rPr>
          <w:t xml:space="preserve">ssessment will be performed </w:t>
        </w:r>
      </w:ins>
      <w:ins w:id="1400" w:author="Alston &amp; Bird" w:date="2011-09-19T17:01:00Z">
        <w:r w:rsidRPr="009805C9">
          <w:rPr>
            <w:rFonts w:ascii="Arial" w:eastAsia="Arial" w:hAnsi="Arial"/>
            <w:sz w:val="20"/>
          </w:rPr>
          <w:t xml:space="preserve">for each future year until the year before all of the required </w:t>
        </w:r>
      </w:ins>
      <w:ins w:id="1401" w:author="Alston &amp; Bird" w:date="2011-09-19T17:02:00Z">
        <w:r w:rsidRPr="009805C9">
          <w:rPr>
            <w:rFonts w:ascii="Arial" w:eastAsia="Arial" w:hAnsi="Arial"/>
            <w:sz w:val="20"/>
          </w:rPr>
          <w:t xml:space="preserve">Delivery Network Upgrades are in-service for </w:t>
        </w:r>
      </w:ins>
      <w:ins w:id="1402" w:author="Michael Kunselman" w:date="2011-09-29T13:45:00Z">
        <w:r w:rsidR="00E6189A" w:rsidRPr="009805C9">
          <w:rPr>
            <w:rFonts w:ascii="Arial" w:eastAsia="Arial" w:hAnsi="Arial"/>
            <w:sz w:val="20"/>
          </w:rPr>
          <w:t>each applicable</w:t>
        </w:r>
      </w:ins>
      <w:ins w:id="1403" w:author="Alston &amp; Bird" w:date="2011-09-19T17:02:00Z">
        <w:r w:rsidRPr="009805C9">
          <w:rPr>
            <w:rFonts w:ascii="Arial" w:eastAsia="Arial" w:hAnsi="Arial"/>
            <w:sz w:val="20"/>
          </w:rPr>
          <w:t xml:space="preserve"> study group.</w:t>
        </w:r>
      </w:ins>
      <w:ins w:id="1404" w:author="Alston &amp; Bird" w:date="2011-09-19T17:04:00Z">
        <w:r w:rsidRPr="009805C9">
          <w:rPr>
            <w:rFonts w:ascii="Arial" w:eastAsia="Arial" w:hAnsi="Arial"/>
            <w:sz w:val="20"/>
          </w:rPr>
          <w:t xml:space="preserve">  </w:t>
        </w:r>
      </w:ins>
      <w:ins w:id="1405" w:author="Michael Kunselman" w:date="2011-09-29T13:54:00Z">
        <w:r w:rsidR="00455C54" w:rsidRPr="009805C9">
          <w:rPr>
            <w:rFonts w:ascii="Arial" w:eastAsia="Arial" w:hAnsi="Arial"/>
            <w:sz w:val="20"/>
          </w:rPr>
          <w:t>The CAISO</w:t>
        </w:r>
      </w:ins>
      <w:ins w:id="1406" w:author="Michael Kunselman" w:date="2011-09-29T13:59:00Z">
        <w:r w:rsidR="00AF2F54" w:rsidRPr="009805C9">
          <w:rPr>
            <w:rFonts w:ascii="Arial" w:eastAsia="Arial" w:hAnsi="Arial"/>
            <w:sz w:val="20"/>
          </w:rPr>
          <w:t xml:space="preserve"> will consider </w:t>
        </w:r>
      </w:ins>
      <w:ins w:id="1407" w:author="Alston &amp; Bird" w:date="2011-09-29T16:46:00Z">
        <w:r w:rsidR="00DA7068" w:rsidRPr="009805C9">
          <w:rPr>
            <w:rFonts w:ascii="Arial" w:eastAsia="Arial" w:hAnsi="Arial"/>
            <w:sz w:val="20"/>
          </w:rPr>
          <w:t xml:space="preserve">operational Deliverability Assessment </w:t>
        </w:r>
      </w:ins>
      <w:ins w:id="1408" w:author="Michael Kunselman" w:date="2011-09-29T13:59:00Z">
        <w:r w:rsidR="00AF2F54" w:rsidRPr="009805C9">
          <w:rPr>
            <w:rFonts w:ascii="Arial" w:eastAsia="Arial" w:hAnsi="Arial"/>
            <w:sz w:val="20"/>
          </w:rPr>
          <w:t>results stated for the first year in the pertinent</w:t>
        </w:r>
      </w:ins>
      <w:ins w:id="1409" w:author="Alston &amp; Bird" w:date="2011-09-19T17:04:00Z">
        <w:r w:rsidRPr="009805C9">
          <w:rPr>
            <w:rFonts w:ascii="Arial" w:eastAsia="Arial" w:hAnsi="Arial"/>
            <w:sz w:val="20"/>
          </w:rPr>
          <w:t xml:space="preserve"> annual Net Qualifying Capacity process </w:t>
        </w:r>
      </w:ins>
      <w:ins w:id="1410" w:author="Alston &amp; Bird" w:date="2011-09-29T16:47:00Z">
        <w:r w:rsidR="00DA7068" w:rsidRPr="009805C9">
          <w:rPr>
            <w:rFonts w:ascii="Arial" w:eastAsia="Arial" w:hAnsi="Arial"/>
            <w:sz w:val="20"/>
          </w:rPr>
          <w:t xml:space="preserve">that the CAISO performs </w:t>
        </w:r>
      </w:ins>
      <w:ins w:id="1411" w:author="Alston &amp; Bird" w:date="2011-09-19T17:04:00Z">
        <w:r w:rsidRPr="009805C9">
          <w:rPr>
            <w:rFonts w:ascii="Arial" w:eastAsia="Arial" w:hAnsi="Arial"/>
            <w:sz w:val="20"/>
          </w:rPr>
          <w:t xml:space="preserve">for the next </w:t>
        </w:r>
      </w:ins>
      <w:ins w:id="1412" w:author="Alston &amp; Bird" w:date="2011-09-19T17:05:00Z">
        <w:r w:rsidRPr="009805C9">
          <w:rPr>
            <w:rFonts w:ascii="Arial" w:eastAsia="Arial" w:hAnsi="Arial"/>
            <w:sz w:val="20"/>
          </w:rPr>
          <w:t xml:space="preserve">Resource Adequacy Compliance Year.  The </w:t>
        </w:r>
      </w:ins>
      <w:ins w:id="1413" w:author="Alston &amp; Bird" w:date="2011-09-19T17:26:00Z">
        <w:r w:rsidR="00E42B11" w:rsidRPr="009805C9">
          <w:rPr>
            <w:rFonts w:ascii="Arial" w:eastAsia="Arial" w:hAnsi="Arial"/>
            <w:sz w:val="20"/>
          </w:rPr>
          <w:t>operational Deliverability A</w:t>
        </w:r>
      </w:ins>
      <w:ins w:id="1414" w:author="Alston &amp; Bird" w:date="2011-09-19T17:05:00Z">
        <w:r w:rsidRPr="009805C9">
          <w:rPr>
            <w:rFonts w:ascii="Arial" w:eastAsia="Arial" w:hAnsi="Arial"/>
            <w:sz w:val="20"/>
          </w:rPr>
          <w:t>ssessment</w:t>
        </w:r>
      </w:ins>
      <w:ins w:id="1415" w:author="Michael Kunselman" w:date="2011-09-29T14:03:00Z">
        <w:r w:rsidR="007805BD" w:rsidRPr="009805C9">
          <w:rPr>
            <w:rFonts w:ascii="Arial" w:eastAsia="Arial" w:hAnsi="Arial"/>
            <w:sz w:val="20"/>
          </w:rPr>
          <w:t xml:space="preserve"> results for any other years</w:t>
        </w:r>
      </w:ins>
      <w:ins w:id="1416" w:author="Alston &amp; Bird" w:date="2011-09-19T17:05:00Z">
        <w:r w:rsidRPr="009805C9">
          <w:rPr>
            <w:rFonts w:ascii="Arial" w:eastAsia="Arial" w:hAnsi="Arial"/>
            <w:sz w:val="20"/>
          </w:rPr>
          <w:t xml:space="preserve"> will be advisory and provided f</w:t>
        </w:r>
        <w:r w:rsidR="00EF0B43" w:rsidRPr="009805C9">
          <w:rPr>
            <w:rFonts w:ascii="Arial" w:eastAsia="Arial" w:hAnsi="Arial"/>
            <w:sz w:val="20"/>
          </w:rPr>
          <w:t>or informational purposes only.</w:t>
        </w:r>
      </w:ins>
      <w:ins w:id="1417" w:author="Alston &amp; Bird" w:date="2011-09-19T17:22:00Z">
        <w:r w:rsidR="00EF0B43" w:rsidRPr="009805C9">
          <w:rPr>
            <w:rFonts w:ascii="Arial" w:eastAsia="Arial" w:hAnsi="Arial"/>
            <w:sz w:val="20"/>
          </w:rPr>
          <w:t xml:space="preserve">  </w:t>
        </w:r>
      </w:ins>
      <w:ins w:id="1418" w:author="Alston &amp; Bird" w:date="2011-09-19T17:21:00Z">
        <w:r w:rsidR="00EF0B43" w:rsidRPr="009805C9">
          <w:rPr>
            <w:rFonts w:ascii="Arial" w:eastAsia="Arial" w:hAnsi="Arial"/>
            <w:sz w:val="20"/>
          </w:rPr>
          <w:t xml:space="preserve">For each study year, the operational Deliverability Assessment will model the </w:t>
        </w:r>
      </w:ins>
      <w:ins w:id="1419" w:author="Alston &amp; Bird" w:date="2011-09-19T17:22:00Z">
        <w:r w:rsidR="00EF0B43" w:rsidRPr="009805C9">
          <w:rPr>
            <w:rFonts w:ascii="Arial" w:eastAsia="Arial" w:hAnsi="Arial"/>
            <w:sz w:val="20"/>
          </w:rPr>
          <w:t>Generating Facilit</w:t>
        </w:r>
      </w:ins>
      <w:ins w:id="1420" w:author="Michael Kunselman" w:date="2011-09-29T14:09:00Z">
        <w:r w:rsidR="007805BD" w:rsidRPr="009805C9">
          <w:rPr>
            <w:rFonts w:ascii="Arial" w:eastAsia="Arial" w:hAnsi="Arial"/>
            <w:sz w:val="20"/>
          </w:rPr>
          <w:t>ies</w:t>
        </w:r>
      </w:ins>
      <w:ins w:id="1421" w:author="Alston &amp; Bird" w:date="2011-09-19T17:22:00Z">
        <w:r w:rsidR="00EF0B43" w:rsidRPr="009805C9">
          <w:rPr>
            <w:rFonts w:ascii="Arial" w:eastAsia="Arial" w:hAnsi="Arial"/>
            <w:sz w:val="20"/>
          </w:rPr>
          <w:t xml:space="preserve"> </w:t>
        </w:r>
      </w:ins>
      <w:ins w:id="1422" w:author="Alston &amp; Bird" w:date="2011-09-19T17:24:00Z">
        <w:r w:rsidR="00E42B11" w:rsidRPr="009805C9">
          <w:rPr>
            <w:rFonts w:ascii="Arial" w:eastAsia="Arial" w:hAnsi="Arial"/>
            <w:sz w:val="20"/>
          </w:rPr>
          <w:t xml:space="preserve">in or before the study year and will model Network Upgrade components that are projected to be in-service in or before the study </w:t>
        </w:r>
      </w:ins>
      <w:ins w:id="1423" w:author="Alston &amp; Bird" w:date="2011-09-19T17:25:00Z">
        <w:r w:rsidR="00E42B11" w:rsidRPr="009805C9">
          <w:rPr>
            <w:rFonts w:ascii="Arial" w:eastAsia="Arial" w:hAnsi="Arial"/>
            <w:sz w:val="20"/>
          </w:rPr>
          <w:t>y</w:t>
        </w:r>
      </w:ins>
      <w:ins w:id="1424" w:author="Alston &amp; Bird" w:date="2011-09-19T17:24:00Z">
        <w:r w:rsidR="00E42B11" w:rsidRPr="009805C9">
          <w:rPr>
            <w:rFonts w:ascii="Arial" w:eastAsia="Arial" w:hAnsi="Arial"/>
            <w:sz w:val="20"/>
          </w:rPr>
          <w:t>ear.</w:t>
        </w:r>
      </w:ins>
      <w:ins w:id="1425" w:author="Alston &amp; Bird" w:date="2011-09-19T17:22:00Z">
        <w:r w:rsidR="00EF0B43" w:rsidRPr="009805C9">
          <w:rPr>
            <w:rFonts w:ascii="Arial" w:eastAsia="Arial" w:hAnsi="Arial"/>
            <w:sz w:val="20"/>
          </w:rPr>
          <w:t xml:space="preserve"> </w:t>
        </w:r>
      </w:ins>
      <w:ins w:id="1426" w:author="Alston &amp; Bird" w:date="2011-09-19T17:25:00Z">
        <w:r w:rsidR="00E42B11" w:rsidRPr="009805C9">
          <w:rPr>
            <w:rFonts w:ascii="Arial" w:eastAsia="Arial" w:hAnsi="Arial"/>
            <w:sz w:val="20"/>
          </w:rPr>
          <w:t xml:space="preserve"> </w:t>
        </w:r>
      </w:ins>
      <w:ins w:id="1427" w:author="Alston &amp; Bird" w:date="2011-09-29T16:49:00Z">
        <w:r w:rsidR="009805C9">
          <w:rPr>
            <w:rFonts w:ascii="Arial" w:eastAsia="Arial" w:hAnsi="Arial"/>
            <w:sz w:val="20"/>
          </w:rPr>
          <w:t>Generating Facilities</w:t>
        </w:r>
      </w:ins>
      <w:ins w:id="1428" w:author="Alston &amp; Bird" w:date="2011-09-19T18:04:00Z">
        <w:r w:rsidR="00500C2A" w:rsidRPr="009805C9">
          <w:rPr>
            <w:rFonts w:ascii="Arial" w:eastAsia="Arial" w:hAnsi="Arial"/>
            <w:sz w:val="20"/>
          </w:rPr>
          <w:t xml:space="preserve"> obtaining </w:t>
        </w:r>
        <w:r w:rsidR="00A80854" w:rsidRPr="009805C9">
          <w:rPr>
            <w:rFonts w:ascii="Arial" w:eastAsia="Arial" w:hAnsi="Arial"/>
            <w:sz w:val="20"/>
          </w:rPr>
          <w:t xml:space="preserve">Full Capacity Deliverability Status under the annual full capacity deliverability option will be placed after the cluster that completes its Phase II Interconnection Study immediately before the annual </w:t>
        </w:r>
      </w:ins>
      <w:ins w:id="1429" w:author="Alston &amp; Bird" w:date="2011-09-19T18:05:00Z">
        <w:r w:rsidR="00A80854" w:rsidRPr="009805C9">
          <w:rPr>
            <w:rFonts w:ascii="Arial" w:eastAsia="Arial" w:hAnsi="Arial"/>
            <w:sz w:val="20"/>
          </w:rPr>
          <w:t>full capacity deliverability assessment.</w:t>
        </w:r>
      </w:ins>
    </w:p>
    <w:p w14:paraId="60F705AC" w14:textId="77777777" w:rsidR="00270F17" w:rsidRDefault="00270F17" w:rsidP="00270F17">
      <w:pPr>
        <w:ind w:left="2160" w:hanging="720"/>
        <w:rPr>
          <w:ins w:id="1430" w:author="Alston &amp; Bird" w:date="2011-09-19T18:06:00Z"/>
          <w:rFonts w:ascii="Arial" w:eastAsia="Arial" w:hAnsi="Arial"/>
          <w:sz w:val="20"/>
        </w:rPr>
        <w:pPrChange w:id="1431" w:author="Alston &amp; Bird" w:date="2011-09-19T17:22:00Z">
          <w:pPr>
            <w:ind w:left="1440"/>
          </w:pPr>
        </w:pPrChange>
      </w:pPr>
    </w:p>
    <w:p w14:paraId="7FA192BD" w14:textId="77777777" w:rsidR="00270F17" w:rsidRDefault="00E42B11" w:rsidP="00270F17">
      <w:pPr>
        <w:ind w:left="2160"/>
        <w:rPr>
          <w:ins w:id="1432" w:author="Alston &amp; Bird" w:date="2011-09-19T17:28:00Z"/>
          <w:rFonts w:ascii="Arial" w:eastAsia="Arial" w:hAnsi="Arial"/>
          <w:sz w:val="20"/>
        </w:rPr>
        <w:pPrChange w:id="1433" w:author="Alston &amp; Bird" w:date="2011-09-19T18:06:00Z">
          <w:pPr>
            <w:ind w:left="1440"/>
          </w:pPr>
        </w:pPrChange>
      </w:pPr>
      <w:ins w:id="1434" w:author="Alston &amp; Bird" w:date="2011-09-19T17:25:00Z">
        <w:r w:rsidRPr="009805C9">
          <w:rPr>
            <w:rFonts w:ascii="Arial" w:eastAsia="Arial" w:hAnsi="Arial"/>
            <w:sz w:val="20"/>
          </w:rPr>
          <w:t xml:space="preserve">For a Generating Facility </w:t>
        </w:r>
        <w:r w:rsidR="008C2A6A" w:rsidRPr="009805C9">
          <w:rPr>
            <w:rFonts w:ascii="Arial" w:eastAsia="Arial" w:hAnsi="Arial"/>
            <w:sz w:val="20"/>
          </w:rPr>
          <w:t xml:space="preserve">that is to be implemented </w:t>
        </w:r>
        <w:r w:rsidRPr="009805C9">
          <w:rPr>
            <w:rFonts w:ascii="Arial" w:eastAsia="Arial" w:hAnsi="Arial"/>
            <w:sz w:val="20"/>
          </w:rPr>
          <w:t xml:space="preserve">in phases, the </w:t>
        </w:r>
      </w:ins>
      <w:ins w:id="1435" w:author="Alston &amp; Bird" w:date="2011-09-19T17:26:00Z">
        <w:r w:rsidRPr="009805C9">
          <w:rPr>
            <w:rFonts w:ascii="Arial" w:eastAsia="Arial" w:hAnsi="Arial"/>
            <w:sz w:val="20"/>
          </w:rPr>
          <w:t xml:space="preserve">operational Deliverability Assessment will </w:t>
        </w:r>
        <w:r w:rsidR="009805C9">
          <w:rPr>
            <w:rFonts w:ascii="Arial" w:eastAsia="Arial" w:hAnsi="Arial"/>
            <w:sz w:val="20"/>
          </w:rPr>
          <w:t xml:space="preserve">model the phasing of the </w:t>
        </w:r>
      </w:ins>
      <w:ins w:id="1436" w:author="Alston &amp; Bird" w:date="2011-09-29T16:49:00Z">
        <w:r w:rsidR="009805C9">
          <w:rPr>
            <w:rFonts w:ascii="Arial" w:eastAsia="Arial" w:hAnsi="Arial"/>
            <w:sz w:val="20"/>
          </w:rPr>
          <w:t>Generating Facility</w:t>
        </w:r>
      </w:ins>
      <w:ins w:id="1437" w:author="Alston &amp; Bird" w:date="2011-09-19T17:26:00Z">
        <w:r w:rsidRPr="009805C9">
          <w:rPr>
            <w:rFonts w:ascii="Arial" w:eastAsia="Arial" w:hAnsi="Arial"/>
            <w:sz w:val="20"/>
          </w:rPr>
          <w:t xml:space="preserve">. </w:t>
        </w:r>
      </w:ins>
      <w:ins w:id="1438" w:author="Alston &amp; Bird" w:date="2011-09-19T17:27:00Z">
        <w:r w:rsidRPr="009805C9">
          <w:rPr>
            <w:rFonts w:ascii="Arial" w:eastAsia="Arial" w:hAnsi="Arial"/>
            <w:sz w:val="20"/>
          </w:rPr>
          <w:t>The operational Deliverability Assessment will model</w:t>
        </w:r>
      </w:ins>
      <w:ins w:id="1439" w:author="Alston &amp; Bird" w:date="2011-09-19T17:26:00Z">
        <w:r w:rsidRPr="009805C9">
          <w:rPr>
            <w:rFonts w:ascii="Arial" w:eastAsia="Arial" w:hAnsi="Arial"/>
            <w:sz w:val="20"/>
          </w:rPr>
          <w:t xml:space="preserve"> </w:t>
        </w:r>
      </w:ins>
      <w:ins w:id="1440" w:author="Alston &amp; Bird" w:date="2011-09-19T17:27:00Z">
        <w:r w:rsidRPr="009805C9">
          <w:rPr>
            <w:rFonts w:ascii="Arial" w:eastAsia="Arial" w:hAnsi="Arial"/>
            <w:sz w:val="20"/>
          </w:rPr>
          <w:t>a</w:t>
        </w:r>
      </w:ins>
      <w:ins w:id="1441" w:author="Alston &amp; Bird" w:date="2011-09-19T17:26:00Z">
        <w:r w:rsidRPr="009805C9">
          <w:rPr>
            <w:rFonts w:ascii="Arial" w:eastAsia="Arial" w:hAnsi="Arial"/>
            <w:sz w:val="20"/>
          </w:rPr>
          <w:t>ll resources, including generation, load, and imports,</w:t>
        </w:r>
      </w:ins>
      <w:ins w:id="1442" w:author="Alston &amp; Bird" w:date="2011-09-19T17:27:00Z">
        <w:r w:rsidRPr="009805C9">
          <w:rPr>
            <w:rFonts w:ascii="Arial" w:eastAsia="Arial" w:hAnsi="Arial"/>
            <w:sz w:val="20"/>
          </w:rPr>
          <w:t xml:space="preserve"> in accordance with the On-Peak Deliverability Assessment methodology.</w:t>
        </w:r>
      </w:ins>
    </w:p>
    <w:p w14:paraId="74875524" w14:textId="77777777" w:rsidR="00270F17" w:rsidRDefault="00270F17" w:rsidP="00270F17">
      <w:pPr>
        <w:ind w:left="2160" w:hanging="720"/>
        <w:rPr>
          <w:ins w:id="1443" w:author="Alston &amp; Bird" w:date="2011-09-19T17:28:00Z"/>
          <w:rFonts w:ascii="Arial" w:eastAsia="Arial" w:hAnsi="Arial"/>
          <w:sz w:val="20"/>
        </w:rPr>
        <w:pPrChange w:id="1444" w:author="Alston &amp; Bird" w:date="2011-09-19T17:22:00Z">
          <w:pPr>
            <w:ind w:left="1440"/>
          </w:pPr>
        </w:pPrChange>
      </w:pPr>
    </w:p>
    <w:p w14:paraId="06DA4948" w14:textId="77777777" w:rsidR="00270F17" w:rsidRPr="00270F17" w:rsidRDefault="00965F17" w:rsidP="00270F17">
      <w:pPr>
        <w:ind w:left="2160" w:hanging="720"/>
        <w:rPr>
          <w:rFonts w:ascii="Arial" w:eastAsia="Arial" w:hAnsi="Arial"/>
          <w:sz w:val="20"/>
          <w:rPrChange w:id="1445" w:author="Alston &amp; Bird" w:date="2011-09-19T17:22:00Z">
            <w:rPr>
              <w:rFonts w:ascii="Arial" w:hAnsi="Arial"/>
              <w:sz w:val="20"/>
            </w:rPr>
          </w:rPrChange>
        </w:rPr>
        <w:pPrChange w:id="1446" w:author="Alston &amp; Bird" w:date="2011-09-19T17:22:00Z">
          <w:pPr>
            <w:ind w:left="1440"/>
          </w:pPr>
        </w:pPrChange>
      </w:pPr>
      <w:ins w:id="1447" w:author="Alston &amp; Bird" w:date="2011-09-19T17:28:00Z">
        <w:r w:rsidRPr="009805C9">
          <w:rPr>
            <w:rFonts w:ascii="Arial" w:eastAsia="Arial" w:hAnsi="Arial"/>
            <w:sz w:val="20"/>
          </w:rPr>
          <w:t>(iii)</w:t>
        </w:r>
        <w:r w:rsidRPr="009805C9">
          <w:rPr>
            <w:rFonts w:ascii="Arial" w:eastAsia="Arial" w:hAnsi="Arial"/>
            <w:sz w:val="20"/>
          </w:rPr>
          <w:tab/>
        </w:r>
        <w:r w:rsidRPr="009805C9">
          <w:rPr>
            <w:rFonts w:ascii="Arial" w:eastAsia="Arial" w:hAnsi="Arial" w:cs="Arial"/>
            <w:sz w:val="20"/>
            <w:szCs w:val="20"/>
          </w:rPr>
          <w:t>Method for allocating deliverable part</w:t>
        </w:r>
        <w:r w:rsidR="0051343F" w:rsidRPr="0051343F">
          <w:rPr>
            <w:rFonts w:ascii="Arial" w:eastAsia="Arial" w:hAnsi="Arial" w:cs="Arial"/>
            <w:sz w:val="20"/>
            <w:szCs w:val="20"/>
          </w:rPr>
          <w:t xml:space="preserve">ial capacity.  If system </w:t>
        </w:r>
      </w:ins>
      <w:ins w:id="1448" w:author="Alston &amp; Bird" w:date="2011-09-19T17:29:00Z">
        <w:r w:rsidR="00270F17" w:rsidRPr="00270F17">
          <w:rPr>
            <w:rFonts w:ascii="Arial" w:eastAsia="Arial" w:hAnsi="Arial" w:cs="Arial"/>
            <w:sz w:val="20"/>
            <w:szCs w:val="20"/>
          </w:rPr>
          <w:t>conditions</w:t>
        </w:r>
      </w:ins>
      <w:ins w:id="1449" w:author="Alston &amp; Bird" w:date="2011-09-19T17:28:00Z">
        <w:r w:rsidR="00270F17" w:rsidRPr="00347A93">
          <w:rPr>
            <w:rFonts w:ascii="Arial" w:eastAsia="Arial" w:hAnsi="Arial" w:cs="Arial"/>
            <w:sz w:val="20"/>
            <w:szCs w:val="20"/>
          </w:rPr>
          <w:t xml:space="preserve"> </w:t>
        </w:r>
      </w:ins>
      <w:ins w:id="1450" w:author="Alston &amp; Bird" w:date="2011-09-19T17:29:00Z">
        <w:r w:rsidR="00270F17" w:rsidRPr="00347A93">
          <w:rPr>
            <w:rFonts w:ascii="Arial" w:eastAsia="Arial" w:hAnsi="Arial" w:cs="Arial"/>
            <w:sz w:val="20"/>
            <w:szCs w:val="20"/>
          </w:rPr>
          <w:t xml:space="preserve">cannot accommodate the full deliverability of all </w:t>
        </w:r>
      </w:ins>
      <w:ins w:id="1451" w:author="Alston &amp; Bird" w:date="2011-09-19T17:30:00Z">
        <w:r w:rsidR="00270F17" w:rsidRPr="00347A93">
          <w:rPr>
            <w:rFonts w:ascii="Arial" w:eastAsia="Arial" w:hAnsi="Arial" w:cs="Arial"/>
            <w:sz w:val="20"/>
            <w:szCs w:val="20"/>
          </w:rPr>
          <w:t xml:space="preserve">Generating Units in the </w:t>
        </w:r>
      </w:ins>
      <w:ins w:id="1452" w:author="Michael Kunselman" w:date="2011-09-29T14:12:00Z">
        <w:r w:rsidR="00984655" w:rsidRPr="009805C9">
          <w:rPr>
            <w:rFonts w:ascii="Arial" w:eastAsia="Arial" w:hAnsi="Arial" w:cs="Arial"/>
            <w:sz w:val="20"/>
            <w:szCs w:val="20"/>
          </w:rPr>
          <w:t xml:space="preserve">applicable </w:t>
        </w:r>
      </w:ins>
      <w:ins w:id="1453" w:author="Alston &amp; Bird" w:date="2011-09-19T17:30:00Z">
        <w:r w:rsidR="0051343F" w:rsidRPr="0051343F">
          <w:rPr>
            <w:rFonts w:ascii="Arial" w:eastAsia="Arial" w:hAnsi="Arial" w:cs="Arial"/>
            <w:sz w:val="20"/>
            <w:szCs w:val="20"/>
          </w:rPr>
          <w:t xml:space="preserve">study area that will be </w:t>
        </w:r>
      </w:ins>
      <w:ins w:id="1454" w:author="Alston &amp; Bird" w:date="2011-09-19T17:48:00Z">
        <w:r w:rsidR="0051343F" w:rsidRPr="0051343F">
          <w:rPr>
            <w:rFonts w:ascii="Arial" w:eastAsia="Arial" w:hAnsi="Arial" w:cs="Arial"/>
            <w:sz w:val="20"/>
            <w:szCs w:val="20"/>
          </w:rPr>
          <w:t>in Commercial Operation for the study year,</w:t>
        </w:r>
      </w:ins>
      <w:ins w:id="1455" w:author="bdicapo" w:date="2011-09-27T12:45:00Z">
        <w:r w:rsidR="00270F17" w:rsidRPr="00270F17">
          <w:rPr>
            <w:rFonts w:ascii="Arial" w:eastAsia="Arial" w:hAnsi="Arial" w:cs="Arial"/>
            <w:sz w:val="20"/>
            <w:szCs w:val="20"/>
          </w:rPr>
          <w:t xml:space="preserve"> </w:t>
        </w:r>
        <w:r w:rsidR="00270F17" w:rsidRPr="00270F17">
          <w:rPr>
            <w:rFonts w:ascii="Arial" w:hAnsi="Arial" w:cs="Arial"/>
            <w:bCs/>
            <w:color w:val="00B050"/>
            <w:sz w:val="20"/>
            <w:szCs w:val="20"/>
            <w:u w:val="single"/>
            <w:rPrChange w:id="1456" w:author="bdicapo" w:date="2011-09-28T21:03:00Z">
              <w:rPr>
                <w:b/>
                <w:bCs/>
                <w:color w:val="00B050"/>
                <w:u w:val="single"/>
              </w:rPr>
            </w:rPrChange>
          </w:rPr>
          <w:t>available transmission capability will be determined with priority to be given to Interconnection Customers whose Generating Facilities have the lowest transfer distribution factors, calculated according to the deliverability study procedures set forth in Section 6.5.2</w:t>
        </w:r>
      </w:ins>
      <w:ins w:id="1457" w:author="bdicapo" w:date="2011-09-27T12:46:00Z">
        <w:r w:rsidR="00270F17" w:rsidRPr="00270F17">
          <w:rPr>
            <w:rFonts w:ascii="Arial" w:hAnsi="Arial" w:cs="Arial"/>
            <w:bCs/>
            <w:color w:val="00B050"/>
            <w:sz w:val="20"/>
            <w:szCs w:val="20"/>
            <w:u w:val="single"/>
            <w:rPrChange w:id="1458" w:author="bdicapo" w:date="2011-09-28T21:03:00Z">
              <w:rPr>
                <w:b/>
                <w:bCs/>
                <w:color w:val="00B050"/>
                <w:u w:val="single"/>
              </w:rPr>
            </w:rPrChange>
          </w:rPr>
          <w:t>.</w:t>
        </w:r>
      </w:ins>
    </w:p>
    <w:p w14:paraId="7F3A04BA" w14:textId="77777777" w:rsidR="00302A5E" w:rsidRPr="004B53A2" w:rsidRDefault="00302A5E" w:rsidP="00302A5E">
      <w:pPr>
        <w:pStyle w:val="Heading3"/>
        <w:ind w:left="720" w:hanging="630"/>
        <w:rPr>
          <w:sz w:val="20"/>
          <w:szCs w:val="20"/>
        </w:rPr>
      </w:pPr>
      <w:bookmarkStart w:id="1459" w:name="3e6aa4fd-ce86-4bce-844d-913072d227a6"/>
      <w:r w:rsidRPr="007966A6">
        <w:rPr>
          <w:sz w:val="20"/>
          <w:szCs w:val="20"/>
        </w:rPr>
        <w:t xml:space="preserve">7.2 </w:t>
      </w:r>
      <w:r>
        <w:rPr>
          <w:sz w:val="20"/>
          <w:szCs w:val="20"/>
        </w:rPr>
        <w:tab/>
      </w:r>
      <w:r w:rsidRPr="007966A6">
        <w:rPr>
          <w:sz w:val="20"/>
          <w:szCs w:val="20"/>
        </w:rPr>
        <w:t>Phase II Study Coordinated To Transmission Planning Process</w:t>
      </w:r>
      <w:bookmarkEnd w:id="1459"/>
    </w:p>
    <w:p w14:paraId="6FD44EE6" w14:textId="77777777" w:rsidR="00302A5E" w:rsidRDefault="00302A5E" w:rsidP="00302A5E">
      <w:pPr>
        <w:tabs>
          <w:tab w:val="left" w:pos="720"/>
        </w:tabs>
        <w:ind w:left="720"/>
        <w:rPr>
          <w:rFonts w:ascii="Arial" w:eastAsia="Arial" w:hAnsi="Arial" w:cs="Arial"/>
          <w:color w:val="000000"/>
          <w:sz w:val="20"/>
        </w:rPr>
      </w:pPr>
      <w:r w:rsidRPr="005C698F">
        <w:rPr>
          <w:rFonts w:ascii="Arial" w:eastAsia="Arial" w:hAnsi="Arial" w:cs="Arial"/>
          <w:color w:val="000000"/>
          <w:sz w:val="20"/>
        </w:rPr>
        <w:t>The CAISO shall coordinate the Phase II Interconnection Studies with the CAISO’s Transmission Planning Process under CAISO Tariff Section 24.  This coordination shall include, but not be limited to:</w:t>
      </w:r>
    </w:p>
    <w:p w14:paraId="3EE3CD28" w14:textId="77777777" w:rsidR="00302A5E" w:rsidRPr="005C698F" w:rsidRDefault="00302A5E" w:rsidP="00302A5E">
      <w:pPr>
        <w:tabs>
          <w:tab w:val="left" w:pos="2160"/>
        </w:tabs>
        <w:ind w:left="1440"/>
        <w:rPr>
          <w:rFonts w:ascii="Arial" w:eastAsia="Arial" w:hAnsi="Arial" w:cs="Arial"/>
          <w:color w:val="000000"/>
          <w:sz w:val="20"/>
        </w:rPr>
      </w:pPr>
      <w:r w:rsidRPr="005C698F">
        <w:rPr>
          <w:rFonts w:ascii="Arial" w:eastAsia="Arial" w:hAnsi="Arial" w:cs="Arial"/>
          <w:color w:val="000000"/>
          <w:sz w:val="20"/>
        </w:rPr>
        <w:t xml:space="preserve"> </w:t>
      </w:r>
    </w:p>
    <w:p w14:paraId="44425E42" w14:textId="77777777" w:rsidR="00302A5E" w:rsidRPr="005C698F" w:rsidRDefault="00302A5E" w:rsidP="00302A5E">
      <w:pPr>
        <w:ind w:left="2160" w:hanging="720"/>
        <w:rPr>
          <w:rFonts w:ascii="Arial" w:eastAsia="Arial" w:hAnsi="Arial" w:cs="Arial"/>
          <w:color w:val="000000"/>
          <w:sz w:val="20"/>
        </w:rPr>
      </w:pPr>
      <w:r w:rsidRPr="005C698F">
        <w:rPr>
          <w:rFonts w:ascii="Arial" w:eastAsia="Arial" w:hAnsi="Arial" w:cs="Arial"/>
          <w:color w:val="000000"/>
          <w:sz w:val="20"/>
        </w:rPr>
        <w:t xml:space="preserve"> (i) </w:t>
      </w:r>
      <w:r>
        <w:rPr>
          <w:rFonts w:ascii="Arial" w:eastAsia="Arial" w:hAnsi="Arial" w:cs="Arial"/>
          <w:color w:val="000000"/>
          <w:sz w:val="20"/>
        </w:rPr>
        <w:tab/>
      </w:r>
      <w:r w:rsidRPr="005C698F">
        <w:rPr>
          <w:rFonts w:ascii="Arial" w:eastAsia="Arial" w:hAnsi="Arial" w:cs="Arial"/>
          <w:color w:val="000000"/>
          <w:sz w:val="20"/>
        </w:rPr>
        <w:t>consistency, to the maximum extent applicable under Good Utility Practice, between the Interconnection Base Case Data used for performance of the Phase II Interconnection Studies and the Unified Planning Assumptions developed for the Transmission Planning Process, including, but not limited to, data relating to Demand data, network topology, and generation resources;</w:t>
      </w:r>
    </w:p>
    <w:p w14:paraId="4126E4F1" w14:textId="77777777" w:rsidR="00302A5E" w:rsidRPr="005C698F" w:rsidRDefault="00302A5E" w:rsidP="00302A5E">
      <w:pPr>
        <w:tabs>
          <w:tab w:val="left" w:pos="2160"/>
        </w:tabs>
        <w:ind w:left="1440"/>
        <w:rPr>
          <w:rFonts w:ascii="Arial" w:eastAsia="Arial" w:hAnsi="Arial" w:cs="Arial"/>
          <w:color w:val="000000"/>
          <w:sz w:val="20"/>
        </w:rPr>
      </w:pPr>
      <w:r w:rsidRPr="005C698F">
        <w:rPr>
          <w:rFonts w:ascii="Arial" w:eastAsia="Arial" w:hAnsi="Arial" w:cs="Arial"/>
          <w:color w:val="000000"/>
          <w:sz w:val="20"/>
        </w:rPr>
        <w:t xml:space="preserve"> </w:t>
      </w:r>
    </w:p>
    <w:p w14:paraId="0C29B8A9" w14:textId="77777777" w:rsidR="00302A5E" w:rsidRPr="005C698F" w:rsidRDefault="00302A5E" w:rsidP="00302A5E">
      <w:pPr>
        <w:ind w:left="2160" w:hanging="720"/>
        <w:rPr>
          <w:rFonts w:ascii="Arial" w:eastAsia="Arial" w:hAnsi="Arial" w:cs="Arial"/>
          <w:color w:val="000000"/>
          <w:sz w:val="20"/>
        </w:rPr>
      </w:pPr>
      <w:r w:rsidRPr="005C698F">
        <w:rPr>
          <w:rFonts w:ascii="Arial" w:eastAsia="Arial" w:hAnsi="Arial" w:cs="Arial"/>
          <w:color w:val="000000"/>
          <w:sz w:val="20"/>
        </w:rPr>
        <w:t xml:space="preserve"> (ii) </w:t>
      </w:r>
      <w:r>
        <w:rPr>
          <w:rFonts w:ascii="Arial" w:eastAsia="Arial" w:hAnsi="Arial" w:cs="Arial"/>
          <w:color w:val="000000"/>
          <w:sz w:val="20"/>
        </w:rPr>
        <w:tab/>
      </w:r>
      <w:r w:rsidRPr="005C698F">
        <w:rPr>
          <w:rFonts w:ascii="Arial" w:eastAsia="Arial" w:hAnsi="Arial" w:cs="Arial"/>
          <w:color w:val="000000"/>
          <w:sz w:val="20"/>
        </w:rPr>
        <w:t>consideration of any conceptual transmission plan(s) developed, but not rejected, in the current or former Transmission Planning Processes intended to access generation development areas as a means to satisfy the Network Upgrade requirements to interconnect Generating Facilities included in the Phase II Interconnection Study;</w:t>
      </w:r>
    </w:p>
    <w:p w14:paraId="379DED55" w14:textId="77777777" w:rsidR="00302A5E" w:rsidRPr="005C698F" w:rsidRDefault="00302A5E" w:rsidP="00302A5E">
      <w:pPr>
        <w:rPr>
          <w:rFonts w:ascii="Arial" w:eastAsia="Arial" w:hAnsi="Arial" w:cs="Arial"/>
          <w:color w:val="000000"/>
          <w:sz w:val="20"/>
        </w:rPr>
      </w:pPr>
      <w:r w:rsidRPr="005C698F">
        <w:rPr>
          <w:rFonts w:ascii="Arial" w:eastAsia="Arial" w:hAnsi="Arial" w:cs="Arial"/>
          <w:color w:val="000000"/>
          <w:sz w:val="20"/>
        </w:rPr>
        <w:t xml:space="preserve"> </w:t>
      </w:r>
    </w:p>
    <w:p w14:paraId="40A6A9B9" w14:textId="77777777" w:rsidR="00302A5E" w:rsidRPr="005C698F" w:rsidRDefault="00302A5E" w:rsidP="00302A5E">
      <w:pPr>
        <w:ind w:left="2160" w:hanging="720"/>
        <w:rPr>
          <w:rFonts w:ascii="Arial" w:eastAsia="Arial" w:hAnsi="Arial" w:cs="Arial"/>
          <w:color w:val="000000"/>
          <w:sz w:val="20"/>
        </w:rPr>
      </w:pPr>
      <w:r w:rsidRPr="005C698F">
        <w:rPr>
          <w:rFonts w:ascii="Arial" w:eastAsia="Arial" w:hAnsi="Arial" w:cs="Arial"/>
          <w:color w:val="000000"/>
          <w:sz w:val="20"/>
        </w:rPr>
        <w:t xml:space="preserve"> (iii) </w:t>
      </w:r>
      <w:r>
        <w:rPr>
          <w:rFonts w:ascii="Arial" w:eastAsia="Arial" w:hAnsi="Arial" w:cs="Arial"/>
          <w:color w:val="000000"/>
          <w:sz w:val="20"/>
        </w:rPr>
        <w:tab/>
      </w:r>
      <w:r w:rsidRPr="005C698F">
        <w:rPr>
          <w:rFonts w:ascii="Arial" w:eastAsia="Arial" w:hAnsi="Arial" w:cs="Arial"/>
          <w:color w:val="000000"/>
          <w:sz w:val="20"/>
        </w:rPr>
        <w:t>performance of sensitivities within the Transmission Planning Process, including cases considering Generating Facilities included in the Phase II Interconnection Study(ies) to the extent possible, to optimize transmission upgrades developed in the current Transmission Planning Process to achieve System Reliability, economic efficiency, and satisfy the Network Upgrade requirements to interconnect Generating Facilities included in the Phase II Interconnection Study;</w:t>
      </w:r>
    </w:p>
    <w:p w14:paraId="54CA01DC" w14:textId="77777777" w:rsidR="00302A5E" w:rsidRPr="005C698F" w:rsidRDefault="00302A5E" w:rsidP="00302A5E">
      <w:pPr>
        <w:rPr>
          <w:rFonts w:ascii="Arial" w:eastAsia="Arial" w:hAnsi="Arial" w:cs="Arial"/>
          <w:color w:val="000000"/>
          <w:sz w:val="20"/>
        </w:rPr>
      </w:pPr>
      <w:r w:rsidRPr="005C698F">
        <w:rPr>
          <w:rFonts w:ascii="Arial" w:eastAsia="Arial" w:hAnsi="Arial" w:cs="Arial"/>
          <w:color w:val="000000"/>
          <w:sz w:val="20"/>
        </w:rPr>
        <w:t xml:space="preserve"> </w:t>
      </w:r>
    </w:p>
    <w:p w14:paraId="64B64516" w14:textId="77777777" w:rsidR="00302A5E" w:rsidRPr="005C698F" w:rsidRDefault="00302A5E" w:rsidP="00302A5E">
      <w:pPr>
        <w:ind w:left="2160" w:hanging="720"/>
        <w:rPr>
          <w:rFonts w:ascii="Arial" w:eastAsia="Arial" w:hAnsi="Arial" w:cs="Arial"/>
          <w:color w:val="000000"/>
          <w:sz w:val="20"/>
        </w:rPr>
      </w:pPr>
      <w:r w:rsidRPr="005C698F">
        <w:rPr>
          <w:rFonts w:ascii="Arial" w:eastAsia="Arial" w:hAnsi="Arial" w:cs="Arial"/>
          <w:color w:val="000000"/>
          <w:sz w:val="20"/>
        </w:rPr>
        <w:t xml:space="preserve"> (iv) </w:t>
      </w:r>
      <w:r>
        <w:rPr>
          <w:rFonts w:ascii="Arial" w:eastAsia="Arial" w:hAnsi="Arial" w:cs="Arial"/>
          <w:color w:val="000000"/>
          <w:sz w:val="20"/>
        </w:rPr>
        <w:tab/>
      </w:r>
      <w:r w:rsidRPr="005C698F">
        <w:rPr>
          <w:rFonts w:ascii="Arial" w:eastAsia="Arial" w:hAnsi="Arial" w:cs="Arial"/>
          <w:color w:val="000000"/>
          <w:sz w:val="20"/>
        </w:rPr>
        <w:t>consideration of future generation development potential in transmission upgrade designs pursuant to criteria developed as part of the Unified Planning Assumptions; and</w:t>
      </w:r>
    </w:p>
    <w:p w14:paraId="3F8559F9" w14:textId="77777777" w:rsidR="00302A5E" w:rsidRPr="005C698F" w:rsidRDefault="00302A5E" w:rsidP="00302A5E">
      <w:pPr>
        <w:rPr>
          <w:rFonts w:ascii="Arial" w:eastAsia="Arial" w:hAnsi="Arial" w:cs="Arial"/>
          <w:color w:val="000000"/>
          <w:sz w:val="20"/>
        </w:rPr>
      </w:pPr>
      <w:r w:rsidRPr="005C698F">
        <w:rPr>
          <w:rFonts w:ascii="Arial" w:eastAsia="Arial" w:hAnsi="Arial" w:cs="Arial"/>
          <w:color w:val="000000"/>
          <w:sz w:val="20"/>
        </w:rPr>
        <w:t xml:space="preserve"> </w:t>
      </w:r>
    </w:p>
    <w:p w14:paraId="79D97E65" w14:textId="77777777" w:rsidR="00302A5E" w:rsidRPr="005C698F" w:rsidRDefault="00302A5E" w:rsidP="00302A5E">
      <w:pPr>
        <w:ind w:left="2160" w:hanging="720"/>
        <w:rPr>
          <w:rFonts w:ascii="Arial" w:eastAsia="Arial" w:hAnsi="Arial" w:cs="Arial"/>
          <w:color w:val="000000"/>
          <w:sz w:val="20"/>
        </w:rPr>
      </w:pPr>
      <w:r w:rsidRPr="005C698F">
        <w:rPr>
          <w:rFonts w:ascii="Arial" w:eastAsia="Arial" w:hAnsi="Arial" w:cs="Arial"/>
          <w:color w:val="000000"/>
          <w:sz w:val="20"/>
        </w:rPr>
        <w:t xml:space="preserve"> (v) </w:t>
      </w:r>
      <w:r>
        <w:rPr>
          <w:rFonts w:ascii="Arial" w:eastAsia="Arial" w:hAnsi="Arial" w:cs="Arial"/>
          <w:color w:val="000000"/>
          <w:sz w:val="20"/>
        </w:rPr>
        <w:tab/>
      </w:r>
      <w:r w:rsidRPr="005C698F">
        <w:rPr>
          <w:rFonts w:ascii="Arial" w:eastAsia="Arial" w:hAnsi="Arial" w:cs="Arial"/>
          <w:color w:val="000000"/>
          <w:sz w:val="20"/>
        </w:rPr>
        <w:t>consideration of phased development and option value of transmission projects to address uncertainty.</w:t>
      </w:r>
    </w:p>
    <w:p w14:paraId="27D2D9D6" w14:textId="77777777" w:rsidR="00302A5E" w:rsidRPr="005C698F" w:rsidRDefault="00302A5E" w:rsidP="00302A5E">
      <w:pPr>
        <w:tabs>
          <w:tab w:val="left" w:pos="2160"/>
        </w:tabs>
        <w:ind w:left="1440"/>
        <w:rPr>
          <w:rFonts w:ascii="Arial" w:eastAsia="Arial" w:hAnsi="Arial" w:cs="Arial"/>
          <w:color w:val="000000"/>
          <w:sz w:val="20"/>
        </w:rPr>
      </w:pPr>
      <w:r w:rsidRPr="005C698F">
        <w:rPr>
          <w:rFonts w:ascii="Arial" w:eastAsia="Arial" w:hAnsi="Arial" w:cs="Arial"/>
          <w:color w:val="000000"/>
          <w:sz w:val="20"/>
        </w:rPr>
        <w:t xml:space="preserve"> </w:t>
      </w:r>
    </w:p>
    <w:p w14:paraId="5EFBA502" w14:textId="77777777" w:rsidR="00302A5E" w:rsidRPr="005C698F" w:rsidRDefault="00302A5E" w:rsidP="00302A5E">
      <w:pPr>
        <w:tabs>
          <w:tab w:val="left" w:pos="2160"/>
        </w:tabs>
        <w:ind w:left="1440"/>
        <w:rPr>
          <w:rFonts w:ascii="Arial" w:hAnsi="Arial"/>
          <w:color w:val="000000"/>
          <w:sz w:val="20"/>
        </w:rPr>
      </w:pPr>
      <w:r w:rsidRPr="005C698F">
        <w:rPr>
          <w:rFonts w:ascii="Arial" w:eastAsia="Arial" w:hAnsi="Arial" w:cs="Arial"/>
          <w:color w:val="000000"/>
          <w:sz w:val="20"/>
        </w:rPr>
        <w:t xml:space="preserve"> Network Upgrades, apart from detail engineering and final cost determinations, identified in any Phase II Interconnection Study or as part of the Transmission Planning Process that must receive CAISO Governing Board approval under Section 24 of the CAISO Tariff may be subject to Section 24.2.5.2 of the CAISO Tariff.</w:t>
      </w:r>
    </w:p>
    <w:p w14:paraId="76F61564" w14:textId="77777777" w:rsidR="00302A5E" w:rsidRPr="005C698F" w:rsidRDefault="00302A5E" w:rsidP="00302A5E">
      <w:pPr>
        <w:ind w:left="720"/>
        <w:rPr>
          <w:rFonts w:ascii="Arial" w:eastAsia="Arial" w:hAnsi="Arial" w:cs="Arial"/>
          <w:color w:val="000000"/>
          <w:sz w:val="20"/>
        </w:rPr>
      </w:pPr>
      <w:bookmarkStart w:id="1460" w:name="_DV_M357"/>
      <w:bookmarkEnd w:id="1460"/>
      <w:r w:rsidRPr="005C698F">
        <w:rPr>
          <w:rFonts w:ascii="Arial" w:eastAsia="Arial" w:hAnsi="Arial" w:cs="Arial"/>
          <w:color w:val="000000"/>
          <w:sz w:val="20"/>
        </w:rPr>
        <w:t xml:space="preserve"> </w:t>
      </w:r>
    </w:p>
    <w:p w14:paraId="599F8B19" w14:textId="77777777" w:rsidR="00302A5E" w:rsidRPr="00D51FE9" w:rsidRDefault="00302A5E" w:rsidP="00302A5E">
      <w:pPr>
        <w:ind w:left="1440"/>
        <w:rPr>
          <w:rFonts w:ascii="Arial" w:eastAsia="Arial" w:hAnsi="Arial" w:cs="Arial"/>
          <w:color w:val="000000"/>
          <w:sz w:val="20"/>
        </w:rPr>
      </w:pPr>
      <w:r w:rsidRPr="005C698F">
        <w:rPr>
          <w:rFonts w:ascii="Arial" w:eastAsia="Arial" w:hAnsi="Arial" w:cs="Arial"/>
          <w:color w:val="000000"/>
          <w:sz w:val="20"/>
        </w:rPr>
        <w:t xml:space="preserve"> Generation projects entering the Phase II Interconnection Study will also be considered in the Unified Planning Assumptions, as appropriate.  Transmission projects proposed through the Phase II Interconnection Study that require CAISO Governing Board approval will be integrated into the stakeholder process under the Transmission Planning Process.</w:t>
      </w:r>
      <w:bookmarkStart w:id="1461" w:name="_DV_M358"/>
      <w:bookmarkEnd w:id="1461"/>
    </w:p>
    <w:p w14:paraId="58A81BF7" w14:textId="77777777" w:rsidR="00302A5E" w:rsidRPr="004B53A2" w:rsidRDefault="00302A5E" w:rsidP="00302A5E">
      <w:pPr>
        <w:pStyle w:val="Heading3"/>
        <w:ind w:left="720" w:hanging="720"/>
        <w:rPr>
          <w:sz w:val="20"/>
          <w:szCs w:val="20"/>
        </w:rPr>
      </w:pPr>
      <w:bookmarkStart w:id="1462" w:name="3d1694e3-af68-49c8-a6e8-0e3406b1fefc"/>
      <w:r w:rsidRPr="007966A6">
        <w:rPr>
          <w:sz w:val="20"/>
          <w:szCs w:val="20"/>
        </w:rPr>
        <w:t xml:space="preserve">7.3 </w:t>
      </w:r>
      <w:r>
        <w:rPr>
          <w:sz w:val="20"/>
          <w:szCs w:val="20"/>
        </w:rPr>
        <w:tab/>
      </w:r>
      <w:r w:rsidRPr="007966A6">
        <w:rPr>
          <w:sz w:val="20"/>
          <w:szCs w:val="20"/>
        </w:rPr>
        <w:t>Financing Of Reliability Network Upgrades</w:t>
      </w:r>
      <w:bookmarkEnd w:id="1462"/>
    </w:p>
    <w:p w14:paraId="4445C36C" w14:textId="77777777" w:rsidR="00302A5E" w:rsidRPr="009E5F30" w:rsidRDefault="00302A5E" w:rsidP="00302A5E">
      <w:pPr>
        <w:ind w:left="1440"/>
        <w:rPr>
          <w:rFonts w:ascii="Arial" w:hAnsi="Arial"/>
          <w:sz w:val="20"/>
        </w:rPr>
      </w:pPr>
      <w:r w:rsidRPr="007966A6">
        <w:rPr>
          <w:rFonts w:ascii="Arial" w:eastAsia="Arial" w:hAnsi="Arial"/>
          <w:sz w:val="20"/>
        </w:rPr>
        <w:t xml:space="preserve">The responsibility to finance final Reliability Network Upgrades identified in the Phase II Interconnection Study of an Interconnection Request studied separately shall be assigned solely to that Interconnection Request up to the cost assignment for Reliability </w:t>
      </w:r>
      <w:r w:rsidRPr="00F4638B">
        <w:rPr>
          <w:rFonts w:ascii="Arial" w:eastAsia="Arial" w:hAnsi="Arial"/>
          <w:sz w:val="20"/>
        </w:rPr>
        <w:t xml:space="preserve">Network Upgrades under </w:t>
      </w:r>
      <w:r>
        <w:rPr>
          <w:rFonts w:ascii="Arial" w:hAnsi="Arial"/>
          <w:sz w:val="20"/>
        </w:rPr>
        <w:t>GIP</w:t>
      </w:r>
      <w:r w:rsidRPr="00F4638B">
        <w:rPr>
          <w:rFonts w:ascii="Arial" w:eastAsia="Arial" w:hAnsi="Arial"/>
          <w:sz w:val="20"/>
        </w:rPr>
        <w:t xml:space="preserve"> Section 6.</w:t>
      </w:r>
      <w:r>
        <w:rPr>
          <w:rFonts w:ascii="Arial" w:hAnsi="Arial"/>
          <w:sz w:val="20"/>
        </w:rPr>
        <w:t>5</w:t>
      </w:r>
      <w:r w:rsidRPr="00F4638B">
        <w:rPr>
          <w:rFonts w:ascii="Arial" w:eastAsia="Arial" w:hAnsi="Arial"/>
          <w:sz w:val="20"/>
        </w:rPr>
        <w:t xml:space="preserve">.1.  The responsibility to finance final </w:t>
      </w:r>
      <w:r w:rsidRPr="007966A6">
        <w:rPr>
          <w:rFonts w:ascii="Arial" w:eastAsia="Arial" w:hAnsi="Arial"/>
          <w:sz w:val="20"/>
        </w:rPr>
        <w:t xml:space="preserve">short circuit related Reliability Network Upgrades identified through a Group Study in the Phase II Interconnection Study shall be assigned to all Interconnection Requests in that </w:t>
      </w:r>
      <w:r w:rsidRPr="00F4638B">
        <w:rPr>
          <w:rFonts w:ascii="Arial" w:eastAsia="Arial" w:hAnsi="Arial"/>
          <w:sz w:val="20"/>
        </w:rPr>
        <w:t xml:space="preserve">Group Study pro rata on the basis of short circuit duty contribution of each Generating Facility up to the cost assignment for Reliability Network Upgrades under </w:t>
      </w:r>
      <w:r>
        <w:rPr>
          <w:rFonts w:ascii="Arial" w:hAnsi="Arial"/>
          <w:sz w:val="20"/>
        </w:rPr>
        <w:t>GIP</w:t>
      </w:r>
      <w:r w:rsidRPr="00F4638B">
        <w:rPr>
          <w:rFonts w:ascii="Arial" w:eastAsia="Arial" w:hAnsi="Arial"/>
          <w:sz w:val="20"/>
        </w:rPr>
        <w:t xml:space="preserve"> Section 6.</w:t>
      </w:r>
      <w:r>
        <w:rPr>
          <w:rFonts w:ascii="Arial" w:hAnsi="Arial"/>
          <w:sz w:val="20"/>
        </w:rPr>
        <w:t>5</w:t>
      </w:r>
      <w:r w:rsidRPr="00F4638B">
        <w:rPr>
          <w:rFonts w:ascii="Arial" w:eastAsia="Arial" w:hAnsi="Arial"/>
          <w:sz w:val="20"/>
        </w:rPr>
        <w:t xml:space="preserve">.1.  The responsibility to finance all other final Reliability Network </w:t>
      </w:r>
      <w:r w:rsidRPr="007966A6">
        <w:rPr>
          <w:rFonts w:ascii="Arial" w:eastAsia="Arial" w:hAnsi="Arial"/>
          <w:sz w:val="20"/>
        </w:rPr>
        <w:t xml:space="preserve">Upgrades identified through a Group Study in the Phase II Interconnection Study shall be assigned to all Interconnection Requests in that Group Study pro rata on the basis of the </w:t>
      </w:r>
      <w:r w:rsidRPr="00F4638B">
        <w:rPr>
          <w:rFonts w:ascii="Arial" w:eastAsia="Arial" w:hAnsi="Arial"/>
          <w:sz w:val="20"/>
        </w:rPr>
        <w:t xml:space="preserve">maximum megawatt electrical output of each proposed new Generating Facility or </w:t>
      </w:r>
      <w:r w:rsidRPr="007966A6">
        <w:rPr>
          <w:rFonts w:ascii="Arial" w:eastAsia="Arial" w:hAnsi="Arial"/>
          <w:sz w:val="20"/>
        </w:rPr>
        <w:t xml:space="preserve">the amount of megawatt increase in the generating capacity of each existing Generating Facility as listed by the Interconnection Customer in its Interconnection Request up to the </w:t>
      </w:r>
      <w:r w:rsidRPr="00F4638B">
        <w:rPr>
          <w:rFonts w:ascii="Arial" w:eastAsia="Arial" w:hAnsi="Arial"/>
          <w:sz w:val="20"/>
        </w:rPr>
        <w:t xml:space="preserve">cost assignment for Reliability Network Upgrades under </w:t>
      </w:r>
      <w:r>
        <w:rPr>
          <w:rFonts w:ascii="Arial" w:hAnsi="Arial"/>
          <w:sz w:val="20"/>
        </w:rPr>
        <w:t>GIP</w:t>
      </w:r>
      <w:r w:rsidRPr="00F4638B">
        <w:rPr>
          <w:rFonts w:ascii="Arial" w:eastAsia="Arial" w:hAnsi="Arial"/>
          <w:sz w:val="20"/>
        </w:rPr>
        <w:t xml:space="preserve"> Section 6.</w:t>
      </w:r>
      <w:r>
        <w:rPr>
          <w:rFonts w:ascii="Arial" w:hAnsi="Arial"/>
          <w:sz w:val="20"/>
        </w:rPr>
        <w:t>5</w:t>
      </w:r>
      <w:r w:rsidRPr="00F4638B">
        <w:rPr>
          <w:rFonts w:ascii="Arial" w:eastAsia="Arial" w:hAnsi="Arial"/>
          <w:sz w:val="20"/>
        </w:rPr>
        <w:t>.1.</w:t>
      </w:r>
      <w:bookmarkStart w:id="1463" w:name="_DV_M360"/>
      <w:bookmarkEnd w:id="1463"/>
    </w:p>
    <w:p w14:paraId="4366E744" w14:textId="77777777" w:rsidR="00BB3596" w:rsidRPr="004B53A2" w:rsidRDefault="00BB3596" w:rsidP="00BB3596">
      <w:pPr>
        <w:pStyle w:val="Heading3"/>
        <w:ind w:left="720" w:hanging="720"/>
        <w:rPr>
          <w:sz w:val="20"/>
          <w:szCs w:val="20"/>
        </w:rPr>
      </w:pPr>
      <w:bookmarkStart w:id="1464" w:name="6a15013f-ee79-464f-86c7-97a09b74f49b"/>
      <w:r w:rsidRPr="007966A6">
        <w:rPr>
          <w:sz w:val="20"/>
          <w:szCs w:val="20"/>
        </w:rPr>
        <w:t xml:space="preserve">7.4 </w:t>
      </w:r>
      <w:r>
        <w:rPr>
          <w:sz w:val="20"/>
          <w:szCs w:val="20"/>
        </w:rPr>
        <w:tab/>
      </w:r>
      <w:r w:rsidRPr="007966A6">
        <w:rPr>
          <w:sz w:val="20"/>
          <w:szCs w:val="20"/>
        </w:rPr>
        <w:t>Financing Of Delivery Network Upgrades</w:t>
      </w:r>
      <w:ins w:id="1465" w:author="Michael Kunselman" w:date="2011-09-19T01:56:00Z">
        <w:r>
          <w:rPr>
            <w:sz w:val="20"/>
            <w:szCs w:val="20"/>
          </w:rPr>
          <w:t xml:space="preserve"> </w:t>
        </w:r>
        <w:r w:rsidRPr="00BB3596">
          <w:rPr>
            <w:sz w:val="20"/>
            <w:szCs w:val="20"/>
            <w:highlight w:val="yellow"/>
          </w:rPr>
          <w:t>[</w:t>
        </w:r>
      </w:ins>
      <w:ins w:id="1466" w:author="bdicapo" w:date="2011-09-28T21:04:00Z">
        <w:r w:rsidR="00307B4E">
          <w:rPr>
            <w:sz w:val="20"/>
            <w:szCs w:val="20"/>
            <w:highlight w:val="yellow"/>
          </w:rPr>
          <w:t xml:space="preserve">GIP </w:t>
        </w:r>
      </w:ins>
      <w:ins w:id="1467" w:author="Alston &amp; Bird" w:date="2011-09-29T16:15:00Z">
        <w:r w:rsidR="00C91CEE">
          <w:rPr>
            <w:sz w:val="20"/>
            <w:szCs w:val="20"/>
            <w:highlight w:val="yellow"/>
          </w:rPr>
          <w:t>i</w:t>
        </w:r>
      </w:ins>
      <w:ins w:id="1468" w:author="bdicapo" w:date="2011-09-28T21:04:00Z">
        <w:r w:rsidR="00307B4E">
          <w:rPr>
            <w:sz w:val="20"/>
            <w:szCs w:val="20"/>
            <w:highlight w:val="yellow"/>
          </w:rPr>
          <w:t xml:space="preserve">tem </w:t>
        </w:r>
      </w:ins>
      <w:ins w:id="1469" w:author="Michael Kunselman" w:date="2011-09-19T01:56:00Z">
        <w:r w:rsidRPr="00BB3596">
          <w:rPr>
            <w:sz w:val="20"/>
            <w:szCs w:val="20"/>
            <w:highlight w:val="yellow"/>
          </w:rPr>
          <w:t>#17]</w:t>
        </w:r>
      </w:ins>
    </w:p>
    <w:p w14:paraId="5DC2FE28" w14:textId="77777777" w:rsidR="00BB3596" w:rsidRDefault="00BB3596" w:rsidP="00BB3596">
      <w:pPr>
        <w:ind w:left="1440"/>
        <w:rPr>
          <w:ins w:id="1470" w:author="Michael Kunselman" w:date="2011-09-29T12:49:00Z"/>
          <w:rFonts w:ascii="Arial" w:eastAsia="Arial" w:hAnsi="Arial"/>
          <w:sz w:val="20"/>
        </w:rPr>
      </w:pPr>
      <w:r w:rsidRPr="007966A6">
        <w:rPr>
          <w:rFonts w:ascii="Arial" w:eastAsia="Arial" w:hAnsi="Arial"/>
          <w:sz w:val="20"/>
        </w:rPr>
        <w:t xml:space="preserve">The responsibility to finance all Delivery Network Upgrades identified in the On-Peak Deliverability Assessment and Off-Peak Deliverability Assessment as part of Phase II Interconnection Study shall be assigned to all Interconnection Requests selecting Full </w:t>
      </w:r>
      <w:r w:rsidRPr="00F4638B">
        <w:rPr>
          <w:rFonts w:ascii="Arial" w:eastAsia="Arial" w:hAnsi="Arial"/>
          <w:sz w:val="20"/>
        </w:rPr>
        <w:t xml:space="preserve">Capacity </w:t>
      </w:r>
      <w:ins w:id="1471" w:author="Michael Kunselman" w:date="2011-09-19T01:56:00Z">
        <w:r>
          <w:rPr>
            <w:rFonts w:ascii="Arial" w:eastAsia="Arial" w:hAnsi="Arial"/>
            <w:sz w:val="20"/>
          </w:rPr>
          <w:t xml:space="preserve">or Partial </w:t>
        </w:r>
      </w:ins>
      <w:r w:rsidRPr="00F4638B">
        <w:rPr>
          <w:rFonts w:ascii="Arial" w:eastAsia="Arial" w:hAnsi="Arial"/>
          <w:sz w:val="20"/>
        </w:rPr>
        <w:t xml:space="preserve">Deliverability Status based on the flow impact of each such Generating </w:t>
      </w:r>
      <w:r w:rsidRPr="007966A6">
        <w:rPr>
          <w:rFonts w:ascii="Arial" w:eastAsia="Arial" w:hAnsi="Arial"/>
          <w:sz w:val="20"/>
        </w:rPr>
        <w:t xml:space="preserve">Facility on each Delivery Network Upgrade as determined by the Generation distribution factor methodology set forth in the On-Peak and Off-Peak Deliverability Assessment methodologies.  The financing responsibility shall be up to, but no greater than, the cost assignment for Delivery Network Upgrades for each Interconnection Request under </w:t>
      </w:r>
      <w:r>
        <w:rPr>
          <w:rFonts w:ascii="Arial" w:hAnsi="Arial"/>
          <w:sz w:val="20"/>
        </w:rPr>
        <w:t>GIP</w:t>
      </w:r>
      <w:r w:rsidRPr="00F4638B">
        <w:rPr>
          <w:rFonts w:ascii="Arial" w:eastAsia="Arial" w:hAnsi="Arial"/>
          <w:sz w:val="20"/>
        </w:rPr>
        <w:t xml:space="preserve"> Sections 6.</w:t>
      </w:r>
      <w:r>
        <w:rPr>
          <w:rFonts w:ascii="Arial" w:hAnsi="Arial"/>
          <w:sz w:val="20"/>
        </w:rPr>
        <w:t>5</w:t>
      </w:r>
      <w:r w:rsidRPr="00F4638B">
        <w:rPr>
          <w:rFonts w:ascii="Arial" w:eastAsia="Arial" w:hAnsi="Arial"/>
          <w:sz w:val="20"/>
        </w:rPr>
        <w:t>.2.1 and 6.</w:t>
      </w:r>
      <w:r>
        <w:rPr>
          <w:rFonts w:ascii="Arial" w:hAnsi="Arial"/>
          <w:sz w:val="20"/>
        </w:rPr>
        <w:t>5</w:t>
      </w:r>
      <w:r w:rsidRPr="00F4638B">
        <w:rPr>
          <w:rFonts w:ascii="Arial" w:eastAsia="Arial" w:hAnsi="Arial"/>
          <w:sz w:val="20"/>
        </w:rPr>
        <w:t>.2.2.</w:t>
      </w:r>
    </w:p>
    <w:p w14:paraId="1C9D384C" w14:textId="77777777" w:rsidR="00467298" w:rsidRDefault="00467298" w:rsidP="00BB3596">
      <w:pPr>
        <w:ind w:left="1440"/>
        <w:rPr>
          <w:ins w:id="1472" w:author="Michael Kunselman" w:date="2011-09-29T12:49:00Z"/>
          <w:rFonts w:ascii="Arial" w:eastAsia="Arial" w:hAnsi="Arial"/>
          <w:sz w:val="20"/>
        </w:rPr>
      </w:pPr>
    </w:p>
    <w:p w14:paraId="56858770" w14:textId="77777777" w:rsidR="00467298" w:rsidRPr="00BB3596" w:rsidRDefault="00467298" w:rsidP="00BB3596">
      <w:pPr>
        <w:ind w:left="1440"/>
        <w:rPr>
          <w:rFonts w:ascii="Arial" w:hAnsi="Arial"/>
          <w:sz w:val="20"/>
        </w:rPr>
      </w:pPr>
      <w:ins w:id="1473" w:author="Michael Kunselman" w:date="2011-09-29T12:50:00Z">
        <w:r w:rsidRPr="009805C9">
          <w:rPr>
            <w:rFonts w:ascii="Arial" w:hAnsi="Arial"/>
            <w:sz w:val="20"/>
          </w:rPr>
          <w:t>Beginning with the Phase II Interconnection Study for Clusters 3 and 4,</w:t>
        </w:r>
      </w:ins>
      <w:ins w:id="1474" w:author="Michael Kunselman" w:date="2011-09-29T12:49:00Z">
        <w:r w:rsidRPr="009805C9">
          <w:rPr>
            <w:rFonts w:ascii="Arial" w:hAnsi="Arial"/>
            <w:sz w:val="20"/>
          </w:rPr>
          <w:t xml:space="preserve"> </w:t>
        </w:r>
      </w:ins>
      <w:ins w:id="1475" w:author="Michael Kunselman" w:date="2011-09-29T12:50:00Z">
        <w:r w:rsidRPr="009805C9">
          <w:rPr>
            <w:rFonts w:ascii="Arial" w:hAnsi="Arial"/>
            <w:sz w:val="20"/>
          </w:rPr>
          <w:t xml:space="preserve">any </w:t>
        </w:r>
      </w:ins>
      <w:ins w:id="1476" w:author="Michael Kunselman" w:date="2011-09-29T14:35:00Z">
        <w:r w:rsidR="00270F17" w:rsidRPr="00270F17">
          <w:rPr>
            <w:rFonts w:ascii="Arial" w:hAnsi="Arial"/>
            <w:sz w:val="20"/>
            <w:rPrChange w:id="1477" w:author="Alston &amp; Bird" w:date="2011-09-29T16:50:00Z">
              <w:rPr>
                <w:rFonts w:ascii="Arial" w:hAnsi="Arial"/>
                <w:sz w:val="20"/>
                <w:highlight w:val="cyan"/>
              </w:rPr>
            </w:rPrChange>
          </w:rPr>
          <w:t xml:space="preserve">transmission upgrades </w:t>
        </w:r>
      </w:ins>
      <w:ins w:id="1478" w:author="Michael Kunselman" w:date="2011-09-29T12:51:00Z">
        <w:r w:rsidRPr="009805C9">
          <w:rPr>
            <w:rFonts w:ascii="Arial" w:hAnsi="Arial"/>
            <w:sz w:val="20"/>
          </w:rPr>
          <w:t>identified in the Off-Peak Deliverability Assessment</w:t>
        </w:r>
      </w:ins>
      <w:ins w:id="1479" w:author="Michael Kunselman" w:date="2011-09-29T14:36:00Z">
        <w:r w:rsidR="00270F17" w:rsidRPr="00270F17">
          <w:rPr>
            <w:rFonts w:ascii="Arial" w:hAnsi="Arial"/>
            <w:sz w:val="20"/>
            <w:rPrChange w:id="1480" w:author="Alston &amp; Bird" w:date="2011-09-29T16:50:00Z">
              <w:rPr>
                <w:rFonts w:ascii="Arial" w:hAnsi="Arial"/>
                <w:sz w:val="20"/>
                <w:highlight w:val="cyan"/>
              </w:rPr>
            </w:rPrChange>
          </w:rPr>
          <w:t xml:space="preserve"> as part of the Phase II Interconnection Study</w:t>
        </w:r>
      </w:ins>
      <w:ins w:id="1481" w:author="Michael Kunselman" w:date="2011-09-29T12:49:00Z">
        <w:r w:rsidRPr="009805C9">
          <w:rPr>
            <w:rFonts w:ascii="Arial" w:hAnsi="Arial"/>
            <w:sz w:val="20"/>
          </w:rPr>
          <w:t xml:space="preserve">, and the estimated costs thereof, shall be conceptual in nature </w:t>
        </w:r>
      </w:ins>
      <w:ins w:id="1482" w:author="Michael Kunselman" w:date="2011-09-29T12:51:00Z">
        <w:r w:rsidRPr="009805C9">
          <w:rPr>
            <w:rFonts w:ascii="Arial" w:hAnsi="Arial"/>
            <w:sz w:val="20"/>
          </w:rPr>
          <w:t xml:space="preserve">only, and therefore, </w:t>
        </w:r>
      </w:ins>
      <w:ins w:id="1483" w:author="Michael Kunselman" w:date="2011-09-29T12:52:00Z">
        <w:r w:rsidRPr="009805C9">
          <w:rPr>
            <w:rFonts w:ascii="Arial" w:hAnsi="Arial"/>
            <w:sz w:val="20"/>
          </w:rPr>
          <w:t xml:space="preserve">commencing with that study, </w:t>
        </w:r>
      </w:ins>
      <w:ins w:id="1484" w:author="Michael Kunselman" w:date="2011-09-29T12:51:00Z">
        <w:r w:rsidRPr="009805C9">
          <w:rPr>
            <w:rFonts w:ascii="Arial" w:hAnsi="Arial"/>
            <w:sz w:val="20"/>
          </w:rPr>
          <w:t xml:space="preserve">the </w:t>
        </w:r>
      </w:ins>
      <w:ins w:id="1485" w:author="Michael Kunselman" w:date="2011-09-29T12:49:00Z">
        <w:r w:rsidRPr="009805C9">
          <w:rPr>
            <w:rFonts w:ascii="Arial" w:hAnsi="Arial"/>
            <w:sz w:val="20"/>
          </w:rPr>
          <w:t xml:space="preserve">estimated costs of </w:t>
        </w:r>
      </w:ins>
      <w:ins w:id="1486" w:author="Michael Kunselman" w:date="2011-09-29T14:35:00Z">
        <w:r w:rsidR="00270F17" w:rsidRPr="00270F17">
          <w:rPr>
            <w:rFonts w:ascii="Arial" w:hAnsi="Arial"/>
            <w:sz w:val="20"/>
            <w:rPrChange w:id="1487" w:author="Alston &amp; Bird" w:date="2011-09-29T16:50:00Z">
              <w:rPr>
                <w:rFonts w:ascii="Arial" w:hAnsi="Arial"/>
                <w:sz w:val="20"/>
                <w:highlight w:val="cyan"/>
              </w:rPr>
            </w:rPrChange>
          </w:rPr>
          <w:t>transmission upgrades</w:t>
        </w:r>
      </w:ins>
      <w:ins w:id="1488" w:author="Michael Kunselman" w:date="2011-09-29T12:49:00Z">
        <w:r w:rsidRPr="009805C9">
          <w:rPr>
            <w:rFonts w:ascii="Arial" w:hAnsi="Arial"/>
            <w:sz w:val="20"/>
          </w:rPr>
          <w:t xml:space="preserve"> identified in the Off-Peak Deliverability Assessment shall not be assigned to any Interconnection Customers in an Interconnection Study report, and the applicable Participating TO(s) shall not be responsible for financing or constructing such </w:t>
        </w:r>
      </w:ins>
      <w:ins w:id="1489" w:author="Michael Kunselman" w:date="2011-09-29T14:35:00Z">
        <w:r w:rsidR="00270F17" w:rsidRPr="00270F17">
          <w:rPr>
            <w:rFonts w:ascii="Arial" w:hAnsi="Arial"/>
            <w:sz w:val="20"/>
            <w:rPrChange w:id="1490" w:author="Alston &amp; Bird" w:date="2011-09-29T16:50:00Z">
              <w:rPr>
                <w:rFonts w:ascii="Arial" w:hAnsi="Arial"/>
                <w:sz w:val="20"/>
                <w:highlight w:val="cyan"/>
              </w:rPr>
            </w:rPrChange>
          </w:rPr>
          <w:t>transmission upgrades</w:t>
        </w:r>
      </w:ins>
      <w:ins w:id="1491" w:author="Michael Kunselman" w:date="2011-09-29T12:52:00Z">
        <w:r w:rsidRPr="009805C9">
          <w:rPr>
            <w:rFonts w:ascii="Arial" w:hAnsi="Arial"/>
            <w:sz w:val="20"/>
          </w:rPr>
          <w:t>.</w:t>
        </w:r>
      </w:ins>
    </w:p>
    <w:p w14:paraId="5BA9A6A2" w14:textId="77777777" w:rsidR="00302A5E" w:rsidRPr="004B53A2" w:rsidRDefault="00302A5E" w:rsidP="00302A5E">
      <w:pPr>
        <w:pStyle w:val="Heading3"/>
        <w:ind w:left="720" w:hanging="720"/>
        <w:rPr>
          <w:sz w:val="20"/>
          <w:szCs w:val="20"/>
        </w:rPr>
      </w:pPr>
      <w:bookmarkStart w:id="1492" w:name="ab9f2cd3-8e1f-4b63-8ae5-cf88a52a3a01"/>
      <w:bookmarkEnd w:id="1464"/>
      <w:r w:rsidRPr="007966A6">
        <w:rPr>
          <w:sz w:val="20"/>
          <w:szCs w:val="20"/>
        </w:rPr>
        <w:t xml:space="preserve">7.5 </w:t>
      </w:r>
      <w:r>
        <w:rPr>
          <w:sz w:val="20"/>
          <w:szCs w:val="20"/>
        </w:rPr>
        <w:tab/>
      </w:r>
      <w:r w:rsidRPr="007966A6">
        <w:rPr>
          <w:sz w:val="20"/>
          <w:szCs w:val="20"/>
        </w:rPr>
        <w:t>Phase II Interconnection Study Procedures</w:t>
      </w:r>
      <w:bookmarkEnd w:id="1492"/>
    </w:p>
    <w:p w14:paraId="166A719E" w14:textId="77777777" w:rsidR="00302A5E" w:rsidRDefault="00302A5E" w:rsidP="00302A5E">
      <w:pPr>
        <w:tabs>
          <w:tab w:val="left" w:pos="1440"/>
        </w:tabs>
        <w:ind w:left="1440"/>
        <w:rPr>
          <w:rFonts w:ascii="Arial" w:hAnsi="Arial"/>
          <w:sz w:val="20"/>
        </w:rPr>
      </w:pPr>
      <w:r w:rsidRPr="007966A6">
        <w:rPr>
          <w:rFonts w:ascii="Arial" w:eastAsia="Arial" w:hAnsi="Arial"/>
          <w:sz w:val="20"/>
        </w:rPr>
        <w:t xml:space="preserve">The CAISO shall coordinate the Phase II Interconnection Study with applicable Participating TO(s) and any Affected System that is affected by the Interconnection </w:t>
      </w:r>
      <w:r w:rsidRPr="00F4638B">
        <w:rPr>
          <w:rFonts w:ascii="Arial" w:eastAsia="Arial" w:hAnsi="Arial"/>
          <w:sz w:val="20"/>
        </w:rPr>
        <w:t xml:space="preserve">Request pursuant to </w:t>
      </w:r>
      <w:r>
        <w:rPr>
          <w:rFonts w:ascii="Arial" w:hAnsi="Arial"/>
          <w:sz w:val="20"/>
        </w:rPr>
        <w:t>GIP</w:t>
      </w:r>
      <w:r w:rsidRPr="00F4638B">
        <w:rPr>
          <w:rFonts w:ascii="Arial" w:eastAsia="Arial" w:hAnsi="Arial"/>
          <w:sz w:val="20"/>
        </w:rPr>
        <w:t xml:space="preserve"> Section 3.7.  Existing studies shall be used to the extent </w:t>
      </w:r>
      <w:r w:rsidRPr="007966A6">
        <w:rPr>
          <w:rFonts w:ascii="Arial" w:eastAsia="Arial" w:hAnsi="Arial"/>
          <w:sz w:val="20"/>
        </w:rPr>
        <w:t xml:space="preserve">practicable when conducting the Phase II Interconnection Study.  The CAISO will coordinate Base Case development with the applicable Participating TOs to ensure the Base Cases are accurately developed.  The CAISO shall use Reasonable Efforts to </w:t>
      </w:r>
      <w:r>
        <w:rPr>
          <w:rFonts w:ascii="Arial" w:hAnsi="Arial"/>
          <w:sz w:val="20"/>
        </w:rPr>
        <w:t xml:space="preserve">commence the Phase II Interconnection Study by January 15 of each year, and to </w:t>
      </w:r>
      <w:r w:rsidRPr="007966A6">
        <w:rPr>
          <w:rFonts w:ascii="Arial" w:eastAsia="Arial" w:hAnsi="Arial"/>
          <w:sz w:val="20"/>
        </w:rPr>
        <w:t xml:space="preserve">complete and </w:t>
      </w:r>
      <w:del w:id="1493" w:author="Michael Kunselman" w:date="2011-09-21T12:23:00Z">
        <w:r w:rsidRPr="007966A6" w:rsidDel="000771C7">
          <w:rPr>
            <w:rFonts w:ascii="Arial" w:eastAsia="Arial" w:hAnsi="Arial"/>
            <w:sz w:val="20"/>
          </w:rPr>
          <w:delText>publish</w:delText>
        </w:r>
      </w:del>
      <w:ins w:id="1494" w:author="Michael Kunselman" w:date="2011-09-21T12:23:00Z">
        <w:r w:rsidR="000771C7">
          <w:rPr>
            <w:rFonts w:ascii="Arial" w:eastAsia="Arial" w:hAnsi="Arial"/>
            <w:sz w:val="20"/>
          </w:rPr>
          <w:t>issue</w:t>
        </w:r>
      </w:ins>
      <w:r w:rsidRPr="007966A6">
        <w:rPr>
          <w:rFonts w:ascii="Arial" w:eastAsia="Arial" w:hAnsi="Arial"/>
          <w:sz w:val="20"/>
        </w:rPr>
        <w:t xml:space="preserve"> to Interconnection Customers the Phase II Interconnection Study </w:t>
      </w:r>
      <w:r w:rsidRPr="00F4638B">
        <w:rPr>
          <w:rFonts w:ascii="Arial" w:eastAsia="Arial" w:hAnsi="Arial"/>
          <w:sz w:val="20"/>
        </w:rPr>
        <w:t xml:space="preserve">report within </w:t>
      </w:r>
      <w:r>
        <w:rPr>
          <w:rFonts w:ascii="Arial" w:hAnsi="Arial"/>
          <w:sz w:val="20"/>
        </w:rPr>
        <w:t>one</w:t>
      </w:r>
      <w:r w:rsidRPr="00F4638B">
        <w:rPr>
          <w:rFonts w:ascii="Arial" w:eastAsia="Arial" w:hAnsi="Arial"/>
          <w:sz w:val="20"/>
        </w:rPr>
        <w:t xml:space="preserve"> hundred </w:t>
      </w:r>
      <w:r>
        <w:rPr>
          <w:rFonts w:ascii="Arial" w:hAnsi="Arial"/>
          <w:sz w:val="20"/>
        </w:rPr>
        <w:t>ninety-six (196</w:t>
      </w:r>
      <w:r w:rsidRPr="00F4638B">
        <w:rPr>
          <w:rFonts w:ascii="Arial" w:eastAsia="Arial" w:hAnsi="Arial"/>
          <w:sz w:val="20"/>
        </w:rPr>
        <w:t xml:space="preserve">) calendar days </w:t>
      </w:r>
      <w:r>
        <w:rPr>
          <w:rFonts w:ascii="Arial" w:hAnsi="Arial"/>
          <w:sz w:val="20"/>
        </w:rPr>
        <w:t>after the annual commencement</w:t>
      </w:r>
      <w:r w:rsidRPr="00F4638B">
        <w:rPr>
          <w:rFonts w:ascii="Arial" w:eastAsia="Arial" w:hAnsi="Arial"/>
          <w:sz w:val="20"/>
        </w:rPr>
        <w:t xml:space="preserve"> of </w:t>
      </w:r>
      <w:r>
        <w:rPr>
          <w:rFonts w:ascii="Arial" w:hAnsi="Arial"/>
          <w:sz w:val="20"/>
        </w:rPr>
        <w:t>the Phase II Interconnection Study</w:t>
      </w:r>
      <w:r w:rsidRPr="00F4638B">
        <w:rPr>
          <w:rFonts w:ascii="Arial" w:eastAsia="Arial" w:hAnsi="Arial"/>
          <w:sz w:val="20"/>
        </w:rPr>
        <w:t xml:space="preserve">.  </w:t>
      </w:r>
      <w:r w:rsidRPr="007966A6">
        <w:rPr>
          <w:rFonts w:ascii="Arial" w:eastAsia="Arial" w:hAnsi="Arial"/>
          <w:sz w:val="20"/>
        </w:rPr>
        <w:t>The CAISO will share applicable study results with the applicable Participating TO(s), for review and comment, and will incorporate comments into the study report.  The CAISO will issue a final Phase II Interconnection Study report to the Interconnection Customer.</w:t>
      </w:r>
    </w:p>
    <w:p w14:paraId="0C9568EF" w14:textId="77777777" w:rsidR="00302A5E" w:rsidRDefault="00302A5E" w:rsidP="00302A5E">
      <w:pPr>
        <w:rPr>
          <w:rFonts w:ascii="Arial" w:hAnsi="Arial"/>
          <w:sz w:val="20"/>
        </w:rPr>
      </w:pPr>
      <w:bookmarkStart w:id="1495" w:name="_DV_M370"/>
      <w:bookmarkEnd w:id="1495"/>
      <w:r w:rsidRPr="007966A6">
        <w:rPr>
          <w:rFonts w:ascii="Arial" w:eastAsia="Arial" w:hAnsi="Arial"/>
          <w:sz w:val="20"/>
        </w:rPr>
        <w:t xml:space="preserve"> </w:t>
      </w:r>
    </w:p>
    <w:p w14:paraId="5AE74495" w14:textId="77777777" w:rsidR="00302A5E" w:rsidRDefault="00302A5E" w:rsidP="00302A5E">
      <w:pPr>
        <w:tabs>
          <w:tab w:val="left" w:pos="1440"/>
        </w:tabs>
        <w:ind w:left="1440"/>
        <w:rPr>
          <w:rFonts w:ascii="Arial" w:hAnsi="Arial"/>
          <w:sz w:val="20"/>
        </w:rPr>
      </w:pPr>
      <w:r w:rsidRPr="00F4638B">
        <w:rPr>
          <w:rFonts w:ascii="Arial" w:eastAsia="Arial" w:hAnsi="Arial"/>
          <w:sz w:val="20"/>
        </w:rPr>
        <w:t xml:space="preserve">At the request of the Interconnection Customer or at any time the CAISO determines that </w:t>
      </w:r>
      <w:r w:rsidRPr="007966A6">
        <w:rPr>
          <w:rFonts w:ascii="Arial" w:eastAsia="Arial" w:hAnsi="Arial"/>
          <w:sz w:val="20"/>
        </w:rPr>
        <w:t>it will not meet the required time frame for completing the Phase II Interconnection Study, the CAISO shall notify the Interconnection Customer as to the schedule status of the Phase II Interconnection Study and provide an estimated completion date with an explanation of the reasons why additional time is required.</w:t>
      </w:r>
    </w:p>
    <w:p w14:paraId="753EE4F6" w14:textId="77777777" w:rsidR="00302A5E" w:rsidRDefault="00302A5E" w:rsidP="00302A5E">
      <w:pPr>
        <w:ind w:left="1440"/>
        <w:rPr>
          <w:rFonts w:ascii="Arial" w:hAnsi="Arial"/>
          <w:sz w:val="20"/>
        </w:rPr>
      </w:pPr>
      <w:bookmarkStart w:id="1496" w:name="_DV_M371"/>
      <w:bookmarkEnd w:id="1496"/>
      <w:r w:rsidRPr="007966A6">
        <w:rPr>
          <w:rFonts w:ascii="Arial" w:eastAsia="Arial" w:hAnsi="Arial"/>
          <w:sz w:val="20"/>
        </w:rPr>
        <w:t xml:space="preserve"> </w:t>
      </w:r>
    </w:p>
    <w:p w14:paraId="08E2B399" w14:textId="77777777" w:rsidR="00302A5E" w:rsidRDefault="00302A5E" w:rsidP="00302A5E">
      <w:pPr>
        <w:ind w:left="1440"/>
        <w:rPr>
          <w:ins w:id="1497" w:author="Michael Kunselman" w:date="2011-09-20T08:40:00Z"/>
          <w:rFonts w:ascii="Arial" w:eastAsia="Arial" w:hAnsi="Arial"/>
          <w:sz w:val="20"/>
        </w:rPr>
      </w:pPr>
      <w:r w:rsidRPr="007966A6">
        <w:rPr>
          <w:rFonts w:ascii="Arial" w:eastAsia="Arial" w:hAnsi="Arial"/>
          <w:sz w:val="20"/>
        </w:rPr>
        <w:t xml:space="preserve">Upon request, the CAISO shall provide the Interconnection Customer all supporting documentation, workpapers and relevant pre-Interconnection Request and post-Interconnection Request power flow, short circuit and stability databases for the Phase II </w:t>
      </w:r>
      <w:r w:rsidRPr="00F4638B">
        <w:rPr>
          <w:rFonts w:ascii="Arial" w:eastAsia="Arial" w:hAnsi="Arial"/>
          <w:sz w:val="20"/>
        </w:rPr>
        <w:t xml:space="preserve">Interconnection Study, subject to confidentiality arrangements consistent with </w:t>
      </w:r>
      <w:r>
        <w:rPr>
          <w:rFonts w:ascii="Arial" w:hAnsi="Arial"/>
          <w:sz w:val="20"/>
        </w:rPr>
        <w:t>GIP</w:t>
      </w:r>
      <w:r w:rsidRPr="00F4638B">
        <w:rPr>
          <w:rFonts w:ascii="Arial" w:eastAsia="Arial" w:hAnsi="Arial"/>
          <w:sz w:val="20"/>
        </w:rPr>
        <w:t xml:space="preserve"> </w:t>
      </w:r>
      <w:r w:rsidRPr="007966A6">
        <w:rPr>
          <w:rFonts w:ascii="Arial" w:eastAsia="Arial" w:hAnsi="Arial"/>
          <w:sz w:val="20"/>
        </w:rPr>
        <w:t>Section 13.1.</w:t>
      </w:r>
      <w:bookmarkStart w:id="1498" w:name="_DV_M372"/>
      <w:bookmarkEnd w:id="1498"/>
    </w:p>
    <w:p w14:paraId="7C109C5E" w14:textId="77777777" w:rsidR="004851B4" w:rsidRDefault="004851B4" w:rsidP="00302A5E">
      <w:pPr>
        <w:ind w:left="1440"/>
        <w:rPr>
          <w:ins w:id="1499" w:author="Michael Kunselman" w:date="2011-09-20T08:36:00Z"/>
          <w:rFonts w:ascii="Arial" w:eastAsia="Arial" w:hAnsi="Arial"/>
          <w:sz w:val="20"/>
        </w:rPr>
      </w:pPr>
    </w:p>
    <w:p w14:paraId="244BAD4C" w14:textId="77777777" w:rsidR="00434481" w:rsidRDefault="00434481" w:rsidP="002468D8">
      <w:pPr>
        <w:ind w:left="1440"/>
        <w:rPr>
          <w:rFonts w:ascii="Arial" w:hAnsi="Arial"/>
          <w:sz w:val="20"/>
        </w:rPr>
      </w:pPr>
      <w:ins w:id="1500" w:author="Michael Kunselman" w:date="2011-09-20T08:36:00Z">
        <w:r w:rsidRPr="00F6182D">
          <w:rPr>
            <w:rFonts w:ascii="Arial" w:hAnsi="Arial"/>
            <w:b/>
            <w:sz w:val="20"/>
            <w:highlight w:val="yellow"/>
          </w:rPr>
          <w:t>[</w:t>
        </w:r>
      </w:ins>
      <w:ins w:id="1501" w:author="bdicapo" w:date="2011-09-28T21:04:00Z">
        <w:r w:rsidR="00307B4E">
          <w:rPr>
            <w:rFonts w:ascii="Arial" w:hAnsi="Arial"/>
            <w:b/>
            <w:sz w:val="20"/>
            <w:highlight w:val="yellow"/>
          </w:rPr>
          <w:t xml:space="preserve">GIP </w:t>
        </w:r>
      </w:ins>
      <w:ins w:id="1502" w:author="Alston &amp; Bird" w:date="2011-09-29T16:15:00Z">
        <w:r w:rsidR="00C91CEE">
          <w:rPr>
            <w:rFonts w:ascii="Arial" w:hAnsi="Arial"/>
            <w:b/>
            <w:sz w:val="20"/>
            <w:highlight w:val="yellow"/>
          </w:rPr>
          <w:t>i</w:t>
        </w:r>
      </w:ins>
      <w:ins w:id="1503" w:author="bdicapo" w:date="2011-09-28T21:04:00Z">
        <w:r w:rsidR="00307B4E">
          <w:rPr>
            <w:rFonts w:ascii="Arial" w:hAnsi="Arial"/>
            <w:b/>
            <w:sz w:val="20"/>
            <w:highlight w:val="yellow"/>
          </w:rPr>
          <w:t xml:space="preserve">tem </w:t>
        </w:r>
      </w:ins>
      <w:ins w:id="1504" w:author="Michael Kunselman" w:date="2011-09-20T08:36:00Z">
        <w:r w:rsidRPr="00F6182D">
          <w:rPr>
            <w:rFonts w:ascii="Arial" w:hAnsi="Arial"/>
            <w:b/>
            <w:sz w:val="20"/>
            <w:highlight w:val="yellow"/>
          </w:rPr>
          <w:t xml:space="preserve">#2 and </w:t>
        </w:r>
      </w:ins>
      <w:ins w:id="1505" w:author="Alston &amp; Bird" w:date="2011-09-29T16:15:00Z">
        <w:r w:rsidR="00C91CEE">
          <w:rPr>
            <w:rFonts w:ascii="Arial" w:hAnsi="Arial"/>
            <w:b/>
            <w:sz w:val="20"/>
            <w:highlight w:val="yellow"/>
          </w:rPr>
          <w:t>a</w:t>
        </w:r>
      </w:ins>
      <w:ins w:id="1506" w:author="Michael Kunselman" w:date="2011-09-20T08:36:00Z">
        <w:r w:rsidRPr="00F6182D">
          <w:rPr>
            <w:rFonts w:ascii="Arial" w:hAnsi="Arial"/>
            <w:b/>
            <w:sz w:val="20"/>
            <w:highlight w:val="yellow"/>
          </w:rPr>
          <w:t>ddendum #8]</w:t>
        </w:r>
        <w:r w:rsidRPr="00873B75">
          <w:rPr>
            <w:rFonts w:ascii="Arial" w:hAnsi="Arial"/>
            <w:sz w:val="20"/>
          </w:rPr>
          <w:t xml:space="preserve">  The Interconnection Customer may provide </w:t>
        </w:r>
      </w:ins>
      <w:ins w:id="1507" w:author="bdicapo" w:date="2011-09-27T13:11:00Z">
        <w:r w:rsidR="00670370">
          <w:rPr>
            <w:rFonts w:ascii="Arial" w:hAnsi="Arial"/>
            <w:sz w:val="20"/>
          </w:rPr>
          <w:t xml:space="preserve">written </w:t>
        </w:r>
      </w:ins>
      <w:ins w:id="1508" w:author="Michael Kunselman" w:date="2011-09-20T08:36:00Z">
        <w:r w:rsidRPr="00873B75">
          <w:rPr>
            <w:rFonts w:ascii="Arial" w:hAnsi="Arial"/>
            <w:sz w:val="20"/>
          </w:rPr>
          <w:t>comments on the final Phase I</w:t>
        </w:r>
        <w:r>
          <w:rPr>
            <w:rFonts w:ascii="Arial" w:hAnsi="Arial"/>
            <w:sz w:val="20"/>
          </w:rPr>
          <w:t>I</w:t>
        </w:r>
        <w:r w:rsidRPr="00873B75">
          <w:rPr>
            <w:rFonts w:ascii="Arial" w:hAnsi="Arial"/>
            <w:sz w:val="20"/>
          </w:rPr>
          <w:t xml:space="preserve"> Interconnection Study report within ten (10) Business Days of receipt of the report, but in no case less than three (3) Business Days before </w:t>
        </w:r>
        <w:r>
          <w:rPr>
            <w:rFonts w:ascii="Arial" w:hAnsi="Arial"/>
            <w:sz w:val="20"/>
          </w:rPr>
          <w:t>the</w:t>
        </w:r>
        <w:r w:rsidRPr="00873B75">
          <w:rPr>
            <w:rFonts w:ascii="Arial" w:hAnsi="Arial"/>
            <w:sz w:val="20"/>
          </w:rPr>
          <w:t xml:space="preserve"> </w:t>
        </w:r>
      </w:ins>
      <w:ins w:id="1509" w:author="bdicapo" w:date="2011-09-27T13:12:00Z">
        <w:r w:rsidR="00670370">
          <w:rPr>
            <w:rFonts w:ascii="Arial" w:hAnsi="Arial"/>
            <w:sz w:val="20"/>
          </w:rPr>
          <w:t>Results M</w:t>
        </w:r>
      </w:ins>
      <w:ins w:id="1510" w:author="Michael Kunselman" w:date="2011-09-20T08:37:00Z">
        <w:r w:rsidR="004851B4">
          <w:rPr>
            <w:rFonts w:ascii="Arial" w:hAnsi="Arial"/>
            <w:sz w:val="20"/>
          </w:rPr>
          <w:t xml:space="preserve">eeting </w:t>
        </w:r>
      </w:ins>
      <w:ins w:id="1511" w:author="Michael Kunselman" w:date="2011-09-20T08:39:00Z">
        <w:r w:rsidR="004851B4">
          <w:rPr>
            <w:rFonts w:ascii="Arial" w:hAnsi="Arial"/>
            <w:sz w:val="20"/>
          </w:rPr>
          <w:t>to</w:t>
        </w:r>
      </w:ins>
      <w:ins w:id="1512" w:author="Michael Kunselman" w:date="2011-09-20T08:37:00Z">
        <w:r w:rsidR="004851B4">
          <w:rPr>
            <w:rFonts w:ascii="Arial" w:hAnsi="Arial"/>
            <w:sz w:val="20"/>
          </w:rPr>
          <w:t xml:space="preserve"> discuss </w:t>
        </w:r>
      </w:ins>
      <w:ins w:id="1513" w:author="Michael Kunselman" w:date="2011-09-20T08:38:00Z">
        <w:r w:rsidR="004851B4">
          <w:rPr>
            <w:rFonts w:ascii="Arial" w:hAnsi="Arial"/>
            <w:sz w:val="20"/>
          </w:rPr>
          <w:t>the report pursuant to Section 7.7 of this GIP</w:t>
        </w:r>
      </w:ins>
      <w:ins w:id="1514" w:author="Michael Kunselman" w:date="2011-09-20T08:36:00Z">
        <w:r w:rsidRPr="00873B75">
          <w:rPr>
            <w:rFonts w:ascii="Arial" w:hAnsi="Arial"/>
            <w:sz w:val="20"/>
          </w:rPr>
          <w:t xml:space="preserve">, whichever is sooner. </w:t>
        </w:r>
        <w:r w:rsidRPr="00F6182D">
          <w:rPr>
            <w:rFonts w:ascii="Arial" w:hAnsi="Arial"/>
            <w:b/>
            <w:sz w:val="20"/>
          </w:rPr>
          <w:t xml:space="preserve"> </w:t>
        </w:r>
        <w:r w:rsidRPr="00F6182D">
          <w:rPr>
            <w:rFonts w:ascii="Arial" w:hAnsi="Arial"/>
            <w:sz w:val="20"/>
          </w:rPr>
          <w:t>These comments will be addressed in the</w:t>
        </w:r>
      </w:ins>
      <w:ins w:id="1515" w:author="bdicapo" w:date="2011-09-27T13:12:00Z">
        <w:r w:rsidR="00670370">
          <w:rPr>
            <w:rFonts w:ascii="Arial" w:hAnsi="Arial"/>
            <w:sz w:val="20"/>
          </w:rPr>
          <w:t xml:space="preserve"> Results M</w:t>
        </w:r>
      </w:ins>
      <w:ins w:id="1516" w:author="Michael Kunselman" w:date="2011-09-20T08:38:00Z">
        <w:r w:rsidR="004851B4">
          <w:rPr>
            <w:rFonts w:ascii="Arial" w:hAnsi="Arial"/>
            <w:sz w:val="20"/>
          </w:rPr>
          <w:t xml:space="preserve">eeting with the CAISO and </w:t>
        </w:r>
      </w:ins>
      <w:ins w:id="1517" w:author="Alston &amp; Bird" w:date="2011-09-21T08:27:00Z">
        <w:r w:rsidR="002468D8">
          <w:rPr>
            <w:rFonts w:ascii="Arial" w:hAnsi="Arial"/>
            <w:sz w:val="20"/>
          </w:rPr>
          <w:t>a</w:t>
        </w:r>
      </w:ins>
      <w:ins w:id="1518" w:author="Michael Kunselman" w:date="2011-09-20T08:38:00Z">
        <w:r w:rsidR="004851B4">
          <w:rPr>
            <w:rFonts w:ascii="Arial" w:hAnsi="Arial"/>
            <w:sz w:val="20"/>
          </w:rPr>
          <w:t>pplicable Participating TO(s).</w:t>
        </w:r>
      </w:ins>
    </w:p>
    <w:p w14:paraId="06440CDD" w14:textId="77777777" w:rsidR="00302A5E" w:rsidRPr="004B53A2" w:rsidRDefault="00302A5E" w:rsidP="00302A5E">
      <w:pPr>
        <w:pStyle w:val="Heading3"/>
        <w:ind w:left="720" w:hanging="720"/>
        <w:rPr>
          <w:sz w:val="20"/>
          <w:szCs w:val="20"/>
        </w:rPr>
      </w:pPr>
      <w:bookmarkStart w:id="1519" w:name="4461028c-1388-48ea-84dc-0d8f38997314"/>
      <w:r w:rsidRPr="007966A6">
        <w:rPr>
          <w:sz w:val="20"/>
          <w:szCs w:val="20"/>
        </w:rPr>
        <w:t xml:space="preserve">7.6 </w:t>
      </w:r>
      <w:r>
        <w:rPr>
          <w:sz w:val="20"/>
          <w:szCs w:val="20"/>
        </w:rPr>
        <w:tab/>
      </w:r>
      <w:r w:rsidRPr="007966A6">
        <w:rPr>
          <w:sz w:val="20"/>
          <w:szCs w:val="20"/>
        </w:rPr>
        <w:t>Accelerated Phase II Interconnection Study Process</w:t>
      </w:r>
      <w:bookmarkEnd w:id="1519"/>
    </w:p>
    <w:p w14:paraId="7BAE1C00" w14:textId="77777777" w:rsidR="00302A5E" w:rsidRPr="005C698F" w:rsidRDefault="00302A5E" w:rsidP="00302A5E">
      <w:pPr>
        <w:tabs>
          <w:tab w:val="left" w:pos="1440"/>
        </w:tabs>
        <w:ind w:left="1440"/>
        <w:rPr>
          <w:rFonts w:ascii="Arial" w:eastAsia="Arial" w:hAnsi="Arial" w:cs="Arial"/>
          <w:color w:val="000000"/>
          <w:sz w:val="20"/>
        </w:rPr>
      </w:pPr>
      <w:r w:rsidRPr="005C698F">
        <w:rPr>
          <w:rFonts w:ascii="Arial" w:eastAsia="Arial" w:hAnsi="Arial" w:cs="Arial"/>
          <w:color w:val="000000"/>
          <w:sz w:val="20"/>
        </w:rPr>
        <w:t>The Phase II Interconnection Study shall be completed within one hundred fifty (150) calendar days following the posting of the initial Interconnection Financial Security under LGIP Section 9 where the Interconnection Request meets the following criteria: (i) the Interconnection Request was not grouped with any other Interconnection Requests during the Phase I Interconnection Study or was identified as interconnecting to a point of available transmission during the Phase I Interconnection Study, and (ii) the Interconnection Customer is able to demonstrate that the general Phase II Interconnection Study timeline under LGIP Section 7.5 is not sufficient to accommodate the Commercial Operation Date of the Large Generating Facility.</w:t>
      </w:r>
    </w:p>
    <w:p w14:paraId="61752229" w14:textId="77777777" w:rsidR="00302A5E" w:rsidRPr="005C698F" w:rsidRDefault="00302A5E" w:rsidP="00302A5E">
      <w:pPr>
        <w:rPr>
          <w:rFonts w:ascii="Arial" w:eastAsia="Arial" w:hAnsi="Arial" w:cs="Arial"/>
          <w:color w:val="000000"/>
          <w:sz w:val="20"/>
        </w:rPr>
      </w:pPr>
      <w:bookmarkStart w:id="1520" w:name="_DV_M374"/>
      <w:bookmarkEnd w:id="1520"/>
      <w:r w:rsidRPr="005C698F">
        <w:rPr>
          <w:rFonts w:ascii="Arial" w:eastAsia="Arial" w:hAnsi="Arial" w:cs="Arial"/>
          <w:color w:val="000000"/>
          <w:sz w:val="20"/>
        </w:rPr>
        <w:t xml:space="preserve"> </w:t>
      </w:r>
    </w:p>
    <w:p w14:paraId="65AC69F7" w14:textId="77777777" w:rsidR="00302A5E" w:rsidRPr="00B423F5" w:rsidRDefault="00302A5E" w:rsidP="00302A5E">
      <w:pPr>
        <w:ind w:left="1440"/>
        <w:rPr>
          <w:rFonts w:ascii="Arial" w:eastAsia="Arial" w:hAnsi="Arial" w:cs="Arial"/>
          <w:color w:val="000000"/>
          <w:sz w:val="20"/>
        </w:rPr>
      </w:pPr>
      <w:r w:rsidRPr="005C698F">
        <w:rPr>
          <w:rFonts w:ascii="Arial" w:eastAsia="Arial" w:hAnsi="Arial" w:cs="Arial"/>
          <w:color w:val="000000"/>
          <w:sz w:val="20"/>
        </w:rPr>
        <w:t xml:space="preserve"> In addition to the above criteria, the CAISO may apply to FERC in coordination with the Interconnection Customer for a waiver of the timelines in this LGIP to meet the schedule required by an order, ruling, or regulation of the Governor of the State of California, the CPUC, or the CEC.</w:t>
      </w:r>
      <w:bookmarkStart w:id="1521" w:name="_DV_M375"/>
      <w:bookmarkEnd w:id="1521"/>
    </w:p>
    <w:p w14:paraId="226A183A" w14:textId="77777777" w:rsidR="00302A5E" w:rsidRPr="004B53A2" w:rsidRDefault="00302A5E" w:rsidP="00302A5E">
      <w:pPr>
        <w:pStyle w:val="Heading3"/>
        <w:ind w:left="720" w:hanging="720"/>
        <w:rPr>
          <w:sz w:val="20"/>
          <w:szCs w:val="20"/>
        </w:rPr>
      </w:pPr>
      <w:bookmarkStart w:id="1522" w:name="bc20b9d5-ab18-4a7b-be45-8661fa9d5ad1"/>
      <w:r w:rsidRPr="007966A6">
        <w:rPr>
          <w:sz w:val="20"/>
          <w:szCs w:val="20"/>
        </w:rPr>
        <w:t xml:space="preserve">7.7 </w:t>
      </w:r>
      <w:r>
        <w:rPr>
          <w:sz w:val="20"/>
          <w:szCs w:val="20"/>
        </w:rPr>
        <w:tab/>
      </w:r>
      <w:ins w:id="1523" w:author="bdicapo" w:date="2011-09-27T13:13:00Z">
        <w:r w:rsidR="00670370">
          <w:rPr>
            <w:sz w:val="20"/>
            <w:szCs w:val="20"/>
          </w:rPr>
          <w:t xml:space="preserve">Results </w:t>
        </w:r>
      </w:ins>
      <w:r w:rsidRPr="007966A6">
        <w:rPr>
          <w:sz w:val="20"/>
          <w:szCs w:val="20"/>
        </w:rPr>
        <w:t>Meeting With The CAISO And Applicable Participating TO(s)</w:t>
      </w:r>
      <w:bookmarkEnd w:id="1522"/>
    </w:p>
    <w:p w14:paraId="5B302756" w14:textId="77777777" w:rsidR="00EE2D2E" w:rsidRDefault="00302A5E">
      <w:pPr>
        <w:ind w:left="1440"/>
        <w:rPr>
          <w:ins w:id="1524" w:author="Michael Kunselman" w:date="2011-09-20T08:47:00Z"/>
          <w:rFonts w:ascii="Arial" w:hAnsi="Arial" w:cs="Arial"/>
          <w:sz w:val="20"/>
          <w:szCs w:val="20"/>
        </w:rPr>
      </w:pPr>
      <w:r w:rsidRPr="005C698F">
        <w:rPr>
          <w:rFonts w:ascii="Arial" w:eastAsia="Arial" w:hAnsi="Arial" w:cs="Arial"/>
          <w:color w:val="000000"/>
          <w:sz w:val="20"/>
        </w:rPr>
        <w:t>Within thirty (30) calendar days of providing the final Phase II Interconnection Study report to the Interconnection Customer, the applicable Participating TO(s), the CAISO and the Interconnection Customer shall meet to discuss the results of the Phase II Interconnection Study, including selection of the final Commercial Operation Date.</w:t>
      </w:r>
      <w:bookmarkStart w:id="1525" w:name="_DV_M377"/>
      <w:bookmarkEnd w:id="1525"/>
      <w:ins w:id="1526" w:author="Alston &amp; Bird" w:date="2011-09-15T09:05:00Z">
        <w:r w:rsidR="009746C8">
          <w:rPr>
            <w:rFonts w:ascii="Arial" w:eastAsia="Arial" w:hAnsi="Arial" w:cs="Arial"/>
            <w:color w:val="000000"/>
            <w:sz w:val="20"/>
          </w:rPr>
          <w:t xml:space="preserve">  </w:t>
        </w:r>
        <w:r w:rsidR="009746C8" w:rsidRPr="001E496F">
          <w:rPr>
            <w:rFonts w:ascii="Arial" w:hAnsi="Arial" w:cs="Arial"/>
            <w:b/>
            <w:sz w:val="20"/>
            <w:szCs w:val="20"/>
            <w:highlight w:val="yellow"/>
          </w:rPr>
          <w:t>[</w:t>
        </w:r>
      </w:ins>
      <w:ins w:id="1527" w:author="bdicapo" w:date="2011-09-28T21:04:00Z">
        <w:r w:rsidR="00307B4E">
          <w:rPr>
            <w:rFonts w:ascii="Arial" w:hAnsi="Arial" w:cs="Arial"/>
            <w:b/>
            <w:sz w:val="20"/>
            <w:szCs w:val="20"/>
            <w:highlight w:val="yellow"/>
          </w:rPr>
          <w:t>GIP</w:t>
        </w:r>
      </w:ins>
      <w:ins w:id="1528" w:author="Alston &amp; Bird" w:date="2011-09-29T16:15:00Z">
        <w:r w:rsidR="00C91CEE">
          <w:rPr>
            <w:rFonts w:ascii="Arial" w:hAnsi="Arial" w:cs="Arial"/>
            <w:b/>
            <w:sz w:val="20"/>
            <w:szCs w:val="20"/>
            <w:highlight w:val="yellow"/>
          </w:rPr>
          <w:t xml:space="preserve"> item</w:t>
        </w:r>
      </w:ins>
      <w:ins w:id="1529" w:author="bdicapo" w:date="2011-09-28T21:04:00Z">
        <w:r w:rsidR="00307B4E">
          <w:rPr>
            <w:rFonts w:ascii="Arial" w:hAnsi="Arial" w:cs="Arial"/>
            <w:b/>
            <w:sz w:val="20"/>
            <w:szCs w:val="20"/>
            <w:highlight w:val="yellow"/>
          </w:rPr>
          <w:t xml:space="preserve"> </w:t>
        </w:r>
      </w:ins>
      <w:ins w:id="1530" w:author="Alston &amp; Bird" w:date="2011-09-19T15:10:00Z">
        <w:r w:rsidR="0040781D">
          <w:rPr>
            <w:rFonts w:ascii="Arial" w:hAnsi="Arial" w:cs="Arial"/>
            <w:b/>
            <w:sz w:val="20"/>
            <w:szCs w:val="20"/>
            <w:highlight w:val="yellow"/>
          </w:rPr>
          <w:t xml:space="preserve">#2 </w:t>
        </w:r>
      </w:ins>
      <w:ins w:id="1531" w:author="Alston &amp; Bird" w:date="2011-09-15T09:05:00Z">
        <w:r w:rsidR="00C91CEE">
          <w:rPr>
            <w:rFonts w:ascii="Arial" w:hAnsi="Arial" w:cs="Arial"/>
            <w:b/>
            <w:sz w:val="20"/>
            <w:szCs w:val="20"/>
            <w:highlight w:val="yellow"/>
          </w:rPr>
          <w:t xml:space="preserve">and </w:t>
        </w:r>
      </w:ins>
      <w:ins w:id="1532" w:author="Alston &amp; Bird" w:date="2011-09-29T16:15:00Z">
        <w:r w:rsidR="00C91CEE">
          <w:rPr>
            <w:rFonts w:ascii="Arial" w:hAnsi="Arial" w:cs="Arial"/>
            <w:b/>
            <w:sz w:val="20"/>
            <w:szCs w:val="20"/>
            <w:highlight w:val="yellow"/>
          </w:rPr>
          <w:t>a</w:t>
        </w:r>
      </w:ins>
      <w:ins w:id="1533" w:author="Alston &amp; Bird" w:date="2011-09-15T09:05:00Z">
        <w:r w:rsidR="0040781D">
          <w:rPr>
            <w:rFonts w:ascii="Arial" w:hAnsi="Arial" w:cs="Arial"/>
            <w:b/>
            <w:sz w:val="20"/>
            <w:szCs w:val="20"/>
            <w:highlight w:val="yellow"/>
          </w:rPr>
          <w:t>ddendum #8</w:t>
        </w:r>
        <w:r w:rsidR="009746C8" w:rsidRPr="001E496F">
          <w:rPr>
            <w:rFonts w:ascii="Arial" w:hAnsi="Arial" w:cs="Arial"/>
            <w:b/>
            <w:sz w:val="20"/>
            <w:szCs w:val="20"/>
            <w:highlight w:val="yellow"/>
          </w:rPr>
          <w:t>]</w:t>
        </w:r>
      </w:ins>
      <w:ins w:id="1534" w:author="Alston &amp; Bird" w:date="2011-09-15T09:10:00Z">
        <w:r w:rsidR="000C38EA">
          <w:rPr>
            <w:rFonts w:ascii="Arial" w:hAnsi="Arial" w:cs="Arial"/>
            <w:sz w:val="20"/>
            <w:szCs w:val="20"/>
          </w:rPr>
          <w:t xml:space="preserve">  In th</w:t>
        </w:r>
      </w:ins>
      <w:ins w:id="1535" w:author="Michael Kunselman" w:date="2011-09-20T08:47:00Z">
        <w:r w:rsidR="00EE2D2E">
          <w:rPr>
            <w:rFonts w:ascii="Arial" w:hAnsi="Arial" w:cs="Arial"/>
            <w:sz w:val="20"/>
            <w:szCs w:val="20"/>
          </w:rPr>
          <w:t>is</w:t>
        </w:r>
      </w:ins>
      <w:ins w:id="1536" w:author="Alston &amp; Bird" w:date="2011-09-15T09:10:00Z">
        <w:r w:rsidR="00690EBA">
          <w:rPr>
            <w:rFonts w:ascii="Arial" w:hAnsi="Arial" w:cs="Arial"/>
            <w:sz w:val="20"/>
            <w:szCs w:val="20"/>
          </w:rPr>
          <w:t xml:space="preserve"> </w:t>
        </w:r>
      </w:ins>
      <w:ins w:id="1537" w:author="bdicapo" w:date="2011-09-27T13:14:00Z">
        <w:r w:rsidR="00670370">
          <w:rPr>
            <w:rFonts w:ascii="Arial" w:hAnsi="Arial" w:cs="Arial"/>
            <w:sz w:val="20"/>
            <w:szCs w:val="20"/>
          </w:rPr>
          <w:t>Resutls M</w:t>
        </w:r>
      </w:ins>
      <w:ins w:id="1538" w:author="Alston &amp; Bird" w:date="2011-09-15T09:10:00Z">
        <w:r w:rsidR="00690EBA">
          <w:rPr>
            <w:rFonts w:ascii="Arial" w:hAnsi="Arial" w:cs="Arial"/>
            <w:sz w:val="20"/>
            <w:szCs w:val="20"/>
          </w:rPr>
          <w:t xml:space="preserve">eeting, the applicable Participating TO(s) and the </w:t>
        </w:r>
        <w:r w:rsidR="001461C4">
          <w:rPr>
            <w:rFonts w:ascii="Arial" w:hAnsi="Arial" w:cs="Arial"/>
            <w:sz w:val="20"/>
            <w:szCs w:val="20"/>
          </w:rPr>
          <w:t>CAISO shall address any</w:t>
        </w:r>
      </w:ins>
      <w:ins w:id="1539" w:author="Michael Kunselman" w:date="2011-09-20T08:49:00Z">
        <w:r w:rsidR="00EE2D2E">
          <w:rPr>
            <w:rFonts w:ascii="Arial" w:hAnsi="Arial" w:cs="Arial"/>
            <w:sz w:val="20"/>
            <w:szCs w:val="20"/>
          </w:rPr>
          <w:t xml:space="preserve"> comments made</w:t>
        </w:r>
      </w:ins>
      <w:ins w:id="1540" w:author="Alston &amp; Bird" w:date="2011-09-15T09:10:00Z">
        <w:r w:rsidR="001461C4">
          <w:rPr>
            <w:rFonts w:ascii="Arial" w:hAnsi="Arial" w:cs="Arial"/>
            <w:sz w:val="20"/>
            <w:szCs w:val="20"/>
          </w:rPr>
          <w:t xml:space="preserve"> </w:t>
        </w:r>
        <w:r w:rsidR="00690EBA">
          <w:rPr>
            <w:rFonts w:ascii="Arial" w:hAnsi="Arial" w:cs="Arial"/>
            <w:sz w:val="20"/>
            <w:szCs w:val="20"/>
          </w:rPr>
          <w:t>by the Interco</w:t>
        </w:r>
        <w:r w:rsidR="00083475">
          <w:rPr>
            <w:rFonts w:ascii="Arial" w:hAnsi="Arial" w:cs="Arial"/>
            <w:sz w:val="20"/>
            <w:szCs w:val="20"/>
          </w:rPr>
          <w:t xml:space="preserve">nnection Customer </w:t>
        </w:r>
      </w:ins>
      <w:ins w:id="1541" w:author="Michael Kunselman" w:date="2011-09-20T08:49:00Z">
        <w:r w:rsidR="00EE2D2E">
          <w:rPr>
            <w:rFonts w:ascii="Arial" w:hAnsi="Arial" w:cs="Arial"/>
            <w:sz w:val="20"/>
            <w:szCs w:val="20"/>
          </w:rPr>
          <w:t xml:space="preserve">on </w:t>
        </w:r>
      </w:ins>
      <w:ins w:id="1542" w:author="Alston &amp; Bird" w:date="2011-09-15T09:10:00Z">
        <w:r w:rsidR="00690EBA">
          <w:rPr>
            <w:rFonts w:ascii="Arial" w:hAnsi="Arial" w:cs="Arial"/>
            <w:sz w:val="20"/>
            <w:szCs w:val="20"/>
          </w:rPr>
          <w:t>the final Phase II Interconnection Study report pursuant to GIP Section 7.</w:t>
        </w:r>
      </w:ins>
      <w:ins w:id="1543" w:author="Alston &amp; Bird" w:date="2011-09-15T09:11:00Z">
        <w:r w:rsidR="00690EBA">
          <w:rPr>
            <w:rFonts w:ascii="Arial" w:hAnsi="Arial" w:cs="Arial"/>
            <w:sz w:val="20"/>
            <w:szCs w:val="20"/>
          </w:rPr>
          <w:t>5</w:t>
        </w:r>
        <w:r w:rsidR="00781247">
          <w:rPr>
            <w:rFonts w:ascii="Arial" w:hAnsi="Arial" w:cs="Arial"/>
            <w:sz w:val="20"/>
            <w:szCs w:val="20"/>
          </w:rPr>
          <w:t xml:space="preserve">.  </w:t>
        </w:r>
      </w:ins>
    </w:p>
    <w:p w14:paraId="6161E5E8" w14:textId="77777777" w:rsidR="00EE2D2E" w:rsidRDefault="00EE2D2E">
      <w:pPr>
        <w:ind w:left="1440"/>
        <w:rPr>
          <w:ins w:id="1544" w:author="Michael Kunselman" w:date="2011-09-20T08:47:00Z"/>
          <w:rFonts w:ascii="Arial" w:hAnsi="Arial" w:cs="Arial"/>
          <w:sz w:val="20"/>
          <w:szCs w:val="20"/>
        </w:rPr>
      </w:pPr>
    </w:p>
    <w:p w14:paraId="03BDE30E" w14:textId="77777777" w:rsidR="000E7D6E" w:rsidRDefault="00EE2D2E" w:rsidP="00F24FD9">
      <w:pPr>
        <w:ind w:left="1440"/>
        <w:rPr>
          <w:rFonts w:ascii="Arial" w:hAnsi="Arial"/>
          <w:sz w:val="20"/>
        </w:rPr>
      </w:pPr>
      <w:ins w:id="1545" w:author="Michael Kunselman" w:date="2011-09-20T08:47:00Z">
        <w:r>
          <w:rPr>
            <w:rFonts w:ascii="Arial" w:hAnsi="Arial"/>
            <w:sz w:val="20"/>
          </w:rPr>
          <w:t>The Interconnection Customer may submit, in writing, additional comments on the final Phase II Interconnection Study report up to (3) Business Days following th</w:t>
        </w:r>
      </w:ins>
      <w:ins w:id="1546" w:author="bdicapo" w:date="2011-09-27T13:15:00Z">
        <w:r w:rsidR="00670370">
          <w:rPr>
            <w:rFonts w:ascii="Arial" w:hAnsi="Arial"/>
            <w:sz w:val="20"/>
          </w:rPr>
          <w:t>e Results M</w:t>
        </w:r>
      </w:ins>
      <w:ins w:id="1547" w:author="Michael Kunselman" w:date="2011-09-20T08:47:00Z">
        <w:r>
          <w:rPr>
            <w:rFonts w:ascii="Arial" w:hAnsi="Arial"/>
            <w:sz w:val="20"/>
          </w:rPr>
          <w:t xml:space="preserve">eeting.  Based on </w:t>
        </w:r>
      </w:ins>
      <w:ins w:id="1548" w:author="Michael Kunselman" w:date="2011-09-20T08:48:00Z">
        <w:r>
          <w:rPr>
            <w:rFonts w:ascii="Arial" w:hAnsi="Arial"/>
            <w:sz w:val="20"/>
          </w:rPr>
          <w:t xml:space="preserve">this </w:t>
        </w:r>
      </w:ins>
      <w:ins w:id="1549" w:author="bdicapo" w:date="2011-09-27T13:15:00Z">
        <w:r w:rsidR="00670370">
          <w:rPr>
            <w:rFonts w:ascii="Arial" w:hAnsi="Arial"/>
            <w:sz w:val="20"/>
          </w:rPr>
          <w:t>Results M</w:t>
        </w:r>
      </w:ins>
      <w:ins w:id="1550" w:author="Michael Kunselman" w:date="2011-09-20T08:48:00Z">
        <w:r>
          <w:rPr>
            <w:rFonts w:ascii="Arial" w:hAnsi="Arial"/>
            <w:sz w:val="20"/>
          </w:rPr>
          <w:t xml:space="preserve">eeting </w:t>
        </w:r>
      </w:ins>
      <w:ins w:id="1551" w:author="Michael Kunselman" w:date="2011-09-20T08:47:00Z">
        <w:r>
          <w:rPr>
            <w:rFonts w:ascii="Arial" w:hAnsi="Arial"/>
            <w:sz w:val="20"/>
          </w:rPr>
          <w:t>and any comments received, the CAISO and applicable Participating TO(s) will determine,</w:t>
        </w:r>
      </w:ins>
      <w:ins w:id="1552" w:author="bdicapo" w:date="2011-09-27T13:15:00Z">
        <w:r w:rsidR="00670370">
          <w:rPr>
            <w:rFonts w:ascii="Arial" w:hAnsi="Arial"/>
            <w:sz w:val="20"/>
          </w:rPr>
          <w:t xml:space="preserve"> in accordance with</w:t>
        </w:r>
      </w:ins>
      <w:ins w:id="1553" w:author="Michael Kunselman" w:date="2011-09-20T08:47:00Z">
        <w:r>
          <w:rPr>
            <w:rFonts w:ascii="Arial" w:hAnsi="Arial"/>
            <w:sz w:val="20"/>
          </w:rPr>
          <w:t xml:space="preserve"> Section 6.10 of this GIP, whether to </w:t>
        </w:r>
      </w:ins>
      <w:ins w:id="1554" w:author="Alston &amp; Bird" w:date="2011-09-21T08:28:00Z">
        <w:r w:rsidR="002468D8">
          <w:rPr>
            <w:rFonts w:ascii="Arial" w:hAnsi="Arial"/>
            <w:sz w:val="20"/>
          </w:rPr>
          <w:t>revise</w:t>
        </w:r>
      </w:ins>
      <w:ins w:id="1555" w:author="Michael Kunselman" w:date="2011-09-20T08:47:00Z">
        <w:r>
          <w:rPr>
            <w:rFonts w:ascii="Arial" w:hAnsi="Arial"/>
            <w:sz w:val="20"/>
          </w:rPr>
          <w:t xml:space="preserve"> or </w:t>
        </w:r>
      </w:ins>
      <w:ins w:id="1556" w:author="Alston &amp; Bird" w:date="2011-09-21T08:28:00Z">
        <w:r w:rsidR="002468D8">
          <w:rPr>
            <w:rFonts w:ascii="Arial" w:hAnsi="Arial"/>
            <w:sz w:val="20"/>
          </w:rPr>
          <w:t>issue an addendum to</w:t>
        </w:r>
      </w:ins>
      <w:r>
        <w:rPr>
          <w:rFonts w:ascii="Arial" w:hAnsi="Arial"/>
          <w:sz w:val="20"/>
        </w:rPr>
        <w:t xml:space="preserve"> </w:t>
      </w:r>
      <w:ins w:id="1557" w:author="Michael Kunselman" w:date="2011-09-20T08:47:00Z">
        <w:r>
          <w:rPr>
            <w:rFonts w:ascii="Arial" w:hAnsi="Arial"/>
            <w:sz w:val="20"/>
          </w:rPr>
          <w:t>the final Phase I</w:t>
        </w:r>
      </w:ins>
      <w:ins w:id="1558" w:author="Michael Kunselman" w:date="2011-09-20T08:48:00Z">
        <w:r>
          <w:rPr>
            <w:rFonts w:ascii="Arial" w:hAnsi="Arial"/>
            <w:sz w:val="20"/>
          </w:rPr>
          <w:t>I</w:t>
        </w:r>
      </w:ins>
      <w:ins w:id="1559" w:author="Michael Kunselman" w:date="2011-09-20T08:47:00Z">
        <w:r>
          <w:rPr>
            <w:rFonts w:ascii="Arial" w:hAnsi="Arial"/>
            <w:sz w:val="20"/>
          </w:rPr>
          <w:t xml:space="preserve"> Interconnection Study Report.  If the CAISO and applicable Participating TO(s) determine that it is necessary to </w:t>
        </w:r>
      </w:ins>
      <w:ins w:id="1560" w:author="Alston &amp; Bird" w:date="2011-09-21T08:29:00Z">
        <w:r w:rsidR="002468D8">
          <w:rPr>
            <w:rFonts w:ascii="Arial" w:hAnsi="Arial"/>
            <w:sz w:val="20"/>
          </w:rPr>
          <w:t>revise</w:t>
        </w:r>
      </w:ins>
      <w:ins w:id="1561" w:author="Michael Kunselman" w:date="2011-09-20T08:47:00Z">
        <w:r>
          <w:rPr>
            <w:rFonts w:ascii="Arial" w:hAnsi="Arial"/>
            <w:sz w:val="20"/>
          </w:rPr>
          <w:t xml:space="preserve"> the final Phase I</w:t>
        </w:r>
      </w:ins>
      <w:ins w:id="1562" w:author="Michael Kunselman" w:date="2011-09-20T08:48:00Z">
        <w:r>
          <w:rPr>
            <w:rFonts w:ascii="Arial" w:hAnsi="Arial"/>
            <w:sz w:val="20"/>
          </w:rPr>
          <w:t>I</w:t>
        </w:r>
      </w:ins>
      <w:ins w:id="1563" w:author="Michael Kunselman" w:date="2011-09-20T08:47:00Z">
        <w:r>
          <w:rPr>
            <w:rFonts w:ascii="Arial" w:hAnsi="Arial"/>
            <w:sz w:val="20"/>
          </w:rPr>
          <w:t xml:space="preserve"> Interconnection Study Report, the CAISO will issue the </w:t>
        </w:r>
      </w:ins>
      <w:ins w:id="1564" w:author="Alston &amp; Bird" w:date="2011-09-21T08:29:00Z">
        <w:r w:rsidR="002468D8">
          <w:rPr>
            <w:rFonts w:ascii="Arial" w:hAnsi="Arial"/>
            <w:sz w:val="20"/>
          </w:rPr>
          <w:t>revise</w:t>
        </w:r>
      </w:ins>
      <w:ins w:id="1565" w:author="bdicapo" w:date="2011-09-27T13:16:00Z">
        <w:r w:rsidR="00670370">
          <w:rPr>
            <w:rFonts w:ascii="Arial" w:hAnsi="Arial"/>
            <w:sz w:val="20"/>
          </w:rPr>
          <w:t>d</w:t>
        </w:r>
      </w:ins>
      <w:ins w:id="1566" w:author="Michael Kunselman" w:date="2011-09-20T08:47:00Z">
        <w:r>
          <w:rPr>
            <w:rFonts w:ascii="Arial" w:hAnsi="Arial"/>
            <w:sz w:val="20"/>
          </w:rPr>
          <w:t xml:space="preserve"> report no later than </w:t>
        </w:r>
      </w:ins>
      <w:ins w:id="1567" w:author="Alston &amp; Bird" w:date="2011-09-21T08:29:00Z">
        <w:r w:rsidR="002468D8">
          <w:rPr>
            <w:rFonts w:ascii="Arial" w:hAnsi="Arial"/>
            <w:sz w:val="20"/>
          </w:rPr>
          <w:t>f</w:t>
        </w:r>
      </w:ins>
      <w:ins w:id="1568" w:author="Michael Kunselman" w:date="2011-09-20T08:47:00Z">
        <w:r>
          <w:rPr>
            <w:rFonts w:ascii="Arial" w:hAnsi="Arial"/>
            <w:sz w:val="20"/>
          </w:rPr>
          <w:t xml:space="preserve">ifteen (15) Business Days following this </w:t>
        </w:r>
      </w:ins>
      <w:ins w:id="1569" w:author="Alston &amp; Bird" w:date="2011-09-21T08:29:00Z">
        <w:r w:rsidR="002468D8">
          <w:rPr>
            <w:rFonts w:ascii="Arial" w:hAnsi="Arial"/>
            <w:sz w:val="20"/>
          </w:rPr>
          <w:t>m</w:t>
        </w:r>
      </w:ins>
      <w:ins w:id="1570" w:author="Michael Kunselman" w:date="2011-09-20T08:47:00Z">
        <w:r>
          <w:rPr>
            <w:rFonts w:ascii="Arial" w:hAnsi="Arial"/>
            <w:sz w:val="20"/>
          </w:rPr>
          <w:t>eeting.</w:t>
        </w:r>
      </w:ins>
    </w:p>
    <w:p w14:paraId="26BC4789" w14:textId="77777777" w:rsidR="00302A5E" w:rsidRPr="004B53A2" w:rsidRDefault="00302A5E" w:rsidP="00302A5E">
      <w:pPr>
        <w:pStyle w:val="Heading2"/>
        <w:ind w:left="720" w:hanging="720"/>
        <w:rPr>
          <w:i w:val="0"/>
          <w:sz w:val="20"/>
          <w:szCs w:val="20"/>
        </w:rPr>
      </w:pPr>
      <w:bookmarkStart w:id="1571" w:name="987a24a5-8d12-4097-82f3-b59ffb006e1a"/>
      <w:r w:rsidRPr="004B53A2">
        <w:rPr>
          <w:i w:val="0"/>
          <w:sz w:val="20"/>
          <w:szCs w:val="20"/>
        </w:rPr>
        <w:t xml:space="preserve">Section 8 </w:t>
      </w:r>
      <w:bookmarkEnd w:id="1571"/>
      <w:r w:rsidRPr="004B53A2">
        <w:rPr>
          <w:i w:val="0"/>
          <w:sz w:val="20"/>
          <w:szCs w:val="20"/>
        </w:rPr>
        <w:t>Additional Deliverability Assessment Options</w:t>
      </w:r>
    </w:p>
    <w:p w14:paraId="20111622" w14:textId="77777777" w:rsidR="00302A5E" w:rsidRPr="00D81FFA" w:rsidRDefault="00302A5E" w:rsidP="00302A5E">
      <w:pPr>
        <w:pStyle w:val="Heading3"/>
        <w:ind w:left="720" w:hanging="720"/>
        <w:rPr>
          <w:sz w:val="20"/>
          <w:szCs w:val="20"/>
        </w:rPr>
      </w:pPr>
      <w:bookmarkStart w:id="1572" w:name="536a839e-e214-4ad3-8c27-905f693e18e8"/>
      <w:bookmarkStart w:id="1573" w:name="b342403a-cd1b-4242-b41d-8d663bb5bdcb"/>
      <w:r w:rsidRPr="00D81FFA">
        <w:rPr>
          <w:sz w:val="20"/>
          <w:szCs w:val="20"/>
        </w:rPr>
        <w:t xml:space="preserve">8.1 </w:t>
      </w:r>
      <w:r>
        <w:rPr>
          <w:sz w:val="20"/>
          <w:szCs w:val="20"/>
        </w:rPr>
        <w:tab/>
      </w:r>
      <w:r w:rsidRPr="00D81FFA">
        <w:rPr>
          <w:sz w:val="20"/>
          <w:szCs w:val="20"/>
        </w:rPr>
        <w:t>One-Time Full Capacity Deliverability Option</w:t>
      </w:r>
      <w:bookmarkEnd w:id="1572"/>
    </w:p>
    <w:p w14:paraId="4A8AD524" w14:textId="77777777" w:rsidR="00302A5E" w:rsidRDefault="00302A5E" w:rsidP="00302A5E">
      <w:pPr>
        <w:pStyle w:val="Default"/>
        <w:ind w:left="1440" w:hanging="720"/>
        <w:rPr>
          <w:sz w:val="20"/>
        </w:rPr>
      </w:pPr>
      <w:r>
        <w:rPr>
          <w:b/>
          <w:sz w:val="20"/>
        </w:rPr>
        <w:t>8.1.1</w:t>
      </w:r>
      <w:r>
        <w:rPr>
          <w:sz w:val="20"/>
        </w:rPr>
        <w:tab/>
      </w:r>
      <w:r w:rsidRPr="00FF1CE5">
        <w:rPr>
          <w:sz w:val="20"/>
        </w:rPr>
        <w:t>A Large Generating Facility previously studied as Energy-Only Deliverability Status under the CAISO Tariff, or a Small Generating Facility studied under the provisions of Appendix S of the CAISO Tariff</w:t>
      </w:r>
      <w:r>
        <w:rPr>
          <w:sz w:val="20"/>
        </w:rPr>
        <w:t>,</w:t>
      </w:r>
      <w:r w:rsidRPr="00FF1CE5">
        <w:rPr>
          <w:sz w:val="20"/>
        </w:rPr>
        <w:t xml:space="preserve"> will have a one-time option to be studied for Full Capacity Deliverability Status.</w:t>
      </w:r>
    </w:p>
    <w:p w14:paraId="4B1FA829" w14:textId="77777777" w:rsidR="00302A5E" w:rsidRDefault="00302A5E" w:rsidP="00302A5E">
      <w:pPr>
        <w:pStyle w:val="Default"/>
        <w:ind w:left="1440" w:hanging="720"/>
        <w:rPr>
          <w:sz w:val="20"/>
        </w:rPr>
      </w:pPr>
    </w:p>
    <w:p w14:paraId="1882FDD2" w14:textId="77777777" w:rsidR="00302A5E" w:rsidRDefault="00302A5E" w:rsidP="00302A5E">
      <w:pPr>
        <w:pStyle w:val="Default"/>
        <w:ind w:left="1440" w:hanging="720"/>
        <w:rPr>
          <w:sz w:val="20"/>
        </w:rPr>
      </w:pPr>
      <w:r>
        <w:rPr>
          <w:b/>
          <w:sz w:val="20"/>
        </w:rPr>
        <w:t>8.1.2</w:t>
      </w:r>
      <w:r>
        <w:rPr>
          <w:b/>
          <w:sz w:val="20"/>
        </w:rPr>
        <w:tab/>
      </w:r>
      <w:r>
        <w:rPr>
          <w:sz w:val="20"/>
        </w:rPr>
        <w:t xml:space="preserve">An Interconnection Customer must make such election within the Cluster Application Window for the CAISO’s fourth Queue Cluster, which will open on March 1, 2011. </w:t>
      </w:r>
    </w:p>
    <w:p w14:paraId="74501B5B" w14:textId="77777777" w:rsidR="00302A5E" w:rsidRDefault="00302A5E" w:rsidP="00302A5E">
      <w:pPr>
        <w:pStyle w:val="Default"/>
        <w:ind w:hanging="720"/>
        <w:rPr>
          <w:sz w:val="20"/>
        </w:rPr>
      </w:pPr>
    </w:p>
    <w:p w14:paraId="4036697F" w14:textId="77777777" w:rsidR="00302A5E" w:rsidRDefault="00302A5E" w:rsidP="00302A5E">
      <w:pPr>
        <w:pStyle w:val="Default"/>
        <w:ind w:left="1440" w:hanging="720"/>
        <w:rPr>
          <w:sz w:val="20"/>
        </w:rPr>
      </w:pPr>
      <w:r>
        <w:rPr>
          <w:b/>
          <w:sz w:val="20"/>
        </w:rPr>
        <w:t>8.1.3</w:t>
      </w:r>
      <w:r>
        <w:rPr>
          <w:b/>
          <w:sz w:val="20"/>
        </w:rPr>
        <w:tab/>
      </w:r>
      <w:r>
        <w:rPr>
          <w:sz w:val="20"/>
        </w:rPr>
        <w:t>Any Interconnection Customers selecting this option will be studied as part of the Phase I and Phase II Interconnection Studies for the CAISO’s fourth Queue Cluster.</w:t>
      </w:r>
    </w:p>
    <w:p w14:paraId="0279F54C" w14:textId="77777777" w:rsidR="00302A5E" w:rsidRDefault="00302A5E" w:rsidP="00302A5E">
      <w:pPr>
        <w:pStyle w:val="Default"/>
        <w:ind w:hanging="720"/>
        <w:rPr>
          <w:sz w:val="20"/>
        </w:rPr>
      </w:pPr>
    </w:p>
    <w:p w14:paraId="1BC41504" w14:textId="77777777" w:rsidR="00302A5E" w:rsidRDefault="00302A5E" w:rsidP="00302A5E">
      <w:pPr>
        <w:pStyle w:val="Default"/>
        <w:ind w:left="1440" w:hanging="720"/>
        <w:rPr>
          <w:sz w:val="20"/>
          <w:szCs w:val="20"/>
        </w:rPr>
      </w:pPr>
      <w:r>
        <w:rPr>
          <w:b/>
          <w:sz w:val="20"/>
        </w:rPr>
        <w:t>8.1.4</w:t>
      </w:r>
      <w:r>
        <w:rPr>
          <w:b/>
          <w:sz w:val="20"/>
        </w:rPr>
        <w:tab/>
      </w:r>
      <w:r>
        <w:rPr>
          <w:sz w:val="20"/>
        </w:rPr>
        <w:t xml:space="preserve">Interconnection Customers electing this one-time option will be required to post a study deposit in the amount set forth in Section 3.5.1 of this GIP, less any study deposit amounts already paid if the Interconnection Customer’s Generating Facility is still in the </w:t>
      </w:r>
      <w:r w:rsidRPr="00D81FFA">
        <w:rPr>
          <w:sz w:val="20"/>
          <w:szCs w:val="20"/>
        </w:rPr>
        <w:t xml:space="preserve">CAISO’s interconnection queue.  </w:t>
      </w:r>
    </w:p>
    <w:p w14:paraId="4C66FAF8" w14:textId="77777777" w:rsidR="00302A5E" w:rsidRPr="00D81FFA" w:rsidRDefault="00302A5E" w:rsidP="00302A5E">
      <w:pPr>
        <w:pStyle w:val="Heading3"/>
        <w:ind w:left="720" w:hanging="630"/>
        <w:rPr>
          <w:sz w:val="20"/>
          <w:szCs w:val="20"/>
        </w:rPr>
      </w:pPr>
      <w:bookmarkStart w:id="1574" w:name="cc6fc1ea-6392-465b-80d4-eaf6791eb2e4"/>
      <w:r w:rsidRPr="00D81FFA">
        <w:rPr>
          <w:sz w:val="20"/>
          <w:szCs w:val="20"/>
        </w:rPr>
        <w:t xml:space="preserve">8.2 </w:t>
      </w:r>
      <w:r>
        <w:rPr>
          <w:sz w:val="20"/>
          <w:szCs w:val="20"/>
        </w:rPr>
        <w:tab/>
      </w:r>
      <w:r w:rsidRPr="00D81FFA">
        <w:rPr>
          <w:sz w:val="20"/>
          <w:szCs w:val="20"/>
        </w:rPr>
        <w:t>Annual Full Capacity Deliverability Option</w:t>
      </w:r>
      <w:bookmarkEnd w:id="1574"/>
    </w:p>
    <w:p w14:paraId="25B6D5A3" w14:textId="77777777" w:rsidR="00302A5E" w:rsidRDefault="00302A5E" w:rsidP="00302A5E">
      <w:pPr>
        <w:pStyle w:val="Default"/>
        <w:ind w:left="1440" w:hanging="720"/>
        <w:rPr>
          <w:sz w:val="20"/>
          <w:szCs w:val="20"/>
        </w:rPr>
      </w:pPr>
      <w:r w:rsidRPr="002203C5">
        <w:rPr>
          <w:b/>
          <w:sz w:val="20"/>
          <w:szCs w:val="20"/>
        </w:rPr>
        <w:t>8.2.1</w:t>
      </w:r>
      <w:r w:rsidRPr="002203C5">
        <w:rPr>
          <w:b/>
          <w:sz w:val="20"/>
          <w:szCs w:val="20"/>
        </w:rPr>
        <w:tab/>
      </w:r>
      <w:r w:rsidRPr="002203C5">
        <w:rPr>
          <w:sz w:val="20"/>
          <w:szCs w:val="20"/>
        </w:rPr>
        <w:t xml:space="preserve">A Generating Facility previously studied as Energy-Only Deliverability Status under the CAISO Tariff, or a Small Generating Facility studied under the provisions of Appendix S of the CAISO Tariff will have an annual option to be studied to determine whether it can be designated for Full Capacity Deliverability Status using available transmission capacity.  An Interconnection Customer must make such a request within a Cluster Application Window, beginning with the Cluster Application Window for the CAISO’s fifth Queue Cluster, which will open on March 1, 2012.   </w:t>
      </w:r>
    </w:p>
    <w:p w14:paraId="722E8403" w14:textId="77777777" w:rsidR="00302A5E" w:rsidRDefault="00302A5E" w:rsidP="00302A5E">
      <w:pPr>
        <w:pStyle w:val="Default"/>
        <w:ind w:left="1440" w:hanging="720"/>
        <w:rPr>
          <w:sz w:val="20"/>
          <w:szCs w:val="20"/>
        </w:rPr>
      </w:pPr>
      <w:r w:rsidRPr="002203C5">
        <w:rPr>
          <w:b/>
          <w:sz w:val="20"/>
          <w:szCs w:val="20"/>
        </w:rPr>
        <w:t>8.2.2</w:t>
      </w:r>
      <w:r w:rsidRPr="002203C5">
        <w:rPr>
          <w:b/>
          <w:sz w:val="20"/>
          <w:szCs w:val="20"/>
        </w:rPr>
        <w:tab/>
      </w:r>
      <w:r w:rsidRPr="002203C5">
        <w:rPr>
          <w:sz w:val="20"/>
          <w:szCs w:val="20"/>
        </w:rPr>
        <w:t>Any Interconnection Customer selecting this option will be studied immediately following the Phase II Interconnection Studies associated with the Queue Cluster during which the Interconnection Customer submits its request, typically June through August annually.</w:t>
      </w:r>
    </w:p>
    <w:p w14:paraId="7D8B50F6" w14:textId="77777777" w:rsidR="00302A5E" w:rsidRDefault="00302A5E" w:rsidP="00302A5E">
      <w:pPr>
        <w:pStyle w:val="Default"/>
        <w:ind w:left="2160" w:hanging="720"/>
        <w:rPr>
          <w:sz w:val="20"/>
          <w:szCs w:val="20"/>
        </w:rPr>
      </w:pPr>
    </w:p>
    <w:p w14:paraId="64ADE088" w14:textId="77777777" w:rsidR="00302A5E" w:rsidRDefault="00302A5E" w:rsidP="00302A5E">
      <w:pPr>
        <w:pStyle w:val="Default"/>
        <w:ind w:left="1440" w:hanging="720"/>
        <w:rPr>
          <w:sz w:val="20"/>
          <w:szCs w:val="20"/>
        </w:rPr>
      </w:pPr>
      <w:r w:rsidRPr="002203C5">
        <w:rPr>
          <w:b/>
          <w:sz w:val="20"/>
          <w:szCs w:val="20"/>
        </w:rPr>
        <w:t>8.2.3</w:t>
      </w:r>
      <w:r w:rsidRPr="002203C5">
        <w:rPr>
          <w:b/>
          <w:sz w:val="20"/>
          <w:szCs w:val="20"/>
        </w:rPr>
        <w:tab/>
      </w:r>
      <w:r w:rsidRPr="002203C5">
        <w:rPr>
          <w:sz w:val="20"/>
          <w:szCs w:val="20"/>
        </w:rPr>
        <w:t>Interconnection Customers that wish to participate in this annual process must submit an Interconnection Request as set forth in Appendix 1 to the GIP along with a non-refundable $10,000 study fee.</w:t>
      </w:r>
    </w:p>
    <w:p w14:paraId="7D8BA249" w14:textId="77777777" w:rsidR="00302A5E" w:rsidRDefault="00302A5E" w:rsidP="00302A5E">
      <w:pPr>
        <w:pStyle w:val="Default"/>
        <w:ind w:left="2160" w:hanging="720"/>
        <w:rPr>
          <w:sz w:val="20"/>
          <w:szCs w:val="20"/>
        </w:rPr>
      </w:pPr>
    </w:p>
    <w:p w14:paraId="70DDC566" w14:textId="77777777" w:rsidR="00302A5E" w:rsidRDefault="00302A5E" w:rsidP="00302A5E">
      <w:pPr>
        <w:pStyle w:val="Default"/>
        <w:spacing w:after="53"/>
        <w:ind w:left="1440" w:hanging="720"/>
        <w:rPr>
          <w:sz w:val="20"/>
          <w:szCs w:val="20"/>
        </w:rPr>
      </w:pPr>
      <w:r w:rsidRPr="002203C5">
        <w:rPr>
          <w:b/>
          <w:sz w:val="20"/>
          <w:szCs w:val="20"/>
        </w:rPr>
        <w:t>8.2.4</w:t>
      </w:r>
      <w:r w:rsidRPr="002203C5">
        <w:rPr>
          <w:b/>
          <w:sz w:val="20"/>
          <w:szCs w:val="20"/>
        </w:rPr>
        <w:tab/>
      </w:r>
      <w:r w:rsidRPr="002203C5">
        <w:rPr>
          <w:sz w:val="20"/>
          <w:szCs w:val="20"/>
        </w:rPr>
        <w:t>After allocating transmission system capability, including capability associated with both existing capability and capability relating to approved transmission upgrades, to Interconnection Customers in the Queue Cluster who originally requested Full Capacity Deliverability Status in the Phase II Interconnection Study, the CAISO will perform additional studies using the deliverability study procedures set forth in Section 6.5.2 of this GIP to determine the availability of any remaining transmission system capability for to those Interconnection Customers requesting Full Capacity Deliverability Status as part of the annual process described in this Section 8.</w:t>
      </w:r>
    </w:p>
    <w:p w14:paraId="06EAD611" w14:textId="77777777" w:rsidR="00302A5E" w:rsidRPr="002203C5" w:rsidRDefault="00302A5E" w:rsidP="00302A5E">
      <w:pPr>
        <w:pStyle w:val="Default"/>
        <w:ind w:left="2880" w:hanging="1440"/>
        <w:rPr>
          <w:sz w:val="20"/>
          <w:szCs w:val="20"/>
        </w:rPr>
      </w:pPr>
    </w:p>
    <w:p w14:paraId="7A22EEF6" w14:textId="77777777" w:rsidR="00302A5E" w:rsidRPr="002203C5" w:rsidRDefault="00302A5E" w:rsidP="00302A5E">
      <w:pPr>
        <w:pStyle w:val="Default"/>
        <w:spacing w:after="68"/>
        <w:ind w:left="2160" w:hanging="720"/>
        <w:rPr>
          <w:sz w:val="20"/>
          <w:szCs w:val="20"/>
        </w:rPr>
      </w:pPr>
      <w:r w:rsidRPr="002203C5">
        <w:rPr>
          <w:b/>
          <w:sz w:val="20"/>
          <w:szCs w:val="20"/>
        </w:rPr>
        <w:t>8.2.4.1</w:t>
      </w:r>
      <w:r w:rsidRPr="002203C5">
        <w:rPr>
          <w:sz w:val="20"/>
          <w:szCs w:val="20"/>
        </w:rPr>
        <w:tab/>
        <w:t>In determining available transmission capability, priority will be given to Interconnection Customers whose Generating Facilities have the lowest transfer distribution factors, calculated according to the deliverability study procedures set forth in Section 6.5.2 of this GIP.</w:t>
      </w:r>
    </w:p>
    <w:p w14:paraId="29365AB0" w14:textId="77777777" w:rsidR="00302A5E" w:rsidRPr="002203C5" w:rsidRDefault="00302A5E" w:rsidP="00302A5E">
      <w:pPr>
        <w:pStyle w:val="Default"/>
        <w:spacing w:after="68"/>
        <w:ind w:left="4320" w:hanging="1440"/>
        <w:rPr>
          <w:sz w:val="20"/>
          <w:szCs w:val="20"/>
        </w:rPr>
      </w:pPr>
    </w:p>
    <w:p w14:paraId="2541ED94" w14:textId="77777777" w:rsidR="00302A5E" w:rsidRPr="002203C5" w:rsidRDefault="00302A5E" w:rsidP="00302A5E">
      <w:pPr>
        <w:pStyle w:val="Default"/>
        <w:spacing w:after="68"/>
        <w:ind w:left="2160" w:hanging="720"/>
        <w:rPr>
          <w:sz w:val="20"/>
          <w:szCs w:val="20"/>
        </w:rPr>
      </w:pPr>
      <w:r w:rsidRPr="002203C5">
        <w:rPr>
          <w:b/>
          <w:sz w:val="20"/>
          <w:szCs w:val="20"/>
        </w:rPr>
        <w:t>8.2.4.2</w:t>
      </w:r>
      <w:r w:rsidRPr="002203C5">
        <w:rPr>
          <w:sz w:val="20"/>
          <w:szCs w:val="20"/>
        </w:rPr>
        <w:tab/>
        <w:t xml:space="preserve">If there is sufficient available transmission capability for the Interconnection Customer to deliver the full output of its Generating Unit, then the Interconnection Customer’s Generating Facility will be considered to have Full Capacity Deliverability Status. </w:t>
      </w:r>
    </w:p>
    <w:p w14:paraId="6D43FFDC" w14:textId="77777777" w:rsidR="00302A5E" w:rsidRPr="002203C5" w:rsidRDefault="00302A5E" w:rsidP="00302A5E">
      <w:pPr>
        <w:pStyle w:val="Default"/>
        <w:spacing w:after="68"/>
        <w:ind w:left="4320" w:hanging="1440"/>
        <w:rPr>
          <w:sz w:val="20"/>
          <w:szCs w:val="20"/>
        </w:rPr>
      </w:pPr>
    </w:p>
    <w:p w14:paraId="64BB847E" w14:textId="77777777" w:rsidR="00302A5E" w:rsidRPr="00197001" w:rsidRDefault="00302A5E" w:rsidP="00302A5E">
      <w:pPr>
        <w:pStyle w:val="Default"/>
        <w:spacing w:after="68"/>
        <w:ind w:left="2160" w:hanging="720"/>
        <w:rPr>
          <w:sz w:val="20"/>
          <w:szCs w:val="20"/>
        </w:rPr>
      </w:pPr>
      <w:r w:rsidRPr="002203C5">
        <w:rPr>
          <w:b/>
          <w:sz w:val="20"/>
          <w:szCs w:val="20"/>
        </w:rPr>
        <w:t>8.2.4.3</w:t>
      </w:r>
      <w:r w:rsidRPr="002203C5">
        <w:rPr>
          <w:sz w:val="20"/>
          <w:szCs w:val="20"/>
        </w:rPr>
        <w:tab/>
        <w:t>If the assessment of available transmission capability conducted under this GIP Section 8.2.4 indicates that there is some transmission capacity available for use by the Interconnection Customer, but less than is necessary to deliver the full output of the Interconnection Customer’s Generating Facility, then the Interconnection Customer’s Generating Facility will be considered to be partially deliverable, and the amount of transmission capability made available to that Interconnection Customer’s Generating Facility will be equal to the determination of available transmission capability for the Generating Facility rounded down to the nearest 50 MW increment.</w:t>
      </w:r>
    </w:p>
    <w:p w14:paraId="08D6D36F" w14:textId="77777777" w:rsidR="00302A5E" w:rsidRPr="00F447E0" w:rsidRDefault="00302A5E" w:rsidP="00302A5E">
      <w:pPr>
        <w:pStyle w:val="Default"/>
        <w:spacing w:after="52"/>
        <w:ind w:left="1440" w:hanging="720"/>
        <w:rPr>
          <w:ins w:id="1575" w:author="Alston &amp; Bird" w:date="2011-09-14T17:19:00Z"/>
          <w:rFonts w:cs="Arial"/>
          <w:sz w:val="20"/>
          <w:szCs w:val="20"/>
        </w:rPr>
      </w:pPr>
      <w:r>
        <w:rPr>
          <w:b/>
          <w:bCs/>
          <w:sz w:val="20"/>
          <w:szCs w:val="20"/>
        </w:rPr>
        <w:t>8.3</w:t>
      </w:r>
      <w:r>
        <w:rPr>
          <w:b/>
          <w:bCs/>
          <w:sz w:val="20"/>
          <w:szCs w:val="20"/>
        </w:rPr>
        <w:tab/>
      </w:r>
      <w:r>
        <w:rPr>
          <w:sz w:val="20"/>
          <w:szCs w:val="20"/>
        </w:rPr>
        <w:t xml:space="preserve">To the extent that a Participating TO’s tariff provides the option for customers taking interconnection service under the Participating TO’s tariff to obtain Full Capacity Deliverability Status, the </w:t>
      </w:r>
      <w:ins w:id="1576" w:author="Alston &amp; Bird" w:date="2011-09-15T07:46:00Z">
        <w:r w:rsidR="00ED3718">
          <w:rPr>
            <w:sz w:val="20"/>
            <w:szCs w:val="20"/>
          </w:rPr>
          <w:t>CA</w:t>
        </w:r>
      </w:ins>
      <w:r>
        <w:rPr>
          <w:sz w:val="20"/>
          <w:szCs w:val="20"/>
        </w:rPr>
        <w:t xml:space="preserve">ISO will, in </w:t>
      </w:r>
      <w:r w:rsidRPr="00F447E0">
        <w:rPr>
          <w:rFonts w:cs="Arial"/>
          <w:sz w:val="20"/>
          <w:szCs w:val="20"/>
        </w:rPr>
        <w:t>coordination with the applicable Participating TO, perform the necessary deliverability studies to determine the deliverability of customers electing such option.  The CAISO shall execute any necessary agreements for reimbursement of study costs it incurs and to assure cost attribution for any Network Upgrades relating to any deliverability status conferred to such customers under the Participating TO’s tariff.</w:t>
      </w:r>
    </w:p>
    <w:p w14:paraId="3479EDE4" w14:textId="77777777" w:rsidR="00270F17" w:rsidRDefault="00270F17" w:rsidP="00270F17">
      <w:pPr>
        <w:pStyle w:val="Default"/>
        <w:spacing w:after="52"/>
        <w:rPr>
          <w:ins w:id="1577" w:author="Alston &amp; Bird" w:date="2011-09-14T17:19:00Z"/>
          <w:rFonts w:cs="Arial"/>
          <w:sz w:val="20"/>
          <w:szCs w:val="20"/>
        </w:rPr>
        <w:pPrChange w:id="1578" w:author="Alston &amp; Bird" w:date="2011-09-14T17:19:00Z">
          <w:pPr>
            <w:pStyle w:val="Default"/>
            <w:spacing w:after="52"/>
            <w:ind w:left="1440" w:hanging="720"/>
          </w:pPr>
        </w:pPrChange>
      </w:pPr>
    </w:p>
    <w:p w14:paraId="44A80FE1" w14:textId="77777777" w:rsidR="0006524A" w:rsidRDefault="00F447E0">
      <w:pPr>
        <w:pStyle w:val="Default"/>
        <w:spacing w:after="52"/>
        <w:ind w:left="1440" w:hanging="720"/>
        <w:rPr>
          <w:ins w:id="1579" w:author="Michael Kunselman" w:date="2011-09-19T19:55:00Z"/>
          <w:sz w:val="20"/>
          <w:szCs w:val="20"/>
        </w:rPr>
      </w:pPr>
      <w:ins w:id="1580" w:author="Alston &amp; Bird" w:date="2011-09-14T17:20:00Z">
        <w:r w:rsidRPr="00F447E0">
          <w:rPr>
            <w:rFonts w:cs="Arial"/>
            <w:b/>
            <w:sz w:val="20"/>
            <w:szCs w:val="20"/>
          </w:rPr>
          <w:t>8.4</w:t>
        </w:r>
        <w:r w:rsidRPr="00F447E0">
          <w:rPr>
            <w:rFonts w:cs="Arial"/>
            <w:b/>
            <w:sz w:val="20"/>
            <w:szCs w:val="20"/>
          </w:rPr>
          <w:tab/>
        </w:r>
      </w:ins>
      <w:ins w:id="1581" w:author="Michael Kunselman" w:date="2011-09-19T19:54:00Z">
        <w:r w:rsidR="0006524A">
          <w:rPr>
            <w:rFonts w:cs="Arial"/>
            <w:b/>
            <w:sz w:val="20"/>
            <w:szCs w:val="20"/>
          </w:rPr>
          <w:t>Deliverability Option for Generators Interconnecting to Non-Participating TOs in the CAISO Balancing Authority Area</w:t>
        </w:r>
      </w:ins>
      <w:ins w:id="1582" w:author="Michael Kunselman" w:date="2011-09-19T19:55:00Z">
        <w:r w:rsidR="0006524A">
          <w:rPr>
            <w:rFonts w:cs="Arial"/>
            <w:b/>
            <w:sz w:val="20"/>
            <w:szCs w:val="20"/>
          </w:rPr>
          <w:t xml:space="preserve"> </w:t>
        </w:r>
      </w:ins>
      <w:ins w:id="1583" w:author="Alston &amp; Bird" w:date="2011-09-14T17:20:00Z">
        <w:r w:rsidR="00270F17" w:rsidRPr="00270F17">
          <w:rPr>
            <w:rFonts w:cs="Arial"/>
            <w:b/>
            <w:sz w:val="20"/>
            <w:szCs w:val="20"/>
            <w:highlight w:val="yellow"/>
            <w:rPrChange w:id="1584" w:author="Alston &amp; Bird" w:date="2011-09-14T17:21:00Z">
              <w:rPr>
                <w:b/>
                <w:sz w:val="20"/>
                <w:szCs w:val="20"/>
              </w:rPr>
            </w:rPrChange>
          </w:rPr>
          <w:t>[</w:t>
        </w:r>
      </w:ins>
      <w:ins w:id="1585" w:author="bdicapo" w:date="2011-09-28T21:04:00Z">
        <w:r w:rsidR="00307B4E">
          <w:rPr>
            <w:rFonts w:cs="Arial"/>
            <w:b/>
            <w:sz w:val="20"/>
            <w:szCs w:val="20"/>
            <w:highlight w:val="yellow"/>
          </w:rPr>
          <w:t xml:space="preserve">GIP </w:t>
        </w:r>
      </w:ins>
      <w:ins w:id="1586" w:author="Alston &amp; Bird" w:date="2011-09-29T16:15:00Z">
        <w:r w:rsidR="00C91CEE">
          <w:rPr>
            <w:rFonts w:cs="Arial"/>
            <w:b/>
            <w:sz w:val="20"/>
            <w:szCs w:val="20"/>
            <w:highlight w:val="yellow"/>
          </w:rPr>
          <w:t xml:space="preserve">item </w:t>
        </w:r>
      </w:ins>
      <w:ins w:id="1587" w:author="Alston &amp; Bird" w:date="2011-09-19T15:10:00Z">
        <w:r w:rsidR="0040781D">
          <w:rPr>
            <w:rFonts w:cs="Arial"/>
            <w:b/>
            <w:sz w:val="20"/>
            <w:szCs w:val="20"/>
            <w:highlight w:val="yellow"/>
          </w:rPr>
          <w:t>#1</w:t>
        </w:r>
      </w:ins>
      <w:ins w:id="1588" w:author="Alston &amp; Bird" w:date="2011-09-14T17:23:00Z">
        <w:r w:rsidRPr="00F447E0">
          <w:rPr>
            <w:rFonts w:cs="Arial"/>
            <w:b/>
            <w:sz w:val="20"/>
            <w:szCs w:val="20"/>
            <w:highlight w:val="yellow"/>
          </w:rPr>
          <w:t xml:space="preserve"> an</w:t>
        </w:r>
        <w:r w:rsidR="00C91CEE">
          <w:rPr>
            <w:rFonts w:cs="Arial"/>
            <w:b/>
            <w:sz w:val="20"/>
            <w:szCs w:val="20"/>
            <w:highlight w:val="yellow"/>
          </w:rPr>
          <w:t xml:space="preserve">d </w:t>
        </w:r>
      </w:ins>
      <w:ins w:id="1589" w:author="Alston &amp; Bird" w:date="2011-09-29T16:15:00Z">
        <w:r w:rsidR="00C91CEE">
          <w:rPr>
            <w:rFonts w:cs="Arial"/>
            <w:b/>
            <w:sz w:val="20"/>
            <w:szCs w:val="20"/>
            <w:highlight w:val="yellow"/>
          </w:rPr>
          <w:t>a</w:t>
        </w:r>
      </w:ins>
      <w:ins w:id="1590" w:author="Alston &amp; Bird" w:date="2011-09-14T17:23:00Z">
        <w:r w:rsidR="00DD3CC8">
          <w:rPr>
            <w:rFonts w:cs="Arial"/>
            <w:b/>
            <w:sz w:val="20"/>
            <w:szCs w:val="20"/>
            <w:highlight w:val="yellow"/>
          </w:rPr>
          <w:t>ddendum #7</w:t>
        </w:r>
      </w:ins>
      <w:ins w:id="1591" w:author="Alston &amp; Bird" w:date="2011-09-14T17:21:00Z">
        <w:r w:rsidR="00270F17" w:rsidRPr="00270F17">
          <w:rPr>
            <w:rFonts w:cs="Arial"/>
            <w:b/>
            <w:sz w:val="20"/>
            <w:szCs w:val="20"/>
            <w:highlight w:val="yellow"/>
            <w:rPrChange w:id="1592" w:author="Alston &amp; Bird" w:date="2011-09-14T17:21:00Z">
              <w:rPr>
                <w:b/>
                <w:sz w:val="20"/>
                <w:szCs w:val="20"/>
              </w:rPr>
            </w:rPrChange>
          </w:rPr>
          <w:t>]</w:t>
        </w:r>
      </w:ins>
      <w:ins w:id="1593" w:author="Alston &amp; Bird" w:date="2011-09-15T07:47:00Z">
        <w:r w:rsidR="00ED3718" w:rsidRPr="00ED3718">
          <w:rPr>
            <w:sz w:val="20"/>
            <w:szCs w:val="20"/>
          </w:rPr>
          <w:t xml:space="preserve"> </w:t>
        </w:r>
      </w:ins>
    </w:p>
    <w:p w14:paraId="7E761296" w14:textId="77777777" w:rsidR="0006524A" w:rsidRDefault="0006524A">
      <w:pPr>
        <w:pStyle w:val="Default"/>
        <w:spacing w:after="52"/>
        <w:ind w:left="1440" w:hanging="720"/>
        <w:rPr>
          <w:ins w:id="1594" w:author="Michael Kunselman" w:date="2011-09-19T19:55:00Z"/>
          <w:sz w:val="20"/>
          <w:szCs w:val="20"/>
        </w:rPr>
      </w:pPr>
    </w:p>
    <w:p w14:paraId="12B3FB42" w14:textId="77777777" w:rsidR="00270F17" w:rsidRDefault="00267D73" w:rsidP="00270F17">
      <w:pPr>
        <w:pStyle w:val="Default"/>
        <w:spacing w:after="52"/>
        <w:ind w:left="1440"/>
        <w:rPr>
          <w:ins w:id="1595" w:author="Michael Kunselman" w:date="2011-09-19T20:10:00Z"/>
          <w:rFonts w:cs="Arial"/>
          <w:sz w:val="20"/>
          <w:szCs w:val="20"/>
        </w:rPr>
        <w:pPrChange w:id="1596" w:author="Michael Kunselman" w:date="2011-09-19T19:55:00Z">
          <w:pPr>
            <w:pStyle w:val="Default"/>
            <w:spacing w:after="52"/>
            <w:ind w:left="1440" w:hanging="720"/>
          </w:pPr>
        </w:pPrChange>
      </w:pPr>
      <w:ins w:id="1597" w:author="Michael Kunselman" w:date="2011-09-19T19:59:00Z">
        <w:r>
          <w:rPr>
            <w:sz w:val="20"/>
            <w:szCs w:val="20"/>
          </w:rPr>
          <w:t xml:space="preserve">This process applies to Generating Facilities that interconnect to the transmission facilities of a Non-Participating TO </w:t>
        </w:r>
      </w:ins>
      <w:ins w:id="1598" w:author="Alston &amp; Bird" w:date="2011-09-15T07:48:00Z">
        <w:r w:rsidR="00D733CA">
          <w:rPr>
            <w:sz w:val="20"/>
            <w:szCs w:val="20"/>
          </w:rPr>
          <w:t>located</w:t>
        </w:r>
      </w:ins>
      <w:ins w:id="1599" w:author="Alston &amp; Bird" w:date="2011-09-15T07:47:00Z">
        <w:r w:rsidR="00ED3718">
          <w:rPr>
            <w:sz w:val="20"/>
            <w:szCs w:val="20"/>
          </w:rPr>
          <w:t xml:space="preserve"> within the CAISO Balancing Author</w:t>
        </w:r>
        <w:r w:rsidR="00F06ED7">
          <w:rPr>
            <w:sz w:val="20"/>
            <w:szCs w:val="20"/>
          </w:rPr>
          <w:t>ity Area</w:t>
        </w:r>
      </w:ins>
      <w:ins w:id="1600" w:author="Michael Kunselman" w:date="2011-09-19T20:01:00Z">
        <w:r w:rsidR="006065F2">
          <w:rPr>
            <w:sz w:val="20"/>
            <w:szCs w:val="20"/>
          </w:rPr>
          <w:t xml:space="preserve"> that wish to obtain Full Capacity Deliverability Status under the CAISO Tariff for the purpose of supply</w:t>
        </w:r>
      </w:ins>
      <w:ins w:id="1601" w:author="bdicapo" w:date="2011-09-27T12:50:00Z">
        <w:r w:rsidR="00842FB8">
          <w:rPr>
            <w:sz w:val="20"/>
            <w:szCs w:val="20"/>
          </w:rPr>
          <w:t xml:space="preserve">ing </w:t>
        </w:r>
      </w:ins>
      <w:ins w:id="1602" w:author="Michael Kunselman" w:date="2011-09-19T20:01:00Z">
        <w:r w:rsidR="006065F2">
          <w:rPr>
            <w:sz w:val="20"/>
            <w:szCs w:val="20"/>
          </w:rPr>
          <w:t>Resource Adequacy capacity to a Load Serving Entity</w:t>
        </w:r>
      </w:ins>
      <w:ins w:id="1603" w:author="Michael Kunselman" w:date="2011-09-19T20:00:00Z">
        <w:r>
          <w:rPr>
            <w:sz w:val="20"/>
            <w:szCs w:val="20"/>
          </w:rPr>
          <w:t xml:space="preserve">.  Such Generating Facilities </w:t>
        </w:r>
      </w:ins>
      <w:ins w:id="1604" w:author="Michael Kunselman" w:date="2011-09-19T20:02:00Z">
        <w:r w:rsidR="006065F2">
          <w:rPr>
            <w:sz w:val="20"/>
            <w:szCs w:val="20"/>
          </w:rPr>
          <w:t>will be eligible to be studied by the CAISO</w:t>
        </w:r>
      </w:ins>
      <w:ins w:id="1605" w:author="Michael Kunselman" w:date="2011-09-19T20:03:00Z">
        <w:r w:rsidR="006065F2">
          <w:rPr>
            <w:sz w:val="20"/>
            <w:szCs w:val="20"/>
          </w:rPr>
          <w:t xml:space="preserve"> for Full Capacity Deliverability Status pursuant to the following provisions:</w:t>
        </w:r>
      </w:ins>
      <w:ins w:id="1606" w:author="Michael Kunselman" w:date="2011-09-19T20:00:00Z">
        <w:r>
          <w:rPr>
            <w:sz w:val="20"/>
            <w:szCs w:val="20"/>
          </w:rPr>
          <w:t xml:space="preserve"> </w:t>
        </w:r>
      </w:ins>
      <w:ins w:id="1607" w:author="Alston &amp; Bird" w:date="2011-09-15T07:47:00Z">
        <w:r w:rsidR="00F06ED7">
          <w:rPr>
            <w:sz w:val="20"/>
            <w:szCs w:val="20"/>
          </w:rPr>
          <w:t xml:space="preserve"> </w:t>
        </w:r>
      </w:ins>
    </w:p>
    <w:p w14:paraId="1DBAC2B5" w14:textId="77777777" w:rsidR="00270F17" w:rsidRDefault="00270F17" w:rsidP="00270F17">
      <w:pPr>
        <w:pStyle w:val="Default"/>
        <w:spacing w:after="52"/>
        <w:ind w:left="1440"/>
        <w:rPr>
          <w:ins w:id="1608" w:author="Michael Kunselman" w:date="2011-09-19T20:10:00Z"/>
          <w:rFonts w:cs="Arial"/>
          <w:sz w:val="20"/>
          <w:szCs w:val="20"/>
        </w:rPr>
        <w:pPrChange w:id="1609" w:author="Michael Kunselman" w:date="2011-09-19T19:55:00Z">
          <w:pPr>
            <w:pStyle w:val="Default"/>
            <w:spacing w:after="52"/>
            <w:ind w:left="1440" w:hanging="720"/>
          </w:pPr>
        </w:pPrChange>
      </w:pPr>
    </w:p>
    <w:p w14:paraId="20CC6848" w14:textId="77777777" w:rsidR="00270F17" w:rsidRDefault="00672BEF" w:rsidP="00270F17">
      <w:pPr>
        <w:pStyle w:val="Default"/>
        <w:spacing w:after="52"/>
        <w:ind w:left="2160" w:hanging="720"/>
        <w:rPr>
          <w:ins w:id="1610" w:author="Michael Kunselman" w:date="2011-09-19T20:04:00Z"/>
          <w:rFonts w:cs="Arial"/>
          <w:sz w:val="20"/>
          <w:szCs w:val="20"/>
        </w:rPr>
        <w:pPrChange w:id="1611" w:author="Michael Kunselman" w:date="2011-09-19T20:11:00Z">
          <w:pPr>
            <w:pStyle w:val="Default"/>
            <w:spacing w:after="52"/>
            <w:ind w:left="1440" w:hanging="720"/>
          </w:pPr>
        </w:pPrChange>
      </w:pPr>
      <w:ins w:id="1612" w:author="Michael Kunselman" w:date="2011-09-19T20:10:00Z">
        <w:r>
          <w:rPr>
            <w:rFonts w:cs="Arial"/>
            <w:sz w:val="20"/>
            <w:szCs w:val="20"/>
          </w:rPr>
          <w:t>(a)</w:t>
        </w:r>
        <w:r>
          <w:rPr>
            <w:rFonts w:cs="Arial"/>
            <w:sz w:val="20"/>
            <w:szCs w:val="20"/>
          </w:rPr>
          <w:tab/>
        </w:r>
        <w:r w:rsidR="001716AF">
          <w:rPr>
            <w:rFonts w:cs="Arial"/>
            <w:sz w:val="20"/>
            <w:szCs w:val="20"/>
          </w:rPr>
          <w:t xml:space="preserve">The Generating Facility seeking Full Capacity Deliverability Status </w:t>
        </w:r>
      </w:ins>
      <w:ins w:id="1613" w:author="Michael Kunselman" w:date="2011-09-19T20:11:00Z">
        <w:r w:rsidR="001716AF">
          <w:rPr>
            <w:rFonts w:cs="Arial"/>
            <w:sz w:val="20"/>
            <w:szCs w:val="20"/>
          </w:rPr>
          <w:t xml:space="preserve">under the CAISO Tariff must submit a </w:t>
        </w:r>
      </w:ins>
      <w:ins w:id="1614" w:author="Michael Kunselman" w:date="2011-09-19T20:12:00Z">
        <w:r w:rsidR="001716AF">
          <w:rPr>
            <w:rFonts w:cs="Arial"/>
            <w:sz w:val="20"/>
            <w:szCs w:val="20"/>
          </w:rPr>
          <w:t xml:space="preserve">request to the CAISO </w:t>
        </w:r>
      </w:ins>
      <w:ins w:id="1615" w:author="Michael Kunselman" w:date="2011-09-19T20:15:00Z">
        <w:r w:rsidR="001716AF">
          <w:rPr>
            <w:rFonts w:cs="Arial"/>
            <w:sz w:val="20"/>
            <w:szCs w:val="20"/>
          </w:rPr>
          <w:t>to study it for such Status</w:t>
        </w:r>
      </w:ins>
      <w:ins w:id="1616" w:author="Michael Kunselman" w:date="2011-09-19T20:16:00Z">
        <w:r w:rsidR="001716AF">
          <w:rPr>
            <w:rFonts w:cs="Arial"/>
            <w:sz w:val="20"/>
            <w:szCs w:val="20"/>
          </w:rPr>
          <w:t>.  Such study request will be in</w:t>
        </w:r>
      </w:ins>
      <w:ins w:id="1617" w:author="Michael Kunselman" w:date="2011-09-19T20:12:00Z">
        <w:r w:rsidR="001716AF">
          <w:rPr>
            <w:rFonts w:cs="Arial"/>
            <w:sz w:val="20"/>
            <w:szCs w:val="20"/>
          </w:rPr>
          <w:t xml:space="preserve"> the form of the CAISO’s pro</w:t>
        </w:r>
      </w:ins>
      <w:ins w:id="1618" w:author="Alston &amp; Bird" w:date="2011-09-21T08:03:00Z">
        <w:r w:rsidR="00380AFA">
          <w:rPr>
            <w:rFonts w:cs="Arial"/>
            <w:sz w:val="20"/>
            <w:szCs w:val="20"/>
          </w:rPr>
          <w:t xml:space="preserve"> </w:t>
        </w:r>
      </w:ins>
      <w:ins w:id="1619" w:author="Michael Kunselman" w:date="2011-09-19T20:12:00Z">
        <w:r w:rsidR="001716AF">
          <w:rPr>
            <w:rFonts w:cs="Arial"/>
            <w:sz w:val="20"/>
            <w:szCs w:val="20"/>
          </w:rPr>
          <w:t>forma Interconnection Request</w:t>
        </w:r>
      </w:ins>
      <w:ins w:id="1620" w:author="Michael Kunselman" w:date="2011-09-20T12:12:00Z">
        <w:r w:rsidR="009C774B">
          <w:rPr>
            <w:rFonts w:cs="Arial"/>
            <w:sz w:val="20"/>
            <w:szCs w:val="20"/>
          </w:rPr>
          <w:t xml:space="preserve">, </w:t>
        </w:r>
      </w:ins>
      <w:ins w:id="1621" w:author="Michael Kunselman" w:date="2011-09-19T20:18:00Z">
        <w:r w:rsidR="00DB6404">
          <w:rPr>
            <w:rFonts w:cs="Arial"/>
            <w:sz w:val="20"/>
            <w:szCs w:val="20"/>
          </w:rPr>
          <w:t xml:space="preserve">must include the Generating Facility’s intended Point of Delivery to the CAISO Controlled Grid, and </w:t>
        </w:r>
      </w:ins>
      <w:ins w:id="1622" w:author="Michael Kunselman" w:date="2011-09-19T20:16:00Z">
        <w:r w:rsidR="001716AF">
          <w:rPr>
            <w:rFonts w:cs="Arial"/>
            <w:sz w:val="20"/>
            <w:szCs w:val="20"/>
          </w:rPr>
          <w:t>must be submitted</w:t>
        </w:r>
      </w:ins>
      <w:ins w:id="1623" w:author="Michael Kunselman" w:date="2011-09-19T20:13:00Z">
        <w:r w:rsidR="001716AF">
          <w:rPr>
            <w:rFonts w:cs="Arial"/>
            <w:sz w:val="20"/>
            <w:szCs w:val="20"/>
          </w:rPr>
          <w:t xml:space="preserve"> during a Cluster Application Window</w:t>
        </w:r>
      </w:ins>
      <w:ins w:id="1624" w:author="Michael Kunselman" w:date="2011-09-19T20:12:00Z">
        <w:r w:rsidR="001716AF">
          <w:rPr>
            <w:rFonts w:cs="Arial"/>
            <w:sz w:val="20"/>
            <w:szCs w:val="20"/>
          </w:rPr>
          <w:t xml:space="preserve">.  </w:t>
        </w:r>
      </w:ins>
      <w:ins w:id="1625" w:author="Michael Kunselman" w:date="2011-09-19T20:14:00Z">
        <w:r w:rsidR="001716AF">
          <w:rPr>
            <w:rFonts w:cs="Arial"/>
            <w:sz w:val="20"/>
            <w:szCs w:val="20"/>
          </w:rPr>
          <w:t xml:space="preserve">The Generating Facility will be required to satisfy the same study deposit and Interconnection Financial Security posting requirements </w:t>
        </w:r>
      </w:ins>
      <w:ins w:id="1626" w:author="Michael Kunselman" w:date="2011-09-19T20:15:00Z">
        <w:r w:rsidR="001716AF">
          <w:rPr>
            <w:rFonts w:cs="Arial"/>
            <w:sz w:val="20"/>
            <w:szCs w:val="20"/>
          </w:rPr>
          <w:t>as an Interconnection Customer, but will not be</w:t>
        </w:r>
      </w:ins>
      <w:ins w:id="1627" w:author="Michael Kunselman" w:date="2011-09-19T20:17:00Z">
        <w:r w:rsidR="00DB6404">
          <w:rPr>
            <w:rFonts w:cs="Arial"/>
            <w:sz w:val="20"/>
            <w:szCs w:val="20"/>
          </w:rPr>
          <w:t xml:space="preserve"> considered an Interconnection Customer under the CAISO Tariff.</w:t>
        </w:r>
      </w:ins>
    </w:p>
    <w:p w14:paraId="5CC9536B" w14:textId="77777777" w:rsidR="00270F17" w:rsidRPr="00270F17" w:rsidRDefault="00270F17" w:rsidP="00270F17">
      <w:pPr>
        <w:pStyle w:val="Default"/>
        <w:spacing w:after="52"/>
        <w:ind w:left="1440"/>
        <w:rPr>
          <w:ins w:id="1628" w:author="Michael Kunselman" w:date="2011-09-19T20:04:00Z"/>
          <w:rFonts w:cs="Arial"/>
          <w:sz w:val="20"/>
          <w:szCs w:val="20"/>
          <w:rPrChange w:id="1629" w:author="Michael Kunselman" w:date="2011-09-19T20:04:00Z">
            <w:rPr>
              <w:ins w:id="1630" w:author="Michael Kunselman" w:date="2011-09-19T20:04:00Z"/>
              <w:rFonts w:cs="Arial"/>
              <w:b/>
              <w:sz w:val="20"/>
              <w:szCs w:val="20"/>
            </w:rPr>
          </w:rPrChange>
        </w:rPr>
        <w:pPrChange w:id="1631" w:author="Michael Kunselman" w:date="2011-09-19T19:55:00Z">
          <w:pPr>
            <w:pStyle w:val="Default"/>
            <w:spacing w:after="52"/>
            <w:ind w:left="1440" w:hanging="720"/>
          </w:pPr>
        </w:pPrChange>
      </w:pPr>
    </w:p>
    <w:p w14:paraId="329211BB" w14:textId="77777777" w:rsidR="00270F17" w:rsidRDefault="00270F17" w:rsidP="00270F17">
      <w:pPr>
        <w:pStyle w:val="Default"/>
        <w:spacing w:after="52"/>
        <w:ind w:left="2160" w:hanging="720"/>
        <w:rPr>
          <w:ins w:id="1632" w:author="Michael Kunselman" w:date="2011-09-19T20:06:00Z"/>
          <w:rFonts w:cs="Arial"/>
          <w:sz w:val="20"/>
          <w:szCs w:val="20"/>
        </w:rPr>
        <w:pPrChange w:id="1633" w:author="Michael Kunselman" w:date="2011-09-19T20:05:00Z">
          <w:pPr>
            <w:pStyle w:val="Default"/>
            <w:spacing w:after="52"/>
            <w:ind w:left="1440" w:hanging="720"/>
          </w:pPr>
        </w:pPrChange>
      </w:pPr>
      <w:ins w:id="1634" w:author="Michael Kunselman" w:date="2011-09-19T20:04:00Z">
        <w:r w:rsidRPr="00270F17">
          <w:rPr>
            <w:rFonts w:cs="Arial"/>
            <w:sz w:val="20"/>
            <w:szCs w:val="20"/>
            <w:rPrChange w:id="1635" w:author="Michael Kunselman" w:date="2011-09-19T20:04:00Z">
              <w:rPr>
                <w:rFonts w:cs="Arial"/>
                <w:b/>
                <w:sz w:val="20"/>
                <w:szCs w:val="20"/>
              </w:rPr>
            </w:rPrChange>
          </w:rPr>
          <w:t>(</w:t>
        </w:r>
      </w:ins>
      <w:ins w:id="1636" w:author="Michael Kunselman" w:date="2011-09-19T20:17:00Z">
        <w:r w:rsidR="00DB6404">
          <w:rPr>
            <w:rFonts w:cs="Arial"/>
            <w:sz w:val="20"/>
            <w:szCs w:val="20"/>
          </w:rPr>
          <w:t>b</w:t>
        </w:r>
      </w:ins>
      <w:ins w:id="1637" w:author="Michael Kunselman" w:date="2011-09-19T20:04:00Z">
        <w:r w:rsidRPr="00270F17">
          <w:rPr>
            <w:rFonts w:cs="Arial"/>
            <w:sz w:val="20"/>
            <w:szCs w:val="20"/>
            <w:rPrChange w:id="1638" w:author="Michael Kunselman" w:date="2011-09-19T20:04:00Z">
              <w:rPr>
                <w:rFonts w:cs="Arial"/>
                <w:b/>
                <w:sz w:val="20"/>
                <w:szCs w:val="20"/>
              </w:rPr>
            </w:rPrChange>
          </w:rPr>
          <w:t>)</w:t>
        </w:r>
        <w:r w:rsidRPr="00270F17">
          <w:rPr>
            <w:rFonts w:cs="Arial"/>
            <w:sz w:val="20"/>
            <w:szCs w:val="20"/>
            <w:rPrChange w:id="1639" w:author="Michael Kunselman" w:date="2011-09-19T20:04:00Z">
              <w:rPr>
                <w:rFonts w:cs="Arial"/>
                <w:b/>
                <w:sz w:val="20"/>
                <w:szCs w:val="20"/>
              </w:rPr>
            </w:rPrChange>
          </w:rPr>
          <w:tab/>
        </w:r>
      </w:ins>
      <w:ins w:id="1640" w:author="Michael Kunselman" w:date="2011-09-19T20:05:00Z">
        <w:r w:rsidR="006065F2">
          <w:rPr>
            <w:rFonts w:cs="Arial"/>
            <w:sz w:val="20"/>
            <w:szCs w:val="20"/>
          </w:rPr>
          <w:t>The Non-Participating TO that serves as the interconnection provider to the Generating Fac</w:t>
        </w:r>
        <w:r w:rsidR="00672BEF">
          <w:rPr>
            <w:rFonts w:cs="Arial"/>
            <w:sz w:val="20"/>
            <w:szCs w:val="20"/>
          </w:rPr>
          <w:t>ility must treat the CAISO as an Affected System in the</w:t>
        </w:r>
        <w:r w:rsidR="006065F2">
          <w:rPr>
            <w:rFonts w:cs="Arial"/>
            <w:sz w:val="20"/>
            <w:szCs w:val="20"/>
          </w:rPr>
          <w:t xml:space="preserve"> </w:t>
        </w:r>
        <w:r w:rsidR="00672BEF">
          <w:rPr>
            <w:rFonts w:cs="Arial"/>
            <w:sz w:val="20"/>
            <w:szCs w:val="20"/>
          </w:rPr>
          <w:t>interconnection study process for the Generating Facility</w:t>
        </w:r>
      </w:ins>
      <w:ins w:id="1641" w:author="Michael Kunselman" w:date="2011-09-19T20:10:00Z">
        <w:r w:rsidR="00672BEF">
          <w:rPr>
            <w:rFonts w:cs="Arial"/>
            <w:sz w:val="20"/>
            <w:szCs w:val="20"/>
          </w:rPr>
          <w:t>.</w:t>
        </w:r>
      </w:ins>
      <w:ins w:id="1642" w:author="Michael Kunselman" w:date="2011-09-19T20:09:00Z">
        <w:r w:rsidR="00672BEF">
          <w:rPr>
            <w:rFonts w:cs="Arial"/>
            <w:sz w:val="20"/>
            <w:szCs w:val="20"/>
          </w:rPr>
          <w:t xml:space="preserve"> </w:t>
        </w:r>
      </w:ins>
    </w:p>
    <w:p w14:paraId="28BEEEF4" w14:textId="77777777" w:rsidR="00270F17" w:rsidRDefault="00270F17" w:rsidP="00270F17">
      <w:pPr>
        <w:pStyle w:val="Default"/>
        <w:spacing w:after="52"/>
        <w:ind w:left="2160" w:hanging="720"/>
        <w:rPr>
          <w:ins w:id="1643" w:author="Michael Kunselman" w:date="2011-09-19T20:06:00Z"/>
          <w:rFonts w:cs="Arial"/>
          <w:sz w:val="20"/>
          <w:szCs w:val="20"/>
        </w:rPr>
        <w:pPrChange w:id="1644" w:author="Michael Kunselman" w:date="2011-09-19T20:05:00Z">
          <w:pPr>
            <w:pStyle w:val="Default"/>
            <w:spacing w:after="52"/>
            <w:ind w:left="1440" w:hanging="720"/>
          </w:pPr>
        </w:pPrChange>
      </w:pPr>
    </w:p>
    <w:p w14:paraId="3FE1CD13" w14:textId="77777777" w:rsidR="00270F17" w:rsidRDefault="00672BEF" w:rsidP="00270F17">
      <w:pPr>
        <w:pStyle w:val="Default"/>
        <w:spacing w:after="52"/>
        <w:ind w:left="2160" w:hanging="720"/>
        <w:rPr>
          <w:ins w:id="1645" w:author="Michael Kunselman" w:date="2011-09-19T20:10:00Z"/>
          <w:rFonts w:cs="Arial"/>
          <w:sz w:val="20"/>
          <w:szCs w:val="20"/>
        </w:rPr>
        <w:pPrChange w:id="1646" w:author="Michael Kunselman" w:date="2011-09-19T20:05:00Z">
          <w:pPr>
            <w:pStyle w:val="Default"/>
            <w:spacing w:after="52"/>
            <w:ind w:left="1440" w:hanging="720"/>
          </w:pPr>
        </w:pPrChange>
      </w:pPr>
      <w:ins w:id="1647" w:author="Michael Kunselman" w:date="2011-09-19T20:06:00Z">
        <w:r>
          <w:rPr>
            <w:rFonts w:cs="Arial"/>
            <w:sz w:val="20"/>
            <w:szCs w:val="20"/>
          </w:rPr>
          <w:t>(</w:t>
        </w:r>
      </w:ins>
      <w:ins w:id="1648" w:author="Michael Kunselman" w:date="2011-09-19T20:17:00Z">
        <w:r w:rsidR="00DB6404">
          <w:rPr>
            <w:rFonts w:cs="Arial"/>
            <w:sz w:val="20"/>
            <w:szCs w:val="20"/>
          </w:rPr>
          <w:t>c</w:t>
        </w:r>
      </w:ins>
      <w:ins w:id="1649" w:author="Michael Kunselman" w:date="2011-09-19T20:06:00Z">
        <w:r>
          <w:rPr>
            <w:rFonts w:cs="Arial"/>
            <w:sz w:val="20"/>
            <w:szCs w:val="20"/>
          </w:rPr>
          <w:t>)</w:t>
        </w:r>
        <w:r>
          <w:rPr>
            <w:rFonts w:cs="Arial"/>
            <w:sz w:val="20"/>
            <w:szCs w:val="20"/>
          </w:rPr>
          <w:tab/>
          <w:t>As part of the Non-Participating TO</w:t>
        </w:r>
      </w:ins>
      <w:ins w:id="1650" w:author="Michael Kunselman" w:date="2011-09-19T20:07:00Z">
        <w:r>
          <w:rPr>
            <w:rFonts w:cs="Arial"/>
            <w:sz w:val="20"/>
            <w:szCs w:val="20"/>
          </w:rPr>
          <w:t>’s interconnection study process, the CAISO</w:t>
        </w:r>
      </w:ins>
      <w:ins w:id="1651" w:author="Michael Kunselman" w:date="2011-09-19T20:20:00Z">
        <w:r w:rsidR="00DB6404">
          <w:rPr>
            <w:rFonts w:cs="Arial"/>
            <w:sz w:val="20"/>
            <w:szCs w:val="20"/>
          </w:rPr>
          <w:t>, in its sole discretion and on a case-by-case basis,</w:t>
        </w:r>
      </w:ins>
      <w:ins w:id="1652" w:author="Michael Kunselman" w:date="2011-09-19T20:07:00Z">
        <w:r w:rsidR="00C04B49">
          <w:rPr>
            <w:rFonts w:cs="Arial"/>
            <w:sz w:val="20"/>
            <w:szCs w:val="20"/>
          </w:rPr>
          <w:t xml:space="preserve"> will determine</w:t>
        </w:r>
      </w:ins>
      <w:ins w:id="1653" w:author="Michael Kunselman" w:date="2011-09-20T12:20:00Z">
        <w:r w:rsidR="00C04B49">
          <w:rPr>
            <w:rFonts w:cs="Arial"/>
            <w:sz w:val="20"/>
            <w:szCs w:val="20"/>
          </w:rPr>
          <w:t xml:space="preserve"> the adequacy of transmission </w:t>
        </w:r>
      </w:ins>
      <w:ins w:id="1654" w:author="Michael Kunselman" w:date="2011-09-19T20:07:00Z">
        <w:r>
          <w:rPr>
            <w:rFonts w:cs="Arial"/>
            <w:sz w:val="20"/>
            <w:szCs w:val="20"/>
          </w:rPr>
          <w:t>on the Non-Participating TO</w:t>
        </w:r>
      </w:ins>
      <w:ins w:id="1655" w:author="Michael Kunselman" w:date="2011-09-19T20:08:00Z">
        <w:r>
          <w:rPr>
            <w:rFonts w:cs="Arial"/>
            <w:sz w:val="20"/>
            <w:szCs w:val="20"/>
          </w:rPr>
          <w:t xml:space="preserve">’s system </w:t>
        </w:r>
      </w:ins>
      <w:ins w:id="1656" w:author="Michael Kunselman" w:date="2011-09-20T12:23:00Z">
        <w:r w:rsidR="00C95477">
          <w:rPr>
            <w:rFonts w:cs="Arial"/>
            <w:sz w:val="20"/>
            <w:szCs w:val="20"/>
          </w:rPr>
          <w:t xml:space="preserve">for the Generating Facility to be deemed fully deliverable to the elected Point of Delivery </w:t>
        </w:r>
      </w:ins>
      <w:ins w:id="1657" w:author="Alston &amp; Bird" w:date="2011-09-21T08:05:00Z">
        <w:r w:rsidR="00380AFA">
          <w:rPr>
            <w:rFonts w:cs="Arial"/>
            <w:sz w:val="20"/>
            <w:szCs w:val="20"/>
          </w:rPr>
          <w:t>to</w:t>
        </w:r>
      </w:ins>
      <w:ins w:id="1658" w:author="Michael Kunselman" w:date="2011-09-20T12:23:00Z">
        <w:r w:rsidR="00C95477">
          <w:rPr>
            <w:rFonts w:cs="Arial"/>
            <w:sz w:val="20"/>
            <w:szCs w:val="20"/>
          </w:rPr>
          <w:t xml:space="preserve"> the CAISO Controlled Grid</w:t>
        </w:r>
      </w:ins>
      <w:ins w:id="1659" w:author="Michael Kunselman" w:date="2011-09-19T20:10:00Z">
        <w:r>
          <w:rPr>
            <w:rFonts w:cs="Arial"/>
            <w:sz w:val="20"/>
            <w:szCs w:val="20"/>
          </w:rPr>
          <w:t>.</w:t>
        </w:r>
      </w:ins>
      <w:ins w:id="1660" w:author="Michael Kunselman" w:date="2011-09-19T20:20:00Z">
        <w:r w:rsidR="00DB6404">
          <w:rPr>
            <w:rFonts w:cs="Arial"/>
            <w:sz w:val="20"/>
            <w:szCs w:val="20"/>
          </w:rPr>
          <w:t xml:space="preserve">  Only those customers </w:t>
        </w:r>
      </w:ins>
      <w:ins w:id="1661" w:author="Michael Kunselman" w:date="2011-09-19T20:21:00Z">
        <w:r w:rsidR="00DB6404">
          <w:rPr>
            <w:rFonts w:cs="Arial"/>
            <w:sz w:val="20"/>
            <w:szCs w:val="20"/>
          </w:rPr>
          <w:t>for which the CAISO has determined there is adequate transmission capacity on the Non-Participating TO system to provide full deliverability to the ap</w:t>
        </w:r>
      </w:ins>
      <w:ins w:id="1662" w:author="Michael Kunselman" w:date="2011-09-19T20:22:00Z">
        <w:r w:rsidR="00DB6404">
          <w:rPr>
            <w:rFonts w:cs="Arial"/>
            <w:sz w:val="20"/>
            <w:szCs w:val="20"/>
          </w:rPr>
          <w:t>plicable Point of Delivery will be eligible to be assessed for Full Capacity Deliverability Status under the CAISO Tariff.</w:t>
        </w:r>
      </w:ins>
    </w:p>
    <w:p w14:paraId="548521DA" w14:textId="77777777" w:rsidR="00270F17" w:rsidRDefault="00270F17" w:rsidP="00270F17">
      <w:pPr>
        <w:pStyle w:val="Default"/>
        <w:spacing w:after="52"/>
        <w:ind w:left="2160" w:hanging="720"/>
        <w:rPr>
          <w:ins w:id="1663" w:author="Michael Kunselman" w:date="2011-09-19T20:22:00Z"/>
          <w:rFonts w:cs="Arial"/>
          <w:sz w:val="20"/>
          <w:szCs w:val="20"/>
        </w:rPr>
        <w:pPrChange w:id="1664" w:author="Michael Kunselman" w:date="2011-09-19T20:05:00Z">
          <w:pPr>
            <w:pStyle w:val="Default"/>
            <w:spacing w:after="52"/>
            <w:ind w:left="1440" w:hanging="720"/>
          </w:pPr>
        </w:pPrChange>
      </w:pPr>
    </w:p>
    <w:p w14:paraId="12707AC5" w14:textId="77777777" w:rsidR="00F447E0" w:rsidRDefault="00DB6404" w:rsidP="0019796A">
      <w:pPr>
        <w:pStyle w:val="Default"/>
        <w:spacing w:after="52"/>
        <w:ind w:left="2160" w:hanging="720"/>
        <w:rPr>
          <w:rFonts w:cs="Arial"/>
          <w:sz w:val="20"/>
          <w:szCs w:val="20"/>
        </w:rPr>
      </w:pPr>
      <w:ins w:id="1665" w:author="Michael Kunselman" w:date="2011-09-19T20:22:00Z">
        <w:r>
          <w:rPr>
            <w:rFonts w:cs="Arial"/>
            <w:sz w:val="20"/>
            <w:szCs w:val="20"/>
          </w:rPr>
          <w:t>(d)</w:t>
        </w:r>
        <w:r>
          <w:rPr>
            <w:rFonts w:cs="Arial"/>
            <w:sz w:val="20"/>
            <w:szCs w:val="20"/>
          </w:rPr>
          <w:tab/>
        </w:r>
      </w:ins>
      <w:ins w:id="1666" w:author="Michael Kunselman" w:date="2011-09-19T20:23:00Z">
        <w:r w:rsidR="00D532CE">
          <w:rPr>
            <w:rFonts w:cs="Arial"/>
            <w:sz w:val="20"/>
            <w:szCs w:val="20"/>
          </w:rPr>
          <w:t>If the Generating Facility is eligible for study for Full Capacity Deliverability Status, the CAISO will include the Generating Facility in the</w:t>
        </w:r>
      </w:ins>
      <w:ins w:id="1667" w:author="Michael Kunselman" w:date="2011-09-21T14:06:00Z">
        <w:r w:rsidR="009B1F6C">
          <w:rPr>
            <w:rFonts w:cs="Arial"/>
            <w:sz w:val="20"/>
            <w:szCs w:val="20"/>
          </w:rPr>
          <w:t xml:space="preserve"> Interconnection Study process for the</w:t>
        </w:r>
      </w:ins>
      <w:ins w:id="1668" w:author="Michael Kunselman" w:date="2011-09-19T20:23:00Z">
        <w:r w:rsidR="00D532CE">
          <w:rPr>
            <w:rFonts w:cs="Arial"/>
            <w:sz w:val="20"/>
            <w:szCs w:val="20"/>
          </w:rPr>
          <w:t xml:space="preserve"> </w:t>
        </w:r>
      </w:ins>
      <w:ins w:id="1669" w:author="Michael Kunselman" w:date="2011-09-21T14:07:00Z">
        <w:r w:rsidR="002237E6">
          <w:rPr>
            <w:rFonts w:cs="Arial"/>
            <w:sz w:val="20"/>
            <w:szCs w:val="20"/>
          </w:rPr>
          <w:t xml:space="preserve">Queue Cluster associated with the Cluster Application Window in which the Generating Facility has submitted its study request.  </w:t>
        </w:r>
      </w:ins>
      <w:ins w:id="1670" w:author="Michael Kunselman" w:date="2011-09-21T14:08:00Z">
        <w:r w:rsidR="002237E6">
          <w:rPr>
            <w:rFonts w:cs="Arial"/>
            <w:sz w:val="20"/>
            <w:szCs w:val="20"/>
          </w:rPr>
          <w:t>The</w:t>
        </w:r>
      </w:ins>
      <w:ins w:id="1671" w:author="Michael Kunselman" w:date="2011-09-19T20:28:00Z">
        <w:r w:rsidR="00EB05A4">
          <w:rPr>
            <w:rFonts w:cs="Arial"/>
            <w:sz w:val="20"/>
            <w:szCs w:val="20"/>
          </w:rPr>
          <w:t xml:space="preserve"> Point of Delivery</w:t>
        </w:r>
      </w:ins>
      <w:ins w:id="1672" w:author="Michael Kunselman" w:date="2011-09-21T14:07:00Z">
        <w:r w:rsidR="002237E6">
          <w:rPr>
            <w:rFonts w:cs="Arial"/>
            <w:sz w:val="20"/>
            <w:szCs w:val="20"/>
          </w:rPr>
          <w:t xml:space="preserve"> with the CAISO will</w:t>
        </w:r>
      </w:ins>
      <w:ins w:id="1673" w:author="Michael Kunselman" w:date="2011-09-19T20:28:00Z">
        <w:r w:rsidR="00EB05A4">
          <w:rPr>
            <w:rFonts w:cs="Arial"/>
            <w:sz w:val="20"/>
            <w:szCs w:val="20"/>
          </w:rPr>
          <w:t xml:space="preserve"> </w:t>
        </w:r>
      </w:ins>
      <w:ins w:id="1674" w:author="Michael Kunselman" w:date="2011-09-21T14:07:00Z">
        <w:r w:rsidR="002237E6">
          <w:rPr>
            <w:rFonts w:cs="Arial"/>
            <w:sz w:val="20"/>
            <w:szCs w:val="20"/>
          </w:rPr>
          <w:t xml:space="preserve">be </w:t>
        </w:r>
      </w:ins>
      <w:ins w:id="1675" w:author="Michael Kunselman" w:date="2011-09-19T20:28:00Z">
        <w:r w:rsidR="00EB05A4">
          <w:rPr>
            <w:rFonts w:cs="Arial"/>
            <w:sz w:val="20"/>
            <w:szCs w:val="20"/>
          </w:rPr>
          <w:t xml:space="preserve">treated as the Point of Interconnection for purposes of including the Generating Facility in a </w:t>
        </w:r>
      </w:ins>
      <w:ins w:id="1676" w:author="Michael Kunselman" w:date="2011-09-19T20:35:00Z">
        <w:r w:rsidR="0019796A">
          <w:rPr>
            <w:rFonts w:cs="Arial"/>
            <w:sz w:val="20"/>
            <w:szCs w:val="20"/>
          </w:rPr>
          <w:t>Group Study</w:t>
        </w:r>
      </w:ins>
      <w:ins w:id="1677" w:author="Michael Kunselman" w:date="2011-09-19T20:28:00Z">
        <w:r w:rsidR="00EB05A4">
          <w:rPr>
            <w:rFonts w:cs="Arial"/>
            <w:sz w:val="20"/>
            <w:szCs w:val="20"/>
          </w:rPr>
          <w:t xml:space="preserve"> with any applicable </w:t>
        </w:r>
      </w:ins>
      <w:ins w:id="1678" w:author="Alston &amp; Bird" w:date="2011-09-21T08:25:00Z">
        <w:r w:rsidR="002468D8">
          <w:rPr>
            <w:rFonts w:cs="Arial"/>
            <w:sz w:val="20"/>
            <w:szCs w:val="20"/>
          </w:rPr>
          <w:t>CA</w:t>
        </w:r>
      </w:ins>
      <w:ins w:id="1679" w:author="Michael Kunselman" w:date="2011-09-19T20:28:00Z">
        <w:r w:rsidR="00EB05A4">
          <w:rPr>
            <w:rFonts w:cs="Arial"/>
            <w:sz w:val="20"/>
            <w:szCs w:val="20"/>
          </w:rPr>
          <w:t>ISO Interconnection Customers</w:t>
        </w:r>
      </w:ins>
      <w:ins w:id="1680" w:author="Michael Kunselman" w:date="2011-09-21T14:09:00Z">
        <w:r w:rsidR="002237E6">
          <w:rPr>
            <w:rFonts w:cs="Arial"/>
            <w:sz w:val="20"/>
            <w:szCs w:val="20"/>
          </w:rPr>
          <w:t xml:space="preserve"> in the relevant Queue Cluster</w:t>
        </w:r>
      </w:ins>
      <w:ins w:id="1681" w:author="Michael Kunselman" w:date="2011-09-19T20:24:00Z">
        <w:r w:rsidR="00D532CE">
          <w:rPr>
            <w:rFonts w:cs="Arial"/>
            <w:sz w:val="20"/>
            <w:szCs w:val="20"/>
          </w:rPr>
          <w:t xml:space="preserve">.  Pursuant to </w:t>
        </w:r>
      </w:ins>
      <w:ins w:id="1682" w:author="Michael Kunselman" w:date="2011-09-19T20:30:00Z">
        <w:r w:rsidR="00EB05A4">
          <w:rPr>
            <w:rFonts w:cs="Arial"/>
            <w:sz w:val="20"/>
            <w:szCs w:val="20"/>
          </w:rPr>
          <w:t xml:space="preserve">the Queue Cluster </w:t>
        </w:r>
      </w:ins>
      <w:ins w:id="1683" w:author="Michael Kunselman" w:date="2011-09-21T14:09:00Z">
        <w:r w:rsidR="002237E6">
          <w:rPr>
            <w:rFonts w:cs="Arial"/>
            <w:sz w:val="20"/>
            <w:szCs w:val="20"/>
          </w:rPr>
          <w:t>Interconnection Study process</w:t>
        </w:r>
      </w:ins>
      <w:ins w:id="1684" w:author="Michael Kunselman" w:date="2011-09-19T20:24:00Z">
        <w:r w:rsidR="00D532CE">
          <w:rPr>
            <w:rFonts w:cs="Arial"/>
            <w:sz w:val="20"/>
            <w:szCs w:val="20"/>
          </w:rPr>
          <w:t xml:space="preserve">, as set forth in this GIP, </w:t>
        </w:r>
      </w:ins>
      <w:ins w:id="1685" w:author="Michael Kunselman" w:date="2011-09-19T20:28:00Z">
        <w:r w:rsidR="00EB05A4">
          <w:rPr>
            <w:rFonts w:cs="Arial"/>
            <w:sz w:val="20"/>
            <w:szCs w:val="20"/>
          </w:rPr>
          <w:t xml:space="preserve">the </w:t>
        </w:r>
      </w:ins>
      <w:ins w:id="1686" w:author="Michael Kunselman" w:date="2011-09-19T20:24:00Z">
        <w:r w:rsidR="00D532CE">
          <w:rPr>
            <w:rFonts w:cs="Arial"/>
            <w:sz w:val="20"/>
            <w:szCs w:val="20"/>
          </w:rPr>
          <w:t xml:space="preserve">Generating Facility will be allocated its share of any applicable </w:t>
        </w:r>
      </w:ins>
      <w:ins w:id="1687" w:author="Michael Kunselman" w:date="2011-09-19T20:28:00Z">
        <w:r w:rsidR="00EB05A4">
          <w:rPr>
            <w:rFonts w:cs="Arial"/>
            <w:sz w:val="20"/>
            <w:szCs w:val="20"/>
          </w:rPr>
          <w:t>Deliver</w:t>
        </w:r>
      </w:ins>
      <w:ins w:id="1688" w:author="Michael Kunselman" w:date="2011-09-21T14:09:00Z">
        <w:r w:rsidR="002237E6">
          <w:rPr>
            <w:rFonts w:cs="Arial"/>
            <w:sz w:val="20"/>
            <w:szCs w:val="20"/>
          </w:rPr>
          <w:t>y</w:t>
        </w:r>
      </w:ins>
      <w:ins w:id="1689" w:author="Michael Kunselman" w:date="2011-09-19T20:28:00Z">
        <w:r w:rsidR="00EB05A4">
          <w:rPr>
            <w:rFonts w:cs="Arial"/>
            <w:sz w:val="20"/>
            <w:szCs w:val="20"/>
          </w:rPr>
          <w:t xml:space="preserve"> Network Upgrades.</w:t>
        </w:r>
      </w:ins>
    </w:p>
    <w:p w14:paraId="0022917D" w14:textId="77777777" w:rsidR="0019796A" w:rsidRPr="0019796A" w:rsidRDefault="0019796A" w:rsidP="0019796A">
      <w:pPr>
        <w:pStyle w:val="Default"/>
        <w:spacing w:after="52"/>
        <w:ind w:left="2160" w:hanging="720"/>
        <w:rPr>
          <w:rFonts w:cs="Arial"/>
          <w:sz w:val="20"/>
          <w:szCs w:val="20"/>
        </w:rPr>
      </w:pPr>
    </w:p>
    <w:p w14:paraId="49342B8C" w14:textId="77777777" w:rsidR="00270F17" w:rsidRDefault="00345FF7" w:rsidP="00270F17">
      <w:pPr>
        <w:pStyle w:val="ColorfulList-Accent11"/>
        <w:autoSpaceDE w:val="0"/>
        <w:autoSpaceDN w:val="0"/>
        <w:adjustRightInd w:val="0"/>
        <w:ind w:left="2160" w:right="720" w:hanging="720"/>
        <w:contextualSpacing w:val="0"/>
        <w:rPr>
          <w:ins w:id="1690" w:author="Michael Kunselman" w:date="2011-09-19T20:38:00Z"/>
          <w:rFonts w:cs="Arial"/>
          <w:sz w:val="20"/>
        </w:rPr>
        <w:pPrChange w:id="1691" w:author="Alston &amp; Bird" w:date="2011-09-15T08:00:00Z">
          <w:pPr>
            <w:pStyle w:val="Default"/>
            <w:spacing w:after="52"/>
            <w:ind w:left="1440" w:hanging="720"/>
          </w:pPr>
        </w:pPrChange>
      </w:pPr>
      <w:ins w:id="1692" w:author="Alston &amp; Bird" w:date="2011-09-16T08:08:00Z">
        <w:r>
          <w:rPr>
            <w:rFonts w:cs="Arial"/>
            <w:color w:val="000000"/>
            <w:sz w:val="20"/>
          </w:rPr>
          <w:t>(</w:t>
        </w:r>
      </w:ins>
      <w:ins w:id="1693" w:author="Michael Kunselman" w:date="2011-09-20T12:34:00Z">
        <w:r w:rsidR="00374E54">
          <w:rPr>
            <w:rFonts w:cs="Arial"/>
            <w:color w:val="000000"/>
            <w:sz w:val="20"/>
          </w:rPr>
          <w:t>e</w:t>
        </w:r>
      </w:ins>
      <w:ins w:id="1694" w:author="Alston &amp; Bird" w:date="2011-09-16T08:08:00Z">
        <w:r w:rsidR="00915164">
          <w:rPr>
            <w:rFonts w:cs="Arial"/>
            <w:color w:val="000000"/>
            <w:sz w:val="20"/>
          </w:rPr>
          <w:t>)</w:t>
        </w:r>
        <w:r w:rsidR="00915164">
          <w:rPr>
            <w:rFonts w:cs="Arial"/>
            <w:color w:val="000000"/>
            <w:sz w:val="20"/>
          </w:rPr>
          <w:tab/>
        </w:r>
      </w:ins>
      <w:ins w:id="1695" w:author="Alston &amp; Bird" w:date="2011-09-16T08:23:00Z">
        <w:r w:rsidR="00F06ED7">
          <w:rPr>
            <w:rFonts w:cs="Arial"/>
            <w:sz w:val="20"/>
          </w:rPr>
          <w:t>The CAISO wi</w:t>
        </w:r>
        <w:r w:rsidR="00CC4F26" w:rsidRPr="00F447E0">
          <w:rPr>
            <w:rFonts w:cs="Arial"/>
            <w:sz w:val="20"/>
          </w:rPr>
          <w:t xml:space="preserve">ll execute any necessary agreements for reimbursement of study costs it incurs and to assure cost attribution for any Network Upgrades relating to any deliverability status conferred to </w:t>
        </w:r>
      </w:ins>
      <w:ins w:id="1696" w:author="Alston &amp; Bird" w:date="2011-09-16T08:31:00Z">
        <w:r>
          <w:rPr>
            <w:rFonts w:cs="Arial"/>
            <w:sz w:val="20"/>
          </w:rPr>
          <w:t xml:space="preserve">each </w:t>
        </w:r>
      </w:ins>
      <w:ins w:id="1697" w:author="Alston &amp; Bird" w:date="2011-09-16T08:23:00Z">
        <w:r w:rsidR="00CC4F26" w:rsidRPr="00F447E0">
          <w:rPr>
            <w:rFonts w:cs="Arial"/>
            <w:sz w:val="20"/>
          </w:rPr>
          <w:t xml:space="preserve">such </w:t>
        </w:r>
      </w:ins>
      <w:ins w:id="1698" w:author="bdicapo" w:date="2011-09-27T12:51:00Z">
        <w:r w:rsidR="00842FB8">
          <w:rPr>
            <w:rFonts w:cs="Arial"/>
            <w:sz w:val="20"/>
          </w:rPr>
          <w:t xml:space="preserve">interconnection </w:t>
        </w:r>
      </w:ins>
      <w:ins w:id="1699" w:author="Alston &amp; Bird" w:date="2011-09-16T08:23:00Z">
        <w:r w:rsidR="00CC4F26" w:rsidRPr="00F447E0">
          <w:rPr>
            <w:rFonts w:cs="Arial"/>
            <w:sz w:val="20"/>
          </w:rPr>
          <w:t>cust</w:t>
        </w:r>
        <w:r>
          <w:rPr>
            <w:rFonts w:cs="Arial"/>
            <w:sz w:val="20"/>
          </w:rPr>
          <w:t>omer</w:t>
        </w:r>
        <w:r w:rsidR="00CC4F26" w:rsidRPr="00F447E0">
          <w:rPr>
            <w:rFonts w:cs="Arial"/>
            <w:sz w:val="20"/>
          </w:rPr>
          <w:t xml:space="preserve"> under the </w:t>
        </w:r>
      </w:ins>
      <w:ins w:id="1700" w:author="Alston &amp; Bird" w:date="2011-09-21T08:05:00Z">
        <w:r w:rsidR="00380AFA">
          <w:rPr>
            <w:rFonts w:cs="Arial"/>
            <w:sz w:val="20"/>
          </w:rPr>
          <w:t>N</w:t>
        </w:r>
      </w:ins>
      <w:ins w:id="1701" w:author="Alston &amp; Bird" w:date="2011-09-16T08:23:00Z">
        <w:r w:rsidR="00CC4F26">
          <w:rPr>
            <w:rFonts w:cs="Arial"/>
            <w:sz w:val="20"/>
          </w:rPr>
          <w:t>on-</w:t>
        </w:r>
        <w:r w:rsidR="00CC4F26" w:rsidRPr="00F447E0">
          <w:rPr>
            <w:rFonts w:cs="Arial"/>
            <w:sz w:val="20"/>
          </w:rPr>
          <w:t>Participating TO’s tariff.</w:t>
        </w:r>
      </w:ins>
    </w:p>
    <w:p w14:paraId="71776A1B" w14:textId="77777777" w:rsidR="00270F17" w:rsidRDefault="00345FF7" w:rsidP="00270F17">
      <w:pPr>
        <w:pStyle w:val="ColorfulList-Accent11"/>
        <w:autoSpaceDE w:val="0"/>
        <w:autoSpaceDN w:val="0"/>
        <w:adjustRightInd w:val="0"/>
        <w:ind w:left="2160" w:right="720" w:hanging="720"/>
        <w:contextualSpacing w:val="0"/>
        <w:rPr>
          <w:del w:id="1702" w:author="Alston &amp; Bird" w:date="2011-09-16T08:23:00Z"/>
          <w:rFonts w:cs="Arial"/>
          <w:sz w:val="20"/>
        </w:rPr>
        <w:pPrChange w:id="1703" w:author="Alston &amp; Bird" w:date="2011-09-15T08:00:00Z">
          <w:pPr>
            <w:pStyle w:val="Default"/>
            <w:spacing w:after="52"/>
            <w:ind w:left="1440" w:hanging="720"/>
          </w:pPr>
        </w:pPrChange>
      </w:pPr>
      <w:ins w:id="1704" w:author="Alston &amp; Bird" w:date="2011-09-16T08:33:00Z">
        <w:r>
          <w:rPr>
            <w:rFonts w:cs="Arial"/>
            <w:sz w:val="20"/>
          </w:rPr>
          <w:t>(</w:t>
        </w:r>
      </w:ins>
      <w:ins w:id="1705" w:author="Michael Kunselman" w:date="2011-09-20T12:34:00Z">
        <w:r w:rsidR="00374E54">
          <w:rPr>
            <w:rFonts w:cs="Arial"/>
            <w:sz w:val="20"/>
          </w:rPr>
          <w:t>f</w:t>
        </w:r>
      </w:ins>
      <w:ins w:id="1706" w:author="Alston &amp; Bird" w:date="2011-09-16T08:08:00Z">
        <w:r w:rsidR="00915164">
          <w:rPr>
            <w:rFonts w:cs="Arial"/>
            <w:sz w:val="20"/>
          </w:rPr>
          <w:t>)</w:t>
        </w:r>
        <w:r w:rsidR="00915164">
          <w:rPr>
            <w:rFonts w:cs="Arial"/>
            <w:sz w:val="20"/>
          </w:rPr>
          <w:tab/>
        </w:r>
      </w:ins>
      <w:ins w:id="1707" w:author="Alston &amp; Bird" w:date="2011-09-16T08:18:00Z">
        <w:r w:rsidR="00CC4F26">
          <w:rPr>
            <w:rFonts w:cs="Arial"/>
            <w:sz w:val="20"/>
          </w:rPr>
          <w:t>The</w:t>
        </w:r>
      </w:ins>
      <w:ins w:id="1708" w:author="Michael Kunselman" w:date="2011-09-30T10:48:00Z">
        <w:r w:rsidR="00BA439A">
          <w:rPr>
            <w:rFonts w:cs="Arial"/>
            <w:sz w:val="20"/>
          </w:rPr>
          <w:t xml:space="preserve"> Non-Participating TO’s</w:t>
        </w:r>
      </w:ins>
      <w:ins w:id="1709" w:author="Alston &amp; Bird" w:date="2011-09-16T08:18:00Z">
        <w:r w:rsidR="00CC4F26">
          <w:rPr>
            <w:rFonts w:cs="Arial"/>
            <w:sz w:val="20"/>
          </w:rPr>
          <w:t xml:space="preserve"> </w:t>
        </w:r>
      </w:ins>
      <w:ins w:id="1710" w:author="Alston &amp; Bird" w:date="2011-09-29T16:53:00Z">
        <w:r w:rsidR="000D2E19">
          <w:rPr>
            <w:rFonts w:cs="Arial"/>
            <w:sz w:val="20"/>
          </w:rPr>
          <w:t>i</w:t>
        </w:r>
      </w:ins>
      <w:ins w:id="1711" w:author="bdicapo" w:date="2011-09-27T12:52:00Z">
        <w:r w:rsidR="00842FB8">
          <w:rPr>
            <w:rFonts w:cs="Arial"/>
            <w:sz w:val="20"/>
          </w:rPr>
          <w:t>nterconnection customer</w:t>
        </w:r>
      </w:ins>
      <w:ins w:id="1712" w:author="Alston &amp; Bird" w:date="2011-09-16T08:08:00Z">
        <w:r w:rsidR="00915164" w:rsidRPr="00F447E0">
          <w:rPr>
            <w:rFonts w:cs="Arial"/>
            <w:sz w:val="20"/>
          </w:rPr>
          <w:t xml:space="preserve"> will receive repayment of funds posted for </w:t>
        </w:r>
        <w:r w:rsidR="00915164">
          <w:rPr>
            <w:rFonts w:cs="Arial"/>
            <w:sz w:val="20"/>
          </w:rPr>
          <w:t xml:space="preserve">the construction of the </w:t>
        </w:r>
      </w:ins>
      <w:ins w:id="1713" w:author="Alston &amp; Bird" w:date="2011-09-16T08:09:00Z">
        <w:r w:rsidR="00915164">
          <w:rPr>
            <w:rFonts w:cs="Arial"/>
            <w:sz w:val="20"/>
          </w:rPr>
          <w:t>D</w:t>
        </w:r>
      </w:ins>
      <w:ins w:id="1714" w:author="Alston &amp; Bird" w:date="2011-09-16T08:08:00Z">
        <w:r w:rsidR="00915164">
          <w:rPr>
            <w:rFonts w:cs="Arial"/>
            <w:sz w:val="20"/>
          </w:rPr>
          <w:t>elivery</w:t>
        </w:r>
        <w:r w:rsidR="00915164" w:rsidRPr="00F447E0">
          <w:rPr>
            <w:rFonts w:cs="Arial"/>
            <w:sz w:val="20"/>
          </w:rPr>
          <w:t xml:space="preserve"> Network Upgrades on the </w:t>
        </w:r>
      </w:ins>
      <w:ins w:id="1715" w:author="Michael Kunselman" w:date="2011-09-19T20:38:00Z">
        <w:r w:rsidR="0019796A">
          <w:rPr>
            <w:rFonts w:cs="Arial"/>
            <w:sz w:val="20"/>
          </w:rPr>
          <w:t xml:space="preserve">CAISO Controlled Grid </w:t>
        </w:r>
      </w:ins>
      <w:ins w:id="1716" w:author="Alston &amp; Bird" w:date="2011-09-16T08:08:00Z">
        <w:r w:rsidR="00CC4F26">
          <w:rPr>
            <w:rFonts w:cs="Arial"/>
            <w:sz w:val="20"/>
          </w:rPr>
          <w:t xml:space="preserve">in the same manner </w:t>
        </w:r>
      </w:ins>
      <w:ins w:id="1717" w:author="Michael Kunselman" w:date="2011-09-19T20:38:00Z">
        <w:r w:rsidR="007E1223">
          <w:rPr>
            <w:rFonts w:cs="Arial"/>
            <w:sz w:val="20"/>
          </w:rPr>
          <w:t xml:space="preserve">as CAISO </w:t>
        </w:r>
      </w:ins>
      <w:ins w:id="1718" w:author="Alston &amp; Bird" w:date="2011-09-16T08:08:00Z">
        <w:r w:rsidR="00915164">
          <w:rPr>
            <w:rFonts w:cs="Arial"/>
            <w:sz w:val="20"/>
          </w:rPr>
          <w:t>Interconnection C</w:t>
        </w:r>
        <w:r w:rsidR="00CC4F26">
          <w:rPr>
            <w:rFonts w:cs="Arial"/>
            <w:sz w:val="20"/>
          </w:rPr>
          <w:t>ustomers</w:t>
        </w:r>
      </w:ins>
      <w:ins w:id="1719" w:author="Michael Kunselman" w:date="2011-09-19T20:38:00Z">
        <w:r w:rsidR="007E1223">
          <w:rPr>
            <w:rFonts w:cs="Arial"/>
            <w:sz w:val="20"/>
          </w:rPr>
          <w:t>, as</w:t>
        </w:r>
      </w:ins>
      <w:ins w:id="1720" w:author="Alston &amp; Bird" w:date="2011-09-16T08:08:00Z">
        <w:r w:rsidR="00CC4F26">
          <w:rPr>
            <w:rFonts w:cs="Arial"/>
            <w:sz w:val="20"/>
          </w:rPr>
          <w:t xml:space="preserve"> </w:t>
        </w:r>
        <w:r w:rsidR="00915164" w:rsidRPr="00F447E0">
          <w:rPr>
            <w:rFonts w:cs="Arial"/>
            <w:sz w:val="20"/>
          </w:rPr>
          <w:t xml:space="preserve">specified in </w:t>
        </w:r>
        <w:r w:rsidR="00915164">
          <w:rPr>
            <w:rFonts w:cs="Arial"/>
            <w:sz w:val="20"/>
          </w:rPr>
          <w:t>GIP</w:t>
        </w:r>
        <w:r w:rsidR="00915164" w:rsidRPr="00F447E0">
          <w:rPr>
            <w:rFonts w:cs="Arial"/>
            <w:sz w:val="20"/>
          </w:rPr>
          <w:t xml:space="preserve"> Section 12.3.2.</w:t>
        </w:r>
      </w:ins>
    </w:p>
    <w:p w14:paraId="0D2E8AA4" w14:textId="77777777" w:rsidR="00302A5E" w:rsidRPr="00F447E0" w:rsidRDefault="00302A5E" w:rsidP="00302A5E">
      <w:pPr>
        <w:pStyle w:val="Heading2"/>
        <w:ind w:left="720" w:hanging="720"/>
        <w:rPr>
          <w:i w:val="0"/>
          <w:sz w:val="20"/>
          <w:szCs w:val="20"/>
        </w:rPr>
      </w:pPr>
      <w:r w:rsidRPr="00F447E0">
        <w:rPr>
          <w:i w:val="0"/>
          <w:sz w:val="20"/>
          <w:szCs w:val="20"/>
        </w:rPr>
        <w:t>Section 9 Interconnection Financial Security</w:t>
      </w:r>
      <w:bookmarkEnd w:id="1573"/>
    </w:p>
    <w:p w14:paraId="4D8980BB" w14:textId="77777777" w:rsidR="00302A5E" w:rsidRPr="00F447E0" w:rsidRDefault="00302A5E" w:rsidP="00302A5E">
      <w:pPr>
        <w:pStyle w:val="Heading3"/>
        <w:ind w:left="720" w:hanging="720"/>
        <w:rPr>
          <w:sz w:val="20"/>
          <w:szCs w:val="20"/>
        </w:rPr>
      </w:pPr>
      <w:bookmarkStart w:id="1721" w:name="c7182335-8aee-43ae-b8a8-21e067547c78"/>
      <w:r w:rsidRPr="00F447E0">
        <w:rPr>
          <w:sz w:val="20"/>
          <w:szCs w:val="20"/>
        </w:rPr>
        <w:t xml:space="preserve">9.1 </w:t>
      </w:r>
      <w:r w:rsidRPr="00F447E0">
        <w:rPr>
          <w:sz w:val="20"/>
          <w:szCs w:val="20"/>
        </w:rPr>
        <w:tab/>
        <w:t>Types Of Interconnection Financial Security</w:t>
      </w:r>
      <w:bookmarkEnd w:id="1721"/>
    </w:p>
    <w:p w14:paraId="2F1C66E4" w14:textId="77777777" w:rsidR="00302A5E" w:rsidRDefault="00302A5E" w:rsidP="00302A5E">
      <w:pPr>
        <w:ind w:left="1440"/>
        <w:rPr>
          <w:rFonts w:ascii="ArialMT" w:eastAsia="ArialMT" w:hAnsi="ArialMT"/>
          <w:sz w:val="20"/>
        </w:rPr>
      </w:pPr>
      <w:r w:rsidRPr="00F447E0">
        <w:rPr>
          <w:rFonts w:ascii="Arial" w:eastAsia="Arial" w:hAnsi="Arial" w:cs="Arial"/>
          <w:sz w:val="20"/>
          <w:szCs w:val="20"/>
        </w:rPr>
        <w:t>The Interconnection Financial Security</w:t>
      </w:r>
      <w:r w:rsidRPr="007966A6">
        <w:rPr>
          <w:rFonts w:ascii="Arial" w:eastAsia="Arial" w:hAnsi="Arial"/>
          <w:sz w:val="20"/>
        </w:rPr>
        <w:t xml:space="preserve"> posted by an Interconnection Customer may be any combination of the following types of Interconnection Financial Security provided in favor of the applicable Participating TO(s):</w:t>
      </w:r>
    </w:p>
    <w:p w14:paraId="6FA41450" w14:textId="77777777" w:rsidR="00302A5E" w:rsidRDefault="00302A5E" w:rsidP="00302A5E">
      <w:pPr>
        <w:ind w:left="1440"/>
        <w:rPr>
          <w:rFonts w:ascii="ArialMT" w:eastAsia="ArialMT" w:hAnsi="ArialMT"/>
          <w:sz w:val="20"/>
        </w:rPr>
      </w:pPr>
      <w:bookmarkStart w:id="1722" w:name="_DV_M381"/>
      <w:bookmarkEnd w:id="1722"/>
      <w:r w:rsidRPr="007966A6">
        <w:rPr>
          <w:rFonts w:ascii="Arial" w:eastAsia="Arial" w:hAnsi="Arial"/>
          <w:sz w:val="20"/>
        </w:rPr>
        <w:t xml:space="preserve"> </w:t>
      </w:r>
    </w:p>
    <w:p w14:paraId="04AC38F4" w14:textId="77777777" w:rsidR="00302A5E" w:rsidRDefault="00302A5E" w:rsidP="00302A5E">
      <w:pPr>
        <w:ind w:left="2160" w:hanging="720"/>
        <w:rPr>
          <w:rFonts w:ascii="ArialMT" w:eastAsia="ArialMT" w:hAnsi="ArialMT"/>
          <w:sz w:val="20"/>
        </w:rPr>
      </w:pPr>
      <w:r w:rsidRPr="007966A6">
        <w:rPr>
          <w:rFonts w:ascii="Arial" w:eastAsia="Arial" w:hAnsi="Arial"/>
          <w:sz w:val="20"/>
        </w:rPr>
        <w:t xml:space="preserve"> (a) </w:t>
      </w:r>
      <w:r w:rsidRPr="007966A6">
        <w:rPr>
          <w:rFonts w:ascii="Arial" w:eastAsia="Arial" w:hAnsi="Arial"/>
          <w:sz w:val="20"/>
        </w:rPr>
        <w:tab/>
        <w:t>an irrevocable and unconditional letter of credit issued by a bank or financial institution that has a credit rating of A or better by Standard and Poors or A2 or better by Moody’s;</w:t>
      </w:r>
    </w:p>
    <w:p w14:paraId="5E118DBB" w14:textId="77777777" w:rsidR="00302A5E" w:rsidRDefault="00302A5E" w:rsidP="00302A5E">
      <w:pPr>
        <w:ind w:left="1440"/>
        <w:rPr>
          <w:rFonts w:ascii="ArialMT" w:eastAsia="ArialMT" w:hAnsi="ArialMT"/>
          <w:sz w:val="20"/>
        </w:rPr>
      </w:pPr>
      <w:bookmarkStart w:id="1723" w:name="_DV_M382"/>
      <w:bookmarkEnd w:id="1723"/>
      <w:r w:rsidRPr="007966A6">
        <w:rPr>
          <w:rFonts w:ascii="Arial" w:eastAsia="Arial" w:hAnsi="Arial"/>
          <w:sz w:val="20"/>
        </w:rPr>
        <w:t xml:space="preserve"> </w:t>
      </w:r>
    </w:p>
    <w:p w14:paraId="62771566" w14:textId="77777777" w:rsidR="00302A5E" w:rsidRDefault="00302A5E" w:rsidP="00302A5E">
      <w:pPr>
        <w:ind w:left="2160" w:hanging="720"/>
        <w:rPr>
          <w:rFonts w:ascii="ArialMT" w:eastAsia="ArialMT" w:hAnsi="ArialMT"/>
          <w:sz w:val="20"/>
        </w:rPr>
      </w:pPr>
      <w:r w:rsidRPr="007966A6">
        <w:rPr>
          <w:rFonts w:ascii="Arial" w:eastAsia="Arial" w:hAnsi="Arial"/>
          <w:sz w:val="20"/>
        </w:rPr>
        <w:t xml:space="preserve"> (b) </w:t>
      </w:r>
      <w:r w:rsidRPr="007966A6">
        <w:rPr>
          <w:rFonts w:ascii="Arial" w:eastAsia="Arial" w:hAnsi="Arial"/>
          <w:sz w:val="20"/>
        </w:rPr>
        <w:tab/>
        <w:t>an irrevocable and unconditional surety bond issued by an insurance company that has a credit rating of A or better by Standard and Poors or A2 or better by Moody’s;</w:t>
      </w:r>
    </w:p>
    <w:p w14:paraId="0D7CDB6D" w14:textId="77777777" w:rsidR="00302A5E" w:rsidRDefault="00302A5E" w:rsidP="00302A5E">
      <w:pPr>
        <w:ind w:left="1440"/>
        <w:rPr>
          <w:rFonts w:ascii="ArialMT" w:eastAsia="ArialMT" w:hAnsi="ArialMT"/>
          <w:sz w:val="20"/>
        </w:rPr>
      </w:pPr>
      <w:bookmarkStart w:id="1724" w:name="_DV_M383"/>
      <w:bookmarkEnd w:id="1724"/>
      <w:r w:rsidRPr="007966A6">
        <w:rPr>
          <w:rFonts w:ascii="Arial" w:eastAsia="Arial" w:hAnsi="Arial"/>
          <w:sz w:val="20"/>
        </w:rPr>
        <w:t xml:space="preserve"> </w:t>
      </w:r>
    </w:p>
    <w:p w14:paraId="09FA9142" w14:textId="77777777" w:rsidR="00302A5E" w:rsidRDefault="00302A5E" w:rsidP="00302A5E">
      <w:pPr>
        <w:ind w:left="2160" w:hanging="720"/>
        <w:rPr>
          <w:rFonts w:ascii="ArialMT" w:eastAsia="ArialMT" w:hAnsi="ArialMT"/>
          <w:sz w:val="20"/>
        </w:rPr>
      </w:pPr>
      <w:r w:rsidRPr="007966A6">
        <w:rPr>
          <w:rFonts w:ascii="Arial" w:eastAsia="Arial" w:hAnsi="Arial"/>
          <w:sz w:val="20"/>
        </w:rPr>
        <w:t xml:space="preserve"> (c) </w:t>
      </w:r>
      <w:r w:rsidRPr="007966A6">
        <w:rPr>
          <w:rFonts w:ascii="Arial" w:eastAsia="Arial" w:hAnsi="Arial"/>
          <w:sz w:val="20"/>
        </w:rPr>
        <w:tab/>
        <w:t>an unconditional and irrevocable guaranty issued by a company has a credit rating of A or better by Standard and Poors or A2 or better by Moody’s;</w:t>
      </w:r>
    </w:p>
    <w:p w14:paraId="6CA34E57" w14:textId="77777777" w:rsidR="00302A5E" w:rsidRDefault="00302A5E" w:rsidP="00302A5E">
      <w:pPr>
        <w:ind w:left="1440"/>
        <w:rPr>
          <w:rFonts w:ascii="ArialMT" w:eastAsia="ArialMT" w:hAnsi="ArialMT"/>
          <w:sz w:val="20"/>
        </w:rPr>
      </w:pPr>
      <w:bookmarkStart w:id="1725" w:name="_DV_M384"/>
      <w:bookmarkEnd w:id="1725"/>
      <w:r w:rsidRPr="007966A6">
        <w:rPr>
          <w:rFonts w:ascii="Arial" w:eastAsia="Arial" w:hAnsi="Arial"/>
          <w:sz w:val="20"/>
        </w:rPr>
        <w:t xml:space="preserve"> </w:t>
      </w:r>
    </w:p>
    <w:p w14:paraId="500156BE" w14:textId="77777777" w:rsidR="00302A5E" w:rsidRDefault="00302A5E" w:rsidP="00302A5E">
      <w:pPr>
        <w:ind w:left="2160" w:hanging="720"/>
        <w:rPr>
          <w:rFonts w:ascii="ArialMT" w:eastAsia="ArialMT" w:hAnsi="ArialMT"/>
          <w:sz w:val="20"/>
        </w:rPr>
      </w:pPr>
      <w:r w:rsidRPr="007966A6">
        <w:rPr>
          <w:rFonts w:ascii="Arial" w:eastAsia="Arial" w:hAnsi="Arial"/>
          <w:sz w:val="20"/>
        </w:rPr>
        <w:t xml:space="preserve"> (d) </w:t>
      </w:r>
      <w:r w:rsidRPr="007966A6">
        <w:rPr>
          <w:rFonts w:ascii="Arial" w:eastAsia="Arial" w:hAnsi="Arial"/>
          <w:sz w:val="20"/>
        </w:rPr>
        <w:tab/>
        <w:t>a cash deposit standing to the credit of the applicable Participating TO(s) in an interest-bearing escrow account maintained at a bank or financial institution that is reasonably acceptable to the applicable Participating TO(s);</w:t>
      </w:r>
    </w:p>
    <w:p w14:paraId="5E6989AB" w14:textId="77777777" w:rsidR="00302A5E" w:rsidRDefault="00302A5E" w:rsidP="00302A5E">
      <w:pPr>
        <w:ind w:left="1440"/>
        <w:rPr>
          <w:rFonts w:ascii="ArialMT" w:eastAsia="ArialMT" w:hAnsi="ArialMT"/>
          <w:sz w:val="20"/>
        </w:rPr>
      </w:pPr>
      <w:bookmarkStart w:id="1726" w:name="_DV_M385"/>
      <w:bookmarkEnd w:id="1726"/>
      <w:r w:rsidRPr="007966A6">
        <w:rPr>
          <w:rFonts w:ascii="Arial" w:eastAsia="Arial" w:hAnsi="Arial"/>
          <w:sz w:val="20"/>
        </w:rPr>
        <w:t xml:space="preserve"> </w:t>
      </w:r>
    </w:p>
    <w:p w14:paraId="11D34C60" w14:textId="77777777" w:rsidR="00302A5E" w:rsidRDefault="00302A5E" w:rsidP="00302A5E">
      <w:pPr>
        <w:ind w:left="2160" w:hanging="720"/>
        <w:rPr>
          <w:rFonts w:ascii="ArialMT" w:eastAsia="ArialMT" w:hAnsi="ArialMT"/>
          <w:sz w:val="20"/>
        </w:rPr>
      </w:pPr>
      <w:r w:rsidRPr="007966A6">
        <w:rPr>
          <w:rFonts w:ascii="Arial" w:eastAsia="Arial" w:hAnsi="Arial"/>
          <w:sz w:val="20"/>
        </w:rPr>
        <w:t xml:space="preserve"> (e) </w:t>
      </w:r>
      <w:r w:rsidRPr="007966A6">
        <w:rPr>
          <w:rFonts w:ascii="Arial" w:eastAsia="Arial" w:hAnsi="Arial"/>
          <w:sz w:val="20"/>
        </w:rPr>
        <w:tab/>
        <w:t>a certificate of deposit in the name of the applicable Participating TO(s) issued by a bank or financial institution that has a credit rating of A or better by Standard and Poors or A2 or better by Moody’s; or</w:t>
      </w:r>
    </w:p>
    <w:p w14:paraId="7225BDE3" w14:textId="77777777" w:rsidR="00302A5E" w:rsidRDefault="00302A5E" w:rsidP="00302A5E">
      <w:pPr>
        <w:ind w:left="1440"/>
        <w:rPr>
          <w:rFonts w:ascii="ArialMT" w:eastAsia="ArialMT" w:hAnsi="ArialMT"/>
          <w:sz w:val="20"/>
        </w:rPr>
      </w:pPr>
      <w:bookmarkStart w:id="1727" w:name="_DV_M386"/>
      <w:bookmarkEnd w:id="1727"/>
      <w:r w:rsidRPr="007966A6">
        <w:rPr>
          <w:rFonts w:ascii="Arial" w:eastAsia="Arial" w:hAnsi="Arial"/>
          <w:sz w:val="20"/>
        </w:rPr>
        <w:t xml:space="preserve"> </w:t>
      </w:r>
    </w:p>
    <w:p w14:paraId="2CF2A474" w14:textId="77777777" w:rsidR="00302A5E" w:rsidRDefault="00302A5E" w:rsidP="00302A5E">
      <w:pPr>
        <w:ind w:left="2160" w:hanging="720"/>
        <w:rPr>
          <w:rFonts w:ascii="ArialMT" w:eastAsia="ArialMT" w:hAnsi="ArialMT"/>
          <w:sz w:val="20"/>
        </w:rPr>
      </w:pPr>
      <w:r w:rsidRPr="007966A6">
        <w:rPr>
          <w:rFonts w:ascii="Arial" w:eastAsia="Arial" w:hAnsi="Arial"/>
          <w:sz w:val="20"/>
        </w:rPr>
        <w:t xml:space="preserve"> (f) </w:t>
      </w:r>
      <w:r w:rsidRPr="007966A6">
        <w:rPr>
          <w:rFonts w:ascii="Arial" w:eastAsia="Arial" w:hAnsi="Arial"/>
          <w:sz w:val="20"/>
        </w:rPr>
        <w:tab/>
        <w:t>a payment bond certificate in the name of the applicable Participating TO(s) issued by a bank or financial institution that has a credit rating of A or better by Standard and Poors or A2 or better by Moody’s.</w:t>
      </w:r>
    </w:p>
    <w:p w14:paraId="739BBAB2" w14:textId="77777777" w:rsidR="00302A5E" w:rsidRDefault="00302A5E" w:rsidP="00302A5E">
      <w:pPr>
        <w:ind w:left="1440"/>
        <w:rPr>
          <w:rFonts w:ascii="ArialMT" w:eastAsia="ArialMT" w:hAnsi="ArialMT"/>
          <w:sz w:val="20"/>
        </w:rPr>
      </w:pPr>
      <w:bookmarkStart w:id="1728" w:name="_DV_M387"/>
      <w:bookmarkEnd w:id="1728"/>
      <w:r w:rsidRPr="007966A6">
        <w:rPr>
          <w:rFonts w:ascii="Arial" w:eastAsia="Arial" w:hAnsi="Arial"/>
          <w:sz w:val="20"/>
        </w:rPr>
        <w:t xml:space="preserve"> </w:t>
      </w:r>
    </w:p>
    <w:p w14:paraId="38564696" w14:textId="77777777" w:rsidR="00302A5E" w:rsidRDefault="00302A5E" w:rsidP="00302A5E">
      <w:pPr>
        <w:ind w:left="1440"/>
        <w:rPr>
          <w:rFonts w:ascii="ArialMT" w:eastAsia="ArialMT" w:hAnsi="ArialMT"/>
          <w:sz w:val="20"/>
        </w:rPr>
      </w:pPr>
      <w:r w:rsidRPr="007966A6">
        <w:rPr>
          <w:rFonts w:ascii="Arial" w:eastAsia="Arial" w:hAnsi="Arial"/>
          <w:sz w:val="20"/>
        </w:rPr>
        <w:t>Interconnection Financial Security instruments as listed above shall be in such form as the CAISO and applicable Participating TO(s) may reasonably require from time to time by notice to Interconnection Customers or in such other form as has been evaluated and approved as reasonably acceptable by the CAISO and applicable Participating TO(s).</w:t>
      </w:r>
    </w:p>
    <w:p w14:paraId="60DEAF26" w14:textId="77777777" w:rsidR="00302A5E" w:rsidRDefault="00302A5E" w:rsidP="00302A5E">
      <w:pPr>
        <w:ind w:left="1440"/>
        <w:rPr>
          <w:rFonts w:ascii="ArialMT" w:eastAsia="ArialMT" w:hAnsi="ArialMT"/>
          <w:sz w:val="20"/>
        </w:rPr>
      </w:pPr>
      <w:r w:rsidRPr="007966A6">
        <w:rPr>
          <w:rFonts w:ascii="Arial" w:eastAsia="Arial" w:hAnsi="Arial"/>
          <w:sz w:val="20"/>
        </w:rPr>
        <w:t xml:space="preserve"> The CAISO shall publish and maintain standardized forms related to the types of Interconnection Financial Security listed above on the CAISO Website.  The CAISO shall require the use of standardized forms of Interconnection Financial Security to the greatest extent possible.  If at any time the guarantor of the Interconnection Financial </w:t>
      </w:r>
      <w:r w:rsidRPr="00F4638B">
        <w:rPr>
          <w:rFonts w:ascii="Arial" w:eastAsia="Arial" w:hAnsi="Arial"/>
          <w:sz w:val="20"/>
        </w:rPr>
        <w:t xml:space="preserve">Security fails to maintain the credit rating required by this </w:t>
      </w:r>
      <w:r>
        <w:rPr>
          <w:rFonts w:ascii="Arial" w:hAnsi="Arial"/>
          <w:sz w:val="20"/>
        </w:rPr>
        <w:t>GIP</w:t>
      </w:r>
      <w:r w:rsidRPr="00F4638B">
        <w:rPr>
          <w:rFonts w:ascii="Arial" w:eastAsia="Arial" w:hAnsi="Arial"/>
          <w:sz w:val="20"/>
        </w:rPr>
        <w:t xml:space="preserve"> Section 9.1, the </w:t>
      </w:r>
      <w:r w:rsidRPr="007966A6">
        <w:rPr>
          <w:rFonts w:ascii="Arial" w:eastAsia="Arial" w:hAnsi="Arial"/>
          <w:sz w:val="20"/>
        </w:rPr>
        <w:t xml:space="preserve">Interconnection Customer shall provide to the applicable Participating TO(s) replacement </w:t>
      </w:r>
      <w:r w:rsidRPr="00F4638B">
        <w:rPr>
          <w:rFonts w:ascii="Arial" w:eastAsia="Arial" w:hAnsi="Arial"/>
          <w:sz w:val="20"/>
        </w:rPr>
        <w:t xml:space="preserve">Interconnection Financial Security meeting the requirements of this </w:t>
      </w:r>
      <w:r>
        <w:rPr>
          <w:rFonts w:ascii="Arial" w:hAnsi="Arial"/>
          <w:sz w:val="20"/>
        </w:rPr>
        <w:t>GIP</w:t>
      </w:r>
      <w:r w:rsidRPr="00F4638B">
        <w:rPr>
          <w:rFonts w:ascii="Arial" w:eastAsia="Arial" w:hAnsi="Arial"/>
          <w:sz w:val="20"/>
        </w:rPr>
        <w:t xml:space="preserve"> Section 9.1 </w:t>
      </w:r>
      <w:r w:rsidRPr="007966A6">
        <w:rPr>
          <w:rFonts w:ascii="Arial" w:eastAsia="Arial" w:hAnsi="Arial"/>
          <w:sz w:val="20"/>
        </w:rPr>
        <w:t>within five (5) Business Days of the change in credit rating.</w:t>
      </w:r>
    </w:p>
    <w:p w14:paraId="59F229A8" w14:textId="77777777" w:rsidR="00302A5E" w:rsidRDefault="00302A5E" w:rsidP="00302A5E">
      <w:pPr>
        <w:rPr>
          <w:rFonts w:ascii="ArialMT" w:eastAsia="ArialMT" w:hAnsi="ArialMT"/>
          <w:sz w:val="20"/>
        </w:rPr>
      </w:pPr>
      <w:bookmarkStart w:id="1729" w:name="_DV_M388"/>
      <w:bookmarkEnd w:id="1729"/>
      <w:r w:rsidRPr="00F4638B">
        <w:rPr>
          <w:rFonts w:ascii="Arial" w:eastAsia="Arial" w:hAnsi="Arial"/>
          <w:sz w:val="20"/>
        </w:rPr>
        <w:t xml:space="preserve"> </w:t>
      </w:r>
    </w:p>
    <w:p w14:paraId="3A34FE9A" w14:textId="77777777" w:rsidR="00302A5E" w:rsidRPr="00D81FFA" w:rsidRDefault="00302A5E" w:rsidP="00302A5E">
      <w:pPr>
        <w:ind w:left="1440"/>
        <w:rPr>
          <w:rFonts w:ascii="ArialMT" w:eastAsia="ArialMT" w:hAnsi="ArialMT"/>
          <w:sz w:val="20"/>
          <w:szCs w:val="20"/>
        </w:rPr>
      </w:pPr>
      <w:r w:rsidRPr="00F4638B">
        <w:rPr>
          <w:rFonts w:ascii="Arial" w:eastAsia="Arial" w:hAnsi="Arial"/>
          <w:sz w:val="20"/>
        </w:rPr>
        <w:t xml:space="preserve">Interest on a cash deposit standing to the credit of the applicable Participating TO(s) in an interest-bearing escrow account under subpart (d) of this </w:t>
      </w:r>
      <w:r>
        <w:rPr>
          <w:rFonts w:ascii="Arial" w:hAnsi="Arial"/>
          <w:sz w:val="20"/>
        </w:rPr>
        <w:t>GIP</w:t>
      </w:r>
      <w:r w:rsidRPr="00F4638B">
        <w:rPr>
          <w:rFonts w:ascii="Arial" w:eastAsia="Arial" w:hAnsi="Arial"/>
          <w:sz w:val="20"/>
        </w:rPr>
        <w:t xml:space="preserve"> Section 9.1 will </w:t>
      </w:r>
      <w:r w:rsidRPr="007966A6">
        <w:rPr>
          <w:rFonts w:ascii="Arial" w:eastAsia="Arial" w:hAnsi="Arial"/>
          <w:sz w:val="20"/>
        </w:rPr>
        <w:t xml:space="preserve">accrue to the Interconnection Customer’s benefit and will be added to the Interconnection </w:t>
      </w:r>
      <w:r w:rsidRPr="007966A6">
        <w:rPr>
          <w:rFonts w:ascii="Arial" w:eastAsia="Arial" w:hAnsi="Arial"/>
          <w:sz w:val="20"/>
          <w:szCs w:val="20"/>
        </w:rPr>
        <w:t>Customer’s account on a monthly basis.</w:t>
      </w:r>
      <w:bookmarkStart w:id="1730" w:name="_DV_M389"/>
      <w:bookmarkEnd w:id="1730"/>
    </w:p>
    <w:p w14:paraId="1E183B5B" w14:textId="77777777" w:rsidR="00302A5E" w:rsidRPr="00D81FFA" w:rsidRDefault="00302A5E" w:rsidP="00302A5E">
      <w:pPr>
        <w:pStyle w:val="Heading3"/>
        <w:ind w:left="720" w:hanging="720"/>
        <w:rPr>
          <w:sz w:val="20"/>
          <w:szCs w:val="20"/>
        </w:rPr>
      </w:pPr>
      <w:bookmarkStart w:id="1731" w:name="815219e6-cf9b-44b4-a829-3e066863ad69"/>
      <w:r w:rsidRPr="00D81FFA">
        <w:rPr>
          <w:sz w:val="20"/>
          <w:szCs w:val="20"/>
        </w:rPr>
        <w:t xml:space="preserve">9.2 </w:t>
      </w:r>
      <w:r>
        <w:rPr>
          <w:sz w:val="20"/>
          <w:szCs w:val="20"/>
        </w:rPr>
        <w:tab/>
      </w:r>
      <w:r w:rsidRPr="00D81FFA">
        <w:rPr>
          <w:sz w:val="20"/>
          <w:szCs w:val="20"/>
        </w:rPr>
        <w:t>Initial Posting Of Interconnection Financial Security</w:t>
      </w:r>
      <w:bookmarkEnd w:id="1731"/>
    </w:p>
    <w:p w14:paraId="22A9CAA2" w14:textId="77777777" w:rsidR="00302A5E" w:rsidRDefault="00302A5E" w:rsidP="00302A5E">
      <w:pPr>
        <w:ind w:left="1440"/>
        <w:rPr>
          <w:rFonts w:ascii="Arial" w:hAnsi="Arial"/>
          <w:sz w:val="20"/>
        </w:rPr>
      </w:pPr>
      <w:bookmarkStart w:id="1732" w:name="99bb9bd3-5635-4e59-a112-4502269713e7"/>
    </w:p>
    <w:p w14:paraId="66CF61A5" w14:textId="77777777" w:rsidR="00302A5E" w:rsidRPr="00DC2C9E" w:rsidRDefault="00302A5E" w:rsidP="00302A5E">
      <w:pPr>
        <w:ind w:left="1440" w:hanging="1440"/>
        <w:rPr>
          <w:rFonts w:ascii="Arial" w:hAnsi="Arial" w:cs="Arial"/>
          <w:color w:val="000000"/>
          <w:sz w:val="20"/>
          <w:szCs w:val="20"/>
        </w:rPr>
      </w:pPr>
      <w:r w:rsidRPr="00DC2C9E">
        <w:rPr>
          <w:rFonts w:ascii="Arial" w:hAnsi="Arial" w:cs="Arial"/>
          <w:b/>
          <w:color w:val="000000"/>
          <w:sz w:val="20"/>
          <w:szCs w:val="20"/>
        </w:rPr>
        <w:t>9.2.1</w:t>
      </w:r>
      <w:r w:rsidRPr="00DC2C9E">
        <w:rPr>
          <w:rFonts w:ascii="Arial" w:hAnsi="Arial" w:cs="Arial"/>
          <w:color w:val="000000"/>
          <w:sz w:val="20"/>
          <w:szCs w:val="20"/>
        </w:rPr>
        <w:tab/>
        <w:t>The Interconnection Customer shall post, with notice to the CAISO, two separate Interconnection Financial Security instruments: (i) a posting relating to the Network Upgrades; (ii) a posting relating to the Participating TO’s Interconnection Facilities.</w:t>
      </w:r>
      <w:r w:rsidR="00BB3596" w:rsidRPr="00BB3596">
        <w:rPr>
          <w:rFonts w:ascii="Arial" w:hAnsi="Arial" w:cs="Arial"/>
          <w:b/>
          <w:color w:val="000000"/>
          <w:sz w:val="20"/>
          <w:szCs w:val="20"/>
        </w:rPr>
        <w:t xml:space="preserve"> </w:t>
      </w:r>
    </w:p>
    <w:p w14:paraId="3CE1EB01" w14:textId="77777777" w:rsidR="00302A5E" w:rsidRPr="00DC2C9E" w:rsidRDefault="00302A5E" w:rsidP="00302A5E">
      <w:pPr>
        <w:ind w:left="1440"/>
        <w:rPr>
          <w:rFonts w:ascii="Arial" w:hAnsi="Arial" w:cs="Arial"/>
          <w:color w:val="000000"/>
          <w:sz w:val="20"/>
          <w:szCs w:val="20"/>
        </w:rPr>
      </w:pPr>
    </w:p>
    <w:p w14:paraId="42016D10" w14:textId="77777777" w:rsidR="00302A5E" w:rsidRPr="00DC2C9E" w:rsidRDefault="00302A5E" w:rsidP="00302A5E">
      <w:pPr>
        <w:ind w:left="1440" w:hanging="1440"/>
        <w:rPr>
          <w:rFonts w:ascii="Arial" w:hAnsi="Arial" w:cs="Arial"/>
          <w:color w:val="000000"/>
          <w:sz w:val="20"/>
          <w:szCs w:val="20"/>
        </w:rPr>
      </w:pPr>
      <w:r w:rsidRPr="00DC2C9E">
        <w:rPr>
          <w:rFonts w:ascii="Arial" w:hAnsi="Arial" w:cs="Arial"/>
          <w:b/>
          <w:color w:val="000000"/>
          <w:sz w:val="20"/>
          <w:szCs w:val="20"/>
        </w:rPr>
        <w:t>9.2.2</w:t>
      </w:r>
      <w:r w:rsidRPr="00DC2C9E">
        <w:rPr>
          <w:rFonts w:ascii="Arial" w:hAnsi="Arial" w:cs="Arial"/>
          <w:color w:val="000000"/>
          <w:sz w:val="20"/>
          <w:szCs w:val="20"/>
        </w:rPr>
        <w:t xml:space="preserve"> </w:t>
      </w:r>
      <w:r w:rsidRPr="00DC2C9E">
        <w:rPr>
          <w:rFonts w:ascii="Arial" w:hAnsi="Arial" w:cs="Arial"/>
          <w:color w:val="000000"/>
          <w:sz w:val="20"/>
          <w:szCs w:val="20"/>
        </w:rPr>
        <w:tab/>
        <w:t xml:space="preserve">Timing of Postings.  </w:t>
      </w:r>
      <w:ins w:id="1733" w:author="Alston &amp; Bird" w:date="2011-09-15T08:47:00Z">
        <w:r w:rsidR="00F0734E" w:rsidRPr="001E496F">
          <w:rPr>
            <w:rFonts w:ascii="Arial" w:hAnsi="Arial" w:cs="Arial"/>
            <w:b/>
            <w:sz w:val="20"/>
            <w:szCs w:val="20"/>
            <w:highlight w:val="yellow"/>
          </w:rPr>
          <w:t>[</w:t>
        </w:r>
      </w:ins>
      <w:ins w:id="1734" w:author="bdicapo" w:date="2011-09-28T21:05:00Z">
        <w:r w:rsidR="00307B4E">
          <w:rPr>
            <w:rFonts w:ascii="Arial" w:hAnsi="Arial" w:cs="Arial"/>
            <w:b/>
            <w:sz w:val="20"/>
            <w:szCs w:val="20"/>
            <w:highlight w:val="yellow"/>
          </w:rPr>
          <w:t xml:space="preserve">GIP </w:t>
        </w:r>
      </w:ins>
      <w:ins w:id="1735" w:author="Alston &amp; Bird" w:date="2011-09-29T16:15:00Z">
        <w:r w:rsidR="00C91CEE">
          <w:rPr>
            <w:rFonts w:ascii="Arial" w:hAnsi="Arial" w:cs="Arial"/>
            <w:b/>
            <w:sz w:val="20"/>
            <w:szCs w:val="20"/>
            <w:highlight w:val="yellow"/>
          </w:rPr>
          <w:t>i</w:t>
        </w:r>
      </w:ins>
      <w:ins w:id="1736" w:author="bdicapo" w:date="2011-09-28T21:05:00Z">
        <w:r w:rsidR="00307B4E">
          <w:rPr>
            <w:rFonts w:ascii="Arial" w:hAnsi="Arial" w:cs="Arial"/>
            <w:b/>
            <w:sz w:val="20"/>
            <w:szCs w:val="20"/>
            <w:highlight w:val="yellow"/>
          </w:rPr>
          <w:t xml:space="preserve">tem </w:t>
        </w:r>
      </w:ins>
      <w:ins w:id="1737" w:author="Alston &amp; Bird" w:date="2011-09-19T15:11:00Z">
        <w:r w:rsidR="0040781D">
          <w:rPr>
            <w:rFonts w:ascii="Arial" w:hAnsi="Arial" w:cs="Arial"/>
            <w:b/>
            <w:sz w:val="20"/>
            <w:szCs w:val="20"/>
            <w:highlight w:val="yellow"/>
          </w:rPr>
          <w:t>#2</w:t>
        </w:r>
      </w:ins>
      <w:ins w:id="1738" w:author="Alston &amp; Bird" w:date="2011-09-15T08:47:00Z">
        <w:r w:rsidR="00F0734E" w:rsidRPr="001E496F">
          <w:rPr>
            <w:rFonts w:ascii="Arial" w:hAnsi="Arial" w:cs="Arial"/>
            <w:b/>
            <w:sz w:val="20"/>
            <w:szCs w:val="20"/>
            <w:highlight w:val="yellow"/>
          </w:rPr>
          <w:t>]</w:t>
        </w:r>
      </w:ins>
      <w:ins w:id="1739" w:author="Alston &amp; Bird" w:date="2011-09-15T09:06:00Z">
        <w:r w:rsidR="00690EBA">
          <w:rPr>
            <w:rFonts w:ascii="Arial" w:hAnsi="Arial" w:cs="Arial"/>
            <w:sz w:val="20"/>
            <w:szCs w:val="20"/>
          </w:rPr>
          <w:t xml:space="preserve">  </w:t>
        </w:r>
      </w:ins>
      <w:r w:rsidRPr="00DC2C9E">
        <w:rPr>
          <w:rFonts w:ascii="Arial" w:hAnsi="Arial" w:cs="Arial"/>
          <w:color w:val="000000"/>
          <w:sz w:val="20"/>
          <w:szCs w:val="20"/>
        </w:rPr>
        <w:t xml:space="preserve">The postings set forth in this GIP Section 9.2 shall be </w:t>
      </w:r>
      <w:r>
        <w:rPr>
          <w:rFonts w:ascii="Arial" w:hAnsi="Arial" w:cs="Arial"/>
          <w:color w:val="000000"/>
          <w:sz w:val="20"/>
          <w:szCs w:val="20"/>
        </w:rPr>
        <w:t xml:space="preserve">made </w:t>
      </w:r>
      <w:r w:rsidRPr="00DC2C9E">
        <w:rPr>
          <w:rFonts w:ascii="Arial" w:hAnsi="Arial" w:cs="Arial"/>
          <w:color w:val="000000"/>
          <w:sz w:val="20"/>
          <w:szCs w:val="20"/>
        </w:rPr>
        <w:t xml:space="preserve">on or before ninety (90) calendar days after </w:t>
      </w:r>
      <w:del w:id="1740" w:author="Michael Kunselman" w:date="2011-09-21T12:23:00Z">
        <w:r w:rsidRPr="00DC2C9E" w:rsidDel="000771C7">
          <w:rPr>
            <w:rFonts w:ascii="Arial" w:hAnsi="Arial" w:cs="Arial"/>
            <w:color w:val="000000"/>
            <w:sz w:val="20"/>
            <w:szCs w:val="20"/>
          </w:rPr>
          <w:delText>publication</w:delText>
        </w:r>
      </w:del>
      <w:ins w:id="1741" w:author="Michael Kunselman" w:date="2011-09-21T12:23:00Z">
        <w:r w:rsidR="000771C7">
          <w:rPr>
            <w:rFonts w:ascii="Arial" w:hAnsi="Arial" w:cs="Arial"/>
            <w:color w:val="000000"/>
            <w:sz w:val="20"/>
            <w:szCs w:val="20"/>
          </w:rPr>
          <w:t>issuance</w:t>
        </w:r>
      </w:ins>
      <w:r w:rsidRPr="00DC2C9E">
        <w:rPr>
          <w:rFonts w:ascii="Arial" w:hAnsi="Arial" w:cs="Arial"/>
          <w:color w:val="000000"/>
          <w:sz w:val="20"/>
          <w:szCs w:val="20"/>
        </w:rPr>
        <w:t xml:space="preserve"> of the final Phase I Interconnection Study report for Interconnection Customers in a Queue Cluster, or on or before sixty (60) calendar days after the CAISO provides the results of the System Impact Study for Interconnection Customers in the Independent Study Process</w:t>
      </w:r>
      <w:ins w:id="1742" w:author="Michael Kunselman" w:date="2011-09-20T08:54:00Z">
        <w:r w:rsidR="001A1530">
          <w:rPr>
            <w:rFonts w:ascii="Arial" w:hAnsi="Arial" w:cs="Arial"/>
            <w:color w:val="000000"/>
            <w:sz w:val="20"/>
            <w:szCs w:val="20"/>
          </w:rPr>
          <w:t>.</w:t>
        </w:r>
      </w:ins>
      <w:del w:id="1743" w:author="Michael Kunselman" w:date="2011-09-20T08:54:00Z">
        <w:r w:rsidRPr="00DC2C9E" w:rsidDel="001A1530">
          <w:rPr>
            <w:rFonts w:ascii="Arial" w:hAnsi="Arial" w:cs="Arial"/>
            <w:color w:val="000000"/>
            <w:sz w:val="20"/>
            <w:szCs w:val="20"/>
          </w:rPr>
          <w:delText>,</w:delText>
        </w:r>
      </w:del>
      <w:r w:rsidRPr="00DC2C9E">
        <w:rPr>
          <w:rFonts w:ascii="Arial" w:hAnsi="Arial" w:cs="Arial"/>
          <w:color w:val="000000"/>
          <w:sz w:val="20"/>
          <w:szCs w:val="20"/>
        </w:rPr>
        <w:t xml:space="preserve"> </w:t>
      </w:r>
      <w:ins w:id="1744" w:author="Michael Kunselman" w:date="2011-09-20T08:54:00Z">
        <w:r w:rsidR="001A1530">
          <w:rPr>
            <w:rFonts w:ascii="Arial" w:hAnsi="Arial" w:cs="Arial"/>
            <w:color w:val="000000"/>
            <w:sz w:val="20"/>
            <w:szCs w:val="20"/>
          </w:rPr>
          <w:t xml:space="preserve"> </w:t>
        </w:r>
      </w:ins>
      <w:ins w:id="1745" w:author="Michael Kunselman" w:date="2011-09-20T08:52:00Z">
        <w:r w:rsidR="001A1530">
          <w:rPr>
            <w:rFonts w:ascii="Arial" w:hAnsi="Arial" w:cs="Arial"/>
            <w:color w:val="000000"/>
            <w:sz w:val="20"/>
            <w:szCs w:val="20"/>
          </w:rPr>
          <w:t xml:space="preserve">However, if the CAISO </w:t>
        </w:r>
      </w:ins>
      <w:ins w:id="1746" w:author="Alston &amp; Bird" w:date="2011-09-21T08:31:00Z">
        <w:r w:rsidR="00F24FD9">
          <w:rPr>
            <w:rFonts w:ascii="Arial" w:hAnsi="Arial" w:cs="Arial"/>
            <w:color w:val="000000"/>
            <w:sz w:val="20"/>
            <w:szCs w:val="20"/>
          </w:rPr>
          <w:t>revises</w:t>
        </w:r>
      </w:ins>
      <w:ins w:id="1747" w:author="Michael Kunselman" w:date="2011-09-20T08:52:00Z">
        <w:r w:rsidR="001A1530">
          <w:rPr>
            <w:rFonts w:ascii="Arial" w:hAnsi="Arial" w:cs="Arial"/>
            <w:color w:val="000000"/>
            <w:sz w:val="20"/>
            <w:szCs w:val="20"/>
          </w:rPr>
          <w:t xml:space="preserve"> a final Phase I Interconnection Study report pursuant to GIP Section 6.10, the postings set forth in this Section 9.2 will </w:t>
        </w:r>
      </w:ins>
      <w:ins w:id="1748" w:author="Michael Kunselman" w:date="2011-09-20T08:53:00Z">
        <w:r w:rsidR="001A1530">
          <w:rPr>
            <w:rFonts w:ascii="Arial" w:hAnsi="Arial" w:cs="Arial"/>
            <w:color w:val="000000"/>
            <w:sz w:val="20"/>
            <w:szCs w:val="20"/>
          </w:rPr>
          <w:t xml:space="preserve">be </w:t>
        </w:r>
      </w:ins>
      <w:ins w:id="1749" w:author="Michael Kunselman" w:date="2011-09-20T08:54:00Z">
        <w:r w:rsidR="001A1530">
          <w:rPr>
            <w:rFonts w:ascii="Arial" w:hAnsi="Arial" w:cs="Arial"/>
            <w:color w:val="000000"/>
            <w:sz w:val="20"/>
            <w:szCs w:val="20"/>
          </w:rPr>
          <w:t>due from the</w:t>
        </w:r>
      </w:ins>
      <w:ins w:id="1750" w:author="Michael Kunselman" w:date="2011-09-20T08:53:00Z">
        <w:r w:rsidR="001A1530">
          <w:rPr>
            <w:rFonts w:ascii="Arial" w:hAnsi="Arial" w:cs="Arial"/>
            <w:color w:val="000000"/>
            <w:sz w:val="20"/>
            <w:szCs w:val="20"/>
          </w:rPr>
          <w:t xml:space="preserve"> Interconnection Customer </w:t>
        </w:r>
      </w:ins>
      <w:ins w:id="1751" w:author="Michael Kunselman" w:date="2011-09-20T08:58:00Z">
        <w:r w:rsidR="00077971">
          <w:rPr>
            <w:rFonts w:ascii="Arial" w:hAnsi="Arial" w:cs="Arial"/>
            <w:color w:val="000000"/>
            <w:sz w:val="20"/>
            <w:szCs w:val="20"/>
          </w:rPr>
          <w:t xml:space="preserve">by the later of ninety (90) calendar days after </w:t>
        </w:r>
      </w:ins>
      <w:ins w:id="1752" w:author="Michael Kunselman" w:date="2011-09-21T12:23:00Z">
        <w:r w:rsidR="000771C7">
          <w:rPr>
            <w:rFonts w:ascii="Arial" w:hAnsi="Arial" w:cs="Arial"/>
            <w:color w:val="000000"/>
            <w:sz w:val="20"/>
            <w:szCs w:val="20"/>
          </w:rPr>
          <w:t>issuance</w:t>
        </w:r>
      </w:ins>
      <w:ins w:id="1753" w:author="Michael Kunselman" w:date="2011-09-20T08:59:00Z">
        <w:r w:rsidR="00077971">
          <w:rPr>
            <w:rFonts w:ascii="Arial" w:hAnsi="Arial" w:cs="Arial"/>
            <w:color w:val="000000"/>
            <w:sz w:val="20"/>
            <w:szCs w:val="20"/>
          </w:rPr>
          <w:t xml:space="preserve"> of the original final Phase I Interconnection </w:t>
        </w:r>
      </w:ins>
      <w:ins w:id="1754" w:author="bdicapo" w:date="2011-09-27T13:19:00Z">
        <w:r w:rsidR="00670370">
          <w:rPr>
            <w:rFonts w:ascii="Arial" w:hAnsi="Arial" w:cs="Arial"/>
            <w:color w:val="000000"/>
            <w:sz w:val="20"/>
            <w:szCs w:val="20"/>
          </w:rPr>
          <w:t xml:space="preserve">Study </w:t>
        </w:r>
      </w:ins>
      <w:ins w:id="1755" w:author="Michael Kunselman" w:date="2011-09-20T08:59:00Z">
        <w:r w:rsidR="00077971">
          <w:rPr>
            <w:rFonts w:ascii="Arial" w:hAnsi="Arial" w:cs="Arial"/>
            <w:color w:val="000000"/>
            <w:sz w:val="20"/>
            <w:szCs w:val="20"/>
          </w:rPr>
          <w:t xml:space="preserve">Report </w:t>
        </w:r>
      </w:ins>
      <w:ins w:id="1756" w:author="Michael Kunselman" w:date="2011-09-20T08:52:00Z">
        <w:r w:rsidR="001A1530">
          <w:rPr>
            <w:rFonts w:ascii="Arial" w:hAnsi="Arial" w:cs="Arial"/>
            <w:color w:val="000000"/>
            <w:sz w:val="20"/>
            <w:szCs w:val="20"/>
          </w:rPr>
          <w:t>or forty (40) calendar days after</w:t>
        </w:r>
      </w:ins>
      <w:ins w:id="1757" w:author="Michael Kunselman" w:date="2011-09-20T09:00:00Z">
        <w:r w:rsidR="00077971">
          <w:rPr>
            <w:rFonts w:ascii="Arial" w:hAnsi="Arial" w:cs="Arial"/>
            <w:color w:val="000000"/>
            <w:sz w:val="20"/>
            <w:szCs w:val="20"/>
          </w:rPr>
          <w:t xml:space="preserve"> </w:t>
        </w:r>
      </w:ins>
      <w:ins w:id="1758" w:author="Michael Kunselman" w:date="2011-09-21T12:23:00Z">
        <w:r w:rsidR="000771C7">
          <w:rPr>
            <w:rFonts w:ascii="Arial" w:hAnsi="Arial" w:cs="Arial"/>
            <w:color w:val="000000"/>
            <w:sz w:val="20"/>
            <w:szCs w:val="20"/>
          </w:rPr>
          <w:t>issuance</w:t>
        </w:r>
      </w:ins>
      <w:ins w:id="1759" w:author="Michael Kunselman" w:date="2011-09-20T08:52:00Z">
        <w:r w:rsidR="001A1530">
          <w:rPr>
            <w:rFonts w:ascii="Arial" w:hAnsi="Arial" w:cs="Arial"/>
            <w:color w:val="000000"/>
            <w:sz w:val="20"/>
            <w:szCs w:val="20"/>
          </w:rPr>
          <w:t xml:space="preserve"> of the </w:t>
        </w:r>
      </w:ins>
      <w:ins w:id="1760" w:author="Alston &amp; Bird" w:date="2011-09-21T08:31:00Z">
        <w:r w:rsidR="00F24FD9">
          <w:rPr>
            <w:rFonts w:ascii="Arial" w:hAnsi="Arial" w:cs="Arial"/>
            <w:color w:val="000000"/>
            <w:sz w:val="20"/>
            <w:szCs w:val="20"/>
          </w:rPr>
          <w:t>revised</w:t>
        </w:r>
      </w:ins>
      <w:ins w:id="1761" w:author="Michael Kunselman" w:date="2011-09-20T09:01:00Z">
        <w:r w:rsidR="009F2753">
          <w:rPr>
            <w:rFonts w:ascii="Arial" w:hAnsi="Arial" w:cs="Arial"/>
            <w:color w:val="000000"/>
            <w:sz w:val="20"/>
            <w:szCs w:val="20"/>
          </w:rPr>
          <w:t xml:space="preserve"> final Phase I Interconnection Study Report.</w:t>
        </w:r>
      </w:ins>
      <w:ins w:id="1762" w:author="Michael Kunselman" w:date="2011-09-20T08:57:00Z">
        <w:r w:rsidR="00077971">
          <w:rPr>
            <w:rFonts w:ascii="Arial" w:hAnsi="Arial" w:cs="Arial"/>
            <w:color w:val="000000"/>
            <w:sz w:val="20"/>
            <w:szCs w:val="20"/>
          </w:rPr>
          <w:t xml:space="preserve"> </w:t>
        </w:r>
      </w:ins>
    </w:p>
    <w:p w14:paraId="4BC1E7A3" w14:textId="77777777" w:rsidR="00302A5E" w:rsidRPr="00DC2C9E" w:rsidRDefault="00302A5E" w:rsidP="00302A5E">
      <w:pPr>
        <w:ind w:left="1440"/>
        <w:rPr>
          <w:rFonts w:ascii="Arial" w:hAnsi="Arial" w:cs="Arial"/>
          <w:color w:val="000000"/>
          <w:sz w:val="20"/>
          <w:szCs w:val="20"/>
        </w:rPr>
      </w:pPr>
    </w:p>
    <w:p w14:paraId="68E03679" w14:textId="77777777" w:rsidR="00302A5E" w:rsidRPr="00DC2C9E" w:rsidRDefault="00302A5E" w:rsidP="00302A5E">
      <w:pPr>
        <w:rPr>
          <w:rFonts w:ascii="Arial" w:hAnsi="Arial" w:cs="Arial"/>
          <w:color w:val="000000"/>
          <w:sz w:val="20"/>
          <w:szCs w:val="20"/>
        </w:rPr>
      </w:pPr>
      <w:r w:rsidRPr="00DC2C9E">
        <w:rPr>
          <w:rFonts w:ascii="Arial" w:hAnsi="Arial" w:cs="Arial"/>
          <w:b/>
          <w:color w:val="000000"/>
          <w:sz w:val="20"/>
          <w:szCs w:val="20"/>
        </w:rPr>
        <w:t>9.2.3</w:t>
      </w:r>
      <w:r w:rsidRPr="00DC2C9E">
        <w:rPr>
          <w:rFonts w:ascii="Arial" w:hAnsi="Arial" w:cs="Arial"/>
          <w:color w:val="000000"/>
          <w:sz w:val="20"/>
          <w:szCs w:val="20"/>
        </w:rPr>
        <w:tab/>
      </w:r>
      <w:r w:rsidRPr="00DC2C9E">
        <w:rPr>
          <w:rFonts w:ascii="Arial" w:hAnsi="Arial" w:cs="Arial"/>
          <w:color w:val="000000"/>
          <w:sz w:val="20"/>
          <w:szCs w:val="20"/>
        </w:rPr>
        <w:tab/>
        <w:t>Posting Amount for Network Upgrades.</w:t>
      </w:r>
      <w:bookmarkStart w:id="1763" w:name="_DV_C131"/>
    </w:p>
    <w:p w14:paraId="7C96AD20" w14:textId="77777777" w:rsidR="00302A5E" w:rsidRPr="00DC2C9E" w:rsidRDefault="00302A5E" w:rsidP="00302A5E">
      <w:pPr>
        <w:ind w:left="1440"/>
        <w:rPr>
          <w:rFonts w:ascii="Arial" w:hAnsi="Arial" w:cs="Arial"/>
          <w:color w:val="000000"/>
          <w:sz w:val="20"/>
          <w:szCs w:val="20"/>
        </w:rPr>
      </w:pPr>
      <w:r>
        <w:rPr>
          <w:rFonts w:ascii="Arial" w:hAnsi="Arial" w:cs="Arial"/>
          <w:color w:val="000000"/>
          <w:sz w:val="20"/>
          <w:szCs w:val="20"/>
        </w:rPr>
        <w:t xml:space="preserve"> E</w:t>
      </w:r>
      <w:r w:rsidRPr="00F4638B">
        <w:rPr>
          <w:rFonts w:ascii="Arial" w:hAnsi="Arial" w:cs="Arial"/>
          <w:color w:val="000000"/>
          <w:sz w:val="20"/>
          <w:szCs w:val="20"/>
        </w:rPr>
        <w:t>ach</w:t>
      </w:r>
      <w:r w:rsidRPr="00DC2C9E">
        <w:rPr>
          <w:rFonts w:ascii="Arial" w:hAnsi="Arial" w:cs="Arial"/>
          <w:color w:val="000000"/>
          <w:sz w:val="20"/>
          <w:szCs w:val="20"/>
        </w:rPr>
        <w:t xml:space="preserve"> Interconnection Customer for a Small Generating Facility assigned to a Queue Cluster </w:t>
      </w:r>
      <w:r>
        <w:rPr>
          <w:rFonts w:ascii="Arial" w:hAnsi="Arial" w:cs="Arial"/>
          <w:color w:val="000000"/>
          <w:sz w:val="20"/>
          <w:szCs w:val="20"/>
        </w:rPr>
        <w:t>and each Interconnection Customer for a</w:t>
      </w:r>
      <w:r w:rsidRPr="00DC2C9E">
        <w:rPr>
          <w:rFonts w:ascii="Arial" w:hAnsi="Arial" w:cs="Arial"/>
          <w:color w:val="000000"/>
          <w:sz w:val="20"/>
          <w:szCs w:val="20"/>
        </w:rPr>
        <w:t xml:space="preserve"> Small Generat</w:t>
      </w:r>
      <w:r>
        <w:rPr>
          <w:rFonts w:ascii="Arial" w:hAnsi="Arial" w:cs="Arial"/>
          <w:color w:val="000000"/>
          <w:sz w:val="20"/>
          <w:szCs w:val="20"/>
        </w:rPr>
        <w:t xml:space="preserve">ing Facility </w:t>
      </w:r>
      <w:r w:rsidRPr="00DC2C9E">
        <w:rPr>
          <w:rFonts w:ascii="Arial" w:hAnsi="Arial" w:cs="Arial"/>
          <w:color w:val="000000"/>
          <w:sz w:val="20"/>
          <w:szCs w:val="20"/>
        </w:rPr>
        <w:t xml:space="preserve">in the Independent Study Process shall post an Interconnection Financial Security instrument in an amount equal to the lesser of fifteen percent (15%) of the total cost responsibility assigned to the Interconnection Customer in the final Phase I Interconnection Study or System Impact Study for Network Upgrades or (ii) $20,000 per megawatt of electrical output of the Small Generating Facility or the amount of megawatt increase in the generating capacity of each existing Generating Facility as listed by the Interconnection Customer in its Interconnection Request, including any requested modifications thereto, but in no event less than $50,000.  </w:t>
      </w:r>
    </w:p>
    <w:p w14:paraId="3B7C976A" w14:textId="77777777" w:rsidR="00302A5E" w:rsidRPr="00DC2C9E" w:rsidRDefault="00302A5E" w:rsidP="00302A5E">
      <w:pPr>
        <w:ind w:left="1440"/>
        <w:rPr>
          <w:rFonts w:ascii="Arial" w:hAnsi="Arial" w:cs="Arial"/>
          <w:color w:val="000000"/>
          <w:sz w:val="20"/>
          <w:szCs w:val="20"/>
        </w:rPr>
      </w:pPr>
    </w:p>
    <w:p w14:paraId="35C9A1D6" w14:textId="77777777" w:rsidR="00302A5E" w:rsidRPr="00DC2C9E" w:rsidRDefault="00302A5E" w:rsidP="00302A5E">
      <w:pPr>
        <w:ind w:left="1440"/>
        <w:rPr>
          <w:rFonts w:ascii="Arial" w:hAnsi="Arial" w:cs="Arial"/>
          <w:color w:val="000000"/>
          <w:sz w:val="20"/>
          <w:szCs w:val="20"/>
        </w:rPr>
      </w:pPr>
      <w:r w:rsidRPr="00DC2C9E">
        <w:rPr>
          <w:rFonts w:ascii="Arial" w:hAnsi="Arial" w:cs="Arial"/>
          <w:color w:val="000000"/>
          <w:sz w:val="20"/>
          <w:szCs w:val="20"/>
        </w:rPr>
        <w:t xml:space="preserve">Each Interconnection Customer for a Large Generating Facility assigned to a Queue </w:t>
      </w:r>
      <w:r>
        <w:rPr>
          <w:rFonts w:ascii="Arial" w:hAnsi="Arial" w:cs="Arial"/>
          <w:color w:val="000000"/>
          <w:sz w:val="20"/>
          <w:szCs w:val="20"/>
        </w:rPr>
        <w:t>Cluster and each Interconnection Customer for a Large Generating Facility</w:t>
      </w:r>
      <w:r w:rsidRPr="00DC2C9E">
        <w:rPr>
          <w:rFonts w:ascii="Arial" w:hAnsi="Arial" w:cs="Arial"/>
          <w:color w:val="000000"/>
          <w:sz w:val="20"/>
          <w:szCs w:val="20"/>
        </w:rPr>
        <w:t xml:space="preserve"> in the Independent Study Process shall post an Interconnection Financial Security instrument in an amount equal to the lesser of (i) fifteen percent (15%) of the total cost responsibility assigned to the Interconnection Customer in the final Phase I Interconnection Study or System Impact Study for Network Upgrades, (ii) $20,000 per megawatt of electrical output of the Large Generating Facility or the amount of megawatt increase in the generating capacity of each existing Generating Facility as listed by the Interconnection Customer in its Interconnection Request, including any requested modifications thereto, or (iii) $7,500,000, but in no event less than $500,000.  </w:t>
      </w:r>
    </w:p>
    <w:p w14:paraId="135270E7" w14:textId="77777777" w:rsidR="00302A5E" w:rsidRPr="00DC2C9E" w:rsidRDefault="00302A5E" w:rsidP="00302A5E">
      <w:pPr>
        <w:rPr>
          <w:rFonts w:ascii="Arial" w:hAnsi="Arial" w:cs="Arial"/>
          <w:color w:val="000000"/>
          <w:sz w:val="20"/>
          <w:szCs w:val="20"/>
        </w:rPr>
      </w:pPr>
    </w:p>
    <w:p w14:paraId="5CC1FF72" w14:textId="77777777" w:rsidR="00302A5E" w:rsidRPr="00DC2C9E" w:rsidRDefault="00302A5E" w:rsidP="00302A5E">
      <w:pPr>
        <w:ind w:left="1440"/>
        <w:rPr>
          <w:rFonts w:ascii="Arial" w:hAnsi="Arial" w:cs="Arial"/>
          <w:color w:val="000000"/>
          <w:sz w:val="20"/>
          <w:szCs w:val="20"/>
        </w:rPr>
      </w:pPr>
      <w:r w:rsidRPr="00DC2C9E">
        <w:rPr>
          <w:rFonts w:ascii="Arial" w:hAnsi="Arial" w:cs="Arial"/>
          <w:color w:val="000000"/>
          <w:sz w:val="20"/>
          <w:szCs w:val="20"/>
        </w:rPr>
        <w:t xml:space="preserve">Notwithstanding the foregoing, if the costs of the estimated Network Upgrades are less than the minimum posting amounts set forth above, the posting amount required will be equal to the estimated Network Upgrade amount.  </w:t>
      </w:r>
    </w:p>
    <w:p w14:paraId="197194BA" w14:textId="77777777" w:rsidR="00302A5E" w:rsidRPr="00DC2C9E" w:rsidRDefault="00302A5E" w:rsidP="00302A5E">
      <w:pPr>
        <w:ind w:left="1440"/>
        <w:rPr>
          <w:rFonts w:ascii="Arial" w:hAnsi="Arial" w:cs="Arial"/>
          <w:color w:val="000000"/>
          <w:sz w:val="20"/>
          <w:szCs w:val="20"/>
        </w:rPr>
      </w:pPr>
    </w:p>
    <w:p w14:paraId="35637505" w14:textId="77777777" w:rsidR="00302A5E" w:rsidRPr="00DC2C9E" w:rsidRDefault="00302A5E" w:rsidP="00302A5E">
      <w:pPr>
        <w:ind w:left="1440"/>
        <w:rPr>
          <w:rFonts w:ascii="Arial" w:hAnsi="Arial" w:cs="Arial"/>
          <w:color w:val="000000"/>
          <w:sz w:val="20"/>
          <w:szCs w:val="20"/>
        </w:rPr>
      </w:pPr>
      <w:r w:rsidRPr="00DC2C9E">
        <w:rPr>
          <w:rFonts w:ascii="Arial" w:hAnsi="Arial" w:cs="Arial"/>
          <w:color w:val="000000"/>
          <w:sz w:val="20"/>
          <w:szCs w:val="20"/>
        </w:rPr>
        <w:t>In addition</w:t>
      </w:r>
      <w:r w:rsidRPr="00F4638B">
        <w:rPr>
          <w:rFonts w:ascii="Arial" w:hAnsi="Arial" w:cs="Arial"/>
          <w:sz w:val="20"/>
          <w:szCs w:val="20"/>
        </w:rPr>
        <w:t>, if an Interconnection Customer switches its status from Full Capacity</w:t>
      </w:r>
      <w:r w:rsidRPr="00DC2C9E">
        <w:rPr>
          <w:rFonts w:ascii="Arial" w:hAnsi="Arial" w:cs="Arial"/>
          <w:sz w:val="20"/>
          <w:szCs w:val="20"/>
        </w:rPr>
        <w:t xml:space="preserve"> </w:t>
      </w:r>
      <w:r>
        <w:rPr>
          <w:rFonts w:ascii="Arial" w:hAnsi="Arial" w:cs="Arial"/>
          <w:sz w:val="20"/>
          <w:szCs w:val="20"/>
        </w:rPr>
        <w:t>Deliverability Status to Energy-Only Deliverability Status</w:t>
      </w:r>
      <w:r w:rsidRPr="00DC2C9E">
        <w:rPr>
          <w:rFonts w:ascii="Arial" w:hAnsi="Arial" w:cs="Arial"/>
          <w:sz w:val="20"/>
          <w:szCs w:val="20"/>
        </w:rPr>
        <w:t xml:space="preserve"> </w:t>
      </w:r>
      <w:r w:rsidRPr="00F4638B">
        <w:rPr>
          <w:rFonts w:ascii="Arial" w:hAnsi="Arial" w:cs="Arial"/>
          <w:sz w:val="20"/>
          <w:szCs w:val="20"/>
        </w:rPr>
        <w:t>within five (5) Business Days following the Phase I Interconnection Study Results Meeting, as permitted in Section 7.1 of this GIP, the required Interconnection Financial Security for Network Upgrades shall, for purposes of this section, be additionally capped at an amount no greater than the total cost responsibility assigned to the Interconnection Customer in the Phase I Interconnection Study for Reliability Network Upgrades.</w:t>
      </w:r>
    </w:p>
    <w:p w14:paraId="438D054D" w14:textId="77777777" w:rsidR="00302A5E" w:rsidRPr="00DC2C9E" w:rsidRDefault="00302A5E" w:rsidP="00302A5E">
      <w:pPr>
        <w:rPr>
          <w:rFonts w:ascii="Arial" w:hAnsi="Arial" w:cs="Arial"/>
          <w:color w:val="000000"/>
          <w:sz w:val="20"/>
          <w:szCs w:val="20"/>
        </w:rPr>
      </w:pPr>
    </w:p>
    <w:bookmarkEnd w:id="1763"/>
    <w:p w14:paraId="14113590" w14:textId="77777777" w:rsidR="003F288A" w:rsidRDefault="00302A5E" w:rsidP="00302A5E">
      <w:pPr>
        <w:ind w:left="1440" w:hanging="1440"/>
        <w:rPr>
          <w:ins w:id="1764" w:author="Alston &amp; Bird" w:date="2011-09-19T14:10:00Z"/>
          <w:rFonts w:ascii="Arial" w:hAnsi="Arial" w:cs="Arial"/>
          <w:color w:val="000000"/>
          <w:sz w:val="20"/>
          <w:szCs w:val="20"/>
        </w:rPr>
      </w:pPr>
      <w:r w:rsidRPr="00DC2C9E">
        <w:rPr>
          <w:rFonts w:ascii="Arial" w:hAnsi="Arial" w:cs="Arial"/>
          <w:b/>
          <w:color w:val="000000"/>
          <w:sz w:val="20"/>
          <w:szCs w:val="20"/>
        </w:rPr>
        <w:t>9.2.4</w:t>
      </w:r>
      <w:r w:rsidRPr="00DC2C9E">
        <w:rPr>
          <w:rFonts w:ascii="Arial" w:hAnsi="Arial" w:cs="Arial"/>
          <w:color w:val="000000"/>
          <w:sz w:val="20"/>
          <w:szCs w:val="20"/>
        </w:rPr>
        <w:t xml:space="preserve"> </w:t>
      </w:r>
      <w:r w:rsidRPr="00DC2C9E">
        <w:rPr>
          <w:rFonts w:ascii="Arial" w:hAnsi="Arial" w:cs="Arial"/>
          <w:color w:val="000000"/>
          <w:sz w:val="20"/>
          <w:szCs w:val="20"/>
        </w:rPr>
        <w:tab/>
        <w:t xml:space="preserve">Posting Amount for Participating TO’s Interconnection Facilities.  </w:t>
      </w:r>
    </w:p>
    <w:p w14:paraId="73409FF0" w14:textId="77777777" w:rsidR="003F288A" w:rsidRDefault="003F288A" w:rsidP="00302A5E">
      <w:pPr>
        <w:ind w:left="1440" w:hanging="1440"/>
        <w:rPr>
          <w:ins w:id="1765" w:author="Alston &amp; Bird" w:date="2011-09-19T14:10:00Z"/>
          <w:rFonts w:ascii="Arial" w:hAnsi="Arial" w:cs="Arial"/>
          <w:color w:val="000000"/>
          <w:sz w:val="20"/>
          <w:szCs w:val="20"/>
        </w:rPr>
      </w:pPr>
    </w:p>
    <w:p w14:paraId="1144B719" w14:textId="77777777" w:rsidR="00860A3E" w:rsidRDefault="002237E6" w:rsidP="003F288A">
      <w:pPr>
        <w:ind w:left="1440"/>
        <w:rPr>
          <w:ins w:id="1766" w:author="Michael Kunselman" w:date="2011-09-30T10:49:00Z"/>
          <w:rFonts w:ascii="Arial" w:hAnsi="Arial" w:cs="Arial"/>
          <w:b/>
          <w:color w:val="000000"/>
          <w:sz w:val="20"/>
          <w:szCs w:val="20"/>
        </w:rPr>
      </w:pPr>
      <w:ins w:id="1767" w:author="Michael Kunselman" w:date="2011-09-21T14:11:00Z">
        <w:r w:rsidRPr="00842141">
          <w:rPr>
            <w:rFonts w:ascii="Arial" w:hAnsi="Arial" w:cs="Arial"/>
            <w:b/>
            <w:color w:val="000000"/>
            <w:sz w:val="20"/>
            <w:szCs w:val="20"/>
            <w:highlight w:val="yellow"/>
          </w:rPr>
          <w:t>[</w:t>
        </w:r>
      </w:ins>
      <w:ins w:id="1768" w:author="bdicapo" w:date="2011-09-28T21:05:00Z">
        <w:r w:rsidR="00307B4E">
          <w:rPr>
            <w:rFonts w:ascii="Arial" w:hAnsi="Arial" w:cs="Arial"/>
            <w:b/>
            <w:color w:val="000000"/>
            <w:sz w:val="20"/>
            <w:szCs w:val="20"/>
            <w:highlight w:val="yellow"/>
          </w:rPr>
          <w:t xml:space="preserve">GIP </w:t>
        </w:r>
      </w:ins>
      <w:ins w:id="1769" w:author="Alston &amp; Bird" w:date="2011-09-29T16:16:00Z">
        <w:r w:rsidR="00C91CEE">
          <w:rPr>
            <w:rFonts w:ascii="Arial" w:hAnsi="Arial" w:cs="Arial"/>
            <w:b/>
            <w:color w:val="000000"/>
            <w:sz w:val="20"/>
            <w:szCs w:val="20"/>
            <w:highlight w:val="yellow"/>
          </w:rPr>
          <w:t>i</w:t>
        </w:r>
      </w:ins>
      <w:ins w:id="1770" w:author="bdicapo" w:date="2011-09-28T21:05:00Z">
        <w:r w:rsidR="00307B4E">
          <w:rPr>
            <w:rFonts w:ascii="Arial" w:hAnsi="Arial" w:cs="Arial"/>
            <w:b/>
            <w:color w:val="000000"/>
            <w:sz w:val="20"/>
            <w:szCs w:val="20"/>
            <w:highlight w:val="yellow"/>
          </w:rPr>
          <w:t xml:space="preserve">tem </w:t>
        </w:r>
      </w:ins>
      <w:ins w:id="1771" w:author="Michael Kunselman" w:date="2011-09-21T14:11:00Z">
        <w:r w:rsidRPr="00842141">
          <w:rPr>
            <w:rFonts w:ascii="Arial" w:hAnsi="Arial" w:cs="Arial"/>
            <w:b/>
            <w:color w:val="000000"/>
            <w:sz w:val="20"/>
            <w:szCs w:val="20"/>
            <w:highlight w:val="yellow"/>
          </w:rPr>
          <w:t>#12]</w:t>
        </w:r>
      </w:ins>
      <w:ins w:id="1772" w:author="Alston &amp; Bird" w:date="2011-09-29T18:09:00Z">
        <w:r w:rsidR="002738B2">
          <w:rPr>
            <w:rFonts w:ascii="Arial" w:hAnsi="Arial" w:cs="Arial"/>
            <w:b/>
            <w:color w:val="000000"/>
            <w:sz w:val="20"/>
            <w:szCs w:val="20"/>
          </w:rPr>
          <w:t xml:space="preserve">  </w:t>
        </w:r>
      </w:ins>
    </w:p>
    <w:p w14:paraId="1430E5C5" w14:textId="77777777" w:rsidR="00270F17" w:rsidRPr="00270F17" w:rsidRDefault="00860A3E" w:rsidP="00270F17">
      <w:pPr>
        <w:ind w:left="1440" w:hanging="1440"/>
        <w:rPr>
          <w:ins w:id="1773" w:author="Michael Kunselman" w:date="2011-09-30T10:50:00Z"/>
          <w:rFonts w:ascii="Arial" w:hAnsi="Arial" w:cs="Arial"/>
          <w:b/>
          <w:color w:val="000000"/>
          <w:sz w:val="20"/>
          <w:szCs w:val="20"/>
          <w:rPrChange w:id="1774" w:author="Michael Kunselman" w:date="2011-09-30T10:50:00Z">
            <w:rPr>
              <w:ins w:id="1775" w:author="Michael Kunselman" w:date="2011-09-30T10:50:00Z"/>
              <w:rFonts w:ascii="Arial" w:hAnsi="Arial" w:cs="Arial"/>
              <w:color w:val="000000"/>
              <w:sz w:val="20"/>
              <w:szCs w:val="20"/>
            </w:rPr>
          </w:rPrChange>
        </w:rPr>
        <w:pPrChange w:id="1776" w:author="Michael Kunselman" w:date="2011-09-30T10:50:00Z">
          <w:pPr>
            <w:ind w:left="1440"/>
          </w:pPr>
        </w:pPrChange>
      </w:pPr>
      <w:ins w:id="1777" w:author="Michael Kunselman" w:date="2011-09-30T10:49:00Z">
        <w:r>
          <w:rPr>
            <w:rFonts w:ascii="Arial" w:hAnsi="Arial" w:cs="Arial"/>
            <w:b/>
            <w:color w:val="000000"/>
            <w:sz w:val="20"/>
            <w:szCs w:val="20"/>
          </w:rPr>
          <w:t>9.2.4.1</w:t>
        </w:r>
        <w:r>
          <w:rPr>
            <w:rFonts w:ascii="Arial" w:hAnsi="Arial" w:cs="Arial"/>
            <w:b/>
            <w:color w:val="000000"/>
            <w:sz w:val="20"/>
            <w:szCs w:val="20"/>
          </w:rPr>
          <w:tab/>
          <w:t>For Small Generating Facilities</w:t>
        </w:r>
      </w:ins>
      <w:ins w:id="1778" w:author="Michael Kunselman" w:date="2011-09-30T10:51:00Z">
        <w:r>
          <w:rPr>
            <w:rFonts w:ascii="Arial" w:hAnsi="Arial" w:cs="Arial"/>
            <w:b/>
            <w:color w:val="000000"/>
            <w:sz w:val="20"/>
            <w:szCs w:val="20"/>
          </w:rPr>
          <w:t>.</w:t>
        </w:r>
      </w:ins>
      <w:ins w:id="1779" w:author="Michael Kunselman" w:date="2011-09-30T10:50:00Z">
        <w:r>
          <w:rPr>
            <w:rFonts w:ascii="Arial" w:hAnsi="Arial" w:cs="Arial"/>
            <w:b/>
            <w:color w:val="000000"/>
            <w:sz w:val="20"/>
            <w:szCs w:val="20"/>
          </w:rPr>
          <w:t xml:space="preserve">  </w:t>
        </w:r>
      </w:ins>
      <w:ins w:id="1780" w:author="Michael Kunselman" w:date="2011-09-18T18:43:00Z">
        <w:r w:rsidR="003F288A">
          <w:rPr>
            <w:rFonts w:ascii="Arial" w:hAnsi="Arial" w:cs="Arial"/>
            <w:color w:val="000000"/>
            <w:sz w:val="20"/>
            <w:szCs w:val="20"/>
          </w:rPr>
          <w:t>E</w:t>
        </w:r>
        <w:r w:rsidR="003F288A" w:rsidRPr="00F4638B">
          <w:rPr>
            <w:rFonts w:ascii="Arial" w:hAnsi="Arial" w:cs="Arial"/>
            <w:color w:val="000000"/>
            <w:sz w:val="20"/>
            <w:szCs w:val="20"/>
          </w:rPr>
          <w:t>ach</w:t>
        </w:r>
        <w:r w:rsidR="003F288A" w:rsidRPr="00DC2C9E">
          <w:rPr>
            <w:rFonts w:ascii="Arial" w:hAnsi="Arial" w:cs="Arial"/>
            <w:color w:val="000000"/>
            <w:sz w:val="20"/>
            <w:szCs w:val="20"/>
          </w:rPr>
          <w:t xml:space="preserve"> Interconnection Customer for a Small Generating Facility assigned to a Queue Cluster </w:t>
        </w:r>
        <w:r w:rsidR="003F288A">
          <w:rPr>
            <w:rFonts w:ascii="Arial" w:hAnsi="Arial" w:cs="Arial"/>
            <w:color w:val="000000"/>
            <w:sz w:val="20"/>
            <w:szCs w:val="20"/>
          </w:rPr>
          <w:t>and each Interconnection Customer for a</w:t>
        </w:r>
        <w:r w:rsidR="003F288A" w:rsidRPr="00DC2C9E">
          <w:rPr>
            <w:rFonts w:ascii="Arial" w:hAnsi="Arial" w:cs="Arial"/>
            <w:color w:val="000000"/>
            <w:sz w:val="20"/>
            <w:szCs w:val="20"/>
          </w:rPr>
          <w:t xml:space="preserve"> Small Generat</w:t>
        </w:r>
        <w:r w:rsidR="003F288A">
          <w:rPr>
            <w:rFonts w:ascii="Arial" w:hAnsi="Arial" w:cs="Arial"/>
            <w:color w:val="000000"/>
            <w:sz w:val="20"/>
            <w:szCs w:val="20"/>
          </w:rPr>
          <w:t xml:space="preserve">ing Facility </w:t>
        </w:r>
        <w:r w:rsidR="003F288A" w:rsidRPr="00DC2C9E">
          <w:rPr>
            <w:rFonts w:ascii="Arial" w:hAnsi="Arial" w:cs="Arial"/>
            <w:color w:val="000000"/>
            <w:sz w:val="20"/>
            <w:szCs w:val="20"/>
          </w:rPr>
          <w:t xml:space="preserve">in the Independent Study Process shall post an Interconnection Financial Security instrument in an amount equal to the lesser of fifteen percent (15%) of the total cost responsibility assigned to the Interconnection Customer in the final Phase I Interconnection Study or System Impact Study for </w:t>
        </w:r>
        <w:r w:rsidR="003F288A">
          <w:rPr>
            <w:rFonts w:ascii="Arial" w:hAnsi="Arial" w:cs="Arial"/>
            <w:color w:val="000000"/>
            <w:sz w:val="20"/>
            <w:szCs w:val="20"/>
          </w:rPr>
          <w:t>Participating TO</w:t>
        </w:r>
      </w:ins>
      <w:ins w:id="1781" w:author="Michael Kunselman" w:date="2011-09-18T18:44:00Z">
        <w:r w:rsidR="003F288A">
          <w:rPr>
            <w:rFonts w:ascii="Arial" w:hAnsi="Arial" w:cs="Arial"/>
            <w:color w:val="000000"/>
            <w:sz w:val="20"/>
            <w:szCs w:val="20"/>
          </w:rPr>
          <w:t>’s</w:t>
        </w:r>
      </w:ins>
      <w:ins w:id="1782" w:author="Michael Kunselman" w:date="2011-09-18T18:43:00Z">
        <w:r w:rsidR="003F288A">
          <w:rPr>
            <w:rFonts w:ascii="Arial" w:hAnsi="Arial" w:cs="Arial"/>
            <w:color w:val="000000"/>
            <w:sz w:val="20"/>
            <w:szCs w:val="20"/>
          </w:rPr>
          <w:t xml:space="preserve"> Interconnection Facilities</w:t>
        </w:r>
        <w:r w:rsidR="003F288A" w:rsidRPr="00DC2C9E">
          <w:rPr>
            <w:rFonts w:ascii="Arial" w:hAnsi="Arial" w:cs="Arial"/>
            <w:color w:val="000000"/>
            <w:sz w:val="20"/>
            <w:szCs w:val="20"/>
          </w:rPr>
          <w:t xml:space="preserve"> or (ii) $20,000 per megawatt of electrical output of the Small Generating Facility or the amount of megawatt increase in the generating capacity of each existing Generating Facility as listed by the Interconnection Customer in its Interconnection Request, including any requested modifications thereto, but in no event less than $50,000.  </w:t>
        </w:r>
      </w:ins>
    </w:p>
    <w:p w14:paraId="32EB6612" w14:textId="77777777" w:rsidR="00270F17" w:rsidRDefault="00270F17" w:rsidP="00270F17">
      <w:pPr>
        <w:rPr>
          <w:ins w:id="1783" w:author="Michael Kunselman" w:date="2011-09-30T10:50:00Z"/>
          <w:rFonts w:ascii="Arial" w:hAnsi="Arial" w:cs="Arial"/>
          <w:color w:val="000000"/>
          <w:sz w:val="20"/>
          <w:szCs w:val="20"/>
        </w:rPr>
        <w:pPrChange w:id="1784" w:author="Michael Kunselman" w:date="2011-09-30T10:50:00Z">
          <w:pPr>
            <w:ind w:left="1440"/>
          </w:pPr>
        </w:pPrChange>
      </w:pPr>
    </w:p>
    <w:p w14:paraId="0BB7A087" w14:textId="77777777" w:rsidR="00270F17" w:rsidRPr="00270F17" w:rsidRDefault="0051343F" w:rsidP="00270F17">
      <w:pPr>
        <w:ind w:left="1440" w:hanging="1440"/>
        <w:rPr>
          <w:ins w:id="1785" w:author="Michael Kunselman" w:date="2011-09-18T18:45:00Z"/>
          <w:rFonts w:ascii="Arial" w:hAnsi="Arial" w:cs="Arial"/>
          <w:b/>
          <w:color w:val="000000"/>
          <w:sz w:val="20"/>
          <w:szCs w:val="20"/>
          <w:rPrChange w:id="1786" w:author="Michael Kunselman" w:date="2011-09-30T10:50:00Z">
            <w:rPr>
              <w:ins w:id="1787" w:author="Michael Kunselman" w:date="2011-09-18T18:45:00Z"/>
              <w:rFonts w:ascii="Arial" w:hAnsi="Arial" w:cs="Arial"/>
              <w:color w:val="000000"/>
              <w:sz w:val="20"/>
              <w:szCs w:val="20"/>
            </w:rPr>
          </w:rPrChange>
        </w:rPr>
        <w:pPrChange w:id="1788" w:author="Michael Kunselman" w:date="2011-09-30T10:50:00Z">
          <w:pPr>
            <w:ind w:left="1440"/>
          </w:pPr>
        </w:pPrChange>
      </w:pPr>
      <w:ins w:id="1789" w:author="Michael Kunselman" w:date="2011-09-30T10:50:00Z">
        <w:r>
          <w:rPr>
            <w:rFonts w:ascii="Arial" w:hAnsi="Arial" w:cs="Arial"/>
            <w:b/>
            <w:color w:val="000000"/>
            <w:sz w:val="20"/>
            <w:szCs w:val="20"/>
          </w:rPr>
          <w:t>9.2.4.2</w:t>
        </w:r>
        <w:r>
          <w:rPr>
            <w:rFonts w:ascii="Arial" w:hAnsi="Arial" w:cs="Arial"/>
            <w:b/>
            <w:color w:val="000000"/>
            <w:sz w:val="20"/>
            <w:szCs w:val="20"/>
          </w:rPr>
          <w:tab/>
        </w:r>
        <w:r w:rsidR="00270F17" w:rsidRPr="00270F17">
          <w:rPr>
            <w:rFonts w:ascii="Arial" w:hAnsi="Arial" w:cs="Arial"/>
            <w:b/>
            <w:color w:val="000000"/>
            <w:sz w:val="20"/>
            <w:szCs w:val="20"/>
            <w:rPrChange w:id="1790" w:author="Michael Kunselman" w:date="2011-09-30T10:50:00Z">
              <w:rPr>
                <w:rFonts w:ascii="Arial" w:hAnsi="Arial" w:cs="Arial"/>
                <w:color w:val="000000"/>
                <w:sz w:val="20"/>
                <w:szCs w:val="20"/>
              </w:rPr>
            </w:rPrChange>
          </w:rPr>
          <w:t>For Large Generating Facilities</w:t>
        </w:r>
      </w:ins>
      <w:ins w:id="1791" w:author="Michael Kunselman" w:date="2011-09-30T10:51:00Z">
        <w:r w:rsidR="00860A3E">
          <w:rPr>
            <w:rFonts w:ascii="Arial" w:hAnsi="Arial" w:cs="Arial"/>
            <w:b/>
            <w:color w:val="000000"/>
            <w:sz w:val="20"/>
            <w:szCs w:val="20"/>
          </w:rPr>
          <w:t>.</w:t>
        </w:r>
      </w:ins>
      <w:ins w:id="1792" w:author="Michael Kunselman" w:date="2011-09-30T10:50:00Z">
        <w:r w:rsidR="00860A3E">
          <w:rPr>
            <w:rFonts w:ascii="Arial" w:hAnsi="Arial" w:cs="Arial"/>
            <w:b/>
            <w:color w:val="000000"/>
            <w:sz w:val="20"/>
            <w:szCs w:val="20"/>
          </w:rPr>
          <w:t xml:space="preserve">  </w:t>
        </w:r>
      </w:ins>
      <w:ins w:id="1793" w:author="Michael Kunselman" w:date="2011-09-18T18:45:00Z">
        <w:r w:rsidR="003F288A" w:rsidRPr="00DC2C9E">
          <w:rPr>
            <w:rFonts w:ascii="Arial" w:hAnsi="Arial" w:cs="Arial"/>
            <w:color w:val="000000"/>
            <w:sz w:val="20"/>
            <w:szCs w:val="20"/>
          </w:rPr>
          <w:t xml:space="preserve">Each Interconnection Customer for a Large Generating Facility assigned to a Queue </w:t>
        </w:r>
        <w:r w:rsidR="003F288A">
          <w:rPr>
            <w:rFonts w:ascii="Arial" w:hAnsi="Arial" w:cs="Arial"/>
            <w:color w:val="000000"/>
            <w:sz w:val="20"/>
            <w:szCs w:val="20"/>
          </w:rPr>
          <w:t>Cluster and each Interconnection Customer for a Large Generating Facility</w:t>
        </w:r>
        <w:r w:rsidR="003F288A" w:rsidRPr="00DC2C9E">
          <w:rPr>
            <w:rFonts w:ascii="Arial" w:hAnsi="Arial" w:cs="Arial"/>
            <w:color w:val="000000"/>
            <w:sz w:val="20"/>
            <w:szCs w:val="20"/>
          </w:rPr>
          <w:t xml:space="preserve"> in the Independent Study Process shall post an Interconnection Financial Security instrument in an amount equal to the lesser of (i) fifteen percent (15%) of the total cost responsibility assigned to the Interconnection Customer in the final Phase I Interconnection Study or System Impact Study for </w:t>
        </w:r>
        <w:r w:rsidR="003F288A">
          <w:rPr>
            <w:rFonts w:ascii="Arial" w:hAnsi="Arial" w:cs="Arial"/>
            <w:color w:val="000000"/>
            <w:sz w:val="20"/>
            <w:szCs w:val="20"/>
          </w:rPr>
          <w:t>Participating TO’s Interconnection Facilities,</w:t>
        </w:r>
        <w:r w:rsidR="003F288A" w:rsidRPr="00DC2C9E">
          <w:rPr>
            <w:rFonts w:ascii="Arial" w:hAnsi="Arial" w:cs="Arial"/>
            <w:color w:val="000000"/>
            <w:sz w:val="20"/>
            <w:szCs w:val="20"/>
          </w:rPr>
          <w:t xml:space="preserve"> (ii) $20,000 per megawatt of electrical output of the Large Generating Facility or the amount of megawatt increase in the generating capacity of each existing Generating Facility as listed by the Interconnection Customer in its Interconnection Request, including any requested modifications thereto, or (iii) $7,500,000, but in no event less than $500,000.  </w:t>
        </w:r>
      </w:ins>
    </w:p>
    <w:p w14:paraId="1E96024F" w14:textId="77777777" w:rsidR="003F288A" w:rsidRPr="00DC2C9E" w:rsidRDefault="003F288A" w:rsidP="003F288A">
      <w:pPr>
        <w:rPr>
          <w:ins w:id="1794" w:author="Michael Kunselman" w:date="2011-09-18T18:45:00Z"/>
          <w:rFonts w:ascii="Arial" w:hAnsi="Arial" w:cs="Arial"/>
          <w:color w:val="000000"/>
          <w:sz w:val="20"/>
          <w:szCs w:val="20"/>
        </w:rPr>
      </w:pPr>
    </w:p>
    <w:p w14:paraId="7BE34B11" w14:textId="77777777" w:rsidR="00270F17" w:rsidRDefault="00270F17" w:rsidP="00270F17">
      <w:pPr>
        <w:ind w:left="1440" w:hanging="1440"/>
        <w:rPr>
          <w:ins w:id="1795" w:author="Michael Kunselman" w:date="2011-09-18T18:45:00Z"/>
          <w:rFonts w:ascii="Arial" w:hAnsi="Arial" w:cs="Arial"/>
          <w:color w:val="000000"/>
          <w:sz w:val="20"/>
          <w:szCs w:val="20"/>
        </w:rPr>
        <w:pPrChange w:id="1796" w:author="Michael Kunselman" w:date="2011-09-30T10:51:00Z">
          <w:pPr>
            <w:ind w:left="1440"/>
          </w:pPr>
        </w:pPrChange>
      </w:pPr>
      <w:ins w:id="1797" w:author="Michael Kunselman" w:date="2011-09-30T10:51:00Z">
        <w:r w:rsidRPr="00270F17">
          <w:rPr>
            <w:rFonts w:ascii="Arial" w:hAnsi="Arial" w:cs="Arial"/>
            <w:b/>
            <w:color w:val="000000"/>
            <w:sz w:val="20"/>
            <w:szCs w:val="20"/>
            <w:rPrChange w:id="1798" w:author="Michael Kunselman" w:date="2011-09-30T10:53:00Z">
              <w:rPr>
                <w:rFonts w:ascii="Arial" w:hAnsi="Arial" w:cs="Arial"/>
                <w:color w:val="000000"/>
                <w:sz w:val="20"/>
                <w:szCs w:val="20"/>
              </w:rPr>
            </w:rPrChange>
          </w:rPr>
          <w:t>9.2.4.3</w:t>
        </w:r>
        <w:r w:rsidR="00860A3E">
          <w:rPr>
            <w:rFonts w:ascii="Arial" w:hAnsi="Arial" w:cs="Arial"/>
            <w:color w:val="000000"/>
            <w:sz w:val="20"/>
            <w:szCs w:val="20"/>
          </w:rPr>
          <w:tab/>
        </w:r>
        <w:r w:rsidRPr="00270F17">
          <w:rPr>
            <w:rFonts w:ascii="Arial" w:hAnsi="Arial" w:cs="Arial"/>
            <w:b/>
            <w:color w:val="000000"/>
            <w:sz w:val="20"/>
            <w:szCs w:val="20"/>
            <w:rPrChange w:id="1799" w:author="Michael Kunselman" w:date="2011-09-30T10:53:00Z">
              <w:rPr>
                <w:rFonts w:ascii="Arial" w:hAnsi="Arial" w:cs="Arial"/>
                <w:color w:val="000000"/>
                <w:sz w:val="20"/>
                <w:szCs w:val="20"/>
              </w:rPr>
            </w:rPrChange>
          </w:rPr>
          <w:t>Cost Estimates Less than Minimum Posting Amounts</w:t>
        </w:r>
        <w:r w:rsidR="00860A3E">
          <w:rPr>
            <w:rFonts w:ascii="Arial" w:hAnsi="Arial" w:cs="Arial"/>
            <w:color w:val="000000"/>
            <w:sz w:val="20"/>
            <w:szCs w:val="20"/>
          </w:rPr>
          <w:t>.  If</w:t>
        </w:r>
      </w:ins>
      <w:ins w:id="1800" w:author="Michael Kunselman" w:date="2011-09-18T18:45:00Z">
        <w:r w:rsidR="003F288A" w:rsidRPr="00DC2C9E">
          <w:rPr>
            <w:rFonts w:ascii="Arial" w:hAnsi="Arial" w:cs="Arial"/>
            <w:color w:val="000000"/>
            <w:sz w:val="20"/>
            <w:szCs w:val="20"/>
          </w:rPr>
          <w:t xml:space="preserve"> </w:t>
        </w:r>
      </w:ins>
      <w:ins w:id="1801" w:author="Michael Kunselman" w:date="2011-09-30T10:52:00Z">
        <w:r w:rsidR="00860A3E">
          <w:rPr>
            <w:rFonts w:ascii="Arial" w:hAnsi="Arial" w:cs="Arial"/>
            <w:color w:val="000000"/>
            <w:sz w:val="20"/>
            <w:szCs w:val="20"/>
          </w:rPr>
          <w:t>the</w:t>
        </w:r>
      </w:ins>
      <w:ins w:id="1802" w:author="Michael Kunselman" w:date="2011-09-18T18:45:00Z">
        <w:r w:rsidR="003F288A" w:rsidRPr="00DC2C9E">
          <w:rPr>
            <w:rFonts w:ascii="Arial" w:hAnsi="Arial" w:cs="Arial"/>
            <w:color w:val="000000"/>
            <w:sz w:val="20"/>
            <w:szCs w:val="20"/>
          </w:rPr>
          <w:t xml:space="preserve"> costs of the estimated </w:t>
        </w:r>
        <w:r w:rsidR="003F288A">
          <w:rPr>
            <w:rFonts w:ascii="Arial" w:hAnsi="Arial" w:cs="Arial"/>
            <w:color w:val="000000"/>
            <w:sz w:val="20"/>
            <w:szCs w:val="20"/>
          </w:rPr>
          <w:t>Participating TO Interconnection Facilities</w:t>
        </w:r>
        <w:r w:rsidR="003F288A" w:rsidRPr="00DC2C9E">
          <w:rPr>
            <w:rFonts w:ascii="Arial" w:hAnsi="Arial" w:cs="Arial"/>
            <w:color w:val="000000"/>
            <w:sz w:val="20"/>
            <w:szCs w:val="20"/>
          </w:rPr>
          <w:t xml:space="preserve"> </w:t>
        </w:r>
      </w:ins>
      <w:ins w:id="1803" w:author="Michael Kunselman" w:date="2011-09-30T10:52:00Z">
        <w:r w:rsidR="00860A3E">
          <w:rPr>
            <w:rFonts w:ascii="Arial" w:hAnsi="Arial" w:cs="Arial"/>
            <w:color w:val="000000"/>
            <w:sz w:val="20"/>
            <w:szCs w:val="20"/>
          </w:rPr>
          <w:t xml:space="preserve">for either a Small Generating Facility or Large Generating Facility </w:t>
        </w:r>
      </w:ins>
      <w:ins w:id="1804" w:author="Michael Kunselman" w:date="2011-09-18T18:45:00Z">
        <w:r w:rsidR="003F288A" w:rsidRPr="00DC2C9E">
          <w:rPr>
            <w:rFonts w:ascii="Arial" w:hAnsi="Arial" w:cs="Arial"/>
            <w:color w:val="000000"/>
            <w:sz w:val="20"/>
            <w:szCs w:val="20"/>
          </w:rPr>
          <w:t xml:space="preserve">are less than the minimum posting amounts </w:t>
        </w:r>
      </w:ins>
      <w:ins w:id="1805" w:author="Michael Kunselman" w:date="2011-09-30T10:52:00Z">
        <w:r w:rsidR="00860A3E">
          <w:rPr>
            <w:rFonts w:ascii="Arial" w:hAnsi="Arial" w:cs="Arial"/>
            <w:color w:val="000000"/>
            <w:sz w:val="20"/>
            <w:szCs w:val="20"/>
          </w:rPr>
          <w:t xml:space="preserve">that would apply under Sections 9.2.4.1 or 9.2.4.2, then </w:t>
        </w:r>
      </w:ins>
      <w:ins w:id="1806" w:author="Michael Kunselman" w:date="2011-09-18T18:45:00Z">
        <w:r w:rsidR="003F288A" w:rsidRPr="00DC2C9E">
          <w:rPr>
            <w:rFonts w:ascii="Arial" w:hAnsi="Arial" w:cs="Arial"/>
            <w:color w:val="000000"/>
            <w:sz w:val="20"/>
            <w:szCs w:val="20"/>
          </w:rPr>
          <w:t xml:space="preserve">the posting amount required will be equal to the estimated </w:t>
        </w:r>
        <w:r w:rsidR="003F288A">
          <w:rPr>
            <w:rFonts w:ascii="Arial" w:hAnsi="Arial" w:cs="Arial"/>
            <w:color w:val="000000"/>
            <w:sz w:val="20"/>
            <w:szCs w:val="20"/>
          </w:rPr>
          <w:t>Participating TO Interconnection Facilities</w:t>
        </w:r>
        <w:r w:rsidR="003F288A" w:rsidRPr="00DC2C9E">
          <w:rPr>
            <w:rFonts w:ascii="Arial" w:hAnsi="Arial" w:cs="Arial"/>
            <w:color w:val="000000"/>
            <w:sz w:val="20"/>
            <w:szCs w:val="20"/>
          </w:rPr>
          <w:t xml:space="preserve"> amount.  </w:t>
        </w:r>
      </w:ins>
    </w:p>
    <w:p w14:paraId="59C3B81F" w14:textId="77777777" w:rsidR="003F288A" w:rsidRDefault="003F288A" w:rsidP="003F288A">
      <w:pPr>
        <w:ind w:left="1440" w:hanging="1440"/>
        <w:rPr>
          <w:ins w:id="1807" w:author="Michael Kunselman" w:date="2011-09-18T18:43:00Z"/>
          <w:rFonts w:ascii="Arial" w:hAnsi="Arial" w:cs="Arial"/>
          <w:color w:val="000000"/>
          <w:sz w:val="20"/>
          <w:szCs w:val="20"/>
        </w:rPr>
      </w:pPr>
    </w:p>
    <w:p w14:paraId="447B5B4C" w14:textId="77777777" w:rsidR="00270F17" w:rsidRDefault="003F288A" w:rsidP="00270F17">
      <w:pPr>
        <w:ind w:left="1440"/>
        <w:rPr>
          <w:del w:id="1808" w:author="Michael Kunselman" w:date="2011-09-18T18:44:00Z"/>
          <w:rFonts w:ascii="Arial" w:hAnsi="Arial" w:cs="Arial"/>
          <w:color w:val="000000"/>
          <w:sz w:val="20"/>
          <w:szCs w:val="20"/>
        </w:rPr>
        <w:pPrChange w:id="1809" w:author="Michael Kunselman" w:date="2011-09-18T18:43:00Z">
          <w:pPr>
            <w:ind w:left="1440" w:hanging="1440"/>
          </w:pPr>
        </w:pPrChange>
      </w:pPr>
      <w:del w:id="1810" w:author="Michael Kunselman" w:date="2011-09-18T18:44:00Z">
        <w:r w:rsidRPr="00DC2C9E" w:rsidDel="00F26563">
          <w:rPr>
            <w:rFonts w:ascii="Arial" w:hAnsi="Arial" w:cs="Arial"/>
            <w:color w:val="000000"/>
            <w:sz w:val="20"/>
            <w:szCs w:val="20"/>
          </w:rPr>
          <w:delText>The Interconnection Customer shall also post an Interconnection Financial Security instrument in the amount of twenty percent (20%) of the total cost responsibility assigned to the Interconnection Customer in the final Phase I Interconnection Study or System Impact Study for the Participating TO’s Interconnection Facilities.</w:delText>
        </w:r>
      </w:del>
    </w:p>
    <w:p w14:paraId="4B6A4AE0" w14:textId="77777777" w:rsidR="00302A5E" w:rsidRPr="00DC2C9E" w:rsidRDefault="00302A5E" w:rsidP="00302A5E">
      <w:pPr>
        <w:rPr>
          <w:rFonts w:ascii="Arial" w:hAnsi="Arial" w:cs="Arial"/>
          <w:color w:val="000000"/>
          <w:sz w:val="20"/>
          <w:szCs w:val="20"/>
        </w:rPr>
      </w:pPr>
    </w:p>
    <w:p w14:paraId="47C74C2A" w14:textId="77777777" w:rsidR="00302A5E" w:rsidRDefault="00302A5E" w:rsidP="00302A5E">
      <w:pPr>
        <w:ind w:left="1440" w:hanging="1440"/>
        <w:rPr>
          <w:rFonts w:ascii="Arial" w:hAnsi="Arial" w:cs="Arial"/>
          <w:color w:val="000000"/>
          <w:sz w:val="20"/>
          <w:szCs w:val="20"/>
        </w:rPr>
      </w:pPr>
      <w:r w:rsidRPr="00DC2C9E">
        <w:rPr>
          <w:rFonts w:ascii="Arial" w:hAnsi="Arial" w:cs="Arial"/>
          <w:b/>
          <w:color w:val="000000"/>
          <w:sz w:val="20"/>
          <w:szCs w:val="20"/>
        </w:rPr>
        <w:t>9.2.5</w:t>
      </w:r>
      <w:r w:rsidRPr="00DC2C9E">
        <w:rPr>
          <w:rFonts w:ascii="Arial" w:hAnsi="Arial" w:cs="Arial"/>
          <w:color w:val="000000"/>
          <w:sz w:val="20"/>
          <w:szCs w:val="20"/>
        </w:rPr>
        <w:t xml:space="preserve"> </w:t>
      </w:r>
      <w:r w:rsidRPr="00DC2C9E">
        <w:rPr>
          <w:rFonts w:ascii="Arial" w:hAnsi="Arial" w:cs="Arial"/>
          <w:color w:val="000000"/>
          <w:sz w:val="20"/>
          <w:szCs w:val="20"/>
        </w:rPr>
        <w:tab/>
        <w:t>Consequences for Failure to Post.  The failure by an Interconnection Customer to timely post the Interconnection Financial Security required by this GIP Section 9.2 shall result in the Interconnection Request being deemed withdrawn and subject to GIP Section 3.8.  The Interconnection Customer shall provide the CAISO and the Participating TO with written notice that it has posted the required Interconnection Financial Security no later than the applicable final day for posting.</w:t>
      </w:r>
      <w:bookmarkStart w:id="1811" w:name="_DV_M397"/>
      <w:bookmarkEnd w:id="1811"/>
    </w:p>
    <w:p w14:paraId="43C1CA77" w14:textId="77777777" w:rsidR="009750EA" w:rsidRDefault="009750EA" w:rsidP="00302A5E">
      <w:pPr>
        <w:ind w:left="1440" w:hanging="1440"/>
        <w:rPr>
          <w:rFonts w:ascii="Arial" w:hAnsi="Arial" w:cs="Arial"/>
          <w:color w:val="000000"/>
          <w:sz w:val="20"/>
          <w:szCs w:val="20"/>
        </w:rPr>
      </w:pPr>
    </w:p>
    <w:p w14:paraId="7C80FD96" w14:textId="77777777" w:rsidR="00C660CA" w:rsidRPr="00E62BED" w:rsidRDefault="009750EA" w:rsidP="00C660CA">
      <w:pPr>
        <w:ind w:left="1440" w:hanging="1440"/>
        <w:rPr>
          <w:rFonts w:ascii="Arial" w:hAnsi="Arial" w:cs="Arial"/>
          <w:sz w:val="20"/>
          <w:szCs w:val="20"/>
        </w:rPr>
      </w:pPr>
      <w:r w:rsidRPr="00E62BED">
        <w:rPr>
          <w:rFonts w:ascii="Arial" w:hAnsi="Arial" w:cs="Arial"/>
          <w:b/>
          <w:sz w:val="20"/>
          <w:szCs w:val="20"/>
        </w:rPr>
        <w:t>9.2.6</w:t>
      </w:r>
      <w:r w:rsidRPr="00E62BED">
        <w:rPr>
          <w:rFonts w:ascii="Arial" w:hAnsi="Arial" w:cs="Arial"/>
          <w:sz w:val="20"/>
          <w:szCs w:val="20"/>
        </w:rPr>
        <w:tab/>
        <w:t xml:space="preserve">Effect of Decrease in Output on Initial Posting Requirement.  If an Interconnection Customer decreases the electrical output of its facility after the completion of the Phase I Interconnection Study, pursuant to Section 6.9.2, and the </w:t>
      </w:r>
      <w:ins w:id="1812" w:author="Alston &amp; Bird" w:date="2011-09-16T07:39:00Z">
        <w:r w:rsidR="0055656B">
          <w:rPr>
            <w:rFonts w:ascii="Arial" w:hAnsi="Arial" w:cs="Arial"/>
            <w:sz w:val="20"/>
            <w:szCs w:val="20"/>
          </w:rPr>
          <w:t>CA</w:t>
        </w:r>
      </w:ins>
      <w:r w:rsidRPr="00E62BED">
        <w:rPr>
          <w:rFonts w:ascii="Arial" w:hAnsi="Arial" w:cs="Arial"/>
          <w:sz w:val="20"/>
          <w:szCs w:val="20"/>
        </w:rPr>
        <w:t xml:space="preserve">ISO, in consultation with the applicable Participating TO(s), is able to reasonably determine, prior to the date for initial posting of Interconnection Financial Security, that as a result of such decrease (solely or in combination with other modifications made by Interconnection Customers in the same Study Group) some of the Network Upgrades and/or Participating TO Interconnection Facilities identified in the Phase I Interconnection Study will no longer be required, then the calculation of the initial posting of Interconnection Financial Security will not include those Network Upgrades and/or Participating TO Interconnection Facilities.  Such determination will be made based on the </w:t>
      </w:r>
      <w:ins w:id="1813" w:author="Alston &amp; Bird" w:date="2011-09-16T07:39:00Z">
        <w:r w:rsidR="0055656B">
          <w:rPr>
            <w:rFonts w:ascii="Arial" w:hAnsi="Arial" w:cs="Arial"/>
            <w:sz w:val="20"/>
            <w:szCs w:val="20"/>
          </w:rPr>
          <w:t>CA</w:t>
        </w:r>
      </w:ins>
      <w:r w:rsidRPr="00E62BED">
        <w:rPr>
          <w:rFonts w:ascii="Arial" w:hAnsi="Arial" w:cs="Arial"/>
          <w:sz w:val="20"/>
          <w:szCs w:val="20"/>
        </w:rPr>
        <w:t>ISO’s best engineering judgment and will not include any re-studies.</w:t>
      </w:r>
    </w:p>
    <w:p w14:paraId="7B8D52D5" w14:textId="77777777" w:rsidR="00302A5E" w:rsidRPr="00E62BED" w:rsidRDefault="00302A5E" w:rsidP="00302A5E">
      <w:pPr>
        <w:pStyle w:val="Heading3"/>
        <w:rPr>
          <w:sz w:val="20"/>
          <w:szCs w:val="20"/>
        </w:rPr>
      </w:pPr>
      <w:r w:rsidRPr="00E62BED">
        <w:rPr>
          <w:sz w:val="20"/>
          <w:szCs w:val="20"/>
        </w:rPr>
        <w:t xml:space="preserve">9.3 </w:t>
      </w:r>
      <w:r w:rsidRPr="00E62BED">
        <w:rPr>
          <w:sz w:val="20"/>
          <w:szCs w:val="20"/>
        </w:rPr>
        <w:tab/>
        <w:t>Additional Posting Of Interconnection Financial Security</w:t>
      </w:r>
      <w:bookmarkEnd w:id="1732"/>
    </w:p>
    <w:p w14:paraId="77AFB295" w14:textId="77777777" w:rsidR="00302A5E" w:rsidRDefault="00302A5E" w:rsidP="00302A5E">
      <w:pPr>
        <w:rPr>
          <w:rFonts w:ascii="Arial" w:hAnsi="Arial"/>
          <w:b/>
          <w:sz w:val="20"/>
        </w:rPr>
      </w:pPr>
      <w:r w:rsidRPr="00E62BED">
        <w:rPr>
          <w:rFonts w:ascii="Arial" w:eastAsia="Arial" w:hAnsi="Arial"/>
          <w:b/>
          <w:sz w:val="20"/>
        </w:rPr>
        <w:t xml:space="preserve">9.3.1 </w:t>
      </w:r>
      <w:r w:rsidRPr="00E62BED">
        <w:rPr>
          <w:rFonts w:ascii="Arial" w:hAnsi="Arial"/>
          <w:b/>
          <w:sz w:val="20"/>
        </w:rPr>
        <w:tab/>
      </w:r>
      <w:r w:rsidRPr="00E62BED">
        <w:rPr>
          <w:rFonts w:ascii="Arial" w:eastAsia="Arial" w:hAnsi="Arial"/>
          <w:b/>
          <w:sz w:val="20"/>
        </w:rPr>
        <w:t>Second Posting of Interconnection Financial Security.</w:t>
      </w:r>
    </w:p>
    <w:p w14:paraId="2A62EC0D" w14:textId="77777777" w:rsidR="00302A5E" w:rsidRDefault="00302A5E" w:rsidP="00302A5E">
      <w:pPr>
        <w:ind w:left="1440"/>
        <w:rPr>
          <w:rFonts w:ascii="Arial" w:hAnsi="Arial"/>
          <w:sz w:val="20"/>
        </w:rPr>
      </w:pPr>
      <w:r w:rsidRPr="00F4638B">
        <w:rPr>
          <w:rFonts w:ascii="Arial" w:eastAsia="Arial" w:hAnsi="Arial"/>
          <w:sz w:val="20"/>
        </w:rPr>
        <w:t xml:space="preserve"> </w:t>
      </w:r>
    </w:p>
    <w:p w14:paraId="3006742F" w14:textId="77777777" w:rsidR="00302A5E" w:rsidRPr="00976EDD" w:rsidRDefault="00302A5E" w:rsidP="00FA5425">
      <w:pPr>
        <w:ind w:left="1440" w:hanging="720"/>
        <w:rPr>
          <w:rFonts w:ascii="Arial" w:eastAsia="Arial" w:hAnsi="Arial"/>
          <w:b/>
          <w:sz w:val="20"/>
          <w:szCs w:val="20"/>
        </w:rPr>
      </w:pPr>
      <w:r w:rsidRPr="00C861FF">
        <w:rPr>
          <w:rFonts w:ascii="Arial" w:eastAsia="Arial" w:hAnsi="Arial" w:cs="Arial"/>
          <w:color w:val="000000"/>
          <w:sz w:val="20"/>
        </w:rPr>
        <w:t>9.3.1.1</w:t>
      </w:r>
      <w:r w:rsidRPr="00C861FF">
        <w:rPr>
          <w:rFonts w:ascii="Arial" w:eastAsia="Arial" w:hAnsi="Arial" w:cs="Arial"/>
          <w:color w:val="000000"/>
          <w:sz w:val="20"/>
        </w:rPr>
        <w:tab/>
      </w:r>
      <w:ins w:id="1814" w:author="Brad" w:date="2011-09-17T12:13:00Z">
        <w:r w:rsidR="00976EDD">
          <w:rPr>
            <w:rFonts w:ascii="Arial" w:eastAsia="Arial" w:hAnsi="Arial"/>
            <w:b/>
            <w:sz w:val="20"/>
            <w:szCs w:val="20"/>
            <w:highlight w:val="yellow"/>
          </w:rPr>
          <w:t>[</w:t>
        </w:r>
      </w:ins>
      <w:ins w:id="1815" w:author="bdicapo" w:date="2011-09-28T21:05:00Z">
        <w:r w:rsidR="00307B4E">
          <w:rPr>
            <w:rFonts w:ascii="Arial" w:eastAsia="Arial" w:hAnsi="Arial"/>
            <w:b/>
            <w:sz w:val="20"/>
            <w:szCs w:val="20"/>
            <w:highlight w:val="yellow"/>
          </w:rPr>
          <w:t xml:space="preserve">GIP </w:t>
        </w:r>
      </w:ins>
      <w:ins w:id="1816" w:author="Alston &amp; Bird" w:date="2011-09-29T16:16:00Z">
        <w:r w:rsidR="00C91CEE">
          <w:rPr>
            <w:rFonts w:ascii="Arial" w:eastAsia="Arial" w:hAnsi="Arial"/>
            <w:b/>
            <w:sz w:val="20"/>
            <w:szCs w:val="20"/>
            <w:highlight w:val="yellow"/>
          </w:rPr>
          <w:t>i</w:t>
        </w:r>
      </w:ins>
      <w:ins w:id="1817" w:author="bdicapo" w:date="2011-09-28T21:05:00Z">
        <w:r w:rsidR="00307B4E">
          <w:rPr>
            <w:rFonts w:ascii="Arial" w:eastAsia="Arial" w:hAnsi="Arial"/>
            <w:b/>
            <w:sz w:val="20"/>
            <w:szCs w:val="20"/>
            <w:highlight w:val="yellow"/>
          </w:rPr>
          <w:t xml:space="preserve">tem </w:t>
        </w:r>
      </w:ins>
      <w:ins w:id="1818" w:author="Alston &amp; Bird" w:date="2011-09-19T15:12:00Z">
        <w:r w:rsidR="0040781D">
          <w:rPr>
            <w:rFonts w:ascii="Arial" w:eastAsia="Arial" w:hAnsi="Arial"/>
            <w:b/>
            <w:sz w:val="20"/>
            <w:szCs w:val="20"/>
            <w:highlight w:val="yellow"/>
          </w:rPr>
          <w:t>#8</w:t>
        </w:r>
      </w:ins>
      <w:ins w:id="1819" w:author="Brad" w:date="2011-09-17T12:13:00Z">
        <w:r w:rsidR="00976EDD" w:rsidRPr="00105C5D">
          <w:rPr>
            <w:rFonts w:ascii="Arial" w:eastAsia="Arial" w:hAnsi="Arial"/>
            <w:b/>
            <w:sz w:val="20"/>
            <w:szCs w:val="20"/>
            <w:highlight w:val="yellow"/>
          </w:rPr>
          <w:t>]</w:t>
        </w:r>
      </w:ins>
      <w:ins w:id="1820" w:author="Brad" w:date="2011-09-17T12:14:00Z">
        <w:r w:rsidR="00976EDD">
          <w:rPr>
            <w:rFonts w:ascii="Arial" w:eastAsia="Arial" w:hAnsi="Arial"/>
            <w:sz w:val="20"/>
            <w:szCs w:val="20"/>
          </w:rPr>
          <w:t xml:space="preserve">  </w:t>
        </w:r>
      </w:ins>
      <w:r w:rsidRPr="00F4638B">
        <w:rPr>
          <w:rFonts w:ascii="Arial" w:eastAsia="Arial" w:hAnsi="Arial" w:cs="Arial"/>
          <w:color w:val="000000"/>
          <w:sz w:val="20"/>
        </w:rPr>
        <w:t>The Interconnection Customer shall make second posting</w:t>
      </w:r>
      <w:r w:rsidRPr="00C861FF">
        <w:rPr>
          <w:rFonts w:ascii="Arial" w:eastAsia="Arial" w:hAnsi="Arial" w:cs="Arial"/>
          <w:color w:val="000000"/>
          <w:sz w:val="20"/>
        </w:rPr>
        <w:t>s</w:t>
      </w:r>
      <w:r w:rsidRPr="00F4638B">
        <w:rPr>
          <w:rFonts w:ascii="Arial" w:eastAsia="Arial" w:hAnsi="Arial" w:cs="Arial"/>
          <w:color w:val="000000"/>
          <w:sz w:val="20"/>
        </w:rPr>
        <w:t>, with notice to the CAISO, of two separate Interconnection Financial Security instruments: (i) a second posting relating to the Network Upgrades</w:t>
      </w:r>
      <w:ins w:id="1821" w:author="Brad" w:date="2011-09-17T12:14:00Z">
        <w:r w:rsidR="00976EDD">
          <w:rPr>
            <w:rFonts w:ascii="Arial" w:eastAsia="Arial" w:hAnsi="Arial" w:cs="Arial"/>
            <w:color w:val="000000"/>
            <w:sz w:val="20"/>
          </w:rPr>
          <w:t xml:space="preserve">, </w:t>
        </w:r>
      </w:ins>
      <w:ins w:id="1822" w:author="Brad" w:date="2011-09-17T12:15:00Z">
        <w:r w:rsidR="00976EDD">
          <w:rPr>
            <w:rFonts w:ascii="Arial" w:eastAsia="Arial" w:hAnsi="Arial" w:cs="Arial"/>
            <w:color w:val="000000"/>
            <w:sz w:val="20"/>
          </w:rPr>
          <w:t>except to the extent that the provisions of GIP Section 9.3.3 apply</w:t>
        </w:r>
      </w:ins>
      <w:r w:rsidRPr="00F4638B">
        <w:rPr>
          <w:rFonts w:ascii="Arial" w:eastAsia="Arial" w:hAnsi="Arial" w:cs="Arial"/>
          <w:color w:val="000000"/>
          <w:sz w:val="20"/>
        </w:rPr>
        <w:t>; (ii) a second posting relating to the Participating TO</w:t>
      </w:r>
      <w:r w:rsidRPr="00C861FF">
        <w:rPr>
          <w:rFonts w:ascii="Arial" w:eastAsia="Arial" w:hAnsi="Arial" w:cs="Arial"/>
          <w:color w:val="000000"/>
          <w:sz w:val="20"/>
        </w:rPr>
        <w:t>’</w:t>
      </w:r>
      <w:r w:rsidRPr="00F4638B">
        <w:rPr>
          <w:rFonts w:ascii="Arial" w:eastAsia="Arial" w:hAnsi="Arial" w:cs="Arial"/>
          <w:color w:val="000000"/>
          <w:sz w:val="20"/>
        </w:rPr>
        <w:t>s Interconnection Facilities.</w:t>
      </w:r>
    </w:p>
    <w:p w14:paraId="02A3F12A" w14:textId="77777777" w:rsidR="00302A5E" w:rsidRPr="00C861FF" w:rsidRDefault="00302A5E" w:rsidP="00302A5E">
      <w:pPr>
        <w:ind w:left="1440"/>
        <w:rPr>
          <w:rFonts w:ascii="Arial" w:eastAsia="Arial" w:hAnsi="Arial" w:cs="Arial"/>
          <w:color w:val="000000"/>
          <w:sz w:val="20"/>
        </w:rPr>
      </w:pPr>
    </w:p>
    <w:p w14:paraId="666793AD" w14:textId="77777777" w:rsidR="00302A5E" w:rsidRDefault="00302A5E" w:rsidP="00302A5E">
      <w:pPr>
        <w:ind w:left="1440" w:hanging="720"/>
        <w:rPr>
          <w:rFonts w:ascii="Arial" w:eastAsia="Arial" w:hAnsi="Arial" w:cs="Arial"/>
          <w:color w:val="000000"/>
          <w:sz w:val="20"/>
        </w:rPr>
      </w:pPr>
      <w:r w:rsidRPr="00C861FF">
        <w:rPr>
          <w:rFonts w:ascii="Arial" w:eastAsia="Arial" w:hAnsi="Arial" w:cs="Arial"/>
          <w:color w:val="000000"/>
          <w:sz w:val="20"/>
        </w:rPr>
        <w:t>9.3.1.2</w:t>
      </w:r>
      <w:r w:rsidRPr="00C861FF">
        <w:rPr>
          <w:rFonts w:ascii="Arial" w:eastAsia="Arial" w:hAnsi="Arial" w:cs="Arial"/>
          <w:color w:val="000000"/>
          <w:sz w:val="20"/>
        </w:rPr>
        <w:tab/>
      </w:r>
      <w:r w:rsidRPr="00F4638B">
        <w:rPr>
          <w:rFonts w:ascii="Arial" w:eastAsia="Arial" w:hAnsi="Arial" w:cs="Arial"/>
          <w:color w:val="000000"/>
          <w:sz w:val="20"/>
        </w:rPr>
        <w:t xml:space="preserve">Timing of Posting.  </w:t>
      </w:r>
      <w:ins w:id="1823" w:author="Alston &amp; Bird" w:date="2011-09-15T09:15:00Z">
        <w:r w:rsidR="00781247" w:rsidRPr="001E496F">
          <w:rPr>
            <w:rFonts w:ascii="Arial" w:hAnsi="Arial" w:cs="Arial"/>
            <w:b/>
            <w:sz w:val="20"/>
            <w:szCs w:val="20"/>
            <w:highlight w:val="yellow"/>
          </w:rPr>
          <w:t>[</w:t>
        </w:r>
      </w:ins>
      <w:ins w:id="1824" w:author="bdicapo" w:date="2011-09-28T21:05:00Z">
        <w:r w:rsidR="00307B4E">
          <w:rPr>
            <w:rFonts w:ascii="Arial" w:hAnsi="Arial" w:cs="Arial"/>
            <w:b/>
            <w:sz w:val="20"/>
            <w:szCs w:val="20"/>
            <w:highlight w:val="yellow"/>
          </w:rPr>
          <w:t xml:space="preserve">GIP </w:t>
        </w:r>
      </w:ins>
      <w:ins w:id="1825" w:author="Alston &amp; Bird" w:date="2011-09-29T16:16:00Z">
        <w:r w:rsidR="00C91CEE">
          <w:rPr>
            <w:rFonts w:ascii="Arial" w:hAnsi="Arial" w:cs="Arial"/>
            <w:b/>
            <w:sz w:val="20"/>
            <w:szCs w:val="20"/>
            <w:highlight w:val="yellow"/>
          </w:rPr>
          <w:t>i</w:t>
        </w:r>
      </w:ins>
      <w:ins w:id="1826" w:author="bdicapo" w:date="2011-09-28T21:05:00Z">
        <w:r w:rsidR="00307B4E">
          <w:rPr>
            <w:rFonts w:ascii="Arial" w:hAnsi="Arial" w:cs="Arial"/>
            <w:b/>
            <w:sz w:val="20"/>
            <w:szCs w:val="20"/>
            <w:highlight w:val="yellow"/>
          </w:rPr>
          <w:t xml:space="preserve">tem </w:t>
        </w:r>
      </w:ins>
      <w:ins w:id="1827" w:author="Alston &amp; Bird" w:date="2011-09-19T15:12:00Z">
        <w:r w:rsidR="0040781D">
          <w:rPr>
            <w:rFonts w:ascii="Arial" w:hAnsi="Arial" w:cs="Arial"/>
            <w:b/>
            <w:sz w:val="20"/>
            <w:szCs w:val="20"/>
            <w:highlight w:val="yellow"/>
          </w:rPr>
          <w:t>#2</w:t>
        </w:r>
      </w:ins>
      <w:ins w:id="1828" w:author="Alston &amp; Bird" w:date="2011-09-15T09:15:00Z">
        <w:r w:rsidR="00781247" w:rsidRPr="001E496F">
          <w:rPr>
            <w:rFonts w:ascii="Arial" w:hAnsi="Arial" w:cs="Arial"/>
            <w:b/>
            <w:sz w:val="20"/>
            <w:szCs w:val="20"/>
            <w:highlight w:val="yellow"/>
          </w:rPr>
          <w:t>]</w:t>
        </w:r>
        <w:r w:rsidR="00781247">
          <w:rPr>
            <w:rFonts w:ascii="Arial" w:hAnsi="Arial" w:cs="Arial"/>
            <w:sz w:val="20"/>
            <w:szCs w:val="20"/>
          </w:rPr>
          <w:t xml:space="preserve">  </w:t>
        </w:r>
      </w:ins>
      <w:r w:rsidRPr="00F4638B">
        <w:rPr>
          <w:rFonts w:ascii="Arial" w:eastAsia="Arial" w:hAnsi="Arial" w:cs="Arial"/>
          <w:color w:val="000000"/>
          <w:sz w:val="20"/>
        </w:rPr>
        <w:t xml:space="preserve">The postings in this GIP Section 9.3.1 shall be made </w:t>
      </w:r>
      <w:r>
        <w:rPr>
          <w:rFonts w:ascii="Arial" w:eastAsia="Arial" w:hAnsi="Arial" w:cs="Arial"/>
          <w:color w:val="000000"/>
          <w:sz w:val="20"/>
        </w:rPr>
        <w:t>on</w:t>
      </w:r>
      <w:r w:rsidRPr="00F4638B">
        <w:rPr>
          <w:rFonts w:ascii="Arial" w:eastAsia="Arial" w:hAnsi="Arial" w:cs="Arial"/>
          <w:color w:val="000000"/>
          <w:sz w:val="20"/>
        </w:rPr>
        <w:t xml:space="preserve"> or before one hundred eighty (180) calendar days after </w:t>
      </w:r>
      <w:del w:id="1829" w:author="Michael Kunselman" w:date="2011-09-21T12:23:00Z">
        <w:r w:rsidRPr="00F4638B" w:rsidDel="000771C7">
          <w:rPr>
            <w:rFonts w:ascii="Arial" w:eastAsia="Arial" w:hAnsi="Arial" w:cs="Arial"/>
            <w:color w:val="000000"/>
            <w:sz w:val="20"/>
          </w:rPr>
          <w:delText>publication</w:delText>
        </w:r>
      </w:del>
      <w:ins w:id="1830" w:author="Michael Kunselman" w:date="2011-09-21T12:23:00Z">
        <w:r w:rsidR="000771C7">
          <w:rPr>
            <w:rFonts w:ascii="Arial" w:eastAsia="Arial" w:hAnsi="Arial" w:cs="Arial"/>
            <w:color w:val="000000"/>
            <w:sz w:val="20"/>
          </w:rPr>
          <w:t>issuance</w:t>
        </w:r>
      </w:ins>
      <w:r w:rsidRPr="00F4638B">
        <w:rPr>
          <w:rFonts w:ascii="Arial" w:eastAsia="Arial" w:hAnsi="Arial" w:cs="Arial"/>
          <w:color w:val="000000"/>
          <w:sz w:val="20"/>
        </w:rPr>
        <w:t xml:space="preserve"> of the final Phase II Interconnection Study report for Interconnection Customers in a Queue Cluster, or on or before one hundred twenty (120) calendar days after the CAISO provides the results of the Facilities Study for Interconnection Customers in the Independent Study.</w:t>
      </w:r>
      <w:ins w:id="1831" w:author="Michael Kunselman" w:date="2011-09-20T08:56:00Z">
        <w:r w:rsidR="001A1530" w:rsidRPr="001A1530">
          <w:rPr>
            <w:rFonts w:ascii="Arial" w:hAnsi="Arial" w:cs="Arial"/>
            <w:color w:val="000000"/>
            <w:sz w:val="20"/>
            <w:szCs w:val="20"/>
          </w:rPr>
          <w:t xml:space="preserve"> </w:t>
        </w:r>
      </w:ins>
      <w:ins w:id="1832" w:author="Michael Kunselman" w:date="2011-09-20T09:02:00Z">
        <w:r w:rsidR="009F2753">
          <w:rPr>
            <w:rFonts w:ascii="Arial" w:hAnsi="Arial" w:cs="Arial"/>
            <w:color w:val="000000"/>
            <w:sz w:val="20"/>
            <w:szCs w:val="20"/>
          </w:rPr>
          <w:t xml:space="preserve"> However, if the CAISO </w:t>
        </w:r>
      </w:ins>
      <w:ins w:id="1833" w:author="Alston &amp; Bird" w:date="2011-09-21T08:32:00Z">
        <w:r w:rsidR="00F24FD9">
          <w:rPr>
            <w:rFonts w:ascii="Arial" w:hAnsi="Arial" w:cs="Arial"/>
            <w:color w:val="000000"/>
            <w:sz w:val="20"/>
            <w:szCs w:val="20"/>
          </w:rPr>
          <w:t>revises</w:t>
        </w:r>
      </w:ins>
      <w:ins w:id="1834" w:author="Alston &amp; Bird" w:date="2011-09-29T16:56:00Z">
        <w:r w:rsidR="000D2E19">
          <w:rPr>
            <w:rFonts w:ascii="Arial" w:hAnsi="Arial" w:cs="Arial"/>
            <w:color w:val="000000"/>
            <w:sz w:val="20"/>
            <w:szCs w:val="20"/>
          </w:rPr>
          <w:t xml:space="preserve"> </w:t>
        </w:r>
      </w:ins>
      <w:ins w:id="1835" w:author="Michael Kunselman" w:date="2011-09-20T09:02:00Z">
        <w:r w:rsidR="009F2753">
          <w:rPr>
            <w:rFonts w:ascii="Arial" w:hAnsi="Arial" w:cs="Arial"/>
            <w:color w:val="000000"/>
            <w:sz w:val="20"/>
            <w:szCs w:val="20"/>
          </w:rPr>
          <w:t xml:space="preserve">a final Phase II Interconnection Study report pursuant to GIP Section 6.10, the postings set forth in this Section 9.2 will be due from the Interconnection Customer by the later of one hundred eighty (180) calendar days after </w:t>
        </w:r>
      </w:ins>
      <w:ins w:id="1836" w:author="Michael Kunselman" w:date="2011-09-21T12:23:00Z">
        <w:r w:rsidR="000771C7">
          <w:rPr>
            <w:rFonts w:ascii="Arial" w:hAnsi="Arial" w:cs="Arial"/>
            <w:color w:val="000000"/>
            <w:sz w:val="20"/>
            <w:szCs w:val="20"/>
          </w:rPr>
          <w:t>issuance</w:t>
        </w:r>
      </w:ins>
      <w:ins w:id="1837" w:author="Michael Kunselman" w:date="2011-09-20T09:02:00Z">
        <w:r w:rsidR="009F2753">
          <w:rPr>
            <w:rFonts w:ascii="Arial" w:hAnsi="Arial" w:cs="Arial"/>
            <w:color w:val="000000"/>
            <w:sz w:val="20"/>
            <w:szCs w:val="20"/>
          </w:rPr>
          <w:t xml:space="preserve"> of the original final Phase II Interconnection </w:t>
        </w:r>
      </w:ins>
      <w:ins w:id="1838" w:author="bdicapo" w:date="2011-09-27T13:21:00Z">
        <w:r w:rsidR="00670370">
          <w:rPr>
            <w:rFonts w:ascii="Arial" w:hAnsi="Arial" w:cs="Arial"/>
            <w:color w:val="000000"/>
            <w:sz w:val="20"/>
            <w:szCs w:val="20"/>
          </w:rPr>
          <w:t xml:space="preserve">Study </w:t>
        </w:r>
      </w:ins>
      <w:ins w:id="1839" w:author="Alston &amp; Bird" w:date="2011-09-29T16:56:00Z">
        <w:r w:rsidR="000D2E19">
          <w:rPr>
            <w:rFonts w:ascii="Arial" w:hAnsi="Arial" w:cs="Arial"/>
            <w:color w:val="000000"/>
            <w:sz w:val="20"/>
            <w:szCs w:val="20"/>
          </w:rPr>
          <w:t>r</w:t>
        </w:r>
      </w:ins>
      <w:ins w:id="1840" w:author="Michael Kunselman" w:date="2011-09-20T09:02:00Z">
        <w:r w:rsidR="009F2753">
          <w:rPr>
            <w:rFonts w:ascii="Arial" w:hAnsi="Arial" w:cs="Arial"/>
            <w:color w:val="000000"/>
            <w:sz w:val="20"/>
            <w:szCs w:val="20"/>
          </w:rPr>
          <w:t xml:space="preserve">eport or sixty (60) calendar days after </w:t>
        </w:r>
      </w:ins>
      <w:ins w:id="1841" w:author="Michael Kunselman" w:date="2011-09-21T12:23:00Z">
        <w:r w:rsidR="000771C7">
          <w:rPr>
            <w:rFonts w:ascii="Arial" w:hAnsi="Arial" w:cs="Arial"/>
            <w:color w:val="000000"/>
            <w:sz w:val="20"/>
            <w:szCs w:val="20"/>
          </w:rPr>
          <w:t>issuance</w:t>
        </w:r>
      </w:ins>
      <w:ins w:id="1842" w:author="Michael Kunselman" w:date="2011-09-20T09:02:00Z">
        <w:r w:rsidR="009F2753">
          <w:rPr>
            <w:rFonts w:ascii="Arial" w:hAnsi="Arial" w:cs="Arial"/>
            <w:color w:val="000000"/>
            <w:sz w:val="20"/>
            <w:szCs w:val="20"/>
          </w:rPr>
          <w:t xml:space="preserve"> of the </w:t>
        </w:r>
      </w:ins>
      <w:ins w:id="1843" w:author="Alston &amp; Bird" w:date="2011-09-21T08:32:00Z">
        <w:r w:rsidR="00F24FD9">
          <w:rPr>
            <w:rFonts w:ascii="Arial" w:hAnsi="Arial" w:cs="Arial"/>
            <w:color w:val="000000"/>
            <w:sz w:val="20"/>
            <w:szCs w:val="20"/>
          </w:rPr>
          <w:t>revised</w:t>
        </w:r>
      </w:ins>
      <w:ins w:id="1844" w:author="Alston &amp; Bird" w:date="2011-09-29T16:56:00Z">
        <w:r w:rsidR="000D2E19">
          <w:rPr>
            <w:rFonts w:ascii="Arial" w:hAnsi="Arial" w:cs="Arial"/>
            <w:color w:val="000000"/>
            <w:sz w:val="20"/>
            <w:szCs w:val="20"/>
          </w:rPr>
          <w:t xml:space="preserve"> </w:t>
        </w:r>
      </w:ins>
      <w:ins w:id="1845" w:author="Michael Kunselman" w:date="2011-09-20T09:02:00Z">
        <w:r w:rsidR="009F2753">
          <w:rPr>
            <w:rFonts w:ascii="Arial" w:hAnsi="Arial" w:cs="Arial"/>
            <w:color w:val="000000"/>
            <w:sz w:val="20"/>
            <w:szCs w:val="20"/>
          </w:rPr>
          <w:t xml:space="preserve">final Phase II Interconnection Study </w:t>
        </w:r>
      </w:ins>
      <w:ins w:id="1846" w:author="Alston &amp; Bird" w:date="2011-09-29T16:57:00Z">
        <w:r w:rsidR="000D2E19">
          <w:rPr>
            <w:rFonts w:ascii="Arial" w:hAnsi="Arial" w:cs="Arial"/>
            <w:color w:val="000000"/>
            <w:sz w:val="20"/>
            <w:szCs w:val="20"/>
          </w:rPr>
          <w:t>r</w:t>
        </w:r>
      </w:ins>
      <w:ins w:id="1847" w:author="Michael Kunselman" w:date="2011-09-20T09:02:00Z">
        <w:r w:rsidR="009F2753">
          <w:rPr>
            <w:rFonts w:ascii="Arial" w:hAnsi="Arial" w:cs="Arial"/>
            <w:color w:val="000000"/>
            <w:sz w:val="20"/>
            <w:szCs w:val="20"/>
          </w:rPr>
          <w:t>eport.</w:t>
        </w:r>
      </w:ins>
    </w:p>
    <w:p w14:paraId="2E992F44" w14:textId="77777777" w:rsidR="00302A5E" w:rsidRDefault="00302A5E" w:rsidP="00302A5E">
      <w:pPr>
        <w:ind w:left="1440"/>
        <w:rPr>
          <w:rFonts w:ascii="Arial" w:hAnsi="Arial"/>
          <w:sz w:val="20"/>
        </w:rPr>
      </w:pPr>
    </w:p>
    <w:p w14:paraId="45B6FEE5" w14:textId="77777777" w:rsidR="00302A5E" w:rsidRDefault="00270F17" w:rsidP="00302A5E">
      <w:pPr>
        <w:ind w:left="1440"/>
        <w:rPr>
          <w:rFonts w:ascii="Arial" w:hAnsi="Arial"/>
          <w:sz w:val="20"/>
        </w:rPr>
      </w:pPr>
      <w:ins w:id="1848" w:author="Brad" w:date="2011-09-17T12:22:00Z">
        <w:r w:rsidRPr="00270F17">
          <w:rPr>
            <w:rFonts w:ascii="Arial" w:eastAsia="Arial" w:hAnsi="Arial"/>
            <w:b/>
            <w:sz w:val="20"/>
            <w:highlight w:val="yellow"/>
            <w:rPrChange w:id="1849" w:author="Brad" w:date="2011-09-17T12:23:00Z">
              <w:rPr>
                <w:rFonts w:ascii="Arial" w:eastAsia="Arial" w:hAnsi="Arial"/>
                <w:b/>
                <w:sz w:val="20"/>
              </w:rPr>
            </w:rPrChange>
          </w:rPr>
          <w:t>[</w:t>
        </w:r>
      </w:ins>
      <w:ins w:id="1850" w:author="bdicapo" w:date="2011-09-28T21:05:00Z">
        <w:r w:rsidR="00307B4E">
          <w:rPr>
            <w:rFonts w:ascii="Arial" w:eastAsia="Arial" w:hAnsi="Arial"/>
            <w:b/>
            <w:sz w:val="20"/>
            <w:highlight w:val="yellow"/>
          </w:rPr>
          <w:t xml:space="preserve">GIP </w:t>
        </w:r>
      </w:ins>
      <w:ins w:id="1851" w:author="Alston &amp; Bird" w:date="2011-09-29T16:16:00Z">
        <w:r w:rsidR="00C91CEE">
          <w:rPr>
            <w:rFonts w:ascii="Arial" w:eastAsia="Arial" w:hAnsi="Arial"/>
            <w:b/>
            <w:sz w:val="20"/>
            <w:highlight w:val="yellow"/>
          </w:rPr>
          <w:t>i</w:t>
        </w:r>
      </w:ins>
      <w:ins w:id="1852" w:author="bdicapo" w:date="2011-09-28T21:05:00Z">
        <w:r w:rsidR="00307B4E">
          <w:rPr>
            <w:rFonts w:ascii="Arial" w:eastAsia="Arial" w:hAnsi="Arial"/>
            <w:b/>
            <w:sz w:val="20"/>
            <w:highlight w:val="yellow"/>
          </w:rPr>
          <w:t xml:space="preserve">tem </w:t>
        </w:r>
      </w:ins>
      <w:ins w:id="1853" w:author="Alston &amp; Bird" w:date="2011-09-19T15:12:00Z">
        <w:r w:rsidR="0040781D">
          <w:rPr>
            <w:rFonts w:ascii="Arial" w:eastAsia="Arial" w:hAnsi="Arial"/>
            <w:b/>
            <w:sz w:val="20"/>
            <w:highlight w:val="yellow"/>
          </w:rPr>
          <w:t>#8</w:t>
        </w:r>
      </w:ins>
      <w:ins w:id="1854" w:author="Brad" w:date="2011-09-17T12:22:00Z">
        <w:r w:rsidRPr="00270F17">
          <w:rPr>
            <w:rFonts w:ascii="Arial" w:eastAsia="Arial" w:hAnsi="Arial"/>
            <w:b/>
            <w:sz w:val="20"/>
            <w:highlight w:val="yellow"/>
            <w:rPrChange w:id="1855" w:author="Brad" w:date="2011-09-17T12:23:00Z">
              <w:rPr>
                <w:rFonts w:ascii="Arial" w:eastAsia="Arial" w:hAnsi="Arial"/>
                <w:b/>
                <w:sz w:val="20"/>
              </w:rPr>
            </w:rPrChange>
          </w:rPr>
          <w:t>]</w:t>
        </w:r>
      </w:ins>
      <w:ins w:id="1856" w:author="Brad" w:date="2011-09-17T12:23:00Z">
        <w:r w:rsidR="0097563D">
          <w:rPr>
            <w:rFonts w:ascii="Arial" w:eastAsia="Arial" w:hAnsi="Arial"/>
            <w:sz w:val="20"/>
          </w:rPr>
          <w:t xml:space="preserve">  </w:t>
        </w:r>
      </w:ins>
      <w:r w:rsidR="00302A5E">
        <w:rPr>
          <w:rFonts w:ascii="Arial" w:eastAsia="Arial" w:hAnsi="Arial"/>
          <w:sz w:val="20"/>
        </w:rPr>
        <w:t>E</w:t>
      </w:r>
      <w:r w:rsidR="00302A5E" w:rsidRPr="00C43797">
        <w:rPr>
          <w:rFonts w:ascii="Arial" w:hAnsi="Arial"/>
          <w:sz w:val="20"/>
        </w:rPr>
        <w:t>ach Interconnection Customer for a Small Generating Facility assigned to a Queue Cluster and each Interconnection Customer for a Small Generating Facility</w:t>
      </w:r>
      <w:r w:rsidR="00302A5E" w:rsidRPr="00F4638B">
        <w:rPr>
          <w:rFonts w:ascii="Arial" w:hAnsi="Arial"/>
          <w:sz w:val="20"/>
        </w:rPr>
        <w:t xml:space="preserve"> in the Independent Study Process </w:t>
      </w:r>
      <w:r w:rsidR="00302A5E" w:rsidRPr="00C43797">
        <w:rPr>
          <w:rFonts w:ascii="Arial" w:hAnsi="Arial"/>
          <w:sz w:val="20"/>
        </w:rPr>
        <w:t>shall post an Interconnection Financial Security instrument such that the total Interconnection Financial Security posted by the Interconnection Customer for Network Upgrades equals the lesser of (i) $1 million or (ii) thirty percent (30%) of the total cost responsibility assigned to the Interconnection Customer for Network Upgrades in either the final Phase I Interconnection Study, final Phase II Interconnection Study, System Impact Study</w:t>
      </w:r>
      <w:r w:rsidR="00302A5E" w:rsidRPr="00F4638B">
        <w:rPr>
          <w:rFonts w:ascii="Arial" w:hAnsi="Arial"/>
          <w:sz w:val="20"/>
        </w:rPr>
        <w:t>,</w:t>
      </w:r>
      <w:r w:rsidR="00302A5E" w:rsidRPr="00C43797">
        <w:rPr>
          <w:rFonts w:ascii="Arial" w:hAnsi="Arial"/>
          <w:sz w:val="20"/>
        </w:rPr>
        <w:t xml:space="preserve"> or Facilities Study, whichever is lower</w:t>
      </w:r>
      <w:ins w:id="1857" w:author="Brad" w:date="2011-09-17T12:21:00Z">
        <w:r w:rsidR="00976EDD">
          <w:rPr>
            <w:rFonts w:ascii="Arial" w:eastAsia="Arial" w:hAnsi="Arial" w:cs="Arial"/>
            <w:color w:val="000000"/>
            <w:sz w:val="20"/>
          </w:rPr>
          <w:t>, except to the extent that the provisions of GIP Section 9.3.3 apply</w:t>
        </w:r>
      </w:ins>
      <w:r w:rsidR="00302A5E" w:rsidRPr="00C43797">
        <w:rPr>
          <w:rFonts w:ascii="Arial" w:hAnsi="Arial"/>
          <w:sz w:val="20"/>
        </w:rPr>
        <w:t xml:space="preserve">.  In no event shall the total amount posted be less than $100,000.  </w:t>
      </w:r>
    </w:p>
    <w:p w14:paraId="185D8411" w14:textId="77777777" w:rsidR="00302A5E" w:rsidRDefault="00302A5E" w:rsidP="00302A5E">
      <w:pPr>
        <w:ind w:left="1440"/>
        <w:rPr>
          <w:rFonts w:ascii="Arial" w:hAnsi="Arial"/>
          <w:sz w:val="20"/>
        </w:rPr>
      </w:pPr>
    </w:p>
    <w:p w14:paraId="56A030BA" w14:textId="77777777" w:rsidR="00302A5E" w:rsidRPr="00C43797" w:rsidRDefault="00302A5E" w:rsidP="00302A5E">
      <w:pPr>
        <w:ind w:left="1440"/>
        <w:rPr>
          <w:rFonts w:ascii="Arial" w:hAnsi="Arial"/>
          <w:sz w:val="20"/>
        </w:rPr>
      </w:pPr>
      <w:r>
        <w:rPr>
          <w:rFonts w:ascii="Arial" w:hAnsi="Arial"/>
          <w:sz w:val="20"/>
        </w:rPr>
        <w:t xml:space="preserve">Each Interconnection Customer </w:t>
      </w:r>
      <w:r w:rsidRPr="00C43797">
        <w:rPr>
          <w:rFonts w:ascii="Arial" w:hAnsi="Arial"/>
          <w:sz w:val="20"/>
        </w:rPr>
        <w:t xml:space="preserve">for a Large Generating Facility assigned to a Queue Cluster </w:t>
      </w:r>
      <w:r w:rsidRPr="00F4638B">
        <w:rPr>
          <w:rFonts w:ascii="Arial" w:hAnsi="Arial"/>
          <w:sz w:val="20"/>
        </w:rPr>
        <w:t>and each Interconnection Customer for a Large Generating Facility in the Independent Study Process</w:t>
      </w:r>
      <w:r w:rsidRPr="00C43797">
        <w:rPr>
          <w:rFonts w:ascii="Arial" w:hAnsi="Arial" w:cs="Arial"/>
          <w:color w:val="000000"/>
          <w:sz w:val="20"/>
          <w:szCs w:val="20"/>
        </w:rPr>
        <w:t xml:space="preserve"> </w:t>
      </w:r>
      <w:r w:rsidRPr="00C43797">
        <w:rPr>
          <w:rFonts w:ascii="Arial" w:hAnsi="Arial"/>
          <w:sz w:val="20"/>
        </w:rPr>
        <w:t>shall post an Interconnection Financial Security instrument such that the total Interconnection Financial Security posted by the Interconnection Customer for Network Upgrades equals the lesser of (i) $15 million or (ii) thirty percent (30%) of the total cost responsibility assigned to the Interconnection Customer for Network Upgrades in either the final Phase I Interconnection Study, final Phase II Interconnection Study, System Impact Study, or Facilities Study, whichever is lower</w:t>
      </w:r>
      <w:ins w:id="1858" w:author="Brad" w:date="2011-09-17T12:23:00Z">
        <w:r w:rsidR="0097563D">
          <w:rPr>
            <w:rFonts w:ascii="Arial" w:hAnsi="Arial"/>
            <w:sz w:val="20"/>
          </w:rPr>
          <w:t>, except to the extent that the provisions of GIP Section 9.3.3 apply</w:t>
        </w:r>
      </w:ins>
      <w:r w:rsidRPr="00C43797">
        <w:rPr>
          <w:rFonts w:ascii="Arial" w:hAnsi="Arial"/>
          <w:sz w:val="20"/>
        </w:rPr>
        <w:t xml:space="preserve">.  In no event shall the total amount posted be less than $500,000.  </w:t>
      </w:r>
    </w:p>
    <w:p w14:paraId="5A7A4462" w14:textId="77777777" w:rsidR="00302A5E" w:rsidRDefault="00302A5E" w:rsidP="00302A5E">
      <w:pPr>
        <w:ind w:left="1440"/>
        <w:rPr>
          <w:rFonts w:ascii="Arial" w:hAnsi="Arial"/>
          <w:sz w:val="20"/>
        </w:rPr>
      </w:pPr>
    </w:p>
    <w:p w14:paraId="1F9E4443" w14:textId="77777777" w:rsidR="00302A5E" w:rsidRDefault="00302A5E" w:rsidP="00302A5E">
      <w:pPr>
        <w:ind w:left="1440"/>
        <w:rPr>
          <w:rFonts w:ascii="Arial" w:hAnsi="Arial"/>
          <w:sz w:val="20"/>
        </w:rPr>
      </w:pPr>
      <w:r>
        <w:rPr>
          <w:rFonts w:ascii="Arial" w:hAnsi="Arial"/>
          <w:sz w:val="20"/>
        </w:rPr>
        <w:t>Notwithstanding the foregoing, if the costs of the estimated Network Upgrades are less than the minimum posting amounts set forth above, the posting amount required will be equal to the estimated Network Upgrade amount.</w:t>
      </w:r>
    </w:p>
    <w:p w14:paraId="15AD7DF5" w14:textId="77777777" w:rsidR="00302A5E" w:rsidRDefault="00302A5E" w:rsidP="00302A5E">
      <w:pPr>
        <w:ind w:left="1440"/>
        <w:rPr>
          <w:rFonts w:ascii="Arial" w:hAnsi="Arial"/>
          <w:sz w:val="20"/>
        </w:rPr>
      </w:pPr>
    </w:p>
    <w:p w14:paraId="3BC5DBA6" w14:textId="77777777" w:rsidR="003F288A" w:rsidRDefault="00302A5E" w:rsidP="00302A5E">
      <w:pPr>
        <w:ind w:left="1440" w:hanging="720"/>
        <w:rPr>
          <w:ins w:id="1859" w:author="Alston &amp; Bird" w:date="2011-09-19T14:11:00Z"/>
          <w:rFonts w:ascii="Arial" w:eastAsia="Arial" w:hAnsi="Arial" w:cs="Arial"/>
          <w:color w:val="000000"/>
          <w:sz w:val="20"/>
        </w:rPr>
      </w:pPr>
      <w:r>
        <w:rPr>
          <w:rFonts w:ascii="Arial" w:hAnsi="Arial"/>
          <w:sz w:val="20"/>
        </w:rPr>
        <w:t xml:space="preserve"> </w:t>
      </w:r>
      <w:r w:rsidRPr="00F35B5B">
        <w:rPr>
          <w:rFonts w:ascii="Arial" w:eastAsia="Arial" w:hAnsi="Arial" w:cs="Arial"/>
          <w:color w:val="000000"/>
          <w:sz w:val="20"/>
        </w:rPr>
        <w:t>9.3.1.3</w:t>
      </w:r>
      <w:r w:rsidRPr="00F35B5B">
        <w:rPr>
          <w:rFonts w:ascii="Arial" w:eastAsia="Arial" w:hAnsi="Arial" w:cs="Arial"/>
          <w:color w:val="000000"/>
          <w:sz w:val="20"/>
        </w:rPr>
        <w:tab/>
      </w:r>
      <w:r w:rsidRPr="00F4638B">
        <w:rPr>
          <w:rFonts w:ascii="Arial" w:eastAsia="Arial" w:hAnsi="Arial" w:cs="Arial"/>
          <w:color w:val="000000"/>
          <w:sz w:val="20"/>
        </w:rPr>
        <w:t>Posting Amount for Participating TO</w:t>
      </w:r>
      <w:r w:rsidRPr="00F35B5B">
        <w:rPr>
          <w:rFonts w:ascii="Arial" w:eastAsia="Arial" w:hAnsi="Arial" w:cs="Arial"/>
          <w:color w:val="000000"/>
          <w:sz w:val="20"/>
        </w:rPr>
        <w:t>’</w:t>
      </w:r>
      <w:r w:rsidRPr="00F4638B">
        <w:rPr>
          <w:rFonts w:ascii="Arial" w:eastAsia="Arial" w:hAnsi="Arial" w:cs="Arial"/>
          <w:color w:val="000000"/>
          <w:sz w:val="20"/>
        </w:rPr>
        <w:t xml:space="preserve">s Interconnection Facilities.  </w:t>
      </w:r>
    </w:p>
    <w:p w14:paraId="30883943" w14:textId="77777777" w:rsidR="003F288A" w:rsidRDefault="003F288A" w:rsidP="00302A5E">
      <w:pPr>
        <w:ind w:left="1440" w:hanging="720"/>
        <w:rPr>
          <w:ins w:id="1860" w:author="Alston &amp; Bird" w:date="2011-09-19T14:11:00Z"/>
          <w:rFonts w:ascii="Arial" w:eastAsia="Arial" w:hAnsi="Arial" w:cs="Arial"/>
          <w:color w:val="000000"/>
          <w:sz w:val="20"/>
        </w:rPr>
      </w:pPr>
    </w:p>
    <w:p w14:paraId="75097D87" w14:textId="77777777" w:rsidR="003F288A" w:rsidRDefault="002237E6" w:rsidP="003F288A">
      <w:pPr>
        <w:ind w:left="1440"/>
        <w:rPr>
          <w:ins w:id="1861" w:author="Michael Kunselman" w:date="2011-09-18T19:58:00Z"/>
          <w:rFonts w:ascii="Arial" w:hAnsi="Arial"/>
          <w:sz w:val="20"/>
        </w:rPr>
      </w:pPr>
      <w:ins w:id="1862" w:author="Michael Kunselman" w:date="2011-09-21T14:11:00Z">
        <w:r w:rsidRPr="00842141">
          <w:rPr>
            <w:rFonts w:ascii="Arial" w:hAnsi="Arial"/>
            <w:b/>
            <w:sz w:val="20"/>
            <w:highlight w:val="yellow"/>
          </w:rPr>
          <w:t>[</w:t>
        </w:r>
      </w:ins>
      <w:ins w:id="1863" w:author="bdicapo" w:date="2011-09-28T21:05:00Z">
        <w:r w:rsidR="00307B4E">
          <w:rPr>
            <w:rFonts w:ascii="Arial" w:hAnsi="Arial"/>
            <w:b/>
            <w:sz w:val="20"/>
            <w:highlight w:val="yellow"/>
          </w:rPr>
          <w:t xml:space="preserve">GIP </w:t>
        </w:r>
      </w:ins>
      <w:ins w:id="1864" w:author="Alston &amp; Bird" w:date="2011-09-29T16:16:00Z">
        <w:r w:rsidR="00C91CEE">
          <w:rPr>
            <w:rFonts w:ascii="Arial" w:hAnsi="Arial"/>
            <w:b/>
            <w:sz w:val="20"/>
            <w:highlight w:val="yellow"/>
          </w:rPr>
          <w:t>i</w:t>
        </w:r>
      </w:ins>
      <w:ins w:id="1865" w:author="bdicapo" w:date="2011-09-28T21:05:00Z">
        <w:r w:rsidR="00307B4E">
          <w:rPr>
            <w:rFonts w:ascii="Arial" w:hAnsi="Arial"/>
            <w:b/>
            <w:sz w:val="20"/>
            <w:highlight w:val="yellow"/>
          </w:rPr>
          <w:t xml:space="preserve">tem </w:t>
        </w:r>
      </w:ins>
      <w:ins w:id="1866" w:author="Michael Kunselman" w:date="2011-09-21T14:11:00Z">
        <w:r w:rsidRPr="00842141">
          <w:rPr>
            <w:rFonts w:ascii="Arial" w:hAnsi="Arial"/>
            <w:b/>
            <w:sz w:val="20"/>
            <w:highlight w:val="yellow"/>
          </w:rPr>
          <w:t>#12]</w:t>
        </w:r>
        <w:r>
          <w:rPr>
            <w:rFonts w:ascii="Arial" w:hAnsi="Arial"/>
            <w:b/>
            <w:sz w:val="20"/>
          </w:rPr>
          <w:t xml:space="preserve"> </w:t>
        </w:r>
      </w:ins>
      <w:ins w:id="1867" w:author="Alston &amp; Bird" w:date="2011-09-29T18:10:00Z">
        <w:r w:rsidR="002738B2">
          <w:rPr>
            <w:rFonts w:ascii="Arial" w:hAnsi="Arial"/>
            <w:b/>
            <w:sz w:val="20"/>
          </w:rPr>
          <w:t xml:space="preserve"> </w:t>
        </w:r>
      </w:ins>
      <w:ins w:id="1868" w:author="Michael Kunselman" w:date="2011-09-18T19:17:00Z">
        <w:r w:rsidR="003F288A">
          <w:rPr>
            <w:rFonts w:ascii="Arial" w:eastAsia="Arial" w:hAnsi="Arial"/>
            <w:sz w:val="20"/>
          </w:rPr>
          <w:t>E</w:t>
        </w:r>
        <w:r w:rsidR="003F288A" w:rsidRPr="00C43797">
          <w:rPr>
            <w:rFonts w:ascii="Arial" w:hAnsi="Arial"/>
            <w:sz w:val="20"/>
          </w:rPr>
          <w:t>ach Interconnection Customer for a Small Generating Facility assigned to a Queue Cluster and each Interconnection Customer for a Small Generating Facility</w:t>
        </w:r>
        <w:r w:rsidR="003F288A" w:rsidRPr="00F4638B">
          <w:rPr>
            <w:rFonts w:ascii="Arial" w:hAnsi="Arial"/>
            <w:sz w:val="20"/>
          </w:rPr>
          <w:t xml:space="preserve"> in the Independent Study Process </w:t>
        </w:r>
        <w:r w:rsidR="003F288A" w:rsidRPr="00C43797">
          <w:rPr>
            <w:rFonts w:ascii="Arial" w:hAnsi="Arial"/>
            <w:sz w:val="20"/>
          </w:rPr>
          <w:t xml:space="preserve">shall post an Interconnection Financial Security instrument such that the total Interconnection Financial Security posted by the Interconnection Customer for </w:t>
        </w:r>
        <w:r w:rsidR="003F288A">
          <w:rPr>
            <w:rFonts w:ascii="Arial" w:hAnsi="Arial"/>
            <w:sz w:val="20"/>
          </w:rPr>
          <w:t>Participating TO Interconnection Facilities</w:t>
        </w:r>
        <w:r w:rsidR="003F288A" w:rsidRPr="00C43797">
          <w:rPr>
            <w:rFonts w:ascii="Arial" w:hAnsi="Arial"/>
            <w:sz w:val="20"/>
          </w:rPr>
          <w:t xml:space="preserve"> equals the lesser of (i) $1 million or (ii) thirty percent (30%) of the total cost responsibility assigned to the Interconnection Customer for Network Upgrades in either the final Phase I Interconnection Study, final Phase II Interconnection Study, System Impact Study</w:t>
        </w:r>
        <w:r w:rsidR="003F288A" w:rsidRPr="00F4638B">
          <w:rPr>
            <w:rFonts w:ascii="Arial" w:hAnsi="Arial"/>
            <w:sz w:val="20"/>
          </w:rPr>
          <w:t>,</w:t>
        </w:r>
        <w:r w:rsidR="003F288A" w:rsidRPr="00C43797">
          <w:rPr>
            <w:rFonts w:ascii="Arial" w:hAnsi="Arial"/>
            <w:sz w:val="20"/>
          </w:rPr>
          <w:t xml:space="preserve"> or Facilities Study, whichever is lower.  In no event shall the total amount posted be less than $100,000.  </w:t>
        </w:r>
      </w:ins>
    </w:p>
    <w:p w14:paraId="08219B1C" w14:textId="77777777" w:rsidR="003F288A" w:rsidRDefault="003F288A" w:rsidP="003F288A">
      <w:pPr>
        <w:ind w:left="1440"/>
        <w:rPr>
          <w:ins w:id="1869" w:author="Michael Kunselman" w:date="2011-09-18T19:58:00Z"/>
          <w:rFonts w:ascii="Arial" w:hAnsi="Arial"/>
          <w:sz w:val="20"/>
        </w:rPr>
      </w:pPr>
    </w:p>
    <w:p w14:paraId="0C48266A" w14:textId="77777777" w:rsidR="003F288A" w:rsidRPr="00C43797" w:rsidRDefault="003F288A" w:rsidP="003F288A">
      <w:pPr>
        <w:ind w:left="1440"/>
        <w:rPr>
          <w:ins w:id="1870" w:author="Michael Kunselman" w:date="2011-09-18T19:58:00Z"/>
          <w:rFonts w:ascii="Arial" w:hAnsi="Arial"/>
          <w:sz w:val="20"/>
        </w:rPr>
      </w:pPr>
      <w:ins w:id="1871" w:author="Michael Kunselman" w:date="2011-09-18T19:58:00Z">
        <w:r>
          <w:rPr>
            <w:rFonts w:ascii="Arial" w:hAnsi="Arial"/>
            <w:sz w:val="20"/>
          </w:rPr>
          <w:t xml:space="preserve">Each Interconnection Customer </w:t>
        </w:r>
        <w:r w:rsidRPr="00C43797">
          <w:rPr>
            <w:rFonts w:ascii="Arial" w:hAnsi="Arial"/>
            <w:sz w:val="20"/>
          </w:rPr>
          <w:t xml:space="preserve">for a Large Generating Facility assigned to a Queue Cluster </w:t>
        </w:r>
        <w:r w:rsidRPr="00F4638B">
          <w:rPr>
            <w:rFonts w:ascii="Arial" w:hAnsi="Arial"/>
            <w:sz w:val="20"/>
          </w:rPr>
          <w:t>and each Interconnection Customer for a Large Generating Facility in the Independent Study Process</w:t>
        </w:r>
        <w:r w:rsidRPr="00C43797">
          <w:rPr>
            <w:rFonts w:ascii="Arial" w:hAnsi="Arial" w:cs="Arial"/>
            <w:color w:val="000000"/>
            <w:sz w:val="20"/>
            <w:szCs w:val="20"/>
          </w:rPr>
          <w:t xml:space="preserve"> </w:t>
        </w:r>
        <w:r w:rsidRPr="00C43797">
          <w:rPr>
            <w:rFonts w:ascii="Arial" w:hAnsi="Arial"/>
            <w:sz w:val="20"/>
          </w:rPr>
          <w:t xml:space="preserve">shall post an Interconnection Financial Security instrument such that the total Interconnection Financial Security posted by the Interconnection Customer for </w:t>
        </w:r>
        <w:r>
          <w:rPr>
            <w:rFonts w:ascii="Arial" w:hAnsi="Arial"/>
            <w:sz w:val="20"/>
          </w:rPr>
          <w:t>Participating TO Interconnection Facilities</w:t>
        </w:r>
        <w:r w:rsidRPr="00C43797">
          <w:rPr>
            <w:rFonts w:ascii="Arial" w:hAnsi="Arial"/>
            <w:sz w:val="20"/>
          </w:rPr>
          <w:t xml:space="preserve"> equals the lesser of (i) $15 million or (ii) thirty percent (30%) of the total cost responsibility assigned to the Interconnection Customer for Network Upgrades in either the final Phase I Interconnection Study, final Phase II Interconnection Study, System Impact Study, or Facilities Study, whichever is lower.  In no event shall the total amount posted be less than $500,000.</w:t>
        </w:r>
      </w:ins>
    </w:p>
    <w:p w14:paraId="46F66E8C" w14:textId="77777777" w:rsidR="003F288A" w:rsidRDefault="003F288A" w:rsidP="003F288A">
      <w:pPr>
        <w:ind w:left="1440"/>
        <w:rPr>
          <w:ins w:id="1872" w:author="Michael Kunselman" w:date="2011-09-18T19:17:00Z"/>
          <w:rFonts w:ascii="Arial" w:hAnsi="Arial"/>
          <w:sz w:val="20"/>
        </w:rPr>
      </w:pPr>
    </w:p>
    <w:p w14:paraId="76FBD9FB" w14:textId="77777777" w:rsidR="00875BBB" w:rsidRPr="00DC2C9E" w:rsidRDefault="00875BBB" w:rsidP="00875BBB">
      <w:pPr>
        <w:ind w:left="1440"/>
        <w:rPr>
          <w:ins w:id="1873" w:author="Emmert Family" w:date="2011-09-28T19:50:00Z"/>
          <w:rFonts w:ascii="Arial" w:hAnsi="Arial" w:cs="Arial"/>
          <w:color w:val="000000"/>
          <w:sz w:val="20"/>
          <w:szCs w:val="20"/>
        </w:rPr>
      </w:pPr>
      <w:ins w:id="1874" w:author="Emmert Family" w:date="2011-09-28T19:50:00Z">
        <w:r w:rsidRPr="00DC2C9E">
          <w:rPr>
            <w:rFonts w:ascii="Arial" w:hAnsi="Arial" w:cs="Arial"/>
            <w:color w:val="000000"/>
            <w:sz w:val="20"/>
            <w:szCs w:val="20"/>
          </w:rPr>
          <w:t xml:space="preserve">Notwithstanding the foregoing, if the costs of the estimated </w:t>
        </w:r>
        <w:r>
          <w:rPr>
            <w:rFonts w:ascii="Arial" w:hAnsi="Arial" w:cs="Arial"/>
            <w:color w:val="000000"/>
            <w:sz w:val="20"/>
            <w:szCs w:val="20"/>
          </w:rPr>
          <w:t>Participating TO Interconnection Facilities</w:t>
        </w:r>
        <w:r w:rsidRPr="00DC2C9E">
          <w:rPr>
            <w:rFonts w:ascii="Arial" w:hAnsi="Arial" w:cs="Arial"/>
            <w:color w:val="000000"/>
            <w:sz w:val="20"/>
            <w:szCs w:val="20"/>
          </w:rPr>
          <w:t xml:space="preserve"> are less than the minimum posting amounts set forth above, the posting amount required will be equal to the estimated </w:t>
        </w:r>
        <w:r>
          <w:rPr>
            <w:rFonts w:ascii="Arial" w:hAnsi="Arial" w:cs="Arial"/>
            <w:color w:val="000000"/>
            <w:sz w:val="20"/>
            <w:szCs w:val="20"/>
          </w:rPr>
          <w:t>Participating TO Interconnection Facilities</w:t>
        </w:r>
        <w:r w:rsidRPr="00DC2C9E">
          <w:rPr>
            <w:rFonts w:ascii="Arial" w:hAnsi="Arial" w:cs="Arial"/>
            <w:color w:val="000000"/>
            <w:sz w:val="20"/>
            <w:szCs w:val="20"/>
          </w:rPr>
          <w:t xml:space="preserve"> amount.</w:t>
        </w:r>
      </w:ins>
    </w:p>
    <w:p w14:paraId="36E66C51" w14:textId="77777777" w:rsidR="00270F17" w:rsidRDefault="00270F17" w:rsidP="00270F17">
      <w:pPr>
        <w:ind w:left="1440"/>
        <w:rPr>
          <w:ins w:id="1875" w:author="Alston &amp; Bird" w:date="2011-09-29T08:45:00Z"/>
          <w:rFonts w:ascii="Arial" w:eastAsia="Arial" w:hAnsi="Arial"/>
          <w:sz w:val="20"/>
        </w:rPr>
        <w:pPrChange w:id="1876" w:author="Michael Kunselman" w:date="2011-09-18T19:16:00Z">
          <w:pPr>
            <w:ind w:left="1440" w:hanging="720"/>
          </w:pPr>
        </w:pPrChange>
      </w:pPr>
    </w:p>
    <w:p w14:paraId="40D63C43" w14:textId="77777777" w:rsidR="00270F17" w:rsidRDefault="003F288A" w:rsidP="00270F17">
      <w:pPr>
        <w:ind w:left="1440"/>
        <w:rPr>
          <w:del w:id="1877" w:author="Michael Kunselman" w:date="2011-09-18T19:58:00Z"/>
          <w:rFonts w:ascii="Arial" w:hAnsi="Arial"/>
          <w:sz w:val="20"/>
        </w:rPr>
        <w:pPrChange w:id="1878" w:author="Michael Kunselman" w:date="2011-09-18T19:16:00Z">
          <w:pPr>
            <w:ind w:left="1440" w:hanging="720"/>
          </w:pPr>
        </w:pPrChange>
      </w:pPr>
      <w:del w:id="1879" w:author="Michael Kunselman" w:date="2011-09-18T19:58:00Z">
        <w:r w:rsidRPr="00F4638B" w:rsidDel="00400F45">
          <w:rPr>
            <w:rFonts w:ascii="Arial" w:eastAsia="Arial" w:hAnsi="Arial"/>
            <w:sz w:val="20"/>
          </w:rPr>
          <w:delText xml:space="preserve">The Interconnection </w:delText>
        </w:r>
        <w:r w:rsidRPr="007966A6" w:rsidDel="00400F45">
          <w:rPr>
            <w:rFonts w:ascii="Arial" w:eastAsia="Arial" w:hAnsi="Arial"/>
            <w:sz w:val="20"/>
          </w:rPr>
          <w:delText>Customer shall also post an Interconnection Financial Security instrument such that the total Interconnection Financial Security posted by the Interconnection Customer for Participating TO Interconnection Facilities equals thirty percent (30%) of the total cost responsibility assigned to the Interconnection Customer in the final Phase II Interconnection Study for Participating TO’s Interconnection Facilities.</w:delText>
        </w:r>
      </w:del>
    </w:p>
    <w:p w14:paraId="75D2B233" w14:textId="77777777" w:rsidR="00302A5E" w:rsidRDefault="00302A5E" w:rsidP="00302A5E">
      <w:pPr>
        <w:rPr>
          <w:rFonts w:ascii="Arial" w:hAnsi="Arial"/>
          <w:sz w:val="20"/>
        </w:rPr>
      </w:pPr>
    </w:p>
    <w:p w14:paraId="2F0B42E4" w14:textId="77777777" w:rsidR="00302A5E" w:rsidRPr="00E62BED" w:rsidRDefault="00302A5E" w:rsidP="00302A5E">
      <w:pPr>
        <w:ind w:left="1440" w:hanging="720"/>
        <w:rPr>
          <w:rFonts w:ascii="Arial" w:hAnsi="Arial"/>
          <w:sz w:val="20"/>
        </w:rPr>
      </w:pPr>
      <w:r w:rsidRPr="00F35B5B">
        <w:rPr>
          <w:rFonts w:ascii="Arial" w:eastAsia="Arial" w:hAnsi="Arial" w:cs="Arial"/>
          <w:color w:val="000000"/>
          <w:sz w:val="20"/>
        </w:rPr>
        <w:t>9.3.1.4</w:t>
      </w:r>
      <w:r w:rsidRPr="00F35B5B">
        <w:rPr>
          <w:rFonts w:ascii="Arial" w:eastAsia="Arial" w:hAnsi="Arial" w:cs="Arial"/>
          <w:color w:val="000000"/>
          <w:sz w:val="20"/>
        </w:rPr>
        <w:tab/>
      </w:r>
      <w:r w:rsidRPr="00F4638B">
        <w:rPr>
          <w:rFonts w:ascii="Arial" w:eastAsia="Arial" w:hAnsi="Arial" w:cs="Arial"/>
          <w:color w:val="000000"/>
          <w:sz w:val="20"/>
        </w:rPr>
        <w:t>Early Commencement of Construction Activities.</w:t>
      </w:r>
      <w:r w:rsidRPr="00F35B5B">
        <w:rPr>
          <w:rFonts w:ascii="Arial" w:eastAsia="Arial" w:hAnsi="Arial" w:cs="Arial"/>
          <w:color w:val="000000"/>
          <w:sz w:val="20"/>
        </w:rPr>
        <w:t xml:space="preserve">  </w:t>
      </w:r>
      <w:r w:rsidRPr="00F4638B">
        <w:rPr>
          <w:rFonts w:ascii="Arial" w:eastAsia="Arial" w:hAnsi="Arial"/>
          <w:sz w:val="20"/>
        </w:rPr>
        <w:t xml:space="preserve">If the start date for Construction </w:t>
      </w:r>
      <w:r w:rsidRPr="007966A6">
        <w:rPr>
          <w:rFonts w:ascii="Arial" w:eastAsia="Arial" w:hAnsi="Arial"/>
          <w:sz w:val="20"/>
        </w:rPr>
        <w:t xml:space="preserve">Activities of Network Upgrades or Participating TO’s Interconnection Facilities on behalf of the Interconnection Customer is prior to one hundred eighty (180) calendar days after </w:t>
      </w:r>
      <w:del w:id="1880" w:author="Michael Kunselman" w:date="2011-09-21T12:23:00Z">
        <w:r w:rsidRPr="00F4638B" w:rsidDel="000771C7">
          <w:rPr>
            <w:rFonts w:ascii="Arial" w:eastAsia="Arial" w:hAnsi="Arial"/>
            <w:sz w:val="20"/>
          </w:rPr>
          <w:delText>publication</w:delText>
        </w:r>
      </w:del>
      <w:ins w:id="1881" w:author="Michael Kunselman" w:date="2011-09-21T12:23:00Z">
        <w:r w:rsidR="000771C7">
          <w:rPr>
            <w:rFonts w:ascii="Arial" w:eastAsia="Arial" w:hAnsi="Arial"/>
            <w:sz w:val="20"/>
          </w:rPr>
          <w:t>issuance</w:t>
        </w:r>
      </w:ins>
      <w:r w:rsidRPr="00F4638B">
        <w:rPr>
          <w:rFonts w:ascii="Arial" w:eastAsia="Arial" w:hAnsi="Arial"/>
          <w:sz w:val="20"/>
        </w:rPr>
        <w:t xml:space="preserve"> of the final Phase II Interconnection Study report</w:t>
      </w:r>
      <w:r>
        <w:rPr>
          <w:rFonts w:ascii="Arial" w:hAnsi="Arial"/>
          <w:sz w:val="20"/>
        </w:rPr>
        <w:t xml:space="preserve"> for Interconnection Customers in a Queue Cluster or prior to one hundred twenty (120) calendar days after </w:t>
      </w:r>
      <w:del w:id="1882" w:author="Michael Kunselman" w:date="2011-09-21T12:23:00Z">
        <w:r w:rsidDel="000771C7">
          <w:rPr>
            <w:rFonts w:ascii="Arial" w:hAnsi="Arial"/>
            <w:sz w:val="20"/>
          </w:rPr>
          <w:delText>publication</w:delText>
        </w:r>
      </w:del>
      <w:ins w:id="1883" w:author="Michael Kunselman" w:date="2011-09-21T12:23:00Z">
        <w:r w:rsidR="000771C7">
          <w:rPr>
            <w:rFonts w:ascii="Arial" w:hAnsi="Arial"/>
            <w:sz w:val="20"/>
          </w:rPr>
          <w:t>issuance</w:t>
        </w:r>
      </w:ins>
      <w:r>
        <w:rPr>
          <w:rFonts w:ascii="Arial" w:hAnsi="Arial"/>
          <w:sz w:val="20"/>
        </w:rPr>
        <w:t xml:space="preserve"> of the final Facilities Study report for Interconnection Customers in the Independent Study Process</w:t>
      </w:r>
      <w:r w:rsidRPr="00F4638B">
        <w:rPr>
          <w:rFonts w:ascii="Arial" w:eastAsia="Arial" w:hAnsi="Arial"/>
          <w:sz w:val="20"/>
        </w:rPr>
        <w:t xml:space="preserve">, that start date must be set forth in the Interconnection Customer’s </w:t>
      </w:r>
      <w:r>
        <w:rPr>
          <w:rFonts w:ascii="Arial" w:hAnsi="Arial"/>
          <w:sz w:val="20"/>
        </w:rPr>
        <w:t>GIA</w:t>
      </w:r>
      <w:r w:rsidRPr="00F4638B">
        <w:rPr>
          <w:rFonts w:ascii="Arial" w:eastAsia="Arial" w:hAnsi="Arial"/>
          <w:sz w:val="20"/>
        </w:rPr>
        <w:t xml:space="preserve">, and the Interconnection Customer shall make its second posting of </w:t>
      </w:r>
      <w:r w:rsidRPr="00E62BED">
        <w:rPr>
          <w:rFonts w:ascii="Arial" w:eastAsia="Arial" w:hAnsi="Arial"/>
          <w:sz w:val="20"/>
        </w:rPr>
        <w:t xml:space="preserve">Interconnection Financial Security pursuant to </w:t>
      </w:r>
      <w:r w:rsidRPr="00E62BED">
        <w:rPr>
          <w:rFonts w:ascii="Arial" w:hAnsi="Arial"/>
          <w:sz w:val="20"/>
        </w:rPr>
        <w:t>GIP</w:t>
      </w:r>
      <w:r w:rsidRPr="00E62BED">
        <w:rPr>
          <w:rFonts w:ascii="Arial" w:eastAsia="Arial" w:hAnsi="Arial"/>
          <w:sz w:val="20"/>
        </w:rPr>
        <w:t xml:space="preserve"> Section 9.3.2 rather than </w:t>
      </w:r>
      <w:r w:rsidRPr="00E62BED">
        <w:rPr>
          <w:rFonts w:ascii="Arial" w:hAnsi="Arial"/>
          <w:sz w:val="20"/>
        </w:rPr>
        <w:t>GIP</w:t>
      </w:r>
      <w:r w:rsidRPr="00E62BED">
        <w:rPr>
          <w:rFonts w:ascii="Arial" w:eastAsia="Arial" w:hAnsi="Arial"/>
          <w:sz w:val="20"/>
        </w:rPr>
        <w:t xml:space="preserve"> Section 9.3.1.</w:t>
      </w:r>
    </w:p>
    <w:p w14:paraId="5E12021D" w14:textId="77777777" w:rsidR="00302A5E" w:rsidRPr="00E62BED" w:rsidRDefault="00302A5E" w:rsidP="00302A5E">
      <w:pPr>
        <w:ind w:left="1440"/>
        <w:rPr>
          <w:rFonts w:ascii="Arial" w:hAnsi="Arial"/>
          <w:sz w:val="20"/>
        </w:rPr>
      </w:pPr>
      <w:r w:rsidRPr="00E62BED">
        <w:rPr>
          <w:rFonts w:ascii="Arial" w:eastAsia="Arial" w:hAnsi="Arial"/>
          <w:sz w:val="20"/>
        </w:rPr>
        <w:t xml:space="preserve"> </w:t>
      </w:r>
    </w:p>
    <w:p w14:paraId="73E7F1D7" w14:textId="77777777" w:rsidR="00776CC3" w:rsidRPr="00C660CA" w:rsidRDefault="00302A5E" w:rsidP="00C660CA">
      <w:pPr>
        <w:ind w:left="1440" w:hanging="720"/>
        <w:rPr>
          <w:rFonts w:ascii="Arial" w:eastAsia="Arial" w:hAnsi="Arial"/>
          <w:sz w:val="20"/>
        </w:rPr>
      </w:pPr>
      <w:r w:rsidRPr="00E62BED">
        <w:rPr>
          <w:rFonts w:ascii="Arial" w:eastAsia="Arial" w:hAnsi="Arial" w:cs="Arial"/>
          <w:color w:val="000000"/>
          <w:sz w:val="20"/>
        </w:rPr>
        <w:t>9.3.1.5</w:t>
      </w:r>
      <w:r w:rsidRPr="00E62BED">
        <w:rPr>
          <w:rFonts w:ascii="Arial" w:eastAsia="Arial" w:hAnsi="Arial" w:cs="Arial"/>
          <w:color w:val="000000"/>
          <w:sz w:val="20"/>
        </w:rPr>
        <w:tab/>
        <w:t xml:space="preserve">Consequences for Failure to Post </w:t>
      </w:r>
      <w:r w:rsidRPr="00E62BED">
        <w:rPr>
          <w:rFonts w:ascii="Arial" w:eastAsia="Arial" w:hAnsi="Arial"/>
          <w:sz w:val="20"/>
        </w:rPr>
        <w:t xml:space="preserve">The failure by an Interconnection Customer to timely post the Interconnection Financial Security required by this </w:t>
      </w:r>
      <w:r w:rsidRPr="00E62BED">
        <w:rPr>
          <w:rFonts w:ascii="Arial" w:hAnsi="Arial"/>
          <w:sz w:val="20"/>
        </w:rPr>
        <w:t>GIP</w:t>
      </w:r>
      <w:r w:rsidRPr="00E62BED">
        <w:rPr>
          <w:rFonts w:ascii="Arial" w:eastAsia="Arial" w:hAnsi="Arial"/>
          <w:sz w:val="20"/>
        </w:rPr>
        <w:t xml:space="preserve"> Section 9.3.1 shall constitute grounds for termination of the </w:t>
      </w:r>
      <w:r w:rsidRPr="00E62BED">
        <w:rPr>
          <w:rFonts w:ascii="Arial" w:hAnsi="Arial"/>
          <w:sz w:val="20"/>
        </w:rPr>
        <w:t>GIA</w:t>
      </w:r>
      <w:r w:rsidRPr="00E62BED">
        <w:rPr>
          <w:rFonts w:ascii="Arial" w:eastAsia="Arial" w:hAnsi="Arial"/>
          <w:sz w:val="20"/>
        </w:rPr>
        <w:t xml:space="preserve"> pursuant to </w:t>
      </w:r>
      <w:r w:rsidR="009750EA" w:rsidRPr="00E62BED">
        <w:rPr>
          <w:rFonts w:ascii="Arial" w:eastAsia="Arial" w:hAnsi="Arial"/>
          <w:sz w:val="20"/>
        </w:rPr>
        <w:t>L</w:t>
      </w:r>
      <w:r w:rsidRPr="00E62BED">
        <w:rPr>
          <w:rFonts w:ascii="Arial" w:hAnsi="Arial"/>
          <w:sz w:val="20"/>
        </w:rPr>
        <w:t>GIA</w:t>
      </w:r>
      <w:r w:rsidRPr="00E62BED">
        <w:rPr>
          <w:rFonts w:ascii="Arial" w:eastAsia="Arial" w:hAnsi="Arial"/>
          <w:sz w:val="20"/>
        </w:rPr>
        <w:t xml:space="preserve"> Article 2.3</w:t>
      </w:r>
      <w:r w:rsidR="009750EA" w:rsidRPr="00E62BED">
        <w:rPr>
          <w:rFonts w:ascii="Arial" w:hAnsi="Arial"/>
          <w:sz w:val="20"/>
        </w:rPr>
        <w:t xml:space="preserve"> </w:t>
      </w:r>
      <w:r w:rsidR="009750EA" w:rsidRPr="00E62BED">
        <w:rPr>
          <w:rFonts w:ascii="Arial" w:eastAsia="Arial" w:hAnsi="Arial"/>
          <w:sz w:val="20"/>
        </w:rPr>
        <w:t>or SGIA Article 3.3, whichever is applicable</w:t>
      </w:r>
      <w:r w:rsidRPr="00E62BED">
        <w:rPr>
          <w:rFonts w:ascii="Arial" w:eastAsia="Arial" w:hAnsi="Arial"/>
          <w:sz w:val="20"/>
        </w:rPr>
        <w:t>.</w:t>
      </w:r>
    </w:p>
    <w:p w14:paraId="2435C71C" w14:textId="77777777" w:rsidR="00302A5E" w:rsidRDefault="00302A5E" w:rsidP="00302A5E">
      <w:pPr>
        <w:ind w:left="1440"/>
        <w:rPr>
          <w:rFonts w:ascii="Arial" w:hAnsi="Arial"/>
          <w:sz w:val="20"/>
        </w:rPr>
      </w:pPr>
      <w:r w:rsidRPr="00F4638B">
        <w:rPr>
          <w:rFonts w:ascii="Arial" w:eastAsia="Arial" w:hAnsi="Arial"/>
          <w:sz w:val="20"/>
        </w:rPr>
        <w:t xml:space="preserve"> </w:t>
      </w:r>
    </w:p>
    <w:p w14:paraId="3E243658" w14:textId="77777777" w:rsidR="00302A5E" w:rsidRDefault="00302A5E" w:rsidP="00302A5E">
      <w:pPr>
        <w:tabs>
          <w:tab w:val="left" w:pos="720"/>
        </w:tabs>
        <w:ind w:left="720" w:hanging="720"/>
        <w:rPr>
          <w:rFonts w:ascii="Arial" w:eastAsia="Arial" w:hAnsi="Arial"/>
          <w:b/>
          <w:sz w:val="20"/>
        </w:rPr>
      </w:pPr>
      <w:r w:rsidRPr="00F4638B">
        <w:rPr>
          <w:rFonts w:ascii="Arial" w:eastAsia="Arial" w:hAnsi="Arial"/>
          <w:b/>
          <w:sz w:val="20"/>
        </w:rPr>
        <w:t xml:space="preserve"> </w:t>
      </w:r>
      <w:r>
        <w:rPr>
          <w:rFonts w:ascii="Arial" w:hAnsi="Arial"/>
          <w:b/>
          <w:sz w:val="20"/>
        </w:rPr>
        <w:t xml:space="preserve">9.3.2 </w:t>
      </w:r>
      <w:r>
        <w:rPr>
          <w:rFonts w:ascii="Arial" w:hAnsi="Arial"/>
          <w:b/>
          <w:sz w:val="20"/>
        </w:rPr>
        <w:tab/>
      </w:r>
      <w:r w:rsidRPr="00F4638B">
        <w:rPr>
          <w:rFonts w:ascii="Arial" w:eastAsia="Arial" w:hAnsi="Arial"/>
          <w:b/>
          <w:sz w:val="20"/>
        </w:rPr>
        <w:t>Third Posting of Interconnection Financial Security.</w:t>
      </w:r>
    </w:p>
    <w:p w14:paraId="0E459827" w14:textId="77777777" w:rsidR="00302A5E" w:rsidRDefault="00302A5E" w:rsidP="00302A5E">
      <w:pPr>
        <w:rPr>
          <w:rFonts w:ascii="Arial" w:eastAsia="Arial" w:hAnsi="Arial"/>
          <w:b/>
          <w:sz w:val="20"/>
        </w:rPr>
      </w:pPr>
      <w:r w:rsidRPr="00F4638B">
        <w:rPr>
          <w:rFonts w:ascii="Arial" w:eastAsia="Arial" w:hAnsi="Arial"/>
          <w:b/>
          <w:sz w:val="20"/>
        </w:rPr>
        <w:t xml:space="preserve"> </w:t>
      </w:r>
    </w:p>
    <w:p w14:paraId="1EEABCE7" w14:textId="77777777" w:rsidR="00302A5E" w:rsidRDefault="00302A5E" w:rsidP="00302A5E">
      <w:pPr>
        <w:ind w:left="1440"/>
        <w:rPr>
          <w:ins w:id="1884" w:author="Alston &amp; Bird" w:date="2011-09-14T15:33:00Z"/>
          <w:rFonts w:ascii="Arial" w:eastAsia="Arial" w:hAnsi="Arial"/>
          <w:sz w:val="20"/>
        </w:rPr>
      </w:pPr>
      <w:r w:rsidRPr="00F4638B">
        <w:rPr>
          <w:rFonts w:ascii="Arial" w:eastAsia="Arial" w:hAnsi="Arial"/>
          <w:sz w:val="20"/>
        </w:rPr>
        <w:t xml:space="preserve">On or before the start of Construction Activities for Network Upgrades or Participating </w:t>
      </w:r>
      <w:r w:rsidRPr="007966A6">
        <w:rPr>
          <w:rFonts w:ascii="Arial" w:eastAsia="Arial" w:hAnsi="Arial"/>
          <w:sz w:val="20"/>
        </w:rPr>
        <w:t xml:space="preserve">TO’s Interconnection Facilities on behalf of the Interconnection Customer, whichever is earlier, the Interconnection Customer shall modify the two separate Interconnection </w:t>
      </w:r>
      <w:r w:rsidRPr="00F4638B">
        <w:rPr>
          <w:rFonts w:ascii="Arial" w:eastAsia="Arial" w:hAnsi="Arial"/>
          <w:sz w:val="20"/>
        </w:rPr>
        <w:t xml:space="preserve">Financial Security instruments posted pursuant to </w:t>
      </w:r>
      <w:r>
        <w:rPr>
          <w:rFonts w:ascii="Arial" w:hAnsi="Arial"/>
          <w:sz w:val="20"/>
        </w:rPr>
        <w:t>GIP</w:t>
      </w:r>
      <w:r w:rsidRPr="00F4638B">
        <w:rPr>
          <w:rFonts w:ascii="Arial" w:eastAsia="Arial" w:hAnsi="Arial"/>
          <w:sz w:val="20"/>
        </w:rPr>
        <w:t xml:space="preserve"> Section 9.3.1 as follows.  </w:t>
      </w:r>
      <w:ins w:id="1885" w:author="Brad" w:date="2011-09-17T12:18:00Z">
        <w:r w:rsidR="00976EDD">
          <w:rPr>
            <w:rFonts w:ascii="Arial" w:eastAsia="Arial" w:hAnsi="Arial"/>
            <w:b/>
            <w:sz w:val="20"/>
            <w:szCs w:val="20"/>
            <w:highlight w:val="yellow"/>
          </w:rPr>
          <w:t>[</w:t>
        </w:r>
      </w:ins>
      <w:ins w:id="1886" w:author="bdicapo" w:date="2011-09-28T21:06:00Z">
        <w:r w:rsidR="00307B4E">
          <w:rPr>
            <w:rFonts w:ascii="Arial" w:eastAsia="Arial" w:hAnsi="Arial"/>
            <w:b/>
            <w:sz w:val="20"/>
            <w:szCs w:val="20"/>
            <w:highlight w:val="yellow"/>
          </w:rPr>
          <w:t xml:space="preserve">GIP </w:t>
        </w:r>
      </w:ins>
      <w:ins w:id="1887" w:author="Alston &amp; Bird" w:date="2011-09-29T16:16:00Z">
        <w:r w:rsidR="00C91CEE">
          <w:rPr>
            <w:rFonts w:ascii="Arial" w:eastAsia="Arial" w:hAnsi="Arial"/>
            <w:b/>
            <w:sz w:val="20"/>
            <w:szCs w:val="20"/>
            <w:highlight w:val="yellow"/>
          </w:rPr>
          <w:t>i</w:t>
        </w:r>
      </w:ins>
      <w:ins w:id="1888" w:author="bdicapo" w:date="2011-09-28T21:06:00Z">
        <w:r w:rsidR="00307B4E">
          <w:rPr>
            <w:rFonts w:ascii="Arial" w:eastAsia="Arial" w:hAnsi="Arial"/>
            <w:b/>
            <w:sz w:val="20"/>
            <w:szCs w:val="20"/>
            <w:highlight w:val="yellow"/>
          </w:rPr>
          <w:t xml:space="preserve">tem </w:t>
        </w:r>
      </w:ins>
      <w:ins w:id="1889" w:author="Alston &amp; Bird" w:date="2011-09-19T15:12:00Z">
        <w:r w:rsidR="0040781D">
          <w:rPr>
            <w:rFonts w:ascii="Arial" w:eastAsia="Arial" w:hAnsi="Arial"/>
            <w:b/>
            <w:sz w:val="20"/>
            <w:szCs w:val="20"/>
            <w:highlight w:val="yellow"/>
          </w:rPr>
          <w:t>#8</w:t>
        </w:r>
      </w:ins>
      <w:ins w:id="1890" w:author="Brad" w:date="2011-09-17T12:18:00Z">
        <w:r w:rsidR="00976EDD" w:rsidRPr="00105C5D">
          <w:rPr>
            <w:rFonts w:ascii="Arial" w:eastAsia="Arial" w:hAnsi="Arial"/>
            <w:b/>
            <w:sz w:val="20"/>
            <w:szCs w:val="20"/>
            <w:highlight w:val="yellow"/>
          </w:rPr>
          <w:t>]</w:t>
        </w:r>
        <w:r w:rsidR="00976EDD">
          <w:rPr>
            <w:rFonts w:ascii="Arial" w:eastAsia="Arial" w:hAnsi="Arial"/>
            <w:sz w:val="20"/>
            <w:szCs w:val="20"/>
          </w:rPr>
          <w:t xml:space="preserve">  </w:t>
        </w:r>
      </w:ins>
      <w:r w:rsidRPr="007966A6">
        <w:rPr>
          <w:rFonts w:ascii="Arial" w:eastAsia="Arial" w:hAnsi="Arial"/>
          <w:sz w:val="20"/>
        </w:rPr>
        <w:t xml:space="preserve">With respect to the Interconnection Financial Security Instrument for Network Upgrades, the Interconnection Customer shall modify this Instrument so that it equals one hundred percent (100%) of the total cost responsibility assigned to the Interconnection Customer for Network Upgrades in either the final Phase I Interconnection Study or Phase II </w:t>
      </w:r>
      <w:r w:rsidRPr="00F4638B">
        <w:rPr>
          <w:rFonts w:ascii="Arial" w:eastAsia="Arial" w:hAnsi="Arial"/>
          <w:sz w:val="20"/>
        </w:rPr>
        <w:t>Interconnection Study</w:t>
      </w:r>
      <w:r>
        <w:rPr>
          <w:rFonts w:ascii="Arial" w:hAnsi="Arial"/>
          <w:sz w:val="20"/>
        </w:rPr>
        <w:t xml:space="preserve"> for Interconnection Customers in a Queue Cluster, or the final System Impact Study, or Facilities Study for Interconnection Customers in the Independent Study Process, whichever is lower</w:t>
      </w:r>
      <w:ins w:id="1891" w:author="Brad" w:date="2011-09-17T12:19:00Z">
        <w:r w:rsidR="00976EDD">
          <w:rPr>
            <w:rFonts w:ascii="Arial" w:eastAsia="Arial" w:hAnsi="Arial" w:cs="Arial"/>
            <w:color w:val="000000"/>
            <w:sz w:val="20"/>
          </w:rPr>
          <w:t>, except to the extent that the provisions of GIP Section 9.3.3 apply</w:t>
        </w:r>
      </w:ins>
      <w:r>
        <w:rPr>
          <w:rFonts w:ascii="Arial" w:hAnsi="Arial"/>
          <w:sz w:val="20"/>
        </w:rPr>
        <w:t>.</w:t>
      </w:r>
      <w:r w:rsidRPr="00F4638B">
        <w:rPr>
          <w:rFonts w:ascii="Arial" w:eastAsia="Arial" w:hAnsi="Arial"/>
          <w:sz w:val="20"/>
        </w:rPr>
        <w:t xml:space="preserve">  With respect to the Interconnection Financial Security Instrument for </w:t>
      </w:r>
      <w:r w:rsidRPr="007966A6">
        <w:rPr>
          <w:rFonts w:ascii="Arial" w:eastAsia="Arial" w:hAnsi="Arial"/>
          <w:sz w:val="20"/>
        </w:rPr>
        <w:t xml:space="preserve">Participating TO Interconnection Facilities, the Interconnection Customer shall modify this instrument so that it equals one hundred percent (100%) of the total cost responsibility assigned to the Interconnection Customer for Participating TO Interconnection Facilities </w:t>
      </w:r>
      <w:r w:rsidRPr="00F4638B">
        <w:rPr>
          <w:rFonts w:ascii="Arial" w:eastAsia="Arial" w:hAnsi="Arial"/>
          <w:sz w:val="20"/>
        </w:rPr>
        <w:t>in the final Phase II Interconnection Study</w:t>
      </w:r>
      <w:r>
        <w:rPr>
          <w:rFonts w:ascii="Arial" w:hAnsi="Arial"/>
          <w:sz w:val="20"/>
        </w:rPr>
        <w:t xml:space="preserve"> for Interconnection Customers in a Queue Cluster, or the final Facilities Study for </w:t>
      </w:r>
      <w:r w:rsidRPr="00E62BED">
        <w:rPr>
          <w:rFonts w:ascii="Arial" w:hAnsi="Arial"/>
          <w:sz w:val="20"/>
        </w:rPr>
        <w:t>Interconnection Customers in the Independent Study Process</w:t>
      </w:r>
      <w:r w:rsidRPr="00E62BED">
        <w:rPr>
          <w:rFonts w:ascii="Arial" w:eastAsia="Arial" w:hAnsi="Arial"/>
          <w:sz w:val="20"/>
        </w:rPr>
        <w:t>.</w:t>
      </w:r>
    </w:p>
    <w:p w14:paraId="2E5DAE41" w14:textId="77777777" w:rsidR="00F9217B" w:rsidRDefault="00F9217B" w:rsidP="00302A5E">
      <w:pPr>
        <w:ind w:left="1440"/>
        <w:rPr>
          <w:ins w:id="1892" w:author="Alston &amp; Bird" w:date="2011-09-14T15:33:00Z"/>
          <w:rFonts w:ascii="Arial" w:eastAsia="Arial" w:hAnsi="Arial"/>
          <w:sz w:val="20"/>
        </w:rPr>
      </w:pPr>
    </w:p>
    <w:p w14:paraId="5AF2C043" w14:textId="77777777" w:rsidR="00F9217B" w:rsidRPr="00F9217B" w:rsidRDefault="0040781D" w:rsidP="00302A5E">
      <w:pPr>
        <w:ind w:left="1440"/>
        <w:rPr>
          <w:rFonts w:ascii="Arial" w:eastAsia="Arial" w:hAnsi="Arial"/>
          <w:sz w:val="20"/>
        </w:rPr>
      </w:pPr>
      <w:ins w:id="1893" w:author="Alston &amp; Bird" w:date="2011-09-14T15:33:00Z">
        <w:r>
          <w:rPr>
            <w:rFonts w:ascii="Arial" w:eastAsia="Arial" w:hAnsi="Arial"/>
            <w:b/>
            <w:sz w:val="20"/>
            <w:highlight w:val="yellow"/>
          </w:rPr>
          <w:t>[</w:t>
        </w:r>
      </w:ins>
      <w:ins w:id="1894" w:author="bdicapo" w:date="2011-09-28T21:06:00Z">
        <w:r w:rsidR="00307B4E">
          <w:rPr>
            <w:rFonts w:ascii="Arial" w:eastAsia="Arial" w:hAnsi="Arial"/>
            <w:b/>
            <w:sz w:val="20"/>
            <w:highlight w:val="yellow"/>
          </w:rPr>
          <w:t xml:space="preserve">GIP </w:t>
        </w:r>
      </w:ins>
      <w:ins w:id="1895" w:author="Alston &amp; Bird" w:date="2011-09-29T16:16:00Z">
        <w:r w:rsidR="00C91CEE">
          <w:rPr>
            <w:rFonts w:ascii="Arial" w:eastAsia="Arial" w:hAnsi="Arial"/>
            <w:b/>
            <w:sz w:val="20"/>
            <w:highlight w:val="yellow"/>
          </w:rPr>
          <w:t>i</w:t>
        </w:r>
      </w:ins>
      <w:ins w:id="1896" w:author="bdicapo" w:date="2011-09-28T21:06:00Z">
        <w:r w:rsidR="00307B4E">
          <w:rPr>
            <w:rFonts w:ascii="Arial" w:eastAsia="Arial" w:hAnsi="Arial"/>
            <w:b/>
            <w:sz w:val="20"/>
            <w:highlight w:val="yellow"/>
          </w:rPr>
          <w:t xml:space="preserve">tem </w:t>
        </w:r>
      </w:ins>
      <w:ins w:id="1897" w:author="Alston &amp; Bird" w:date="2011-09-19T15:13:00Z">
        <w:r>
          <w:rPr>
            <w:rFonts w:ascii="Arial" w:eastAsia="Arial" w:hAnsi="Arial"/>
            <w:b/>
            <w:sz w:val="20"/>
            <w:highlight w:val="yellow"/>
          </w:rPr>
          <w:t>#3</w:t>
        </w:r>
      </w:ins>
      <w:ins w:id="1898" w:author="Alston &amp; Bird" w:date="2011-09-14T15:33:00Z">
        <w:r w:rsidR="00270F17" w:rsidRPr="00270F17">
          <w:rPr>
            <w:rFonts w:ascii="Arial" w:eastAsia="Arial" w:hAnsi="Arial"/>
            <w:b/>
            <w:sz w:val="20"/>
            <w:highlight w:val="yellow"/>
            <w:rPrChange w:id="1899" w:author="Alston &amp; Bird" w:date="2011-09-14T15:35:00Z">
              <w:rPr>
                <w:rFonts w:ascii="Arial" w:eastAsia="Arial" w:hAnsi="Arial"/>
                <w:b/>
                <w:sz w:val="20"/>
              </w:rPr>
            </w:rPrChange>
          </w:rPr>
          <w:t>]</w:t>
        </w:r>
      </w:ins>
      <w:ins w:id="1900" w:author="Alston &amp; Bird" w:date="2011-09-15T09:06:00Z">
        <w:r w:rsidR="00690EBA">
          <w:rPr>
            <w:rFonts w:ascii="Arial" w:eastAsia="Arial" w:hAnsi="Arial"/>
            <w:sz w:val="20"/>
          </w:rPr>
          <w:t xml:space="preserve">  </w:t>
        </w:r>
      </w:ins>
      <w:ins w:id="1901" w:author="Alston &amp; Bird" w:date="2011-09-14T15:34:00Z">
        <w:r w:rsidR="00ED2C6C">
          <w:rPr>
            <w:rFonts w:ascii="Arial" w:eastAsia="Arial" w:hAnsi="Arial"/>
            <w:sz w:val="20"/>
          </w:rPr>
          <w:t xml:space="preserve">If an Interconnection Customer’s Network Upgrades are separated into two or more specific </w:t>
        </w:r>
      </w:ins>
      <w:ins w:id="1902" w:author="Michael Kunselman" w:date="2011-09-20T13:06:00Z">
        <w:r w:rsidR="000B6700">
          <w:rPr>
            <w:rFonts w:ascii="Arial" w:eastAsia="Arial" w:hAnsi="Arial"/>
            <w:sz w:val="20"/>
          </w:rPr>
          <w:t>components</w:t>
        </w:r>
      </w:ins>
      <w:ins w:id="1903" w:author="Alston &amp; Bird" w:date="2011-09-14T15:34:00Z">
        <w:r w:rsidR="00ED2C6C">
          <w:rPr>
            <w:rFonts w:ascii="Arial" w:eastAsia="Arial" w:hAnsi="Arial"/>
            <w:sz w:val="20"/>
          </w:rPr>
          <w:t xml:space="preserve"> and/or can be separated into two or more separate and discrete phases</w:t>
        </w:r>
      </w:ins>
      <w:ins w:id="1904" w:author="Michael Kunselman" w:date="2011-09-20T13:06:00Z">
        <w:r w:rsidR="000B6700">
          <w:rPr>
            <w:rFonts w:ascii="Arial" w:eastAsia="Arial" w:hAnsi="Arial"/>
            <w:sz w:val="20"/>
          </w:rPr>
          <w:t xml:space="preserve"> of construction</w:t>
        </w:r>
      </w:ins>
      <w:ins w:id="1905" w:author="Alston &amp; Bird" w:date="2011-09-14T15:34:00Z">
        <w:r w:rsidR="00ED2C6C">
          <w:rPr>
            <w:rFonts w:ascii="Arial" w:eastAsia="Arial" w:hAnsi="Arial"/>
            <w:sz w:val="20"/>
          </w:rPr>
          <w:t xml:space="preserve"> and the Participating TO is able to identify and separate the costs of the identified discrete components</w:t>
        </w:r>
      </w:ins>
      <w:ins w:id="1906" w:author="Michael Kunselman" w:date="2011-09-20T13:07:00Z">
        <w:r w:rsidR="000B6700">
          <w:rPr>
            <w:rFonts w:ascii="Arial" w:eastAsia="Arial" w:hAnsi="Arial"/>
            <w:sz w:val="20"/>
          </w:rPr>
          <w:t xml:space="preserve"> and/or phases of construction</w:t>
        </w:r>
      </w:ins>
      <w:ins w:id="1907" w:author="Alston &amp; Bird" w:date="2011-09-14T15:34:00Z">
        <w:r w:rsidR="00ED2C6C">
          <w:rPr>
            <w:rFonts w:ascii="Arial" w:eastAsia="Arial" w:hAnsi="Arial"/>
            <w:sz w:val="20"/>
          </w:rPr>
          <w:t xml:space="preserve">, then the Participating TO, the CAISO, and the Interconnection Customer </w:t>
        </w:r>
      </w:ins>
      <w:ins w:id="1908" w:author="Alston &amp; Bird" w:date="2011-09-14T15:35:00Z">
        <w:r w:rsidR="00ED2C6C">
          <w:rPr>
            <w:rFonts w:ascii="Arial" w:eastAsia="Arial" w:hAnsi="Arial"/>
            <w:sz w:val="20"/>
          </w:rPr>
          <w:t>may negotiate</w:t>
        </w:r>
      </w:ins>
      <w:ins w:id="1909" w:author="Alston &amp; Bird" w:date="2011-09-16T12:24:00Z">
        <w:r w:rsidR="00640371">
          <w:rPr>
            <w:rFonts w:ascii="Arial" w:eastAsia="Arial" w:hAnsi="Arial"/>
            <w:sz w:val="20"/>
          </w:rPr>
          <w:t>,</w:t>
        </w:r>
      </w:ins>
      <w:ins w:id="1910" w:author="Alston &amp; Bird" w:date="2011-09-14T15:35:00Z">
        <w:r w:rsidR="00ED2C6C">
          <w:rPr>
            <w:rFonts w:ascii="Arial" w:eastAsia="Arial" w:hAnsi="Arial"/>
            <w:sz w:val="20"/>
          </w:rPr>
          <w:t xml:space="preserve"> as part of the </w:t>
        </w:r>
      </w:ins>
      <w:ins w:id="1911" w:author="Alston &amp; Bird" w:date="2011-09-14T15:37:00Z">
        <w:r w:rsidR="00ED2C6C">
          <w:rPr>
            <w:rFonts w:ascii="Arial" w:eastAsia="Arial" w:hAnsi="Arial"/>
            <w:sz w:val="20"/>
          </w:rPr>
          <w:t>Generator Interconnection Agreement</w:t>
        </w:r>
      </w:ins>
      <w:ins w:id="1912" w:author="Alston &amp; Bird" w:date="2011-09-16T12:24:00Z">
        <w:r w:rsidR="00640371">
          <w:rPr>
            <w:rFonts w:ascii="Arial" w:eastAsia="Arial" w:hAnsi="Arial"/>
            <w:sz w:val="20"/>
          </w:rPr>
          <w:t>,</w:t>
        </w:r>
      </w:ins>
      <w:ins w:id="1913" w:author="Alston &amp; Bird" w:date="2011-09-14T15:37:00Z">
        <w:r w:rsidR="00ED2C6C">
          <w:rPr>
            <w:rFonts w:ascii="Arial" w:eastAsia="Arial" w:hAnsi="Arial"/>
            <w:sz w:val="20"/>
          </w:rPr>
          <w:t xml:space="preserve"> a division of the third posting</w:t>
        </w:r>
      </w:ins>
      <w:ins w:id="1914" w:author="Alston &amp; Bird" w:date="2011-09-14T15:38:00Z">
        <w:r w:rsidR="00ED2C6C">
          <w:rPr>
            <w:rFonts w:ascii="Arial" w:eastAsia="Arial" w:hAnsi="Arial"/>
            <w:sz w:val="20"/>
          </w:rPr>
          <w:t xml:space="preserve"> of Interconnection Financial Security into smaller deposit amounts and may establish discrete milestone dates for </w:t>
        </w:r>
      </w:ins>
      <w:ins w:id="1915" w:author="bdicapo" w:date="2011-09-27T13:25:00Z">
        <w:r w:rsidR="00F6358C">
          <w:rPr>
            <w:rFonts w:ascii="Arial" w:eastAsia="Arial" w:hAnsi="Arial"/>
            <w:sz w:val="20"/>
          </w:rPr>
          <w:t xml:space="preserve">posting the amounts corresponding to </w:t>
        </w:r>
      </w:ins>
      <w:ins w:id="1916" w:author="Alston &amp; Bird" w:date="2011-09-14T15:38:00Z">
        <w:r w:rsidR="00ED2C6C">
          <w:rPr>
            <w:rFonts w:ascii="Arial" w:eastAsia="Arial" w:hAnsi="Arial"/>
            <w:sz w:val="20"/>
          </w:rPr>
          <w:t xml:space="preserve">each </w:t>
        </w:r>
      </w:ins>
      <w:ins w:id="1917" w:author="Alston &amp; Bird" w:date="2011-09-14T15:39:00Z">
        <w:r w:rsidR="00ED2C6C">
          <w:rPr>
            <w:rFonts w:ascii="Arial" w:eastAsia="Arial" w:hAnsi="Arial"/>
            <w:sz w:val="20"/>
          </w:rPr>
          <w:t xml:space="preserve">discrete component </w:t>
        </w:r>
      </w:ins>
      <w:ins w:id="1918" w:author="Michael Kunselman" w:date="2011-09-20T13:07:00Z">
        <w:r w:rsidR="000B6700">
          <w:rPr>
            <w:rFonts w:ascii="Arial" w:eastAsia="Arial" w:hAnsi="Arial"/>
            <w:sz w:val="20"/>
          </w:rPr>
          <w:t xml:space="preserve">and/or phase of construction </w:t>
        </w:r>
      </w:ins>
      <w:ins w:id="1919" w:author="Alston &amp; Bird" w:date="2011-09-14T15:39:00Z">
        <w:r w:rsidR="00ED2C6C">
          <w:rPr>
            <w:rFonts w:ascii="Arial" w:eastAsia="Arial" w:hAnsi="Arial"/>
            <w:sz w:val="20"/>
          </w:rPr>
          <w:t>related to the Network Upgrades and/or Interconnection Facilities described in the Generator Interconnection Agreement.</w:t>
        </w:r>
      </w:ins>
    </w:p>
    <w:p w14:paraId="2DC6C393" w14:textId="77777777" w:rsidR="00302A5E" w:rsidRPr="00E62BED" w:rsidRDefault="00302A5E" w:rsidP="00302A5E">
      <w:pPr>
        <w:ind w:left="1440"/>
        <w:rPr>
          <w:rFonts w:ascii="Arial" w:eastAsia="Arial" w:hAnsi="Arial" w:cs="Arial"/>
          <w:sz w:val="20"/>
        </w:rPr>
      </w:pPr>
      <w:del w:id="1920" w:author="Alston &amp; Bird" w:date="2011-09-16T12:25:00Z">
        <w:r w:rsidRPr="00E62BED" w:rsidDel="00640371">
          <w:rPr>
            <w:rFonts w:ascii="Arial" w:eastAsia="Arial" w:hAnsi="Arial"/>
            <w:sz w:val="20"/>
          </w:rPr>
          <w:delText xml:space="preserve"> </w:delText>
        </w:r>
      </w:del>
    </w:p>
    <w:p w14:paraId="3D49B432" w14:textId="77777777" w:rsidR="00302A5E" w:rsidRDefault="00302A5E" w:rsidP="00302A5E">
      <w:pPr>
        <w:ind w:left="1440"/>
        <w:rPr>
          <w:ins w:id="1921" w:author="Brad" w:date="2011-09-17T12:06:00Z"/>
          <w:rFonts w:ascii="Arial" w:eastAsia="Arial" w:hAnsi="Arial"/>
          <w:sz w:val="20"/>
        </w:rPr>
      </w:pPr>
      <w:r w:rsidRPr="00E62BED">
        <w:rPr>
          <w:rFonts w:ascii="Arial" w:eastAsia="Arial" w:hAnsi="Arial"/>
          <w:sz w:val="20"/>
        </w:rPr>
        <w:t xml:space="preserve">The failure by an Interconnection Customer to timely post the Interconnection Financial Security required by this </w:t>
      </w:r>
      <w:r w:rsidRPr="00E62BED">
        <w:rPr>
          <w:rFonts w:ascii="Arial" w:hAnsi="Arial"/>
          <w:sz w:val="20"/>
        </w:rPr>
        <w:t>GIP</w:t>
      </w:r>
      <w:r w:rsidRPr="00E62BED">
        <w:rPr>
          <w:rFonts w:ascii="Arial" w:eastAsia="Arial" w:hAnsi="Arial"/>
          <w:sz w:val="20"/>
        </w:rPr>
        <w:t xml:space="preserve"> Section 9.3.2 shall constitute grounds for termination of the </w:t>
      </w:r>
      <w:r w:rsidRPr="00E62BED">
        <w:rPr>
          <w:rFonts w:ascii="Arial" w:hAnsi="Arial"/>
          <w:sz w:val="20"/>
        </w:rPr>
        <w:t>GIA</w:t>
      </w:r>
      <w:r w:rsidRPr="00E62BED">
        <w:rPr>
          <w:rFonts w:ascii="Arial" w:eastAsia="Arial" w:hAnsi="Arial"/>
          <w:sz w:val="20"/>
        </w:rPr>
        <w:t xml:space="preserve"> pursuant to </w:t>
      </w:r>
      <w:r w:rsidR="009750EA" w:rsidRPr="00E62BED">
        <w:rPr>
          <w:rFonts w:ascii="Arial" w:eastAsia="Arial" w:hAnsi="Arial"/>
          <w:sz w:val="20"/>
        </w:rPr>
        <w:t>L</w:t>
      </w:r>
      <w:r w:rsidRPr="00E62BED">
        <w:rPr>
          <w:rFonts w:ascii="Arial" w:hAnsi="Arial"/>
          <w:sz w:val="20"/>
        </w:rPr>
        <w:t>GIA</w:t>
      </w:r>
      <w:r w:rsidRPr="00E62BED">
        <w:rPr>
          <w:rFonts w:ascii="Arial" w:eastAsia="Arial" w:hAnsi="Arial"/>
          <w:sz w:val="20"/>
        </w:rPr>
        <w:t xml:space="preserve"> Article 2.3</w:t>
      </w:r>
      <w:r w:rsidR="009750EA" w:rsidRPr="00E62BED">
        <w:rPr>
          <w:rFonts w:ascii="Arial" w:hAnsi="Arial"/>
          <w:sz w:val="20"/>
        </w:rPr>
        <w:t xml:space="preserve"> </w:t>
      </w:r>
      <w:r w:rsidR="009750EA" w:rsidRPr="00E62BED">
        <w:rPr>
          <w:rFonts w:ascii="Arial" w:eastAsia="Arial" w:hAnsi="Arial"/>
          <w:sz w:val="20"/>
        </w:rPr>
        <w:t>or SGIA Article 3.3, whichever is applicable</w:t>
      </w:r>
      <w:r w:rsidRPr="00E62BED">
        <w:rPr>
          <w:rFonts w:ascii="Arial" w:eastAsia="Arial" w:hAnsi="Arial"/>
          <w:sz w:val="20"/>
        </w:rPr>
        <w:t>.</w:t>
      </w:r>
    </w:p>
    <w:p w14:paraId="4F92BB2E" w14:textId="77777777" w:rsidR="00C660CA" w:rsidRDefault="00C660CA" w:rsidP="00302A5E">
      <w:pPr>
        <w:ind w:left="1440"/>
        <w:rPr>
          <w:rFonts w:ascii="Arial" w:eastAsia="Arial" w:hAnsi="Arial"/>
          <w:sz w:val="20"/>
        </w:rPr>
      </w:pPr>
    </w:p>
    <w:p w14:paraId="4B23A575" w14:textId="77777777" w:rsidR="00270F17" w:rsidRPr="00270F17" w:rsidRDefault="00270F17" w:rsidP="00270F17">
      <w:pPr>
        <w:pStyle w:val="ListParagraph"/>
        <w:numPr>
          <w:ilvl w:val="2"/>
          <w:numId w:val="45"/>
        </w:numPr>
        <w:tabs>
          <w:tab w:val="left" w:pos="720"/>
        </w:tabs>
        <w:rPr>
          <w:ins w:id="1922" w:author="Brad" w:date="2011-09-17T12:07:00Z"/>
          <w:rFonts w:ascii="Arial" w:hAnsi="Arial"/>
          <w:sz w:val="20"/>
          <w:rPrChange w:id="1923" w:author="Brad" w:date="2011-09-17T13:54:00Z">
            <w:rPr>
              <w:ins w:id="1924" w:author="Brad" w:date="2011-09-17T12:07:00Z"/>
            </w:rPr>
          </w:rPrChange>
        </w:rPr>
        <w:pPrChange w:id="1925" w:author="Brad" w:date="2011-09-17T13:54:00Z">
          <w:pPr>
            <w:tabs>
              <w:tab w:val="left" w:pos="720"/>
            </w:tabs>
            <w:ind w:left="720" w:hanging="720"/>
          </w:pPr>
        </w:pPrChange>
      </w:pPr>
      <w:bookmarkStart w:id="1926" w:name="76764732-a4f7-40ff-ba57-b4aecb721c48"/>
      <w:ins w:id="1927" w:author="Brad" w:date="2011-09-17T12:06:00Z">
        <w:r w:rsidRPr="00270F17">
          <w:rPr>
            <w:rFonts w:ascii="Arial" w:hAnsi="Arial"/>
            <w:b/>
            <w:sz w:val="20"/>
            <w:rPrChange w:id="1928" w:author="Brad" w:date="2011-09-17T13:54:00Z">
              <w:rPr/>
            </w:rPrChange>
          </w:rPr>
          <w:tab/>
          <w:t>Offsets for Network Upgrades Funded by Participating TOs</w:t>
        </w:r>
      </w:ins>
      <w:ins w:id="1929" w:author="Brad" w:date="2011-09-17T12:07:00Z">
        <w:r w:rsidRPr="00270F17">
          <w:rPr>
            <w:rFonts w:ascii="Arial" w:hAnsi="Arial"/>
            <w:b/>
            <w:sz w:val="20"/>
            <w:rPrChange w:id="1930" w:author="Brad" w:date="2011-09-17T13:54:00Z">
              <w:rPr/>
            </w:rPrChange>
          </w:rPr>
          <w:t>.</w:t>
        </w:r>
      </w:ins>
      <w:ins w:id="1931" w:author="Michael Kunselman" w:date="2011-09-20T13:56:00Z">
        <w:r w:rsidR="0021306E">
          <w:rPr>
            <w:rFonts w:ascii="Arial" w:hAnsi="Arial"/>
            <w:b/>
            <w:sz w:val="20"/>
          </w:rPr>
          <w:t xml:space="preserve"> </w:t>
        </w:r>
      </w:ins>
    </w:p>
    <w:p w14:paraId="318F59DD" w14:textId="77777777" w:rsidR="00FA5425" w:rsidRDefault="00FA5425" w:rsidP="00FA5425">
      <w:pPr>
        <w:rPr>
          <w:rFonts w:ascii="Arial" w:hAnsi="Arial"/>
          <w:sz w:val="20"/>
        </w:rPr>
      </w:pPr>
    </w:p>
    <w:p w14:paraId="63773D63" w14:textId="77777777" w:rsidR="00270F17" w:rsidRDefault="00C660CA" w:rsidP="00270F17">
      <w:pPr>
        <w:ind w:left="1440" w:hanging="720"/>
        <w:rPr>
          <w:ins w:id="1932" w:author="Brad" w:date="2011-09-17T14:29:00Z"/>
          <w:rFonts w:ascii="Arial" w:eastAsia="Arial" w:hAnsi="Arial"/>
          <w:sz w:val="20"/>
          <w:szCs w:val="20"/>
        </w:rPr>
        <w:pPrChange w:id="1933" w:author="Brad" w:date="2011-09-17T14:29:00Z">
          <w:pPr>
            <w:numPr>
              <w:numId w:val="41"/>
            </w:numPr>
            <w:autoSpaceDE w:val="0"/>
            <w:autoSpaceDN w:val="0"/>
            <w:adjustRightInd w:val="0"/>
            <w:spacing w:before="120" w:after="120"/>
            <w:ind w:left="1440" w:right="720" w:hanging="360"/>
          </w:pPr>
        </w:pPrChange>
      </w:pPr>
      <w:ins w:id="1934" w:author="Brad" w:date="2011-09-17T12:07:00Z">
        <w:r>
          <w:rPr>
            <w:rFonts w:ascii="Arial" w:eastAsia="Arial" w:hAnsi="Arial"/>
            <w:b/>
            <w:sz w:val="20"/>
            <w:szCs w:val="20"/>
            <w:highlight w:val="yellow"/>
          </w:rPr>
          <w:t>[</w:t>
        </w:r>
      </w:ins>
      <w:ins w:id="1935" w:author="bdicapo" w:date="2011-09-28T21:07:00Z">
        <w:r w:rsidR="00307B4E">
          <w:rPr>
            <w:rFonts w:ascii="Arial" w:eastAsia="Arial" w:hAnsi="Arial"/>
            <w:b/>
            <w:sz w:val="20"/>
            <w:szCs w:val="20"/>
            <w:highlight w:val="yellow"/>
          </w:rPr>
          <w:t xml:space="preserve">GIP </w:t>
        </w:r>
      </w:ins>
      <w:ins w:id="1936" w:author="Alston &amp; Bird" w:date="2011-09-29T16:17:00Z">
        <w:r w:rsidR="00C91CEE">
          <w:rPr>
            <w:rFonts w:ascii="Arial" w:eastAsia="Arial" w:hAnsi="Arial"/>
            <w:b/>
            <w:sz w:val="20"/>
            <w:szCs w:val="20"/>
            <w:highlight w:val="yellow"/>
          </w:rPr>
          <w:t>i</w:t>
        </w:r>
      </w:ins>
      <w:ins w:id="1937" w:author="bdicapo" w:date="2011-09-28T21:07:00Z">
        <w:r w:rsidR="00307B4E">
          <w:rPr>
            <w:rFonts w:ascii="Arial" w:eastAsia="Arial" w:hAnsi="Arial"/>
            <w:b/>
            <w:sz w:val="20"/>
            <w:szCs w:val="20"/>
            <w:highlight w:val="yellow"/>
          </w:rPr>
          <w:t xml:space="preserve">tem </w:t>
        </w:r>
      </w:ins>
      <w:ins w:id="1938" w:author="Alston &amp; Bird" w:date="2011-09-19T15:13:00Z">
        <w:r w:rsidR="0040781D">
          <w:rPr>
            <w:rFonts w:ascii="Arial" w:eastAsia="Arial" w:hAnsi="Arial"/>
            <w:b/>
            <w:sz w:val="20"/>
            <w:szCs w:val="20"/>
            <w:highlight w:val="yellow"/>
          </w:rPr>
          <w:t>#8</w:t>
        </w:r>
      </w:ins>
      <w:ins w:id="1939" w:author="Brad" w:date="2011-09-17T12:07:00Z">
        <w:r w:rsidRPr="00105C5D">
          <w:rPr>
            <w:rFonts w:ascii="Arial" w:eastAsia="Arial" w:hAnsi="Arial"/>
            <w:b/>
            <w:sz w:val="20"/>
            <w:szCs w:val="20"/>
            <w:highlight w:val="yellow"/>
          </w:rPr>
          <w:t>]</w:t>
        </w:r>
      </w:ins>
      <w:ins w:id="1940" w:author="Brad" w:date="2011-09-17T13:41:00Z">
        <w:r w:rsidR="004C2487">
          <w:rPr>
            <w:rFonts w:ascii="Arial" w:eastAsia="Arial" w:hAnsi="Arial"/>
            <w:sz w:val="20"/>
            <w:szCs w:val="20"/>
          </w:rPr>
          <w:t xml:space="preserve">  </w:t>
        </w:r>
      </w:ins>
      <w:ins w:id="1941" w:author="Michael Kunselman" w:date="2011-09-30T10:55:00Z">
        <w:r w:rsidR="0051343F">
          <w:rPr>
            <w:rFonts w:ascii="Arial" w:eastAsia="Arial" w:hAnsi="Arial"/>
            <w:sz w:val="20"/>
            <w:szCs w:val="20"/>
          </w:rPr>
          <w:t>To the extent that the Participating TO unequivocally commits to up-front fund Network Upgrades for which an Interconnection Customer has been assigned cost responsibility, the Interconnection Customer will be relieved of the obligation to make the second and third postings of Interconnection Financial Security</w:t>
        </w:r>
      </w:ins>
      <w:ins w:id="1942" w:author="Michael Kunselman" w:date="2011-09-30T10:56:00Z">
        <w:r w:rsidR="005E2B6F">
          <w:rPr>
            <w:rFonts w:ascii="Arial" w:eastAsia="Arial" w:hAnsi="Arial"/>
            <w:sz w:val="20"/>
            <w:szCs w:val="20"/>
          </w:rPr>
          <w:t xml:space="preserve"> </w:t>
        </w:r>
        <w:r w:rsidR="00270F17" w:rsidRPr="00270F17">
          <w:rPr>
            <w:rFonts w:ascii="Arial" w:eastAsia="Arial" w:hAnsi="Arial"/>
            <w:sz w:val="20"/>
            <w:szCs w:val="20"/>
            <w:highlight w:val="green"/>
            <w:rPrChange w:id="1943" w:author="Michael Kunselman" w:date="2011-09-30T10:56:00Z">
              <w:rPr>
                <w:rFonts w:ascii="Arial" w:eastAsia="Arial" w:hAnsi="Arial"/>
                <w:sz w:val="20"/>
                <w:szCs w:val="20"/>
              </w:rPr>
            </w:rPrChange>
          </w:rPr>
          <w:t>for such Network Upgrades</w:t>
        </w:r>
      </w:ins>
      <w:ins w:id="1944" w:author="Michael Kunselman" w:date="2011-09-30T10:55:00Z">
        <w:r w:rsidR="0051343F">
          <w:rPr>
            <w:rFonts w:ascii="Arial" w:eastAsia="Arial" w:hAnsi="Arial"/>
            <w:sz w:val="20"/>
            <w:szCs w:val="20"/>
          </w:rPr>
          <w:t>.  The Interconnection Customer will remain obligated to make the second and third postings of Interconnection Financial Security for that portion of its assigned Network Upgrades that the Participating TO does not unequivocally commit to up-front fund.</w:t>
        </w:r>
      </w:ins>
    </w:p>
    <w:p w14:paraId="707AF174" w14:textId="77777777" w:rsidR="00270F17" w:rsidRDefault="00270F17" w:rsidP="00270F17">
      <w:pPr>
        <w:ind w:left="1440"/>
        <w:rPr>
          <w:ins w:id="1945" w:author="Brad" w:date="2011-09-17T14:29:00Z"/>
          <w:rFonts w:ascii="Arial" w:hAnsi="Arial" w:cs="Arial"/>
          <w:color w:val="000000"/>
          <w:sz w:val="20"/>
          <w:szCs w:val="20"/>
        </w:rPr>
        <w:pPrChange w:id="1946" w:author="Brad" w:date="2011-09-17T14:29:00Z">
          <w:pPr>
            <w:numPr>
              <w:numId w:val="41"/>
            </w:numPr>
            <w:autoSpaceDE w:val="0"/>
            <w:autoSpaceDN w:val="0"/>
            <w:adjustRightInd w:val="0"/>
            <w:spacing w:before="120" w:after="120"/>
            <w:ind w:left="1440" w:right="720" w:hanging="360"/>
          </w:pPr>
        </w:pPrChange>
      </w:pPr>
    </w:p>
    <w:p w14:paraId="378DDDF6" w14:textId="77777777" w:rsidR="005E2B6F" w:rsidRDefault="005E2B6F" w:rsidP="005E2B6F">
      <w:pPr>
        <w:ind w:left="1440" w:hanging="720"/>
        <w:rPr>
          <w:ins w:id="1947" w:author="Michael Kunselman" w:date="2011-09-30T10:56:00Z"/>
          <w:rFonts w:ascii="Arial" w:eastAsia="Arial" w:hAnsi="Arial"/>
          <w:sz w:val="20"/>
          <w:szCs w:val="20"/>
        </w:rPr>
      </w:pPr>
      <w:ins w:id="1948" w:author="Michael Kunselman" w:date="2011-09-30T10:56:00Z">
        <w:r>
          <w:rPr>
            <w:rFonts w:ascii="Arial" w:hAnsi="Arial" w:cs="Arial"/>
            <w:color w:val="000000"/>
            <w:sz w:val="20"/>
            <w:szCs w:val="20"/>
          </w:rPr>
          <w:tab/>
        </w:r>
        <w:r w:rsidR="0051343F">
          <w:rPr>
            <w:rFonts w:ascii="Arial" w:hAnsi="Arial" w:cs="Arial"/>
            <w:color w:val="000000"/>
            <w:sz w:val="20"/>
            <w:szCs w:val="20"/>
          </w:rPr>
          <w:t xml:space="preserve">As a prerequisite for the Participating TO up-front funding commitment to relieve the Interconnection Customer of its posting requirements for the related Network Upgrades, </w:t>
        </w:r>
        <w:r w:rsidR="0051343F">
          <w:rPr>
            <w:rFonts w:ascii="Arial" w:hAnsi="Arial" w:cs="Arial"/>
            <w:color w:val="000000"/>
            <w:sz w:val="20"/>
            <w:szCs w:val="20"/>
            <w:u w:val="single"/>
          </w:rPr>
          <w:t>the up-front funding commitment must be conditional upon the Interconnection Customer’s meeting milestones for Interconnection Customer development and construction of the Generating Facility</w:t>
        </w:r>
        <w:r w:rsidR="0051343F">
          <w:rPr>
            <w:rFonts w:ascii="Arial" w:hAnsi="Arial" w:cs="Arial"/>
            <w:color w:val="000000"/>
            <w:sz w:val="20"/>
            <w:szCs w:val="20"/>
          </w:rPr>
          <w:t xml:space="preserve"> as set forth in Appendix B to the LGIA or Attachment 4 to the SGIA, as applicable. Such Interconnection Customer milestones will include, with respect to the proposed Generating Facility or an identified phase of such facility, as identified in the LGIA</w:t>
        </w:r>
      </w:ins>
      <w:ins w:id="1949" w:author="Michael Kunselman" w:date="2011-09-30T10:57:00Z">
        <w:r w:rsidR="00270F17" w:rsidRPr="00270F17">
          <w:rPr>
            <w:rFonts w:ascii="Arial" w:hAnsi="Arial" w:cs="Arial"/>
            <w:color w:val="000000"/>
            <w:sz w:val="20"/>
            <w:szCs w:val="20"/>
            <w:highlight w:val="green"/>
            <w:rPrChange w:id="1950" w:author="Michael Kunselman" w:date="2011-09-30T10:58:00Z">
              <w:rPr>
                <w:rFonts w:ascii="Arial" w:hAnsi="Arial" w:cs="Arial"/>
                <w:color w:val="000000"/>
                <w:sz w:val="20"/>
                <w:szCs w:val="20"/>
                <w:highlight w:val="cyan"/>
              </w:rPr>
            </w:rPrChange>
          </w:rPr>
          <w:t>,</w:t>
        </w:r>
      </w:ins>
      <w:ins w:id="1951" w:author="Michael Kunselman" w:date="2011-09-30T10:56:00Z">
        <w:r w:rsidR="00270F17" w:rsidRPr="00270F17">
          <w:rPr>
            <w:rFonts w:ascii="Arial" w:hAnsi="Arial" w:cs="Arial"/>
            <w:color w:val="000000"/>
            <w:sz w:val="20"/>
            <w:szCs w:val="20"/>
            <w:rPrChange w:id="1952" w:author="Michael Kunselman" w:date="2011-09-30T10:58:00Z">
              <w:rPr>
                <w:rFonts w:ascii="Arial" w:hAnsi="Arial" w:cs="Arial"/>
                <w:color w:val="000000"/>
                <w:sz w:val="20"/>
                <w:szCs w:val="20"/>
                <w:highlight w:val="cyan"/>
              </w:rPr>
            </w:rPrChange>
          </w:rPr>
          <w:t xml:space="preserve"> such events as the securing of Site Exclusivity, posting of Financial Security under Section 9 for the Interconnection Customer’s cost responsibility for Network Upgrades (exclusive of up-front funded amounts) and for Participating TO’s Interconnection Facilities, securing of necessary permits, licenses, and/or property rights required for the construction, selection of applicable engineering, procurement and construction contractors, securing of necessary financing, and such other commercially reasonable milestones as the Participating TO, CAISO and Interconnection Customer shall </w:t>
        </w:r>
      </w:ins>
      <w:ins w:id="1953" w:author="Michael Kunselman" w:date="2011-09-30T10:59:00Z">
        <w:r w:rsidR="00270F17" w:rsidRPr="00270F17">
          <w:rPr>
            <w:rFonts w:ascii="Arial" w:hAnsi="Arial" w:cs="Arial"/>
            <w:color w:val="000000"/>
            <w:sz w:val="20"/>
            <w:szCs w:val="20"/>
            <w:highlight w:val="green"/>
            <w:rPrChange w:id="1954" w:author="Michael Kunselman" w:date="2011-09-30T10:59:00Z">
              <w:rPr>
                <w:rFonts w:ascii="Arial" w:hAnsi="Arial" w:cs="Arial"/>
                <w:color w:val="000000"/>
                <w:sz w:val="20"/>
                <w:szCs w:val="20"/>
              </w:rPr>
            </w:rPrChange>
          </w:rPr>
          <w:t>consent and</w:t>
        </w:r>
        <w:r w:rsidR="00853DE0">
          <w:rPr>
            <w:rFonts w:ascii="Arial" w:hAnsi="Arial" w:cs="Arial"/>
            <w:color w:val="000000"/>
            <w:sz w:val="20"/>
            <w:szCs w:val="20"/>
          </w:rPr>
          <w:t xml:space="preserve"> </w:t>
        </w:r>
      </w:ins>
      <w:ins w:id="1955" w:author="Michael Kunselman" w:date="2011-09-30T10:56:00Z">
        <w:r w:rsidR="00270F17" w:rsidRPr="00270F17">
          <w:rPr>
            <w:rFonts w:ascii="Arial" w:hAnsi="Arial" w:cs="Arial"/>
            <w:color w:val="000000"/>
            <w:sz w:val="20"/>
            <w:szCs w:val="20"/>
            <w:rPrChange w:id="1956" w:author="Michael Kunselman" w:date="2011-09-30T10:58:00Z">
              <w:rPr>
                <w:rFonts w:ascii="Arial" w:hAnsi="Arial" w:cs="Arial"/>
                <w:color w:val="000000"/>
                <w:sz w:val="20"/>
                <w:szCs w:val="20"/>
                <w:highlight w:val="cyan"/>
              </w:rPr>
            </w:rPrChange>
          </w:rPr>
          <w:t xml:space="preserve">agree </w:t>
        </w:r>
      </w:ins>
      <w:ins w:id="1957" w:author="Michael Kunselman" w:date="2011-09-30T10:58:00Z">
        <w:r w:rsidR="00270F17" w:rsidRPr="00270F17">
          <w:rPr>
            <w:rFonts w:ascii="Arial" w:hAnsi="Arial" w:cs="Arial"/>
            <w:color w:val="000000"/>
            <w:sz w:val="20"/>
            <w:szCs w:val="20"/>
            <w:highlight w:val="green"/>
            <w:rPrChange w:id="1958" w:author="Michael Kunselman" w:date="2011-09-30T10:58:00Z">
              <w:rPr>
                <w:rFonts w:ascii="Arial" w:hAnsi="Arial" w:cs="Arial"/>
                <w:color w:val="000000"/>
                <w:sz w:val="20"/>
                <w:szCs w:val="20"/>
              </w:rPr>
            </w:rPrChange>
          </w:rPr>
          <w:t>to</w:t>
        </w:r>
        <w:r w:rsidR="00853DE0">
          <w:rPr>
            <w:rFonts w:ascii="Arial" w:hAnsi="Arial" w:cs="Arial"/>
            <w:color w:val="000000"/>
            <w:sz w:val="20"/>
            <w:szCs w:val="20"/>
          </w:rPr>
          <w:t xml:space="preserve"> </w:t>
        </w:r>
      </w:ins>
      <w:ins w:id="1959" w:author="Michael Kunselman" w:date="2011-09-30T10:56:00Z">
        <w:r w:rsidR="00270F17" w:rsidRPr="00270F17">
          <w:rPr>
            <w:rFonts w:ascii="Arial" w:hAnsi="Arial" w:cs="Arial"/>
            <w:color w:val="000000"/>
            <w:sz w:val="20"/>
            <w:szCs w:val="20"/>
            <w:rPrChange w:id="1960" w:author="Michael Kunselman" w:date="2011-09-30T10:58:00Z">
              <w:rPr>
                <w:rFonts w:ascii="Arial" w:hAnsi="Arial" w:cs="Arial"/>
                <w:color w:val="000000"/>
                <w:sz w:val="20"/>
                <w:szCs w:val="20"/>
                <w:highlight w:val="cyan"/>
              </w:rPr>
            </w:rPrChange>
          </w:rPr>
          <w:t>(such consent shall not be unreasonably withheld).</w:t>
        </w:r>
        <w:r>
          <w:rPr>
            <w:rFonts w:ascii="Arial" w:hAnsi="Arial" w:cs="Arial"/>
            <w:color w:val="000000"/>
            <w:sz w:val="20"/>
            <w:szCs w:val="20"/>
          </w:rPr>
          <w:t xml:space="preserve"> </w:t>
        </w:r>
      </w:ins>
    </w:p>
    <w:p w14:paraId="5888F2B8" w14:textId="77777777" w:rsidR="00270F17" w:rsidRDefault="00270F17" w:rsidP="00270F17">
      <w:pPr>
        <w:rPr>
          <w:ins w:id="1961" w:author="Michael Kunselman" w:date="2011-09-30T10:56:00Z"/>
          <w:rFonts w:ascii="Arial" w:hAnsi="Arial" w:cs="Arial"/>
          <w:color w:val="000000"/>
          <w:sz w:val="20"/>
          <w:szCs w:val="20"/>
        </w:rPr>
        <w:pPrChange w:id="1962" w:author="Michael Kunselman" w:date="2011-09-30T10:56:00Z">
          <w:pPr>
            <w:numPr>
              <w:numId w:val="41"/>
            </w:numPr>
            <w:autoSpaceDE w:val="0"/>
            <w:autoSpaceDN w:val="0"/>
            <w:adjustRightInd w:val="0"/>
            <w:spacing w:before="120" w:after="120"/>
            <w:ind w:left="1440" w:right="720" w:hanging="360"/>
          </w:pPr>
        </w:pPrChange>
      </w:pPr>
    </w:p>
    <w:p w14:paraId="18D45A35" w14:textId="77777777" w:rsidR="00270F17" w:rsidRDefault="00853DE0" w:rsidP="00270F17">
      <w:pPr>
        <w:ind w:left="1440"/>
        <w:rPr>
          <w:ins w:id="1963" w:author="Michael Kunselman" w:date="2011-09-30T11:00:00Z"/>
          <w:rFonts w:ascii="Arial" w:hAnsi="Arial" w:cs="Arial"/>
          <w:color w:val="000000"/>
          <w:sz w:val="20"/>
          <w:szCs w:val="20"/>
        </w:rPr>
        <w:pPrChange w:id="1964" w:author="Michael Kunselman" w:date="2011-09-30T11:00:00Z">
          <w:pPr>
            <w:ind w:left="1440" w:hanging="720"/>
          </w:pPr>
        </w:pPrChange>
      </w:pPr>
      <w:ins w:id="1965" w:author="Michael Kunselman" w:date="2011-09-30T11:00:00Z">
        <w:r>
          <w:rPr>
            <w:rFonts w:ascii="Arial" w:hAnsi="Arial" w:cs="Arial"/>
            <w:color w:val="000000"/>
            <w:sz w:val="20"/>
            <w:szCs w:val="20"/>
          </w:rPr>
          <w:t>If t</w:t>
        </w:r>
        <w:r w:rsidRPr="00C83108">
          <w:rPr>
            <w:rFonts w:ascii="Arial" w:hAnsi="Arial" w:cs="Arial"/>
            <w:color w:val="000000"/>
            <w:sz w:val="20"/>
            <w:szCs w:val="20"/>
          </w:rPr>
          <w:t>he P</w:t>
        </w:r>
        <w:r>
          <w:rPr>
            <w:rFonts w:ascii="Arial" w:hAnsi="Arial" w:cs="Arial"/>
            <w:color w:val="000000"/>
            <w:sz w:val="20"/>
            <w:szCs w:val="20"/>
          </w:rPr>
          <w:t xml:space="preserve">articipating TO </w:t>
        </w:r>
        <w:r w:rsidRPr="00C83108">
          <w:rPr>
            <w:rFonts w:ascii="Arial" w:hAnsi="Arial" w:cs="Arial"/>
            <w:color w:val="000000"/>
            <w:sz w:val="20"/>
            <w:szCs w:val="20"/>
          </w:rPr>
          <w:t xml:space="preserve"> withdraw</w:t>
        </w:r>
        <w:r>
          <w:rPr>
            <w:rFonts w:ascii="Arial" w:hAnsi="Arial" w:cs="Arial"/>
            <w:color w:val="000000"/>
            <w:sz w:val="20"/>
            <w:szCs w:val="20"/>
          </w:rPr>
          <w:t>s</w:t>
        </w:r>
        <w:r w:rsidRPr="00C83108">
          <w:rPr>
            <w:rFonts w:ascii="Arial" w:hAnsi="Arial" w:cs="Arial"/>
            <w:color w:val="000000"/>
            <w:sz w:val="20"/>
            <w:szCs w:val="20"/>
          </w:rPr>
          <w:t xml:space="preserve"> its contract</w:t>
        </w:r>
        <w:r>
          <w:rPr>
            <w:rFonts w:ascii="Arial" w:hAnsi="Arial" w:cs="Arial"/>
            <w:color w:val="000000"/>
            <w:sz w:val="20"/>
            <w:szCs w:val="20"/>
          </w:rPr>
          <w:t xml:space="preserve">ual commitment to up-front fund the Network Upgrades </w:t>
        </w:r>
        <w:r w:rsidRPr="00C83108">
          <w:rPr>
            <w:rFonts w:ascii="Arial" w:hAnsi="Arial" w:cs="Arial"/>
            <w:color w:val="000000"/>
            <w:sz w:val="20"/>
            <w:szCs w:val="20"/>
          </w:rPr>
          <w:t>the I</w:t>
        </w:r>
        <w:r>
          <w:rPr>
            <w:rFonts w:ascii="Arial" w:hAnsi="Arial" w:cs="Arial"/>
            <w:color w:val="000000"/>
            <w:sz w:val="20"/>
            <w:szCs w:val="20"/>
          </w:rPr>
          <w:t>nterconnection Customer will be required to post Interconnection Financial Security covering the Network U</w:t>
        </w:r>
        <w:r w:rsidRPr="00C83108">
          <w:rPr>
            <w:rFonts w:ascii="Arial" w:hAnsi="Arial" w:cs="Arial"/>
            <w:color w:val="000000"/>
            <w:sz w:val="20"/>
            <w:szCs w:val="20"/>
          </w:rPr>
          <w:t>pgrades</w:t>
        </w:r>
        <w:r>
          <w:rPr>
            <w:rFonts w:ascii="Arial" w:hAnsi="Arial" w:cs="Arial"/>
            <w:color w:val="000000"/>
            <w:sz w:val="20"/>
            <w:szCs w:val="20"/>
          </w:rPr>
          <w:t xml:space="preserve"> for which the Participating TO is withdrawing its up-front funding,</w:t>
        </w:r>
        <w:r w:rsidRPr="00C83108">
          <w:rPr>
            <w:rFonts w:ascii="Arial" w:hAnsi="Arial" w:cs="Arial"/>
            <w:color w:val="000000"/>
            <w:sz w:val="20"/>
            <w:szCs w:val="20"/>
          </w:rPr>
          <w:t xml:space="preserve"> within thirty (30) days of the P</w:t>
        </w:r>
        <w:r>
          <w:rPr>
            <w:rFonts w:ascii="Arial" w:hAnsi="Arial" w:cs="Arial"/>
            <w:color w:val="000000"/>
            <w:sz w:val="20"/>
            <w:szCs w:val="20"/>
          </w:rPr>
          <w:t xml:space="preserve">articipating </w:t>
        </w:r>
        <w:r w:rsidRPr="00C83108">
          <w:rPr>
            <w:rFonts w:ascii="Arial" w:hAnsi="Arial" w:cs="Arial"/>
            <w:color w:val="000000"/>
            <w:sz w:val="20"/>
            <w:szCs w:val="20"/>
          </w:rPr>
          <w:t>TO’s notice to the I</w:t>
        </w:r>
        <w:r>
          <w:rPr>
            <w:rFonts w:ascii="Arial" w:hAnsi="Arial" w:cs="Arial"/>
            <w:color w:val="000000"/>
            <w:sz w:val="20"/>
            <w:szCs w:val="20"/>
          </w:rPr>
          <w:t xml:space="preserve">nterconnection </w:t>
        </w:r>
        <w:r w:rsidRPr="00C83108">
          <w:rPr>
            <w:rFonts w:ascii="Arial" w:hAnsi="Arial" w:cs="Arial"/>
            <w:color w:val="000000"/>
            <w:sz w:val="20"/>
            <w:szCs w:val="20"/>
          </w:rPr>
          <w:t>C</w:t>
        </w:r>
        <w:r>
          <w:rPr>
            <w:rFonts w:ascii="Arial" w:hAnsi="Arial" w:cs="Arial"/>
            <w:color w:val="000000"/>
            <w:sz w:val="20"/>
            <w:szCs w:val="20"/>
          </w:rPr>
          <w:t>ustomer</w:t>
        </w:r>
        <w:r w:rsidRPr="00C83108">
          <w:rPr>
            <w:rFonts w:ascii="Arial" w:hAnsi="Arial" w:cs="Arial"/>
            <w:color w:val="000000"/>
            <w:sz w:val="20"/>
            <w:szCs w:val="20"/>
          </w:rPr>
          <w:t xml:space="preserve"> that the </w:t>
        </w:r>
        <w:r>
          <w:rPr>
            <w:rFonts w:ascii="Arial" w:hAnsi="Arial" w:cs="Arial"/>
            <w:color w:val="000000"/>
            <w:sz w:val="20"/>
            <w:szCs w:val="20"/>
          </w:rPr>
          <w:t xml:space="preserve">up-front funding is being withdrawn.  </w:t>
        </w:r>
      </w:ins>
    </w:p>
    <w:p w14:paraId="2595632B" w14:textId="77777777" w:rsidR="00270F17" w:rsidRDefault="00270F17" w:rsidP="00270F17">
      <w:pPr>
        <w:rPr>
          <w:ins w:id="1966" w:author="Brad" w:date="2011-09-17T13:54:00Z"/>
          <w:rFonts w:ascii="Arial" w:hAnsi="Arial" w:cs="Arial"/>
          <w:color w:val="000000"/>
          <w:sz w:val="20"/>
          <w:szCs w:val="20"/>
          <w:u w:val="single"/>
        </w:rPr>
        <w:pPrChange w:id="1967" w:author="Brad" w:date="2011-09-17T14:50:00Z">
          <w:pPr>
            <w:numPr>
              <w:numId w:val="41"/>
            </w:numPr>
            <w:autoSpaceDE w:val="0"/>
            <w:autoSpaceDN w:val="0"/>
            <w:adjustRightInd w:val="0"/>
            <w:spacing w:before="120" w:after="120"/>
            <w:ind w:left="1440" w:right="720" w:hanging="360"/>
          </w:pPr>
        </w:pPrChange>
      </w:pPr>
    </w:p>
    <w:p w14:paraId="6F0A4023" w14:textId="77777777" w:rsidR="00270F17" w:rsidRDefault="00930C3D" w:rsidP="00270F17">
      <w:pPr>
        <w:ind w:left="1440" w:hanging="720"/>
        <w:rPr>
          <w:ins w:id="1968" w:author="Brad" w:date="2011-09-17T14:01:00Z"/>
          <w:rFonts w:ascii="Arial" w:eastAsia="Arial" w:hAnsi="Arial"/>
          <w:sz w:val="20"/>
          <w:szCs w:val="20"/>
        </w:rPr>
        <w:pPrChange w:id="1969" w:author="Brad" w:date="2011-09-17T14:01:00Z">
          <w:pPr>
            <w:numPr>
              <w:numId w:val="41"/>
            </w:numPr>
            <w:autoSpaceDE w:val="0"/>
            <w:autoSpaceDN w:val="0"/>
            <w:adjustRightInd w:val="0"/>
            <w:spacing w:before="120" w:after="120"/>
            <w:ind w:left="1440" w:right="720" w:hanging="360"/>
          </w:pPr>
        </w:pPrChange>
      </w:pPr>
      <w:ins w:id="1970" w:author="Brad" w:date="2011-09-17T13:54:00Z">
        <w:r>
          <w:rPr>
            <w:rFonts w:ascii="Arial" w:hAnsi="Arial" w:cs="Arial"/>
            <w:color w:val="000000"/>
            <w:sz w:val="20"/>
            <w:szCs w:val="20"/>
            <w:u w:val="single"/>
          </w:rPr>
          <w:t>If the Interconnection Customer’s obligation to make</w:t>
        </w:r>
      </w:ins>
      <w:ins w:id="1971" w:author="Brad" w:date="2011-09-17T12:07:00Z">
        <w:r w:rsidR="00C660CA" w:rsidRPr="00C83108">
          <w:rPr>
            <w:rFonts w:ascii="Arial" w:hAnsi="Arial" w:cs="Arial"/>
            <w:color w:val="000000"/>
            <w:sz w:val="20"/>
            <w:szCs w:val="20"/>
            <w:u w:val="single"/>
          </w:rPr>
          <w:t xml:space="preserve"> the second posting</w:t>
        </w:r>
      </w:ins>
      <w:ins w:id="1972" w:author="Brad" w:date="2011-09-17T13:55:00Z">
        <w:r>
          <w:rPr>
            <w:rFonts w:ascii="Arial" w:hAnsi="Arial" w:cs="Arial"/>
            <w:color w:val="000000"/>
            <w:sz w:val="20"/>
            <w:szCs w:val="20"/>
            <w:u w:val="single"/>
          </w:rPr>
          <w:t xml:space="preserve"> of Interconnection Financial Security</w:t>
        </w:r>
      </w:ins>
      <w:ins w:id="1973" w:author="Brad" w:date="2011-09-17T12:07:00Z">
        <w:r>
          <w:rPr>
            <w:rFonts w:ascii="Arial" w:hAnsi="Arial" w:cs="Arial"/>
            <w:color w:val="000000"/>
            <w:sz w:val="20"/>
            <w:szCs w:val="20"/>
            <w:u w:val="single"/>
          </w:rPr>
          <w:t xml:space="preserve"> </w:t>
        </w:r>
        <w:r w:rsidR="00C660CA">
          <w:rPr>
            <w:rFonts w:ascii="Arial" w:hAnsi="Arial" w:cs="Arial"/>
            <w:color w:val="000000"/>
            <w:sz w:val="20"/>
            <w:szCs w:val="20"/>
            <w:u w:val="single"/>
          </w:rPr>
          <w:t>arises before the Generator Interconnection A</w:t>
        </w:r>
        <w:r w:rsidR="000F7B6C">
          <w:rPr>
            <w:rFonts w:ascii="Arial" w:hAnsi="Arial" w:cs="Arial"/>
            <w:color w:val="000000"/>
            <w:sz w:val="20"/>
            <w:szCs w:val="20"/>
            <w:u w:val="single"/>
          </w:rPr>
          <w:t xml:space="preserve">greement is </w:t>
        </w:r>
      </w:ins>
      <w:ins w:id="1974" w:author="Brad" w:date="2011-09-17T13:59:00Z">
        <w:r w:rsidR="000F7B6C">
          <w:rPr>
            <w:rFonts w:ascii="Arial" w:hAnsi="Arial" w:cs="Arial"/>
            <w:color w:val="000000"/>
            <w:sz w:val="20"/>
            <w:szCs w:val="20"/>
            <w:u w:val="single"/>
          </w:rPr>
          <w:t>executed by all parties to that agreement</w:t>
        </w:r>
      </w:ins>
      <w:ins w:id="1975" w:author="Brad" w:date="2011-09-17T12:07:00Z">
        <w:r w:rsidR="00C660CA" w:rsidRPr="00C83108">
          <w:rPr>
            <w:rFonts w:ascii="Arial" w:hAnsi="Arial" w:cs="Arial"/>
            <w:color w:val="000000"/>
            <w:sz w:val="20"/>
            <w:szCs w:val="20"/>
            <w:u w:val="single"/>
          </w:rPr>
          <w:t>, the I</w:t>
        </w:r>
        <w:r w:rsidR="00C660CA">
          <w:rPr>
            <w:rFonts w:ascii="Arial" w:hAnsi="Arial" w:cs="Arial"/>
            <w:color w:val="000000"/>
            <w:sz w:val="20"/>
            <w:szCs w:val="20"/>
            <w:u w:val="single"/>
          </w:rPr>
          <w:t xml:space="preserve">nterconnection </w:t>
        </w:r>
        <w:r w:rsidR="00C660CA" w:rsidRPr="00C83108">
          <w:rPr>
            <w:rFonts w:ascii="Arial" w:hAnsi="Arial" w:cs="Arial"/>
            <w:color w:val="000000"/>
            <w:sz w:val="20"/>
            <w:szCs w:val="20"/>
            <w:u w:val="single"/>
          </w:rPr>
          <w:t>C</w:t>
        </w:r>
        <w:r w:rsidR="00C660CA">
          <w:rPr>
            <w:rFonts w:ascii="Arial" w:hAnsi="Arial" w:cs="Arial"/>
            <w:color w:val="000000"/>
            <w:sz w:val="20"/>
            <w:szCs w:val="20"/>
            <w:u w:val="single"/>
          </w:rPr>
          <w:t>ustomer will be provided a</w:t>
        </w:r>
      </w:ins>
      <w:ins w:id="1976" w:author="Brad" w:date="2011-09-17T13:57:00Z">
        <w:r>
          <w:rPr>
            <w:rFonts w:ascii="Arial" w:hAnsi="Arial" w:cs="Arial"/>
            <w:color w:val="000000"/>
            <w:sz w:val="20"/>
            <w:szCs w:val="20"/>
            <w:u w:val="single"/>
          </w:rPr>
          <w:t>n additional</w:t>
        </w:r>
      </w:ins>
      <w:ins w:id="1977" w:author="Brad" w:date="2011-09-17T12:07:00Z">
        <w:r w:rsidR="00C660CA">
          <w:rPr>
            <w:rFonts w:ascii="Arial" w:hAnsi="Arial" w:cs="Arial"/>
            <w:color w:val="000000"/>
            <w:sz w:val="20"/>
            <w:szCs w:val="20"/>
            <w:u w:val="single"/>
          </w:rPr>
          <w:t xml:space="preserve"> thirty (30) </w:t>
        </w:r>
        <w:r>
          <w:rPr>
            <w:rFonts w:ascii="Arial" w:hAnsi="Arial" w:cs="Arial"/>
            <w:color w:val="000000"/>
            <w:sz w:val="20"/>
            <w:szCs w:val="20"/>
            <w:u w:val="single"/>
          </w:rPr>
          <w:t>day</w:t>
        </w:r>
      </w:ins>
      <w:ins w:id="1978" w:author="Brad" w:date="2011-09-17T13:58:00Z">
        <w:r>
          <w:rPr>
            <w:rFonts w:ascii="Arial" w:hAnsi="Arial" w:cs="Arial"/>
            <w:color w:val="000000"/>
            <w:sz w:val="20"/>
            <w:szCs w:val="20"/>
            <w:u w:val="single"/>
          </w:rPr>
          <w:t>s</w:t>
        </w:r>
      </w:ins>
      <w:ins w:id="1979" w:author="Brad" w:date="2011-09-17T12:07:00Z">
        <w:r>
          <w:rPr>
            <w:rFonts w:ascii="Arial" w:hAnsi="Arial" w:cs="Arial"/>
            <w:color w:val="000000"/>
            <w:sz w:val="20"/>
            <w:szCs w:val="20"/>
            <w:u w:val="single"/>
          </w:rPr>
          <w:t xml:space="preserve"> to post </w:t>
        </w:r>
      </w:ins>
      <w:ins w:id="1980" w:author="Brad" w:date="2011-09-17T13:56:00Z">
        <w:r>
          <w:rPr>
            <w:rFonts w:ascii="Arial" w:hAnsi="Arial" w:cs="Arial"/>
            <w:color w:val="000000"/>
            <w:sz w:val="20"/>
            <w:szCs w:val="20"/>
            <w:u w:val="single"/>
          </w:rPr>
          <w:t>any</w:t>
        </w:r>
      </w:ins>
      <w:ins w:id="1981" w:author="Brad" w:date="2011-09-17T12:07:00Z">
        <w:r w:rsidR="00C660CA" w:rsidRPr="00C83108">
          <w:rPr>
            <w:rFonts w:ascii="Arial" w:hAnsi="Arial" w:cs="Arial"/>
            <w:color w:val="000000"/>
            <w:sz w:val="20"/>
            <w:szCs w:val="20"/>
            <w:u w:val="single"/>
          </w:rPr>
          <w:t xml:space="preserve"> I</w:t>
        </w:r>
        <w:r w:rsidR="00C660CA">
          <w:rPr>
            <w:rFonts w:ascii="Arial" w:hAnsi="Arial" w:cs="Arial"/>
            <w:color w:val="000000"/>
            <w:sz w:val="20"/>
            <w:szCs w:val="20"/>
            <w:u w:val="single"/>
          </w:rPr>
          <w:t xml:space="preserve">nterconnection </w:t>
        </w:r>
        <w:r w:rsidR="00C660CA" w:rsidRPr="00C83108">
          <w:rPr>
            <w:rFonts w:ascii="Arial" w:hAnsi="Arial" w:cs="Arial"/>
            <w:color w:val="000000"/>
            <w:sz w:val="20"/>
            <w:szCs w:val="20"/>
            <w:u w:val="single"/>
          </w:rPr>
          <w:t>F</w:t>
        </w:r>
        <w:r w:rsidR="00C660CA">
          <w:rPr>
            <w:rFonts w:ascii="Arial" w:hAnsi="Arial" w:cs="Arial"/>
            <w:color w:val="000000"/>
            <w:sz w:val="20"/>
            <w:szCs w:val="20"/>
            <w:u w:val="single"/>
          </w:rPr>
          <w:t xml:space="preserve">inancial </w:t>
        </w:r>
        <w:r w:rsidR="00C660CA" w:rsidRPr="00C83108">
          <w:rPr>
            <w:rFonts w:ascii="Arial" w:hAnsi="Arial" w:cs="Arial"/>
            <w:color w:val="000000"/>
            <w:sz w:val="20"/>
            <w:szCs w:val="20"/>
            <w:u w:val="single"/>
          </w:rPr>
          <w:t>S</w:t>
        </w:r>
        <w:r w:rsidR="00C660CA">
          <w:rPr>
            <w:rFonts w:ascii="Arial" w:hAnsi="Arial" w:cs="Arial"/>
            <w:color w:val="000000"/>
            <w:sz w:val="20"/>
            <w:szCs w:val="20"/>
            <w:u w:val="single"/>
          </w:rPr>
          <w:t>ecurity</w:t>
        </w:r>
        <w:r w:rsidR="00C660CA" w:rsidRPr="00C83108">
          <w:rPr>
            <w:rFonts w:ascii="Arial" w:hAnsi="Arial" w:cs="Arial"/>
            <w:color w:val="000000"/>
            <w:sz w:val="20"/>
            <w:szCs w:val="20"/>
            <w:u w:val="single"/>
          </w:rPr>
          <w:t xml:space="preserve"> </w:t>
        </w:r>
        <w:r w:rsidR="00C660CA" w:rsidRPr="00105C5D">
          <w:rPr>
            <w:rFonts w:ascii="Arial" w:hAnsi="Arial" w:cs="Arial"/>
            <w:color w:val="000000"/>
            <w:sz w:val="20"/>
            <w:szCs w:val="20"/>
            <w:u w:val="single"/>
          </w:rPr>
          <w:t xml:space="preserve">related to Participating TO up-front funded </w:t>
        </w:r>
      </w:ins>
      <w:ins w:id="1982" w:author="Brad" w:date="2011-09-17T13:56:00Z">
        <w:r>
          <w:rPr>
            <w:rFonts w:ascii="Arial" w:hAnsi="Arial" w:cs="Arial"/>
            <w:color w:val="000000"/>
            <w:sz w:val="20"/>
            <w:szCs w:val="20"/>
            <w:u w:val="single"/>
          </w:rPr>
          <w:t>Network U</w:t>
        </w:r>
      </w:ins>
      <w:ins w:id="1983" w:author="Brad" w:date="2011-09-17T12:07:00Z">
        <w:r w:rsidR="00C660CA" w:rsidRPr="00105C5D">
          <w:rPr>
            <w:rFonts w:ascii="Arial" w:hAnsi="Arial" w:cs="Arial"/>
            <w:color w:val="000000"/>
            <w:sz w:val="20"/>
            <w:szCs w:val="20"/>
            <w:u w:val="single"/>
          </w:rPr>
          <w:t>pgrades</w:t>
        </w:r>
      </w:ins>
      <w:ins w:id="1984" w:author="Brad" w:date="2011-09-17T13:57:00Z">
        <w:r>
          <w:rPr>
            <w:rFonts w:ascii="Arial" w:hAnsi="Arial" w:cs="Arial"/>
            <w:color w:val="000000"/>
            <w:sz w:val="20"/>
            <w:szCs w:val="20"/>
          </w:rPr>
          <w:t>.  T</w:t>
        </w:r>
      </w:ins>
      <w:ins w:id="1985" w:author="Brad" w:date="2011-09-17T12:07:00Z">
        <w:r w:rsidR="00C660CA" w:rsidRPr="00105C5D">
          <w:rPr>
            <w:rFonts w:ascii="Arial" w:hAnsi="Arial" w:cs="Arial"/>
            <w:color w:val="000000"/>
            <w:sz w:val="20"/>
            <w:szCs w:val="20"/>
          </w:rPr>
          <w:t xml:space="preserve">he Interconnection Customer </w:t>
        </w:r>
      </w:ins>
      <w:ins w:id="1986" w:author="Brad" w:date="2011-09-17T13:57:00Z">
        <w:r>
          <w:rPr>
            <w:rFonts w:ascii="Arial" w:hAnsi="Arial" w:cs="Arial"/>
            <w:color w:val="000000"/>
            <w:sz w:val="20"/>
            <w:szCs w:val="20"/>
          </w:rPr>
          <w:t xml:space="preserve">will </w:t>
        </w:r>
      </w:ins>
      <w:ins w:id="1987" w:author="Brad" w:date="2011-09-17T12:07:00Z">
        <w:r>
          <w:rPr>
            <w:rFonts w:ascii="Arial" w:hAnsi="Arial" w:cs="Arial"/>
            <w:color w:val="000000"/>
            <w:sz w:val="20"/>
            <w:szCs w:val="20"/>
          </w:rPr>
          <w:t>continue</w:t>
        </w:r>
        <w:r w:rsidR="00C660CA" w:rsidRPr="00105C5D">
          <w:rPr>
            <w:rFonts w:ascii="Arial" w:hAnsi="Arial" w:cs="Arial"/>
            <w:color w:val="000000"/>
            <w:sz w:val="20"/>
            <w:szCs w:val="20"/>
          </w:rPr>
          <w:t xml:space="preserve"> to engage in good faith efforts to complete the negotiation </w:t>
        </w:r>
        <w:r w:rsidR="00C660CA">
          <w:rPr>
            <w:rFonts w:ascii="Arial" w:hAnsi="Arial" w:cs="Arial"/>
            <w:color w:val="000000"/>
            <w:sz w:val="20"/>
            <w:szCs w:val="20"/>
          </w:rPr>
          <w:t xml:space="preserve">of the Generator Interconnection Agreement </w:t>
        </w:r>
        <w:r w:rsidR="00C660CA" w:rsidRPr="00105C5D">
          <w:rPr>
            <w:rFonts w:ascii="Arial" w:hAnsi="Arial" w:cs="Arial"/>
            <w:color w:val="000000"/>
            <w:sz w:val="20"/>
            <w:szCs w:val="20"/>
          </w:rPr>
          <w:t xml:space="preserve">during </w:t>
        </w:r>
        <w:r>
          <w:rPr>
            <w:rFonts w:ascii="Arial" w:hAnsi="Arial" w:cs="Arial"/>
            <w:color w:val="000000"/>
            <w:sz w:val="20"/>
            <w:szCs w:val="20"/>
          </w:rPr>
          <w:t xml:space="preserve">the additional thirty </w:t>
        </w:r>
      </w:ins>
      <w:ins w:id="1988" w:author="Brad" w:date="2011-09-17T13:57:00Z">
        <w:r>
          <w:rPr>
            <w:rFonts w:ascii="Arial" w:hAnsi="Arial" w:cs="Arial"/>
            <w:color w:val="000000"/>
            <w:sz w:val="20"/>
            <w:szCs w:val="20"/>
          </w:rPr>
          <w:t>(</w:t>
        </w:r>
      </w:ins>
      <w:ins w:id="1989" w:author="Brad" w:date="2011-09-17T12:07:00Z">
        <w:r>
          <w:rPr>
            <w:rFonts w:ascii="Arial" w:hAnsi="Arial" w:cs="Arial"/>
            <w:color w:val="000000"/>
            <w:sz w:val="20"/>
            <w:szCs w:val="20"/>
          </w:rPr>
          <w:t>30</w:t>
        </w:r>
      </w:ins>
      <w:ins w:id="1990" w:author="Brad" w:date="2011-09-17T13:57:00Z">
        <w:r>
          <w:rPr>
            <w:rFonts w:ascii="Arial" w:hAnsi="Arial" w:cs="Arial"/>
            <w:color w:val="000000"/>
            <w:sz w:val="20"/>
            <w:szCs w:val="20"/>
          </w:rPr>
          <w:t xml:space="preserve">) </w:t>
        </w:r>
      </w:ins>
      <w:ins w:id="1991" w:author="Brad" w:date="2011-09-17T12:07:00Z">
        <w:r w:rsidR="00C660CA" w:rsidRPr="00105C5D">
          <w:rPr>
            <w:rFonts w:ascii="Arial" w:hAnsi="Arial" w:cs="Arial"/>
            <w:color w:val="000000"/>
            <w:sz w:val="20"/>
            <w:szCs w:val="20"/>
          </w:rPr>
          <w:t xml:space="preserve">day period.  If the </w:t>
        </w:r>
        <w:r w:rsidR="00C660CA">
          <w:rPr>
            <w:rFonts w:ascii="Arial" w:hAnsi="Arial" w:cs="Arial"/>
            <w:color w:val="000000"/>
            <w:sz w:val="20"/>
            <w:szCs w:val="20"/>
          </w:rPr>
          <w:t>Generator Interconnection Agreement</w:t>
        </w:r>
        <w:r w:rsidR="00C660CA" w:rsidRPr="00105C5D">
          <w:rPr>
            <w:rFonts w:ascii="Arial" w:hAnsi="Arial" w:cs="Arial"/>
            <w:color w:val="000000"/>
            <w:sz w:val="20"/>
            <w:szCs w:val="20"/>
          </w:rPr>
          <w:t xml:space="preserve"> is n</w:t>
        </w:r>
        <w:r w:rsidR="000F7B6C">
          <w:rPr>
            <w:rFonts w:ascii="Arial" w:hAnsi="Arial" w:cs="Arial"/>
            <w:color w:val="000000"/>
            <w:sz w:val="20"/>
            <w:szCs w:val="20"/>
          </w:rPr>
          <w:t xml:space="preserve">ot </w:t>
        </w:r>
      </w:ins>
      <w:ins w:id="1992" w:author="Brad" w:date="2011-09-17T13:59:00Z">
        <w:r w:rsidR="000F7B6C">
          <w:rPr>
            <w:rFonts w:ascii="Arial" w:hAnsi="Arial" w:cs="Arial"/>
            <w:color w:val="000000"/>
            <w:sz w:val="20"/>
            <w:szCs w:val="20"/>
          </w:rPr>
          <w:t>executed by all parties to that agreement</w:t>
        </w:r>
      </w:ins>
      <w:ins w:id="1993" w:author="Brad" w:date="2011-09-17T12:07:00Z">
        <w:r w:rsidR="000F7B6C">
          <w:rPr>
            <w:rFonts w:ascii="Arial" w:hAnsi="Arial" w:cs="Arial"/>
            <w:color w:val="000000"/>
            <w:sz w:val="20"/>
            <w:szCs w:val="20"/>
          </w:rPr>
          <w:t xml:space="preserve"> </w:t>
        </w:r>
      </w:ins>
      <w:ins w:id="1994" w:author="Brad" w:date="2011-09-17T13:58:00Z">
        <w:r w:rsidR="000F7B6C">
          <w:rPr>
            <w:rFonts w:ascii="Arial" w:hAnsi="Arial" w:cs="Arial"/>
            <w:color w:val="000000"/>
            <w:sz w:val="20"/>
            <w:szCs w:val="20"/>
          </w:rPr>
          <w:t>within</w:t>
        </w:r>
      </w:ins>
      <w:ins w:id="1995" w:author="Brad" w:date="2011-09-17T12:07:00Z">
        <w:r w:rsidR="000F7B6C">
          <w:rPr>
            <w:rFonts w:ascii="Arial" w:hAnsi="Arial" w:cs="Arial"/>
            <w:color w:val="000000"/>
            <w:sz w:val="20"/>
            <w:szCs w:val="20"/>
          </w:rPr>
          <w:t xml:space="preserve"> th</w:t>
        </w:r>
      </w:ins>
      <w:ins w:id="1996" w:author="Brad" w:date="2011-09-17T13:58:00Z">
        <w:r w:rsidR="000F7B6C">
          <w:rPr>
            <w:rFonts w:ascii="Arial" w:hAnsi="Arial" w:cs="Arial"/>
            <w:color w:val="000000"/>
            <w:sz w:val="20"/>
            <w:szCs w:val="20"/>
          </w:rPr>
          <w:t>e additional thirty (</w:t>
        </w:r>
      </w:ins>
      <w:ins w:id="1997" w:author="Brad" w:date="2011-09-17T12:07:00Z">
        <w:r w:rsidR="000F7B6C">
          <w:rPr>
            <w:rFonts w:ascii="Arial" w:hAnsi="Arial" w:cs="Arial"/>
            <w:color w:val="000000"/>
            <w:sz w:val="20"/>
            <w:szCs w:val="20"/>
          </w:rPr>
          <w:t>3</w:t>
        </w:r>
      </w:ins>
      <w:ins w:id="1998" w:author="Brad" w:date="2011-09-17T13:58:00Z">
        <w:r w:rsidR="000F7B6C">
          <w:rPr>
            <w:rFonts w:ascii="Arial" w:hAnsi="Arial" w:cs="Arial"/>
            <w:color w:val="000000"/>
            <w:sz w:val="20"/>
            <w:szCs w:val="20"/>
          </w:rPr>
          <w:t xml:space="preserve">0) </w:t>
        </w:r>
      </w:ins>
      <w:ins w:id="1999" w:author="Brad" w:date="2011-09-17T12:07:00Z">
        <w:r w:rsidR="00C660CA" w:rsidRPr="00105C5D">
          <w:rPr>
            <w:rFonts w:ascii="Arial" w:hAnsi="Arial" w:cs="Arial"/>
            <w:color w:val="000000"/>
            <w:sz w:val="20"/>
            <w:szCs w:val="20"/>
          </w:rPr>
          <w:t>day period, the I</w:t>
        </w:r>
        <w:r w:rsidR="00C660CA">
          <w:rPr>
            <w:rFonts w:ascii="Arial" w:hAnsi="Arial" w:cs="Arial"/>
            <w:color w:val="000000"/>
            <w:sz w:val="20"/>
            <w:szCs w:val="20"/>
          </w:rPr>
          <w:t xml:space="preserve">nterconnection </w:t>
        </w:r>
        <w:r w:rsidR="00C660CA" w:rsidRPr="00105C5D">
          <w:rPr>
            <w:rFonts w:ascii="Arial" w:hAnsi="Arial" w:cs="Arial"/>
            <w:color w:val="000000"/>
            <w:sz w:val="20"/>
            <w:szCs w:val="20"/>
          </w:rPr>
          <w:t>C</w:t>
        </w:r>
        <w:r w:rsidR="00C660CA">
          <w:rPr>
            <w:rFonts w:ascii="Arial" w:hAnsi="Arial" w:cs="Arial"/>
            <w:color w:val="000000"/>
            <w:sz w:val="20"/>
            <w:szCs w:val="20"/>
          </w:rPr>
          <w:t>ustomer</w:t>
        </w:r>
        <w:r w:rsidR="000F7B6C">
          <w:rPr>
            <w:rFonts w:ascii="Arial" w:hAnsi="Arial" w:cs="Arial"/>
            <w:color w:val="000000"/>
            <w:sz w:val="20"/>
            <w:szCs w:val="20"/>
          </w:rPr>
          <w:t xml:space="preserve"> </w:t>
        </w:r>
      </w:ins>
      <w:ins w:id="2000" w:author="Brad" w:date="2011-09-17T13:58:00Z">
        <w:r w:rsidR="000F7B6C">
          <w:rPr>
            <w:rFonts w:ascii="Arial" w:hAnsi="Arial" w:cs="Arial"/>
            <w:color w:val="000000"/>
            <w:sz w:val="20"/>
            <w:szCs w:val="20"/>
          </w:rPr>
          <w:t>wi</w:t>
        </w:r>
      </w:ins>
      <w:ins w:id="2001" w:author="Brad" w:date="2011-09-17T12:07:00Z">
        <w:r w:rsidR="00C660CA" w:rsidRPr="00105C5D">
          <w:rPr>
            <w:rFonts w:ascii="Arial" w:hAnsi="Arial" w:cs="Arial"/>
            <w:color w:val="000000"/>
            <w:sz w:val="20"/>
            <w:szCs w:val="20"/>
          </w:rPr>
          <w:t xml:space="preserve">ll </w:t>
        </w:r>
      </w:ins>
      <w:ins w:id="2002" w:author="Brad" w:date="2011-09-17T13:58:00Z">
        <w:r w:rsidR="000F7B6C">
          <w:rPr>
            <w:rFonts w:ascii="Arial" w:hAnsi="Arial" w:cs="Arial"/>
            <w:color w:val="000000"/>
            <w:sz w:val="20"/>
            <w:szCs w:val="20"/>
          </w:rPr>
          <w:t xml:space="preserve">then </w:t>
        </w:r>
      </w:ins>
      <w:ins w:id="2003" w:author="Brad" w:date="2011-09-17T12:07:00Z">
        <w:r w:rsidR="00C660CA" w:rsidRPr="00105C5D">
          <w:rPr>
            <w:rFonts w:ascii="Arial" w:hAnsi="Arial" w:cs="Arial"/>
            <w:color w:val="000000"/>
            <w:sz w:val="20"/>
            <w:szCs w:val="20"/>
          </w:rPr>
          <w:t>be requi</w:t>
        </w:r>
        <w:r w:rsidR="000F7B6C">
          <w:rPr>
            <w:rFonts w:ascii="Arial" w:hAnsi="Arial" w:cs="Arial"/>
            <w:color w:val="000000"/>
            <w:sz w:val="20"/>
            <w:szCs w:val="20"/>
          </w:rPr>
          <w:t xml:space="preserve">red to post the remaining </w:t>
        </w:r>
      </w:ins>
      <w:ins w:id="2004" w:author="Brad" w:date="2011-09-17T13:58:00Z">
        <w:r w:rsidR="000F7B6C">
          <w:rPr>
            <w:rFonts w:ascii="Arial" w:hAnsi="Arial" w:cs="Arial"/>
            <w:color w:val="000000"/>
            <w:sz w:val="20"/>
            <w:szCs w:val="20"/>
          </w:rPr>
          <w:t>Interconnection Financial Security</w:t>
        </w:r>
      </w:ins>
      <w:ins w:id="2005" w:author="Brad" w:date="2011-09-17T12:07:00Z">
        <w:r w:rsidR="00C660CA" w:rsidRPr="00105C5D">
          <w:rPr>
            <w:rFonts w:ascii="Arial" w:hAnsi="Arial" w:cs="Arial"/>
            <w:color w:val="000000"/>
            <w:sz w:val="20"/>
            <w:szCs w:val="20"/>
          </w:rPr>
          <w:t>, subject to refund.</w:t>
        </w:r>
      </w:ins>
    </w:p>
    <w:p w14:paraId="774B5E8C" w14:textId="77777777" w:rsidR="00270F17" w:rsidRDefault="00270F17" w:rsidP="00270F17">
      <w:pPr>
        <w:ind w:left="1440"/>
        <w:rPr>
          <w:ins w:id="2006" w:author="Brad" w:date="2011-09-17T14:01:00Z"/>
          <w:rFonts w:ascii="Arial" w:eastAsia="Arial" w:hAnsi="Arial"/>
          <w:sz w:val="20"/>
          <w:szCs w:val="20"/>
        </w:rPr>
        <w:pPrChange w:id="2007" w:author="Brad" w:date="2011-09-17T14:01:00Z">
          <w:pPr>
            <w:numPr>
              <w:numId w:val="41"/>
            </w:numPr>
            <w:autoSpaceDE w:val="0"/>
            <w:autoSpaceDN w:val="0"/>
            <w:adjustRightInd w:val="0"/>
            <w:spacing w:before="120" w:after="120"/>
            <w:ind w:left="1440" w:right="720" w:hanging="360"/>
          </w:pPr>
        </w:pPrChange>
      </w:pPr>
    </w:p>
    <w:p w14:paraId="217706FD" w14:textId="77777777" w:rsidR="00270F17" w:rsidRDefault="0051343F" w:rsidP="00270F17">
      <w:pPr>
        <w:tabs>
          <w:tab w:val="left" w:pos="720"/>
        </w:tabs>
        <w:ind w:left="1440"/>
        <w:rPr>
          <w:rFonts w:ascii="Arial" w:eastAsia="Arial" w:hAnsi="Arial"/>
          <w:b/>
          <w:sz w:val="20"/>
        </w:rPr>
        <w:pPrChange w:id="2008" w:author="Michael Kunselman" w:date="2011-09-30T11:02:00Z">
          <w:pPr>
            <w:tabs>
              <w:tab w:val="left" w:pos="720"/>
            </w:tabs>
          </w:pPr>
        </w:pPrChange>
      </w:pPr>
      <w:ins w:id="2009" w:author="Michael Kunselman" w:date="2011-09-30T11:01:00Z">
        <w:r>
          <w:rPr>
            <w:rFonts w:ascii="Arial" w:hAnsi="Arial" w:cs="Arial"/>
            <w:color w:val="000000"/>
            <w:sz w:val="20"/>
            <w:szCs w:val="20"/>
            <w:u w:val="single"/>
          </w:rPr>
          <w:t xml:space="preserve">If, after execution of the Generator Interconnection Agreement by all parties to that agreement, the Participating TO has made an up-front Network Upgrade funding commitment that is conditioned on a request for abandoned plant approval pending before FERC, the obligation to post the Interconnection Financial Security for Network Upgrades related to the Participating TO up-front funding commitment will be suspended during the pendency of the request before FERC.  If FERC issues an order denying the request for abandoned plant approval, the obligation to post the Interconnection Financial Security for Network Upgrades will immediately be reinstated, and </w:t>
        </w:r>
        <w:r>
          <w:rPr>
            <w:rFonts w:ascii="Arial" w:hAnsi="Arial" w:cs="Arial"/>
            <w:color w:val="000000"/>
            <w:sz w:val="20"/>
            <w:szCs w:val="20"/>
          </w:rPr>
          <w:t xml:space="preserve"> the Interconnection Customer will be required to post the Interconnection Financial Security within forty-five (45) days of the issuance of the FERC order unless the parties to the Generator Interconnection Agreement renegotiate that agreement within the forty-five (45) day period to provide for alternative timeframes or methods for funding the posting.  Such a renegotiated Generator Interconnection Agreement will be deemed to be conforming </w:t>
        </w:r>
        <w:r>
          <w:rPr>
            <w:rFonts w:ascii="Arial" w:eastAsia="Arial" w:hAnsi="Arial"/>
            <w:sz w:val="20"/>
          </w:rPr>
          <w:t>to a FERC-approved standard form of Generator Interconnection Agreement</w:t>
        </w:r>
        <w:r>
          <w:rPr>
            <w:rFonts w:ascii="Arial" w:hAnsi="Arial" w:cs="Arial"/>
            <w:color w:val="000000"/>
            <w:sz w:val="20"/>
            <w:szCs w:val="20"/>
          </w:rPr>
          <w:t xml:space="preserve"> only if it extends the time period for posting the Interconnection Financial Security to a date no later than seventy-five (75) days after the FERC order denying abandoned plant approval was issued or provides for continued Participating TO up-front funding of the Network Upgrades.  If the parties to the Generator Interconnection Agreement are unable to renegotiate and execute the Generator Interconnection Agreement within the forty-five (45) day period, the Interconnection Customer must post the Interconnection Financial Security before the close of such time period.</w:t>
        </w:r>
      </w:ins>
    </w:p>
    <w:p w14:paraId="6E53E190" w14:textId="77777777" w:rsidR="00302A5E" w:rsidRPr="00D81FFA" w:rsidRDefault="00302A5E" w:rsidP="00302A5E">
      <w:pPr>
        <w:pStyle w:val="Heading3"/>
        <w:rPr>
          <w:sz w:val="20"/>
          <w:szCs w:val="20"/>
        </w:rPr>
      </w:pPr>
      <w:r w:rsidRPr="00D81FFA">
        <w:rPr>
          <w:sz w:val="20"/>
          <w:szCs w:val="20"/>
        </w:rPr>
        <w:t xml:space="preserve">9.4 </w:t>
      </w:r>
      <w:r>
        <w:rPr>
          <w:sz w:val="20"/>
          <w:szCs w:val="20"/>
        </w:rPr>
        <w:tab/>
      </w:r>
      <w:r w:rsidRPr="00D81FFA">
        <w:rPr>
          <w:sz w:val="20"/>
          <w:szCs w:val="20"/>
        </w:rPr>
        <w:t>Effect Of Withdrawal Or Termination On Financial Security</w:t>
      </w:r>
      <w:bookmarkEnd w:id="1926"/>
    </w:p>
    <w:p w14:paraId="2301405C" w14:textId="77777777" w:rsidR="00302A5E" w:rsidRDefault="00302A5E" w:rsidP="00302A5E">
      <w:pPr>
        <w:ind w:left="1440"/>
        <w:rPr>
          <w:rFonts w:ascii="Arial" w:hAnsi="Arial"/>
          <w:sz w:val="20"/>
        </w:rPr>
      </w:pPr>
      <w:r w:rsidRPr="00F4638B">
        <w:rPr>
          <w:rFonts w:ascii="Arial" w:eastAsia="Arial" w:hAnsi="Arial"/>
          <w:sz w:val="20"/>
        </w:rPr>
        <w:t xml:space="preserve">Except as set forth in </w:t>
      </w:r>
      <w:r>
        <w:rPr>
          <w:rFonts w:ascii="Arial" w:hAnsi="Arial"/>
          <w:sz w:val="20"/>
        </w:rPr>
        <w:t>GIP</w:t>
      </w:r>
      <w:r w:rsidRPr="00F4638B">
        <w:rPr>
          <w:rFonts w:ascii="Arial" w:eastAsia="Arial" w:hAnsi="Arial"/>
          <w:sz w:val="20"/>
        </w:rPr>
        <w:t xml:space="preserve"> Section 9.4.1, withdrawal of an Interconnection Request or termination of </w:t>
      </w:r>
      <w:r>
        <w:rPr>
          <w:rFonts w:ascii="Arial" w:hAnsi="Arial"/>
          <w:sz w:val="20"/>
        </w:rPr>
        <w:t>a GIA</w:t>
      </w:r>
      <w:r w:rsidRPr="00F4638B">
        <w:rPr>
          <w:rFonts w:ascii="Arial" w:eastAsia="Arial" w:hAnsi="Arial"/>
          <w:sz w:val="20"/>
        </w:rPr>
        <w:t xml:space="preserve"> shall allow the applicable Participating TO(s) to liquidate the Interconnection Financial Security, or balance thereof, posted by the Interconnection Customer for Network Upgrades at the time of withdrawal.  To the extent the amount of the liquidated Interconnection Financial Security plus capital, if any, separately provided by the Interconnection Customer to satisfy its obligation to finance Network Upgrades in accordance with </w:t>
      </w:r>
      <w:r>
        <w:rPr>
          <w:rFonts w:ascii="Arial" w:hAnsi="Arial"/>
          <w:sz w:val="20"/>
        </w:rPr>
        <w:t>GIP</w:t>
      </w:r>
      <w:r w:rsidRPr="00F4638B">
        <w:rPr>
          <w:rFonts w:ascii="Arial" w:eastAsia="Arial" w:hAnsi="Arial"/>
          <w:sz w:val="20"/>
        </w:rPr>
        <w:t xml:space="preserve"> Section 12.3 exceeds the total cost responsibility for Network </w:t>
      </w:r>
      <w:r w:rsidRPr="007966A6">
        <w:rPr>
          <w:rFonts w:ascii="Arial" w:eastAsia="Arial" w:hAnsi="Arial"/>
          <w:sz w:val="20"/>
        </w:rPr>
        <w:t xml:space="preserve">Upgrades assigned to the Interconnection Customer by the final Phase I or Phase II </w:t>
      </w:r>
      <w:r w:rsidRPr="00F4638B">
        <w:rPr>
          <w:rFonts w:ascii="Arial" w:eastAsia="Arial" w:hAnsi="Arial"/>
          <w:sz w:val="20"/>
        </w:rPr>
        <w:t>Interconnection Study, whichever is lower, or in the governing study for the Independent Study Process,</w:t>
      </w:r>
      <w:r w:rsidRPr="00BA5E53">
        <w:rPr>
          <w:rFonts w:ascii="Arial" w:eastAsia="Arial" w:hAnsi="Arial"/>
          <w:sz w:val="20"/>
        </w:rPr>
        <w:t xml:space="preserve"> </w:t>
      </w:r>
      <w:r w:rsidRPr="00F4638B">
        <w:rPr>
          <w:rFonts w:ascii="Arial" w:eastAsia="Arial" w:hAnsi="Arial"/>
          <w:sz w:val="20"/>
        </w:rPr>
        <w:t>the applicable Participating TO(s) shall remit to the Interconnection Customer the excess amount.</w:t>
      </w:r>
    </w:p>
    <w:p w14:paraId="020EC465" w14:textId="77777777" w:rsidR="00302A5E" w:rsidRDefault="00302A5E" w:rsidP="00302A5E">
      <w:pPr>
        <w:ind w:left="1320"/>
        <w:rPr>
          <w:rFonts w:ascii="Arial" w:hAnsi="Arial"/>
          <w:sz w:val="20"/>
        </w:rPr>
      </w:pPr>
      <w:bookmarkStart w:id="2010" w:name="_DV_M410"/>
      <w:bookmarkEnd w:id="2010"/>
      <w:r w:rsidRPr="00F4638B">
        <w:rPr>
          <w:rFonts w:ascii="Arial" w:eastAsia="Arial" w:hAnsi="Arial"/>
          <w:sz w:val="20"/>
        </w:rPr>
        <w:t xml:space="preserve"> </w:t>
      </w:r>
    </w:p>
    <w:p w14:paraId="0B91084C" w14:textId="77777777" w:rsidR="00302A5E" w:rsidRDefault="00302A5E" w:rsidP="00302A5E">
      <w:pPr>
        <w:ind w:left="1440"/>
        <w:rPr>
          <w:rFonts w:ascii="Arial" w:hAnsi="Arial"/>
          <w:sz w:val="20"/>
        </w:rPr>
      </w:pPr>
      <w:r w:rsidRPr="00F4638B">
        <w:rPr>
          <w:rFonts w:ascii="Arial" w:eastAsia="Arial" w:hAnsi="Arial"/>
          <w:sz w:val="20"/>
        </w:rPr>
        <w:t xml:space="preserve"> Withdrawal of an Interconnection Request or termination of </w:t>
      </w:r>
      <w:r>
        <w:rPr>
          <w:rFonts w:ascii="Arial" w:hAnsi="Arial"/>
          <w:sz w:val="20"/>
        </w:rPr>
        <w:t>a GIA</w:t>
      </w:r>
      <w:r w:rsidRPr="00F4638B">
        <w:rPr>
          <w:rFonts w:ascii="Arial" w:eastAsia="Arial" w:hAnsi="Arial"/>
          <w:sz w:val="20"/>
        </w:rPr>
        <w:t xml:space="preserve"> shall result in </w:t>
      </w:r>
      <w:r w:rsidRPr="007966A6">
        <w:rPr>
          <w:rFonts w:ascii="Arial" w:eastAsia="Arial" w:hAnsi="Arial"/>
          <w:sz w:val="20"/>
        </w:rPr>
        <w:t>the release to the Interconnection Customer of any Interconnection Financial Security posted by the Interconnection Customer for Participating TO’s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w:t>
      </w:r>
    </w:p>
    <w:p w14:paraId="55F80887" w14:textId="77777777" w:rsidR="00302A5E" w:rsidRDefault="00302A5E" w:rsidP="00302A5E">
      <w:pPr>
        <w:rPr>
          <w:rFonts w:ascii="Arial" w:hAnsi="Arial"/>
          <w:sz w:val="20"/>
        </w:rPr>
      </w:pPr>
      <w:bookmarkStart w:id="2011" w:name="_DV_M411"/>
      <w:bookmarkEnd w:id="2011"/>
      <w:r w:rsidRPr="00F4638B">
        <w:rPr>
          <w:rFonts w:ascii="Arial" w:eastAsia="Arial" w:hAnsi="Arial"/>
          <w:sz w:val="20"/>
        </w:rPr>
        <w:t xml:space="preserve"> </w:t>
      </w:r>
    </w:p>
    <w:p w14:paraId="276C075D" w14:textId="77777777" w:rsidR="00302A5E" w:rsidRDefault="00302A5E" w:rsidP="00302A5E">
      <w:pPr>
        <w:ind w:left="720" w:hanging="720"/>
        <w:rPr>
          <w:rFonts w:ascii="Arial" w:hAnsi="Arial"/>
          <w:b/>
          <w:sz w:val="20"/>
        </w:rPr>
      </w:pPr>
      <w:r w:rsidRPr="00F4638B">
        <w:rPr>
          <w:rFonts w:ascii="Arial" w:eastAsia="Arial" w:hAnsi="Arial"/>
          <w:b/>
          <w:sz w:val="20"/>
        </w:rPr>
        <w:t xml:space="preserve">9.4.1 </w:t>
      </w:r>
      <w:r>
        <w:rPr>
          <w:rFonts w:ascii="Arial" w:hAnsi="Arial"/>
          <w:b/>
          <w:sz w:val="20"/>
        </w:rPr>
        <w:tab/>
      </w:r>
      <w:r w:rsidRPr="00F4638B">
        <w:rPr>
          <w:rFonts w:ascii="Arial" w:eastAsia="Arial" w:hAnsi="Arial"/>
          <w:b/>
          <w:sz w:val="20"/>
        </w:rPr>
        <w:t xml:space="preserve">Conditions for Partial Recovery of Interconnection Financial Security Upon Withdrawal of Interconnection Request or Termination of </w:t>
      </w:r>
      <w:r>
        <w:rPr>
          <w:rFonts w:ascii="Arial" w:hAnsi="Arial"/>
          <w:b/>
          <w:sz w:val="20"/>
        </w:rPr>
        <w:t>GIA</w:t>
      </w:r>
    </w:p>
    <w:p w14:paraId="76634DA7" w14:textId="77777777" w:rsidR="00302A5E" w:rsidRDefault="00302A5E" w:rsidP="00302A5E">
      <w:pPr>
        <w:rPr>
          <w:rFonts w:ascii="Arial" w:hAnsi="Arial"/>
          <w:sz w:val="20"/>
        </w:rPr>
      </w:pPr>
      <w:bookmarkStart w:id="2012" w:name="_DV_M412"/>
      <w:bookmarkEnd w:id="2012"/>
      <w:r w:rsidRPr="00F4638B">
        <w:rPr>
          <w:rFonts w:ascii="Arial" w:eastAsia="Arial" w:hAnsi="Arial"/>
          <w:sz w:val="20"/>
        </w:rPr>
        <w:t xml:space="preserve"> </w:t>
      </w:r>
    </w:p>
    <w:p w14:paraId="5AA6FBD3" w14:textId="77777777" w:rsidR="00302A5E" w:rsidRDefault="00302A5E" w:rsidP="00302A5E">
      <w:pPr>
        <w:ind w:left="1440"/>
        <w:rPr>
          <w:rFonts w:ascii="Arial" w:hAnsi="Arial"/>
          <w:sz w:val="20"/>
        </w:rPr>
      </w:pPr>
      <w:r w:rsidRPr="00F4638B">
        <w:rPr>
          <w:rFonts w:ascii="Arial" w:eastAsia="Arial" w:hAnsi="Arial"/>
          <w:sz w:val="20"/>
        </w:rPr>
        <w:t xml:space="preserve">A portion of the Interconnection Financial Security shall be released to the Interconnection Customer, consistent with </w:t>
      </w:r>
      <w:r>
        <w:rPr>
          <w:rFonts w:ascii="Arial" w:hAnsi="Arial"/>
          <w:sz w:val="20"/>
        </w:rPr>
        <w:t>GIP</w:t>
      </w:r>
      <w:r w:rsidRPr="00F4638B">
        <w:rPr>
          <w:rFonts w:ascii="Arial" w:eastAsia="Arial" w:hAnsi="Arial"/>
          <w:sz w:val="20"/>
        </w:rPr>
        <w:t xml:space="preserve"> Section 9.4.2, if the withdrawal of the Interconnection Request or termination of the </w:t>
      </w:r>
      <w:r>
        <w:rPr>
          <w:rFonts w:ascii="Arial" w:hAnsi="Arial"/>
          <w:sz w:val="20"/>
        </w:rPr>
        <w:t>GIA</w:t>
      </w:r>
      <w:r w:rsidRPr="00F4638B">
        <w:rPr>
          <w:rFonts w:ascii="Arial" w:eastAsia="Arial" w:hAnsi="Arial"/>
          <w:sz w:val="20"/>
        </w:rPr>
        <w:t xml:space="preserve"> occurs for any of the following reasons:</w:t>
      </w:r>
    </w:p>
    <w:p w14:paraId="5317A6BE" w14:textId="77777777" w:rsidR="00302A5E" w:rsidRDefault="00302A5E" w:rsidP="00302A5E">
      <w:pPr>
        <w:ind w:left="1440"/>
        <w:rPr>
          <w:rFonts w:ascii="Arial" w:hAnsi="Arial"/>
          <w:sz w:val="20"/>
        </w:rPr>
      </w:pPr>
      <w:r w:rsidRPr="00F4638B">
        <w:rPr>
          <w:rFonts w:ascii="Arial" w:eastAsia="Arial" w:hAnsi="Arial"/>
          <w:sz w:val="20"/>
        </w:rPr>
        <w:t xml:space="preserve"> </w:t>
      </w:r>
    </w:p>
    <w:p w14:paraId="4D649FBD" w14:textId="77777777" w:rsidR="00302A5E" w:rsidRDefault="00302A5E" w:rsidP="00302A5E">
      <w:pPr>
        <w:ind w:left="2160" w:hanging="720"/>
        <w:rPr>
          <w:rFonts w:ascii="Arial" w:hAnsi="Arial"/>
          <w:sz w:val="20"/>
        </w:rPr>
      </w:pPr>
      <w:r w:rsidRPr="00F4638B">
        <w:rPr>
          <w:rFonts w:ascii="Arial" w:eastAsia="Arial" w:hAnsi="Arial"/>
          <w:sz w:val="20"/>
        </w:rPr>
        <w:t xml:space="preserve"> (a) </w:t>
      </w:r>
      <w:r w:rsidRPr="00F4638B">
        <w:rPr>
          <w:rFonts w:ascii="Arial" w:eastAsia="Arial" w:hAnsi="Arial"/>
          <w:sz w:val="20"/>
        </w:rPr>
        <w:tab/>
        <w:t xml:space="preserve">Failure to Secure a Power Purchase Agreement.  At the time of withdrawal of the Interconnection Request or termination of the </w:t>
      </w:r>
      <w:r>
        <w:rPr>
          <w:rFonts w:ascii="Arial" w:hAnsi="Arial"/>
          <w:sz w:val="20"/>
        </w:rPr>
        <w:t>GIA</w:t>
      </w:r>
      <w:r w:rsidRPr="00F4638B">
        <w:rPr>
          <w:rFonts w:ascii="Arial" w:eastAsia="Arial" w:hAnsi="Arial"/>
          <w:sz w:val="20"/>
        </w:rPr>
        <w:t xml:space="preserve">, the Interconnection Customer demonstrates to the CAISO that it has failed to secure an acceptable power purchase agreement for the Energy or capacity of the Generating </w:t>
      </w:r>
      <w:r w:rsidRPr="007966A6">
        <w:rPr>
          <w:rFonts w:ascii="Arial" w:eastAsia="Arial" w:hAnsi="Arial"/>
          <w:sz w:val="20"/>
        </w:rPr>
        <w:t>Facility after a good faith effort to do so.  A good faith effort can be established by demonstrating participation in a competitive solicitation process or bilateral negotiations with an entity other than an Affiliate that progressed, at minimum, to the mutual exchange by all counter-parties of proposed term sheets.</w:t>
      </w:r>
    </w:p>
    <w:p w14:paraId="2850F1E6" w14:textId="77777777" w:rsidR="00302A5E" w:rsidRDefault="00302A5E" w:rsidP="00302A5E">
      <w:pPr>
        <w:ind w:left="2160" w:hanging="720"/>
        <w:rPr>
          <w:rFonts w:ascii="Arial" w:hAnsi="Arial"/>
          <w:sz w:val="20"/>
        </w:rPr>
      </w:pPr>
      <w:r w:rsidRPr="007966A6">
        <w:rPr>
          <w:rFonts w:ascii="Arial" w:eastAsia="Arial" w:hAnsi="Arial"/>
          <w:sz w:val="20"/>
        </w:rPr>
        <w:t xml:space="preserve"> </w:t>
      </w:r>
    </w:p>
    <w:p w14:paraId="445CCF09" w14:textId="77777777" w:rsidR="00302A5E" w:rsidRDefault="00302A5E" w:rsidP="00302A5E">
      <w:pPr>
        <w:ind w:left="2160" w:hanging="720"/>
        <w:rPr>
          <w:rFonts w:ascii="Arial" w:hAnsi="Arial"/>
          <w:sz w:val="20"/>
        </w:rPr>
      </w:pPr>
      <w:r w:rsidRPr="007966A6">
        <w:rPr>
          <w:rFonts w:ascii="Arial" w:eastAsia="Arial" w:hAnsi="Arial"/>
          <w:sz w:val="20"/>
        </w:rPr>
        <w:t xml:space="preserve"> (b) </w:t>
      </w:r>
      <w:r w:rsidRPr="007966A6">
        <w:rPr>
          <w:rFonts w:ascii="Arial" w:eastAsia="Arial" w:hAnsi="Arial"/>
          <w:sz w:val="20"/>
        </w:rPr>
        <w:tab/>
        <w:t xml:space="preserve">Failure to Secure a Necessary Permit.  At the time of withdrawal of the </w:t>
      </w:r>
      <w:r w:rsidRPr="00F4638B">
        <w:rPr>
          <w:rFonts w:ascii="Arial" w:eastAsia="Arial" w:hAnsi="Arial"/>
          <w:sz w:val="20"/>
        </w:rPr>
        <w:t xml:space="preserve">Interconnection Request or termination of the </w:t>
      </w:r>
      <w:r>
        <w:rPr>
          <w:rFonts w:ascii="Arial" w:hAnsi="Arial"/>
          <w:sz w:val="20"/>
        </w:rPr>
        <w:t>GIA</w:t>
      </w:r>
      <w:r w:rsidRPr="00F4638B">
        <w:rPr>
          <w:rFonts w:ascii="Arial" w:eastAsia="Arial" w:hAnsi="Arial"/>
          <w:sz w:val="20"/>
        </w:rPr>
        <w:t xml:space="preserve">, the Interconnection </w:t>
      </w:r>
      <w:r w:rsidRPr="007966A6">
        <w:rPr>
          <w:rFonts w:ascii="Arial" w:eastAsia="Arial" w:hAnsi="Arial"/>
          <w:sz w:val="20"/>
        </w:rPr>
        <w:t xml:space="preserve">Customer demonstrates to the CAISO that it has received a final denial from the primary issuing Governmental Authority of any permit or other authorization </w:t>
      </w:r>
      <w:r w:rsidRPr="00F4638B">
        <w:rPr>
          <w:rFonts w:ascii="Arial" w:eastAsia="Arial" w:hAnsi="Arial"/>
          <w:sz w:val="20"/>
        </w:rPr>
        <w:t>necessary for the construction or operation of the Generating Facility.</w:t>
      </w:r>
    </w:p>
    <w:p w14:paraId="377F54E0" w14:textId="77777777" w:rsidR="00302A5E" w:rsidRDefault="00302A5E" w:rsidP="00302A5E">
      <w:pPr>
        <w:ind w:left="2160" w:hanging="720"/>
        <w:rPr>
          <w:rFonts w:ascii="Arial" w:hAnsi="Arial"/>
          <w:sz w:val="20"/>
        </w:rPr>
      </w:pPr>
      <w:r w:rsidRPr="00F4638B">
        <w:rPr>
          <w:rFonts w:ascii="Arial" w:eastAsia="Arial" w:hAnsi="Arial"/>
          <w:sz w:val="20"/>
        </w:rPr>
        <w:t xml:space="preserve"> </w:t>
      </w:r>
    </w:p>
    <w:p w14:paraId="2AE7EF97" w14:textId="77777777" w:rsidR="00302A5E" w:rsidRDefault="00302A5E" w:rsidP="00302A5E">
      <w:pPr>
        <w:ind w:left="2160" w:hanging="720"/>
        <w:rPr>
          <w:sz w:val="20"/>
        </w:rPr>
      </w:pPr>
      <w:r w:rsidRPr="00F4638B">
        <w:rPr>
          <w:rFonts w:ascii="Arial" w:eastAsia="Arial" w:hAnsi="Arial"/>
          <w:sz w:val="20"/>
        </w:rPr>
        <w:t xml:space="preserve">(c) </w:t>
      </w:r>
      <w:r w:rsidRPr="00F4638B">
        <w:rPr>
          <w:rFonts w:ascii="Arial" w:eastAsia="Arial" w:hAnsi="Arial"/>
          <w:sz w:val="20"/>
        </w:rPr>
        <w:tab/>
      </w:r>
      <w:r w:rsidRPr="007966A6">
        <w:rPr>
          <w:rFonts w:ascii="Arial" w:eastAsia="Arial" w:hAnsi="Arial"/>
          <w:sz w:val="20"/>
        </w:rPr>
        <w:t xml:space="preserve">Increase in the Cost of Participating TO’s Interconnection Facilities.  The Interconnection Customer withdraws the Interconnection Request or terminates </w:t>
      </w:r>
      <w:r w:rsidRPr="00F4638B">
        <w:rPr>
          <w:rFonts w:ascii="Arial" w:eastAsia="Arial" w:hAnsi="Arial"/>
          <w:sz w:val="20"/>
        </w:rPr>
        <w:t xml:space="preserve">the </w:t>
      </w:r>
      <w:r>
        <w:rPr>
          <w:rFonts w:ascii="Arial" w:hAnsi="Arial"/>
          <w:sz w:val="20"/>
        </w:rPr>
        <w:t>GIA</w:t>
      </w:r>
      <w:r w:rsidRPr="00F4638B">
        <w:rPr>
          <w:rFonts w:ascii="Arial" w:eastAsia="Arial" w:hAnsi="Arial"/>
          <w:sz w:val="20"/>
        </w:rPr>
        <w:t xml:space="preserve"> based on an increase of more than 30% or $300,000, whichever is </w:t>
      </w:r>
      <w:r w:rsidRPr="007966A6">
        <w:rPr>
          <w:rFonts w:ascii="Arial" w:eastAsia="Arial" w:hAnsi="Arial"/>
          <w:sz w:val="20"/>
        </w:rPr>
        <w:t>greater, in the estimated cost of Participating TO’s Interconnection Facilities between the Phase I Interconnection Study and the Phase II Interconnection Study, provided, however, that the Interconnection Financial Security shall not be released if this increase in the estimated cost is due to the Interconnection Customer’s requested modification to the interconnection configuration.</w:t>
      </w:r>
    </w:p>
    <w:p w14:paraId="1EDF4202" w14:textId="77777777" w:rsidR="00302A5E" w:rsidRDefault="00302A5E" w:rsidP="00302A5E">
      <w:pPr>
        <w:ind w:left="2160" w:hanging="720"/>
        <w:rPr>
          <w:rFonts w:ascii="Arial" w:hAnsi="Arial"/>
          <w:sz w:val="20"/>
        </w:rPr>
      </w:pPr>
      <w:r w:rsidRPr="007966A6">
        <w:rPr>
          <w:rFonts w:ascii="Arial" w:eastAsia="Arial" w:hAnsi="Arial"/>
          <w:sz w:val="20"/>
        </w:rPr>
        <w:t xml:space="preserve"> </w:t>
      </w:r>
    </w:p>
    <w:p w14:paraId="75F40B82" w14:textId="77777777" w:rsidR="00302A5E" w:rsidRDefault="00302A5E" w:rsidP="00302A5E">
      <w:pPr>
        <w:ind w:left="2160" w:hanging="720"/>
        <w:rPr>
          <w:rFonts w:ascii="Arial" w:hAnsi="Arial"/>
          <w:sz w:val="20"/>
        </w:rPr>
      </w:pPr>
      <w:bookmarkStart w:id="2013" w:name="_DV_M413"/>
      <w:bookmarkStart w:id="2014" w:name="_DV_M422"/>
      <w:bookmarkEnd w:id="2013"/>
      <w:bookmarkEnd w:id="2014"/>
      <w:r w:rsidRPr="007966A6">
        <w:rPr>
          <w:rFonts w:ascii="Arial" w:eastAsia="Arial" w:hAnsi="Arial"/>
          <w:sz w:val="20"/>
        </w:rPr>
        <w:t xml:space="preserve"> (d) </w:t>
      </w:r>
      <w:r w:rsidRPr="007966A6">
        <w:rPr>
          <w:rFonts w:ascii="Arial" w:eastAsia="Arial" w:hAnsi="Arial"/>
          <w:sz w:val="20"/>
        </w:rPr>
        <w:tab/>
        <w:t xml:space="preserve">Material Change in Interconnection Customer Interconnection Facilities Created by a CAISO Change in the Point of Interconnection.  The Interconnection </w:t>
      </w:r>
      <w:r w:rsidRPr="00F4638B">
        <w:rPr>
          <w:rFonts w:ascii="Arial" w:eastAsia="Arial" w:hAnsi="Arial"/>
          <w:sz w:val="20"/>
        </w:rPr>
        <w:t xml:space="preserve">Customer withdraws the Interconnection Request or terminates the </w:t>
      </w:r>
      <w:r>
        <w:rPr>
          <w:rFonts w:ascii="Arial" w:hAnsi="Arial"/>
          <w:sz w:val="20"/>
        </w:rPr>
        <w:t>GIA</w:t>
      </w:r>
      <w:r w:rsidRPr="00F4638B">
        <w:rPr>
          <w:rFonts w:ascii="Arial" w:eastAsia="Arial" w:hAnsi="Arial"/>
          <w:sz w:val="20"/>
        </w:rPr>
        <w:t xml:space="preserve"> based on a material change from the Phase I Interconnection Study in the Point of Interconnection for the Generating Facility mandated by the CAISO and </w:t>
      </w:r>
      <w:r w:rsidRPr="007966A6">
        <w:rPr>
          <w:rFonts w:ascii="Arial" w:eastAsia="Arial" w:hAnsi="Arial"/>
          <w:sz w:val="20"/>
        </w:rPr>
        <w:t>included in the final Phase II Interconnection Study.   A material change in the Point of Interconnection shall be where Point of Interconnection has moved to (i) a different substation, (ii) a different line on a different right of way, or (iii) a materially different location than previously identified on the same line.</w:t>
      </w:r>
    </w:p>
    <w:p w14:paraId="2E6A70B1" w14:textId="77777777" w:rsidR="00302A5E" w:rsidRDefault="00302A5E" w:rsidP="00302A5E">
      <w:pPr>
        <w:rPr>
          <w:rFonts w:ascii="Arial" w:hAnsi="Arial"/>
          <w:sz w:val="20"/>
        </w:rPr>
      </w:pPr>
      <w:bookmarkStart w:id="2015" w:name="_DV_M423"/>
      <w:bookmarkEnd w:id="2015"/>
      <w:r w:rsidRPr="00F4638B">
        <w:rPr>
          <w:rFonts w:ascii="Arial" w:eastAsia="Arial" w:hAnsi="Arial"/>
          <w:sz w:val="20"/>
        </w:rPr>
        <w:t xml:space="preserve"> </w:t>
      </w:r>
    </w:p>
    <w:p w14:paraId="4471F085" w14:textId="77777777" w:rsidR="00302A5E" w:rsidRDefault="00302A5E" w:rsidP="00302A5E">
      <w:pPr>
        <w:ind w:left="720" w:hanging="720"/>
        <w:rPr>
          <w:rFonts w:ascii="Arial" w:hAnsi="Arial"/>
          <w:b/>
          <w:sz w:val="20"/>
        </w:rPr>
      </w:pPr>
      <w:r w:rsidRPr="00F4638B">
        <w:rPr>
          <w:rFonts w:ascii="Arial" w:eastAsia="Arial" w:hAnsi="Arial"/>
          <w:b/>
          <w:sz w:val="20"/>
        </w:rPr>
        <w:t xml:space="preserve">9.4.2 </w:t>
      </w:r>
      <w:r>
        <w:rPr>
          <w:rFonts w:ascii="Arial" w:hAnsi="Arial"/>
          <w:b/>
          <w:sz w:val="20"/>
        </w:rPr>
        <w:tab/>
      </w:r>
      <w:r w:rsidRPr="00F4638B">
        <w:rPr>
          <w:rFonts w:ascii="Arial" w:eastAsia="Arial" w:hAnsi="Arial"/>
          <w:b/>
          <w:sz w:val="20"/>
        </w:rPr>
        <w:t>Schedule for Determining Non-Refundable Portion of the Interconnection Financial Security for Network Upgrades.</w:t>
      </w:r>
    </w:p>
    <w:p w14:paraId="6224FD53" w14:textId="77777777" w:rsidR="00302A5E" w:rsidRDefault="00302A5E" w:rsidP="00302A5E">
      <w:pPr>
        <w:rPr>
          <w:rFonts w:ascii="Arial" w:hAnsi="Arial"/>
          <w:sz w:val="20"/>
        </w:rPr>
      </w:pPr>
      <w:bookmarkStart w:id="2016" w:name="_DV_M424"/>
      <w:bookmarkEnd w:id="2016"/>
    </w:p>
    <w:p w14:paraId="40173F48" w14:textId="77777777" w:rsidR="00302A5E" w:rsidRDefault="00302A5E" w:rsidP="00302A5E">
      <w:pPr>
        <w:ind w:left="720" w:hanging="720"/>
        <w:rPr>
          <w:rFonts w:ascii="Arial" w:hAnsi="Arial"/>
          <w:b/>
          <w:sz w:val="20"/>
        </w:rPr>
      </w:pPr>
      <w:r w:rsidRPr="00F4638B">
        <w:rPr>
          <w:rFonts w:ascii="Arial" w:eastAsia="Arial" w:hAnsi="Arial"/>
          <w:b/>
          <w:sz w:val="20"/>
        </w:rPr>
        <w:t xml:space="preserve">9.4.2.1 </w:t>
      </w:r>
      <w:r>
        <w:rPr>
          <w:rFonts w:ascii="Arial" w:hAnsi="Arial"/>
          <w:b/>
          <w:sz w:val="20"/>
        </w:rPr>
        <w:tab/>
      </w:r>
      <w:r w:rsidRPr="00F4638B">
        <w:rPr>
          <w:rFonts w:ascii="Arial" w:eastAsia="Arial" w:hAnsi="Arial"/>
          <w:b/>
          <w:sz w:val="20"/>
        </w:rPr>
        <w:t>Up to One Hundred Eighty Days After Final Phase II Interconnection Study Report</w:t>
      </w:r>
      <w:r>
        <w:rPr>
          <w:rFonts w:ascii="Arial" w:hAnsi="Arial"/>
          <w:b/>
          <w:sz w:val="20"/>
        </w:rPr>
        <w:t xml:space="preserve"> For Queue Cluster Generating Facilities or up to One Hundred Twenty Days After Final Facilities Study Report for Independent Study Process Generating Facilities</w:t>
      </w:r>
      <w:r w:rsidRPr="00F4638B">
        <w:rPr>
          <w:rFonts w:ascii="Arial" w:eastAsia="Arial" w:hAnsi="Arial"/>
          <w:b/>
          <w:sz w:val="20"/>
        </w:rPr>
        <w:t>.</w:t>
      </w:r>
    </w:p>
    <w:p w14:paraId="56E376BC" w14:textId="77777777" w:rsidR="00302A5E" w:rsidRDefault="00302A5E" w:rsidP="00302A5E">
      <w:pPr>
        <w:rPr>
          <w:rFonts w:ascii="Arial" w:hAnsi="Arial"/>
          <w:sz w:val="20"/>
        </w:rPr>
      </w:pPr>
      <w:bookmarkStart w:id="2017" w:name="_DV_M425"/>
      <w:bookmarkEnd w:id="2017"/>
      <w:r w:rsidRPr="00F4638B">
        <w:rPr>
          <w:rFonts w:ascii="Arial" w:eastAsia="Arial" w:hAnsi="Arial"/>
          <w:sz w:val="20"/>
        </w:rPr>
        <w:t xml:space="preserve"> </w:t>
      </w:r>
    </w:p>
    <w:p w14:paraId="6F4EF25F" w14:textId="77777777" w:rsidR="00302A5E" w:rsidRDefault="00302A5E" w:rsidP="00302A5E">
      <w:pPr>
        <w:ind w:left="1440"/>
        <w:rPr>
          <w:rFonts w:ascii="Arial" w:hAnsi="Arial"/>
          <w:sz w:val="20"/>
        </w:rPr>
      </w:pPr>
      <w:r w:rsidRPr="00F4638B">
        <w:rPr>
          <w:rFonts w:ascii="Arial" w:eastAsia="Arial" w:hAnsi="Arial"/>
          <w:sz w:val="20"/>
        </w:rPr>
        <w:t xml:space="preserve">If, at any time after the initial posting of the Interconnection Financial Security for Network Upgrades under </w:t>
      </w:r>
      <w:r>
        <w:rPr>
          <w:rFonts w:ascii="Arial" w:hAnsi="Arial"/>
          <w:sz w:val="20"/>
        </w:rPr>
        <w:t>GIP</w:t>
      </w:r>
      <w:r w:rsidRPr="00F4638B">
        <w:rPr>
          <w:rFonts w:ascii="Arial" w:eastAsia="Arial" w:hAnsi="Arial"/>
          <w:sz w:val="20"/>
        </w:rPr>
        <w:t xml:space="preserve"> Section 9.2 and on or before one hundred eighty (180) calendar days after the date of issuance of the final Phase II Interconnection Study report</w:t>
      </w:r>
      <w:r>
        <w:rPr>
          <w:rFonts w:ascii="Arial" w:hAnsi="Arial"/>
          <w:sz w:val="20"/>
        </w:rPr>
        <w:t xml:space="preserve"> for Interconnection Customers in a Queue Cluster, or on or before one hundred twenty (120) days after the date of issuance of the results of the Facilities Study for Interconnection Customers in the Independent Study Process</w:t>
      </w:r>
      <w:r w:rsidRPr="00F4638B">
        <w:rPr>
          <w:rFonts w:ascii="Arial" w:eastAsia="Arial" w:hAnsi="Arial"/>
          <w:sz w:val="20"/>
        </w:rPr>
        <w:t xml:space="preserve">, the Interconnection Customer withdraws the Interconnection Request or terminates the </w:t>
      </w:r>
      <w:r>
        <w:rPr>
          <w:rFonts w:ascii="Arial" w:hAnsi="Arial"/>
          <w:sz w:val="20"/>
        </w:rPr>
        <w:t>GIA</w:t>
      </w:r>
      <w:r w:rsidRPr="00F4638B">
        <w:rPr>
          <w:rFonts w:ascii="Arial" w:eastAsia="Arial" w:hAnsi="Arial"/>
          <w:sz w:val="20"/>
        </w:rPr>
        <w:t xml:space="preserve">, as applicable, in accordance with </w:t>
      </w:r>
      <w:r>
        <w:rPr>
          <w:rFonts w:ascii="Arial" w:hAnsi="Arial"/>
          <w:sz w:val="20"/>
        </w:rPr>
        <w:t>GIP</w:t>
      </w:r>
      <w:r w:rsidRPr="00F4638B">
        <w:rPr>
          <w:rFonts w:ascii="Arial" w:eastAsia="Arial" w:hAnsi="Arial"/>
          <w:sz w:val="20"/>
        </w:rPr>
        <w:t xml:space="preserve"> Section 9.4.1, the applicable Participating TO(s) shall liquidate the Interconnection Financial Security for Network Upgrades under </w:t>
      </w:r>
      <w:r>
        <w:rPr>
          <w:rFonts w:ascii="Arial" w:hAnsi="Arial"/>
          <w:sz w:val="20"/>
        </w:rPr>
        <w:t>GIP</w:t>
      </w:r>
      <w:r w:rsidRPr="00F4638B">
        <w:rPr>
          <w:rFonts w:ascii="Arial" w:eastAsia="Arial" w:hAnsi="Arial"/>
          <w:sz w:val="20"/>
        </w:rPr>
        <w:t xml:space="preserve"> Section 9.2 and reimburse the Interconnection Customer in an amount of (i) any </w:t>
      </w:r>
      <w:r w:rsidRPr="007966A6">
        <w:rPr>
          <w:rFonts w:ascii="Arial" w:eastAsia="Arial" w:hAnsi="Arial"/>
          <w:sz w:val="20"/>
        </w:rPr>
        <w:t>posted amount less fifty percent (50%) of the value of the posted Interconnection Financial Security for Network Upgrades (with a maximum of $10,000 per requested and approved megawatt value of the Generating Facility Capacity at the time of withdrawal being retained by the Participating TO(s)), or, (ii) if the Interconnection Financial Security has been drawn down to finance Pre-Construction Activities for Network Upgrades on behalf of the Interconnection Customer, the lesser of the remaining balance of the Interconnection Financial Security or the amount calculated under (i) above.  If the Interconnection Customer has separately provided capital apart from the Interconnection Financial Security to finance Pre-Construction Activities for Network Upgrades, the applicable Participating TO(s) will credit the capital provided as if drawn from the Interconnection Financial Security and apply (ii) above.</w:t>
      </w:r>
    </w:p>
    <w:p w14:paraId="42B50BD1" w14:textId="77777777" w:rsidR="00302A5E" w:rsidRDefault="00302A5E" w:rsidP="00302A5E">
      <w:pPr>
        <w:rPr>
          <w:rFonts w:ascii="Arial" w:hAnsi="Arial"/>
          <w:sz w:val="20"/>
        </w:rPr>
      </w:pPr>
      <w:bookmarkStart w:id="2018" w:name="_DV_M429"/>
      <w:bookmarkEnd w:id="2018"/>
      <w:r w:rsidRPr="007966A6">
        <w:rPr>
          <w:rFonts w:ascii="Arial" w:eastAsia="Arial" w:hAnsi="Arial"/>
          <w:sz w:val="20"/>
        </w:rPr>
        <w:t xml:space="preserve"> </w:t>
      </w:r>
    </w:p>
    <w:p w14:paraId="36931A95" w14:textId="77777777" w:rsidR="00302A5E" w:rsidRDefault="00302A5E" w:rsidP="00302A5E">
      <w:pPr>
        <w:ind w:left="720" w:hanging="720"/>
        <w:rPr>
          <w:rFonts w:ascii="Arial" w:hAnsi="Arial"/>
          <w:b/>
          <w:sz w:val="20"/>
        </w:rPr>
      </w:pPr>
      <w:r w:rsidRPr="00F4638B">
        <w:rPr>
          <w:rFonts w:ascii="Arial" w:eastAsia="Arial" w:hAnsi="Arial"/>
          <w:b/>
          <w:sz w:val="20"/>
        </w:rPr>
        <w:t xml:space="preserve">9.4.2.2 </w:t>
      </w:r>
      <w:r>
        <w:rPr>
          <w:rFonts w:ascii="Arial" w:hAnsi="Arial"/>
          <w:b/>
          <w:sz w:val="20"/>
        </w:rPr>
        <w:tab/>
      </w:r>
      <w:r w:rsidRPr="00F4638B">
        <w:rPr>
          <w:rFonts w:ascii="Arial" w:eastAsia="Arial" w:hAnsi="Arial"/>
          <w:b/>
          <w:sz w:val="20"/>
        </w:rPr>
        <w:t xml:space="preserve">Between One Hundred Eighty-One Days After Final Phase II Interconnection Study Report </w:t>
      </w:r>
      <w:r>
        <w:rPr>
          <w:rFonts w:ascii="Arial" w:hAnsi="Arial"/>
          <w:b/>
          <w:sz w:val="20"/>
        </w:rPr>
        <w:t xml:space="preserve">or Facilities Study Results </w:t>
      </w:r>
      <w:r w:rsidRPr="00F4638B">
        <w:rPr>
          <w:rFonts w:ascii="Arial" w:eastAsia="Arial" w:hAnsi="Arial"/>
          <w:b/>
          <w:sz w:val="20"/>
        </w:rPr>
        <w:t>and the Commencement of Construction Activities.</w:t>
      </w:r>
    </w:p>
    <w:p w14:paraId="446F8ECF" w14:textId="77777777" w:rsidR="00302A5E" w:rsidRDefault="00302A5E" w:rsidP="00302A5E">
      <w:pPr>
        <w:rPr>
          <w:rFonts w:ascii="Arial" w:hAnsi="Arial"/>
          <w:sz w:val="20"/>
        </w:rPr>
      </w:pPr>
      <w:bookmarkStart w:id="2019" w:name="_DV_M430"/>
      <w:bookmarkEnd w:id="2019"/>
      <w:r w:rsidRPr="00F4638B">
        <w:rPr>
          <w:rFonts w:ascii="Arial" w:eastAsia="Arial" w:hAnsi="Arial"/>
          <w:sz w:val="20"/>
        </w:rPr>
        <w:t xml:space="preserve"> </w:t>
      </w:r>
    </w:p>
    <w:p w14:paraId="06C67C63" w14:textId="77777777" w:rsidR="00302A5E" w:rsidRPr="005C698F" w:rsidRDefault="00302A5E" w:rsidP="00302A5E">
      <w:pPr>
        <w:ind w:left="1440"/>
        <w:rPr>
          <w:sz w:val="20"/>
        </w:rPr>
      </w:pPr>
      <w:r w:rsidRPr="00F4638B">
        <w:rPr>
          <w:rFonts w:ascii="Arial" w:eastAsia="Arial" w:hAnsi="Arial"/>
          <w:sz w:val="20"/>
        </w:rPr>
        <w:t>If, at any time between one hundred eighty-one (181) calendar days after the date of issuance of the final Phase II Interconnection Study report</w:t>
      </w:r>
      <w:r>
        <w:rPr>
          <w:rFonts w:ascii="Arial" w:hAnsi="Arial"/>
          <w:sz w:val="20"/>
        </w:rPr>
        <w:t xml:space="preserve"> for Interconnection Customers in a Queue Cluster, or the date of issuance of the final Facilities Study Report for Interconnection Customers in the Independent Study Process</w:t>
      </w:r>
      <w:r w:rsidRPr="00F4638B">
        <w:rPr>
          <w:rFonts w:ascii="Arial" w:eastAsia="Arial" w:hAnsi="Arial"/>
          <w:sz w:val="20"/>
        </w:rPr>
        <w:t xml:space="preserve">, and the commencement of Construction Activities for either Network Upgrades or Participating TO’s Interconnection Facilities, the Interconnection Customer withdraws the Interconnection Request or terminates the </w:t>
      </w:r>
      <w:r>
        <w:rPr>
          <w:rFonts w:ascii="Arial" w:hAnsi="Arial"/>
          <w:sz w:val="20"/>
        </w:rPr>
        <w:t>GIA</w:t>
      </w:r>
      <w:r w:rsidRPr="00F4638B">
        <w:rPr>
          <w:rFonts w:ascii="Arial" w:eastAsia="Arial" w:hAnsi="Arial"/>
          <w:sz w:val="20"/>
        </w:rPr>
        <w:t xml:space="preserve">, as applicable, in accordance with </w:t>
      </w:r>
      <w:r>
        <w:rPr>
          <w:rFonts w:ascii="Arial" w:hAnsi="Arial"/>
          <w:sz w:val="20"/>
        </w:rPr>
        <w:t>GIP</w:t>
      </w:r>
      <w:r w:rsidRPr="00F4638B">
        <w:rPr>
          <w:rFonts w:ascii="Arial" w:eastAsia="Arial" w:hAnsi="Arial"/>
          <w:sz w:val="20"/>
        </w:rPr>
        <w:t xml:space="preserve"> Section 9.4.1, the applicable Participating TO(s) shall liquidate the Interconnection Financial Security for Network Upgrades under </w:t>
      </w:r>
      <w:r>
        <w:rPr>
          <w:rFonts w:ascii="Arial" w:hAnsi="Arial"/>
          <w:sz w:val="20"/>
        </w:rPr>
        <w:t>GIP</w:t>
      </w:r>
      <w:r w:rsidRPr="00F4638B">
        <w:rPr>
          <w:rFonts w:ascii="Arial" w:eastAsia="Arial" w:hAnsi="Arial"/>
          <w:sz w:val="20"/>
        </w:rPr>
        <w:t xml:space="preserve"> Section 9.3 and reimburse the </w:t>
      </w:r>
      <w:r w:rsidRPr="007966A6">
        <w:rPr>
          <w:rFonts w:ascii="Arial" w:eastAsia="Arial" w:hAnsi="Arial"/>
          <w:sz w:val="20"/>
        </w:rPr>
        <w:t>Interconnection Customer in an amount of (i) any posted amounts less fifty percent (50%) of the value of the posted Interconnection Financial Security for Network Upgrades (with a maximum of $20,000 per requested and approved megawatt value of the Generating Facility Capacity at the time of withdrawal being retained by the Participating TO(s)), or, (ii) if the Interconnection Financial Security has been drawn down to finance Pre-Construction Activities for Network Upgrades on behalf of the Interconnection Customer, the lesser of the remaining balance of the Interconnection Financial Security or the amount calculated under (i) above.  If the Interconnection Customer has separately provided capital apart from the Interconnection Financial Security to finance Pre-Construction Activities for Network Upgrades, the applicable Participating TO(s) will credit the capital provided as if drawn from the Interconnection Financial Security and apply (ii) above.</w:t>
      </w:r>
    </w:p>
    <w:p w14:paraId="079E85A2" w14:textId="77777777" w:rsidR="00302A5E" w:rsidRDefault="00302A5E" w:rsidP="00302A5E">
      <w:pPr>
        <w:rPr>
          <w:rFonts w:ascii="Arial" w:hAnsi="Arial"/>
          <w:sz w:val="20"/>
        </w:rPr>
      </w:pPr>
      <w:bookmarkStart w:id="2020" w:name="_DV_M434"/>
      <w:bookmarkEnd w:id="2020"/>
      <w:r w:rsidRPr="00F4638B">
        <w:rPr>
          <w:rFonts w:ascii="Arial" w:eastAsia="Arial" w:hAnsi="Arial"/>
          <w:sz w:val="20"/>
        </w:rPr>
        <w:t xml:space="preserve"> </w:t>
      </w:r>
    </w:p>
    <w:p w14:paraId="67795D02" w14:textId="77777777" w:rsidR="00302A5E" w:rsidRDefault="00302A5E" w:rsidP="00302A5E">
      <w:pPr>
        <w:ind w:left="720" w:hanging="720"/>
        <w:rPr>
          <w:rFonts w:ascii="Arial" w:hAnsi="Arial"/>
          <w:b/>
          <w:sz w:val="20"/>
        </w:rPr>
      </w:pPr>
      <w:r w:rsidRPr="00F4638B">
        <w:rPr>
          <w:rFonts w:ascii="Arial" w:eastAsia="Arial" w:hAnsi="Arial"/>
          <w:b/>
          <w:sz w:val="20"/>
        </w:rPr>
        <w:t xml:space="preserve">9.4.2.3 </w:t>
      </w:r>
      <w:r>
        <w:rPr>
          <w:rFonts w:ascii="Arial" w:hAnsi="Arial"/>
          <w:b/>
          <w:sz w:val="20"/>
        </w:rPr>
        <w:tab/>
      </w:r>
      <w:r w:rsidRPr="00F4638B">
        <w:rPr>
          <w:rFonts w:ascii="Arial" w:eastAsia="Arial" w:hAnsi="Arial"/>
          <w:b/>
          <w:sz w:val="20"/>
        </w:rPr>
        <w:t>[Not Used]</w:t>
      </w:r>
    </w:p>
    <w:p w14:paraId="35F208AB" w14:textId="77777777" w:rsidR="00302A5E" w:rsidRDefault="00302A5E" w:rsidP="00302A5E">
      <w:pPr>
        <w:rPr>
          <w:rFonts w:ascii="Arial" w:hAnsi="Arial"/>
          <w:sz w:val="20"/>
        </w:rPr>
      </w:pPr>
      <w:bookmarkStart w:id="2021" w:name="_DV_M435"/>
      <w:bookmarkEnd w:id="2021"/>
      <w:r w:rsidRPr="00F4638B">
        <w:rPr>
          <w:rFonts w:ascii="Arial" w:eastAsia="Arial" w:hAnsi="Arial"/>
          <w:sz w:val="20"/>
        </w:rPr>
        <w:t xml:space="preserve"> </w:t>
      </w:r>
    </w:p>
    <w:p w14:paraId="21435407" w14:textId="77777777" w:rsidR="00302A5E" w:rsidRDefault="00302A5E" w:rsidP="00302A5E">
      <w:pPr>
        <w:ind w:left="720" w:hanging="720"/>
        <w:rPr>
          <w:rFonts w:ascii="Arial" w:hAnsi="Arial"/>
          <w:b/>
          <w:sz w:val="20"/>
        </w:rPr>
      </w:pPr>
      <w:r w:rsidRPr="00F4638B">
        <w:rPr>
          <w:rFonts w:ascii="Arial" w:eastAsia="Arial" w:hAnsi="Arial"/>
          <w:b/>
          <w:sz w:val="20"/>
        </w:rPr>
        <w:t xml:space="preserve">9.4.2.4 </w:t>
      </w:r>
      <w:r>
        <w:rPr>
          <w:rFonts w:ascii="Arial" w:hAnsi="Arial"/>
          <w:b/>
          <w:sz w:val="20"/>
        </w:rPr>
        <w:tab/>
      </w:r>
      <w:r w:rsidRPr="00F4638B">
        <w:rPr>
          <w:rFonts w:ascii="Arial" w:eastAsia="Arial" w:hAnsi="Arial"/>
          <w:b/>
          <w:sz w:val="20"/>
        </w:rPr>
        <w:t>Special Treatment Based on Failure to Obtain Necessary Permit or Authorization from Governmental Authority.</w:t>
      </w:r>
    </w:p>
    <w:p w14:paraId="2EFB4418" w14:textId="77777777" w:rsidR="00302A5E" w:rsidRDefault="00302A5E" w:rsidP="00302A5E">
      <w:pPr>
        <w:rPr>
          <w:rFonts w:ascii="Arial" w:hAnsi="Arial"/>
          <w:sz w:val="20"/>
        </w:rPr>
      </w:pPr>
      <w:r w:rsidRPr="00F4638B">
        <w:rPr>
          <w:rFonts w:ascii="Arial" w:eastAsia="Arial" w:hAnsi="Arial"/>
          <w:sz w:val="20"/>
        </w:rPr>
        <w:t xml:space="preserve"> </w:t>
      </w:r>
    </w:p>
    <w:p w14:paraId="7870255B" w14:textId="77777777" w:rsidR="00302A5E" w:rsidRDefault="00302A5E" w:rsidP="00302A5E">
      <w:pPr>
        <w:ind w:left="1440"/>
        <w:rPr>
          <w:rFonts w:ascii="Arial" w:hAnsi="Arial"/>
          <w:sz w:val="20"/>
        </w:rPr>
      </w:pPr>
      <w:r w:rsidRPr="00F4638B">
        <w:rPr>
          <w:rFonts w:ascii="Arial" w:eastAsia="Arial" w:hAnsi="Arial"/>
          <w:sz w:val="20"/>
        </w:rPr>
        <w:t xml:space="preserve">If, at any time after the posting requirement under </w:t>
      </w:r>
      <w:r>
        <w:rPr>
          <w:rFonts w:ascii="Arial" w:hAnsi="Arial"/>
          <w:sz w:val="20"/>
        </w:rPr>
        <w:t>GIP</w:t>
      </w:r>
      <w:r w:rsidRPr="00F4638B">
        <w:rPr>
          <w:rFonts w:ascii="Arial" w:eastAsia="Arial" w:hAnsi="Arial"/>
          <w:sz w:val="20"/>
        </w:rPr>
        <w:t xml:space="preserve"> Section 9.3, the Interconnection Customer withdraws the Interconnection Request or terminates the </w:t>
      </w:r>
      <w:r>
        <w:rPr>
          <w:rFonts w:ascii="Arial" w:hAnsi="Arial"/>
          <w:sz w:val="20"/>
        </w:rPr>
        <w:t>GIA</w:t>
      </w:r>
      <w:r w:rsidRPr="00F4638B">
        <w:rPr>
          <w:rFonts w:ascii="Arial" w:eastAsia="Arial" w:hAnsi="Arial"/>
          <w:sz w:val="20"/>
        </w:rPr>
        <w:t xml:space="preserve">, as applicable, in accordance with </w:t>
      </w:r>
      <w:r>
        <w:rPr>
          <w:rFonts w:ascii="Arial" w:hAnsi="Arial"/>
          <w:sz w:val="20"/>
        </w:rPr>
        <w:t>GIP</w:t>
      </w:r>
      <w:r w:rsidRPr="00F4638B">
        <w:rPr>
          <w:rFonts w:ascii="Arial" w:eastAsia="Arial" w:hAnsi="Arial"/>
          <w:sz w:val="20"/>
        </w:rPr>
        <w:t xml:space="preserve"> Section 9.4.1(b), and the Delivery Network Upgrades to be financed by the Interconnection Customer under </w:t>
      </w:r>
      <w:r>
        <w:rPr>
          <w:rFonts w:ascii="Arial" w:hAnsi="Arial"/>
          <w:sz w:val="20"/>
        </w:rPr>
        <w:t>GIP</w:t>
      </w:r>
      <w:r w:rsidRPr="00F4638B">
        <w:rPr>
          <w:rFonts w:ascii="Arial" w:eastAsia="Arial" w:hAnsi="Arial"/>
          <w:sz w:val="20"/>
        </w:rPr>
        <w:t xml:space="preserve"> Section 7.3 are also to be financed by one or more other Interconnection Customers, then </w:t>
      </w:r>
      <w:r>
        <w:rPr>
          <w:rFonts w:ascii="Arial" w:hAnsi="Arial"/>
          <w:sz w:val="20"/>
        </w:rPr>
        <w:t>GIP</w:t>
      </w:r>
      <w:r w:rsidRPr="00F4638B">
        <w:rPr>
          <w:rFonts w:ascii="Arial" w:eastAsia="Arial" w:hAnsi="Arial"/>
          <w:sz w:val="20"/>
        </w:rPr>
        <w:t xml:space="preserve"> Section 9.4.2.1 shall apply, except that the Interconnection Customer shall not be reimbursed for its share of any actual costs incurred or irrevocably committed by </w:t>
      </w:r>
      <w:r w:rsidRPr="007966A6">
        <w:rPr>
          <w:rFonts w:ascii="Arial" w:eastAsia="Arial" w:hAnsi="Arial"/>
          <w:sz w:val="20"/>
        </w:rPr>
        <w:t>the applicable Participating TO(s) for Construction Activities.</w:t>
      </w:r>
    </w:p>
    <w:p w14:paraId="01560FB2" w14:textId="77777777" w:rsidR="00302A5E" w:rsidRDefault="00302A5E" w:rsidP="00302A5E">
      <w:pPr>
        <w:ind w:left="1440"/>
        <w:rPr>
          <w:rFonts w:ascii="Arial" w:hAnsi="Arial"/>
          <w:sz w:val="20"/>
        </w:rPr>
      </w:pPr>
      <w:bookmarkStart w:id="2022" w:name="_DV_M439"/>
      <w:bookmarkEnd w:id="2022"/>
      <w:r w:rsidRPr="007966A6">
        <w:rPr>
          <w:rFonts w:ascii="Arial" w:eastAsia="Arial" w:hAnsi="Arial"/>
          <w:sz w:val="20"/>
        </w:rPr>
        <w:t xml:space="preserve"> </w:t>
      </w:r>
    </w:p>
    <w:p w14:paraId="5DA4C80D" w14:textId="77777777" w:rsidR="00302A5E" w:rsidRDefault="00302A5E" w:rsidP="00302A5E">
      <w:pPr>
        <w:ind w:left="720" w:hanging="720"/>
        <w:rPr>
          <w:rFonts w:ascii="Arial" w:hAnsi="Arial"/>
          <w:b/>
          <w:sz w:val="20"/>
        </w:rPr>
      </w:pPr>
      <w:r w:rsidRPr="00F4638B">
        <w:rPr>
          <w:rFonts w:ascii="Arial" w:eastAsia="Arial" w:hAnsi="Arial"/>
          <w:b/>
          <w:sz w:val="20"/>
        </w:rPr>
        <w:t xml:space="preserve">9.4.2.5 </w:t>
      </w:r>
      <w:r>
        <w:rPr>
          <w:rFonts w:ascii="Arial" w:hAnsi="Arial"/>
          <w:b/>
          <w:sz w:val="20"/>
        </w:rPr>
        <w:tab/>
      </w:r>
      <w:r w:rsidRPr="00F4638B">
        <w:rPr>
          <w:rFonts w:ascii="Arial" w:eastAsia="Arial" w:hAnsi="Arial"/>
          <w:b/>
          <w:sz w:val="20"/>
        </w:rPr>
        <w:t>After Commencement of Construction Activities.</w:t>
      </w:r>
    </w:p>
    <w:p w14:paraId="159B70E5" w14:textId="77777777" w:rsidR="00302A5E" w:rsidRDefault="00302A5E" w:rsidP="00302A5E">
      <w:pPr>
        <w:rPr>
          <w:rFonts w:ascii="Arial" w:hAnsi="Arial"/>
          <w:sz w:val="20"/>
        </w:rPr>
      </w:pPr>
      <w:bookmarkStart w:id="2023" w:name="_DV_M440"/>
      <w:bookmarkEnd w:id="2023"/>
      <w:r w:rsidRPr="00F4638B">
        <w:rPr>
          <w:rFonts w:ascii="Arial" w:eastAsia="Arial" w:hAnsi="Arial"/>
          <w:sz w:val="20"/>
        </w:rPr>
        <w:t xml:space="preserve"> </w:t>
      </w:r>
    </w:p>
    <w:p w14:paraId="0746BBCA" w14:textId="77777777" w:rsidR="00302A5E" w:rsidRDefault="00302A5E" w:rsidP="00302A5E">
      <w:pPr>
        <w:ind w:left="1440"/>
        <w:rPr>
          <w:rFonts w:ascii="Arial" w:hAnsi="Arial"/>
          <w:sz w:val="20"/>
        </w:rPr>
      </w:pPr>
      <w:r w:rsidRPr="00F4638B">
        <w:rPr>
          <w:rFonts w:ascii="Arial" w:eastAsia="Arial" w:hAnsi="Arial"/>
          <w:sz w:val="20"/>
        </w:rPr>
        <w:t xml:space="preserve">Except as otherwise provided in </w:t>
      </w:r>
      <w:r>
        <w:rPr>
          <w:rFonts w:ascii="Arial" w:hAnsi="Arial"/>
          <w:sz w:val="20"/>
        </w:rPr>
        <w:t>GIP</w:t>
      </w:r>
      <w:r w:rsidRPr="00F4638B">
        <w:rPr>
          <w:rFonts w:ascii="Arial" w:eastAsia="Arial" w:hAnsi="Arial"/>
          <w:sz w:val="20"/>
        </w:rPr>
        <w:t xml:space="preserve"> Section 9.4.2.4, once Construction Activities on Network Upgrades on behalf of the Interconnection Customer commence, any withdrawal of the Interconnection Request or termination of the </w:t>
      </w:r>
      <w:r>
        <w:rPr>
          <w:rFonts w:ascii="Arial" w:hAnsi="Arial"/>
          <w:sz w:val="20"/>
        </w:rPr>
        <w:t>GIA</w:t>
      </w:r>
      <w:r w:rsidRPr="00F4638B">
        <w:rPr>
          <w:rFonts w:ascii="Arial" w:eastAsia="Arial" w:hAnsi="Arial"/>
          <w:sz w:val="20"/>
        </w:rPr>
        <w:t xml:space="preserve"> by the Interconnection Customer will be treated in accordance with this </w:t>
      </w:r>
      <w:r>
        <w:rPr>
          <w:rFonts w:ascii="Arial" w:hAnsi="Arial"/>
          <w:sz w:val="20"/>
        </w:rPr>
        <w:t>GIP</w:t>
      </w:r>
      <w:r w:rsidRPr="00F4638B">
        <w:rPr>
          <w:rFonts w:ascii="Arial" w:eastAsia="Arial" w:hAnsi="Arial"/>
          <w:sz w:val="20"/>
        </w:rPr>
        <w:t xml:space="preserve"> Section 9.4.</w:t>
      </w:r>
    </w:p>
    <w:p w14:paraId="3F9EE982" w14:textId="77777777" w:rsidR="00302A5E" w:rsidRDefault="00302A5E" w:rsidP="00302A5E">
      <w:pPr>
        <w:ind w:left="1440"/>
        <w:rPr>
          <w:rFonts w:ascii="Arial" w:hAnsi="Arial"/>
          <w:sz w:val="20"/>
        </w:rPr>
      </w:pPr>
      <w:r w:rsidRPr="00F4638B">
        <w:rPr>
          <w:rFonts w:ascii="Arial" w:eastAsia="Arial" w:hAnsi="Arial"/>
          <w:sz w:val="20"/>
        </w:rPr>
        <w:t xml:space="preserve"> </w:t>
      </w:r>
    </w:p>
    <w:p w14:paraId="4E70F1BF" w14:textId="77777777" w:rsidR="00302A5E" w:rsidRDefault="00302A5E" w:rsidP="00302A5E">
      <w:pPr>
        <w:rPr>
          <w:rFonts w:ascii="Arial" w:hAnsi="Arial"/>
          <w:b/>
          <w:sz w:val="20"/>
        </w:rPr>
      </w:pPr>
      <w:r w:rsidRPr="00F4638B">
        <w:rPr>
          <w:rFonts w:ascii="Arial" w:eastAsia="Arial" w:hAnsi="Arial"/>
          <w:b/>
          <w:sz w:val="20"/>
        </w:rPr>
        <w:t xml:space="preserve">9.4.2.6 </w:t>
      </w:r>
      <w:r>
        <w:rPr>
          <w:rFonts w:ascii="Arial" w:hAnsi="Arial"/>
          <w:b/>
          <w:sz w:val="20"/>
        </w:rPr>
        <w:tab/>
      </w:r>
      <w:r w:rsidRPr="00F4638B">
        <w:rPr>
          <w:rFonts w:ascii="Arial" w:eastAsia="Arial" w:hAnsi="Arial"/>
          <w:b/>
          <w:sz w:val="20"/>
        </w:rPr>
        <w:t>Notification to CAISO and Accounting by Applicable Participating TO(s).</w:t>
      </w:r>
    </w:p>
    <w:p w14:paraId="5DF71E34" w14:textId="77777777" w:rsidR="00302A5E" w:rsidRDefault="00302A5E" w:rsidP="00302A5E">
      <w:pPr>
        <w:rPr>
          <w:rFonts w:ascii="Arial" w:hAnsi="Arial"/>
          <w:sz w:val="20"/>
        </w:rPr>
      </w:pPr>
      <w:r w:rsidRPr="00F4638B">
        <w:rPr>
          <w:rFonts w:ascii="Arial" w:eastAsia="Arial" w:hAnsi="Arial"/>
          <w:sz w:val="20"/>
        </w:rPr>
        <w:t xml:space="preserve"> </w:t>
      </w:r>
    </w:p>
    <w:p w14:paraId="6C4E875B" w14:textId="77777777" w:rsidR="00B80A1A" w:rsidRDefault="00302A5E" w:rsidP="00B80A1A">
      <w:pPr>
        <w:ind w:left="1440"/>
        <w:rPr>
          <w:ins w:id="2024" w:author="Alston &amp; Bird" w:date="2011-09-19T12:35:00Z"/>
          <w:rFonts w:ascii="Arial" w:eastAsia="Arial" w:hAnsi="Arial"/>
          <w:sz w:val="20"/>
        </w:rPr>
      </w:pPr>
      <w:r w:rsidRPr="00F4638B">
        <w:rPr>
          <w:rFonts w:ascii="Arial" w:eastAsia="Arial" w:hAnsi="Arial"/>
          <w:sz w:val="20"/>
        </w:rPr>
        <w:t xml:space="preserve">The applicable Participating TO(s) shall notify the CAISO within one (1) Business Day of </w:t>
      </w:r>
      <w:r w:rsidRPr="007966A6">
        <w:rPr>
          <w:rFonts w:ascii="Arial" w:eastAsia="Arial" w:hAnsi="Arial"/>
          <w:sz w:val="20"/>
        </w:rPr>
        <w:t xml:space="preserve">liquidating any Interconnection Financial Security.  Within twenty (20) calendar days of any liquidating event, the applicable Participating TO(s) shall provide the CAISO and Interconnection Customer with an accounting of the disposition of the proceeds of the liquidated Interconnection Financial Security and remit to the CAISO all proceeds not otherwise reimbursed to the Interconnection Customer or applied to costs incurred or irrevocably committed by the applicable Participating TO(s) on behalf of the </w:t>
      </w:r>
      <w:r w:rsidRPr="00F4638B">
        <w:rPr>
          <w:rFonts w:ascii="Arial" w:eastAsia="Arial" w:hAnsi="Arial"/>
          <w:sz w:val="20"/>
        </w:rPr>
        <w:t xml:space="preserve">Interconnection Customer in accordance with this </w:t>
      </w:r>
      <w:r>
        <w:rPr>
          <w:rFonts w:ascii="Arial" w:hAnsi="Arial"/>
          <w:sz w:val="20"/>
        </w:rPr>
        <w:t>GIP</w:t>
      </w:r>
      <w:r w:rsidRPr="00F4638B">
        <w:rPr>
          <w:rFonts w:ascii="Arial" w:eastAsia="Arial" w:hAnsi="Arial"/>
          <w:sz w:val="20"/>
        </w:rPr>
        <w:t xml:space="preserve"> Section 9.4.  All non-refundable portions of the Interconnection Financial Security remitted to the CAISO in accordance with this </w:t>
      </w:r>
      <w:r>
        <w:rPr>
          <w:rFonts w:ascii="Arial" w:hAnsi="Arial"/>
          <w:sz w:val="20"/>
        </w:rPr>
        <w:t>GIP</w:t>
      </w:r>
      <w:r w:rsidRPr="00F4638B">
        <w:rPr>
          <w:rFonts w:ascii="Arial" w:eastAsia="Arial" w:hAnsi="Arial"/>
          <w:sz w:val="20"/>
        </w:rPr>
        <w:t xml:space="preserve"> Section 9.4 shall be treated in accordance with CAISO Tariff Section 37.9.4.</w:t>
      </w:r>
      <w:bookmarkStart w:id="2025" w:name="_DV_M441"/>
      <w:bookmarkStart w:id="2026" w:name="_DV_M442"/>
      <w:bookmarkStart w:id="2027" w:name="_DV_M443"/>
      <w:bookmarkEnd w:id="2025"/>
      <w:bookmarkEnd w:id="2026"/>
      <w:bookmarkEnd w:id="2027"/>
    </w:p>
    <w:p w14:paraId="1BAB9F6D" w14:textId="77777777" w:rsidR="00270F17" w:rsidRDefault="00270F17" w:rsidP="00270F17">
      <w:pPr>
        <w:rPr>
          <w:ins w:id="2028" w:author="Alston &amp; Bird" w:date="2011-09-19T12:35:00Z"/>
          <w:rFonts w:ascii="Arial" w:eastAsia="Arial" w:hAnsi="Arial"/>
          <w:sz w:val="20"/>
        </w:rPr>
        <w:pPrChange w:id="2029" w:author="Alston &amp; Bird" w:date="2011-09-19T12:35:00Z">
          <w:pPr>
            <w:ind w:left="1440"/>
          </w:pPr>
        </w:pPrChange>
      </w:pPr>
    </w:p>
    <w:p w14:paraId="220FEBB2" w14:textId="77777777" w:rsidR="00270F17" w:rsidRPr="00270F17" w:rsidRDefault="00270F17" w:rsidP="00270F17">
      <w:pPr>
        <w:rPr>
          <w:ins w:id="2030" w:author="Michael Kunselman" w:date="2011-09-15T19:52:00Z"/>
          <w:rFonts w:ascii="Arial" w:eastAsia="Arial" w:hAnsi="Arial"/>
          <w:b/>
          <w:sz w:val="20"/>
          <w:rPrChange w:id="2031" w:author="Michael Kunselman" w:date="2011-09-15T19:59:00Z">
            <w:rPr>
              <w:ins w:id="2032" w:author="Michael Kunselman" w:date="2011-09-15T19:52:00Z"/>
              <w:rFonts w:ascii="Arial" w:eastAsia="Arial" w:hAnsi="Arial"/>
              <w:sz w:val="20"/>
            </w:rPr>
          </w:rPrChange>
        </w:rPr>
        <w:pPrChange w:id="2033" w:author="Michael Kunselman" w:date="2011-09-15T19:52:00Z">
          <w:pPr>
            <w:ind w:left="1440"/>
          </w:pPr>
        </w:pPrChange>
      </w:pPr>
      <w:ins w:id="2034" w:author="Michael Kunselman" w:date="2011-09-15T19:52:00Z">
        <w:r w:rsidRPr="00270F17">
          <w:rPr>
            <w:rFonts w:ascii="Arial" w:eastAsia="Arial" w:hAnsi="Arial"/>
            <w:b/>
            <w:sz w:val="20"/>
            <w:rPrChange w:id="2035" w:author="Michael Kunselman" w:date="2011-09-15T19:59:00Z">
              <w:rPr>
                <w:rFonts w:ascii="Arial" w:eastAsia="Arial" w:hAnsi="Arial"/>
                <w:sz w:val="20"/>
              </w:rPr>
            </w:rPrChange>
          </w:rPr>
          <w:t xml:space="preserve">9.5  Maximum Cost Responsibility for </w:t>
        </w:r>
      </w:ins>
      <w:ins w:id="2036" w:author="bdicapo" w:date="2011-09-28T21:12:00Z">
        <w:r w:rsidR="00C76B18">
          <w:rPr>
            <w:rFonts w:ascii="Arial" w:eastAsia="Arial" w:hAnsi="Arial"/>
            <w:b/>
            <w:sz w:val="20"/>
          </w:rPr>
          <w:t xml:space="preserve">Financial Security Postings and </w:t>
        </w:r>
      </w:ins>
      <w:ins w:id="2037" w:author="Michael Kunselman" w:date="2011-09-15T19:52:00Z">
        <w:r w:rsidRPr="00270F17">
          <w:rPr>
            <w:rFonts w:ascii="Arial" w:eastAsia="Arial" w:hAnsi="Arial"/>
            <w:b/>
            <w:sz w:val="20"/>
            <w:rPrChange w:id="2038" w:author="Michael Kunselman" w:date="2011-09-15T19:59:00Z">
              <w:rPr>
                <w:rFonts w:ascii="Arial" w:eastAsia="Arial" w:hAnsi="Arial"/>
                <w:sz w:val="20"/>
              </w:rPr>
            </w:rPrChange>
          </w:rPr>
          <w:t>Network Upgrade Costs</w:t>
        </w:r>
      </w:ins>
      <w:ins w:id="2039" w:author="Michael Kunselman" w:date="2011-09-15T19:59:00Z">
        <w:r w:rsidR="00B80A1A">
          <w:rPr>
            <w:rFonts w:ascii="Arial" w:eastAsia="Arial" w:hAnsi="Arial"/>
            <w:b/>
            <w:sz w:val="20"/>
          </w:rPr>
          <w:t xml:space="preserve"> </w:t>
        </w:r>
        <w:r w:rsidRPr="00270F17">
          <w:rPr>
            <w:rFonts w:ascii="Arial" w:eastAsia="Arial" w:hAnsi="Arial"/>
            <w:b/>
            <w:sz w:val="20"/>
            <w:highlight w:val="yellow"/>
            <w:rPrChange w:id="2040" w:author="Alston &amp; Bird" w:date="2011-09-29T16:17:00Z">
              <w:rPr>
                <w:rFonts w:ascii="Arial" w:eastAsia="Arial" w:hAnsi="Arial"/>
                <w:b/>
                <w:sz w:val="20"/>
              </w:rPr>
            </w:rPrChange>
          </w:rPr>
          <w:t>[</w:t>
        </w:r>
      </w:ins>
      <w:ins w:id="2041" w:author="bdicapo" w:date="2011-09-28T21:07:00Z">
        <w:r w:rsidRPr="00270F17">
          <w:rPr>
            <w:rFonts w:ascii="Arial" w:eastAsia="Arial" w:hAnsi="Arial"/>
            <w:b/>
            <w:sz w:val="20"/>
            <w:highlight w:val="yellow"/>
            <w:rPrChange w:id="2042" w:author="Alston &amp; Bird" w:date="2011-09-29T16:17:00Z">
              <w:rPr>
                <w:rFonts w:ascii="Arial" w:eastAsia="Arial" w:hAnsi="Arial"/>
                <w:b/>
                <w:sz w:val="20"/>
              </w:rPr>
            </w:rPrChange>
          </w:rPr>
          <w:t>GIP</w:t>
        </w:r>
      </w:ins>
      <w:ins w:id="2043" w:author="Michael Kunselman" w:date="2011-09-30T11:03:00Z">
        <w:r w:rsidR="00167DA6">
          <w:rPr>
            <w:rFonts w:ascii="Arial" w:eastAsia="Arial" w:hAnsi="Arial"/>
            <w:b/>
            <w:sz w:val="20"/>
            <w:highlight w:val="yellow"/>
          </w:rPr>
          <w:t xml:space="preserve"> I</w:t>
        </w:r>
      </w:ins>
      <w:ins w:id="2044" w:author="Alston &amp; Bird" w:date="2011-09-29T16:17:00Z">
        <w:r w:rsidRPr="00270F17">
          <w:rPr>
            <w:rFonts w:ascii="Arial" w:eastAsia="Arial" w:hAnsi="Arial"/>
            <w:b/>
            <w:sz w:val="20"/>
            <w:highlight w:val="yellow"/>
            <w:rPrChange w:id="2045" w:author="Alston &amp; Bird" w:date="2011-09-29T16:17:00Z">
              <w:rPr>
                <w:rFonts w:ascii="Arial" w:eastAsia="Arial" w:hAnsi="Arial"/>
                <w:b/>
                <w:sz w:val="20"/>
              </w:rPr>
            </w:rPrChange>
          </w:rPr>
          <w:t xml:space="preserve">tem </w:t>
        </w:r>
      </w:ins>
      <w:ins w:id="2046" w:author="Michael Kunselman" w:date="2011-09-15T19:59:00Z">
        <w:r w:rsidRPr="00270F17">
          <w:rPr>
            <w:rFonts w:ascii="Arial" w:eastAsia="Arial" w:hAnsi="Arial"/>
            <w:b/>
            <w:sz w:val="20"/>
            <w:highlight w:val="yellow"/>
            <w:rPrChange w:id="2047" w:author="Alston &amp; Bird" w:date="2011-09-29T16:17:00Z">
              <w:rPr>
                <w:rFonts w:ascii="Arial" w:eastAsia="Arial" w:hAnsi="Arial"/>
                <w:b/>
                <w:sz w:val="20"/>
              </w:rPr>
            </w:rPrChange>
          </w:rPr>
          <w:t>#11]</w:t>
        </w:r>
      </w:ins>
    </w:p>
    <w:p w14:paraId="57D1CFFF" w14:textId="77777777" w:rsidR="00270F17" w:rsidRDefault="00270F17" w:rsidP="00270F17">
      <w:pPr>
        <w:rPr>
          <w:ins w:id="2048" w:author="Michael Kunselman" w:date="2011-09-15T19:53:00Z"/>
          <w:rFonts w:ascii="Arial" w:eastAsia="Arial" w:hAnsi="Arial"/>
          <w:sz w:val="20"/>
        </w:rPr>
        <w:pPrChange w:id="2049" w:author="Michael Kunselman" w:date="2011-09-15T19:52:00Z">
          <w:pPr>
            <w:ind w:left="1440"/>
          </w:pPr>
        </w:pPrChange>
      </w:pPr>
    </w:p>
    <w:p w14:paraId="27255CA7" w14:textId="77777777" w:rsidR="00C76B18" w:rsidRDefault="00B80A1A">
      <w:pPr>
        <w:ind w:left="1440"/>
        <w:rPr>
          <w:ins w:id="2050" w:author="bdicapo" w:date="2011-09-28T21:12:00Z"/>
          <w:rFonts w:ascii="Arial" w:eastAsia="Arial" w:hAnsi="Arial"/>
          <w:sz w:val="20"/>
        </w:rPr>
      </w:pPr>
      <w:ins w:id="2051" w:author="Michael Kunselman" w:date="2011-09-15T19:57:00Z">
        <w:r>
          <w:rPr>
            <w:rFonts w:ascii="Arial" w:eastAsia="Arial" w:hAnsi="Arial"/>
            <w:sz w:val="20"/>
          </w:rPr>
          <w:t xml:space="preserve">For Interconnection Customers in a Queue Cluster, </w:t>
        </w:r>
      </w:ins>
      <w:ins w:id="2052" w:author="Michael Kunselman" w:date="2011-09-30T11:04:00Z">
        <w:r w:rsidR="00167DA6">
          <w:rPr>
            <w:rFonts w:ascii="Arial" w:eastAsia="Arial" w:hAnsi="Arial"/>
            <w:sz w:val="20"/>
          </w:rPr>
          <w:t>a</w:t>
        </w:r>
      </w:ins>
      <w:ins w:id="2053" w:author="bdicapo" w:date="2011-09-28T21:08:00Z">
        <w:r w:rsidR="00307B4E">
          <w:rPr>
            <w:rFonts w:ascii="Arial" w:eastAsia="Arial" w:hAnsi="Arial"/>
            <w:sz w:val="20"/>
          </w:rPr>
          <w:t xml:space="preserve">fter the CAISO issues the Phase II Interconnection Study report to the Interconnection Customer, </w:t>
        </w:r>
      </w:ins>
      <w:ins w:id="2054" w:author="Michael Kunselman" w:date="2011-09-15T19:57:00Z">
        <w:r>
          <w:rPr>
            <w:rFonts w:ascii="Arial" w:eastAsia="Arial" w:hAnsi="Arial"/>
            <w:sz w:val="20"/>
          </w:rPr>
          <w:t>the</w:t>
        </w:r>
      </w:ins>
      <w:ins w:id="2055" w:author="Michael Kunselman" w:date="2011-09-15T19:53:00Z">
        <w:r>
          <w:rPr>
            <w:rFonts w:ascii="Arial" w:eastAsia="Arial" w:hAnsi="Arial"/>
            <w:sz w:val="20"/>
          </w:rPr>
          <w:t xml:space="preserve"> maximum </w:t>
        </w:r>
      </w:ins>
      <w:ins w:id="2056" w:author="bdicapo" w:date="2011-09-28T21:09:00Z">
        <w:r w:rsidR="00307B4E">
          <w:rPr>
            <w:rFonts w:ascii="Arial" w:eastAsia="Arial" w:hAnsi="Arial"/>
            <w:sz w:val="20"/>
          </w:rPr>
          <w:t xml:space="preserve">value for the Financial Security required of each Interconnection Customer and the maximum </w:t>
        </w:r>
      </w:ins>
      <w:ins w:id="2057" w:author="Michael Kunselman" w:date="2011-09-15T19:53:00Z">
        <w:r>
          <w:rPr>
            <w:rFonts w:ascii="Arial" w:eastAsia="Arial" w:hAnsi="Arial"/>
            <w:sz w:val="20"/>
          </w:rPr>
          <w:t xml:space="preserve">cost responsibility </w:t>
        </w:r>
      </w:ins>
      <w:ins w:id="2058" w:author="bdicapo" w:date="2011-09-28T21:10:00Z">
        <w:r w:rsidR="00307B4E">
          <w:rPr>
            <w:rFonts w:ascii="Arial" w:eastAsia="Arial" w:hAnsi="Arial"/>
            <w:sz w:val="20"/>
          </w:rPr>
          <w:t xml:space="preserve">of each Interconnection Customer </w:t>
        </w:r>
      </w:ins>
      <w:ins w:id="2059" w:author="Michael Kunselman" w:date="2011-09-15T19:53:00Z">
        <w:r>
          <w:rPr>
            <w:rFonts w:ascii="Arial" w:eastAsia="Arial" w:hAnsi="Arial"/>
            <w:sz w:val="20"/>
          </w:rPr>
          <w:t>for Network Upgrade</w:t>
        </w:r>
      </w:ins>
      <w:ins w:id="2060" w:author="Michael Kunselman" w:date="2011-09-15T19:56:00Z">
        <w:r>
          <w:rPr>
            <w:rFonts w:ascii="Arial" w:eastAsia="Arial" w:hAnsi="Arial"/>
            <w:sz w:val="20"/>
          </w:rPr>
          <w:t xml:space="preserve">s </w:t>
        </w:r>
      </w:ins>
      <w:ins w:id="2061" w:author="bdicapo" w:date="2011-09-28T21:07:00Z">
        <w:r w:rsidR="00307B4E">
          <w:rPr>
            <w:rFonts w:ascii="Arial" w:eastAsia="Arial" w:hAnsi="Arial"/>
            <w:sz w:val="20"/>
          </w:rPr>
          <w:t xml:space="preserve">shall </w:t>
        </w:r>
      </w:ins>
      <w:ins w:id="2062" w:author="Michael Kunselman" w:date="2011-09-15T19:53:00Z">
        <w:r>
          <w:rPr>
            <w:rFonts w:ascii="Arial" w:eastAsia="Arial" w:hAnsi="Arial"/>
            <w:sz w:val="20"/>
          </w:rPr>
          <w:t xml:space="preserve">be </w:t>
        </w:r>
      </w:ins>
      <w:ins w:id="2063" w:author="bdicapo" w:date="2011-09-28T21:10:00Z">
        <w:r w:rsidR="00307B4E">
          <w:rPr>
            <w:rFonts w:ascii="Arial" w:eastAsia="Arial" w:hAnsi="Arial"/>
            <w:sz w:val="20"/>
          </w:rPr>
          <w:t xml:space="preserve">established by </w:t>
        </w:r>
      </w:ins>
      <w:ins w:id="2064" w:author="Michael Kunselman" w:date="2011-09-15T19:53:00Z">
        <w:r>
          <w:rPr>
            <w:rFonts w:ascii="Arial" w:eastAsia="Arial" w:hAnsi="Arial"/>
            <w:sz w:val="20"/>
          </w:rPr>
          <w:t xml:space="preserve">the lesser </w:t>
        </w:r>
      </w:ins>
      <w:ins w:id="2065" w:author="Michael Kunselman" w:date="2011-09-15T19:54:00Z">
        <w:r>
          <w:rPr>
            <w:rFonts w:ascii="Arial" w:eastAsia="Arial" w:hAnsi="Arial"/>
            <w:sz w:val="20"/>
          </w:rPr>
          <w:t>of the costs</w:t>
        </w:r>
      </w:ins>
      <w:ins w:id="2066" w:author="Michael Kunselman" w:date="2011-09-15T19:56:00Z">
        <w:r>
          <w:rPr>
            <w:rFonts w:ascii="Arial" w:eastAsia="Arial" w:hAnsi="Arial"/>
            <w:sz w:val="20"/>
          </w:rPr>
          <w:t xml:space="preserve"> for Network Upgrades</w:t>
        </w:r>
      </w:ins>
      <w:ins w:id="2067" w:author="Michael Kunselman" w:date="2011-09-15T19:54:00Z">
        <w:r w:rsidRPr="00821380">
          <w:rPr>
            <w:rFonts w:ascii="Arial" w:eastAsia="Arial" w:hAnsi="Arial"/>
            <w:sz w:val="20"/>
          </w:rPr>
          <w:t xml:space="preserve"> assigned to the Interconnection Customer in the final </w:t>
        </w:r>
        <w:r>
          <w:rPr>
            <w:rFonts w:ascii="Arial" w:eastAsia="Arial" w:hAnsi="Arial"/>
            <w:sz w:val="20"/>
          </w:rPr>
          <w:t xml:space="preserve">Phase I Interconnection Study </w:t>
        </w:r>
      </w:ins>
      <w:ins w:id="2068" w:author="bdicapo" w:date="2011-09-28T21:11:00Z">
        <w:r w:rsidR="00C76B18">
          <w:rPr>
            <w:rFonts w:ascii="Arial" w:eastAsia="Arial" w:hAnsi="Arial"/>
            <w:sz w:val="20"/>
          </w:rPr>
          <w:t xml:space="preserve">report </w:t>
        </w:r>
      </w:ins>
      <w:ins w:id="2069" w:author="Michael Kunselman" w:date="2011-09-15T19:58:00Z">
        <w:r>
          <w:rPr>
            <w:rFonts w:ascii="Arial" w:eastAsia="Arial" w:hAnsi="Arial"/>
            <w:sz w:val="20"/>
          </w:rPr>
          <w:t>or</w:t>
        </w:r>
      </w:ins>
      <w:ins w:id="2070" w:author="Michael Kunselman" w:date="2011-09-15T19:54:00Z">
        <w:r w:rsidRPr="00821380">
          <w:rPr>
            <w:rFonts w:ascii="Arial" w:eastAsia="Arial" w:hAnsi="Arial"/>
            <w:sz w:val="20"/>
          </w:rPr>
          <w:t xml:space="preserve"> </w:t>
        </w:r>
      </w:ins>
      <w:ins w:id="2071" w:author="Michael Kunselman" w:date="2011-09-15T19:55:00Z">
        <w:r>
          <w:rPr>
            <w:rFonts w:ascii="Arial" w:eastAsia="Arial" w:hAnsi="Arial"/>
            <w:sz w:val="20"/>
          </w:rPr>
          <w:t xml:space="preserve">the final </w:t>
        </w:r>
      </w:ins>
      <w:ins w:id="2072" w:author="Michael Kunselman" w:date="2011-09-15T19:54:00Z">
        <w:r w:rsidRPr="00821380">
          <w:rPr>
            <w:rFonts w:ascii="Arial" w:eastAsia="Arial" w:hAnsi="Arial"/>
            <w:sz w:val="20"/>
          </w:rPr>
          <w:t>Phase II Interconnection Study</w:t>
        </w:r>
      </w:ins>
      <w:ins w:id="2073" w:author="bdicapo" w:date="2011-09-28T21:11:00Z">
        <w:r w:rsidR="00C76B18">
          <w:rPr>
            <w:rFonts w:ascii="Arial" w:eastAsia="Arial" w:hAnsi="Arial"/>
            <w:sz w:val="20"/>
          </w:rPr>
          <w:t xml:space="preserve"> report</w:t>
        </w:r>
      </w:ins>
      <w:ins w:id="2074" w:author="Michael Kunselman" w:date="2011-09-15T19:58:00Z">
        <w:r>
          <w:rPr>
            <w:rFonts w:ascii="Arial" w:eastAsia="Arial" w:hAnsi="Arial"/>
            <w:sz w:val="20"/>
          </w:rPr>
          <w:t xml:space="preserve">.  </w:t>
        </w:r>
      </w:ins>
    </w:p>
    <w:p w14:paraId="5F604589" w14:textId="77777777" w:rsidR="00C76B18" w:rsidRDefault="00C76B18">
      <w:pPr>
        <w:ind w:left="1440"/>
        <w:rPr>
          <w:ins w:id="2075" w:author="bdicapo" w:date="2011-09-28T21:12:00Z"/>
          <w:rFonts w:ascii="Arial" w:eastAsia="Arial" w:hAnsi="Arial"/>
          <w:sz w:val="20"/>
        </w:rPr>
      </w:pPr>
    </w:p>
    <w:p w14:paraId="0B5894EE" w14:textId="77777777" w:rsidR="00B80A1A" w:rsidRPr="00B80A1A" w:rsidRDefault="00B80A1A">
      <w:pPr>
        <w:ind w:left="1440"/>
        <w:rPr>
          <w:rFonts w:ascii="Arial" w:hAnsi="Arial"/>
          <w:sz w:val="20"/>
        </w:rPr>
      </w:pPr>
      <w:ins w:id="2076" w:author="Michael Kunselman" w:date="2011-09-15T19:58:00Z">
        <w:r>
          <w:rPr>
            <w:rFonts w:ascii="Arial" w:eastAsia="Arial" w:hAnsi="Arial"/>
            <w:sz w:val="20"/>
          </w:rPr>
          <w:t>For</w:t>
        </w:r>
      </w:ins>
      <w:ins w:id="2077" w:author="Michael Kunselman" w:date="2011-09-15T19:54:00Z">
        <w:r w:rsidRPr="00821380">
          <w:rPr>
            <w:rFonts w:ascii="Arial" w:eastAsia="Arial" w:hAnsi="Arial"/>
            <w:sz w:val="20"/>
          </w:rPr>
          <w:t xml:space="preserve"> Interconnection Customers </w:t>
        </w:r>
      </w:ins>
      <w:ins w:id="2078" w:author="Michael Kunselman" w:date="2011-09-15T19:58:00Z">
        <w:r>
          <w:rPr>
            <w:rFonts w:ascii="Arial" w:eastAsia="Arial" w:hAnsi="Arial"/>
            <w:sz w:val="20"/>
          </w:rPr>
          <w:t xml:space="preserve">in the Independent Study Process, the maximum </w:t>
        </w:r>
      </w:ins>
      <w:ins w:id="2079" w:author="bdicapo" w:date="2011-09-28T21:11:00Z">
        <w:r w:rsidR="00C76B18">
          <w:rPr>
            <w:rFonts w:ascii="Arial" w:eastAsia="Arial" w:hAnsi="Arial"/>
            <w:sz w:val="20"/>
          </w:rPr>
          <w:t xml:space="preserve">value for the Interconnection Customer’s Financial Security and the maximum </w:t>
        </w:r>
      </w:ins>
      <w:ins w:id="2080" w:author="Michael Kunselman" w:date="2011-09-15T19:58:00Z">
        <w:r>
          <w:rPr>
            <w:rFonts w:ascii="Arial" w:eastAsia="Arial" w:hAnsi="Arial"/>
            <w:sz w:val="20"/>
          </w:rPr>
          <w:t xml:space="preserve">cost responsibility for Network Upgrades </w:t>
        </w:r>
      </w:ins>
      <w:ins w:id="2081" w:author="bdicapo" w:date="2011-09-28T21:11:00Z">
        <w:r w:rsidR="00C76B18">
          <w:rPr>
            <w:rFonts w:ascii="Arial" w:eastAsia="Arial" w:hAnsi="Arial"/>
            <w:sz w:val="20"/>
          </w:rPr>
          <w:t xml:space="preserve">shall </w:t>
        </w:r>
      </w:ins>
      <w:ins w:id="2082" w:author="Alston &amp; Bird" w:date="2011-09-29T17:04:00Z">
        <w:r w:rsidR="00157CB7">
          <w:rPr>
            <w:rFonts w:ascii="Arial" w:eastAsia="Arial" w:hAnsi="Arial"/>
            <w:sz w:val="20"/>
          </w:rPr>
          <w:t>b</w:t>
        </w:r>
      </w:ins>
      <w:ins w:id="2083" w:author="bdicapo" w:date="2011-09-28T21:11:00Z">
        <w:r w:rsidR="00C76B18">
          <w:rPr>
            <w:rFonts w:ascii="Arial" w:eastAsia="Arial" w:hAnsi="Arial"/>
            <w:sz w:val="20"/>
          </w:rPr>
          <w:t xml:space="preserve">e established by </w:t>
        </w:r>
      </w:ins>
      <w:ins w:id="2084" w:author="Michael Kunselman" w:date="2011-09-15T19:58:00Z">
        <w:r>
          <w:rPr>
            <w:rFonts w:ascii="Arial" w:eastAsia="Arial" w:hAnsi="Arial"/>
            <w:sz w:val="20"/>
          </w:rPr>
          <w:t xml:space="preserve">the lesser of the </w:t>
        </w:r>
      </w:ins>
      <w:ins w:id="2085" w:author="Michael Kunselman" w:date="2011-09-15T19:56:00Z">
        <w:r>
          <w:rPr>
            <w:rFonts w:ascii="Arial" w:eastAsia="Arial" w:hAnsi="Arial"/>
            <w:sz w:val="20"/>
          </w:rPr>
          <w:t xml:space="preserve">costs for Network Upgrades assigned to the Interconnection Customer in the </w:t>
        </w:r>
      </w:ins>
      <w:ins w:id="2086" w:author="Michael Kunselman" w:date="2011-09-15T19:54:00Z">
        <w:r>
          <w:rPr>
            <w:rFonts w:ascii="Arial" w:eastAsia="Arial" w:hAnsi="Arial"/>
            <w:sz w:val="20"/>
          </w:rPr>
          <w:t>final System Impact Study</w:t>
        </w:r>
      </w:ins>
      <w:ins w:id="2087" w:author="Michael Kunselman" w:date="2011-09-15T19:57:00Z">
        <w:r>
          <w:rPr>
            <w:rFonts w:ascii="Arial" w:eastAsia="Arial" w:hAnsi="Arial"/>
            <w:sz w:val="20"/>
          </w:rPr>
          <w:t xml:space="preserve"> </w:t>
        </w:r>
      </w:ins>
      <w:ins w:id="2088" w:author="bdicapo" w:date="2011-09-28T21:12:00Z">
        <w:r w:rsidR="00C76B18">
          <w:rPr>
            <w:rFonts w:ascii="Arial" w:eastAsia="Arial" w:hAnsi="Arial"/>
            <w:sz w:val="20"/>
          </w:rPr>
          <w:t xml:space="preserve">report </w:t>
        </w:r>
      </w:ins>
      <w:ins w:id="2089" w:author="Michael Kunselman" w:date="2011-09-15T19:54:00Z">
        <w:r w:rsidRPr="00821380">
          <w:rPr>
            <w:rFonts w:ascii="Arial" w:eastAsia="Arial" w:hAnsi="Arial"/>
            <w:sz w:val="20"/>
          </w:rPr>
          <w:t xml:space="preserve">or </w:t>
        </w:r>
      </w:ins>
      <w:ins w:id="2090" w:author="bdicapo" w:date="2011-09-28T21:12:00Z">
        <w:r w:rsidR="00C76B18">
          <w:rPr>
            <w:rFonts w:ascii="Arial" w:eastAsia="Arial" w:hAnsi="Arial"/>
            <w:sz w:val="20"/>
          </w:rPr>
          <w:t xml:space="preserve">final </w:t>
        </w:r>
      </w:ins>
      <w:ins w:id="2091" w:author="Michael Kunselman" w:date="2011-09-15T19:54:00Z">
        <w:r w:rsidRPr="00821380">
          <w:rPr>
            <w:rFonts w:ascii="Arial" w:eastAsia="Arial" w:hAnsi="Arial"/>
            <w:sz w:val="20"/>
          </w:rPr>
          <w:t>Facilities Study</w:t>
        </w:r>
      </w:ins>
      <w:ins w:id="2092" w:author="Alston &amp; Bird" w:date="2011-09-29T17:04:00Z">
        <w:r w:rsidR="00157CB7">
          <w:rPr>
            <w:rFonts w:ascii="Arial" w:eastAsia="Arial" w:hAnsi="Arial"/>
            <w:sz w:val="20"/>
          </w:rPr>
          <w:t xml:space="preserve"> </w:t>
        </w:r>
      </w:ins>
      <w:ins w:id="2093" w:author="bdicapo" w:date="2011-09-28T21:12:00Z">
        <w:r w:rsidR="00C76B18">
          <w:rPr>
            <w:rFonts w:ascii="Arial" w:eastAsia="Arial" w:hAnsi="Arial"/>
            <w:sz w:val="20"/>
          </w:rPr>
          <w:t>report.</w:t>
        </w:r>
      </w:ins>
    </w:p>
    <w:p w14:paraId="6056211C" w14:textId="77777777" w:rsidR="00302A5E" w:rsidRPr="002B015E" w:rsidRDefault="00302A5E" w:rsidP="00302A5E">
      <w:pPr>
        <w:pStyle w:val="Heading2"/>
        <w:rPr>
          <w:i w:val="0"/>
          <w:sz w:val="20"/>
          <w:szCs w:val="20"/>
        </w:rPr>
      </w:pPr>
      <w:bookmarkStart w:id="2094" w:name="998c2fc3-25bc-4b1d-b2e0-780eee92c8ff"/>
      <w:r w:rsidRPr="002B015E">
        <w:rPr>
          <w:i w:val="0"/>
          <w:sz w:val="20"/>
          <w:szCs w:val="20"/>
        </w:rPr>
        <w:t>Section 10 Engineering &amp; Procurement ("E&amp;P") Agreement</w:t>
      </w:r>
      <w:bookmarkEnd w:id="2094"/>
    </w:p>
    <w:p w14:paraId="63412748" w14:textId="77777777" w:rsidR="00302A5E" w:rsidRDefault="00302A5E" w:rsidP="00302A5E">
      <w:pPr>
        <w:ind w:left="1440"/>
        <w:rPr>
          <w:rFonts w:ascii="Arial" w:hAnsi="Arial"/>
          <w:sz w:val="20"/>
        </w:rPr>
      </w:pPr>
      <w:r w:rsidRPr="00F4638B">
        <w:rPr>
          <w:rFonts w:ascii="Arial" w:eastAsia="Arial" w:hAnsi="Arial"/>
          <w:sz w:val="20"/>
        </w:rPr>
        <w:t xml:space="preserve">Prior to executing </w:t>
      </w:r>
      <w:r>
        <w:rPr>
          <w:rFonts w:ascii="Arial" w:hAnsi="Arial"/>
          <w:sz w:val="20"/>
        </w:rPr>
        <w:t>a GIA</w:t>
      </w:r>
      <w:r w:rsidRPr="00F4638B">
        <w:rPr>
          <w:rFonts w:ascii="Arial" w:eastAsia="Arial" w:hAnsi="Arial"/>
          <w:sz w:val="20"/>
        </w:rPr>
        <w:t xml:space="preserve">, an Interconnection Customer may, in order to advance the implementation of its interconnection, request and the applicable Participating TO(s) </w:t>
      </w:r>
      <w:r w:rsidRPr="007966A6">
        <w:rPr>
          <w:rFonts w:ascii="Arial" w:eastAsia="Arial" w:hAnsi="Arial"/>
          <w:sz w:val="20"/>
        </w:rPr>
        <w:t xml:space="preserve">shall offer the Interconnection Customer, an E&amp;P Agreement that authorizes the applicable Participating TO(s) to begin engineering and procurement of long lead-time items necessary for the establishment of the interconnection.  However, the applicable Participating TO(s) shall not be obligated to offer an E&amp;P Agreement if the Interconnection Customer is in Dispute Resolution as a result of an allegation that the Interconnection Customer has failed to meet any milestones or comply with any </w:t>
      </w:r>
      <w:r w:rsidRPr="00F4638B">
        <w:rPr>
          <w:rFonts w:ascii="Arial" w:eastAsia="Arial" w:hAnsi="Arial"/>
          <w:sz w:val="20"/>
        </w:rPr>
        <w:t xml:space="preserve">prerequisites specified in other parts of the </w:t>
      </w:r>
      <w:r>
        <w:rPr>
          <w:rFonts w:ascii="Arial" w:hAnsi="Arial"/>
          <w:sz w:val="20"/>
        </w:rPr>
        <w:t>GIP</w:t>
      </w:r>
      <w:r w:rsidRPr="00F4638B">
        <w:rPr>
          <w:rFonts w:ascii="Arial" w:eastAsia="Arial" w:hAnsi="Arial"/>
          <w:sz w:val="20"/>
        </w:rPr>
        <w:t xml:space="preserve">.  The E&amp;P Agreement is an optional </w:t>
      </w:r>
      <w:r w:rsidRPr="007966A6">
        <w:rPr>
          <w:rFonts w:ascii="Arial" w:eastAsia="Arial" w:hAnsi="Arial"/>
          <w:sz w:val="20"/>
        </w:rPr>
        <w:t>procedure.  The E&amp;P Agreement shall provide for the Interconnection Customer to pay the cost of all activities authorized by the Interconnection Customer and to make advance payments or provide other satisfactory security for such costs.</w:t>
      </w:r>
    </w:p>
    <w:p w14:paraId="558CD583" w14:textId="77777777" w:rsidR="00302A5E" w:rsidRDefault="00302A5E" w:rsidP="00302A5E">
      <w:pPr>
        <w:rPr>
          <w:rFonts w:ascii="Arial" w:hAnsi="Arial"/>
          <w:sz w:val="20"/>
        </w:rPr>
      </w:pPr>
      <w:bookmarkStart w:id="2095" w:name="_DV_M446"/>
      <w:bookmarkEnd w:id="2095"/>
      <w:r w:rsidRPr="007966A6">
        <w:rPr>
          <w:rFonts w:ascii="Arial" w:eastAsia="Arial" w:hAnsi="Arial"/>
          <w:sz w:val="20"/>
        </w:rPr>
        <w:t xml:space="preserve"> </w:t>
      </w:r>
    </w:p>
    <w:p w14:paraId="16E7F30F" w14:textId="77777777" w:rsidR="00302A5E" w:rsidRDefault="00302A5E" w:rsidP="00302A5E">
      <w:pPr>
        <w:ind w:left="1440"/>
        <w:rPr>
          <w:rFonts w:ascii="Arial" w:hAnsi="Arial"/>
          <w:sz w:val="20"/>
        </w:rPr>
      </w:pPr>
      <w:r w:rsidRPr="007966A6">
        <w:rPr>
          <w:rFonts w:ascii="Arial" w:eastAsia="Arial" w:hAnsi="Arial"/>
          <w:sz w:val="20"/>
        </w:rPr>
        <w:t>The Interconnection Customer shall pay the cost of such authorized activities and any cancellation costs for equipment that is already ordered for its interconnection, which cannot be mitigated as hereafter described, whether or not such items or equipment later become unnecessary.  If the Interconnection Customer withdraws its application for interconnection or either Party terminates the E&amp;P Agreement, to the extent the equipment ordered can be canceled under reasonable terms, the Interconnection Customer shall be obligated to pay the associated cancellation costs.  To the extent that the equipment cannot be reasonably canceled, the applicable Participating TO(s) may elect: (i) to take title to the equipment, in which event the applicable Participating TO(s) shall refund the Interconnection Customer any amounts paid by Interconnection Customer for such equipment and shall pay the cost of delivery of such equipment, or (ii) to transfer title to and deliver such equipment to the Interconnection Customer, in which event the Interconnection Customer shall pay any unpaid balance and cost of delivery of such equipment.</w:t>
      </w:r>
    </w:p>
    <w:p w14:paraId="5B645293" w14:textId="77777777" w:rsidR="00302A5E" w:rsidRPr="002B015E" w:rsidRDefault="00302A5E" w:rsidP="00302A5E">
      <w:pPr>
        <w:pStyle w:val="Heading2"/>
        <w:rPr>
          <w:i w:val="0"/>
          <w:sz w:val="20"/>
          <w:szCs w:val="20"/>
        </w:rPr>
      </w:pPr>
      <w:bookmarkStart w:id="2096" w:name="11cdae2b-dd74-4fd9-898f-8289c8a2248c"/>
      <w:r w:rsidRPr="002B015E">
        <w:rPr>
          <w:i w:val="0"/>
          <w:sz w:val="20"/>
          <w:szCs w:val="20"/>
        </w:rPr>
        <w:t>Section 11 Generator Interconnection Agreement (GIA)</w:t>
      </w:r>
      <w:bookmarkEnd w:id="2096"/>
    </w:p>
    <w:p w14:paraId="32C0C039" w14:textId="77777777" w:rsidR="00302A5E" w:rsidRPr="002B015E" w:rsidRDefault="00302A5E" w:rsidP="00302A5E">
      <w:pPr>
        <w:pStyle w:val="Heading3"/>
        <w:ind w:left="720" w:hanging="720"/>
        <w:rPr>
          <w:sz w:val="20"/>
          <w:szCs w:val="20"/>
        </w:rPr>
      </w:pPr>
      <w:bookmarkStart w:id="2097" w:name="ad22a6f2-f248-4130-9e6a-a69b97a174b6"/>
      <w:r w:rsidRPr="002B015E">
        <w:rPr>
          <w:sz w:val="20"/>
          <w:szCs w:val="20"/>
        </w:rPr>
        <w:t xml:space="preserve">11.1 </w:t>
      </w:r>
      <w:r>
        <w:rPr>
          <w:sz w:val="20"/>
          <w:szCs w:val="20"/>
        </w:rPr>
        <w:tab/>
      </w:r>
      <w:r w:rsidRPr="002B015E">
        <w:rPr>
          <w:sz w:val="20"/>
          <w:szCs w:val="20"/>
        </w:rPr>
        <w:t>Tender</w:t>
      </w:r>
      <w:bookmarkEnd w:id="2097"/>
    </w:p>
    <w:p w14:paraId="279B16FC" w14:textId="77777777" w:rsidR="00302A5E" w:rsidRDefault="00302A5E" w:rsidP="00302A5E">
      <w:pPr>
        <w:ind w:left="1440" w:hanging="1440"/>
        <w:rPr>
          <w:rFonts w:ascii="Arial" w:eastAsia="Arial" w:hAnsi="Arial"/>
          <w:sz w:val="20"/>
        </w:rPr>
      </w:pPr>
      <w:r w:rsidRPr="007966A6">
        <w:rPr>
          <w:rFonts w:ascii="Arial" w:eastAsia="Arial" w:hAnsi="Arial"/>
          <w:b/>
          <w:sz w:val="20"/>
        </w:rPr>
        <w:t>11.1.1</w:t>
      </w:r>
      <w:r w:rsidRPr="007966A6">
        <w:rPr>
          <w:rFonts w:ascii="Arial" w:eastAsia="Arial" w:hAnsi="Arial"/>
          <w:sz w:val="20"/>
        </w:rPr>
        <w:t xml:space="preserve"> </w:t>
      </w:r>
      <w:r w:rsidRPr="007966A6">
        <w:rPr>
          <w:rFonts w:ascii="Arial" w:eastAsia="Arial" w:hAnsi="Arial"/>
          <w:sz w:val="20"/>
        </w:rPr>
        <w:tab/>
      </w:r>
      <w:bookmarkStart w:id="2098" w:name="_DV_M452"/>
      <w:bookmarkEnd w:id="2098"/>
      <w:r w:rsidRPr="007966A6">
        <w:rPr>
          <w:rFonts w:ascii="Arial" w:eastAsia="Arial" w:hAnsi="Arial"/>
          <w:sz w:val="20"/>
        </w:rPr>
        <w:t xml:space="preserve">Within thirty (30) Calendar Days after the CAISO provides the final Phase II </w:t>
      </w:r>
      <w:r w:rsidRPr="00F4638B">
        <w:rPr>
          <w:rFonts w:ascii="Arial" w:eastAsia="Arial" w:hAnsi="Arial"/>
          <w:sz w:val="20"/>
        </w:rPr>
        <w:t>Interconnection Study report</w:t>
      </w:r>
      <w:r>
        <w:rPr>
          <w:rFonts w:ascii="Arial" w:hAnsi="Arial"/>
          <w:sz w:val="20"/>
        </w:rPr>
        <w:t>, or the Facilities Study report (or System Impact Study report if the Facilities Study is waived)</w:t>
      </w:r>
      <w:r w:rsidRPr="00F4638B">
        <w:rPr>
          <w:rFonts w:ascii="Arial" w:eastAsia="Arial" w:hAnsi="Arial"/>
          <w:sz w:val="20"/>
        </w:rPr>
        <w:t xml:space="preserve"> to the Interconnection Customer, the applicable Participating TO(s) and the CAISO shall tender a draft </w:t>
      </w:r>
      <w:r>
        <w:rPr>
          <w:rFonts w:ascii="Arial" w:hAnsi="Arial"/>
          <w:sz w:val="20"/>
        </w:rPr>
        <w:t>GIA</w:t>
      </w:r>
      <w:r w:rsidRPr="00F4638B">
        <w:rPr>
          <w:rFonts w:ascii="Arial" w:eastAsia="Arial" w:hAnsi="Arial"/>
          <w:sz w:val="20"/>
        </w:rPr>
        <w:t xml:space="preserve">, together with draft appendices.  The draft </w:t>
      </w:r>
      <w:r>
        <w:rPr>
          <w:rFonts w:ascii="Arial" w:hAnsi="Arial"/>
          <w:sz w:val="20"/>
        </w:rPr>
        <w:t>GIA</w:t>
      </w:r>
      <w:r w:rsidRPr="00F4638B">
        <w:rPr>
          <w:rFonts w:ascii="Arial" w:eastAsia="Arial" w:hAnsi="Arial"/>
          <w:sz w:val="20"/>
        </w:rPr>
        <w:t xml:space="preserve"> shall be in the for</w:t>
      </w:r>
      <w:r w:rsidR="005823FC">
        <w:rPr>
          <w:rFonts w:ascii="Arial" w:eastAsia="Arial" w:hAnsi="Arial"/>
          <w:sz w:val="20"/>
        </w:rPr>
        <w:t xml:space="preserve">m of the FERC-approved form of </w:t>
      </w:r>
      <w:r w:rsidRPr="00F4638B">
        <w:rPr>
          <w:rFonts w:ascii="Arial" w:eastAsia="Arial" w:hAnsi="Arial"/>
          <w:sz w:val="20"/>
        </w:rPr>
        <w:t xml:space="preserve">GIA set forth in CAISO Tariff </w:t>
      </w:r>
      <w:r>
        <w:rPr>
          <w:rFonts w:ascii="Arial" w:eastAsia="Arial" w:hAnsi="Arial"/>
          <w:sz w:val="20"/>
        </w:rPr>
        <w:t>Appendix T</w:t>
      </w:r>
      <w:r w:rsidRPr="00F4638B">
        <w:rPr>
          <w:rFonts w:ascii="Arial" w:eastAsia="Arial" w:hAnsi="Arial"/>
          <w:sz w:val="20"/>
        </w:rPr>
        <w:t xml:space="preserve"> or Appendix CC, as applicable.  The </w:t>
      </w:r>
      <w:r w:rsidRPr="007966A6">
        <w:rPr>
          <w:rFonts w:ascii="Arial" w:eastAsia="Arial" w:hAnsi="Arial"/>
          <w:sz w:val="20"/>
        </w:rPr>
        <w:t>Interconnection Customer shall provide written comments, or notification of no comments, to the draft appendices to the applicable Participating TO(s) and the CAISO within (30) calendar days of receipt.</w:t>
      </w:r>
    </w:p>
    <w:p w14:paraId="03CD97F1" w14:textId="77777777" w:rsidR="00302A5E" w:rsidRDefault="00302A5E" w:rsidP="00302A5E">
      <w:pPr>
        <w:ind w:left="1440" w:hanging="1440"/>
        <w:rPr>
          <w:rFonts w:ascii="Arial" w:hAnsi="Arial"/>
          <w:b/>
          <w:sz w:val="20"/>
        </w:rPr>
      </w:pPr>
      <w:r w:rsidRPr="00F4638B">
        <w:rPr>
          <w:rFonts w:ascii="Arial" w:eastAsia="Arial" w:hAnsi="Arial"/>
          <w:b/>
          <w:sz w:val="20"/>
        </w:rPr>
        <w:t xml:space="preserve"> </w:t>
      </w:r>
    </w:p>
    <w:p w14:paraId="014ABC97" w14:textId="77777777" w:rsidR="00302A5E" w:rsidRDefault="00302A5E" w:rsidP="00302A5E">
      <w:pPr>
        <w:ind w:left="1440" w:hanging="1440"/>
        <w:rPr>
          <w:rFonts w:ascii="Arial" w:hAnsi="Arial"/>
          <w:sz w:val="20"/>
        </w:rPr>
      </w:pPr>
      <w:r w:rsidRPr="00F4638B">
        <w:rPr>
          <w:rFonts w:ascii="Arial" w:eastAsia="Arial" w:hAnsi="Arial"/>
          <w:b/>
          <w:sz w:val="20"/>
        </w:rPr>
        <w:t>11.1.2</w:t>
      </w:r>
      <w:r w:rsidRPr="00F4638B">
        <w:rPr>
          <w:rFonts w:ascii="Arial" w:eastAsia="Arial" w:hAnsi="Arial"/>
          <w:sz w:val="20"/>
        </w:rPr>
        <w:t xml:space="preserve"> </w:t>
      </w:r>
      <w:r w:rsidRPr="00F4638B">
        <w:rPr>
          <w:rFonts w:ascii="Arial" w:eastAsia="Arial" w:hAnsi="Arial"/>
          <w:sz w:val="20"/>
        </w:rPr>
        <w:tab/>
        <w:t xml:space="preserve">Consistent with </w:t>
      </w:r>
      <w:r>
        <w:rPr>
          <w:rFonts w:ascii="Arial" w:hAnsi="Arial"/>
          <w:sz w:val="20"/>
        </w:rPr>
        <w:t>GIP</w:t>
      </w:r>
      <w:r w:rsidRPr="00F4638B">
        <w:rPr>
          <w:rFonts w:ascii="Arial" w:eastAsia="Arial" w:hAnsi="Arial"/>
          <w:sz w:val="20"/>
        </w:rPr>
        <w:t xml:space="preserve"> Sections 13.3 and 11.1.1, when the transmission system of a Participating TO, in which the Point of Interconnection is not located, is affected, such Participating TO shall tender a separate agreement, in the form of the </w:t>
      </w:r>
      <w:r>
        <w:rPr>
          <w:rFonts w:ascii="Arial" w:hAnsi="Arial"/>
          <w:sz w:val="20"/>
        </w:rPr>
        <w:t>GIA</w:t>
      </w:r>
      <w:r w:rsidRPr="00F4638B">
        <w:rPr>
          <w:rFonts w:ascii="Arial" w:eastAsia="Arial" w:hAnsi="Arial"/>
          <w:sz w:val="20"/>
        </w:rPr>
        <w:t>, as appropriately modified.</w:t>
      </w:r>
    </w:p>
    <w:p w14:paraId="2B319DA3" w14:textId="77777777" w:rsidR="00302A5E" w:rsidRPr="002B015E" w:rsidRDefault="00302A5E" w:rsidP="00302A5E">
      <w:pPr>
        <w:pStyle w:val="Heading3"/>
        <w:tabs>
          <w:tab w:val="left" w:pos="540"/>
        </w:tabs>
        <w:ind w:left="720" w:hanging="720"/>
        <w:rPr>
          <w:sz w:val="20"/>
          <w:szCs w:val="20"/>
        </w:rPr>
      </w:pPr>
      <w:bookmarkStart w:id="2099" w:name="633dd99b-a684-40c2-98c2-71006e613d4f"/>
      <w:r w:rsidRPr="002B015E">
        <w:rPr>
          <w:sz w:val="20"/>
          <w:szCs w:val="20"/>
        </w:rPr>
        <w:t xml:space="preserve">11.2 </w:t>
      </w:r>
      <w:r>
        <w:rPr>
          <w:sz w:val="20"/>
          <w:szCs w:val="20"/>
        </w:rPr>
        <w:tab/>
      </w:r>
      <w:r w:rsidRPr="002B015E">
        <w:rPr>
          <w:sz w:val="20"/>
          <w:szCs w:val="20"/>
        </w:rPr>
        <w:t>Negotiation</w:t>
      </w:r>
      <w:bookmarkEnd w:id="2099"/>
    </w:p>
    <w:p w14:paraId="29793336" w14:textId="77777777" w:rsidR="00302A5E" w:rsidRDefault="00302A5E" w:rsidP="00302A5E">
      <w:pPr>
        <w:ind w:left="1440"/>
        <w:rPr>
          <w:rFonts w:ascii="Arial" w:hAnsi="Arial"/>
          <w:sz w:val="20"/>
        </w:rPr>
      </w:pPr>
      <w:r w:rsidRPr="00F4638B">
        <w:rPr>
          <w:rFonts w:ascii="Arial" w:eastAsia="Arial" w:hAnsi="Arial"/>
          <w:sz w:val="20"/>
        </w:rPr>
        <w:t xml:space="preserve">Notwithstanding </w:t>
      </w:r>
      <w:r>
        <w:rPr>
          <w:rFonts w:ascii="Arial" w:hAnsi="Arial"/>
          <w:sz w:val="20"/>
        </w:rPr>
        <w:t>GIP</w:t>
      </w:r>
      <w:r w:rsidRPr="00F4638B">
        <w:rPr>
          <w:rFonts w:ascii="Arial" w:eastAsia="Arial" w:hAnsi="Arial"/>
          <w:sz w:val="20"/>
        </w:rPr>
        <w:t xml:space="preserve"> Section 11.1, at the request of the Interconnection Customer, the applicable Participating TO(s) and CAISO shall begin negotiations with the Interconnection Customer concerning the appendices to the </w:t>
      </w:r>
      <w:r>
        <w:rPr>
          <w:rFonts w:ascii="Arial" w:hAnsi="Arial"/>
          <w:sz w:val="20"/>
        </w:rPr>
        <w:t>GIA</w:t>
      </w:r>
      <w:r w:rsidRPr="00F4638B">
        <w:rPr>
          <w:rFonts w:ascii="Arial" w:eastAsia="Arial" w:hAnsi="Arial"/>
          <w:sz w:val="20"/>
        </w:rPr>
        <w:t xml:space="preserve"> at any time after </w:t>
      </w:r>
      <w:r w:rsidRPr="007966A6">
        <w:rPr>
          <w:rFonts w:ascii="Arial" w:eastAsia="Arial" w:hAnsi="Arial"/>
          <w:sz w:val="20"/>
        </w:rPr>
        <w:t xml:space="preserve">the CAISO provides the Interconnection Customer with the final Phase II Interconnection Study report.  </w:t>
      </w:r>
      <w:ins w:id="2100" w:author="Alston &amp; Bird" w:date="2011-09-15T10:33:00Z">
        <w:r w:rsidR="00BF1D9A" w:rsidRPr="001E496F">
          <w:rPr>
            <w:rFonts w:ascii="Arial" w:hAnsi="Arial" w:cs="Arial"/>
            <w:b/>
            <w:sz w:val="20"/>
            <w:szCs w:val="20"/>
            <w:highlight w:val="yellow"/>
          </w:rPr>
          <w:t>[</w:t>
        </w:r>
      </w:ins>
      <w:ins w:id="2101" w:author="bdicapo" w:date="2011-09-28T21:12:00Z">
        <w:r w:rsidR="00C76B18">
          <w:rPr>
            <w:rFonts w:ascii="Arial" w:hAnsi="Arial" w:cs="Arial"/>
            <w:b/>
            <w:sz w:val="20"/>
            <w:szCs w:val="20"/>
            <w:highlight w:val="yellow"/>
          </w:rPr>
          <w:t xml:space="preserve">GIP </w:t>
        </w:r>
      </w:ins>
      <w:ins w:id="2102" w:author="Alston &amp; Bird" w:date="2011-09-29T16:17:00Z">
        <w:r w:rsidR="00C91CEE">
          <w:rPr>
            <w:rFonts w:ascii="Arial" w:hAnsi="Arial" w:cs="Arial"/>
            <w:b/>
            <w:sz w:val="20"/>
            <w:szCs w:val="20"/>
            <w:highlight w:val="yellow"/>
          </w:rPr>
          <w:t>i</w:t>
        </w:r>
      </w:ins>
      <w:ins w:id="2103" w:author="bdicapo" w:date="2011-09-28T21:12:00Z">
        <w:r w:rsidR="00C76B18">
          <w:rPr>
            <w:rFonts w:ascii="Arial" w:hAnsi="Arial" w:cs="Arial"/>
            <w:b/>
            <w:sz w:val="20"/>
            <w:szCs w:val="20"/>
            <w:highlight w:val="yellow"/>
          </w:rPr>
          <w:t xml:space="preserve">tem </w:t>
        </w:r>
      </w:ins>
      <w:ins w:id="2104" w:author="Alston &amp; Bird" w:date="2011-09-19T15:13:00Z">
        <w:r w:rsidR="00D90A47">
          <w:rPr>
            <w:rFonts w:ascii="Arial" w:hAnsi="Arial" w:cs="Arial"/>
            <w:b/>
            <w:sz w:val="20"/>
            <w:szCs w:val="20"/>
            <w:highlight w:val="yellow"/>
          </w:rPr>
          <w:t>#2</w:t>
        </w:r>
      </w:ins>
      <w:ins w:id="2105" w:author="Alston &amp; Bird" w:date="2011-09-15T10:33:00Z">
        <w:r w:rsidR="00BF1D9A" w:rsidRPr="001E496F">
          <w:rPr>
            <w:rFonts w:ascii="Arial" w:hAnsi="Arial" w:cs="Arial"/>
            <w:b/>
            <w:sz w:val="20"/>
            <w:szCs w:val="20"/>
            <w:highlight w:val="yellow"/>
          </w:rPr>
          <w:t>]</w:t>
        </w:r>
      </w:ins>
      <w:r w:rsidRPr="007966A6">
        <w:rPr>
          <w:rFonts w:ascii="Arial" w:eastAsia="Arial" w:hAnsi="Arial"/>
          <w:sz w:val="20"/>
        </w:rPr>
        <w:t xml:space="preserve">The applicable Participating TO(s) and CAISO and the Interconnection Customer shall negotiate concerning any disputed provisions of the appendices to the </w:t>
      </w:r>
      <w:r w:rsidRPr="00F4638B">
        <w:rPr>
          <w:rFonts w:ascii="Arial" w:eastAsia="Arial" w:hAnsi="Arial"/>
          <w:sz w:val="20"/>
        </w:rPr>
        <w:t xml:space="preserve">draft </w:t>
      </w:r>
      <w:r>
        <w:rPr>
          <w:rFonts w:ascii="Arial" w:hAnsi="Arial"/>
          <w:sz w:val="20"/>
        </w:rPr>
        <w:t>GIA</w:t>
      </w:r>
      <w:r w:rsidRPr="00F4638B">
        <w:rPr>
          <w:rFonts w:ascii="Arial" w:eastAsia="Arial" w:hAnsi="Arial"/>
          <w:sz w:val="20"/>
        </w:rPr>
        <w:t xml:space="preserve"> for not more than </w:t>
      </w:r>
      <w:ins w:id="2106" w:author="Alston &amp; Bird" w:date="2011-09-15T10:33:00Z">
        <w:r w:rsidR="00BF1D9A">
          <w:rPr>
            <w:rFonts w:ascii="Arial" w:eastAsia="Arial" w:hAnsi="Arial"/>
            <w:sz w:val="20"/>
          </w:rPr>
          <w:t>one hundred-twenty</w:t>
        </w:r>
      </w:ins>
      <w:del w:id="2107" w:author="Alston &amp; Bird" w:date="2011-09-15T10:33:00Z">
        <w:r w:rsidRPr="00F4638B" w:rsidDel="00BF1D9A">
          <w:rPr>
            <w:rFonts w:ascii="Arial" w:eastAsia="Arial" w:hAnsi="Arial"/>
            <w:sz w:val="20"/>
          </w:rPr>
          <w:delText>ninety</w:delText>
        </w:r>
      </w:del>
      <w:r w:rsidRPr="00F4638B">
        <w:rPr>
          <w:rFonts w:ascii="Arial" w:eastAsia="Arial" w:hAnsi="Arial"/>
          <w:sz w:val="20"/>
        </w:rPr>
        <w:t xml:space="preserve"> (</w:t>
      </w:r>
      <w:ins w:id="2108" w:author="Alston &amp; Bird" w:date="2011-09-15T10:33:00Z">
        <w:r w:rsidR="00BF1D9A">
          <w:rPr>
            <w:rFonts w:ascii="Arial" w:eastAsia="Arial" w:hAnsi="Arial"/>
            <w:sz w:val="20"/>
          </w:rPr>
          <w:t>120</w:t>
        </w:r>
      </w:ins>
      <w:del w:id="2109" w:author="Alston &amp; Bird" w:date="2011-09-15T10:33:00Z">
        <w:r w:rsidRPr="00F4638B" w:rsidDel="00BF1D9A">
          <w:rPr>
            <w:rFonts w:ascii="Arial" w:eastAsia="Arial" w:hAnsi="Arial"/>
            <w:sz w:val="20"/>
          </w:rPr>
          <w:delText>90</w:delText>
        </w:r>
      </w:del>
      <w:r w:rsidRPr="00F4638B">
        <w:rPr>
          <w:rFonts w:ascii="Arial" w:eastAsia="Arial" w:hAnsi="Arial"/>
          <w:sz w:val="20"/>
        </w:rPr>
        <w:t>) calendar days after the CAISO provides the Interconnection Customer with the final Phase II Interconnection Study report</w:t>
      </w:r>
      <w:r>
        <w:rPr>
          <w:rFonts w:ascii="Arial" w:hAnsi="Arial"/>
          <w:sz w:val="20"/>
        </w:rPr>
        <w:t>, or the Facilities Study report (or System Impact Study report if the Facilities Study is waived).</w:t>
      </w:r>
      <w:r w:rsidRPr="00F4638B">
        <w:rPr>
          <w:rFonts w:ascii="Arial" w:eastAsia="Arial" w:hAnsi="Arial"/>
          <w:sz w:val="20"/>
        </w:rPr>
        <w:t xml:space="preserve">  If the Interconnection Customer determines that negotiations are at an impasse, it may request termination of the negotiations at any time after tender of the draft </w:t>
      </w:r>
      <w:r>
        <w:rPr>
          <w:rFonts w:ascii="Arial" w:hAnsi="Arial"/>
          <w:sz w:val="20"/>
        </w:rPr>
        <w:t>GIA</w:t>
      </w:r>
      <w:r w:rsidRPr="00F4638B">
        <w:rPr>
          <w:rFonts w:ascii="Arial" w:eastAsia="Arial" w:hAnsi="Arial"/>
          <w:sz w:val="20"/>
        </w:rPr>
        <w:t xml:space="preserve"> pursuant to </w:t>
      </w:r>
      <w:r>
        <w:rPr>
          <w:rFonts w:ascii="Arial" w:hAnsi="Arial"/>
          <w:sz w:val="20"/>
        </w:rPr>
        <w:t>GIP</w:t>
      </w:r>
      <w:r w:rsidRPr="00F4638B">
        <w:rPr>
          <w:rFonts w:ascii="Arial" w:eastAsia="Arial" w:hAnsi="Arial"/>
          <w:sz w:val="20"/>
        </w:rPr>
        <w:t xml:space="preserve"> Section 11.1 and request submission of the unexecuted </w:t>
      </w:r>
      <w:r>
        <w:rPr>
          <w:rFonts w:ascii="Arial" w:hAnsi="Arial"/>
          <w:sz w:val="20"/>
        </w:rPr>
        <w:t>GIA</w:t>
      </w:r>
      <w:r w:rsidRPr="00F4638B">
        <w:rPr>
          <w:rFonts w:ascii="Arial" w:eastAsia="Arial" w:hAnsi="Arial"/>
          <w:sz w:val="20"/>
        </w:rPr>
        <w:t xml:space="preserve"> with FERC or initiate Dispute Resolution procedures pursuant to </w:t>
      </w:r>
      <w:r>
        <w:rPr>
          <w:rFonts w:ascii="Arial" w:hAnsi="Arial"/>
          <w:sz w:val="20"/>
        </w:rPr>
        <w:t>GIP</w:t>
      </w:r>
      <w:r w:rsidRPr="00F4638B">
        <w:rPr>
          <w:rFonts w:ascii="Arial" w:eastAsia="Arial" w:hAnsi="Arial"/>
          <w:sz w:val="20"/>
        </w:rPr>
        <w:t xml:space="preserve"> Section 13.5.  If the Interconnection Customer requests termination of the negotiations, but, within </w:t>
      </w:r>
      <w:ins w:id="2110" w:author="Alston &amp; Bird" w:date="2011-09-15T10:35:00Z">
        <w:r w:rsidR="003D05CF">
          <w:rPr>
            <w:rFonts w:ascii="Arial" w:eastAsia="Arial" w:hAnsi="Arial"/>
            <w:sz w:val="20"/>
          </w:rPr>
          <w:t>one hundred-twenty</w:t>
        </w:r>
      </w:ins>
      <w:del w:id="2111" w:author="Alston &amp; Bird" w:date="2011-09-15T10:35:00Z">
        <w:r w:rsidRPr="00F4638B" w:rsidDel="003D05CF">
          <w:rPr>
            <w:rFonts w:ascii="Arial" w:eastAsia="Arial" w:hAnsi="Arial"/>
            <w:sz w:val="20"/>
          </w:rPr>
          <w:delText>ninety</w:delText>
        </w:r>
      </w:del>
      <w:r w:rsidRPr="00F4638B">
        <w:rPr>
          <w:rFonts w:ascii="Arial" w:eastAsia="Arial" w:hAnsi="Arial"/>
          <w:sz w:val="20"/>
        </w:rPr>
        <w:t xml:space="preserve"> (</w:t>
      </w:r>
      <w:ins w:id="2112" w:author="Alston &amp; Bird" w:date="2011-09-15T10:35:00Z">
        <w:r w:rsidR="003D05CF">
          <w:rPr>
            <w:rFonts w:ascii="Arial" w:eastAsia="Arial" w:hAnsi="Arial"/>
            <w:sz w:val="20"/>
          </w:rPr>
          <w:t>120</w:t>
        </w:r>
      </w:ins>
      <w:del w:id="2113" w:author="Alston &amp; Bird" w:date="2011-09-15T10:35:00Z">
        <w:r w:rsidRPr="00F4638B" w:rsidDel="003D05CF">
          <w:rPr>
            <w:rFonts w:ascii="Arial" w:eastAsia="Arial" w:hAnsi="Arial"/>
            <w:sz w:val="20"/>
          </w:rPr>
          <w:delText>90</w:delText>
        </w:r>
      </w:del>
      <w:r w:rsidRPr="00F4638B">
        <w:rPr>
          <w:rFonts w:ascii="Arial" w:eastAsia="Arial" w:hAnsi="Arial"/>
          <w:sz w:val="20"/>
        </w:rPr>
        <w:t xml:space="preserve">) calendar days after issuance of the final Phase II Interconnection Study report, fails to request either the filing of the unexecuted </w:t>
      </w:r>
      <w:r>
        <w:rPr>
          <w:rFonts w:ascii="Arial" w:hAnsi="Arial"/>
          <w:sz w:val="20"/>
        </w:rPr>
        <w:t>GIA</w:t>
      </w:r>
      <w:r w:rsidRPr="00F4638B">
        <w:rPr>
          <w:rFonts w:ascii="Arial" w:eastAsia="Arial" w:hAnsi="Arial"/>
          <w:sz w:val="20"/>
        </w:rPr>
        <w:t xml:space="preserve"> or initiate Dispute Resolution, it shall be deemed to have withdrawn its Interconnection Request.  Unless otherwise agreed by the Parties, if the Interconnection Customer has not executed and returned the </w:t>
      </w:r>
      <w:r>
        <w:rPr>
          <w:rFonts w:ascii="Arial" w:hAnsi="Arial"/>
          <w:sz w:val="20"/>
        </w:rPr>
        <w:t>GIA</w:t>
      </w:r>
      <w:r w:rsidRPr="00F4638B">
        <w:rPr>
          <w:rFonts w:ascii="Arial" w:eastAsia="Arial" w:hAnsi="Arial"/>
          <w:sz w:val="20"/>
        </w:rPr>
        <w:t xml:space="preserve">, requested filing of an unexecuted </w:t>
      </w:r>
      <w:r>
        <w:rPr>
          <w:rFonts w:ascii="Arial" w:hAnsi="Arial"/>
          <w:sz w:val="20"/>
        </w:rPr>
        <w:t>GIA</w:t>
      </w:r>
      <w:r w:rsidRPr="00F4638B">
        <w:rPr>
          <w:rFonts w:ascii="Arial" w:eastAsia="Arial" w:hAnsi="Arial"/>
          <w:sz w:val="20"/>
        </w:rPr>
        <w:t xml:space="preserve">, or initiated Dispute Resolution procedures pursuant to </w:t>
      </w:r>
      <w:r>
        <w:rPr>
          <w:rFonts w:ascii="Arial" w:hAnsi="Arial"/>
          <w:sz w:val="20"/>
        </w:rPr>
        <w:t>GIP</w:t>
      </w:r>
      <w:r w:rsidRPr="00F4638B">
        <w:rPr>
          <w:rFonts w:ascii="Arial" w:eastAsia="Arial" w:hAnsi="Arial"/>
          <w:sz w:val="20"/>
        </w:rPr>
        <w:t xml:space="preserve"> Section 13.5 within </w:t>
      </w:r>
      <w:ins w:id="2114" w:author="Alston &amp; Bird" w:date="2011-09-15T10:35:00Z">
        <w:r w:rsidR="003D05CF">
          <w:rPr>
            <w:rFonts w:ascii="Arial" w:eastAsia="Arial" w:hAnsi="Arial"/>
            <w:sz w:val="20"/>
          </w:rPr>
          <w:t>one hundred-twenty</w:t>
        </w:r>
      </w:ins>
      <w:del w:id="2115" w:author="Alston &amp; Bird" w:date="2011-09-15T10:35:00Z">
        <w:r w:rsidRPr="00F4638B" w:rsidDel="003D05CF">
          <w:rPr>
            <w:rFonts w:ascii="Arial" w:eastAsia="Arial" w:hAnsi="Arial"/>
            <w:sz w:val="20"/>
          </w:rPr>
          <w:delText>ninety</w:delText>
        </w:r>
      </w:del>
      <w:r w:rsidRPr="00F4638B">
        <w:rPr>
          <w:rFonts w:ascii="Arial" w:eastAsia="Arial" w:hAnsi="Arial"/>
          <w:sz w:val="20"/>
        </w:rPr>
        <w:t xml:space="preserve"> (</w:t>
      </w:r>
      <w:ins w:id="2116" w:author="Alston &amp; Bird" w:date="2011-09-15T10:35:00Z">
        <w:r w:rsidR="003D05CF">
          <w:rPr>
            <w:rFonts w:ascii="Arial" w:eastAsia="Arial" w:hAnsi="Arial"/>
            <w:sz w:val="20"/>
          </w:rPr>
          <w:t>120</w:t>
        </w:r>
      </w:ins>
      <w:del w:id="2117" w:author="Alston &amp; Bird" w:date="2011-09-15T10:35:00Z">
        <w:r w:rsidRPr="00F4638B" w:rsidDel="003D05CF">
          <w:rPr>
            <w:rFonts w:ascii="Arial" w:eastAsia="Arial" w:hAnsi="Arial"/>
            <w:sz w:val="20"/>
          </w:rPr>
          <w:delText>90</w:delText>
        </w:r>
      </w:del>
      <w:r w:rsidRPr="00F4638B">
        <w:rPr>
          <w:rFonts w:ascii="Arial" w:eastAsia="Arial" w:hAnsi="Arial"/>
          <w:sz w:val="20"/>
        </w:rPr>
        <w:t xml:space="preserve">) calendar days after issuance of the final Phase II Interconnection Study report, it shall be deemed to have withdrawn its Interconnection Request.  The applicable Participating TO(s) and CAISO shall provide to the Interconnection Customer a final </w:t>
      </w:r>
      <w:r>
        <w:rPr>
          <w:rFonts w:ascii="Arial" w:hAnsi="Arial"/>
          <w:sz w:val="20"/>
        </w:rPr>
        <w:t>GIA</w:t>
      </w:r>
      <w:r w:rsidRPr="00F4638B">
        <w:rPr>
          <w:rFonts w:ascii="Arial" w:eastAsia="Arial" w:hAnsi="Arial"/>
          <w:sz w:val="20"/>
        </w:rPr>
        <w:t xml:space="preserve"> within fifteen (15) Business Days after the completion of the negotiation process.</w:t>
      </w:r>
    </w:p>
    <w:p w14:paraId="29AE580D" w14:textId="77777777" w:rsidR="00302A5E" w:rsidRPr="002B015E" w:rsidRDefault="00302A5E" w:rsidP="00302A5E">
      <w:pPr>
        <w:pStyle w:val="Heading3"/>
        <w:ind w:left="720" w:hanging="720"/>
        <w:rPr>
          <w:sz w:val="20"/>
          <w:szCs w:val="20"/>
        </w:rPr>
      </w:pPr>
      <w:bookmarkStart w:id="2118" w:name="390f1245-996e-42a4-bdf8-fae7f3edd433"/>
      <w:r w:rsidRPr="002B015E">
        <w:rPr>
          <w:sz w:val="20"/>
          <w:szCs w:val="20"/>
        </w:rPr>
        <w:t xml:space="preserve">11.3 </w:t>
      </w:r>
      <w:r>
        <w:rPr>
          <w:sz w:val="20"/>
          <w:szCs w:val="20"/>
        </w:rPr>
        <w:tab/>
      </w:r>
      <w:r w:rsidRPr="002B015E">
        <w:rPr>
          <w:sz w:val="20"/>
          <w:szCs w:val="20"/>
        </w:rPr>
        <w:t>Execution And Filing</w:t>
      </w:r>
      <w:bookmarkEnd w:id="2118"/>
    </w:p>
    <w:p w14:paraId="2074BA1D" w14:textId="77777777" w:rsidR="00302A5E" w:rsidRDefault="00302A5E" w:rsidP="00302A5E">
      <w:pPr>
        <w:ind w:left="1440"/>
        <w:rPr>
          <w:rFonts w:ascii="Arial" w:hAnsi="Arial"/>
          <w:sz w:val="20"/>
        </w:rPr>
      </w:pPr>
      <w:r w:rsidRPr="00F4638B">
        <w:rPr>
          <w:rFonts w:ascii="Arial" w:eastAsia="Arial" w:hAnsi="Arial"/>
          <w:sz w:val="20"/>
        </w:rPr>
        <w:t xml:space="preserve">The Interconnection Customer shall either: (i) execute the appropriate number of originals of the tendered </w:t>
      </w:r>
      <w:r>
        <w:rPr>
          <w:rFonts w:ascii="Arial" w:hAnsi="Arial"/>
          <w:sz w:val="20"/>
        </w:rPr>
        <w:t>GIA</w:t>
      </w:r>
      <w:r w:rsidRPr="00F4638B">
        <w:rPr>
          <w:rFonts w:ascii="Arial" w:eastAsia="Arial" w:hAnsi="Arial"/>
          <w:sz w:val="20"/>
        </w:rPr>
        <w:t xml:space="preserve"> as specified in the directions provided by the CAISO and return them to the CAISO, as directed, for completion of the execution process; or (ii) request in writing that the applicable Participating TO(s) and CAISO file with FERC </w:t>
      </w:r>
      <w:r>
        <w:rPr>
          <w:rFonts w:ascii="Arial" w:hAnsi="Arial"/>
          <w:sz w:val="20"/>
        </w:rPr>
        <w:t>a GIA</w:t>
      </w:r>
      <w:r w:rsidRPr="00F4638B">
        <w:rPr>
          <w:rFonts w:ascii="Arial" w:eastAsia="Arial" w:hAnsi="Arial"/>
          <w:sz w:val="20"/>
        </w:rPr>
        <w:t xml:space="preserve"> in unexecuted form.  The </w:t>
      </w:r>
      <w:r>
        <w:rPr>
          <w:rFonts w:ascii="Arial" w:hAnsi="Arial"/>
          <w:sz w:val="20"/>
        </w:rPr>
        <w:t>GIA</w:t>
      </w:r>
      <w:r w:rsidRPr="00F4638B">
        <w:rPr>
          <w:rFonts w:ascii="Arial" w:eastAsia="Arial" w:hAnsi="Arial"/>
          <w:sz w:val="20"/>
        </w:rPr>
        <w:t xml:space="preserve"> shall be considered executed as of the date that all three Parties have signed the </w:t>
      </w:r>
      <w:r>
        <w:rPr>
          <w:rFonts w:ascii="Arial" w:hAnsi="Arial"/>
          <w:sz w:val="20"/>
        </w:rPr>
        <w:t>GIA</w:t>
      </w:r>
      <w:r w:rsidRPr="00F4638B">
        <w:rPr>
          <w:rFonts w:ascii="Arial" w:eastAsia="Arial" w:hAnsi="Arial"/>
          <w:sz w:val="20"/>
        </w:rPr>
        <w:t xml:space="preserve">.  As soon as practicable, but not later than ten (10) Business Days after receiving either the executed originals of the tendered </w:t>
      </w:r>
      <w:r>
        <w:rPr>
          <w:rFonts w:ascii="Arial" w:hAnsi="Arial"/>
          <w:sz w:val="20"/>
        </w:rPr>
        <w:t>GIA</w:t>
      </w:r>
      <w:r w:rsidRPr="00F4638B">
        <w:rPr>
          <w:rFonts w:ascii="Arial" w:eastAsia="Arial" w:hAnsi="Arial"/>
          <w:sz w:val="20"/>
        </w:rPr>
        <w:t xml:space="preserve"> (if it does not conform with a FERC-approved standard form of interconnection agreement) or the request to file an unexecuted </w:t>
      </w:r>
      <w:r>
        <w:rPr>
          <w:rFonts w:ascii="Arial" w:hAnsi="Arial"/>
          <w:sz w:val="20"/>
        </w:rPr>
        <w:t>GIA</w:t>
      </w:r>
      <w:r w:rsidRPr="00F4638B">
        <w:rPr>
          <w:rFonts w:ascii="Arial" w:eastAsia="Arial" w:hAnsi="Arial"/>
          <w:sz w:val="20"/>
        </w:rPr>
        <w:t xml:space="preserve">, the applicable Participating TO(s) and CAISO shall file the </w:t>
      </w:r>
      <w:r>
        <w:rPr>
          <w:rFonts w:ascii="Arial" w:hAnsi="Arial"/>
          <w:sz w:val="20"/>
        </w:rPr>
        <w:t>GIA</w:t>
      </w:r>
      <w:r w:rsidRPr="00F4638B">
        <w:rPr>
          <w:rFonts w:ascii="Arial" w:eastAsia="Arial" w:hAnsi="Arial"/>
          <w:sz w:val="20"/>
        </w:rPr>
        <w:t xml:space="preserve"> with FERC, as necessary, together with an explanation of any matters as to which the Interconnection Customer and the applicable Participating TO(s) or CAISO disagree and support for the costs that the applicable Participating TO(s) propose to charge to the Interconnection Customer under the </w:t>
      </w:r>
      <w:r>
        <w:rPr>
          <w:rFonts w:ascii="Arial" w:hAnsi="Arial"/>
          <w:sz w:val="20"/>
        </w:rPr>
        <w:t>GIA</w:t>
      </w:r>
      <w:r w:rsidRPr="00F4638B">
        <w:rPr>
          <w:rFonts w:ascii="Arial" w:eastAsia="Arial" w:hAnsi="Arial"/>
          <w:sz w:val="20"/>
        </w:rPr>
        <w:t xml:space="preserve">.  An unexecuted </w:t>
      </w:r>
      <w:r>
        <w:rPr>
          <w:rFonts w:ascii="Arial" w:hAnsi="Arial"/>
          <w:sz w:val="20"/>
        </w:rPr>
        <w:t>GIA</w:t>
      </w:r>
      <w:r w:rsidRPr="00F4638B">
        <w:rPr>
          <w:rFonts w:ascii="Arial" w:eastAsia="Arial" w:hAnsi="Arial"/>
          <w:sz w:val="20"/>
        </w:rPr>
        <w:t xml:space="preserve"> should contain terms and conditions deemed appropriate by the applicable Participating TO(s) and CAISO for the Interconnection Request.  If the Parties agree to proceed with design, procurement, and construction of facilities and upgrades under the agreed-upon terms of the unexecuted </w:t>
      </w:r>
      <w:r>
        <w:rPr>
          <w:rFonts w:ascii="Arial" w:hAnsi="Arial"/>
          <w:sz w:val="20"/>
        </w:rPr>
        <w:t>GIA</w:t>
      </w:r>
      <w:r w:rsidRPr="00F4638B">
        <w:rPr>
          <w:rFonts w:ascii="Arial" w:eastAsia="Arial" w:hAnsi="Arial"/>
          <w:sz w:val="20"/>
        </w:rPr>
        <w:t>, they may proceed pending FERC action.</w:t>
      </w:r>
    </w:p>
    <w:p w14:paraId="39149C07" w14:textId="77777777" w:rsidR="00302A5E" w:rsidRPr="002B015E" w:rsidRDefault="00302A5E" w:rsidP="00302A5E">
      <w:pPr>
        <w:pStyle w:val="Heading3"/>
        <w:ind w:left="720" w:hanging="720"/>
        <w:rPr>
          <w:sz w:val="20"/>
          <w:szCs w:val="20"/>
        </w:rPr>
      </w:pPr>
      <w:bookmarkStart w:id="2119" w:name="05abd799-d6ff-485b-8665-bf81ed66ef36"/>
      <w:r w:rsidRPr="002B015E">
        <w:rPr>
          <w:sz w:val="20"/>
          <w:szCs w:val="20"/>
        </w:rPr>
        <w:t xml:space="preserve">11.4 </w:t>
      </w:r>
      <w:r>
        <w:rPr>
          <w:sz w:val="20"/>
          <w:szCs w:val="20"/>
        </w:rPr>
        <w:tab/>
      </w:r>
      <w:r w:rsidRPr="002B015E">
        <w:rPr>
          <w:sz w:val="20"/>
          <w:szCs w:val="20"/>
        </w:rPr>
        <w:t>Commencement Of Interconnection Activities</w:t>
      </w:r>
      <w:bookmarkEnd w:id="2119"/>
    </w:p>
    <w:p w14:paraId="66B27E30" w14:textId="77777777" w:rsidR="00302A5E" w:rsidRPr="002B015E" w:rsidRDefault="00302A5E" w:rsidP="00302A5E">
      <w:pPr>
        <w:ind w:left="1440"/>
        <w:rPr>
          <w:rFonts w:ascii="Arial" w:hAnsi="Arial"/>
          <w:sz w:val="20"/>
          <w:szCs w:val="20"/>
        </w:rPr>
      </w:pPr>
      <w:r w:rsidRPr="00F4638B">
        <w:rPr>
          <w:rFonts w:ascii="Arial" w:eastAsia="Arial" w:hAnsi="Arial"/>
          <w:sz w:val="20"/>
          <w:szCs w:val="20"/>
        </w:rPr>
        <w:t xml:space="preserve">If the Interconnection Customer executes the final </w:t>
      </w:r>
      <w:r w:rsidRPr="002B015E">
        <w:rPr>
          <w:rFonts w:ascii="Arial" w:hAnsi="Arial"/>
          <w:sz w:val="20"/>
          <w:szCs w:val="20"/>
        </w:rPr>
        <w:t>GIA</w:t>
      </w:r>
      <w:r w:rsidRPr="00F4638B">
        <w:rPr>
          <w:rFonts w:ascii="Arial" w:eastAsia="Arial" w:hAnsi="Arial"/>
          <w:sz w:val="20"/>
          <w:szCs w:val="20"/>
        </w:rPr>
        <w:t xml:space="preserve">, the applicable Participating TO(s), CAISO and the Interconnection Customer shall perform their respective obligations in accordance with the terms of the </w:t>
      </w:r>
      <w:r w:rsidRPr="002B015E">
        <w:rPr>
          <w:rFonts w:ascii="Arial" w:hAnsi="Arial"/>
          <w:sz w:val="20"/>
          <w:szCs w:val="20"/>
        </w:rPr>
        <w:t>GIA</w:t>
      </w:r>
      <w:r w:rsidRPr="00F4638B">
        <w:rPr>
          <w:rFonts w:ascii="Arial" w:eastAsia="Arial" w:hAnsi="Arial"/>
          <w:sz w:val="20"/>
          <w:szCs w:val="20"/>
        </w:rPr>
        <w:t xml:space="preserve">, subject to modification by FERC.  Upon submission of an unexecuted </w:t>
      </w:r>
      <w:r w:rsidRPr="002B015E">
        <w:rPr>
          <w:rFonts w:ascii="Arial" w:hAnsi="Arial"/>
          <w:sz w:val="20"/>
          <w:szCs w:val="20"/>
        </w:rPr>
        <w:t>GIA</w:t>
      </w:r>
      <w:r w:rsidRPr="00F4638B">
        <w:rPr>
          <w:rFonts w:ascii="Arial" w:eastAsia="Arial" w:hAnsi="Arial"/>
          <w:sz w:val="20"/>
          <w:szCs w:val="20"/>
        </w:rPr>
        <w:t xml:space="preserve">, the Interconnection Customer, applicable Participating TO(s) and CAISO may proceed to comply with the unexecuted </w:t>
      </w:r>
      <w:r w:rsidRPr="002B015E">
        <w:rPr>
          <w:rFonts w:ascii="Arial" w:hAnsi="Arial"/>
          <w:sz w:val="20"/>
          <w:szCs w:val="20"/>
        </w:rPr>
        <w:t>GIA</w:t>
      </w:r>
      <w:r w:rsidRPr="00F4638B">
        <w:rPr>
          <w:rFonts w:ascii="Arial" w:eastAsia="Arial" w:hAnsi="Arial"/>
          <w:sz w:val="20"/>
          <w:szCs w:val="20"/>
        </w:rPr>
        <w:t>, pending FERC action.</w:t>
      </w:r>
    </w:p>
    <w:p w14:paraId="689FDE16" w14:textId="77777777" w:rsidR="00302A5E" w:rsidRPr="002B015E" w:rsidRDefault="00302A5E" w:rsidP="00302A5E">
      <w:pPr>
        <w:pStyle w:val="Heading3"/>
        <w:ind w:left="720" w:hanging="720"/>
        <w:rPr>
          <w:sz w:val="20"/>
          <w:szCs w:val="20"/>
        </w:rPr>
      </w:pPr>
      <w:bookmarkStart w:id="2120" w:name="f9e95e82-590c-4a7b-8c3f-a7b8a6197537"/>
      <w:r w:rsidRPr="002B015E">
        <w:rPr>
          <w:sz w:val="20"/>
          <w:szCs w:val="20"/>
        </w:rPr>
        <w:t xml:space="preserve">11.5 </w:t>
      </w:r>
      <w:r>
        <w:rPr>
          <w:sz w:val="20"/>
          <w:szCs w:val="20"/>
        </w:rPr>
        <w:tab/>
      </w:r>
      <w:r w:rsidRPr="002B015E">
        <w:rPr>
          <w:sz w:val="20"/>
          <w:szCs w:val="20"/>
        </w:rPr>
        <w:t>Interconnection Customer To Meet PTO Handbook Requirements</w:t>
      </w:r>
      <w:bookmarkEnd w:id="2120"/>
    </w:p>
    <w:p w14:paraId="5817EC59" w14:textId="77777777" w:rsidR="00302A5E" w:rsidRPr="002B015E" w:rsidRDefault="00302A5E" w:rsidP="00302A5E">
      <w:pPr>
        <w:ind w:left="1440"/>
        <w:rPr>
          <w:rFonts w:ascii="Arial" w:eastAsia="Arial" w:hAnsi="Arial" w:cs="Arial"/>
          <w:color w:val="000000"/>
          <w:sz w:val="20"/>
          <w:szCs w:val="20"/>
        </w:rPr>
      </w:pPr>
      <w:r w:rsidRPr="002B015E">
        <w:rPr>
          <w:rFonts w:ascii="Arial" w:eastAsia="Arial" w:hAnsi="Arial" w:cs="Arial"/>
          <w:color w:val="000000"/>
          <w:sz w:val="20"/>
          <w:szCs w:val="20"/>
        </w:rPr>
        <w:t>The Interconnection Customer’s Interconnection Facilities shall be designed, constructed, operated and maintained in accordance with the applicable Participating TO’s Interconnection Handbook.</w:t>
      </w:r>
    </w:p>
    <w:p w14:paraId="28D303ED" w14:textId="77777777" w:rsidR="00302A5E" w:rsidRPr="002B015E" w:rsidRDefault="00302A5E" w:rsidP="00302A5E">
      <w:pPr>
        <w:pStyle w:val="Heading2"/>
        <w:rPr>
          <w:i w:val="0"/>
          <w:sz w:val="20"/>
          <w:szCs w:val="20"/>
        </w:rPr>
      </w:pPr>
      <w:bookmarkStart w:id="2121" w:name="971caa4a-d960-48de-821d-09d25bc63df2"/>
      <w:r w:rsidRPr="002B015E">
        <w:rPr>
          <w:i w:val="0"/>
          <w:sz w:val="20"/>
          <w:szCs w:val="20"/>
        </w:rPr>
        <w:t>Section 12 PTO’s Interconnection Facilities And Network Upgrades</w:t>
      </w:r>
      <w:bookmarkEnd w:id="2121"/>
    </w:p>
    <w:p w14:paraId="424A5CA9" w14:textId="77777777" w:rsidR="00302A5E" w:rsidRPr="002B015E" w:rsidRDefault="00302A5E" w:rsidP="00302A5E">
      <w:pPr>
        <w:pStyle w:val="Heading3"/>
        <w:ind w:left="720" w:hanging="810"/>
        <w:rPr>
          <w:sz w:val="20"/>
          <w:szCs w:val="20"/>
        </w:rPr>
      </w:pPr>
      <w:bookmarkStart w:id="2122" w:name="08c29a4a-63c0-4945-98de-e58dac3adf3b"/>
      <w:r w:rsidRPr="002B015E">
        <w:rPr>
          <w:sz w:val="20"/>
          <w:szCs w:val="20"/>
        </w:rPr>
        <w:t xml:space="preserve">12.1 </w:t>
      </w:r>
      <w:r>
        <w:rPr>
          <w:sz w:val="20"/>
          <w:szCs w:val="20"/>
        </w:rPr>
        <w:tab/>
      </w:r>
      <w:r w:rsidRPr="002B015E">
        <w:rPr>
          <w:sz w:val="20"/>
          <w:szCs w:val="20"/>
        </w:rPr>
        <w:t>Schedule</w:t>
      </w:r>
      <w:bookmarkEnd w:id="2122"/>
    </w:p>
    <w:p w14:paraId="39D196C3" w14:textId="77777777" w:rsidR="00302A5E" w:rsidRPr="002B015E" w:rsidRDefault="00302A5E" w:rsidP="00302A5E">
      <w:pPr>
        <w:ind w:left="1440"/>
        <w:rPr>
          <w:rFonts w:ascii="Arial" w:hAnsi="Arial"/>
          <w:color w:val="000000"/>
          <w:sz w:val="20"/>
          <w:szCs w:val="20"/>
        </w:rPr>
      </w:pPr>
      <w:r w:rsidRPr="002B015E">
        <w:rPr>
          <w:rFonts w:ascii="Arial" w:eastAsia="Arial" w:hAnsi="Arial" w:cs="Arial"/>
          <w:color w:val="000000"/>
          <w:sz w:val="20"/>
          <w:szCs w:val="20"/>
        </w:rPr>
        <w:t>The applicable Participating TO(s) and the Interconnection Customer shall negotiate in good faith concerning a schedule for the construction of the applicable Participating TO's Interconnection Facilities and the Network Upgrades.</w:t>
      </w:r>
    </w:p>
    <w:p w14:paraId="389188BD" w14:textId="77777777" w:rsidR="00302A5E" w:rsidRPr="002B015E" w:rsidRDefault="00302A5E" w:rsidP="00302A5E">
      <w:pPr>
        <w:pStyle w:val="Heading3"/>
        <w:ind w:left="720" w:hanging="720"/>
        <w:rPr>
          <w:sz w:val="20"/>
          <w:szCs w:val="20"/>
        </w:rPr>
      </w:pPr>
      <w:bookmarkStart w:id="2123" w:name="9e0e70ed-b03a-4f78-8a63-fe77028119a6"/>
      <w:r w:rsidRPr="002B015E">
        <w:rPr>
          <w:sz w:val="20"/>
          <w:szCs w:val="20"/>
        </w:rPr>
        <w:t xml:space="preserve">12.2 </w:t>
      </w:r>
      <w:r>
        <w:rPr>
          <w:sz w:val="20"/>
          <w:szCs w:val="20"/>
        </w:rPr>
        <w:tab/>
      </w:r>
      <w:r w:rsidRPr="002B015E">
        <w:rPr>
          <w:sz w:val="20"/>
          <w:szCs w:val="20"/>
        </w:rPr>
        <w:t>Construction Sequencing</w:t>
      </w:r>
      <w:bookmarkEnd w:id="2123"/>
    </w:p>
    <w:p w14:paraId="42378297" w14:textId="77777777" w:rsidR="00302A5E" w:rsidRDefault="00302A5E" w:rsidP="00302A5E">
      <w:pPr>
        <w:ind w:left="720" w:hanging="720"/>
        <w:rPr>
          <w:rFonts w:ascii="Arial" w:eastAsia="Arial" w:hAnsi="Arial"/>
          <w:b/>
          <w:sz w:val="20"/>
        </w:rPr>
      </w:pPr>
      <w:r w:rsidRPr="007966A6">
        <w:rPr>
          <w:rFonts w:ascii="Arial" w:eastAsia="Arial" w:hAnsi="Arial"/>
          <w:b/>
          <w:sz w:val="20"/>
        </w:rPr>
        <w:t xml:space="preserve">12.2.1 </w:t>
      </w:r>
      <w:r>
        <w:rPr>
          <w:rFonts w:ascii="Arial" w:eastAsia="Arial" w:hAnsi="Arial"/>
          <w:b/>
          <w:sz w:val="20"/>
        </w:rPr>
        <w:tab/>
      </w:r>
      <w:r w:rsidRPr="007966A6">
        <w:rPr>
          <w:rFonts w:ascii="Arial" w:eastAsia="Arial" w:hAnsi="Arial"/>
          <w:b/>
          <w:sz w:val="20"/>
        </w:rPr>
        <w:t>General</w:t>
      </w:r>
    </w:p>
    <w:p w14:paraId="6699C314" w14:textId="77777777" w:rsidR="00302A5E" w:rsidRDefault="00302A5E" w:rsidP="00302A5E">
      <w:pPr>
        <w:rPr>
          <w:rFonts w:ascii="Arial" w:eastAsia="Arial" w:hAnsi="Arial"/>
          <w:sz w:val="20"/>
        </w:rPr>
      </w:pPr>
      <w:bookmarkStart w:id="2124" w:name="_DV_M466"/>
      <w:bookmarkStart w:id="2125" w:name="_DV_M467"/>
      <w:bookmarkEnd w:id="2124"/>
      <w:bookmarkEnd w:id="2125"/>
      <w:r w:rsidRPr="007966A6">
        <w:rPr>
          <w:rFonts w:ascii="Arial" w:eastAsia="Arial" w:hAnsi="Arial"/>
          <w:sz w:val="20"/>
        </w:rPr>
        <w:t xml:space="preserve"> </w:t>
      </w:r>
    </w:p>
    <w:p w14:paraId="33DDC982" w14:textId="77777777" w:rsidR="00302A5E" w:rsidRDefault="00302A5E" w:rsidP="00302A5E">
      <w:pPr>
        <w:ind w:left="1440"/>
        <w:rPr>
          <w:rFonts w:ascii="Arial" w:eastAsia="Arial" w:hAnsi="Arial"/>
          <w:sz w:val="20"/>
        </w:rPr>
      </w:pPr>
      <w:r w:rsidRPr="007966A6">
        <w:rPr>
          <w:rFonts w:ascii="Arial" w:eastAsia="Arial" w:hAnsi="Arial"/>
          <w:sz w:val="20"/>
        </w:rPr>
        <w:t xml:space="preserve">In general, the sequence of construction of Stand Alone Network Upgrades or other Network Upgrades for a single Interconnection Request, or Network Upgrades identified for the interconnection of Generating Facilities associated with multiple Interconnection Requests, shall be determined, to the maximum extent practical, in a manner that </w:t>
      </w:r>
      <w:r w:rsidRPr="00F4638B">
        <w:rPr>
          <w:rFonts w:ascii="Arial" w:eastAsia="Arial" w:hAnsi="Arial"/>
          <w:sz w:val="20"/>
        </w:rPr>
        <w:t xml:space="preserve">accommodates the proposed Commercial Operation Date set forth in the </w:t>
      </w:r>
      <w:r>
        <w:rPr>
          <w:rFonts w:ascii="Arial" w:hAnsi="Arial"/>
          <w:sz w:val="20"/>
        </w:rPr>
        <w:t>GIA</w:t>
      </w:r>
      <w:r w:rsidRPr="00F4638B">
        <w:rPr>
          <w:rFonts w:ascii="Arial" w:eastAsia="Arial" w:hAnsi="Arial"/>
          <w:sz w:val="20"/>
        </w:rPr>
        <w:t xml:space="preserve"> of the </w:t>
      </w:r>
      <w:r w:rsidRPr="007966A6">
        <w:rPr>
          <w:rFonts w:ascii="Arial" w:eastAsia="Arial" w:hAnsi="Arial"/>
          <w:sz w:val="20"/>
        </w:rPr>
        <w:t>Interconnection Customer(s) associated with the Stand Alone Network Upgrades or other Network Upgrades.</w:t>
      </w:r>
    </w:p>
    <w:p w14:paraId="5E8841A3" w14:textId="77777777" w:rsidR="00302A5E" w:rsidRDefault="00302A5E" w:rsidP="00302A5E">
      <w:pPr>
        <w:ind w:left="1440"/>
        <w:rPr>
          <w:rFonts w:ascii="Arial" w:eastAsia="Arial" w:hAnsi="Arial"/>
          <w:sz w:val="20"/>
        </w:rPr>
      </w:pPr>
      <w:r w:rsidRPr="00F4638B">
        <w:rPr>
          <w:rFonts w:ascii="Arial" w:eastAsia="Arial" w:hAnsi="Arial"/>
          <w:sz w:val="20"/>
        </w:rPr>
        <w:t xml:space="preserve"> </w:t>
      </w:r>
    </w:p>
    <w:p w14:paraId="2C4AFA02" w14:textId="77777777" w:rsidR="00302A5E" w:rsidRDefault="00302A5E" w:rsidP="00302A5E">
      <w:pPr>
        <w:ind w:left="720" w:hanging="720"/>
        <w:rPr>
          <w:rFonts w:ascii="Arial" w:eastAsia="Arial" w:hAnsi="Arial"/>
          <w:b/>
          <w:sz w:val="20"/>
        </w:rPr>
      </w:pPr>
      <w:r w:rsidRPr="00F4638B">
        <w:rPr>
          <w:rFonts w:ascii="Arial" w:eastAsia="Arial" w:hAnsi="Arial"/>
          <w:b/>
          <w:sz w:val="20"/>
        </w:rPr>
        <w:t xml:space="preserve">12.2.2 </w:t>
      </w:r>
      <w:r>
        <w:rPr>
          <w:rFonts w:ascii="Arial" w:hAnsi="Arial"/>
          <w:b/>
          <w:sz w:val="20"/>
        </w:rPr>
        <w:tab/>
      </w:r>
      <w:r w:rsidRPr="00F4638B">
        <w:rPr>
          <w:rFonts w:ascii="Arial" w:eastAsia="Arial" w:hAnsi="Arial"/>
          <w:b/>
          <w:sz w:val="20"/>
        </w:rPr>
        <w:t>Construction of Network Upgrades that are or were an Obligation of an Entity other than the Interconnection Customer</w:t>
      </w:r>
    </w:p>
    <w:p w14:paraId="5365F8DD" w14:textId="77777777" w:rsidR="00302A5E" w:rsidRDefault="00302A5E" w:rsidP="00302A5E">
      <w:pPr>
        <w:rPr>
          <w:rFonts w:ascii="Arial" w:eastAsia="Arial" w:hAnsi="Arial"/>
          <w:sz w:val="20"/>
        </w:rPr>
      </w:pPr>
      <w:r w:rsidRPr="00F4638B">
        <w:rPr>
          <w:rFonts w:ascii="Arial" w:eastAsia="Arial" w:hAnsi="Arial"/>
          <w:sz w:val="20"/>
        </w:rPr>
        <w:t xml:space="preserve"> </w:t>
      </w:r>
    </w:p>
    <w:p w14:paraId="0A0923D5" w14:textId="77777777" w:rsidR="00302A5E" w:rsidRDefault="00302A5E" w:rsidP="00302A5E">
      <w:pPr>
        <w:ind w:left="1440"/>
        <w:rPr>
          <w:rFonts w:ascii="Arial" w:hAnsi="Arial"/>
          <w:sz w:val="20"/>
        </w:rPr>
      </w:pPr>
      <w:r w:rsidRPr="00F4638B">
        <w:rPr>
          <w:rFonts w:ascii="Arial" w:eastAsia="Arial" w:hAnsi="Arial"/>
          <w:sz w:val="20"/>
        </w:rPr>
        <w:t xml:space="preserve">The applicable Participating TO(s) shall be responsible for financing and constructing any Network Upgrades necessary to support the interconnection of the Generating Facility of an Interconnection Customer with </w:t>
      </w:r>
      <w:r>
        <w:rPr>
          <w:rFonts w:ascii="Arial" w:hAnsi="Arial"/>
          <w:sz w:val="20"/>
        </w:rPr>
        <w:t>a GIA</w:t>
      </w:r>
      <w:r w:rsidRPr="00F4638B">
        <w:rPr>
          <w:rFonts w:ascii="Arial" w:eastAsia="Arial" w:hAnsi="Arial"/>
          <w:sz w:val="20"/>
        </w:rPr>
        <w:t xml:space="preserve"> under this </w:t>
      </w:r>
      <w:r>
        <w:rPr>
          <w:rFonts w:ascii="Arial" w:hAnsi="Arial"/>
          <w:sz w:val="20"/>
        </w:rPr>
        <w:t>GIP</w:t>
      </w:r>
      <w:r w:rsidRPr="00F4638B">
        <w:rPr>
          <w:rFonts w:ascii="Arial" w:eastAsia="Arial" w:hAnsi="Arial"/>
          <w:sz w:val="20"/>
        </w:rPr>
        <w:t>, whenever either:</w:t>
      </w:r>
    </w:p>
    <w:p w14:paraId="1BB06B49" w14:textId="77777777" w:rsidR="00302A5E" w:rsidRDefault="00302A5E" w:rsidP="00302A5E">
      <w:pPr>
        <w:ind w:left="2160"/>
        <w:rPr>
          <w:rFonts w:ascii="Arial" w:eastAsia="Arial" w:hAnsi="Arial"/>
          <w:sz w:val="20"/>
        </w:rPr>
      </w:pPr>
      <w:r w:rsidRPr="00F4638B">
        <w:rPr>
          <w:rFonts w:ascii="Arial" w:eastAsia="Arial" w:hAnsi="Arial"/>
          <w:sz w:val="20"/>
        </w:rPr>
        <w:t xml:space="preserve"> </w:t>
      </w:r>
    </w:p>
    <w:p w14:paraId="5A109F3E" w14:textId="77777777" w:rsidR="00302A5E" w:rsidRDefault="00302A5E" w:rsidP="00302A5E">
      <w:pPr>
        <w:ind w:left="2160" w:hanging="720"/>
        <w:rPr>
          <w:rFonts w:ascii="Arial" w:eastAsia="Arial" w:hAnsi="Arial"/>
          <w:sz w:val="20"/>
        </w:rPr>
      </w:pPr>
      <w:r w:rsidRPr="00F4638B">
        <w:rPr>
          <w:rFonts w:ascii="Arial" w:eastAsia="Arial" w:hAnsi="Arial"/>
          <w:sz w:val="20"/>
        </w:rPr>
        <w:t xml:space="preserve"> (i) </w:t>
      </w:r>
      <w:r w:rsidRPr="00F4638B">
        <w:rPr>
          <w:rFonts w:ascii="Arial" w:eastAsia="Arial" w:hAnsi="Arial"/>
          <w:sz w:val="20"/>
        </w:rPr>
        <w:tab/>
        <w:t xml:space="preserve">the Network Upgrades were included in the Interconnection Base Case Data for a Phase II Interconnection Study on the basis that they were Network Upgrades associated with Generating Facilities of Interconnection Customers that have an executed </w:t>
      </w:r>
      <w:r>
        <w:rPr>
          <w:rFonts w:ascii="Arial" w:hAnsi="Arial"/>
          <w:sz w:val="20"/>
        </w:rPr>
        <w:t>GIA</w:t>
      </w:r>
      <w:r w:rsidRPr="00F4638B">
        <w:rPr>
          <w:rFonts w:ascii="Arial" w:eastAsia="Arial" w:hAnsi="Arial"/>
          <w:sz w:val="20"/>
        </w:rPr>
        <w:t xml:space="preserve"> (or its equivalent predecessor agreement) or unexecuted </w:t>
      </w:r>
      <w:r>
        <w:rPr>
          <w:rFonts w:ascii="Arial" w:hAnsi="Arial"/>
          <w:sz w:val="20"/>
        </w:rPr>
        <w:t>GIA</w:t>
      </w:r>
      <w:r w:rsidRPr="00F4638B">
        <w:rPr>
          <w:rFonts w:ascii="Arial" w:eastAsia="Arial" w:hAnsi="Arial"/>
          <w:sz w:val="20"/>
        </w:rPr>
        <w:t xml:space="preserve"> (or its equivalent predecessor agreement) filed with FERC, but the Network Upgrades will not otherwise be completed because such </w:t>
      </w:r>
      <w:r>
        <w:rPr>
          <w:rFonts w:ascii="Arial" w:hAnsi="Arial"/>
          <w:sz w:val="20"/>
        </w:rPr>
        <w:t>GIA</w:t>
      </w:r>
      <w:r w:rsidRPr="00F4638B">
        <w:rPr>
          <w:rFonts w:ascii="Arial" w:eastAsia="Arial" w:hAnsi="Arial"/>
          <w:sz w:val="20"/>
        </w:rPr>
        <w:t xml:space="preserve"> or equivalent predecessor agreement was subsequently terminated or the Interconnection Request has otherwise been withdrawn; or</w:t>
      </w:r>
    </w:p>
    <w:p w14:paraId="4AB9F18D" w14:textId="77777777" w:rsidR="00302A5E" w:rsidRDefault="00302A5E" w:rsidP="00302A5E">
      <w:pPr>
        <w:ind w:left="2160"/>
        <w:rPr>
          <w:rFonts w:ascii="Arial" w:eastAsia="Arial" w:hAnsi="Arial"/>
          <w:sz w:val="20"/>
        </w:rPr>
      </w:pPr>
      <w:bookmarkStart w:id="2126" w:name="_DV_C192"/>
      <w:r w:rsidRPr="00F4638B">
        <w:rPr>
          <w:rFonts w:ascii="Arial" w:eastAsia="Arial" w:hAnsi="Arial"/>
          <w:sz w:val="20"/>
        </w:rPr>
        <w:t xml:space="preserve"> </w:t>
      </w:r>
    </w:p>
    <w:p w14:paraId="5A749ADE" w14:textId="77777777" w:rsidR="00302A5E" w:rsidRDefault="00302A5E" w:rsidP="00302A5E">
      <w:pPr>
        <w:ind w:left="2160" w:hanging="720"/>
        <w:rPr>
          <w:rFonts w:ascii="Arial" w:eastAsia="Arial" w:hAnsi="Arial"/>
          <w:sz w:val="20"/>
        </w:rPr>
      </w:pPr>
      <w:r w:rsidRPr="00F4638B">
        <w:rPr>
          <w:rFonts w:ascii="Arial" w:eastAsia="Arial" w:hAnsi="Arial"/>
          <w:sz w:val="20"/>
        </w:rPr>
        <w:t xml:space="preserve"> (ii) </w:t>
      </w:r>
      <w:r w:rsidRPr="00F4638B">
        <w:rPr>
          <w:rFonts w:ascii="Arial" w:eastAsia="Arial" w:hAnsi="Arial"/>
          <w:sz w:val="20"/>
        </w:rPr>
        <w:tab/>
        <w:t xml:space="preserve">the Network Upgrades were included in the Interconnection Base Case Data for a Phase II Interconnection Study on the basis that they were Network Upgrades associated with Generating Facilities of Interconnection Customers that have an executed </w:t>
      </w:r>
      <w:r>
        <w:rPr>
          <w:rFonts w:ascii="Arial" w:hAnsi="Arial"/>
          <w:sz w:val="20"/>
        </w:rPr>
        <w:t>GIA</w:t>
      </w:r>
      <w:r w:rsidRPr="00F4638B">
        <w:rPr>
          <w:rFonts w:ascii="Arial" w:eastAsia="Arial" w:hAnsi="Arial"/>
          <w:sz w:val="20"/>
        </w:rPr>
        <w:t xml:space="preserve"> (or its equivalent predecessor agreement) or unexecuted </w:t>
      </w:r>
      <w:r>
        <w:rPr>
          <w:rFonts w:ascii="Arial" w:hAnsi="Arial"/>
          <w:sz w:val="20"/>
        </w:rPr>
        <w:t>GIA</w:t>
      </w:r>
      <w:r w:rsidRPr="00F4638B">
        <w:rPr>
          <w:rFonts w:ascii="Arial" w:eastAsia="Arial" w:hAnsi="Arial"/>
          <w:sz w:val="20"/>
        </w:rPr>
        <w:t xml:space="preserve"> (or its equivalent predecessor agreement) filed with FERC, but the Network Upgrades will not otherwise be completed in time to support the Interconnection Customer’s In-Service Date because construction has not commenced in accordance with the terms of such </w:t>
      </w:r>
      <w:r>
        <w:rPr>
          <w:rFonts w:ascii="Arial" w:hAnsi="Arial"/>
          <w:sz w:val="20"/>
        </w:rPr>
        <w:t>GIA</w:t>
      </w:r>
      <w:r w:rsidRPr="00F4638B">
        <w:rPr>
          <w:rFonts w:ascii="Arial" w:eastAsia="Arial" w:hAnsi="Arial"/>
          <w:sz w:val="20"/>
        </w:rPr>
        <w:t xml:space="preserve"> (or its equivalent predecessor agreement).</w:t>
      </w:r>
    </w:p>
    <w:bookmarkEnd w:id="2126"/>
    <w:p w14:paraId="46661F06" w14:textId="77777777" w:rsidR="00302A5E" w:rsidRDefault="00302A5E" w:rsidP="00302A5E">
      <w:pPr>
        <w:ind w:left="1440"/>
        <w:rPr>
          <w:rFonts w:ascii="Arial" w:eastAsia="Arial" w:hAnsi="Arial"/>
          <w:sz w:val="20"/>
        </w:rPr>
      </w:pPr>
      <w:r w:rsidRPr="00F4638B">
        <w:rPr>
          <w:rFonts w:ascii="Arial" w:eastAsia="Arial" w:hAnsi="Arial"/>
          <w:sz w:val="20"/>
        </w:rPr>
        <w:t xml:space="preserve"> </w:t>
      </w:r>
    </w:p>
    <w:p w14:paraId="56C103FE" w14:textId="77777777" w:rsidR="00302A5E" w:rsidRDefault="00302A5E" w:rsidP="00302A5E">
      <w:pPr>
        <w:ind w:left="1440"/>
        <w:rPr>
          <w:rFonts w:ascii="Arial" w:eastAsia="Arial" w:hAnsi="Arial"/>
          <w:sz w:val="20"/>
        </w:rPr>
      </w:pPr>
      <w:r w:rsidRPr="00F4638B">
        <w:rPr>
          <w:rFonts w:ascii="Arial" w:eastAsia="Arial" w:hAnsi="Arial"/>
          <w:sz w:val="20"/>
        </w:rPr>
        <w:t xml:space="preserve">The obligation under this </w:t>
      </w:r>
      <w:r>
        <w:rPr>
          <w:rFonts w:ascii="Arial" w:hAnsi="Arial"/>
          <w:sz w:val="20"/>
        </w:rPr>
        <w:t>GIP</w:t>
      </w:r>
      <w:r w:rsidRPr="00F4638B">
        <w:rPr>
          <w:rFonts w:ascii="Arial" w:eastAsia="Arial" w:hAnsi="Arial"/>
          <w:sz w:val="20"/>
        </w:rPr>
        <w:t xml:space="preserve"> Section 12.2.2 arises only after the CAISO, in </w:t>
      </w:r>
      <w:r w:rsidRPr="007966A6">
        <w:rPr>
          <w:rFonts w:ascii="Arial" w:eastAsia="Arial" w:hAnsi="Arial"/>
          <w:sz w:val="20"/>
        </w:rPr>
        <w:t>coordination with the applicable Participating TO(s), determines that the Network Upgrades remain needed to support the interconnection of the Interconnection Customer’s Generating Facility notwithstanding, as applicable, the absence or delay of the Generating Facility that is contractually, or was previously contractually, assoc</w:t>
      </w:r>
      <w:r w:rsidR="001D796D">
        <w:rPr>
          <w:rFonts w:ascii="Arial" w:eastAsia="Arial" w:hAnsi="Arial"/>
          <w:sz w:val="20"/>
        </w:rPr>
        <w:t xml:space="preserve">iated with the Network Upgrades. </w:t>
      </w:r>
    </w:p>
    <w:p w14:paraId="45C306CF" w14:textId="77777777" w:rsidR="00302A5E" w:rsidRDefault="00302A5E" w:rsidP="00302A5E">
      <w:pPr>
        <w:ind w:left="2160" w:hanging="720"/>
        <w:rPr>
          <w:rFonts w:ascii="Arial" w:eastAsia="Arial" w:hAnsi="Arial"/>
          <w:sz w:val="20"/>
        </w:rPr>
      </w:pPr>
      <w:r w:rsidRPr="007966A6">
        <w:rPr>
          <w:rFonts w:ascii="Arial" w:eastAsia="Arial" w:hAnsi="Arial"/>
          <w:sz w:val="20"/>
        </w:rPr>
        <w:t xml:space="preserve"> </w:t>
      </w:r>
    </w:p>
    <w:p w14:paraId="65E8FD60" w14:textId="77777777" w:rsidR="001D796D" w:rsidRDefault="00302A5E" w:rsidP="00302A5E">
      <w:pPr>
        <w:ind w:left="1440"/>
        <w:rPr>
          <w:ins w:id="2127" w:author="Alston &amp; Bird" w:date="2011-09-19T16:02:00Z"/>
          <w:rFonts w:ascii="Arial" w:eastAsia="Arial" w:hAnsi="Arial"/>
          <w:sz w:val="20"/>
        </w:rPr>
      </w:pPr>
      <w:bookmarkStart w:id="2128" w:name="_DV_M480"/>
      <w:bookmarkEnd w:id="2128"/>
      <w:r w:rsidRPr="007966A6">
        <w:rPr>
          <w:rFonts w:ascii="Arial" w:eastAsia="Arial" w:hAnsi="Arial"/>
          <w:sz w:val="20"/>
        </w:rPr>
        <w:t xml:space="preserve">Further, to the extent the timing of such Network Upgrades was not accounted for in determining a reasonable Commercial Operation Date among the CAISO, applicable Participating TO(s), and the Interconnection Customer as part of the Phase II Interconnection Study, the applicable Participating TO(s) will use Reasonable Efforts to ensure that the construction of such Network Upgrades can accommodate the Interconnection Customer’s proposed Commercial Operation Date.  If, despite Reasonable Efforts, it is anticipated that the Network Upgrades cannot be constructed in time to accommodate the Interconnection Customer’s proposed Commercial Operation Date, the Interconnection Customer may commit to pay the applicable Participating TO(s) any costs associated with expediting construction of the Network Upgrades to meet the </w:t>
      </w:r>
      <w:r w:rsidRPr="00F4638B">
        <w:rPr>
          <w:rFonts w:ascii="Arial" w:eastAsia="Arial" w:hAnsi="Arial"/>
          <w:sz w:val="20"/>
        </w:rPr>
        <w:t xml:space="preserve">original proposed Commercial Operation Date.  The expediting costs under this </w:t>
      </w:r>
      <w:r>
        <w:rPr>
          <w:rFonts w:ascii="Arial" w:hAnsi="Arial"/>
          <w:sz w:val="20"/>
        </w:rPr>
        <w:t>GIP</w:t>
      </w:r>
      <w:r w:rsidRPr="00F4638B">
        <w:rPr>
          <w:rFonts w:ascii="Arial" w:eastAsia="Arial" w:hAnsi="Arial"/>
          <w:sz w:val="20"/>
        </w:rPr>
        <w:t xml:space="preserve"> Section 12.2.2 shall be in addition to the Interconnection Customer’s cost responsibility assigned under </w:t>
      </w:r>
      <w:r>
        <w:rPr>
          <w:rFonts w:ascii="Arial" w:hAnsi="Arial"/>
          <w:sz w:val="20"/>
        </w:rPr>
        <w:t>GIP</w:t>
      </w:r>
      <w:r w:rsidRPr="00F4638B">
        <w:rPr>
          <w:rFonts w:ascii="Arial" w:eastAsia="Arial" w:hAnsi="Arial"/>
          <w:sz w:val="20"/>
        </w:rPr>
        <w:t xml:space="preserve"> Section 6.</w:t>
      </w:r>
      <w:r>
        <w:rPr>
          <w:rFonts w:ascii="Arial" w:hAnsi="Arial"/>
          <w:sz w:val="20"/>
        </w:rPr>
        <w:t>5</w:t>
      </w:r>
      <w:r w:rsidRPr="00F4638B">
        <w:rPr>
          <w:rFonts w:ascii="Arial" w:eastAsia="Arial" w:hAnsi="Arial"/>
          <w:sz w:val="20"/>
        </w:rPr>
        <w:t>.</w:t>
      </w:r>
    </w:p>
    <w:p w14:paraId="364D4556" w14:textId="77777777" w:rsidR="00C76688" w:rsidRDefault="00C76688" w:rsidP="00302A5E">
      <w:pPr>
        <w:ind w:left="1440"/>
        <w:rPr>
          <w:ins w:id="2129" w:author="Alston &amp; Bird" w:date="2011-09-19T16:02:00Z"/>
          <w:rFonts w:ascii="Arial" w:eastAsia="Arial" w:hAnsi="Arial"/>
          <w:sz w:val="20"/>
        </w:rPr>
      </w:pPr>
    </w:p>
    <w:p w14:paraId="4D69B894" w14:textId="77777777" w:rsidR="00C76688" w:rsidRDefault="00C76688">
      <w:pPr>
        <w:ind w:left="1440"/>
        <w:rPr>
          <w:rFonts w:ascii="Arial" w:eastAsia="Arial" w:hAnsi="Arial"/>
          <w:sz w:val="20"/>
        </w:rPr>
      </w:pPr>
      <w:ins w:id="2130" w:author="Alston &amp; Bird" w:date="2011-09-19T16:02:00Z">
        <w:r>
          <w:rPr>
            <w:rFonts w:ascii="Arial" w:eastAsia="Arial" w:hAnsi="Arial"/>
            <w:b/>
            <w:sz w:val="20"/>
            <w:highlight w:val="yellow"/>
          </w:rPr>
          <w:t>[</w:t>
        </w:r>
      </w:ins>
      <w:ins w:id="2131" w:author="bdicapo" w:date="2011-09-28T21:13:00Z">
        <w:r w:rsidR="00535C4D">
          <w:rPr>
            <w:rFonts w:ascii="Arial" w:eastAsia="Arial" w:hAnsi="Arial"/>
            <w:b/>
            <w:sz w:val="20"/>
            <w:highlight w:val="yellow"/>
          </w:rPr>
          <w:t xml:space="preserve">GIP </w:t>
        </w:r>
      </w:ins>
      <w:ins w:id="2132" w:author="Alston &amp; Bird" w:date="2011-09-29T16:17:00Z">
        <w:r w:rsidR="00C91CEE">
          <w:rPr>
            <w:rFonts w:ascii="Arial" w:eastAsia="Arial" w:hAnsi="Arial"/>
            <w:b/>
            <w:sz w:val="20"/>
            <w:highlight w:val="yellow"/>
          </w:rPr>
          <w:t>i</w:t>
        </w:r>
      </w:ins>
      <w:ins w:id="2133" w:author="bdicapo" w:date="2011-09-28T21:13:00Z">
        <w:r w:rsidR="00535C4D">
          <w:rPr>
            <w:rFonts w:ascii="Arial" w:eastAsia="Arial" w:hAnsi="Arial"/>
            <w:b/>
            <w:sz w:val="20"/>
            <w:highlight w:val="yellow"/>
          </w:rPr>
          <w:t xml:space="preserve">tem </w:t>
        </w:r>
      </w:ins>
      <w:ins w:id="2134" w:author="Alston &amp; Bird" w:date="2011-09-19T16:02:00Z">
        <w:r>
          <w:rPr>
            <w:rFonts w:ascii="Arial" w:eastAsia="Arial" w:hAnsi="Arial"/>
            <w:b/>
            <w:sz w:val="20"/>
            <w:highlight w:val="yellow"/>
          </w:rPr>
          <w:t>#14</w:t>
        </w:r>
        <w:r w:rsidRPr="004D7CD8">
          <w:rPr>
            <w:rFonts w:ascii="Arial" w:eastAsia="Arial" w:hAnsi="Arial"/>
            <w:b/>
            <w:sz w:val="20"/>
            <w:highlight w:val="yellow"/>
          </w:rPr>
          <w:t>]</w:t>
        </w:r>
        <w:r>
          <w:rPr>
            <w:rFonts w:ascii="Arial" w:eastAsia="Arial" w:hAnsi="Arial"/>
            <w:sz w:val="20"/>
          </w:rPr>
          <w:t xml:space="preserve">  </w:t>
        </w:r>
      </w:ins>
      <w:ins w:id="2135" w:author="Michael Kunselman" w:date="2011-09-20T09:47:00Z">
        <w:r w:rsidR="005C00DA">
          <w:rPr>
            <w:rFonts w:ascii="Arial" w:hAnsi="Arial" w:cs="Arial"/>
            <w:sz w:val="20"/>
            <w:szCs w:val="20"/>
          </w:rPr>
          <w:t xml:space="preserve">To the extent that this section requires </w:t>
        </w:r>
      </w:ins>
      <w:ins w:id="2136" w:author="Michael Kunselman" w:date="2011-09-20T09:48:00Z">
        <w:r w:rsidR="005C00DA">
          <w:rPr>
            <w:rFonts w:ascii="Arial" w:hAnsi="Arial" w:cs="Arial"/>
            <w:sz w:val="20"/>
            <w:szCs w:val="20"/>
          </w:rPr>
          <w:t xml:space="preserve">the applicable Participating TO(s) to incur costs associated </w:t>
        </w:r>
      </w:ins>
      <w:ins w:id="2137" w:author="Michael Kunselman" w:date="2011-09-20T09:49:00Z">
        <w:r w:rsidR="005C00DA">
          <w:rPr>
            <w:rFonts w:ascii="Arial" w:hAnsi="Arial" w:cs="Arial"/>
            <w:sz w:val="20"/>
            <w:szCs w:val="20"/>
          </w:rPr>
          <w:t xml:space="preserve">with financing and constructing Network Upgrades in excess of </w:t>
        </w:r>
      </w:ins>
      <w:ins w:id="2138" w:author="Michael Kunselman" w:date="2011-09-20T09:50:00Z">
        <w:r w:rsidR="005C00DA">
          <w:rPr>
            <w:rFonts w:ascii="Arial" w:hAnsi="Arial" w:cs="Arial"/>
            <w:sz w:val="20"/>
            <w:szCs w:val="20"/>
          </w:rPr>
          <w:t>those amounts covered by</w:t>
        </w:r>
      </w:ins>
      <w:ins w:id="2139" w:author="Michael Kunselman" w:date="2011-09-20T09:52:00Z">
        <w:r w:rsidR="005C00DA">
          <w:rPr>
            <w:rFonts w:ascii="Arial" w:hAnsi="Arial" w:cs="Arial"/>
            <w:sz w:val="20"/>
            <w:szCs w:val="20"/>
          </w:rPr>
          <w:t xml:space="preserve"> </w:t>
        </w:r>
      </w:ins>
      <w:ins w:id="2140" w:author="Michael Kunselman" w:date="2011-09-20T09:50:00Z">
        <w:r w:rsidR="005C00DA">
          <w:rPr>
            <w:rFonts w:ascii="Arial" w:hAnsi="Arial" w:cs="Arial"/>
            <w:sz w:val="20"/>
            <w:szCs w:val="20"/>
          </w:rPr>
          <w:t xml:space="preserve">Interconnection Financial Security posted by Interconnection </w:t>
        </w:r>
      </w:ins>
      <w:ins w:id="2141" w:author="Michael Kunselman" w:date="2011-09-20T09:51:00Z">
        <w:r w:rsidR="005C00DA">
          <w:rPr>
            <w:rFonts w:ascii="Arial" w:hAnsi="Arial" w:cs="Arial"/>
            <w:sz w:val="20"/>
            <w:szCs w:val="20"/>
          </w:rPr>
          <w:t>Customer</w:t>
        </w:r>
      </w:ins>
      <w:ins w:id="2142" w:author="Michael Kunselman" w:date="2011-09-20T14:33:00Z">
        <w:r w:rsidR="002016C3">
          <w:rPr>
            <w:rFonts w:ascii="Arial" w:hAnsi="Arial" w:cs="Arial"/>
            <w:sz w:val="20"/>
            <w:szCs w:val="20"/>
          </w:rPr>
          <w:t>s</w:t>
        </w:r>
      </w:ins>
      <w:ins w:id="2143" w:author="Michael Kunselman" w:date="2011-09-20T09:51:00Z">
        <w:r w:rsidR="005C00DA">
          <w:rPr>
            <w:rFonts w:ascii="Arial" w:hAnsi="Arial" w:cs="Arial"/>
            <w:sz w:val="20"/>
            <w:szCs w:val="20"/>
          </w:rPr>
          <w:t>, the Participating TO(s)</w:t>
        </w:r>
      </w:ins>
      <w:ins w:id="2144" w:author="Michael Kunselman" w:date="2011-09-20T09:47:00Z">
        <w:r w:rsidR="005C00DA">
          <w:rPr>
            <w:rFonts w:ascii="Arial" w:hAnsi="Arial" w:cs="Arial"/>
            <w:sz w:val="20"/>
            <w:szCs w:val="20"/>
          </w:rPr>
          <w:t xml:space="preserve"> shall be presumed to be eligible, subject to</w:t>
        </w:r>
      </w:ins>
      <w:ins w:id="2145" w:author="Michael Kunselman" w:date="2011-09-20T14:35:00Z">
        <w:r w:rsidR="002016C3">
          <w:rPr>
            <w:rFonts w:ascii="Arial" w:hAnsi="Arial" w:cs="Arial"/>
            <w:sz w:val="20"/>
            <w:szCs w:val="20"/>
          </w:rPr>
          <w:t xml:space="preserve"> prudency and any other applicable</w:t>
        </w:r>
      </w:ins>
      <w:ins w:id="2146" w:author="Michael Kunselman" w:date="2011-09-20T09:47:00Z">
        <w:r w:rsidR="005C00DA">
          <w:rPr>
            <w:rFonts w:ascii="Arial" w:hAnsi="Arial" w:cs="Arial"/>
            <w:sz w:val="20"/>
            <w:szCs w:val="20"/>
          </w:rPr>
          <w:t xml:space="preserve"> review by FERC, to include </w:t>
        </w:r>
      </w:ins>
      <w:ins w:id="2147" w:author="Michael Kunselman" w:date="2011-09-20T09:51:00Z">
        <w:r w:rsidR="005C00DA">
          <w:rPr>
            <w:rFonts w:ascii="Arial" w:hAnsi="Arial" w:cs="Arial"/>
            <w:sz w:val="20"/>
            <w:szCs w:val="20"/>
          </w:rPr>
          <w:t>such costs in their TRR(s)</w:t>
        </w:r>
      </w:ins>
      <w:ins w:id="2148" w:author="Michael Kunselman" w:date="2011-09-20T09:47:00Z">
        <w:r w:rsidR="005C00DA">
          <w:rPr>
            <w:rFonts w:ascii="Arial" w:hAnsi="Arial" w:cs="Arial"/>
            <w:sz w:val="20"/>
            <w:szCs w:val="20"/>
          </w:rPr>
          <w:t xml:space="preserve">.  </w:t>
        </w:r>
      </w:ins>
    </w:p>
    <w:p w14:paraId="6BDAD26A" w14:textId="77777777" w:rsidR="00302A5E" w:rsidRDefault="00302A5E" w:rsidP="00302A5E">
      <w:pPr>
        <w:ind w:left="1440"/>
        <w:rPr>
          <w:rFonts w:ascii="Arial" w:eastAsia="Arial" w:hAnsi="Arial"/>
          <w:sz w:val="20"/>
        </w:rPr>
      </w:pPr>
      <w:r w:rsidRPr="00F4638B">
        <w:rPr>
          <w:rFonts w:ascii="Arial" w:eastAsia="Arial" w:hAnsi="Arial"/>
          <w:sz w:val="20"/>
        </w:rPr>
        <w:t xml:space="preserve"> </w:t>
      </w:r>
    </w:p>
    <w:p w14:paraId="44C725BE" w14:textId="77777777" w:rsidR="00302A5E" w:rsidRDefault="00302A5E" w:rsidP="00302A5E">
      <w:pPr>
        <w:ind w:left="720" w:hanging="720"/>
        <w:rPr>
          <w:rFonts w:ascii="Arial" w:eastAsia="Arial" w:hAnsi="Arial"/>
          <w:b/>
          <w:sz w:val="20"/>
        </w:rPr>
      </w:pPr>
      <w:r w:rsidRPr="00F4638B">
        <w:rPr>
          <w:rFonts w:ascii="Arial" w:eastAsia="Arial" w:hAnsi="Arial"/>
          <w:b/>
          <w:sz w:val="20"/>
        </w:rPr>
        <w:t xml:space="preserve">12.2.3 </w:t>
      </w:r>
      <w:r>
        <w:rPr>
          <w:rFonts w:ascii="Arial" w:hAnsi="Arial"/>
          <w:b/>
          <w:sz w:val="20"/>
        </w:rPr>
        <w:tab/>
      </w:r>
      <w:r w:rsidRPr="00F4638B">
        <w:rPr>
          <w:rFonts w:ascii="Arial" w:eastAsia="Arial" w:hAnsi="Arial"/>
          <w:b/>
          <w:sz w:val="20"/>
        </w:rPr>
        <w:t>Advancing Construction of Network Upgrades that are Part of the CAISO’s Transmission Plan</w:t>
      </w:r>
    </w:p>
    <w:p w14:paraId="26FFBFF8" w14:textId="77777777" w:rsidR="00302A5E" w:rsidRDefault="00302A5E" w:rsidP="00302A5E">
      <w:pPr>
        <w:rPr>
          <w:rFonts w:ascii="Arial" w:hAnsi="Arial"/>
          <w:sz w:val="20"/>
        </w:rPr>
      </w:pPr>
      <w:bookmarkStart w:id="2149" w:name="_DV_M481"/>
      <w:bookmarkStart w:id="2150" w:name="_DV_M482"/>
      <w:bookmarkEnd w:id="2149"/>
      <w:bookmarkEnd w:id="2150"/>
      <w:r w:rsidRPr="00F4638B">
        <w:rPr>
          <w:rFonts w:ascii="Arial" w:eastAsia="Arial" w:hAnsi="Arial"/>
          <w:sz w:val="20"/>
        </w:rPr>
        <w:t xml:space="preserve"> </w:t>
      </w:r>
    </w:p>
    <w:p w14:paraId="3C744DAF" w14:textId="77777777" w:rsidR="00302A5E" w:rsidRDefault="00302A5E" w:rsidP="00302A5E">
      <w:pPr>
        <w:ind w:left="1440"/>
        <w:rPr>
          <w:rFonts w:ascii="Arial" w:hAnsi="Arial"/>
          <w:sz w:val="20"/>
        </w:rPr>
      </w:pPr>
      <w:r w:rsidRPr="00F4638B">
        <w:rPr>
          <w:rFonts w:ascii="Arial" w:eastAsia="Arial" w:hAnsi="Arial"/>
          <w:sz w:val="20"/>
        </w:rPr>
        <w:t xml:space="preserve">An Interconnection Customer with </w:t>
      </w:r>
      <w:r>
        <w:rPr>
          <w:rFonts w:ascii="Arial" w:hAnsi="Arial"/>
          <w:sz w:val="20"/>
        </w:rPr>
        <w:t>a GIA</w:t>
      </w:r>
      <w:r w:rsidRPr="00F4638B">
        <w:rPr>
          <w:rFonts w:ascii="Arial" w:eastAsia="Arial" w:hAnsi="Arial"/>
          <w:sz w:val="20"/>
        </w:rPr>
        <w:t xml:space="preserve">, in order to maintain its In-Service Date as specified in the </w:t>
      </w:r>
      <w:r>
        <w:rPr>
          <w:rFonts w:ascii="Arial" w:hAnsi="Arial"/>
          <w:sz w:val="20"/>
        </w:rPr>
        <w:t>GIA</w:t>
      </w:r>
      <w:r w:rsidRPr="00F4638B">
        <w:rPr>
          <w:rFonts w:ascii="Arial" w:eastAsia="Arial" w:hAnsi="Arial"/>
          <w:sz w:val="20"/>
        </w:rPr>
        <w:t xml:space="preserve">, may request that the CAISO and applicable Participating </w:t>
      </w:r>
      <w:r w:rsidRPr="007966A6">
        <w:rPr>
          <w:rFonts w:ascii="Arial" w:eastAsia="Arial" w:hAnsi="Arial"/>
          <w:sz w:val="20"/>
        </w:rPr>
        <w:t xml:space="preserve">TO(s) advance to the extent necessary the completion of Network Upgrades that:  (i) are necessary to support such In-Service Date and (ii) would otherwise not be completed, pursuant to an approved CAISO Transmission Plan covering the PTO Service Territory of the applicable Participating TO(s), in time to support such In-Service Date.  Upon such request, the applicable Participating TO(s) will use Reasonable Efforts to advance the construction of such Network Upgrades to accommodate such request; provided that the Interconnection Customer commits to pay the applicable Participating TO(s) any associated expediting costs.  The Interconnection Customer shall be entitled to refunds, if </w:t>
      </w:r>
      <w:r w:rsidRPr="00F4638B">
        <w:rPr>
          <w:rFonts w:ascii="Arial" w:eastAsia="Arial" w:hAnsi="Arial"/>
          <w:sz w:val="20"/>
        </w:rPr>
        <w:t xml:space="preserve">any, in accordance with this </w:t>
      </w:r>
      <w:r>
        <w:rPr>
          <w:rFonts w:ascii="Arial" w:hAnsi="Arial"/>
          <w:sz w:val="20"/>
        </w:rPr>
        <w:t>GIP</w:t>
      </w:r>
      <w:r w:rsidRPr="00F4638B">
        <w:rPr>
          <w:rFonts w:ascii="Arial" w:eastAsia="Arial" w:hAnsi="Arial"/>
          <w:sz w:val="20"/>
        </w:rPr>
        <w:t xml:space="preserve"> and the </w:t>
      </w:r>
      <w:r>
        <w:rPr>
          <w:rFonts w:ascii="Arial" w:hAnsi="Arial"/>
          <w:sz w:val="20"/>
        </w:rPr>
        <w:t>GIA</w:t>
      </w:r>
      <w:r w:rsidRPr="00F4638B">
        <w:rPr>
          <w:rFonts w:ascii="Arial" w:eastAsia="Arial" w:hAnsi="Arial"/>
          <w:sz w:val="20"/>
        </w:rPr>
        <w:t>, for any expediting costs paid.</w:t>
      </w:r>
    </w:p>
    <w:p w14:paraId="54D4FC14" w14:textId="77777777" w:rsidR="00302A5E" w:rsidRPr="002B015E" w:rsidRDefault="00302A5E" w:rsidP="0088075C">
      <w:pPr>
        <w:pStyle w:val="Heading3"/>
        <w:rPr>
          <w:sz w:val="20"/>
          <w:szCs w:val="20"/>
        </w:rPr>
      </w:pPr>
      <w:bookmarkStart w:id="2151" w:name="4a87fff6-32f8-46b9-a0d6-b572b2a2566f"/>
      <w:r w:rsidRPr="002B015E">
        <w:rPr>
          <w:sz w:val="20"/>
          <w:szCs w:val="20"/>
        </w:rPr>
        <w:t xml:space="preserve">12.3 </w:t>
      </w:r>
      <w:r>
        <w:rPr>
          <w:sz w:val="20"/>
          <w:szCs w:val="20"/>
        </w:rPr>
        <w:tab/>
      </w:r>
      <w:r w:rsidRPr="002B015E">
        <w:rPr>
          <w:sz w:val="20"/>
          <w:szCs w:val="20"/>
        </w:rPr>
        <w:t>Network Upgrades</w:t>
      </w:r>
      <w:bookmarkEnd w:id="2151"/>
    </w:p>
    <w:p w14:paraId="09D76C60" w14:textId="77777777" w:rsidR="00302A5E" w:rsidRPr="002B015E" w:rsidRDefault="00302A5E" w:rsidP="00302A5E">
      <w:pPr>
        <w:tabs>
          <w:tab w:val="left" w:pos="720"/>
        </w:tabs>
        <w:rPr>
          <w:rFonts w:ascii="Arial" w:hAnsi="Arial"/>
          <w:b/>
          <w:sz w:val="20"/>
          <w:szCs w:val="20"/>
        </w:rPr>
      </w:pPr>
      <w:r w:rsidRPr="00F4638B">
        <w:rPr>
          <w:rFonts w:ascii="Arial" w:eastAsia="Arial" w:hAnsi="Arial"/>
          <w:b/>
          <w:sz w:val="20"/>
          <w:szCs w:val="20"/>
        </w:rPr>
        <w:t xml:space="preserve">12.3.1 </w:t>
      </w:r>
      <w:r w:rsidRPr="002B015E">
        <w:rPr>
          <w:rFonts w:ascii="Arial" w:hAnsi="Arial"/>
          <w:b/>
          <w:sz w:val="20"/>
          <w:szCs w:val="20"/>
        </w:rPr>
        <w:tab/>
      </w:r>
      <w:r w:rsidRPr="00F4638B">
        <w:rPr>
          <w:rFonts w:ascii="Arial" w:eastAsia="Arial" w:hAnsi="Arial"/>
          <w:b/>
          <w:sz w:val="20"/>
          <w:szCs w:val="20"/>
        </w:rPr>
        <w:t>Initial Funding</w:t>
      </w:r>
    </w:p>
    <w:p w14:paraId="286561F0" w14:textId="77777777" w:rsidR="00302A5E" w:rsidRPr="002B015E" w:rsidRDefault="00302A5E" w:rsidP="00302A5E">
      <w:pPr>
        <w:tabs>
          <w:tab w:val="left" w:pos="720"/>
        </w:tabs>
        <w:rPr>
          <w:rFonts w:ascii="Arial" w:hAnsi="Arial"/>
          <w:b/>
          <w:sz w:val="20"/>
          <w:szCs w:val="20"/>
        </w:rPr>
      </w:pPr>
      <w:bookmarkStart w:id="2152" w:name="_DV_M492"/>
      <w:bookmarkEnd w:id="2152"/>
      <w:r w:rsidRPr="00F4638B">
        <w:rPr>
          <w:rFonts w:ascii="Arial" w:eastAsia="Arial" w:hAnsi="Arial"/>
          <w:b/>
          <w:sz w:val="20"/>
          <w:szCs w:val="20"/>
        </w:rPr>
        <w:t xml:space="preserve"> </w:t>
      </w:r>
    </w:p>
    <w:p w14:paraId="546AFD77" w14:textId="77777777" w:rsidR="00302A5E" w:rsidRDefault="00302A5E" w:rsidP="00302A5E">
      <w:pPr>
        <w:ind w:left="1440"/>
        <w:rPr>
          <w:rFonts w:ascii="Arial" w:hAnsi="Arial"/>
          <w:sz w:val="20"/>
        </w:rPr>
      </w:pPr>
      <w:bookmarkStart w:id="2153" w:name="_DV_C233"/>
      <w:r w:rsidRPr="00F4638B">
        <w:rPr>
          <w:rFonts w:ascii="Arial" w:eastAsia="Arial" w:hAnsi="Arial"/>
          <w:sz w:val="20"/>
        </w:rPr>
        <w:t xml:space="preserve">Unless the applicable Participating TO(s) elects to fund the full capital for identified </w:t>
      </w:r>
      <w:r w:rsidRPr="007966A6">
        <w:rPr>
          <w:rFonts w:ascii="Arial" w:eastAsia="Arial" w:hAnsi="Arial"/>
          <w:sz w:val="20"/>
        </w:rPr>
        <w:t xml:space="preserve">Reliability and Delivery Network Upgrades, they shall be funded by the Interconnection Customer(s) either by means of drawing down the Interconnection Financial Security or by the provision of additional capital, at each Interconnection Customer’s election, up to a maximum amount no greater than that established by the cost responsibility assigned to </w:t>
      </w:r>
      <w:r w:rsidRPr="00F4638B">
        <w:rPr>
          <w:rFonts w:ascii="Arial" w:eastAsia="Arial" w:hAnsi="Arial"/>
          <w:sz w:val="20"/>
        </w:rPr>
        <w:t xml:space="preserve">each Interconnection Customer(s) under </w:t>
      </w:r>
      <w:r>
        <w:rPr>
          <w:rFonts w:ascii="Arial" w:hAnsi="Arial"/>
          <w:sz w:val="20"/>
        </w:rPr>
        <w:t>GIP</w:t>
      </w:r>
      <w:r w:rsidRPr="00F4638B">
        <w:rPr>
          <w:rFonts w:ascii="Arial" w:eastAsia="Arial" w:hAnsi="Arial"/>
          <w:sz w:val="20"/>
        </w:rPr>
        <w:t xml:space="preserve"> Sections 7.3 and 7.4.</w:t>
      </w:r>
      <w:r w:rsidRPr="00F4638B">
        <w:rPr>
          <w:rFonts w:ascii="Arial" w:eastAsia="Arial" w:hAnsi="Arial"/>
          <w:sz w:val="20"/>
        </w:rPr>
        <w:br/>
      </w:r>
    </w:p>
    <w:bookmarkEnd w:id="2153"/>
    <w:p w14:paraId="278AB0CC" w14:textId="77777777" w:rsidR="00A214EE" w:rsidRDefault="00302A5E" w:rsidP="00A214EE">
      <w:pPr>
        <w:ind w:left="1440"/>
        <w:rPr>
          <w:rFonts w:ascii="Arial" w:eastAsia="Arial" w:hAnsi="Arial"/>
          <w:sz w:val="20"/>
        </w:rPr>
      </w:pPr>
      <w:r w:rsidRPr="00F4638B">
        <w:rPr>
          <w:rFonts w:ascii="Arial" w:eastAsia="Arial" w:hAnsi="Arial"/>
          <w:sz w:val="20"/>
        </w:rPr>
        <w:t xml:space="preserve">Where the applicable Participating TO(s) does not elect to fund the full capital for specific </w:t>
      </w:r>
      <w:r w:rsidRPr="007966A6">
        <w:rPr>
          <w:rFonts w:ascii="Arial" w:eastAsia="Arial" w:hAnsi="Arial"/>
          <w:sz w:val="20"/>
        </w:rPr>
        <w:t xml:space="preserve">Reliability and Delivery Network Upgrades, the applicable Participating TO(s) shall be responsible for funding any capital costs for the Reliability and Delivery Network Upgrades that exceed the total cost responsibility assigned to the Interconnection </w:t>
      </w:r>
      <w:r w:rsidRPr="00F4638B">
        <w:rPr>
          <w:rFonts w:ascii="Arial" w:eastAsia="Arial" w:hAnsi="Arial"/>
          <w:sz w:val="20"/>
        </w:rPr>
        <w:t xml:space="preserve">Customer(s) under </w:t>
      </w:r>
      <w:r>
        <w:rPr>
          <w:rFonts w:ascii="Arial" w:hAnsi="Arial"/>
          <w:sz w:val="20"/>
        </w:rPr>
        <w:t>GIP</w:t>
      </w:r>
      <w:r w:rsidRPr="00F4638B">
        <w:rPr>
          <w:rFonts w:ascii="Arial" w:eastAsia="Arial" w:hAnsi="Arial"/>
          <w:sz w:val="20"/>
        </w:rPr>
        <w:t xml:space="preserve"> Sections 7.3 and </w:t>
      </w:r>
      <w:r w:rsidR="00E77B57">
        <w:rPr>
          <w:rFonts w:ascii="Arial" w:eastAsia="Arial" w:hAnsi="Arial"/>
          <w:sz w:val="20"/>
        </w:rPr>
        <w:t>7.4</w:t>
      </w:r>
    </w:p>
    <w:p w14:paraId="0EAD5189" w14:textId="77777777" w:rsidR="00302A5E" w:rsidRDefault="00302A5E" w:rsidP="00E77B57">
      <w:pPr>
        <w:rPr>
          <w:rFonts w:ascii="Arial" w:hAnsi="Arial"/>
          <w:sz w:val="20"/>
        </w:rPr>
      </w:pPr>
    </w:p>
    <w:p w14:paraId="2A1DBCED" w14:textId="77777777" w:rsidR="0088075C" w:rsidRPr="00E62BED" w:rsidRDefault="00302A5E" w:rsidP="0088075C">
      <w:pPr>
        <w:ind w:left="2160" w:hanging="720"/>
        <w:rPr>
          <w:rFonts w:ascii="Arial" w:eastAsia="Arial" w:hAnsi="Arial"/>
          <w:sz w:val="20"/>
        </w:rPr>
      </w:pPr>
      <w:r w:rsidRPr="007966A6">
        <w:rPr>
          <w:rFonts w:ascii="Arial" w:eastAsia="Arial" w:hAnsi="Arial"/>
          <w:sz w:val="20"/>
        </w:rPr>
        <w:t xml:space="preserve">(a) </w:t>
      </w:r>
      <w:r w:rsidRPr="007966A6">
        <w:rPr>
          <w:rFonts w:ascii="Arial" w:eastAsia="Arial" w:hAnsi="Arial"/>
          <w:sz w:val="20"/>
        </w:rPr>
        <w:tab/>
      </w:r>
      <w:r w:rsidR="0088075C" w:rsidRPr="0088075C">
        <w:rPr>
          <w:rFonts w:ascii="Arial" w:eastAsia="Arial" w:hAnsi="Arial"/>
          <w:sz w:val="20"/>
        </w:rPr>
        <w:t xml:space="preserve">Where the funding responsibility for any Reliability Network Upgrade or Delivery Network Upgrade has been assigned to a single Interconnection Customer in accordance with this GIP, and the applicable Participating TO(s) has elected not to fund the full capital of the Reliability Network Upgrade or Delivery Network Upgrade, </w:t>
      </w:r>
      <w:r w:rsidR="0088075C" w:rsidRPr="00E62BED">
        <w:rPr>
          <w:rFonts w:ascii="Arial" w:eastAsia="Arial" w:hAnsi="Arial"/>
          <w:sz w:val="20"/>
        </w:rPr>
        <w:t>the applicable Participating TO(s) shall invoice the Interconnection Customer under LGIA Article 12.1 or SGIA Article 6.1, whichever is applicable, up to a maximum amount no greater than that established by the cost responsibility assigned to each Interconnection Customer(s) under GIP Sections 7.3 and 7.4 for the Reliability Network Upgrade or Delivery Network Upgrade, respectively.</w:t>
      </w:r>
    </w:p>
    <w:p w14:paraId="51E5A6DD" w14:textId="77777777" w:rsidR="0088075C" w:rsidRPr="00E62BED" w:rsidRDefault="0088075C" w:rsidP="0088075C">
      <w:pPr>
        <w:ind w:left="2160" w:hanging="720"/>
        <w:rPr>
          <w:rFonts w:ascii="Arial" w:eastAsia="Arial" w:hAnsi="Arial"/>
          <w:sz w:val="20"/>
        </w:rPr>
      </w:pPr>
      <w:r w:rsidRPr="00E62BED">
        <w:rPr>
          <w:rFonts w:ascii="Arial" w:eastAsia="Arial" w:hAnsi="Arial"/>
          <w:sz w:val="20"/>
        </w:rPr>
        <w:t xml:space="preserve"> </w:t>
      </w:r>
    </w:p>
    <w:p w14:paraId="723F5329" w14:textId="77777777" w:rsidR="0088075C" w:rsidRPr="0088075C" w:rsidRDefault="0088075C" w:rsidP="0088075C">
      <w:pPr>
        <w:ind w:left="2160" w:hanging="720"/>
        <w:rPr>
          <w:rFonts w:ascii="Arial" w:eastAsia="Arial" w:hAnsi="Arial"/>
          <w:sz w:val="20"/>
        </w:rPr>
      </w:pPr>
      <w:r w:rsidRPr="00E62BED">
        <w:rPr>
          <w:rFonts w:ascii="Arial" w:eastAsia="Arial" w:hAnsi="Arial"/>
          <w:sz w:val="20"/>
        </w:rPr>
        <w:t xml:space="preserve"> (b) </w:t>
      </w:r>
      <w:r w:rsidRPr="00E62BED">
        <w:rPr>
          <w:rFonts w:ascii="Arial" w:eastAsia="Arial" w:hAnsi="Arial"/>
          <w:sz w:val="20"/>
        </w:rPr>
        <w:tab/>
        <w:t>Where the funding responsibility for a Reliability Network Upgrade has been assigned to more than one Interconnection Customer in accordance with this GIP, and the applicable Participating TO(s) has elected not to fund the full capital of the Reliability Network Upgrade, the applicable Participating TO(s) shall invoice each Interconnection Customer under LGIA Article 12.1 or SGIA Article 6.1, whichever is applicable, for such Reliability Network Upgrade based on the ratio of the maximum megawatt electrical output of each new Generating Facility or the amount of megawatt increase in the generating capacity of each existing Generating Facility as listed the Generating Facility’s Interconnection Request to the aggregate maximum megawatt electrical output of all such new Generating Facilities and increases in the generating capacity of existing Generating Facilities assigned responsibility for such Reliability Network Upgrade.  Each</w:t>
      </w:r>
      <w:r w:rsidRPr="0088075C">
        <w:rPr>
          <w:rFonts w:ascii="Arial" w:eastAsia="Arial" w:hAnsi="Arial"/>
          <w:sz w:val="20"/>
        </w:rPr>
        <w:t xml:space="preserve"> Interconnection Customer may be invoiced up to a maximum amount no greater than that established by the cost responsibility assigned to that Interconnection Customer under GIP Section 7.3.</w:t>
      </w:r>
    </w:p>
    <w:p w14:paraId="026634CC" w14:textId="77777777" w:rsidR="00302A5E" w:rsidRDefault="00302A5E" w:rsidP="0088075C">
      <w:pPr>
        <w:ind w:left="2160" w:hanging="720"/>
        <w:rPr>
          <w:rFonts w:ascii="Arial" w:hAnsi="Arial"/>
          <w:sz w:val="20"/>
        </w:rPr>
      </w:pPr>
      <w:r w:rsidRPr="00F4638B">
        <w:rPr>
          <w:rFonts w:ascii="Arial" w:eastAsia="Arial" w:hAnsi="Arial"/>
          <w:sz w:val="20"/>
        </w:rPr>
        <w:t xml:space="preserve"> </w:t>
      </w:r>
    </w:p>
    <w:p w14:paraId="260434FA" w14:textId="77777777" w:rsidR="00302A5E" w:rsidRDefault="00302A5E" w:rsidP="00302A5E">
      <w:pPr>
        <w:ind w:left="2160" w:hanging="720"/>
        <w:rPr>
          <w:rFonts w:ascii="Arial" w:hAnsi="Arial"/>
          <w:sz w:val="20"/>
        </w:rPr>
      </w:pPr>
      <w:r w:rsidRPr="007966A6">
        <w:rPr>
          <w:rFonts w:ascii="Arial" w:eastAsia="Arial" w:hAnsi="Arial"/>
          <w:sz w:val="20"/>
        </w:rPr>
        <w:t xml:space="preserve"> (c) </w:t>
      </w:r>
      <w:r w:rsidRPr="007966A6">
        <w:rPr>
          <w:rFonts w:ascii="Arial" w:eastAsia="Arial" w:hAnsi="Arial"/>
          <w:sz w:val="20"/>
        </w:rPr>
        <w:tab/>
      </w:r>
      <w:r w:rsidR="0088075C" w:rsidRPr="00E62BED">
        <w:rPr>
          <w:rFonts w:ascii="Arial" w:eastAsia="Arial" w:hAnsi="Arial"/>
          <w:sz w:val="20"/>
        </w:rPr>
        <w:t>Where the funding responsibility for a Delivery Network Upgrade has been assigned to more than one Interconnection Customer in accordance with this GIP, and the applicable Participating TO(s) has elected not to fund the full capital of the Delivery Network Upgrade, the applicable Participating TO(s) shall invoice each Interconnection Customer under LGIA Article 12.1 or SGIA Article 6.1, whichever is applicable, for such Delivery Network Upgrade based on the percentage flow impact of each assigned Generating Facility on each Delivery Network Upgrade as determined by the Generation distribution factor methodology used in the On-Peak</w:t>
      </w:r>
      <w:r w:rsidR="003F288A" w:rsidRPr="003F288A" w:rsidDel="00E030A2">
        <w:rPr>
          <w:rFonts w:ascii="Arial" w:eastAsia="Arial" w:hAnsi="Arial"/>
          <w:sz w:val="20"/>
        </w:rPr>
        <w:t xml:space="preserve"> </w:t>
      </w:r>
      <w:r w:rsidR="003F288A" w:rsidRPr="00E62BED">
        <w:rPr>
          <w:rFonts w:ascii="Arial" w:eastAsia="Arial" w:hAnsi="Arial"/>
          <w:sz w:val="20"/>
        </w:rPr>
        <w:t>and Off-Peak</w:t>
      </w:r>
      <w:r w:rsidR="0088075C" w:rsidRPr="00E62BED">
        <w:rPr>
          <w:rFonts w:ascii="Arial" w:eastAsia="Arial" w:hAnsi="Arial"/>
          <w:sz w:val="20"/>
        </w:rPr>
        <w:t xml:space="preserve"> Deliverability Assessments</w:t>
      </w:r>
      <w:r w:rsidR="0088075C" w:rsidRPr="0088075C">
        <w:rPr>
          <w:rFonts w:ascii="Arial" w:eastAsia="Arial" w:hAnsi="Arial"/>
          <w:sz w:val="20"/>
        </w:rPr>
        <w:t xml:space="preserve"> performed in the Phase II Interconnection Study.  Each Interconnection Customer may be invoiced up to a maximum amount no greater than that established by the cost responsibility assigned to that Interconnection Customer under GIP Section 7.4.</w:t>
      </w:r>
    </w:p>
    <w:p w14:paraId="0A711D83" w14:textId="77777777" w:rsidR="00302A5E" w:rsidRDefault="00302A5E" w:rsidP="00302A5E">
      <w:pPr>
        <w:ind w:left="1440"/>
        <w:rPr>
          <w:rFonts w:ascii="Arial" w:hAnsi="Arial"/>
          <w:sz w:val="20"/>
        </w:rPr>
      </w:pPr>
      <w:r w:rsidRPr="00F4638B">
        <w:rPr>
          <w:rFonts w:ascii="Arial" w:eastAsia="Arial" w:hAnsi="Arial"/>
          <w:sz w:val="20"/>
        </w:rPr>
        <w:t xml:space="preserve"> </w:t>
      </w:r>
    </w:p>
    <w:p w14:paraId="3085E808" w14:textId="77777777" w:rsidR="00E77B57" w:rsidRDefault="00E77B57" w:rsidP="00E77B57">
      <w:pPr>
        <w:ind w:left="1440"/>
        <w:rPr>
          <w:ins w:id="2154" w:author="Alston &amp; Bird" w:date="2011-09-19T16:13:00Z"/>
          <w:rFonts w:ascii="Arial" w:eastAsia="Arial" w:hAnsi="Arial"/>
          <w:sz w:val="20"/>
        </w:rPr>
      </w:pPr>
      <w:bookmarkStart w:id="2155" w:name="_DV_M495"/>
      <w:bookmarkEnd w:id="2155"/>
      <w:ins w:id="2156" w:author="Alston &amp; Bird" w:date="2011-09-19T16:13:00Z">
        <w:r>
          <w:rPr>
            <w:rFonts w:ascii="Arial" w:eastAsia="Arial" w:hAnsi="Arial"/>
            <w:b/>
            <w:sz w:val="20"/>
            <w:highlight w:val="yellow"/>
          </w:rPr>
          <w:t>[</w:t>
        </w:r>
      </w:ins>
      <w:ins w:id="2157" w:author="bdicapo" w:date="2011-09-28T21:13:00Z">
        <w:r w:rsidR="00535C4D">
          <w:rPr>
            <w:rFonts w:ascii="Arial" w:eastAsia="Arial" w:hAnsi="Arial"/>
            <w:b/>
            <w:sz w:val="20"/>
            <w:highlight w:val="yellow"/>
          </w:rPr>
          <w:t xml:space="preserve">GIP </w:t>
        </w:r>
      </w:ins>
      <w:ins w:id="2158" w:author="Alston &amp; Bird" w:date="2011-09-29T16:18:00Z">
        <w:r w:rsidR="00C91CEE">
          <w:rPr>
            <w:rFonts w:ascii="Arial" w:eastAsia="Arial" w:hAnsi="Arial"/>
            <w:b/>
            <w:sz w:val="20"/>
            <w:highlight w:val="yellow"/>
          </w:rPr>
          <w:t>i</w:t>
        </w:r>
      </w:ins>
      <w:ins w:id="2159" w:author="bdicapo" w:date="2011-09-28T21:13:00Z">
        <w:r w:rsidR="00535C4D">
          <w:rPr>
            <w:rFonts w:ascii="Arial" w:eastAsia="Arial" w:hAnsi="Arial"/>
            <w:b/>
            <w:sz w:val="20"/>
            <w:highlight w:val="yellow"/>
          </w:rPr>
          <w:t xml:space="preserve">tem </w:t>
        </w:r>
      </w:ins>
      <w:ins w:id="2160" w:author="Alston &amp; Bird" w:date="2011-09-19T16:13:00Z">
        <w:r>
          <w:rPr>
            <w:rFonts w:ascii="Arial" w:eastAsia="Arial" w:hAnsi="Arial"/>
            <w:b/>
            <w:sz w:val="20"/>
            <w:highlight w:val="yellow"/>
          </w:rPr>
          <w:t>#14</w:t>
        </w:r>
        <w:r w:rsidRPr="004D7CD8">
          <w:rPr>
            <w:rFonts w:ascii="Arial" w:eastAsia="Arial" w:hAnsi="Arial"/>
            <w:b/>
            <w:sz w:val="20"/>
            <w:highlight w:val="yellow"/>
          </w:rPr>
          <w:t>]</w:t>
        </w:r>
        <w:r>
          <w:rPr>
            <w:rFonts w:ascii="Arial" w:eastAsia="Arial" w:hAnsi="Arial"/>
            <w:sz w:val="20"/>
          </w:rPr>
          <w:t xml:space="preserve">  </w:t>
        </w:r>
      </w:ins>
      <w:ins w:id="2161" w:author="Michael Kunselman" w:date="2011-09-20T09:53:00Z">
        <w:r w:rsidR="00813A5F">
          <w:rPr>
            <w:rFonts w:ascii="Arial" w:hAnsi="Arial" w:cs="Arial"/>
            <w:sz w:val="20"/>
            <w:szCs w:val="20"/>
          </w:rPr>
          <w:t>To the extent that this section requires the</w:t>
        </w:r>
        <w:r w:rsidR="00576871">
          <w:rPr>
            <w:rFonts w:ascii="Arial" w:hAnsi="Arial" w:cs="Arial"/>
            <w:sz w:val="20"/>
            <w:szCs w:val="20"/>
          </w:rPr>
          <w:t xml:space="preserve"> applicable Participating TO(s)</w:t>
        </w:r>
      </w:ins>
      <w:ins w:id="2162" w:author="Michael Kunselman" w:date="2011-09-20T09:55:00Z">
        <w:r w:rsidR="00F03483">
          <w:rPr>
            <w:rFonts w:ascii="Arial" w:hAnsi="Arial" w:cs="Arial"/>
            <w:sz w:val="20"/>
            <w:szCs w:val="20"/>
          </w:rPr>
          <w:t xml:space="preserve"> to fund</w:t>
        </w:r>
        <w:r w:rsidR="00F03483" w:rsidRPr="007966A6">
          <w:rPr>
            <w:rFonts w:ascii="Arial" w:eastAsia="Arial" w:hAnsi="Arial"/>
            <w:sz w:val="20"/>
          </w:rPr>
          <w:t xml:space="preserve"> capital costs for Reliability and Delivery Network Upgrades </w:t>
        </w:r>
      </w:ins>
      <w:ins w:id="2163" w:author="Michael Kunselman" w:date="2011-09-20T09:56:00Z">
        <w:r w:rsidR="00F03483">
          <w:rPr>
            <w:rFonts w:ascii="Arial" w:eastAsia="Arial" w:hAnsi="Arial"/>
            <w:sz w:val="20"/>
          </w:rPr>
          <w:t xml:space="preserve">because the costs of such Upgrades </w:t>
        </w:r>
      </w:ins>
      <w:ins w:id="2164" w:author="Michael Kunselman" w:date="2011-09-20T09:55:00Z">
        <w:r w:rsidR="00F03483" w:rsidRPr="007966A6">
          <w:rPr>
            <w:rFonts w:ascii="Arial" w:eastAsia="Arial" w:hAnsi="Arial"/>
            <w:sz w:val="20"/>
          </w:rPr>
          <w:t xml:space="preserve">exceed the total cost responsibility assigned to Interconnection </w:t>
        </w:r>
        <w:r w:rsidR="00F03483" w:rsidRPr="00F4638B">
          <w:rPr>
            <w:rFonts w:ascii="Arial" w:eastAsia="Arial" w:hAnsi="Arial"/>
            <w:sz w:val="20"/>
          </w:rPr>
          <w:t>Customer(s)</w:t>
        </w:r>
      </w:ins>
      <w:ins w:id="2165" w:author="Michael Kunselman" w:date="2011-09-20T09:56:00Z">
        <w:r w:rsidR="00F03483">
          <w:rPr>
            <w:rFonts w:ascii="Arial" w:eastAsia="Arial" w:hAnsi="Arial"/>
            <w:sz w:val="20"/>
          </w:rPr>
          <w:t xml:space="preserve"> under GIP Section 7.3 and 7.</w:t>
        </w:r>
      </w:ins>
      <w:ins w:id="2166" w:author="Michael Kunselman" w:date="2011-09-20T09:57:00Z">
        <w:r w:rsidR="00F03483">
          <w:rPr>
            <w:rFonts w:ascii="Arial" w:eastAsia="Arial" w:hAnsi="Arial"/>
            <w:sz w:val="20"/>
          </w:rPr>
          <w:t>4</w:t>
        </w:r>
      </w:ins>
      <w:ins w:id="2167" w:author="Michael Kunselman" w:date="2011-09-20T09:53:00Z">
        <w:r w:rsidR="00813A5F">
          <w:rPr>
            <w:rFonts w:ascii="Arial" w:hAnsi="Arial" w:cs="Arial"/>
            <w:sz w:val="20"/>
            <w:szCs w:val="20"/>
          </w:rPr>
          <w:t xml:space="preserve">, the Participating TO(s) shall be presumed to be eligible, subject to </w:t>
        </w:r>
      </w:ins>
      <w:ins w:id="2168" w:author="Michael Kunselman" w:date="2011-09-20T14:35:00Z">
        <w:r w:rsidR="00885504">
          <w:rPr>
            <w:rFonts w:ascii="Arial" w:hAnsi="Arial" w:cs="Arial"/>
            <w:sz w:val="20"/>
            <w:szCs w:val="20"/>
          </w:rPr>
          <w:t xml:space="preserve">prudency and any </w:t>
        </w:r>
        <w:r w:rsidR="002016C3">
          <w:rPr>
            <w:rFonts w:ascii="Arial" w:hAnsi="Arial" w:cs="Arial"/>
            <w:sz w:val="20"/>
            <w:szCs w:val="20"/>
          </w:rPr>
          <w:t xml:space="preserve">other applicable </w:t>
        </w:r>
      </w:ins>
      <w:ins w:id="2169" w:author="Michael Kunselman" w:date="2011-09-20T09:53:00Z">
        <w:r w:rsidR="00813A5F">
          <w:rPr>
            <w:rFonts w:ascii="Arial" w:hAnsi="Arial" w:cs="Arial"/>
            <w:sz w:val="20"/>
            <w:szCs w:val="20"/>
          </w:rPr>
          <w:t xml:space="preserve">review by FERC, to include </w:t>
        </w:r>
      </w:ins>
      <w:ins w:id="2170" w:author="Michael Kunselman" w:date="2011-09-20T09:58:00Z">
        <w:r w:rsidR="00F03483">
          <w:rPr>
            <w:rFonts w:ascii="Arial" w:hAnsi="Arial" w:cs="Arial"/>
            <w:sz w:val="20"/>
            <w:szCs w:val="20"/>
          </w:rPr>
          <w:t>such</w:t>
        </w:r>
      </w:ins>
      <w:ins w:id="2171" w:author="Michael Kunselman" w:date="2011-09-20T09:57:00Z">
        <w:r w:rsidR="00F03483">
          <w:rPr>
            <w:rFonts w:ascii="Arial" w:hAnsi="Arial" w:cs="Arial"/>
            <w:sz w:val="20"/>
            <w:szCs w:val="20"/>
          </w:rPr>
          <w:t xml:space="preserve"> capital</w:t>
        </w:r>
      </w:ins>
      <w:ins w:id="2172" w:author="Michael Kunselman" w:date="2011-09-20T09:53:00Z">
        <w:r w:rsidR="00813A5F">
          <w:rPr>
            <w:rFonts w:ascii="Arial" w:hAnsi="Arial" w:cs="Arial"/>
            <w:sz w:val="20"/>
            <w:szCs w:val="20"/>
          </w:rPr>
          <w:t xml:space="preserve"> costs</w:t>
        </w:r>
      </w:ins>
      <w:ins w:id="2173" w:author="Michael Kunselman" w:date="2011-09-20T09:57:00Z">
        <w:r w:rsidR="00F03483">
          <w:rPr>
            <w:rFonts w:ascii="Arial" w:hAnsi="Arial" w:cs="Arial"/>
            <w:sz w:val="20"/>
            <w:szCs w:val="20"/>
          </w:rPr>
          <w:t xml:space="preserve"> not </w:t>
        </w:r>
      </w:ins>
      <w:ins w:id="2174" w:author="Michael Kunselman" w:date="2011-09-20T09:58:00Z">
        <w:r w:rsidR="00F03483">
          <w:rPr>
            <w:rFonts w:ascii="Arial" w:hAnsi="Arial" w:cs="Arial"/>
            <w:sz w:val="20"/>
            <w:szCs w:val="20"/>
          </w:rPr>
          <w:t>funded by</w:t>
        </w:r>
      </w:ins>
      <w:ins w:id="2175" w:author="Michael Kunselman" w:date="2011-09-20T09:57:00Z">
        <w:r w:rsidR="00F03483">
          <w:rPr>
            <w:rFonts w:ascii="Arial" w:hAnsi="Arial" w:cs="Arial"/>
            <w:sz w:val="20"/>
            <w:szCs w:val="20"/>
          </w:rPr>
          <w:t xml:space="preserve"> Interconnection </w:t>
        </w:r>
      </w:ins>
      <w:ins w:id="2176" w:author="Michael Kunselman" w:date="2011-09-20T09:58:00Z">
        <w:r w:rsidR="00F03483">
          <w:rPr>
            <w:rFonts w:ascii="Arial" w:hAnsi="Arial" w:cs="Arial"/>
            <w:sz w:val="20"/>
            <w:szCs w:val="20"/>
          </w:rPr>
          <w:t>Customers</w:t>
        </w:r>
      </w:ins>
      <w:ins w:id="2177" w:author="Michael Kunselman" w:date="2011-09-20T09:53:00Z">
        <w:r w:rsidR="00813A5F">
          <w:rPr>
            <w:rFonts w:ascii="Arial" w:hAnsi="Arial" w:cs="Arial"/>
            <w:sz w:val="20"/>
            <w:szCs w:val="20"/>
          </w:rPr>
          <w:t xml:space="preserve"> in their TRR(s).  </w:t>
        </w:r>
      </w:ins>
    </w:p>
    <w:p w14:paraId="1C2352A6" w14:textId="77777777" w:rsidR="00270F17" w:rsidRDefault="00270F17" w:rsidP="00270F17">
      <w:pPr>
        <w:rPr>
          <w:ins w:id="2178" w:author="Alston &amp; Bird" w:date="2011-09-19T16:13:00Z"/>
          <w:rFonts w:ascii="Arial" w:eastAsia="Arial" w:hAnsi="Arial"/>
          <w:sz w:val="20"/>
        </w:rPr>
        <w:pPrChange w:id="2179" w:author="Alston &amp; Bird" w:date="2011-09-19T16:14:00Z">
          <w:pPr>
            <w:ind w:left="1440"/>
          </w:pPr>
        </w:pPrChange>
      </w:pPr>
    </w:p>
    <w:p w14:paraId="122678AF" w14:textId="77777777" w:rsidR="00E77B57" w:rsidRDefault="00302A5E">
      <w:pPr>
        <w:ind w:left="1440"/>
        <w:rPr>
          <w:rFonts w:ascii="Arial" w:eastAsia="Arial" w:hAnsi="Arial"/>
          <w:sz w:val="20"/>
        </w:rPr>
      </w:pPr>
      <w:r w:rsidRPr="00F4638B">
        <w:rPr>
          <w:rFonts w:ascii="Arial" w:eastAsia="Arial" w:hAnsi="Arial"/>
          <w:sz w:val="20"/>
        </w:rPr>
        <w:t xml:space="preserve">Any permissible extension of the Commercial Operation Date of a Generating </w:t>
      </w:r>
      <w:r w:rsidRPr="007966A6">
        <w:rPr>
          <w:rFonts w:ascii="Arial" w:eastAsia="Arial" w:hAnsi="Arial"/>
          <w:sz w:val="20"/>
        </w:rPr>
        <w:t xml:space="preserve">Facility will not alter the Interconnection Customer’s obligation to finance Network Upgrades where the Network Upgrades are required to meet the earlier Commercial </w:t>
      </w:r>
      <w:r w:rsidRPr="00F4638B">
        <w:rPr>
          <w:rFonts w:ascii="Arial" w:eastAsia="Arial" w:hAnsi="Arial"/>
          <w:sz w:val="20"/>
        </w:rPr>
        <w:t xml:space="preserve">Operation Date(s) of other Generating Facilities that have also been assigned cost </w:t>
      </w:r>
      <w:r w:rsidRPr="007966A6">
        <w:rPr>
          <w:rFonts w:ascii="Arial" w:eastAsia="Arial" w:hAnsi="Arial"/>
          <w:sz w:val="20"/>
        </w:rPr>
        <w:t>responsibility for the Network Upgrades.</w:t>
      </w:r>
    </w:p>
    <w:p w14:paraId="68F084E6" w14:textId="77777777" w:rsidR="00AB3BDC" w:rsidRDefault="00AB3BDC" w:rsidP="00AB3BDC">
      <w:pPr>
        <w:tabs>
          <w:tab w:val="left" w:pos="-1440"/>
        </w:tabs>
        <w:rPr>
          <w:rFonts w:ascii="Arial" w:hAnsi="Arial"/>
          <w:sz w:val="20"/>
        </w:rPr>
      </w:pPr>
    </w:p>
    <w:p w14:paraId="6E2755A7" w14:textId="77777777" w:rsidR="00AB3BDC" w:rsidRPr="00157CB7" w:rsidRDefault="00302A5E" w:rsidP="00AB3BDC">
      <w:pPr>
        <w:tabs>
          <w:tab w:val="left" w:pos="-1440"/>
        </w:tabs>
        <w:ind w:left="720" w:hanging="720"/>
        <w:rPr>
          <w:rFonts w:ascii="Arial" w:hAnsi="Arial"/>
          <w:sz w:val="20"/>
        </w:rPr>
      </w:pPr>
      <w:r w:rsidRPr="00F4638B">
        <w:rPr>
          <w:rFonts w:ascii="Arial" w:eastAsia="Arial" w:hAnsi="Arial"/>
          <w:b/>
          <w:sz w:val="20"/>
        </w:rPr>
        <w:t xml:space="preserve">12.3.2 </w:t>
      </w:r>
      <w:r>
        <w:rPr>
          <w:rFonts w:ascii="Arial" w:hAnsi="Arial"/>
          <w:b/>
          <w:sz w:val="20"/>
        </w:rPr>
        <w:tab/>
      </w:r>
      <w:r w:rsidRPr="00F4638B">
        <w:rPr>
          <w:rFonts w:ascii="Arial" w:eastAsia="Arial" w:hAnsi="Arial"/>
          <w:b/>
          <w:sz w:val="20"/>
        </w:rPr>
        <w:t>Repayment of Amounts Advanced for Network Upgrades and Refund of Interconnection Financial Security</w:t>
      </w:r>
      <w:bookmarkStart w:id="2180" w:name="_DV_M496"/>
      <w:bookmarkEnd w:id="2180"/>
      <w:ins w:id="2181" w:author="Alston &amp; Bird" w:date="2011-09-16T16:46:00Z">
        <w:r w:rsidR="00B17FEE">
          <w:rPr>
            <w:rFonts w:ascii="Arial" w:eastAsia="Arial" w:hAnsi="Arial"/>
            <w:sz w:val="20"/>
          </w:rPr>
          <w:t xml:space="preserve">  </w:t>
        </w:r>
        <w:r w:rsidR="00D90A47">
          <w:rPr>
            <w:rFonts w:ascii="Arial" w:eastAsia="Arial" w:hAnsi="Arial"/>
            <w:b/>
            <w:sz w:val="20"/>
            <w:highlight w:val="yellow"/>
          </w:rPr>
          <w:t>[</w:t>
        </w:r>
      </w:ins>
      <w:ins w:id="2182" w:author="Alston &amp; Bird" w:date="2011-09-29T16:18:00Z">
        <w:r w:rsidR="00C91CEE">
          <w:rPr>
            <w:rFonts w:ascii="Arial" w:eastAsia="Arial" w:hAnsi="Arial"/>
            <w:b/>
            <w:sz w:val="20"/>
            <w:highlight w:val="yellow"/>
          </w:rPr>
          <w:t xml:space="preserve">GIP item </w:t>
        </w:r>
      </w:ins>
      <w:ins w:id="2183" w:author="Alston &amp; Bird" w:date="2011-09-19T15:14:00Z">
        <w:r w:rsidR="00D90A47">
          <w:rPr>
            <w:rFonts w:ascii="Arial" w:eastAsia="Arial" w:hAnsi="Arial"/>
            <w:b/>
            <w:sz w:val="20"/>
            <w:highlight w:val="yellow"/>
          </w:rPr>
          <w:t>#6</w:t>
        </w:r>
      </w:ins>
      <w:ins w:id="2184" w:author="Alston &amp; Bird" w:date="2011-09-16T16:46:00Z">
        <w:r w:rsidR="00C91CEE">
          <w:rPr>
            <w:rFonts w:ascii="Arial" w:eastAsia="Arial" w:hAnsi="Arial"/>
            <w:b/>
            <w:sz w:val="20"/>
            <w:highlight w:val="yellow"/>
          </w:rPr>
          <w:t xml:space="preserve"> and </w:t>
        </w:r>
      </w:ins>
      <w:ins w:id="2185" w:author="Alston &amp; Bird" w:date="2011-09-29T16:18:00Z">
        <w:r w:rsidR="00C91CEE">
          <w:rPr>
            <w:rFonts w:ascii="Arial" w:eastAsia="Arial" w:hAnsi="Arial"/>
            <w:b/>
            <w:sz w:val="20"/>
            <w:highlight w:val="yellow"/>
          </w:rPr>
          <w:t>a</w:t>
        </w:r>
      </w:ins>
      <w:ins w:id="2186" w:author="Alston &amp; Bird" w:date="2011-09-16T16:46:00Z">
        <w:r w:rsidR="00B17FEE">
          <w:rPr>
            <w:rFonts w:ascii="Arial" w:eastAsia="Arial" w:hAnsi="Arial"/>
            <w:b/>
            <w:sz w:val="20"/>
            <w:highlight w:val="yellow"/>
          </w:rPr>
          <w:t>ddend</w:t>
        </w:r>
        <w:r w:rsidR="00D90A47">
          <w:rPr>
            <w:rFonts w:ascii="Arial" w:eastAsia="Arial" w:hAnsi="Arial"/>
            <w:b/>
            <w:sz w:val="20"/>
            <w:highlight w:val="yellow"/>
          </w:rPr>
          <w:t>um #3</w:t>
        </w:r>
        <w:r w:rsidR="00B17FEE" w:rsidRPr="001872CF">
          <w:rPr>
            <w:rFonts w:ascii="Arial" w:eastAsia="Arial" w:hAnsi="Arial"/>
            <w:b/>
            <w:sz w:val="20"/>
            <w:highlight w:val="yellow"/>
          </w:rPr>
          <w:t>]</w:t>
        </w:r>
      </w:ins>
    </w:p>
    <w:p w14:paraId="760DC94C" w14:textId="77777777" w:rsidR="00AB3BDC" w:rsidRDefault="00AB3BDC" w:rsidP="00AB3BDC">
      <w:pPr>
        <w:tabs>
          <w:tab w:val="left" w:pos="-1440"/>
        </w:tabs>
        <w:ind w:left="720" w:hanging="720"/>
        <w:rPr>
          <w:rFonts w:ascii="Arial" w:hAnsi="Arial"/>
          <w:b/>
          <w:sz w:val="20"/>
        </w:rPr>
      </w:pPr>
    </w:p>
    <w:p w14:paraId="09F05C87" w14:textId="77777777" w:rsidR="00270F17" w:rsidRPr="00270F17" w:rsidRDefault="000F6ADC" w:rsidP="00270F17">
      <w:pPr>
        <w:tabs>
          <w:tab w:val="left" w:pos="-1440"/>
        </w:tabs>
        <w:ind w:left="1080" w:hanging="1080"/>
        <w:rPr>
          <w:ins w:id="2187" w:author="Alston &amp; Bird" w:date="2011-09-16T15:19:00Z"/>
          <w:rFonts w:ascii="Arial" w:eastAsia="Arial" w:hAnsi="Arial"/>
          <w:b/>
          <w:sz w:val="20"/>
          <w:rPrChange w:id="2188" w:author="Alston &amp; Bird" w:date="2011-09-16T15:20:00Z">
            <w:rPr>
              <w:ins w:id="2189" w:author="Alston &amp; Bird" w:date="2011-09-16T15:19:00Z"/>
              <w:rFonts w:ascii="Arial" w:eastAsia="Arial" w:hAnsi="Arial"/>
              <w:sz w:val="20"/>
            </w:rPr>
          </w:rPrChange>
        </w:rPr>
        <w:pPrChange w:id="2190" w:author="Alston &amp; Bird" w:date="2011-09-16T15:23:00Z">
          <w:pPr>
            <w:tabs>
              <w:tab w:val="left" w:pos="-1440"/>
            </w:tabs>
          </w:pPr>
        </w:pPrChange>
      </w:pPr>
      <w:ins w:id="2191" w:author="Alston &amp; Bird" w:date="2011-09-16T15:20:00Z">
        <w:r>
          <w:rPr>
            <w:rFonts w:ascii="Arial" w:eastAsia="Arial" w:hAnsi="Arial"/>
            <w:b/>
            <w:sz w:val="20"/>
          </w:rPr>
          <w:t>12.3.2.1</w:t>
        </w:r>
        <w:r>
          <w:rPr>
            <w:rFonts w:ascii="Arial" w:eastAsia="Arial" w:hAnsi="Arial"/>
            <w:b/>
            <w:sz w:val="20"/>
          </w:rPr>
          <w:tab/>
          <w:t xml:space="preserve">Repayment of </w:t>
        </w:r>
        <w:r w:rsidR="009C56AF">
          <w:rPr>
            <w:rFonts w:ascii="Arial" w:eastAsia="Arial" w:hAnsi="Arial"/>
            <w:b/>
            <w:sz w:val="20"/>
          </w:rPr>
          <w:t xml:space="preserve">Amounts </w:t>
        </w:r>
      </w:ins>
      <w:ins w:id="2192" w:author="Alston &amp; Bird" w:date="2011-09-16T15:24:00Z">
        <w:r>
          <w:rPr>
            <w:rFonts w:ascii="Arial" w:eastAsia="Arial" w:hAnsi="Arial"/>
            <w:b/>
            <w:sz w:val="20"/>
          </w:rPr>
          <w:t xml:space="preserve">Advanced </w:t>
        </w:r>
      </w:ins>
      <w:ins w:id="2193" w:author="Alston &amp; Bird" w:date="2011-09-16T15:20:00Z">
        <w:r w:rsidR="009C56AF">
          <w:rPr>
            <w:rFonts w:ascii="Arial" w:eastAsia="Arial" w:hAnsi="Arial"/>
            <w:b/>
            <w:sz w:val="20"/>
          </w:rPr>
          <w:t>Regarding Non-Phased Generating Facilities</w:t>
        </w:r>
      </w:ins>
    </w:p>
    <w:p w14:paraId="651A5A84" w14:textId="77777777" w:rsidR="009C56AF" w:rsidRDefault="009C56AF" w:rsidP="009C56AF">
      <w:pPr>
        <w:tabs>
          <w:tab w:val="left" w:pos="-1440"/>
        </w:tabs>
        <w:ind w:left="1440"/>
        <w:rPr>
          <w:ins w:id="2194" w:author="Alston &amp; Bird" w:date="2011-09-16T15:19:00Z"/>
          <w:rFonts w:ascii="Arial" w:eastAsia="Arial" w:hAnsi="Arial"/>
          <w:sz w:val="20"/>
        </w:rPr>
      </w:pPr>
    </w:p>
    <w:p w14:paraId="3F0F71FD" w14:textId="77777777" w:rsidR="009C56AF" w:rsidRDefault="009C56AF" w:rsidP="009C56AF">
      <w:pPr>
        <w:tabs>
          <w:tab w:val="left" w:pos="-1440"/>
        </w:tabs>
        <w:ind w:left="1440"/>
        <w:rPr>
          <w:rFonts w:ascii="Arial" w:hAnsi="Arial"/>
          <w:sz w:val="20"/>
        </w:rPr>
      </w:pPr>
      <w:r w:rsidRPr="00F4638B">
        <w:rPr>
          <w:rFonts w:ascii="Arial" w:eastAsia="Arial" w:hAnsi="Arial"/>
          <w:sz w:val="20"/>
        </w:rPr>
        <w:t xml:space="preserve">Upon the Commercial Operation Date of </w:t>
      </w:r>
      <w:ins w:id="2195" w:author="Alston &amp; Bird" w:date="2011-09-16T15:21:00Z">
        <w:r w:rsidR="000F6ADC">
          <w:rPr>
            <w:rFonts w:ascii="Arial" w:eastAsia="Arial" w:hAnsi="Arial"/>
            <w:sz w:val="20"/>
          </w:rPr>
          <w:t xml:space="preserve">a </w:t>
        </w:r>
      </w:ins>
      <w:ins w:id="2196" w:author="Alston &amp; Bird" w:date="2011-09-21T08:57:00Z">
        <w:r w:rsidR="00B52614">
          <w:rPr>
            <w:rFonts w:ascii="Arial" w:eastAsia="Arial" w:hAnsi="Arial"/>
            <w:sz w:val="20"/>
          </w:rPr>
          <w:t xml:space="preserve">Generating Facility </w:t>
        </w:r>
      </w:ins>
      <w:ins w:id="2197" w:author="Alston &amp; Bird" w:date="2011-09-21T08:59:00Z">
        <w:r w:rsidR="00B52614">
          <w:rPr>
            <w:rFonts w:ascii="Arial" w:eastAsia="Arial" w:hAnsi="Arial"/>
            <w:sz w:val="20"/>
          </w:rPr>
          <w:t>that is not</w:t>
        </w:r>
      </w:ins>
      <w:ins w:id="2198" w:author="Alston &amp; Bird" w:date="2011-09-21T08:57:00Z">
        <w:r w:rsidR="00DD53DC">
          <w:rPr>
            <w:rFonts w:ascii="Arial" w:eastAsia="Arial" w:hAnsi="Arial"/>
            <w:sz w:val="20"/>
          </w:rPr>
          <w:t xml:space="preserve"> a P</w:t>
        </w:r>
      </w:ins>
      <w:ins w:id="2199" w:author="Alston &amp; Bird" w:date="2011-09-16T15:21:00Z">
        <w:r w:rsidR="000F6ADC">
          <w:rPr>
            <w:rFonts w:ascii="Arial" w:eastAsia="Arial" w:hAnsi="Arial"/>
            <w:sz w:val="20"/>
          </w:rPr>
          <w:t>hased</w:t>
        </w:r>
      </w:ins>
      <w:del w:id="2200" w:author="Alston &amp; Bird" w:date="2011-09-16T15:21:00Z">
        <w:r w:rsidRPr="00F4638B" w:rsidDel="000F6ADC">
          <w:rPr>
            <w:rFonts w:ascii="Arial" w:eastAsia="Arial" w:hAnsi="Arial"/>
            <w:sz w:val="20"/>
          </w:rPr>
          <w:delText>the</w:delText>
        </w:r>
      </w:del>
      <w:r w:rsidRPr="00F4638B">
        <w:rPr>
          <w:rFonts w:ascii="Arial" w:eastAsia="Arial" w:hAnsi="Arial"/>
          <w:sz w:val="20"/>
        </w:rPr>
        <w:t xml:space="preserve"> Generating Facility, </w:t>
      </w:r>
      <w:del w:id="2201" w:author="Alston &amp; Bird" w:date="2011-09-16T15:21:00Z">
        <w:r w:rsidRPr="00F4638B" w:rsidDel="000F6ADC">
          <w:rPr>
            <w:rFonts w:ascii="Arial" w:eastAsia="Arial" w:hAnsi="Arial"/>
            <w:sz w:val="20"/>
          </w:rPr>
          <w:delText xml:space="preserve">which shall be the Commercial Operation Date of the entire Generating Facility, if phased, </w:delText>
        </w:r>
      </w:del>
      <w:r w:rsidRPr="00F4638B">
        <w:rPr>
          <w:rFonts w:ascii="Arial" w:eastAsia="Arial" w:hAnsi="Arial"/>
          <w:sz w:val="20"/>
        </w:rPr>
        <w:t xml:space="preserve">the </w:t>
      </w:r>
      <w:r w:rsidRPr="007966A6">
        <w:rPr>
          <w:rFonts w:ascii="Arial" w:eastAsia="Arial" w:hAnsi="Arial"/>
          <w:sz w:val="20"/>
        </w:rPr>
        <w:t xml:space="preserve">Interconnection Customer shall be entitled to a repayment for the Interconnection Customer’s contribution to the cost of Network Upgrades in accordance with its cost </w:t>
      </w:r>
      <w:r w:rsidRPr="00F4638B">
        <w:rPr>
          <w:rFonts w:ascii="Arial" w:eastAsia="Arial" w:hAnsi="Arial"/>
          <w:sz w:val="20"/>
        </w:rPr>
        <w:t xml:space="preserve">responsibility assigned under </w:t>
      </w:r>
      <w:r>
        <w:rPr>
          <w:rFonts w:ascii="Arial" w:hAnsi="Arial"/>
          <w:sz w:val="20"/>
        </w:rPr>
        <w:t>GIP</w:t>
      </w:r>
      <w:r w:rsidRPr="00F4638B">
        <w:rPr>
          <w:rFonts w:ascii="Arial" w:eastAsia="Arial" w:hAnsi="Arial"/>
          <w:sz w:val="20"/>
        </w:rPr>
        <w:t xml:space="preserve"> Sections 7.3 and 7.4.  Such amount shall be paid to the Interconnection Customer by the applicable Participating TO(s) on a dollar-for-dollar basis either through (1) direct payments made on a levelized basis over the five-year period commencing on the Generating Facility’s Commercial Operation Date; </w:t>
      </w:r>
      <w:r w:rsidRPr="007966A6">
        <w:rPr>
          <w:rFonts w:ascii="Arial" w:eastAsia="Arial" w:hAnsi="Arial"/>
          <w:sz w:val="20"/>
        </w:rPr>
        <w:t>or (2) any alternative payment schedule that is mutually agreeable to the Interconnection Customer and Participating TO, provided that such amount is paid within five (5) years of the Commercial Operation Date.</w:t>
      </w:r>
      <w:del w:id="2202" w:author="Alston &amp; Bird" w:date="2011-09-16T15:30:00Z">
        <w:r w:rsidRPr="007966A6" w:rsidDel="00240591">
          <w:rPr>
            <w:rFonts w:ascii="Arial" w:eastAsia="Arial" w:hAnsi="Arial"/>
            <w:sz w:val="20"/>
          </w:rPr>
          <w:delText xml:space="preserve">  Any repayment shall include interest calculated in accordance with the methodology set forth in FERC’s regulations at 18 C.F.R. §35.19a(a)(2)(iii) from the date of any payment for Network Upgrades through the date on which the Interconnection Customer receives a repayment of such payment.  The Interconnection Customer may assign such repayment rights to any person.</w:delText>
        </w:r>
      </w:del>
    </w:p>
    <w:p w14:paraId="4E94D04D" w14:textId="77777777" w:rsidR="009C56AF" w:rsidRDefault="009C56AF" w:rsidP="009C56AF">
      <w:pPr>
        <w:rPr>
          <w:rFonts w:ascii="Arial" w:hAnsi="Arial"/>
          <w:sz w:val="20"/>
        </w:rPr>
      </w:pPr>
      <w:r w:rsidRPr="007966A6">
        <w:rPr>
          <w:rFonts w:ascii="Arial" w:eastAsia="Arial" w:hAnsi="Arial"/>
          <w:sz w:val="20"/>
        </w:rPr>
        <w:t xml:space="preserve"> </w:t>
      </w:r>
    </w:p>
    <w:p w14:paraId="3E07E833" w14:textId="77777777" w:rsidR="009C56AF" w:rsidRDefault="009C56AF" w:rsidP="009C56AF">
      <w:pPr>
        <w:ind w:left="1440"/>
        <w:rPr>
          <w:rFonts w:ascii="Arial" w:hAnsi="Arial"/>
          <w:sz w:val="20"/>
        </w:rPr>
      </w:pPr>
      <w:r w:rsidRPr="007966A6">
        <w:rPr>
          <w:rFonts w:ascii="Arial" w:eastAsia="Arial" w:hAnsi="Arial"/>
          <w:sz w:val="20"/>
        </w:rPr>
        <w:t xml:space="preserve">Instead of direct payments, the Interconnection Customer may elect to receive Merchant Transmission Congestion Revenue Rights (CRRs) in accordance with the CAISO Tariff Section 36.11 associated with the Network Upgrades, or portions thereof that were funded by the Interconnection Customer.  Such CRRs would take effect upon the </w:t>
      </w:r>
      <w:r w:rsidRPr="00F4638B">
        <w:rPr>
          <w:rFonts w:ascii="Arial" w:eastAsia="Arial" w:hAnsi="Arial"/>
          <w:sz w:val="20"/>
        </w:rPr>
        <w:t>Commercial Operation Date of the Generating Facility</w:t>
      </w:r>
      <w:del w:id="2203" w:author="Alston &amp; Bird" w:date="2011-09-16T15:30:00Z">
        <w:r w:rsidRPr="00F4638B" w:rsidDel="00240591">
          <w:rPr>
            <w:rFonts w:ascii="Arial" w:eastAsia="Arial" w:hAnsi="Arial"/>
            <w:sz w:val="20"/>
          </w:rPr>
          <w:delText>, which shall be the Commercial Operation Date of the entire Generating Facility, if phased,</w:delText>
        </w:r>
      </w:del>
      <w:r w:rsidRPr="00F4638B">
        <w:rPr>
          <w:rFonts w:ascii="Arial" w:eastAsia="Arial" w:hAnsi="Arial"/>
          <w:sz w:val="20"/>
        </w:rPr>
        <w:t xml:space="preserve"> in accordance with the </w:t>
      </w:r>
      <w:r>
        <w:rPr>
          <w:rFonts w:ascii="Arial" w:hAnsi="Arial"/>
          <w:sz w:val="20"/>
        </w:rPr>
        <w:t>GIA</w:t>
      </w:r>
      <w:r w:rsidRPr="00F4638B">
        <w:rPr>
          <w:rFonts w:ascii="Arial" w:eastAsia="Arial" w:hAnsi="Arial"/>
          <w:sz w:val="20"/>
        </w:rPr>
        <w:t>.</w:t>
      </w:r>
    </w:p>
    <w:p w14:paraId="5063B847" w14:textId="77777777" w:rsidR="009C56AF" w:rsidRDefault="009C56AF" w:rsidP="00AB3BDC">
      <w:pPr>
        <w:tabs>
          <w:tab w:val="left" w:pos="-1440"/>
        </w:tabs>
        <w:ind w:left="1440"/>
        <w:rPr>
          <w:rFonts w:ascii="Arial" w:eastAsia="Arial" w:hAnsi="Arial"/>
          <w:b/>
          <w:sz w:val="20"/>
          <w:highlight w:val="yellow"/>
        </w:rPr>
      </w:pPr>
    </w:p>
    <w:p w14:paraId="1CA16E23" w14:textId="77777777" w:rsidR="00270F17" w:rsidRPr="00270F17" w:rsidRDefault="000F6ADC" w:rsidP="00270F17">
      <w:pPr>
        <w:tabs>
          <w:tab w:val="left" w:pos="-1440"/>
        </w:tabs>
        <w:ind w:left="1080" w:hanging="1080"/>
        <w:rPr>
          <w:ins w:id="2204" w:author="Alston &amp; Bird" w:date="2011-09-16T15:24:00Z"/>
          <w:rFonts w:ascii="Arial" w:eastAsia="Arial" w:hAnsi="Arial"/>
          <w:b/>
          <w:sz w:val="20"/>
          <w:rPrChange w:id="2205" w:author="Alston &amp; Bird" w:date="2011-09-16T15:24:00Z">
            <w:rPr>
              <w:ins w:id="2206" w:author="Alston &amp; Bird" w:date="2011-09-16T15:24:00Z"/>
              <w:rFonts w:ascii="Arial" w:eastAsia="Arial" w:hAnsi="Arial"/>
              <w:b/>
              <w:sz w:val="20"/>
              <w:highlight w:val="yellow"/>
            </w:rPr>
          </w:rPrChange>
        </w:rPr>
        <w:pPrChange w:id="2207" w:author="Alston &amp; Bird" w:date="2011-09-16T15:24:00Z">
          <w:pPr>
            <w:tabs>
              <w:tab w:val="left" w:pos="-1440"/>
            </w:tabs>
          </w:pPr>
        </w:pPrChange>
      </w:pPr>
      <w:ins w:id="2208" w:author="Alston &amp; Bird" w:date="2011-09-16T15:24:00Z">
        <w:r>
          <w:rPr>
            <w:rFonts w:ascii="Arial" w:eastAsia="Arial" w:hAnsi="Arial"/>
            <w:b/>
            <w:sz w:val="20"/>
          </w:rPr>
          <w:t>12.3.2.</w:t>
        </w:r>
      </w:ins>
      <w:ins w:id="2209" w:author="Alston &amp; Bird" w:date="2011-09-16T15:26:00Z">
        <w:r>
          <w:rPr>
            <w:rFonts w:ascii="Arial" w:eastAsia="Arial" w:hAnsi="Arial"/>
            <w:b/>
            <w:sz w:val="20"/>
          </w:rPr>
          <w:t>2</w:t>
        </w:r>
      </w:ins>
      <w:ins w:id="2210" w:author="Alston &amp; Bird" w:date="2011-09-16T15:24:00Z">
        <w:r w:rsidR="00270F17" w:rsidRPr="00270F17">
          <w:rPr>
            <w:rFonts w:ascii="Arial" w:eastAsia="Arial" w:hAnsi="Arial"/>
            <w:b/>
            <w:sz w:val="20"/>
            <w:rPrChange w:id="2211" w:author="Alston &amp; Bird" w:date="2011-09-16T15:24:00Z">
              <w:rPr>
                <w:rFonts w:ascii="Arial" w:eastAsia="Arial" w:hAnsi="Arial"/>
                <w:b/>
                <w:sz w:val="20"/>
                <w:highlight w:val="yellow"/>
              </w:rPr>
            </w:rPrChange>
          </w:rPr>
          <w:tab/>
          <w:t>Repayment of Amounts Advanced Regarding Phased Generating Facilities</w:t>
        </w:r>
      </w:ins>
    </w:p>
    <w:p w14:paraId="780AEF3B" w14:textId="77777777" w:rsidR="000F6ADC" w:rsidRDefault="000F6ADC">
      <w:pPr>
        <w:tabs>
          <w:tab w:val="left" w:pos="-1440"/>
        </w:tabs>
        <w:rPr>
          <w:rFonts w:ascii="Arial" w:eastAsia="Arial" w:hAnsi="Arial"/>
          <w:b/>
          <w:sz w:val="20"/>
          <w:highlight w:val="yellow"/>
        </w:rPr>
      </w:pPr>
    </w:p>
    <w:p w14:paraId="5688A551" w14:textId="77777777" w:rsidR="00270F17" w:rsidRDefault="00B17FEE" w:rsidP="00270F17">
      <w:pPr>
        <w:tabs>
          <w:tab w:val="left" w:pos="-1440"/>
        </w:tabs>
        <w:ind w:left="1440" w:hanging="720"/>
        <w:rPr>
          <w:ins w:id="2212" w:author="Alston &amp; Bird" w:date="2011-09-16T15:42:00Z"/>
          <w:rFonts w:ascii="Arial" w:eastAsia="Arial" w:hAnsi="Arial"/>
          <w:sz w:val="20"/>
        </w:rPr>
        <w:pPrChange w:id="2213" w:author="Alston &amp; Bird" w:date="2011-09-16T15:40:00Z">
          <w:pPr>
            <w:autoSpaceDE w:val="0"/>
            <w:autoSpaceDN w:val="0"/>
            <w:adjustRightInd w:val="0"/>
            <w:ind w:left="720" w:right="720"/>
          </w:pPr>
        </w:pPrChange>
      </w:pPr>
      <w:r>
        <w:rPr>
          <w:rFonts w:ascii="Arial" w:eastAsia="Arial" w:hAnsi="Arial"/>
          <w:sz w:val="20"/>
        </w:rPr>
        <w:tab/>
      </w:r>
      <w:ins w:id="2214" w:author="Alston &amp; Bird" w:date="2011-09-16T15:31:00Z">
        <w:r w:rsidR="00240591">
          <w:rPr>
            <w:rFonts w:ascii="Arial" w:eastAsia="Arial" w:hAnsi="Arial"/>
            <w:sz w:val="20"/>
          </w:rPr>
          <w:t xml:space="preserve">Upon the Commercial Operation Date of </w:t>
        </w:r>
      </w:ins>
      <w:ins w:id="2215" w:author="Alston &amp; Bird" w:date="2011-09-16T15:36:00Z">
        <w:r w:rsidR="00AB504A">
          <w:rPr>
            <w:rFonts w:ascii="Arial" w:eastAsia="Arial" w:hAnsi="Arial"/>
            <w:sz w:val="20"/>
          </w:rPr>
          <w:t>each</w:t>
        </w:r>
      </w:ins>
      <w:ins w:id="2216" w:author="Alston &amp; Bird" w:date="2011-09-16T15:31:00Z">
        <w:r w:rsidR="00240591">
          <w:rPr>
            <w:rFonts w:ascii="Arial" w:eastAsia="Arial" w:hAnsi="Arial"/>
            <w:sz w:val="20"/>
          </w:rPr>
          <w:t xml:space="preserve"> </w:t>
        </w:r>
      </w:ins>
      <w:ins w:id="2217" w:author="Alston &amp; Bird" w:date="2011-09-15T13:18:00Z">
        <w:r w:rsidR="00DD53DC">
          <w:rPr>
            <w:rFonts w:ascii="Arial" w:eastAsia="Arial" w:hAnsi="Arial"/>
            <w:sz w:val="20"/>
          </w:rPr>
          <w:t xml:space="preserve">phase of a </w:t>
        </w:r>
      </w:ins>
      <w:ins w:id="2218" w:author="Alston &amp; Bird" w:date="2011-09-21T08:58:00Z">
        <w:r w:rsidR="00DD53DC">
          <w:rPr>
            <w:rFonts w:ascii="Arial" w:eastAsia="Arial" w:hAnsi="Arial"/>
            <w:sz w:val="20"/>
          </w:rPr>
          <w:t>P</w:t>
        </w:r>
      </w:ins>
      <w:ins w:id="2219" w:author="Alston &amp; Bird" w:date="2011-09-15T13:18:00Z">
        <w:r w:rsidR="0014005C">
          <w:rPr>
            <w:rFonts w:ascii="Arial" w:eastAsia="Arial" w:hAnsi="Arial"/>
            <w:sz w:val="20"/>
          </w:rPr>
          <w:t>hased</w:t>
        </w:r>
      </w:ins>
      <w:ins w:id="2220" w:author="Alston &amp; Bird" w:date="2011-09-16T15:31:00Z">
        <w:r w:rsidR="00240591">
          <w:rPr>
            <w:rFonts w:ascii="Arial" w:eastAsia="Arial" w:hAnsi="Arial"/>
            <w:sz w:val="20"/>
          </w:rPr>
          <w:t xml:space="preserve"> Generating Facility, the Interconnection Customer shall be entitled to a repayment for the Interconnection Customer</w:t>
        </w:r>
      </w:ins>
      <w:ins w:id="2221" w:author="Alston &amp; Bird" w:date="2011-09-16T15:32:00Z">
        <w:r w:rsidR="00240591">
          <w:rPr>
            <w:rFonts w:ascii="Arial" w:eastAsia="Arial" w:hAnsi="Arial"/>
            <w:sz w:val="20"/>
          </w:rPr>
          <w:t xml:space="preserve">’s contribution to the cost of Network Upgrades for that </w:t>
        </w:r>
      </w:ins>
      <w:ins w:id="2222" w:author="Alston &amp; Bird" w:date="2011-09-16T16:10:00Z">
        <w:r w:rsidR="00414215">
          <w:rPr>
            <w:rFonts w:ascii="Arial" w:eastAsia="Arial" w:hAnsi="Arial"/>
            <w:sz w:val="20"/>
          </w:rPr>
          <w:t xml:space="preserve">completed </w:t>
        </w:r>
      </w:ins>
      <w:ins w:id="2223" w:author="Alston &amp; Bird" w:date="2011-09-16T15:32:00Z">
        <w:r w:rsidR="00240591">
          <w:rPr>
            <w:rFonts w:ascii="Arial" w:eastAsia="Arial" w:hAnsi="Arial"/>
            <w:sz w:val="20"/>
          </w:rPr>
          <w:t xml:space="preserve">phase in accordance with </w:t>
        </w:r>
      </w:ins>
      <w:ins w:id="2224" w:author="Alston &amp; Bird" w:date="2011-09-16T16:10:00Z">
        <w:r w:rsidR="00414215">
          <w:rPr>
            <w:rFonts w:ascii="Arial" w:eastAsia="Arial" w:hAnsi="Arial"/>
            <w:sz w:val="20"/>
          </w:rPr>
          <w:t>the Interconnection Customer’s</w:t>
        </w:r>
      </w:ins>
      <w:ins w:id="2225" w:author="Alston &amp; Bird" w:date="2011-09-16T15:32:00Z">
        <w:r w:rsidR="00AB504A">
          <w:rPr>
            <w:rFonts w:ascii="Arial" w:eastAsia="Arial" w:hAnsi="Arial"/>
            <w:sz w:val="20"/>
          </w:rPr>
          <w:t xml:space="preserve"> cost responsibility </w:t>
        </w:r>
      </w:ins>
      <w:ins w:id="2226" w:author="Alston &amp; Bird" w:date="2011-09-16T15:36:00Z">
        <w:r w:rsidR="00AB504A">
          <w:rPr>
            <w:rFonts w:ascii="Arial" w:eastAsia="Arial" w:hAnsi="Arial"/>
            <w:sz w:val="20"/>
          </w:rPr>
          <w:t xml:space="preserve">assigned </w:t>
        </w:r>
      </w:ins>
      <w:ins w:id="2227" w:author="Alston &amp; Bird" w:date="2011-09-16T15:32:00Z">
        <w:r w:rsidR="00730E8B">
          <w:rPr>
            <w:rFonts w:ascii="Arial" w:eastAsia="Arial" w:hAnsi="Arial"/>
            <w:sz w:val="20"/>
          </w:rPr>
          <w:t>for th</w:t>
        </w:r>
      </w:ins>
      <w:ins w:id="2228" w:author="Alston &amp; Bird" w:date="2011-09-16T15:37:00Z">
        <w:r w:rsidR="00730E8B">
          <w:rPr>
            <w:rFonts w:ascii="Arial" w:eastAsia="Arial" w:hAnsi="Arial"/>
            <w:sz w:val="20"/>
          </w:rPr>
          <w:t>e</w:t>
        </w:r>
      </w:ins>
      <w:ins w:id="2229" w:author="Alston &amp; Bird" w:date="2011-09-16T15:32:00Z">
        <w:r w:rsidR="00AB504A">
          <w:rPr>
            <w:rFonts w:ascii="Arial" w:eastAsia="Arial" w:hAnsi="Arial"/>
            <w:sz w:val="20"/>
          </w:rPr>
          <w:t xml:space="preserve"> phase</w:t>
        </w:r>
      </w:ins>
      <w:ins w:id="2230" w:author="Alston &amp; Bird" w:date="2011-09-16T15:36:00Z">
        <w:r w:rsidR="00AB504A">
          <w:rPr>
            <w:rFonts w:ascii="Arial" w:eastAsia="Arial" w:hAnsi="Arial"/>
            <w:sz w:val="20"/>
          </w:rPr>
          <w:t xml:space="preserve"> </w:t>
        </w:r>
      </w:ins>
      <w:ins w:id="2231" w:author="Alston &amp; Bird" w:date="2011-09-16T15:32:00Z">
        <w:r w:rsidR="00AB504A">
          <w:rPr>
            <w:rFonts w:ascii="Arial" w:eastAsia="Arial" w:hAnsi="Arial"/>
            <w:sz w:val="20"/>
          </w:rPr>
          <w:t>under GIP Sections 7.3 and 7.4</w:t>
        </w:r>
      </w:ins>
      <w:ins w:id="2232" w:author="Alston &amp; Bird" w:date="2011-09-16T15:33:00Z">
        <w:r w:rsidR="00AB504A">
          <w:rPr>
            <w:rFonts w:ascii="Arial" w:eastAsia="Arial" w:hAnsi="Arial"/>
            <w:sz w:val="20"/>
          </w:rPr>
          <w:t xml:space="preserve"> if</w:t>
        </w:r>
      </w:ins>
      <w:ins w:id="2233" w:author="Alston &amp; Bird" w:date="2011-09-16T16:24:00Z">
        <w:r w:rsidR="00B82D35">
          <w:rPr>
            <w:rFonts w:ascii="Arial" w:eastAsia="Arial" w:hAnsi="Arial"/>
            <w:sz w:val="20"/>
          </w:rPr>
          <w:t xml:space="preserve"> all of the following conditions are satisfied</w:t>
        </w:r>
      </w:ins>
      <w:ins w:id="2234" w:author="Alston &amp; Bird" w:date="2011-09-16T15:42:00Z">
        <w:r w:rsidR="009E1446">
          <w:rPr>
            <w:rFonts w:ascii="Arial" w:eastAsia="Arial" w:hAnsi="Arial"/>
            <w:sz w:val="20"/>
          </w:rPr>
          <w:t>:</w:t>
        </w:r>
      </w:ins>
    </w:p>
    <w:p w14:paraId="533AEA11" w14:textId="77777777" w:rsidR="00270F17" w:rsidRDefault="00270F17" w:rsidP="00270F17">
      <w:pPr>
        <w:tabs>
          <w:tab w:val="left" w:pos="-1440"/>
        </w:tabs>
        <w:ind w:left="1440" w:hanging="720"/>
        <w:rPr>
          <w:ins w:id="2235" w:author="Alston &amp; Bird" w:date="2011-09-16T15:42:00Z"/>
          <w:rFonts w:ascii="Arial" w:eastAsia="Arial" w:hAnsi="Arial"/>
          <w:sz w:val="20"/>
        </w:rPr>
        <w:pPrChange w:id="2236" w:author="Alston &amp; Bird" w:date="2011-09-16T15:40:00Z">
          <w:pPr>
            <w:autoSpaceDE w:val="0"/>
            <w:autoSpaceDN w:val="0"/>
            <w:adjustRightInd w:val="0"/>
            <w:ind w:left="720" w:right="720"/>
          </w:pPr>
        </w:pPrChange>
      </w:pPr>
    </w:p>
    <w:p w14:paraId="16327F9F" w14:textId="77777777" w:rsidR="00270F17" w:rsidRDefault="009E1446" w:rsidP="00270F17">
      <w:pPr>
        <w:tabs>
          <w:tab w:val="left" w:pos="-1440"/>
        </w:tabs>
        <w:ind w:left="2160" w:hanging="720"/>
        <w:rPr>
          <w:ins w:id="2237" w:author="Alston &amp; Bird" w:date="2011-09-16T15:44:00Z"/>
          <w:rFonts w:ascii="Arial" w:hAnsi="Arial" w:cs="Arial"/>
          <w:color w:val="000000"/>
          <w:sz w:val="20"/>
          <w:szCs w:val="20"/>
        </w:rPr>
        <w:pPrChange w:id="2238" w:author="Alston &amp; Bird" w:date="2011-09-16T15:43:00Z">
          <w:pPr>
            <w:autoSpaceDE w:val="0"/>
            <w:autoSpaceDN w:val="0"/>
            <w:adjustRightInd w:val="0"/>
            <w:ind w:left="720" w:right="720"/>
          </w:pPr>
        </w:pPrChange>
      </w:pPr>
      <w:ins w:id="2239" w:author="Alston &amp; Bird" w:date="2011-09-16T15:44:00Z">
        <w:r>
          <w:rPr>
            <w:rFonts w:ascii="Arial" w:hAnsi="Arial" w:cs="Arial"/>
            <w:color w:val="000000"/>
            <w:sz w:val="20"/>
            <w:szCs w:val="20"/>
          </w:rPr>
          <w:t>(a)</w:t>
        </w:r>
        <w:r>
          <w:rPr>
            <w:rFonts w:ascii="Arial" w:hAnsi="Arial" w:cs="Arial"/>
            <w:color w:val="000000"/>
            <w:sz w:val="20"/>
            <w:szCs w:val="20"/>
          </w:rPr>
          <w:tab/>
          <w:t>The Generating Facility is capable of being constructed in phases;</w:t>
        </w:r>
      </w:ins>
    </w:p>
    <w:p w14:paraId="2A56AA64" w14:textId="77777777" w:rsidR="00270F17" w:rsidRDefault="00270F17" w:rsidP="00270F17">
      <w:pPr>
        <w:tabs>
          <w:tab w:val="left" w:pos="-1440"/>
        </w:tabs>
        <w:ind w:left="2160" w:hanging="720"/>
        <w:rPr>
          <w:ins w:id="2240" w:author="Alston &amp; Bird" w:date="2011-09-16T15:44:00Z"/>
          <w:rFonts w:ascii="Arial" w:hAnsi="Arial" w:cs="Arial"/>
          <w:color w:val="000000"/>
          <w:sz w:val="20"/>
          <w:szCs w:val="20"/>
        </w:rPr>
        <w:pPrChange w:id="2241" w:author="Alston &amp; Bird" w:date="2011-09-16T15:43:00Z">
          <w:pPr>
            <w:autoSpaceDE w:val="0"/>
            <w:autoSpaceDN w:val="0"/>
            <w:adjustRightInd w:val="0"/>
            <w:ind w:left="720" w:right="720"/>
          </w:pPr>
        </w:pPrChange>
      </w:pPr>
    </w:p>
    <w:p w14:paraId="59D37792" w14:textId="77777777" w:rsidR="00270F17" w:rsidRDefault="00AB504A" w:rsidP="00270F17">
      <w:pPr>
        <w:tabs>
          <w:tab w:val="left" w:pos="-1440"/>
        </w:tabs>
        <w:ind w:left="2160" w:hanging="720"/>
        <w:rPr>
          <w:ins w:id="2242" w:author="Alston &amp; Bird" w:date="2011-09-16T15:43:00Z"/>
          <w:rFonts w:ascii="Arial" w:hAnsi="Arial" w:cs="Arial"/>
          <w:color w:val="000000"/>
          <w:sz w:val="20"/>
          <w:szCs w:val="20"/>
        </w:rPr>
        <w:pPrChange w:id="2243" w:author="Alston &amp; Bird" w:date="2011-09-16T15:43:00Z">
          <w:pPr>
            <w:autoSpaceDE w:val="0"/>
            <w:autoSpaceDN w:val="0"/>
            <w:adjustRightInd w:val="0"/>
            <w:ind w:left="720" w:right="720"/>
          </w:pPr>
        </w:pPrChange>
      </w:pPr>
      <w:ins w:id="2244" w:author="Alston &amp; Bird" w:date="2011-09-15T13:27:00Z">
        <w:r>
          <w:rPr>
            <w:rFonts w:ascii="Arial" w:hAnsi="Arial" w:cs="Arial"/>
            <w:color w:val="000000"/>
            <w:sz w:val="20"/>
            <w:szCs w:val="20"/>
          </w:rPr>
          <w:t>(</w:t>
        </w:r>
      </w:ins>
      <w:ins w:id="2245" w:author="Alston &amp; Bird" w:date="2011-09-16T15:45:00Z">
        <w:r w:rsidR="009E1446">
          <w:rPr>
            <w:rFonts w:ascii="Arial" w:hAnsi="Arial" w:cs="Arial"/>
            <w:color w:val="000000"/>
            <w:sz w:val="20"/>
            <w:szCs w:val="20"/>
          </w:rPr>
          <w:t>b</w:t>
        </w:r>
      </w:ins>
      <w:ins w:id="2246" w:author="Alston &amp; Bird" w:date="2011-09-15T13:27:00Z">
        <w:r w:rsidR="009E1446">
          <w:rPr>
            <w:rFonts w:ascii="Arial" w:hAnsi="Arial" w:cs="Arial"/>
            <w:color w:val="000000"/>
            <w:sz w:val="20"/>
            <w:szCs w:val="20"/>
          </w:rPr>
          <w:t>)</w:t>
        </w:r>
      </w:ins>
      <w:ins w:id="2247" w:author="Alston &amp; Bird" w:date="2011-09-16T15:43:00Z">
        <w:r w:rsidR="009E1446">
          <w:rPr>
            <w:rFonts w:ascii="Arial" w:hAnsi="Arial" w:cs="Arial"/>
            <w:color w:val="000000"/>
            <w:sz w:val="20"/>
            <w:szCs w:val="20"/>
          </w:rPr>
          <w:tab/>
        </w:r>
      </w:ins>
      <w:ins w:id="2248" w:author="Alston &amp; Bird" w:date="2011-09-16T15:44:00Z">
        <w:r w:rsidR="009E1446">
          <w:rPr>
            <w:rFonts w:ascii="Arial" w:hAnsi="Arial" w:cs="Arial"/>
            <w:color w:val="000000"/>
            <w:sz w:val="20"/>
            <w:szCs w:val="20"/>
          </w:rPr>
          <w:t>T</w:t>
        </w:r>
      </w:ins>
      <w:ins w:id="2249" w:author="Alston &amp; Bird" w:date="2011-09-15T13:26:00Z">
        <w:r w:rsidR="00A06CFF" w:rsidRPr="00A06CFF">
          <w:rPr>
            <w:rFonts w:ascii="Arial" w:hAnsi="Arial" w:cs="Arial"/>
            <w:color w:val="000000"/>
            <w:sz w:val="20"/>
            <w:szCs w:val="20"/>
          </w:rPr>
          <w:t xml:space="preserve">he </w:t>
        </w:r>
      </w:ins>
      <w:ins w:id="2250" w:author="Alston &amp; Bird" w:date="2011-09-16T15:35:00Z">
        <w:r>
          <w:rPr>
            <w:rFonts w:ascii="Arial" w:hAnsi="Arial" w:cs="Arial"/>
            <w:color w:val="000000"/>
            <w:sz w:val="20"/>
            <w:szCs w:val="20"/>
          </w:rPr>
          <w:t xml:space="preserve">Generating Facility </w:t>
        </w:r>
      </w:ins>
      <w:ins w:id="2251" w:author="Alston &amp; Bird" w:date="2011-09-16T15:46:00Z">
        <w:r w:rsidR="00414215">
          <w:rPr>
            <w:rFonts w:ascii="Arial" w:hAnsi="Arial" w:cs="Arial"/>
            <w:color w:val="000000"/>
            <w:sz w:val="20"/>
            <w:szCs w:val="20"/>
          </w:rPr>
          <w:t xml:space="preserve">is specified </w:t>
        </w:r>
      </w:ins>
      <w:ins w:id="2252" w:author="Alston &amp; Bird" w:date="2011-09-15T13:26:00Z">
        <w:r w:rsidR="005633D5">
          <w:rPr>
            <w:rFonts w:ascii="Arial" w:hAnsi="Arial" w:cs="Arial"/>
            <w:color w:val="000000"/>
            <w:sz w:val="20"/>
            <w:szCs w:val="20"/>
          </w:rPr>
          <w:t xml:space="preserve">in the </w:t>
        </w:r>
        <w:r w:rsidR="00A06CFF">
          <w:rPr>
            <w:rFonts w:ascii="Arial" w:hAnsi="Arial" w:cs="Arial"/>
            <w:color w:val="000000"/>
            <w:sz w:val="20"/>
            <w:szCs w:val="20"/>
          </w:rPr>
          <w:t>GIA</w:t>
        </w:r>
      </w:ins>
      <w:ins w:id="2253" w:author="Alston &amp; Bird" w:date="2011-09-16T16:08:00Z">
        <w:r w:rsidR="00414215">
          <w:rPr>
            <w:rFonts w:ascii="Arial" w:hAnsi="Arial" w:cs="Arial"/>
            <w:color w:val="000000"/>
            <w:sz w:val="20"/>
            <w:szCs w:val="20"/>
          </w:rPr>
          <w:t xml:space="preserve"> as being constructed in phases</w:t>
        </w:r>
      </w:ins>
      <w:ins w:id="2254" w:author="Alston &amp; Bird" w:date="2011-09-16T15:43:00Z">
        <w:r w:rsidR="009E1446">
          <w:rPr>
            <w:rFonts w:ascii="Arial" w:hAnsi="Arial" w:cs="Arial"/>
            <w:color w:val="000000"/>
            <w:sz w:val="20"/>
            <w:szCs w:val="20"/>
          </w:rPr>
          <w:t>;</w:t>
        </w:r>
      </w:ins>
    </w:p>
    <w:p w14:paraId="209F138D" w14:textId="77777777" w:rsidR="00270F17" w:rsidRDefault="00270F17" w:rsidP="00270F17">
      <w:pPr>
        <w:tabs>
          <w:tab w:val="left" w:pos="-1440"/>
        </w:tabs>
        <w:ind w:left="2160" w:hanging="720"/>
        <w:rPr>
          <w:ins w:id="2255" w:author="Alston &amp; Bird" w:date="2011-09-16T15:43:00Z"/>
          <w:rFonts w:ascii="Arial" w:hAnsi="Arial" w:cs="Arial"/>
          <w:color w:val="000000"/>
          <w:sz w:val="20"/>
          <w:szCs w:val="20"/>
        </w:rPr>
        <w:pPrChange w:id="2256" w:author="Alston &amp; Bird" w:date="2011-09-16T15:43:00Z">
          <w:pPr>
            <w:autoSpaceDE w:val="0"/>
            <w:autoSpaceDN w:val="0"/>
            <w:adjustRightInd w:val="0"/>
            <w:ind w:left="720" w:right="720"/>
          </w:pPr>
        </w:pPrChange>
      </w:pPr>
    </w:p>
    <w:p w14:paraId="11BDD733" w14:textId="77777777" w:rsidR="00270F17" w:rsidRDefault="009E1446" w:rsidP="00270F17">
      <w:pPr>
        <w:tabs>
          <w:tab w:val="left" w:pos="-1440"/>
        </w:tabs>
        <w:ind w:left="2160" w:hanging="720"/>
        <w:rPr>
          <w:ins w:id="2257" w:author="Alston &amp; Bird" w:date="2011-09-16T16:14:00Z"/>
          <w:rFonts w:ascii="Arial" w:hAnsi="Arial" w:cs="Arial"/>
          <w:color w:val="000000"/>
          <w:sz w:val="20"/>
          <w:szCs w:val="20"/>
        </w:rPr>
        <w:pPrChange w:id="2258" w:author="Alston &amp; Bird" w:date="2011-09-16T15:43:00Z">
          <w:pPr>
            <w:autoSpaceDE w:val="0"/>
            <w:autoSpaceDN w:val="0"/>
            <w:adjustRightInd w:val="0"/>
            <w:ind w:left="720" w:right="720"/>
          </w:pPr>
        </w:pPrChange>
      </w:pPr>
      <w:ins w:id="2259" w:author="Alston &amp; Bird" w:date="2011-09-15T13:28:00Z">
        <w:r>
          <w:rPr>
            <w:rFonts w:ascii="Arial" w:hAnsi="Arial" w:cs="Arial"/>
            <w:color w:val="000000"/>
            <w:sz w:val="20"/>
            <w:szCs w:val="20"/>
          </w:rPr>
          <w:t>(</w:t>
        </w:r>
      </w:ins>
      <w:ins w:id="2260" w:author="Alston &amp; Bird" w:date="2011-09-16T15:45:00Z">
        <w:r>
          <w:rPr>
            <w:rFonts w:ascii="Arial" w:hAnsi="Arial" w:cs="Arial"/>
            <w:color w:val="000000"/>
            <w:sz w:val="20"/>
            <w:szCs w:val="20"/>
          </w:rPr>
          <w:t>c</w:t>
        </w:r>
      </w:ins>
      <w:ins w:id="2261" w:author="Alston &amp; Bird" w:date="2011-09-16T15:44:00Z">
        <w:r>
          <w:rPr>
            <w:rFonts w:ascii="Arial" w:hAnsi="Arial" w:cs="Arial"/>
            <w:color w:val="000000"/>
            <w:sz w:val="20"/>
            <w:szCs w:val="20"/>
          </w:rPr>
          <w:t>)</w:t>
        </w:r>
        <w:r>
          <w:rPr>
            <w:rFonts w:ascii="Arial" w:hAnsi="Arial" w:cs="Arial"/>
            <w:color w:val="000000"/>
            <w:sz w:val="20"/>
            <w:szCs w:val="20"/>
          </w:rPr>
          <w:tab/>
          <w:t>T</w:t>
        </w:r>
      </w:ins>
      <w:ins w:id="2262" w:author="Alston &amp; Bird" w:date="2011-09-15T13:26:00Z">
        <w:r w:rsidR="00414215">
          <w:rPr>
            <w:rFonts w:ascii="Arial" w:hAnsi="Arial" w:cs="Arial"/>
            <w:color w:val="000000"/>
            <w:sz w:val="20"/>
            <w:szCs w:val="20"/>
          </w:rPr>
          <w:t xml:space="preserve">he </w:t>
        </w:r>
      </w:ins>
      <w:ins w:id="2263" w:author="bdicapo" w:date="2011-09-27T13:31:00Z">
        <w:r w:rsidR="00F6358C">
          <w:rPr>
            <w:rFonts w:ascii="Arial" w:hAnsi="Arial" w:cs="Arial"/>
            <w:color w:val="000000"/>
            <w:sz w:val="20"/>
            <w:szCs w:val="20"/>
          </w:rPr>
          <w:t xml:space="preserve">completed </w:t>
        </w:r>
      </w:ins>
      <w:ins w:id="2264" w:author="Alston &amp; Bird" w:date="2011-09-15T13:26:00Z">
        <w:r w:rsidR="00AB504A">
          <w:rPr>
            <w:rFonts w:ascii="Arial" w:hAnsi="Arial" w:cs="Arial"/>
            <w:color w:val="000000"/>
            <w:sz w:val="20"/>
            <w:szCs w:val="20"/>
          </w:rPr>
          <w:t xml:space="preserve">phase </w:t>
        </w:r>
        <w:r w:rsidR="00A06CFF" w:rsidRPr="00A06CFF">
          <w:rPr>
            <w:rFonts w:ascii="Arial" w:hAnsi="Arial" w:cs="Arial"/>
            <w:color w:val="000000"/>
            <w:sz w:val="20"/>
            <w:szCs w:val="20"/>
          </w:rPr>
          <w:t>correspond</w:t>
        </w:r>
      </w:ins>
      <w:ins w:id="2265" w:author="Alston &amp; Bird" w:date="2011-09-16T15:36:00Z">
        <w:r w:rsidR="00AB504A">
          <w:rPr>
            <w:rFonts w:ascii="Arial" w:hAnsi="Arial" w:cs="Arial"/>
            <w:color w:val="000000"/>
            <w:sz w:val="20"/>
            <w:szCs w:val="20"/>
          </w:rPr>
          <w:t>s</w:t>
        </w:r>
      </w:ins>
      <w:ins w:id="2266" w:author="Alston &amp; Bird" w:date="2011-09-15T13:26:00Z">
        <w:r w:rsidR="00A06CFF" w:rsidRPr="00A06CFF">
          <w:rPr>
            <w:rFonts w:ascii="Arial" w:hAnsi="Arial" w:cs="Arial"/>
            <w:color w:val="000000"/>
            <w:sz w:val="20"/>
            <w:szCs w:val="20"/>
          </w:rPr>
          <w:t xml:space="preserve"> to one of the phases specified in</w:t>
        </w:r>
      </w:ins>
      <w:ins w:id="2267" w:author="Alston &amp; Bird" w:date="2011-09-15T13:28:00Z">
        <w:r w:rsidR="00A06CFF">
          <w:rPr>
            <w:rFonts w:ascii="Arial" w:hAnsi="Arial" w:cs="Arial"/>
            <w:color w:val="000000"/>
            <w:sz w:val="20"/>
            <w:szCs w:val="20"/>
          </w:rPr>
          <w:t xml:space="preserve"> </w:t>
        </w:r>
      </w:ins>
      <w:ins w:id="2268" w:author="Alston &amp; Bird" w:date="2011-09-15T13:26:00Z">
        <w:r w:rsidR="005633D5">
          <w:rPr>
            <w:rFonts w:ascii="Arial" w:hAnsi="Arial" w:cs="Arial"/>
            <w:color w:val="000000"/>
            <w:sz w:val="20"/>
            <w:szCs w:val="20"/>
          </w:rPr>
          <w:t xml:space="preserve">the </w:t>
        </w:r>
        <w:r w:rsidR="00A06CFF">
          <w:rPr>
            <w:rFonts w:ascii="Arial" w:hAnsi="Arial" w:cs="Arial"/>
            <w:color w:val="000000"/>
            <w:sz w:val="20"/>
            <w:szCs w:val="20"/>
          </w:rPr>
          <w:t>GIA</w:t>
        </w:r>
      </w:ins>
      <w:ins w:id="2269" w:author="Alston &amp; Bird" w:date="2011-09-16T15:45:00Z">
        <w:r>
          <w:rPr>
            <w:rFonts w:ascii="Arial" w:hAnsi="Arial" w:cs="Arial"/>
            <w:color w:val="000000"/>
            <w:sz w:val="20"/>
            <w:szCs w:val="20"/>
          </w:rPr>
          <w:t>;</w:t>
        </w:r>
      </w:ins>
    </w:p>
    <w:p w14:paraId="3AF5843D" w14:textId="77777777" w:rsidR="00270F17" w:rsidRDefault="00270F17" w:rsidP="00270F17">
      <w:pPr>
        <w:tabs>
          <w:tab w:val="left" w:pos="-1440"/>
        </w:tabs>
        <w:ind w:left="2160" w:hanging="720"/>
        <w:rPr>
          <w:ins w:id="2270" w:author="Alston &amp; Bird" w:date="2011-09-16T16:14:00Z"/>
          <w:rFonts w:ascii="Arial" w:hAnsi="Arial" w:cs="Arial"/>
          <w:color w:val="000000"/>
          <w:sz w:val="20"/>
          <w:szCs w:val="20"/>
        </w:rPr>
        <w:pPrChange w:id="2271" w:author="Alston &amp; Bird" w:date="2011-09-16T15:43:00Z">
          <w:pPr>
            <w:autoSpaceDE w:val="0"/>
            <w:autoSpaceDN w:val="0"/>
            <w:adjustRightInd w:val="0"/>
            <w:ind w:left="720" w:right="720"/>
          </w:pPr>
        </w:pPrChange>
      </w:pPr>
    </w:p>
    <w:p w14:paraId="77DEE149" w14:textId="77777777" w:rsidR="00270F17" w:rsidRDefault="00605363" w:rsidP="00270F17">
      <w:pPr>
        <w:tabs>
          <w:tab w:val="left" w:pos="-1440"/>
        </w:tabs>
        <w:ind w:left="2160" w:hanging="720"/>
        <w:rPr>
          <w:ins w:id="2272" w:author="Alston &amp; Bird" w:date="2011-09-16T16:08:00Z"/>
          <w:rFonts w:ascii="Arial" w:hAnsi="Arial" w:cs="Arial"/>
          <w:color w:val="000000"/>
          <w:sz w:val="20"/>
          <w:szCs w:val="20"/>
        </w:rPr>
        <w:pPrChange w:id="2273" w:author="Alston &amp; Bird" w:date="2011-09-16T15:43:00Z">
          <w:pPr>
            <w:autoSpaceDE w:val="0"/>
            <w:autoSpaceDN w:val="0"/>
            <w:adjustRightInd w:val="0"/>
            <w:ind w:left="720" w:right="720"/>
          </w:pPr>
        </w:pPrChange>
      </w:pPr>
      <w:ins w:id="2274" w:author="Alston &amp; Bird" w:date="2011-09-16T16:14:00Z">
        <w:r>
          <w:rPr>
            <w:rFonts w:ascii="Arial" w:hAnsi="Arial" w:cs="Arial"/>
            <w:color w:val="000000"/>
            <w:sz w:val="20"/>
            <w:szCs w:val="20"/>
          </w:rPr>
          <w:t>(d)</w:t>
        </w:r>
        <w:r>
          <w:rPr>
            <w:rFonts w:ascii="Arial" w:hAnsi="Arial" w:cs="Arial"/>
            <w:color w:val="000000"/>
            <w:sz w:val="20"/>
            <w:szCs w:val="20"/>
          </w:rPr>
          <w:tab/>
          <w:t>The Inter</w:t>
        </w:r>
        <w:r w:rsidR="00B82D35">
          <w:rPr>
            <w:rFonts w:ascii="Arial" w:hAnsi="Arial" w:cs="Arial"/>
            <w:color w:val="000000"/>
            <w:sz w:val="20"/>
            <w:szCs w:val="20"/>
          </w:rPr>
          <w:t xml:space="preserve">connection Customer </w:t>
        </w:r>
      </w:ins>
      <w:ins w:id="2275" w:author="Alston &amp; Bird" w:date="2011-09-16T16:25:00Z">
        <w:r w:rsidR="00B82D35">
          <w:rPr>
            <w:rFonts w:ascii="Arial" w:hAnsi="Arial" w:cs="Arial"/>
            <w:color w:val="000000"/>
            <w:sz w:val="20"/>
            <w:szCs w:val="20"/>
          </w:rPr>
          <w:t xml:space="preserve">has </w:t>
        </w:r>
      </w:ins>
      <w:ins w:id="2276" w:author="Alston &amp; Bird" w:date="2011-09-16T16:14:00Z">
        <w:r w:rsidR="00B82D35" w:rsidRPr="00157CB7">
          <w:rPr>
            <w:rFonts w:ascii="Arial" w:hAnsi="Arial" w:cs="Arial"/>
            <w:color w:val="000000"/>
            <w:sz w:val="20"/>
            <w:szCs w:val="20"/>
          </w:rPr>
          <w:t>tender</w:t>
        </w:r>
      </w:ins>
      <w:ins w:id="2277" w:author="Alston &amp; Bird" w:date="2011-09-16T16:25:00Z">
        <w:r w:rsidR="00B82D35" w:rsidRPr="00157CB7">
          <w:rPr>
            <w:rFonts w:ascii="Arial" w:hAnsi="Arial" w:cs="Arial"/>
            <w:color w:val="000000"/>
            <w:sz w:val="20"/>
            <w:szCs w:val="20"/>
          </w:rPr>
          <w:t>ed</w:t>
        </w:r>
      </w:ins>
      <w:ins w:id="2278" w:author="Alston &amp; Bird" w:date="2011-09-16T16:14:00Z">
        <w:r w:rsidR="005633D5" w:rsidRPr="00157CB7">
          <w:rPr>
            <w:rFonts w:ascii="Arial" w:hAnsi="Arial" w:cs="Arial"/>
            <w:color w:val="000000"/>
            <w:sz w:val="20"/>
            <w:szCs w:val="20"/>
          </w:rPr>
          <w:t xml:space="preserve"> notice pursuant to the </w:t>
        </w:r>
        <w:r w:rsidRPr="00157CB7">
          <w:rPr>
            <w:rFonts w:ascii="Arial" w:hAnsi="Arial" w:cs="Arial"/>
            <w:color w:val="000000"/>
            <w:sz w:val="20"/>
            <w:szCs w:val="20"/>
          </w:rPr>
          <w:t>GIA that the phase has achieved Commercial Operation;</w:t>
        </w:r>
      </w:ins>
    </w:p>
    <w:p w14:paraId="3C75B883" w14:textId="77777777" w:rsidR="00270F17" w:rsidRDefault="00270F17" w:rsidP="00270F17">
      <w:pPr>
        <w:tabs>
          <w:tab w:val="left" w:pos="-1440"/>
        </w:tabs>
        <w:ind w:left="2160" w:hanging="720"/>
        <w:rPr>
          <w:ins w:id="2279" w:author="Alston &amp; Bird" w:date="2011-09-16T16:08:00Z"/>
          <w:rFonts w:ascii="Arial" w:hAnsi="Arial" w:cs="Arial"/>
          <w:color w:val="000000"/>
          <w:sz w:val="20"/>
          <w:szCs w:val="20"/>
        </w:rPr>
        <w:pPrChange w:id="2280" w:author="Alston &amp; Bird" w:date="2011-09-16T15:43:00Z">
          <w:pPr>
            <w:autoSpaceDE w:val="0"/>
            <w:autoSpaceDN w:val="0"/>
            <w:adjustRightInd w:val="0"/>
            <w:ind w:left="720" w:right="720"/>
          </w:pPr>
        </w:pPrChange>
      </w:pPr>
    </w:p>
    <w:p w14:paraId="0B345156" w14:textId="77777777" w:rsidR="00270F17" w:rsidRDefault="00605363" w:rsidP="00270F17">
      <w:pPr>
        <w:autoSpaceDE w:val="0"/>
        <w:autoSpaceDN w:val="0"/>
        <w:adjustRightInd w:val="0"/>
        <w:ind w:left="2160" w:hanging="720"/>
        <w:rPr>
          <w:ins w:id="2281" w:author="Alston &amp; Bird" w:date="2011-09-16T15:47:00Z"/>
          <w:rFonts w:ascii="Arial" w:hAnsi="Arial" w:cs="Arial"/>
          <w:color w:val="000000"/>
          <w:sz w:val="20"/>
          <w:szCs w:val="20"/>
        </w:rPr>
        <w:pPrChange w:id="2282" w:author="Alston &amp; Bird" w:date="2011-09-16T16:09:00Z">
          <w:pPr>
            <w:autoSpaceDE w:val="0"/>
            <w:autoSpaceDN w:val="0"/>
            <w:adjustRightInd w:val="0"/>
            <w:ind w:left="720" w:right="720"/>
          </w:pPr>
        </w:pPrChange>
      </w:pPr>
      <w:ins w:id="2283" w:author="Alston &amp; Bird" w:date="2011-09-16T16:08:00Z">
        <w:r w:rsidRPr="00157CB7">
          <w:rPr>
            <w:rFonts w:ascii="Arial" w:hAnsi="Arial" w:cs="Arial"/>
            <w:color w:val="000000"/>
            <w:sz w:val="20"/>
            <w:szCs w:val="20"/>
          </w:rPr>
          <w:t>(</w:t>
        </w:r>
      </w:ins>
      <w:ins w:id="2284" w:author="Alston &amp; Bird" w:date="2011-09-16T16:14:00Z">
        <w:r w:rsidRPr="00157CB7">
          <w:rPr>
            <w:rFonts w:ascii="Arial" w:hAnsi="Arial" w:cs="Arial"/>
            <w:color w:val="000000"/>
            <w:sz w:val="20"/>
            <w:szCs w:val="20"/>
          </w:rPr>
          <w:t>e</w:t>
        </w:r>
      </w:ins>
      <w:ins w:id="2285" w:author="Alston &amp; Bird" w:date="2011-09-16T16:08:00Z">
        <w:r w:rsidR="00414215" w:rsidRPr="00157CB7">
          <w:rPr>
            <w:rFonts w:ascii="Arial" w:hAnsi="Arial" w:cs="Arial"/>
            <w:color w:val="000000"/>
            <w:sz w:val="20"/>
            <w:szCs w:val="20"/>
          </w:rPr>
          <w:t>)</w:t>
        </w:r>
        <w:r w:rsidR="00414215" w:rsidRPr="00157CB7">
          <w:rPr>
            <w:rFonts w:ascii="Arial" w:hAnsi="Arial" w:cs="Arial"/>
            <w:color w:val="000000"/>
            <w:sz w:val="20"/>
            <w:szCs w:val="20"/>
          </w:rPr>
          <w:tab/>
        </w:r>
      </w:ins>
      <w:ins w:id="2286" w:author="Alston &amp; Bird" w:date="2011-09-16T16:09:00Z">
        <w:r w:rsidR="00414215" w:rsidRPr="00157CB7">
          <w:rPr>
            <w:rFonts w:ascii="Arial" w:hAnsi="Arial" w:cs="Arial"/>
            <w:color w:val="000000"/>
            <w:sz w:val="20"/>
            <w:szCs w:val="20"/>
          </w:rPr>
          <w:t>All pa</w:t>
        </w:r>
        <w:r w:rsidR="005633D5" w:rsidRPr="00157CB7">
          <w:rPr>
            <w:rFonts w:ascii="Arial" w:hAnsi="Arial" w:cs="Arial"/>
            <w:color w:val="000000"/>
            <w:sz w:val="20"/>
            <w:szCs w:val="20"/>
          </w:rPr>
          <w:t xml:space="preserve">rties to the </w:t>
        </w:r>
        <w:r w:rsidR="00414215" w:rsidRPr="00157CB7">
          <w:rPr>
            <w:rFonts w:ascii="Arial" w:hAnsi="Arial" w:cs="Arial"/>
            <w:color w:val="000000"/>
            <w:sz w:val="20"/>
            <w:szCs w:val="20"/>
          </w:rPr>
          <w:t xml:space="preserve">GIA </w:t>
        </w:r>
      </w:ins>
      <w:ins w:id="2287" w:author="Alston &amp; Bird" w:date="2011-09-16T16:25:00Z">
        <w:r w:rsidR="00B82D35" w:rsidRPr="00157CB7">
          <w:rPr>
            <w:rFonts w:ascii="Arial" w:hAnsi="Arial" w:cs="Arial"/>
            <w:color w:val="000000"/>
            <w:sz w:val="20"/>
            <w:szCs w:val="20"/>
          </w:rPr>
          <w:t xml:space="preserve">have </w:t>
        </w:r>
      </w:ins>
      <w:ins w:id="2288" w:author="Alston &amp; Bird" w:date="2011-09-16T16:09:00Z">
        <w:r w:rsidR="00414215" w:rsidRPr="00157CB7">
          <w:rPr>
            <w:rFonts w:ascii="Arial" w:hAnsi="Arial" w:cs="Arial"/>
            <w:color w:val="000000"/>
            <w:sz w:val="20"/>
            <w:szCs w:val="20"/>
          </w:rPr>
          <w:t>agree</w:t>
        </w:r>
      </w:ins>
      <w:ins w:id="2289" w:author="Alston &amp; Bird" w:date="2011-09-16T16:25:00Z">
        <w:r w:rsidR="00B82D35" w:rsidRPr="00157CB7">
          <w:rPr>
            <w:rFonts w:ascii="Arial" w:hAnsi="Arial" w:cs="Arial"/>
            <w:color w:val="000000"/>
            <w:sz w:val="20"/>
            <w:szCs w:val="20"/>
          </w:rPr>
          <w:t>d</w:t>
        </w:r>
      </w:ins>
      <w:ins w:id="2290" w:author="Alston &amp; Bird" w:date="2011-09-16T16:09:00Z">
        <w:r w:rsidR="00414215" w:rsidRPr="00157CB7">
          <w:rPr>
            <w:rFonts w:ascii="Arial" w:hAnsi="Arial" w:cs="Arial"/>
            <w:color w:val="000000"/>
            <w:sz w:val="20"/>
            <w:szCs w:val="20"/>
          </w:rPr>
          <w:t xml:space="preserve"> that the </w:t>
        </w:r>
      </w:ins>
      <w:ins w:id="2291" w:author="bdicapo" w:date="2011-09-27T13:37:00Z">
        <w:r w:rsidR="00F6358C" w:rsidRPr="00157CB7">
          <w:rPr>
            <w:rFonts w:ascii="Arial" w:hAnsi="Arial" w:cs="Arial"/>
            <w:color w:val="000000"/>
            <w:sz w:val="20"/>
            <w:szCs w:val="20"/>
          </w:rPr>
          <w:t xml:space="preserve">completed </w:t>
        </w:r>
      </w:ins>
      <w:ins w:id="2292" w:author="Alston &amp; Bird" w:date="2011-09-16T16:09:00Z">
        <w:r w:rsidR="00414215" w:rsidRPr="00157CB7">
          <w:rPr>
            <w:rFonts w:ascii="Arial" w:hAnsi="Arial" w:cs="Arial"/>
            <w:color w:val="000000"/>
            <w:sz w:val="20"/>
            <w:szCs w:val="20"/>
          </w:rPr>
          <w:t xml:space="preserve">phase meets the </w:t>
        </w:r>
      </w:ins>
      <w:ins w:id="2293" w:author="Alston &amp; Bird" w:date="2011-09-16T16:11:00Z">
        <w:r w:rsidR="00414215" w:rsidRPr="00157CB7">
          <w:rPr>
            <w:rFonts w:ascii="Arial" w:hAnsi="Arial" w:cs="Arial"/>
            <w:color w:val="000000"/>
            <w:sz w:val="20"/>
            <w:szCs w:val="20"/>
          </w:rPr>
          <w:t>requirements</w:t>
        </w:r>
      </w:ins>
      <w:ins w:id="2294" w:author="Alston &amp; Bird" w:date="2011-09-16T16:09:00Z">
        <w:r w:rsidR="00B82D35" w:rsidRPr="00157CB7">
          <w:rPr>
            <w:rFonts w:ascii="Arial" w:hAnsi="Arial" w:cs="Arial"/>
            <w:color w:val="000000"/>
            <w:sz w:val="20"/>
            <w:szCs w:val="20"/>
          </w:rPr>
          <w:t xml:space="preserve"> set</w:t>
        </w:r>
        <w:r w:rsidR="005633D5" w:rsidRPr="00157CB7">
          <w:rPr>
            <w:rFonts w:ascii="Arial" w:hAnsi="Arial" w:cs="Arial"/>
            <w:color w:val="000000"/>
            <w:sz w:val="20"/>
            <w:szCs w:val="20"/>
          </w:rPr>
          <w:t xml:space="preserve"> forth in the </w:t>
        </w:r>
        <w:r w:rsidR="00414215" w:rsidRPr="00157CB7">
          <w:rPr>
            <w:rFonts w:ascii="Arial" w:hAnsi="Arial" w:cs="Arial"/>
            <w:color w:val="000000"/>
            <w:sz w:val="20"/>
            <w:szCs w:val="20"/>
          </w:rPr>
          <w:t>GIA and any other operating, metering</w:t>
        </w:r>
      </w:ins>
      <w:ins w:id="2295" w:author="Alston &amp; Bird" w:date="2011-09-16T16:11:00Z">
        <w:r w:rsidR="00414215" w:rsidRPr="00157CB7">
          <w:rPr>
            <w:rFonts w:ascii="Arial" w:hAnsi="Arial" w:cs="Arial"/>
            <w:color w:val="000000"/>
            <w:sz w:val="20"/>
            <w:szCs w:val="20"/>
          </w:rPr>
          <w:t>,</w:t>
        </w:r>
      </w:ins>
      <w:ins w:id="2296" w:author="Alston &amp; Bird" w:date="2011-09-16T16:09:00Z">
        <w:r w:rsidR="00414215" w:rsidRPr="00157CB7">
          <w:rPr>
            <w:rFonts w:ascii="Arial" w:hAnsi="Arial" w:cs="Arial"/>
            <w:color w:val="000000"/>
            <w:sz w:val="20"/>
            <w:szCs w:val="20"/>
          </w:rPr>
          <w:t xml:space="preserve"> </w:t>
        </w:r>
      </w:ins>
      <w:ins w:id="2297" w:author="Alston &amp; Bird" w:date="2011-09-16T16:11:00Z">
        <w:r w:rsidR="00414215" w:rsidRPr="00157CB7">
          <w:rPr>
            <w:rFonts w:ascii="Arial" w:hAnsi="Arial" w:cs="Arial"/>
            <w:color w:val="000000"/>
            <w:sz w:val="20"/>
            <w:szCs w:val="20"/>
          </w:rPr>
          <w:t>and</w:t>
        </w:r>
      </w:ins>
      <w:ins w:id="2298" w:author="Alston &amp; Bird" w:date="2011-09-16T16:09:00Z">
        <w:r w:rsidR="00414215" w:rsidRPr="00157CB7">
          <w:rPr>
            <w:rFonts w:ascii="Arial" w:hAnsi="Arial" w:cs="Arial"/>
            <w:color w:val="000000"/>
            <w:sz w:val="20"/>
            <w:szCs w:val="20"/>
          </w:rPr>
          <w:t xml:space="preserve"> interconnection requirements to</w:t>
        </w:r>
      </w:ins>
      <w:ins w:id="2299" w:author="Alston &amp; Bird" w:date="2011-09-16T16:12:00Z">
        <w:r w:rsidR="00414215" w:rsidRPr="00157CB7">
          <w:rPr>
            <w:rFonts w:ascii="Arial" w:hAnsi="Arial" w:cs="Arial"/>
            <w:color w:val="000000"/>
            <w:sz w:val="20"/>
            <w:szCs w:val="20"/>
          </w:rPr>
          <w:t xml:space="preserve"> permit</w:t>
        </w:r>
      </w:ins>
      <w:ins w:id="2300" w:author="Alston &amp; Bird" w:date="2011-09-16T16:09:00Z">
        <w:r w:rsidR="00414215" w:rsidRPr="00157CB7">
          <w:rPr>
            <w:rFonts w:ascii="Arial" w:hAnsi="Arial" w:cs="Arial"/>
            <w:color w:val="000000"/>
            <w:sz w:val="20"/>
            <w:szCs w:val="20"/>
          </w:rPr>
          <w:t xml:space="preserve"> </w:t>
        </w:r>
      </w:ins>
      <w:ins w:id="2301" w:author="bdicapo" w:date="2011-09-27T13:38:00Z">
        <w:r w:rsidR="00BC610C" w:rsidRPr="00157CB7">
          <w:rPr>
            <w:rFonts w:ascii="Arial" w:hAnsi="Arial" w:cs="Arial"/>
            <w:color w:val="000000"/>
            <w:sz w:val="20"/>
            <w:szCs w:val="20"/>
          </w:rPr>
          <w:t xml:space="preserve">generation output of the </w:t>
        </w:r>
      </w:ins>
      <w:ins w:id="2302" w:author="bdicapo" w:date="2011-09-27T13:40:00Z">
        <w:r w:rsidR="00BC610C" w:rsidRPr="00157CB7">
          <w:rPr>
            <w:rFonts w:ascii="Arial" w:hAnsi="Arial" w:cs="Arial"/>
            <w:color w:val="000000"/>
            <w:sz w:val="20"/>
            <w:szCs w:val="20"/>
          </w:rPr>
          <w:t xml:space="preserve">entire capacity of the completed </w:t>
        </w:r>
      </w:ins>
      <w:ins w:id="2303" w:author="bdicapo" w:date="2011-09-27T13:38:00Z">
        <w:r w:rsidR="00BC610C" w:rsidRPr="00157CB7">
          <w:rPr>
            <w:rFonts w:ascii="Arial" w:hAnsi="Arial" w:cs="Arial"/>
            <w:color w:val="000000"/>
            <w:sz w:val="20"/>
            <w:szCs w:val="20"/>
          </w:rPr>
          <w:t>phase</w:t>
        </w:r>
      </w:ins>
      <w:ins w:id="2304" w:author="Michael Kunselman" w:date="2011-09-20T09:19:00Z">
        <w:r w:rsidR="00283CBE" w:rsidRPr="00157CB7">
          <w:rPr>
            <w:rFonts w:ascii="Arial" w:hAnsi="Arial" w:cs="Arial"/>
            <w:color w:val="000000"/>
            <w:sz w:val="20"/>
            <w:szCs w:val="20"/>
          </w:rPr>
          <w:t xml:space="preserve"> as</w:t>
        </w:r>
      </w:ins>
      <w:ins w:id="2305" w:author="Alston &amp; Bird" w:date="2011-09-16T16:11:00Z">
        <w:r w:rsidR="00414215" w:rsidRPr="00157CB7">
          <w:rPr>
            <w:rFonts w:ascii="Arial" w:hAnsi="Arial" w:cs="Arial"/>
            <w:color w:val="000000"/>
            <w:sz w:val="20"/>
            <w:szCs w:val="20"/>
          </w:rPr>
          <w:t xml:space="preserve"> specified </w:t>
        </w:r>
      </w:ins>
      <w:ins w:id="2306" w:author="Alston &amp; Bird" w:date="2011-09-16T16:09:00Z">
        <w:r w:rsidR="005633D5" w:rsidRPr="00157CB7">
          <w:rPr>
            <w:rFonts w:ascii="Arial" w:hAnsi="Arial" w:cs="Arial"/>
            <w:color w:val="000000"/>
            <w:sz w:val="20"/>
            <w:szCs w:val="20"/>
          </w:rPr>
          <w:t xml:space="preserve">in the </w:t>
        </w:r>
        <w:r w:rsidRPr="00157CB7">
          <w:rPr>
            <w:rFonts w:ascii="Arial" w:hAnsi="Arial" w:cs="Arial"/>
            <w:color w:val="000000"/>
            <w:sz w:val="20"/>
            <w:szCs w:val="20"/>
          </w:rPr>
          <w:t>GIA</w:t>
        </w:r>
      </w:ins>
      <w:ins w:id="2307" w:author="Alston &amp; Bird" w:date="2011-09-16T16:14:00Z">
        <w:r w:rsidRPr="00157CB7">
          <w:rPr>
            <w:rFonts w:ascii="Arial" w:hAnsi="Arial" w:cs="Arial"/>
            <w:color w:val="000000"/>
            <w:sz w:val="20"/>
            <w:szCs w:val="20"/>
          </w:rPr>
          <w:t>;</w:t>
        </w:r>
      </w:ins>
    </w:p>
    <w:p w14:paraId="7120F840" w14:textId="77777777" w:rsidR="00270F17" w:rsidRDefault="00270F17" w:rsidP="00270F17">
      <w:pPr>
        <w:tabs>
          <w:tab w:val="left" w:pos="-1440"/>
        </w:tabs>
        <w:ind w:left="2160" w:hanging="720"/>
        <w:rPr>
          <w:ins w:id="2308" w:author="Alston &amp; Bird" w:date="2011-09-16T15:47:00Z"/>
          <w:rFonts w:ascii="Arial" w:hAnsi="Arial" w:cs="Arial"/>
          <w:color w:val="000000"/>
          <w:sz w:val="20"/>
          <w:szCs w:val="20"/>
        </w:rPr>
        <w:pPrChange w:id="2309" w:author="Alston &amp; Bird" w:date="2011-09-16T15:43:00Z">
          <w:pPr>
            <w:autoSpaceDE w:val="0"/>
            <w:autoSpaceDN w:val="0"/>
            <w:adjustRightInd w:val="0"/>
            <w:ind w:left="720" w:right="720"/>
          </w:pPr>
        </w:pPrChange>
      </w:pPr>
    </w:p>
    <w:p w14:paraId="18E0AF4E" w14:textId="77777777" w:rsidR="00270F17" w:rsidRDefault="009E1446" w:rsidP="00270F17">
      <w:pPr>
        <w:tabs>
          <w:tab w:val="left" w:pos="-1440"/>
        </w:tabs>
        <w:ind w:left="2160" w:hanging="720"/>
        <w:rPr>
          <w:ins w:id="2310" w:author="Alston &amp; Bird" w:date="2011-09-16T15:47:00Z"/>
          <w:rFonts w:ascii="Arial" w:hAnsi="Arial" w:cs="Arial"/>
          <w:color w:val="000000"/>
          <w:sz w:val="20"/>
          <w:szCs w:val="20"/>
        </w:rPr>
        <w:pPrChange w:id="2311" w:author="Alston &amp; Bird" w:date="2011-09-16T15:43:00Z">
          <w:pPr>
            <w:autoSpaceDE w:val="0"/>
            <w:autoSpaceDN w:val="0"/>
            <w:adjustRightInd w:val="0"/>
            <w:ind w:left="720" w:right="720"/>
          </w:pPr>
        </w:pPrChange>
      </w:pPr>
      <w:ins w:id="2312" w:author="Alston &amp; Bird" w:date="2011-09-15T13:28:00Z">
        <w:r w:rsidRPr="00157CB7">
          <w:rPr>
            <w:rFonts w:ascii="Arial" w:hAnsi="Arial" w:cs="Arial"/>
            <w:color w:val="000000"/>
            <w:sz w:val="20"/>
            <w:szCs w:val="20"/>
          </w:rPr>
          <w:t>(</w:t>
        </w:r>
      </w:ins>
      <w:ins w:id="2313" w:author="Alston &amp; Bird" w:date="2011-09-16T16:14:00Z">
        <w:r w:rsidR="00605363" w:rsidRPr="00157CB7">
          <w:rPr>
            <w:rFonts w:ascii="Arial" w:hAnsi="Arial" w:cs="Arial"/>
            <w:color w:val="000000"/>
            <w:sz w:val="20"/>
            <w:szCs w:val="20"/>
          </w:rPr>
          <w:t>f</w:t>
        </w:r>
      </w:ins>
      <w:ins w:id="2314" w:author="Alston &amp; Bird" w:date="2011-09-15T13:28:00Z">
        <w:r w:rsidRPr="00157CB7">
          <w:rPr>
            <w:rFonts w:ascii="Arial" w:hAnsi="Arial" w:cs="Arial"/>
            <w:color w:val="000000"/>
            <w:sz w:val="20"/>
            <w:szCs w:val="20"/>
          </w:rPr>
          <w:t>)</w:t>
        </w:r>
      </w:ins>
      <w:ins w:id="2315" w:author="Alston &amp; Bird" w:date="2011-09-16T15:47:00Z">
        <w:r w:rsidRPr="00157CB7">
          <w:rPr>
            <w:rFonts w:ascii="Arial" w:hAnsi="Arial" w:cs="Arial"/>
            <w:color w:val="000000"/>
            <w:sz w:val="20"/>
            <w:szCs w:val="20"/>
          </w:rPr>
          <w:tab/>
          <w:t>T</w:t>
        </w:r>
      </w:ins>
      <w:ins w:id="2316" w:author="Alston &amp; Bird" w:date="2011-09-15T13:26:00Z">
        <w:r w:rsidR="00A06CFF" w:rsidRPr="00157CB7">
          <w:rPr>
            <w:rFonts w:ascii="Arial" w:hAnsi="Arial" w:cs="Arial"/>
            <w:color w:val="000000"/>
            <w:sz w:val="20"/>
            <w:szCs w:val="20"/>
          </w:rPr>
          <w:t xml:space="preserve">he </w:t>
        </w:r>
      </w:ins>
      <w:ins w:id="2317" w:author="Alston &amp; Bird" w:date="2011-09-15T13:28:00Z">
        <w:r w:rsidR="00A06CFF" w:rsidRPr="00157CB7">
          <w:rPr>
            <w:rFonts w:ascii="Arial" w:hAnsi="Arial" w:cs="Arial"/>
            <w:color w:val="000000"/>
            <w:sz w:val="20"/>
            <w:szCs w:val="20"/>
          </w:rPr>
          <w:t>N</w:t>
        </w:r>
      </w:ins>
      <w:ins w:id="2318" w:author="Alston &amp; Bird" w:date="2011-09-15T13:26:00Z">
        <w:r w:rsidR="00A06CFF" w:rsidRPr="00157CB7">
          <w:rPr>
            <w:rFonts w:ascii="Arial" w:hAnsi="Arial" w:cs="Arial"/>
            <w:color w:val="000000"/>
            <w:sz w:val="20"/>
            <w:szCs w:val="20"/>
          </w:rPr>
          <w:t xml:space="preserve">etwork </w:t>
        </w:r>
      </w:ins>
      <w:ins w:id="2319" w:author="Alston &amp; Bird" w:date="2011-09-15T13:29:00Z">
        <w:r w:rsidR="00A06CFF" w:rsidRPr="00157CB7">
          <w:rPr>
            <w:rFonts w:ascii="Arial" w:hAnsi="Arial" w:cs="Arial"/>
            <w:color w:val="000000"/>
            <w:sz w:val="20"/>
            <w:szCs w:val="20"/>
          </w:rPr>
          <w:t>U</w:t>
        </w:r>
      </w:ins>
      <w:ins w:id="2320" w:author="Alston &amp; Bird" w:date="2011-09-15T13:26:00Z">
        <w:r w:rsidR="00A06CFF" w:rsidRPr="00157CB7">
          <w:rPr>
            <w:rFonts w:ascii="Arial" w:hAnsi="Arial" w:cs="Arial"/>
            <w:color w:val="000000"/>
            <w:sz w:val="20"/>
            <w:szCs w:val="20"/>
          </w:rPr>
          <w:t>pgrades necessary</w:t>
        </w:r>
        <w:r w:rsidR="00730E8B" w:rsidRPr="00157CB7">
          <w:rPr>
            <w:rFonts w:ascii="Arial" w:hAnsi="Arial" w:cs="Arial"/>
            <w:color w:val="000000"/>
            <w:sz w:val="20"/>
            <w:szCs w:val="20"/>
          </w:rPr>
          <w:t xml:space="preserve"> for the </w:t>
        </w:r>
      </w:ins>
      <w:ins w:id="2321" w:author="bdicapo" w:date="2011-09-27T13:42:00Z">
        <w:r w:rsidR="00BC610C" w:rsidRPr="00157CB7">
          <w:rPr>
            <w:rFonts w:ascii="Arial" w:hAnsi="Arial" w:cs="Arial"/>
            <w:color w:val="000000"/>
            <w:sz w:val="20"/>
            <w:szCs w:val="20"/>
          </w:rPr>
          <w:t xml:space="preserve">completed </w:t>
        </w:r>
      </w:ins>
      <w:ins w:id="2322" w:author="Alston &amp; Bird" w:date="2011-09-15T13:26:00Z">
        <w:r w:rsidR="00730E8B" w:rsidRPr="00157CB7">
          <w:rPr>
            <w:rFonts w:ascii="Arial" w:hAnsi="Arial" w:cs="Arial"/>
            <w:color w:val="000000"/>
            <w:sz w:val="20"/>
            <w:szCs w:val="20"/>
          </w:rPr>
          <w:t xml:space="preserve">phase to meet </w:t>
        </w:r>
      </w:ins>
      <w:ins w:id="2323" w:author="Alston &amp; Bird" w:date="2011-09-16T15:38:00Z">
        <w:r w:rsidR="00730E8B" w:rsidRPr="00157CB7">
          <w:rPr>
            <w:rFonts w:ascii="Arial" w:hAnsi="Arial" w:cs="Arial"/>
            <w:color w:val="000000"/>
            <w:sz w:val="20"/>
            <w:szCs w:val="20"/>
          </w:rPr>
          <w:t>the</w:t>
        </w:r>
      </w:ins>
      <w:ins w:id="2324" w:author="Alston &amp; Bird" w:date="2011-09-15T13:26:00Z">
        <w:r w:rsidR="00A06CFF" w:rsidRPr="00157CB7">
          <w:rPr>
            <w:rFonts w:ascii="Arial" w:hAnsi="Arial" w:cs="Arial"/>
            <w:color w:val="000000"/>
            <w:sz w:val="20"/>
            <w:szCs w:val="20"/>
          </w:rPr>
          <w:t xml:space="preserve"> desired</w:t>
        </w:r>
        <w:r w:rsidR="00730E8B" w:rsidRPr="00157CB7">
          <w:rPr>
            <w:rFonts w:ascii="Arial" w:hAnsi="Arial" w:cs="Arial"/>
            <w:color w:val="000000"/>
            <w:sz w:val="20"/>
            <w:szCs w:val="20"/>
          </w:rPr>
          <w:t xml:space="preserve"> level of deliverability </w:t>
        </w:r>
      </w:ins>
      <w:ins w:id="2325" w:author="Alston &amp; Bird" w:date="2011-09-16T15:38:00Z">
        <w:r w:rsidR="00730E8B" w:rsidRPr="00157CB7">
          <w:rPr>
            <w:rFonts w:ascii="Arial" w:hAnsi="Arial" w:cs="Arial"/>
            <w:color w:val="000000"/>
            <w:sz w:val="20"/>
            <w:szCs w:val="20"/>
          </w:rPr>
          <w:t>are</w:t>
        </w:r>
      </w:ins>
      <w:ins w:id="2326" w:author="Alston &amp; Bird" w:date="2011-09-15T13:26:00Z">
        <w:r w:rsidR="00A4395B" w:rsidRPr="00157CB7">
          <w:rPr>
            <w:rFonts w:ascii="Arial" w:hAnsi="Arial" w:cs="Arial"/>
            <w:color w:val="000000"/>
            <w:sz w:val="20"/>
            <w:szCs w:val="20"/>
          </w:rPr>
          <w:t xml:space="preserve"> in service</w:t>
        </w:r>
      </w:ins>
      <w:ins w:id="2327" w:author="Alston &amp; Bird" w:date="2011-09-16T15:47:00Z">
        <w:r w:rsidR="00A4395B" w:rsidRPr="00157CB7">
          <w:rPr>
            <w:rFonts w:ascii="Arial" w:hAnsi="Arial" w:cs="Arial"/>
            <w:color w:val="000000"/>
            <w:sz w:val="20"/>
            <w:szCs w:val="20"/>
          </w:rPr>
          <w:t>; and</w:t>
        </w:r>
      </w:ins>
    </w:p>
    <w:p w14:paraId="7EB20724" w14:textId="77777777" w:rsidR="00270F17" w:rsidRDefault="00270F17" w:rsidP="00270F17">
      <w:pPr>
        <w:tabs>
          <w:tab w:val="left" w:pos="-1440"/>
        </w:tabs>
        <w:ind w:left="2160" w:hanging="720"/>
        <w:rPr>
          <w:ins w:id="2328" w:author="Alston &amp; Bird" w:date="2011-09-16T15:47:00Z"/>
          <w:rFonts w:ascii="Arial" w:hAnsi="Arial" w:cs="Arial"/>
          <w:color w:val="000000"/>
          <w:sz w:val="20"/>
          <w:szCs w:val="20"/>
        </w:rPr>
        <w:pPrChange w:id="2329" w:author="Alston &amp; Bird" w:date="2011-09-16T15:43:00Z">
          <w:pPr>
            <w:autoSpaceDE w:val="0"/>
            <w:autoSpaceDN w:val="0"/>
            <w:adjustRightInd w:val="0"/>
            <w:ind w:left="720" w:right="720"/>
          </w:pPr>
        </w:pPrChange>
      </w:pPr>
    </w:p>
    <w:p w14:paraId="0EC8FF0B" w14:textId="77777777" w:rsidR="00270F17" w:rsidRDefault="00414215" w:rsidP="00270F17">
      <w:pPr>
        <w:tabs>
          <w:tab w:val="left" w:pos="-1440"/>
        </w:tabs>
        <w:ind w:left="2160" w:hanging="720"/>
        <w:rPr>
          <w:ins w:id="2330" w:author="Alston &amp; Bird" w:date="2011-09-16T15:50:00Z"/>
          <w:rFonts w:ascii="Arial" w:hAnsi="Arial" w:cs="Arial"/>
          <w:color w:val="000000"/>
          <w:sz w:val="20"/>
          <w:szCs w:val="20"/>
        </w:rPr>
        <w:pPrChange w:id="2331" w:author="Alston &amp; Bird" w:date="2011-09-16T15:43:00Z">
          <w:pPr>
            <w:autoSpaceDE w:val="0"/>
            <w:autoSpaceDN w:val="0"/>
            <w:adjustRightInd w:val="0"/>
            <w:ind w:left="720" w:right="720"/>
          </w:pPr>
        </w:pPrChange>
      </w:pPr>
      <w:ins w:id="2332" w:author="Alston &amp; Bird" w:date="2011-09-16T15:47:00Z">
        <w:r w:rsidRPr="00157CB7">
          <w:rPr>
            <w:rFonts w:ascii="Arial" w:hAnsi="Arial" w:cs="Arial"/>
            <w:color w:val="000000"/>
            <w:sz w:val="20"/>
            <w:szCs w:val="20"/>
          </w:rPr>
          <w:t>(</w:t>
        </w:r>
      </w:ins>
      <w:ins w:id="2333" w:author="Alston &amp; Bird" w:date="2011-09-16T16:14:00Z">
        <w:r w:rsidR="00605363" w:rsidRPr="00157CB7">
          <w:rPr>
            <w:rFonts w:ascii="Arial" w:hAnsi="Arial" w:cs="Arial"/>
            <w:color w:val="000000"/>
            <w:sz w:val="20"/>
            <w:szCs w:val="20"/>
          </w:rPr>
          <w:t>g</w:t>
        </w:r>
      </w:ins>
      <w:ins w:id="2334" w:author="Alston &amp; Bird" w:date="2011-09-16T15:47:00Z">
        <w:r w:rsidR="00A4395B" w:rsidRPr="00157CB7">
          <w:rPr>
            <w:rFonts w:ascii="Arial" w:hAnsi="Arial" w:cs="Arial"/>
            <w:color w:val="000000"/>
            <w:sz w:val="20"/>
            <w:szCs w:val="20"/>
          </w:rPr>
          <w:t>)</w:t>
        </w:r>
        <w:r w:rsidR="00A4395B" w:rsidRPr="00157CB7">
          <w:rPr>
            <w:rFonts w:ascii="Arial" w:hAnsi="Arial" w:cs="Arial"/>
            <w:color w:val="000000"/>
            <w:sz w:val="20"/>
            <w:szCs w:val="20"/>
          </w:rPr>
          <w:tab/>
          <w:t>T</w:t>
        </w:r>
        <w:r w:rsidR="00B82D35" w:rsidRPr="00157CB7">
          <w:rPr>
            <w:rFonts w:ascii="Arial" w:hAnsi="Arial" w:cs="Arial"/>
            <w:color w:val="000000"/>
            <w:sz w:val="20"/>
            <w:szCs w:val="20"/>
          </w:rPr>
          <w:t xml:space="preserve">he Interconnection Customer </w:t>
        </w:r>
      </w:ins>
      <w:ins w:id="2335" w:author="Alston &amp; Bird" w:date="2011-09-16T16:25:00Z">
        <w:r w:rsidR="00B82D35" w:rsidRPr="00157CB7">
          <w:rPr>
            <w:rFonts w:ascii="Arial" w:hAnsi="Arial" w:cs="Arial"/>
            <w:color w:val="000000"/>
            <w:sz w:val="20"/>
            <w:szCs w:val="20"/>
          </w:rPr>
          <w:t xml:space="preserve">has </w:t>
        </w:r>
      </w:ins>
      <w:ins w:id="2336" w:author="Alston &amp; Bird" w:date="2011-09-16T15:47:00Z">
        <w:r w:rsidR="00B82D35" w:rsidRPr="00157CB7">
          <w:rPr>
            <w:rFonts w:ascii="Arial" w:hAnsi="Arial" w:cs="Arial"/>
            <w:color w:val="000000"/>
            <w:sz w:val="20"/>
            <w:szCs w:val="20"/>
          </w:rPr>
          <w:t>post</w:t>
        </w:r>
      </w:ins>
      <w:ins w:id="2337" w:author="Alston &amp; Bird" w:date="2011-09-16T16:25:00Z">
        <w:r w:rsidR="00B82D35" w:rsidRPr="00157CB7">
          <w:rPr>
            <w:rFonts w:ascii="Arial" w:hAnsi="Arial" w:cs="Arial"/>
            <w:color w:val="000000"/>
            <w:sz w:val="20"/>
            <w:szCs w:val="20"/>
          </w:rPr>
          <w:t>ed</w:t>
        </w:r>
      </w:ins>
      <w:ins w:id="2338" w:author="Alston &amp; Bird" w:date="2011-09-16T15:47:00Z">
        <w:r w:rsidR="00A4395B" w:rsidRPr="00157CB7">
          <w:rPr>
            <w:rFonts w:ascii="Arial" w:hAnsi="Arial" w:cs="Arial"/>
            <w:color w:val="000000"/>
            <w:sz w:val="20"/>
            <w:szCs w:val="20"/>
          </w:rPr>
          <w:t xml:space="preserve"> one hundred (100) percent of the Interconnection Financial Security required for the Netwo</w:t>
        </w:r>
        <w:r w:rsidR="00B247C5" w:rsidRPr="00157CB7">
          <w:rPr>
            <w:rFonts w:ascii="Arial" w:hAnsi="Arial" w:cs="Arial"/>
            <w:color w:val="000000"/>
            <w:sz w:val="20"/>
            <w:szCs w:val="20"/>
          </w:rPr>
          <w:t xml:space="preserve">rk Upgrades for all </w:t>
        </w:r>
        <w:r w:rsidR="00A4395B" w:rsidRPr="00157CB7">
          <w:rPr>
            <w:rFonts w:ascii="Arial" w:hAnsi="Arial" w:cs="Arial"/>
            <w:color w:val="000000"/>
            <w:sz w:val="20"/>
            <w:szCs w:val="20"/>
          </w:rPr>
          <w:t>the phases of the Generating Facility.</w:t>
        </w:r>
      </w:ins>
    </w:p>
    <w:p w14:paraId="4FED125A" w14:textId="77777777" w:rsidR="00270F17" w:rsidRDefault="00270F17" w:rsidP="00270F17">
      <w:pPr>
        <w:tabs>
          <w:tab w:val="left" w:pos="-1440"/>
        </w:tabs>
        <w:ind w:left="2160" w:hanging="720"/>
        <w:rPr>
          <w:ins w:id="2339" w:author="Alston &amp; Bird" w:date="2011-09-16T15:50:00Z"/>
          <w:rFonts w:ascii="Arial" w:hAnsi="Arial" w:cs="Arial"/>
          <w:color w:val="000000"/>
          <w:sz w:val="20"/>
          <w:szCs w:val="20"/>
        </w:rPr>
        <w:pPrChange w:id="2340" w:author="Alston &amp; Bird" w:date="2011-09-16T15:43:00Z">
          <w:pPr>
            <w:autoSpaceDE w:val="0"/>
            <w:autoSpaceDN w:val="0"/>
            <w:adjustRightInd w:val="0"/>
            <w:ind w:left="720" w:right="720"/>
          </w:pPr>
        </w:pPrChange>
      </w:pPr>
    </w:p>
    <w:p w14:paraId="54E5D9DD" w14:textId="77777777" w:rsidR="00270F17" w:rsidRPr="00270F17" w:rsidRDefault="00363E22" w:rsidP="00270F17">
      <w:pPr>
        <w:tabs>
          <w:tab w:val="left" w:pos="-1440"/>
        </w:tabs>
        <w:ind w:left="1440"/>
        <w:rPr>
          <w:ins w:id="2341" w:author="Alston &amp; Bird" w:date="2011-09-15T13:26:00Z"/>
          <w:rFonts w:ascii="Arial" w:hAnsi="Arial"/>
          <w:b/>
          <w:sz w:val="20"/>
          <w:rPrChange w:id="2342" w:author="Alston &amp; Bird" w:date="2011-09-16T15:40:00Z">
            <w:rPr>
              <w:ins w:id="2343" w:author="Alston &amp; Bird" w:date="2011-09-15T13:26:00Z"/>
              <w:rFonts w:ascii="Arial" w:hAnsi="Arial" w:cs="Arial"/>
              <w:color w:val="000000"/>
              <w:sz w:val="20"/>
              <w:szCs w:val="20"/>
            </w:rPr>
          </w:rPrChange>
        </w:rPr>
        <w:pPrChange w:id="2344" w:author="bdicapo" w:date="2011-09-27T13:52:00Z">
          <w:pPr>
            <w:autoSpaceDE w:val="0"/>
            <w:autoSpaceDN w:val="0"/>
            <w:adjustRightInd w:val="0"/>
            <w:ind w:left="720" w:right="720"/>
          </w:pPr>
        </w:pPrChange>
      </w:pPr>
      <w:ins w:id="2345" w:author="Alston &amp; Bird" w:date="2011-09-16T16:03:00Z">
        <w:r w:rsidRPr="00157CB7">
          <w:rPr>
            <w:rFonts w:ascii="Arial" w:hAnsi="Arial" w:cs="Arial"/>
            <w:color w:val="000000"/>
            <w:sz w:val="20"/>
            <w:szCs w:val="20"/>
          </w:rPr>
          <w:t xml:space="preserve">Upon satisfaction of </w:t>
        </w:r>
      </w:ins>
      <w:ins w:id="2346" w:author="Alston &amp; Bird" w:date="2011-09-16T15:51:00Z">
        <w:r w:rsidRPr="00157CB7">
          <w:rPr>
            <w:rFonts w:ascii="Arial" w:hAnsi="Arial" w:cs="Arial"/>
            <w:color w:val="000000"/>
            <w:sz w:val="20"/>
            <w:szCs w:val="20"/>
          </w:rPr>
          <w:t>these conditions</w:t>
        </w:r>
      </w:ins>
      <w:ins w:id="2347" w:author="bdicapo" w:date="2011-09-27T13:53:00Z">
        <w:r w:rsidR="00BC610C" w:rsidRPr="00157CB7">
          <w:rPr>
            <w:rFonts w:ascii="Arial" w:hAnsi="Arial" w:cs="Arial"/>
            <w:color w:val="000000"/>
            <w:sz w:val="20"/>
            <w:szCs w:val="20"/>
          </w:rPr>
          <w:t xml:space="preserve"> (a) through (g)</w:t>
        </w:r>
      </w:ins>
      <w:ins w:id="2348" w:author="Alston &amp; Bird" w:date="2011-09-16T15:51:00Z">
        <w:r w:rsidR="00A4395B" w:rsidRPr="00157CB7">
          <w:rPr>
            <w:rFonts w:ascii="Arial" w:hAnsi="Arial" w:cs="Arial"/>
            <w:color w:val="000000"/>
            <w:sz w:val="20"/>
            <w:szCs w:val="20"/>
          </w:rPr>
          <w:t>, the Interconnection Customer shall be entitled to receive a</w:t>
        </w:r>
      </w:ins>
      <w:ins w:id="2349" w:author="bdicapo" w:date="2011-09-27T13:58:00Z">
        <w:r w:rsidR="00582332" w:rsidRPr="00157CB7">
          <w:rPr>
            <w:rFonts w:ascii="Arial" w:hAnsi="Arial" w:cs="Arial"/>
            <w:color w:val="000000"/>
            <w:sz w:val="20"/>
            <w:szCs w:val="20"/>
          </w:rPr>
          <w:t xml:space="preserve"> partial</w:t>
        </w:r>
      </w:ins>
      <w:ins w:id="2350" w:author="Alston &amp; Bird" w:date="2011-09-16T15:51:00Z">
        <w:r w:rsidR="00A4395B" w:rsidRPr="00157CB7">
          <w:rPr>
            <w:rFonts w:ascii="Arial" w:hAnsi="Arial" w:cs="Arial"/>
            <w:color w:val="000000"/>
            <w:sz w:val="20"/>
            <w:szCs w:val="20"/>
          </w:rPr>
          <w:t xml:space="preserve"> </w:t>
        </w:r>
      </w:ins>
      <w:ins w:id="2351" w:author="Alston &amp; Bird" w:date="2011-09-16T15:40:00Z">
        <w:r w:rsidR="00730E8B" w:rsidRPr="00157CB7">
          <w:rPr>
            <w:rFonts w:ascii="Arial" w:hAnsi="Arial" w:cs="Arial"/>
            <w:color w:val="000000"/>
            <w:sz w:val="20"/>
            <w:szCs w:val="20"/>
          </w:rPr>
          <w:t>re</w:t>
        </w:r>
      </w:ins>
      <w:ins w:id="2352" w:author="Alston &amp; Bird" w:date="2011-09-15T13:26:00Z">
        <w:r w:rsidR="00A06CFF" w:rsidRPr="00157CB7">
          <w:rPr>
            <w:rFonts w:ascii="Arial" w:hAnsi="Arial" w:cs="Arial"/>
            <w:color w:val="000000"/>
            <w:sz w:val="20"/>
            <w:szCs w:val="20"/>
          </w:rPr>
          <w:t xml:space="preserve">payment </w:t>
        </w:r>
      </w:ins>
      <w:ins w:id="2353" w:author="bdicapo" w:date="2011-09-27T13:58:00Z">
        <w:r w:rsidR="00582332" w:rsidRPr="00157CB7">
          <w:rPr>
            <w:rFonts w:ascii="Arial" w:hAnsi="Arial" w:cs="Arial"/>
            <w:color w:val="000000"/>
            <w:sz w:val="20"/>
            <w:szCs w:val="20"/>
          </w:rPr>
          <w:t xml:space="preserve">of its financed cost responsibility </w:t>
        </w:r>
      </w:ins>
      <w:ins w:id="2354" w:author="Michael Kunselman" w:date="2011-09-29T15:09:00Z">
        <w:r w:rsidR="00A13748" w:rsidRPr="00157CB7">
          <w:rPr>
            <w:rFonts w:ascii="Arial" w:hAnsi="Arial" w:cs="Arial"/>
            <w:color w:val="000000"/>
            <w:sz w:val="20"/>
            <w:szCs w:val="20"/>
          </w:rPr>
          <w:t xml:space="preserve">in an amount equal to the percentage of the Generating Facility </w:t>
        </w:r>
      </w:ins>
      <w:ins w:id="2355" w:author="Michael Kunselman" w:date="2011-09-29T15:12:00Z">
        <w:r w:rsidR="00A13748" w:rsidRPr="00157CB7">
          <w:rPr>
            <w:rFonts w:ascii="Arial" w:hAnsi="Arial" w:cs="Arial"/>
            <w:color w:val="000000"/>
            <w:sz w:val="20"/>
            <w:szCs w:val="20"/>
          </w:rPr>
          <w:t>declared to be in Commercial Operation multiplied by the cost of the</w:t>
        </w:r>
      </w:ins>
      <w:ins w:id="2356" w:author="bdicapo" w:date="2011-09-27T13:51:00Z">
        <w:r w:rsidR="00582332" w:rsidRPr="00157CB7">
          <w:rPr>
            <w:rFonts w:ascii="Arial" w:hAnsi="Arial" w:cs="Arial"/>
            <w:color w:val="000000"/>
            <w:sz w:val="20"/>
            <w:szCs w:val="20"/>
          </w:rPr>
          <w:t xml:space="preserve"> </w:t>
        </w:r>
        <w:r w:rsidR="00BC610C" w:rsidRPr="00157CB7">
          <w:rPr>
            <w:rFonts w:ascii="Arial" w:hAnsi="Arial" w:cs="Arial"/>
            <w:color w:val="000000"/>
            <w:sz w:val="20"/>
            <w:szCs w:val="20"/>
          </w:rPr>
          <w:t xml:space="preserve">Network Upgrades </w:t>
        </w:r>
      </w:ins>
      <w:ins w:id="2357" w:author="bdicapo" w:date="2011-09-27T13:58:00Z">
        <w:r w:rsidR="00582332" w:rsidRPr="00157CB7">
          <w:rPr>
            <w:rFonts w:ascii="Arial" w:hAnsi="Arial" w:cs="Arial"/>
            <w:color w:val="000000"/>
            <w:sz w:val="20"/>
            <w:szCs w:val="20"/>
          </w:rPr>
          <w:t>associated with the completed phase</w:t>
        </w:r>
      </w:ins>
      <w:ins w:id="2358" w:author="Alston &amp; Bird" w:date="2011-09-29T17:07:00Z">
        <w:r w:rsidR="00157CB7" w:rsidRPr="00157CB7">
          <w:rPr>
            <w:rFonts w:ascii="Arial" w:hAnsi="Arial" w:cs="Arial"/>
            <w:color w:val="000000"/>
            <w:sz w:val="20"/>
            <w:szCs w:val="20"/>
          </w:rPr>
          <w:t>.</w:t>
        </w:r>
      </w:ins>
      <w:ins w:id="2359" w:author="bdicapo" w:date="2011-09-27T13:55:00Z">
        <w:r w:rsidR="00582332" w:rsidRPr="00157CB7">
          <w:rPr>
            <w:rFonts w:ascii="Arial" w:hAnsi="Arial" w:cs="Arial"/>
            <w:color w:val="000000"/>
            <w:sz w:val="20"/>
            <w:szCs w:val="20"/>
          </w:rPr>
          <w:t xml:space="preserve">  The Interconnection Customer shall be entitled to repayment in this manner for each completed phase </w:t>
        </w:r>
      </w:ins>
      <w:ins w:id="2360" w:author="bdicapo" w:date="2011-09-27T13:56:00Z">
        <w:r w:rsidR="00582332" w:rsidRPr="00157CB7">
          <w:rPr>
            <w:rFonts w:ascii="Arial" w:hAnsi="Arial" w:cs="Arial"/>
            <w:color w:val="000000"/>
            <w:sz w:val="20"/>
            <w:szCs w:val="20"/>
          </w:rPr>
          <w:t>until the entire Generating Facility is completed.</w:t>
        </w:r>
      </w:ins>
    </w:p>
    <w:p w14:paraId="10E3E4F4" w14:textId="77777777" w:rsidR="00270F17" w:rsidRDefault="00270F17" w:rsidP="00270F17">
      <w:pPr>
        <w:autoSpaceDE w:val="0"/>
        <w:autoSpaceDN w:val="0"/>
        <w:adjustRightInd w:val="0"/>
        <w:ind w:left="720"/>
        <w:rPr>
          <w:ins w:id="2361" w:author="Alston &amp; Bird" w:date="2011-09-15T13:26:00Z"/>
          <w:rFonts w:ascii="Arial" w:hAnsi="Arial" w:cs="Arial"/>
          <w:color w:val="000000"/>
          <w:sz w:val="20"/>
          <w:szCs w:val="20"/>
        </w:rPr>
        <w:pPrChange w:id="2362" w:author="Alston &amp; Bird" w:date="2011-09-15T13:34:00Z">
          <w:pPr>
            <w:autoSpaceDE w:val="0"/>
            <w:autoSpaceDN w:val="0"/>
            <w:adjustRightInd w:val="0"/>
            <w:ind w:left="720" w:right="720"/>
          </w:pPr>
        </w:pPrChange>
      </w:pPr>
    </w:p>
    <w:p w14:paraId="11D32D2D" w14:textId="77777777" w:rsidR="00270F17" w:rsidRDefault="001B63A9" w:rsidP="00270F17">
      <w:pPr>
        <w:tabs>
          <w:tab w:val="left" w:pos="-1440"/>
        </w:tabs>
        <w:ind w:left="1440"/>
        <w:rPr>
          <w:ins w:id="2363" w:author="Alston &amp; Bird" w:date="2011-09-15T13:26:00Z"/>
          <w:rFonts w:ascii="Arial" w:hAnsi="Arial" w:cs="Arial"/>
          <w:color w:val="000000"/>
          <w:sz w:val="20"/>
          <w:szCs w:val="20"/>
        </w:rPr>
        <w:pPrChange w:id="2364" w:author="bdicapo" w:date="2011-09-30T09:34:00Z">
          <w:pPr>
            <w:autoSpaceDE w:val="0"/>
            <w:autoSpaceDN w:val="0"/>
            <w:adjustRightInd w:val="0"/>
            <w:ind w:left="720" w:right="720"/>
          </w:pPr>
        </w:pPrChange>
      </w:pPr>
      <w:ins w:id="2365" w:author="Alston &amp; Bird" w:date="2011-09-16T16:20:00Z">
        <w:r w:rsidRPr="00157CB7">
          <w:rPr>
            <w:rFonts w:ascii="Arial" w:hAnsi="Arial" w:cs="Arial"/>
            <w:color w:val="000000"/>
            <w:sz w:val="20"/>
            <w:szCs w:val="26"/>
          </w:rPr>
          <w:t xml:space="preserve">A reduction in the </w:t>
        </w:r>
      </w:ins>
      <w:ins w:id="2366" w:author="bdicapo" w:date="2011-09-28T21:14:00Z">
        <w:r w:rsidR="00270F17" w:rsidRPr="00270F17">
          <w:rPr>
            <w:rFonts w:ascii="Arial" w:hAnsi="Arial" w:cs="Arial"/>
            <w:color w:val="000000"/>
            <w:sz w:val="20"/>
            <w:szCs w:val="26"/>
            <w:rPrChange w:id="2367" w:author="Michael Kunselman" w:date="2011-09-29T15:15:00Z">
              <w:rPr>
                <w:rFonts w:ascii="Arial" w:hAnsi="Arial" w:cs="Arial"/>
                <w:color w:val="000000"/>
                <w:sz w:val="20"/>
                <w:szCs w:val="26"/>
                <w:highlight w:val="yellow"/>
              </w:rPr>
            </w:rPrChange>
          </w:rPr>
          <w:t>electrical output (</w:t>
        </w:r>
      </w:ins>
      <w:ins w:id="2368" w:author="Alston &amp; Bird" w:date="2011-09-16T16:20:00Z">
        <w:r w:rsidRPr="00157CB7">
          <w:rPr>
            <w:rFonts w:ascii="Arial" w:hAnsi="Arial" w:cs="Arial"/>
            <w:color w:val="000000"/>
            <w:sz w:val="20"/>
            <w:szCs w:val="26"/>
          </w:rPr>
          <w:t>MW capacity</w:t>
        </w:r>
      </w:ins>
      <w:ins w:id="2369" w:author="bdicapo" w:date="2011-09-28T21:15:00Z">
        <w:r w:rsidR="00270F17" w:rsidRPr="00270F17">
          <w:rPr>
            <w:rFonts w:ascii="Arial" w:hAnsi="Arial" w:cs="Arial"/>
            <w:color w:val="000000"/>
            <w:sz w:val="20"/>
            <w:szCs w:val="26"/>
            <w:rPrChange w:id="2370" w:author="Michael Kunselman" w:date="2011-09-29T15:15:00Z">
              <w:rPr>
                <w:rFonts w:ascii="Arial" w:hAnsi="Arial" w:cs="Arial"/>
                <w:color w:val="000000"/>
                <w:sz w:val="20"/>
                <w:szCs w:val="26"/>
                <w:highlight w:val="yellow"/>
              </w:rPr>
            </w:rPrChange>
          </w:rPr>
          <w:t>)</w:t>
        </w:r>
      </w:ins>
      <w:ins w:id="2371" w:author="Alston &amp; Bird" w:date="2011-09-16T16:20:00Z">
        <w:r w:rsidRPr="00157CB7">
          <w:rPr>
            <w:rFonts w:ascii="Arial" w:hAnsi="Arial" w:cs="Arial"/>
            <w:color w:val="000000"/>
            <w:sz w:val="20"/>
            <w:szCs w:val="26"/>
          </w:rPr>
          <w:t xml:space="preserve"> of the Generating Facility pursuant to Article 5.19.4 of the LGIA </w:t>
        </w:r>
        <w:r w:rsidRPr="00157CB7">
          <w:rPr>
            <w:rFonts w:ascii="Arial" w:hAnsi="Arial" w:cs="Arial"/>
            <w:color w:val="000000"/>
            <w:sz w:val="20"/>
            <w:szCs w:val="20"/>
          </w:rPr>
          <w:t xml:space="preserve">shall not </w:t>
        </w:r>
      </w:ins>
      <w:ins w:id="2372" w:author="bdicapo" w:date="2011-09-28T21:16:00Z">
        <w:r w:rsidR="00270F17" w:rsidRPr="00270F17">
          <w:rPr>
            <w:rFonts w:ascii="Arial" w:hAnsi="Arial" w:cs="Arial"/>
            <w:color w:val="000000"/>
            <w:sz w:val="20"/>
            <w:szCs w:val="20"/>
            <w:rPrChange w:id="2373" w:author="Michael Kunselman" w:date="2011-09-29T15:15:00Z">
              <w:rPr>
                <w:rFonts w:ascii="Arial" w:hAnsi="Arial" w:cs="Arial"/>
                <w:color w:val="000000"/>
                <w:sz w:val="20"/>
                <w:szCs w:val="20"/>
                <w:highlight w:val="yellow"/>
              </w:rPr>
            </w:rPrChange>
          </w:rPr>
          <w:t xml:space="preserve">diminish </w:t>
        </w:r>
      </w:ins>
      <w:ins w:id="2374" w:author="Alston &amp; Bird" w:date="2011-09-16T16:20:00Z">
        <w:r w:rsidRPr="00157CB7">
          <w:rPr>
            <w:rFonts w:ascii="Arial" w:hAnsi="Arial" w:cs="Arial"/>
            <w:color w:val="000000"/>
            <w:sz w:val="20"/>
            <w:szCs w:val="20"/>
          </w:rPr>
          <w:t>the Interconnection Customer’s right to repayment pursuant to this GIP Section 12.3.2.2</w:t>
        </w:r>
      </w:ins>
      <w:ins w:id="2375" w:author="Alston &amp; Bird" w:date="2011-09-29T17:07:00Z">
        <w:r w:rsidR="00157CB7" w:rsidRPr="00157CB7">
          <w:rPr>
            <w:rFonts w:ascii="Arial" w:hAnsi="Arial" w:cs="Arial"/>
            <w:color w:val="000000"/>
            <w:sz w:val="20"/>
            <w:szCs w:val="20"/>
          </w:rPr>
          <w:t>.</w:t>
        </w:r>
      </w:ins>
      <w:ins w:id="2376" w:author="Alston &amp; Bird" w:date="2011-09-16T16:27:00Z">
        <w:r w:rsidRPr="00157CB7">
          <w:rPr>
            <w:rFonts w:ascii="Arial" w:hAnsi="Arial" w:cs="Arial"/>
            <w:color w:val="000000"/>
            <w:sz w:val="20"/>
            <w:szCs w:val="20"/>
          </w:rPr>
          <w:t xml:space="preserve">  If the GIA includes a partial termination provision and the partial termination right has been exercised</w:t>
        </w:r>
      </w:ins>
      <w:ins w:id="2377" w:author="Alston &amp; Bird" w:date="2011-09-16T16:28:00Z">
        <w:r w:rsidRPr="00157CB7">
          <w:rPr>
            <w:rFonts w:ascii="Arial" w:hAnsi="Arial" w:cs="Arial"/>
            <w:color w:val="000000"/>
            <w:sz w:val="20"/>
            <w:szCs w:val="20"/>
          </w:rPr>
          <w:t xml:space="preserve"> </w:t>
        </w:r>
      </w:ins>
      <w:ins w:id="2378" w:author="Alston &amp; Bird" w:date="2011-09-16T16:29:00Z">
        <w:r w:rsidRPr="00157CB7">
          <w:rPr>
            <w:rFonts w:ascii="Arial" w:hAnsi="Arial" w:cs="Arial"/>
            <w:color w:val="000000"/>
            <w:sz w:val="20"/>
            <w:szCs w:val="20"/>
          </w:rPr>
          <w:t>with regard</w:t>
        </w:r>
      </w:ins>
      <w:ins w:id="2379" w:author="Alston &amp; Bird" w:date="2011-09-16T16:28:00Z">
        <w:r w:rsidRPr="00157CB7">
          <w:rPr>
            <w:rFonts w:ascii="Arial" w:hAnsi="Arial" w:cs="Arial"/>
            <w:color w:val="000000"/>
            <w:sz w:val="20"/>
            <w:szCs w:val="20"/>
          </w:rPr>
          <w:t xml:space="preserve"> to a phase that has not been built</w:t>
        </w:r>
      </w:ins>
      <w:ins w:id="2380" w:author="Alston &amp; Bird" w:date="2011-09-16T16:27:00Z">
        <w:r w:rsidRPr="00157CB7">
          <w:rPr>
            <w:rFonts w:ascii="Arial" w:hAnsi="Arial" w:cs="Arial"/>
            <w:color w:val="000000"/>
            <w:sz w:val="20"/>
            <w:szCs w:val="20"/>
          </w:rPr>
          <w:t xml:space="preserve">, then the Interconnection Customer’s eligibility for repayment </w:t>
        </w:r>
      </w:ins>
      <w:ins w:id="2381" w:author="bdicapo" w:date="2011-09-28T21:18:00Z">
        <w:r w:rsidR="00270F17" w:rsidRPr="00270F17">
          <w:rPr>
            <w:rFonts w:ascii="Arial" w:hAnsi="Arial" w:cs="Arial"/>
            <w:color w:val="000000"/>
            <w:sz w:val="20"/>
            <w:szCs w:val="20"/>
            <w:rPrChange w:id="2382" w:author="Michael Kunselman" w:date="2011-09-29T15:15:00Z">
              <w:rPr>
                <w:rFonts w:ascii="Arial" w:hAnsi="Arial" w:cs="Arial"/>
                <w:color w:val="000000"/>
                <w:sz w:val="20"/>
                <w:szCs w:val="20"/>
                <w:highlight w:val="yellow"/>
              </w:rPr>
            </w:rPrChange>
          </w:rPr>
          <w:t xml:space="preserve">under this Section as to the remaining phases </w:t>
        </w:r>
      </w:ins>
      <w:ins w:id="2383" w:author="Alston &amp; Bird" w:date="2011-09-16T16:27:00Z">
        <w:r w:rsidRPr="00157CB7">
          <w:rPr>
            <w:rFonts w:ascii="Arial" w:hAnsi="Arial" w:cs="Arial"/>
            <w:color w:val="000000"/>
            <w:sz w:val="20"/>
            <w:szCs w:val="20"/>
          </w:rPr>
          <w:t xml:space="preserve">shall not be </w:t>
        </w:r>
      </w:ins>
      <w:ins w:id="2384" w:author="bdicapo" w:date="2011-09-28T21:18:00Z">
        <w:r w:rsidR="00270F17" w:rsidRPr="00270F17">
          <w:rPr>
            <w:rFonts w:ascii="Arial" w:hAnsi="Arial" w:cs="Arial"/>
            <w:color w:val="000000"/>
            <w:sz w:val="20"/>
            <w:szCs w:val="20"/>
            <w:rPrChange w:id="2385" w:author="Michael Kunselman" w:date="2011-09-29T15:15:00Z">
              <w:rPr>
                <w:rFonts w:ascii="Arial" w:hAnsi="Arial" w:cs="Arial"/>
                <w:color w:val="000000"/>
                <w:sz w:val="20"/>
                <w:szCs w:val="20"/>
                <w:highlight w:val="yellow"/>
              </w:rPr>
            </w:rPrChange>
          </w:rPr>
          <w:t>diminished</w:t>
        </w:r>
      </w:ins>
      <w:ins w:id="2386" w:author="Alston &amp; Bird" w:date="2011-09-16T16:27:00Z">
        <w:r w:rsidRPr="00157CB7">
          <w:rPr>
            <w:rFonts w:ascii="Arial" w:hAnsi="Arial" w:cs="Arial"/>
            <w:color w:val="000000"/>
            <w:sz w:val="20"/>
            <w:szCs w:val="20"/>
          </w:rPr>
          <w:t xml:space="preserve">.  </w:t>
        </w:r>
      </w:ins>
      <w:ins w:id="2387" w:author="Alston &amp; Bird" w:date="2011-09-29T17:08:00Z">
        <w:del w:id="2388" w:author="bdicapo" w:date="2011-09-30T09:35:00Z">
          <w:r w:rsidR="00270F17" w:rsidRPr="00270F17">
            <w:rPr>
              <w:rFonts w:ascii="Arial" w:hAnsi="Arial" w:cs="Arial"/>
              <w:color w:val="000000"/>
              <w:sz w:val="20"/>
              <w:szCs w:val="20"/>
              <w:rPrChange w:id="2389" w:author="bdicapo" w:date="2011-09-30T09:35:00Z">
                <w:rPr>
                  <w:rFonts w:ascii="Arial" w:hAnsi="Arial" w:cs="Arial"/>
                  <w:b/>
                  <w:color w:val="000000"/>
                  <w:sz w:val="20"/>
                  <w:szCs w:val="20"/>
                  <w:highlight w:val="yellow"/>
                </w:rPr>
              </w:rPrChange>
            </w:rPr>
            <w:delText>[</w:delText>
          </w:r>
        </w:del>
      </w:ins>
      <w:ins w:id="2390" w:author="Alston &amp; Bird" w:date="2011-09-16T15:57:00Z">
        <w:r w:rsidR="0051343F" w:rsidRPr="00205282">
          <w:rPr>
            <w:rFonts w:ascii="Arial" w:hAnsi="Arial" w:cs="Arial"/>
            <w:color w:val="000000"/>
            <w:sz w:val="20"/>
            <w:szCs w:val="20"/>
          </w:rPr>
          <w:t>I</w:t>
        </w:r>
      </w:ins>
      <w:ins w:id="2391" w:author="Alston &amp; Bird" w:date="2011-09-15T13:26:00Z">
        <w:r w:rsidR="00270F17">
          <w:rPr>
            <w:rFonts w:ascii="Arial" w:hAnsi="Arial" w:cs="Arial"/>
            <w:color w:val="000000"/>
            <w:sz w:val="20"/>
            <w:szCs w:val="20"/>
          </w:rPr>
          <w:t>f the I</w:t>
        </w:r>
      </w:ins>
      <w:ins w:id="2392" w:author="Alston &amp; Bird" w:date="2011-09-15T13:35:00Z">
        <w:r w:rsidR="00270F17">
          <w:rPr>
            <w:rFonts w:ascii="Arial" w:hAnsi="Arial" w:cs="Arial"/>
            <w:color w:val="000000"/>
            <w:sz w:val="20"/>
            <w:szCs w:val="20"/>
          </w:rPr>
          <w:t xml:space="preserve">nterconnection </w:t>
        </w:r>
      </w:ins>
      <w:ins w:id="2393" w:author="Alston &amp; Bird" w:date="2011-09-15T13:26:00Z">
        <w:r w:rsidR="00270F17">
          <w:rPr>
            <w:rFonts w:ascii="Arial" w:hAnsi="Arial" w:cs="Arial"/>
            <w:color w:val="000000"/>
            <w:sz w:val="20"/>
            <w:szCs w:val="20"/>
          </w:rPr>
          <w:t>C</w:t>
        </w:r>
      </w:ins>
      <w:ins w:id="2394" w:author="Alston &amp; Bird" w:date="2011-09-15T13:35:00Z">
        <w:r w:rsidR="00270F17">
          <w:rPr>
            <w:rFonts w:ascii="Arial" w:hAnsi="Arial" w:cs="Arial"/>
            <w:color w:val="000000"/>
            <w:sz w:val="20"/>
            <w:szCs w:val="20"/>
          </w:rPr>
          <w:t>ustomer</w:t>
        </w:r>
      </w:ins>
      <w:ins w:id="2395" w:author="Alston &amp; Bird" w:date="2011-09-15T13:26:00Z">
        <w:r w:rsidR="00270F17">
          <w:rPr>
            <w:rFonts w:ascii="Arial" w:hAnsi="Arial" w:cs="Arial"/>
            <w:color w:val="000000"/>
            <w:sz w:val="20"/>
            <w:szCs w:val="20"/>
          </w:rPr>
          <w:t xml:space="preserve"> completes one or more phases and </w:t>
        </w:r>
      </w:ins>
      <w:ins w:id="2396" w:author="Alston &amp; Bird" w:date="2011-09-16T16:01:00Z">
        <w:r w:rsidR="00270F17">
          <w:rPr>
            <w:rFonts w:ascii="Arial" w:hAnsi="Arial" w:cs="Arial"/>
            <w:color w:val="000000"/>
            <w:sz w:val="20"/>
            <w:szCs w:val="20"/>
          </w:rPr>
          <w:t>then</w:t>
        </w:r>
      </w:ins>
      <w:ins w:id="2397" w:author="Alston &amp; Bird" w:date="2011-09-15T13:26:00Z">
        <w:r w:rsidR="00270F17">
          <w:rPr>
            <w:rFonts w:ascii="Arial" w:hAnsi="Arial" w:cs="Arial"/>
            <w:color w:val="000000"/>
            <w:sz w:val="20"/>
            <w:szCs w:val="20"/>
          </w:rPr>
          <w:t xml:space="preserve"> </w:t>
        </w:r>
      </w:ins>
      <w:ins w:id="2398" w:author="bdicapo" w:date="2011-09-30T09:33:00Z">
        <w:r w:rsidR="00270F17" w:rsidRPr="00270F17">
          <w:rPr>
            <w:rFonts w:ascii="Arial" w:hAnsi="Arial" w:cs="Arial"/>
            <w:color w:val="000000"/>
            <w:sz w:val="20"/>
            <w:szCs w:val="20"/>
            <w:rPrChange w:id="2399" w:author="bdicapo" w:date="2011-09-30T09:35:00Z">
              <w:rPr>
                <w:rFonts w:ascii="Arial" w:hAnsi="Arial" w:cs="Arial"/>
                <w:i/>
                <w:color w:val="000000"/>
                <w:sz w:val="20"/>
                <w:szCs w:val="20"/>
              </w:rPr>
            </w:rPrChange>
          </w:rPr>
          <w:t xml:space="preserve">defaults on  </w:t>
        </w:r>
      </w:ins>
      <w:ins w:id="2400" w:author="Alston &amp; Bird" w:date="2011-09-15T13:26:00Z">
        <w:del w:id="2401" w:author="bdicapo" w:date="2011-09-30T09:33:00Z">
          <w:r w:rsidR="0051343F" w:rsidRPr="00205282" w:rsidDel="00205282">
            <w:rPr>
              <w:rFonts w:ascii="Arial" w:hAnsi="Arial" w:cs="Arial"/>
              <w:color w:val="000000"/>
              <w:sz w:val="20"/>
              <w:szCs w:val="20"/>
            </w:rPr>
            <w:delText>breaches</w:delText>
          </w:r>
        </w:del>
        <w:r w:rsidR="00270F17">
          <w:rPr>
            <w:rFonts w:ascii="Arial" w:hAnsi="Arial" w:cs="Arial"/>
            <w:color w:val="000000"/>
            <w:sz w:val="20"/>
            <w:szCs w:val="20"/>
          </w:rPr>
          <w:t xml:space="preserve"> the GIA, the P</w:t>
        </w:r>
      </w:ins>
      <w:ins w:id="2402" w:author="Alston &amp; Bird" w:date="2011-09-15T13:36:00Z">
        <w:r w:rsidR="00270F17">
          <w:rPr>
            <w:rFonts w:ascii="Arial" w:hAnsi="Arial" w:cs="Arial"/>
            <w:color w:val="000000"/>
            <w:sz w:val="20"/>
            <w:szCs w:val="20"/>
          </w:rPr>
          <w:t xml:space="preserve">articipating </w:t>
        </w:r>
      </w:ins>
      <w:ins w:id="2403" w:author="Alston &amp; Bird" w:date="2011-09-15T13:26:00Z">
        <w:r w:rsidR="00270F17">
          <w:rPr>
            <w:rFonts w:ascii="Arial" w:hAnsi="Arial" w:cs="Arial"/>
            <w:color w:val="000000"/>
            <w:sz w:val="20"/>
            <w:szCs w:val="20"/>
          </w:rPr>
          <w:t xml:space="preserve">TO and </w:t>
        </w:r>
      </w:ins>
      <w:ins w:id="2404" w:author="Alston &amp; Bird" w:date="2011-09-15T13:36:00Z">
        <w:r w:rsidR="00270F17">
          <w:rPr>
            <w:rFonts w:ascii="Arial" w:hAnsi="Arial" w:cs="Arial"/>
            <w:color w:val="000000"/>
            <w:sz w:val="20"/>
            <w:szCs w:val="20"/>
          </w:rPr>
          <w:t>the CA</w:t>
        </w:r>
      </w:ins>
      <w:ins w:id="2405" w:author="Alston &amp; Bird" w:date="2011-09-15T13:26:00Z">
        <w:r w:rsidR="00270F17">
          <w:rPr>
            <w:rFonts w:ascii="Arial" w:hAnsi="Arial" w:cs="Arial"/>
            <w:color w:val="000000"/>
            <w:sz w:val="20"/>
            <w:szCs w:val="20"/>
          </w:rPr>
          <w:t>ISO shall be entitled to offset</w:t>
        </w:r>
      </w:ins>
      <w:ins w:id="2406" w:author="Alston &amp; Bird" w:date="2011-09-16T15:59:00Z">
        <w:r w:rsidR="00270F17">
          <w:rPr>
            <w:rFonts w:ascii="Arial" w:hAnsi="Arial" w:cs="Arial"/>
            <w:color w:val="000000"/>
            <w:sz w:val="20"/>
            <w:szCs w:val="20"/>
          </w:rPr>
          <w:t xml:space="preserve"> any losses or damages resulting from the </w:t>
        </w:r>
      </w:ins>
      <w:ins w:id="2407" w:author="bdicapo" w:date="2011-09-30T09:33:00Z">
        <w:r w:rsidR="00270F17" w:rsidRPr="00270F17">
          <w:rPr>
            <w:rFonts w:ascii="Arial" w:hAnsi="Arial" w:cs="Arial"/>
            <w:color w:val="000000"/>
            <w:sz w:val="20"/>
            <w:szCs w:val="20"/>
            <w:rPrChange w:id="2408" w:author="bdicapo" w:date="2011-09-30T09:35:00Z">
              <w:rPr>
                <w:rFonts w:ascii="Arial" w:hAnsi="Arial" w:cs="Arial"/>
                <w:i/>
                <w:color w:val="000000"/>
                <w:sz w:val="20"/>
                <w:szCs w:val="20"/>
              </w:rPr>
            </w:rPrChange>
          </w:rPr>
          <w:t xml:space="preserve">default </w:t>
        </w:r>
      </w:ins>
      <w:ins w:id="2409" w:author="Alston &amp; Bird" w:date="2011-09-16T15:59:00Z">
        <w:del w:id="2410" w:author="bdicapo" w:date="2011-09-30T09:33:00Z">
          <w:r w:rsidR="0051343F" w:rsidRPr="00205282" w:rsidDel="00205282">
            <w:rPr>
              <w:rFonts w:ascii="Arial" w:hAnsi="Arial" w:cs="Arial"/>
              <w:color w:val="000000"/>
              <w:sz w:val="20"/>
              <w:szCs w:val="20"/>
            </w:rPr>
            <w:delText>breach</w:delText>
          </w:r>
        </w:del>
      </w:ins>
      <w:ins w:id="2411" w:author="Alston &amp; Bird" w:date="2011-09-15T13:26:00Z">
        <w:r w:rsidR="00270F17">
          <w:rPr>
            <w:rFonts w:ascii="Arial" w:hAnsi="Arial" w:cs="Arial"/>
            <w:color w:val="000000"/>
            <w:sz w:val="20"/>
            <w:szCs w:val="20"/>
          </w:rPr>
          <w:t xml:space="preserve"> against </w:t>
        </w:r>
      </w:ins>
      <w:ins w:id="2412" w:author="Alston &amp; Bird" w:date="2011-09-16T15:59:00Z">
        <w:r w:rsidR="00270F17">
          <w:rPr>
            <w:rFonts w:ascii="Arial" w:hAnsi="Arial" w:cs="Arial"/>
            <w:color w:val="000000"/>
            <w:sz w:val="20"/>
            <w:szCs w:val="20"/>
          </w:rPr>
          <w:t xml:space="preserve">any </w:t>
        </w:r>
      </w:ins>
      <w:ins w:id="2413" w:author="Alston &amp; Bird" w:date="2011-09-15T13:26:00Z">
        <w:r w:rsidR="00270F17">
          <w:rPr>
            <w:rFonts w:ascii="Arial" w:hAnsi="Arial" w:cs="Arial"/>
            <w:color w:val="000000"/>
            <w:sz w:val="20"/>
            <w:szCs w:val="20"/>
          </w:rPr>
          <w:t xml:space="preserve">repayments </w:t>
        </w:r>
      </w:ins>
      <w:ins w:id="2414" w:author="Alston &amp; Bird" w:date="2011-09-16T15:59:00Z">
        <w:r w:rsidR="00270F17">
          <w:rPr>
            <w:rFonts w:ascii="Arial" w:hAnsi="Arial" w:cs="Arial"/>
            <w:color w:val="000000"/>
            <w:sz w:val="20"/>
            <w:szCs w:val="20"/>
          </w:rPr>
          <w:t xml:space="preserve">made </w:t>
        </w:r>
      </w:ins>
      <w:ins w:id="2415" w:author="Alston &amp; Bird" w:date="2011-09-15T13:26:00Z">
        <w:r w:rsidR="00270F17">
          <w:rPr>
            <w:rFonts w:ascii="Arial" w:hAnsi="Arial" w:cs="Arial"/>
            <w:color w:val="000000"/>
            <w:sz w:val="20"/>
            <w:szCs w:val="20"/>
          </w:rPr>
          <w:t xml:space="preserve">for </w:t>
        </w:r>
      </w:ins>
      <w:ins w:id="2416" w:author="Alston &amp; Bird" w:date="2011-09-16T15:58:00Z">
        <w:r w:rsidR="00270F17">
          <w:rPr>
            <w:rFonts w:ascii="Arial" w:hAnsi="Arial" w:cs="Arial"/>
            <w:color w:val="000000"/>
            <w:sz w:val="20"/>
            <w:szCs w:val="20"/>
          </w:rPr>
          <w:t>N</w:t>
        </w:r>
      </w:ins>
      <w:ins w:id="2417" w:author="Alston &amp; Bird" w:date="2011-09-15T13:26:00Z">
        <w:r w:rsidR="00270F17">
          <w:rPr>
            <w:rFonts w:ascii="Arial" w:hAnsi="Arial" w:cs="Arial"/>
            <w:color w:val="000000"/>
            <w:sz w:val="20"/>
            <w:szCs w:val="20"/>
          </w:rPr>
          <w:t xml:space="preserve">etwork </w:t>
        </w:r>
      </w:ins>
      <w:ins w:id="2418" w:author="Alston &amp; Bird" w:date="2011-09-16T15:58:00Z">
        <w:r w:rsidR="00270F17">
          <w:rPr>
            <w:rFonts w:ascii="Arial" w:hAnsi="Arial" w:cs="Arial"/>
            <w:color w:val="000000"/>
            <w:sz w:val="20"/>
            <w:szCs w:val="20"/>
          </w:rPr>
          <w:t>U</w:t>
        </w:r>
      </w:ins>
      <w:ins w:id="2419" w:author="Alston &amp; Bird" w:date="2011-09-15T13:26:00Z">
        <w:r w:rsidR="00270F17">
          <w:rPr>
            <w:rFonts w:ascii="Arial" w:hAnsi="Arial" w:cs="Arial"/>
            <w:color w:val="000000"/>
            <w:sz w:val="20"/>
            <w:szCs w:val="20"/>
          </w:rPr>
          <w:t xml:space="preserve">pgrades related to </w:t>
        </w:r>
      </w:ins>
      <w:ins w:id="2420" w:author="Alston &amp; Bird" w:date="2011-09-16T15:59:00Z">
        <w:r w:rsidR="00270F17">
          <w:rPr>
            <w:rFonts w:ascii="Arial" w:hAnsi="Arial" w:cs="Arial"/>
            <w:color w:val="000000"/>
            <w:sz w:val="20"/>
            <w:szCs w:val="20"/>
          </w:rPr>
          <w:t>the completed phase</w:t>
        </w:r>
      </w:ins>
      <w:ins w:id="2421" w:author="Alston &amp; Bird" w:date="2011-09-16T16:00:00Z">
        <w:r w:rsidR="00270F17">
          <w:rPr>
            <w:rFonts w:ascii="Arial" w:hAnsi="Arial" w:cs="Arial"/>
            <w:color w:val="000000"/>
            <w:sz w:val="20"/>
            <w:szCs w:val="20"/>
          </w:rPr>
          <w:t>s</w:t>
        </w:r>
      </w:ins>
      <w:ins w:id="2422" w:author="bdicapo" w:date="2011-09-30T09:34:00Z">
        <w:r w:rsidR="00270F17" w:rsidRPr="00270F17">
          <w:rPr>
            <w:rFonts w:ascii="Arial" w:hAnsi="Arial" w:cs="Arial"/>
            <w:color w:val="000000"/>
            <w:sz w:val="20"/>
            <w:szCs w:val="20"/>
            <w:rPrChange w:id="2423" w:author="bdicapo" w:date="2011-09-30T09:35:00Z">
              <w:rPr>
                <w:rFonts w:ascii="Arial" w:hAnsi="Arial" w:cs="Arial"/>
                <w:i/>
                <w:color w:val="000000"/>
                <w:sz w:val="20"/>
                <w:szCs w:val="20"/>
              </w:rPr>
            </w:rPrChange>
          </w:rPr>
          <w:t xml:space="preserve"> provided that the party seeking to exercise the offset has complied with any requirements which may be required to apply the stream of payments utilized to make the repayment to the Interconnection Customer as an offset</w:t>
        </w:r>
      </w:ins>
      <w:ins w:id="2424" w:author="Alston &amp; Bird" w:date="2011-09-15T13:26:00Z">
        <w:r w:rsidR="0051343F" w:rsidRPr="00205282">
          <w:rPr>
            <w:rFonts w:ascii="Arial" w:hAnsi="Arial" w:cs="Arial"/>
            <w:color w:val="000000"/>
            <w:sz w:val="20"/>
            <w:szCs w:val="20"/>
          </w:rPr>
          <w:t>.</w:t>
        </w:r>
      </w:ins>
      <w:ins w:id="2425" w:author="Alston &amp; Bird" w:date="2011-09-29T17:08:00Z">
        <w:del w:id="2426" w:author="bdicapo" w:date="2011-09-30T09:35:00Z">
          <w:r w:rsidR="00270F17" w:rsidRPr="00270F17">
            <w:rPr>
              <w:rFonts w:ascii="Arial" w:hAnsi="Arial" w:cs="Arial"/>
              <w:color w:val="000000"/>
              <w:sz w:val="20"/>
              <w:szCs w:val="20"/>
              <w:rPrChange w:id="2427" w:author="bdicapo" w:date="2011-09-30T09:35:00Z">
                <w:rPr>
                  <w:rFonts w:ascii="Arial" w:hAnsi="Arial" w:cs="Arial"/>
                  <w:color w:val="000000"/>
                  <w:sz w:val="20"/>
                  <w:szCs w:val="20"/>
                  <w:highlight w:val="cyan"/>
                </w:rPr>
              </w:rPrChange>
            </w:rPr>
            <w:delText>]</w:delText>
          </w:r>
        </w:del>
      </w:ins>
    </w:p>
    <w:p w14:paraId="6D78C43A" w14:textId="77777777" w:rsidR="00270F17" w:rsidRDefault="00270F17" w:rsidP="00270F17">
      <w:pPr>
        <w:tabs>
          <w:tab w:val="left" w:pos="-1440"/>
        </w:tabs>
        <w:rPr>
          <w:ins w:id="2428" w:author="Alston &amp; Bird" w:date="2011-09-15T13:24:00Z"/>
          <w:rFonts w:ascii="Arial" w:eastAsia="Arial" w:hAnsi="Arial"/>
          <w:sz w:val="20"/>
          <w:szCs w:val="20"/>
        </w:rPr>
        <w:pPrChange w:id="2429" w:author="Alston &amp; Bird" w:date="2011-09-15T13:33:00Z">
          <w:pPr>
            <w:tabs>
              <w:tab w:val="left" w:pos="-1440"/>
            </w:tabs>
            <w:ind w:left="1440"/>
          </w:pPr>
        </w:pPrChange>
      </w:pPr>
    </w:p>
    <w:p w14:paraId="4D0CDDB4" w14:textId="77777777" w:rsidR="00302A5E" w:rsidRDefault="006D21D7" w:rsidP="00302A5E">
      <w:pPr>
        <w:tabs>
          <w:tab w:val="left" w:pos="-1440"/>
        </w:tabs>
        <w:ind w:left="1440"/>
        <w:rPr>
          <w:ins w:id="2430" w:author="Alston &amp; Bird" w:date="2011-09-16T16:33:00Z"/>
          <w:rFonts w:ascii="Arial" w:eastAsia="Arial" w:hAnsi="Arial"/>
          <w:sz w:val="20"/>
          <w:szCs w:val="20"/>
        </w:rPr>
      </w:pPr>
      <w:ins w:id="2431" w:author="Alston &amp; Bird" w:date="2011-09-16T16:29:00Z">
        <w:r w:rsidRPr="00157CB7">
          <w:rPr>
            <w:rFonts w:ascii="Arial" w:eastAsia="Arial" w:hAnsi="Arial"/>
            <w:sz w:val="20"/>
            <w:szCs w:val="20"/>
          </w:rPr>
          <w:t>A</w:t>
        </w:r>
      </w:ins>
      <w:ins w:id="2432" w:author="Alston &amp; Bird" w:date="2011-09-15T13:38:00Z">
        <w:r w:rsidR="00B82D35" w:rsidRPr="00157CB7">
          <w:rPr>
            <w:rFonts w:ascii="Arial" w:eastAsia="Arial" w:hAnsi="Arial"/>
            <w:sz w:val="20"/>
            <w:szCs w:val="20"/>
          </w:rPr>
          <w:t xml:space="preserve">ny </w:t>
        </w:r>
        <w:r w:rsidR="00556E10" w:rsidRPr="00157CB7">
          <w:rPr>
            <w:rFonts w:ascii="Arial" w:eastAsia="Arial" w:hAnsi="Arial"/>
            <w:sz w:val="20"/>
            <w:szCs w:val="20"/>
          </w:rPr>
          <w:t>repayment</w:t>
        </w:r>
      </w:ins>
      <w:ins w:id="2433" w:author="Alston &amp; Bird" w:date="2011-09-16T16:29:00Z">
        <w:r w:rsidRPr="00157CB7">
          <w:rPr>
            <w:rFonts w:ascii="Arial" w:eastAsia="Arial" w:hAnsi="Arial"/>
            <w:sz w:val="20"/>
            <w:szCs w:val="20"/>
          </w:rPr>
          <w:t xml:space="preserve"> amount</w:t>
        </w:r>
      </w:ins>
      <w:ins w:id="2434" w:author="Alston &amp; Bird" w:date="2011-09-16T16:30:00Z">
        <w:r w:rsidRPr="00157CB7">
          <w:rPr>
            <w:rFonts w:ascii="Arial" w:eastAsia="Arial" w:hAnsi="Arial"/>
            <w:sz w:val="20"/>
            <w:szCs w:val="20"/>
          </w:rPr>
          <w:t xml:space="preserve"> </w:t>
        </w:r>
      </w:ins>
      <w:ins w:id="2435" w:author="Alston &amp; Bird" w:date="2011-09-16T16:23:00Z">
        <w:r w:rsidR="00B82D35" w:rsidRPr="00157CB7">
          <w:rPr>
            <w:rFonts w:ascii="Arial" w:eastAsia="Arial" w:hAnsi="Arial"/>
            <w:sz w:val="20"/>
            <w:szCs w:val="20"/>
          </w:rPr>
          <w:t>for completion of a phase</w:t>
        </w:r>
      </w:ins>
      <w:ins w:id="2436" w:author="Alston &amp; Bird" w:date="2011-09-16T16:30:00Z">
        <w:r w:rsidRPr="00157CB7">
          <w:rPr>
            <w:rFonts w:ascii="Arial" w:eastAsia="Arial" w:hAnsi="Arial"/>
            <w:sz w:val="20"/>
            <w:szCs w:val="20"/>
          </w:rPr>
          <w:t xml:space="preserve"> shall be paid to the Interconnection Customer by the applicable Participating TO(s) on a dollar-for-dollar basis either through (1) direct payments made on a levelized basis over the five-year period commencing on the </w:t>
        </w:r>
      </w:ins>
      <w:ins w:id="2437" w:author="Alston &amp; Bird" w:date="2011-09-15T13:13:00Z">
        <w:r w:rsidR="00473818" w:rsidRPr="00157CB7">
          <w:rPr>
            <w:rFonts w:ascii="Arial" w:eastAsia="Arial" w:hAnsi="Arial"/>
            <w:sz w:val="20"/>
            <w:szCs w:val="20"/>
          </w:rPr>
          <w:t xml:space="preserve">date </w:t>
        </w:r>
      </w:ins>
      <w:ins w:id="2438" w:author="Alston &amp; Bird" w:date="2011-09-15T13:15:00Z">
        <w:r w:rsidR="0014005C" w:rsidRPr="00157CB7">
          <w:rPr>
            <w:rFonts w:ascii="Arial" w:eastAsia="Arial" w:hAnsi="Arial"/>
            <w:sz w:val="20"/>
            <w:szCs w:val="20"/>
          </w:rPr>
          <w:t>by which</w:t>
        </w:r>
      </w:ins>
      <w:ins w:id="2439" w:author="Alston &amp; Bird" w:date="2011-09-15T13:13:00Z">
        <w:r w:rsidR="00473818" w:rsidRPr="00157CB7">
          <w:rPr>
            <w:rFonts w:ascii="Arial" w:eastAsia="Arial" w:hAnsi="Arial"/>
            <w:sz w:val="20"/>
            <w:szCs w:val="20"/>
          </w:rPr>
          <w:t xml:space="preserve"> the Interconnection Customer </w:t>
        </w:r>
      </w:ins>
      <w:ins w:id="2440" w:author="Alston &amp; Bird" w:date="2011-09-15T13:15:00Z">
        <w:r w:rsidR="0014005C" w:rsidRPr="00157CB7">
          <w:rPr>
            <w:rFonts w:ascii="Arial" w:eastAsia="Arial" w:hAnsi="Arial"/>
            <w:sz w:val="20"/>
            <w:szCs w:val="20"/>
          </w:rPr>
          <w:t>has</w:t>
        </w:r>
        <w:r w:rsidR="0014005C" w:rsidRPr="00A06CFF">
          <w:rPr>
            <w:rFonts w:ascii="Arial" w:eastAsia="Arial" w:hAnsi="Arial"/>
            <w:sz w:val="20"/>
            <w:szCs w:val="20"/>
          </w:rPr>
          <w:t xml:space="preserve"> </w:t>
        </w:r>
      </w:ins>
      <w:ins w:id="2441" w:author="Alston &amp; Bird" w:date="2011-09-15T13:13:00Z">
        <w:r w:rsidR="0014005C" w:rsidRPr="00A06CFF">
          <w:rPr>
            <w:rFonts w:ascii="Arial" w:eastAsia="Arial" w:hAnsi="Arial"/>
            <w:sz w:val="20"/>
            <w:szCs w:val="20"/>
          </w:rPr>
          <w:t>tender</w:t>
        </w:r>
      </w:ins>
      <w:ins w:id="2442" w:author="Alston &amp; Bird" w:date="2011-09-15T13:16:00Z">
        <w:r w:rsidR="0014005C" w:rsidRPr="00A06CFF">
          <w:rPr>
            <w:rFonts w:ascii="Arial" w:eastAsia="Arial" w:hAnsi="Arial"/>
            <w:sz w:val="20"/>
            <w:szCs w:val="20"/>
          </w:rPr>
          <w:t xml:space="preserve">ed </w:t>
        </w:r>
      </w:ins>
      <w:ins w:id="2443" w:author="Alston &amp; Bird" w:date="2011-09-15T13:13:00Z">
        <w:r w:rsidR="00473818" w:rsidRPr="00A06CFF">
          <w:rPr>
            <w:rFonts w:ascii="Arial" w:eastAsia="Arial" w:hAnsi="Arial"/>
            <w:sz w:val="20"/>
            <w:szCs w:val="20"/>
          </w:rPr>
          <w:t xml:space="preserve">notice under the </w:t>
        </w:r>
        <w:r w:rsidR="00BB5148">
          <w:rPr>
            <w:rFonts w:ascii="Arial" w:eastAsia="Arial" w:hAnsi="Arial"/>
            <w:sz w:val="20"/>
            <w:szCs w:val="20"/>
          </w:rPr>
          <w:t xml:space="preserve">GIA that </w:t>
        </w:r>
      </w:ins>
      <w:ins w:id="2444" w:author="Alston &amp; Bird" w:date="2011-09-16T16:38:00Z">
        <w:r w:rsidR="00BB5148">
          <w:rPr>
            <w:rFonts w:ascii="Arial" w:eastAsia="Arial" w:hAnsi="Arial"/>
            <w:sz w:val="20"/>
            <w:szCs w:val="20"/>
          </w:rPr>
          <w:t>the</w:t>
        </w:r>
      </w:ins>
      <w:ins w:id="2445" w:author="Alston &amp; Bird" w:date="2011-09-15T13:13:00Z">
        <w:r w:rsidR="00473818" w:rsidRPr="00A06CFF">
          <w:rPr>
            <w:rFonts w:ascii="Arial" w:eastAsia="Arial" w:hAnsi="Arial"/>
            <w:sz w:val="20"/>
            <w:szCs w:val="20"/>
          </w:rPr>
          <w:t xml:space="preserve"> p</w:t>
        </w:r>
        <w:r w:rsidR="00BB5148">
          <w:rPr>
            <w:rFonts w:ascii="Arial" w:eastAsia="Arial" w:hAnsi="Arial"/>
            <w:sz w:val="20"/>
            <w:szCs w:val="20"/>
          </w:rPr>
          <w:t>hase</w:t>
        </w:r>
      </w:ins>
      <w:ins w:id="2446" w:author="Alston &amp; Bird" w:date="2011-09-16T16:38:00Z">
        <w:r w:rsidR="00BB5148">
          <w:rPr>
            <w:rFonts w:ascii="Arial" w:eastAsia="Arial" w:hAnsi="Arial"/>
            <w:sz w:val="20"/>
            <w:szCs w:val="20"/>
          </w:rPr>
          <w:t xml:space="preserve"> </w:t>
        </w:r>
      </w:ins>
      <w:ins w:id="2447" w:author="Alston &amp; Bird" w:date="2011-09-15T13:13:00Z">
        <w:r w:rsidR="00473818" w:rsidRPr="00A06CFF">
          <w:rPr>
            <w:rFonts w:ascii="Arial" w:eastAsia="Arial" w:hAnsi="Arial"/>
            <w:sz w:val="20"/>
            <w:szCs w:val="20"/>
          </w:rPr>
          <w:t>has achieved Commercial Operation and</w:t>
        </w:r>
      </w:ins>
      <w:ins w:id="2448" w:author="Alston &amp; Bird" w:date="2011-09-15T13:15:00Z">
        <w:r w:rsidR="0014005C" w:rsidRPr="00A06CFF">
          <w:rPr>
            <w:rFonts w:ascii="Arial" w:eastAsia="Arial" w:hAnsi="Arial"/>
            <w:sz w:val="20"/>
            <w:szCs w:val="20"/>
          </w:rPr>
          <w:t xml:space="preserve"> </w:t>
        </w:r>
      </w:ins>
      <w:ins w:id="2449" w:author="Alston &amp; Bird" w:date="2011-09-15T13:13:00Z">
        <w:r w:rsidR="00473818" w:rsidRPr="00A06CFF">
          <w:rPr>
            <w:rFonts w:ascii="Arial" w:eastAsia="Arial" w:hAnsi="Arial"/>
            <w:sz w:val="20"/>
            <w:szCs w:val="20"/>
          </w:rPr>
          <w:t>the Net</w:t>
        </w:r>
      </w:ins>
      <w:ins w:id="2450" w:author="Alston &amp; Bird" w:date="2011-09-15T13:15:00Z">
        <w:r w:rsidR="0014005C" w:rsidRPr="00A06CFF">
          <w:rPr>
            <w:rFonts w:ascii="Arial" w:eastAsia="Arial" w:hAnsi="Arial"/>
            <w:sz w:val="20"/>
            <w:szCs w:val="20"/>
          </w:rPr>
          <w:t>work Upgrades necessary for the p</w:t>
        </w:r>
        <w:r w:rsidR="00BB5148">
          <w:rPr>
            <w:rFonts w:ascii="Arial" w:eastAsia="Arial" w:hAnsi="Arial"/>
            <w:sz w:val="20"/>
            <w:szCs w:val="20"/>
          </w:rPr>
          <w:t xml:space="preserve">hase to meet </w:t>
        </w:r>
      </w:ins>
      <w:ins w:id="2451" w:author="Alston &amp; Bird" w:date="2011-09-16T16:39:00Z">
        <w:r w:rsidR="00BB5148">
          <w:rPr>
            <w:rFonts w:ascii="Arial" w:eastAsia="Arial" w:hAnsi="Arial"/>
            <w:sz w:val="20"/>
            <w:szCs w:val="20"/>
          </w:rPr>
          <w:t>the desired</w:t>
        </w:r>
      </w:ins>
      <w:ins w:id="2452" w:author="Alston &amp; Bird" w:date="2011-09-15T13:15:00Z">
        <w:r w:rsidR="00BB5148">
          <w:rPr>
            <w:rFonts w:ascii="Arial" w:eastAsia="Arial" w:hAnsi="Arial"/>
            <w:sz w:val="20"/>
            <w:szCs w:val="20"/>
          </w:rPr>
          <w:t xml:space="preserve"> level of </w:t>
        </w:r>
        <w:r w:rsidR="0014005C" w:rsidRPr="00A06CFF">
          <w:rPr>
            <w:rFonts w:ascii="Arial" w:eastAsia="Arial" w:hAnsi="Arial"/>
            <w:sz w:val="20"/>
            <w:szCs w:val="20"/>
          </w:rPr>
          <w:t xml:space="preserve">deliverability </w:t>
        </w:r>
      </w:ins>
      <w:ins w:id="2453" w:author="Alston &amp; Bird" w:date="2011-09-15T13:16:00Z">
        <w:r w:rsidR="0014005C" w:rsidRPr="00A06CFF">
          <w:rPr>
            <w:rFonts w:ascii="Arial" w:eastAsia="Arial" w:hAnsi="Arial"/>
            <w:sz w:val="20"/>
            <w:szCs w:val="20"/>
          </w:rPr>
          <w:t>have gone into</w:t>
        </w:r>
      </w:ins>
      <w:ins w:id="2454" w:author="Alston &amp; Bird" w:date="2011-09-15T13:15:00Z">
        <w:r w:rsidR="0014005C" w:rsidRPr="00A06CFF">
          <w:rPr>
            <w:rFonts w:ascii="Arial" w:eastAsia="Arial" w:hAnsi="Arial"/>
            <w:sz w:val="20"/>
            <w:szCs w:val="20"/>
          </w:rPr>
          <w:t xml:space="preserve"> service</w:t>
        </w:r>
      </w:ins>
      <w:ins w:id="2455" w:author="Alston &amp; Bird" w:date="2011-09-16T16:30:00Z">
        <w:r>
          <w:rPr>
            <w:rFonts w:ascii="Arial" w:eastAsia="Arial" w:hAnsi="Arial"/>
            <w:sz w:val="20"/>
            <w:szCs w:val="20"/>
          </w:rPr>
          <w:t>; or (2) any alternative payment schedule</w:t>
        </w:r>
      </w:ins>
      <w:ins w:id="2456" w:author="Alston &amp; Bird" w:date="2011-09-16T16:32:00Z">
        <w:r>
          <w:rPr>
            <w:rFonts w:ascii="Arial" w:eastAsia="Arial" w:hAnsi="Arial"/>
            <w:sz w:val="20"/>
            <w:szCs w:val="20"/>
          </w:rPr>
          <w:t xml:space="preserve"> that associates the completion of Network Upgrades with the completion of particular phases and</w:t>
        </w:r>
      </w:ins>
      <w:ins w:id="2457" w:author="Alston &amp; Bird" w:date="2011-09-16T16:30:00Z">
        <w:r>
          <w:rPr>
            <w:rFonts w:ascii="Arial" w:eastAsia="Arial" w:hAnsi="Arial"/>
            <w:sz w:val="20"/>
            <w:szCs w:val="20"/>
          </w:rPr>
          <w:t xml:space="preserve"> that is mutually agreeable to the Interconnection Customer and Participating TO</w:t>
        </w:r>
      </w:ins>
      <w:ins w:id="2458" w:author="Alston &amp; Bird" w:date="2011-09-16T16:32:00Z">
        <w:r>
          <w:rPr>
            <w:rFonts w:ascii="Arial" w:eastAsia="Arial" w:hAnsi="Arial"/>
            <w:sz w:val="20"/>
            <w:szCs w:val="20"/>
          </w:rPr>
          <w:t>.</w:t>
        </w:r>
      </w:ins>
    </w:p>
    <w:p w14:paraId="01A22D51" w14:textId="77777777" w:rsidR="005633D5" w:rsidRDefault="005633D5" w:rsidP="00302A5E">
      <w:pPr>
        <w:tabs>
          <w:tab w:val="left" w:pos="-1440"/>
        </w:tabs>
        <w:ind w:left="1440"/>
        <w:rPr>
          <w:ins w:id="2459" w:author="Alston &amp; Bird" w:date="2011-09-16T16:33:00Z"/>
          <w:rFonts w:ascii="Arial" w:eastAsia="Arial" w:hAnsi="Arial"/>
          <w:sz w:val="20"/>
          <w:szCs w:val="20"/>
        </w:rPr>
      </w:pPr>
    </w:p>
    <w:p w14:paraId="45B1379E" w14:textId="77777777" w:rsidR="005633D5" w:rsidRDefault="005633D5" w:rsidP="005633D5">
      <w:pPr>
        <w:ind w:left="1440"/>
        <w:rPr>
          <w:ins w:id="2460" w:author="Alston &amp; Bird" w:date="2011-09-16T16:33:00Z"/>
          <w:rFonts w:ascii="Arial" w:eastAsia="Arial" w:hAnsi="Arial"/>
          <w:sz w:val="20"/>
        </w:rPr>
      </w:pPr>
      <w:ins w:id="2461" w:author="Alston &amp; Bird" w:date="2011-09-16T16:33:00Z">
        <w:r w:rsidRPr="007966A6">
          <w:rPr>
            <w:rFonts w:ascii="Arial" w:eastAsia="Arial" w:hAnsi="Arial"/>
            <w:sz w:val="20"/>
          </w:rPr>
          <w:t>Instead of direct payments, the Interconnection Customer may elect to receive Merchant Transmission Congestion Revenue Rights (CRRs) in accordance with the CAISO Tariff Section 36.11 associated with the Network Upgrades</w:t>
        </w:r>
      </w:ins>
      <w:ins w:id="2462" w:author="Alston &amp; Bird" w:date="2011-09-16T16:34:00Z">
        <w:r>
          <w:rPr>
            <w:rFonts w:ascii="Arial" w:eastAsia="Arial" w:hAnsi="Arial"/>
            <w:sz w:val="20"/>
          </w:rPr>
          <w:t xml:space="preserve"> for each phase</w:t>
        </w:r>
      </w:ins>
      <w:ins w:id="2463" w:author="Alston &amp; Bird" w:date="2011-09-16T16:36:00Z">
        <w:r>
          <w:rPr>
            <w:rFonts w:ascii="Arial" w:eastAsia="Arial" w:hAnsi="Arial"/>
            <w:sz w:val="20"/>
          </w:rPr>
          <w:t xml:space="preserve">, or portions thereof </w:t>
        </w:r>
      </w:ins>
      <w:ins w:id="2464" w:author="Alston &amp; Bird" w:date="2011-09-16T16:33:00Z">
        <w:r w:rsidRPr="007966A6">
          <w:rPr>
            <w:rFonts w:ascii="Arial" w:eastAsia="Arial" w:hAnsi="Arial"/>
            <w:sz w:val="20"/>
          </w:rPr>
          <w:t xml:space="preserve">that were funded by the Interconnection Customer.  Such CRRs would take effect upon the </w:t>
        </w:r>
        <w:r w:rsidRPr="00F4638B">
          <w:rPr>
            <w:rFonts w:ascii="Arial" w:eastAsia="Arial" w:hAnsi="Arial"/>
            <w:sz w:val="20"/>
          </w:rPr>
          <w:t>Commercial Operation Date of the</w:t>
        </w:r>
      </w:ins>
      <w:ins w:id="2465" w:author="Alston &amp; Bird" w:date="2011-09-16T16:35:00Z">
        <w:r>
          <w:rPr>
            <w:rFonts w:ascii="Arial" w:eastAsia="Arial" w:hAnsi="Arial"/>
            <w:sz w:val="20"/>
          </w:rPr>
          <w:t xml:space="preserve"> phase</w:t>
        </w:r>
      </w:ins>
      <w:ins w:id="2466" w:author="Alston &amp; Bird" w:date="2011-09-16T16:33:00Z">
        <w:r w:rsidRPr="00F4638B">
          <w:rPr>
            <w:rFonts w:ascii="Arial" w:eastAsia="Arial" w:hAnsi="Arial"/>
            <w:sz w:val="20"/>
          </w:rPr>
          <w:t xml:space="preserve"> in accordance with the </w:t>
        </w:r>
        <w:r>
          <w:rPr>
            <w:rFonts w:ascii="Arial" w:hAnsi="Arial"/>
            <w:sz w:val="20"/>
          </w:rPr>
          <w:t>GIA</w:t>
        </w:r>
        <w:r w:rsidRPr="00F4638B">
          <w:rPr>
            <w:rFonts w:ascii="Arial" w:eastAsia="Arial" w:hAnsi="Arial"/>
            <w:sz w:val="20"/>
          </w:rPr>
          <w:t>.</w:t>
        </w:r>
      </w:ins>
    </w:p>
    <w:p w14:paraId="3AAF9545" w14:textId="77777777" w:rsidR="00270F17" w:rsidRDefault="00270F17" w:rsidP="00270F17">
      <w:pPr>
        <w:rPr>
          <w:ins w:id="2467" w:author="Alston &amp; Bird" w:date="2011-09-16T15:25:00Z"/>
          <w:rFonts w:ascii="Arial" w:eastAsia="Arial" w:hAnsi="Arial"/>
          <w:sz w:val="20"/>
        </w:rPr>
        <w:pPrChange w:id="2468" w:author="Alston &amp; Bird" w:date="2011-09-16T15:25:00Z">
          <w:pPr>
            <w:ind w:left="1440"/>
          </w:pPr>
        </w:pPrChange>
      </w:pPr>
      <w:bookmarkStart w:id="2469" w:name="_DV_M497"/>
      <w:bookmarkStart w:id="2470" w:name="_DV_M501"/>
      <w:bookmarkEnd w:id="2469"/>
      <w:bookmarkEnd w:id="2470"/>
    </w:p>
    <w:p w14:paraId="7CFE5A72" w14:textId="77777777" w:rsidR="00270F17" w:rsidRDefault="000F6ADC" w:rsidP="00270F17">
      <w:pPr>
        <w:ind w:left="1080" w:hanging="1080"/>
        <w:rPr>
          <w:ins w:id="2471" w:author="Alston &amp; Bird" w:date="2011-09-16T15:27:00Z"/>
          <w:rFonts w:ascii="Arial" w:eastAsia="Arial" w:hAnsi="Arial"/>
          <w:sz w:val="20"/>
        </w:rPr>
        <w:pPrChange w:id="2472" w:author="Alston &amp; Bird" w:date="2011-09-16T15:26:00Z">
          <w:pPr>
            <w:ind w:left="1440"/>
          </w:pPr>
        </w:pPrChange>
      </w:pPr>
      <w:ins w:id="2473" w:author="Alston &amp; Bird" w:date="2011-09-16T15:26:00Z">
        <w:r>
          <w:rPr>
            <w:rFonts w:ascii="Arial" w:eastAsia="Arial" w:hAnsi="Arial"/>
            <w:b/>
            <w:sz w:val="20"/>
          </w:rPr>
          <w:t>12.3.2.3</w:t>
        </w:r>
        <w:r w:rsidR="00240591">
          <w:rPr>
            <w:rFonts w:ascii="Arial" w:eastAsia="Arial" w:hAnsi="Arial"/>
            <w:b/>
            <w:sz w:val="20"/>
          </w:rPr>
          <w:tab/>
          <w:t>Interest Payments and Assignment Rights</w:t>
        </w:r>
      </w:ins>
    </w:p>
    <w:p w14:paraId="44E0B436" w14:textId="77777777" w:rsidR="00240591" w:rsidRDefault="00240591">
      <w:pPr>
        <w:ind w:left="1440"/>
        <w:rPr>
          <w:ins w:id="2474" w:author="Alston &amp; Bird" w:date="2011-09-16T15:27:00Z"/>
          <w:rFonts w:ascii="Arial" w:eastAsia="Arial" w:hAnsi="Arial"/>
          <w:sz w:val="20"/>
        </w:rPr>
      </w:pPr>
      <w:bookmarkStart w:id="2475" w:name="_GoBack"/>
      <w:bookmarkEnd w:id="2475"/>
    </w:p>
    <w:p w14:paraId="7B6E4B90" w14:textId="77777777" w:rsidR="00240591" w:rsidRPr="00240591" w:rsidRDefault="00270F17" w:rsidP="00240591">
      <w:pPr>
        <w:ind w:left="1440"/>
        <w:rPr>
          <w:rFonts w:ascii="Arial" w:hAnsi="Arial"/>
          <w:sz w:val="20"/>
        </w:rPr>
      </w:pPr>
      <w:ins w:id="2476" w:author="Alston &amp; Bird" w:date="2011-09-16T15:28:00Z">
        <w:r w:rsidRPr="00270F17">
          <w:rPr>
            <w:rFonts w:ascii="Arial" w:eastAsia="Arial" w:hAnsi="Arial"/>
            <w:b/>
            <w:sz w:val="20"/>
            <w:highlight w:val="yellow"/>
            <w:rPrChange w:id="2477" w:author="Michael Kunselman" w:date="2011-09-21T14:25:00Z">
              <w:rPr>
                <w:rFonts w:ascii="Arial" w:eastAsia="Arial" w:hAnsi="Arial"/>
                <w:sz w:val="20"/>
                <w:highlight w:val="yellow"/>
              </w:rPr>
            </w:rPrChange>
          </w:rPr>
          <w:t>[</w:t>
        </w:r>
      </w:ins>
      <w:ins w:id="2478" w:author="Michael Kunselman" w:date="2011-09-30T11:06:00Z">
        <w:r w:rsidR="00167DA6">
          <w:rPr>
            <w:rFonts w:ascii="Arial" w:eastAsia="Arial" w:hAnsi="Arial"/>
            <w:b/>
            <w:sz w:val="20"/>
            <w:highlight w:val="yellow"/>
          </w:rPr>
          <w:t xml:space="preserve">CAISO NOTE TO STAKEHOLDERS: </w:t>
        </w:r>
      </w:ins>
      <w:ins w:id="2479" w:author="Alston &amp; Bird" w:date="2011-09-16T15:28:00Z">
        <w:r w:rsidR="0051343F">
          <w:rPr>
            <w:rFonts w:ascii="Arial" w:eastAsia="Arial" w:hAnsi="Arial"/>
            <w:b/>
            <w:sz w:val="20"/>
            <w:highlight w:val="yellow"/>
          </w:rPr>
          <w:t xml:space="preserve">THIS NEW GIP SECTION 12.3.2.3 INCLUDES </w:t>
        </w:r>
      </w:ins>
      <w:ins w:id="2480" w:author="Alston &amp; Bird" w:date="2011-09-16T15:29:00Z">
        <w:r w:rsidR="0051343F">
          <w:rPr>
            <w:rFonts w:ascii="Arial" w:eastAsia="Arial" w:hAnsi="Arial"/>
            <w:b/>
            <w:sz w:val="20"/>
            <w:highlight w:val="yellow"/>
          </w:rPr>
          <w:t xml:space="preserve">TARIFF </w:t>
        </w:r>
      </w:ins>
      <w:ins w:id="2481" w:author="Alston &amp; Bird" w:date="2011-09-16T15:28:00Z">
        <w:r w:rsidR="0051343F">
          <w:rPr>
            <w:rFonts w:ascii="Arial" w:eastAsia="Arial" w:hAnsi="Arial"/>
            <w:b/>
            <w:sz w:val="20"/>
            <w:highlight w:val="yellow"/>
          </w:rPr>
          <w:t>PROVISIONS THAT WERE MOVED FROM</w:t>
        </w:r>
      </w:ins>
      <w:ins w:id="2482" w:author="Alston &amp; Bird" w:date="2011-09-16T15:29:00Z">
        <w:r w:rsidR="0051343F">
          <w:rPr>
            <w:rFonts w:ascii="Arial" w:eastAsia="Arial" w:hAnsi="Arial"/>
            <w:b/>
            <w:sz w:val="20"/>
            <w:highlight w:val="yellow"/>
          </w:rPr>
          <w:t xml:space="preserve"> GIP </w:t>
        </w:r>
      </w:ins>
      <w:ins w:id="2483" w:author="Alston &amp; Bird" w:date="2011-09-16T15:28:00Z">
        <w:r w:rsidR="0051343F">
          <w:rPr>
            <w:rFonts w:ascii="Arial" w:eastAsia="Arial" w:hAnsi="Arial"/>
            <w:b/>
            <w:sz w:val="20"/>
            <w:highlight w:val="yellow"/>
          </w:rPr>
          <w:t>SECTION 12.3.2.1 TO THIS SECTIO</w:t>
        </w:r>
      </w:ins>
      <w:ins w:id="2484" w:author="Alston &amp; Bird" w:date="2011-09-16T15:30:00Z">
        <w:r w:rsidR="0051343F">
          <w:rPr>
            <w:rFonts w:ascii="Arial" w:eastAsia="Arial" w:hAnsi="Arial"/>
            <w:b/>
            <w:sz w:val="20"/>
            <w:highlight w:val="yellow"/>
          </w:rPr>
          <w:t>N</w:t>
        </w:r>
      </w:ins>
      <w:ins w:id="2485" w:author="Alston &amp; Bird" w:date="2011-09-16T15:28:00Z">
        <w:r w:rsidRPr="00270F17">
          <w:rPr>
            <w:rFonts w:ascii="Arial" w:eastAsia="Arial" w:hAnsi="Arial"/>
            <w:b/>
            <w:sz w:val="20"/>
            <w:highlight w:val="yellow"/>
            <w:rPrChange w:id="2486" w:author="Michael Kunselman" w:date="2011-09-21T14:25:00Z">
              <w:rPr>
                <w:rFonts w:ascii="Arial" w:eastAsia="Arial" w:hAnsi="Arial"/>
                <w:sz w:val="20"/>
                <w:highlight w:val="yellow"/>
              </w:rPr>
            </w:rPrChange>
          </w:rPr>
          <w:t>.]</w:t>
        </w:r>
      </w:ins>
      <w:ins w:id="2487" w:author="Alston &amp; Bird" w:date="2011-09-16T15:29:00Z">
        <w:r w:rsidR="00240591">
          <w:rPr>
            <w:rFonts w:ascii="Arial" w:eastAsia="Arial" w:hAnsi="Arial"/>
            <w:sz w:val="20"/>
          </w:rPr>
          <w:t xml:space="preserve">  </w:t>
        </w:r>
        <w:r w:rsidR="00240591" w:rsidRPr="007966A6">
          <w:rPr>
            <w:rFonts w:ascii="Arial" w:eastAsia="Arial" w:hAnsi="Arial"/>
            <w:sz w:val="20"/>
          </w:rPr>
          <w:t xml:space="preserve">Any </w:t>
        </w:r>
      </w:ins>
      <w:ins w:id="2488" w:author="Alston &amp; Bird" w:date="2011-09-16T16:35:00Z">
        <w:r w:rsidR="005633D5">
          <w:rPr>
            <w:rFonts w:ascii="Arial" w:eastAsia="Arial" w:hAnsi="Arial"/>
            <w:sz w:val="20"/>
          </w:rPr>
          <w:t xml:space="preserve">phased or non-phased </w:t>
        </w:r>
      </w:ins>
      <w:ins w:id="2489" w:author="Alston &amp; Bird" w:date="2011-09-16T15:29:00Z">
        <w:r w:rsidR="00240591" w:rsidRPr="007966A6">
          <w:rPr>
            <w:rFonts w:ascii="Arial" w:eastAsia="Arial" w:hAnsi="Arial"/>
            <w:sz w:val="20"/>
          </w:rPr>
          <w:t>repayment</w:t>
        </w:r>
        <w:r w:rsidR="00240591">
          <w:rPr>
            <w:rFonts w:ascii="Arial" w:eastAsia="Arial" w:hAnsi="Arial"/>
            <w:sz w:val="20"/>
          </w:rPr>
          <w:t xml:space="preserve"> pursuant to this </w:t>
        </w:r>
      </w:ins>
      <w:ins w:id="2490" w:author="Alston &amp; Bird" w:date="2011-09-16T15:30:00Z">
        <w:r w:rsidR="00240591">
          <w:rPr>
            <w:rFonts w:ascii="Arial" w:eastAsia="Arial" w:hAnsi="Arial"/>
            <w:sz w:val="20"/>
          </w:rPr>
          <w:t xml:space="preserve">GIP </w:t>
        </w:r>
      </w:ins>
      <w:ins w:id="2491" w:author="Alston &amp; Bird" w:date="2011-09-16T15:29:00Z">
        <w:r w:rsidR="00240591">
          <w:rPr>
            <w:rFonts w:ascii="Arial" w:eastAsia="Arial" w:hAnsi="Arial"/>
            <w:sz w:val="20"/>
          </w:rPr>
          <w:t>Section 12.3.2</w:t>
        </w:r>
        <w:r w:rsidR="00240591" w:rsidRPr="007966A6">
          <w:rPr>
            <w:rFonts w:ascii="Arial" w:eastAsia="Arial" w:hAnsi="Arial"/>
            <w:sz w:val="20"/>
          </w:rPr>
          <w:t xml:space="preserve"> shall include interest calculated in accordance with the methodology set forth in FERC’s regulations at 18 C.F.R. §35.19a(a)(2)(iii) from the date of any payment for Network Upgrades through the date on which the Interconnection Customer receives a repayment of such payment.  The Interconnection Customer may assign such repayment rights to any person.</w:t>
        </w:r>
      </w:ins>
    </w:p>
    <w:p w14:paraId="5155CC3F" w14:textId="77777777" w:rsidR="00302A5E" w:rsidRPr="002B015E" w:rsidRDefault="00302A5E" w:rsidP="00302A5E">
      <w:pPr>
        <w:pStyle w:val="Heading3"/>
        <w:ind w:left="720" w:hanging="720"/>
        <w:rPr>
          <w:sz w:val="20"/>
          <w:szCs w:val="20"/>
        </w:rPr>
      </w:pPr>
      <w:bookmarkStart w:id="2492" w:name="e94daa1e-914f-4226-bf26-687ddfb59e88"/>
      <w:r w:rsidRPr="002B015E">
        <w:rPr>
          <w:sz w:val="20"/>
          <w:szCs w:val="20"/>
        </w:rPr>
        <w:t xml:space="preserve">12.4 </w:t>
      </w:r>
      <w:r>
        <w:rPr>
          <w:sz w:val="20"/>
          <w:szCs w:val="20"/>
        </w:rPr>
        <w:tab/>
      </w:r>
      <w:r w:rsidRPr="002B015E">
        <w:rPr>
          <w:sz w:val="20"/>
          <w:szCs w:val="20"/>
        </w:rPr>
        <w:t>Special Provisions For Affected Systems, Other Affected PTOs</w:t>
      </w:r>
      <w:bookmarkEnd w:id="2492"/>
    </w:p>
    <w:p w14:paraId="63896D51" w14:textId="77777777" w:rsidR="00302A5E" w:rsidRPr="002B015E" w:rsidRDefault="00302A5E" w:rsidP="00302A5E">
      <w:pPr>
        <w:tabs>
          <w:tab w:val="left" w:pos="-1440"/>
        </w:tabs>
        <w:ind w:left="1440"/>
        <w:rPr>
          <w:rFonts w:ascii="Arial" w:hAnsi="Arial"/>
          <w:sz w:val="20"/>
          <w:szCs w:val="20"/>
        </w:rPr>
      </w:pPr>
      <w:r w:rsidRPr="007966A6">
        <w:rPr>
          <w:rFonts w:ascii="Arial" w:eastAsia="Arial" w:hAnsi="Arial"/>
          <w:sz w:val="20"/>
          <w:szCs w:val="20"/>
        </w:rPr>
        <w:t xml:space="preserve">The Interconnection Customer shall enter into an agreement with the owner of the Affected System and/or other affected Participating TO(s), as applicable.  The agreement shall specify the terms governing payments to be made by the Interconnection Customer to the owner of the Affected System and/or other affected Participating TO(s) as well as the repayment by the owner of the Affected System and/or other affected Participating TO(s).  If the affected entity is another Participating TO, the initial form of agreement will </w:t>
      </w:r>
      <w:r w:rsidRPr="00F4638B">
        <w:rPr>
          <w:rFonts w:ascii="Arial" w:eastAsia="Arial" w:hAnsi="Arial"/>
          <w:sz w:val="20"/>
          <w:szCs w:val="20"/>
        </w:rPr>
        <w:t xml:space="preserve">be the </w:t>
      </w:r>
      <w:r w:rsidRPr="002B015E">
        <w:rPr>
          <w:rFonts w:ascii="Arial" w:hAnsi="Arial"/>
          <w:sz w:val="20"/>
          <w:szCs w:val="20"/>
        </w:rPr>
        <w:t>GIA</w:t>
      </w:r>
      <w:r w:rsidRPr="00F4638B">
        <w:rPr>
          <w:rFonts w:ascii="Arial" w:eastAsia="Arial" w:hAnsi="Arial"/>
          <w:sz w:val="20"/>
          <w:szCs w:val="20"/>
        </w:rPr>
        <w:t>, as appropriately modified.</w:t>
      </w:r>
    </w:p>
    <w:p w14:paraId="2A33B3DD" w14:textId="77777777" w:rsidR="00302A5E" w:rsidRPr="002B015E" w:rsidRDefault="00302A5E" w:rsidP="00302A5E">
      <w:pPr>
        <w:tabs>
          <w:tab w:val="left" w:pos="-1440"/>
        </w:tabs>
        <w:ind w:left="1440"/>
        <w:rPr>
          <w:rFonts w:ascii="Arial" w:hAnsi="Arial"/>
          <w:sz w:val="20"/>
          <w:szCs w:val="20"/>
        </w:rPr>
      </w:pPr>
      <w:bookmarkStart w:id="2493" w:name="_DV_M503"/>
      <w:bookmarkEnd w:id="2493"/>
      <w:r w:rsidRPr="00F4638B">
        <w:rPr>
          <w:rFonts w:ascii="Arial" w:eastAsia="Arial" w:hAnsi="Arial"/>
          <w:sz w:val="20"/>
          <w:szCs w:val="20"/>
        </w:rPr>
        <w:t xml:space="preserve"> </w:t>
      </w:r>
    </w:p>
    <w:p w14:paraId="1C87ED4B" w14:textId="77777777" w:rsidR="00302A5E" w:rsidRPr="002B015E" w:rsidRDefault="00302A5E" w:rsidP="00302A5E">
      <w:pPr>
        <w:ind w:left="1440"/>
        <w:rPr>
          <w:rFonts w:ascii="Arial" w:hAnsi="Arial"/>
          <w:sz w:val="20"/>
          <w:szCs w:val="20"/>
        </w:rPr>
      </w:pPr>
      <w:r w:rsidRPr="00F4638B">
        <w:rPr>
          <w:rFonts w:ascii="Arial" w:eastAsia="Arial" w:hAnsi="Arial"/>
          <w:sz w:val="20"/>
          <w:szCs w:val="20"/>
        </w:rPr>
        <w:t>Any repayment by the owner of the Affected System shall be in accordance with FERC Order No. 2003-B (109 FERC ¶ 61,287).</w:t>
      </w:r>
    </w:p>
    <w:p w14:paraId="25A71F14" w14:textId="77777777" w:rsidR="00302A5E" w:rsidRPr="002B015E" w:rsidRDefault="00302A5E" w:rsidP="00302A5E">
      <w:pPr>
        <w:pStyle w:val="Heading2"/>
        <w:rPr>
          <w:i w:val="0"/>
          <w:sz w:val="20"/>
          <w:szCs w:val="20"/>
        </w:rPr>
      </w:pPr>
      <w:bookmarkStart w:id="2494" w:name="5544d3aa-913d-4a8f-be7c-2ca226bcd0b1"/>
      <w:r w:rsidRPr="002B015E">
        <w:rPr>
          <w:i w:val="0"/>
          <w:sz w:val="20"/>
          <w:szCs w:val="20"/>
        </w:rPr>
        <w:t>Section 13 Miscellaneous</w:t>
      </w:r>
      <w:bookmarkEnd w:id="2494"/>
    </w:p>
    <w:p w14:paraId="17600B06" w14:textId="77777777" w:rsidR="00302A5E" w:rsidRPr="002B015E" w:rsidRDefault="00302A5E" w:rsidP="00302A5E">
      <w:pPr>
        <w:pStyle w:val="Heading3"/>
        <w:ind w:left="720" w:hanging="720"/>
        <w:rPr>
          <w:sz w:val="20"/>
          <w:szCs w:val="20"/>
        </w:rPr>
      </w:pPr>
      <w:bookmarkStart w:id="2495" w:name="fa3ee2e4-fd37-4a82-ba16-777d13046671"/>
      <w:r w:rsidRPr="002B015E">
        <w:rPr>
          <w:sz w:val="20"/>
          <w:szCs w:val="20"/>
        </w:rPr>
        <w:t xml:space="preserve">13.1 </w:t>
      </w:r>
      <w:r>
        <w:rPr>
          <w:sz w:val="20"/>
          <w:szCs w:val="20"/>
        </w:rPr>
        <w:tab/>
      </w:r>
      <w:r w:rsidRPr="002B015E">
        <w:rPr>
          <w:sz w:val="20"/>
          <w:szCs w:val="20"/>
        </w:rPr>
        <w:t>Confidentiality</w:t>
      </w:r>
      <w:bookmarkEnd w:id="2495"/>
    </w:p>
    <w:p w14:paraId="5A93A6F7" w14:textId="77777777" w:rsidR="00302A5E" w:rsidRDefault="00302A5E" w:rsidP="00302A5E">
      <w:pPr>
        <w:ind w:left="1440"/>
        <w:rPr>
          <w:rFonts w:ascii="Arial" w:eastAsia="Arial" w:hAnsi="Arial"/>
          <w:sz w:val="20"/>
        </w:rPr>
      </w:pPr>
    </w:p>
    <w:p w14:paraId="6D793E00" w14:textId="77777777" w:rsidR="00302A5E" w:rsidRDefault="00302A5E" w:rsidP="00302A5E">
      <w:pPr>
        <w:ind w:left="1440"/>
        <w:rPr>
          <w:rFonts w:ascii="Arial" w:hAnsi="Arial"/>
          <w:sz w:val="20"/>
        </w:rPr>
      </w:pPr>
      <w:r w:rsidRPr="007966A6">
        <w:rPr>
          <w:rFonts w:ascii="Arial" w:eastAsia="Arial" w:hAnsi="Arial"/>
          <w:sz w:val="20"/>
        </w:rPr>
        <w:t>Confidential Information shall include, without limitation, all information relating to a Party’s technology, research and development, business affairs, and pricing.</w:t>
      </w:r>
    </w:p>
    <w:p w14:paraId="5F4C71E5" w14:textId="77777777" w:rsidR="00302A5E" w:rsidRDefault="00302A5E" w:rsidP="00302A5E">
      <w:pPr>
        <w:rPr>
          <w:rFonts w:ascii="Arial" w:hAnsi="Arial"/>
          <w:sz w:val="20"/>
        </w:rPr>
      </w:pPr>
      <w:r w:rsidRPr="007966A6">
        <w:rPr>
          <w:rFonts w:ascii="Arial" w:eastAsia="Arial" w:hAnsi="Arial"/>
          <w:sz w:val="20"/>
        </w:rPr>
        <w:t xml:space="preserve"> </w:t>
      </w:r>
    </w:p>
    <w:p w14:paraId="12BA4D9D" w14:textId="77777777" w:rsidR="00302A5E" w:rsidRDefault="00302A5E" w:rsidP="00302A5E">
      <w:pPr>
        <w:ind w:left="1440"/>
        <w:rPr>
          <w:rFonts w:ascii="Arial" w:hAnsi="Arial"/>
          <w:sz w:val="20"/>
        </w:rPr>
      </w:pPr>
      <w:bookmarkStart w:id="2496" w:name="_DV_M507"/>
      <w:bookmarkEnd w:id="2496"/>
      <w:r w:rsidRPr="007966A6">
        <w:rPr>
          <w:rFonts w:ascii="Arial" w:eastAsia="Arial" w:hAnsi="Arial"/>
          <w:sz w:val="20"/>
        </w:rPr>
        <w:t>Information is Confidential Information only if it is clearly designated or marked in writing as confidential on the face of the document, or, if the information is conveyed orally or by inspection, if the Party providing the information orally informs the Parties receiving the information that the information is confidential.</w:t>
      </w:r>
    </w:p>
    <w:p w14:paraId="10403756" w14:textId="77777777" w:rsidR="00302A5E" w:rsidRDefault="00302A5E" w:rsidP="00302A5E">
      <w:pPr>
        <w:rPr>
          <w:rFonts w:ascii="Arial" w:hAnsi="Arial"/>
          <w:sz w:val="20"/>
        </w:rPr>
      </w:pPr>
      <w:bookmarkStart w:id="2497" w:name="_DV_M508"/>
      <w:bookmarkEnd w:id="2497"/>
      <w:r w:rsidRPr="007966A6">
        <w:rPr>
          <w:rFonts w:ascii="Arial" w:eastAsia="Arial" w:hAnsi="Arial"/>
          <w:sz w:val="20"/>
        </w:rPr>
        <w:t xml:space="preserve"> </w:t>
      </w:r>
    </w:p>
    <w:p w14:paraId="0A9793AB" w14:textId="77777777" w:rsidR="00302A5E" w:rsidRDefault="00302A5E" w:rsidP="00302A5E">
      <w:pPr>
        <w:ind w:left="1440"/>
        <w:rPr>
          <w:rFonts w:ascii="Arial" w:hAnsi="Arial"/>
          <w:sz w:val="20"/>
        </w:rPr>
      </w:pPr>
      <w:r w:rsidRPr="007966A6">
        <w:rPr>
          <w:rFonts w:ascii="Arial" w:eastAsia="Arial" w:hAnsi="Arial"/>
          <w:sz w:val="20"/>
        </w:rPr>
        <w:t>If requested by any Party, the other Parties shall provide in writing, the basis for asserting that the information referred to in this Section warrants confidential treatment, and the requesting Party may disclose such writing to the appropriate Governmental Authority.  Each Party shall be responsible for the costs associated with affording confidential treatment to its information.</w:t>
      </w:r>
    </w:p>
    <w:p w14:paraId="7408CE26" w14:textId="77777777" w:rsidR="00302A5E" w:rsidRDefault="00302A5E" w:rsidP="00302A5E">
      <w:pPr>
        <w:ind w:left="1440"/>
        <w:rPr>
          <w:rFonts w:ascii="Arial" w:hAnsi="Arial"/>
          <w:sz w:val="20"/>
        </w:rPr>
      </w:pPr>
      <w:bookmarkStart w:id="2498" w:name="_DV_M509"/>
      <w:bookmarkEnd w:id="2498"/>
      <w:r w:rsidRPr="00F4638B">
        <w:rPr>
          <w:rFonts w:ascii="Arial" w:eastAsia="Arial" w:hAnsi="Arial"/>
          <w:sz w:val="20"/>
        </w:rPr>
        <w:t xml:space="preserve"> </w:t>
      </w:r>
    </w:p>
    <w:p w14:paraId="10D98F81" w14:textId="77777777" w:rsidR="00302A5E" w:rsidRDefault="00302A5E" w:rsidP="00302A5E">
      <w:pPr>
        <w:ind w:left="1440"/>
        <w:rPr>
          <w:rFonts w:ascii="Arial" w:hAnsi="Arial"/>
          <w:sz w:val="20"/>
        </w:rPr>
      </w:pPr>
      <w:r w:rsidRPr="00F4638B">
        <w:rPr>
          <w:rFonts w:ascii="Arial" w:eastAsia="Arial" w:hAnsi="Arial"/>
          <w:sz w:val="20"/>
        </w:rPr>
        <w:t xml:space="preserve">The confidentiality provisions of this </w:t>
      </w:r>
      <w:r>
        <w:rPr>
          <w:rFonts w:ascii="Arial" w:hAnsi="Arial"/>
          <w:sz w:val="20"/>
        </w:rPr>
        <w:t>GIP</w:t>
      </w:r>
      <w:r w:rsidRPr="00F4638B">
        <w:rPr>
          <w:rFonts w:ascii="Arial" w:eastAsia="Arial" w:hAnsi="Arial"/>
          <w:sz w:val="20"/>
        </w:rPr>
        <w:t xml:space="preserve"> are limited to information provided pursuant to this </w:t>
      </w:r>
      <w:r>
        <w:rPr>
          <w:rFonts w:ascii="Arial" w:hAnsi="Arial"/>
          <w:sz w:val="20"/>
        </w:rPr>
        <w:t>GIP</w:t>
      </w:r>
      <w:r w:rsidRPr="00F4638B">
        <w:rPr>
          <w:rFonts w:ascii="Arial" w:eastAsia="Arial" w:hAnsi="Arial"/>
          <w:sz w:val="20"/>
        </w:rPr>
        <w:t>.</w:t>
      </w:r>
    </w:p>
    <w:p w14:paraId="0562F98B" w14:textId="77777777" w:rsidR="00302A5E" w:rsidRDefault="00302A5E" w:rsidP="00302A5E">
      <w:pPr>
        <w:ind w:left="1440"/>
        <w:rPr>
          <w:rFonts w:ascii="Arial" w:hAnsi="Arial"/>
          <w:sz w:val="20"/>
        </w:rPr>
      </w:pPr>
      <w:r w:rsidRPr="00F4638B">
        <w:rPr>
          <w:rFonts w:ascii="Arial" w:eastAsia="Arial" w:hAnsi="Arial"/>
          <w:sz w:val="20"/>
        </w:rPr>
        <w:t xml:space="preserve"> </w:t>
      </w:r>
    </w:p>
    <w:p w14:paraId="410C0D62" w14:textId="77777777" w:rsidR="00302A5E" w:rsidRDefault="00302A5E" w:rsidP="00302A5E">
      <w:pPr>
        <w:ind w:left="720" w:hanging="720"/>
        <w:rPr>
          <w:rFonts w:ascii="Arial" w:eastAsia="Arial" w:hAnsi="Arial"/>
          <w:b/>
          <w:sz w:val="20"/>
        </w:rPr>
      </w:pPr>
      <w:r w:rsidRPr="007966A6">
        <w:rPr>
          <w:rFonts w:ascii="Arial" w:eastAsia="Arial" w:hAnsi="Arial"/>
          <w:b/>
          <w:sz w:val="20"/>
        </w:rPr>
        <w:t xml:space="preserve">13.1.1 </w:t>
      </w:r>
      <w:r>
        <w:rPr>
          <w:rFonts w:ascii="Arial" w:eastAsia="Arial" w:hAnsi="Arial"/>
          <w:b/>
          <w:sz w:val="20"/>
        </w:rPr>
        <w:tab/>
      </w:r>
      <w:r w:rsidRPr="007966A6">
        <w:rPr>
          <w:rFonts w:ascii="Arial" w:eastAsia="Arial" w:hAnsi="Arial"/>
          <w:b/>
          <w:sz w:val="20"/>
        </w:rPr>
        <w:t>Scope</w:t>
      </w:r>
    </w:p>
    <w:p w14:paraId="066A31CF" w14:textId="77777777" w:rsidR="00302A5E" w:rsidRDefault="00302A5E" w:rsidP="00302A5E">
      <w:pPr>
        <w:rPr>
          <w:rFonts w:ascii="Arial" w:eastAsia="Arial" w:hAnsi="Arial"/>
          <w:sz w:val="20"/>
        </w:rPr>
      </w:pPr>
      <w:bookmarkStart w:id="2499" w:name="_DV_M511"/>
      <w:bookmarkEnd w:id="2499"/>
      <w:r w:rsidRPr="007966A6">
        <w:rPr>
          <w:rFonts w:ascii="Arial" w:eastAsia="Arial" w:hAnsi="Arial"/>
          <w:sz w:val="20"/>
        </w:rPr>
        <w:t xml:space="preserve"> </w:t>
      </w:r>
    </w:p>
    <w:p w14:paraId="3305976F" w14:textId="77777777" w:rsidR="00302A5E" w:rsidRDefault="00302A5E" w:rsidP="00302A5E">
      <w:pPr>
        <w:ind w:left="1440"/>
        <w:rPr>
          <w:rFonts w:ascii="Arial" w:eastAsia="Arial" w:hAnsi="Arial"/>
          <w:sz w:val="20"/>
        </w:rPr>
      </w:pPr>
      <w:r w:rsidRPr="007966A6">
        <w:rPr>
          <w:rFonts w:ascii="Arial" w:eastAsia="Arial" w:hAnsi="Arial"/>
          <w:sz w:val="20"/>
        </w:rPr>
        <w:t>Confidential Information shall not include information that the receiving Party can demonstrate: (1) is generally available to the public other than as a result of a disclosure by the receiving Party; (2) was in the lawful possession of the receiving Party on a non</w:t>
      </w:r>
      <w:r>
        <w:rPr>
          <w:rFonts w:ascii="Arial" w:hAnsi="Arial"/>
          <w:sz w:val="20"/>
        </w:rPr>
        <w:t>-</w:t>
      </w:r>
      <w:r w:rsidRPr="007966A6">
        <w:rPr>
          <w:rFonts w:ascii="Arial" w:eastAsia="Arial" w:hAnsi="Arial"/>
          <w:sz w:val="20"/>
        </w:rPr>
        <w:t xml:space="preserve">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the </w:t>
      </w:r>
      <w:r>
        <w:rPr>
          <w:rFonts w:ascii="Arial" w:hAnsi="Arial"/>
          <w:sz w:val="20"/>
        </w:rPr>
        <w:t>GIA</w:t>
      </w:r>
      <w:r w:rsidRPr="00F4638B">
        <w:rPr>
          <w:rFonts w:ascii="Arial" w:eastAsia="Arial" w:hAnsi="Arial"/>
          <w:sz w:val="20"/>
        </w:rPr>
        <w:t xml:space="preserve">; or (6) is required, in accordance with </w:t>
      </w:r>
      <w:r>
        <w:rPr>
          <w:rFonts w:ascii="Arial" w:hAnsi="Arial"/>
          <w:sz w:val="20"/>
        </w:rPr>
        <w:t>GIP</w:t>
      </w:r>
      <w:r w:rsidRPr="00F4638B">
        <w:rPr>
          <w:rFonts w:ascii="Arial" w:eastAsia="Arial" w:hAnsi="Arial"/>
          <w:sz w:val="20"/>
        </w:rPr>
        <w:t xml:space="preserve"> Section 13.1.6, Order of Disclosure, to be disclosed by any Governmental Authority or is otherwise required to be disclosed by law or subpoena, or is necessary in any legal proceeding establishing rights and obligations under the </w:t>
      </w:r>
      <w:r>
        <w:rPr>
          <w:rFonts w:ascii="Arial" w:hAnsi="Arial"/>
          <w:sz w:val="20"/>
        </w:rPr>
        <w:t>GIP</w:t>
      </w:r>
      <w:r w:rsidRPr="00F4638B">
        <w:rPr>
          <w:rFonts w:ascii="Arial" w:eastAsia="Arial" w:hAnsi="Arial"/>
          <w:sz w:val="20"/>
        </w:rPr>
        <w:t xml:space="preserve">.  Information designated as Confidential Information </w:t>
      </w:r>
      <w:r w:rsidRPr="007966A6">
        <w:rPr>
          <w:rFonts w:ascii="Arial" w:eastAsia="Arial" w:hAnsi="Arial"/>
          <w:sz w:val="20"/>
        </w:rPr>
        <w:t>will no longer be deemed confidential if the Party that designated the information as confidential notifies the other Parties that it no longer is confidential.</w:t>
      </w:r>
    </w:p>
    <w:p w14:paraId="788F50DE" w14:textId="77777777" w:rsidR="00302A5E" w:rsidRDefault="00302A5E" w:rsidP="00302A5E">
      <w:pPr>
        <w:ind w:left="1440"/>
        <w:rPr>
          <w:rFonts w:ascii="Arial" w:eastAsia="Arial" w:hAnsi="Arial"/>
          <w:sz w:val="20"/>
        </w:rPr>
      </w:pPr>
      <w:r w:rsidRPr="007966A6">
        <w:rPr>
          <w:rFonts w:ascii="Arial" w:eastAsia="Arial" w:hAnsi="Arial"/>
          <w:sz w:val="20"/>
        </w:rPr>
        <w:t xml:space="preserve"> </w:t>
      </w:r>
    </w:p>
    <w:p w14:paraId="2D1E42CB" w14:textId="77777777" w:rsidR="00302A5E" w:rsidRDefault="00302A5E" w:rsidP="00302A5E">
      <w:pPr>
        <w:tabs>
          <w:tab w:val="left" w:pos="720"/>
        </w:tabs>
        <w:ind w:left="720" w:hanging="720"/>
        <w:rPr>
          <w:rFonts w:ascii="Arial" w:eastAsia="Arial" w:hAnsi="Arial"/>
          <w:b/>
          <w:sz w:val="20"/>
        </w:rPr>
      </w:pPr>
      <w:r w:rsidRPr="007966A6">
        <w:rPr>
          <w:rFonts w:ascii="Arial" w:eastAsia="Arial" w:hAnsi="Arial"/>
          <w:b/>
          <w:sz w:val="20"/>
        </w:rPr>
        <w:t xml:space="preserve">13.1.2 </w:t>
      </w:r>
      <w:r>
        <w:rPr>
          <w:rFonts w:ascii="Arial" w:eastAsia="Arial" w:hAnsi="Arial"/>
          <w:b/>
          <w:sz w:val="20"/>
        </w:rPr>
        <w:tab/>
      </w:r>
      <w:r w:rsidRPr="007966A6">
        <w:rPr>
          <w:rFonts w:ascii="Arial" w:eastAsia="Arial" w:hAnsi="Arial"/>
          <w:b/>
          <w:sz w:val="20"/>
        </w:rPr>
        <w:t>Release of Confidential Information</w:t>
      </w:r>
    </w:p>
    <w:p w14:paraId="7CF5402E" w14:textId="77777777" w:rsidR="00302A5E" w:rsidRDefault="00302A5E" w:rsidP="00302A5E">
      <w:pPr>
        <w:rPr>
          <w:rFonts w:ascii="Arial" w:eastAsia="Arial" w:hAnsi="Arial"/>
          <w:sz w:val="20"/>
        </w:rPr>
      </w:pPr>
      <w:bookmarkStart w:id="2500" w:name="_DV_M513"/>
      <w:bookmarkEnd w:id="2500"/>
      <w:r w:rsidRPr="007966A6">
        <w:rPr>
          <w:rFonts w:ascii="Arial" w:eastAsia="Arial" w:hAnsi="Arial"/>
          <w:sz w:val="20"/>
        </w:rPr>
        <w:t xml:space="preserve"> </w:t>
      </w:r>
    </w:p>
    <w:p w14:paraId="67AC2E21" w14:textId="77777777" w:rsidR="00302A5E" w:rsidRDefault="00302A5E" w:rsidP="00302A5E">
      <w:pPr>
        <w:ind w:left="1440"/>
        <w:rPr>
          <w:rFonts w:ascii="Arial" w:eastAsia="Arial" w:hAnsi="Arial"/>
          <w:sz w:val="20"/>
        </w:rPr>
      </w:pPr>
      <w:r w:rsidRPr="007966A6">
        <w:rPr>
          <w:rFonts w:ascii="Arial" w:eastAsia="Arial" w:hAnsi="Arial"/>
          <w:sz w:val="20"/>
        </w:rPr>
        <w:t xml:space="preserve">No Party shall release or disclose Confidential Information to any other person, except to its employees, consultants, Affiliates (limited by FERC’s Standards of Conduct </w:t>
      </w:r>
      <w:r w:rsidRPr="00F4638B">
        <w:rPr>
          <w:rFonts w:ascii="Arial" w:eastAsia="Arial" w:hAnsi="Arial"/>
          <w:sz w:val="20"/>
        </w:rPr>
        <w:t xml:space="preserve">requirements set forth in Part 358 of FERC’s Regulations, 18 C.F.R. </w:t>
      </w:r>
      <w:r>
        <w:rPr>
          <w:rFonts w:ascii="Arial" w:hAnsi="Arial"/>
          <w:sz w:val="20"/>
        </w:rPr>
        <w:t xml:space="preserve">Part </w:t>
      </w:r>
      <w:r w:rsidRPr="00F4638B">
        <w:rPr>
          <w:rFonts w:ascii="Arial" w:eastAsia="Arial" w:hAnsi="Arial"/>
          <w:sz w:val="20"/>
        </w:rPr>
        <w:t xml:space="preserve">358), or to </w:t>
      </w:r>
      <w:r w:rsidRPr="007966A6">
        <w:rPr>
          <w:rFonts w:ascii="Arial" w:eastAsia="Arial" w:hAnsi="Arial"/>
          <w:sz w:val="20"/>
        </w:rPr>
        <w:t>parties who may be or considering providing financing to or equity participation with the Interconnection Customer, or to potential purchasers or assignees of the Interconnection Customer, on a need</w:t>
      </w:r>
      <w:r>
        <w:rPr>
          <w:rFonts w:ascii="Arial" w:hAnsi="Arial"/>
          <w:sz w:val="20"/>
        </w:rPr>
        <w:t>-</w:t>
      </w:r>
      <w:r w:rsidRPr="007966A6">
        <w:rPr>
          <w:rFonts w:ascii="Arial" w:eastAsia="Arial" w:hAnsi="Arial"/>
          <w:sz w:val="20"/>
        </w:rPr>
        <w:t>to</w:t>
      </w:r>
      <w:r>
        <w:rPr>
          <w:rFonts w:ascii="Arial" w:hAnsi="Arial"/>
          <w:sz w:val="20"/>
        </w:rPr>
        <w:t>-</w:t>
      </w:r>
      <w:r w:rsidRPr="007966A6">
        <w:rPr>
          <w:rFonts w:ascii="Arial" w:eastAsia="Arial" w:hAnsi="Arial"/>
          <w:sz w:val="20"/>
        </w:rPr>
        <w:t xml:space="preserve">know basis in connection with these procedures, unless such </w:t>
      </w:r>
      <w:r w:rsidRPr="00F4638B">
        <w:rPr>
          <w:rFonts w:ascii="Arial" w:eastAsia="Arial" w:hAnsi="Arial"/>
          <w:sz w:val="20"/>
        </w:rPr>
        <w:t xml:space="preserve">person has first been advised of the confidentiality provisions of this </w:t>
      </w:r>
      <w:r>
        <w:rPr>
          <w:rFonts w:ascii="Arial" w:hAnsi="Arial"/>
          <w:sz w:val="20"/>
        </w:rPr>
        <w:t>GIP</w:t>
      </w:r>
      <w:r w:rsidRPr="00F4638B">
        <w:rPr>
          <w:rFonts w:ascii="Arial" w:eastAsia="Arial" w:hAnsi="Arial"/>
          <w:sz w:val="20"/>
        </w:rPr>
        <w:t xml:space="preserve"> Section </w:t>
      </w:r>
      <w:r w:rsidRPr="007966A6">
        <w:rPr>
          <w:rFonts w:ascii="Arial" w:eastAsia="Arial" w:hAnsi="Arial"/>
          <w:sz w:val="20"/>
        </w:rPr>
        <w:t xml:space="preserve">13.1 and has agreed to comply with such provisions.  Notwithstanding the foregoing, a Party providing Confidential Information to any person shall remain primarily responsible </w:t>
      </w:r>
      <w:r w:rsidRPr="00F4638B">
        <w:rPr>
          <w:rFonts w:ascii="Arial" w:eastAsia="Arial" w:hAnsi="Arial"/>
          <w:sz w:val="20"/>
        </w:rPr>
        <w:t xml:space="preserve">for any release of Confidential Information in contravention of this </w:t>
      </w:r>
      <w:r>
        <w:rPr>
          <w:rFonts w:ascii="Arial" w:hAnsi="Arial"/>
          <w:sz w:val="20"/>
        </w:rPr>
        <w:t>GIP</w:t>
      </w:r>
      <w:r w:rsidRPr="00F4638B">
        <w:rPr>
          <w:rFonts w:ascii="Arial" w:eastAsia="Arial" w:hAnsi="Arial"/>
          <w:sz w:val="20"/>
        </w:rPr>
        <w:t xml:space="preserve"> Section 13.1.</w:t>
      </w:r>
    </w:p>
    <w:p w14:paraId="537286EC" w14:textId="77777777" w:rsidR="00302A5E" w:rsidRDefault="00302A5E" w:rsidP="00302A5E">
      <w:pPr>
        <w:ind w:left="1440" w:hanging="1440"/>
        <w:rPr>
          <w:rFonts w:ascii="Arial" w:eastAsia="Arial" w:hAnsi="Arial"/>
          <w:sz w:val="20"/>
        </w:rPr>
      </w:pPr>
    </w:p>
    <w:p w14:paraId="6BAEEAE4" w14:textId="77777777" w:rsidR="00302A5E" w:rsidRDefault="00302A5E" w:rsidP="00302A5E">
      <w:pPr>
        <w:ind w:left="720" w:hanging="720"/>
        <w:rPr>
          <w:rFonts w:ascii="Arial" w:eastAsia="Arial" w:hAnsi="Arial"/>
          <w:b/>
          <w:sz w:val="20"/>
        </w:rPr>
      </w:pPr>
      <w:r w:rsidRPr="007966A6">
        <w:rPr>
          <w:rFonts w:ascii="Arial" w:eastAsia="Arial" w:hAnsi="Arial"/>
          <w:b/>
          <w:sz w:val="20"/>
        </w:rPr>
        <w:t xml:space="preserve">13.1.3 </w:t>
      </w:r>
      <w:r>
        <w:rPr>
          <w:rFonts w:ascii="Arial" w:eastAsia="Arial" w:hAnsi="Arial"/>
          <w:b/>
          <w:sz w:val="20"/>
        </w:rPr>
        <w:tab/>
      </w:r>
      <w:r w:rsidRPr="007966A6">
        <w:rPr>
          <w:rFonts w:ascii="Arial" w:eastAsia="Arial" w:hAnsi="Arial"/>
          <w:b/>
          <w:sz w:val="20"/>
        </w:rPr>
        <w:t>Rights</w:t>
      </w:r>
    </w:p>
    <w:p w14:paraId="307620E5" w14:textId="77777777" w:rsidR="00302A5E" w:rsidRDefault="00302A5E" w:rsidP="00302A5E">
      <w:pPr>
        <w:rPr>
          <w:rFonts w:ascii="Arial" w:eastAsia="Arial" w:hAnsi="Arial"/>
          <w:sz w:val="20"/>
        </w:rPr>
      </w:pPr>
      <w:bookmarkStart w:id="2501" w:name="_DV_M515"/>
      <w:bookmarkEnd w:id="2501"/>
      <w:r w:rsidRPr="007966A6">
        <w:rPr>
          <w:rFonts w:ascii="Arial" w:eastAsia="Arial" w:hAnsi="Arial"/>
          <w:sz w:val="20"/>
        </w:rPr>
        <w:t xml:space="preserve"> </w:t>
      </w:r>
    </w:p>
    <w:p w14:paraId="3ED8B29B" w14:textId="77777777" w:rsidR="00302A5E" w:rsidRDefault="00302A5E" w:rsidP="00302A5E">
      <w:pPr>
        <w:ind w:left="1440"/>
        <w:rPr>
          <w:rFonts w:ascii="Arial" w:eastAsia="Arial" w:hAnsi="Arial"/>
          <w:sz w:val="20"/>
        </w:rPr>
      </w:pPr>
      <w:r w:rsidRPr="00F4638B">
        <w:rPr>
          <w:rFonts w:ascii="Arial" w:eastAsia="Arial" w:hAnsi="Arial"/>
          <w:sz w:val="20"/>
        </w:rPr>
        <w:t xml:space="preserve">Each Party retains all rights, title, and interest in the Confidential Information that each </w:t>
      </w:r>
      <w:r w:rsidRPr="007966A6">
        <w:rPr>
          <w:rFonts w:ascii="Arial" w:eastAsia="Arial" w:hAnsi="Arial"/>
          <w:sz w:val="20"/>
        </w:rPr>
        <w:t>Party discloses to the other Parties.  The disclosure by each Party to the other Parties of Confidential Information shall not be deemed a waiver by a Party or any other person or entity of the right to protect the Confidential Information from public disclosure.</w:t>
      </w:r>
    </w:p>
    <w:p w14:paraId="1A48ADBE" w14:textId="77777777" w:rsidR="00302A5E" w:rsidRDefault="00302A5E" w:rsidP="00302A5E">
      <w:pPr>
        <w:ind w:left="1440"/>
        <w:rPr>
          <w:rFonts w:ascii="Arial" w:eastAsia="Arial" w:hAnsi="Arial"/>
          <w:sz w:val="20"/>
        </w:rPr>
      </w:pPr>
      <w:r w:rsidRPr="007966A6">
        <w:rPr>
          <w:rFonts w:ascii="Arial" w:eastAsia="Arial" w:hAnsi="Arial"/>
          <w:sz w:val="20"/>
        </w:rPr>
        <w:t xml:space="preserve"> </w:t>
      </w:r>
    </w:p>
    <w:p w14:paraId="713E05CC" w14:textId="77777777" w:rsidR="00302A5E" w:rsidRDefault="00302A5E" w:rsidP="00302A5E">
      <w:pPr>
        <w:ind w:left="720" w:hanging="720"/>
        <w:rPr>
          <w:rFonts w:ascii="Arial" w:eastAsia="Arial" w:hAnsi="Arial"/>
          <w:b/>
          <w:sz w:val="20"/>
        </w:rPr>
      </w:pPr>
      <w:r w:rsidRPr="007966A6">
        <w:rPr>
          <w:rFonts w:ascii="Arial" w:eastAsia="Arial" w:hAnsi="Arial"/>
          <w:b/>
          <w:sz w:val="20"/>
        </w:rPr>
        <w:t xml:space="preserve">13.1.4 </w:t>
      </w:r>
      <w:r>
        <w:rPr>
          <w:rFonts w:ascii="Arial" w:eastAsia="Arial" w:hAnsi="Arial"/>
          <w:b/>
          <w:sz w:val="20"/>
        </w:rPr>
        <w:tab/>
      </w:r>
      <w:r w:rsidRPr="007966A6">
        <w:rPr>
          <w:rFonts w:ascii="Arial" w:eastAsia="Arial" w:hAnsi="Arial"/>
          <w:b/>
          <w:sz w:val="20"/>
        </w:rPr>
        <w:t>No Warranties</w:t>
      </w:r>
    </w:p>
    <w:p w14:paraId="737150A7" w14:textId="77777777" w:rsidR="00302A5E" w:rsidRDefault="00302A5E" w:rsidP="00302A5E">
      <w:pPr>
        <w:rPr>
          <w:rFonts w:ascii="Arial" w:eastAsia="Arial" w:hAnsi="Arial"/>
          <w:sz w:val="20"/>
        </w:rPr>
      </w:pPr>
      <w:bookmarkStart w:id="2502" w:name="_DV_M517"/>
      <w:bookmarkEnd w:id="2502"/>
      <w:r w:rsidRPr="00F4638B">
        <w:rPr>
          <w:rFonts w:ascii="Arial" w:eastAsia="Arial" w:hAnsi="Arial"/>
          <w:sz w:val="20"/>
        </w:rPr>
        <w:t xml:space="preserve"> </w:t>
      </w:r>
    </w:p>
    <w:p w14:paraId="5D300616" w14:textId="77777777" w:rsidR="00302A5E" w:rsidRDefault="00302A5E" w:rsidP="00302A5E">
      <w:pPr>
        <w:ind w:left="1440"/>
        <w:rPr>
          <w:rFonts w:ascii="Arial" w:eastAsia="Arial" w:hAnsi="Arial"/>
          <w:sz w:val="20"/>
        </w:rPr>
      </w:pPr>
      <w:r w:rsidRPr="00F4638B">
        <w:rPr>
          <w:rFonts w:ascii="Arial" w:eastAsia="Arial" w:hAnsi="Arial"/>
          <w:sz w:val="20"/>
        </w:rPr>
        <w:t xml:space="preserve">By providing Confidential Information, no Party makes any warranties or representations </w:t>
      </w:r>
      <w:r w:rsidRPr="007966A6">
        <w:rPr>
          <w:rFonts w:ascii="Arial" w:eastAsia="Arial" w:hAnsi="Arial"/>
          <w:sz w:val="20"/>
        </w:rPr>
        <w:t>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14:paraId="166657BB" w14:textId="77777777" w:rsidR="00302A5E" w:rsidRDefault="00302A5E" w:rsidP="00302A5E">
      <w:pPr>
        <w:ind w:left="1440"/>
        <w:rPr>
          <w:rFonts w:ascii="Arial" w:eastAsia="Arial" w:hAnsi="Arial"/>
          <w:sz w:val="20"/>
        </w:rPr>
      </w:pPr>
      <w:r w:rsidRPr="007966A6">
        <w:rPr>
          <w:rFonts w:ascii="Arial" w:eastAsia="Arial" w:hAnsi="Arial"/>
          <w:sz w:val="20"/>
        </w:rPr>
        <w:t xml:space="preserve"> </w:t>
      </w:r>
    </w:p>
    <w:p w14:paraId="6F405D53" w14:textId="77777777" w:rsidR="00302A5E" w:rsidRDefault="00302A5E" w:rsidP="00302A5E">
      <w:pPr>
        <w:ind w:left="720" w:hanging="720"/>
        <w:rPr>
          <w:rFonts w:ascii="Arial" w:eastAsia="Arial" w:hAnsi="Arial"/>
          <w:b/>
          <w:sz w:val="20"/>
        </w:rPr>
      </w:pPr>
      <w:r w:rsidRPr="007966A6">
        <w:rPr>
          <w:rFonts w:ascii="Arial" w:eastAsia="Arial" w:hAnsi="Arial"/>
          <w:b/>
          <w:sz w:val="20"/>
        </w:rPr>
        <w:t xml:space="preserve">13.1.5 </w:t>
      </w:r>
      <w:r>
        <w:rPr>
          <w:rFonts w:ascii="Arial" w:eastAsia="Arial" w:hAnsi="Arial"/>
          <w:b/>
          <w:sz w:val="20"/>
        </w:rPr>
        <w:tab/>
      </w:r>
      <w:r w:rsidRPr="007966A6">
        <w:rPr>
          <w:rFonts w:ascii="Arial" w:eastAsia="Arial" w:hAnsi="Arial"/>
          <w:b/>
          <w:sz w:val="20"/>
        </w:rPr>
        <w:t>Standard of Care</w:t>
      </w:r>
    </w:p>
    <w:p w14:paraId="1349226E" w14:textId="77777777" w:rsidR="00302A5E" w:rsidRDefault="00302A5E" w:rsidP="00302A5E">
      <w:pPr>
        <w:rPr>
          <w:rFonts w:ascii="Arial" w:hAnsi="Arial"/>
          <w:sz w:val="20"/>
        </w:rPr>
      </w:pPr>
      <w:bookmarkStart w:id="2503" w:name="_DV_M519"/>
      <w:bookmarkEnd w:id="2503"/>
      <w:r w:rsidRPr="007966A6">
        <w:rPr>
          <w:rFonts w:ascii="Arial" w:eastAsia="Arial" w:hAnsi="Arial"/>
          <w:sz w:val="20"/>
        </w:rPr>
        <w:t xml:space="preserve"> </w:t>
      </w:r>
    </w:p>
    <w:p w14:paraId="77BA9160" w14:textId="77777777" w:rsidR="00302A5E" w:rsidRDefault="00302A5E" w:rsidP="00302A5E">
      <w:pPr>
        <w:ind w:left="1440"/>
        <w:rPr>
          <w:rFonts w:ascii="Arial" w:hAnsi="Arial"/>
          <w:sz w:val="20"/>
        </w:rPr>
      </w:pPr>
      <w:r w:rsidRPr="00F4638B">
        <w:rPr>
          <w:rFonts w:ascii="Arial" w:eastAsia="Arial" w:hAnsi="Arial"/>
          <w:sz w:val="20"/>
        </w:rPr>
        <w:t xml:space="preserve">Each Party shall use at least the same standard of care to protect Confidential </w:t>
      </w:r>
      <w:r w:rsidRPr="007966A6">
        <w:rPr>
          <w:rFonts w:ascii="Arial" w:eastAsia="Arial" w:hAnsi="Arial"/>
          <w:sz w:val="20"/>
        </w:rPr>
        <w:t>Information it receives as it uses to protect its own Confidential Information from unauthorized disclosure, publication or dissemination.  Each Party may use Confidential Information solely to fulfill its obligations to the other Parties under these procedures or its regulatory requirements.</w:t>
      </w:r>
    </w:p>
    <w:p w14:paraId="4B6811A7" w14:textId="77777777" w:rsidR="00302A5E" w:rsidRDefault="00302A5E" w:rsidP="00302A5E">
      <w:pPr>
        <w:ind w:left="1440"/>
        <w:rPr>
          <w:rFonts w:ascii="Arial" w:hAnsi="Arial"/>
          <w:sz w:val="20"/>
        </w:rPr>
      </w:pPr>
      <w:r w:rsidRPr="007966A6">
        <w:rPr>
          <w:rFonts w:ascii="Arial" w:eastAsia="Arial" w:hAnsi="Arial"/>
          <w:sz w:val="20"/>
        </w:rPr>
        <w:t xml:space="preserve"> </w:t>
      </w:r>
    </w:p>
    <w:p w14:paraId="7279FE38" w14:textId="77777777" w:rsidR="00302A5E" w:rsidRDefault="00302A5E" w:rsidP="00302A5E">
      <w:pPr>
        <w:ind w:left="720" w:hanging="720"/>
        <w:rPr>
          <w:rFonts w:ascii="Arial" w:eastAsia="Arial" w:hAnsi="Arial"/>
          <w:b/>
          <w:sz w:val="20"/>
        </w:rPr>
      </w:pPr>
      <w:r w:rsidRPr="007966A6">
        <w:rPr>
          <w:rFonts w:ascii="Arial" w:eastAsia="Arial" w:hAnsi="Arial"/>
          <w:b/>
          <w:sz w:val="20"/>
        </w:rPr>
        <w:t xml:space="preserve">13.1.6 </w:t>
      </w:r>
      <w:r>
        <w:rPr>
          <w:rFonts w:ascii="Arial" w:eastAsia="Arial" w:hAnsi="Arial"/>
          <w:b/>
          <w:sz w:val="20"/>
        </w:rPr>
        <w:tab/>
      </w:r>
      <w:r w:rsidRPr="007966A6">
        <w:rPr>
          <w:rFonts w:ascii="Arial" w:eastAsia="Arial" w:hAnsi="Arial"/>
          <w:b/>
          <w:sz w:val="20"/>
        </w:rPr>
        <w:t>Order of Disclosure</w:t>
      </w:r>
    </w:p>
    <w:p w14:paraId="4D1AA048" w14:textId="77777777" w:rsidR="00302A5E" w:rsidRDefault="00302A5E" w:rsidP="00302A5E">
      <w:pPr>
        <w:rPr>
          <w:rFonts w:ascii="Arial" w:eastAsia="Arial" w:hAnsi="Arial"/>
          <w:sz w:val="20"/>
        </w:rPr>
      </w:pPr>
      <w:bookmarkStart w:id="2504" w:name="_DV_M521"/>
      <w:bookmarkEnd w:id="2504"/>
      <w:r w:rsidRPr="007966A6">
        <w:rPr>
          <w:rFonts w:ascii="Arial" w:eastAsia="Arial" w:hAnsi="Arial"/>
          <w:sz w:val="20"/>
        </w:rPr>
        <w:t xml:space="preserve"> </w:t>
      </w:r>
    </w:p>
    <w:p w14:paraId="1183C067" w14:textId="77777777" w:rsidR="00302A5E" w:rsidRDefault="00302A5E" w:rsidP="00302A5E">
      <w:pPr>
        <w:ind w:left="1440"/>
        <w:rPr>
          <w:rFonts w:ascii="Arial" w:eastAsia="Arial" w:hAnsi="Arial"/>
          <w:sz w:val="20"/>
        </w:rPr>
      </w:pPr>
      <w:r w:rsidRPr="00F4638B">
        <w:rPr>
          <w:rFonts w:ascii="Arial" w:eastAsia="Arial" w:hAnsi="Arial"/>
          <w:sz w:val="20"/>
        </w:rPr>
        <w:t xml:space="preserve">If a court or a Government Authority or entity with the right, power, and apparent </w:t>
      </w:r>
      <w:r w:rsidRPr="007966A6">
        <w:rPr>
          <w:rFonts w:ascii="Arial" w:eastAsia="Arial" w:hAnsi="Arial"/>
          <w:sz w:val="20"/>
        </w:rPr>
        <w:t xml:space="preserve">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w:t>
      </w:r>
      <w:r w:rsidRPr="00F4638B">
        <w:rPr>
          <w:rFonts w:ascii="Arial" w:eastAsia="Arial" w:hAnsi="Arial"/>
          <w:sz w:val="20"/>
        </w:rPr>
        <w:t xml:space="preserve">appropriate protective order or waive compliance with the terms of the </w:t>
      </w:r>
      <w:r>
        <w:rPr>
          <w:rFonts w:ascii="Arial" w:hAnsi="Arial"/>
          <w:sz w:val="20"/>
        </w:rPr>
        <w:t>GIP</w:t>
      </w:r>
      <w:r w:rsidRPr="00F4638B">
        <w:rPr>
          <w:rFonts w:ascii="Arial" w:eastAsia="Arial" w:hAnsi="Arial"/>
          <w:sz w:val="20"/>
        </w:rPr>
        <w:t xml:space="preserve">. </w:t>
      </w:r>
      <w:r w:rsidRPr="007966A6">
        <w:rPr>
          <w:rFonts w:ascii="Arial" w:eastAsia="Arial" w:hAnsi="Arial"/>
          <w:sz w:val="20"/>
        </w:rPr>
        <w:t>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14:paraId="0678E585" w14:textId="77777777" w:rsidR="00302A5E" w:rsidRDefault="00302A5E" w:rsidP="00302A5E">
      <w:pPr>
        <w:ind w:left="1440"/>
        <w:rPr>
          <w:rFonts w:ascii="Arial" w:eastAsia="Arial" w:hAnsi="Arial"/>
          <w:sz w:val="20"/>
        </w:rPr>
      </w:pPr>
      <w:r w:rsidRPr="007966A6">
        <w:rPr>
          <w:rFonts w:ascii="Arial" w:eastAsia="Arial" w:hAnsi="Arial"/>
          <w:sz w:val="20"/>
        </w:rPr>
        <w:t xml:space="preserve"> </w:t>
      </w:r>
    </w:p>
    <w:p w14:paraId="6709D856" w14:textId="77777777" w:rsidR="00302A5E" w:rsidRDefault="00302A5E" w:rsidP="00302A5E">
      <w:pPr>
        <w:tabs>
          <w:tab w:val="left" w:pos="720"/>
        </w:tabs>
        <w:ind w:left="720" w:hanging="720"/>
        <w:rPr>
          <w:rFonts w:ascii="Arial" w:eastAsia="Arial" w:hAnsi="Arial"/>
          <w:b/>
          <w:sz w:val="20"/>
        </w:rPr>
      </w:pPr>
      <w:r w:rsidRPr="007966A6">
        <w:rPr>
          <w:rFonts w:ascii="Arial" w:eastAsia="Arial" w:hAnsi="Arial"/>
          <w:b/>
          <w:sz w:val="20"/>
        </w:rPr>
        <w:t xml:space="preserve">13.1.7 </w:t>
      </w:r>
      <w:r>
        <w:rPr>
          <w:rFonts w:ascii="Arial" w:eastAsia="Arial" w:hAnsi="Arial"/>
          <w:b/>
          <w:sz w:val="20"/>
        </w:rPr>
        <w:tab/>
      </w:r>
      <w:r w:rsidRPr="007966A6">
        <w:rPr>
          <w:rFonts w:ascii="Arial" w:eastAsia="Arial" w:hAnsi="Arial"/>
          <w:b/>
          <w:sz w:val="20"/>
        </w:rPr>
        <w:t>Remedies</w:t>
      </w:r>
    </w:p>
    <w:p w14:paraId="7FBD3DD8" w14:textId="77777777" w:rsidR="00302A5E" w:rsidRDefault="00302A5E" w:rsidP="00302A5E">
      <w:pPr>
        <w:rPr>
          <w:rFonts w:ascii="Arial" w:hAnsi="Arial"/>
          <w:sz w:val="20"/>
        </w:rPr>
      </w:pPr>
      <w:bookmarkStart w:id="2505" w:name="_DV_M523"/>
      <w:bookmarkEnd w:id="2505"/>
      <w:r w:rsidRPr="00F4638B">
        <w:rPr>
          <w:rFonts w:ascii="Arial" w:eastAsia="Arial" w:hAnsi="Arial"/>
          <w:sz w:val="20"/>
        </w:rPr>
        <w:t xml:space="preserve"> </w:t>
      </w:r>
    </w:p>
    <w:p w14:paraId="19FA892C" w14:textId="77777777" w:rsidR="00302A5E" w:rsidRDefault="00302A5E" w:rsidP="00302A5E">
      <w:pPr>
        <w:ind w:left="1440"/>
        <w:rPr>
          <w:rFonts w:ascii="Arial" w:hAnsi="Arial"/>
          <w:sz w:val="20"/>
        </w:rPr>
      </w:pPr>
      <w:r w:rsidRPr="00F4638B">
        <w:rPr>
          <w:rFonts w:ascii="Arial" w:eastAsia="Arial" w:hAnsi="Arial"/>
          <w:sz w:val="20"/>
        </w:rPr>
        <w:t xml:space="preserve">Monetary damages are inadequate to compensate a Party for another Party’s breach of its obligations under this </w:t>
      </w:r>
      <w:r>
        <w:rPr>
          <w:rFonts w:ascii="Arial" w:hAnsi="Arial"/>
          <w:sz w:val="20"/>
        </w:rPr>
        <w:t>GIP</w:t>
      </w:r>
      <w:r w:rsidRPr="00F4638B">
        <w:rPr>
          <w:rFonts w:ascii="Arial" w:eastAsia="Arial" w:hAnsi="Arial"/>
          <w:sz w:val="20"/>
        </w:rPr>
        <w:t xml:space="preserve"> Section 13.1.  Each Party accordingly agrees that the other Parties shall be entitled to equitable relief, by way of injunction or otherwise, if the first Party breaches or threatens to breach its obligations under this </w:t>
      </w:r>
      <w:r>
        <w:rPr>
          <w:rFonts w:ascii="Arial" w:hAnsi="Arial"/>
          <w:sz w:val="20"/>
        </w:rPr>
        <w:t>GIP</w:t>
      </w:r>
      <w:r w:rsidRPr="00F4638B">
        <w:rPr>
          <w:rFonts w:ascii="Arial" w:eastAsia="Arial" w:hAnsi="Arial"/>
          <w:sz w:val="20"/>
        </w:rPr>
        <w:t xml:space="preserve"> Section </w:t>
      </w:r>
      <w:r w:rsidRPr="007966A6">
        <w:rPr>
          <w:rFonts w:ascii="Arial" w:eastAsia="Arial" w:hAnsi="Arial"/>
          <w:sz w:val="20"/>
        </w:rPr>
        <w:t xml:space="preserve">13.1, which equitable relief shall be granted without bond or proof of damages, and the receiving Party shall not plead in defense that there would be an adequate remedy at law.  Such remedy shall not be deemed an exclusive remedy for the breach of this </w:t>
      </w:r>
      <w:r>
        <w:rPr>
          <w:rFonts w:ascii="Arial" w:hAnsi="Arial"/>
          <w:sz w:val="20"/>
        </w:rPr>
        <w:t>GIP</w:t>
      </w:r>
      <w:r w:rsidRPr="00F4638B">
        <w:rPr>
          <w:rFonts w:ascii="Arial" w:eastAsia="Arial" w:hAnsi="Arial"/>
          <w:sz w:val="20"/>
        </w:rPr>
        <w:t xml:space="preserve"> Section 13.1, but shall be in addition to all other remedies available at law or in </w:t>
      </w:r>
      <w:r w:rsidRPr="007966A6">
        <w:rPr>
          <w:rFonts w:ascii="Arial" w:eastAsia="Arial" w:hAnsi="Arial"/>
          <w:sz w:val="20"/>
        </w:rPr>
        <w:t xml:space="preserve">equity.  Further, the covenants contained herein are necessary for the protection of legitimate business interests and are reasonable in scope.  No Party, however, shall be liable for indirect, incidental, or consequential or punitive damages of any nature or kind </w:t>
      </w:r>
      <w:r w:rsidRPr="00F4638B">
        <w:rPr>
          <w:rFonts w:ascii="Arial" w:eastAsia="Arial" w:hAnsi="Arial"/>
          <w:sz w:val="20"/>
        </w:rPr>
        <w:t xml:space="preserve">resulting from or arising in connection with this </w:t>
      </w:r>
      <w:r>
        <w:rPr>
          <w:rFonts w:ascii="Arial" w:hAnsi="Arial"/>
          <w:sz w:val="20"/>
        </w:rPr>
        <w:t>GIP</w:t>
      </w:r>
      <w:r w:rsidRPr="00F4638B">
        <w:rPr>
          <w:rFonts w:ascii="Arial" w:eastAsia="Arial" w:hAnsi="Arial"/>
          <w:sz w:val="20"/>
        </w:rPr>
        <w:t xml:space="preserve"> Section 13.1.</w:t>
      </w:r>
    </w:p>
    <w:p w14:paraId="3B6D20A5" w14:textId="77777777" w:rsidR="00302A5E" w:rsidRDefault="00302A5E" w:rsidP="00302A5E">
      <w:pPr>
        <w:ind w:left="1440"/>
        <w:rPr>
          <w:rFonts w:ascii="Arial" w:hAnsi="Arial"/>
          <w:sz w:val="20"/>
        </w:rPr>
      </w:pPr>
      <w:r w:rsidRPr="00F4638B">
        <w:rPr>
          <w:rFonts w:ascii="Arial" w:eastAsia="Arial" w:hAnsi="Arial"/>
          <w:sz w:val="20"/>
        </w:rPr>
        <w:t xml:space="preserve"> </w:t>
      </w:r>
      <w:r w:rsidRPr="007966A6">
        <w:rPr>
          <w:rFonts w:ascii="Arial" w:eastAsia="Arial" w:hAnsi="Arial"/>
          <w:sz w:val="20"/>
        </w:rPr>
        <w:t xml:space="preserve"> </w:t>
      </w:r>
    </w:p>
    <w:p w14:paraId="648A349A" w14:textId="77777777" w:rsidR="00302A5E" w:rsidRDefault="00302A5E" w:rsidP="00302A5E">
      <w:pPr>
        <w:ind w:left="720" w:hanging="720"/>
        <w:rPr>
          <w:rFonts w:ascii="Arial" w:eastAsia="Arial" w:hAnsi="Arial"/>
          <w:b/>
          <w:sz w:val="20"/>
        </w:rPr>
      </w:pPr>
      <w:r w:rsidRPr="007966A6">
        <w:rPr>
          <w:rFonts w:ascii="Arial" w:eastAsia="Arial" w:hAnsi="Arial"/>
          <w:b/>
          <w:sz w:val="20"/>
        </w:rPr>
        <w:t xml:space="preserve">13.1.8 </w:t>
      </w:r>
      <w:r>
        <w:rPr>
          <w:rFonts w:ascii="Arial" w:eastAsia="Arial" w:hAnsi="Arial"/>
          <w:b/>
          <w:sz w:val="20"/>
        </w:rPr>
        <w:tab/>
        <w:t>D</w:t>
      </w:r>
      <w:r w:rsidRPr="007966A6">
        <w:rPr>
          <w:rFonts w:ascii="Arial" w:eastAsia="Arial" w:hAnsi="Arial"/>
          <w:b/>
          <w:sz w:val="20"/>
        </w:rPr>
        <w:t>isclosure to FERC, its Staff, or a State</w:t>
      </w:r>
    </w:p>
    <w:p w14:paraId="2510EFE8" w14:textId="77777777" w:rsidR="00302A5E" w:rsidRDefault="00302A5E" w:rsidP="00302A5E">
      <w:pPr>
        <w:rPr>
          <w:rFonts w:ascii="Arial" w:hAnsi="Arial"/>
          <w:sz w:val="20"/>
        </w:rPr>
      </w:pPr>
      <w:bookmarkStart w:id="2506" w:name="_DV_M525"/>
      <w:bookmarkEnd w:id="2506"/>
      <w:r w:rsidRPr="00F4638B">
        <w:rPr>
          <w:rFonts w:ascii="Arial" w:eastAsia="Arial" w:hAnsi="Arial"/>
          <w:sz w:val="20"/>
        </w:rPr>
        <w:t xml:space="preserve"> </w:t>
      </w:r>
    </w:p>
    <w:p w14:paraId="15D069B5" w14:textId="77777777" w:rsidR="00302A5E" w:rsidRDefault="00302A5E" w:rsidP="00302A5E">
      <w:pPr>
        <w:ind w:left="1440"/>
        <w:rPr>
          <w:rFonts w:ascii="Arial" w:hAnsi="Arial"/>
          <w:sz w:val="20"/>
        </w:rPr>
      </w:pPr>
      <w:r w:rsidRPr="00F4638B">
        <w:rPr>
          <w:rFonts w:ascii="Arial" w:eastAsia="Arial" w:hAnsi="Arial"/>
          <w:sz w:val="20"/>
        </w:rPr>
        <w:t xml:space="preserve">Notwithstanding anything in this </w:t>
      </w:r>
      <w:r>
        <w:rPr>
          <w:rFonts w:ascii="Arial" w:hAnsi="Arial"/>
          <w:sz w:val="20"/>
        </w:rPr>
        <w:t>GIP</w:t>
      </w:r>
      <w:r w:rsidRPr="00F4638B">
        <w:rPr>
          <w:rFonts w:ascii="Arial" w:eastAsia="Arial" w:hAnsi="Arial"/>
          <w:sz w:val="20"/>
        </w:rPr>
        <w:t xml:space="preserve"> Section 13.1 to the contrary, and pursuant to </w:t>
      </w:r>
      <w:r w:rsidRPr="007966A6">
        <w:rPr>
          <w:rFonts w:ascii="Arial" w:eastAsia="Arial" w:hAnsi="Arial"/>
          <w:sz w:val="20"/>
        </w:rPr>
        <w:t xml:space="preserve">18 C.F.R. section 1b.20, if FERC or its staff, during the course of an investigation or otherwise, requests information from one of the Parties that is otherwise required to be </w:t>
      </w:r>
      <w:r w:rsidRPr="00F4638B">
        <w:rPr>
          <w:rFonts w:ascii="Arial" w:eastAsia="Arial" w:hAnsi="Arial"/>
          <w:sz w:val="20"/>
        </w:rPr>
        <w:t xml:space="preserve">maintained in confidence pursuant to the </w:t>
      </w:r>
      <w:r>
        <w:rPr>
          <w:rFonts w:ascii="Arial" w:hAnsi="Arial"/>
          <w:sz w:val="20"/>
        </w:rPr>
        <w:t>GIP</w:t>
      </w:r>
      <w:r w:rsidRPr="00F4638B">
        <w:rPr>
          <w:rFonts w:ascii="Arial" w:eastAsia="Arial" w:hAnsi="Arial"/>
          <w:sz w:val="20"/>
        </w:rPr>
        <w:t xml:space="preserve">, the Party shall provide the requested information to FERC or its staff, within the time provided for in the request for information.  In providing the information to FERC or its staff, the Party must, consistent with 18 C.F.R. </w:t>
      </w:r>
      <w:r>
        <w:rPr>
          <w:rFonts w:ascii="Arial" w:hAnsi="Arial"/>
          <w:sz w:val="20"/>
        </w:rPr>
        <w:t>Section</w:t>
      </w:r>
      <w:r w:rsidRPr="00F4638B">
        <w:rPr>
          <w:rFonts w:ascii="Arial" w:eastAsia="Arial" w:hAnsi="Arial"/>
          <w:sz w:val="20"/>
        </w:rPr>
        <w:t xml:space="preserve"> 388.112, request that the information be treated as confidential and non-</w:t>
      </w:r>
      <w:r w:rsidRPr="007966A6">
        <w:rPr>
          <w:rFonts w:ascii="Arial" w:eastAsia="Arial" w:hAnsi="Arial"/>
          <w:sz w:val="20"/>
        </w:rPr>
        <w:t xml:space="preserve">public by FERC and its staff and that the information be withheld from public disclosure.  Parties are prohibited from notifying the other Parties prior to the release of the Confidential Information to FERC or its staff.  The Party shall notify the other applicable Parties when it is notified by FERC or its staff that a request to release Confidential Information has been received by FERC, at which time any of the Parties may respond </w:t>
      </w:r>
      <w:r w:rsidRPr="00F4638B">
        <w:rPr>
          <w:rFonts w:ascii="Arial" w:eastAsia="Arial" w:hAnsi="Arial"/>
          <w:sz w:val="20"/>
        </w:rPr>
        <w:t xml:space="preserve">before such information would be made public, pursuant to 18 C.F.R. </w:t>
      </w:r>
      <w:r>
        <w:rPr>
          <w:rFonts w:ascii="Arial" w:hAnsi="Arial"/>
          <w:sz w:val="20"/>
        </w:rPr>
        <w:t>Section</w:t>
      </w:r>
      <w:r w:rsidRPr="00F4638B">
        <w:rPr>
          <w:rFonts w:ascii="Arial" w:eastAsia="Arial" w:hAnsi="Arial"/>
          <w:sz w:val="20"/>
        </w:rPr>
        <w:t xml:space="preserve"> </w:t>
      </w:r>
      <w:r w:rsidRPr="007966A6">
        <w:rPr>
          <w:rFonts w:ascii="Arial" w:eastAsia="Arial" w:hAnsi="Arial"/>
          <w:sz w:val="20"/>
        </w:rPr>
        <w:t>388.112.  Requests from a state regulatory body conducting a confidential investigation shall be treated in a similar manner, consistent with applicable state rules and regulations.</w:t>
      </w:r>
    </w:p>
    <w:p w14:paraId="7773F0BC" w14:textId="77777777" w:rsidR="00302A5E" w:rsidRDefault="00302A5E" w:rsidP="00302A5E">
      <w:pPr>
        <w:rPr>
          <w:rFonts w:ascii="Arial" w:hAnsi="Arial"/>
          <w:sz w:val="20"/>
        </w:rPr>
      </w:pPr>
      <w:bookmarkStart w:id="2507" w:name="_DV_M526"/>
      <w:bookmarkEnd w:id="2507"/>
      <w:r w:rsidRPr="00F4638B">
        <w:rPr>
          <w:rFonts w:ascii="Arial" w:eastAsia="Arial" w:hAnsi="Arial"/>
          <w:sz w:val="20"/>
        </w:rPr>
        <w:t xml:space="preserve"> </w:t>
      </w:r>
    </w:p>
    <w:p w14:paraId="35E74E0A" w14:textId="77777777" w:rsidR="00302A5E" w:rsidRDefault="00302A5E" w:rsidP="00302A5E">
      <w:pPr>
        <w:tabs>
          <w:tab w:val="left" w:pos="-1440"/>
          <w:tab w:val="left" w:pos="1440"/>
        </w:tabs>
        <w:ind w:left="1440" w:hanging="1440"/>
        <w:rPr>
          <w:rFonts w:ascii="Arial" w:hAnsi="Arial"/>
          <w:sz w:val="20"/>
        </w:rPr>
      </w:pPr>
      <w:r w:rsidRPr="00F4638B">
        <w:rPr>
          <w:rFonts w:ascii="Arial" w:eastAsia="Arial" w:hAnsi="Arial"/>
          <w:b/>
          <w:sz w:val="20"/>
        </w:rPr>
        <w:t>13.1.9</w:t>
      </w:r>
      <w:r w:rsidRPr="00F4638B">
        <w:rPr>
          <w:rFonts w:ascii="Arial" w:eastAsia="Arial" w:hAnsi="Arial"/>
          <w:sz w:val="20"/>
        </w:rPr>
        <w:t xml:space="preserve"> </w:t>
      </w:r>
      <w:r w:rsidRPr="00F4638B">
        <w:rPr>
          <w:rFonts w:ascii="Arial" w:eastAsia="Arial" w:hAnsi="Arial"/>
          <w:sz w:val="20"/>
        </w:rPr>
        <w:tab/>
        <w:t xml:space="preserve">Subject to the exception in </w:t>
      </w:r>
      <w:r>
        <w:rPr>
          <w:rFonts w:ascii="Arial" w:hAnsi="Arial"/>
          <w:sz w:val="20"/>
        </w:rPr>
        <w:t>GIP</w:t>
      </w:r>
      <w:r w:rsidRPr="00F4638B">
        <w:rPr>
          <w:rFonts w:ascii="Arial" w:eastAsia="Arial" w:hAnsi="Arial"/>
          <w:sz w:val="20"/>
        </w:rPr>
        <w:t xml:space="preserve"> Section 13.1.8, any Confidential Information shall </w:t>
      </w:r>
      <w:r w:rsidRPr="007966A6">
        <w:rPr>
          <w:rFonts w:ascii="Arial" w:eastAsia="Arial" w:hAnsi="Arial"/>
          <w:sz w:val="20"/>
        </w:rPr>
        <w:t xml:space="preserve">not be disclosed by the other Parties to any person not employed or retained by the other Parties,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Parties, such consent not to be unreasonably withheld; or (iv) </w:t>
      </w:r>
      <w:r w:rsidRPr="00F4638B">
        <w:rPr>
          <w:rFonts w:ascii="Arial" w:eastAsia="Arial" w:hAnsi="Arial"/>
          <w:sz w:val="20"/>
        </w:rPr>
        <w:t xml:space="preserve">necessary to fulfill its obligations under this </w:t>
      </w:r>
      <w:r>
        <w:rPr>
          <w:rFonts w:ascii="Arial" w:hAnsi="Arial"/>
          <w:sz w:val="20"/>
        </w:rPr>
        <w:t>GIP</w:t>
      </w:r>
      <w:r w:rsidRPr="00F4638B">
        <w:rPr>
          <w:rFonts w:ascii="Arial" w:eastAsia="Arial" w:hAnsi="Arial"/>
          <w:sz w:val="20"/>
        </w:rPr>
        <w:t xml:space="preserve"> or as a transmission service </w:t>
      </w:r>
      <w:r w:rsidRPr="007966A6">
        <w:rPr>
          <w:rFonts w:ascii="Arial" w:eastAsia="Arial" w:hAnsi="Arial"/>
          <w:sz w:val="20"/>
        </w:rPr>
        <w:t>provider or a Balancing Authority including disclosing the Confidential Information to an RTO or ISO or to a subregional, regional or national reliability organization or planning group.  The Party asserting confidentiality shall notify the other Parties in writing of the information it claims is confidential.  Prior to any disclosures of another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14:paraId="05A9A549" w14:textId="77777777" w:rsidR="00302A5E" w:rsidRDefault="00302A5E" w:rsidP="00302A5E">
      <w:pPr>
        <w:rPr>
          <w:rFonts w:ascii="Arial" w:hAnsi="Arial"/>
          <w:sz w:val="20"/>
        </w:rPr>
      </w:pPr>
      <w:bookmarkStart w:id="2508" w:name="_DV_M527"/>
      <w:bookmarkEnd w:id="2508"/>
      <w:r w:rsidRPr="007966A6">
        <w:rPr>
          <w:rFonts w:ascii="Arial" w:eastAsia="Arial" w:hAnsi="Arial"/>
          <w:sz w:val="20"/>
        </w:rPr>
        <w:t xml:space="preserve"> </w:t>
      </w:r>
    </w:p>
    <w:p w14:paraId="58369837" w14:textId="77777777" w:rsidR="00302A5E" w:rsidRDefault="00302A5E" w:rsidP="00302A5E">
      <w:pPr>
        <w:tabs>
          <w:tab w:val="left" w:pos="-1440"/>
          <w:tab w:val="left" w:pos="1440"/>
        </w:tabs>
        <w:ind w:left="1440" w:hanging="1440"/>
        <w:rPr>
          <w:rFonts w:ascii="Arial" w:hAnsi="Arial"/>
          <w:sz w:val="20"/>
        </w:rPr>
      </w:pPr>
      <w:r w:rsidRPr="007966A6">
        <w:rPr>
          <w:rFonts w:ascii="Arial" w:eastAsia="Arial" w:hAnsi="Arial"/>
          <w:b/>
          <w:sz w:val="20"/>
        </w:rPr>
        <w:t>13.1.10</w:t>
      </w:r>
      <w:r w:rsidRPr="007966A6">
        <w:rPr>
          <w:rFonts w:ascii="Arial" w:eastAsia="Arial" w:hAnsi="Arial"/>
          <w:sz w:val="20"/>
        </w:rPr>
        <w:t xml:space="preserve"> </w:t>
      </w:r>
      <w:r w:rsidRPr="007966A6">
        <w:rPr>
          <w:rFonts w:ascii="Arial" w:eastAsia="Arial" w:hAnsi="Arial"/>
          <w:sz w:val="20"/>
        </w:rPr>
        <w:tab/>
        <w:t>This provision shall not apply to any information that was or is hereafter in the public domain (except as a result of a breach of this provision).</w:t>
      </w:r>
    </w:p>
    <w:p w14:paraId="417A66BF" w14:textId="77777777" w:rsidR="00302A5E" w:rsidRDefault="00302A5E" w:rsidP="00302A5E">
      <w:pPr>
        <w:rPr>
          <w:rFonts w:ascii="Arial" w:hAnsi="Arial"/>
          <w:sz w:val="20"/>
        </w:rPr>
      </w:pPr>
      <w:bookmarkStart w:id="2509" w:name="_DV_M528"/>
      <w:bookmarkEnd w:id="2509"/>
      <w:r w:rsidRPr="007966A6">
        <w:rPr>
          <w:rFonts w:ascii="Arial" w:eastAsia="Arial" w:hAnsi="Arial"/>
          <w:sz w:val="20"/>
        </w:rPr>
        <w:t xml:space="preserve"> </w:t>
      </w:r>
    </w:p>
    <w:p w14:paraId="0FC49564" w14:textId="77777777" w:rsidR="00302A5E" w:rsidRDefault="00302A5E" w:rsidP="00302A5E">
      <w:pPr>
        <w:tabs>
          <w:tab w:val="left" w:pos="-1440"/>
          <w:tab w:val="left" w:pos="1440"/>
        </w:tabs>
        <w:ind w:left="1440" w:hanging="1440"/>
        <w:rPr>
          <w:rFonts w:ascii="Arial" w:hAnsi="Arial"/>
          <w:sz w:val="20"/>
        </w:rPr>
      </w:pPr>
      <w:r w:rsidRPr="007966A6">
        <w:rPr>
          <w:rFonts w:ascii="Arial" w:eastAsia="Arial" w:hAnsi="Arial"/>
          <w:b/>
          <w:sz w:val="20"/>
        </w:rPr>
        <w:t>13.1.11</w:t>
      </w:r>
      <w:r w:rsidRPr="007966A6">
        <w:rPr>
          <w:rFonts w:ascii="Arial" w:eastAsia="Arial" w:hAnsi="Arial"/>
          <w:sz w:val="20"/>
        </w:rPr>
        <w:t xml:space="preserve"> </w:t>
      </w:r>
      <w:r w:rsidRPr="007966A6">
        <w:rPr>
          <w:rFonts w:ascii="Arial" w:eastAsia="Arial" w:hAnsi="Arial"/>
          <w:sz w:val="20"/>
        </w:rPr>
        <w:tab/>
        <w:t>The Participating TO or CAISO shall, at the Interconnection Customer's election, destroy, in a confidential manner, or return the Confidential Information provided at the time of Confidential Information is no longer needed.</w:t>
      </w:r>
    </w:p>
    <w:p w14:paraId="03A3D54E" w14:textId="77777777" w:rsidR="00302A5E" w:rsidRPr="006927D2" w:rsidRDefault="00302A5E" w:rsidP="00302A5E">
      <w:pPr>
        <w:pStyle w:val="Heading3"/>
        <w:ind w:left="720" w:hanging="720"/>
        <w:rPr>
          <w:sz w:val="20"/>
          <w:szCs w:val="20"/>
        </w:rPr>
      </w:pPr>
      <w:bookmarkStart w:id="2510" w:name="311e3613-57f3-4cba-9cf6-870476dd98c7"/>
      <w:r w:rsidRPr="006927D2">
        <w:rPr>
          <w:sz w:val="20"/>
          <w:szCs w:val="20"/>
        </w:rPr>
        <w:t xml:space="preserve">13.2 </w:t>
      </w:r>
      <w:r>
        <w:rPr>
          <w:sz w:val="20"/>
          <w:szCs w:val="20"/>
        </w:rPr>
        <w:tab/>
      </w:r>
      <w:r w:rsidRPr="006927D2">
        <w:rPr>
          <w:sz w:val="20"/>
          <w:szCs w:val="20"/>
        </w:rPr>
        <w:t>Delegation Of Responsibility</w:t>
      </w:r>
      <w:bookmarkEnd w:id="2510"/>
    </w:p>
    <w:p w14:paraId="3F3AB8C0" w14:textId="77777777" w:rsidR="00302A5E" w:rsidRPr="006927D2" w:rsidRDefault="00302A5E" w:rsidP="00302A5E">
      <w:pPr>
        <w:tabs>
          <w:tab w:val="left" w:pos="-1440"/>
        </w:tabs>
        <w:ind w:left="1440"/>
        <w:rPr>
          <w:rFonts w:ascii="Arial" w:hAnsi="Arial"/>
          <w:sz w:val="20"/>
          <w:szCs w:val="20"/>
        </w:rPr>
      </w:pPr>
      <w:r w:rsidRPr="007966A6">
        <w:rPr>
          <w:rFonts w:ascii="Arial" w:eastAsia="Arial" w:hAnsi="Arial"/>
          <w:sz w:val="20"/>
          <w:szCs w:val="20"/>
        </w:rPr>
        <w:t xml:space="preserve">The CAISO and the Participating TOs may use the services of subcontractors as deemed </w:t>
      </w:r>
      <w:r w:rsidRPr="00F4638B">
        <w:rPr>
          <w:rFonts w:ascii="Arial" w:eastAsia="Arial" w:hAnsi="Arial"/>
          <w:sz w:val="20"/>
          <w:szCs w:val="20"/>
        </w:rPr>
        <w:t xml:space="preserve">appropriate to perform their obligations under this </w:t>
      </w:r>
      <w:r w:rsidRPr="006927D2">
        <w:rPr>
          <w:rFonts w:ascii="Arial" w:hAnsi="Arial"/>
          <w:sz w:val="20"/>
          <w:szCs w:val="20"/>
        </w:rPr>
        <w:t>GIP</w:t>
      </w:r>
      <w:r w:rsidRPr="00F4638B">
        <w:rPr>
          <w:rFonts w:ascii="Arial" w:eastAsia="Arial" w:hAnsi="Arial"/>
          <w:sz w:val="20"/>
          <w:szCs w:val="20"/>
        </w:rPr>
        <w:t xml:space="preserve">.  The applicable Participating TO or CAISO shall remain primarily liable to the Interconnection Customer for the performance of its respective subcontractors and compliance with its obligations of this </w:t>
      </w:r>
      <w:r w:rsidRPr="006927D2">
        <w:rPr>
          <w:rFonts w:ascii="Arial" w:hAnsi="Arial"/>
          <w:sz w:val="20"/>
          <w:szCs w:val="20"/>
        </w:rPr>
        <w:t>GIP</w:t>
      </w:r>
      <w:r w:rsidRPr="00F4638B">
        <w:rPr>
          <w:rFonts w:ascii="Arial" w:eastAsia="Arial" w:hAnsi="Arial"/>
          <w:sz w:val="20"/>
          <w:szCs w:val="20"/>
        </w:rPr>
        <w:t>.  The subcontractor shall keep all information provided confidential and shall use such information solely for the performance of such obligation for which it was provided and no other purpose.</w:t>
      </w:r>
      <w:bookmarkStart w:id="2511" w:name="_DV_M531"/>
      <w:bookmarkEnd w:id="2511"/>
    </w:p>
    <w:p w14:paraId="4ACE660E" w14:textId="77777777" w:rsidR="00302A5E" w:rsidRPr="006927D2" w:rsidRDefault="00302A5E" w:rsidP="00302A5E">
      <w:pPr>
        <w:pStyle w:val="Heading3"/>
        <w:ind w:left="720" w:hanging="630"/>
        <w:rPr>
          <w:sz w:val="20"/>
          <w:szCs w:val="20"/>
        </w:rPr>
      </w:pPr>
      <w:bookmarkStart w:id="2512" w:name="fbf86afc-eff9-46bc-879d-048a0ded8d92"/>
      <w:r w:rsidRPr="006927D2">
        <w:rPr>
          <w:sz w:val="20"/>
          <w:szCs w:val="20"/>
        </w:rPr>
        <w:t xml:space="preserve">13.3 </w:t>
      </w:r>
      <w:r>
        <w:rPr>
          <w:sz w:val="20"/>
          <w:szCs w:val="20"/>
        </w:rPr>
        <w:tab/>
      </w:r>
      <w:r w:rsidRPr="006927D2">
        <w:rPr>
          <w:sz w:val="20"/>
          <w:szCs w:val="20"/>
        </w:rPr>
        <w:t>[Not Used]</w:t>
      </w:r>
      <w:bookmarkEnd w:id="2512"/>
    </w:p>
    <w:p w14:paraId="6B2E0BCA" w14:textId="77777777" w:rsidR="00302A5E" w:rsidRPr="006927D2" w:rsidRDefault="00302A5E" w:rsidP="00302A5E">
      <w:pPr>
        <w:pStyle w:val="Heading3"/>
        <w:ind w:left="720" w:hanging="630"/>
        <w:rPr>
          <w:sz w:val="20"/>
          <w:szCs w:val="20"/>
        </w:rPr>
      </w:pPr>
      <w:bookmarkStart w:id="2513" w:name="72a68207-54a3-4865-9ba8-03d6a59bf1b7"/>
      <w:r w:rsidRPr="006927D2">
        <w:rPr>
          <w:sz w:val="20"/>
          <w:szCs w:val="20"/>
        </w:rPr>
        <w:t xml:space="preserve">13.4 </w:t>
      </w:r>
      <w:r>
        <w:rPr>
          <w:sz w:val="20"/>
          <w:szCs w:val="20"/>
        </w:rPr>
        <w:tab/>
      </w:r>
      <w:r w:rsidRPr="006927D2">
        <w:rPr>
          <w:sz w:val="20"/>
          <w:szCs w:val="20"/>
        </w:rPr>
        <w:t>[Not Used]</w:t>
      </w:r>
      <w:bookmarkEnd w:id="2513"/>
    </w:p>
    <w:p w14:paraId="60872304" w14:textId="77777777" w:rsidR="00302A5E" w:rsidRPr="006927D2" w:rsidRDefault="00302A5E" w:rsidP="00302A5E">
      <w:pPr>
        <w:pStyle w:val="Heading3"/>
        <w:ind w:left="720" w:hanging="630"/>
        <w:rPr>
          <w:sz w:val="20"/>
          <w:szCs w:val="20"/>
        </w:rPr>
      </w:pPr>
      <w:bookmarkStart w:id="2514" w:name="ba120671-0038-4188-ab5d-0f39215681e1"/>
      <w:r w:rsidRPr="006927D2">
        <w:rPr>
          <w:sz w:val="20"/>
          <w:szCs w:val="20"/>
        </w:rPr>
        <w:t xml:space="preserve">13.5 </w:t>
      </w:r>
      <w:r>
        <w:rPr>
          <w:sz w:val="20"/>
          <w:szCs w:val="20"/>
        </w:rPr>
        <w:tab/>
        <w:t>D</w:t>
      </w:r>
      <w:r w:rsidRPr="006927D2">
        <w:rPr>
          <w:sz w:val="20"/>
          <w:szCs w:val="20"/>
        </w:rPr>
        <w:t>isputes</w:t>
      </w:r>
      <w:bookmarkEnd w:id="2514"/>
    </w:p>
    <w:p w14:paraId="3B573A2D" w14:textId="77777777" w:rsidR="00302A5E" w:rsidRDefault="00302A5E" w:rsidP="00302A5E">
      <w:pPr>
        <w:ind w:left="1440"/>
        <w:rPr>
          <w:rFonts w:ascii="Arial" w:eastAsia="Arial" w:hAnsi="Arial"/>
          <w:sz w:val="20"/>
        </w:rPr>
      </w:pPr>
      <w:r w:rsidRPr="00F4638B">
        <w:rPr>
          <w:rFonts w:ascii="Arial" w:eastAsia="Arial" w:hAnsi="Arial"/>
          <w:sz w:val="20"/>
        </w:rPr>
        <w:t xml:space="preserve">If an Interconnection Customer disputes withdrawal of its Interconnection Request under </w:t>
      </w:r>
      <w:r>
        <w:rPr>
          <w:rFonts w:ascii="Arial" w:hAnsi="Arial"/>
          <w:sz w:val="20"/>
        </w:rPr>
        <w:t>GIP</w:t>
      </w:r>
      <w:r w:rsidRPr="00F4638B">
        <w:rPr>
          <w:rFonts w:ascii="Arial" w:eastAsia="Arial" w:hAnsi="Arial"/>
          <w:sz w:val="20"/>
        </w:rPr>
        <w:t xml:space="preserve"> Section 3.8, the CAISO will forward any information regarding the disputed withdrawal received under </w:t>
      </w:r>
      <w:r>
        <w:rPr>
          <w:rFonts w:ascii="Arial" w:hAnsi="Arial"/>
          <w:sz w:val="20"/>
        </w:rPr>
        <w:t>GIP</w:t>
      </w:r>
      <w:r w:rsidRPr="00F4638B">
        <w:rPr>
          <w:rFonts w:ascii="Arial" w:eastAsia="Arial" w:hAnsi="Arial"/>
          <w:sz w:val="20"/>
        </w:rPr>
        <w:t xml:space="preserve"> Section 3.8 within one (1) Business Day to the </w:t>
      </w:r>
      <w:r>
        <w:rPr>
          <w:rFonts w:ascii="Arial" w:hAnsi="Arial"/>
          <w:sz w:val="20"/>
        </w:rPr>
        <w:t>GIP</w:t>
      </w:r>
      <w:r w:rsidRPr="00F4638B">
        <w:rPr>
          <w:rFonts w:ascii="Arial" w:eastAsia="Arial" w:hAnsi="Arial"/>
          <w:sz w:val="20"/>
        </w:rPr>
        <w:t xml:space="preserve"> Executive Dispute Committee, consisting of the Vice President responsible for administration of this </w:t>
      </w:r>
      <w:r>
        <w:rPr>
          <w:rFonts w:ascii="Arial" w:hAnsi="Arial"/>
          <w:sz w:val="20"/>
        </w:rPr>
        <w:t>GIP</w:t>
      </w:r>
      <w:r w:rsidRPr="00F4638B">
        <w:rPr>
          <w:rFonts w:ascii="Arial" w:eastAsia="Arial" w:hAnsi="Arial"/>
          <w:sz w:val="20"/>
        </w:rPr>
        <w:t xml:space="preserve">, the CAISO Vice President responsible for customer affairs, and an additional Vice President.  The </w:t>
      </w:r>
      <w:r>
        <w:rPr>
          <w:rFonts w:ascii="Arial" w:hAnsi="Arial"/>
          <w:sz w:val="20"/>
        </w:rPr>
        <w:t>GIP</w:t>
      </w:r>
      <w:r w:rsidRPr="00F4638B">
        <w:rPr>
          <w:rFonts w:ascii="Arial" w:eastAsia="Arial" w:hAnsi="Arial"/>
          <w:sz w:val="20"/>
        </w:rPr>
        <w:t xml:space="preserve"> Executive Dispute Committee shall have five (5) Business Days to determine whether or not to restore the Interconnection Request.  If the </w:t>
      </w:r>
      <w:r>
        <w:rPr>
          <w:rFonts w:ascii="Arial" w:hAnsi="Arial"/>
          <w:sz w:val="20"/>
        </w:rPr>
        <w:t>GIP</w:t>
      </w:r>
      <w:r w:rsidRPr="00F4638B">
        <w:rPr>
          <w:rFonts w:ascii="Arial" w:eastAsia="Arial" w:hAnsi="Arial"/>
          <w:sz w:val="20"/>
        </w:rPr>
        <w:t xml:space="preserve"> Executive Dispute Committee concludes that </w:t>
      </w:r>
      <w:r w:rsidRPr="007966A6">
        <w:rPr>
          <w:rFonts w:ascii="Arial" w:eastAsia="Arial" w:hAnsi="Arial"/>
          <w:sz w:val="20"/>
        </w:rPr>
        <w:t>the Interconnection Request should have been withdrawn, the Interconnection Customer may seek relief in accordance with the CAISO ADR Procedures.</w:t>
      </w:r>
    </w:p>
    <w:p w14:paraId="1C5FB581" w14:textId="77777777" w:rsidR="00302A5E" w:rsidRDefault="00302A5E" w:rsidP="00302A5E">
      <w:pPr>
        <w:rPr>
          <w:rFonts w:ascii="Arial" w:hAnsi="Arial"/>
          <w:sz w:val="20"/>
        </w:rPr>
      </w:pPr>
      <w:bookmarkStart w:id="2515" w:name="_DV_M533"/>
      <w:bookmarkEnd w:id="2515"/>
      <w:r w:rsidRPr="007966A6">
        <w:rPr>
          <w:rFonts w:ascii="Arial" w:eastAsia="Arial" w:hAnsi="Arial"/>
          <w:sz w:val="20"/>
        </w:rPr>
        <w:t xml:space="preserve"> </w:t>
      </w:r>
    </w:p>
    <w:p w14:paraId="1EC2D195" w14:textId="77777777" w:rsidR="00302A5E" w:rsidRDefault="00302A5E" w:rsidP="00302A5E">
      <w:pPr>
        <w:ind w:left="1440"/>
        <w:rPr>
          <w:rFonts w:ascii="Arial" w:eastAsia="Arial" w:hAnsi="Arial"/>
          <w:sz w:val="20"/>
        </w:rPr>
      </w:pPr>
      <w:r w:rsidRPr="00F4638B">
        <w:rPr>
          <w:rFonts w:ascii="Arial" w:eastAsia="Arial" w:hAnsi="Arial"/>
          <w:sz w:val="20"/>
        </w:rPr>
        <w:t xml:space="preserve">All disputes, other than those arising from </w:t>
      </w:r>
      <w:r>
        <w:rPr>
          <w:rFonts w:ascii="Arial" w:hAnsi="Arial"/>
          <w:sz w:val="20"/>
        </w:rPr>
        <w:t>GIP</w:t>
      </w:r>
      <w:r w:rsidRPr="00F4638B">
        <w:rPr>
          <w:rFonts w:ascii="Arial" w:eastAsia="Arial" w:hAnsi="Arial"/>
          <w:sz w:val="20"/>
        </w:rPr>
        <w:t xml:space="preserve"> Section 3.8, arising out of or in connection with this </w:t>
      </w:r>
      <w:r>
        <w:rPr>
          <w:rFonts w:ascii="Arial" w:hAnsi="Arial"/>
          <w:sz w:val="20"/>
        </w:rPr>
        <w:t>GIP</w:t>
      </w:r>
      <w:r w:rsidRPr="00F4638B">
        <w:rPr>
          <w:rFonts w:ascii="Arial" w:eastAsia="Arial" w:hAnsi="Arial"/>
          <w:sz w:val="20"/>
        </w:rPr>
        <w:t xml:space="preserve"> whereby relief is sought by or from the CAISO shall be settled in accordance with the CAISO ADR Procedures.</w:t>
      </w:r>
    </w:p>
    <w:p w14:paraId="32EF120D" w14:textId="77777777" w:rsidR="00302A5E" w:rsidRDefault="00302A5E" w:rsidP="00302A5E">
      <w:pPr>
        <w:ind w:left="1440"/>
        <w:rPr>
          <w:rFonts w:ascii="Arial" w:eastAsia="Arial" w:hAnsi="Arial"/>
          <w:sz w:val="20"/>
        </w:rPr>
      </w:pPr>
      <w:r w:rsidRPr="00F4638B">
        <w:rPr>
          <w:rFonts w:ascii="Arial" w:eastAsia="Arial" w:hAnsi="Arial"/>
          <w:sz w:val="20"/>
        </w:rPr>
        <w:t xml:space="preserve"> </w:t>
      </w:r>
    </w:p>
    <w:p w14:paraId="18945D28" w14:textId="77777777" w:rsidR="00302A5E" w:rsidRDefault="00302A5E" w:rsidP="00302A5E">
      <w:pPr>
        <w:ind w:left="1440"/>
        <w:rPr>
          <w:rFonts w:ascii="Arial" w:eastAsia="Arial" w:hAnsi="Arial"/>
          <w:sz w:val="20"/>
        </w:rPr>
      </w:pPr>
      <w:r w:rsidRPr="00F4638B">
        <w:rPr>
          <w:rFonts w:ascii="Arial" w:eastAsia="Arial" w:hAnsi="Arial"/>
          <w:sz w:val="20"/>
        </w:rPr>
        <w:t xml:space="preserve">Disputes arising out of or in connection with this </w:t>
      </w:r>
      <w:r>
        <w:rPr>
          <w:rFonts w:ascii="Arial" w:hAnsi="Arial"/>
          <w:sz w:val="20"/>
        </w:rPr>
        <w:t>GIP</w:t>
      </w:r>
      <w:r w:rsidRPr="00F4638B">
        <w:rPr>
          <w:rFonts w:ascii="Arial" w:eastAsia="Arial" w:hAnsi="Arial"/>
          <w:sz w:val="20"/>
        </w:rPr>
        <w:t xml:space="preserve"> not subject to the CAISO ADR </w:t>
      </w:r>
      <w:r w:rsidRPr="007966A6">
        <w:rPr>
          <w:rFonts w:ascii="Arial" w:eastAsia="Arial" w:hAnsi="Arial"/>
          <w:sz w:val="20"/>
        </w:rPr>
        <w:t>Procedures shall be resolved as follows:</w:t>
      </w:r>
    </w:p>
    <w:p w14:paraId="0EC6989B" w14:textId="77777777" w:rsidR="00302A5E" w:rsidRDefault="00302A5E" w:rsidP="00302A5E">
      <w:pPr>
        <w:ind w:left="1440"/>
        <w:rPr>
          <w:rFonts w:ascii="Arial" w:eastAsia="Arial" w:hAnsi="Arial"/>
          <w:sz w:val="20"/>
        </w:rPr>
      </w:pPr>
      <w:r w:rsidRPr="007966A6">
        <w:rPr>
          <w:rFonts w:ascii="Arial" w:eastAsia="Arial" w:hAnsi="Arial"/>
          <w:sz w:val="20"/>
        </w:rPr>
        <w:t xml:space="preserve"> </w:t>
      </w:r>
    </w:p>
    <w:p w14:paraId="73D93A50" w14:textId="77777777" w:rsidR="00302A5E" w:rsidRDefault="00302A5E" w:rsidP="00302A5E">
      <w:pPr>
        <w:ind w:left="720" w:hanging="720"/>
        <w:rPr>
          <w:rFonts w:ascii="Arial" w:eastAsia="Arial" w:hAnsi="Arial"/>
          <w:b/>
          <w:sz w:val="20"/>
        </w:rPr>
      </w:pPr>
      <w:r w:rsidRPr="007966A6">
        <w:rPr>
          <w:rFonts w:ascii="Arial" w:eastAsia="Arial" w:hAnsi="Arial"/>
          <w:b/>
          <w:sz w:val="20"/>
        </w:rPr>
        <w:t xml:space="preserve">13.5.1 </w:t>
      </w:r>
      <w:r>
        <w:rPr>
          <w:rFonts w:ascii="Arial" w:eastAsia="Arial" w:hAnsi="Arial"/>
          <w:b/>
          <w:sz w:val="20"/>
        </w:rPr>
        <w:tab/>
      </w:r>
      <w:r w:rsidRPr="007966A6">
        <w:rPr>
          <w:rFonts w:ascii="Arial" w:eastAsia="Arial" w:hAnsi="Arial"/>
          <w:b/>
          <w:sz w:val="20"/>
        </w:rPr>
        <w:t>Submission</w:t>
      </w:r>
    </w:p>
    <w:p w14:paraId="6F9EFE41" w14:textId="77777777" w:rsidR="00302A5E" w:rsidRDefault="00302A5E" w:rsidP="00302A5E">
      <w:pPr>
        <w:rPr>
          <w:rFonts w:ascii="Arial" w:hAnsi="Arial"/>
          <w:sz w:val="20"/>
        </w:rPr>
      </w:pPr>
      <w:bookmarkStart w:id="2516" w:name="_DV_M535"/>
      <w:bookmarkEnd w:id="2516"/>
      <w:r w:rsidRPr="007966A6">
        <w:rPr>
          <w:rFonts w:ascii="Arial" w:eastAsia="Arial" w:hAnsi="Arial"/>
          <w:sz w:val="20"/>
        </w:rPr>
        <w:t xml:space="preserve"> </w:t>
      </w:r>
    </w:p>
    <w:p w14:paraId="418CF2BB" w14:textId="77777777" w:rsidR="00302A5E" w:rsidRDefault="00302A5E" w:rsidP="00302A5E">
      <w:pPr>
        <w:ind w:left="1440"/>
        <w:rPr>
          <w:rFonts w:ascii="Arial" w:hAnsi="Arial"/>
          <w:sz w:val="20"/>
        </w:rPr>
      </w:pPr>
      <w:r w:rsidRPr="00F4638B">
        <w:rPr>
          <w:rFonts w:ascii="Arial" w:eastAsia="Arial" w:hAnsi="Arial"/>
          <w:sz w:val="20"/>
        </w:rPr>
        <w:t xml:space="preserve">In the event either Party has a dispute, or asserts a claim, that arises out of or in connection with the </w:t>
      </w:r>
      <w:r>
        <w:rPr>
          <w:rFonts w:ascii="Arial" w:hAnsi="Arial"/>
          <w:sz w:val="20"/>
        </w:rPr>
        <w:t>GIA</w:t>
      </w:r>
      <w:r w:rsidRPr="00F4638B">
        <w:rPr>
          <w:rFonts w:ascii="Arial" w:eastAsia="Arial" w:hAnsi="Arial"/>
          <w:sz w:val="20"/>
        </w:rPr>
        <w:t xml:space="preserve">, the </w:t>
      </w:r>
      <w:r>
        <w:rPr>
          <w:rFonts w:ascii="Arial" w:hAnsi="Arial"/>
          <w:sz w:val="20"/>
        </w:rPr>
        <w:t>GIP</w:t>
      </w:r>
      <w:r w:rsidRPr="00F4638B">
        <w:rPr>
          <w:rFonts w:ascii="Arial" w:eastAsia="Arial" w:hAnsi="Arial"/>
          <w:sz w:val="20"/>
        </w:rPr>
        <w:t xml:space="preserve">, or their performance, such Party (the </w:t>
      </w:r>
      <w:r w:rsidRPr="007966A6">
        <w:rPr>
          <w:rFonts w:ascii="Arial" w:eastAsia="Arial" w:hAnsi="Arial"/>
          <w:sz w:val="20"/>
        </w:rPr>
        <w:t xml:space="preserve">"disputing Party") shall provide the other Party with written notice of the dispute or claim ("Notice of Dispute").  Such dispute or claim shall be referred to a designated senior representative of each Party for resolution on an informal basis as promptly as practicable after receipt of the Notice of Dispute by the other Party.  In the event the designated representatives are unable to resolve the claim or dispute through unassisted or assisted negotiations within thirty (30) calendar days of the other Party’s receipt of the Notice of Dispute, such claim or dispute may, upon mutual agreement of the Parties, be submitted to arbitration and resolved in accordance with the arbitration procedures set forth below.  In the event the Parties do not agree to submit such claim or dispute to arbitration, each Party may exercise whatever rights and remedies it may have in equity </w:t>
      </w:r>
      <w:r w:rsidRPr="00F4638B">
        <w:rPr>
          <w:rFonts w:ascii="Arial" w:eastAsia="Arial" w:hAnsi="Arial"/>
          <w:sz w:val="20"/>
        </w:rPr>
        <w:t xml:space="preserve">or at law consistent with the terms of the </w:t>
      </w:r>
      <w:r>
        <w:rPr>
          <w:rFonts w:ascii="Arial" w:hAnsi="Arial"/>
          <w:sz w:val="20"/>
        </w:rPr>
        <w:t>GIA</w:t>
      </w:r>
      <w:r w:rsidRPr="00F4638B">
        <w:rPr>
          <w:rFonts w:ascii="Arial" w:eastAsia="Arial" w:hAnsi="Arial"/>
          <w:sz w:val="20"/>
        </w:rPr>
        <w:t xml:space="preserve"> and </w:t>
      </w:r>
      <w:r>
        <w:rPr>
          <w:rFonts w:ascii="Arial" w:hAnsi="Arial"/>
          <w:sz w:val="20"/>
        </w:rPr>
        <w:t>GIP</w:t>
      </w:r>
      <w:r w:rsidRPr="00F4638B">
        <w:rPr>
          <w:rFonts w:ascii="Arial" w:eastAsia="Arial" w:hAnsi="Arial"/>
          <w:sz w:val="20"/>
        </w:rPr>
        <w:t>.</w:t>
      </w:r>
    </w:p>
    <w:p w14:paraId="5748D828" w14:textId="77777777" w:rsidR="00302A5E" w:rsidRDefault="00302A5E" w:rsidP="00302A5E">
      <w:pPr>
        <w:ind w:left="1440"/>
        <w:rPr>
          <w:rFonts w:ascii="Arial" w:hAnsi="Arial"/>
          <w:sz w:val="20"/>
        </w:rPr>
      </w:pPr>
      <w:r w:rsidRPr="00F4638B">
        <w:rPr>
          <w:rFonts w:ascii="Arial" w:eastAsia="Arial" w:hAnsi="Arial"/>
          <w:sz w:val="20"/>
        </w:rPr>
        <w:t xml:space="preserve"> </w:t>
      </w:r>
    </w:p>
    <w:p w14:paraId="209969C6" w14:textId="77777777" w:rsidR="00302A5E" w:rsidRDefault="00302A5E" w:rsidP="00302A5E">
      <w:pPr>
        <w:ind w:left="720" w:hanging="720"/>
        <w:rPr>
          <w:rFonts w:ascii="Arial" w:eastAsia="Arial" w:hAnsi="Arial"/>
          <w:b/>
          <w:sz w:val="20"/>
        </w:rPr>
      </w:pPr>
      <w:r w:rsidRPr="007966A6">
        <w:rPr>
          <w:rFonts w:ascii="Arial" w:eastAsia="Arial" w:hAnsi="Arial"/>
          <w:b/>
          <w:sz w:val="20"/>
        </w:rPr>
        <w:t xml:space="preserve">13.5.2 </w:t>
      </w:r>
      <w:r>
        <w:rPr>
          <w:rFonts w:ascii="Arial" w:eastAsia="Arial" w:hAnsi="Arial"/>
          <w:b/>
          <w:sz w:val="20"/>
        </w:rPr>
        <w:tab/>
      </w:r>
      <w:r w:rsidRPr="007966A6">
        <w:rPr>
          <w:rFonts w:ascii="Arial" w:eastAsia="Arial" w:hAnsi="Arial"/>
          <w:b/>
          <w:sz w:val="20"/>
        </w:rPr>
        <w:t>External Arbitration Procedures</w:t>
      </w:r>
    </w:p>
    <w:p w14:paraId="387B9258" w14:textId="77777777" w:rsidR="00302A5E" w:rsidRDefault="00302A5E" w:rsidP="00302A5E">
      <w:pPr>
        <w:rPr>
          <w:rFonts w:ascii="Arial" w:hAnsi="Arial"/>
          <w:sz w:val="20"/>
        </w:rPr>
      </w:pPr>
      <w:bookmarkStart w:id="2517" w:name="_DV_M537"/>
      <w:bookmarkEnd w:id="2517"/>
      <w:r w:rsidRPr="007966A6">
        <w:rPr>
          <w:rFonts w:ascii="Arial" w:eastAsia="Arial" w:hAnsi="Arial"/>
          <w:sz w:val="20"/>
        </w:rPr>
        <w:t xml:space="preserve"> </w:t>
      </w:r>
    </w:p>
    <w:p w14:paraId="77AA0365" w14:textId="77777777" w:rsidR="00302A5E" w:rsidRDefault="00302A5E" w:rsidP="00302A5E">
      <w:pPr>
        <w:ind w:left="1440"/>
        <w:rPr>
          <w:rFonts w:ascii="Arial" w:hAnsi="Arial"/>
          <w:sz w:val="20"/>
        </w:rPr>
      </w:pPr>
      <w:r w:rsidRPr="00F4638B">
        <w:rPr>
          <w:rFonts w:ascii="Arial" w:eastAsia="Arial" w:hAnsi="Arial"/>
          <w:sz w:val="20"/>
        </w:rPr>
        <w:t xml:space="preserve">Any arbitration initiated under these procedures shall be conducted before a single </w:t>
      </w:r>
      <w:r w:rsidRPr="007966A6">
        <w:rPr>
          <w:rFonts w:ascii="Arial" w:eastAsia="Arial" w:hAnsi="Arial"/>
          <w:sz w:val="20"/>
        </w:rPr>
        <w:t xml:space="preserve">neutral arbitrator appointed by the Parties.  If the Parties fail to agree upon a single arbitrator within ten (10) calendar days of the submission of the dispute to arbitration, each Party shall choose one arbitrator who shall sit on a three-member arbitration panel.  The two arbitrators so chosen shall within twenty (20) calendar days select a third arbitrator to chair the arbitration panel.  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w:t>
      </w:r>
      <w:r w:rsidRPr="00F4638B">
        <w:rPr>
          <w:rFonts w:ascii="Arial" w:eastAsia="Arial" w:hAnsi="Arial"/>
          <w:sz w:val="20"/>
        </w:rPr>
        <w:t xml:space="preserve">between the Arbitration Rules and the terms of this </w:t>
      </w:r>
      <w:r>
        <w:rPr>
          <w:rFonts w:ascii="Arial" w:hAnsi="Arial"/>
          <w:sz w:val="20"/>
        </w:rPr>
        <w:t>GIP</w:t>
      </w:r>
      <w:r w:rsidRPr="00F4638B">
        <w:rPr>
          <w:rFonts w:ascii="Arial" w:eastAsia="Arial" w:hAnsi="Arial"/>
          <w:sz w:val="20"/>
        </w:rPr>
        <w:t xml:space="preserve"> Section 13.5, the terms of this </w:t>
      </w:r>
      <w:r>
        <w:rPr>
          <w:rFonts w:ascii="Arial" w:hAnsi="Arial"/>
          <w:sz w:val="20"/>
        </w:rPr>
        <w:t>GIP</w:t>
      </w:r>
      <w:r w:rsidRPr="00F4638B">
        <w:rPr>
          <w:rFonts w:ascii="Arial" w:eastAsia="Arial" w:hAnsi="Arial"/>
          <w:sz w:val="20"/>
        </w:rPr>
        <w:t xml:space="preserve"> Section 13.5 shall prevail.</w:t>
      </w:r>
    </w:p>
    <w:p w14:paraId="50513A31" w14:textId="77777777" w:rsidR="00302A5E" w:rsidRDefault="00302A5E" w:rsidP="00302A5E">
      <w:pPr>
        <w:ind w:left="1440"/>
        <w:rPr>
          <w:rFonts w:ascii="Arial" w:hAnsi="Arial"/>
          <w:sz w:val="20"/>
        </w:rPr>
      </w:pPr>
      <w:r w:rsidRPr="007966A6">
        <w:rPr>
          <w:rFonts w:ascii="Arial" w:eastAsia="Arial" w:hAnsi="Arial"/>
          <w:sz w:val="20"/>
        </w:rPr>
        <w:t xml:space="preserve"> </w:t>
      </w:r>
    </w:p>
    <w:p w14:paraId="5732576B" w14:textId="77777777" w:rsidR="00302A5E" w:rsidRDefault="00302A5E" w:rsidP="00302A5E">
      <w:pPr>
        <w:ind w:left="720" w:hanging="810"/>
        <w:rPr>
          <w:rFonts w:ascii="Arial" w:eastAsia="Arial" w:hAnsi="Arial"/>
          <w:b/>
          <w:sz w:val="20"/>
        </w:rPr>
      </w:pPr>
      <w:r w:rsidRPr="007966A6">
        <w:rPr>
          <w:rFonts w:ascii="Arial" w:eastAsia="Arial" w:hAnsi="Arial"/>
          <w:b/>
          <w:sz w:val="20"/>
        </w:rPr>
        <w:t xml:space="preserve">13.5.3 </w:t>
      </w:r>
      <w:r>
        <w:rPr>
          <w:rFonts w:ascii="Arial" w:eastAsia="Arial" w:hAnsi="Arial"/>
          <w:b/>
          <w:sz w:val="20"/>
        </w:rPr>
        <w:tab/>
      </w:r>
      <w:r w:rsidRPr="007966A6">
        <w:rPr>
          <w:rFonts w:ascii="Arial" w:eastAsia="Arial" w:hAnsi="Arial"/>
          <w:b/>
          <w:sz w:val="20"/>
        </w:rPr>
        <w:t>Arbitration Decisions</w:t>
      </w:r>
    </w:p>
    <w:p w14:paraId="41509A1C" w14:textId="77777777" w:rsidR="00302A5E" w:rsidRDefault="00302A5E" w:rsidP="00302A5E">
      <w:pPr>
        <w:ind w:left="1440"/>
        <w:rPr>
          <w:rFonts w:ascii="Arial" w:hAnsi="Arial"/>
          <w:sz w:val="20"/>
        </w:rPr>
      </w:pPr>
      <w:bookmarkStart w:id="2518" w:name="_DV_M539"/>
      <w:bookmarkEnd w:id="2518"/>
    </w:p>
    <w:p w14:paraId="4C34EFC6" w14:textId="77777777" w:rsidR="00302A5E" w:rsidRDefault="00302A5E" w:rsidP="00302A5E">
      <w:pPr>
        <w:ind w:left="1440"/>
        <w:rPr>
          <w:rFonts w:ascii="Arial" w:eastAsia="Arial" w:hAnsi="Arial"/>
          <w:sz w:val="20"/>
        </w:rPr>
      </w:pPr>
      <w:r w:rsidRPr="007966A6">
        <w:rPr>
          <w:rFonts w:ascii="Arial" w:eastAsia="Arial" w:hAnsi="Arial"/>
          <w:sz w:val="20"/>
        </w:rPr>
        <w:t xml:space="preserve">Unless otherwise agreed by the Parties, the arbitrator(s) shall render a decision within ninety (90) calendar days of appointment and shall notify the Parties in writing of such decision and the reasons therefor.  The arbitrator(s) shall be authorized only to interpret </w:t>
      </w:r>
      <w:r w:rsidRPr="00F4638B">
        <w:rPr>
          <w:rFonts w:ascii="Arial" w:eastAsia="Arial" w:hAnsi="Arial"/>
          <w:sz w:val="20"/>
        </w:rPr>
        <w:t xml:space="preserve">and apply the provisions of the </w:t>
      </w:r>
      <w:r>
        <w:rPr>
          <w:rFonts w:ascii="Arial" w:hAnsi="Arial"/>
          <w:sz w:val="20"/>
        </w:rPr>
        <w:t>GIA</w:t>
      </w:r>
      <w:r w:rsidRPr="00F4638B">
        <w:rPr>
          <w:rFonts w:ascii="Arial" w:eastAsia="Arial" w:hAnsi="Arial"/>
          <w:sz w:val="20"/>
        </w:rPr>
        <w:t xml:space="preserve"> and </w:t>
      </w:r>
      <w:r>
        <w:rPr>
          <w:rFonts w:ascii="Arial" w:hAnsi="Arial"/>
          <w:sz w:val="20"/>
        </w:rPr>
        <w:t>GIP</w:t>
      </w:r>
      <w:r w:rsidRPr="00F4638B">
        <w:rPr>
          <w:rFonts w:ascii="Arial" w:eastAsia="Arial" w:hAnsi="Arial"/>
          <w:sz w:val="20"/>
        </w:rPr>
        <w:t xml:space="preserve"> and shall have no power to modify or change any provision of the </w:t>
      </w:r>
      <w:r>
        <w:rPr>
          <w:rFonts w:ascii="Arial" w:hAnsi="Arial"/>
          <w:sz w:val="20"/>
        </w:rPr>
        <w:t>GIA</w:t>
      </w:r>
      <w:r w:rsidRPr="00F4638B">
        <w:rPr>
          <w:rFonts w:ascii="Arial" w:eastAsia="Arial" w:hAnsi="Arial"/>
          <w:sz w:val="20"/>
        </w:rPr>
        <w:t xml:space="preserve"> and </w:t>
      </w:r>
      <w:r>
        <w:rPr>
          <w:rFonts w:ascii="Arial" w:hAnsi="Arial"/>
          <w:sz w:val="20"/>
        </w:rPr>
        <w:t>GIP</w:t>
      </w:r>
      <w:r w:rsidRPr="00F4638B">
        <w:rPr>
          <w:rFonts w:ascii="Arial" w:eastAsia="Arial" w:hAnsi="Arial"/>
          <w:sz w:val="20"/>
        </w:rPr>
        <w:t xml:space="preserve"> in any manner.  The decision of </w:t>
      </w:r>
      <w:r w:rsidRPr="007966A6">
        <w:rPr>
          <w:rFonts w:ascii="Arial" w:eastAsia="Arial" w:hAnsi="Arial"/>
          <w:sz w:val="20"/>
        </w:rPr>
        <w:t>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Interconnection Facilities, or Network Upgrades.</w:t>
      </w:r>
    </w:p>
    <w:p w14:paraId="25DF6356" w14:textId="77777777" w:rsidR="00302A5E" w:rsidRDefault="00302A5E" w:rsidP="00302A5E">
      <w:pPr>
        <w:ind w:left="1440"/>
        <w:rPr>
          <w:rFonts w:ascii="Arial" w:eastAsia="Arial" w:hAnsi="Arial"/>
          <w:sz w:val="20"/>
        </w:rPr>
      </w:pPr>
      <w:r w:rsidRPr="007966A6">
        <w:rPr>
          <w:rFonts w:ascii="Arial" w:eastAsia="Arial" w:hAnsi="Arial"/>
          <w:sz w:val="20"/>
        </w:rPr>
        <w:t xml:space="preserve"> </w:t>
      </w:r>
    </w:p>
    <w:p w14:paraId="05F29D02" w14:textId="77777777" w:rsidR="00302A5E" w:rsidRDefault="00302A5E" w:rsidP="00302A5E">
      <w:pPr>
        <w:tabs>
          <w:tab w:val="left" w:pos="1260"/>
        </w:tabs>
        <w:ind w:left="720" w:hanging="720"/>
        <w:rPr>
          <w:rFonts w:ascii="Arial" w:eastAsia="Arial" w:hAnsi="Arial"/>
          <w:b/>
          <w:sz w:val="20"/>
        </w:rPr>
      </w:pPr>
      <w:r w:rsidRPr="007966A6">
        <w:rPr>
          <w:rFonts w:ascii="Arial" w:eastAsia="Arial" w:hAnsi="Arial"/>
          <w:b/>
          <w:sz w:val="20"/>
        </w:rPr>
        <w:t xml:space="preserve">13.5.4 </w:t>
      </w:r>
      <w:r>
        <w:rPr>
          <w:rFonts w:ascii="Arial" w:eastAsia="Arial" w:hAnsi="Arial"/>
          <w:b/>
          <w:sz w:val="20"/>
        </w:rPr>
        <w:tab/>
      </w:r>
      <w:r w:rsidRPr="007966A6">
        <w:rPr>
          <w:rFonts w:ascii="Arial" w:eastAsia="Arial" w:hAnsi="Arial"/>
          <w:b/>
          <w:sz w:val="20"/>
        </w:rPr>
        <w:t>Costs</w:t>
      </w:r>
    </w:p>
    <w:p w14:paraId="477E0322" w14:textId="77777777" w:rsidR="00302A5E" w:rsidRDefault="00302A5E" w:rsidP="00302A5E">
      <w:pPr>
        <w:rPr>
          <w:rFonts w:ascii="Arial" w:eastAsia="Arial" w:hAnsi="Arial"/>
          <w:sz w:val="20"/>
        </w:rPr>
      </w:pPr>
      <w:bookmarkStart w:id="2519" w:name="_DV_M541"/>
      <w:bookmarkEnd w:id="2519"/>
      <w:r w:rsidRPr="007966A6">
        <w:rPr>
          <w:rFonts w:ascii="Arial" w:eastAsia="Arial" w:hAnsi="Arial"/>
          <w:sz w:val="20"/>
        </w:rPr>
        <w:t xml:space="preserve"> </w:t>
      </w:r>
    </w:p>
    <w:p w14:paraId="484B0C0A" w14:textId="77777777" w:rsidR="00302A5E" w:rsidRDefault="00302A5E" w:rsidP="00302A5E">
      <w:pPr>
        <w:ind w:left="1440"/>
        <w:rPr>
          <w:rFonts w:ascii="Arial" w:eastAsia="Arial" w:hAnsi="Arial"/>
          <w:sz w:val="20"/>
        </w:rPr>
      </w:pPr>
      <w:r w:rsidRPr="00F4638B">
        <w:rPr>
          <w:rFonts w:ascii="Arial" w:eastAsia="Arial" w:hAnsi="Arial"/>
          <w:sz w:val="20"/>
        </w:rPr>
        <w:t xml:space="preserve">Each Party shall be responsible for its own costs incurred during the arbitration process </w:t>
      </w:r>
      <w:r w:rsidRPr="007966A6">
        <w:rPr>
          <w:rFonts w:ascii="Arial" w:eastAsia="Arial" w:hAnsi="Arial"/>
          <w:sz w:val="20"/>
        </w:rPr>
        <w:t>and for the following costs, if applicable:  (1) the cost of the arbitrator chosen by the Party to sit on the three member panel and one half of the cost of the third arbitrator chosen; or (2) one half the cost of the single arbitrator jointly chosen by the Parties.</w:t>
      </w:r>
    </w:p>
    <w:p w14:paraId="0219A990" w14:textId="77777777" w:rsidR="00302A5E" w:rsidRPr="006927D2" w:rsidRDefault="00302A5E" w:rsidP="00302A5E">
      <w:pPr>
        <w:pStyle w:val="Heading3"/>
        <w:ind w:left="720" w:hanging="720"/>
        <w:rPr>
          <w:sz w:val="20"/>
          <w:szCs w:val="20"/>
        </w:rPr>
      </w:pPr>
      <w:bookmarkStart w:id="2520" w:name="566fa067-7203-453e-b93b-1576d628bfe5"/>
      <w:r w:rsidRPr="006927D2">
        <w:rPr>
          <w:sz w:val="20"/>
          <w:szCs w:val="20"/>
        </w:rPr>
        <w:t xml:space="preserve">13.6 </w:t>
      </w:r>
      <w:r>
        <w:rPr>
          <w:sz w:val="20"/>
          <w:szCs w:val="20"/>
        </w:rPr>
        <w:tab/>
      </w:r>
      <w:r w:rsidRPr="006927D2">
        <w:rPr>
          <w:sz w:val="20"/>
          <w:szCs w:val="20"/>
        </w:rPr>
        <w:t>Local Furnishing Bonds</w:t>
      </w:r>
      <w:bookmarkEnd w:id="2520"/>
    </w:p>
    <w:p w14:paraId="2D8AA931" w14:textId="77777777" w:rsidR="00302A5E" w:rsidRDefault="00302A5E" w:rsidP="00302A5E">
      <w:pPr>
        <w:ind w:left="720" w:hanging="720"/>
        <w:rPr>
          <w:rFonts w:ascii="Arial" w:eastAsia="Arial" w:hAnsi="Arial"/>
          <w:b/>
          <w:sz w:val="20"/>
        </w:rPr>
      </w:pPr>
      <w:r w:rsidRPr="007966A6">
        <w:rPr>
          <w:rFonts w:ascii="Arial" w:eastAsia="Arial" w:hAnsi="Arial"/>
          <w:b/>
          <w:sz w:val="20"/>
          <w:szCs w:val="20"/>
        </w:rPr>
        <w:t xml:space="preserve">13.6.1 </w:t>
      </w:r>
      <w:r>
        <w:rPr>
          <w:rFonts w:ascii="Arial" w:eastAsia="Arial" w:hAnsi="Arial"/>
          <w:b/>
          <w:sz w:val="20"/>
          <w:szCs w:val="20"/>
        </w:rPr>
        <w:tab/>
      </w:r>
      <w:r w:rsidRPr="007966A6">
        <w:rPr>
          <w:rFonts w:ascii="Arial" w:eastAsia="Arial" w:hAnsi="Arial"/>
          <w:b/>
          <w:sz w:val="20"/>
          <w:szCs w:val="20"/>
        </w:rPr>
        <w:t>Participating TOs That Own Facilities Financed by Local Furnishing Bonds</w:t>
      </w:r>
    </w:p>
    <w:p w14:paraId="3B899944" w14:textId="77777777" w:rsidR="00302A5E" w:rsidRDefault="00302A5E" w:rsidP="00302A5E">
      <w:pPr>
        <w:rPr>
          <w:rFonts w:ascii="Arial" w:hAnsi="Arial"/>
          <w:sz w:val="20"/>
        </w:rPr>
      </w:pPr>
      <w:bookmarkStart w:id="2521" w:name="_DV_M544"/>
      <w:bookmarkEnd w:id="2521"/>
      <w:r w:rsidRPr="007966A6">
        <w:rPr>
          <w:rFonts w:ascii="Arial" w:eastAsia="Arial" w:hAnsi="Arial"/>
          <w:sz w:val="20"/>
        </w:rPr>
        <w:t xml:space="preserve"> </w:t>
      </w:r>
    </w:p>
    <w:p w14:paraId="28C995BA" w14:textId="77777777" w:rsidR="00302A5E" w:rsidRDefault="00302A5E" w:rsidP="00302A5E">
      <w:pPr>
        <w:ind w:left="1440"/>
        <w:rPr>
          <w:rFonts w:ascii="Arial" w:hAnsi="Arial"/>
          <w:sz w:val="20"/>
        </w:rPr>
      </w:pPr>
      <w:r w:rsidRPr="00F4638B">
        <w:rPr>
          <w:rFonts w:ascii="Arial" w:eastAsia="Arial" w:hAnsi="Arial"/>
          <w:sz w:val="20"/>
        </w:rPr>
        <w:t xml:space="preserve">This provision is applicable only to a Participating TO that has financed facilities for the </w:t>
      </w:r>
      <w:r w:rsidRPr="007966A6">
        <w:rPr>
          <w:rFonts w:ascii="Arial" w:eastAsia="Arial" w:hAnsi="Arial"/>
          <w:sz w:val="20"/>
        </w:rPr>
        <w:t xml:space="preserve">local furnishing of electric energy with Local Furnishing Bonds.  Notwithstanding any </w:t>
      </w:r>
      <w:r w:rsidRPr="00F4638B">
        <w:rPr>
          <w:rFonts w:ascii="Arial" w:eastAsia="Arial" w:hAnsi="Arial"/>
          <w:sz w:val="20"/>
        </w:rPr>
        <w:t xml:space="preserve">other provisions of this </w:t>
      </w:r>
      <w:r>
        <w:rPr>
          <w:rFonts w:ascii="Arial" w:hAnsi="Arial"/>
          <w:sz w:val="20"/>
        </w:rPr>
        <w:t>GIP</w:t>
      </w:r>
      <w:r w:rsidRPr="00F4638B">
        <w:rPr>
          <w:rFonts w:ascii="Arial" w:eastAsia="Arial" w:hAnsi="Arial"/>
          <w:sz w:val="20"/>
        </w:rPr>
        <w:t xml:space="preserve">, the Participating TO and the CAISO shall not be required to provide Interconnection Service to the Interconnection Customer pursuant to this </w:t>
      </w:r>
      <w:r>
        <w:rPr>
          <w:rFonts w:ascii="Arial" w:hAnsi="Arial"/>
          <w:sz w:val="20"/>
        </w:rPr>
        <w:t>GIP</w:t>
      </w:r>
      <w:r w:rsidRPr="00F4638B">
        <w:rPr>
          <w:rFonts w:ascii="Arial" w:eastAsia="Arial" w:hAnsi="Arial"/>
          <w:sz w:val="20"/>
        </w:rPr>
        <w:t xml:space="preserve"> and the </w:t>
      </w:r>
      <w:r>
        <w:rPr>
          <w:rFonts w:ascii="Arial" w:hAnsi="Arial"/>
          <w:sz w:val="20"/>
        </w:rPr>
        <w:t>GIA</w:t>
      </w:r>
      <w:r w:rsidRPr="00F4638B">
        <w:rPr>
          <w:rFonts w:ascii="Arial" w:eastAsia="Arial" w:hAnsi="Arial"/>
          <w:sz w:val="20"/>
        </w:rPr>
        <w:t xml:space="preserve"> if the provision of such Interconnection Service would </w:t>
      </w:r>
      <w:r w:rsidRPr="007966A6">
        <w:rPr>
          <w:rFonts w:ascii="Arial" w:eastAsia="Arial" w:hAnsi="Arial"/>
          <w:sz w:val="20"/>
        </w:rPr>
        <w:t>jeopardize the tax-exempt status of any Local Furnishing Bond(s) issued for the benefit of the Participating TO.</w:t>
      </w:r>
    </w:p>
    <w:p w14:paraId="5881DA1C" w14:textId="77777777" w:rsidR="00302A5E" w:rsidRDefault="00302A5E" w:rsidP="00302A5E">
      <w:pPr>
        <w:rPr>
          <w:rFonts w:ascii="Arial" w:hAnsi="Arial"/>
          <w:sz w:val="20"/>
        </w:rPr>
      </w:pPr>
    </w:p>
    <w:p w14:paraId="08994056" w14:textId="77777777" w:rsidR="00302A5E" w:rsidRDefault="00302A5E" w:rsidP="00302A5E">
      <w:pPr>
        <w:ind w:left="720" w:hanging="720"/>
        <w:rPr>
          <w:rFonts w:ascii="Arial" w:eastAsia="Arial" w:hAnsi="Arial"/>
          <w:b/>
          <w:sz w:val="20"/>
        </w:rPr>
      </w:pPr>
      <w:r w:rsidRPr="007966A6">
        <w:rPr>
          <w:rFonts w:ascii="Arial" w:eastAsia="Arial" w:hAnsi="Arial"/>
          <w:b/>
          <w:sz w:val="20"/>
        </w:rPr>
        <w:t xml:space="preserve">13.6.2 </w:t>
      </w:r>
      <w:r>
        <w:rPr>
          <w:rFonts w:ascii="Arial" w:eastAsia="Arial" w:hAnsi="Arial"/>
          <w:b/>
          <w:sz w:val="20"/>
        </w:rPr>
        <w:tab/>
      </w:r>
      <w:r w:rsidRPr="007966A6">
        <w:rPr>
          <w:rFonts w:ascii="Arial" w:eastAsia="Arial" w:hAnsi="Arial"/>
          <w:b/>
          <w:sz w:val="20"/>
        </w:rPr>
        <w:t>Alternative Procedures for Requesting Interconnection Service</w:t>
      </w:r>
    </w:p>
    <w:p w14:paraId="7A45E6C0" w14:textId="77777777" w:rsidR="00302A5E" w:rsidRDefault="00302A5E" w:rsidP="00302A5E">
      <w:pPr>
        <w:rPr>
          <w:rFonts w:ascii="Arial" w:hAnsi="Arial"/>
          <w:sz w:val="20"/>
        </w:rPr>
      </w:pPr>
      <w:bookmarkStart w:id="2522" w:name="_DV_M546"/>
      <w:bookmarkEnd w:id="2522"/>
      <w:r w:rsidRPr="007966A6">
        <w:rPr>
          <w:rFonts w:ascii="Arial" w:eastAsia="Arial" w:hAnsi="Arial"/>
          <w:sz w:val="20"/>
        </w:rPr>
        <w:t xml:space="preserve"> </w:t>
      </w:r>
    </w:p>
    <w:p w14:paraId="66B246D6" w14:textId="77777777" w:rsidR="00302A5E" w:rsidRDefault="00302A5E" w:rsidP="00302A5E">
      <w:pPr>
        <w:ind w:left="1440"/>
        <w:rPr>
          <w:rFonts w:ascii="Arial" w:hAnsi="Arial"/>
          <w:sz w:val="20"/>
        </w:rPr>
      </w:pPr>
      <w:r w:rsidRPr="00F4638B">
        <w:rPr>
          <w:rFonts w:ascii="Arial" w:eastAsia="Arial" w:hAnsi="Arial"/>
          <w:sz w:val="20"/>
        </w:rPr>
        <w:t xml:space="preserve">If a Participating TO determines that the provision of Interconnection Service requested </w:t>
      </w:r>
      <w:r w:rsidRPr="007966A6">
        <w:rPr>
          <w:rFonts w:ascii="Arial" w:eastAsia="Arial" w:hAnsi="Arial"/>
          <w:sz w:val="20"/>
        </w:rPr>
        <w:t>by the Interconnection Customer would jeopardize the tax-exempt status of any Local Furnishing Bond(s) issued for the benefit of the Participating TO, it shall advise the Interconnection Customer and the CAISO within (30) calendar days of receipt of the Interconnection Request.</w:t>
      </w:r>
    </w:p>
    <w:p w14:paraId="60547FF1" w14:textId="77777777" w:rsidR="00302A5E" w:rsidRDefault="00302A5E" w:rsidP="00302A5E">
      <w:pPr>
        <w:ind w:left="1440"/>
        <w:rPr>
          <w:rFonts w:ascii="Arial" w:hAnsi="Arial"/>
          <w:sz w:val="20"/>
        </w:rPr>
      </w:pPr>
      <w:bookmarkStart w:id="2523" w:name="_DV_M547"/>
      <w:bookmarkEnd w:id="2523"/>
      <w:r w:rsidRPr="007966A6">
        <w:rPr>
          <w:rFonts w:ascii="Arial" w:eastAsia="Arial" w:hAnsi="Arial"/>
          <w:sz w:val="20"/>
        </w:rPr>
        <w:t xml:space="preserve"> </w:t>
      </w:r>
    </w:p>
    <w:p w14:paraId="24BD3897" w14:textId="77777777" w:rsidR="00302A5E" w:rsidRDefault="00302A5E" w:rsidP="00302A5E">
      <w:pPr>
        <w:ind w:left="1440"/>
        <w:rPr>
          <w:rFonts w:ascii="Arial" w:hAnsi="Arial"/>
          <w:sz w:val="20"/>
        </w:rPr>
      </w:pPr>
      <w:r w:rsidRPr="00F4638B">
        <w:rPr>
          <w:rFonts w:ascii="Arial" w:eastAsia="Arial" w:hAnsi="Arial"/>
          <w:sz w:val="20"/>
        </w:rPr>
        <w:t xml:space="preserve">The Interconnection Customer thereafter may renew its request for the same </w:t>
      </w:r>
      <w:r w:rsidRPr="007966A6">
        <w:rPr>
          <w:rFonts w:ascii="Arial" w:eastAsia="Arial" w:hAnsi="Arial"/>
          <w:sz w:val="20"/>
        </w:rPr>
        <w:t xml:space="preserve">interconnection Service by tendering an application under Section 211 of the Federal Power Act, in which case the Participating TO, within ten (10) calendar days of receiving a copy of the Section 211 application, will waive its rights to a request for service under Section 213(a) of the Federal Power Act and to the issuance of a proposed order under Section 212(c) of the Federal Power Act, and the CAISO and Participating TO shall provide the requested Interconnection Service pursuant to the terms and conditions set </w:t>
      </w:r>
      <w:r w:rsidRPr="00F4638B">
        <w:rPr>
          <w:rFonts w:ascii="Arial" w:eastAsia="Arial" w:hAnsi="Arial"/>
          <w:sz w:val="20"/>
        </w:rPr>
        <w:t xml:space="preserve">forth in this </w:t>
      </w:r>
      <w:r>
        <w:rPr>
          <w:rFonts w:ascii="Arial" w:hAnsi="Arial"/>
          <w:sz w:val="20"/>
        </w:rPr>
        <w:t>GIP</w:t>
      </w:r>
      <w:r w:rsidRPr="00F4638B">
        <w:rPr>
          <w:rFonts w:ascii="Arial" w:eastAsia="Arial" w:hAnsi="Arial"/>
          <w:sz w:val="20"/>
        </w:rPr>
        <w:t xml:space="preserve"> and the </w:t>
      </w:r>
      <w:r>
        <w:rPr>
          <w:rFonts w:ascii="Arial" w:hAnsi="Arial"/>
          <w:sz w:val="20"/>
        </w:rPr>
        <w:t>GIA</w:t>
      </w:r>
      <w:r w:rsidRPr="00F4638B">
        <w:rPr>
          <w:rFonts w:ascii="Arial" w:eastAsia="Arial" w:hAnsi="Arial"/>
          <w:sz w:val="20"/>
        </w:rPr>
        <w:t>.</w:t>
      </w:r>
      <w:bookmarkStart w:id="2524" w:name="_DV_M548"/>
      <w:bookmarkEnd w:id="2524"/>
    </w:p>
    <w:p w14:paraId="0A30ABE3" w14:textId="77777777" w:rsidR="00302A5E" w:rsidRPr="006927D2" w:rsidRDefault="00302A5E" w:rsidP="00302A5E">
      <w:pPr>
        <w:pStyle w:val="Heading3"/>
        <w:ind w:left="720" w:hanging="720"/>
        <w:rPr>
          <w:sz w:val="20"/>
          <w:szCs w:val="20"/>
        </w:rPr>
      </w:pPr>
      <w:bookmarkStart w:id="2525" w:name="4da71ba5-eda4-4254-9ca0-49a3403173d4"/>
      <w:r w:rsidRPr="006927D2">
        <w:rPr>
          <w:sz w:val="20"/>
          <w:szCs w:val="20"/>
        </w:rPr>
        <w:t xml:space="preserve">13.7 </w:t>
      </w:r>
      <w:r>
        <w:rPr>
          <w:sz w:val="20"/>
          <w:szCs w:val="20"/>
        </w:rPr>
        <w:tab/>
      </w:r>
      <w:r w:rsidRPr="006927D2">
        <w:rPr>
          <w:sz w:val="20"/>
          <w:szCs w:val="20"/>
        </w:rPr>
        <w:t>Change In CAISO Operational Control</w:t>
      </w:r>
      <w:bookmarkEnd w:id="2525"/>
    </w:p>
    <w:p w14:paraId="083ECB55" w14:textId="77777777" w:rsidR="00302A5E" w:rsidRDefault="00302A5E" w:rsidP="00302A5E">
      <w:pPr>
        <w:ind w:left="720"/>
        <w:rPr>
          <w:rFonts w:ascii="Arial" w:eastAsia="Arial" w:hAnsi="Arial"/>
          <w:sz w:val="20"/>
          <w:szCs w:val="20"/>
        </w:rPr>
        <w:sectPr w:rsidR="00302A5E">
          <w:pgSz w:w="12240" w:h="15840"/>
          <w:pgMar w:top="1440" w:right="1440" w:bottom="1440" w:left="1440" w:header="720" w:footer="720" w:gutter="0"/>
          <w:cols w:space="720"/>
        </w:sectPr>
      </w:pPr>
      <w:r w:rsidRPr="007966A6">
        <w:rPr>
          <w:rFonts w:ascii="Arial" w:eastAsia="Arial" w:hAnsi="Arial"/>
          <w:sz w:val="20"/>
          <w:szCs w:val="20"/>
        </w:rPr>
        <w:t xml:space="preserve">If the CAISO no longer has control of the portion of the CAISO Controlled Grid at the Point of Interconnection during the period when an Interconnection Request is pending, the CAISO shall transfer to the applicable former Participating TO or successor entity which has ownership of the Point of Interconnection any amount of the deposit or payment with interest thereon that exceeds the cost that it incurred to evaluate the request for interconnection.  Any difference between such net deposit amount and the costs that the former Participating TO or successor entity incurs to evaluate the request for interconnection shall be paid by or refunded to the Interconnection Customer, as appropriate.  The CAISO shall coordinate with the applicable former Participating TO or successor entity which has ownership of the Point of Interconnection to complete any Interconnection Study, as appropriate, that the </w:t>
      </w:r>
      <w:r w:rsidRPr="00F4638B">
        <w:rPr>
          <w:rFonts w:ascii="Arial" w:eastAsia="Arial" w:hAnsi="Arial"/>
          <w:sz w:val="20"/>
          <w:szCs w:val="20"/>
        </w:rPr>
        <w:t xml:space="preserve">CAISO has begun but has not completed.  If the CAISO has tendered a draft </w:t>
      </w:r>
      <w:r w:rsidRPr="006927D2">
        <w:rPr>
          <w:rFonts w:ascii="Arial" w:hAnsi="Arial"/>
          <w:sz w:val="20"/>
          <w:szCs w:val="20"/>
        </w:rPr>
        <w:t>GIA</w:t>
      </w:r>
      <w:r w:rsidRPr="00F4638B">
        <w:rPr>
          <w:rFonts w:ascii="Arial" w:eastAsia="Arial" w:hAnsi="Arial"/>
          <w:sz w:val="20"/>
          <w:szCs w:val="20"/>
        </w:rPr>
        <w:t xml:space="preserve"> to the Interconnection Customer but the Interconnection Customer has neither executed the </w:t>
      </w:r>
      <w:r w:rsidRPr="006927D2">
        <w:rPr>
          <w:rFonts w:ascii="Arial" w:hAnsi="Arial"/>
          <w:sz w:val="20"/>
          <w:szCs w:val="20"/>
        </w:rPr>
        <w:t>GIA</w:t>
      </w:r>
      <w:r w:rsidRPr="00F4638B">
        <w:rPr>
          <w:rFonts w:ascii="Arial" w:eastAsia="Arial" w:hAnsi="Arial"/>
          <w:sz w:val="20"/>
          <w:szCs w:val="20"/>
        </w:rPr>
        <w:t xml:space="preserve"> nor requested the filing of an unexecuted </w:t>
      </w:r>
      <w:r w:rsidRPr="006927D2">
        <w:rPr>
          <w:rFonts w:ascii="Arial" w:hAnsi="Arial"/>
          <w:sz w:val="20"/>
          <w:szCs w:val="20"/>
        </w:rPr>
        <w:t>GIA</w:t>
      </w:r>
      <w:r w:rsidRPr="00F4638B">
        <w:rPr>
          <w:rFonts w:ascii="Arial" w:eastAsia="Arial" w:hAnsi="Arial"/>
          <w:sz w:val="20"/>
          <w:szCs w:val="20"/>
        </w:rPr>
        <w:t xml:space="preserve"> with FERC, unless otherwise provided, the </w:t>
      </w:r>
      <w:r w:rsidRPr="007966A6">
        <w:rPr>
          <w:rFonts w:ascii="Arial" w:eastAsia="Arial" w:hAnsi="Arial"/>
          <w:sz w:val="20"/>
          <w:szCs w:val="20"/>
        </w:rPr>
        <w:t>Interconnection Customer must complete negotiations with the applicable former Participating TO or successor entity which has the ownership of the Point of Interconnection.</w:t>
      </w:r>
    </w:p>
    <w:p w14:paraId="6C0B2144" w14:textId="77777777" w:rsidR="00302A5E" w:rsidRPr="006927D2" w:rsidRDefault="00302A5E" w:rsidP="00302A5E">
      <w:pPr>
        <w:pStyle w:val="Heading2"/>
        <w:jc w:val="center"/>
        <w:rPr>
          <w:i w:val="0"/>
          <w:sz w:val="20"/>
          <w:szCs w:val="20"/>
        </w:rPr>
      </w:pPr>
      <w:bookmarkStart w:id="2526" w:name="62860186-0a72-428f-8a19-be91cab0cfee"/>
      <w:r w:rsidRPr="006927D2">
        <w:rPr>
          <w:i w:val="0"/>
          <w:sz w:val="20"/>
          <w:szCs w:val="20"/>
        </w:rPr>
        <w:t>Appendix 1 Interconnection Request</w:t>
      </w:r>
      <w:bookmarkEnd w:id="2526"/>
    </w:p>
    <w:p w14:paraId="0208200C" w14:textId="77777777" w:rsidR="00302A5E" w:rsidRPr="006927D2" w:rsidRDefault="00302A5E" w:rsidP="00302A5E">
      <w:pPr>
        <w:jc w:val="center"/>
        <w:rPr>
          <w:rFonts w:ascii="Arial" w:eastAsia="Arial" w:hAnsi="Arial"/>
          <w:b/>
          <w:sz w:val="20"/>
          <w:szCs w:val="20"/>
        </w:rPr>
      </w:pPr>
      <w:r w:rsidRPr="00F4638B">
        <w:rPr>
          <w:rFonts w:ascii="Arial" w:eastAsia="Arial" w:hAnsi="Arial"/>
          <w:b/>
          <w:sz w:val="20"/>
          <w:szCs w:val="20"/>
        </w:rPr>
        <w:t xml:space="preserve"> INTERCONNECTION REQUEST</w:t>
      </w:r>
    </w:p>
    <w:p w14:paraId="0CC22708" w14:textId="77777777" w:rsidR="00302A5E" w:rsidRDefault="00302A5E" w:rsidP="00302A5E">
      <w:pPr>
        <w:rPr>
          <w:rFonts w:ascii="Arial" w:eastAsia="Arial" w:hAnsi="Arial"/>
          <w:sz w:val="20"/>
        </w:rPr>
      </w:pPr>
      <w:r w:rsidRPr="00F4638B">
        <w:rPr>
          <w:rFonts w:ascii="Arial" w:eastAsia="Arial" w:hAnsi="Arial"/>
          <w:sz w:val="20"/>
        </w:rPr>
        <w:t xml:space="preserve"> </w:t>
      </w:r>
    </w:p>
    <w:p w14:paraId="0F601A01" w14:textId="77777777" w:rsidR="00302A5E" w:rsidRDefault="00302A5E" w:rsidP="00302A5E">
      <w:pPr>
        <w:rPr>
          <w:rFonts w:ascii="Arial" w:eastAsia="Arial" w:hAnsi="Arial"/>
          <w:sz w:val="20"/>
        </w:rPr>
      </w:pPr>
      <w:bookmarkStart w:id="2527" w:name="_DV_M561"/>
      <w:bookmarkEnd w:id="2527"/>
      <w:r w:rsidRPr="00F4638B">
        <w:rPr>
          <w:rFonts w:ascii="Arial" w:eastAsia="Arial" w:hAnsi="Arial"/>
          <w:sz w:val="20"/>
        </w:rPr>
        <w:t xml:space="preserve"> </w:t>
      </w:r>
    </w:p>
    <w:p w14:paraId="74D25664" w14:textId="77777777" w:rsidR="00302A5E" w:rsidRDefault="00302A5E" w:rsidP="00302A5E">
      <w:pPr>
        <w:rPr>
          <w:rFonts w:ascii="Arial" w:eastAsia="Arial" w:hAnsi="Arial"/>
          <w:sz w:val="20"/>
        </w:rPr>
      </w:pPr>
      <w:bookmarkStart w:id="2528" w:name="_DV_M562"/>
      <w:bookmarkEnd w:id="2528"/>
      <w:r w:rsidRPr="00F4638B">
        <w:rPr>
          <w:rFonts w:ascii="Arial" w:eastAsia="Arial" w:hAnsi="Arial"/>
          <w:sz w:val="20"/>
        </w:rPr>
        <w:t xml:space="preserve">Provide three copies of this completed form pursuant to Section 7 of this </w:t>
      </w:r>
      <w:r>
        <w:rPr>
          <w:rFonts w:ascii="Arial" w:hAnsi="Arial"/>
          <w:sz w:val="20"/>
        </w:rPr>
        <w:t>GIP</w:t>
      </w:r>
      <w:r w:rsidRPr="00F4638B">
        <w:rPr>
          <w:rFonts w:ascii="Arial" w:eastAsia="Arial" w:hAnsi="Arial"/>
          <w:sz w:val="20"/>
        </w:rPr>
        <w:t xml:space="preserve"> Appendix 1 below.</w:t>
      </w:r>
    </w:p>
    <w:p w14:paraId="44493A91" w14:textId="77777777" w:rsidR="00302A5E" w:rsidRDefault="00302A5E" w:rsidP="00302A5E">
      <w:pPr>
        <w:rPr>
          <w:rFonts w:ascii="Arial" w:eastAsia="Arial" w:hAnsi="Arial"/>
          <w:sz w:val="20"/>
        </w:rPr>
      </w:pPr>
      <w:bookmarkStart w:id="2529" w:name="_DV_M563"/>
      <w:bookmarkEnd w:id="2529"/>
      <w:r w:rsidRPr="00F4638B">
        <w:rPr>
          <w:rFonts w:ascii="Arial" w:eastAsia="Arial" w:hAnsi="Arial"/>
          <w:sz w:val="20"/>
        </w:rPr>
        <w:t xml:space="preserve"> </w:t>
      </w:r>
    </w:p>
    <w:p w14:paraId="4858B50D" w14:textId="77777777" w:rsidR="00302A5E" w:rsidRDefault="00302A5E" w:rsidP="00302A5E">
      <w:pPr>
        <w:tabs>
          <w:tab w:val="left" w:pos="-1440"/>
        </w:tabs>
        <w:ind w:left="720" w:hanging="720"/>
        <w:rPr>
          <w:rFonts w:ascii="Arial" w:eastAsia="Arial" w:hAnsi="Arial"/>
          <w:sz w:val="20"/>
        </w:rPr>
      </w:pPr>
      <w:r w:rsidRPr="00F4638B">
        <w:rPr>
          <w:rFonts w:ascii="Arial" w:eastAsia="Arial" w:hAnsi="Arial"/>
          <w:sz w:val="20"/>
        </w:rPr>
        <w:t xml:space="preserve"> 1. </w:t>
      </w:r>
      <w:r>
        <w:rPr>
          <w:rFonts w:ascii="Arial" w:hAnsi="Arial"/>
          <w:sz w:val="20"/>
        </w:rPr>
        <w:tab/>
      </w:r>
      <w:r w:rsidRPr="00F4638B">
        <w:rPr>
          <w:rFonts w:ascii="Arial" w:eastAsia="Arial" w:hAnsi="Arial"/>
          <w:sz w:val="20"/>
        </w:rPr>
        <w:t>The undersigned Interconnection Customer submits this request to interconnect its Generating Facility with the CAISO Controlled Grid pursuant to the CAISO Tariff</w:t>
      </w:r>
      <w:r>
        <w:rPr>
          <w:rFonts w:ascii="Arial" w:hAnsi="Arial"/>
          <w:sz w:val="20"/>
        </w:rPr>
        <w:t xml:space="preserve"> (check one):</w:t>
      </w:r>
    </w:p>
    <w:p w14:paraId="0E268E8A" w14:textId="77777777" w:rsidR="00302A5E" w:rsidRDefault="00302A5E" w:rsidP="00302A5E">
      <w:pPr>
        <w:tabs>
          <w:tab w:val="left" w:pos="-1440"/>
        </w:tabs>
        <w:ind w:left="720" w:hanging="720"/>
        <w:rPr>
          <w:rFonts w:ascii="Arial" w:hAnsi="Arial"/>
          <w:sz w:val="20"/>
        </w:rPr>
      </w:pPr>
      <w:bookmarkStart w:id="2530" w:name="_DV_M564"/>
      <w:bookmarkEnd w:id="2530"/>
      <w:r>
        <w:rPr>
          <w:rFonts w:ascii="Arial" w:hAnsi="Arial"/>
          <w:sz w:val="20"/>
        </w:rPr>
        <w:tab/>
        <w:t>_____ Fast Track Process.</w:t>
      </w:r>
    </w:p>
    <w:p w14:paraId="7836FD4D" w14:textId="77777777" w:rsidR="00302A5E" w:rsidRDefault="00302A5E" w:rsidP="00302A5E">
      <w:pPr>
        <w:tabs>
          <w:tab w:val="left" w:pos="-1440"/>
        </w:tabs>
        <w:ind w:left="720" w:hanging="720"/>
        <w:rPr>
          <w:rFonts w:ascii="Arial" w:hAnsi="Arial"/>
          <w:sz w:val="20"/>
        </w:rPr>
      </w:pPr>
      <w:r>
        <w:rPr>
          <w:rFonts w:ascii="Arial" w:hAnsi="Arial"/>
          <w:sz w:val="20"/>
        </w:rPr>
        <w:tab/>
        <w:t>_____ Independent Study Process.</w:t>
      </w:r>
    </w:p>
    <w:p w14:paraId="70A06383" w14:textId="77777777" w:rsidR="00302A5E" w:rsidRDefault="00302A5E" w:rsidP="00302A5E">
      <w:pPr>
        <w:tabs>
          <w:tab w:val="left" w:pos="-1440"/>
        </w:tabs>
        <w:ind w:left="720" w:hanging="720"/>
        <w:rPr>
          <w:rFonts w:ascii="Arial" w:hAnsi="Arial"/>
          <w:sz w:val="20"/>
        </w:rPr>
      </w:pPr>
      <w:r>
        <w:rPr>
          <w:rFonts w:ascii="Arial" w:hAnsi="Arial"/>
          <w:sz w:val="20"/>
        </w:rPr>
        <w:tab/>
        <w:t>_____ Queue Cluster process.</w:t>
      </w:r>
    </w:p>
    <w:p w14:paraId="54169233" w14:textId="77777777" w:rsidR="00302A5E" w:rsidRDefault="00302A5E" w:rsidP="00302A5E">
      <w:pPr>
        <w:tabs>
          <w:tab w:val="left" w:pos="-1440"/>
        </w:tabs>
        <w:ind w:left="720" w:hanging="720"/>
        <w:rPr>
          <w:rFonts w:ascii="Arial" w:hAnsi="Arial"/>
          <w:sz w:val="20"/>
        </w:rPr>
      </w:pPr>
      <w:r>
        <w:rPr>
          <w:rFonts w:ascii="Arial" w:hAnsi="Arial"/>
          <w:sz w:val="20"/>
        </w:rPr>
        <w:tab/>
      </w:r>
      <w:r>
        <w:rPr>
          <w:rFonts w:ascii="Arial" w:hAnsi="Arial"/>
          <w:sz w:val="20"/>
          <w:u w:val="single"/>
        </w:rPr>
        <w:t xml:space="preserve">          </w:t>
      </w:r>
      <w:r>
        <w:rPr>
          <w:rFonts w:ascii="Arial" w:hAnsi="Arial"/>
          <w:sz w:val="20"/>
        </w:rPr>
        <w:t xml:space="preserve"> One-Time Deliverability Assessment pursuant to GIP Section 8.1.</w:t>
      </w:r>
    </w:p>
    <w:p w14:paraId="00F380E1" w14:textId="77777777" w:rsidR="00302A5E" w:rsidRDefault="00302A5E" w:rsidP="00302A5E">
      <w:pPr>
        <w:tabs>
          <w:tab w:val="left" w:pos="-1440"/>
        </w:tabs>
        <w:ind w:left="720" w:hanging="720"/>
        <w:rPr>
          <w:rFonts w:ascii="Arial" w:eastAsia="Arial" w:hAnsi="Arial" w:cs="Arial"/>
          <w:color w:val="000000"/>
          <w:sz w:val="20"/>
        </w:rPr>
      </w:pPr>
      <w:r>
        <w:rPr>
          <w:rFonts w:ascii="Arial" w:hAnsi="Arial"/>
          <w:sz w:val="20"/>
        </w:rPr>
        <w:tab/>
      </w:r>
      <w:r>
        <w:rPr>
          <w:rFonts w:ascii="Arial" w:hAnsi="Arial"/>
          <w:sz w:val="20"/>
          <w:u w:val="single"/>
        </w:rPr>
        <w:t xml:space="preserve">          </w:t>
      </w:r>
      <w:r>
        <w:rPr>
          <w:rFonts w:ascii="Arial" w:hAnsi="Arial"/>
          <w:sz w:val="20"/>
        </w:rPr>
        <w:t xml:space="preserve"> Annual Deliverability Assessment pursuant to GIP Section 8.</w:t>
      </w:r>
      <w:bookmarkStart w:id="2531" w:name="_DV_M565"/>
      <w:bookmarkEnd w:id="2531"/>
    </w:p>
    <w:p w14:paraId="18A3DCC1" w14:textId="77777777" w:rsidR="00302A5E" w:rsidRPr="00F2399A" w:rsidRDefault="00302A5E" w:rsidP="00302A5E">
      <w:pPr>
        <w:tabs>
          <w:tab w:val="left" w:pos="-1440"/>
        </w:tabs>
        <w:ind w:left="720" w:hanging="720"/>
        <w:rPr>
          <w:rFonts w:ascii="Arial" w:hAnsi="Arial"/>
          <w:sz w:val="20"/>
        </w:rPr>
      </w:pPr>
      <w:r w:rsidRPr="00F4638B">
        <w:rPr>
          <w:rFonts w:ascii="Arial" w:eastAsia="Arial" w:hAnsi="Arial"/>
          <w:sz w:val="20"/>
        </w:rPr>
        <w:t>2.</w:t>
      </w:r>
      <w:r>
        <w:rPr>
          <w:rFonts w:ascii="Arial" w:hAnsi="Arial"/>
          <w:sz w:val="20"/>
        </w:rPr>
        <w:tab/>
      </w:r>
      <w:r w:rsidRPr="00F4638B">
        <w:rPr>
          <w:rFonts w:ascii="Arial" w:eastAsia="Arial" w:hAnsi="Arial"/>
          <w:sz w:val="20"/>
        </w:rPr>
        <w:t>This Interconnection Request is for (check one):</w:t>
      </w:r>
    </w:p>
    <w:p w14:paraId="6158A79D" w14:textId="77777777" w:rsidR="00302A5E" w:rsidRDefault="00302A5E" w:rsidP="00302A5E">
      <w:pPr>
        <w:tabs>
          <w:tab w:val="left" w:pos="-1440"/>
        </w:tabs>
        <w:ind w:left="2160" w:hanging="1440"/>
        <w:rPr>
          <w:rFonts w:ascii="Arial" w:eastAsia="Arial" w:hAnsi="Arial"/>
          <w:sz w:val="20"/>
        </w:rPr>
      </w:pPr>
      <w:bookmarkStart w:id="2532" w:name="_DV_M566"/>
      <w:bookmarkEnd w:id="2532"/>
      <w:r w:rsidRPr="00F4638B">
        <w:rPr>
          <w:rFonts w:ascii="Arial" w:eastAsia="Arial" w:hAnsi="Arial"/>
          <w:sz w:val="20"/>
        </w:rPr>
        <w:t xml:space="preserve"> _____ A proposed new Generating Facility.</w:t>
      </w:r>
    </w:p>
    <w:p w14:paraId="21230CAA" w14:textId="77777777" w:rsidR="00302A5E" w:rsidRDefault="00302A5E" w:rsidP="00302A5E">
      <w:pPr>
        <w:tabs>
          <w:tab w:val="left" w:pos="-1440"/>
        </w:tabs>
        <w:ind w:left="2160" w:hanging="1440"/>
        <w:rPr>
          <w:rFonts w:ascii="Arial" w:eastAsia="Arial" w:hAnsi="Arial"/>
          <w:sz w:val="20"/>
        </w:rPr>
      </w:pPr>
      <w:r w:rsidRPr="00F4638B">
        <w:rPr>
          <w:rFonts w:ascii="Arial" w:eastAsia="Arial" w:hAnsi="Arial"/>
          <w:sz w:val="20"/>
        </w:rPr>
        <w:t xml:space="preserve"> _____ An increase in the generating capacity or a Material Modification to an existing Generating Facility.</w:t>
      </w:r>
    </w:p>
    <w:p w14:paraId="58A990A6" w14:textId="77777777" w:rsidR="00302A5E" w:rsidRDefault="00302A5E" w:rsidP="00302A5E">
      <w:pPr>
        <w:tabs>
          <w:tab w:val="left" w:pos="-1440"/>
        </w:tabs>
        <w:ind w:left="2160" w:hanging="2160"/>
        <w:rPr>
          <w:rFonts w:ascii="Arial" w:eastAsia="Arial" w:hAnsi="Arial"/>
          <w:sz w:val="20"/>
        </w:rPr>
      </w:pPr>
      <w:bookmarkStart w:id="2533" w:name="_DV_M567"/>
      <w:bookmarkEnd w:id="2533"/>
      <w:r w:rsidRPr="00F4638B">
        <w:rPr>
          <w:rFonts w:ascii="Arial" w:eastAsia="Arial" w:hAnsi="Arial"/>
          <w:sz w:val="20"/>
        </w:rPr>
        <w:t xml:space="preserve"> </w:t>
      </w:r>
    </w:p>
    <w:p w14:paraId="7C1F27AA" w14:textId="77777777" w:rsidR="00302A5E" w:rsidRDefault="00302A5E" w:rsidP="00302A5E">
      <w:pPr>
        <w:tabs>
          <w:tab w:val="left" w:pos="-1440"/>
        </w:tabs>
        <w:ind w:left="720" w:hanging="720"/>
        <w:rPr>
          <w:rFonts w:ascii="Arial" w:eastAsia="Arial" w:hAnsi="Arial"/>
          <w:sz w:val="20"/>
        </w:rPr>
      </w:pPr>
      <w:r w:rsidRPr="00F4638B">
        <w:rPr>
          <w:rFonts w:ascii="Arial" w:eastAsia="Arial" w:hAnsi="Arial"/>
          <w:sz w:val="20"/>
        </w:rPr>
        <w:t xml:space="preserve"> 3. </w:t>
      </w:r>
      <w:r>
        <w:rPr>
          <w:rFonts w:ascii="Arial" w:hAnsi="Arial"/>
          <w:sz w:val="20"/>
        </w:rPr>
        <w:tab/>
      </w:r>
      <w:r w:rsidRPr="00F4638B">
        <w:rPr>
          <w:rFonts w:ascii="Arial" w:eastAsia="Arial" w:hAnsi="Arial"/>
          <w:sz w:val="20"/>
        </w:rPr>
        <w:t>Requested Deliverability Status is for (check one):</w:t>
      </w:r>
    </w:p>
    <w:p w14:paraId="52418C28"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 xml:space="preserve"> _ Full Capacity</w:t>
      </w:r>
      <w:r>
        <w:rPr>
          <w:rFonts w:ascii="Arial" w:hAnsi="Arial"/>
          <w:sz w:val="20"/>
        </w:rPr>
        <w:t xml:space="preserve"> (For Independent Study Process and Queue Cluster Process only)</w:t>
      </w:r>
    </w:p>
    <w:p w14:paraId="37AACDD9" w14:textId="77777777" w:rsidR="00302A5E" w:rsidRDefault="00302A5E" w:rsidP="00302A5E">
      <w:pPr>
        <w:tabs>
          <w:tab w:val="left" w:pos="-1440"/>
        </w:tabs>
        <w:ind w:left="2160" w:hanging="720"/>
        <w:rPr>
          <w:ins w:id="2534" w:author="Alston &amp; Bird" w:date="2011-09-19T14:15:00Z"/>
          <w:rFonts w:ascii="Arial" w:hAnsi="Arial"/>
          <w:sz w:val="20"/>
        </w:rPr>
      </w:pPr>
      <w:r>
        <w:rPr>
          <w:rFonts w:ascii="Arial" w:hAnsi="Arial"/>
          <w:sz w:val="20"/>
        </w:rPr>
        <w:tab/>
        <w:t>(Note – Deliverability analysis for Independent Study Process is conducted with the next annual Clust</w:t>
      </w:r>
      <w:r w:rsidR="00DE5EA4">
        <w:rPr>
          <w:rFonts w:ascii="Arial" w:hAnsi="Arial"/>
          <w:sz w:val="20"/>
        </w:rPr>
        <w:t>er Study – See GIP Section 4.6)</w:t>
      </w:r>
    </w:p>
    <w:p w14:paraId="2EA7C637" w14:textId="77777777" w:rsidR="00DE5EA4" w:rsidRPr="00DE5EA4" w:rsidRDefault="00DE5EA4" w:rsidP="00DE5EA4">
      <w:pPr>
        <w:tabs>
          <w:tab w:val="left" w:pos="-1440"/>
        </w:tabs>
        <w:ind w:left="990" w:hanging="270"/>
        <w:rPr>
          <w:rFonts w:ascii="Arial" w:eastAsia="Arial" w:hAnsi="Arial"/>
          <w:sz w:val="20"/>
        </w:rPr>
      </w:pPr>
      <w:ins w:id="2535" w:author="Michael Kunselman" w:date="2011-09-18T21:36:00Z">
        <w:r>
          <w:rPr>
            <w:rFonts w:ascii="Arial" w:hAnsi="Arial"/>
            <w:sz w:val="20"/>
          </w:rPr>
          <w:t xml:space="preserve">_ Partial Deliverability </w:t>
        </w:r>
      </w:ins>
      <w:ins w:id="2536" w:author="Michael Kunselman" w:date="2011-09-18T21:37:00Z">
        <w:r>
          <w:rPr>
            <w:rFonts w:ascii="Arial" w:hAnsi="Arial"/>
            <w:sz w:val="20"/>
          </w:rPr>
          <w:t>for __ MW of electrical output (For Independent Study Process and Queue Cluster Process only)</w:t>
        </w:r>
      </w:ins>
      <w:ins w:id="2537" w:author="Alston &amp; Bird" w:date="2011-09-19T14:14:00Z">
        <w:r>
          <w:rPr>
            <w:rFonts w:ascii="Arial" w:hAnsi="Arial"/>
            <w:sz w:val="20"/>
          </w:rPr>
          <w:t xml:space="preserve"> </w:t>
        </w:r>
        <w:r w:rsidR="00270F17" w:rsidRPr="00270F17">
          <w:rPr>
            <w:rFonts w:ascii="Arial" w:hAnsi="Arial"/>
            <w:b/>
            <w:sz w:val="20"/>
            <w:highlight w:val="yellow"/>
            <w:rPrChange w:id="2538" w:author="Alston &amp; Bird" w:date="2011-09-19T14:14:00Z">
              <w:rPr>
                <w:rFonts w:ascii="Arial" w:hAnsi="Arial"/>
                <w:sz w:val="20"/>
              </w:rPr>
            </w:rPrChange>
          </w:rPr>
          <w:t>[</w:t>
        </w:r>
      </w:ins>
      <w:ins w:id="2539" w:author="Alston &amp; Bird" w:date="2011-09-29T16:18:00Z">
        <w:r w:rsidR="00C91CEE">
          <w:rPr>
            <w:rFonts w:ascii="Arial" w:hAnsi="Arial"/>
            <w:b/>
            <w:sz w:val="20"/>
            <w:highlight w:val="yellow"/>
          </w:rPr>
          <w:t xml:space="preserve">GIP item </w:t>
        </w:r>
      </w:ins>
      <w:ins w:id="2540" w:author="Alston &amp; Bird" w:date="2011-09-19T14:14:00Z">
        <w:r w:rsidR="00270F17" w:rsidRPr="00270F17">
          <w:rPr>
            <w:rFonts w:ascii="Arial" w:hAnsi="Arial"/>
            <w:b/>
            <w:sz w:val="20"/>
            <w:highlight w:val="yellow"/>
            <w:rPrChange w:id="2541" w:author="Alston &amp; Bird" w:date="2011-09-19T14:14:00Z">
              <w:rPr>
                <w:rFonts w:ascii="Arial" w:hAnsi="Arial"/>
                <w:sz w:val="20"/>
              </w:rPr>
            </w:rPrChange>
          </w:rPr>
          <w:t>#15]</w:t>
        </w:r>
      </w:ins>
    </w:p>
    <w:p w14:paraId="756BF149" w14:textId="77777777" w:rsidR="007C0535" w:rsidRDefault="00302A5E" w:rsidP="00302A5E">
      <w:pPr>
        <w:tabs>
          <w:tab w:val="left" w:pos="-1440"/>
        </w:tabs>
        <w:ind w:left="1440" w:hanging="720"/>
        <w:rPr>
          <w:rFonts w:ascii="Arial" w:eastAsia="Arial" w:hAnsi="Arial"/>
          <w:sz w:val="20"/>
        </w:rPr>
      </w:pPr>
      <w:r w:rsidRPr="00F4638B">
        <w:rPr>
          <w:rFonts w:ascii="Arial" w:eastAsia="Arial" w:hAnsi="Arial"/>
          <w:sz w:val="20"/>
        </w:rPr>
        <w:t xml:space="preserve"> _ Energy Only</w:t>
      </w:r>
      <w:r w:rsidR="007C0535">
        <w:rPr>
          <w:rFonts w:ascii="Arial" w:eastAsia="Arial" w:hAnsi="Arial"/>
          <w:sz w:val="20"/>
        </w:rPr>
        <w:t xml:space="preserve"> </w:t>
      </w:r>
    </w:p>
    <w:p w14:paraId="49147E65" w14:textId="77777777" w:rsidR="00302A5E" w:rsidRDefault="00302A5E" w:rsidP="00302A5E">
      <w:pPr>
        <w:rPr>
          <w:rFonts w:ascii="Arial" w:hAnsi="Arial"/>
          <w:sz w:val="20"/>
        </w:rPr>
      </w:pPr>
      <w:bookmarkStart w:id="2542" w:name="_DV_M570"/>
      <w:bookmarkEnd w:id="2542"/>
    </w:p>
    <w:p w14:paraId="3241D2B7" w14:textId="77777777" w:rsidR="00302A5E" w:rsidRDefault="00302A5E" w:rsidP="00302A5E">
      <w:pPr>
        <w:rPr>
          <w:rFonts w:ascii="Arial" w:hAnsi="Arial"/>
          <w:sz w:val="20"/>
        </w:rPr>
      </w:pPr>
    </w:p>
    <w:p w14:paraId="223D9125" w14:textId="77777777" w:rsidR="00302A5E" w:rsidRDefault="00302A5E" w:rsidP="00302A5E">
      <w:pPr>
        <w:rPr>
          <w:rFonts w:ascii="Arial" w:eastAsia="Arial" w:hAnsi="Arial"/>
          <w:sz w:val="20"/>
        </w:rPr>
      </w:pPr>
      <w:r w:rsidRPr="00F4638B">
        <w:rPr>
          <w:rFonts w:ascii="Arial" w:eastAsia="Arial" w:hAnsi="Arial"/>
          <w:sz w:val="20"/>
        </w:rPr>
        <w:t xml:space="preserve"> 4. </w:t>
      </w:r>
      <w:r>
        <w:rPr>
          <w:rFonts w:ascii="Arial" w:hAnsi="Arial"/>
          <w:sz w:val="20"/>
        </w:rPr>
        <w:tab/>
      </w:r>
      <w:r w:rsidRPr="00F4638B">
        <w:rPr>
          <w:rFonts w:ascii="Arial" w:eastAsia="Arial" w:hAnsi="Arial"/>
          <w:sz w:val="20"/>
        </w:rPr>
        <w:t>The Interconnection Customer provides the following information:</w:t>
      </w:r>
    </w:p>
    <w:p w14:paraId="2EF60A0A" w14:textId="77777777" w:rsidR="00302A5E" w:rsidRDefault="00302A5E" w:rsidP="00302A5E">
      <w:pPr>
        <w:rPr>
          <w:rFonts w:ascii="Arial" w:eastAsia="Arial" w:hAnsi="Arial"/>
          <w:sz w:val="20"/>
        </w:rPr>
      </w:pPr>
      <w:bookmarkStart w:id="2543" w:name="_DV_M571"/>
      <w:bookmarkEnd w:id="2543"/>
      <w:r w:rsidRPr="00F4638B">
        <w:rPr>
          <w:rFonts w:ascii="Arial" w:eastAsia="Arial" w:hAnsi="Arial"/>
          <w:sz w:val="20"/>
        </w:rPr>
        <w:t xml:space="preserve"> </w:t>
      </w:r>
    </w:p>
    <w:p w14:paraId="2FEBF40E"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 xml:space="preserve"> a. </w:t>
      </w:r>
      <w:r>
        <w:rPr>
          <w:rFonts w:ascii="Arial" w:hAnsi="Arial"/>
          <w:sz w:val="20"/>
        </w:rPr>
        <w:tab/>
      </w:r>
      <w:r w:rsidRPr="00F4638B">
        <w:rPr>
          <w:rFonts w:ascii="Arial" w:eastAsia="Arial" w:hAnsi="Arial"/>
          <w:sz w:val="20"/>
        </w:rPr>
        <w:t>Address or location, including the county, of the proposed new Generating Facility site or, in the case of an existing Generating Facility, the name and specific location, including the county, of the existing Generating Facility;</w:t>
      </w:r>
    </w:p>
    <w:p w14:paraId="09FE8F70" w14:textId="77777777" w:rsidR="00302A5E" w:rsidRDefault="00302A5E" w:rsidP="00302A5E">
      <w:pPr>
        <w:rPr>
          <w:rFonts w:ascii="Arial" w:eastAsia="Arial" w:hAnsi="Arial"/>
          <w:sz w:val="20"/>
        </w:rPr>
      </w:pPr>
      <w:bookmarkStart w:id="2544" w:name="_DV_M572"/>
      <w:bookmarkEnd w:id="2544"/>
      <w:r w:rsidRPr="00F4638B">
        <w:rPr>
          <w:rFonts w:ascii="Arial" w:eastAsia="Arial" w:hAnsi="Arial"/>
          <w:sz w:val="20"/>
        </w:rPr>
        <w:t xml:space="preserve"> </w:t>
      </w:r>
    </w:p>
    <w:p w14:paraId="05D160B5" w14:textId="77777777" w:rsidR="00302A5E" w:rsidRDefault="00302A5E" w:rsidP="00302A5E">
      <w:pPr>
        <w:tabs>
          <w:tab w:val="left" w:pos="-1440"/>
        </w:tabs>
        <w:ind w:firstLine="1440"/>
        <w:rPr>
          <w:rFonts w:ascii="Arial" w:eastAsia="Arial" w:hAnsi="Arial"/>
          <w:sz w:val="20"/>
        </w:rPr>
      </w:pPr>
      <w:r w:rsidRPr="00F4638B">
        <w:rPr>
          <w:rFonts w:ascii="Arial" w:eastAsia="Arial" w:hAnsi="Arial"/>
          <w:sz w:val="20"/>
        </w:rPr>
        <w:t xml:space="preserve"> Project Name:</w:t>
      </w:r>
      <w:r>
        <w:rPr>
          <w:rFonts w:ascii="Arial" w:eastAsia="Arial" w:hAnsi="Arial"/>
          <w:sz w:val="20"/>
        </w:rPr>
        <w:t>________________________________________________</w:t>
      </w:r>
    </w:p>
    <w:p w14:paraId="4C77A8E4" w14:textId="77777777" w:rsidR="00302A5E" w:rsidRDefault="00302A5E" w:rsidP="00302A5E">
      <w:pPr>
        <w:tabs>
          <w:tab w:val="left" w:pos="-1440"/>
        </w:tabs>
        <w:rPr>
          <w:rFonts w:ascii="Arial" w:eastAsia="Arial" w:hAnsi="Arial"/>
          <w:sz w:val="20"/>
        </w:rPr>
      </w:pPr>
      <w:bookmarkStart w:id="2545" w:name="_DV_M573"/>
      <w:bookmarkEnd w:id="2545"/>
      <w:r w:rsidRPr="00F4638B">
        <w:rPr>
          <w:rFonts w:ascii="Arial" w:eastAsia="Arial" w:hAnsi="Arial"/>
          <w:sz w:val="20"/>
        </w:rPr>
        <w:t xml:space="preserve"> </w:t>
      </w:r>
    </w:p>
    <w:p w14:paraId="259701F4" w14:textId="77777777" w:rsidR="00302A5E" w:rsidRDefault="00302A5E" w:rsidP="00302A5E">
      <w:pPr>
        <w:spacing w:before="19"/>
        <w:ind w:left="1440"/>
        <w:rPr>
          <w:rFonts w:ascii="Arial" w:eastAsia="Arial" w:hAnsi="Arial"/>
          <w:sz w:val="20"/>
        </w:rPr>
      </w:pPr>
      <w:bookmarkStart w:id="2546" w:name="_DV_M574"/>
      <w:bookmarkEnd w:id="2546"/>
      <w:r w:rsidRPr="00F4638B">
        <w:rPr>
          <w:rFonts w:ascii="Arial" w:eastAsia="Arial" w:hAnsi="Arial"/>
          <w:sz w:val="20"/>
        </w:rPr>
        <w:t xml:space="preserve"> Project Location:</w:t>
      </w:r>
    </w:p>
    <w:p w14:paraId="2D32C04A" w14:textId="77777777" w:rsidR="00302A5E" w:rsidRDefault="00302A5E" w:rsidP="00302A5E">
      <w:pPr>
        <w:tabs>
          <w:tab w:val="left" w:pos="3690"/>
          <w:tab w:val="left" w:pos="3870"/>
        </w:tabs>
        <w:spacing w:before="19" w:line="360" w:lineRule="auto"/>
        <w:ind w:left="2160"/>
        <w:rPr>
          <w:rFonts w:ascii="Arial" w:eastAsia="Arial" w:hAnsi="Arial"/>
          <w:sz w:val="20"/>
        </w:rPr>
      </w:pPr>
      <w:bookmarkStart w:id="2547" w:name="_DV_M575"/>
      <w:bookmarkEnd w:id="2547"/>
      <w:r w:rsidRPr="00F4638B">
        <w:rPr>
          <w:rFonts w:ascii="Arial" w:eastAsia="Arial" w:hAnsi="Arial"/>
          <w:sz w:val="20"/>
        </w:rPr>
        <w:t xml:space="preserve"> Street Address:</w:t>
      </w:r>
      <w:r>
        <w:rPr>
          <w:rFonts w:ascii="Arial" w:eastAsia="Arial" w:hAnsi="Arial"/>
          <w:sz w:val="20"/>
        </w:rPr>
        <w:t>_________________________________________</w:t>
      </w:r>
    </w:p>
    <w:p w14:paraId="0F0797C6" w14:textId="77777777" w:rsidR="00302A5E" w:rsidRDefault="00302A5E" w:rsidP="00302A5E">
      <w:pPr>
        <w:tabs>
          <w:tab w:val="left" w:pos="3690"/>
          <w:tab w:val="left" w:pos="3870"/>
        </w:tabs>
        <w:spacing w:before="19" w:line="360" w:lineRule="auto"/>
        <w:ind w:left="2160"/>
        <w:rPr>
          <w:rFonts w:ascii="Arial" w:eastAsia="Arial" w:hAnsi="Arial"/>
          <w:sz w:val="20"/>
        </w:rPr>
      </w:pPr>
      <w:bookmarkStart w:id="2548" w:name="_DV_M576"/>
      <w:bookmarkEnd w:id="2548"/>
      <w:r w:rsidRPr="00F4638B">
        <w:rPr>
          <w:rFonts w:ascii="Arial" w:eastAsia="Arial" w:hAnsi="Arial"/>
          <w:sz w:val="20"/>
        </w:rPr>
        <w:t xml:space="preserve"> City, State:</w:t>
      </w:r>
      <w:r>
        <w:rPr>
          <w:rFonts w:ascii="Arial" w:eastAsia="Arial" w:hAnsi="Arial"/>
          <w:sz w:val="20"/>
        </w:rPr>
        <w:t>_____________________________________________</w:t>
      </w:r>
    </w:p>
    <w:p w14:paraId="315645F2" w14:textId="77777777" w:rsidR="00302A5E" w:rsidRDefault="00302A5E" w:rsidP="00302A5E">
      <w:pPr>
        <w:tabs>
          <w:tab w:val="left" w:pos="3690"/>
          <w:tab w:val="left" w:pos="3870"/>
        </w:tabs>
        <w:spacing w:before="19" w:line="360" w:lineRule="auto"/>
        <w:ind w:left="2160"/>
        <w:rPr>
          <w:rFonts w:ascii="Arial" w:eastAsia="Arial" w:hAnsi="Arial"/>
          <w:sz w:val="20"/>
        </w:rPr>
      </w:pPr>
      <w:bookmarkStart w:id="2549" w:name="_DV_M577"/>
      <w:bookmarkEnd w:id="2549"/>
      <w:r w:rsidRPr="00F4638B">
        <w:rPr>
          <w:rFonts w:ascii="Arial" w:eastAsia="Arial" w:hAnsi="Arial"/>
          <w:sz w:val="20"/>
        </w:rPr>
        <w:t xml:space="preserve"> County:</w:t>
      </w:r>
      <w:r>
        <w:rPr>
          <w:rFonts w:ascii="Arial" w:eastAsia="Arial" w:hAnsi="Arial"/>
          <w:sz w:val="20"/>
        </w:rPr>
        <w:t>________________________________________________</w:t>
      </w:r>
    </w:p>
    <w:p w14:paraId="55C62589" w14:textId="77777777" w:rsidR="00302A5E" w:rsidRDefault="00302A5E" w:rsidP="00302A5E">
      <w:pPr>
        <w:tabs>
          <w:tab w:val="left" w:pos="-1440"/>
          <w:tab w:val="left" w:pos="3690"/>
          <w:tab w:val="left" w:pos="3870"/>
        </w:tabs>
        <w:spacing w:line="360" w:lineRule="auto"/>
        <w:ind w:left="2160"/>
        <w:rPr>
          <w:rFonts w:ascii="Arial" w:eastAsia="Arial" w:hAnsi="Arial"/>
          <w:sz w:val="20"/>
        </w:rPr>
      </w:pPr>
      <w:r w:rsidRPr="00F4638B">
        <w:rPr>
          <w:rFonts w:ascii="Arial" w:eastAsia="Arial" w:hAnsi="Arial"/>
          <w:sz w:val="20"/>
        </w:rPr>
        <w:t xml:space="preserve"> Zip Code:</w:t>
      </w:r>
      <w:r>
        <w:rPr>
          <w:rFonts w:ascii="Arial" w:eastAsia="Arial" w:hAnsi="Arial"/>
          <w:sz w:val="20"/>
        </w:rPr>
        <w:t>______________________________________________</w:t>
      </w:r>
    </w:p>
    <w:p w14:paraId="2D9AE3B2" w14:textId="77777777" w:rsidR="00302A5E" w:rsidRDefault="00302A5E" w:rsidP="00302A5E">
      <w:pPr>
        <w:tabs>
          <w:tab w:val="left" w:pos="-1440"/>
          <w:tab w:val="left" w:pos="3686"/>
          <w:tab w:val="left" w:pos="3870"/>
        </w:tabs>
        <w:spacing w:line="360" w:lineRule="auto"/>
        <w:ind w:left="2160"/>
        <w:rPr>
          <w:rFonts w:ascii="Arial" w:hAnsi="Arial"/>
          <w:sz w:val="20"/>
        </w:rPr>
      </w:pPr>
      <w:bookmarkStart w:id="2550" w:name="_DV_M578"/>
      <w:bookmarkEnd w:id="2550"/>
      <w:r>
        <w:rPr>
          <w:rFonts w:ascii="Arial" w:hAnsi="Arial"/>
          <w:sz w:val="20"/>
        </w:rPr>
        <w:t>GPS Coordinates:________________________________________</w:t>
      </w:r>
    </w:p>
    <w:p w14:paraId="2A1DDEDC" w14:textId="77777777" w:rsidR="00302A5E" w:rsidRDefault="00302A5E" w:rsidP="00302A5E">
      <w:pPr>
        <w:tabs>
          <w:tab w:val="left" w:pos="3870"/>
        </w:tabs>
        <w:spacing w:line="360" w:lineRule="auto"/>
        <w:rPr>
          <w:rFonts w:ascii="Arial" w:eastAsia="Arial" w:hAnsi="Arial"/>
          <w:sz w:val="20"/>
        </w:rPr>
      </w:pPr>
      <w:r w:rsidRPr="00F4638B">
        <w:rPr>
          <w:rFonts w:ascii="Arial" w:eastAsia="Arial" w:hAnsi="Arial"/>
          <w:sz w:val="20"/>
        </w:rPr>
        <w:t xml:space="preserve"> </w:t>
      </w:r>
    </w:p>
    <w:p w14:paraId="56FB646E" w14:textId="77777777" w:rsidR="00302A5E" w:rsidRPr="006B7CDA" w:rsidRDefault="00302A5E" w:rsidP="00302A5E">
      <w:pPr>
        <w:ind w:left="1440" w:hanging="720"/>
        <w:rPr>
          <w:rFonts w:ascii="Arial" w:eastAsia="Arial" w:hAnsi="Arial"/>
          <w:sz w:val="20"/>
        </w:rPr>
      </w:pPr>
      <w:bookmarkStart w:id="2551" w:name="_DV_M620"/>
      <w:bookmarkEnd w:id="2551"/>
      <w:r w:rsidRPr="006B7CDA">
        <w:rPr>
          <w:rFonts w:ascii="Arial" w:eastAsia="Arial" w:hAnsi="Arial"/>
          <w:sz w:val="20"/>
        </w:rPr>
        <w:t xml:space="preserve">b. </w:t>
      </w:r>
      <w:r w:rsidRPr="006B7CDA">
        <w:rPr>
          <w:rFonts w:ascii="Arial" w:eastAsia="Arial" w:hAnsi="Arial"/>
          <w:sz w:val="20"/>
        </w:rPr>
        <w:tab/>
        <w:t>Maximum net megawatt electrical output (as defined by section 2.c of Attachment A to this appendix) of the proposed new Generating Facility or the amount of net megawatt increase in the generating capacity of an existing Generating Facility;</w:t>
      </w:r>
    </w:p>
    <w:p w14:paraId="0548A6E2" w14:textId="77777777" w:rsidR="00302A5E" w:rsidRPr="006B7CDA" w:rsidRDefault="00302A5E" w:rsidP="00302A5E">
      <w:pPr>
        <w:ind w:left="1440" w:hanging="720"/>
        <w:rPr>
          <w:rFonts w:ascii="Arial" w:eastAsia="Arial" w:hAnsi="Arial"/>
          <w:sz w:val="20"/>
        </w:rPr>
      </w:pPr>
      <w:r w:rsidRPr="006B7CDA">
        <w:rPr>
          <w:rFonts w:ascii="Arial" w:eastAsia="Arial" w:hAnsi="Arial"/>
          <w:sz w:val="20"/>
        </w:rPr>
        <w:t xml:space="preserve"> </w:t>
      </w:r>
    </w:p>
    <w:p w14:paraId="4F36D430" w14:textId="77777777" w:rsidR="00302A5E" w:rsidRPr="006B7CDA" w:rsidRDefault="00302A5E" w:rsidP="00302A5E">
      <w:pPr>
        <w:ind w:left="1440" w:hanging="720"/>
        <w:rPr>
          <w:rFonts w:ascii="Arial" w:eastAsia="Arial" w:hAnsi="Arial"/>
          <w:sz w:val="20"/>
        </w:rPr>
      </w:pPr>
      <w:r w:rsidRPr="006B7CDA">
        <w:rPr>
          <w:rFonts w:ascii="Arial" w:eastAsia="Arial" w:hAnsi="Arial"/>
          <w:sz w:val="20"/>
        </w:rPr>
        <w:t xml:space="preserve"> Maximum net megawatt electrical output (MW):_______       or</w:t>
      </w:r>
    </w:p>
    <w:p w14:paraId="05771619" w14:textId="77777777" w:rsidR="00302A5E" w:rsidRPr="006B7CDA" w:rsidRDefault="00302A5E" w:rsidP="00302A5E">
      <w:pPr>
        <w:ind w:left="1440" w:hanging="720"/>
        <w:rPr>
          <w:rFonts w:ascii="Arial" w:eastAsia="Arial" w:hAnsi="Arial"/>
          <w:sz w:val="20"/>
        </w:rPr>
      </w:pPr>
      <w:r w:rsidRPr="006B7CDA">
        <w:rPr>
          <w:rFonts w:ascii="Arial" w:eastAsia="Arial" w:hAnsi="Arial"/>
          <w:sz w:val="20"/>
        </w:rPr>
        <w:t xml:space="preserve"> Net Megawatt increase (MW): ______</w:t>
      </w:r>
    </w:p>
    <w:p w14:paraId="44977CB2" w14:textId="77777777" w:rsidR="00302A5E" w:rsidRPr="006B7CDA" w:rsidRDefault="00302A5E" w:rsidP="00302A5E">
      <w:pPr>
        <w:ind w:left="1440" w:hanging="720"/>
        <w:rPr>
          <w:rFonts w:ascii="Arial" w:eastAsia="Arial" w:hAnsi="Arial"/>
          <w:sz w:val="20"/>
        </w:rPr>
      </w:pPr>
      <w:r w:rsidRPr="006B7CDA">
        <w:rPr>
          <w:rFonts w:ascii="Arial" w:eastAsia="Arial" w:hAnsi="Arial"/>
          <w:sz w:val="20"/>
        </w:rPr>
        <w:t xml:space="preserve"> </w:t>
      </w:r>
    </w:p>
    <w:p w14:paraId="02979AAD" w14:textId="77777777" w:rsidR="00302A5E" w:rsidRPr="006B7CDA" w:rsidRDefault="00302A5E" w:rsidP="00302A5E">
      <w:pPr>
        <w:rPr>
          <w:rFonts w:ascii="Arial" w:eastAsia="Arial" w:hAnsi="Arial"/>
          <w:sz w:val="20"/>
        </w:rPr>
      </w:pPr>
      <w:r w:rsidRPr="006B7CDA">
        <w:rPr>
          <w:rFonts w:ascii="Arial" w:eastAsia="Arial" w:hAnsi="Arial"/>
          <w:sz w:val="20"/>
        </w:rPr>
        <w:t xml:space="preserve"> </w:t>
      </w:r>
    </w:p>
    <w:p w14:paraId="0D158271" w14:textId="77777777" w:rsidR="00302A5E" w:rsidRPr="006B7CDA" w:rsidRDefault="00302A5E" w:rsidP="00302A5E">
      <w:pPr>
        <w:tabs>
          <w:tab w:val="left" w:pos="1440"/>
        </w:tabs>
        <w:ind w:left="1440" w:hanging="720"/>
        <w:rPr>
          <w:rFonts w:ascii="Arial" w:eastAsia="Arial" w:hAnsi="Arial"/>
          <w:sz w:val="20"/>
        </w:rPr>
      </w:pPr>
      <w:r w:rsidRPr="006B7CDA">
        <w:rPr>
          <w:rFonts w:ascii="Arial" w:eastAsia="Arial" w:hAnsi="Arial"/>
          <w:sz w:val="20"/>
        </w:rPr>
        <w:t xml:space="preserve"> c. </w:t>
      </w:r>
      <w:r w:rsidRPr="006B7CDA">
        <w:rPr>
          <w:rFonts w:ascii="Arial" w:eastAsia="Arial" w:hAnsi="Arial"/>
          <w:sz w:val="20"/>
        </w:rPr>
        <w:tab/>
        <w:t>Type of project (i.e., gas turbine, hydro, wind, etc.) and general description of the equipment configuration (if more th</w:t>
      </w:r>
      <w:r>
        <w:rPr>
          <w:rFonts w:ascii="Arial" w:eastAsia="Arial" w:hAnsi="Arial"/>
          <w:sz w:val="20"/>
        </w:rPr>
        <w:t>a</w:t>
      </w:r>
      <w:r w:rsidRPr="006B7CDA">
        <w:rPr>
          <w:rFonts w:ascii="Arial" w:eastAsia="Arial" w:hAnsi="Arial"/>
          <w:sz w:val="20"/>
        </w:rPr>
        <w:t>n 1 type is chosen include net MW for each);</w:t>
      </w:r>
    </w:p>
    <w:p w14:paraId="0D39E73F" w14:textId="77777777" w:rsidR="00302A5E" w:rsidRPr="006B7CDA" w:rsidRDefault="00302A5E" w:rsidP="00302A5E">
      <w:pPr>
        <w:tabs>
          <w:tab w:val="left" w:pos="1440"/>
        </w:tabs>
        <w:ind w:left="1440" w:hanging="720"/>
        <w:rPr>
          <w:rFonts w:ascii="Arial" w:eastAsia="Arial" w:hAnsi="Arial"/>
          <w:sz w:val="20"/>
        </w:rPr>
      </w:pPr>
      <w:r w:rsidRPr="006B7CDA">
        <w:rPr>
          <w:rFonts w:ascii="Arial" w:eastAsia="Arial" w:hAnsi="Arial"/>
          <w:sz w:val="20"/>
        </w:rPr>
        <w:t xml:space="preserve"> </w:t>
      </w:r>
    </w:p>
    <w:p w14:paraId="01691D38" w14:textId="77777777" w:rsidR="00302A5E" w:rsidRPr="006B7CDA" w:rsidRDefault="00302A5E" w:rsidP="00302A5E">
      <w:pPr>
        <w:tabs>
          <w:tab w:val="left" w:pos="1440"/>
        </w:tabs>
        <w:ind w:left="1440" w:hanging="720"/>
        <w:rPr>
          <w:rFonts w:ascii="Arial" w:eastAsia="Arial" w:hAnsi="Arial"/>
          <w:sz w:val="20"/>
        </w:rPr>
      </w:pPr>
      <w:r>
        <w:rPr>
          <w:rFonts w:ascii="Arial" w:eastAsia="Arial" w:hAnsi="Arial"/>
          <w:sz w:val="20"/>
        </w:rPr>
        <w:tab/>
      </w:r>
      <w:r w:rsidRPr="006B7CDA">
        <w:rPr>
          <w:rFonts w:ascii="Arial" w:eastAsia="Arial" w:hAnsi="Arial"/>
          <w:sz w:val="20"/>
        </w:rPr>
        <w:t xml:space="preserve"> ___ Cogeneration</w:t>
      </w:r>
      <w:r w:rsidRPr="006B7CDA">
        <w:rPr>
          <w:rFonts w:ascii="Arial" w:eastAsia="Arial" w:hAnsi="Arial"/>
          <w:sz w:val="20"/>
        </w:rPr>
        <w:tab/>
      </w:r>
      <w:r>
        <w:rPr>
          <w:rFonts w:ascii="Arial" w:eastAsia="Arial" w:hAnsi="Arial"/>
          <w:sz w:val="20"/>
        </w:rPr>
        <w:tab/>
      </w:r>
      <w:r>
        <w:rPr>
          <w:rFonts w:ascii="Arial" w:eastAsia="Arial" w:hAnsi="Arial"/>
          <w:sz w:val="20"/>
        </w:rPr>
        <w:tab/>
      </w:r>
      <w:r w:rsidRPr="006B7CDA">
        <w:rPr>
          <w:rFonts w:ascii="Arial" w:eastAsia="Arial" w:hAnsi="Arial"/>
          <w:sz w:val="20"/>
        </w:rPr>
        <w:t>____ (MW)</w:t>
      </w:r>
    </w:p>
    <w:p w14:paraId="3892A08C" w14:textId="77777777" w:rsidR="00302A5E" w:rsidRPr="006B7CDA" w:rsidRDefault="00302A5E" w:rsidP="00302A5E">
      <w:pPr>
        <w:tabs>
          <w:tab w:val="left" w:pos="1440"/>
        </w:tabs>
        <w:ind w:left="1440"/>
        <w:rPr>
          <w:rFonts w:ascii="Arial" w:eastAsia="Arial" w:hAnsi="Arial"/>
          <w:sz w:val="20"/>
        </w:rPr>
      </w:pPr>
      <w:r w:rsidRPr="006B7CDA">
        <w:rPr>
          <w:rFonts w:ascii="Arial" w:eastAsia="Arial" w:hAnsi="Arial"/>
          <w:sz w:val="20"/>
        </w:rPr>
        <w:t xml:space="preserve"> ___ Reciprocating Engine</w:t>
      </w:r>
      <w:r w:rsidRPr="006B7CDA">
        <w:rPr>
          <w:rFonts w:ascii="Arial" w:eastAsia="Arial" w:hAnsi="Arial"/>
          <w:sz w:val="20"/>
        </w:rPr>
        <w:tab/>
      </w:r>
      <w:r w:rsidRPr="006B7CDA">
        <w:rPr>
          <w:rFonts w:ascii="Arial" w:eastAsia="Arial" w:hAnsi="Arial"/>
          <w:sz w:val="20"/>
        </w:rPr>
        <w:tab/>
        <w:t>____ (MW)</w:t>
      </w:r>
    </w:p>
    <w:p w14:paraId="6C25FE6E" w14:textId="77777777" w:rsidR="00302A5E" w:rsidRPr="006B7CDA" w:rsidRDefault="00302A5E" w:rsidP="00302A5E">
      <w:pPr>
        <w:tabs>
          <w:tab w:val="left" w:pos="1440"/>
        </w:tabs>
        <w:ind w:left="1440"/>
        <w:rPr>
          <w:rFonts w:ascii="Arial" w:eastAsia="Arial" w:hAnsi="Arial"/>
          <w:sz w:val="20"/>
        </w:rPr>
      </w:pPr>
      <w:r w:rsidRPr="006B7CDA">
        <w:rPr>
          <w:rFonts w:ascii="Arial" w:eastAsia="Arial" w:hAnsi="Arial"/>
          <w:sz w:val="20"/>
        </w:rPr>
        <w:t xml:space="preserve"> ___ Biomass</w:t>
      </w:r>
      <w:r w:rsidRPr="006B7CDA">
        <w:rPr>
          <w:rFonts w:ascii="Arial" w:eastAsia="Arial" w:hAnsi="Arial"/>
          <w:sz w:val="20"/>
        </w:rPr>
        <w:tab/>
      </w:r>
      <w:r w:rsidRPr="006B7CDA">
        <w:rPr>
          <w:rFonts w:ascii="Arial" w:eastAsia="Arial" w:hAnsi="Arial"/>
          <w:sz w:val="20"/>
        </w:rPr>
        <w:tab/>
      </w:r>
      <w:r>
        <w:rPr>
          <w:rFonts w:ascii="Arial" w:eastAsia="Arial" w:hAnsi="Arial"/>
          <w:sz w:val="20"/>
        </w:rPr>
        <w:tab/>
      </w:r>
      <w:r>
        <w:rPr>
          <w:rFonts w:ascii="Arial" w:eastAsia="Arial" w:hAnsi="Arial"/>
          <w:sz w:val="20"/>
        </w:rPr>
        <w:tab/>
      </w:r>
      <w:r w:rsidRPr="006B7CDA">
        <w:rPr>
          <w:rFonts w:ascii="Arial" w:eastAsia="Arial" w:hAnsi="Arial"/>
          <w:sz w:val="20"/>
        </w:rPr>
        <w:t>____ (MW)</w:t>
      </w:r>
    </w:p>
    <w:p w14:paraId="089EA76B" w14:textId="77777777" w:rsidR="00302A5E" w:rsidRPr="006B7CDA" w:rsidRDefault="00302A5E" w:rsidP="00302A5E">
      <w:pPr>
        <w:tabs>
          <w:tab w:val="left" w:pos="1440"/>
        </w:tabs>
        <w:ind w:left="1440"/>
        <w:rPr>
          <w:rFonts w:ascii="Arial" w:eastAsia="Arial" w:hAnsi="Arial"/>
          <w:sz w:val="20"/>
        </w:rPr>
      </w:pPr>
      <w:r w:rsidRPr="006B7CDA">
        <w:rPr>
          <w:rFonts w:ascii="Arial" w:eastAsia="Arial" w:hAnsi="Arial"/>
          <w:sz w:val="20"/>
        </w:rPr>
        <w:t xml:space="preserve"> ___ Steam Turbine</w:t>
      </w:r>
      <w:r w:rsidRPr="006B7CDA">
        <w:rPr>
          <w:rFonts w:ascii="Arial" w:eastAsia="Arial" w:hAnsi="Arial"/>
          <w:sz w:val="20"/>
        </w:rPr>
        <w:tab/>
      </w:r>
      <w:r w:rsidRPr="006B7CDA">
        <w:rPr>
          <w:rFonts w:ascii="Arial" w:eastAsia="Arial" w:hAnsi="Arial"/>
          <w:sz w:val="20"/>
        </w:rPr>
        <w:tab/>
      </w:r>
      <w:r>
        <w:rPr>
          <w:rFonts w:ascii="Arial" w:eastAsia="Arial" w:hAnsi="Arial"/>
          <w:sz w:val="20"/>
        </w:rPr>
        <w:tab/>
      </w:r>
      <w:r w:rsidRPr="006B7CDA">
        <w:rPr>
          <w:rFonts w:ascii="Arial" w:eastAsia="Arial" w:hAnsi="Arial"/>
          <w:sz w:val="20"/>
        </w:rPr>
        <w:t>____ (MW)</w:t>
      </w:r>
    </w:p>
    <w:p w14:paraId="49896540" w14:textId="77777777" w:rsidR="00302A5E" w:rsidRPr="006B7CDA" w:rsidRDefault="00302A5E" w:rsidP="00302A5E">
      <w:pPr>
        <w:tabs>
          <w:tab w:val="left" w:pos="1440"/>
        </w:tabs>
        <w:ind w:left="1440"/>
        <w:rPr>
          <w:rFonts w:ascii="Arial" w:eastAsia="Arial" w:hAnsi="Arial"/>
          <w:sz w:val="20"/>
        </w:rPr>
      </w:pPr>
      <w:r w:rsidRPr="006B7CDA">
        <w:rPr>
          <w:rFonts w:ascii="Arial" w:eastAsia="Arial" w:hAnsi="Arial"/>
          <w:sz w:val="20"/>
        </w:rPr>
        <w:t xml:space="preserve"> ___ Gas Turbine </w:t>
      </w:r>
      <w:r w:rsidRPr="006B7CDA">
        <w:rPr>
          <w:rFonts w:ascii="Arial" w:eastAsia="Arial" w:hAnsi="Arial"/>
          <w:sz w:val="20"/>
        </w:rPr>
        <w:tab/>
      </w:r>
      <w:r w:rsidRPr="006B7CDA">
        <w:rPr>
          <w:rFonts w:ascii="Arial" w:eastAsia="Arial" w:hAnsi="Arial"/>
          <w:sz w:val="20"/>
        </w:rPr>
        <w:tab/>
      </w:r>
      <w:r>
        <w:rPr>
          <w:rFonts w:ascii="Arial" w:eastAsia="Arial" w:hAnsi="Arial"/>
          <w:sz w:val="20"/>
        </w:rPr>
        <w:tab/>
      </w:r>
      <w:r w:rsidRPr="006B7CDA">
        <w:rPr>
          <w:rFonts w:ascii="Arial" w:eastAsia="Arial" w:hAnsi="Arial"/>
          <w:sz w:val="20"/>
        </w:rPr>
        <w:t>____ (MW)</w:t>
      </w:r>
    </w:p>
    <w:p w14:paraId="36FE16A0" w14:textId="77777777" w:rsidR="00302A5E" w:rsidRPr="006B7CDA" w:rsidRDefault="00302A5E" w:rsidP="00302A5E">
      <w:pPr>
        <w:tabs>
          <w:tab w:val="left" w:pos="1440"/>
        </w:tabs>
        <w:ind w:left="1440"/>
        <w:rPr>
          <w:rFonts w:ascii="Arial" w:eastAsia="Arial" w:hAnsi="Arial"/>
          <w:sz w:val="20"/>
        </w:rPr>
      </w:pPr>
      <w:r w:rsidRPr="006B7CDA">
        <w:rPr>
          <w:rFonts w:ascii="Arial" w:eastAsia="Arial" w:hAnsi="Arial"/>
          <w:sz w:val="20"/>
        </w:rPr>
        <w:t xml:space="preserve"> ___ Wind</w:t>
      </w:r>
      <w:r w:rsidRPr="006B7CDA">
        <w:rPr>
          <w:rFonts w:ascii="Arial" w:eastAsia="Arial" w:hAnsi="Arial"/>
          <w:sz w:val="20"/>
        </w:rPr>
        <w:tab/>
      </w:r>
      <w:r w:rsidRPr="006B7CDA">
        <w:rPr>
          <w:rFonts w:ascii="Arial" w:eastAsia="Arial" w:hAnsi="Arial"/>
          <w:sz w:val="20"/>
        </w:rPr>
        <w:tab/>
      </w:r>
      <w:r>
        <w:rPr>
          <w:rFonts w:ascii="Arial" w:eastAsia="Arial" w:hAnsi="Arial"/>
          <w:sz w:val="20"/>
        </w:rPr>
        <w:tab/>
      </w:r>
      <w:r>
        <w:rPr>
          <w:rFonts w:ascii="Arial" w:eastAsia="Arial" w:hAnsi="Arial"/>
          <w:sz w:val="20"/>
        </w:rPr>
        <w:tab/>
      </w:r>
      <w:r w:rsidRPr="006B7CDA">
        <w:rPr>
          <w:rFonts w:ascii="Arial" w:eastAsia="Arial" w:hAnsi="Arial"/>
          <w:sz w:val="20"/>
        </w:rPr>
        <w:t>____ (MW)</w:t>
      </w:r>
    </w:p>
    <w:p w14:paraId="4CB6D1D0" w14:textId="77777777" w:rsidR="00302A5E" w:rsidRPr="006B7CDA" w:rsidRDefault="00302A5E" w:rsidP="00302A5E">
      <w:pPr>
        <w:tabs>
          <w:tab w:val="left" w:pos="1440"/>
        </w:tabs>
        <w:ind w:left="1440"/>
        <w:rPr>
          <w:rFonts w:ascii="Arial" w:eastAsia="Arial" w:hAnsi="Arial"/>
          <w:sz w:val="20"/>
        </w:rPr>
      </w:pPr>
      <w:r w:rsidRPr="006B7CDA">
        <w:rPr>
          <w:rFonts w:ascii="Arial" w:eastAsia="Arial" w:hAnsi="Arial"/>
          <w:sz w:val="20"/>
        </w:rPr>
        <w:t xml:space="preserve"> ___ Hydro</w:t>
      </w:r>
      <w:r w:rsidRPr="006B7CDA">
        <w:rPr>
          <w:rFonts w:ascii="Arial" w:eastAsia="Arial" w:hAnsi="Arial"/>
          <w:sz w:val="20"/>
        </w:rPr>
        <w:tab/>
      </w:r>
      <w:r w:rsidRPr="006B7CDA">
        <w:rPr>
          <w:rFonts w:ascii="Arial" w:eastAsia="Arial" w:hAnsi="Arial"/>
          <w:sz w:val="20"/>
        </w:rPr>
        <w:tab/>
      </w:r>
      <w:r>
        <w:rPr>
          <w:rFonts w:ascii="Arial" w:eastAsia="Arial" w:hAnsi="Arial"/>
          <w:sz w:val="20"/>
        </w:rPr>
        <w:tab/>
      </w:r>
      <w:r>
        <w:rPr>
          <w:rFonts w:ascii="Arial" w:eastAsia="Arial" w:hAnsi="Arial"/>
          <w:sz w:val="20"/>
        </w:rPr>
        <w:tab/>
      </w:r>
      <w:r w:rsidRPr="006B7CDA">
        <w:rPr>
          <w:rFonts w:ascii="Arial" w:eastAsia="Arial" w:hAnsi="Arial"/>
          <w:sz w:val="20"/>
        </w:rPr>
        <w:t>____ (MW)</w:t>
      </w:r>
    </w:p>
    <w:p w14:paraId="1C9C02AA" w14:textId="77777777" w:rsidR="00302A5E" w:rsidRPr="006B7CDA" w:rsidRDefault="00302A5E" w:rsidP="00302A5E">
      <w:pPr>
        <w:tabs>
          <w:tab w:val="left" w:pos="1440"/>
        </w:tabs>
        <w:ind w:left="1440"/>
        <w:rPr>
          <w:rFonts w:ascii="Arial" w:eastAsia="Arial" w:hAnsi="Arial"/>
          <w:sz w:val="20"/>
        </w:rPr>
      </w:pPr>
      <w:r w:rsidRPr="006B7CDA">
        <w:rPr>
          <w:rFonts w:ascii="Arial" w:eastAsia="Arial" w:hAnsi="Arial"/>
          <w:sz w:val="20"/>
        </w:rPr>
        <w:t xml:space="preserve"> ___ Photovoltaic</w:t>
      </w:r>
      <w:r w:rsidRPr="006B7CDA">
        <w:rPr>
          <w:rFonts w:ascii="Arial" w:eastAsia="Arial" w:hAnsi="Arial"/>
          <w:sz w:val="20"/>
        </w:rPr>
        <w:tab/>
      </w:r>
      <w:r w:rsidRPr="006B7CDA">
        <w:rPr>
          <w:rFonts w:ascii="Arial" w:eastAsia="Arial" w:hAnsi="Arial"/>
          <w:sz w:val="20"/>
        </w:rPr>
        <w:tab/>
      </w:r>
      <w:r>
        <w:rPr>
          <w:rFonts w:ascii="Arial" w:eastAsia="Arial" w:hAnsi="Arial"/>
          <w:sz w:val="20"/>
        </w:rPr>
        <w:tab/>
      </w:r>
      <w:r w:rsidRPr="006B7CDA">
        <w:rPr>
          <w:rFonts w:ascii="Arial" w:eastAsia="Arial" w:hAnsi="Arial"/>
          <w:sz w:val="20"/>
        </w:rPr>
        <w:t>____ (MW)</w:t>
      </w:r>
    </w:p>
    <w:p w14:paraId="281EEF07" w14:textId="77777777" w:rsidR="00302A5E" w:rsidRPr="006B7CDA" w:rsidRDefault="00302A5E" w:rsidP="00302A5E">
      <w:pPr>
        <w:tabs>
          <w:tab w:val="left" w:pos="1440"/>
        </w:tabs>
        <w:ind w:left="1440"/>
        <w:rPr>
          <w:rFonts w:ascii="Arial" w:eastAsia="Arial" w:hAnsi="Arial"/>
          <w:sz w:val="20"/>
        </w:rPr>
      </w:pPr>
      <w:r w:rsidRPr="006B7CDA">
        <w:rPr>
          <w:rFonts w:ascii="Arial" w:eastAsia="Arial" w:hAnsi="Arial"/>
          <w:sz w:val="20"/>
        </w:rPr>
        <w:t xml:space="preserve"> ___ Combined Cycle</w:t>
      </w:r>
      <w:r w:rsidRPr="006B7CDA">
        <w:rPr>
          <w:rFonts w:ascii="Arial" w:eastAsia="Arial" w:hAnsi="Arial"/>
          <w:sz w:val="20"/>
        </w:rPr>
        <w:tab/>
      </w:r>
      <w:r w:rsidRPr="006B7CDA">
        <w:rPr>
          <w:rFonts w:ascii="Arial" w:eastAsia="Arial" w:hAnsi="Arial"/>
          <w:sz w:val="20"/>
        </w:rPr>
        <w:tab/>
      </w:r>
      <w:r>
        <w:rPr>
          <w:rFonts w:ascii="Arial" w:eastAsia="Arial" w:hAnsi="Arial"/>
          <w:sz w:val="20"/>
        </w:rPr>
        <w:tab/>
      </w:r>
      <w:r w:rsidRPr="006B7CDA">
        <w:rPr>
          <w:rFonts w:ascii="Arial" w:eastAsia="Arial" w:hAnsi="Arial"/>
          <w:sz w:val="20"/>
        </w:rPr>
        <w:t>____ (MW)</w:t>
      </w:r>
    </w:p>
    <w:p w14:paraId="45C4AD05" w14:textId="77777777" w:rsidR="00302A5E" w:rsidRPr="006B7CDA" w:rsidRDefault="00302A5E" w:rsidP="00302A5E">
      <w:pPr>
        <w:tabs>
          <w:tab w:val="left" w:pos="1440"/>
        </w:tabs>
        <w:ind w:left="1440"/>
        <w:rPr>
          <w:rFonts w:ascii="Arial" w:eastAsia="Arial" w:hAnsi="Arial"/>
          <w:sz w:val="20"/>
        </w:rPr>
      </w:pPr>
      <w:r w:rsidRPr="006B7CDA">
        <w:rPr>
          <w:rFonts w:ascii="Arial" w:eastAsia="Arial" w:hAnsi="Arial"/>
          <w:sz w:val="20"/>
        </w:rPr>
        <w:t xml:space="preserve"> </w:t>
      </w:r>
    </w:p>
    <w:p w14:paraId="252E6B9D" w14:textId="77777777" w:rsidR="00302A5E" w:rsidRPr="006B7CDA" w:rsidRDefault="00302A5E" w:rsidP="00302A5E">
      <w:pPr>
        <w:tabs>
          <w:tab w:val="left" w:pos="1440"/>
        </w:tabs>
        <w:ind w:left="1440"/>
        <w:rPr>
          <w:rFonts w:ascii="Arial" w:eastAsia="Arial" w:hAnsi="Arial"/>
          <w:sz w:val="20"/>
        </w:rPr>
      </w:pPr>
      <w:r w:rsidRPr="006B7CDA">
        <w:rPr>
          <w:rFonts w:ascii="Arial" w:eastAsia="Arial" w:hAnsi="Arial"/>
          <w:sz w:val="20"/>
        </w:rPr>
        <w:t xml:space="preserve"> ___Other (please describe):</w:t>
      </w:r>
    </w:p>
    <w:p w14:paraId="00E334DD" w14:textId="77777777" w:rsidR="00302A5E" w:rsidRPr="006B7CDA" w:rsidRDefault="00302A5E" w:rsidP="00302A5E">
      <w:pPr>
        <w:rPr>
          <w:rFonts w:ascii="Arial" w:eastAsia="Arial" w:hAnsi="Arial"/>
          <w:sz w:val="20"/>
        </w:rPr>
      </w:pPr>
      <w:r w:rsidRPr="006B7CDA">
        <w:rPr>
          <w:rFonts w:ascii="Arial" w:eastAsia="Arial" w:hAnsi="Arial"/>
          <w:sz w:val="20"/>
        </w:rPr>
        <w:t xml:space="preserve"> </w:t>
      </w:r>
    </w:p>
    <w:p w14:paraId="276FB90F" w14:textId="77777777" w:rsidR="00302A5E" w:rsidRPr="006B7CDA" w:rsidRDefault="00302A5E" w:rsidP="00302A5E">
      <w:pPr>
        <w:ind w:left="720"/>
        <w:rPr>
          <w:rFonts w:ascii="Arial" w:eastAsia="Arial" w:hAnsi="Arial"/>
          <w:sz w:val="20"/>
        </w:rPr>
      </w:pPr>
      <w:r w:rsidRPr="006B7CDA">
        <w:rPr>
          <w:rFonts w:ascii="Arial" w:eastAsia="Arial" w:hAnsi="Arial"/>
          <w:sz w:val="20"/>
        </w:rPr>
        <w:t xml:space="preserve"> General description of the equipment configuration (e.g. number, size, type, etc):</w:t>
      </w:r>
      <w:r w:rsidRPr="006B7CDA">
        <w:rPr>
          <w:rFonts w:ascii="Arial" w:eastAsia="Arial" w:hAnsi="Arial"/>
          <w:b/>
          <w:sz w:val="20"/>
        </w:rPr>
        <w:t xml:space="preserve"> </w:t>
      </w:r>
    </w:p>
    <w:p w14:paraId="041B45D4" w14:textId="77777777" w:rsidR="00302A5E" w:rsidRPr="006B7CDA" w:rsidRDefault="00302A5E" w:rsidP="00302A5E">
      <w:pPr>
        <w:ind w:left="1440" w:hanging="720"/>
        <w:rPr>
          <w:rFonts w:ascii="Arial" w:eastAsia="Arial" w:hAnsi="Arial"/>
          <w:sz w:val="20"/>
        </w:rPr>
      </w:pPr>
      <w:r w:rsidRPr="006B7CDA">
        <w:rPr>
          <w:rFonts w:ascii="Arial" w:eastAsia="Arial" w:hAnsi="Arial"/>
          <w:sz w:val="20"/>
        </w:rPr>
        <w:t xml:space="preserve"> d. </w:t>
      </w:r>
      <w:r w:rsidRPr="006B7CDA">
        <w:rPr>
          <w:rFonts w:ascii="Arial" w:eastAsia="Arial" w:hAnsi="Arial"/>
          <w:sz w:val="20"/>
        </w:rPr>
        <w:tab/>
        <w:t>Proposed In-Service Date (first date transmission is needed to the facility), Trial Operation date and Commercial Operation Date by day, month, and year and term of service (dates must be sequential);</w:t>
      </w:r>
      <w:r>
        <w:rPr>
          <w:rFonts w:ascii="Arial" w:eastAsia="Arial" w:hAnsi="Arial"/>
          <w:sz w:val="20"/>
        </w:rPr>
        <w:t xml:space="preserve"> </w:t>
      </w:r>
      <w:r w:rsidRPr="006B7CDA">
        <w:rPr>
          <w:rFonts w:ascii="Arial" w:eastAsia="Arial" w:hAnsi="Arial"/>
          <w:sz w:val="20"/>
        </w:rPr>
        <w:t xml:space="preserve"> _________</w:t>
      </w:r>
    </w:p>
    <w:p w14:paraId="255278AC" w14:textId="77777777" w:rsidR="00302A5E" w:rsidRPr="006B7CDA" w:rsidRDefault="00302A5E" w:rsidP="00302A5E">
      <w:pPr>
        <w:ind w:left="1440" w:hanging="720"/>
        <w:rPr>
          <w:rFonts w:ascii="Arial" w:eastAsia="Arial" w:hAnsi="Arial"/>
          <w:sz w:val="20"/>
        </w:rPr>
      </w:pPr>
      <w:r w:rsidRPr="006B7CDA">
        <w:rPr>
          <w:rFonts w:ascii="Arial" w:eastAsia="Arial" w:hAnsi="Arial"/>
          <w:sz w:val="20"/>
        </w:rPr>
        <w:t xml:space="preserve"> Proposed Trial Operation Date: _________</w:t>
      </w:r>
    </w:p>
    <w:p w14:paraId="67EC257A" w14:textId="77777777" w:rsidR="00302A5E" w:rsidRPr="006B7CDA" w:rsidRDefault="00302A5E" w:rsidP="00302A5E">
      <w:pPr>
        <w:ind w:left="1440" w:hanging="720"/>
        <w:rPr>
          <w:rFonts w:ascii="Arial" w:eastAsia="Arial" w:hAnsi="Arial"/>
          <w:sz w:val="20"/>
        </w:rPr>
      </w:pPr>
      <w:r w:rsidRPr="006B7CDA">
        <w:rPr>
          <w:rFonts w:ascii="Arial" w:eastAsia="Arial" w:hAnsi="Arial"/>
          <w:sz w:val="20"/>
        </w:rPr>
        <w:t xml:space="preserve"> Proposed Commercial Operation Date: __________</w:t>
      </w:r>
    </w:p>
    <w:p w14:paraId="6966AA59" w14:textId="77777777" w:rsidR="00302A5E" w:rsidRPr="006B7CDA" w:rsidRDefault="00302A5E" w:rsidP="00302A5E">
      <w:pPr>
        <w:ind w:left="1440" w:hanging="720"/>
        <w:rPr>
          <w:rFonts w:ascii="Arial" w:eastAsia="Arial" w:hAnsi="Arial"/>
          <w:sz w:val="20"/>
        </w:rPr>
      </w:pPr>
      <w:r w:rsidRPr="006B7CDA">
        <w:rPr>
          <w:rFonts w:ascii="Arial" w:eastAsia="Arial" w:hAnsi="Arial"/>
          <w:sz w:val="20"/>
        </w:rPr>
        <w:t xml:space="preserve"> Proposed Term of Service (years): __________</w:t>
      </w:r>
    </w:p>
    <w:p w14:paraId="22A20594" w14:textId="77777777" w:rsidR="00302A5E" w:rsidRPr="006B7CDA" w:rsidRDefault="00302A5E" w:rsidP="00302A5E">
      <w:pPr>
        <w:ind w:left="1440" w:hanging="720"/>
        <w:rPr>
          <w:rFonts w:ascii="Arial" w:eastAsia="Arial" w:hAnsi="Arial"/>
          <w:sz w:val="20"/>
        </w:rPr>
      </w:pPr>
      <w:r w:rsidRPr="006B7CDA">
        <w:rPr>
          <w:rFonts w:ascii="Arial" w:eastAsia="Arial" w:hAnsi="Arial"/>
          <w:sz w:val="20"/>
        </w:rPr>
        <w:t xml:space="preserve"> </w:t>
      </w:r>
    </w:p>
    <w:p w14:paraId="3CBCD229" w14:textId="77777777" w:rsidR="00302A5E" w:rsidRPr="006B7CDA" w:rsidRDefault="00302A5E" w:rsidP="00302A5E">
      <w:pPr>
        <w:ind w:left="1440" w:hanging="720"/>
        <w:rPr>
          <w:rFonts w:ascii="Arial" w:eastAsia="Arial" w:hAnsi="Arial"/>
          <w:sz w:val="20"/>
        </w:rPr>
      </w:pPr>
      <w:r w:rsidRPr="006B7CDA">
        <w:rPr>
          <w:rFonts w:ascii="Arial" w:eastAsia="Arial" w:hAnsi="Arial"/>
          <w:sz w:val="20"/>
        </w:rPr>
        <w:t xml:space="preserve"> e. </w:t>
      </w:r>
      <w:r w:rsidRPr="006B7CDA">
        <w:rPr>
          <w:rFonts w:ascii="Arial" w:eastAsia="Arial" w:hAnsi="Arial"/>
          <w:sz w:val="20"/>
        </w:rPr>
        <w:tab/>
        <w:t>Name, address, telephone number, and e-mail address of the Interconnection Customer’s contact person (primary person who will be contacted);</w:t>
      </w:r>
    </w:p>
    <w:p w14:paraId="32D74F1B" w14:textId="77777777" w:rsidR="00302A5E" w:rsidRPr="006B7CDA" w:rsidRDefault="00302A5E" w:rsidP="00302A5E">
      <w:pPr>
        <w:ind w:left="1440" w:hanging="720"/>
        <w:rPr>
          <w:rFonts w:ascii="Arial" w:eastAsia="Arial" w:hAnsi="Arial"/>
          <w:sz w:val="20"/>
        </w:rPr>
      </w:pPr>
      <w:r w:rsidRPr="006B7CDA">
        <w:rPr>
          <w:rFonts w:ascii="Arial" w:eastAsia="Arial" w:hAnsi="Arial"/>
          <w:sz w:val="20"/>
        </w:rPr>
        <w:t xml:space="preserve"> </w:t>
      </w:r>
    </w:p>
    <w:p w14:paraId="09027AFB" w14:textId="77777777" w:rsidR="00302A5E" w:rsidRPr="006B7CDA" w:rsidRDefault="00302A5E" w:rsidP="00302A5E">
      <w:pPr>
        <w:ind w:left="1440"/>
        <w:rPr>
          <w:rFonts w:ascii="Arial" w:eastAsia="Arial" w:hAnsi="Arial"/>
          <w:sz w:val="20"/>
        </w:rPr>
      </w:pPr>
      <w:r w:rsidRPr="006B7CDA">
        <w:rPr>
          <w:rFonts w:ascii="Arial" w:eastAsia="Arial" w:hAnsi="Arial"/>
          <w:sz w:val="20"/>
        </w:rPr>
        <w:t xml:space="preserve"> Name:</w:t>
      </w:r>
      <w:r w:rsidRPr="006B7CDA">
        <w:rPr>
          <w:rFonts w:ascii="Arial" w:eastAsia="Arial" w:hAnsi="Arial"/>
          <w:sz w:val="20"/>
        </w:rPr>
        <w:tab/>
      </w:r>
      <w:r>
        <w:rPr>
          <w:rFonts w:ascii="Arial" w:eastAsia="Arial" w:hAnsi="Arial"/>
          <w:sz w:val="20"/>
          <w:u w:val="single"/>
        </w:rPr>
        <w:tab/>
      </w:r>
    </w:p>
    <w:p w14:paraId="3F349D31" w14:textId="77777777" w:rsidR="00302A5E" w:rsidRPr="006B7CDA" w:rsidRDefault="00302A5E" w:rsidP="00302A5E">
      <w:pPr>
        <w:ind w:left="1440"/>
        <w:rPr>
          <w:rFonts w:ascii="Arial" w:eastAsia="Arial" w:hAnsi="Arial"/>
          <w:sz w:val="20"/>
        </w:rPr>
      </w:pPr>
      <w:r w:rsidRPr="006B7CDA">
        <w:rPr>
          <w:rFonts w:ascii="Arial" w:eastAsia="Arial" w:hAnsi="Arial"/>
          <w:sz w:val="20"/>
        </w:rPr>
        <w:t xml:space="preserve"> Title:</w:t>
      </w:r>
      <w:r w:rsidRPr="006B7CDA">
        <w:rPr>
          <w:rFonts w:ascii="Arial" w:eastAsia="Arial" w:hAnsi="Arial"/>
          <w:sz w:val="20"/>
        </w:rPr>
        <w:tab/>
      </w:r>
      <w:r>
        <w:rPr>
          <w:rFonts w:ascii="Arial" w:eastAsia="Arial" w:hAnsi="Arial"/>
          <w:sz w:val="20"/>
          <w:u w:val="single"/>
        </w:rPr>
        <w:tab/>
      </w:r>
    </w:p>
    <w:p w14:paraId="607F2881" w14:textId="77777777" w:rsidR="00302A5E" w:rsidRPr="006B7CDA" w:rsidRDefault="00302A5E" w:rsidP="00302A5E">
      <w:pPr>
        <w:ind w:left="1440" w:hanging="720"/>
        <w:rPr>
          <w:rFonts w:ascii="Arial" w:eastAsia="Arial" w:hAnsi="Arial"/>
          <w:sz w:val="20"/>
          <w:u w:val="single"/>
        </w:rPr>
      </w:pPr>
      <w:r w:rsidRPr="006B7CDA">
        <w:rPr>
          <w:rFonts w:ascii="Arial" w:eastAsia="Arial" w:hAnsi="Arial"/>
          <w:sz w:val="20"/>
        </w:rPr>
        <w:t xml:space="preserve"> </w:t>
      </w:r>
      <w:r>
        <w:rPr>
          <w:rFonts w:ascii="Arial" w:eastAsia="Arial" w:hAnsi="Arial"/>
          <w:sz w:val="20"/>
        </w:rPr>
        <w:tab/>
      </w:r>
      <w:r w:rsidRPr="006B7CDA">
        <w:rPr>
          <w:rFonts w:ascii="Arial" w:eastAsia="Arial" w:hAnsi="Arial"/>
          <w:sz w:val="20"/>
        </w:rPr>
        <w:t>Company Name:</w:t>
      </w:r>
      <w:r>
        <w:rPr>
          <w:rFonts w:ascii="Arial" w:eastAsia="Arial" w:hAnsi="Arial"/>
          <w:sz w:val="20"/>
        </w:rPr>
        <w:t xml:space="preserve"> </w:t>
      </w:r>
      <w:r>
        <w:rPr>
          <w:rFonts w:ascii="Arial" w:eastAsia="Arial" w:hAnsi="Arial"/>
          <w:sz w:val="20"/>
          <w:u w:val="single"/>
        </w:rPr>
        <w:tab/>
      </w:r>
    </w:p>
    <w:p w14:paraId="0941D68D" w14:textId="77777777" w:rsidR="00302A5E" w:rsidRPr="006B7CDA" w:rsidRDefault="00302A5E" w:rsidP="00302A5E">
      <w:pPr>
        <w:ind w:left="1440" w:hanging="720"/>
        <w:rPr>
          <w:rFonts w:ascii="Arial" w:eastAsia="Arial" w:hAnsi="Arial"/>
          <w:sz w:val="20"/>
        </w:rPr>
      </w:pPr>
      <w:r w:rsidRPr="006B7CDA">
        <w:rPr>
          <w:rFonts w:ascii="Arial" w:eastAsia="Arial" w:hAnsi="Arial"/>
          <w:sz w:val="20"/>
        </w:rPr>
        <w:t xml:space="preserve"> </w:t>
      </w:r>
      <w:r>
        <w:rPr>
          <w:rFonts w:ascii="Arial" w:eastAsia="Arial" w:hAnsi="Arial"/>
          <w:sz w:val="20"/>
        </w:rPr>
        <w:tab/>
      </w:r>
      <w:r w:rsidRPr="006B7CDA">
        <w:rPr>
          <w:rFonts w:ascii="Arial" w:eastAsia="Arial" w:hAnsi="Arial"/>
          <w:sz w:val="20"/>
        </w:rPr>
        <w:t>Street Address:</w:t>
      </w:r>
      <w:r w:rsidRPr="006B7CDA">
        <w:rPr>
          <w:rFonts w:ascii="Arial" w:eastAsia="Arial" w:hAnsi="Arial"/>
          <w:sz w:val="20"/>
        </w:rPr>
        <w:tab/>
      </w:r>
      <w:r>
        <w:rPr>
          <w:rFonts w:ascii="Arial" w:eastAsia="Arial" w:hAnsi="Arial"/>
          <w:sz w:val="20"/>
          <w:u w:val="single"/>
        </w:rPr>
        <w:tab/>
      </w:r>
    </w:p>
    <w:p w14:paraId="3DD09219" w14:textId="77777777" w:rsidR="00302A5E" w:rsidRPr="006B7CDA" w:rsidRDefault="00302A5E" w:rsidP="00302A5E">
      <w:pPr>
        <w:ind w:left="1440" w:hanging="720"/>
        <w:rPr>
          <w:rFonts w:ascii="Arial" w:eastAsia="Arial" w:hAnsi="Arial"/>
          <w:sz w:val="20"/>
        </w:rPr>
      </w:pPr>
      <w:r w:rsidRPr="006B7CDA">
        <w:rPr>
          <w:rFonts w:ascii="Arial" w:eastAsia="Arial" w:hAnsi="Arial"/>
          <w:sz w:val="20"/>
        </w:rPr>
        <w:t xml:space="preserve"> </w:t>
      </w:r>
      <w:r>
        <w:rPr>
          <w:rFonts w:ascii="Arial" w:eastAsia="Arial" w:hAnsi="Arial"/>
          <w:sz w:val="20"/>
        </w:rPr>
        <w:tab/>
      </w:r>
      <w:r w:rsidRPr="006B7CDA">
        <w:rPr>
          <w:rFonts w:ascii="Arial" w:eastAsia="Arial" w:hAnsi="Arial"/>
          <w:sz w:val="20"/>
        </w:rPr>
        <w:t>City, State:</w:t>
      </w:r>
      <w:r w:rsidRPr="006B7CDA">
        <w:rPr>
          <w:rFonts w:ascii="Arial" w:eastAsia="Arial" w:hAnsi="Arial"/>
          <w:sz w:val="20"/>
        </w:rPr>
        <w:tab/>
      </w:r>
      <w:r>
        <w:rPr>
          <w:rFonts w:ascii="Arial" w:eastAsia="Arial" w:hAnsi="Arial"/>
          <w:sz w:val="20"/>
          <w:u w:val="single"/>
        </w:rPr>
        <w:tab/>
      </w:r>
    </w:p>
    <w:p w14:paraId="0581AFBD" w14:textId="77777777" w:rsidR="00302A5E" w:rsidRPr="006B7CDA" w:rsidRDefault="00302A5E" w:rsidP="00302A5E">
      <w:pPr>
        <w:ind w:left="1440" w:hanging="720"/>
        <w:rPr>
          <w:rFonts w:ascii="Arial" w:eastAsia="Arial" w:hAnsi="Arial"/>
          <w:sz w:val="20"/>
        </w:rPr>
      </w:pPr>
      <w:r w:rsidRPr="006B7CDA">
        <w:rPr>
          <w:rFonts w:ascii="Arial" w:eastAsia="Arial" w:hAnsi="Arial"/>
          <w:sz w:val="20"/>
        </w:rPr>
        <w:t xml:space="preserve"> </w:t>
      </w:r>
      <w:r>
        <w:rPr>
          <w:rFonts w:ascii="Arial" w:eastAsia="Arial" w:hAnsi="Arial"/>
          <w:sz w:val="20"/>
        </w:rPr>
        <w:tab/>
      </w:r>
      <w:r w:rsidRPr="006B7CDA">
        <w:rPr>
          <w:rFonts w:ascii="Arial" w:eastAsia="Arial" w:hAnsi="Arial"/>
          <w:sz w:val="20"/>
        </w:rPr>
        <w:t>Zip Code:</w:t>
      </w:r>
      <w:r w:rsidRPr="006B7CDA">
        <w:rPr>
          <w:rFonts w:ascii="Arial" w:eastAsia="Arial" w:hAnsi="Arial"/>
          <w:sz w:val="20"/>
        </w:rPr>
        <w:tab/>
      </w:r>
      <w:r>
        <w:rPr>
          <w:rFonts w:ascii="Arial" w:eastAsia="Arial" w:hAnsi="Arial"/>
          <w:sz w:val="20"/>
          <w:u w:val="single"/>
        </w:rPr>
        <w:tab/>
      </w:r>
    </w:p>
    <w:p w14:paraId="5B3F934A" w14:textId="77777777" w:rsidR="00302A5E" w:rsidRPr="006B7CDA" w:rsidRDefault="00302A5E" w:rsidP="00302A5E">
      <w:pPr>
        <w:ind w:left="1440" w:hanging="720"/>
        <w:rPr>
          <w:rFonts w:ascii="Arial" w:eastAsia="Arial" w:hAnsi="Arial"/>
          <w:sz w:val="20"/>
        </w:rPr>
      </w:pPr>
      <w:r w:rsidRPr="006B7CDA">
        <w:rPr>
          <w:rFonts w:ascii="Arial" w:eastAsia="Arial" w:hAnsi="Arial"/>
          <w:sz w:val="20"/>
        </w:rPr>
        <w:t xml:space="preserve"> </w:t>
      </w:r>
      <w:r>
        <w:rPr>
          <w:rFonts w:ascii="Arial" w:eastAsia="Arial" w:hAnsi="Arial"/>
          <w:sz w:val="20"/>
        </w:rPr>
        <w:tab/>
      </w:r>
      <w:r w:rsidRPr="006B7CDA">
        <w:rPr>
          <w:rFonts w:ascii="Arial" w:eastAsia="Arial" w:hAnsi="Arial"/>
          <w:sz w:val="20"/>
        </w:rPr>
        <w:t>Phone Number:</w:t>
      </w:r>
      <w:r w:rsidRPr="006B7CDA">
        <w:rPr>
          <w:rFonts w:ascii="Arial" w:eastAsia="Arial" w:hAnsi="Arial"/>
          <w:sz w:val="20"/>
        </w:rPr>
        <w:tab/>
      </w:r>
      <w:r>
        <w:rPr>
          <w:rFonts w:ascii="Arial" w:eastAsia="Arial" w:hAnsi="Arial"/>
          <w:sz w:val="20"/>
          <w:u w:val="single"/>
        </w:rPr>
        <w:tab/>
      </w:r>
    </w:p>
    <w:p w14:paraId="31026F7A" w14:textId="77777777" w:rsidR="00302A5E" w:rsidRPr="006B7CDA" w:rsidRDefault="00302A5E" w:rsidP="00302A5E">
      <w:pPr>
        <w:ind w:left="1440" w:hanging="720"/>
        <w:rPr>
          <w:rFonts w:ascii="Arial" w:eastAsia="Arial" w:hAnsi="Arial"/>
          <w:sz w:val="20"/>
        </w:rPr>
      </w:pPr>
      <w:r w:rsidRPr="006B7CDA">
        <w:rPr>
          <w:rFonts w:ascii="Arial" w:eastAsia="Arial" w:hAnsi="Arial"/>
          <w:sz w:val="20"/>
        </w:rPr>
        <w:t xml:space="preserve"> </w:t>
      </w:r>
      <w:r>
        <w:rPr>
          <w:rFonts w:ascii="Arial" w:eastAsia="Arial" w:hAnsi="Arial"/>
          <w:sz w:val="20"/>
        </w:rPr>
        <w:tab/>
      </w:r>
      <w:r w:rsidRPr="006B7CDA">
        <w:rPr>
          <w:rFonts w:ascii="Arial" w:eastAsia="Arial" w:hAnsi="Arial"/>
          <w:sz w:val="20"/>
        </w:rPr>
        <w:t>Fax Number:</w:t>
      </w:r>
      <w:r w:rsidRPr="006B7CDA">
        <w:rPr>
          <w:rFonts w:ascii="Arial" w:eastAsia="Arial" w:hAnsi="Arial"/>
          <w:sz w:val="20"/>
        </w:rPr>
        <w:tab/>
      </w:r>
      <w:r>
        <w:rPr>
          <w:rFonts w:ascii="Arial" w:eastAsia="Arial" w:hAnsi="Arial"/>
          <w:sz w:val="20"/>
          <w:u w:val="single"/>
        </w:rPr>
        <w:tab/>
      </w:r>
    </w:p>
    <w:p w14:paraId="457B5CE2" w14:textId="77777777" w:rsidR="00302A5E" w:rsidRPr="006B7CDA" w:rsidRDefault="00302A5E" w:rsidP="00302A5E">
      <w:pPr>
        <w:ind w:left="1440"/>
        <w:rPr>
          <w:rFonts w:ascii="Arial" w:eastAsia="Arial" w:hAnsi="Arial"/>
          <w:sz w:val="20"/>
        </w:rPr>
      </w:pPr>
      <w:r w:rsidRPr="006B7CDA">
        <w:rPr>
          <w:rFonts w:ascii="Arial" w:eastAsia="Arial" w:hAnsi="Arial"/>
          <w:sz w:val="20"/>
        </w:rPr>
        <w:t xml:space="preserve"> Email Address:</w:t>
      </w:r>
      <w:r w:rsidRPr="006B7CDA">
        <w:rPr>
          <w:rFonts w:ascii="Arial" w:eastAsia="Arial" w:hAnsi="Arial"/>
          <w:sz w:val="20"/>
        </w:rPr>
        <w:tab/>
      </w:r>
      <w:r>
        <w:rPr>
          <w:rFonts w:ascii="Arial" w:eastAsia="Arial" w:hAnsi="Arial"/>
          <w:sz w:val="20"/>
          <w:u w:val="single"/>
        </w:rPr>
        <w:tab/>
      </w:r>
    </w:p>
    <w:p w14:paraId="28A72178" w14:textId="77777777" w:rsidR="00302A5E" w:rsidRPr="006B7CDA" w:rsidRDefault="00302A5E" w:rsidP="00302A5E">
      <w:pPr>
        <w:ind w:left="1440"/>
        <w:rPr>
          <w:rFonts w:ascii="Arial" w:eastAsia="Arial" w:hAnsi="Arial"/>
          <w:sz w:val="20"/>
        </w:rPr>
      </w:pPr>
      <w:r>
        <w:rPr>
          <w:rFonts w:ascii="Arial" w:eastAsia="Arial" w:hAnsi="Arial"/>
          <w:sz w:val="20"/>
        </w:rPr>
        <w:tab/>
      </w:r>
      <w:r w:rsidRPr="006B7CDA">
        <w:rPr>
          <w:rFonts w:ascii="Arial" w:eastAsia="Arial" w:hAnsi="Arial"/>
          <w:sz w:val="20"/>
        </w:rPr>
        <w:t>DUNS Number:</w:t>
      </w:r>
    </w:p>
    <w:p w14:paraId="2EBBCA7E" w14:textId="77777777" w:rsidR="00302A5E" w:rsidRPr="006B7CDA" w:rsidRDefault="00302A5E" w:rsidP="00302A5E">
      <w:pPr>
        <w:ind w:left="1440" w:hanging="720"/>
        <w:rPr>
          <w:rFonts w:ascii="Arial" w:eastAsia="Arial" w:hAnsi="Arial"/>
          <w:sz w:val="20"/>
        </w:rPr>
      </w:pPr>
      <w:r w:rsidRPr="006B7CDA">
        <w:rPr>
          <w:rFonts w:ascii="Arial" w:eastAsia="Arial" w:hAnsi="Arial"/>
          <w:sz w:val="20"/>
        </w:rPr>
        <w:t xml:space="preserve"> </w:t>
      </w:r>
    </w:p>
    <w:p w14:paraId="75540BB4" w14:textId="77777777" w:rsidR="00302A5E" w:rsidRPr="006B7CDA" w:rsidRDefault="00302A5E" w:rsidP="00302A5E">
      <w:pPr>
        <w:ind w:left="1440" w:hanging="720"/>
        <w:rPr>
          <w:rFonts w:ascii="Arial" w:eastAsia="Arial" w:hAnsi="Arial"/>
          <w:sz w:val="20"/>
        </w:rPr>
      </w:pPr>
      <w:r w:rsidRPr="006B7CDA">
        <w:rPr>
          <w:rFonts w:ascii="Arial" w:eastAsia="Arial" w:hAnsi="Arial"/>
          <w:sz w:val="20"/>
        </w:rPr>
        <w:t xml:space="preserve">f. </w:t>
      </w:r>
      <w:r w:rsidRPr="006B7CDA">
        <w:rPr>
          <w:rFonts w:ascii="Arial" w:eastAsia="Arial" w:hAnsi="Arial"/>
          <w:sz w:val="20"/>
        </w:rPr>
        <w:tab/>
        <w:t xml:space="preserve">Approximate location of the proposed Point of Interconnection (i.e., specify transmission facility interconnection point name, voltage level, and the location of interconnection); </w:t>
      </w:r>
    </w:p>
    <w:p w14:paraId="3451E09E" w14:textId="77777777" w:rsidR="00302A5E" w:rsidRPr="006B7CDA" w:rsidRDefault="00302A5E" w:rsidP="00302A5E">
      <w:pPr>
        <w:ind w:left="1440" w:hanging="720"/>
        <w:rPr>
          <w:rFonts w:ascii="Arial" w:eastAsia="Arial" w:hAnsi="Arial"/>
          <w:sz w:val="20"/>
        </w:rPr>
      </w:pPr>
    </w:p>
    <w:p w14:paraId="4422DA5A" w14:textId="77777777" w:rsidR="00302A5E" w:rsidRPr="006B7CDA" w:rsidRDefault="00302A5E" w:rsidP="00302A5E">
      <w:pPr>
        <w:ind w:left="1440" w:hanging="720"/>
        <w:rPr>
          <w:rFonts w:ascii="Arial" w:eastAsia="Arial" w:hAnsi="Arial"/>
          <w:sz w:val="20"/>
          <w:u w:val="single"/>
        </w:rPr>
      </w:pPr>
      <w:r w:rsidRPr="006B7CDA">
        <w:rPr>
          <w:rFonts w:ascii="Arial" w:eastAsia="Arial" w:hAnsi="Arial"/>
          <w:sz w:val="20"/>
        </w:rPr>
        <w:tab/>
      </w:r>
      <w:r>
        <w:rPr>
          <w:rFonts w:ascii="Arial" w:eastAsia="Arial" w:hAnsi="Arial"/>
          <w:sz w:val="20"/>
          <w:u w:val="single"/>
        </w:rPr>
        <w:tab/>
      </w:r>
    </w:p>
    <w:p w14:paraId="081F7714" w14:textId="77777777" w:rsidR="00302A5E" w:rsidRPr="006B7CDA" w:rsidRDefault="00302A5E" w:rsidP="00302A5E">
      <w:pPr>
        <w:ind w:left="1440" w:hanging="720"/>
        <w:rPr>
          <w:rFonts w:ascii="Arial" w:eastAsia="Arial" w:hAnsi="Arial"/>
          <w:sz w:val="20"/>
        </w:rPr>
      </w:pPr>
      <w:r w:rsidRPr="006B7CDA">
        <w:rPr>
          <w:rFonts w:ascii="Arial" w:eastAsia="Arial" w:hAnsi="Arial"/>
          <w:sz w:val="20"/>
        </w:rPr>
        <w:t xml:space="preserve"> </w:t>
      </w:r>
    </w:p>
    <w:p w14:paraId="3A27FF93" w14:textId="77777777" w:rsidR="00302A5E" w:rsidRPr="006B7CDA" w:rsidRDefault="00302A5E" w:rsidP="00302A5E">
      <w:pPr>
        <w:ind w:left="1440" w:hanging="720"/>
        <w:rPr>
          <w:rFonts w:ascii="Arial" w:eastAsia="Arial" w:hAnsi="Arial"/>
          <w:sz w:val="20"/>
        </w:rPr>
      </w:pPr>
      <w:r w:rsidRPr="006B7CDA">
        <w:rPr>
          <w:rFonts w:ascii="Arial" w:eastAsia="Arial" w:hAnsi="Arial"/>
          <w:sz w:val="20"/>
        </w:rPr>
        <w:t xml:space="preserve"> g. </w:t>
      </w:r>
      <w:r w:rsidRPr="006B7CDA">
        <w:rPr>
          <w:rFonts w:ascii="Arial" w:eastAsia="Arial" w:hAnsi="Arial"/>
          <w:sz w:val="20"/>
        </w:rPr>
        <w:tab/>
        <w:t>Interconnection Customer data (set forth in Attachment A)</w:t>
      </w:r>
    </w:p>
    <w:p w14:paraId="2B8484EB" w14:textId="77777777" w:rsidR="00302A5E" w:rsidRDefault="00302A5E" w:rsidP="00302A5E">
      <w:pPr>
        <w:rPr>
          <w:rFonts w:ascii="Arial" w:eastAsia="Arial" w:hAnsi="Arial"/>
          <w:sz w:val="20"/>
        </w:rPr>
      </w:pPr>
      <w:r w:rsidRPr="00F4638B">
        <w:rPr>
          <w:rFonts w:ascii="Arial" w:eastAsia="Arial" w:hAnsi="Arial"/>
          <w:sz w:val="20"/>
        </w:rPr>
        <w:t xml:space="preserve"> </w:t>
      </w:r>
    </w:p>
    <w:p w14:paraId="15EBEF09" w14:textId="77777777" w:rsidR="00302A5E" w:rsidRDefault="00302A5E" w:rsidP="00302A5E">
      <w:pPr>
        <w:tabs>
          <w:tab w:val="left" w:pos="-1440"/>
        </w:tabs>
        <w:ind w:left="1440"/>
        <w:rPr>
          <w:rFonts w:ascii="Arial" w:eastAsia="Arial" w:hAnsi="Arial"/>
          <w:b/>
          <w:sz w:val="20"/>
        </w:rPr>
      </w:pPr>
      <w:r w:rsidRPr="00F4638B">
        <w:rPr>
          <w:rFonts w:ascii="Arial" w:eastAsia="Arial" w:hAnsi="Arial"/>
          <w:b/>
          <w:sz w:val="20"/>
        </w:rPr>
        <w:t xml:space="preserve">The Interconnection Customer shall provide to the CAISO the technical data called for in </w:t>
      </w:r>
      <w:r>
        <w:rPr>
          <w:rFonts w:ascii="Arial" w:hAnsi="Arial"/>
          <w:b/>
          <w:sz w:val="20"/>
        </w:rPr>
        <w:t>GIP</w:t>
      </w:r>
      <w:r w:rsidRPr="00F4638B">
        <w:rPr>
          <w:rFonts w:ascii="Arial" w:eastAsia="Arial" w:hAnsi="Arial"/>
          <w:b/>
          <w:sz w:val="20"/>
        </w:rPr>
        <w:t xml:space="preserve"> Appendix 1, Attachment A.  Three (3) copies are required.</w:t>
      </w:r>
    </w:p>
    <w:p w14:paraId="173DE093" w14:textId="77777777" w:rsidR="00302A5E" w:rsidRDefault="00302A5E" w:rsidP="00302A5E">
      <w:pPr>
        <w:rPr>
          <w:rFonts w:ascii="Arial" w:eastAsia="Arial" w:hAnsi="Arial"/>
          <w:sz w:val="20"/>
        </w:rPr>
      </w:pPr>
      <w:bookmarkStart w:id="2552" w:name="_DV_M621"/>
      <w:bookmarkEnd w:id="2552"/>
      <w:r w:rsidRPr="00F4638B">
        <w:rPr>
          <w:rFonts w:ascii="Arial" w:eastAsia="Arial" w:hAnsi="Arial"/>
          <w:sz w:val="20"/>
        </w:rPr>
        <w:t xml:space="preserve"> </w:t>
      </w:r>
    </w:p>
    <w:p w14:paraId="3BDD12A3" w14:textId="77777777" w:rsidR="00302A5E" w:rsidRPr="006B7CDA" w:rsidRDefault="00302A5E" w:rsidP="00302A5E">
      <w:pPr>
        <w:tabs>
          <w:tab w:val="left" w:pos="-1440"/>
        </w:tabs>
        <w:ind w:left="720" w:hanging="720"/>
        <w:rPr>
          <w:rFonts w:ascii="Arial" w:eastAsia="Arial" w:hAnsi="Arial"/>
          <w:sz w:val="20"/>
        </w:rPr>
      </w:pPr>
      <w:r w:rsidRPr="00F4638B">
        <w:rPr>
          <w:rFonts w:ascii="Arial" w:eastAsia="Arial" w:hAnsi="Arial"/>
          <w:sz w:val="20"/>
        </w:rPr>
        <w:t xml:space="preserve"> </w:t>
      </w:r>
      <w:bookmarkStart w:id="2553" w:name="_DV_M622"/>
      <w:bookmarkStart w:id="2554" w:name="_DV_M628"/>
      <w:bookmarkEnd w:id="2553"/>
      <w:bookmarkEnd w:id="2554"/>
      <w:r w:rsidRPr="006B7CDA">
        <w:rPr>
          <w:rFonts w:ascii="Arial" w:eastAsia="Arial" w:hAnsi="Arial"/>
          <w:sz w:val="20"/>
        </w:rPr>
        <w:t xml:space="preserve">5. </w:t>
      </w:r>
      <w:r w:rsidRPr="006B7CDA">
        <w:rPr>
          <w:rFonts w:ascii="Arial" w:eastAsia="Arial" w:hAnsi="Arial"/>
          <w:sz w:val="20"/>
        </w:rPr>
        <w:tab/>
        <w:t>Applicable deposit amount as specified in the GIP made payable to California ISO.  Send check to CAISO (see section 7 for details) along with the:</w:t>
      </w:r>
    </w:p>
    <w:p w14:paraId="2B20C9A3" w14:textId="77777777" w:rsidR="00302A5E" w:rsidRPr="006B7CDA" w:rsidRDefault="00302A5E" w:rsidP="00302A5E">
      <w:pPr>
        <w:tabs>
          <w:tab w:val="left" w:pos="-1440"/>
        </w:tabs>
        <w:ind w:left="720" w:hanging="720"/>
        <w:rPr>
          <w:rFonts w:ascii="Arial" w:eastAsia="Arial" w:hAnsi="Arial"/>
          <w:sz w:val="20"/>
        </w:rPr>
      </w:pPr>
      <w:r w:rsidRPr="006B7CDA">
        <w:rPr>
          <w:rFonts w:ascii="Arial" w:eastAsia="Arial" w:hAnsi="Arial"/>
          <w:sz w:val="20"/>
        </w:rPr>
        <w:tab/>
        <w:t>Appendix 1 to GIP (Interconnection Request) for processing.</w:t>
      </w:r>
    </w:p>
    <w:p w14:paraId="23E44490" w14:textId="77777777" w:rsidR="00302A5E" w:rsidRPr="006B7CDA" w:rsidRDefault="00302A5E" w:rsidP="00302A5E">
      <w:pPr>
        <w:tabs>
          <w:tab w:val="left" w:pos="-1440"/>
        </w:tabs>
        <w:ind w:left="720" w:hanging="720"/>
        <w:rPr>
          <w:rFonts w:ascii="Arial" w:eastAsia="Arial" w:hAnsi="Arial"/>
          <w:sz w:val="20"/>
        </w:rPr>
      </w:pPr>
      <w:r w:rsidRPr="006B7CDA">
        <w:rPr>
          <w:rFonts w:ascii="Arial" w:eastAsia="Arial" w:hAnsi="Arial"/>
          <w:sz w:val="20"/>
        </w:rPr>
        <w:t xml:space="preserve"> </w:t>
      </w:r>
      <w:r w:rsidRPr="006B7CDA">
        <w:rPr>
          <w:rFonts w:ascii="Arial" w:eastAsia="Arial" w:hAnsi="Arial"/>
          <w:sz w:val="20"/>
        </w:rPr>
        <w:tab/>
        <w:t>Attachment A to Appendix 1 (Interconnection Request Generating Facility Data).</w:t>
      </w:r>
    </w:p>
    <w:p w14:paraId="072713B2" w14:textId="77777777" w:rsidR="00302A5E" w:rsidRPr="006B7CDA" w:rsidRDefault="00302A5E" w:rsidP="00302A5E">
      <w:pPr>
        <w:tabs>
          <w:tab w:val="left" w:pos="-1440"/>
        </w:tabs>
        <w:ind w:left="720" w:hanging="720"/>
        <w:rPr>
          <w:rFonts w:ascii="Arial" w:eastAsia="Arial" w:hAnsi="Arial"/>
          <w:sz w:val="20"/>
        </w:rPr>
      </w:pPr>
      <w:r w:rsidRPr="006B7CDA">
        <w:rPr>
          <w:rFonts w:ascii="Arial" w:eastAsia="Arial" w:hAnsi="Arial"/>
          <w:sz w:val="20"/>
        </w:rPr>
        <w:t xml:space="preserve"> </w:t>
      </w:r>
    </w:p>
    <w:p w14:paraId="012B3CCE" w14:textId="77777777" w:rsidR="00302A5E" w:rsidRPr="006B7CDA" w:rsidRDefault="00302A5E" w:rsidP="00302A5E">
      <w:pPr>
        <w:tabs>
          <w:tab w:val="left" w:pos="-1440"/>
        </w:tabs>
        <w:ind w:left="720" w:hanging="720"/>
        <w:rPr>
          <w:rFonts w:ascii="Arial" w:eastAsia="Arial" w:hAnsi="Arial"/>
          <w:sz w:val="20"/>
        </w:rPr>
      </w:pPr>
      <w:r w:rsidRPr="006B7CDA">
        <w:rPr>
          <w:rFonts w:ascii="Arial" w:eastAsia="Arial" w:hAnsi="Arial"/>
          <w:sz w:val="20"/>
        </w:rPr>
        <w:t>6.</w:t>
      </w:r>
      <w:r w:rsidRPr="006B7CDA">
        <w:rPr>
          <w:rFonts w:ascii="Arial" w:eastAsia="Arial" w:hAnsi="Arial"/>
          <w:sz w:val="20"/>
        </w:rPr>
        <w:tab/>
        <w:t>Evidence of Site Exclusivity as specified in the GIP and name(s), address(es) and contact information of site owner(s) (check one):</w:t>
      </w:r>
    </w:p>
    <w:p w14:paraId="72C85398" w14:textId="77777777" w:rsidR="00302A5E" w:rsidRPr="006B7CDA" w:rsidRDefault="00302A5E" w:rsidP="00302A5E">
      <w:pPr>
        <w:tabs>
          <w:tab w:val="left" w:pos="-1440"/>
        </w:tabs>
        <w:ind w:left="720" w:hanging="720"/>
        <w:rPr>
          <w:rFonts w:ascii="Arial" w:eastAsia="Arial" w:hAnsi="Arial"/>
          <w:sz w:val="20"/>
        </w:rPr>
      </w:pPr>
      <w:r w:rsidRPr="006B7CDA">
        <w:rPr>
          <w:rFonts w:ascii="Arial" w:eastAsia="Arial" w:hAnsi="Arial"/>
          <w:sz w:val="20"/>
        </w:rPr>
        <w:t xml:space="preserve"> </w:t>
      </w:r>
    </w:p>
    <w:p w14:paraId="0A3BE73C" w14:textId="77777777" w:rsidR="00302A5E" w:rsidRPr="006B7CDA" w:rsidRDefault="00302A5E" w:rsidP="00302A5E">
      <w:pPr>
        <w:tabs>
          <w:tab w:val="left" w:pos="-1440"/>
        </w:tabs>
        <w:ind w:left="720" w:hanging="720"/>
        <w:rPr>
          <w:rFonts w:ascii="Arial" w:eastAsia="Arial" w:hAnsi="Arial"/>
          <w:sz w:val="20"/>
        </w:rPr>
      </w:pPr>
      <w:r w:rsidRPr="006B7CDA">
        <w:rPr>
          <w:rFonts w:ascii="Arial" w:eastAsia="Arial" w:hAnsi="Arial"/>
          <w:sz w:val="20"/>
        </w:rPr>
        <w:t xml:space="preserve"> ____ </w:t>
      </w:r>
      <w:r w:rsidRPr="006B7CDA">
        <w:rPr>
          <w:rFonts w:ascii="Arial" w:eastAsia="Arial" w:hAnsi="Arial"/>
          <w:sz w:val="20"/>
        </w:rPr>
        <w:tab/>
        <w:t>Is attached to this Interconnection Request</w:t>
      </w:r>
    </w:p>
    <w:p w14:paraId="37228EF0" w14:textId="77777777" w:rsidR="00302A5E" w:rsidRPr="006B7CDA" w:rsidRDefault="00302A5E" w:rsidP="00302A5E">
      <w:pPr>
        <w:tabs>
          <w:tab w:val="left" w:pos="-1440"/>
        </w:tabs>
        <w:ind w:left="720" w:hanging="720"/>
        <w:rPr>
          <w:rFonts w:ascii="Arial" w:eastAsia="Arial" w:hAnsi="Arial"/>
          <w:sz w:val="20"/>
        </w:rPr>
      </w:pPr>
      <w:r w:rsidRPr="006B7CDA">
        <w:rPr>
          <w:rFonts w:ascii="Arial" w:eastAsia="Arial" w:hAnsi="Arial"/>
          <w:sz w:val="20"/>
        </w:rPr>
        <w:t xml:space="preserve"> ____ </w:t>
      </w:r>
      <w:r w:rsidRPr="006B7CDA">
        <w:rPr>
          <w:rFonts w:ascii="Arial" w:eastAsia="Arial" w:hAnsi="Arial"/>
          <w:sz w:val="20"/>
        </w:rPr>
        <w:tab/>
        <w:t>Deposit in lieu of Site Exclusivity attached, Site Exclusivity will be provided at a later date in accordance with this GIP</w:t>
      </w:r>
    </w:p>
    <w:p w14:paraId="43D2521F" w14:textId="77777777" w:rsidR="00302A5E" w:rsidRPr="006B7CDA" w:rsidRDefault="00302A5E" w:rsidP="00302A5E">
      <w:pPr>
        <w:tabs>
          <w:tab w:val="left" w:pos="-1440"/>
        </w:tabs>
        <w:ind w:left="720" w:hanging="720"/>
        <w:rPr>
          <w:rFonts w:ascii="Arial" w:eastAsia="Arial" w:hAnsi="Arial"/>
          <w:sz w:val="20"/>
        </w:rPr>
      </w:pPr>
      <w:r w:rsidRPr="006B7CDA">
        <w:rPr>
          <w:rFonts w:ascii="Arial" w:eastAsia="Arial" w:hAnsi="Arial"/>
          <w:sz w:val="20"/>
        </w:rPr>
        <w:t xml:space="preserve"> </w:t>
      </w:r>
    </w:p>
    <w:p w14:paraId="76A54D4B" w14:textId="77777777" w:rsidR="00302A5E" w:rsidRPr="006B7CDA" w:rsidRDefault="00302A5E" w:rsidP="00302A5E">
      <w:pPr>
        <w:tabs>
          <w:tab w:val="left" w:pos="-1440"/>
        </w:tabs>
        <w:ind w:left="720" w:hanging="720"/>
        <w:rPr>
          <w:rFonts w:ascii="Arial" w:eastAsia="Arial" w:hAnsi="Arial"/>
          <w:sz w:val="20"/>
        </w:rPr>
      </w:pPr>
      <w:r w:rsidRPr="006B7CDA">
        <w:rPr>
          <w:rFonts w:ascii="Arial" w:eastAsia="Arial" w:hAnsi="Arial"/>
          <w:sz w:val="20"/>
        </w:rPr>
        <w:t>7.</w:t>
      </w:r>
      <w:r w:rsidRPr="006B7CDA">
        <w:rPr>
          <w:rFonts w:ascii="Arial" w:eastAsia="Arial" w:hAnsi="Arial"/>
          <w:sz w:val="20"/>
        </w:rPr>
        <w:tab/>
        <w:t>This Interconnection Request shall be submitted to the CAISO representative indicated below:</w:t>
      </w:r>
    </w:p>
    <w:p w14:paraId="3E9334E0" w14:textId="77777777" w:rsidR="00302A5E" w:rsidRDefault="00302A5E" w:rsidP="00302A5E">
      <w:pPr>
        <w:tabs>
          <w:tab w:val="left" w:pos="-1440"/>
        </w:tabs>
        <w:ind w:left="720" w:hanging="720"/>
        <w:rPr>
          <w:rFonts w:ascii="Arial" w:eastAsia="Arial" w:hAnsi="Arial"/>
          <w:sz w:val="20"/>
        </w:rPr>
      </w:pPr>
      <w:r w:rsidRPr="00F4638B">
        <w:rPr>
          <w:rFonts w:ascii="Arial" w:eastAsia="Arial" w:hAnsi="Arial"/>
          <w:sz w:val="20"/>
        </w:rPr>
        <w:t xml:space="preserve"> </w:t>
      </w:r>
    </w:p>
    <w:p w14:paraId="30604E51" w14:textId="77777777" w:rsidR="00302A5E" w:rsidRDefault="00302A5E" w:rsidP="00302A5E">
      <w:pPr>
        <w:ind w:left="1440"/>
        <w:rPr>
          <w:rFonts w:ascii="Arial" w:eastAsia="Arial" w:hAnsi="Arial"/>
          <w:sz w:val="20"/>
        </w:rPr>
      </w:pPr>
      <w:bookmarkStart w:id="2555" w:name="_DV_M629"/>
      <w:bookmarkEnd w:id="2555"/>
      <w:r w:rsidRPr="007966A6">
        <w:rPr>
          <w:rFonts w:ascii="Arial" w:eastAsia="Arial" w:hAnsi="Arial"/>
          <w:sz w:val="20"/>
        </w:rPr>
        <w:t xml:space="preserve"> New Resource Interconnection</w:t>
      </w:r>
    </w:p>
    <w:p w14:paraId="79A94433" w14:textId="77777777" w:rsidR="00302A5E" w:rsidRDefault="00302A5E" w:rsidP="00302A5E">
      <w:pPr>
        <w:ind w:left="1440"/>
        <w:rPr>
          <w:rFonts w:ascii="Arial" w:eastAsia="Arial" w:hAnsi="Arial"/>
          <w:sz w:val="20"/>
        </w:rPr>
      </w:pPr>
      <w:bookmarkStart w:id="2556" w:name="_DV_M630"/>
      <w:bookmarkEnd w:id="2556"/>
      <w:r w:rsidRPr="007966A6">
        <w:rPr>
          <w:rFonts w:ascii="Arial" w:eastAsia="Arial" w:hAnsi="Arial"/>
          <w:sz w:val="20"/>
        </w:rPr>
        <w:t xml:space="preserve"> California ISO</w:t>
      </w:r>
    </w:p>
    <w:p w14:paraId="6DAA635E" w14:textId="77777777" w:rsidR="00302A5E" w:rsidRDefault="00302A5E" w:rsidP="00302A5E">
      <w:pPr>
        <w:ind w:left="1440"/>
        <w:rPr>
          <w:rFonts w:ascii="Arial" w:eastAsia="Arial" w:hAnsi="Arial"/>
          <w:sz w:val="20"/>
        </w:rPr>
      </w:pPr>
      <w:bookmarkStart w:id="2557" w:name="_DV_M631"/>
      <w:bookmarkEnd w:id="2557"/>
      <w:r w:rsidRPr="007966A6">
        <w:rPr>
          <w:rFonts w:ascii="Arial" w:eastAsia="Arial" w:hAnsi="Arial"/>
          <w:sz w:val="20"/>
        </w:rPr>
        <w:t xml:space="preserve"> P.O. Box 639014</w:t>
      </w:r>
    </w:p>
    <w:p w14:paraId="3CB2FD51" w14:textId="77777777" w:rsidR="00302A5E" w:rsidRDefault="00302A5E" w:rsidP="00302A5E">
      <w:pPr>
        <w:ind w:left="1440"/>
        <w:rPr>
          <w:rFonts w:ascii="Arial" w:eastAsia="Arial" w:hAnsi="Arial"/>
          <w:sz w:val="20"/>
        </w:rPr>
      </w:pPr>
      <w:r w:rsidRPr="007966A6">
        <w:rPr>
          <w:rFonts w:ascii="Arial" w:eastAsia="Arial" w:hAnsi="Arial"/>
          <w:sz w:val="20"/>
        </w:rPr>
        <w:t xml:space="preserve"> Folsom, CA 95763-9014</w:t>
      </w:r>
    </w:p>
    <w:p w14:paraId="39ACE31E" w14:textId="77777777" w:rsidR="00302A5E" w:rsidRDefault="00302A5E" w:rsidP="00302A5E">
      <w:pPr>
        <w:ind w:left="1440"/>
        <w:rPr>
          <w:rFonts w:ascii="Arial" w:eastAsia="Arial" w:hAnsi="Arial"/>
          <w:sz w:val="20"/>
        </w:rPr>
      </w:pPr>
      <w:bookmarkStart w:id="2558" w:name="_DV_M632"/>
      <w:bookmarkEnd w:id="2558"/>
      <w:r w:rsidRPr="007966A6">
        <w:rPr>
          <w:rFonts w:ascii="Arial" w:eastAsia="Arial" w:hAnsi="Arial"/>
          <w:sz w:val="20"/>
        </w:rPr>
        <w:t xml:space="preserve"> </w:t>
      </w:r>
    </w:p>
    <w:p w14:paraId="3891D5CF" w14:textId="77777777" w:rsidR="00302A5E" w:rsidRDefault="00302A5E" w:rsidP="00302A5E">
      <w:pPr>
        <w:ind w:left="1440"/>
        <w:rPr>
          <w:rFonts w:ascii="Arial" w:eastAsia="Arial" w:hAnsi="Arial"/>
          <w:sz w:val="20"/>
        </w:rPr>
      </w:pPr>
      <w:r w:rsidRPr="007966A6">
        <w:rPr>
          <w:rFonts w:ascii="Arial" w:eastAsia="Arial" w:hAnsi="Arial"/>
          <w:sz w:val="20"/>
        </w:rPr>
        <w:t xml:space="preserve"> Overnight address: 151 Blue Ravine Road, Folsom, CA 95630</w:t>
      </w:r>
    </w:p>
    <w:p w14:paraId="4DC42CDB" w14:textId="77777777" w:rsidR="00302A5E" w:rsidRDefault="00302A5E" w:rsidP="00302A5E">
      <w:pPr>
        <w:ind w:left="1440"/>
        <w:rPr>
          <w:rFonts w:ascii="Arial" w:eastAsia="Arial" w:hAnsi="Arial"/>
          <w:sz w:val="20"/>
        </w:rPr>
      </w:pPr>
      <w:bookmarkStart w:id="2559" w:name="_DV_M633"/>
      <w:bookmarkEnd w:id="2559"/>
      <w:r w:rsidRPr="007966A6">
        <w:rPr>
          <w:rFonts w:ascii="Arial" w:eastAsia="Arial" w:hAnsi="Arial"/>
          <w:sz w:val="20"/>
        </w:rPr>
        <w:t xml:space="preserve"> </w:t>
      </w:r>
    </w:p>
    <w:p w14:paraId="79F9B269" w14:textId="77777777" w:rsidR="00302A5E" w:rsidRDefault="00302A5E" w:rsidP="00302A5E">
      <w:pPr>
        <w:rPr>
          <w:rFonts w:ascii="Arial" w:eastAsia="Arial" w:hAnsi="Arial"/>
          <w:sz w:val="20"/>
        </w:rPr>
      </w:pPr>
      <w:r w:rsidRPr="007966A6">
        <w:rPr>
          <w:rFonts w:ascii="Arial" w:eastAsia="Arial" w:hAnsi="Arial"/>
          <w:sz w:val="20"/>
        </w:rPr>
        <w:t xml:space="preserve"> </w:t>
      </w:r>
      <w:r>
        <w:rPr>
          <w:rFonts w:ascii="Arial" w:hAnsi="Arial"/>
          <w:sz w:val="20"/>
        </w:rPr>
        <w:t>8.</w:t>
      </w:r>
      <w:r>
        <w:rPr>
          <w:rFonts w:ascii="Arial" w:hAnsi="Arial"/>
          <w:sz w:val="20"/>
        </w:rPr>
        <w:tab/>
      </w:r>
      <w:r w:rsidRPr="007966A6">
        <w:rPr>
          <w:rFonts w:ascii="Arial" w:eastAsia="Arial" w:hAnsi="Arial"/>
          <w:sz w:val="20"/>
        </w:rPr>
        <w:t>Representative of the Interconnection Customer to contact:</w:t>
      </w:r>
    </w:p>
    <w:p w14:paraId="7B3E52B6" w14:textId="77777777" w:rsidR="00302A5E" w:rsidRDefault="00302A5E" w:rsidP="00302A5E">
      <w:pPr>
        <w:rPr>
          <w:rFonts w:ascii="Arial" w:eastAsia="Arial" w:hAnsi="Arial"/>
          <w:sz w:val="20"/>
        </w:rPr>
      </w:pPr>
      <w:bookmarkStart w:id="2560" w:name="_DV_M634"/>
      <w:bookmarkEnd w:id="2560"/>
      <w:r w:rsidRPr="007966A6">
        <w:rPr>
          <w:rFonts w:ascii="Arial" w:eastAsia="Arial" w:hAnsi="Arial"/>
          <w:sz w:val="20"/>
        </w:rPr>
        <w:t xml:space="preserve"> </w:t>
      </w:r>
    </w:p>
    <w:p w14:paraId="20F817F7" w14:textId="77777777" w:rsidR="00302A5E" w:rsidRDefault="00302A5E" w:rsidP="00302A5E">
      <w:pPr>
        <w:ind w:firstLine="1440"/>
        <w:rPr>
          <w:rFonts w:ascii="Arial" w:eastAsia="Arial" w:hAnsi="Arial"/>
          <w:sz w:val="20"/>
        </w:rPr>
      </w:pPr>
      <w:bookmarkStart w:id="2561" w:name="_DV_M635"/>
      <w:bookmarkEnd w:id="2561"/>
      <w:r w:rsidRPr="007966A6">
        <w:rPr>
          <w:rFonts w:ascii="Arial" w:eastAsia="Arial" w:hAnsi="Arial"/>
          <w:sz w:val="20"/>
        </w:rPr>
        <w:t xml:space="preserve"> [To be completed by the Interconnection Customer]</w:t>
      </w:r>
    </w:p>
    <w:p w14:paraId="68BC1E58" w14:textId="77777777" w:rsidR="00302A5E" w:rsidRDefault="00302A5E" w:rsidP="00302A5E">
      <w:pPr>
        <w:tabs>
          <w:tab w:val="left" w:pos="3240"/>
        </w:tabs>
        <w:spacing w:before="19"/>
        <w:ind w:left="1440"/>
        <w:rPr>
          <w:rFonts w:ascii="Arial" w:eastAsia="Arial" w:hAnsi="Arial"/>
          <w:sz w:val="20"/>
        </w:rPr>
      </w:pPr>
      <w:bookmarkStart w:id="2562" w:name="_DV_M636"/>
      <w:bookmarkEnd w:id="2562"/>
      <w:r w:rsidRPr="00F4638B">
        <w:rPr>
          <w:rFonts w:ascii="Arial" w:eastAsia="Arial" w:hAnsi="Arial"/>
          <w:sz w:val="20"/>
        </w:rPr>
        <w:t xml:space="preserve"> Name:</w:t>
      </w:r>
      <w:r>
        <w:rPr>
          <w:rFonts w:ascii="Arial" w:eastAsia="Arial" w:hAnsi="Arial"/>
          <w:sz w:val="20"/>
        </w:rPr>
        <w:t>_________________________________________</w:t>
      </w:r>
      <w:r w:rsidRPr="00F4638B">
        <w:rPr>
          <w:rFonts w:ascii="Arial" w:eastAsia="Arial" w:hAnsi="Arial"/>
          <w:sz w:val="20"/>
        </w:rPr>
        <w:t xml:space="preserve">      </w:t>
      </w:r>
    </w:p>
    <w:p w14:paraId="13E4F7FA" w14:textId="77777777" w:rsidR="00302A5E" w:rsidRDefault="00302A5E" w:rsidP="00302A5E">
      <w:pPr>
        <w:tabs>
          <w:tab w:val="left" w:pos="3240"/>
        </w:tabs>
        <w:spacing w:before="19"/>
        <w:ind w:left="1440"/>
        <w:rPr>
          <w:rFonts w:ascii="Arial" w:eastAsia="Arial" w:hAnsi="Arial"/>
          <w:sz w:val="20"/>
        </w:rPr>
      </w:pPr>
      <w:bookmarkStart w:id="2563" w:name="_DV_M637"/>
      <w:bookmarkEnd w:id="2563"/>
      <w:r w:rsidRPr="00F4638B">
        <w:rPr>
          <w:rFonts w:ascii="Arial" w:eastAsia="Arial" w:hAnsi="Arial"/>
          <w:sz w:val="20"/>
        </w:rPr>
        <w:t xml:space="preserve"> Title:   </w:t>
      </w:r>
      <w:r>
        <w:rPr>
          <w:rFonts w:ascii="Arial" w:eastAsia="Arial" w:hAnsi="Arial"/>
          <w:sz w:val="20"/>
        </w:rPr>
        <w:t>_________________________________________</w:t>
      </w:r>
      <w:r w:rsidRPr="00F4638B">
        <w:rPr>
          <w:rFonts w:ascii="Arial" w:eastAsia="Arial" w:hAnsi="Arial"/>
          <w:sz w:val="20"/>
        </w:rPr>
        <w:t>   </w:t>
      </w:r>
    </w:p>
    <w:p w14:paraId="5209FBC6" w14:textId="77777777" w:rsidR="00302A5E" w:rsidRDefault="00302A5E" w:rsidP="00302A5E">
      <w:pPr>
        <w:tabs>
          <w:tab w:val="left" w:pos="3240"/>
        </w:tabs>
        <w:spacing w:before="19"/>
        <w:ind w:left="1440"/>
        <w:rPr>
          <w:rFonts w:ascii="Arial" w:eastAsia="Arial" w:hAnsi="Arial"/>
          <w:sz w:val="20"/>
        </w:rPr>
      </w:pPr>
      <w:bookmarkStart w:id="2564" w:name="_DV_M638"/>
      <w:bookmarkEnd w:id="2564"/>
      <w:r w:rsidRPr="00F4638B">
        <w:rPr>
          <w:rFonts w:ascii="Arial" w:eastAsia="Arial" w:hAnsi="Arial"/>
          <w:sz w:val="20"/>
        </w:rPr>
        <w:t xml:space="preserve"> Company Name:</w:t>
      </w:r>
      <w:r>
        <w:rPr>
          <w:rFonts w:ascii="Arial" w:eastAsia="Arial" w:hAnsi="Arial"/>
          <w:sz w:val="20"/>
        </w:rPr>
        <w:t>_________________________________</w:t>
      </w:r>
      <w:r w:rsidRPr="00F4638B">
        <w:rPr>
          <w:rFonts w:ascii="Arial" w:eastAsia="Arial" w:hAnsi="Arial"/>
          <w:sz w:val="20"/>
        </w:rPr>
        <w:t xml:space="preserve">      </w:t>
      </w:r>
    </w:p>
    <w:p w14:paraId="640CBF7B" w14:textId="77777777" w:rsidR="00302A5E" w:rsidRDefault="00302A5E" w:rsidP="00302A5E">
      <w:pPr>
        <w:tabs>
          <w:tab w:val="left" w:pos="3240"/>
        </w:tabs>
        <w:spacing w:before="19"/>
        <w:ind w:left="1440"/>
        <w:rPr>
          <w:rFonts w:ascii="Arial" w:eastAsia="Arial" w:hAnsi="Arial"/>
          <w:sz w:val="20"/>
        </w:rPr>
      </w:pPr>
      <w:bookmarkStart w:id="2565" w:name="_DV_M639"/>
      <w:bookmarkEnd w:id="2565"/>
      <w:r w:rsidRPr="00F4638B">
        <w:rPr>
          <w:rFonts w:ascii="Arial" w:eastAsia="Arial" w:hAnsi="Arial"/>
          <w:sz w:val="20"/>
        </w:rPr>
        <w:t xml:space="preserve"> Street Address: </w:t>
      </w:r>
      <w:r>
        <w:rPr>
          <w:rFonts w:ascii="Arial" w:eastAsia="Arial" w:hAnsi="Arial"/>
          <w:sz w:val="20"/>
        </w:rPr>
        <w:t>__________________________________</w:t>
      </w:r>
      <w:r w:rsidRPr="00F4638B">
        <w:rPr>
          <w:rFonts w:ascii="Arial" w:eastAsia="Arial" w:hAnsi="Arial"/>
          <w:sz w:val="20"/>
        </w:rPr>
        <w:t>     </w:t>
      </w:r>
    </w:p>
    <w:p w14:paraId="581AC8BE" w14:textId="77777777" w:rsidR="00302A5E" w:rsidRDefault="00302A5E" w:rsidP="00302A5E">
      <w:pPr>
        <w:tabs>
          <w:tab w:val="left" w:pos="3240"/>
        </w:tabs>
        <w:spacing w:before="19"/>
        <w:ind w:left="1440"/>
        <w:rPr>
          <w:rFonts w:ascii="Arial" w:eastAsia="Arial" w:hAnsi="Arial"/>
          <w:sz w:val="20"/>
        </w:rPr>
      </w:pPr>
      <w:bookmarkStart w:id="2566" w:name="_DV_M640"/>
      <w:bookmarkEnd w:id="2566"/>
      <w:r w:rsidRPr="00F4638B">
        <w:rPr>
          <w:rFonts w:ascii="Arial" w:eastAsia="Arial" w:hAnsi="Arial"/>
          <w:sz w:val="20"/>
        </w:rPr>
        <w:t xml:space="preserve"> City, State: </w:t>
      </w:r>
      <w:r>
        <w:rPr>
          <w:rFonts w:ascii="Arial" w:eastAsia="Arial" w:hAnsi="Arial"/>
          <w:sz w:val="20"/>
        </w:rPr>
        <w:t>______________________________________</w:t>
      </w:r>
      <w:r w:rsidRPr="00F4638B">
        <w:rPr>
          <w:rFonts w:ascii="Arial" w:eastAsia="Arial" w:hAnsi="Arial"/>
          <w:sz w:val="20"/>
        </w:rPr>
        <w:t>     </w:t>
      </w:r>
    </w:p>
    <w:p w14:paraId="169412EB" w14:textId="77777777" w:rsidR="00302A5E" w:rsidRDefault="00302A5E" w:rsidP="00302A5E">
      <w:pPr>
        <w:tabs>
          <w:tab w:val="left" w:pos="3240"/>
        </w:tabs>
        <w:spacing w:before="19"/>
        <w:ind w:left="1440"/>
        <w:rPr>
          <w:rFonts w:ascii="Arial" w:eastAsia="Arial" w:hAnsi="Arial"/>
          <w:sz w:val="20"/>
        </w:rPr>
      </w:pPr>
      <w:bookmarkStart w:id="2567" w:name="_DV_M641"/>
      <w:bookmarkEnd w:id="2567"/>
      <w:r w:rsidRPr="00F4638B">
        <w:rPr>
          <w:rFonts w:ascii="Arial" w:eastAsia="Arial" w:hAnsi="Arial"/>
          <w:sz w:val="20"/>
        </w:rPr>
        <w:t xml:space="preserve"> Zip Code:      </w:t>
      </w:r>
      <w:r>
        <w:rPr>
          <w:rFonts w:ascii="Arial" w:hAnsi="Arial"/>
          <w:sz w:val="20"/>
        </w:rPr>
        <w:t>____________________________________</w:t>
      </w:r>
    </w:p>
    <w:p w14:paraId="49A67871" w14:textId="77777777" w:rsidR="00302A5E" w:rsidRDefault="00302A5E" w:rsidP="00302A5E">
      <w:pPr>
        <w:tabs>
          <w:tab w:val="left" w:pos="3240"/>
        </w:tabs>
        <w:spacing w:before="19"/>
        <w:ind w:left="1440"/>
        <w:rPr>
          <w:rFonts w:ascii="Arial" w:eastAsia="Arial" w:hAnsi="Arial"/>
          <w:sz w:val="20"/>
        </w:rPr>
      </w:pPr>
      <w:bookmarkStart w:id="2568" w:name="_DV_M642"/>
      <w:bookmarkEnd w:id="2568"/>
      <w:r w:rsidRPr="00F4638B">
        <w:rPr>
          <w:rFonts w:ascii="Arial" w:eastAsia="Arial" w:hAnsi="Arial"/>
          <w:sz w:val="20"/>
        </w:rPr>
        <w:t xml:space="preserve"> Phone Number:      </w:t>
      </w:r>
      <w:r>
        <w:rPr>
          <w:rFonts w:ascii="Arial" w:hAnsi="Arial"/>
          <w:sz w:val="20"/>
        </w:rPr>
        <w:t>________________________________</w:t>
      </w:r>
    </w:p>
    <w:p w14:paraId="1267744D" w14:textId="77777777" w:rsidR="00302A5E" w:rsidRDefault="00302A5E" w:rsidP="00302A5E">
      <w:pPr>
        <w:tabs>
          <w:tab w:val="left" w:pos="3240"/>
        </w:tabs>
        <w:spacing w:before="19"/>
        <w:ind w:left="1440"/>
        <w:rPr>
          <w:rFonts w:ascii="Arial" w:eastAsia="Arial" w:hAnsi="Arial"/>
          <w:sz w:val="20"/>
        </w:rPr>
      </w:pPr>
      <w:bookmarkStart w:id="2569" w:name="_DV_M643"/>
      <w:bookmarkEnd w:id="2569"/>
      <w:r w:rsidRPr="00F4638B">
        <w:rPr>
          <w:rFonts w:ascii="Arial" w:eastAsia="Arial" w:hAnsi="Arial"/>
          <w:sz w:val="20"/>
        </w:rPr>
        <w:t xml:space="preserve"> Fax Number:      </w:t>
      </w:r>
      <w:r>
        <w:rPr>
          <w:rFonts w:ascii="Arial" w:hAnsi="Arial"/>
          <w:sz w:val="20"/>
        </w:rPr>
        <w:tab/>
        <w:t>________________________________</w:t>
      </w:r>
    </w:p>
    <w:p w14:paraId="25E55B02" w14:textId="77777777" w:rsidR="00302A5E" w:rsidRDefault="00302A5E" w:rsidP="00302A5E">
      <w:pPr>
        <w:tabs>
          <w:tab w:val="left" w:pos="-1440"/>
          <w:tab w:val="left" w:pos="3240"/>
        </w:tabs>
        <w:ind w:left="1440"/>
        <w:rPr>
          <w:rFonts w:ascii="Arial" w:eastAsia="Arial" w:hAnsi="Arial"/>
          <w:sz w:val="20"/>
        </w:rPr>
      </w:pPr>
      <w:r w:rsidRPr="00F4638B">
        <w:rPr>
          <w:rFonts w:ascii="Arial" w:eastAsia="Arial" w:hAnsi="Arial"/>
          <w:sz w:val="20"/>
        </w:rPr>
        <w:t xml:space="preserve"> Email Address:      </w:t>
      </w:r>
      <w:r>
        <w:rPr>
          <w:rFonts w:ascii="Arial" w:hAnsi="Arial"/>
          <w:sz w:val="20"/>
        </w:rPr>
        <w:t>_________________________________</w:t>
      </w:r>
    </w:p>
    <w:p w14:paraId="6AE11592" w14:textId="77777777" w:rsidR="00302A5E" w:rsidRDefault="00302A5E" w:rsidP="00302A5E">
      <w:pPr>
        <w:rPr>
          <w:rFonts w:ascii="Arial" w:eastAsia="Arial" w:hAnsi="Arial"/>
          <w:sz w:val="20"/>
        </w:rPr>
      </w:pPr>
      <w:bookmarkStart w:id="2570" w:name="_DV_M644"/>
      <w:bookmarkEnd w:id="2570"/>
      <w:r w:rsidRPr="00F4638B">
        <w:rPr>
          <w:rFonts w:ascii="Arial" w:eastAsia="Arial" w:hAnsi="Arial"/>
          <w:sz w:val="20"/>
        </w:rPr>
        <w:t xml:space="preserve"> </w:t>
      </w:r>
    </w:p>
    <w:p w14:paraId="58056492" w14:textId="77777777" w:rsidR="00302A5E" w:rsidRDefault="00302A5E" w:rsidP="00302A5E">
      <w:pPr>
        <w:rPr>
          <w:rFonts w:ascii="Arial" w:eastAsia="Arial" w:hAnsi="Arial"/>
          <w:sz w:val="20"/>
        </w:rPr>
      </w:pPr>
      <w:r w:rsidRPr="007966A6">
        <w:rPr>
          <w:rFonts w:ascii="Arial" w:eastAsia="Arial" w:hAnsi="Arial"/>
          <w:sz w:val="20"/>
        </w:rPr>
        <w:t xml:space="preserve"> </w:t>
      </w:r>
      <w:r>
        <w:rPr>
          <w:rFonts w:ascii="Arial" w:hAnsi="Arial"/>
          <w:sz w:val="20"/>
        </w:rPr>
        <w:t>9.</w:t>
      </w:r>
      <w:r>
        <w:rPr>
          <w:rFonts w:ascii="Arial" w:hAnsi="Arial"/>
          <w:sz w:val="20"/>
        </w:rPr>
        <w:tab/>
      </w:r>
      <w:r w:rsidRPr="007966A6">
        <w:rPr>
          <w:rFonts w:ascii="Arial" w:eastAsia="Arial" w:hAnsi="Arial"/>
          <w:sz w:val="20"/>
        </w:rPr>
        <w:t>This Interconnection Request is submitted by:</w:t>
      </w:r>
    </w:p>
    <w:p w14:paraId="61F0097B" w14:textId="77777777" w:rsidR="00302A5E" w:rsidRDefault="00302A5E" w:rsidP="00302A5E">
      <w:pPr>
        <w:rPr>
          <w:rFonts w:ascii="Arial" w:eastAsia="Arial" w:hAnsi="Arial"/>
          <w:sz w:val="20"/>
        </w:rPr>
      </w:pPr>
      <w:bookmarkStart w:id="2571" w:name="_DV_M645"/>
      <w:bookmarkEnd w:id="2571"/>
      <w:r w:rsidRPr="007966A6">
        <w:rPr>
          <w:rFonts w:ascii="Arial" w:eastAsia="Arial" w:hAnsi="Arial"/>
          <w:sz w:val="20"/>
        </w:rPr>
        <w:t xml:space="preserve"> </w:t>
      </w:r>
    </w:p>
    <w:p w14:paraId="50A8A8B9" w14:textId="77777777" w:rsidR="00302A5E" w:rsidRDefault="00302A5E" w:rsidP="00302A5E">
      <w:pPr>
        <w:ind w:firstLine="720"/>
        <w:rPr>
          <w:rFonts w:ascii="Arial" w:eastAsia="Arial" w:hAnsi="Arial"/>
          <w:sz w:val="20"/>
        </w:rPr>
      </w:pPr>
      <w:r w:rsidRPr="007966A6">
        <w:rPr>
          <w:rFonts w:ascii="Arial" w:eastAsia="Arial" w:hAnsi="Arial"/>
          <w:sz w:val="20"/>
        </w:rPr>
        <w:t xml:space="preserve"> Legal name of the Interconnection Customer:</w:t>
      </w:r>
    </w:p>
    <w:p w14:paraId="715D9067" w14:textId="77777777" w:rsidR="00302A5E" w:rsidRDefault="00302A5E" w:rsidP="00302A5E">
      <w:pPr>
        <w:rPr>
          <w:rFonts w:ascii="Arial" w:eastAsia="Arial" w:hAnsi="Arial"/>
          <w:sz w:val="20"/>
          <w:u w:val="single"/>
        </w:rPr>
      </w:pPr>
      <w:bookmarkStart w:id="2572" w:name="_DV_M646"/>
      <w:bookmarkEnd w:id="2572"/>
      <w:r w:rsidRPr="00F4638B">
        <w:rPr>
          <w:rFonts w:ascii="Arial" w:eastAsia="Arial" w:hAnsi="Arial"/>
          <w:sz w:val="20"/>
          <w:u w:val="single"/>
        </w:rPr>
        <w:t xml:space="preserve"> </w:t>
      </w:r>
    </w:p>
    <w:p w14:paraId="2D79BF66" w14:textId="77777777" w:rsidR="00302A5E" w:rsidRDefault="00302A5E" w:rsidP="00302A5E">
      <w:pPr>
        <w:tabs>
          <w:tab w:val="left" w:pos="-1440"/>
        </w:tabs>
        <w:ind w:left="2880" w:hanging="2160"/>
        <w:rPr>
          <w:rFonts w:ascii="Arial" w:eastAsia="Arial" w:hAnsi="Arial"/>
          <w:sz w:val="20"/>
        </w:rPr>
      </w:pPr>
      <w:r w:rsidRPr="00F4638B">
        <w:rPr>
          <w:rFonts w:ascii="Arial" w:eastAsia="Arial" w:hAnsi="Arial"/>
          <w:sz w:val="20"/>
        </w:rPr>
        <w:t xml:space="preserve"> By (signature):</w:t>
      </w:r>
      <w:r>
        <w:rPr>
          <w:rFonts w:ascii="Arial" w:eastAsia="Arial" w:hAnsi="Arial"/>
          <w:sz w:val="20"/>
        </w:rPr>
        <w:t>_________________________________________</w:t>
      </w:r>
    </w:p>
    <w:p w14:paraId="32B068D3" w14:textId="77777777" w:rsidR="00302A5E" w:rsidRDefault="00302A5E" w:rsidP="00302A5E">
      <w:pPr>
        <w:tabs>
          <w:tab w:val="left" w:pos="-1440"/>
        </w:tabs>
        <w:ind w:left="2880" w:hanging="2880"/>
        <w:rPr>
          <w:rFonts w:ascii="Arial" w:eastAsia="Arial" w:hAnsi="Arial"/>
          <w:sz w:val="20"/>
        </w:rPr>
      </w:pPr>
      <w:r w:rsidRPr="00F4638B">
        <w:rPr>
          <w:rFonts w:ascii="Arial" w:eastAsia="Arial" w:hAnsi="Arial"/>
          <w:sz w:val="20"/>
        </w:rPr>
        <w:t xml:space="preserve"> </w:t>
      </w:r>
    </w:p>
    <w:p w14:paraId="34B2260B" w14:textId="77777777" w:rsidR="00302A5E" w:rsidRDefault="00302A5E" w:rsidP="00302A5E">
      <w:pPr>
        <w:tabs>
          <w:tab w:val="left" w:pos="-1440"/>
        </w:tabs>
        <w:ind w:left="2880" w:hanging="2160"/>
        <w:rPr>
          <w:rFonts w:ascii="Arial" w:eastAsia="Arial" w:hAnsi="Arial"/>
          <w:sz w:val="20"/>
        </w:rPr>
      </w:pPr>
      <w:r w:rsidRPr="00F4638B">
        <w:rPr>
          <w:rFonts w:ascii="Arial" w:eastAsia="Arial" w:hAnsi="Arial"/>
          <w:sz w:val="20"/>
        </w:rPr>
        <w:t xml:space="preserve"> Name (type or print):</w:t>
      </w:r>
      <w:r>
        <w:rPr>
          <w:rFonts w:ascii="Arial" w:eastAsia="Arial" w:hAnsi="Arial"/>
          <w:sz w:val="20"/>
        </w:rPr>
        <w:t>____________________________________</w:t>
      </w:r>
    </w:p>
    <w:p w14:paraId="316A4119" w14:textId="77777777" w:rsidR="00302A5E" w:rsidRDefault="00302A5E" w:rsidP="00302A5E">
      <w:pPr>
        <w:rPr>
          <w:rFonts w:ascii="Arial" w:eastAsia="Arial" w:hAnsi="Arial"/>
          <w:sz w:val="20"/>
        </w:rPr>
      </w:pPr>
      <w:bookmarkStart w:id="2573" w:name="_DV_M648"/>
      <w:bookmarkEnd w:id="2573"/>
      <w:r w:rsidRPr="00F4638B">
        <w:rPr>
          <w:rFonts w:ascii="Arial" w:eastAsia="Arial" w:hAnsi="Arial"/>
          <w:sz w:val="20"/>
        </w:rPr>
        <w:t xml:space="preserve"> </w:t>
      </w:r>
    </w:p>
    <w:p w14:paraId="54503266" w14:textId="77777777" w:rsidR="00302A5E" w:rsidRDefault="00302A5E" w:rsidP="00302A5E">
      <w:pPr>
        <w:ind w:left="720"/>
        <w:rPr>
          <w:rFonts w:ascii="Arial" w:eastAsia="Arial" w:hAnsi="Arial"/>
          <w:sz w:val="20"/>
        </w:rPr>
      </w:pPr>
      <w:r w:rsidRPr="00F4638B">
        <w:rPr>
          <w:rFonts w:ascii="Arial" w:eastAsia="Arial" w:hAnsi="Arial"/>
          <w:sz w:val="20"/>
        </w:rPr>
        <w:t xml:space="preserve"> Title:</w:t>
      </w:r>
      <w:r>
        <w:rPr>
          <w:rFonts w:ascii="Arial" w:eastAsia="Arial" w:hAnsi="Arial"/>
          <w:sz w:val="20"/>
        </w:rPr>
        <w:t>_________________________________________________</w:t>
      </w:r>
    </w:p>
    <w:p w14:paraId="23AA567D" w14:textId="77777777" w:rsidR="00302A5E" w:rsidRDefault="00302A5E" w:rsidP="00302A5E">
      <w:pPr>
        <w:ind w:left="720" w:hanging="720"/>
        <w:rPr>
          <w:rFonts w:ascii="Arial" w:eastAsia="Arial" w:hAnsi="Arial"/>
          <w:sz w:val="20"/>
          <w:u w:val="single"/>
        </w:rPr>
      </w:pPr>
      <w:r w:rsidRPr="00F4638B">
        <w:rPr>
          <w:rFonts w:ascii="Arial" w:eastAsia="Arial" w:hAnsi="Arial"/>
          <w:sz w:val="20"/>
          <w:u w:val="single"/>
        </w:rPr>
        <w:t xml:space="preserve"> </w:t>
      </w:r>
    </w:p>
    <w:p w14:paraId="58C4AE4F" w14:textId="77777777" w:rsidR="00302A5E" w:rsidRDefault="00302A5E" w:rsidP="00302A5E">
      <w:pPr>
        <w:ind w:left="720"/>
        <w:rPr>
          <w:rFonts w:ascii="Arial" w:eastAsia="Arial" w:hAnsi="Arial"/>
          <w:sz w:val="20"/>
        </w:rPr>
        <w:sectPr w:rsidR="00302A5E">
          <w:pgSz w:w="12240" w:h="15840"/>
          <w:pgMar w:top="1440" w:right="1440" w:bottom="1440" w:left="1440" w:header="720" w:footer="720" w:gutter="0"/>
          <w:cols w:space="720"/>
        </w:sectPr>
      </w:pPr>
      <w:r w:rsidRPr="00F4638B">
        <w:rPr>
          <w:rFonts w:ascii="Arial" w:eastAsia="Arial" w:hAnsi="Arial"/>
          <w:sz w:val="20"/>
        </w:rPr>
        <w:t xml:space="preserve"> Date:</w:t>
      </w:r>
      <w:r>
        <w:rPr>
          <w:rFonts w:ascii="Arial" w:eastAsia="Arial" w:hAnsi="Arial"/>
          <w:sz w:val="20"/>
        </w:rPr>
        <w:t>_________________________________________________</w:t>
      </w:r>
    </w:p>
    <w:p w14:paraId="0C5FEFAF" w14:textId="77777777" w:rsidR="00302A5E" w:rsidRPr="00CB552A" w:rsidRDefault="00302A5E" w:rsidP="00302A5E">
      <w:pPr>
        <w:pStyle w:val="Heading3"/>
        <w:jc w:val="center"/>
        <w:rPr>
          <w:sz w:val="20"/>
          <w:szCs w:val="20"/>
        </w:rPr>
      </w:pPr>
      <w:bookmarkStart w:id="2574" w:name="cbd50d8a-d2bc-4c8b-95c1-329fe6a670bd"/>
      <w:r w:rsidRPr="00CB552A">
        <w:rPr>
          <w:sz w:val="20"/>
          <w:szCs w:val="20"/>
        </w:rPr>
        <w:t>Attachment A Generating Facility Data</w:t>
      </w:r>
      <w:bookmarkEnd w:id="2574"/>
    </w:p>
    <w:p w14:paraId="577ABE07" w14:textId="77777777" w:rsidR="00302A5E" w:rsidRPr="000E4829" w:rsidRDefault="00302A5E" w:rsidP="00302A5E">
      <w:pPr>
        <w:tabs>
          <w:tab w:val="right" w:pos="9360"/>
        </w:tabs>
        <w:jc w:val="center"/>
        <w:rPr>
          <w:rFonts w:ascii="Arial" w:eastAsia="Arial" w:hAnsi="Arial"/>
          <w:b/>
          <w:sz w:val="20"/>
        </w:rPr>
      </w:pPr>
      <w:bookmarkStart w:id="2575" w:name="_DV_M653"/>
      <w:bookmarkEnd w:id="2575"/>
      <w:r w:rsidRPr="00F4638B">
        <w:rPr>
          <w:rFonts w:ascii="Arial" w:eastAsia="Arial" w:hAnsi="Arial"/>
          <w:b/>
          <w:sz w:val="20"/>
        </w:rPr>
        <w:t xml:space="preserve">To </w:t>
      </w:r>
      <w:r w:rsidRPr="000E4829">
        <w:rPr>
          <w:rFonts w:ascii="Arial" w:eastAsia="Arial" w:hAnsi="Arial" w:cs="Arial"/>
          <w:b/>
          <w:sz w:val="20"/>
        </w:rPr>
        <w:t>GIP</w:t>
      </w:r>
      <w:r w:rsidRPr="00F4638B">
        <w:rPr>
          <w:rFonts w:ascii="Arial" w:eastAsia="Arial" w:hAnsi="Arial"/>
          <w:b/>
          <w:sz w:val="20"/>
        </w:rPr>
        <w:t xml:space="preserve"> Appendix 1</w:t>
      </w:r>
    </w:p>
    <w:p w14:paraId="1AD8E7E4" w14:textId="77777777" w:rsidR="00302A5E" w:rsidRPr="000E4829" w:rsidRDefault="00302A5E" w:rsidP="00302A5E">
      <w:pPr>
        <w:tabs>
          <w:tab w:val="right" w:pos="9360"/>
        </w:tabs>
        <w:jc w:val="center"/>
        <w:rPr>
          <w:rFonts w:ascii="Arial" w:eastAsia="Arial" w:hAnsi="Arial"/>
          <w:b/>
          <w:sz w:val="20"/>
        </w:rPr>
      </w:pPr>
      <w:r w:rsidRPr="00F4638B">
        <w:rPr>
          <w:rFonts w:ascii="Arial" w:eastAsia="Arial" w:hAnsi="Arial"/>
          <w:b/>
          <w:sz w:val="20"/>
        </w:rPr>
        <w:t xml:space="preserve"> Interconnection Request</w:t>
      </w:r>
    </w:p>
    <w:p w14:paraId="0E44C509" w14:textId="77777777" w:rsidR="00302A5E" w:rsidRPr="000E4829" w:rsidRDefault="00302A5E" w:rsidP="00302A5E">
      <w:pPr>
        <w:jc w:val="center"/>
        <w:rPr>
          <w:rFonts w:ascii="Arial" w:eastAsia="Arial" w:hAnsi="Arial"/>
          <w:b/>
          <w:sz w:val="20"/>
        </w:rPr>
      </w:pPr>
      <w:bookmarkStart w:id="2576" w:name="_DV_M654"/>
      <w:bookmarkEnd w:id="2576"/>
      <w:r w:rsidRPr="00F4638B">
        <w:rPr>
          <w:rFonts w:ascii="Arial" w:eastAsia="Arial" w:hAnsi="Arial"/>
          <w:b/>
          <w:sz w:val="20"/>
        </w:rPr>
        <w:t xml:space="preserve"> </w:t>
      </w:r>
    </w:p>
    <w:p w14:paraId="7F47AE60" w14:textId="77777777" w:rsidR="00302A5E" w:rsidRPr="000E4829" w:rsidRDefault="00302A5E" w:rsidP="00302A5E">
      <w:pPr>
        <w:tabs>
          <w:tab w:val="center" w:pos="4680"/>
        </w:tabs>
        <w:jc w:val="center"/>
        <w:rPr>
          <w:rFonts w:ascii="Arial" w:eastAsia="Arial" w:hAnsi="Arial"/>
          <w:b/>
          <w:sz w:val="20"/>
        </w:rPr>
      </w:pPr>
      <w:r w:rsidRPr="00F4638B">
        <w:rPr>
          <w:rFonts w:ascii="Arial" w:eastAsia="Arial" w:hAnsi="Arial"/>
          <w:b/>
          <w:sz w:val="20"/>
        </w:rPr>
        <w:t xml:space="preserve"> GENERATING FACILITY DATA</w:t>
      </w:r>
    </w:p>
    <w:p w14:paraId="7BF99D58" w14:textId="77777777" w:rsidR="00302A5E" w:rsidRPr="000E4829" w:rsidRDefault="00302A5E" w:rsidP="00302A5E">
      <w:pPr>
        <w:tabs>
          <w:tab w:val="center" w:pos="4680"/>
        </w:tabs>
        <w:rPr>
          <w:rFonts w:ascii="Arial" w:eastAsia="Arial" w:hAnsi="Arial"/>
          <w:sz w:val="20"/>
        </w:rPr>
      </w:pPr>
      <w:bookmarkStart w:id="2577" w:name="_DV_M655"/>
      <w:bookmarkEnd w:id="2577"/>
      <w:r w:rsidRPr="00F4638B">
        <w:rPr>
          <w:rFonts w:ascii="Arial" w:eastAsia="Arial" w:hAnsi="Arial"/>
          <w:sz w:val="20"/>
        </w:rPr>
        <w:t xml:space="preserve"> </w:t>
      </w:r>
    </w:p>
    <w:p w14:paraId="32163E91" w14:textId="77777777" w:rsidR="00302A5E" w:rsidRPr="000E4829" w:rsidRDefault="00302A5E" w:rsidP="00302A5E">
      <w:pPr>
        <w:rPr>
          <w:rFonts w:ascii="Arial" w:eastAsia="Arial" w:hAnsi="Arial"/>
          <w:sz w:val="20"/>
        </w:rPr>
      </w:pPr>
      <w:r w:rsidRPr="00F4638B">
        <w:rPr>
          <w:rFonts w:ascii="Arial" w:eastAsia="Arial" w:hAnsi="Arial"/>
          <w:sz w:val="20"/>
        </w:rPr>
        <w:t xml:space="preserve"> Provide three copies of this completed form pursuant to Section 7 of </w:t>
      </w:r>
      <w:r w:rsidRPr="000E4829">
        <w:rPr>
          <w:rFonts w:ascii="Arial" w:eastAsia="Arial" w:hAnsi="Arial" w:cs="Arial"/>
          <w:sz w:val="20"/>
        </w:rPr>
        <w:t>GIP</w:t>
      </w:r>
      <w:r w:rsidRPr="00F4638B">
        <w:rPr>
          <w:rFonts w:ascii="Arial" w:eastAsia="Arial" w:hAnsi="Arial"/>
          <w:sz w:val="20"/>
        </w:rPr>
        <w:t xml:space="preserve"> Appendix 1.</w:t>
      </w:r>
    </w:p>
    <w:p w14:paraId="1A6B156C" w14:textId="77777777" w:rsidR="00302A5E" w:rsidRPr="000E4829" w:rsidRDefault="00302A5E" w:rsidP="00302A5E">
      <w:pPr>
        <w:rPr>
          <w:rFonts w:ascii="Arial" w:eastAsia="Arial" w:hAnsi="Arial"/>
          <w:sz w:val="20"/>
        </w:rPr>
      </w:pPr>
      <w:bookmarkStart w:id="2578" w:name="_DV_M656"/>
      <w:bookmarkEnd w:id="2578"/>
      <w:r w:rsidRPr="00F4638B">
        <w:rPr>
          <w:rFonts w:ascii="Arial" w:eastAsia="Arial" w:hAnsi="Arial"/>
          <w:sz w:val="20"/>
        </w:rPr>
        <w:t xml:space="preserve"> </w:t>
      </w:r>
    </w:p>
    <w:p w14:paraId="1921946C" w14:textId="77777777" w:rsidR="00302A5E" w:rsidRDefault="00302A5E" w:rsidP="00302A5E">
      <w:pPr>
        <w:tabs>
          <w:tab w:val="left" w:pos="720"/>
        </w:tabs>
        <w:ind w:left="720" w:hanging="720"/>
        <w:rPr>
          <w:rFonts w:ascii="Arial" w:eastAsia="Arial" w:hAnsi="Arial"/>
          <w:b/>
          <w:sz w:val="20"/>
        </w:rPr>
      </w:pPr>
      <w:r w:rsidRPr="002910A7">
        <w:rPr>
          <w:rFonts w:ascii="Arial" w:eastAsia="Arial" w:hAnsi="Arial"/>
          <w:sz w:val="20"/>
        </w:rPr>
        <w:t>1.</w:t>
      </w:r>
      <w:r>
        <w:rPr>
          <w:rFonts w:ascii="Arial" w:eastAsia="Arial" w:hAnsi="Arial"/>
          <w:b/>
          <w:sz w:val="20"/>
        </w:rPr>
        <w:tab/>
      </w:r>
      <w:r w:rsidRPr="007966A6">
        <w:rPr>
          <w:rFonts w:ascii="Arial" w:eastAsia="Arial" w:hAnsi="Arial"/>
          <w:b/>
          <w:sz w:val="20"/>
        </w:rPr>
        <w:t>Provide two original prints and one reproducible copy (no larger than 36" x 24") of the following:</w:t>
      </w:r>
    </w:p>
    <w:p w14:paraId="3847B1F3" w14:textId="77777777" w:rsidR="00302A5E" w:rsidRPr="000E4829" w:rsidRDefault="00302A5E" w:rsidP="00302A5E">
      <w:pPr>
        <w:rPr>
          <w:rFonts w:ascii="Arial" w:eastAsia="Arial" w:hAnsi="Arial"/>
          <w:sz w:val="20"/>
        </w:rPr>
      </w:pPr>
      <w:bookmarkStart w:id="2579" w:name="_DV_M657"/>
      <w:bookmarkEnd w:id="2579"/>
      <w:r w:rsidRPr="007966A6">
        <w:rPr>
          <w:rFonts w:ascii="Arial" w:eastAsia="Arial" w:hAnsi="Arial"/>
          <w:sz w:val="20"/>
        </w:rPr>
        <w:t xml:space="preserve"> </w:t>
      </w:r>
    </w:p>
    <w:p w14:paraId="31829264" w14:textId="77777777" w:rsidR="00302A5E" w:rsidRPr="000E4829" w:rsidRDefault="00302A5E" w:rsidP="00302A5E">
      <w:pPr>
        <w:tabs>
          <w:tab w:val="left" w:pos="-1440"/>
        </w:tabs>
        <w:ind w:left="1440" w:hanging="720"/>
        <w:rPr>
          <w:rFonts w:ascii="Arial" w:eastAsia="Arial" w:hAnsi="Arial"/>
          <w:sz w:val="20"/>
        </w:rPr>
      </w:pPr>
      <w:bookmarkStart w:id="2580" w:name="_DV_M658"/>
      <w:bookmarkEnd w:id="2580"/>
      <w:r w:rsidRPr="00F4638B">
        <w:rPr>
          <w:rFonts w:ascii="Arial" w:eastAsia="Arial" w:hAnsi="Arial"/>
          <w:sz w:val="20"/>
        </w:rPr>
        <w:t xml:space="preserve"> A. </w:t>
      </w:r>
      <w:r w:rsidRPr="000E4829">
        <w:rPr>
          <w:rFonts w:ascii="Arial" w:eastAsia="Arial" w:hAnsi="Arial" w:cs="Arial"/>
          <w:sz w:val="20"/>
        </w:rPr>
        <w:tab/>
      </w:r>
      <w:r w:rsidRPr="00F4638B">
        <w:rPr>
          <w:rFonts w:ascii="Arial" w:eastAsia="Arial" w:hAnsi="Arial"/>
          <w:sz w:val="20"/>
        </w:rPr>
        <w:t>Site drawing to scale, showing generator location and Point of Interconnection with the CAISO Controlled Grid.</w:t>
      </w:r>
    </w:p>
    <w:p w14:paraId="7936DB5E" w14:textId="77777777" w:rsidR="00302A5E" w:rsidRPr="000E4829" w:rsidRDefault="00302A5E" w:rsidP="00302A5E">
      <w:pPr>
        <w:ind w:left="1440" w:hanging="720"/>
        <w:rPr>
          <w:rFonts w:ascii="Arial" w:eastAsia="Arial" w:hAnsi="Arial"/>
          <w:sz w:val="20"/>
        </w:rPr>
      </w:pPr>
      <w:r w:rsidRPr="00F4638B">
        <w:rPr>
          <w:rFonts w:ascii="Arial" w:eastAsia="Arial" w:hAnsi="Arial"/>
          <w:sz w:val="20"/>
        </w:rPr>
        <w:t xml:space="preserve"> B. </w:t>
      </w:r>
      <w:r w:rsidRPr="000E4829">
        <w:rPr>
          <w:rFonts w:ascii="Arial" w:eastAsia="Arial" w:hAnsi="Arial" w:cs="Arial"/>
          <w:sz w:val="20"/>
        </w:rPr>
        <w:tab/>
      </w:r>
      <w:r w:rsidRPr="00F4638B">
        <w:rPr>
          <w:rFonts w:ascii="Arial" w:eastAsia="Arial" w:hAnsi="Arial"/>
          <w:sz w:val="20"/>
        </w:rPr>
        <w:t xml:space="preserve">Single-line diagram showing applicable equipment such as generating units, step-up transformers, auxiliary transformers, switches/disconnects of the proposed interconnection, including the required protection devices and circuit breakers. For wind </w:t>
      </w:r>
      <w:r w:rsidRPr="000E4829">
        <w:rPr>
          <w:rFonts w:ascii="Arial" w:eastAsia="Arial" w:hAnsi="Arial" w:cs="Arial"/>
          <w:sz w:val="20"/>
        </w:rPr>
        <w:t xml:space="preserve">and photovoltaic </w:t>
      </w:r>
      <w:r w:rsidRPr="00F4638B">
        <w:rPr>
          <w:rFonts w:ascii="Arial" w:eastAsia="Arial" w:hAnsi="Arial"/>
          <w:sz w:val="20"/>
        </w:rPr>
        <w:t xml:space="preserve">generator </w:t>
      </w:r>
      <w:r w:rsidRPr="000E4829">
        <w:rPr>
          <w:rFonts w:ascii="Arial" w:eastAsia="Arial" w:hAnsi="Arial" w:cs="Arial"/>
          <w:sz w:val="20"/>
        </w:rPr>
        <w:t>plants</w:t>
      </w:r>
      <w:r w:rsidRPr="00F4638B">
        <w:rPr>
          <w:rFonts w:ascii="Arial" w:eastAsia="Arial" w:hAnsi="Arial"/>
          <w:sz w:val="20"/>
        </w:rPr>
        <w:t xml:space="preserve">, the one line diagram should include the </w:t>
      </w:r>
      <w:r w:rsidRPr="007966A6">
        <w:rPr>
          <w:rFonts w:ascii="Arial" w:eastAsia="Arial" w:hAnsi="Arial"/>
          <w:sz w:val="20"/>
        </w:rPr>
        <w:t>distribution lines connecting the various groups of generating units, the generator capacitor banks, the step up transformers, the distribution lines, and the substation transformers and capacitor banks at the Point of Interconnection with the CAISO Controlled Grid.</w:t>
      </w:r>
    </w:p>
    <w:p w14:paraId="488AAB92" w14:textId="77777777" w:rsidR="00302A5E" w:rsidRPr="000E4829" w:rsidRDefault="00302A5E" w:rsidP="00302A5E">
      <w:pPr>
        <w:rPr>
          <w:rFonts w:ascii="Arial" w:eastAsia="Arial" w:hAnsi="Arial"/>
          <w:b/>
          <w:sz w:val="20"/>
        </w:rPr>
      </w:pPr>
      <w:bookmarkStart w:id="2581" w:name="_DV_M659"/>
      <w:bookmarkEnd w:id="2581"/>
      <w:r w:rsidRPr="007966A6">
        <w:rPr>
          <w:rFonts w:ascii="Arial" w:eastAsia="Arial" w:hAnsi="Arial"/>
          <w:b/>
          <w:sz w:val="20"/>
        </w:rPr>
        <w:t xml:space="preserve"> </w:t>
      </w:r>
    </w:p>
    <w:p w14:paraId="0AE4D4C9" w14:textId="77777777" w:rsidR="00302A5E" w:rsidRPr="000E4829" w:rsidRDefault="00302A5E" w:rsidP="00302A5E">
      <w:pPr>
        <w:rPr>
          <w:rFonts w:ascii="Arial" w:eastAsia="Arial" w:hAnsi="Arial" w:cs="Arial"/>
          <w:b/>
          <w:sz w:val="20"/>
        </w:rPr>
      </w:pPr>
      <w:bookmarkStart w:id="2582" w:name="_DV_M660"/>
      <w:bookmarkEnd w:id="2582"/>
      <w:r w:rsidRPr="000E4829">
        <w:rPr>
          <w:rFonts w:ascii="Arial" w:eastAsia="Arial" w:hAnsi="Arial" w:cs="Arial"/>
          <w:b/>
          <w:sz w:val="20"/>
        </w:rPr>
        <w:t>2.</w:t>
      </w:r>
      <w:r w:rsidRPr="000E4829">
        <w:rPr>
          <w:rFonts w:ascii="Arial" w:eastAsia="Arial" w:hAnsi="Arial" w:cs="Arial"/>
          <w:b/>
          <w:sz w:val="20"/>
        </w:rPr>
        <w:tab/>
        <w:t>Generating Facility Information</w:t>
      </w:r>
    </w:p>
    <w:p w14:paraId="07C3E735" w14:textId="77777777" w:rsidR="00302A5E" w:rsidRPr="000E4829" w:rsidRDefault="00302A5E" w:rsidP="00302A5E">
      <w:pPr>
        <w:tabs>
          <w:tab w:val="left" w:pos="1440"/>
          <w:tab w:val="left" w:pos="5940"/>
        </w:tabs>
        <w:ind w:firstLine="720"/>
        <w:rPr>
          <w:rFonts w:ascii="Arial" w:eastAsia="Arial" w:hAnsi="Arial"/>
          <w:sz w:val="20"/>
        </w:rPr>
      </w:pPr>
      <w:bookmarkStart w:id="2583" w:name="_DV_M661"/>
      <w:bookmarkEnd w:id="2583"/>
      <w:r w:rsidRPr="005C698F">
        <w:rPr>
          <w:rFonts w:ascii="Arial" w:eastAsia="Arial" w:hAnsi="Arial" w:cs="Arial"/>
          <w:color w:val="000000"/>
          <w:sz w:val="20"/>
        </w:rPr>
        <w:t xml:space="preserve">A. </w:t>
      </w:r>
      <w:r>
        <w:rPr>
          <w:rFonts w:ascii="Arial" w:eastAsia="Arial" w:hAnsi="Arial" w:cs="Arial"/>
          <w:color w:val="000000"/>
          <w:sz w:val="20"/>
        </w:rPr>
        <w:tab/>
      </w:r>
      <w:r w:rsidRPr="00603B2B">
        <w:rPr>
          <w:rFonts w:ascii="Arial" w:eastAsia="Arial" w:hAnsi="Arial" w:cs="Arial"/>
          <w:color w:val="000000"/>
          <w:sz w:val="20"/>
        </w:rPr>
        <w:t xml:space="preserve">Total </w:t>
      </w:r>
      <w:r w:rsidRPr="00F4638B">
        <w:rPr>
          <w:rFonts w:ascii="Arial" w:eastAsia="Arial" w:hAnsi="Arial"/>
          <w:sz w:val="20"/>
        </w:rPr>
        <w:t>Generating Facility rated output (</w:t>
      </w:r>
      <w:r>
        <w:rPr>
          <w:rFonts w:ascii="Arial" w:eastAsia="Arial" w:hAnsi="Arial"/>
          <w:sz w:val="20"/>
        </w:rPr>
        <w:t>MW</w:t>
      </w:r>
      <w:r w:rsidRPr="00F4638B">
        <w:rPr>
          <w:rFonts w:ascii="Arial" w:eastAsia="Arial" w:hAnsi="Arial"/>
          <w:sz w:val="20"/>
        </w:rPr>
        <w:t>): _______________</w:t>
      </w:r>
    </w:p>
    <w:p w14:paraId="01899AF9" w14:textId="77777777" w:rsidR="00302A5E" w:rsidRPr="000E4829" w:rsidRDefault="00302A5E" w:rsidP="00302A5E">
      <w:pPr>
        <w:tabs>
          <w:tab w:val="left" w:pos="1440"/>
          <w:tab w:val="left" w:pos="5940"/>
        </w:tabs>
        <w:ind w:left="1440" w:hanging="720"/>
        <w:rPr>
          <w:rFonts w:ascii="Arial" w:eastAsia="Arial" w:hAnsi="Arial"/>
          <w:sz w:val="20"/>
        </w:rPr>
      </w:pPr>
      <w:bookmarkStart w:id="2584" w:name="_DV_M662"/>
      <w:bookmarkEnd w:id="2584"/>
      <w:r w:rsidRPr="00F4638B">
        <w:rPr>
          <w:rFonts w:ascii="Arial" w:eastAsia="Arial" w:hAnsi="Arial"/>
          <w:sz w:val="20"/>
        </w:rPr>
        <w:t xml:space="preserve">B. </w:t>
      </w:r>
      <w:r w:rsidRPr="000E4829">
        <w:rPr>
          <w:rFonts w:ascii="Arial" w:eastAsia="Arial" w:hAnsi="Arial" w:cs="Arial"/>
          <w:sz w:val="20"/>
        </w:rPr>
        <w:tab/>
      </w:r>
      <w:r w:rsidRPr="00F4638B">
        <w:rPr>
          <w:rFonts w:ascii="Arial" w:eastAsia="Arial" w:hAnsi="Arial"/>
          <w:sz w:val="20"/>
        </w:rPr>
        <w:t>Generating Facility auxiliary Load (</w:t>
      </w:r>
      <w:r>
        <w:rPr>
          <w:rFonts w:ascii="Arial" w:eastAsia="Arial" w:hAnsi="Arial"/>
          <w:sz w:val="20"/>
        </w:rPr>
        <w:t>MW</w:t>
      </w:r>
      <w:r w:rsidRPr="00F4638B">
        <w:rPr>
          <w:rFonts w:ascii="Arial" w:eastAsia="Arial" w:hAnsi="Arial"/>
          <w:sz w:val="20"/>
        </w:rPr>
        <w:t>): _______________</w:t>
      </w:r>
    </w:p>
    <w:p w14:paraId="170AF736" w14:textId="77777777" w:rsidR="00302A5E" w:rsidRDefault="00302A5E" w:rsidP="00302A5E">
      <w:pPr>
        <w:tabs>
          <w:tab w:val="left" w:pos="1440"/>
          <w:tab w:val="left" w:pos="5940"/>
        </w:tabs>
        <w:ind w:left="1440" w:hanging="720"/>
        <w:rPr>
          <w:rFonts w:ascii="Arial" w:eastAsia="Arial" w:hAnsi="Arial"/>
          <w:sz w:val="20"/>
        </w:rPr>
      </w:pPr>
      <w:bookmarkStart w:id="2585" w:name="_DV_M663"/>
      <w:bookmarkEnd w:id="2585"/>
      <w:r w:rsidRPr="00F4638B">
        <w:rPr>
          <w:rFonts w:ascii="Arial" w:eastAsia="Arial" w:hAnsi="Arial"/>
          <w:sz w:val="20"/>
        </w:rPr>
        <w:t xml:space="preserve">C. </w:t>
      </w:r>
      <w:r w:rsidRPr="000E4829">
        <w:rPr>
          <w:rFonts w:ascii="Arial" w:eastAsia="Arial" w:hAnsi="Arial" w:cs="Arial"/>
          <w:sz w:val="20"/>
        </w:rPr>
        <w:tab/>
      </w:r>
      <w:r w:rsidRPr="00F4638B">
        <w:rPr>
          <w:rFonts w:ascii="Arial" w:eastAsia="Arial" w:hAnsi="Arial"/>
          <w:sz w:val="20"/>
        </w:rPr>
        <w:t xml:space="preserve">Project net capacity </w:t>
      </w:r>
      <w:r>
        <w:rPr>
          <w:rFonts w:ascii="Arial" w:eastAsia="Arial" w:hAnsi="Arial"/>
          <w:sz w:val="20"/>
        </w:rPr>
        <w:t>(A-B)</w:t>
      </w:r>
      <w:r w:rsidRPr="00F4638B">
        <w:rPr>
          <w:rFonts w:ascii="Arial" w:eastAsia="Arial" w:hAnsi="Arial"/>
          <w:sz w:val="20"/>
        </w:rPr>
        <w:t>(</w:t>
      </w:r>
      <w:r>
        <w:rPr>
          <w:rFonts w:ascii="Arial" w:eastAsia="Arial" w:hAnsi="Arial"/>
          <w:sz w:val="20"/>
        </w:rPr>
        <w:t>MW</w:t>
      </w:r>
      <w:r w:rsidRPr="00F4638B">
        <w:rPr>
          <w:rFonts w:ascii="Arial" w:eastAsia="Arial" w:hAnsi="Arial"/>
          <w:sz w:val="20"/>
        </w:rPr>
        <w:t>): _______________</w:t>
      </w:r>
    </w:p>
    <w:p w14:paraId="1ABA814D" w14:textId="77777777" w:rsidR="00302A5E" w:rsidRPr="000E4829" w:rsidRDefault="00302A5E" w:rsidP="00302A5E">
      <w:pPr>
        <w:tabs>
          <w:tab w:val="left" w:pos="1440"/>
          <w:tab w:val="left" w:pos="5940"/>
        </w:tabs>
        <w:ind w:left="1440" w:hanging="720"/>
        <w:rPr>
          <w:rFonts w:ascii="Arial" w:eastAsia="Arial" w:hAnsi="Arial"/>
          <w:sz w:val="20"/>
        </w:rPr>
      </w:pPr>
      <w:bookmarkStart w:id="2586" w:name="_DV_M664"/>
      <w:bookmarkEnd w:id="2586"/>
      <w:r w:rsidRPr="00F4638B">
        <w:rPr>
          <w:rFonts w:ascii="Arial" w:eastAsia="Arial" w:hAnsi="Arial"/>
          <w:sz w:val="20"/>
        </w:rPr>
        <w:t xml:space="preserve">D. </w:t>
      </w:r>
      <w:r w:rsidRPr="000E4829">
        <w:rPr>
          <w:rFonts w:ascii="Arial" w:eastAsia="Arial" w:hAnsi="Arial" w:cs="Arial"/>
          <w:sz w:val="20"/>
        </w:rPr>
        <w:tab/>
      </w:r>
      <w:r w:rsidRPr="00F4638B">
        <w:rPr>
          <w:rFonts w:ascii="Arial" w:eastAsia="Arial" w:hAnsi="Arial"/>
          <w:sz w:val="20"/>
        </w:rPr>
        <w:t>Standby Load when Generating Facility is off-line (</w:t>
      </w:r>
      <w:r>
        <w:rPr>
          <w:rFonts w:ascii="Arial" w:eastAsia="Arial" w:hAnsi="Arial"/>
          <w:sz w:val="20"/>
        </w:rPr>
        <w:t>MW</w:t>
      </w:r>
      <w:r w:rsidRPr="00F4638B">
        <w:rPr>
          <w:rFonts w:ascii="Arial" w:eastAsia="Arial" w:hAnsi="Arial"/>
          <w:sz w:val="20"/>
        </w:rPr>
        <w:t>): _______________</w:t>
      </w:r>
    </w:p>
    <w:p w14:paraId="7FFF2C2A" w14:textId="77777777" w:rsidR="00302A5E" w:rsidRDefault="00302A5E" w:rsidP="00302A5E">
      <w:pPr>
        <w:ind w:left="1440" w:hanging="720"/>
        <w:rPr>
          <w:rFonts w:ascii="Arial" w:eastAsia="Arial" w:hAnsi="Arial"/>
          <w:sz w:val="20"/>
        </w:rPr>
      </w:pPr>
      <w:bookmarkStart w:id="2587" w:name="_DV_M665"/>
      <w:bookmarkEnd w:id="2587"/>
      <w:r w:rsidRPr="00F4638B">
        <w:rPr>
          <w:rFonts w:ascii="Arial" w:eastAsia="Arial" w:hAnsi="Arial"/>
          <w:sz w:val="20"/>
        </w:rPr>
        <w:t xml:space="preserve">E. </w:t>
      </w:r>
      <w:r w:rsidRPr="000E4829">
        <w:rPr>
          <w:rFonts w:ascii="Arial" w:eastAsia="Arial" w:hAnsi="Arial" w:cs="Arial"/>
          <w:sz w:val="20"/>
        </w:rPr>
        <w:tab/>
      </w:r>
      <w:r w:rsidRPr="00F4638B">
        <w:rPr>
          <w:rFonts w:ascii="Arial" w:eastAsia="Arial" w:hAnsi="Arial"/>
          <w:sz w:val="20"/>
        </w:rPr>
        <w:t>Number of Generating Units: ___________________</w:t>
      </w:r>
    </w:p>
    <w:p w14:paraId="7B4E50DC" w14:textId="77777777" w:rsidR="00302A5E" w:rsidRPr="000E4829" w:rsidRDefault="00302A5E" w:rsidP="00302A5E">
      <w:pPr>
        <w:ind w:left="1440"/>
        <w:rPr>
          <w:rFonts w:ascii="Arial" w:eastAsia="Arial" w:hAnsi="Arial"/>
          <w:sz w:val="20"/>
        </w:rPr>
      </w:pPr>
      <w:bookmarkStart w:id="2588" w:name="_DV_M666"/>
      <w:bookmarkEnd w:id="2588"/>
      <w:r w:rsidRPr="00F4638B">
        <w:rPr>
          <w:rFonts w:ascii="Arial" w:eastAsia="Arial" w:hAnsi="Arial"/>
          <w:sz w:val="20"/>
        </w:rPr>
        <w:t>(Please repeat the following items for each generator)</w:t>
      </w:r>
    </w:p>
    <w:p w14:paraId="06810B6D" w14:textId="77777777" w:rsidR="00302A5E" w:rsidRDefault="00302A5E" w:rsidP="00302A5E">
      <w:pPr>
        <w:tabs>
          <w:tab w:val="left" w:pos="1440"/>
          <w:tab w:val="left" w:pos="5940"/>
        </w:tabs>
        <w:ind w:left="1440" w:hanging="720"/>
        <w:rPr>
          <w:rFonts w:ascii="Arial" w:eastAsia="Arial" w:hAnsi="Arial"/>
          <w:sz w:val="20"/>
        </w:rPr>
      </w:pPr>
      <w:bookmarkStart w:id="2589" w:name="_DV_M667"/>
      <w:bookmarkEnd w:id="2589"/>
      <w:r w:rsidRPr="00F4638B">
        <w:rPr>
          <w:rFonts w:ascii="Arial" w:eastAsia="Arial" w:hAnsi="Arial"/>
          <w:sz w:val="20"/>
        </w:rPr>
        <w:t xml:space="preserve">F. </w:t>
      </w:r>
      <w:r w:rsidRPr="000E4829">
        <w:rPr>
          <w:rFonts w:ascii="Arial" w:eastAsia="Arial" w:hAnsi="Arial" w:cs="Arial"/>
          <w:sz w:val="20"/>
        </w:rPr>
        <w:tab/>
      </w:r>
      <w:r w:rsidRPr="00F4638B">
        <w:rPr>
          <w:rFonts w:ascii="Arial" w:eastAsia="Arial" w:hAnsi="Arial"/>
          <w:sz w:val="20"/>
        </w:rPr>
        <w:t>Individual generator rated output (</w:t>
      </w:r>
      <w:r>
        <w:rPr>
          <w:rFonts w:ascii="Arial" w:eastAsia="Arial" w:hAnsi="Arial"/>
          <w:sz w:val="20"/>
        </w:rPr>
        <w:t>M</w:t>
      </w:r>
      <w:r w:rsidRPr="00F4638B">
        <w:rPr>
          <w:rFonts w:ascii="Arial" w:eastAsia="Arial" w:hAnsi="Arial"/>
          <w:sz w:val="20"/>
        </w:rPr>
        <w:t>W for each unit): __________________</w:t>
      </w:r>
    </w:p>
    <w:p w14:paraId="1F9FFFAF" w14:textId="77777777" w:rsidR="00302A5E" w:rsidRDefault="00302A5E" w:rsidP="00302A5E">
      <w:pPr>
        <w:ind w:left="1440" w:hanging="720"/>
        <w:rPr>
          <w:rFonts w:ascii="Arial" w:eastAsia="Arial" w:hAnsi="Arial"/>
          <w:sz w:val="20"/>
        </w:rPr>
      </w:pPr>
      <w:bookmarkStart w:id="2590" w:name="_DV_M668"/>
      <w:bookmarkEnd w:id="2590"/>
      <w:r w:rsidRPr="00F4638B">
        <w:rPr>
          <w:rFonts w:ascii="Arial" w:eastAsia="Arial" w:hAnsi="Arial"/>
          <w:sz w:val="20"/>
        </w:rPr>
        <w:t xml:space="preserve">G. </w:t>
      </w:r>
      <w:r w:rsidRPr="000E4829">
        <w:rPr>
          <w:rFonts w:ascii="Arial" w:eastAsia="Arial" w:hAnsi="Arial" w:cs="Arial"/>
          <w:sz w:val="20"/>
        </w:rPr>
        <w:tab/>
      </w:r>
      <w:r w:rsidRPr="00F4638B">
        <w:rPr>
          <w:rFonts w:ascii="Arial" w:eastAsia="Arial" w:hAnsi="Arial"/>
          <w:sz w:val="20"/>
        </w:rPr>
        <w:t>Manufacturer: _________________________</w:t>
      </w:r>
    </w:p>
    <w:p w14:paraId="5820A10F" w14:textId="77777777" w:rsidR="00302A5E" w:rsidRPr="000E4829" w:rsidRDefault="00302A5E" w:rsidP="00302A5E">
      <w:pPr>
        <w:ind w:left="1440" w:hanging="720"/>
        <w:rPr>
          <w:rFonts w:ascii="Arial" w:eastAsia="Arial" w:hAnsi="Arial"/>
          <w:sz w:val="20"/>
        </w:rPr>
      </w:pPr>
      <w:bookmarkStart w:id="2591" w:name="_DV_M669"/>
      <w:bookmarkEnd w:id="2591"/>
      <w:r w:rsidRPr="00F4638B">
        <w:rPr>
          <w:rFonts w:ascii="Arial" w:eastAsia="Arial" w:hAnsi="Arial"/>
          <w:sz w:val="20"/>
        </w:rPr>
        <w:t xml:space="preserve">H. </w:t>
      </w:r>
      <w:r w:rsidRPr="000E4829">
        <w:rPr>
          <w:rFonts w:ascii="Arial" w:eastAsia="Arial" w:hAnsi="Arial" w:cs="Arial"/>
          <w:sz w:val="20"/>
        </w:rPr>
        <w:tab/>
      </w:r>
      <w:r w:rsidRPr="00F4638B">
        <w:rPr>
          <w:rFonts w:ascii="Arial" w:eastAsia="Arial" w:hAnsi="Arial"/>
          <w:sz w:val="20"/>
        </w:rPr>
        <w:t>Year Manufactured: ___________________</w:t>
      </w:r>
    </w:p>
    <w:p w14:paraId="76CF9709" w14:textId="77777777" w:rsidR="00302A5E" w:rsidRPr="000E4829" w:rsidRDefault="00302A5E" w:rsidP="00302A5E">
      <w:pPr>
        <w:ind w:left="1440" w:hanging="720"/>
        <w:rPr>
          <w:rFonts w:ascii="Arial" w:eastAsia="Arial" w:hAnsi="Arial"/>
          <w:sz w:val="20"/>
        </w:rPr>
      </w:pPr>
      <w:bookmarkStart w:id="2592" w:name="_DV_M670"/>
      <w:bookmarkEnd w:id="2592"/>
      <w:r w:rsidRPr="00F4638B">
        <w:rPr>
          <w:rFonts w:ascii="Arial" w:eastAsia="Arial" w:hAnsi="Arial"/>
          <w:sz w:val="20"/>
        </w:rPr>
        <w:t xml:space="preserve">I. </w:t>
      </w:r>
      <w:r w:rsidRPr="000E4829">
        <w:rPr>
          <w:rFonts w:ascii="Arial" w:eastAsia="Arial" w:hAnsi="Arial" w:cs="Arial"/>
          <w:sz w:val="20"/>
        </w:rPr>
        <w:tab/>
      </w:r>
      <w:r w:rsidRPr="00F4638B">
        <w:rPr>
          <w:rFonts w:ascii="Arial" w:eastAsia="Arial" w:hAnsi="Arial"/>
          <w:sz w:val="20"/>
        </w:rPr>
        <w:t>Nominal Terminal Voltage</w:t>
      </w:r>
      <w:r>
        <w:rPr>
          <w:rFonts w:ascii="Arial" w:eastAsia="Arial" w:hAnsi="Arial"/>
          <w:sz w:val="20"/>
        </w:rPr>
        <w:t xml:space="preserve"> (kV)</w:t>
      </w:r>
      <w:r w:rsidRPr="00F4638B">
        <w:rPr>
          <w:rFonts w:ascii="Arial" w:eastAsia="Arial" w:hAnsi="Arial"/>
          <w:sz w:val="20"/>
        </w:rPr>
        <w:t>: ___________________</w:t>
      </w:r>
    </w:p>
    <w:p w14:paraId="14E22544" w14:textId="77777777" w:rsidR="00302A5E" w:rsidRPr="000E4829" w:rsidRDefault="00302A5E" w:rsidP="00302A5E">
      <w:pPr>
        <w:ind w:left="1440" w:hanging="720"/>
        <w:rPr>
          <w:rFonts w:ascii="Arial" w:eastAsia="Arial" w:hAnsi="Arial"/>
          <w:sz w:val="20"/>
        </w:rPr>
      </w:pPr>
      <w:bookmarkStart w:id="2593" w:name="_DV_M671"/>
      <w:bookmarkEnd w:id="2593"/>
      <w:r w:rsidRPr="00F4638B">
        <w:rPr>
          <w:rFonts w:ascii="Arial" w:eastAsia="Arial" w:hAnsi="Arial"/>
          <w:sz w:val="20"/>
        </w:rPr>
        <w:t xml:space="preserve">J. </w:t>
      </w:r>
      <w:r w:rsidRPr="000E4829">
        <w:rPr>
          <w:rFonts w:ascii="Arial" w:eastAsia="Arial" w:hAnsi="Arial" w:cs="Arial"/>
          <w:sz w:val="20"/>
        </w:rPr>
        <w:tab/>
      </w:r>
      <w:r w:rsidRPr="00F4638B">
        <w:rPr>
          <w:rFonts w:ascii="Arial" w:eastAsia="Arial" w:hAnsi="Arial"/>
          <w:sz w:val="20"/>
        </w:rPr>
        <w:t>Rated Power Factor (%): _______</w:t>
      </w:r>
    </w:p>
    <w:p w14:paraId="42BC51E2" w14:textId="77777777" w:rsidR="00302A5E" w:rsidRPr="000E4829" w:rsidRDefault="00302A5E" w:rsidP="00302A5E">
      <w:pPr>
        <w:ind w:left="1440" w:hanging="720"/>
        <w:rPr>
          <w:rFonts w:ascii="Arial" w:eastAsia="Arial" w:hAnsi="Arial"/>
          <w:sz w:val="20"/>
        </w:rPr>
      </w:pPr>
      <w:bookmarkStart w:id="2594" w:name="_DV_M672"/>
      <w:bookmarkEnd w:id="2594"/>
      <w:r w:rsidRPr="00F4638B">
        <w:rPr>
          <w:rFonts w:ascii="Arial" w:eastAsia="Arial" w:hAnsi="Arial"/>
          <w:sz w:val="20"/>
        </w:rPr>
        <w:t xml:space="preserve">K. </w:t>
      </w:r>
      <w:r w:rsidRPr="000E4829">
        <w:rPr>
          <w:rFonts w:ascii="Arial" w:eastAsia="Arial" w:hAnsi="Arial" w:cs="Arial"/>
          <w:sz w:val="20"/>
        </w:rPr>
        <w:tab/>
      </w:r>
      <w:r w:rsidRPr="00F4638B">
        <w:rPr>
          <w:rFonts w:ascii="Arial" w:eastAsia="Arial" w:hAnsi="Arial"/>
          <w:sz w:val="20"/>
        </w:rPr>
        <w:t>Type (Induction, Synchronous, D.C. with Inverter): _____________</w:t>
      </w:r>
    </w:p>
    <w:p w14:paraId="4D9E1D13" w14:textId="77777777" w:rsidR="00302A5E" w:rsidRPr="000E4829" w:rsidRDefault="00302A5E" w:rsidP="00302A5E">
      <w:pPr>
        <w:ind w:left="1440" w:hanging="720"/>
        <w:rPr>
          <w:rFonts w:ascii="Arial" w:eastAsia="Arial" w:hAnsi="Arial"/>
          <w:sz w:val="20"/>
        </w:rPr>
      </w:pPr>
      <w:bookmarkStart w:id="2595" w:name="_DV_M673"/>
      <w:bookmarkEnd w:id="2595"/>
      <w:r w:rsidRPr="00F4638B">
        <w:rPr>
          <w:rFonts w:ascii="Arial" w:eastAsia="Arial" w:hAnsi="Arial"/>
          <w:sz w:val="20"/>
        </w:rPr>
        <w:t xml:space="preserve">L. </w:t>
      </w:r>
      <w:r w:rsidRPr="000E4829">
        <w:rPr>
          <w:rFonts w:ascii="Arial" w:eastAsia="Arial" w:hAnsi="Arial" w:cs="Arial"/>
          <w:sz w:val="20"/>
        </w:rPr>
        <w:tab/>
      </w:r>
      <w:r w:rsidRPr="00F4638B">
        <w:rPr>
          <w:rFonts w:ascii="Arial" w:eastAsia="Arial" w:hAnsi="Arial"/>
          <w:sz w:val="20"/>
        </w:rPr>
        <w:t>Phase (</w:t>
      </w:r>
      <w:r>
        <w:rPr>
          <w:rFonts w:ascii="Arial" w:eastAsia="Arial" w:hAnsi="Arial"/>
          <w:sz w:val="20"/>
        </w:rPr>
        <w:t>three</w:t>
      </w:r>
      <w:r w:rsidRPr="00F4638B">
        <w:rPr>
          <w:rFonts w:ascii="Arial" w:eastAsia="Arial" w:hAnsi="Arial"/>
          <w:sz w:val="20"/>
        </w:rPr>
        <w:t xml:space="preserve"> phase or single phase): _______</w:t>
      </w:r>
    </w:p>
    <w:p w14:paraId="45CE30CD" w14:textId="77777777" w:rsidR="00302A5E" w:rsidRPr="000E4829" w:rsidRDefault="00302A5E" w:rsidP="00302A5E">
      <w:pPr>
        <w:ind w:left="1440" w:hanging="720"/>
        <w:rPr>
          <w:rFonts w:ascii="Arial" w:eastAsia="Arial" w:hAnsi="Arial"/>
          <w:sz w:val="20"/>
        </w:rPr>
      </w:pPr>
      <w:bookmarkStart w:id="2596" w:name="_DV_M674"/>
      <w:bookmarkEnd w:id="2596"/>
      <w:r w:rsidRPr="00F4638B">
        <w:rPr>
          <w:rFonts w:ascii="Arial" w:eastAsia="Arial" w:hAnsi="Arial"/>
          <w:sz w:val="20"/>
        </w:rPr>
        <w:t xml:space="preserve">M. </w:t>
      </w:r>
      <w:r w:rsidRPr="000E4829">
        <w:rPr>
          <w:rFonts w:ascii="Arial" w:eastAsia="Arial" w:hAnsi="Arial" w:cs="Arial"/>
          <w:sz w:val="20"/>
        </w:rPr>
        <w:tab/>
      </w:r>
      <w:r w:rsidRPr="00F4638B">
        <w:rPr>
          <w:rFonts w:ascii="Arial" w:eastAsia="Arial" w:hAnsi="Arial"/>
          <w:sz w:val="20"/>
        </w:rPr>
        <w:t>Connection (Delta, Grounded WYE, Ungrounded WYE, impedance      grounded): _________</w:t>
      </w:r>
    </w:p>
    <w:p w14:paraId="12330C94" w14:textId="77777777" w:rsidR="00302A5E" w:rsidRPr="000E4829" w:rsidRDefault="00302A5E" w:rsidP="00302A5E">
      <w:pPr>
        <w:ind w:left="1440" w:hanging="720"/>
        <w:rPr>
          <w:rFonts w:ascii="Arial" w:eastAsia="Arial" w:hAnsi="Arial"/>
          <w:sz w:val="20"/>
        </w:rPr>
      </w:pPr>
      <w:bookmarkStart w:id="2597" w:name="_DV_M675"/>
      <w:bookmarkEnd w:id="2597"/>
      <w:r w:rsidRPr="00F4638B">
        <w:rPr>
          <w:rFonts w:ascii="Arial" w:eastAsia="Arial" w:hAnsi="Arial"/>
          <w:sz w:val="20"/>
        </w:rPr>
        <w:t xml:space="preserve">N. </w:t>
      </w:r>
      <w:r w:rsidRPr="000E4829">
        <w:rPr>
          <w:rFonts w:ascii="Arial" w:eastAsia="Arial" w:hAnsi="Arial" w:cs="Arial"/>
          <w:sz w:val="20"/>
        </w:rPr>
        <w:tab/>
      </w:r>
      <w:r w:rsidRPr="00F4638B">
        <w:rPr>
          <w:rFonts w:ascii="Arial" w:eastAsia="Arial" w:hAnsi="Arial"/>
          <w:sz w:val="20"/>
        </w:rPr>
        <w:t>Generator Voltage Regulation Range</w:t>
      </w:r>
      <w:r>
        <w:rPr>
          <w:rFonts w:ascii="Arial" w:eastAsia="Arial" w:hAnsi="Arial"/>
          <w:sz w:val="20"/>
        </w:rPr>
        <w:t xml:space="preserve"> (+/- %)</w:t>
      </w:r>
      <w:r w:rsidRPr="00F4638B">
        <w:rPr>
          <w:rFonts w:ascii="Arial" w:eastAsia="Arial" w:hAnsi="Arial"/>
          <w:sz w:val="20"/>
        </w:rPr>
        <w:t>: _____________</w:t>
      </w:r>
    </w:p>
    <w:p w14:paraId="4B765704" w14:textId="77777777" w:rsidR="00302A5E" w:rsidRPr="000E4829" w:rsidRDefault="00302A5E" w:rsidP="00302A5E">
      <w:pPr>
        <w:ind w:left="720"/>
        <w:rPr>
          <w:rFonts w:ascii="Arial" w:eastAsia="Arial" w:hAnsi="Arial"/>
          <w:sz w:val="20"/>
        </w:rPr>
      </w:pPr>
      <w:bookmarkStart w:id="2598" w:name="_DV_M676"/>
      <w:bookmarkEnd w:id="2598"/>
      <w:r w:rsidRPr="00F4638B">
        <w:rPr>
          <w:rFonts w:ascii="Arial" w:eastAsia="Arial" w:hAnsi="Arial"/>
          <w:sz w:val="20"/>
        </w:rPr>
        <w:t xml:space="preserve">O. </w:t>
      </w:r>
      <w:r w:rsidRPr="000E4829">
        <w:rPr>
          <w:rFonts w:ascii="Arial" w:eastAsia="Arial" w:hAnsi="Arial" w:cs="Arial"/>
          <w:sz w:val="20"/>
        </w:rPr>
        <w:tab/>
      </w:r>
      <w:r w:rsidRPr="00F4638B">
        <w:rPr>
          <w:rFonts w:ascii="Arial" w:eastAsia="Arial" w:hAnsi="Arial"/>
          <w:sz w:val="20"/>
        </w:rPr>
        <w:t>Generator Power Factor Regulation Range: _____________</w:t>
      </w:r>
    </w:p>
    <w:p w14:paraId="15F518B6" w14:textId="77777777" w:rsidR="00302A5E" w:rsidRPr="000E4829" w:rsidRDefault="00302A5E" w:rsidP="00302A5E">
      <w:pPr>
        <w:tabs>
          <w:tab w:val="left" w:pos="1440"/>
        </w:tabs>
        <w:ind w:left="1440" w:hanging="720"/>
        <w:rPr>
          <w:rFonts w:ascii="Arial" w:eastAsia="Arial" w:hAnsi="Arial"/>
          <w:sz w:val="20"/>
        </w:rPr>
      </w:pPr>
      <w:r w:rsidRPr="00F4638B">
        <w:rPr>
          <w:rFonts w:ascii="Arial" w:eastAsia="Arial" w:hAnsi="Arial"/>
          <w:sz w:val="20"/>
        </w:rPr>
        <w:t xml:space="preserve">P. </w:t>
      </w:r>
      <w:r w:rsidRPr="000E4829">
        <w:rPr>
          <w:rFonts w:ascii="Arial" w:eastAsia="Arial" w:hAnsi="Arial" w:cs="Arial"/>
          <w:sz w:val="20"/>
        </w:rPr>
        <w:tab/>
      </w:r>
      <w:r w:rsidRPr="00F4638B">
        <w:rPr>
          <w:rFonts w:ascii="Arial" w:eastAsia="Arial" w:hAnsi="Arial"/>
          <w:sz w:val="20"/>
        </w:rPr>
        <w:t xml:space="preserve">For combined cycle plants, specify the plant </w:t>
      </w:r>
      <w:r>
        <w:rPr>
          <w:rFonts w:ascii="Arial" w:eastAsia="Arial" w:hAnsi="Arial"/>
          <w:sz w:val="20"/>
        </w:rPr>
        <w:t xml:space="preserve">net </w:t>
      </w:r>
      <w:r w:rsidRPr="00F4638B">
        <w:rPr>
          <w:rFonts w:ascii="Arial" w:eastAsia="Arial" w:hAnsi="Arial"/>
          <w:sz w:val="20"/>
        </w:rPr>
        <w:t xml:space="preserve">output </w:t>
      </w:r>
      <w:r>
        <w:rPr>
          <w:rFonts w:ascii="Arial" w:eastAsia="Arial" w:hAnsi="Arial"/>
          <w:sz w:val="20"/>
        </w:rPr>
        <w:t xml:space="preserve">capacity (MW) </w:t>
      </w:r>
      <w:r w:rsidRPr="00F4638B">
        <w:rPr>
          <w:rFonts w:ascii="Arial" w:eastAsia="Arial" w:hAnsi="Arial"/>
          <w:sz w:val="20"/>
        </w:rPr>
        <w:t>for an outage of the steam turbine or an outage of a single combustion turbine</w:t>
      </w:r>
      <w:r>
        <w:rPr>
          <w:rFonts w:ascii="Arial" w:eastAsia="Arial" w:hAnsi="Arial"/>
          <w:sz w:val="20"/>
        </w:rPr>
        <w:t>______________</w:t>
      </w:r>
    </w:p>
    <w:p w14:paraId="76C1B2F0" w14:textId="77777777" w:rsidR="00302A5E" w:rsidRDefault="00302A5E" w:rsidP="00302A5E">
      <w:pPr>
        <w:rPr>
          <w:rFonts w:ascii="Arial" w:eastAsia="Arial" w:hAnsi="Arial"/>
          <w:sz w:val="20"/>
        </w:rPr>
      </w:pPr>
      <w:bookmarkStart w:id="2599" w:name="_DV_M677"/>
      <w:bookmarkEnd w:id="2599"/>
      <w:r w:rsidRPr="00F4638B">
        <w:rPr>
          <w:rFonts w:ascii="Arial" w:eastAsia="Arial" w:hAnsi="Arial"/>
          <w:sz w:val="20"/>
        </w:rPr>
        <w:t xml:space="preserve"> </w:t>
      </w:r>
    </w:p>
    <w:p w14:paraId="7FFAA38F" w14:textId="77777777" w:rsidR="00302A5E" w:rsidRPr="000E4829" w:rsidRDefault="00302A5E" w:rsidP="00302A5E">
      <w:pPr>
        <w:rPr>
          <w:rFonts w:ascii="Arial" w:eastAsia="Arial" w:hAnsi="Arial"/>
          <w:b/>
          <w:sz w:val="20"/>
        </w:rPr>
      </w:pPr>
      <w:r w:rsidRPr="000E4829">
        <w:rPr>
          <w:rFonts w:ascii="Arial" w:eastAsia="Arial" w:hAnsi="Arial" w:cs="Arial"/>
          <w:b/>
          <w:sz w:val="20"/>
          <w:szCs w:val="20"/>
        </w:rPr>
        <w:t>3.</w:t>
      </w:r>
      <w:r w:rsidRPr="000E4829">
        <w:rPr>
          <w:rFonts w:ascii="Arial" w:eastAsia="Arial" w:hAnsi="Arial" w:cs="Arial"/>
          <w:b/>
          <w:sz w:val="20"/>
          <w:szCs w:val="20"/>
        </w:rPr>
        <w:tab/>
      </w:r>
      <w:bookmarkStart w:id="2600" w:name="_DV_M678"/>
      <w:bookmarkEnd w:id="2600"/>
      <w:r w:rsidRPr="00F4638B">
        <w:rPr>
          <w:rFonts w:ascii="Arial" w:eastAsia="Arial" w:hAnsi="Arial"/>
          <w:b/>
          <w:sz w:val="20"/>
        </w:rPr>
        <w:t>Synchronous Generator – General Information:</w:t>
      </w:r>
    </w:p>
    <w:p w14:paraId="4D61A740" w14:textId="77777777" w:rsidR="00302A5E" w:rsidRPr="000E4829" w:rsidRDefault="00302A5E" w:rsidP="00302A5E">
      <w:pPr>
        <w:ind w:firstLine="720"/>
        <w:rPr>
          <w:rFonts w:ascii="Arial" w:eastAsia="Arial" w:hAnsi="Arial"/>
          <w:sz w:val="20"/>
        </w:rPr>
      </w:pPr>
      <w:r w:rsidRPr="00F4638B">
        <w:rPr>
          <w:rFonts w:ascii="Arial" w:eastAsia="Arial" w:hAnsi="Arial"/>
          <w:sz w:val="20"/>
        </w:rPr>
        <w:t xml:space="preserve"> (Please repeat the following for each generator</w:t>
      </w:r>
      <w:r>
        <w:rPr>
          <w:rFonts w:ascii="Arial" w:eastAsia="Arial" w:hAnsi="Arial"/>
          <w:sz w:val="20"/>
        </w:rPr>
        <w:t xml:space="preserve"> model</w:t>
      </w:r>
      <w:r w:rsidRPr="00F4638B">
        <w:rPr>
          <w:rFonts w:ascii="Arial" w:eastAsia="Arial" w:hAnsi="Arial"/>
          <w:sz w:val="20"/>
        </w:rPr>
        <w:t>)</w:t>
      </w:r>
    </w:p>
    <w:p w14:paraId="365A174B" w14:textId="77777777" w:rsidR="00302A5E" w:rsidRPr="000E4829" w:rsidRDefault="00302A5E" w:rsidP="00302A5E">
      <w:pPr>
        <w:rPr>
          <w:rFonts w:ascii="Arial" w:eastAsia="Arial" w:hAnsi="Arial"/>
          <w:sz w:val="20"/>
        </w:rPr>
      </w:pPr>
      <w:bookmarkStart w:id="2601" w:name="_DV_M679"/>
      <w:bookmarkEnd w:id="2601"/>
      <w:r w:rsidRPr="00F4638B">
        <w:rPr>
          <w:rFonts w:ascii="Arial" w:eastAsia="Arial" w:hAnsi="Arial"/>
          <w:sz w:val="20"/>
        </w:rPr>
        <w:t xml:space="preserve"> </w:t>
      </w:r>
    </w:p>
    <w:p w14:paraId="393C784E" w14:textId="77777777" w:rsidR="00302A5E" w:rsidRPr="000E4829" w:rsidRDefault="00302A5E" w:rsidP="00302A5E">
      <w:pPr>
        <w:ind w:left="1440" w:hanging="720"/>
        <w:rPr>
          <w:rFonts w:ascii="Arial" w:eastAsia="Arial" w:hAnsi="Arial"/>
          <w:sz w:val="20"/>
        </w:rPr>
      </w:pPr>
      <w:bookmarkStart w:id="2602" w:name="_DV_M680"/>
      <w:bookmarkEnd w:id="2602"/>
      <w:r w:rsidRPr="00F4638B">
        <w:rPr>
          <w:rFonts w:ascii="Arial" w:eastAsia="Arial" w:hAnsi="Arial"/>
          <w:sz w:val="20"/>
        </w:rPr>
        <w:t xml:space="preserve">A. </w:t>
      </w:r>
      <w:r w:rsidRPr="000E4829">
        <w:rPr>
          <w:rFonts w:ascii="Arial" w:eastAsia="Arial" w:hAnsi="Arial" w:cs="Arial"/>
          <w:sz w:val="20"/>
        </w:rPr>
        <w:tab/>
      </w:r>
      <w:r w:rsidRPr="00F4638B">
        <w:rPr>
          <w:rFonts w:ascii="Arial" w:eastAsia="Arial" w:hAnsi="Arial"/>
          <w:sz w:val="20"/>
        </w:rPr>
        <w:t>Rated Generator speed (rpm):____________</w:t>
      </w:r>
    </w:p>
    <w:p w14:paraId="5FE01CEE" w14:textId="77777777" w:rsidR="00302A5E" w:rsidRPr="000E4829" w:rsidRDefault="00302A5E" w:rsidP="00302A5E">
      <w:pPr>
        <w:ind w:left="720"/>
        <w:rPr>
          <w:rFonts w:ascii="Arial" w:eastAsia="Arial" w:hAnsi="Arial"/>
          <w:sz w:val="20"/>
        </w:rPr>
      </w:pPr>
      <w:bookmarkStart w:id="2603" w:name="_DV_M681"/>
      <w:bookmarkEnd w:id="2603"/>
      <w:r w:rsidRPr="00F4638B">
        <w:rPr>
          <w:rFonts w:ascii="Arial" w:eastAsia="Arial" w:hAnsi="Arial"/>
          <w:sz w:val="20"/>
        </w:rPr>
        <w:t xml:space="preserve">B. </w:t>
      </w:r>
      <w:r w:rsidRPr="000E4829">
        <w:rPr>
          <w:rFonts w:ascii="Arial" w:eastAsia="Arial" w:hAnsi="Arial" w:cs="Arial"/>
          <w:sz w:val="20"/>
        </w:rPr>
        <w:tab/>
      </w:r>
      <w:r w:rsidRPr="00F4638B">
        <w:rPr>
          <w:rFonts w:ascii="Arial" w:eastAsia="Arial" w:hAnsi="Arial"/>
          <w:sz w:val="20"/>
        </w:rPr>
        <w:t>Rated MVA: _______________</w:t>
      </w:r>
    </w:p>
    <w:p w14:paraId="33C2B313" w14:textId="77777777" w:rsidR="00302A5E" w:rsidRPr="000E4829" w:rsidRDefault="00302A5E" w:rsidP="00302A5E">
      <w:pPr>
        <w:ind w:left="720"/>
        <w:rPr>
          <w:rFonts w:ascii="Arial" w:eastAsia="Arial" w:hAnsi="Arial"/>
          <w:sz w:val="20"/>
        </w:rPr>
      </w:pPr>
      <w:r w:rsidRPr="00F4638B">
        <w:rPr>
          <w:rFonts w:ascii="Arial" w:eastAsia="Arial" w:hAnsi="Arial"/>
          <w:sz w:val="20"/>
        </w:rPr>
        <w:t xml:space="preserve">C. </w:t>
      </w:r>
      <w:r w:rsidRPr="000E4829">
        <w:rPr>
          <w:rFonts w:ascii="Arial" w:eastAsia="Arial" w:hAnsi="Arial" w:cs="Arial"/>
          <w:sz w:val="20"/>
        </w:rPr>
        <w:tab/>
      </w:r>
      <w:r w:rsidRPr="00F4638B">
        <w:rPr>
          <w:rFonts w:ascii="Arial" w:eastAsia="Arial" w:hAnsi="Arial"/>
          <w:sz w:val="20"/>
        </w:rPr>
        <w:t>Rated Generator Power Factor: ____________</w:t>
      </w:r>
    </w:p>
    <w:p w14:paraId="4F5CA6DC" w14:textId="77777777" w:rsidR="00302A5E" w:rsidRPr="000E4829" w:rsidRDefault="00302A5E" w:rsidP="00302A5E">
      <w:pPr>
        <w:ind w:left="720"/>
        <w:rPr>
          <w:rFonts w:ascii="Arial" w:eastAsia="Arial" w:hAnsi="Arial"/>
          <w:sz w:val="20"/>
        </w:rPr>
      </w:pPr>
      <w:bookmarkStart w:id="2604" w:name="_DV_M683"/>
      <w:bookmarkEnd w:id="2604"/>
      <w:r w:rsidRPr="00F4638B">
        <w:rPr>
          <w:rFonts w:ascii="Arial" w:eastAsia="Arial" w:hAnsi="Arial"/>
          <w:sz w:val="20"/>
        </w:rPr>
        <w:t xml:space="preserve">D. </w:t>
      </w:r>
      <w:r w:rsidRPr="000E4829">
        <w:rPr>
          <w:rFonts w:ascii="Arial" w:eastAsia="Arial" w:hAnsi="Arial" w:cs="Arial"/>
          <w:sz w:val="20"/>
        </w:rPr>
        <w:tab/>
      </w:r>
      <w:r w:rsidRPr="00F4638B">
        <w:rPr>
          <w:rFonts w:ascii="Arial" w:eastAsia="Arial" w:hAnsi="Arial"/>
          <w:sz w:val="20"/>
        </w:rPr>
        <w:t>Generator Efficiency at Rated Load (%): ____________</w:t>
      </w:r>
    </w:p>
    <w:p w14:paraId="307A2049" w14:textId="77777777" w:rsidR="00302A5E" w:rsidRPr="000E4829" w:rsidRDefault="00302A5E" w:rsidP="00302A5E">
      <w:pPr>
        <w:ind w:left="1440" w:hanging="720"/>
        <w:rPr>
          <w:rFonts w:ascii="Arial" w:eastAsia="Arial" w:hAnsi="Arial"/>
          <w:sz w:val="20"/>
        </w:rPr>
      </w:pPr>
      <w:bookmarkStart w:id="2605" w:name="_DV_M684"/>
      <w:bookmarkEnd w:id="2605"/>
      <w:r w:rsidRPr="00F4638B">
        <w:rPr>
          <w:rFonts w:ascii="Arial" w:eastAsia="Arial" w:hAnsi="Arial"/>
          <w:sz w:val="20"/>
        </w:rPr>
        <w:t xml:space="preserve">E. </w:t>
      </w:r>
      <w:r w:rsidRPr="000E4829">
        <w:rPr>
          <w:rFonts w:ascii="Arial" w:eastAsia="Arial" w:hAnsi="Arial" w:cs="Arial"/>
          <w:sz w:val="20"/>
        </w:rPr>
        <w:tab/>
      </w:r>
      <w:r w:rsidRPr="00F4638B">
        <w:rPr>
          <w:rFonts w:ascii="Arial" w:eastAsia="Arial" w:hAnsi="Arial"/>
          <w:sz w:val="20"/>
        </w:rPr>
        <w:t>Moment of Inertia (including prime mover): ____________</w:t>
      </w:r>
    </w:p>
    <w:p w14:paraId="58356C9B" w14:textId="77777777" w:rsidR="00302A5E" w:rsidRPr="000E4829" w:rsidRDefault="00302A5E" w:rsidP="00302A5E">
      <w:pPr>
        <w:ind w:left="1440" w:hanging="720"/>
        <w:rPr>
          <w:rFonts w:ascii="Arial" w:eastAsia="Arial" w:hAnsi="Arial"/>
          <w:sz w:val="20"/>
        </w:rPr>
      </w:pPr>
      <w:bookmarkStart w:id="2606" w:name="_DV_M685"/>
      <w:bookmarkEnd w:id="2606"/>
      <w:r w:rsidRPr="00F4638B">
        <w:rPr>
          <w:rFonts w:ascii="Arial" w:eastAsia="Arial" w:hAnsi="Arial"/>
          <w:sz w:val="20"/>
        </w:rPr>
        <w:t xml:space="preserve">F. </w:t>
      </w:r>
      <w:r w:rsidRPr="000E4829">
        <w:rPr>
          <w:rFonts w:ascii="Arial" w:eastAsia="Arial" w:hAnsi="Arial" w:cs="Arial"/>
          <w:sz w:val="20"/>
        </w:rPr>
        <w:tab/>
      </w:r>
      <w:r w:rsidRPr="00F4638B">
        <w:rPr>
          <w:rFonts w:ascii="Arial" w:eastAsia="Arial" w:hAnsi="Arial"/>
          <w:sz w:val="20"/>
        </w:rPr>
        <w:t>Inertia Time Constant (on machine base) H: ____________ sec or MJ/MVA</w:t>
      </w:r>
    </w:p>
    <w:p w14:paraId="14945938" w14:textId="77777777" w:rsidR="00302A5E" w:rsidRPr="000E4829" w:rsidRDefault="00302A5E" w:rsidP="00302A5E">
      <w:pPr>
        <w:ind w:left="1440" w:hanging="720"/>
        <w:rPr>
          <w:rFonts w:ascii="Arial" w:eastAsia="Arial" w:hAnsi="Arial"/>
          <w:sz w:val="20"/>
        </w:rPr>
      </w:pPr>
      <w:bookmarkStart w:id="2607" w:name="_DV_M686"/>
      <w:bookmarkEnd w:id="2607"/>
      <w:r w:rsidRPr="00F4638B">
        <w:rPr>
          <w:rFonts w:ascii="Arial" w:eastAsia="Arial" w:hAnsi="Arial"/>
          <w:sz w:val="20"/>
        </w:rPr>
        <w:t xml:space="preserve">G. </w:t>
      </w:r>
      <w:r w:rsidRPr="000E4829">
        <w:rPr>
          <w:rFonts w:ascii="Arial" w:eastAsia="Arial" w:hAnsi="Arial" w:cs="Arial"/>
          <w:sz w:val="20"/>
        </w:rPr>
        <w:tab/>
      </w:r>
      <w:r w:rsidRPr="00F4638B">
        <w:rPr>
          <w:rFonts w:ascii="Arial" w:eastAsia="Arial" w:hAnsi="Arial"/>
          <w:sz w:val="20"/>
        </w:rPr>
        <w:t>SCR (Short-Circuit Ratio - the ratio of the field current required for rated open-circuit</w:t>
      </w:r>
    </w:p>
    <w:p w14:paraId="1A2F63D5" w14:textId="77777777" w:rsidR="00302A5E" w:rsidRPr="000E4829" w:rsidRDefault="00302A5E" w:rsidP="00302A5E">
      <w:pPr>
        <w:ind w:left="1440"/>
        <w:rPr>
          <w:rFonts w:ascii="Arial" w:eastAsia="Arial" w:hAnsi="Arial"/>
          <w:sz w:val="20"/>
        </w:rPr>
      </w:pPr>
      <w:bookmarkStart w:id="2608" w:name="_DV_M687"/>
      <w:bookmarkEnd w:id="2608"/>
      <w:r w:rsidRPr="00F4638B">
        <w:rPr>
          <w:rFonts w:ascii="Arial" w:eastAsia="Arial" w:hAnsi="Arial"/>
          <w:sz w:val="20"/>
        </w:rPr>
        <w:t xml:space="preserve"> voltage to the field current required for rated short-circuit current): ____________</w:t>
      </w:r>
    </w:p>
    <w:p w14:paraId="2715957B" w14:textId="77777777" w:rsidR="00302A5E" w:rsidRPr="000E4829" w:rsidRDefault="00302A5E" w:rsidP="00302A5E">
      <w:pPr>
        <w:ind w:left="1440" w:hanging="720"/>
        <w:rPr>
          <w:rFonts w:ascii="Arial" w:eastAsia="Arial" w:hAnsi="Arial"/>
          <w:sz w:val="20"/>
        </w:rPr>
      </w:pPr>
      <w:r w:rsidRPr="00F4638B">
        <w:rPr>
          <w:rFonts w:ascii="Arial" w:eastAsia="Arial" w:hAnsi="Arial"/>
          <w:sz w:val="20"/>
        </w:rPr>
        <w:t xml:space="preserve">H. </w:t>
      </w:r>
      <w:r w:rsidRPr="000E4829">
        <w:rPr>
          <w:rFonts w:ascii="Arial" w:eastAsia="Arial" w:hAnsi="Arial" w:cs="Arial"/>
          <w:sz w:val="20"/>
        </w:rPr>
        <w:tab/>
      </w:r>
      <w:r w:rsidRPr="00F4638B">
        <w:rPr>
          <w:rFonts w:ascii="Arial" w:eastAsia="Arial" w:hAnsi="Arial"/>
          <w:sz w:val="20"/>
        </w:rPr>
        <w:t>Please attach generator reactive capability curves.</w:t>
      </w:r>
    </w:p>
    <w:p w14:paraId="021464E2" w14:textId="77777777" w:rsidR="00302A5E" w:rsidRPr="000E4829" w:rsidRDefault="00302A5E" w:rsidP="00302A5E">
      <w:pPr>
        <w:ind w:left="1440" w:hanging="720"/>
        <w:rPr>
          <w:rFonts w:ascii="Arial" w:eastAsia="Arial" w:hAnsi="Arial"/>
          <w:sz w:val="20"/>
        </w:rPr>
      </w:pPr>
      <w:bookmarkStart w:id="2609" w:name="_DV_M689"/>
      <w:bookmarkEnd w:id="2609"/>
      <w:r w:rsidRPr="00F4638B">
        <w:rPr>
          <w:rFonts w:ascii="Arial" w:eastAsia="Arial" w:hAnsi="Arial"/>
          <w:sz w:val="20"/>
        </w:rPr>
        <w:t xml:space="preserve">I. </w:t>
      </w:r>
      <w:r w:rsidRPr="000E4829">
        <w:rPr>
          <w:rFonts w:ascii="Arial" w:eastAsia="Arial" w:hAnsi="Arial" w:cs="Arial"/>
          <w:sz w:val="20"/>
        </w:rPr>
        <w:tab/>
      </w:r>
      <w:r w:rsidRPr="00F4638B">
        <w:rPr>
          <w:rFonts w:ascii="Arial" w:eastAsia="Arial" w:hAnsi="Arial"/>
          <w:sz w:val="20"/>
        </w:rPr>
        <w:t>Rated Hydrogen Cooling Pressure in psig (Steam Units only): ____________</w:t>
      </w:r>
    </w:p>
    <w:p w14:paraId="636ED35E" w14:textId="77777777" w:rsidR="00302A5E" w:rsidRPr="000E4829" w:rsidRDefault="00302A5E" w:rsidP="00302A5E">
      <w:pPr>
        <w:ind w:left="1440" w:hanging="720"/>
        <w:rPr>
          <w:rFonts w:ascii="Arial" w:eastAsia="Arial" w:hAnsi="Arial"/>
          <w:sz w:val="20"/>
        </w:rPr>
      </w:pPr>
      <w:r w:rsidRPr="00F4638B">
        <w:rPr>
          <w:rFonts w:ascii="Arial" w:eastAsia="Arial" w:hAnsi="Arial"/>
          <w:sz w:val="20"/>
        </w:rPr>
        <w:t xml:space="preserve">J. </w:t>
      </w:r>
      <w:r w:rsidRPr="000E4829">
        <w:rPr>
          <w:rFonts w:ascii="Arial" w:eastAsia="Arial" w:hAnsi="Arial" w:cs="Arial"/>
          <w:sz w:val="20"/>
        </w:rPr>
        <w:tab/>
      </w:r>
      <w:r w:rsidRPr="00F4638B">
        <w:rPr>
          <w:rFonts w:ascii="Arial" w:eastAsia="Arial" w:hAnsi="Arial"/>
          <w:sz w:val="20"/>
        </w:rPr>
        <w:t>Please attach a plot of generator terminal voltage versus field current that shows the air gap line, the open-circuit saturation curve, and the saturation curve at full load and rated power factor.</w:t>
      </w:r>
    </w:p>
    <w:p w14:paraId="2DAFAFDE" w14:textId="77777777" w:rsidR="00302A5E" w:rsidRPr="000E4829" w:rsidRDefault="00302A5E" w:rsidP="00302A5E">
      <w:pPr>
        <w:rPr>
          <w:rFonts w:ascii="Arial" w:eastAsia="Arial" w:hAnsi="Arial"/>
          <w:sz w:val="20"/>
        </w:rPr>
      </w:pPr>
      <w:bookmarkStart w:id="2610" w:name="_DV_M690"/>
      <w:bookmarkEnd w:id="2610"/>
      <w:r w:rsidRPr="00F4638B">
        <w:rPr>
          <w:rFonts w:ascii="Arial" w:eastAsia="Arial" w:hAnsi="Arial"/>
          <w:sz w:val="20"/>
        </w:rPr>
        <w:t xml:space="preserve"> </w:t>
      </w:r>
    </w:p>
    <w:p w14:paraId="47FAA5A6" w14:textId="77777777" w:rsidR="00302A5E" w:rsidRDefault="00302A5E" w:rsidP="00302A5E">
      <w:pPr>
        <w:pStyle w:val="ListParagraph"/>
        <w:numPr>
          <w:ilvl w:val="0"/>
          <w:numId w:val="4"/>
        </w:numPr>
        <w:ind w:hanging="720"/>
        <w:contextualSpacing/>
        <w:rPr>
          <w:rFonts w:ascii="Arial" w:eastAsia="Arial" w:hAnsi="Arial"/>
          <w:b/>
          <w:sz w:val="20"/>
        </w:rPr>
      </w:pPr>
      <w:bookmarkStart w:id="2611" w:name="_DV_M691"/>
      <w:bookmarkEnd w:id="2611"/>
      <w:r w:rsidRPr="000E4829">
        <w:rPr>
          <w:rFonts w:ascii="Arial" w:eastAsia="Arial" w:hAnsi="Arial"/>
          <w:b/>
          <w:sz w:val="20"/>
        </w:rPr>
        <w:t>Excitation System Information</w:t>
      </w:r>
    </w:p>
    <w:p w14:paraId="75B1AE83" w14:textId="77777777" w:rsidR="00302A5E" w:rsidRPr="000E4829" w:rsidRDefault="00302A5E" w:rsidP="00302A5E">
      <w:pPr>
        <w:ind w:left="720"/>
        <w:rPr>
          <w:rFonts w:ascii="Arial" w:eastAsia="Arial" w:hAnsi="Arial"/>
          <w:sz w:val="20"/>
        </w:rPr>
      </w:pPr>
      <w:r w:rsidRPr="000E4829">
        <w:rPr>
          <w:rFonts w:ascii="Arial" w:eastAsia="Arial" w:hAnsi="Arial"/>
          <w:sz w:val="20"/>
        </w:rPr>
        <w:t xml:space="preserve"> (Please re</w:t>
      </w:r>
      <w:r w:rsidRPr="00F4638B">
        <w:rPr>
          <w:rFonts w:ascii="Arial" w:eastAsia="Arial" w:hAnsi="Arial"/>
          <w:sz w:val="20"/>
        </w:rPr>
        <w:t>peat the following for each generator</w:t>
      </w:r>
      <w:r>
        <w:rPr>
          <w:rFonts w:ascii="Arial" w:eastAsia="Arial" w:hAnsi="Arial"/>
          <w:sz w:val="20"/>
        </w:rPr>
        <w:t xml:space="preserve"> model</w:t>
      </w:r>
      <w:r w:rsidRPr="00F4638B">
        <w:rPr>
          <w:rFonts w:ascii="Arial" w:eastAsia="Arial" w:hAnsi="Arial"/>
          <w:sz w:val="20"/>
        </w:rPr>
        <w:t>)</w:t>
      </w:r>
    </w:p>
    <w:p w14:paraId="3C80D64B" w14:textId="77777777" w:rsidR="00302A5E" w:rsidRPr="000E4829" w:rsidRDefault="00302A5E" w:rsidP="00302A5E">
      <w:pPr>
        <w:rPr>
          <w:rFonts w:ascii="Arial" w:eastAsia="Arial" w:hAnsi="Arial"/>
          <w:sz w:val="20"/>
        </w:rPr>
      </w:pPr>
      <w:bookmarkStart w:id="2612" w:name="_DV_M692"/>
      <w:bookmarkEnd w:id="2612"/>
      <w:r w:rsidRPr="00F4638B">
        <w:rPr>
          <w:rFonts w:ascii="Arial" w:eastAsia="Arial" w:hAnsi="Arial"/>
          <w:sz w:val="20"/>
        </w:rPr>
        <w:t xml:space="preserve"> </w:t>
      </w:r>
    </w:p>
    <w:p w14:paraId="35A9DB15" w14:textId="77777777" w:rsidR="00302A5E" w:rsidRPr="000E4829" w:rsidRDefault="00302A5E" w:rsidP="00302A5E">
      <w:pPr>
        <w:ind w:left="1440" w:hanging="720"/>
        <w:rPr>
          <w:rFonts w:ascii="Arial" w:eastAsia="Arial" w:hAnsi="Arial"/>
          <w:sz w:val="20"/>
        </w:rPr>
      </w:pPr>
      <w:bookmarkStart w:id="2613" w:name="_DV_M693"/>
      <w:bookmarkEnd w:id="2613"/>
      <w:r w:rsidRPr="00F4638B">
        <w:rPr>
          <w:rFonts w:ascii="Arial" w:eastAsia="Arial" w:hAnsi="Arial"/>
          <w:sz w:val="20"/>
        </w:rPr>
        <w:t xml:space="preserve">A. </w:t>
      </w:r>
      <w:r w:rsidRPr="000E4829">
        <w:rPr>
          <w:rFonts w:ascii="Arial" w:eastAsia="Arial" w:hAnsi="Arial" w:cs="Arial"/>
          <w:sz w:val="20"/>
        </w:rPr>
        <w:tab/>
      </w:r>
      <w:r w:rsidRPr="00F4638B">
        <w:rPr>
          <w:rFonts w:ascii="Arial" w:eastAsia="Arial" w:hAnsi="Arial"/>
          <w:sz w:val="20"/>
        </w:rPr>
        <w:t xml:space="preserve">Indicate the Manufacturer ____________________ and Type _____________of excitation system used for the generator.  For exciter type, please choose from 1 to </w:t>
      </w:r>
      <w:r>
        <w:rPr>
          <w:rFonts w:ascii="Arial" w:eastAsia="Arial" w:hAnsi="Arial"/>
          <w:sz w:val="20"/>
        </w:rPr>
        <w:t>9</w:t>
      </w:r>
      <w:r w:rsidRPr="00F4638B">
        <w:rPr>
          <w:rFonts w:ascii="Arial" w:eastAsia="Arial" w:hAnsi="Arial"/>
          <w:sz w:val="20"/>
        </w:rPr>
        <w:t xml:space="preserve"> below or describe the specific excitation system.</w:t>
      </w:r>
    </w:p>
    <w:p w14:paraId="50467451" w14:textId="77777777" w:rsidR="00302A5E" w:rsidRPr="000E4829" w:rsidRDefault="00302A5E" w:rsidP="00302A5E">
      <w:pPr>
        <w:ind w:left="2160" w:hanging="720"/>
        <w:rPr>
          <w:rFonts w:ascii="Arial" w:eastAsia="Arial" w:hAnsi="Arial"/>
          <w:sz w:val="20"/>
        </w:rPr>
      </w:pPr>
      <w:bookmarkStart w:id="2614" w:name="_DV_M694"/>
      <w:bookmarkEnd w:id="2614"/>
      <w:r w:rsidRPr="00F4638B">
        <w:rPr>
          <w:rFonts w:ascii="Arial" w:eastAsia="Arial" w:hAnsi="Arial"/>
          <w:sz w:val="20"/>
        </w:rPr>
        <w:t xml:space="preserve">(1) </w:t>
      </w:r>
      <w:r w:rsidRPr="000E4829">
        <w:rPr>
          <w:rFonts w:ascii="Arial" w:eastAsia="Arial" w:hAnsi="Arial" w:cs="Arial"/>
          <w:sz w:val="20"/>
        </w:rPr>
        <w:tab/>
      </w:r>
      <w:r w:rsidRPr="00F4638B">
        <w:rPr>
          <w:rFonts w:ascii="Arial" w:eastAsia="Arial" w:hAnsi="Arial"/>
          <w:sz w:val="20"/>
        </w:rPr>
        <w:t>Rotating DC commutator exciter with continuously acting regulator.  The regulator power source is independent of the generator terminal voltage and current.</w:t>
      </w:r>
    </w:p>
    <w:p w14:paraId="39E93067" w14:textId="77777777" w:rsidR="00302A5E" w:rsidRPr="000E4829" w:rsidRDefault="00302A5E" w:rsidP="00302A5E">
      <w:pPr>
        <w:ind w:left="2160" w:hanging="720"/>
        <w:rPr>
          <w:rFonts w:ascii="Arial" w:eastAsia="Arial" w:hAnsi="Arial"/>
          <w:sz w:val="20"/>
        </w:rPr>
      </w:pPr>
      <w:bookmarkStart w:id="2615" w:name="_DV_M695"/>
      <w:bookmarkEnd w:id="2615"/>
      <w:r w:rsidRPr="00F4638B">
        <w:rPr>
          <w:rFonts w:ascii="Arial" w:eastAsia="Arial" w:hAnsi="Arial"/>
          <w:sz w:val="20"/>
        </w:rPr>
        <w:t xml:space="preserve">(2) </w:t>
      </w:r>
      <w:r w:rsidRPr="000E4829">
        <w:rPr>
          <w:rFonts w:ascii="Arial" w:eastAsia="Arial" w:hAnsi="Arial" w:cs="Arial"/>
          <w:sz w:val="20"/>
        </w:rPr>
        <w:tab/>
      </w:r>
      <w:r w:rsidRPr="00F4638B">
        <w:rPr>
          <w:rFonts w:ascii="Arial" w:eastAsia="Arial" w:hAnsi="Arial"/>
          <w:sz w:val="20"/>
        </w:rPr>
        <w:t>Rotating DC commentator exciter with continuously acting regulator.  The regulator power source is bus fed from the generator terminal voltage.</w:t>
      </w:r>
    </w:p>
    <w:p w14:paraId="41F2A540" w14:textId="77777777" w:rsidR="00302A5E" w:rsidRPr="000E4829" w:rsidRDefault="00302A5E" w:rsidP="00302A5E">
      <w:pPr>
        <w:ind w:left="2160" w:hanging="720"/>
        <w:rPr>
          <w:rFonts w:ascii="Arial" w:eastAsia="Arial" w:hAnsi="Arial"/>
          <w:sz w:val="20"/>
        </w:rPr>
      </w:pPr>
      <w:bookmarkStart w:id="2616" w:name="_DV_M696"/>
      <w:bookmarkEnd w:id="2616"/>
      <w:r w:rsidRPr="00F4638B">
        <w:rPr>
          <w:rFonts w:ascii="Arial" w:eastAsia="Arial" w:hAnsi="Arial"/>
          <w:sz w:val="20"/>
        </w:rPr>
        <w:t xml:space="preserve">(3) </w:t>
      </w:r>
      <w:r w:rsidRPr="000E4829">
        <w:rPr>
          <w:rFonts w:ascii="Arial" w:eastAsia="Arial" w:hAnsi="Arial" w:cs="Arial"/>
          <w:sz w:val="20"/>
        </w:rPr>
        <w:tab/>
      </w:r>
      <w:r w:rsidRPr="00F4638B">
        <w:rPr>
          <w:rFonts w:ascii="Arial" w:eastAsia="Arial" w:hAnsi="Arial"/>
          <w:sz w:val="20"/>
        </w:rPr>
        <w:t>Rotating DC commutator exciter with non-continuously acting regulator (i.e., regulator adjustments are made in discrete increments).</w:t>
      </w:r>
    </w:p>
    <w:p w14:paraId="14BA6D2E" w14:textId="77777777" w:rsidR="00302A5E" w:rsidRPr="000E4829" w:rsidRDefault="00302A5E" w:rsidP="00302A5E">
      <w:pPr>
        <w:ind w:left="2160" w:hanging="720"/>
        <w:rPr>
          <w:rFonts w:ascii="Arial" w:eastAsia="Arial" w:hAnsi="Arial"/>
          <w:sz w:val="20"/>
        </w:rPr>
      </w:pPr>
      <w:bookmarkStart w:id="2617" w:name="_DV_M697"/>
      <w:bookmarkEnd w:id="2617"/>
      <w:r w:rsidRPr="00F4638B">
        <w:rPr>
          <w:rFonts w:ascii="Arial" w:eastAsia="Arial" w:hAnsi="Arial"/>
          <w:sz w:val="20"/>
        </w:rPr>
        <w:t xml:space="preserve">(4) </w:t>
      </w:r>
      <w:r w:rsidRPr="000E4829">
        <w:rPr>
          <w:rFonts w:ascii="Arial" w:eastAsia="Arial" w:hAnsi="Arial" w:cs="Arial"/>
          <w:sz w:val="20"/>
        </w:rPr>
        <w:tab/>
      </w:r>
      <w:r w:rsidRPr="00F4638B">
        <w:rPr>
          <w:rFonts w:ascii="Arial" w:eastAsia="Arial" w:hAnsi="Arial"/>
          <w:sz w:val="20"/>
        </w:rPr>
        <w:t>Rotating AC Alternator Exciter with non-controlled (diode) rectifiers.  The regulator power source is independent of the generator terminal voltage and current (not bus-fed).</w:t>
      </w:r>
    </w:p>
    <w:p w14:paraId="4EFB4AE3" w14:textId="77777777" w:rsidR="00302A5E" w:rsidRPr="000E4829" w:rsidRDefault="00302A5E" w:rsidP="00302A5E">
      <w:pPr>
        <w:ind w:left="2160" w:hanging="720"/>
        <w:rPr>
          <w:rFonts w:ascii="Arial" w:eastAsia="Arial" w:hAnsi="Arial"/>
          <w:sz w:val="20"/>
        </w:rPr>
      </w:pPr>
      <w:bookmarkStart w:id="2618" w:name="_DV_M698"/>
      <w:bookmarkEnd w:id="2618"/>
      <w:r w:rsidRPr="00F4638B">
        <w:rPr>
          <w:rFonts w:ascii="Arial" w:eastAsia="Arial" w:hAnsi="Arial"/>
          <w:sz w:val="20"/>
        </w:rPr>
        <w:t xml:space="preserve">(5) </w:t>
      </w:r>
      <w:r w:rsidRPr="000E4829">
        <w:rPr>
          <w:rFonts w:ascii="Arial" w:eastAsia="Arial" w:hAnsi="Arial" w:cs="Arial"/>
          <w:sz w:val="20"/>
        </w:rPr>
        <w:tab/>
      </w:r>
      <w:r w:rsidRPr="00F4638B">
        <w:rPr>
          <w:rFonts w:ascii="Arial" w:eastAsia="Arial" w:hAnsi="Arial"/>
          <w:sz w:val="20"/>
        </w:rPr>
        <w:t>Rotating AC Alternator Exciter with controlled (thyristor) rectifiers.  The regulator power source is fed from the exciter output voltage.</w:t>
      </w:r>
    </w:p>
    <w:p w14:paraId="1974C3C1" w14:textId="77777777" w:rsidR="00302A5E" w:rsidRPr="000E4829" w:rsidRDefault="00302A5E" w:rsidP="00302A5E">
      <w:pPr>
        <w:ind w:left="1440"/>
        <w:rPr>
          <w:rFonts w:ascii="Arial" w:eastAsia="Arial" w:hAnsi="Arial"/>
          <w:sz w:val="20"/>
        </w:rPr>
      </w:pPr>
      <w:bookmarkStart w:id="2619" w:name="_DV_M699"/>
      <w:bookmarkEnd w:id="2619"/>
      <w:r w:rsidRPr="00F4638B">
        <w:rPr>
          <w:rFonts w:ascii="Arial" w:eastAsia="Arial" w:hAnsi="Arial"/>
          <w:sz w:val="20"/>
        </w:rPr>
        <w:t xml:space="preserve">(6) </w:t>
      </w:r>
      <w:r w:rsidRPr="000E4829">
        <w:rPr>
          <w:rFonts w:ascii="Arial" w:eastAsia="Arial" w:hAnsi="Arial" w:cs="Arial"/>
          <w:sz w:val="20"/>
        </w:rPr>
        <w:tab/>
      </w:r>
      <w:r w:rsidRPr="00F4638B">
        <w:rPr>
          <w:rFonts w:ascii="Arial" w:eastAsia="Arial" w:hAnsi="Arial"/>
          <w:sz w:val="20"/>
        </w:rPr>
        <w:t>Rotating AC Alternator Exciter with controlled (thyristor) rectifiers.</w:t>
      </w:r>
    </w:p>
    <w:p w14:paraId="2F867C0F" w14:textId="77777777" w:rsidR="00302A5E" w:rsidRPr="000E4829" w:rsidRDefault="00302A5E" w:rsidP="00302A5E">
      <w:pPr>
        <w:ind w:left="2160" w:hanging="720"/>
        <w:rPr>
          <w:rFonts w:ascii="Arial" w:eastAsia="Arial" w:hAnsi="Arial"/>
          <w:sz w:val="20"/>
        </w:rPr>
      </w:pPr>
      <w:bookmarkStart w:id="2620" w:name="_DV_M700"/>
      <w:bookmarkEnd w:id="2620"/>
      <w:r w:rsidRPr="00F4638B">
        <w:rPr>
          <w:rFonts w:ascii="Arial" w:eastAsia="Arial" w:hAnsi="Arial"/>
          <w:sz w:val="20"/>
        </w:rPr>
        <w:t xml:space="preserve">(7) </w:t>
      </w:r>
      <w:r w:rsidRPr="000E4829">
        <w:rPr>
          <w:rFonts w:ascii="Arial" w:eastAsia="Arial" w:hAnsi="Arial" w:cs="Arial"/>
          <w:sz w:val="20"/>
        </w:rPr>
        <w:tab/>
      </w:r>
      <w:r w:rsidRPr="00F4638B">
        <w:rPr>
          <w:rFonts w:ascii="Arial" w:eastAsia="Arial" w:hAnsi="Arial"/>
          <w:sz w:val="20"/>
        </w:rPr>
        <w:t>Static Exciter with controlled (thyristor) rectifiers.  The regulator power source is bus-fed from the generator terminal voltage.</w:t>
      </w:r>
    </w:p>
    <w:p w14:paraId="55522716" w14:textId="77777777" w:rsidR="00302A5E" w:rsidRDefault="00302A5E" w:rsidP="00302A5E">
      <w:pPr>
        <w:ind w:left="2160" w:hanging="720"/>
        <w:rPr>
          <w:rFonts w:ascii="Arial" w:eastAsia="Arial" w:hAnsi="Arial"/>
          <w:sz w:val="20"/>
        </w:rPr>
      </w:pPr>
      <w:bookmarkStart w:id="2621" w:name="_DV_M701"/>
      <w:bookmarkEnd w:id="2621"/>
      <w:r w:rsidRPr="00F4638B">
        <w:rPr>
          <w:rFonts w:ascii="Arial" w:eastAsia="Arial" w:hAnsi="Arial"/>
          <w:sz w:val="20"/>
        </w:rPr>
        <w:t xml:space="preserve">(8) </w:t>
      </w:r>
      <w:r w:rsidRPr="000E4829">
        <w:rPr>
          <w:rFonts w:ascii="Arial" w:eastAsia="Arial" w:hAnsi="Arial" w:cs="Arial"/>
          <w:sz w:val="20"/>
        </w:rPr>
        <w:tab/>
      </w:r>
      <w:r w:rsidRPr="00F4638B">
        <w:rPr>
          <w:rFonts w:ascii="Arial" w:eastAsia="Arial" w:hAnsi="Arial"/>
          <w:sz w:val="20"/>
        </w:rPr>
        <w:t>Static Exciter with controlled (thyristor) rectifiers.  The regulator power source is bus-fed from a combination of generator terminal voltage and current (compound-source controlled rectifiers system.</w:t>
      </w:r>
    </w:p>
    <w:p w14:paraId="4BB25673" w14:textId="77777777" w:rsidR="00302A5E" w:rsidRPr="000E4829" w:rsidRDefault="00302A5E" w:rsidP="00302A5E">
      <w:pPr>
        <w:ind w:left="2160" w:hanging="720"/>
        <w:rPr>
          <w:rFonts w:ascii="Arial" w:eastAsia="Arial" w:hAnsi="Arial"/>
          <w:sz w:val="20"/>
        </w:rPr>
      </w:pPr>
      <w:r>
        <w:rPr>
          <w:rFonts w:ascii="Arial" w:eastAsia="Arial" w:hAnsi="Arial"/>
          <w:sz w:val="20"/>
        </w:rPr>
        <w:t>(9)</w:t>
      </w:r>
      <w:r>
        <w:rPr>
          <w:rFonts w:ascii="Arial" w:eastAsia="Arial" w:hAnsi="Arial"/>
          <w:sz w:val="20"/>
        </w:rPr>
        <w:tab/>
        <w:t>Other (specify):______________________________________________</w:t>
      </w:r>
    </w:p>
    <w:p w14:paraId="13AB635B" w14:textId="77777777" w:rsidR="00302A5E" w:rsidRPr="000E4829" w:rsidRDefault="00302A5E" w:rsidP="00302A5E">
      <w:pPr>
        <w:ind w:left="1440" w:hanging="720"/>
        <w:rPr>
          <w:rFonts w:ascii="Arial" w:eastAsia="Arial" w:hAnsi="Arial"/>
          <w:sz w:val="20"/>
        </w:rPr>
      </w:pPr>
      <w:bookmarkStart w:id="2622" w:name="_DV_M702"/>
      <w:bookmarkEnd w:id="2622"/>
      <w:r w:rsidRPr="00F4638B">
        <w:rPr>
          <w:rFonts w:ascii="Arial" w:eastAsia="Arial" w:hAnsi="Arial"/>
          <w:sz w:val="20"/>
        </w:rPr>
        <w:t xml:space="preserve">B. </w:t>
      </w:r>
      <w:r w:rsidRPr="000E4829">
        <w:rPr>
          <w:rFonts w:ascii="Arial" w:eastAsia="Arial" w:hAnsi="Arial" w:cs="Arial"/>
          <w:sz w:val="20"/>
        </w:rPr>
        <w:tab/>
      </w:r>
      <w:r w:rsidRPr="00F4638B">
        <w:rPr>
          <w:rFonts w:ascii="Arial" w:eastAsia="Arial" w:hAnsi="Arial"/>
          <w:sz w:val="20"/>
        </w:rPr>
        <w:t>Attach a copy of the block diagram of the excitation system from its instruction manual.  The diagram should show the input, output, and all feedback loops of the excitation system.</w:t>
      </w:r>
    </w:p>
    <w:p w14:paraId="310F4AEA" w14:textId="77777777" w:rsidR="00302A5E" w:rsidRDefault="00302A5E" w:rsidP="00302A5E">
      <w:pPr>
        <w:ind w:left="1440" w:hanging="720"/>
        <w:rPr>
          <w:rFonts w:ascii="Arial" w:eastAsia="Arial" w:hAnsi="Arial"/>
          <w:sz w:val="20"/>
        </w:rPr>
      </w:pPr>
      <w:bookmarkStart w:id="2623" w:name="_DV_M703"/>
      <w:bookmarkEnd w:id="2623"/>
      <w:r w:rsidRPr="00F4638B">
        <w:rPr>
          <w:rFonts w:ascii="Arial" w:eastAsia="Arial" w:hAnsi="Arial"/>
          <w:sz w:val="20"/>
        </w:rPr>
        <w:t xml:space="preserve">C.  </w:t>
      </w:r>
      <w:r w:rsidRPr="000E4829">
        <w:rPr>
          <w:rFonts w:ascii="Arial" w:eastAsia="Arial" w:hAnsi="Arial" w:cs="Arial"/>
          <w:sz w:val="20"/>
        </w:rPr>
        <w:tab/>
      </w:r>
      <w:r w:rsidRPr="00F4638B">
        <w:rPr>
          <w:rFonts w:ascii="Arial" w:eastAsia="Arial" w:hAnsi="Arial"/>
          <w:sz w:val="20"/>
        </w:rPr>
        <w:t>Excitation system response ratio (ASA): ______________</w:t>
      </w:r>
    </w:p>
    <w:p w14:paraId="32B9B6F8" w14:textId="77777777" w:rsidR="00302A5E" w:rsidRDefault="00302A5E" w:rsidP="00302A5E">
      <w:pPr>
        <w:ind w:left="1440" w:hanging="720"/>
        <w:rPr>
          <w:rFonts w:ascii="Arial" w:eastAsia="Arial" w:hAnsi="Arial"/>
          <w:sz w:val="20"/>
        </w:rPr>
      </w:pPr>
      <w:bookmarkStart w:id="2624" w:name="_DV_M704"/>
      <w:bookmarkEnd w:id="2624"/>
      <w:r w:rsidRPr="00F4638B">
        <w:rPr>
          <w:rFonts w:ascii="Arial" w:eastAsia="Arial" w:hAnsi="Arial"/>
          <w:sz w:val="20"/>
        </w:rPr>
        <w:t xml:space="preserve">D.  </w:t>
      </w:r>
      <w:r w:rsidRPr="000E4829">
        <w:rPr>
          <w:rFonts w:ascii="Arial" w:eastAsia="Arial" w:hAnsi="Arial" w:cs="Arial"/>
          <w:sz w:val="20"/>
        </w:rPr>
        <w:tab/>
      </w:r>
      <w:r w:rsidRPr="00F4638B">
        <w:rPr>
          <w:rFonts w:ascii="Arial" w:eastAsia="Arial" w:hAnsi="Arial"/>
          <w:sz w:val="20"/>
        </w:rPr>
        <w:t>Full load rated exciter output voltage: ___________</w:t>
      </w:r>
    </w:p>
    <w:p w14:paraId="19AD1845" w14:textId="77777777" w:rsidR="00302A5E" w:rsidRDefault="00302A5E" w:rsidP="00302A5E">
      <w:pPr>
        <w:ind w:left="1440" w:hanging="720"/>
        <w:rPr>
          <w:rFonts w:ascii="Arial" w:eastAsia="Arial" w:hAnsi="Arial"/>
          <w:sz w:val="20"/>
        </w:rPr>
      </w:pPr>
      <w:bookmarkStart w:id="2625" w:name="_DV_M705"/>
      <w:bookmarkEnd w:id="2625"/>
      <w:r w:rsidRPr="00F4638B">
        <w:rPr>
          <w:rFonts w:ascii="Arial" w:eastAsia="Arial" w:hAnsi="Arial"/>
          <w:sz w:val="20"/>
        </w:rPr>
        <w:t xml:space="preserve">E.  </w:t>
      </w:r>
      <w:r w:rsidRPr="000E4829">
        <w:rPr>
          <w:rFonts w:ascii="Arial" w:eastAsia="Arial" w:hAnsi="Arial" w:cs="Arial"/>
          <w:sz w:val="20"/>
        </w:rPr>
        <w:tab/>
      </w:r>
      <w:r w:rsidRPr="00F4638B">
        <w:rPr>
          <w:rFonts w:ascii="Arial" w:eastAsia="Arial" w:hAnsi="Arial"/>
          <w:sz w:val="20"/>
        </w:rPr>
        <w:t>Maximum exciter output voltage (ceiling voltage): ___________</w:t>
      </w:r>
    </w:p>
    <w:p w14:paraId="2088D02E" w14:textId="77777777" w:rsidR="00302A5E" w:rsidRPr="000E4829" w:rsidRDefault="00302A5E" w:rsidP="00302A5E">
      <w:pPr>
        <w:ind w:left="1440" w:hanging="720"/>
        <w:rPr>
          <w:rFonts w:ascii="Arial" w:eastAsia="Arial" w:hAnsi="Arial"/>
          <w:sz w:val="20"/>
        </w:rPr>
      </w:pPr>
      <w:bookmarkStart w:id="2626" w:name="_DV_M706"/>
      <w:bookmarkEnd w:id="2626"/>
      <w:r w:rsidRPr="00F4638B">
        <w:rPr>
          <w:rFonts w:ascii="Arial" w:eastAsia="Arial" w:hAnsi="Arial"/>
          <w:sz w:val="20"/>
        </w:rPr>
        <w:t xml:space="preserve">F. </w:t>
      </w:r>
      <w:r w:rsidRPr="000E4829">
        <w:rPr>
          <w:rFonts w:ascii="Arial" w:eastAsia="Arial" w:hAnsi="Arial" w:cs="Arial"/>
          <w:sz w:val="20"/>
        </w:rPr>
        <w:tab/>
      </w:r>
      <w:r w:rsidRPr="00F4638B">
        <w:rPr>
          <w:rFonts w:ascii="Arial" w:eastAsia="Arial" w:hAnsi="Arial"/>
          <w:sz w:val="20"/>
        </w:rPr>
        <w:t>Other comments regarding the excitation system?</w:t>
      </w:r>
    </w:p>
    <w:p w14:paraId="3BA748A2" w14:textId="77777777" w:rsidR="00302A5E" w:rsidRPr="000E4829" w:rsidRDefault="00302A5E" w:rsidP="00302A5E">
      <w:pPr>
        <w:ind w:left="1440"/>
        <w:rPr>
          <w:rFonts w:ascii="Arial" w:eastAsia="Arial" w:hAnsi="Arial" w:cs="Arial"/>
          <w:sz w:val="20"/>
        </w:rPr>
      </w:pPr>
      <w:r w:rsidRPr="000E4829">
        <w:rPr>
          <w:rFonts w:ascii="Arial" w:eastAsia="Arial" w:hAnsi="Arial" w:cs="Arial"/>
          <w:sz w:val="20"/>
        </w:rPr>
        <w:t>_____________________________________________________________________________________________________________________________________________________________________________________________________________________</w:t>
      </w:r>
    </w:p>
    <w:p w14:paraId="1B9A331D" w14:textId="77777777" w:rsidR="00302A5E" w:rsidRPr="000E4829" w:rsidRDefault="00302A5E" w:rsidP="00302A5E">
      <w:pPr>
        <w:ind w:left="720"/>
        <w:rPr>
          <w:rFonts w:ascii="Arial" w:eastAsia="Arial" w:hAnsi="Arial" w:cs="Arial"/>
          <w:b/>
          <w:sz w:val="20"/>
        </w:rPr>
      </w:pPr>
      <w:r w:rsidRPr="000E4829">
        <w:rPr>
          <w:rFonts w:ascii="Arial" w:eastAsia="Arial" w:hAnsi="Arial" w:cs="Arial"/>
          <w:b/>
          <w:sz w:val="20"/>
        </w:rPr>
        <w:t xml:space="preserve"> </w:t>
      </w:r>
    </w:p>
    <w:p w14:paraId="05A7A539" w14:textId="77777777" w:rsidR="00302A5E" w:rsidRPr="000E4829" w:rsidRDefault="00302A5E" w:rsidP="00302A5E">
      <w:pPr>
        <w:ind w:left="720"/>
        <w:rPr>
          <w:rFonts w:ascii="Arial" w:eastAsia="Arial" w:hAnsi="Arial" w:cs="Arial"/>
          <w:b/>
          <w:sz w:val="20"/>
        </w:rPr>
      </w:pPr>
      <w:r w:rsidRPr="000E4829">
        <w:rPr>
          <w:rFonts w:ascii="Arial" w:eastAsia="Arial" w:hAnsi="Arial" w:cs="Arial"/>
          <w:b/>
          <w:sz w:val="20"/>
        </w:rPr>
        <w:t xml:space="preserve"> </w:t>
      </w:r>
    </w:p>
    <w:p w14:paraId="0B7A2C57" w14:textId="77777777" w:rsidR="00302A5E" w:rsidRDefault="00302A5E" w:rsidP="00302A5E">
      <w:pPr>
        <w:pStyle w:val="ListParagraph"/>
        <w:numPr>
          <w:ilvl w:val="0"/>
          <w:numId w:val="4"/>
        </w:numPr>
        <w:ind w:hanging="720"/>
        <w:contextualSpacing/>
        <w:rPr>
          <w:rFonts w:ascii="Arial" w:eastAsia="Arial" w:hAnsi="Arial"/>
          <w:b/>
          <w:sz w:val="20"/>
        </w:rPr>
      </w:pPr>
      <w:bookmarkStart w:id="2627" w:name="_DV_M707"/>
      <w:bookmarkStart w:id="2628" w:name="_DV_M708"/>
      <w:bookmarkEnd w:id="2627"/>
      <w:bookmarkEnd w:id="2628"/>
      <w:r w:rsidRPr="007966A6">
        <w:rPr>
          <w:rFonts w:ascii="Arial" w:eastAsia="Arial" w:hAnsi="Arial"/>
          <w:b/>
          <w:sz w:val="20"/>
        </w:rPr>
        <w:t>Power System Stabilizer Information</w:t>
      </w:r>
    </w:p>
    <w:p w14:paraId="6903B4A9" w14:textId="77777777" w:rsidR="00302A5E" w:rsidRPr="000E4829" w:rsidRDefault="00302A5E" w:rsidP="00302A5E">
      <w:pPr>
        <w:ind w:left="720"/>
        <w:rPr>
          <w:rFonts w:ascii="Arial" w:eastAsia="Arial" w:hAnsi="Arial"/>
          <w:sz w:val="20"/>
        </w:rPr>
      </w:pPr>
      <w:r w:rsidRPr="00F4638B">
        <w:rPr>
          <w:rFonts w:ascii="Arial" w:eastAsia="Arial" w:hAnsi="Arial"/>
          <w:sz w:val="20"/>
        </w:rPr>
        <w:t>(Please repeat the following for each generator</w:t>
      </w:r>
      <w:r>
        <w:rPr>
          <w:rFonts w:ascii="Arial" w:eastAsia="Arial" w:hAnsi="Arial"/>
          <w:sz w:val="20"/>
        </w:rPr>
        <w:t xml:space="preserve"> model</w:t>
      </w:r>
      <w:r w:rsidRPr="00F4638B">
        <w:rPr>
          <w:rFonts w:ascii="Arial" w:eastAsia="Arial" w:hAnsi="Arial"/>
          <w:sz w:val="20"/>
        </w:rPr>
        <w:t>.  All new generators are required to install PSS unless an exemption has been obtained from WECC.  Such an exemption can be obtained for units that do not have suitable excitation systems.)</w:t>
      </w:r>
    </w:p>
    <w:p w14:paraId="4E3693EE" w14:textId="77777777" w:rsidR="00302A5E" w:rsidRPr="000E4829" w:rsidRDefault="00302A5E" w:rsidP="00302A5E">
      <w:pPr>
        <w:ind w:left="720"/>
        <w:rPr>
          <w:rFonts w:ascii="Arial" w:eastAsia="Arial" w:hAnsi="Arial"/>
          <w:sz w:val="20"/>
        </w:rPr>
      </w:pPr>
      <w:bookmarkStart w:id="2629" w:name="_DV_M709"/>
      <w:bookmarkEnd w:id="2629"/>
      <w:r w:rsidRPr="00F4638B">
        <w:rPr>
          <w:rFonts w:ascii="Arial" w:eastAsia="Arial" w:hAnsi="Arial"/>
          <w:sz w:val="20"/>
        </w:rPr>
        <w:t xml:space="preserve"> </w:t>
      </w:r>
    </w:p>
    <w:p w14:paraId="1ED5F7D1" w14:textId="77777777" w:rsidR="00302A5E" w:rsidRPr="000E4829" w:rsidRDefault="00302A5E" w:rsidP="00302A5E">
      <w:pPr>
        <w:ind w:left="1440" w:hanging="720"/>
        <w:rPr>
          <w:rFonts w:ascii="Arial" w:eastAsia="Arial" w:hAnsi="Arial"/>
          <w:sz w:val="20"/>
        </w:rPr>
      </w:pPr>
      <w:bookmarkStart w:id="2630" w:name="_DV_M710"/>
      <w:bookmarkEnd w:id="2630"/>
      <w:r w:rsidRPr="00F4638B">
        <w:rPr>
          <w:rFonts w:ascii="Arial" w:eastAsia="Arial" w:hAnsi="Arial"/>
          <w:sz w:val="20"/>
        </w:rPr>
        <w:t xml:space="preserve">A. </w:t>
      </w:r>
      <w:r w:rsidRPr="000E4829">
        <w:rPr>
          <w:rFonts w:ascii="Arial" w:eastAsia="Arial" w:hAnsi="Arial" w:cs="Arial"/>
          <w:sz w:val="20"/>
        </w:rPr>
        <w:tab/>
      </w:r>
      <w:r w:rsidRPr="00F4638B">
        <w:rPr>
          <w:rFonts w:ascii="Arial" w:eastAsia="Arial" w:hAnsi="Arial"/>
          <w:sz w:val="20"/>
        </w:rPr>
        <w:t>Manufacturer: _____________________________________________</w:t>
      </w:r>
    </w:p>
    <w:p w14:paraId="1190C50D" w14:textId="77777777" w:rsidR="00302A5E" w:rsidRPr="000E4829" w:rsidRDefault="00302A5E" w:rsidP="00302A5E">
      <w:pPr>
        <w:ind w:left="1440" w:hanging="720"/>
        <w:rPr>
          <w:rFonts w:ascii="Arial" w:eastAsia="Arial" w:hAnsi="Arial"/>
          <w:sz w:val="20"/>
        </w:rPr>
      </w:pPr>
      <w:bookmarkStart w:id="2631" w:name="_DV_M711"/>
      <w:bookmarkEnd w:id="2631"/>
      <w:r w:rsidRPr="00F4638B">
        <w:rPr>
          <w:rFonts w:ascii="Arial" w:eastAsia="Arial" w:hAnsi="Arial"/>
          <w:sz w:val="20"/>
        </w:rPr>
        <w:t xml:space="preserve">B. </w:t>
      </w:r>
      <w:r w:rsidRPr="000E4829">
        <w:rPr>
          <w:rFonts w:ascii="Arial" w:eastAsia="Arial" w:hAnsi="Arial" w:cs="Arial"/>
          <w:sz w:val="20"/>
        </w:rPr>
        <w:tab/>
      </w:r>
      <w:r w:rsidRPr="00F4638B">
        <w:rPr>
          <w:rFonts w:ascii="Arial" w:eastAsia="Arial" w:hAnsi="Arial"/>
          <w:sz w:val="20"/>
        </w:rPr>
        <w:t>Is the PSS digital or analog? __________________</w:t>
      </w:r>
    </w:p>
    <w:p w14:paraId="79E43912" w14:textId="77777777" w:rsidR="00302A5E" w:rsidRPr="000E4829" w:rsidRDefault="00302A5E" w:rsidP="00302A5E">
      <w:pPr>
        <w:ind w:left="1440" w:hanging="720"/>
        <w:rPr>
          <w:rFonts w:ascii="Arial" w:eastAsia="Arial" w:hAnsi="Arial"/>
          <w:sz w:val="20"/>
        </w:rPr>
      </w:pPr>
      <w:bookmarkStart w:id="2632" w:name="_DV_M712"/>
      <w:bookmarkEnd w:id="2632"/>
      <w:r w:rsidRPr="00F4638B">
        <w:rPr>
          <w:rFonts w:ascii="Arial" w:eastAsia="Arial" w:hAnsi="Arial"/>
          <w:sz w:val="20"/>
        </w:rPr>
        <w:t xml:space="preserve">C. </w:t>
      </w:r>
      <w:r w:rsidRPr="000E4829">
        <w:rPr>
          <w:rFonts w:ascii="Arial" w:eastAsia="Arial" w:hAnsi="Arial" w:cs="Arial"/>
          <w:sz w:val="20"/>
        </w:rPr>
        <w:tab/>
      </w:r>
      <w:r w:rsidRPr="00F4638B">
        <w:rPr>
          <w:rFonts w:ascii="Arial" w:eastAsia="Arial" w:hAnsi="Arial"/>
          <w:sz w:val="20"/>
        </w:rPr>
        <w:t>Note the input signal source for the PSS?</w:t>
      </w:r>
    </w:p>
    <w:p w14:paraId="436E4DF7" w14:textId="77777777" w:rsidR="00302A5E" w:rsidRPr="000E4829" w:rsidRDefault="00302A5E" w:rsidP="00302A5E">
      <w:pPr>
        <w:ind w:left="1440"/>
        <w:rPr>
          <w:rFonts w:ascii="Arial" w:eastAsia="Arial" w:hAnsi="Arial"/>
          <w:sz w:val="20"/>
        </w:rPr>
      </w:pPr>
      <w:bookmarkStart w:id="2633" w:name="_DV_M713"/>
      <w:bookmarkEnd w:id="2633"/>
      <w:r w:rsidRPr="00F4638B">
        <w:rPr>
          <w:rFonts w:ascii="Arial" w:eastAsia="Arial" w:hAnsi="Arial"/>
          <w:sz w:val="20"/>
        </w:rPr>
        <w:t>_____ Bus frequency   _____ Shaft speed   _____ Bus Voltage</w:t>
      </w:r>
    </w:p>
    <w:p w14:paraId="79B1E241" w14:textId="77777777" w:rsidR="00302A5E" w:rsidRPr="000E4829" w:rsidRDefault="00302A5E" w:rsidP="00302A5E">
      <w:pPr>
        <w:ind w:left="1440"/>
        <w:rPr>
          <w:rFonts w:ascii="Arial" w:eastAsia="Arial" w:hAnsi="Arial"/>
          <w:sz w:val="20"/>
        </w:rPr>
      </w:pPr>
      <w:bookmarkStart w:id="2634" w:name="_DV_M714"/>
      <w:bookmarkEnd w:id="2634"/>
      <w:r w:rsidRPr="00F4638B">
        <w:rPr>
          <w:rFonts w:ascii="Arial" w:eastAsia="Arial" w:hAnsi="Arial"/>
          <w:sz w:val="20"/>
        </w:rPr>
        <w:t>_____   Other (specify source)</w:t>
      </w:r>
    </w:p>
    <w:p w14:paraId="3841DC89" w14:textId="77777777" w:rsidR="00302A5E" w:rsidRPr="000E4829" w:rsidRDefault="00302A5E" w:rsidP="00302A5E">
      <w:pPr>
        <w:tabs>
          <w:tab w:val="left" w:pos="-1440"/>
        </w:tabs>
        <w:ind w:left="1440" w:hanging="720"/>
        <w:rPr>
          <w:rFonts w:ascii="Arial" w:eastAsia="Arial" w:hAnsi="Arial"/>
          <w:sz w:val="20"/>
        </w:rPr>
      </w:pPr>
      <w:bookmarkStart w:id="2635" w:name="_DV_M715"/>
      <w:bookmarkEnd w:id="2635"/>
      <w:r w:rsidRPr="00F4638B">
        <w:rPr>
          <w:rFonts w:ascii="Arial" w:eastAsia="Arial" w:hAnsi="Arial"/>
          <w:sz w:val="20"/>
        </w:rPr>
        <w:t xml:space="preserve">D. </w:t>
      </w:r>
      <w:r w:rsidRPr="000E4829">
        <w:rPr>
          <w:rFonts w:ascii="Arial" w:eastAsia="Arial" w:hAnsi="Arial" w:cs="Arial"/>
          <w:sz w:val="20"/>
        </w:rPr>
        <w:tab/>
      </w:r>
      <w:r w:rsidRPr="00F4638B">
        <w:rPr>
          <w:rFonts w:ascii="Arial" w:eastAsia="Arial" w:hAnsi="Arial"/>
          <w:sz w:val="20"/>
        </w:rPr>
        <w:t>Please attach a copy of a block diagram of the PSS from the PSS Instruction Manual and the correspondence between dial settings and the time constants or PSS gain.</w:t>
      </w:r>
    </w:p>
    <w:p w14:paraId="51B65699" w14:textId="77777777" w:rsidR="00302A5E" w:rsidRPr="000E4829" w:rsidRDefault="00302A5E" w:rsidP="00302A5E">
      <w:pPr>
        <w:ind w:left="1440" w:hanging="720"/>
        <w:rPr>
          <w:rFonts w:ascii="Arial" w:eastAsia="Arial" w:hAnsi="Arial"/>
          <w:sz w:val="20"/>
        </w:rPr>
      </w:pPr>
      <w:bookmarkStart w:id="2636" w:name="_DV_M716"/>
      <w:bookmarkEnd w:id="2636"/>
      <w:r w:rsidRPr="00F4638B">
        <w:rPr>
          <w:rFonts w:ascii="Arial" w:eastAsia="Arial" w:hAnsi="Arial"/>
          <w:sz w:val="20"/>
        </w:rPr>
        <w:t xml:space="preserve">E: </w:t>
      </w:r>
      <w:r w:rsidRPr="000E4829">
        <w:rPr>
          <w:rFonts w:ascii="Arial" w:eastAsia="Arial" w:hAnsi="Arial" w:cs="Arial"/>
          <w:sz w:val="20"/>
        </w:rPr>
        <w:tab/>
      </w:r>
      <w:r w:rsidRPr="00F4638B">
        <w:rPr>
          <w:rFonts w:ascii="Arial" w:eastAsia="Arial" w:hAnsi="Arial"/>
          <w:sz w:val="20"/>
        </w:rPr>
        <w:t>Other comments regarding the PSS?</w:t>
      </w:r>
    </w:p>
    <w:p w14:paraId="5B251BD3" w14:textId="77777777" w:rsidR="00302A5E" w:rsidRPr="000E4829" w:rsidRDefault="00302A5E" w:rsidP="00302A5E">
      <w:pPr>
        <w:ind w:left="1440"/>
        <w:rPr>
          <w:rFonts w:ascii="Arial" w:eastAsia="Arial" w:hAnsi="Arial" w:cs="Arial"/>
          <w:sz w:val="20"/>
        </w:rPr>
      </w:pPr>
      <w:bookmarkStart w:id="2637" w:name="_DV_M717"/>
      <w:bookmarkEnd w:id="2637"/>
      <w:r w:rsidRPr="000E4829">
        <w:rPr>
          <w:rFonts w:ascii="Arial" w:eastAsia="Arial" w:hAnsi="Arial" w:cs="Arial"/>
          <w:sz w:val="20"/>
        </w:rPr>
        <w:t>____________________________________________________________</w:t>
      </w:r>
    </w:p>
    <w:p w14:paraId="39A94B3D" w14:textId="77777777" w:rsidR="00302A5E" w:rsidRPr="000E4829" w:rsidRDefault="00302A5E" w:rsidP="00302A5E">
      <w:pPr>
        <w:ind w:left="1440"/>
        <w:rPr>
          <w:rFonts w:ascii="Arial" w:eastAsia="Arial" w:hAnsi="Arial" w:cs="Arial"/>
          <w:sz w:val="20"/>
        </w:rPr>
      </w:pPr>
      <w:r w:rsidRPr="000E4829">
        <w:rPr>
          <w:rFonts w:ascii="Arial" w:eastAsia="Arial" w:hAnsi="Arial" w:cs="Arial"/>
          <w:sz w:val="20"/>
        </w:rPr>
        <w:t>____________________________________________________________</w:t>
      </w:r>
    </w:p>
    <w:p w14:paraId="2EB837FB" w14:textId="77777777" w:rsidR="00302A5E" w:rsidRPr="000E4829" w:rsidRDefault="00302A5E" w:rsidP="00302A5E">
      <w:pPr>
        <w:ind w:left="1440"/>
        <w:rPr>
          <w:rFonts w:ascii="Arial" w:eastAsia="Arial" w:hAnsi="Arial" w:cs="Arial"/>
          <w:sz w:val="20"/>
        </w:rPr>
      </w:pPr>
      <w:r w:rsidRPr="000E4829">
        <w:rPr>
          <w:rFonts w:ascii="Arial" w:eastAsia="Arial" w:hAnsi="Arial" w:cs="Arial"/>
          <w:sz w:val="20"/>
        </w:rPr>
        <w:t>____________________________________________________________</w:t>
      </w:r>
    </w:p>
    <w:p w14:paraId="6C486356" w14:textId="77777777" w:rsidR="00302A5E" w:rsidRPr="000E4829" w:rsidRDefault="00302A5E" w:rsidP="00302A5E">
      <w:pPr>
        <w:ind w:left="1080" w:hanging="360"/>
        <w:rPr>
          <w:rFonts w:ascii="Arial" w:eastAsia="Arial" w:hAnsi="Arial" w:cs="Arial"/>
          <w:sz w:val="20"/>
        </w:rPr>
      </w:pPr>
      <w:r w:rsidRPr="000E4829">
        <w:rPr>
          <w:rFonts w:ascii="Arial" w:eastAsia="Arial" w:hAnsi="Arial" w:cs="Arial"/>
          <w:sz w:val="20"/>
        </w:rPr>
        <w:t xml:space="preserve"> </w:t>
      </w:r>
    </w:p>
    <w:p w14:paraId="3017BB33" w14:textId="77777777" w:rsidR="00302A5E" w:rsidRDefault="00302A5E" w:rsidP="00302A5E">
      <w:pPr>
        <w:pStyle w:val="ListParagraph"/>
        <w:numPr>
          <w:ilvl w:val="0"/>
          <w:numId w:val="4"/>
        </w:numPr>
        <w:ind w:hanging="720"/>
        <w:contextualSpacing/>
        <w:rPr>
          <w:rFonts w:ascii="Arial" w:eastAsia="Arial" w:hAnsi="Arial"/>
          <w:b/>
          <w:sz w:val="20"/>
        </w:rPr>
      </w:pPr>
      <w:bookmarkStart w:id="2638" w:name="_DV_M720"/>
      <w:bookmarkEnd w:id="2638"/>
      <w:r w:rsidRPr="00F4638B">
        <w:rPr>
          <w:rFonts w:ascii="Arial" w:eastAsia="Arial" w:hAnsi="Arial"/>
          <w:b/>
          <w:sz w:val="20"/>
        </w:rPr>
        <w:t>Turbine-Governor Information</w:t>
      </w:r>
    </w:p>
    <w:p w14:paraId="19756F2B" w14:textId="77777777" w:rsidR="00302A5E" w:rsidRPr="000E4829" w:rsidRDefault="00302A5E" w:rsidP="00302A5E">
      <w:pPr>
        <w:ind w:firstLine="720"/>
        <w:rPr>
          <w:rFonts w:ascii="Arial" w:eastAsia="Arial" w:hAnsi="Arial"/>
          <w:sz w:val="20"/>
        </w:rPr>
      </w:pPr>
      <w:r w:rsidRPr="00F4638B">
        <w:rPr>
          <w:rFonts w:ascii="Arial" w:eastAsia="Arial" w:hAnsi="Arial"/>
          <w:sz w:val="20"/>
        </w:rPr>
        <w:t>(Please repeat the following for each generator</w:t>
      </w:r>
      <w:r>
        <w:rPr>
          <w:rFonts w:ascii="Arial" w:eastAsia="Arial" w:hAnsi="Arial"/>
          <w:sz w:val="20"/>
        </w:rPr>
        <w:t xml:space="preserve"> model</w:t>
      </w:r>
      <w:r w:rsidRPr="00F4638B">
        <w:rPr>
          <w:rFonts w:ascii="Arial" w:eastAsia="Arial" w:hAnsi="Arial"/>
          <w:sz w:val="20"/>
        </w:rPr>
        <w:t>)</w:t>
      </w:r>
    </w:p>
    <w:p w14:paraId="49367DB7" w14:textId="77777777" w:rsidR="00302A5E" w:rsidRPr="000E4829" w:rsidRDefault="00302A5E" w:rsidP="00302A5E">
      <w:pPr>
        <w:ind w:left="720"/>
        <w:rPr>
          <w:rFonts w:ascii="Arial" w:eastAsia="Arial" w:hAnsi="Arial"/>
          <w:sz w:val="20"/>
        </w:rPr>
      </w:pPr>
      <w:bookmarkStart w:id="2639" w:name="_DV_M721"/>
      <w:bookmarkEnd w:id="2639"/>
      <w:r w:rsidRPr="00F4638B">
        <w:rPr>
          <w:rFonts w:ascii="Arial" w:eastAsia="Arial" w:hAnsi="Arial"/>
          <w:sz w:val="20"/>
        </w:rPr>
        <w:t xml:space="preserve"> </w:t>
      </w:r>
    </w:p>
    <w:p w14:paraId="4A81BF0E" w14:textId="77777777" w:rsidR="00302A5E" w:rsidRPr="000E4829" w:rsidRDefault="00302A5E" w:rsidP="00302A5E">
      <w:pPr>
        <w:ind w:left="720"/>
        <w:rPr>
          <w:rFonts w:ascii="Arial" w:eastAsia="Arial" w:hAnsi="Arial"/>
          <w:sz w:val="20"/>
        </w:rPr>
      </w:pPr>
      <w:r w:rsidRPr="00F4638B">
        <w:rPr>
          <w:rFonts w:ascii="Arial" w:eastAsia="Arial" w:hAnsi="Arial"/>
          <w:sz w:val="20"/>
        </w:rPr>
        <w:t>Please complete Part A for steam, gas or combined-cycle turbines, Part B for hydro turbines, and Part C for both.</w:t>
      </w:r>
    </w:p>
    <w:p w14:paraId="6E8B534D" w14:textId="77777777" w:rsidR="00302A5E" w:rsidRPr="000E4829" w:rsidRDefault="00302A5E" w:rsidP="00302A5E">
      <w:pPr>
        <w:ind w:left="720"/>
        <w:rPr>
          <w:rFonts w:ascii="Arial" w:eastAsia="Arial" w:hAnsi="Arial"/>
          <w:sz w:val="20"/>
        </w:rPr>
      </w:pPr>
      <w:bookmarkStart w:id="2640" w:name="_DV_M722"/>
      <w:bookmarkEnd w:id="2640"/>
      <w:r w:rsidRPr="00F4638B">
        <w:rPr>
          <w:rFonts w:ascii="Arial" w:eastAsia="Arial" w:hAnsi="Arial"/>
          <w:sz w:val="20"/>
        </w:rPr>
        <w:t xml:space="preserve"> </w:t>
      </w:r>
    </w:p>
    <w:p w14:paraId="72079B4B" w14:textId="77777777" w:rsidR="00302A5E" w:rsidRDefault="00302A5E" w:rsidP="00302A5E">
      <w:pPr>
        <w:ind w:left="1440" w:hanging="720"/>
        <w:rPr>
          <w:rFonts w:ascii="Arial" w:eastAsia="Arial" w:hAnsi="Arial"/>
          <w:sz w:val="20"/>
        </w:rPr>
      </w:pPr>
      <w:r w:rsidRPr="00F4638B">
        <w:rPr>
          <w:rFonts w:ascii="Arial" w:eastAsia="Arial" w:hAnsi="Arial"/>
          <w:sz w:val="20"/>
        </w:rPr>
        <w:t xml:space="preserve"> A. </w:t>
      </w:r>
      <w:r w:rsidRPr="000E4829">
        <w:rPr>
          <w:rFonts w:ascii="Arial" w:eastAsia="Arial" w:hAnsi="Arial" w:cs="Arial"/>
          <w:sz w:val="20"/>
        </w:rPr>
        <w:tab/>
      </w:r>
      <w:r w:rsidRPr="00F4638B">
        <w:rPr>
          <w:rFonts w:ascii="Arial" w:eastAsia="Arial" w:hAnsi="Arial"/>
          <w:sz w:val="20"/>
        </w:rPr>
        <w:t>Steam, gas or combined-cycle turbines:</w:t>
      </w:r>
    </w:p>
    <w:p w14:paraId="28DD82DC" w14:textId="77777777" w:rsidR="00302A5E" w:rsidRPr="000E4829" w:rsidRDefault="00302A5E" w:rsidP="00302A5E">
      <w:pPr>
        <w:ind w:left="720"/>
        <w:rPr>
          <w:rFonts w:ascii="Arial" w:eastAsia="Arial" w:hAnsi="Arial"/>
          <w:sz w:val="20"/>
        </w:rPr>
      </w:pPr>
      <w:bookmarkStart w:id="2641" w:name="_DV_M723"/>
      <w:bookmarkEnd w:id="2641"/>
      <w:r w:rsidRPr="00F4638B">
        <w:rPr>
          <w:rFonts w:ascii="Arial" w:eastAsia="Arial" w:hAnsi="Arial"/>
          <w:sz w:val="20"/>
        </w:rPr>
        <w:t xml:space="preserve"> </w:t>
      </w:r>
    </w:p>
    <w:p w14:paraId="54F1FA14" w14:textId="77777777" w:rsidR="00302A5E" w:rsidRDefault="00302A5E" w:rsidP="00302A5E">
      <w:pPr>
        <w:tabs>
          <w:tab w:val="left" w:pos="2160"/>
          <w:tab w:val="left" w:pos="2520"/>
        </w:tabs>
        <w:ind w:left="2160" w:hanging="720"/>
        <w:rPr>
          <w:rFonts w:ascii="Arial" w:eastAsia="Arial" w:hAnsi="Arial"/>
          <w:sz w:val="20"/>
        </w:rPr>
      </w:pPr>
      <w:bookmarkStart w:id="2642" w:name="_DV_M724"/>
      <w:bookmarkEnd w:id="2642"/>
      <w:r w:rsidRPr="00F4638B">
        <w:rPr>
          <w:rFonts w:ascii="Arial" w:eastAsia="Arial" w:hAnsi="Arial"/>
          <w:sz w:val="20"/>
        </w:rPr>
        <w:t xml:space="preserve">(1) </w:t>
      </w:r>
      <w:r w:rsidRPr="000E4829">
        <w:rPr>
          <w:rFonts w:ascii="Arial" w:eastAsia="Arial" w:hAnsi="Arial" w:cs="Arial"/>
          <w:sz w:val="20"/>
        </w:rPr>
        <w:tab/>
      </w:r>
      <w:r w:rsidRPr="00F4638B">
        <w:rPr>
          <w:rFonts w:ascii="Arial" w:eastAsia="Arial" w:hAnsi="Arial"/>
          <w:sz w:val="20"/>
        </w:rPr>
        <w:t>List type of unit (Steam, Gas, or Combined-cycle):__________</w:t>
      </w:r>
    </w:p>
    <w:p w14:paraId="6213A808" w14:textId="77777777" w:rsidR="00302A5E" w:rsidRPr="000E4829" w:rsidRDefault="00302A5E" w:rsidP="00302A5E">
      <w:pPr>
        <w:ind w:left="2160" w:hanging="720"/>
        <w:rPr>
          <w:rFonts w:ascii="Arial" w:eastAsia="Arial" w:hAnsi="Arial"/>
          <w:sz w:val="20"/>
        </w:rPr>
      </w:pPr>
      <w:bookmarkStart w:id="2643" w:name="_DV_M725"/>
      <w:bookmarkEnd w:id="2643"/>
      <w:r w:rsidRPr="00F4638B">
        <w:rPr>
          <w:rFonts w:ascii="Arial" w:eastAsia="Arial" w:hAnsi="Arial"/>
          <w:sz w:val="20"/>
        </w:rPr>
        <w:t xml:space="preserve">(2) </w:t>
      </w:r>
      <w:r w:rsidRPr="000E4829">
        <w:rPr>
          <w:rFonts w:ascii="Arial" w:eastAsia="Arial" w:hAnsi="Arial" w:cs="Arial"/>
          <w:sz w:val="20"/>
        </w:rPr>
        <w:tab/>
      </w:r>
      <w:r w:rsidRPr="00F4638B">
        <w:rPr>
          <w:rFonts w:ascii="Arial" w:eastAsia="Arial" w:hAnsi="Arial"/>
          <w:sz w:val="20"/>
        </w:rPr>
        <w:t>If steam or combined-cycle, does the turbine system have a reheat process (i.e., both high and low pressure turbines)? _______</w:t>
      </w:r>
    </w:p>
    <w:p w14:paraId="272221C9" w14:textId="77777777" w:rsidR="00302A5E" w:rsidRPr="000E4829" w:rsidRDefault="00302A5E" w:rsidP="00302A5E">
      <w:pPr>
        <w:tabs>
          <w:tab w:val="left" w:pos="2160"/>
        </w:tabs>
        <w:ind w:left="2160" w:hanging="720"/>
        <w:rPr>
          <w:rFonts w:ascii="Arial" w:eastAsia="Arial" w:hAnsi="Arial"/>
          <w:sz w:val="20"/>
        </w:rPr>
      </w:pPr>
      <w:bookmarkStart w:id="2644" w:name="_DV_M726"/>
      <w:bookmarkEnd w:id="2644"/>
      <w:r w:rsidRPr="00F4638B">
        <w:rPr>
          <w:rFonts w:ascii="Arial" w:eastAsia="Arial" w:hAnsi="Arial"/>
          <w:sz w:val="20"/>
        </w:rPr>
        <w:t xml:space="preserve">(3) </w:t>
      </w:r>
      <w:r w:rsidRPr="000E4829">
        <w:rPr>
          <w:rFonts w:ascii="Arial" w:eastAsia="Arial" w:hAnsi="Arial" w:cs="Arial"/>
          <w:sz w:val="20"/>
        </w:rPr>
        <w:tab/>
      </w:r>
      <w:r w:rsidRPr="00F4638B">
        <w:rPr>
          <w:rFonts w:ascii="Arial" w:eastAsia="Arial" w:hAnsi="Arial"/>
          <w:sz w:val="20"/>
        </w:rPr>
        <w:t>If steam with reheat process, or if combined-cycle, indicate in the space provided, the percent of full load power produced by each turbine:</w:t>
      </w:r>
    </w:p>
    <w:p w14:paraId="6376DE8E" w14:textId="77777777" w:rsidR="00302A5E" w:rsidRPr="000E4829" w:rsidRDefault="00302A5E" w:rsidP="00302A5E">
      <w:pPr>
        <w:tabs>
          <w:tab w:val="left" w:pos="360"/>
          <w:tab w:val="left" w:pos="6120"/>
        </w:tabs>
        <w:ind w:left="3322"/>
        <w:rPr>
          <w:rFonts w:ascii="Arial" w:eastAsia="Arial" w:hAnsi="Arial"/>
          <w:sz w:val="20"/>
        </w:rPr>
      </w:pPr>
      <w:bookmarkStart w:id="2645" w:name="_DV_M727"/>
      <w:bookmarkEnd w:id="2645"/>
      <w:r w:rsidRPr="00F4638B">
        <w:rPr>
          <w:rFonts w:ascii="Arial" w:eastAsia="Arial" w:hAnsi="Arial"/>
          <w:sz w:val="20"/>
        </w:rPr>
        <w:t>Low pressure turbine or gas turbine:______%</w:t>
      </w:r>
    </w:p>
    <w:p w14:paraId="6244D2D0" w14:textId="77777777" w:rsidR="00302A5E" w:rsidRPr="000E4829" w:rsidRDefault="00302A5E" w:rsidP="00302A5E">
      <w:pPr>
        <w:tabs>
          <w:tab w:val="left" w:pos="6120"/>
        </w:tabs>
        <w:ind w:left="3322"/>
        <w:rPr>
          <w:rFonts w:ascii="Arial" w:eastAsia="Arial" w:hAnsi="Arial"/>
          <w:sz w:val="20"/>
        </w:rPr>
      </w:pPr>
      <w:bookmarkStart w:id="2646" w:name="_DV_M728"/>
      <w:bookmarkEnd w:id="2646"/>
      <w:r w:rsidRPr="00F4638B">
        <w:rPr>
          <w:rFonts w:ascii="Arial" w:eastAsia="Arial" w:hAnsi="Arial"/>
          <w:sz w:val="20"/>
        </w:rPr>
        <w:t>High pressure turbine or steam turbine:______%</w:t>
      </w:r>
    </w:p>
    <w:p w14:paraId="05585E9E" w14:textId="77777777" w:rsidR="00302A5E" w:rsidRDefault="00302A5E" w:rsidP="00302A5E">
      <w:pPr>
        <w:ind w:left="1440" w:hanging="720"/>
        <w:rPr>
          <w:rFonts w:ascii="Arial" w:eastAsia="Arial" w:hAnsi="Arial"/>
          <w:sz w:val="20"/>
        </w:rPr>
      </w:pPr>
      <w:r w:rsidRPr="00F4638B">
        <w:rPr>
          <w:rFonts w:ascii="Arial" w:eastAsia="Arial" w:hAnsi="Arial"/>
          <w:sz w:val="20"/>
        </w:rPr>
        <w:t xml:space="preserve"> B. </w:t>
      </w:r>
      <w:r w:rsidRPr="000E4829">
        <w:rPr>
          <w:rFonts w:ascii="Arial" w:eastAsia="Arial" w:hAnsi="Arial" w:cs="Arial"/>
          <w:sz w:val="20"/>
        </w:rPr>
        <w:tab/>
      </w:r>
      <w:r w:rsidRPr="00F4638B">
        <w:rPr>
          <w:rFonts w:ascii="Arial" w:eastAsia="Arial" w:hAnsi="Arial"/>
          <w:sz w:val="20"/>
        </w:rPr>
        <w:t>Hydro turbines:</w:t>
      </w:r>
    </w:p>
    <w:p w14:paraId="2A3279D7" w14:textId="77777777" w:rsidR="00302A5E" w:rsidRPr="000E4829" w:rsidRDefault="00302A5E" w:rsidP="00302A5E">
      <w:pPr>
        <w:ind w:left="720"/>
        <w:rPr>
          <w:rFonts w:ascii="Arial" w:eastAsia="Arial" w:hAnsi="Arial"/>
          <w:sz w:val="20"/>
        </w:rPr>
      </w:pPr>
      <w:bookmarkStart w:id="2647" w:name="_DV_M729"/>
      <w:bookmarkEnd w:id="2647"/>
      <w:r w:rsidRPr="00F4638B">
        <w:rPr>
          <w:rFonts w:ascii="Arial" w:eastAsia="Arial" w:hAnsi="Arial"/>
          <w:sz w:val="20"/>
        </w:rPr>
        <w:t xml:space="preserve"> </w:t>
      </w:r>
    </w:p>
    <w:p w14:paraId="6D78E78C" w14:textId="77777777" w:rsidR="00302A5E" w:rsidRPr="000E4829" w:rsidRDefault="00302A5E" w:rsidP="00302A5E">
      <w:pPr>
        <w:ind w:left="2160" w:hanging="720"/>
        <w:rPr>
          <w:rFonts w:ascii="Arial" w:eastAsia="Arial" w:hAnsi="Arial"/>
          <w:sz w:val="20"/>
        </w:rPr>
      </w:pPr>
      <w:bookmarkStart w:id="2648" w:name="_DV_M730"/>
      <w:bookmarkEnd w:id="2648"/>
      <w:r w:rsidRPr="00F4638B">
        <w:rPr>
          <w:rFonts w:ascii="Arial" w:eastAsia="Arial" w:hAnsi="Arial"/>
          <w:sz w:val="20"/>
        </w:rPr>
        <w:t xml:space="preserve">(1) </w:t>
      </w:r>
      <w:r w:rsidRPr="000E4829">
        <w:rPr>
          <w:rFonts w:ascii="Arial" w:eastAsia="Arial" w:hAnsi="Arial" w:cs="Arial"/>
          <w:sz w:val="20"/>
        </w:rPr>
        <w:tab/>
      </w:r>
      <w:r w:rsidRPr="00F4638B">
        <w:rPr>
          <w:rFonts w:ascii="Arial" w:eastAsia="Arial" w:hAnsi="Arial"/>
          <w:sz w:val="20"/>
        </w:rPr>
        <w:t>Turbine efficiency at rated load: _______%</w:t>
      </w:r>
    </w:p>
    <w:p w14:paraId="5257D9C6" w14:textId="77777777" w:rsidR="00302A5E" w:rsidRPr="000E4829" w:rsidRDefault="00302A5E" w:rsidP="00302A5E">
      <w:pPr>
        <w:ind w:left="2160" w:hanging="720"/>
        <w:rPr>
          <w:rFonts w:ascii="Arial" w:eastAsia="Arial" w:hAnsi="Arial"/>
          <w:sz w:val="20"/>
        </w:rPr>
      </w:pPr>
      <w:bookmarkStart w:id="2649" w:name="_DV_M731"/>
      <w:bookmarkEnd w:id="2649"/>
      <w:r w:rsidRPr="00F4638B">
        <w:rPr>
          <w:rFonts w:ascii="Arial" w:eastAsia="Arial" w:hAnsi="Arial"/>
          <w:sz w:val="20"/>
        </w:rPr>
        <w:t xml:space="preserve">(2) </w:t>
      </w:r>
      <w:r w:rsidRPr="000E4829">
        <w:rPr>
          <w:rFonts w:ascii="Arial" w:eastAsia="Arial" w:hAnsi="Arial" w:cs="Arial"/>
          <w:sz w:val="20"/>
        </w:rPr>
        <w:tab/>
      </w:r>
      <w:r w:rsidRPr="00F4638B">
        <w:rPr>
          <w:rFonts w:ascii="Arial" w:eastAsia="Arial" w:hAnsi="Arial"/>
          <w:sz w:val="20"/>
        </w:rPr>
        <w:t>Length of penstock: ______ft</w:t>
      </w:r>
    </w:p>
    <w:p w14:paraId="0F4A5AC6" w14:textId="77777777" w:rsidR="00302A5E" w:rsidRPr="000E4829" w:rsidRDefault="00302A5E" w:rsidP="00302A5E">
      <w:pPr>
        <w:ind w:left="2160" w:hanging="720"/>
        <w:rPr>
          <w:rFonts w:ascii="Arial" w:eastAsia="Arial" w:hAnsi="Arial"/>
          <w:sz w:val="20"/>
        </w:rPr>
      </w:pPr>
      <w:bookmarkStart w:id="2650" w:name="_DV_M732"/>
      <w:bookmarkEnd w:id="2650"/>
      <w:r w:rsidRPr="00F4638B">
        <w:rPr>
          <w:rFonts w:ascii="Arial" w:eastAsia="Arial" w:hAnsi="Arial"/>
          <w:sz w:val="20"/>
        </w:rPr>
        <w:t xml:space="preserve">(3) </w:t>
      </w:r>
      <w:r w:rsidRPr="000E4829">
        <w:rPr>
          <w:rFonts w:ascii="Arial" w:eastAsia="Arial" w:hAnsi="Arial" w:cs="Arial"/>
          <w:sz w:val="20"/>
        </w:rPr>
        <w:tab/>
      </w:r>
      <w:r w:rsidRPr="00F4638B">
        <w:rPr>
          <w:rFonts w:ascii="Arial" w:eastAsia="Arial" w:hAnsi="Arial"/>
          <w:sz w:val="20"/>
        </w:rPr>
        <w:t>Average cross-sectional area of the penstock: _______ft2</w:t>
      </w:r>
    </w:p>
    <w:p w14:paraId="3289093D" w14:textId="77777777" w:rsidR="00302A5E" w:rsidRPr="000E4829" w:rsidRDefault="00302A5E" w:rsidP="00302A5E">
      <w:pPr>
        <w:ind w:left="2160" w:hanging="720"/>
        <w:rPr>
          <w:rFonts w:ascii="Arial" w:eastAsia="Arial" w:hAnsi="Arial"/>
          <w:sz w:val="20"/>
        </w:rPr>
      </w:pPr>
      <w:bookmarkStart w:id="2651" w:name="_DV_M733"/>
      <w:bookmarkEnd w:id="2651"/>
      <w:r w:rsidRPr="00F4638B">
        <w:rPr>
          <w:rFonts w:ascii="Arial" w:eastAsia="Arial" w:hAnsi="Arial"/>
          <w:sz w:val="20"/>
        </w:rPr>
        <w:t xml:space="preserve">(4) </w:t>
      </w:r>
      <w:r w:rsidRPr="000E4829">
        <w:rPr>
          <w:rFonts w:ascii="Arial" w:eastAsia="Arial" w:hAnsi="Arial" w:cs="Arial"/>
          <w:sz w:val="20"/>
        </w:rPr>
        <w:tab/>
      </w:r>
      <w:r w:rsidRPr="00F4638B">
        <w:rPr>
          <w:rFonts w:ascii="Arial" w:eastAsia="Arial" w:hAnsi="Arial"/>
          <w:sz w:val="20"/>
        </w:rPr>
        <w:t>Typical maximum head (vertical distance from the bottom of the penstock, at the gate, to the water level): ______ft</w:t>
      </w:r>
    </w:p>
    <w:p w14:paraId="4E34428D" w14:textId="77777777" w:rsidR="00302A5E" w:rsidRPr="000E4829" w:rsidRDefault="00302A5E" w:rsidP="00302A5E">
      <w:pPr>
        <w:ind w:left="2160" w:hanging="720"/>
        <w:rPr>
          <w:rFonts w:ascii="Arial" w:eastAsia="Arial" w:hAnsi="Arial"/>
          <w:sz w:val="20"/>
        </w:rPr>
      </w:pPr>
      <w:bookmarkStart w:id="2652" w:name="_DV_M734"/>
      <w:bookmarkEnd w:id="2652"/>
      <w:r w:rsidRPr="00F4638B">
        <w:rPr>
          <w:rFonts w:ascii="Arial" w:eastAsia="Arial" w:hAnsi="Arial"/>
          <w:sz w:val="20"/>
        </w:rPr>
        <w:t xml:space="preserve">(5) </w:t>
      </w:r>
      <w:r w:rsidRPr="000E4829">
        <w:rPr>
          <w:rFonts w:ascii="Arial" w:eastAsia="Arial" w:hAnsi="Arial" w:cs="Arial"/>
          <w:sz w:val="20"/>
        </w:rPr>
        <w:tab/>
      </w:r>
      <w:r w:rsidRPr="00F4638B">
        <w:rPr>
          <w:rFonts w:ascii="Arial" w:eastAsia="Arial" w:hAnsi="Arial"/>
          <w:sz w:val="20"/>
        </w:rPr>
        <w:t>Is the water supply run-of-the-river or reservoir: ___________</w:t>
      </w:r>
    </w:p>
    <w:p w14:paraId="45E9E973" w14:textId="77777777" w:rsidR="00302A5E" w:rsidRPr="000E4829" w:rsidRDefault="00302A5E" w:rsidP="00302A5E">
      <w:pPr>
        <w:ind w:left="2160" w:hanging="720"/>
        <w:rPr>
          <w:rFonts w:ascii="Arial" w:eastAsia="Arial" w:hAnsi="Arial"/>
          <w:sz w:val="20"/>
        </w:rPr>
      </w:pPr>
      <w:bookmarkStart w:id="2653" w:name="_DV_M735"/>
      <w:bookmarkEnd w:id="2653"/>
      <w:r w:rsidRPr="00F4638B">
        <w:rPr>
          <w:rFonts w:ascii="Arial" w:eastAsia="Arial" w:hAnsi="Arial"/>
          <w:sz w:val="20"/>
        </w:rPr>
        <w:t xml:space="preserve">(6) </w:t>
      </w:r>
      <w:r w:rsidRPr="000E4829">
        <w:rPr>
          <w:rFonts w:ascii="Arial" w:eastAsia="Arial" w:hAnsi="Arial" w:cs="Arial"/>
          <w:sz w:val="20"/>
        </w:rPr>
        <w:tab/>
      </w:r>
      <w:r w:rsidRPr="00F4638B">
        <w:rPr>
          <w:rFonts w:ascii="Arial" w:eastAsia="Arial" w:hAnsi="Arial"/>
          <w:sz w:val="20"/>
        </w:rPr>
        <w:t>Water flow rate at the typical maximum head: _________ft3/sec</w:t>
      </w:r>
    </w:p>
    <w:p w14:paraId="39ADAC88" w14:textId="77777777" w:rsidR="00302A5E" w:rsidRPr="000E4829" w:rsidRDefault="00302A5E" w:rsidP="00302A5E">
      <w:pPr>
        <w:ind w:left="2160" w:hanging="720"/>
        <w:rPr>
          <w:rFonts w:ascii="Arial" w:eastAsia="Arial" w:hAnsi="Arial"/>
          <w:sz w:val="20"/>
        </w:rPr>
      </w:pPr>
      <w:bookmarkStart w:id="2654" w:name="_DV_M736"/>
      <w:bookmarkEnd w:id="2654"/>
      <w:r w:rsidRPr="00F4638B">
        <w:rPr>
          <w:rFonts w:ascii="Arial" w:eastAsia="Arial" w:hAnsi="Arial"/>
          <w:sz w:val="20"/>
        </w:rPr>
        <w:t xml:space="preserve">(7) </w:t>
      </w:r>
      <w:r w:rsidRPr="000E4829">
        <w:rPr>
          <w:rFonts w:ascii="Arial" w:eastAsia="Arial" w:hAnsi="Arial" w:cs="Arial"/>
          <w:sz w:val="20"/>
        </w:rPr>
        <w:tab/>
      </w:r>
      <w:r w:rsidRPr="00F4638B">
        <w:rPr>
          <w:rFonts w:ascii="Arial" w:eastAsia="Arial" w:hAnsi="Arial"/>
          <w:sz w:val="20"/>
        </w:rPr>
        <w:t>Average energy rate: _________kW-hrs/acre-ft</w:t>
      </w:r>
    </w:p>
    <w:p w14:paraId="56C0A962" w14:textId="77777777" w:rsidR="00302A5E" w:rsidRPr="000E4829" w:rsidRDefault="00302A5E" w:rsidP="00302A5E">
      <w:pPr>
        <w:ind w:left="2160" w:hanging="720"/>
        <w:rPr>
          <w:rFonts w:ascii="Arial" w:eastAsia="Arial" w:hAnsi="Arial"/>
          <w:sz w:val="20"/>
        </w:rPr>
      </w:pPr>
      <w:r w:rsidRPr="00F4638B">
        <w:rPr>
          <w:rFonts w:ascii="Arial" w:eastAsia="Arial" w:hAnsi="Arial"/>
          <w:sz w:val="20"/>
        </w:rPr>
        <w:t xml:space="preserve">(8) </w:t>
      </w:r>
      <w:r w:rsidRPr="000E4829">
        <w:rPr>
          <w:rFonts w:ascii="Arial" w:eastAsia="Arial" w:hAnsi="Arial" w:cs="Arial"/>
          <w:sz w:val="20"/>
        </w:rPr>
        <w:tab/>
      </w:r>
      <w:r w:rsidRPr="00F4638B">
        <w:rPr>
          <w:rFonts w:ascii="Arial" w:eastAsia="Arial" w:hAnsi="Arial"/>
          <w:sz w:val="20"/>
        </w:rPr>
        <w:t>Estimated yearly energy production: ________kW-hrs</w:t>
      </w:r>
    </w:p>
    <w:p w14:paraId="382EF57C" w14:textId="77777777" w:rsidR="00302A5E" w:rsidRPr="000E4829" w:rsidRDefault="00302A5E" w:rsidP="00302A5E">
      <w:pPr>
        <w:ind w:left="1800" w:hanging="360"/>
        <w:rPr>
          <w:rFonts w:ascii="Arial" w:eastAsia="Arial" w:hAnsi="Arial"/>
          <w:sz w:val="20"/>
        </w:rPr>
      </w:pPr>
      <w:bookmarkStart w:id="2655" w:name="_DV_M737"/>
      <w:bookmarkEnd w:id="2655"/>
      <w:r w:rsidRPr="00F4638B">
        <w:rPr>
          <w:rFonts w:ascii="Arial" w:eastAsia="Arial" w:hAnsi="Arial"/>
          <w:sz w:val="20"/>
        </w:rPr>
        <w:t xml:space="preserve"> </w:t>
      </w:r>
    </w:p>
    <w:p w14:paraId="7C8C6A90" w14:textId="77777777" w:rsidR="00302A5E" w:rsidRDefault="00302A5E" w:rsidP="00302A5E">
      <w:pPr>
        <w:ind w:left="1440" w:hanging="720"/>
        <w:rPr>
          <w:rFonts w:ascii="Arial" w:eastAsia="Arial" w:hAnsi="Arial"/>
          <w:sz w:val="20"/>
        </w:rPr>
      </w:pPr>
      <w:r w:rsidRPr="00F4638B">
        <w:rPr>
          <w:rFonts w:ascii="Arial" w:eastAsia="Arial" w:hAnsi="Arial"/>
          <w:sz w:val="20"/>
        </w:rPr>
        <w:t xml:space="preserve"> C. </w:t>
      </w:r>
      <w:r w:rsidRPr="000E4829">
        <w:rPr>
          <w:rFonts w:ascii="Arial" w:eastAsia="Arial" w:hAnsi="Arial" w:cs="Arial"/>
          <w:sz w:val="20"/>
        </w:rPr>
        <w:tab/>
      </w:r>
      <w:r w:rsidRPr="00F4638B">
        <w:rPr>
          <w:rFonts w:ascii="Arial" w:eastAsia="Arial" w:hAnsi="Arial"/>
          <w:sz w:val="20"/>
        </w:rPr>
        <w:t>Complete this section for each machine, independent of the turbine type.</w:t>
      </w:r>
    </w:p>
    <w:p w14:paraId="31E11252" w14:textId="77777777" w:rsidR="00302A5E" w:rsidRPr="000E4829" w:rsidRDefault="00302A5E" w:rsidP="00302A5E">
      <w:pPr>
        <w:ind w:left="1800" w:hanging="360"/>
        <w:rPr>
          <w:rFonts w:ascii="Arial" w:eastAsia="Arial" w:hAnsi="Arial"/>
          <w:sz w:val="20"/>
        </w:rPr>
      </w:pPr>
      <w:bookmarkStart w:id="2656" w:name="_DV_M738"/>
      <w:bookmarkEnd w:id="2656"/>
      <w:r w:rsidRPr="00F4638B">
        <w:rPr>
          <w:rFonts w:ascii="Arial" w:eastAsia="Arial" w:hAnsi="Arial"/>
          <w:sz w:val="20"/>
        </w:rPr>
        <w:t xml:space="preserve"> </w:t>
      </w:r>
    </w:p>
    <w:p w14:paraId="22889EF2" w14:textId="77777777" w:rsidR="00302A5E" w:rsidRPr="000E4829" w:rsidRDefault="00302A5E" w:rsidP="00302A5E">
      <w:pPr>
        <w:ind w:left="2160" w:hanging="720"/>
        <w:rPr>
          <w:rFonts w:ascii="Arial" w:eastAsia="Arial" w:hAnsi="Arial"/>
          <w:sz w:val="20"/>
        </w:rPr>
      </w:pPr>
      <w:bookmarkStart w:id="2657" w:name="_DV_M739"/>
      <w:bookmarkEnd w:id="2657"/>
      <w:r w:rsidRPr="00F4638B">
        <w:rPr>
          <w:rFonts w:ascii="Arial" w:eastAsia="Arial" w:hAnsi="Arial"/>
          <w:sz w:val="20"/>
        </w:rPr>
        <w:t xml:space="preserve">(1) </w:t>
      </w:r>
      <w:r w:rsidRPr="000E4829">
        <w:rPr>
          <w:rFonts w:ascii="Arial" w:eastAsia="Arial" w:hAnsi="Arial" w:cs="Arial"/>
          <w:sz w:val="20"/>
        </w:rPr>
        <w:tab/>
      </w:r>
      <w:r w:rsidRPr="00F4638B">
        <w:rPr>
          <w:rFonts w:ascii="Arial" w:eastAsia="Arial" w:hAnsi="Arial"/>
          <w:sz w:val="20"/>
        </w:rPr>
        <w:t>Turbine manufacturer: _______________</w:t>
      </w:r>
      <w:r>
        <w:rPr>
          <w:rFonts w:ascii="Arial" w:eastAsia="Arial" w:hAnsi="Arial"/>
          <w:sz w:val="20"/>
        </w:rPr>
        <w:t>________________</w:t>
      </w:r>
    </w:p>
    <w:p w14:paraId="6E466481" w14:textId="77777777" w:rsidR="00302A5E" w:rsidRPr="000E4829" w:rsidRDefault="00302A5E" w:rsidP="00302A5E">
      <w:pPr>
        <w:ind w:left="2160" w:hanging="720"/>
        <w:rPr>
          <w:rFonts w:ascii="Arial" w:eastAsia="Arial" w:hAnsi="Arial"/>
          <w:sz w:val="20"/>
        </w:rPr>
      </w:pPr>
      <w:bookmarkStart w:id="2658" w:name="_DV_M740"/>
      <w:bookmarkEnd w:id="2658"/>
      <w:r w:rsidRPr="00F4638B">
        <w:rPr>
          <w:rFonts w:ascii="Arial" w:eastAsia="Arial" w:hAnsi="Arial"/>
          <w:sz w:val="20"/>
        </w:rPr>
        <w:t xml:space="preserve">(2) </w:t>
      </w:r>
      <w:r w:rsidRPr="000E4829">
        <w:rPr>
          <w:rFonts w:ascii="Arial" w:eastAsia="Arial" w:hAnsi="Arial" w:cs="Arial"/>
          <w:sz w:val="20"/>
        </w:rPr>
        <w:tab/>
      </w:r>
      <w:r w:rsidRPr="00F4638B">
        <w:rPr>
          <w:rFonts w:ascii="Arial" w:eastAsia="Arial" w:hAnsi="Arial"/>
          <w:sz w:val="20"/>
        </w:rPr>
        <w:t>Maximum turbine power output: _______________MW</w:t>
      </w:r>
    </w:p>
    <w:p w14:paraId="1D8AAAB7" w14:textId="77777777" w:rsidR="00302A5E" w:rsidRPr="000E4829" w:rsidRDefault="00302A5E" w:rsidP="00302A5E">
      <w:pPr>
        <w:ind w:left="2160" w:hanging="720"/>
        <w:rPr>
          <w:rFonts w:ascii="Arial" w:eastAsia="Arial" w:hAnsi="Arial"/>
          <w:sz w:val="20"/>
        </w:rPr>
      </w:pPr>
      <w:bookmarkStart w:id="2659" w:name="_DV_M741"/>
      <w:bookmarkEnd w:id="2659"/>
      <w:r w:rsidRPr="00F4638B">
        <w:rPr>
          <w:rFonts w:ascii="Arial" w:eastAsia="Arial" w:hAnsi="Arial"/>
          <w:sz w:val="20"/>
        </w:rPr>
        <w:t xml:space="preserve">(3) </w:t>
      </w:r>
      <w:r w:rsidRPr="000E4829">
        <w:rPr>
          <w:rFonts w:ascii="Arial" w:eastAsia="Arial" w:hAnsi="Arial" w:cs="Arial"/>
          <w:sz w:val="20"/>
        </w:rPr>
        <w:tab/>
      </w:r>
      <w:r w:rsidRPr="00F4638B">
        <w:rPr>
          <w:rFonts w:ascii="Arial" w:eastAsia="Arial" w:hAnsi="Arial"/>
          <w:sz w:val="20"/>
        </w:rPr>
        <w:t>Minimum turbine power output (while on line): _________MW</w:t>
      </w:r>
    </w:p>
    <w:p w14:paraId="6BC40013" w14:textId="77777777" w:rsidR="00302A5E" w:rsidRPr="000E4829" w:rsidRDefault="00302A5E" w:rsidP="00302A5E">
      <w:pPr>
        <w:ind w:left="2160" w:hanging="720"/>
        <w:rPr>
          <w:rFonts w:ascii="Arial" w:eastAsia="Arial" w:hAnsi="Arial"/>
          <w:sz w:val="20"/>
        </w:rPr>
      </w:pPr>
      <w:bookmarkStart w:id="2660" w:name="_DV_M742"/>
      <w:bookmarkEnd w:id="2660"/>
      <w:r w:rsidRPr="00F4638B">
        <w:rPr>
          <w:rFonts w:ascii="Arial" w:eastAsia="Arial" w:hAnsi="Arial"/>
          <w:sz w:val="20"/>
        </w:rPr>
        <w:t xml:space="preserve">(4) </w:t>
      </w:r>
      <w:r w:rsidRPr="000E4829">
        <w:rPr>
          <w:rFonts w:ascii="Arial" w:eastAsia="Arial" w:hAnsi="Arial" w:cs="Arial"/>
          <w:sz w:val="20"/>
        </w:rPr>
        <w:tab/>
      </w:r>
      <w:r w:rsidRPr="00F4638B">
        <w:rPr>
          <w:rFonts w:ascii="Arial" w:eastAsia="Arial" w:hAnsi="Arial"/>
          <w:sz w:val="20"/>
        </w:rPr>
        <w:t>Governor information:</w:t>
      </w:r>
    </w:p>
    <w:p w14:paraId="5943D1AF" w14:textId="77777777" w:rsidR="00302A5E" w:rsidRPr="000E4829" w:rsidRDefault="00302A5E" w:rsidP="00302A5E">
      <w:pPr>
        <w:ind w:left="2160"/>
        <w:rPr>
          <w:rFonts w:ascii="Arial" w:eastAsia="Arial" w:hAnsi="Arial"/>
          <w:sz w:val="20"/>
        </w:rPr>
      </w:pPr>
      <w:bookmarkStart w:id="2661" w:name="_DV_M743"/>
      <w:bookmarkEnd w:id="2661"/>
      <w:r w:rsidRPr="00F4638B">
        <w:rPr>
          <w:rFonts w:ascii="Arial" w:eastAsia="Arial" w:hAnsi="Arial"/>
          <w:sz w:val="20"/>
        </w:rPr>
        <w:t xml:space="preserve">(a) </w:t>
      </w:r>
      <w:r w:rsidRPr="000E4829">
        <w:rPr>
          <w:rFonts w:ascii="Arial" w:eastAsia="Arial" w:hAnsi="Arial" w:cs="Arial"/>
          <w:sz w:val="20"/>
        </w:rPr>
        <w:tab/>
      </w:r>
      <w:r w:rsidRPr="00F4638B">
        <w:rPr>
          <w:rFonts w:ascii="Arial" w:eastAsia="Arial" w:hAnsi="Arial"/>
          <w:sz w:val="20"/>
        </w:rPr>
        <w:t>Droop setting (speed regulation): _____________</w:t>
      </w:r>
    </w:p>
    <w:p w14:paraId="19D01F49" w14:textId="77777777" w:rsidR="00302A5E" w:rsidRPr="000E4829" w:rsidRDefault="00302A5E" w:rsidP="00302A5E">
      <w:pPr>
        <w:ind w:left="2880" w:hanging="720"/>
        <w:rPr>
          <w:rFonts w:ascii="Arial" w:eastAsia="Arial" w:hAnsi="Arial"/>
          <w:sz w:val="20"/>
        </w:rPr>
      </w:pPr>
      <w:bookmarkStart w:id="2662" w:name="_DV_M744"/>
      <w:bookmarkEnd w:id="2662"/>
      <w:r w:rsidRPr="00F4638B">
        <w:rPr>
          <w:rFonts w:ascii="Arial" w:eastAsia="Arial" w:hAnsi="Arial"/>
          <w:sz w:val="20"/>
        </w:rPr>
        <w:t xml:space="preserve">(b) </w:t>
      </w:r>
      <w:r w:rsidRPr="000E4829">
        <w:rPr>
          <w:rFonts w:ascii="Arial" w:eastAsia="Arial" w:hAnsi="Arial" w:cs="Arial"/>
          <w:sz w:val="20"/>
        </w:rPr>
        <w:tab/>
      </w:r>
      <w:r w:rsidRPr="00F4638B">
        <w:rPr>
          <w:rFonts w:ascii="Arial" w:eastAsia="Arial" w:hAnsi="Arial"/>
          <w:sz w:val="20"/>
        </w:rPr>
        <w:t>Is the governor mechanical-hydraulic or electro-hydraulic (Electro-hydraulic governors have an electronic speed sensor and transducer.)? _________________</w:t>
      </w:r>
    </w:p>
    <w:p w14:paraId="604CFEE5" w14:textId="77777777" w:rsidR="00302A5E" w:rsidRPr="000E4829" w:rsidRDefault="00302A5E" w:rsidP="00302A5E">
      <w:pPr>
        <w:ind w:left="2160"/>
        <w:rPr>
          <w:rFonts w:ascii="Arial" w:eastAsia="Arial" w:hAnsi="Arial"/>
          <w:sz w:val="20"/>
        </w:rPr>
      </w:pPr>
      <w:bookmarkStart w:id="2663" w:name="_DV_M745"/>
      <w:bookmarkEnd w:id="2663"/>
      <w:r w:rsidRPr="00F4638B">
        <w:rPr>
          <w:rFonts w:ascii="Arial" w:eastAsia="Arial" w:hAnsi="Arial"/>
          <w:sz w:val="20"/>
        </w:rPr>
        <w:t xml:space="preserve">(c) </w:t>
      </w:r>
      <w:r w:rsidRPr="000E4829">
        <w:rPr>
          <w:rFonts w:ascii="Arial" w:eastAsia="Arial" w:hAnsi="Arial" w:cs="Arial"/>
          <w:sz w:val="20"/>
        </w:rPr>
        <w:tab/>
      </w:r>
      <w:r w:rsidRPr="00F4638B">
        <w:rPr>
          <w:rFonts w:ascii="Arial" w:eastAsia="Arial" w:hAnsi="Arial"/>
          <w:sz w:val="20"/>
        </w:rPr>
        <w:t>Other comments regarding the turbine governor system?</w:t>
      </w:r>
    </w:p>
    <w:p w14:paraId="04DB8D0F" w14:textId="77777777" w:rsidR="00302A5E" w:rsidRPr="000E4829" w:rsidRDefault="00302A5E" w:rsidP="00302A5E">
      <w:pPr>
        <w:ind w:left="2880"/>
        <w:rPr>
          <w:rFonts w:ascii="Arial" w:eastAsia="Arial" w:hAnsi="Arial" w:cs="Arial"/>
          <w:sz w:val="20"/>
        </w:rPr>
      </w:pPr>
      <w:bookmarkStart w:id="2664" w:name="_DV_M746"/>
      <w:bookmarkEnd w:id="2664"/>
      <w:r w:rsidRPr="000E4829">
        <w:rPr>
          <w:rFonts w:ascii="Arial" w:eastAsia="Arial" w:hAnsi="Arial" w:cs="Arial"/>
          <w:sz w:val="20"/>
        </w:rPr>
        <w:t>______________________________________________</w:t>
      </w:r>
    </w:p>
    <w:p w14:paraId="75BF2135" w14:textId="77777777" w:rsidR="00302A5E" w:rsidRPr="000E4829" w:rsidRDefault="00302A5E" w:rsidP="00302A5E">
      <w:pPr>
        <w:ind w:left="2880"/>
        <w:rPr>
          <w:rFonts w:ascii="Arial" w:eastAsia="Arial" w:hAnsi="Arial" w:cs="Arial"/>
          <w:sz w:val="20"/>
        </w:rPr>
      </w:pPr>
      <w:r w:rsidRPr="000E4829">
        <w:rPr>
          <w:rFonts w:ascii="Arial" w:eastAsia="Arial" w:hAnsi="Arial" w:cs="Arial"/>
          <w:sz w:val="20"/>
        </w:rPr>
        <w:t>______________________________________________</w:t>
      </w:r>
    </w:p>
    <w:p w14:paraId="4069E743" w14:textId="77777777" w:rsidR="00302A5E" w:rsidRPr="000E4829" w:rsidRDefault="00302A5E" w:rsidP="00302A5E">
      <w:pPr>
        <w:ind w:left="2880"/>
        <w:rPr>
          <w:rFonts w:ascii="Arial" w:eastAsia="Arial" w:hAnsi="Arial" w:cs="Arial"/>
          <w:sz w:val="20"/>
        </w:rPr>
      </w:pPr>
      <w:r w:rsidRPr="000E4829">
        <w:rPr>
          <w:rFonts w:ascii="Arial" w:eastAsia="Arial" w:hAnsi="Arial" w:cs="Arial"/>
          <w:sz w:val="20"/>
        </w:rPr>
        <w:t>______________________________________________</w:t>
      </w:r>
    </w:p>
    <w:p w14:paraId="39D9DCAB" w14:textId="77777777" w:rsidR="00302A5E" w:rsidRPr="000E4829" w:rsidRDefault="00302A5E" w:rsidP="00302A5E">
      <w:pPr>
        <w:ind w:left="2880"/>
        <w:rPr>
          <w:rFonts w:ascii="Arial" w:eastAsia="Arial" w:hAnsi="Arial" w:cs="Arial"/>
          <w:sz w:val="20"/>
        </w:rPr>
      </w:pPr>
      <w:r w:rsidRPr="000E4829">
        <w:rPr>
          <w:rFonts w:ascii="Arial" w:eastAsia="Arial" w:hAnsi="Arial" w:cs="Arial"/>
          <w:sz w:val="20"/>
        </w:rPr>
        <w:t>______________________________________________</w:t>
      </w:r>
    </w:p>
    <w:p w14:paraId="75F3521A" w14:textId="77777777" w:rsidR="00302A5E" w:rsidRPr="000E4829" w:rsidRDefault="00302A5E" w:rsidP="00302A5E">
      <w:pPr>
        <w:rPr>
          <w:rFonts w:ascii="Arial" w:eastAsia="Arial" w:hAnsi="Arial" w:cs="Arial"/>
          <w:b/>
          <w:sz w:val="20"/>
        </w:rPr>
      </w:pPr>
      <w:r w:rsidRPr="000E4829">
        <w:rPr>
          <w:rFonts w:ascii="Arial" w:eastAsia="Arial" w:hAnsi="Arial" w:cs="Arial"/>
          <w:b/>
          <w:sz w:val="20"/>
        </w:rPr>
        <w:t xml:space="preserve"> </w:t>
      </w:r>
    </w:p>
    <w:p w14:paraId="12A1A250" w14:textId="77777777" w:rsidR="00302A5E" w:rsidRPr="000E4829" w:rsidRDefault="00302A5E" w:rsidP="00302A5E">
      <w:pPr>
        <w:ind w:left="720"/>
        <w:rPr>
          <w:rFonts w:ascii="Arial" w:eastAsia="Arial" w:hAnsi="Arial"/>
          <w:sz w:val="20"/>
        </w:rPr>
      </w:pPr>
      <w:bookmarkStart w:id="2665" w:name="_DV_M750"/>
      <w:bookmarkStart w:id="2666" w:name="_DV_M751"/>
      <w:bookmarkStart w:id="2667" w:name="_DV_M752"/>
      <w:bookmarkStart w:id="2668" w:name="_DV_M753"/>
      <w:bookmarkEnd w:id="2665"/>
      <w:bookmarkEnd w:id="2666"/>
      <w:bookmarkEnd w:id="2667"/>
      <w:bookmarkEnd w:id="2668"/>
    </w:p>
    <w:p w14:paraId="5DDC9C12" w14:textId="77777777" w:rsidR="00302A5E" w:rsidRDefault="00302A5E" w:rsidP="00302A5E">
      <w:pPr>
        <w:pStyle w:val="ListParagraph"/>
        <w:ind w:hanging="720"/>
        <w:rPr>
          <w:rFonts w:ascii="Arial" w:eastAsia="Arial" w:hAnsi="Arial"/>
          <w:b/>
          <w:sz w:val="20"/>
        </w:rPr>
      </w:pPr>
      <w:r>
        <w:rPr>
          <w:rFonts w:ascii="Arial" w:eastAsia="Arial" w:hAnsi="Arial" w:cs="Arial"/>
          <w:b/>
          <w:sz w:val="20"/>
        </w:rPr>
        <w:t>7</w:t>
      </w:r>
      <w:r w:rsidRPr="000E4829">
        <w:rPr>
          <w:rFonts w:ascii="Arial" w:eastAsia="Arial" w:hAnsi="Arial" w:cs="Arial"/>
          <w:b/>
          <w:sz w:val="20"/>
        </w:rPr>
        <w:t>.</w:t>
      </w:r>
      <w:r w:rsidRPr="000E4829">
        <w:rPr>
          <w:rFonts w:ascii="Arial" w:eastAsia="Arial" w:hAnsi="Arial" w:cs="Arial"/>
          <w:b/>
          <w:sz w:val="20"/>
        </w:rPr>
        <w:tab/>
      </w:r>
      <w:r w:rsidRPr="00F4638B">
        <w:rPr>
          <w:rFonts w:ascii="Arial" w:eastAsia="Arial" w:hAnsi="Arial"/>
          <w:b/>
          <w:sz w:val="20"/>
        </w:rPr>
        <w:t>Induction Generator Data:</w:t>
      </w:r>
    </w:p>
    <w:p w14:paraId="735C438A" w14:textId="77777777" w:rsidR="00302A5E" w:rsidRPr="000E4829" w:rsidRDefault="00302A5E" w:rsidP="00302A5E">
      <w:pPr>
        <w:rPr>
          <w:rFonts w:ascii="Arial" w:eastAsia="Arial" w:hAnsi="Arial"/>
          <w:sz w:val="20"/>
        </w:rPr>
      </w:pPr>
      <w:bookmarkStart w:id="2669" w:name="_DV_M754"/>
      <w:bookmarkEnd w:id="2669"/>
      <w:r w:rsidRPr="00F4638B">
        <w:rPr>
          <w:rFonts w:ascii="Arial" w:eastAsia="Arial" w:hAnsi="Arial"/>
          <w:sz w:val="20"/>
        </w:rPr>
        <w:t xml:space="preserve"> </w:t>
      </w:r>
    </w:p>
    <w:p w14:paraId="3597FFA4" w14:textId="77777777" w:rsidR="00302A5E" w:rsidRPr="000E4829" w:rsidRDefault="00302A5E" w:rsidP="00302A5E">
      <w:pPr>
        <w:ind w:left="1440" w:hanging="720"/>
        <w:rPr>
          <w:rFonts w:ascii="Arial" w:eastAsia="Arial" w:hAnsi="Arial"/>
          <w:sz w:val="20"/>
        </w:rPr>
      </w:pPr>
      <w:bookmarkStart w:id="2670" w:name="_DV_M755"/>
      <w:bookmarkEnd w:id="2670"/>
      <w:r w:rsidRPr="00F4638B">
        <w:rPr>
          <w:rFonts w:ascii="Arial" w:eastAsia="Arial" w:hAnsi="Arial"/>
          <w:sz w:val="20"/>
        </w:rPr>
        <w:t xml:space="preserve">A. </w:t>
      </w:r>
      <w:r w:rsidRPr="000E4829">
        <w:rPr>
          <w:rFonts w:ascii="Arial" w:eastAsia="Arial" w:hAnsi="Arial" w:cs="Arial"/>
          <w:sz w:val="20"/>
        </w:rPr>
        <w:tab/>
      </w:r>
      <w:r w:rsidRPr="00F4638B">
        <w:rPr>
          <w:rFonts w:ascii="Arial" w:eastAsia="Arial" w:hAnsi="Arial"/>
          <w:sz w:val="20"/>
        </w:rPr>
        <w:t>Rated Generator Power Factor at rated load: ____________</w:t>
      </w:r>
    </w:p>
    <w:p w14:paraId="23370FD2" w14:textId="77777777" w:rsidR="00302A5E" w:rsidRPr="000E4829" w:rsidRDefault="00302A5E" w:rsidP="00302A5E">
      <w:pPr>
        <w:ind w:left="1440" w:hanging="720"/>
        <w:rPr>
          <w:rFonts w:ascii="Arial" w:eastAsia="Arial" w:hAnsi="Arial"/>
          <w:sz w:val="20"/>
        </w:rPr>
      </w:pPr>
      <w:bookmarkStart w:id="2671" w:name="_DV_M756"/>
      <w:bookmarkEnd w:id="2671"/>
      <w:r w:rsidRPr="00F4638B">
        <w:rPr>
          <w:rFonts w:ascii="Arial" w:eastAsia="Arial" w:hAnsi="Arial"/>
          <w:sz w:val="20"/>
        </w:rPr>
        <w:t xml:space="preserve">B. </w:t>
      </w:r>
      <w:r w:rsidRPr="000E4829">
        <w:rPr>
          <w:rFonts w:ascii="Arial" w:eastAsia="Arial" w:hAnsi="Arial" w:cs="Arial"/>
          <w:sz w:val="20"/>
        </w:rPr>
        <w:tab/>
      </w:r>
      <w:r w:rsidRPr="00F4638B">
        <w:rPr>
          <w:rFonts w:ascii="Arial" w:eastAsia="Arial" w:hAnsi="Arial"/>
          <w:sz w:val="20"/>
        </w:rPr>
        <w:t>Moment of Inertia (including prime mover): ____________</w:t>
      </w:r>
    </w:p>
    <w:p w14:paraId="1266AB95" w14:textId="77777777" w:rsidR="00302A5E" w:rsidRPr="000E4829" w:rsidRDefault="00302A5E" w:rsidP="00302A5E">
      <w:pPr>
        <w:tabs>
          <w:tab w:val="left" w:pos="360"/>
        </w:tabs>
        <w:ind w:left="720"/>
        <w:rPr>
          <w:rFonts w:ascii="Arial" w:eastAsia="Arial" w:hAnsi="Arial"/>
          <w:sz w:val="20"/>
        </w:rPr>
      </w:pPr>
      <w:bookmarkStart w:id="2672" w:name="_DV_M757"/>
      <w:bookmarkEnd w:id="2672"/>
      <w:r w:rsidRPr="00F4638B">
        <w:rPr>
          <w:rFonts w:ascii="Arial" w:eastAsia="Arial" w:hAnsi="Arial"/>
          <w:sz w:val="20"/>
        </w:rPr>
        <w:t>C.</w:t>
      </w:r>
      <w:r w:rsidRPr="000E4829">
        <w:rPr>
          <w:rFonts w:ascii="Arial" w:eastAsia="Arial" w:hAnsi="Arial" w:cs="Arial"/>
          <w:sz w:val="20"/>
        </w:rPr>
        <w:tab/>
      </w:r>
      <w:r w:rsidRPr="00F4638B">
        <w:rPr>
          <w:rFonts w:ascii="Arial" w:eastAsia="Arial" w:hAnsi="Arial"/>
          <w:sz w:val="20"/>
        </w:rPr>
        <w:t>Do you wish reclose blocking?  Yes ___,  No ___</w:t>
      </w:r>
    </w:p>
    <w:p w14:paraId="07D120C4" w14:textId="77777777" w:rsidR="00302A5E" w:rsidRPr="000E4829" w:rsidRDefault="00302A5E" w:rsidP="00302A5E">
      <w:pPr>
        <w:ind w:left="1440"/>
        <w:rPr>
          <w:rFonts w:ascii="Arial" w:eastAsia="Arial" w:hAnsi="Arial"/>
          <w:sz w:val="20"/>
        </w:rPr>
      </w:pPr>
      <w:r w:rsidRPr="00F4638B">
        <w:rPr>
          <w:rFonts w:ascii="Arial" w:eastAsia="Arial" w:hAnsi="Arial"/>
          <w:sz w:val="20"/>
        </w:rPr>
        <w:t>Note:  Sufficient capacitance may be on the line now, or in the future, and the generator may self-excite unexpectedly.</w:t>
      </w:r>
    </w:p>
    <w:p w14:paraId="7CE2A411" w14:textId="77777777" w:rsidR="005045B0" w:rsidRDefault="005045B0" w:rsidP="005045B0">
      <w:pPr>
        <w:pStyle w:val="ListParagraph"/>
        <w:ind w:left="1440" w:hanging="720"/>
        <w:rPr>
          <w:ins w:id="2673" w:author="bdicapo" w:date="2011-09-28T17:57:00Z"/>
          <w:rFonts w:ascii="Arial" w:eastAsia="Arial" w:hAnsi="Arial"/>
          <w:sz w:val="20"/>
        </w:rPr>
      </w:pPr>
      <w:bookmarkStart w:id="2674" w:name="_DV_M758"/>
      <w:bookmarkEnd w:id="2674"/>
    </w:p>
    <w:p w14:paraId="1DBD081B" w14:textId="77777777" w:rsidR="00270F17" w:rsidRDefault="005045B0" w:rsidP="00270F17">
      <w:pPr>
        <w:pStyle w:val="ListParagraph"/>
        <w:rPr>
          <w:ins w:id="2675" w:author="bdicapo" w:date="2011-09-28T17:57:00Z"/>
          <w:rFonts w:ascii="Arial" w:eastAsia="Arial" w:hAnsi="Arial" w:cs="Arial"/>
          <w:b/>
          <w:sz w:val="20"/>
        </w:rPr>
        <w:pPrChange w:id="2676" w:author="bdicapo" w:date="2011-09-28T17:58:00Z">
          <w:pPr>
            <w:pStyle w:val="ListParagraph"/>
            <w:ind w:left="1440" w:hanging="720"/>
          </w:pPr>
        </w:pPrChange>
      </w:pPr>
      <w:ins w:id="2677" w:author="bdicapo" w:date="2011-09-28T17:57:00Z">
        <w:r w:rsidRPr="003C338F">
          <w:rPr>
            <w:rFonts w:ascii="Arial" w:eastAsia="Arial" w:hAnsi="Arial" w:cs="Arial"/>
            <w:b/>
            <w:sz w:val="20"/>
          </w:rPr>
          <w:t>7</w:t>
        </w:r>
      </w:ins>
      <w:ins w:id="2678" w:author="bdicapo" w:date="2011-09-28T17:59:00Z">
        <w:r>
          <w:rPr>
            <w:rFonts w:ascii="Arial" w:eastAsia="Arial" w:hAnsi="Arial" w:cs="Arial"/>
            <w:b/>
            <w:sz w:val="20"/>
          </w:rPr>
          <w:t>a</w:t>
        </w:r>
      </w:ins>
      <w:ins w:id="2679" w:author="bdicapo" w:date="2011-09-28T17:57:00Z">
        <w:r w:rsidRPr="003C338F">
          <w:rPr>
            <w:rFonts w:ascii="Arial" w:eastAsia="Arial" w:hAnsi="Arial" w:cs="Arial"/>
            <w:b/>
            <w:sz w:val="20"/>
          </w:rPr>
          <w:tab/>
        </w:r>
        <w:r w:rsidRPr="0055063A">
          <w:rPr>
            <w:rFonts w:ascii="Arial" w:eastAsia="Arial" w:hAnsi="Arial" w:cs="Arial"/>
            <w:b/>
            <w:sz w:val="20"/>
          </w:rPr>
          <w:t>Wind Generators</w:t>
        </w:r>
      </w:ins>
    </w:p>
    <w:p w14:paraId="77ECA4E2" w14:textId="77777777" w:rsidR="005045B0" w:rsidRDefault="005045B0" w:rsidP="005045B0">
      <w:pPr>
        <w:ind w:left="720"/>
        <w:rPr>
          <w:ins w:id="2680" w:author="bdicapo" w:date="2011-09-28T17:57:00Z"/>
          <w:rFonts w:ascii="Arial" w:eastAsia="Arial" w:hAnsi="Arial"/>
          <w:sz w:val="20"/>
        </w:rPr>
      </w:pPr>
    </w:p>
    <w:p w14:paraId="4C7E7154" w14:textId="77777777" w:rsidR="005045B0" w:rsidRPr="000E4829" w:rsidRDefault="005045B0" w:rsidP="005045B0">
      <w:pPr>
        <w:ind w:left="720"/>
        <w:rPr>
          <w:ins w:id="2681" w:author="bdicapo" w:date="2011-09-28T17:57:00Z"/>
          <w:rFonts w:ascii="Arial" w:eastAsia="Arial" w:hAnsi="Arial"/>
          <w:sz w:val="20"/>
        </w:rPr>
      </w:pPr>
      <w:ins w:id="2682" w:author="bdicapo" w:date="2011-09-28T17:57:00Z">
        <w:r w:rsidRPr="00F4638B">
          <w:rPr>
            <w:rFonts w:ascii="Arial" w:eastAsia="Arial" w:hAnsi="Arial"/>
            <w:sz w:val="20"/>
          </w:rPr>
          <w:t xml:space="preserve">Number of generators to be interconnected pursuant to this Interconnection Request: </w:t>
        </w:r>
        <w:r>
          <w:rPr>
            <w:rFonts w:ascii="Arial" w:eastAsia="Arial" w:hAnsi="Arial"/>
            <w:sz w:val="20"/>
          </w:rPr>
          <w:t>_</w:t>
        </w:r>
        <w:r w:rsidRPr="00F4638B">
          <w:rPr>
            <w:rFonts w:ascii="Arial" w:eastAsia="Arial" w:hAnsi="Arial"/>
            <w:sz w:val="20"/>
          </w:rPr>
          <w:t>____</w:t>
        </w:r>
      </w:ins>
    </w:p>
    <w:p w14:paraId="29CE8DD7" w14:textId="77777777" w:rsidR="005045B0" w:rsidRPr="000E4829" w:rsidRDefault="005045B0" w:rsidP="005045B0">
      <w:pPr>
        <w:tabs>
          <w:tab w:val="left" w:pos="-1440"/>
        </w:tabs>
        <w:ind w:left="720"/>
        <w:rPr>
          <w:ins w:id="2683" w:author="bdicapo" w:date="2011-09-28T17:57:00Z"/>
          <w:rFonts w:ascii="Arial" w:eastAsia="Arial" w:hAnsi="Arial"/>
          <w:sz w:val="20"/>
        </w:rPr>
      </w:pPr>
      <w:ins w:id="2684" w:author="bdicapo" w:date="2011-09-28T17:57:00Z">
        <w:r w:rsidRPr="00F4638B">
          <w:rPr>
            <w:rFonts w:ascii="Arial" w:eastAsia="Arial" w:hAnsi="Arial"/>
            <w:sz w:val="20"/>
          </w:rPr>
          <w:t xml:space="preserve"> </w:t>
        </w:r>
      </w:ins>
    </w:p>
    <w:p w14:paraId="74244147" w14:textId="77777777" w:rsidR="005045B0" w:rsidRDefault="005045B0" w:rsidP="005045B0">
      <w:pPr>
        <w:tabs>
          <w:tab w:val="left" w:pos="-1440"/>
        </w:tabs>
        <w:ind w:left="720"/>
        <w:rPr>
          <w:ins w:id="2685" w:author="bdicapo" w:date="2011-09-28T17:57:00Z"/>
          <w:rFonts w:ascii="Arial" w:eastAsia="Arial" w:hAnsi="Arial"/>
          <w:sz w:val="20"/>
        </w:rPr>
      </w:pPr>
      <w:ins w:id="2686" w:author="bdicapo" w:date="2011-09-28T17:57:00Z">
        <w:r>
          <w:rPr>
            <w:rFonts w:ascii="Arial" w:eastAsia="Arial" w:hAnsi="Arial" w:cs="Arial"/>
            <w:color w:val="000000"/>
            <w:sz w:val="20"/>
          </w:rPr>
          <w:t xml:space="preserve">Average Site </w:t>
        </w:r>
        <w:r w:rsidRPr="00F4638B">
          <w:rPr>
            <w:rFonts w:ascii="Arial" w:eastAsia="Arial" w:hAnsi="Arial"/>
            <w:sz w:val="20"/>
          </w:rPr>
          <w:t>Elevation: ______  Single Phase _____ Three Phase</w:t>
        </w:r>
        <w:r>
          <w:rPr>
            <w:rFonts w:ascii="Arial" w:eastAsia="Arial" w:hAnsi="Arial"/>
            <w:sz w:val="20"/>
          </w:rPr>
          <w:t>_____</w:t>
        </w:r>
      </w:ins>
    </w:p>
    <w:p w14:paraId="2DE92845" w14:textId="77777777" w:rsidR="005045B0" w:rsidRDefault="005045B0" w:rsidP="005045B0">
      <w:pPr>
        <w:tabs>
          <w:tab w:val="left" w:pos="-1440"/>
        </w:tabs>
        <w:ind w:left="720"/>
        <w:rPr>
          <w:ins w:id="2687" w:author="bdicapo" w:date="2011-09-28T17:57:00Z"/>
          <w:rFonts w:ascii="Arial" w:eastAsia="Arial" w:hAnsi="Arial"/>
          <w:sz w:val="20"/>
        </w:rPr>
      </w:pPr>
    </w:p>
    <w:p w14:paraId="64BAB30F" w14:textId="77777777" w:rsidR="005045B0" w:rsidRPr="000E4829" w:rsidRDefault="005045B0" w:rsidP="005045B0">
      <w:pPr>
        <w:ind w:left="720"/>
        <w:rPr>
          <w:ins w:id="2688" w:author="bdicapo" w:date="2011-09-28T17:57:00Z"/>
          <w:rFonts w:ascii="Arial" w:eastAsia="Arial" w:hAnsi="Arial"/>
          <w:sz w:val="20"/>
        </w:rPr>
      </w:pPr>
      <w:ins w:id="2689" w:author="bdicapo" w:date="2011-09-28T17:57:00Z">
        <w:r w:rsidRPr="00F4638B">
          <w:rPr>
            <w:rFonts w:ascii="Arial" w:eastAsia="Arial" w:hAnsi="Arial"/>
            <w:sz w:val="20"/>
          </w:rPr>
          <w:t>Field Volts: _________________</w:t>
        </w:r>
      </w:ins>
    </w:p>
    <w:p w14:paraId="6974380A" w14:textId="77777777" w:rsidR="005045B0" w:rsidRPr="000E4829" w:rsidRDefault="005045B0" w:rsidP="005045B0">
      <w:pPr>
        <w:ind w:left="720"/>
        <w:rPr>
          <w:ins w:id="2690" w:author="bdicapo" w:date="2011-09-28T17:57:00Z"/>
          <w:rFonts w:ascii="Arial" w:eastAsia="Arial" w:hAnsi="Arial"/>
          <w:sz w:val="20"/>
        </w:rPr>
      </w:pPr>
      <w:ins w:id="2691" w:author="bdicapo" w:date="2011-09-28T17:57:00Z">
        <w:r w:rsidRPr="00F4638B">
          <w:rPr>
            <w:rFonts w:ascii="Arial" w:eastAsia="Arial" w:hAnsi="Arial"/>
            <w:sz w:val="20"/>
          </w:rPr>
          <w:t>Field Amperes: ______________</w:t>
        </w:r>
      </w:ins>
    </w:p>
    <w:p w14:paraId="2A96BF8F" w14:textId="77777777" w:rsidR="005045B0" w:rsidRPr="000E4829" w:rsidRDefault="005045B0" w:rsidP="005045B0">
      <w:pPr>
        <w:ind w:left="720"/>
        <w:rPr>
          <w:ins w:id="2692" w:author="bdicapo" w:date="2011-09-28T17:57:00Z"/>
          <w:rFonts w:ascii="Arial" w:eastAsia="Arial" w:hAnsi="Arial"/>
          <w:sz w:val="20"/>
        </w:rPr>
      </w:pPr>
      <w:ins w:id="2693" w:author="bdicapo" w:date="2011-09-28T17:57:00Z">
        <w:r w:rsidRPr="00F4638B">
          <w:rPr>
            <w:rFonts w:ascii="Arial" w:eastAsia="Arial" w:hAnsi="Arial"/>
            <w:sz w:val="20"/>
          </w:rPr>
          <w:t>Motoring Power (</w:t>
        </w:r>
        <w:r>
          <w:rPr>
            <w:rFonts w:ascii="Arial" w:eastAsia="Arial" w:hAnsi="Arial"/>
            <w:sz w:val="20"/>
          </w:rPr>
          <w:t>MW</w:t>
        </w:r>
        <w:r w:rsidRPr="00F4638B">
          <w:rPr>
            <w:rFonts w:ascii="Arial" w:eastAsia="Arial" w:hAnsi="Arial"/>
            <w:sz w:val="20"/>
          </w:rPr>
          <w:t>): _______</w:t>
        </w:r>
      </w:ins>
    </w:p>
    <w:p w14:paraId="743FA850" w14:textId="77777777" w:rsidR="005045B0" w:rsidRPr="000E4829" w:rsidRDefault="005045B0" w:rsidP="005045B0">
      <w:pPr>
        <w:ind w:left="720"/>
        <w:rPr>
          <w:ins w:id="2694" w:author="bdicapo" w:date="2011-09-28T17:57:00Z"/>
          <w:rFonts w:ascii="Arial" w:eastAsia="Arial" w:hAnsi="Arial"/>
          <w:sz w:val="20"/>
        </w:rPr>
      </w:pPr>
      <w:ins w:id="2695" w:author="bdicapo" w:date="2011-09-28T17:57:00Z">
        <w:r w:rsidRPr="00F4638B">
          <w:rPr>
            <w:rFonts w:ascii="Arial" w:eastAsia="Arial" w:hAnsi="Arial"/>
            <w:sz w:val="20"/>
          </w:rPr>
          <w:t>Neutral Grounding Resistor (If Applicable): ____________</w:t>
        </w:r>
      </w:ins>
    </w:p>
    <w:p w14:paraId="4928FD52" w14:textId="77777777" w:rsidR="005045B0" w:rsidRPr="000E4829" w:rsidRDefault="005045B0" w:rsidP="005045B0">
      <w:pPr>
        <w:ind w:left="720"/>
        <w:rPr>
          <w:ins w:id="2696" w:author="bdicapo" w:date="2011-09-28T17:57:00Z"/>
          <w:rFonts w:ascii="Arial" w:eastAsia="Arial" w:hAnsi="Arial"/>
          <w:sz w:val="20"/>
        </w:rPr>
      </w:pPr>
      <w:ins w:id="2697" w:author="bdicapo" w:date="2011-09-28T17:57:00Z">
        <w:r w:rsidRPr="00F4638B">
          <w:rPr>
            <w:rFonts w:ascii="Arial" w:eastAsia="Arial" w:hAnsi="Arial"/>
            <w:sz w:val="20"/>
          </w:rPr>
          <w:t>I22t or K (Heating Time Constant): ____________</w:t>
        </w:r>
      </w:ins>
    </w:p>
    <w:p w14:paraId="448B2129" w14:textId="77777777" w:rsidR="005045B0" w:rsidRPr="000E4829" w:rsidRDefault="005045B0" w:rsidP="005045B0">
      <w:pPr>
        <w:tabs>
          <w:tab w:val="left" w:pos="2700"/>
        </w:tabs>
        <w:ind w:left="720"/>
        <w:rPr>
          <w:ins w:id="2698" w:author="bdicapo" w:date="2011-09-28T17:57:00Z"/>
          <w:rFonts w:ascii="Arial" w:eastAsia="Arial" w:hAnsi="Arial"/>
          <w:sz w:val="20"/>
        </w:rPr>
      </w:pPr>
      <w:ins w:id="2699" w:author="bdicapo" w:date="2011-09-28T17:57:00Z">
        <w:r w:rsidRPr="00F4638B">
          <w:rPr>
            <w:rFonts w:ascii="Arial" w:eastAsia="Arial" w:hAnsi="Arial"/>
            <w:sz w:val="20"/>
          </w:rPr>
          <w:t>Rotor Resistance: ____________</w:t>
        </w:r>
      </w:ins>
    </w:p>
    <w:p w14:paraId="2883EABA" w14:textId="77777777" w:rsidR="005045B0" w:rsidRPr="000E4829" w:rsidRDefault="005045B0" w:rsidP="005045B0">
      <w:pPr>
        <w:tabs>
          <w:tab w:val="left" w:pos="2700"/>
        </w:tabs>
        <w:ind w:left="720"/>
        <w:rPr>
          <w:ins w:id="2700" w:author="bdicapo" w:date="2011-09-28T17:57:00Z"/>
          <w:rFonts w:ascii="Arial" w:eastAsia="Arial" w:hAnsi="Arial"/>
          <w:sz w:val="20"/>
        </w:rPr>
      </w:pPr>
      <w:ins w:id="2701" w:author="bdicapo" w:date="2011-09-28T17:57:00Z">
        <w:r w:rsidRPr="00F4638B">
          <w:rPr>
            <w:rFonts w:ascii="Arial" w:eastAsia="Arial" w:hAnsi="Arial"/>
            <w:sz w:val="20"/>
          </w:rPr>
          <w:t>Stator Resistance: ____________</w:t>
        </w:r>
      </w:ins>
    </w:p>
    <w:p w14:paraId="67D0AA53" w14:textId="77777777" w:rsidR="005045B0" w:rsidRPr="000E4829" w:rsidRDefault="005045B0" w:rsidP="005045B0">
      <w:pPr>
        <w:tabs>
          <w:tab w:val="left" w:pos="2700"/>
        </w:tabs>
        <w:ind w:left="720"/>
        <w:rPr>
          <w:ins w:id="2702" w:author="bdicapo" w:date="2011-09-28T17:57:00Z"/>
          <w:rFonts w:ascii="Arial" w:eastAsia="Arial" w:hAnsi="Arial"/>
          <w:sz w:val="20"/>
        </w:rPr>
      </w:pPr>
      <w:ins w:id="2703" w:author="bdicapo" w:date="2011-09-28T17:57:00Z">
        <w:r w:rsidRPr="00F4638B">
          <w:rPr>
            <w:rFonts w:ascii="Arial" w:eastAsia="Arial" w:hAnsi="Arial"/>
            <w:sz w:val="20"/>
          </w:rPr>
          <w:t>Stator Reactance: ____________</w:t>
        </w:r>
      </w:ins>
    </w:p>
    <w:p w14:paraId="4B231A4D" w14:textId="77777777" w:rsidR="005045B0" w:rsidRPr="000E4829" w:rsidRDefault="005045B0" w:rsidP="005045B0">
      <w:pPr>
        <w:tabs>
          <w:tab w:val="left" w:pos="2700"/>
        </w:tabs>
        <w:ind w:left="720"/>
        <w:rPr>
          <w:ins w:id="2704" w:author="bdicapo" w:date="2011-09-28T17:57:00Z"/>
          <w:rFonts w:ascii="Arial" w:eastAsia="Arial" w:hAnsi="Arial"/>
          <w:sz w:val="20"/>
        </w:rPr>
      </w:pPr>
      <w:ins w:id="2705" w:author="bdicapo" w:date="2011-09-28T17:57:00Z">
        <w:r w:rsidRPr="00F4638B">
          <w:rPr>
            <w:rFonts w:ascii="Arial" w:eastAsia="Arial" w:hAnsi="Arial"/>
            <w:sz w:val="20"/>
          </w:rPr>
          <w:t>Rotor Reactance: ____________</w:t>
        </w:r>
      </w:ins>
    </w:p>
    <w:p w14:paraId="1CB4E83F" w14:textId="77777777" w:rsidR="005045B0" w:rsidRPr="000E4829" w:rsidRDefault="005045B0" w:rsidP="005045B0">
      <w:pPr>
        <w:tabs>
          <w:tab w:val="left" w:pos="3240"/>
        </w:tabs>
        <w:ind w:left="720"/>
        <w:rPr>
          <w:ins w:id="2706" w:author="bdicapo" w:date="2011-09-28T17:57:00Z"/>
          <w:rFonts w:ascii="Arial" w:eastAsia="Arial" w:hAnsi="Arial"/>
          <w:sz w:val="20"/>
        </w:rPr>
      </w:pPr>
      <w:ins w:id="2707" w:author="bdicapo" w:date="2011-09-28T17:57:00Z">
        <w:r w:rsidRPr="00F4638B">
          <w:rPr>
            <w:rFonts w:ascii="Arial" w:eastAsia="Arial" w:hAnsi="Arial"/>
            <w:sz w:val="20"/>
          </w:rPr>
          <w:t>Magnetizing Reactance: ___________</w:t>
        </w:r>
      </w:ins>
    </w:p>
    <w:p w14:paraId="633E7E6B" w14:textId="77777777" w:rsidR="005045B0" w:rsidRPr="000E4829" w:rsidRDefault="005045B0" w:rsidP="005045B0">
      <w:pPr>
        <w:tabs>
          <w:tab w:val="left" w:pos="3240"/>
        </w:tabs>
        <w:ind w:left="720"/>
        <w:rPr>
          <w:ins w:id="2708" w:author="bdicapo" w:date="2011-09-28T17:57:00Z"/>
          <w:rFonts w:ascii="Arial" w:eastAsia="Arial" w:hAnsi="Arial"/>
          <w:sz w:val="20"/>
        </w:rPr>
      </w:pPr>
      <w:ins w:id="2709" w:author="bdicapo" w:date="2011-09-28T17:57:00Z">
        <w:r w:rsidRPr="00F4638B">
          <w:rPr>
            <w:rFonts w:ascii="Arial" w:eastAsia="Arial" w:hAnsi="Arial"/>
            <w:sz w:val="20"/>
          </w:rPr>
          <w:t>Short Circuit Reactance: ___________</w:t>
        </w:r>
      </w:ins>
    </w:p>
    <w:p w14:paraId="6F84BE49" w14:textId="77777777" w:rsidR="005045B0" w:rsidRPr="000E4829" w:rsidRDefault="005045B0" w:rsidP="005045B0">
      <w:pPr>
        <w:ind w:left="720"/>
        <w:rPr>
          <w:ins w:id="2710" w:author="bdicapo" w:date="2011-09-28T17:57:00Z"/>
          <w:rFonts w:ascii="Arial" w:eastAsia="Arial" w:hAnsi="Arial"/>
          <w:sz w:val="20"/>
        </w:rPr>
      </w:pPr>
      <w:ins w:id="2711" w:author="bdicapo" w:date="2011-09-28T17:57:00Z">
        <w:r w:rsidRPr="00F4638B">
          <w:rPr>
            <w:rFonts w:ascii="Arial" w:eastAsia="Arial" w:hAnsi="Arial"/>
            <w:sz w:val="20"/>
          </w:rPr>
          <w:t>Exciting Current: ________________</w:t>
        </w:r>
      </w:ins>
    </w:p>
    <w:p w14:paraId="5284FA8B" w14:textId="77777777" w:rsidR="005045B0" w:rsidRPr="000E4829" w:rsidRDefault="005045B0" w:rsidP="005045B0">
      <w:pPr>
        <w:ind w:left="720"/>
        <w:rPr>
          <w:ins w:id="2712" w:author="bdicapo" w:date="2011-09-28T17:57:00Z"/>
          <w:rFonts w:ascii="Arial" w:eastAsia="Arial" w:hAnsi="Arial"/>
          <w:sz w:val="20"/>
        </w:rPr>
      </w:pPr>
      <w:ins w:id="2713" w:author="bdicapo" w:date="2011-09-28T17:57:00Z">
        <w:r w:rsidRPr="00F4638B">
          <w:rPr>
            <w:rFonts w:ascii="Arial" w:eastAsia="Arial" w:hAnsi="Arial"/>
            <w:sz w:val="20"/>
          </w:rPr>
          <w:t>Temperature Rise: ________________</w:t>
        </w:r>
      </w:ins>
    </w:p>
    <w:p w14:paraId="528C826F" w14:textId="77777777" w:rsidR="005045B0" w:rsidRPr="000E4829" w:rsidRDefault="005045B0" w:rsidP="005045B0">
      <w:pPr>
        <w:ind w:left="720"/>
        <w:rPr>
          <w:ins w:id="2714" w:author="bdicapo" w:date="2011-09-28T17:57:00Z"/>
          <w:rFonts w:ascii="Arial" w:eastAsia="Arial" w:hAnsi="Arial"/>
          <w:sz w:val="20"/>
        </w:rPr>
      </w:pPr>
      <w:ins w:id="2715" w:author="bdicapo" w:date="2011-09-28T17:57:00Z">
        <w:r w:rsidRPr="00F4638B">
          <w:rPr>
            <w:rFonts w:ascii="Arial" w:eastAsia="Arial" w:hAnsi="Arial"/>
            <w:sz w:val="20"/>
          </w:rPr>
          <w:t>Frame Size: _______________</w:t>
        </w:r>
      </w:ins>
    </w:p>
    <w:p w14:paraId="7374B14A" w14:textId="77777777" w:rsidR="005045B0" w:rsidRPr="000E4829" w:rsidRDefault="005045B0" w:rsidP="005045B0">
      <w:pPr>
        <w:ind w:left="720"/>
        <w:rPr>
          <w:ins w:id="2716" w:author="bdicapo" w:date="2011-09-28T17:57:00Z"/>
          <w:rFonts w:ascii="Arial" w:eastAsia="Arial" w:hAnsi="Arial"/>
          <w:sz w:val="20"/>
        </w:rPr>
      </w:pPr>
      <w:ins w:id="2717" w:author="bdicapo" w:date="2011-09-28T17:57:00Z">
        <w:r w:rsidRPr="00F4638B">
          <w:rPr>
            <w:rFonts w:ascii="Arial" w:eastAsia="Arial" w:hAnsi="Arial"/>
            <w:sz w:val="20"/>
          </w:rPr>
          <w:t>Design Letter: _____________</w:t>
        </w:r>
      </w:ins>
    </w:p>
    <w:p w14:paraId="5EC26356" w14:textId="77777777" w:rsidR="005045B0" w:rsidRPr="000E4829" w:rsidRDefault="005045B0" w:rsidP="005045B0">
      <w:pPr>
        <w:tabs>
          <w:tab w:val="left" w:pos="5220"/>
        </w:tabs>
        <w:ind w:left="720"/>
        <w:rPr>
          <w:ins w:id="2718" w:author="bdicapo" w:date="2011-09-28T17:57:00Z"/>
          <w:rFonts w:ascii="Arial" w:eastAsia="Arial" w:hAnsi="Arial"/>
          <w:sz w:val="20"/>
        </w:rPr>
      </w:pPr>
      <w:ins w:id="2719" w:author="bdicapo" w:date="2011-09-28T17:57:00Z">
        <w:r w:rsidRPr="00F4638B">
          <w:rPr>
            <w:rFonts w:ascii="Arial" w:eastAsia="Arial" w:hAnsi="Arial"/>
            <w:sz w:val="20"/>
          </w:rPr>
          <w:t>Reactive Power Required In Vars (No Load):________</w:t>
        </w:r>
      </w:ins>
    </w:p>
    <w:p w14:paraId="6269B308" w14:textId="77777777" w:rsidR="005045B0" w:rsidRPr="000E4829" w:rsidRDefault="005045B0" w:rsidP="005045B0">
      <w:pPr>
        <w:tabs>
          <w:tab w:val="left" w:pos="5220"/>
        </w:tabs>
        <w:ind w:left="720"/>
        <w:rPr>
          <w:ins w:id="2720" w:author="bdicapo" w:date="2011-09-28T17:57:00Z"/>
          <w:rFonts w:ascii="Arial" w:eastAsia="Arial" w:hAnsi="Arial"/>
          <w:sz w:val="20"/>
        </w:rPr>
      </w:pPr>
      <w:ins w:id="2721" w:author="bdicapo" w:date="2011-09-28T17:57:00Z">
        <w:r w:rsidRPr="00F4638B">
          <w:rPr>
            <w:rFonts w:ascii="Arial" w:eastAsia="Arial" w:hAnsi="Arial"/>
            <w:sz w:val="20"/>
          </w:rPr>
          <w:t>Reactive Power Required In Vars (Full Load):________</w:t>
        </w:r>
      </w:ins>
    </w:p>
    <w:p w14:paraId="0C061D1D" w14:textId="77777777" w:rsidR="005045B0" w:rsidRPr="000E4829" w:rsidRDefault="005045B0" w:rsidP="005045B0">
      <w:pPr>
        <w:ind w:left="720"/>
        <w:rPr>
          <w:ins w:id="2722" w:author="bdicapo" w:date="2011-09-28T17:57:00Z"/>
          <w:rFonts w:ascii="Arial" w:eastAsia="Arial" w:hAnsi="Arial"/>
          <w:sz w:val="20"/>
        </w:rPr>
      </w:pPr>
      <w:ins w:id="2723" w:author="bdicapo" w:date="2011-09-28T17:57:00Z">
        <w:r w:rsidRPr="00F4638B">
          <w:rPr>
            <w:rFonts w:ascii="Arial" w:eastAsia="Arial" w:hAnsi="Arial"/>
            <w:sz w:val="20"/>
          </w:rPr>
          <w:t xml:space="preserve">Total Rotating Inertia, H: ________ Per Unit on </w:t>
        </w:r>
        <w:r>
          <w:rPr>
            <w:rFonts w:ascii="Arial" w:eastAsia="Arial" w:hAnsi="Arial"/>
            <w:sz w:val="20"/>
          </w:rPr>
          <w:t>100 M</w:t>
        </w:r>
        <w:r w:rsidRPr="00F4638B">
          <w:rPr>
            <w:rFonts w:ascii="Arial" w:eastAsia="Arial" w:hAnsi="Arial"/>
            <w:sz w:val="20"/>
          </w:rPr>
          <w:t>VA Base</w:t>
        </w:r>
      </w:ins>
    </w:p>
    <w:p w14:paraId="6197A7E4" w14:textId="77777777" w:rsidR="005045B0" w:rsidRPr="000E4829" w:rsidRDefault="005045B0" w:rsidP="005045B0">
      <w:pPr>
        <w:ind w:left="720"/>
        <w:rPr>
          <w:ins w:id="2724" w:author="bdicapo" w:date="2011-09-28T17:57:00Z"/>
          <w:rFonts w:ascii="Arial" w:eastAsia="Arial" w:hAnsi="Arial"/>
          <w:sz w:val="20"/>
        </w:rPr>
      </w:pPr>
      <w:ins w:id="2725" w:author="bdicapo" w:date="2011-09-28T17:57:00Z">
        <w:r w:rsidRPr="00F4638B">
          <w:rPr>
            <w:rFonts w:ascii="Arial" w:eastAsia="Arial" w:hAnsi="Arial"/>
            <w:sz w:val="20"/>
          </w:rPr>
          <w:t xml:space="preserve"> </w:t>
        </w:r>
      </w:ins>
    </w:p>
    <w:p w14:paraId="1210C52D" w14:textId="77777777" w:rsidR="005045B0" w:rsidRDefault="005045B0" w:rsidP="005045B0">
      <w:pPr>
        <w:ind w:left="720"/>
        <w:rPr>
          <w:ins w:id="2726" w:author="bdicapo" w:date="2011-09-28T17:57:00Z"/>
          <w:rFonts w:ascii="Arial" w:eastAsia="Arial" w:hAnsi="Arial"/>
          <w:sz w:val="20"/>
        </w:rPr>
      </w:pPr>
      <w:ins w:id="2727" w:author="bdicapo" w:date="2011-09-28T17:57:00Z">
        <w:r w:rsidRPr="00F4638B">
          <w:rPr>
            <w:rFonts w:ascii="Arial" w:eastAsia="Arial" w:hAnsi="Arial"/>
            <w:sz w:val="20"/>
          </w:rPr>
          <w:t>Note: A completed General Electric Company Power Systems Load Flow (PSLF) data sheet must be supplied with the Interconnection Request.  If other data sheets are more appropriate to the proposed device then they shall be provided and discussed at Scoping Meeting.</w:t>
        </w:r>
      </w:ins>
    </w:p>
    <w:p w14:paraId="2868FFAE" w14:textId="77777777" w:rsidR="005045B0" w:rsidRPr="000E4829" w:rsidRDefault="005045B0" w:rsidP="005045B0">
      <w:pPr>
        <w:tabs>
          <w:tab w:val="left" w:pos="-1440"/>
        </w:tabs>
        <w:ind w:left="720"/>
        <w:rPr>
          <w:ins w:id="2728" w:author="bdicapo" w:date="2011-09-28T17:57:00Z"/>
          <w:rFonts w:ascii="Arial" w:eastAsia="Arial" w:hAnsi="Arial"/>
          <w:sz w:val="20"/>
        </w:rPr>
      </w:pPr>
    </w:p>
    <w:p w14:paraId="5F256FC1" w14:textId="77777777" w:rsidR="00302A5E" w:rsidRDefault="00302A5E" w:rsidP="00302A5E">
      <w:pPr>
        <w:rPr>
          <w:ins w:id="2729" w:author="bdicapo" w:date="2011-09-28T17:57:00Z"/>
          <w:rFonts w:ascii="Arial" w:eastAsia="Arial" w:hAnsi="Arial"/>
          <w:sz w:val="20"/>
        </w:rPr>
      </w:pPr>
    </w:p>
    <w:p w14:paraId="3A3D2C22" w14:textId="77777777" w:rsidR="005045B0" w:rsidRDefault="005045B0" w:rsidP="00302A5E">
      <w:pPr>
        <w:rPr>
          <w:ins w:id="2730" w:author="bdicapo" w:date="2011-09-28T17:57:00Z"/>
          <w:rFonts w:ascii="Arial" w:eastAsia="Arial" w:hAnsi="Arial"/>
          <w:sz w:val="20"/>
        </w:rPr>
      </w:pPr>
    </w:p>
    <w:p w14:paraId="57D2F934" w14:textId="77777777" w:rsidR="005045B0" w:rsidRPr="000E4829" w:rsidRDefault="005045B0" w:rsidP="00302A5E">
      <w:pPr>
        <w:rPr>
          <w:rFonts w:ascii="Arial" w:eastAsia="Arial" w:hAnsi="Arial"/>
          <w:sz w:val="20"/>
        </w:rPr>
      </w:pPr>
    </w:p>
    <w:p w14:paraId="53AF2C76" w14:textId="77777777" w:rsidR="00302A5E" w:rsidRDefault="00302A5E" w:rsidP="00302A5E">
      <w:pPr>
        <w:ind w:left="720" w:hanging="720"/>
        <w:rPr>
          <w:rFonts w:ascii="Arial" w:eastAsia="Arial" w:hAnsi="Arial"/>
          <w:b/>
          <w:sz w:val="20"/>
        </w:rPr>
      </w:pPr>
      <w:r>
        <w:rPr>
          <w:rFonts w:ascii="Arial" w:eastAsia="Arial" w:hAnsi="Arial" w:cs="Arial"/>
          <w:b/>
          <w:sz w:val="20"/>
          <w:szCs w:val="20"/>
        </w:rPr>
        <w:t>8</w:t>
      </w:r>
      <w:r w:rsidRPr="000E4829">
        <w:rPr>
          <w:rFonts w:ascii="Arial" w:eastAsia="Arial" w:hAnsi="Arial" w:cs="Arial"/>
          <w:b/>
          <w:sz w:val="20"/>
          <w:szCs w:val="20"/>
        </w:rPr>
        <w:t>.</w:t>
      </w:r>
      <w:r w:rsidRPr="000E4829">
        <w:rPr>
          <w:rFonts w:ascii="Arial" w:eastAsia="Arial" w:hAnsi="Arial" w:cs="Arial"/>
          <w:b/>
          <w:sz w:val="20"/>
          <w:szCs w:val="20"/>
        </w:rPr>
        <w:tab/>
      </w:r>
      <w:bookmarkStart w:id="2731" w:name="_DV_M759"/>
      <w:bookmarkEnd w:id="2731"/>
      <w:r w:rsidRPr="00F4638B">
        <w:rPr>
          <w:rFonts w:ascii="Arial" w:eastAsia="Arial" w:hAnsi="Arial"/>
          <w:b/>
          <w:sz w:val="20"/>
        </w:rPr>
        <w:t>Generator Short Circuit Data</w:t>
      </w:r>
    </w:p>
    <w:p w14:paraId="02498C47" w14:textId="77777777" w:rsidR="00302A5E" w:rsidRPr="000E4829" w:rsidRDefault="00302A5E" w:rsidP="00302A5E">
      <w:pPr>
        <w:ind w:left="720"/>
        <w:rPr>
          <w:rFonts w:ascii="Arial" w:eastAsia="Arial" w:hAnsi="Arial"/>
          <w:sz w:val="20"/>
        </w:rPr>
      </w:pPr>
      <w:r w:rsidRPr="00F4638B">
        <w:rPr>
          <w:rFonts w:ascii="Arial" w:eastAsia="Arial" w:hAnsi="Arial"/>
          <w:sz w:val="20"/>
        </w:rPr>
        <w:t>For each generator</w:t>
      </w:r>
      <w:r>
        <w:rPr>
          <w:rFonts w:ascii="Arial" w:eastAsia="Arial" w:hAnsi="Arial"/>
          <w:sz w:val="20"/>
        </w:rPr>
        <w:t xml:space="preserve"> model</w:t>
      </w:r>
      <w:r w:rsidRPr="00F4638B">
        <w:rPr>
          <w:rFonts w:ascii="Arial" w:eastAsia="Arial" w:hAnsi="Arial"/>
          <w:sz w:val="20"/>
        </w:rPr>
        <w:t>, provide the following reactances expressed in p.u. on the generator base:</w:t>
      </w:r>
    </w:p>
    <w:p w14:paraId="5A97385D" w14:textId="77777777" w:rsidR="00302A5E" w:rsidRPr="000E4829" w:rsidRDefault="00302A5E" w:rsidP="00302A5E">
      <w:pPr>
        <w:ind w:firstLine="720"/>
        <w:rPr>
          <w:rFonts w:ascii="Arial" w:eastAsia="Arial" w:hAnsi="Arial"/>
          <w:sz w:val="20"/>
        </w:rPr>
      </w:pPr>
      <w:bookmarkStart w:id="2732" w:name="_DV_M760"/>
      <w:bookmarkEnd w:id="2732"/>
      <w:r w:rsidRPr="00F4638B">
        <w:rPr>
          <w:rFonts w:ascii="Arial" w:eastAsia="Arial" w:hAnsi="Arial"/>
          <w:sz w:val="20"/>
        </w:rPr>
        <w:t xml:space="preserve"> </w:t>
      </w:r>
    </w:p>
    <w:p w14:paraId="765A26F2" w14:textId="77777777" w:rsidR="00302A5E" w:rsidRDefault="00302A5E" w:rsidP="00302A5E">
      <w:pPr>
        <w:keepNext/>
        <w:numPr>
          <w:ilvl w:val="1"/>
          <w:numId w:val="4"/>
        </w:numPr>
        <w:tabs>
          <w:tab w:val="left" w:pos="360"/>
          <w:tab w:val="left" w:pos="720"/>
          <w:tab w:val="left" w:pos="1080"/>
        </w:tabs>
        <w:ind w:left="1080"/>
        <w:rPr>
          <w:rFonts w:ascii="Arial" w:eastAsia="Arial" w:hAnsi="Arial"/>
          <w:sz w:val="20"/>
        </w:rPr>
      </w:pPr>
      <w:bookmarkStart w:id="2733" w:name="_DV_M761"/>
      <w:bookmarkEnd w:id="2733"/>
      <w:r w:rsidRPr="00F4638B">
        <w:rPr>
          <w:rFonts w:ascii="Arial" w:eastAsia="Arial" w:hAnsi="Arial"/>
          <w:sz w:val="20"/>
        </w:rPr>
        <w:t>X"1 – positive sequence subtransient reactance: _____</w:t>
      </w:r>
      <w:r>
        <w:rPr>
          <w:rFonts w:ascii="Arial" w:eastAsia="Arial" w:hAnsi="Arial"/>
          <w:sz w:val="20"/>
        </w:rPr>
        <w:t>p.u**</w:t>
      </w:r>
    </w:p>
    <w:p w14:paraId="7B94F69D" w14:textId="77777777" w:rsidR="00302A5E" w:rsidRDefault="00302A5E" w:rsidP="00302A5E">
      <w:pPr>
        <w:numPr>
          <w:ilvl w:val="1"/>
          <w:numId w:val="4"/>
        </w:numPr>
        <w:tabs>
          <w:tab w:val="left" w:pos="360"/>
          <w:tab w:val="left" w:pos="1080"/>
        </w:tabs>
        <w:ind w:left="1080"/>
        <w:rPr>
          <w:rFonts w:ascii="Arial" w:eastAsia="Arial" w:hAnsi="Arial"/>
          <w:sz w:val="20"/>
        </w:rPr>
      </w:pPr>
      <w:bookmarkStart w:id="2734" w:name="_DV_M762"/>
      <w:bookmarkEnd w:id="2734"/>
      <w:r w:rsidRPr="000E4829">
        <w:rPr>
          <w:rFonts w:ascii="Arial" w:eastAsia="Arial" w:hAnsi="Arial" w:cs="Arial"/>
          <w:sz w:val="20"/>
        </w:rPr>
        <w:t>X2</w:t>
      </w:r>
      <w:r w:rsidRPr="00F4638B">
        <w:rPr>
          <w:rFonts w:ascii="Arial" w:eastAsia="Arial" w:hAnsi="Arial"/>
          <w:sz w:val="20"/>
        </w:rPr>
        <w:t xml:space="preserve"> – negative sequence reactance: _____</w:t>
      </w:r>
      <w:r>
        <w:rPr>
          <w:rFonts w:ascii="Arial" w:eastAsia="Arial" w:hAnsi="Arial"/>
          <w:sz w:val="20"/>
        </w:rPr>
        <w:t>p.u**</w:t>
      </w:r>
    </w:p>
    <w:p w14:paraId="1CC5EA09" w14:textId="77777777" w:rsidR="00302A5E" w:rsidRDefault="00302A5E" w:rsidP="00302A5E">
      <w:pPr>
        <w:numPr>
          <w:ilvl w:val="1"/>
          <w:numId w:val="4"/>
        </w:numPr>
        <w:tabs>
          <w:tab w:val="left" w:pos="360"/>
          <w:tab w:val="left" w:pos="1080"/>
        </w:tabs>
        <w:ind w:left="1080"/>
        <w:rPr>
          <w:rFonts w:ascii="Arial" w:eastAsia="Arial" w:hAnsi="Arial"/>
          <w:sz w:val="20"/>
        </w:rPr>
      </w:pPr>
      <w:r w:rsidRPr="000E4829">
        <w:rPr>
          <w:rFonts w:ascii="Arial" w:eastAsia="Arial" w:hAnsi="Arial" w:cs="Arial"/>
          <w:sz w:val="20"/>
        </w:rPr>
        <w:t>X0</w:t>
      </w:r>
      <w:r w:rsidRPr="00F4638B">
        <w:rPr>
          <w:rFonts w:ascii="Arial" w:eastAsia="Arial" w:hAnsi="Arial"/>
          <w:sz w:val="20"/>
        </w:rPr>
        <w:t xml:space="preserve"> – zero sequence reactance: _____</w:t>
      </w:r>
    </w:p>
    <w:p w14:paraId="6FB01EA1" w14:textId="77777777" w:rsidR="00302A5E" w:rsidRPr="000E4829" w:rsidRDefault="00302A5E" w:rsidP="00302A5E">
      <w:pPr>
        <w:rPr>
          <w:rFonts w:ascii="Arial" w:eastAsia="Arial" w:hAnsi="Arial"/>
          <w:b/>
          <w:sz w:val="20"/>
        </w:rPr>
      </w:pPr>
      <w:bookmarkStart w:id="2735" w:name="_DV_M763"/>
      <w:bookmarkEnd w:id="2735"/>
      <w:r w:rsidRPr="00F4638B">
        <w:rPr>
          <w:rFonts w:ascii="Arial" w:eastAsia="Arial" w:hAnsi="Arial"/>
          <w:b/>
          <w:sz w:val="20"/>
        </w:rPr>
        <w:t xml:space="preserve"> </w:t>
      </w:r>
    </w:p>
    <w:p w14:paraId="5293EBA4" w14:textId="77777777" w:rsidR="00302A5E" w:rsidRPr="000E4829" w:rsidRDefault="00302A5E" w:rsidP="00302A5E">
      <w:pPr>
        <w:ind w:firstLine="720"/>
        <w:rPr>
          <w:rFonts w:ascii="Arial" w:eastAsia="Arial" w:hAnsi="Arial"/>
          <w:sz w:val="20"/>
        </w:rPr>
      </w:pPr>
      <w:r w:rsidRPr="00F4638B">
        <w:rPr>
          <w:rFonts w:ascii="Arial" w:eastAsia="Arial" w:hAnsi="Arial"/>
          <w:sz w:val="20"/>
        </w:rPr>
        <w:t>Generator Grounding</w:t>
      </w:r>
      <w:r>
        <w:rPr>
          <w:rFonts w:ascii="Arial" w:eastAsia="Arial" w:hAnsi="Arial"/>
          <w:sz w:val="20"/>
        </w:rPr>
        <w:t xml:space="preserve"> (select 1 for each model)</w:t>
      </w:r>
      <w:r w:rsidRPr="00F4638B">
        <w:rPr>
          <w:rFonts w:ascii="Arial" w:eastAsia="Arial" w:hAnsi="Arial"/>
          <w:sz w:val="20"/>
        </w:rPr>
        <w:t>:</w:t>
      </w:r>
    </w:p>
    <w:p w14:paraId="0FC3D4D0" w14:textId="77777777" w:rsidR="00302A5E" w:rsidRPr="000E4829" w:rsidRDefault="00302A5E" w:rsidP="00302A5E">
      <w:pPr>
        <w:rPr>
          <w:rFonts w:ascii="Arial" w:eastAsia="Arial" w:hAnsi="Arial"/>
          <w:sz w:val="20"/>
        </w:rPr>
      </w:pPr>
      <w:bookmarkStart w:id="2736" w:name="_DV_M764"/>
      <w:bookmarkEnd w:id="2736"/>
      <w:r w:rsidRPr="00F4638B">
        <w:rPr>
          <w:rFonts w:ascii="Arial" w:eastAsia="Arial" w:hAnsi="Arial"/>
          <w:sz w:val="20"/>
        </w:rPr>
        <w:t xml:space="preserve"> </w:t>
      </w:r>
    </w:p>
    <w:p w14:paraId="66C7E80E" w14:textId="77777777" w:rsidR="00302A5E" w:rsidRPr="006B7CDA" w:rsidRDefault="00302A5E" w:rsidP="00302A5E">
      <w:pPr>
        <w:tabs>
          <w:tab w:val="left" w:pos="1080"/>
        </w:tabs>
        <w:ind w:left="720"/>
        <w:rPr>
          <w:rFonts w:ascii="Arial" w:eastAsia="Arial" w:hAnsi="Arial" w:cs="Arial"/>
          <w:color w:val="000000"/>
          <w:sz w:val="20"/>
        </w:rPr>
      </w:pPr>
      <w:bookmarkStart w:id="2737" w:name="_DV_M765"/>
      <w:bookmarkStart w:id="2738" w:name="_DV_M768"/>
      <w:bookmarkEnd w:id="2737"/>
      <w:bookmarkEnd w:id="2738"/>
      <w:r w:rsidRPr="006B7CDA">
        <w:rPr>
          <w:rFonts w:ascii="Arial" w:eastAsia="Arial" w:hAnsi="Arial" w:cs="Arial"/>
          <w:color w:val="000000"/>
          <w:sz w:val="20"/>
        </w:rPr>
        <w:t xml:space="preserve">A. </w:t>
      </w:r>
      <w:r w:rsidRPr="006B7CDA">
        <w:rPr>
          <w:rFonts w:ascii="Arial" w:eastAsia="Arial" w:hAnsi="Arial" w:cs="Arial"/>
          <w:color w:val="000000"/>
          <w:sz w:val="20"/>
        </w:rPr>
        <w:tab/>
        <w:t>_____ Solidly grounded</w:t>
      </w:r>
    </w:p>
    <w:p w14:paraId="1E1E5FA4" w14:textId="77777777" w:rsidR="00302A5E" w:rsidRPr="006B7CDA" w:rsidRDefault="00302A5E" w:rsidP="00302A5E">
      <w:pPr>
        <w:tabs>
          <w:tab w:val="left" w:pos="1080"/>
        </w:tabs>
        <w:ind w:left="720"/>
        <w:rPr>
          <w:rFonts w:ascii="Arial" w:eastAsia="Arial" w:hAnsi="Arial" w:cs="Arial"/>
          <w:color w:val="000000"/>
          <w:sz w:val="20"/>
        </w:rPr>
      </w:pPr>
      <w:r w:rsidRPr="006B7CDA">
        <w:rPr>
          <w:rFonts w:ascii="Arial" w:eastAsia="Arial" w:hAnsi="Arial" w:cs="Arial"/>
          <w:color w:val="000000"/>
          <w:sz w:val="20"/>
        </w:rPr>
        <w:t xml:space="preserve">B. </w:t>
      </w:r>
      <w:r w:rsidRPr="006B7CDA">
        <w:rPr>
          <w:rFonts w:ascii="Arial" w:eastAsia="Arial" w:hAnsi="Arial" w:cs="Arial"/>
          <w:color w:val="000000"/>
          <w:sz w:val="20"/>
        </w:rPr>
        <w:tab/>
        <w:t>_____ Grounded through an impedance</w:t>
      </w:r>
    </w:p>
    <w:p w14:paraId="0E47E867" w14:textId="77777777" w:rsidR="00302A5E" w:rsidRPr="006B7CDA" w:rsidRDefault="00302A5E" w:rsidP="00302A5E">
      <w:pPr>
        <w:tabs>
          <w:tab w:val="left" w:pos="1080"/>
        </w:tabs>
        <w:ind w:left="720"/>
        <w:rPr>
          <w:rFonts w:ascii="Arial" w:eastAsia="Arial" w:hAnsi="Arial" w:cs="Arial"/>
          <w:color w:val="000000"/>
          <w:sz w:val="20"/>
        </w:rPr>
      </w:pPr>
      <w:r w:rsidRPr="006B7CDA">
        <w:rPr>
          <w:rFonts w:ascii="Arial" w:eastAsia="Arial" w:hAnsi="Arial" w:cs="Arial"/>
          <w:color w:val="000000"/>
          <w:sz w:val="20"/>
        </w:rPr>
        <w:t xml:space="preserve"> </w:t>
      </w:r>
      <w:r w:rsidRPr="006B7CDA">
        <w:rPr>
          <w:rFonts w:ascii="Arial" w:eastAsia="Arial" w:hAnsi="Arial" w:cs="Arial"/>
          <w:color w:val="000000"/>
          <w:sz w:val="20"/>
        </w:rPr>
        <w:tab/>
        <w:t>(Impedance value in p.u on generator base. R: ________p.u.</w:t>
      </w:r>
    </w:p>
    <w:p w14:paraId="77AB7861" w14:textId="77777777" w:rsidR="00302A5E" w:rsidRPr="006B7CDA" w:rsidRDefault="00302A5E" w:rsidP="00302A5E">
      <w:pPr>
        <w:tabs>
          <w:tab w:val="left" w:pos="1080"/>
        </w:tabs>
        <w:ind w:left="720"/>
        <w:rPr>
          <w:rFonts w:ascii="Arial" w:eastAsia="Arial" w:hAnsi="Arial" w:cs="Arial"/>
          <w:color w:val="000000"/>
          <w:sz w:val="20"/>
        </w:rPr>
      </w:pPr>
      <w:r w:rsidRPr="006B7CDA">
        <w:rPr>
          <w:rFonts w:ascii="Arial" w:eastAsia="Arial" w:hAnsi="Arial" w:cs="Arial"/>
          <w:color w:val="000000"/>
          <w:sz w:val="20"/>
        </w:rPr>
        <w:t xml:space="preserve"> </w:t>
      </w:r>
      <w:r w:rsidRPr="006B7CDA">
        <w:rPr>
          <w:rFonts w:ascii="Arial" w:eastAsia="Arial" w:hAnsi="Arial" w:cs="Arial"/>
          <w:color w:val="000000"/>
          <w:sz w:val="20"/>
        </w:rPr>
        <w:tab/>
        <w:t>X: _________p.u.)</w:t>
      </w:r>
    </w:p>
    <w:p w14:paraId="08360D97" w14:textId="77777777" w:rsidR="00302A5E" w:rsidRPr="006B7CDA" w:rsidRDefault="00302A5E" w:rsidP="00302A5E">
      <w:pPr>
        <w:tabs>
          <w:tab w:val="left" w:pos="1080"/>
        </w:tabs>
        <w:ind w:left="720"/>
        <w:rPr>
          <w:rFonts w:ascii="Arial" w:eastAsia="Arial" w:hAnsi="Arial" w:cs="Arial"/>
          <w:color w:val="000000"/>
          <w:sz w:val="20"/>
        </w:rPr>
      </w:pPr>
      <w:r w:rsidRPr="006B7CDA">
        <w:rPr>
          <w:rFonts w:ascii="Arial" w:eastAsia="Arial" w:hAnsi="Arial" w:cs="Arial"/>
          <w:color w:val="000000"/>
          <w:sz w:val="20"/>
        </w:rPr>
        <w:t xml:space="preserve">C. </w:t>
      </w:r>
      <w:r w:rsidRPr="006B7CDA">
        <w:rPr>
          <w:rFonts w:ascii="Arial" w:eastAsia="Arial" w:hAnsi="Arial" w:cs="Arial"/>
          <w:color w:val="000000"/>
          <w:sz w:val="20"/>
        </w:rPr>
        <w:tab/>
        <w:t>_____ Ungrounded</w:t>
      </w:r>
    </w:p>
    <w:p w14:paraId="1CB40025" w14:textId="77777777" w:rsidR="00302A5E" w:rsidRPr="000E4829" w:rsidRDefault="00302A5E" w:rsidP="00302A5E">
      <w:pPr>
        <w:tabs>
          <w:tab w:val="left" w:pos="1080"/>
        </w:tabs>
        <w:ind w:left="720"/>
        <w:rPr>
          <w:rFonts w:ascii="Arial" w:eastAsia="Arial" w:hAnsi="Arial"/>
          <w:b/>
          <w:sz w:val="20"/>
        </w:rPr>
      </w:pPr>
      <w:r w:rsidRPr="00F4638B">
        <w:rPr>
          <w:rFonts w:ascii="Arial" w:eastAsia="Arial" w:hAnsi="Arial"/>
          <w:b/>
          <w:sz w:val="20"/>
        </w:rPr>
        <w:t xml:space="preserve"> </w:t>
      </w:r>
    </w:p>
    <w:p w14:paraId="40765E50" w14:textId="77777777" w:rsidR="00302A5E" w:rsidRDefault="00302A5E" w:rsidP="00302A5E">
      <w:pPr>
        <w:pStyle w:val="ListParagraph"/>
        <w:ind w:hanging="720"/>
        <w:rPr>
          <w:rFonts w:ascii="Arial" w:eastAsia="Arial" w:hAnsi="Arial"/>
          <w:b/>
          <w:sz w:val="20"/>
        </w:rPr>
      </w:pPr>
      <w:r>
        <w:rPr>
          <w:rFonts w:ascii="Arial" w:eastAsia="Arial" w:hAnsi="Arial" w:cs="Arial"/>
          <w:b/>
          <w:sz w:val="20"/>
        </w:rPr>
        <w:t>9</w:t>
      </w:r>
      <w:r w:rsidRPr="000E4829">
        <w:rPr>
          <w:rFonts w:ascii="Arial" w:eastAsia="Arial" w:hAnsi="Arial" w:cs="Arial"/>
          <w:b/>
          <w:sz w:val="20"/>
        </w:rPr>
        <w:t>.</w:t>
      </w:r>
      <w:r w:rsidRPr="000E4829">
        <w:rPr>
          <w:rFonts w:ascii="Arial" w:eastAsia="Arial" w:hAnsi="Arial" w:cs="Arial"/>
          <w:b/>
          <w:sz w:val="20"/>
        </w:rPr>
        <w:tab/>
      </w:r>
      <w:r w:rsidRPr="00F4638B">
        <w:rPr>
          <w:rFonts w:ascii="Arial" w:eastAsia="Arial" w:hAnsi="Arial"/>
          <w:b/>
          <w:sz w:val="20"/>
        </w:rPr>
        <w:t>Step-Up Transformer Data</w:t>
      </w:r>
    </w:p>
    <w:p w14:paraId="180CF8DC" w14:textId="77777777" w:rsidR="00302A5E" w:rsidRPr="000E4829" w:rsidRDefault="00302A5E" w:rsidP="00302A5E">
      <w:pPr>
        <w:rPr>
          <w:rFonts w:ascii="Arial" w:eastAsia="Arial" w:hAnsi="Arial"/>
          <w:sz w:val="20"/>
        </w:rPr>
      </w:pPr>
      <w:bookmarkStart w:id="2739" w:name="_DV_M769"/>
      <w:bookmarkEnd w:id="2739"/>
      <w:r w:rsidRPr="00F4638B">
        <w:rPr>
          <w:rFonts w:ascii="Arial" w:eastAsia="Arial" w:hAnsi="Arial"/>
          <w:sz w:val="20"/>
        </w:rPr>
        <w:t xml:space="preserve"> </w:t>
      </w:r>
    </w:p>
    <w:p w14:paraId="44B3C293" w14:textId="77777777" w:rsidR="00302A5E" w:rsidRPr="000E4829" w:rsidRDefault="00302A5E" w:rsidP="00302A5E">
      <w:pPr>
        <w:ind w:left="720"/>
        <w:rPr>
          <w:rFonts w:ascii="Arial" w:eastAsia="Arial" w:hAnsi="Arial"/>
          <w:sz w:val="20"/>
        </w:rPr>
      </w:pPr>
      <w:r w:rsidRPr="00F4638B">
        <w:rPr>
          <w:rFonts w:ascii="Arial" w:eastAsia="Arial" w:hAnsi="Arial"/>
          <w:sz w:val="20"/>
        </w:rPr>
        <w:t>For each step-up transformer, fill out the data form provided in Table 1.</w:t>
      </w:r>
    </w:p>
    <w:p w14:paraId="3F3C5326" w14:textId="77777777" w:rsidR="00302A5E" w:rsidRPr="000E4829" w:rsidRDefault="00302A5E" w:rsidP="00302A5E">
      <w:pPr>
        <w:rPr>
          <w:rFonts w:ascii="Arial" w:eastAsia="Arial" w:hAnsi="Arial"/>
          <w:sz w:val="20"/>
        </w:rPr>
      </w:pPr>
      <w:bookmarkStart w:id="2740" w:name="_DV_M770"/>
      <w:bookmarkEnd w:id="2740"/>
      <w:r w:rsidRPr="00F4638B">
        <w:rPr>
          <w:rFonts w:ascii="Arial" w:eastAsia="Arial" w:hAnsi="Arial"/>
          <w:sz w:val="20"/>
        </w:rPr>
        <w:t xml:space="preserve"> </w:t>
      </w:r>
    </w:p>
    <w:p w14:paraId="084EB92B" w14:textId="77777777" w:rsidR="00302A5E" w:rsidRDefault="00302A5E" w:rsidP="00302A5E">
      <w:pPr>
        <w:pStyle w:val="ListParagraph"/>
        <w:ind w:hanging="720"/>
        <w:rPr>
          <w:rFonts w:ascii="Arial" w:eastAsia="Arial" w:hAnsi="Arial"/>
          <w:b/>
          <w:sz w:val="20"/>
        </w:rPr>
      </w:pPr>
      <w:r>
        <w:rPr>
          <w:rFonts w:ascii="Arial" w:eastAsia="Arial" w:hAnsi="Arial" w:cs="Arial"/>
          <w:b/>
          <w:sz w:val="20"/>
        </w:rPr>
        <w:t>10</w:t>
      </w:r>
      <w:r w:rsidRPr="000E4829">
        <w:rPr>
          <w:rFonts w:ascii="Arial" w:eastAsia="Arial" w:hAnsi="Arial" w:cs="Arial"/>
          <w:b/>
          <w:sz w:val="20"/>
        </w:rPr>
        <w:t>.</w:t>
      </w:r>
      <w:r w:rsidRPr="000E4829">
        <w:rPr>
          <w:rFonts w:ascii="Arial" w:eastAsia="Arial" w:hAnsi="Arial" w:cs="Arial"/>
          <w:b/>
          <w:sz w:val="20"/>
        </w:rPr>
        <w:tab/>
        <w:t>Interconnection Facilities</w:t>
      </w:r>
      <w:r w:rsidRPr="00F4638B">
        <w:rPr>
          <w:rFonts w:ascii="Arial" w:eastAsia="Arial" w:hAnsi="Arial"/>
          <w:b/>
          <w:sz w:val="20"/>
        </w:rPr>
        <w:t xml:space="preserve"> Line Data</w:t>
      </w:r>
    </w:p>
    <w:p w14:paraId="4F224A5C" w14:textId="77777777" w:rsidR="00302A5E" w:rsidRPr="000E4829" w:rsidRDefault="00302A5E" w:rsidP="00302A5E">
      <w:pPr>
        <w:rPr>
          <w:rFonts w:ascii="Arial" w:eastAsia="Arial" w:hAnsi="Arial"/>
          <w:sz w:val="20"/>
        </w:rPr>
      </w:pPr>
      <w:bookmarkStart w:id="2741" w:name="_DV_M771"/>
      <w:bookmarkEnd w:id="2741"/>
      <w:r w:rsidRPr="00F4638B">
        <w:rPr>
          <w:rFonts w:ascii="Arial" w:eastAsia="Arial" w:hAnsi="Arial"/>
          <w:sz w:val="20"/>
        </w:rPr>
        <w:t xml:space="preserve"> </w:t>
      </w:r>
    </w:p>
    <w:p w14:paraId="718B9DE9" w14:textId="77777777" w:rsidR="00302A5E" w:rsidRPr="000E4829" w:rsidRDefault="00302A5E" w:rsidP="00302A5E">
      <w:pPr>
        <w:ind w:left="720"/>
        <w:rPr>
          <w:rFonts w:ascii="Arial" w:eastAsia="Arial" w:hAnsi="Arial"/>
          <w:sz w:val="20"/>
        </w:rPr>
      </w:pPr>
      <w:r w:rsidRPr="00F4638B">
        <w:rPr>
          <w:rFonts w:ascii="Arial" w:eastAsia="Arial" w:hAnsi="Arial"/>
          <w:sz w:val="20"/>
        </w:rPr>
        <w:t>There is no need to provide data for new lines that are to be planned by the Participating TO. However, for transmission lines that are to be planned by the generation developer, please provide the following information:</w:t>
      </w:r>
    </w:p>
    <w:p w14:paraId="1435E277" w14:textId="77777777" w:rsidR="00302A5E" w:rsidRPr="000E4829" w:rsidRDefault="00302A5E" w:rsidP="00302A5E">
      <w:pPr>
        <w:ind w:left="720"/>
        <w:rPr>
          <w:rFonts w:ascii="Arial" w:eastAsia="Arial" w:hAnsi="Arial"/>
          <w:sz w:val="20"/>
        </w:rPr>
      </w:pPr>
      <w:bookmarkStart w:id="2742" w:name="_DV_M772"/>
      <w:bookmarkEnd w:id="2742"/>
      <w:r w:rsidRPr="00F4638B">
        <w:rPr>
          <w:rFonts w:ascii="Arial" w:eastAsia="Arial" w:hAnsi="Arial"/>
          <w:sz w:val="20"/>
        </w:rPr>
        <w:t xml:space="preserve"> </w:t>
      </w:r>
    </w:p>
    <w:p w14:paraId="723DBB94" w14:textId="77777777" w:rsidR="00302A5E" w:rsidRPr="006B7CDA" w:rsidRDefault="00302A5E" w:rsidP="00302A5E">
      <w:pPr>
        <w:ind w:left="720" w:hanging="720"/>
        <w:rPr>
          <w:rFonts w:ascii="Arial" w:eastAsia="Arial" w:hAnsi="Arial" w:cs="Arial"/>
          <w:color w:val="000000"/>
          <w:sz w:val="20"/>
        </w:rPr>
      </w:pPr>
      <w:bookmarkStart w:id="2743" w:name="_DV_M773"/>
      <w:bookmarkStart w:id="2744" w:name="_DV_M787"/>
      <w:bookmarkEnd w:id="2743"/>
      <w:bookmarkEnd w:id="2744"/>
      <w:r w:rsidRPr="006B7CDA">
        <w:rPr>
          <w:rFonts w:ascii="Arial" w:eastAsia="Arial" w:hAnsi="Arial" w:cs="Arial"/>
          <w:color w:val="000000"/>
          <w:sz w:val="20"/>
        </w:rPr>
        <w:t>Nominal Voltage: _____________kV</w:t>
      </w:r>
    </w:p>
    <w:p w14:paraId="4552207D" w14:textId="77777777" w:rsidR="00302A5E" w:rsidRPr="006B7CDA" w:rsidRDefault="00302A5E" w:rsidP="00302A5E">
      <w:pPr>
        <w:ind w:left="720" w:hanging="720"/>
        <w:rPr>
          <w:rFonts w:ascii="Arial" w:eastAsia="Arial" w:hAnsi="Arial" w:cs="Arial"/>
          <w:color w:val="000000"/>
          <w:sz w:val="20"/>
        </w:rPr>
      </w:pPr>
      <w:r w:rsidRPr="006B7CDA">
        <w:rPr>
          <w:rFonts w:ascii="Arial" w:eastAsia="Arial" w:hAnsi="Arial" w:cs="Arial"/>
          <w:color w:val="000000"/>
          <w:sz w:val="20"/>
        </w:rPr>
        <w:t>Line Length: _________________miles</w:t>
      </w:r>
    </w:p>
    <w:p w14:paraId="7AB541D5" w14:textId="77777777" w:rsidR="00302A5E" w:rsidRPr="006B7CDA" w:rsidRDefault="00302A5E" w:rsidP="00302A5E">
      <w:pPr>
        <w:ind w:left="720" w:hanging="720"/>
        <w:rPr>
          <w:rFonts w:ascii="Arial" w:eastAsia="Arial" w:hAnsi="Arial" w:cs="Arial"/>
          <w:color w:val="000000"/>
          <w:sz w:val="20"/>
        </w:rPr>
      </w:pPr>
      <w:r w:rsidRPr="006B7CDA">
        <w:rPr>
          <w:rFonts w:ascii="Arial" w:eastAsia="Arial" w:hAnsi="Arial" w:cs="Arial"/>
          <w:color w:val="000000"/>
          <w:sz w:val="20"/>
        </w:rPr>
        <w:t>Line termination Points: _______________________________________________</w:t>
      </w:r>
    </w:p>
    <w:p w14:paraId="16AB9433" w14:textId="77777777" w:rsidR="00302A5E" w:rsidRPr="006B7CDA" w:rsidRDefault="00302A5E" w:rsidP="00302A5E">
      <w:pPr>
        <w:ind w:left="720" w:hanging="720"/>
        <w:rPr>
          <w:rFonts w:ascii="Arial" w:eastAsia="Arial" w:hAnsi="Arial" w:cs="Arial"/>
          <w:color w:val="000000"/>
          <w:sz w:val="20"/>
        </w:rPr>
      </w:pPr>
      <w:r w:rsidRPr="006B7CDA">
        <w:rPr>
          <w:rFonts w:ascii="Arial" w:eastAsia="Arial" w:hAnsi="Arial" w:cs="Arial"/>
          <w:color w:val="000000"/>
          <w:sz w:val="20"/>
        </w:rPr>
        <w:t>Conductor Type: ________________   Size: _____________</w:t>
      </w:r>
    </w:p>
    <w:p w14:paraId="4F6119E8" w14:textId="77777777" w:rsidR="00302A5E" w:rsidRPr="006B7CDA" w:rsidRDefault="00302A5E" w:rsidP="00302A5E">
      <w:pPr>
        <w:ind w:left="720" w:hanging="720"/>
        <w:rPr>
          <w:rFonts w:ascii="Arial" w:eastAsia="Arial" w:hAnsi="Arial" w:cs="Arial"/>
          <w:color w:val="000000"/>
          <w:sz w:val="20"/>
        </w:rPr>
      </w:pPr>
      <w:r w:rsidRPr="006B7CDA">
        <w:rPr>
          <w:rFonts w:ascii="Arial" w:eastAsia="Arial" w:hAnsi="Arial" w:cs="Arial"/>
          <w:color w:val="000000"/>
          <w:sz w:val="20"/>
        </w:rPr>
        <w:t>If bundled.  Number per phase: ______, Bundle spacing: _____in.</w:t>
      </w:r>
    </w:p>
    <w:p w14:paraId="5B2BA7A8" w14:textId="77777777" w:rsidR="00302A5E" w:rsidRPr="006B7CDA" w:rsidRDefault="00302A5E" w:rsidP="00302A5E">
      <w:pPr>
        <w:ind w:left="720" w:hanging="720"/>
        <w:rPr>
          <w:rFonts w:ascii="Arial" w:eastAsia="Arial" w:hAnsi="Arial" w:cs="Arial"/>
          <w:color w:val="000000"/>
          <w:sz w:val="20"/>
        </w:rPr>
      </w:pPr>
      <w:r w:rsidRPr="006B7CDA">
        <w:rPr>
          <w:rFonts w:ascii="Arial" w:eastAsia="Arial" w:hAnsi="Arial" w:cs="Arial"/>
          <w:color w:val="000000"/>
          <w:sz w:val="20"/>
        </w:rPr>
        <w:t>Phase Configuration. Vertical: _______, Horizontal: _______</w:t>
      </w:r>
    </w:p>
    <w:p w14:paraId="34CBB1B9" w14:textId="77777777" w:rsidR="00302A5E" w:rsidRPr="006B7CDA" w:rsidRDefault="00302A5E" w:rsidP="00302A5E">
      <w:pPr>
        <w:ind w:left="720" w:hanging="720"/>
        <w:rPr>
          <w:rFonts w:ascii="Arial" w:eastAsia="Arial" w:hAnsi="Arial" w:cs="Arial"/>
          <w:color w:val="000000"/>
          <w:sz w:val="20"/>
        </w:rPr>
      </w:pPr>
      <w:r w:rsidRPr="006B7CDA">
        <w:rPr>
          <w:rFonts w:ascii="Arial" w:eastAsia="Arial" w:hAnsi="Arial" w:cs="Arial"/>
          <w:color w:val="000000"/>
          <w:sz w:val="20"/>
        </w:rPr>
        <w:t>Phase Spacing: A-B: _____ft., B-C: ______ft., C-A: _______ft.</w:t>
      </w:r>
    </w:p>
    <w:p w14:paraId="056DC9F2" w14:textId="4C37EB1D" w:rsidR="00302A5E" w:rsidRPr="006B7CDA" w:rsidRDefault="00347A93" w:rsidP="00302A5E">
      <w:pPr>
        <w:ind w:left="720" w:hanging="720"/>
        <w:rPr>
          <w:rFonts w:ascii="Arial" w:eastAsia="Arial" w:hAnsi="Arial" w:cs="Arial"/>
          <w:color w:val="000000"/>
          <w:sz w:val="20"/>
        </w:rPr>
      </w:pPr>
      <w:r>
        <w:rPr>
          <w:rFonts w:ascii="Arial" w:eastAsia="Arial" w:hAnsi="Arial" w:cs="Arial"/>
          <w:noProof/>
          <w:color w:val="000000"/>
          <w:sz w:val="20"/>
        </w:rPr>
        <mc:AlternateContent>
          <mc:Choice Requires="wps">
            <w:drawing>
              <wp:anchor distT="0" distB="0" distL="114300" distR="114300" simplePos="0" relativeHeight="251657728" behindDoc="0" locked="0" layoutInCell="1" allowOverlap="1" wp14:anchorId="77D4104A" wp14:editId="62FAD7DB">
                <wp:simplePos x="0" y="0"/>
                <wp:positionH relativeFrom="column">
                  <wp:posOffset>3705225</wp:posOffset>
                </wp:positionH>
                <wp:positionV relativeFrom="paragraph">
                  <wp:posOffset>28575</wp:posOffset>
                </wp:positionV>
                <wp:extent cx="45085" cy="45085"/>
                <wp:effectExtent l="9525" t="9525" r="12065" b="12065"/>
                <wp:wrapNone/>
                <wp:docPr id="4486818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4508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40D02"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6" type="#_x0000_t120" style="position:absolute;margin-left:291.75pt;margin-top:2.25pt;width:3.55pt;height:3.5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"/>
            </w:pict>
          </mc:Fallback>
        </mc:AlternateContent>
      </w:r>
      <w:r w:rsidR="00302A5E" w:rsidRPr="006B7CDA">
        <w:rPr>
          <w:rFonts w:ascii="Arial" w:eastAsia="Arial" w:hAnsi="Arial" w:cs="Arial"/>
          <w:color w:val="000000"/>
          <w:sz w:val="20"/>
        </w:rPr>
        <w:t>Distance of lowest conductor to Ground at full load and 40 C: _________ft</w:t>
      </w:r>
    </w:p>
    <w:p w14:paraId="5FE9042E" w14:textId="77777777" w:rsidR="00302A5E" w:rsidRPr="006B7CDA" w:rsidRDefault="00302A5E" w:rsidP="00302A5E">
      <w:pPr>
        <w:ind w:left="720" w:hanging="720"/>
        <w:rPr>
          <w:rFonts w:ascii="Arial" w:eastAsia="Arial" w:hAnsi="Arial" w:cs="Arial"/>
          <w:color w:val="000000"/>
          <w:sz w:val="20"/>
        </w:rPr>
      </w:pPr>
      <w:r w:rsidRPr="006B7CDA">
        <w:rPr>
          <w:rFonts w:ascii="Arial" w:eastAsia="Arial" w:hAnsi="Arial" w:cs="Arial"/>
          <w:color w:val="000000"/>
          <w:sz w:val="20"/>
        </w:rPr>
        <w:t>Ground Wire Type: ________ Size: _______ Distance to Ground: ______ft</w:t>
      </w:r>
    </w:p>
    <w:p w14:paraId="09524C8E" w14:textId="77777777" w:rsidR="00302A5E" w:rsidRPr="006B7CDA" w:rsidRDefault="00302A5E" w:rsidP="00302A5E">
      <w:pPr>
        <w:ind w:left="720" w:hanging="720"/>
        <w:rPr>
          <w:rFonts w:ascii="Arial" w:eastAsia="Arial" w:hAnsi="Arial" w:cs="Arial"/>
          <w:color w:val="000000"/>
          <w:sz w:val="20"/>
        </w:rPr>
      </w:pPr>
      <w:r w:rsidRPr="006B7CDA">
        <w:rPr>
          <w:rFonts w:ascii="Arial" w:eastAsia="Arial" w:hAnsi="Arial" w:cs="Arial"/>
          <w:color w:val="000000"/>
          <w:sz w:val="20"/>
        </w:rPr>
        <w:t>Attach Tower Configuration Diagram</w:t>
      </w:r>
    </w:p>
    <w:p w14:paraId="354F9005" w14:textId="77777777" w:rsidR="00302A5E" w:rsidRPr="006B7CDA" w:rsidRDefault="00302A5E" w:rsidP="00302A5E">
      <w:pPr>
        <w:ind w:left="720" w:hanging="720"/>
        <w:rPr>
          <w:rFonts w:ascii="Arial" w:eastAsia="Arial" w:hAnsi="Arial" w:cs="Arial"/>
          <w:color w:val="000000"/>
          <w:sz w:val="20"/>
        </w:rPr>
      </w:pPr>
      <w:r w:rsidRPr="006B7CDA">
        <w:rPr>
          <w:rFonts w:ascii="Arial" w:eastAsia="Arial" w:hAnsi="Arial" w:cs="Arial"/>
          <w:color w:val="000000"/>
          <w:sz w:val="20"/>
        </w:rPr>
        <w:t>Summer line ratings in amperes (normal and emergency) _________________</w:t>
      </w:r>
    </w:p>
    <w:p w14:paraId="4854DEA4" w14:textId="77777777" w:rsidR="00302A5E" w:rsidRPr="006B7CDA" w:rsidRDefault="00302A5E" w:rsidP="00302A5E">
      <w:pPr>
        <w:ind w:left="720" w:hanging="720"/>
        <w:rPr>
          <w:rFonts w:ascii="Arial" w:eastAsia="Arial" w:hAnsi="Arial" w:cs="Arial"/>
          <w:color w:val="000000"/>
          <w:sz w:val="20"/>
        </w:rPr>
      </w:pPr>
      <w:r w:rsidRPr="006B7CDA">
        <w:rPr>
          <w:rFonts w:ascii="Arial" w:eastAsia="Arial" w:hAnsi="Arial" w:cs="Arial"/>
          <w:color w:val="000000"/>
          <w:sz w:val="20"/>
        </w:rPr>
        <w:t xml:space="preserve">Positive Sequence Resistance ( R ):  __________ p.u.** </w:t>
      </w:r>
      <w:r w:rsidRPr="00F4638B">
        <w:rPr>
          <w:rFonts w:ascii="Arial" w:eastAsia="Arial" w:hAnsi="Arial" w:cs="Arial"/>
          <w:color w:val="000000"/>
          <w:sz w:val="20"/>
        </w:rPr>
        <w:t>(for entire line length)</w:t>
      </w:r>
    </w:p>
    <w:p w14:paraId="7AEE16B6" w14:textId="77777777" w:rsidR="00302A5E" w:rsidRPr="006B7CDA" w:rsidRDefault="00302A5E" w:rsidP="00302A5E">
      <w:pPr>
        <w:ind w:left="720" w:hanging="720"/>
        <w:rPr>
          <w:rFonts w:ascii="Arial" w:eastAsia="Arial" w:hAnsi="Arial" w:cs="Arial"/>
          <w:color w:val="000000"/>
          <w:sz w:val="20"/>
        </w:rPr>
      </w:pPr>
      <w:r w:rsidRPr="00F4638B">
        <w:rPr>
          <w:rFonts w:ascii="Arial" w:eastAsia="Arial" w:hAnsi="Arial" w:cs="Arial"/>
          <w:color w:val="000000"/>
          <w:sz w:val="20"/>
        </w:rPr>
        <w:t>Positive Sequence Reactance: ( X ):  __________ p.u**(for entire line length)</w:t>
      </w:r>
    </w:p>
    <w:p w14:paraId="1AEA3BDB" w14:textId="77777777" w:rsidR="00302A5E" w:rsidRPr="006B7CDA" w:rsidRDefault="00302A5E" w:rsidP="00302A5E">
      <w:pPr>
        <w:ind w:left="720" w:hanging="720"/>
        <w:rPr>
          <w:rFonts w:ascii="Arial" w:eastAsia="Arial" w:hAnsi="Arial" w:cs="Arial"/>
          <w:color w:val="000000"/>
          <w:sz w:val="20"/>
        </w:rPr>
      </w:pPr>
      <w:r w:rsidRPr="00F4638B">
        <w:rPr>
          <w:rFonts w:ascii="Arial" w:eastAsia="Arial" w:hAnsi="Arial" w:cs="Arial"/>
          <w:color w:val="000000"/>
          <w:sz w:val="20"/>
        </w:rPr>
        <w:t xml:space="preserve">Zero Sequence Resistance ( R0 ): </w:t>
      </w:r>
      <w:r>
        <w:rPr>
          <w:rFonts w:ascii="Arial" w:eastAsia="Arial" w:hAnsi="Arial" w:cs="Arial"/>
          <w:color w:val="000000"/>
          <w:sz w:val="20"/>
        </w:rPr>
        <w:tab/>
        <w:t xml:space="preserve">__________ </w:t>
      </w:r>
      <w:r w:rsidRPr="00F4638B">
        <w:rPr>
          <w:rFonts w:ascii="Arial" w:eastAsia="Arial" w:hAnsi="Arial" w:cs="Arial"/>
          <w:color w:val="000000"/>
          <w:sz w:val="20"/>
        </w:rPr>
        <w:t>p.u.** (for entire line length)</w:t>
      </w:r>
    </w:p>
    <w:p w14:paraId="2706FE3A" w14:textId="77777777" w:rsidR="00302A5E" w:rsidRPr="006B7CDA" w:rsidRDefault="00302A5E" w:rsidP="00302A5E">
      <w:pPr>
        <w:ind w:left="720" w:hanging="720"/>
        <w:rPr>
          <w:rFonts w:ascii="Arial" w:eastAsia="Arial" w:hAnsi="Arial" w:cs="Arial"/>
          <w:color w:val="000000"/>
          <w:sz w:val="20"/>
        </w:rPr>
      </w:pPr>
      <w:r w:rsidRPr="00F4638B">
        <w:rPr>
          <w:rFonts w:ascii="Arial" w:eastAsia="Arial" w:hAnsi="Arial" w:cs="Arial"/>
          <w:color w:val="000000"/>
          <w:sz w:val="20"/>
        </w:rPr>
        <w:t xml:space="preserve">Zero Sequence Reactance: ( X0 ): </w:t>
      </w:r>
      <w:r>
        <w:rPr>
          <w:rFonts w:ascii="Arial" w:eastAsia="Arial" w:hAnsi="Arial" w:cs="Arial"/>
          <w:color w:val="000000"/>
          <w:sz w:val="20"/>
        </w:rPr>
        <w:tab/>
        <w:t xml:space="preserve">__________ </w:t>
      </w:r>
      <w:r w:rsidRPr="00F4638B">
        <w:rPr>
          <w:rFonts w:ascii="Arial" w:eastAsia="Arial" w:hAnsi="Arial" w:cs="Arial"/>
          <w:color w:val="000000"/>
          <w:sz w:val="20"/>
        </w:rPr>
        <w:t>p.u**  (for entire line length)</w:t>
      </w:r>
    </w:p>
    <w:p w14:paraId="5253BD5A" w14:textId="77777777" w:rsidR="00302A5E" w:rsidRPr="006B7CDA" w:rsidRDefault="00302A5E" w:rsidP="00302A5E">
      <w:pPr>
        <w:ind w:left="720" w:hanging="720"/>
        <w:rPr>
          <w:rFonts w:ascii="Arial" w:eastAsia="Arial" w:hAnsi="Arial" w:cs="Arial"/>
          <w:color w:val="000000"/>
          <w:sz w:val="20"/>
        </w:rPr>
      </w:pPr>
      <w:r w:rsidRPr="006B7CDA">
        <w:rPr>
          <w:rFonts w:ascii="Arial" w:eastAsia="Arial" w:hAnsi="Arial" w:cs="Arial"/>
          <w:color w:val="000000"/>
          <w:sz w:val="20"/>
        </w:rPr>
        <w:t>Line Charging (B/2):  __________ p.u**</w:t>
      </w:r>
    </w:p>
    <w:p w14:paraId="71940E11" w14:textId="77777777" w:rsidR="00302A5E" w:rsidRPr="006B7CDA" w:rsidRDefault="00302A5E" w:rsidP="00302A5E">
      <w:pPr>
        <w:ind w:left="720" w:hanging="720"/>
        <w:rPr>
          <w:rFonts w:ascii="Arial" w:eastAsia="Arial" w:hAnsi="Arial" w:cs="Arial"/>
          <w:color w:val="000000"/>
          <w:sz w:val="20"/>
        </w:rPr>
      </w:pPr>
      <w:r w:rsidRPr="006B7CDA">
        <w:rPr>
          <w:rFonts w:ascii="Arial" w:eastAsia="Arial" w:hAnsi="Arial" w:cs="Arial"/>
          <w:color w:val="000000"/>
          <w:sz w:val="20"/>
        </w:rPr>
        <w:t>** On 100-MVA and nominal line voltage (kV) Base</w:t>
      </w:r>
    </w:p>
    <w:p w14:paraId="57ECA35A" w14:textId="77777777" w:rsidR="00302A5E" w:rsidRDefault="00302A5E" w:rsidP="00302A5E">
      <w:pPr>
        <w:ind w:left="720" w:hanging="720"/>
        <w:rPr>
          <w:rFonts w:ascii="Arial" w:eastAsia="Arial" w:hAnsi="Arial"/>
          <w:b/>
          <w:sz w:val="20"/>
        </w:rPr>
      </w:pPr>
      <w:r w:rsidRPr="00F4638B">
        <w:rPr>
          <w:rFonts w:ascii="Arial" w:eastAsia="Arial" w:hAnsi="Arial"/>
          <w:b/>
          <w:sz w:val="20"/>
        </w:rPr>
        <w:t xml:space="preserve"> </w:t>
      </w:r>
    </w:p>
    <w:p w14:paraId="2C43933B" w14:textId="77777777" w:rsidR="00302A5E" w:rsidRPr="006B7CDA" w:rsidRDefault="00302A5E" w:rsidP="00302A5E">
      <w:pPr>
        <w:rPr>
          <w:rFonts w:ascii="Arial" w:eastAsia="Arial" w:hAnsi="Arial" w:cs="Arial"/>
          <w:b/>
          <w:sz w:val="20"/>
        </w:rPr>
      </w:pPr>
      <w:r w:rsidRPr="006B7CDA">
        <w:rPr>
          <w:rFonts w:ascii="Arial" w:eastAsia="Arial" w:hAnsi="Arial" w:cs="Arial"/>
          <w:b/>
          <w:sz w:val="20"/>
        </w:rPr>
        <w:t>10a.</w:t>
      </w:r>
      <w:r w:rsidRPr="006B7CDA">
        <w:rPr>
          <w:rFonts w:ascii="Arial" w:eastAsia="Arial" w:hAnsi="Arial" w:cs="Arial"/>
          <w:b/>
          <w:sz w:val="20"/>
        </w:rPr>
        <w:tab/>
        <w:t xml:space="preserve">For Wind/photovoltaic plants, provide collector System Equivalence Impedance Data </w:t>
      </w:r>
    </w:p>
    <w:p w14:paraId="3774089D" w14:textId="77777777" w:rsidR="00302A5E" w:rsidRPr="006B7CDA" w:rsidRDefault="00302A5E" w:rsidP="00302A5E">
      <w:pPr>
        <w:rPr>
          <w:rFonts w:ascii="Arial" w:eastAsia="Arial" w:hAnsi="Arial" w:cs="Arial"/>
          <w:b/>
          <w:sz w:val="20"/>
        </w:rPr>
      </w:pPr>
      <w:r w:rsidRPr="006B7CDA">
        <w:rPr>
          <w:rFonts w:ascii="Arial" w:eastAsia="Arial" w:hAnsi="Arial" w:cs="Arial"/>
          <w:b/>
          <w:sz w:val="20"/>
        </w:rPr>
        <w:tab/>
        <w:t>Provide values for each equivalence collector circuit at all voltage levels.</w:t>
      </w:r>
    </w:p>
    <w:p w14:paraId="797B4221" w14:textId="77777777" w:rsidR="00302A5E" w:rsidRPr="006B7CDA" w:rsidRDefault="00302A5E" w:rsidP="00302A5E">
      <w:pPr>
        <w:rPr>
          <w:rFonts w:ascii="Arial" w:eastAsia="Arial" w:hAnsi="Arial" w:cs="Arial"/>
          <w:b/>
          <w:sz w:val="20"/>
        </w:rPr>
      </w:pPr>
    </w:p>
    <w:p w14:paraId="08A4D6B1" w14:textId="77777777" w:rsidR="00302A5E" w:rsidRPr="006B7CDA" w:rsidRDefault="00302A5E" w:rsidP="00302A5E">
      <w:pPr>
        <w:rPr>
          <w:rFonts w:ascii="Arial" w:eastAsia="Arial" w:hAnsi="Arial" w:cs="Arial"/>
          <w:sz w:val="20"/>
        </w:rPr>
      </w:pPr>
      <w:r w:rsidRPr="00F4638B">
        <w:rPr>
          <w:rFonts w:ascii="Arial" w:eastAsia="Arial" w:hAnsi="Arial" w:cs="Arial"/>
          <w:sz w:val="20"/>
        </w:rPr>
        <w:t>Nominal Voltage: _______________</w:t>
      </w:r>
    </w:p>
    <w:p w14:paraId="36CCEA97" w14:textId="77777777" w:rsidR="00302A5E" w:rsidRPr="006B7CDA" w:rsidRDefault="00302A5E" w:rsidP="00302A5E">
      <w:pPr>
        <w:rPr>
          <w:rFonts w:ascii="Arial" w:eastAsia="Arial" w:hAnsi="Arial" w:cs="Arial"/>
          <w:sz w:val="20"/>
        </w:rPr>
      </w:pPr>
      <w:r w:rsidRPr="00F4638B">
        <w:rPr>
          <w:rFonts w:ascii="Arial" w:eastAsia="Arial" w:hAnsi="Arial" w:cs="Arial"/>
          <w:sz w:val="20"/>
        </w:rPr>
        <w:t>Summer line ratings in amperes (normal and emergency) _________________</w:t>
      </w:r>
    </w:p>
    <w:p w14:paraId="6E5075B9" w14:textId="77777777" w:rsidR="00302A5E" w:rsidRPr="006B7CDA" w:rsidRDefault="00302A5E" w:rsidP="00302A5E">
      <w:pPr>
        <w:rPr>
          <w:rFonts w:ascii="Arial" w:eastAsia="Arial" w:hAnsi="Arial" w:cs="Arial"/>
          <w:sz w:val="20"/>
        </w:rPr>
      </w:pPr>
      <w:r w:rsidRPr="00F4638B">
        <w:rPr>
          <w:rFonts w:ascii="Arial" w:eastAsia="Arial" w:hAnsi="Arial" w:cs="Arial"/>
          <w:sz w:val="20"/>
        </w:rPr>
        <w:t>Positive Sequence Resistance (R1):______ p.u. ** (for entire line length of each collector circuit)</w:t>
      </w:r>
    </w:p>
    <w:p w14:paraId="1FC1365E" w14:textId="77777777" w:rsidR="00302A5E" w:rsidRPr="006B7CDA" w:rsidRDefault="00302A5E" w:rsidP="00302A5E">
      <w:pPr>
        <w:rPr>
          <w:rFonts w:ascii="Arial" w:eastAsia="Arial" w:hAnsi="Arial" w:cs="Arial"/>
          <w:sz w:val="20"/>
        </w:rPr>
      </w:pPr>
      <w:r w:rsidRPr="00F4638B">
        <w:rPr>
          <w:rFonts w:ascii="Arial" w:eastAsia="Arial" w:hAnsi="Arial" w:cs="Arial"/>
          <w:sz w:val="20"/>
        </w:rPr>
        <w:t>Positive Sequence Reactance: (X1):______ p.u** (for entire line length of each collector circuit)</w:t>
      </w:r>
    </w:p>
    <w:p w14:paraId="524F66E0" w14:textId="77777777" w:rsidR="00302A5E" w:rsidRPr="006B7CDA" w:rsidRDefault="00302A5E" w:rsidP="00302A5E">
      <w:pPr>
        <w:rPr>
          <w:rFonts w:ascii="Arial" w:eastAsia="Arial" w:hAnsi="Arial" w:cs="Arial"/>
          <w:sz w:val="20"/>
        </w:rPr>
      </w:pPr>
      <w:r w:rsidRPr="00F4638B">
        <w:rPr>
          <w:rFonts w:ascii="Arial" w:eastAsia="Arial" w:hAnsi="Arial" w:cs="Arial"/>
          <w:sz w:val="20"/>
        </w:rPr>
        <w:t>Zero Sequence Resistance (R0):______ p.u. ** (for entire line length of each collector circuit)</w:t>
      </w:r>
    </w:p>
    <w:p w14:paraId="4B2A7817" w14:textId="77777777" w:rsidR="00302A5E" w:rsidRPr="006B7CDA" w:rsidRDefault="00302A5E" w:rsidP="00302A5E">
      <w:pPr>
        <w:rPr>
          <w:rFonts w:ascii="Arial" w:eastAsia="Arial" w:hAnsi="Arial" w:cs="Arial"/>
          <w:sz w:val="20"/>
        </w:rPr>
      </w:pPr>
      <w:r w:rsidRPr="00F4638B">
        <w:rPr>
          <w:rFonts w:ascii="Arial" w:eastAsia="Arial" w:hAnsi="Arial" w:cs="Arial"/>
          <w:sz w:val="20"/>
        </w:rPr>
        <w:t>Zero Sequence Reactance: (X0):______ p.u** (for entire line length of each collector circuit)</w:t>
      </w:r>
    </w:p>
    <w:p w14:paraId="374DE698" w14:textId="77777777" w:rsidR="00302A5E" w:rsidRPr="006B7CDA" w:rsidRDefault="00302A5E" w:rsidP="00302A5E">
      <w:pPr>
        <w:rPr>
          <w:rFonts w:ascii="Arial" w:eastAsia="Arial" w:hAnsi="Arial" w:cs="Arial"/>
          <w:sz w:val="20"/>
        </w:rPr>
      </w:pPr>
      <w:r w:rsidRPr="00F4638B">
        <w:rPr>
          <w:rFonts w:ascii="Arial" w:eastAsia="Arial" w:hAnsi="Arial" w:cs="Arial"/>
          <w:sz w:val="20"/>
        </w:rPr>
        <w:t xml:space="preserve">Line Charging (B/2): </w:t>
      </w:r>
      <w:r w:rsidRPr="00F4638B">
        <w:rPr>
          <w:rFonts w:ascii="Arial" w:eastAsia="Arial" w:hAnsi="Arial" w:cs="Arial"/>
          <w:sz w:val="20"/>
        </w:rPr>
        <w:tab/>
        <w:t>__________ p.u** (for entire line length of each collector circuit)</w:t>
      </w:r>
    </w:p>
    <w:p w14:paraId="42941FB3" w14:textId="77777777" w:rsidR="00302A5E" w:rsidRPr="006B7CDA" w:rsidRDefault="00302A5E" w:rsidP="00302A5E">
      <w:pPr>
        <w:rPr>
          <w:rFonts w:ascii="Arial" w:eastAsia="Arial" w:hAnsi="Arial" w:cs="Arial"/>
          <w:sz w:val="20"/>
        </w:rPr>
      </w:pPr>
      <w:r w:rsidRPr="00F4638B">
        <w:rPr>
          <w:rFonts w:ascii="Arial" w:eastAsia="Arial" w:hAnsi="Arial" w:cs="Arial"/>
          <w:sz w:val="20"/>
        </w:rPr>
        <w:t>** On 100-MVA and nominal line voltage (kV) Base</w:t>
      </w:r>
    </w:p>
    <w:p w14:paraId="4790DEA2" w14:textId="77777777" w:rsidR="00302A5E" w:rsidRPr="006B7CDA" w:rsidRDefault="00302A5E" w:rsidP="00302A5E">
      <w:pPr>
        <w:rPr>
          <w:rFonts w:ascii="Arial" w:eastAsia="Arial" w:hAnsi="Arial" w:cs="Arial"/>
          <w:b/>
          <w:sz w:val="20"/>
        </w:rPr>
      </w:pPr>
      <w:r w:rsidRPr="00F4638B">
        <w:rPr>
          <w:rFonts w:ascii="Arial" w:eastAsia="Arial" w:hAnsi="Arial" w:cs="Arial"/>
          <w:b/>
          <w:sz w:val="20"/>
        </w:rPr>
        <w:t xml:space="preserve"> </w:t>
      </w:r>
    </w:p>
    <w:p w14:paraId="1BB9C711" w14:textId="77777777" w:rsidR="00302A5E" w:rsidRPr="000E4829" w:rsidRDefault="00302A5E" w:rsidP="00302A5E">
      <w:pPr>
        <w:rPr>
          <w:rFonts w:ascii="Arial" w:eastAsia="Arial" w:hAnsi="Arial" w:cs="Arial"/>
          <w:sz w:val="20"/>
        </w:rPr>
      </w:pPr>
      <w:r w:rsidRPr="000E4829">
        <w:rPr>
          <w:rFonts w:ascii="Arial" w:eastAsia="Arial" w:hAnsi="Arial" w:cs="Arial"/>
          <w:sz w:val="20"/>
        </w:rPr>
        <w:t xml:space="preserve"> </w:t>
      </w:r>
    </w:p>
    <w:p w14:paraId="4116A554" w14:textId="77777777" w:rsidR="00302A5E" w:rsidRDefault="00302A5E" w:rsidP="00302A5E">
      <w:pPr>
        <w:pStyle w:val="ListParagraph"/>
        <w:ind w:hanging="720"/>
        <w:rPr>
          <w:rFonts w:ascii="Arial" w:eastAsia="Arial" w:hAnsi="Arial"/>
          <w:sz w:val="20"/>
        </w:rPr>
      </w:pPr>
      <w:r>
        <w:rPr>
          <w:rFonts w:ascii="Arial" w:eastAsia="Arial" w:hAnsi="Arial" w:cs="Arial"/>
          <w:b/>
          <w:sz w:val="20"/>
        </w:rPr>
        <w:t>11</w:t>
      </w:r>
      <w:r w:rsidRPr="000E4829">
        <w:rPr>
          <w:rFonts w:ascii="Arial" w:eastAsia="Arial" w:hAnsi="Arial" w:cs="Arial"/>
          <w:b/>
          <w:sz w:val="20"/>
        </w:rPr>
        <w:t>.</w:t>
      </w:r>
      <w:r w:rsidRPr="000E4829">
        <w:rPr>
          <w:rFonts w:ascii="Arial" w:eastAsia="Arial" w:hAnsi="Arial" w:cs="Arial"/>
          <w:b/>
          <w:sz w:val="20"/>
        </w:rPr>
        <w:tab/>
      </w:r>
      <w:del w:id="2745" w:author="bdicapo" w:date="2011-09-28T18:00:00Z">
        <w:r w:rsidRPr="00F4638B" w:rsidDel="005045B0">
          <w:rPr>
            <w:rFonts w:ascii="Arial" w:eastAsia="Arial" w:hAnsi="Arial"/>
            <w:b/>
            <w:sz w:val="20"/>
          </w:rPr>
          <w:delText>Wind Generators</w:delText>
        </w:r>
      </w:del>
      <w:ins w:id="2746" w:author="bdicapo" w:date="2011-09-28T18:00:00Z">
        <w:r w:rsidR="005045B0">
          <w:rPr>
            <w:rFonts w:ascii="Arial" w:eastAsia="Arial" w:hAnsi="Arial"/>
            <w:b/>
            <w:sz w:val="20"/>
          </w:rPr>
          <w:t>Inverter-Based Machines</w:t>
        </w:r>
      </w:ins>
    </w:p>
    <w:p w14:paraId="1CD14C4D" w14:textId="77777777" w:rsidR="00302A5E" w:rsidRPr="000E4829" w:rsidRDefault="00302A5E" w:rsidP="00302A5E">
      <w:pPr>
        <w:rPr>
          <w:rFonts w:ascii="Arial" w:eastAsia="Arial" w:hAnsi="Arial"/>
          <w:sz w:val="20"/>
        </w:rPr>
      </w:pPr>
      <w:bookmarkStart w:id="2747" w:name="_DV_M788"/>
      <w:bookmarkEnd w:id="2747"/>
      <w:r w:rsidRPr="00F4638B">
        <w:rPr>
          <w:rFonts w:ascii="Arial" w:eastAsia="Arial" w:hAnsi="Arial"/>
          <w:sz w:val="20"/>
        </w:rPr>
        <w:t xml:space="preserve"> </w:t>
      </w:r>
    </w:p>
    <w:p w14:paraId="2468F613" w14:textId="77777777" w:rsidR="00302A5E" w:rsidRPr="000E4829" w:rsidRDefault="00302A5E" w:rsidP="00302A5E">
      <w:pPr>
        <w:ind w:left="720"/>
        <w:rPr>
          <w:rFonts w:ascii="Arial" w:eastAsia="Arial" w:hAnsi="Arial"/>
          <w:sz w:val="20"/>
        </w:rPr>
      </w:pPr>
      <w:del w:id="2748" w:author="bdicapo" w:date="2011-09-28T18:00:00Z">
        <w:r w:rsidRPr="00F4638B" w:rsidDel="005045B0">
          <w:rPr>
            <w:rFonts w:ascii="Arial" w:eastAsia="Arial" w:hAnsi="Arial"/>
            <w:sz w:val="20"/>
          </w:rPr>
          <w:delText xml:space="preserve">Number of generators to be interconnected pursuant to this Interconnection Request: </w:delText>
        </w:r>
        <w:r w:rsidDel="005045B0">
          <w:rPr>
            <w:rFonts w:ascii="Arial" w:eastAsia="Arial" w:hAnsi="Arial"/>
            <w:sz w:val="20"/>
          </w:rPr>
          <w:delText>_</w:delText>
        </w:r>
        <w:r w:rsidRPr="00F4638B" w:rsidDel="005045B0">
          <w:rPr>
            <w:rFonts w:ascii="Arial" w:eastAsia="Arial" w:hAnsi="Arial"/>
            <w:sz w:val="20"/>
          </w:rPr>
          <w:delText>____</w:delText>
        </w:r>
      </w:del>
    </w:p>
    <w:p w14:paraId="69B4F10B" w14:textId="77777777" w:rsidR="00302A5E" w:rsidRPr="000E4829" w:rsidDel="005045B0" w:rsidRDefault="00302A5E" w:rsidP="00302A5E">
      <w:pPr>
        <w:tabs>
          <w:tab w:val="left" w:pos="-1440"/>
        </w:tabs>
        <w:ind w:left="720"/>
        <w:rPr>
          <w:del w:id="2749" w:author="bdicapo" w:date="2011-09-28T18:00:00Z"/>
          <w:rFonts w:ascii="Arial" w:eastAsia="Arial" w:hAnsi="Arial"/>
          <w:sz w:val="20"/>
        </w:rPr>
      </w:pPr>
      <w:bookmarkStart w:id="2750" w:name="_DV_M789"/>
      <w:bookmarkEnd w:id="2750"/>
      <w:del w:id="2751" w:author="bdicapo" w:date="2011-09-28T18:00:00Z">
        <w:r w:rsidRPr="00F4638B" w:rsidDel="005045B0">
          <w:rPr>
            <w:rFonts w:ascii="Arial" w:eastAsia="Arial" w:hAnsi="Arial"/>
            <w:sz w:val="20"/>
          </w:rPr>
          <w:delText xml:space="preserve"> </w:delText>
        </w:r>
      </w:del>
    </w:p>
    <w:p w14:paraId="5D903166" w14:textId="77777777" w:rsidR="00302A5E" w:rsidRPr="000E4829" w:rsidDel="005045B0" w:rsidRDefault="00302A5E" w:rsidP="00302A5E">
      <w:pPr>
        <w:tabs>
          <w:tab w:val="left" w:pos="-1440"/>
        </w:tabs>
        <w:ind w:left="720"/>
        <w:rPr>
          <w:del w:id="2752" w:author="bdicapo" w:date="2011-09-28T18:00:00Z"/>
          <w:rFonts w:ascii="Arial" w:eastAsia="Arial" w:hAnsi="Arial"/>
          <w:sz w:val="20"/>
        </w:rPr>
      </w:pPr>
      <w:del w:id="2753" w:author="bdicapo" w:date="2011-09-28T18:00:00Z">
        <w:r w:rsidDel="005045B0">
          <w:rPr>
            <w:rFonts w:ascii="Arial" w:eastAsia="Arial" w:hAnsi="Arial" w:cs="Arial"/>
            <w:color w:val="000000"/>
            <w:sz w:val="20"/>
          </w:rPr>
          <w:delText xml:space="preserve">Average Site </w:delText>
        </w:r>
        <w:r w:rsidRPr="00F4638B" w:rsidDel="005045B0">
          <w:rPr>
            <w:rFonts w:ascii="Arial" w:eastAsia="Arial" w:hAnsi="Arial"/>
            <w:sz w:val="20"/>
          </w:rPr>
          <w:delText>Elevation: ______  Single Phase _____ Three Phase</w:delText>
        </w:r>
        <w:r w:rsidDel="005045B0">
          <w:rPr>
            <w:rFonts w:ascii="Arial" w:eastAsia="Arial" w:hAnsi="Arial"/>
            <w:sz w:val="20"/>
          </w:rPr>
          <w:delText>_____</w:delText>
        </w:r>
      </w:del>
    </w:p>
    <w:p w14:paraId="7FC4004D" w14:textId="77777777" w:rsidR="00302A5E" w:rsidRDefault="005045B0" w:rsidP="00302A5E">
      <w:pPr>
        <w:ind w:left="720"/>
        <w:rPr>
          <w:ins w:id="2754" w:author="bdicapo" w:date="2011-09-28T18:00:00Z"/>
          <w:rFonts w:ascii="Arial" w:eastAsia="Arial" w:hAnsi="Arial"/>
          <w:sz w:val="20"/>
        </w:rPr>
      </w:pPr>
      <w:bookmarkStart w:id="2755" w:name="_DV_M790"/>
      <w:bookmarkEnd w:id="2755"/>
      <w:ins w:id="2756" w:author="bdicapo" w:date="2011-09-28T18:00:00Z">
        <w:r>
          <w:rPr>
            <w:rFonts w:ascii="Arial" w:eastAsia="Arial" w:hAnsi="Arial"/>
            <w:sz w:val="20"/>
          </w:rPr>
          <w:t>Number of in</w:t>
        </w:r>
      </w:ins>
      <w:ins w:id="2757" w:author="bdicapo" w:date="2011-09-28T18:01:00Z">
        <w:r>
          <w:rPr>
            <w:rFonts w:ascii="Arial" w:eastAsia="Arial" w:hAnsi="Arial"/>
            <w:sz w:val="20"/>
          </w:rPr>
          <w:t>v</w:t>
        </w:r>
      </w:ins>
      <w:ins w:id="2758" w:author="bdicapo" w:date="2011-09-28T18:00:00Z">
        <w:r>
          <w:rPr>
            <w:rFonts w:ascii="Arial" w:eastAsia="Arial" w:hAnsi="Arial"/>
            <w:sz w:val="20"/>
          </w:rPr>
          <w:t>er</w:t>
        </w:r>
      </w:ins>
      <w:ins w:id="2759" w:author="bdicapo" w:date="2011-09-28T18:01:00Z">
        <w:r>
          <w:rPr>
            <w:rFonts w:ascii="Arial" w:eastAsia="Arial" w:hAnsi="Arial"/>
            <w:sz w:val="20"/>
          </w:rPr>
          <w:t>t</w:t>
        </w:r>
      </w:ins>
      <w:ins w:id="2760" w:author="bdicapo" w:date="2011-09-28T18:00:00Z">
        <w:r>
          <w:rPr>
            <w:rFonts w:ascii="Arial" w:eastAsia="Arial" w:hAnsi="Arial"/>
            <w:sz w:val="20"/>
          </w:rPr>
          <w:t xml:space="preserve">ers to be interconnected </w:t>
        </w:r>
      </w:ins>
      <w:ins w:id="2761" w:author="bdicapo" w:date="2011-09-28T18:01:00Z">
        <w:r>
          <w:rPr>
            <w:rFonts w:ascii="Arial" w:eastAsia="Arial" w:hAnsi="Arial"/>
            <w:sz w:val="20"/>
          </w:rPr>
          <w:t>pursuant to this Interconnection Request: _____</w:t>
        </w:r>
      </w:ins>
      <w:del w:id="2762" w:author="bdicapo" w:date="2011-09-28T18:00:00Z">
        <w:r w:rsidR="00302A5E" w:rsidRPr="00F4638B" w:rsidDel="005045B0">
          <w:rPr>
            <w:rFonts w:ascii="Arial" w:eastAsia="Arial" w:hAnsi="Arial"/>
            <w:sz w:val="20"/>
          </w:rPr>
          <w:delText xml:space="preserve"> </w:delText>
        </w:r>
      </w:del>
    </w:p>
    <w:p w14:paraId="1D4C798B" w14:textId="77777777" w:rsidR="005045B0" w:rsidRPr="000E4829" w:rsidRDefault="005045B0" w:rsidP="00302A5E">
      <w:pPr>
        <w:ind w:left="720"/>
        <w:rPr>
          <w:rFonts w:ascii="Arial" w:eastAsia="Arial" w:hAnsi="Arial"/>
          <w:sz w:val="20"/>
        </w:rPr>
      </w:pPr>
    </w:p>
    <w:p w14:paraId="19DF8ECF" w14:textId="77777777" w:rsidR="00302A5E" w:rsidRPr="000E4829" w:rsidRDefault="00302A5E" w:rsidP="00302A5E">
      <w:pPr>
        <w:ind w:left="720"/>
        <w:rPr>
          <w:rFonts w:ascii="Arial" w:eastAsia="Arial" w:hAnsi="Arial"/>
          <w:sz w:val="20"/>
        </w:rPr>
      </w:pPr>
      <w:bookmarkStart w:id="2763" w:name="_DV_M791"/>
      <w:bookmarkEnd w:id="2763"/>
      <w:r w:rsidRPr="00F4638B">
        <w:rPr>
          <w:rFonts w:ascii="Arial" w:eastAsia="Arial" w:hAnsi="Arial"/>
          <w:sz w:val="20"/>
        </w:rPr>
        <w:t>Inverter manufacturer, model name, number, and version:</w:t>
      </w:r>
    </w:p>
    <w:p w14:paraId="30764F5A" w14:textId="77777777" w:rsidR="00302A5E" w:rsidRPr="000E4829" w:rsidRDefault="00302A5E" w:rsidP="00302A5E">
      <w:pPr>
        <w:ind w:left="720"/>
        <w:rPr>
          <w:rFonts w:ascii="Arial" w:eastAsia="Arial" w:hAnsi="Arial"/>
          <w:sz w:val="20"/>
        </w:rPr>
      </w:pPr>
      <w:r w:rsidRPr="00F4638B">
        <w:rPr>
          <w:rFonts w:ascii="Arial" w:eastAsia="Arial" w:hAnsi="Arial"/>
          <w:sz w:val="20"/>
        </w:rPr>
        <w:t xml:space="preserve"> __________________________________________________________________</w:t>
      </w:r>
    </w:p>
    <w:p w14:paraId="45CEF35B" w14:textId="77777777" w:rsidR="00302A5E" w:rsidRPr="000E4829" w:rsidRDefault="00302A5E" w:rsidP="00302A5E">
      <w:pPr>
        <w:ind w:left="720"/>
        <w:rPr>
          <w:rFonts w:ascii="Arial" w:eastAsia="Arial" w:hAnsi="Arial"/>
          <w:sz w:val="20"/>
        </w:rPr>
      </w:pPr>
      <w:bookmarkStart w:id="2764" w:name="_DV_M792"/>
      <w:bookmarkEnd w:id="2764"/>
      <w:r w:rsidRPr="00F4638B">
        <w:rPr>
          <w:rFonts w:ascii="Arial" w:eastAsia="Arial" w:hAnsi="Arial"/>
          <w:sz w:val="20"/>
        </w:rPr>
        <w:t xml:space="preserve"> </w:t>
      </w:r>
    </w:p>
    <w:p w14:paraId="2F5AC4B9" w14:textId="77777777" w:rsidR="00302A5E" w:rsidRPr="000E4829" w:rsidRDefault="00302A5E" w:rsidP="00302A5E">
      <w:pPr>
        <w:ind w:left="720"/>
        <w:rPr>
          <w:rFonts w:ascii="Arial" w:eastAsia="Arial" w:hAnsi="Arial"/>
          <w:sz w:val="20"/>
        </w:rPr>
      </w:pPr>
      <w:bookmarkStart w:id="2765" w:name="_DV_M793"/>
      <w:bookmarkEnd w:id="2765"/>
      <w:r w:rsidRPr="00F4638B">
        <w:rPr>
          <w:rFonts w:ascii="Arial" w:eastAsia="Arial" w:hAnsi="Arial"/>
          <w:sz w:val="20"/>
        </w:rPr>
        <w:t>List of adjustable set</w:t>
      </w:r>
      <w:r>
        <w:rPr>
          <w:rFonts w:ascii="Arial" w:eastAsia="Arial" w:hAnsi="Arial"/>
          <w:sz w:val="20"/>
        </w:rPr>
        <w:t xml:space="preserve"> </w:t>
      </w:r>
      <w:r w:rsidRPr="00F4638B">
        <w:rPr>
          <w:rFonts w:ascii="Arial" w:eastAsia="Arial" w:hAnsi="Arial"/>
          <w:sz w:val="20"/>
        </w:rPr>
        <w:t>points for the protective equipment or software:</w:t>
      </w:r>
    </w:p>
    <w:p w14:paraId="4839BECE" w14:textId="77777777" w:rsidR="00302A5E" w:rsidRPr="000E4829" w:rsidRDefault="00302A5E" w:rsidP="00302A5E">
      <w:pPr>
        <w:ind w:left="720"/>
        <w:rPr>
          <w:rFonts w:ascii="Arial" w:eastAsia="Arial" w:hAnsi="Arial" w:cs="Arial"/>
          <w:sz w:val="20"/>
        </w:rPr>
      </w:pPr>
      <w:r w:rsidRPr="000E4829">
        <w:rPr>
          <w:rFonts w:ascii="Arial" w:eastAsia="Arial" w:hAnsi="Arial" w:cs="Arial"/>
          <w:sz w:val="20"/>
        </w:rPr>
        <w:t>__________________________________________________________________</w:t>
      </w:r>
    </w:p>
    <w:p w14:paraId="6A59B741" w14:textId="77777777" w:rsidR="00302A5E" w:rsidRDefault="00302A5E" w:rsidP="00302A5E">
      <w:pPr>
        <w:ind w:left="720"/>
        <w:rPr>
          <w:ins w:id="2766" w:author="bdicapo" w:date="2011-09-28T18:02:00Z"/>
          <w:rFonts w:ascii="Arial" w:eastAsia="Arial" w:hAnsi="Arial" w:cs="Arial"/>
          <w:sz w:val="20"/>
        </w:rPr>
      </w:pPr>
      <w:r w:rsidRPr="000E4829">
        <w:rPr>
          <w:rFonts w:ascii="Arial" w:eastAsia="Arial" w:hAnsi="Arial" w:cs="Arial"/>
          <w:sz w:val="20"/>
        </w:rPr>
        <w:t xml:space="preserve"> </w:t>
      </w:r>
    </w:p>
    <w:p w14:paraId="0ED83153" w14:textId="77777777" w:rsidR="005045B0" w:rsidRDefault="005045B0" w:rsidP="005045B0">
      <w:pPr>
        <w:ind w:left="720"/>
        <w:rPr>
          <w:ins w:id="2767" w:author="bdicapo" w:date="2011-09-28T18:02:00Z"/>
          <w:rFonts w:ascii="Arial" w:eastAsia="Arial" w:hAnsi="Arial"/>
          <w:sz w:val="20"/>
        </w:rPr>
      </w:pPr>
      <w:ins w:id="2768" w:author="bdicapo" w:date="2011-09-28T18:02:00Z">
        <w:r>
          <w:rPr>
            <w:rFonts w:ascii="Arial" w:eastAsia="Arial" w:hAnsi="Arial"/>
            <w:sz w:val="20"/>
          </w:rPr>
          <w:t>Max design fault contribution current:</w:t>
        </w:r>
      </w:ins>
    </w:p>
    <w:p w14:paraId="16E90888" w14:textId="77777777" w:rsidR="005045B0" w:rsidRDefault="005045B0" w:rsidP="005045B0">
      <w:pPr>
        <w:ind w:left="720"/>
        <w:rPr>
          <w:ins w:id="2769" w:author="bdicapo" w:date="2011-09-28T18:02:00Z"/>
          <w:rFonts w:ascii="Arial" w:eastAsia="Arial" w:hAnsi="Arial"/>
          <w:sz w:val="20"/>
        </w:rPr>
      </w:pPr>
    </w:p>
    <w:p w14:paraId="04F918E9" w14:textId="77777777" w:rsidR="005045B0" w:rsidRDefault="005045B0" w:rsidP="005045B0">
      <w:pPr>
        <w:ind w:left="720"/>
        <w:rPr>
          <w:ins w:id="2770" w:author="bdicapo" w:date="2011-09-28T18:02:00Z"/>
          <w:rFonts w:ascii="Arial" w:eastAsia="Arial" w:hAnsi="Arial"/>
          <w:sz w:val="20"/>
        </w:rPr>
      </w:pPr>
      <w:ins w:id="2771" w:author="bdicapo" w:date="2011-09-28T18:02:00Z">
        <w:r>
          <w:rPr>
            <w:rFonts w:ascii="Arial" w:eastAsia="Arial" w:hAnsi="Arial"/>
            <w:sz w:val="20"/>
          </w:rPr>
          <w:t>Harmonics Characteristics:</w:t>
        </w:r>
      </w:ins>
    </w:p>
    <w:p w14:paraId="633D4B67" w14:textId="77777777" w:rsidR="005045B0" w:rsidRDefault="005045B0" w:rsidP="005045B0">
      <w:pPr>
        <w:ind w:left="720"/>
        <w:rPr>
          <w:ins w:id="2772" w:author="bdicapo" w:date="2011-09-28T18:02:00Z"/>
          <w:rFonts w:ascii="Arial" w:eastAsia="Arial" w:hAnsi="Arial"/>
          <w:sz w:val="20"/>
        </w:rPr>
      </w:pPr>
    </w:p>
    <w:p w14:paraId="4182A76D" w14:textId="77777777" w:rsidR="005045B0" w:rsidRDefault="005045B0" w:rsidP="005045B0">
      <w:pPr>
        <w:ind w:left="720"/>
        <w:rPr>
          <w:ins w:id="2773" w:author="bdicapo" w:date="2011-09-28T18:02:00Z"/>
          <w:rFonts w:ascii="Arial" w:eastAsia="Arial" w:hAnsi="Arial"/>
          <w:sz w:val="20"/>
        </w:rPr>
      </w:pPr>
      <w:ins w:id="2774" w:author="bdicapo" w:date="2011-09-28T18:02:00Z">
        <w:r>
          <w:rPr>
            <w:rFonts w:ascii="Arial" w:eastAsia="Arial" w:hAnsi="Arial"/>
            <w:sz w:val="20"/>
          </w:rPr>
          <w:t>Start-up requirements:</w:t>
        </w:r>
      </w:ins>
    </w:p>
    <w:p w14:paraId="4C5DE7D9" w14:textId="77777777" w:rsidR="005045B0" w:rsidRPr="000E4829" w:rsidRDefault="005045B0" w:rsidP="00302A5E">
      <w:pPr>
        <w:ind w:left="720"/>
        <w:rPr>
          <w:rFonts w:ascii="Arial" w:eastAsia="Arial" w:hAnsi="Arial" w:cs="Arial"/>
          <w:sz w:val="20"/>
        </w:rPr>
      </w:pPr>
    </w:p>
    <w:p w14:paraId="49945536" w14:textId="77777777" w:rsidR="00302A5E" w:rsidRPr="000E4829" w:rsidDel="005045B0" w:rsidRDefault="00302A5E" w:rsidP="00302A5E">
      <w:pPr>
        <w:ind w:left="720"/>
        <w:rPr>
          <w:del w:id="2775" w:author="bdicapo" w:date="2011-09-28T18:02:00Z"/>
          <w:rFonts w:ascii="Arial" w:eastAsia="Arial" w:hAnsi="Arial"/>
          <w:sz w:val="20"/>
        </w:rPr>
      </w:pPr>
      <w:bookmarkStart w:id="2776" w:name="_DV_M794"/>
      <w:bookmarkStart w:id="2777" w:name="_DV_M795"/>
      <w:bookmarkEnd w:id="2776"/>
      <w:bookmarkEnd w:id="2777"/>
      <w:del w:id="2778" w:author="bdicapo" w:date="2011-09-28T18:02:00Z">
        <w:r w:rsidRPr="00F4638B" w:rsidDel="005045B0">
          <w:rPr>
            <w:rFonts w:ascii="Arial" w:eastAsia="Arial" w:hAnsi="Arial"/>
            <w:sz w:val="20"/>
          </w:rPr>
          <w:delText>Field Volts: _________________</w:delText>
        </w:r>
      </w:del>
    </w:p>
    <w:p w14:paraId="5A95C93D" w14:textId="77777777" w:rsidR="00302A5E" w:rsidRPr="000E4829" w:rsidDel="005045B0" w:rsidRDefault="00302A5E" w:rsidP="00302A5E">
      <w:pPr>
        <w:ind w:left="720"/>
        <w:rPr>
          <w:del w:id="2779" w:author="bdicapo" w:date="2011-09-28T18:02:00Z"/>
          <w:rFonts w:ascii="Arial" w:eastAsia="Arial" w:hAnsi="Arial"/>
          <w:sz w:val="20"/>
        </w:rPr>
      </w:pPr>
      <w:bookmarkStart w:id="2780" w:name="_DV_M796"/>
      <w:bookmarkEnd w:id="2780"/>
      <w:del w:id="2781" w:author="bdicapo" w:date="2011-09-28T18:02:00Z">
        <w:r w:rsidRPr="00F4638B" w:rsidDel="005045B0">
          <w:rPr>
            <w:rFonts w:ascii="Arial" w:eastAsia="Arial" w:hAnsi="Arial"/>
            <w:sz w:val="20"/>
          </w:rPr>
          <w:delText>Field Amperes: ______________</w:delText>
        </w:r>
      </w:del>
    </w:p>
    <w:p w14:paraId="3F561415" w14:textId="77777777" w:rsidR="00302A5E" w:rsidRPr="000E4829" w:rsidDel="005045B0" w:rsidRDefault="00302A5E" w:rsidP="00302A5E">
      <w:pPr>
        <w:ind w:left="720"/>
        <w:rPr>
          <w:del w:id="2782" w:author="bdicapo" w:date="2011-09-28T18:02:00Z"/>
          <w:rFonts w:ascii="Arial" w:eastAsia="Arial" w:hAnsi="Arial"/>
          <w:sz w:val="20"/>
        </w:rPr>
      </w:pPr>
      <w:bookmarkStart w:id="2783" w:name="_DV_M797"/>
      <w:bookmarkEnd w:id="2783"/>
      <w:del w:id="2784" w:author="bdicapo" w:date="2011-09-28T18:02:00Z">
        <w:r w:rsidRPr="00F4638B" w:rsidDel="005045B0">
          <w:rPr>
            <w:rFonts w:ascii="Arial" w:eastAsia="Arial" w:hAnsi="Arial"/>
            <w:sz w:val="20"/>
          </w:rPr>
          <w:delText>Motoring Power (</w:delText>
        </w:r>
        <w:r w:rsidDel="005045B0">
          <w:rPr>
            <w:rFonts w:ascii="Arial" w:eastAsia="Arial" w:hAnsi="Arial"/>
            <w:sz w:val="20"/>
          </w:rPr>
          <w:delText>MW</w:delText>
        </w:r>
        <w:r w:rsidRPr="00F4638B" w:rsidDel="005045B0">
          <w:rPr>
            <w:rFonts w:ascii="Arial" w:eastAsia="Arial" w:hAnsi="Arial"/>
            <w:sz w:val="20"/>
          </w:rPr>
          <w:delText>): _______</w:delText>
        </w:r>
      </w:del>
    </w:p>
    <w:p w14:paraId="644D4B2F" w14:textId="77777777" w:rsidR="00302A5E" w:rsidRPr="000E4829" w:rsidDel="005045B0" w:rsidRDefault="00302A5E" w:rsidP="00302A5E">
      <w:pPr>
        <w:ind w:left="720"/>
        <w:rPr>
          <w:del w:id="2785" w:author="bdicapo" w:date="2011-09-28T18:02:00Z"/>
          <w:rFonts w:ascii="Arial" w:eastAsia="Arial" w:hAnsi="Arial"/>
          <w:sz w:val="20"/>
        </w:rPr>
      </w:pPr>
      <w:bookmarkStart w:id="2786" w:name="_DV_M798"/>
      <w:bookmarkEnd w:id="2786"/>
      <w:del w:id="2787" w:author="bdicapo" w:date="2011-09-28T18:02:00Z">
        <w:r w:rsidRPr="00F4638B" w:rsidDel="005045B0">
          <w:rPr>
            <w:rFonts w:ascii="Arial" w:eastAsia="Arial" w:hAnsi="Arial"/>
            <w:sz w:val="20"/>
          </w:rPr>
          <w:delText>Neutral Grounding Resistor (If Applicable): ____________</w:delText>
        </w:r>
      </w:del>
    </w:p>
    <w:p w14:paraId="044A36F3" w14:textId="77777777" w:rsidR="00302A5E" w:rsidRPr="000E4829" w:rsidDel="005045B0" w:rsidRDefault="00302A5E" w:rsidP="00302A5E">
      <w:pPr>
        <w:ind w:left="720"/>
        <w:rPr>
          <w:del w:id="2788" w:author="bdicapo" w:date="2011-09-28T18:02:00Z"/>
          <w:rFonts w:ascii="Arial" w:eastAsia="Arial" w:hAnsi="Arial"/>
          <w:sz w:val="20"/>
        </w:rPr>
      </w:pPr>
      <w:bookmarkStart w:id="2789" w:name="_DV_M799"/>
      <w:bookmarkEnd w:id="2789"/>
      <w:del w:id="2790" w:author="bdicapo" w:date="2011-09-28T18:02:00Z">
        <w:r w:rsidRPr="00F4638B" w:rsidDel="005045B0">
          <w:rPr>
            <w:rFonts w:ascii="Arial" w:eastAsia="Arial" w:hAnsi="Arial"/>
            <w:sz w:val="20"/>
          </w:rPr>
          <w:delText>I22t or K (Heating Time Constant): ____________</w:delText>
        </w:r>
      </w:del>
    </w:p>
    <w:p w14:paraId="2E2AB8D5" w14:textId="77777777" w:rsidR="00302A5E" w:rsidRPr="000E4829" w:rsidDel="005045B0" w:rsidRDefault="00302A5E" w:rsidP="00302A5E">
      <w:pPr>
        <w:tabs>
          <w:tab w:val="left" w:pos="2700"/>
        </w:tabs>
        <w:ind w:left="720"/>
        <w:rPr>
          <w:del w:id="2791" w:author="bdicapo" w:date="2011-09-28T18:02:00Z"/>
          <w:rFonts w:ascii="Arial" w:eastAsia="Arial" w:hAnsi="Arial"/>
          <w:sz w:val="20"/>
        </w:rPr>
      </w:pPr>
      <w:bookmarkStart w:id="2792" w:name="_DV_M800"/>
      <w:bookmarkEnd w:id="2792"/>
      <w:del w:id="2793" w:author="bdicapo" w:date="2011-09-28T18:02:00Z">
        <w:r w:rsidRPr="00F4638B" w:rsidDel="005045B0">
          <w:rPr>
            <w:rFonts w:ascii="Arial" w:eastAsia="Arial" w:hAnsi="Arial"/>
            <w:sz w:val="20"/>
          </w:rPr>
          <w:delText>Rotor Resistance: ____________</w:delText>
        </w:r>
      </w:del>
    </w:p>
    <w:p w14:paraId="380191D4" w14:textId="77777777" w:rsidR="00302A5E" w:rsidRPr="000E4829" w:rsidDel="005045B0" w:rsidRDefault="00302A5E" w:rsidP="00302A5E">
      <w:pPr>
        <w:tabs>
          <w:tab w:val="left" w:pos="2700"/>
        </w:tabs>
        <w:ind w:left="720"/>
        <w:rPr>
          <w:del w:id="2794" w:author="bdicapo" w:date="2011-09-28T18:02:00Z"/>
          <w:rFonts w:ascii="Arial" w:eastAsia="Arial" w:hAnsi="Arial"/>
          <w:sz w:val="20"/>
        </w:rPr>
      </w:pPr>
      <w:bookmarkStart w:id="2795" w:name="_DV_M801"/>
      <w:bookmarkEnd w:id="2795"/>
      <w:del w:id="2796" w:author="bdicapo" w:date="2011-09-28T18:02:00Z">
        <w:r w:rsidRPr="00F4638B" w:rsidDel="005045B0">
          <w:rPr>
            <w:rFonts w:ascii="Arial" w:eastAsia="Arial" w:hAnsi="Arial"/>
            <w:sz w:val="20"/>
          </w:rPr>
          <w:delText>Stator Resistance: ____________</w:delText>
        </w:r>
      </w:del>
    </w:p>
    <w:p w14:paraId="2F4452AD" w14:textId="77777777" w:rsidR="00302A5E" w:rsidRPr="000E4829" w:rsidDel="005045B0" w:rsidRDefault="00302A5E" w:rsidP="00302A5E">
      <w:pPr>
        <w:tabs>
          <w:tab w:val="left" w:pos="2700"/>
        </w:tabs>
        <w:ind w:left="720"/>
        <w:rPr>
          <w:del w:id="2797" w:author="bdicapo" w:date="2011-09-28T18:02:00Z"/>
          <w:rFonts w:ascii="Arial" w:eastAsia="Arial" w:hAnsi="Arial"/>
          <w:sz w:val="20"/>
        </w:rPr>
      </w:pPr>
      <w:bookmarkStart w:id="2798" w:name="_DV_M802"/>
      <w:bookmarkEnd w:id="2798"/>
      <w:del w:id="2799" w:author="bdicapo" w:date="2011-09-28T18:02:00Z">
        <w:r w:rsidRPr="00F4638B" w:rsidDel="005045B0">
          <w:rPr>
            <w:rFonts w:ascii="Arial" w:eastAsia="Arial" w:hAnsi="Arial"/>
            <w:sz w:val="20"/>
          </w:rPr>
          <w:delText>Stator Reactance: ____________</w:delText>
        </w:r>
      </w:del>
    </w:p>
    <w:p w14:paraId="6B247676" w14:textId="77777777" w:rsidR="00302A5E" w:rsidRPr="000E4829" w:rsidDel="005045B0" w:rsidRDefault="00302A5E" w:rsidP="00302A5E">
      <w:pPr>
        <w:tabs>
          <w:tab w:val="left" w:pos="2700"/>
        </w:tabs>
        <w:ind w:left="720"/>
        <w:rPr>
          <w:del w:id="2800" w:author="bdicapo" w:date="2011-09-28T18:02:00Z"/>
          <w:rFonts w:ascii="Arial" w:eastAsia="Arial" w:hAnsi="Arial"/>
          <w:sz w:val="20"/>
        </w:rPr>
      </w:pPr>
      <w:bookmarkStart w:id="2801" w:name="_DV_M803"/>
      <w:bookmarkEnd w:id="2801"/>
      <w:del w:id="2802" w:author="bdicapo" w:date="2011-09-28T18:02:00Z">
        <w:r w:rsidRPr="00F4638B" w:rsidDel="005045B0">
          <w:rPr>
            <w:rFonts w:ascii="Arial" w:eastAsia="Arial" w:hAnsi="Arial"/>
            <w:sz w:val="20"/>
          </w:rPr>
          <w:delText>Rotor Reactance: ____________</w:delText>
        </w:r>
      </w:del>
    </w:p>
    <w:p w14:paraId="70E16EDF" w14:textId="77777777" w:rsidR="00302A5E" w:rsidRPr="000E4829" w:rsidDel="005045B0" w:rsidRDefault="00302A5E" w:rsidP="00302A5E">
      <w:pPr>
        <w:tabs>
          <w:tab w:val="left" w:pos="3240"/>
        </w:tabs>
        <w:ind w:left="720"/>
        <w:rPr>
          <w:del w:id="2803" w:author="bdicapo" w:date="2011-09-28T18:02:00Z"/>
          <w:rFonts w:ascii="Arial" w:eastAsia="Arial" w:hAnsi="Arial"/>
          <w:sz w:val="20"/>
        </w:rPr>
      </w:pPr>
      <w:bookmarkStart w:id="2804" w:name="_DV_M804"/>
      <w:bookmarkEnd w:id="2804"/>
      <w:del w:id="2805" w:author="bdicapo" w:date="2011-09-28T18:02:00Z">
        <w:r w:rsidRPr="00F4638B" w:rsidDel="005045B0">
          <w:rPr>
            <w:rFonts w:ascii="Arial" w:eastAsia="Arial" w:hAnsi="Arial"/>
            <w:sz w:val="20"/>
          </w:rPr>
          <w:delText>Magnetizing Reactance: ___________</w:delText>
        </w:r>
      </w:del>
    </w:p>
    <w:p w14:paraId="13675155" w14:textId="77777777" w:rsidR="00302A5E" w:rsidRPr="000E4829" w:rsidDel="005045B0" w:rsidRDefault="00302A5E" w:rsidP="00302A5E">
      <w:pPr>
        <w:tabs>
          <w:tab w:val="left" w:pos="3240"/>
        </w:tabs>
        <w:ind w:left="720"/>
        <w:rPr>
          <w:del w:id="2806" w:author="bdicapo" w:date="2011-09-28T18:02:00Z"/>
          <w:rFonts w:ascii="Arial" w:eastAsia="Arial" w:hAnsi="Arial"/>
          <w:sz w:val="20"/>
        </w:rPr>
      </w:pPr>
      <w:bookmarkStart w:id="2807" w:name="_DV_M805"/>
      <w:bookmarkEnd w:id="2807"/>
      <w:del w:id="2808" w:author="bdicapo" w:date="2011-09-28T18:02:00Z">
        <w:r w:rsidRPr="00F4638B" w:rsidDel="005045B0">
          <w:rPr>
            <w:rFonts w:ascii="Arial" w:eastAsia="Arial" w:hAnsi="Arial"/>
            <w:sz w:val="20"/>
          </w:rPr>
          <w:delText>Short Circuit Reactance: ___________</w:delText>
        </w:r>
      </w:del>
    </w:p>
    <w:p w14:paraId="7DA7E824" w14:textId="77777777" w:rsidR="00302A5E" w:rsidRPr="000E4829" w:rsidDel="005045B0" w:rsidRDefault="00302A5E" w:rsidP="00302A5E">
      <w:pPr>
        <w:ind w:left="720"/>
        <w:rPr>
          <w:del w:id="2809" w:author="bdicapo" w:date="2011-09-28T18:02:00Z"/>
          <w:rFonts w:ascii="Arial" w:eastAsia="Arial" w:hAnsi="Arial"/>
          <w:sz w:val="20"/>
        </w:rPr>
      </w:pPr>
      <w:bookmarkStart w:id="2810" w:name="_DV_M806"/>
      <w:bookmarkEnd w:id="2810"/>
      <w:del w:id="2811" w:author="bdicapo" w:date="2011-09-28T18:02:00Z">
        <w:r w:rsidRPr="00F4638B" w:rsidDel="005045B0">
          <w:rPr>
            <w:rFonts w:ascii="Arial" w:eastAsia="Arial" w:hAnsi="Arial"/>
            <w:sz w:val="20"/>
          </w:rPr>
          <w:delText>Exciting Current: ________________</w:delText>
        </w:r>
      </w:del>
    </w:p>
    <w:p w14:paraId="2D81AB1C" w14:textId="77777777" w:rsidR="00302A5E" w:rsidRPr="000E4829" w:rsidDel="005045B0" w:rsidRDefault="00302A5E" w:rsidP="00302A5E">
      <w:pPr>
        <w:ind w:left="720"/>
        <w:rPr>
          <w:del w:id="2812" w:author="bdicapo" w:date="2011-09-28T18:02:00Z"/>
          <w:rFonts w:ascii="Arial" w:eastAsia="Arial" w:hAnsi="Arial"/>
          <w:sz w:val="20"/>
        </w:rPr>
      </w:pPr>
      <w:bookmarkStart w:id="2813" w:name="_DV_M807"/>
      <w:bookmarkEnd w:id="2813"/>
      <w:del w:id="2814" w:author="bdicapo" w:date="2011-09-28T18:02:00Z">
        <w:r w:rsidRPr="00F4638B" w:rsidDel="005045B0">
          <w:rPr>
            <w:rFonts w:ascii="Arial" w:eastAsia="Arial" w:hAnsi="Arial"/>
            <w:sz w:val="20"/>
          </w:rPr>
          <w:delText>Temperature Rise: ________________</w:delText>
        </w:r>
      </w:del>
    </w:p>
    <w:p w14:paraId="628E18BA" w14:textId="77777777" w:rsidR="00302A5E" w:rsidRPr="000E4829" w:rsidDel="005045B0" w:rsidRDefault="00302A5E" w:rsidP="00302A5E">
      <w:pPr>
        <w:ind w:left="720"/>
        <w:rPr>
          <w:del w:id="2815" w:author="bdicapo" w:date="2011-09-28T18:02:00Z"/>
          <w:rFonts w:ascii="Arial" w:eastAsia="Arial" w:hAnsi="Arial"/>
          <w:sz w:val="20"/>
        </w:rPr>
      </w:pPr>
      <w:bookmarkStart w:id="2816" w:name="_DV_M808"/>
      <w:bookmarkEnd w:id="2816"/>
      <w:del w:id="2817" w:author="bdicapo" w:date="2011-09-28T18:02:00Z">
        <w:r w:rsidRPr="00F4638B" w:rsidDel="005045B0">
          <w:rPr>
            <w:rFonts w:ascii="Arial" w:eastAsia="Arial" w:hAnsi="Arial"/>
            <w:sz w:val="20"/>
          </w:rPr>
          <w:delText>Frame Size: _______________</w:delText>
        </w:r>
      </w:del>
    </w:p>
    <w:p w14:paraId="00578352" w14:textId="77777777" w:rsidR="00302A5E" w:rsidRPr="000E4829" w:rsidDel="005045B0" w:rsidRDefault="00302A5E" w:rsidP="00302A5E">
      <w:pPr>
        <w:ind w:left="720"/>
        <w:rPr>
          <w:del w:id="2818" w:author="bdicapo" w:date="2011-09-28T18:02:00Z"/>
          <w:rFonts w:ascii="Arial" w:eastAsia="Arial" w:hAnsi="Arial"/>
          <w:sz w:val="20"/>
        </w:rPr>
      </w:pPr>
      <w:bookmarkStart w:id="2819" w:name="_DV_M809"/>
      <w:bookmarkEnd w:id="2819"/>
      <w:del w:id="2820" w:author="bdicapo" w:date="2011-09-28T18:02:00Z">
        <w:r w:rsidRPr="00F4638B" w:rsidDel="005045B0">
          <w:rPr>
            <w:rFonts w:ascii="Arial" w:eastAsia="Arial" w:hAnsi="Arial"/>
            <w:sz w:val="20"/>
          </w:rPr>
          <w:delText>Design Letter: _____________</w:delText>
        </w:r>
      </w:del>
    </w:p>
    <w:p w14:paraId="38559BE9" w14:textId="77777777" w:rsidR="00302A5E" w:rsidRPr="000E4829" w:rsidDel="005045B0" w:rsidRDefault="00302A5E" w:rsidP="00302A5E">
      <w:pPr>
        <w:tabs>
          <w:tab w:val="left" w:pos="5220"/>
        </w:tabs>
        <w:ind w:left="720"/>
        <w:rPr>
          <w:del w:id="2821" w:author="bdicapo" w:date="2011-09-28T18:02:00Z"/>
          <w:rFonts w:ascii="Arial" w:eastAsia="Arial" w:hAnsi="Arial"/>
          <w:sz w:val="20"/>
        </w:rPr>
      </w:pPr>
      <w:bookmarkStart w:id="2822" w:name="_DV_M810"/>
      <w:bookmarkEnd w:id="2822"/>
      <w:del w:id="2823" w:author="bdicapo" w:date="2011-09-28T18:02:00Z">
        <w:r w:rsidRPr="00F4638B" w:rsidDel="005045B0">
          <w:rPr>
            <w:rFonts w:ascii="Arial" w:eastAsia="Arial" w:hAnsi="Arial"/>
            <w:sz w:val="20"/>
          </w:rPr>
          <w:delText>Reactive Power Required In Vars (No Load):________</w:delText>
        </w:r>
      </w:del>
    </w:p>
    <w:p w14:paraId="474AF92F" w14:textId="77777777" w:rsidR="00302A5E" w:rsidRPr="000E4829" w:rsidDel="005045B0" w:rsidRDefault="00302A5E" w:rsidP="00302A5E">
      <w:pPr>
        <w:tabs>
          <w:tab w:val="left" w:pos="5220"/>
        </w:tabs>
        <w:ind w:left="720"/>
        <w:rPr>
          <w:del w:id="2824" w:author="bdicapo" w:date="2011-09-28T18:02:00Z"/>
          <w:rFonts w:ascii="Arial" w:eastAsia="Arial" w:hAnsi="Arial"/>
          <w:sz w:val="20"/>
        </w:rPr>
      </w:pPr>
      <w:bookmarkStart w:id="2825" w:name="_DV_M811"/>
      <w:bookmarkEnd w:id="2825"/>
      <w:del w:id="2826" w:author="bdicapo" w:date="2011-09-28T18:02:00Z">
        <w:r w:rsidRPr="00F4638B" w:rsidDel="005045B0">
          <w:rPr>
            <w:rFonts w:ascii="Arial" w:eastAsia="Arial" w:hAnsi="Arial"/>
            <w:sz w:val="20"/>
          </w:rPr>
          <w:delText>Reactive Power Required In Vars (Full Load):________</w:delText>
        </w:r>
      </w:del>
    </w:p>
    <w:p w14:paraId="22466980" w14:textId="77777777" w:rsidR="00302A5E" w:rsidRPr="000E4829" w:rsidDel="005045B0" w:rsidRDefault="00302A5E" w:rsidP="00302A5E">
      <w:pPr>
        <w:ind w:left="720"/>
        <w:rPr>
          <w:del w:id="2827" w:author="bdicapo" w:date="2011-09-28T18:02:00Z"/>
          <w:rFonts w:ascii="Arial" w:eastAsia="Arial" w:hAnsi="Arial"/>
          <w:sz w:val="20"/>
        </w:rPr>
      </w:pPr>
      <w:del w:id="2828" w:author="bdicapo" w:date="2011-09-28T18:02:00Z">
        <w:r w:rsidRPr="00F4638B" w:rsidDel="005045B0">
          <w:rPr>
            <w:rFonts w:ascii="Arial" w:eastAsia="Arial" w:hAnsi="Arial"/>
            <w:sz w:val="20"/>
          </w:rPr>
          <w:delText xml:space="preserve">Total Rotating Inertia, H: ________ Per Unit on </w:delText>
        </w:r>
        <w:r w:rsidDel="005045B0">
          <w:rPr>
            <w:rFonts w:ascii="Arial" w:eastAsia="Arial" w:hAnsi="Arial"/>
            <w:sz w:val="20"/>
          </w:rPr>
          <w:delText>100 M</w:delText>
        </w:r>
        <w:r w:rsidRPr="00F4638B" w:rsidDel="005045B0">
          <w:rPr>
            <w:rFonts w:ascii="Arial" w:eastAsia="Arial" w:hAnsi="Arial"/>
            <w:sz w:val="20"/>
          </w:rPr>
          <w:delText>VA Base</w:delText>
        </w:r>
      </w:del>
    </w:p>
    <w:p w14:paraId="024A1CC9" w14:textId="77777777" w:rsidR="00302A5E" w:rsidRPr="000E4829" w:rsidRDefault="00302A5E" w:rsidP="00302A5E">
      <w:pPr>
        <w:ind w:left="720"/>
        <w:rPr>
          <w:rFonts w:ascii="Arial" w:eastAsia="Arial" w:hAnsi="Arial"/>
          <w:sz w:val="20"/>
        </w:rPr>
      </w:pPr>
      <w:bookmarkStart w:id="2829" w:name="_DV_M812"/>
      <w:bookmarkEnd w:id="2829"/>
      <w:del w:id="2830" w:author="bdicapo" w:date="2011-09-28T18:02:00Z">
        <w:r w:rsidRPr="00F4638B" w:rsidDel="005045B0">
          <w:rPr>
            <w:rFonts w:ascii="Arial" w:eastAsia="Arial" w:hAnsi="Arial"/>
            <w:sz w:val="20"/>
          </w:rPr>
          <w:delText xml:space="preserve"> </w:delText>
        </w:r>
      </w:del>
    </w:p>
    <w:p w14:paraId="703EF0DB" w14:textId="77777777" w:rsidR="00302A5E" w:rsidRDefault="00302A5E" w:rsidP="00302A5E">
      <w:pPr>
        <w:ind w:left="720"/>
        <w:rPr>
          <w:rFonts w:ascii="Arial" w:eastAsia="Arial" w:hAnsi="Arial"/>
          <w:sz w:val="20"/>
        </w:rPr>
      </w:pPr>
      <w:r w:rsidRPr="00F4638B">
        <w:rPr>
          <w:rFonts w:ascii="Arial" w:eastAsia="Arial" w:hAnsi="Arial"/>
          <w:sz w:val="20"/>
        </w:rPr>
        <w:t>Note: A completed General Electric Company Power Systems Load Flow (PSLF) data sheet must be supplied with the Interconnection Request.  If other data sheets are more appropriate to the proposed device then they shall be provided and discussed at Scoping Meeting.</w:t>
      </w:r>
    </w:p>
    <w:p w14:paraId="39AAF759" w14:textId="77777777" w:rsidR="00302A5E" w:rsidRDefault="00302A5E" w:rsidP="00302A5E">
      <w:pPr>
        <w:ind w:left="720"/>
        <w:rPr>
          <w:rFonts w:ascii="Arial" w:eastAsia="Arial" w:hAnsi="Arial"/>
          <w:sz w:val="20"/>
        </w:rPr>
      </w:pPr>
    </w:p>
    <w:p w14:paraId="6EDFF090" w14:textId="77777777" w:rsidR="00302A5E" w:rsidRPr="00B557AC" w:rsidRDefault="00302A5E" w:rsidP="00302A5E">
      <w:pPr>
        <w:rPr>
          <w:rFonts w:ascii="Arial" w:eastAsia="Arial" w:hAnsi="Arial"/>
          <w:b/>
          <w:sz w:val="20"/>
        </w:rPr>
      </w:pPr>
      <w:r w:rsidRPr="00B557AC">
        <w:rPr>
          <w:rFonts w:ascii="Arial" w:eastAsia="Arial" w:hAnsi="Arial"/>
          <w:b/>
          <w:sz w:val="20"/>
        </w:rPr>
        <w:t>12.</w:t>
      </w:r>
      <w:r w:rsidRPr="00B557AC">
        <w:rPr>
          <w:rFonts w:ascii="Arial" w:eastAsia="Arial" w:hAnsi="Arial"/>
          <w:b/>
          <w:sz w:val="20"/>
        </w:rPr>
        <w:tab/>
        <w:t>Load Flow and Dynamic Models:</w:t>
      </w:r>
    </w:p>
    <w:p w14:paraId="201CBF59" w14:textId="77777777" w:rsidR="00302A5E" w:rsidRPr="00B557AC" w:rsidRDefault="00302A5E" w:rsidP="00302A5E">
      <w:pPr>
        <w:rPr>
          <w:rFonts w:ascii="Arial" w:eastAsia="Arial" w:hAnsi="Arial"/>
          <w:sz w:val="20"/>
        </w:rPr>
      </w:pPr>
    </w:p>
    <w:p w14:paraId="09E576B4" w14:textId="77777777" w:rsidR="00302A5E" w:rsidRPr="00B557AC" w:rsidRDefault="00302A5E" w:rsidP="00302A5E">
      <w:pPr>
        <w:rPr>
          <w:rFonts w:ascii="Arial" w:eastAsia="Arial" w:hAnsi="Arial"/>
          <w:b/>
          <w:sz w:val="20"/>
        </w:rPr>
      </w:pPr>
      <w:r w:rsidRPr="00B557AC">
        <w:rPr>
          <w:rFonts w:ascii="Arial" w:eastAsia="Arial" w:hAnsi="Arial"/>
          <w:b/>
          <w:sz w:val="20"/>
        </w:rPr>
        <w:tab/>
        <w:t>Provide load flow model for the generating plant and its interconnection facilities in GE PSLF *.epc format, including new buses, generators, transformers, interconnection facilities. An equivalent model is required for the plant with generation collector systems.  This data should reflect the technical data provided in this Attachment A.</w:t>
      </w:r>
    </w:p>
    <w:p w14:paraId="430781CD" w14:textId="77777777" w:rsidR="00302A5E" w:rsidRPr="00B557AC" w:rsidRDefault="00302A5E" w:rsidP="00302A5E">
      <w:pPr>
        <w:rPr>
          <w:rFonts w:ascii="Arial" w:eastAsia="Arial" w:hAnsi="Arial"/>
          <w:b/>
          <w:sz w:val="20"/>
        </w:rPr>
      </w:pPr>
    </w:p>
    <w:p w14:paraId="120B67F9" w14:textId="77777777" w:rsidR="00302A5E" w:rsidRPr="00B557AC" w:rsidRDefault="00302A5E" w:rsidP="00302A5E">
      <w:pPr>
        <w:rPr>
          <w:rFonts w:ascii="Arial" w:eastAsia="Arial" w:hAnsi="Arial"/>
          <w:b/>
          <w:sz w:val="20"/>
        </w:rPr>
      </w:pPr>
      <w:r w:rsidRPr="00B557AC">
        <w:rPr>
          <w:rFonts w:ascii="Arial" w:eastAsia="Arial" w:hAnsi="Arial"/>
          <w:sz w:val="20"/>
        </w:rPr>
        <w:t xml:space="preserve">For each generator, governor, exciter and power system stabilizer, select the appropriate dynamic model from the General Electric PSLF Program Manual and provide the required input data. </w:t>
      </w:r>
      <w:del w:id="2831" w:author="bdicapo" w:date="2011-09-28T18:02:00Z">
        <w:r w:rsidRPr="00B557AC" w:rsidDel="005045B0">
          <w:rPr>
            <w:rFonts w:ascii="Arial" w:eastAsia="Arial" w:hAnsi="Arial"/>
            <w:sz w:val="20"/>
          </w:rPr>
          <w:delText xml:space="preserve">The manual is available on the GE website at </w:delText>
        </w:r>
        <w:r w:rsidRPr="00B557AC" w:rsidDel="005045B0">
          <w:rPr>
            <w:rFonts w:ascii="Arial" w:eastAsia="Arial" w:hAnsi="Arial"/>
            <w:sz w:val="20"/>
            <w:u w:val="single"/>
          </w:rPr>
          <w:delText>www.gepower.com</w:delText>
        </w:r>
        <w:r w:rsidRPr="00B557AC" w:rsidDel="005045B0">
          <w:rPr>
            <w:rFonts w:ascii="Arial" w:eastAsia="Arial" w:hAnsi="Arial"/>
            <w:sz w:val="20"/>
          </w:rPr>
          <w:delText xml:space="preserve">.  Select the following links within the website: 1) Our Businesses, 2) GE Power Systems, 3) Energy Consulting, 4) GE PSLF Software, 5) GE PSLF User’s Manual.  </w:delText>
        </w:r>
      </w:del>
      <w:r w:rsidRPr="00B557AC">
        <w:rPr>
          <w:rFonts w:ascii="Arial" w:eastAsia="Arial" w:hAnsi="Arial"/>
          <w:b/>
          <w:sz w:val="20"/>
        </w:rPr>
        <w:t xml:space="preserve">Include any user written *.p EPCL files to simulate inverter based plants’ dynamic responses (typically needed for inverter based PV/wind plants).  Provide a completed *.dyd file that contains the information specified in this section.  </w:t>
      </w:r>
    </w:p>
    <w:p w14:paraId="5AA06E68" w14:textId="77777777" w:rsidR="00302A5E" w:rsidRPr="00B557AC" w:rsidRDefault="00302A5E" w:rsidP="00302A5E">
      <w:pPr>
        <w:rPr>
          <w:rFonts w:ascii="Arial" w:eastAsia="Arial" w:hAnsi="Arial"/>
          <w:sz w:val="20"/>
        </w:rPr>
      </w:pPr>
    </w:p>
    <w:p w14:paraId="57B87966" w14:textId="77777777" w:rsidR="00302A5E" w:rsidRPr="00B557AC" w:rsidRDefault="00302A5E" w:rsidP="00302A5E">
      <w:pPr>
        <w:rPr>
          <w:rFonts w:ascii="Arial" w:eastAsia="Arial" w:hAnsi="Arial"/>
          <w:sz w:val="20"/>
        </w:rPr>
      </w:pPr>
      <w:del w:id="2832" w:author="bdicapo" w:date="2011-09-28T18:02:00Z">
        <w:r w:rsidRPr="00B557AC" w:rsidDel="005045B0">
          <w:rPr>
            <w:rFonts w:ascii="Arial" w:eastAsia="Arial" w:hAnsi="Arial"/>
            <w:sz w:val="20"/>
          </w:rPr>
          <w:delText>There are links within the GE PSLF User’s Manual to detailed descriptions of specific models, a definition of each parameter, a list of the output channels, explanatory notes, and a control system block diagram.  The block diagrams are also available on the CAISO Website.</w:delText>
        </w:r>
      </w:del>
    </w:p>
    <w:p w14:paraId="5B16344A" w14:textId="77777777" w:rsidR="00302A5E" w:rsidRPr="00B557AC" w:rsidRDefault="00302A5E" w:rsidP="00302A5E">
      <w:pPr>
        <w:rPr>
          <w:rFonts w:ascii="Arial" w:eastAsia="Arial" w:hAnsi="Arial"/>
          <w:sz w:val="20"/>
        </w:rPr>
      </w:pPr>
    </w:p>
    <w:p w14:paraId="7DE0ECD8" w14:textId="77777777" w:rsidR="00302A5E" w:rsidRPr="00B557AC" w:rsidRDefault="00302A5E" w:rsidP="00302A5E">
      <w:pPr>
        <w:rPr>
          <w:rFonts w:ascii="Arial" w:eastAsia="Arial" w:hAnsi="Arial"/>
          <w:sz w:val="20"/>
        </w:rPr>
      </w:pPr>
      <w:r w:rsidRPr="00B557AC">
        <w:rPr>
          <w:rFonts w:ascii="Arial" w:eastAsia="Arial" w:hAnsi="Arial"/>
          <w:sz w:val="20"/>
        </w:rPr>
        <w:t>If you require assistance in developing the models, we suggest you contact General Electric. Accurate models are important to obtain accurate study results. Costs associated with any changes in facility requirements that are due to differences between model data provided by the generation developer and the actual generator test data, may be the responsibility of the generation developer.</w:t>
      </w:r>
    </w:p>
    <w:p w14:paraId="38EB253D" w14:textId="77777777" w:rsidR="00302A5E" w:rsidRDefault="00302A5E" w:rsidP="00302A5E">
      <w:pPr>
        <w:rPr>
          <w:rFonts w:ascii="Arial" w:eastAsia="Arial" w:hAnsi="Arial"/>
          <w:sz w:val="20"/>
        </w:rPr>
      </w:pPr>
    </w:p>
    <w:p w14:paraId="300057EC" w14:textId="77777777" w:rsidR="00302A5E" w:rsidRPr="000E4829" w:rsidRDefault="00302A5E" w:rsidP="00302A5E">
      <w:pPr>
        <w:ind w:left="720"/>
        <w:jc w:val="center"/>
        <w:rPr>
          <w:rFonts w:ascii="Arial" w:eastAsia="Arial" w:hAnsi="Arial"/>
          <w:sz w:val="20"/>
        </w:rPr>
      </w:pPr>
      <w:r w:rsidRPr="00F4638B">
        <w:rPr>
          <w:rFonts w:ascii="Arial" w:eastAsia="Arial" w:hAnsi="Arial"/>
          <w:sz w:val="20"/>
        </w:rPr>
        <w:t xml:space="preserve"> </w:t>
      </w:r>
    </w:p>
    <w:p w14:paraId="1839CC82" w14:textId="77777777" w:rsidR="00302A5E" w:rsidRPr="000E4829" w:rsidRDefault="00302A5E" w:rsidP="00302A5E">
      <w:pPr>
        <w:rPr>
          <w:rFonts w:ascii="Arial" w:eastAsia="Arial" w:hAnsi="Arial"/>
          <w:sz w:val="20"/>
        </w:rPr>
      </w:pPr>
      <w:bookmarkStart w:id="2833" w:name="_DV_M813"/>
      <w:bookmarkEnd w:id="2833"/>
      <w:r w:rsidRPr="00F4638B">
        <w:rPr>
          <w:rFonts w:ascii="Arial" w:eastAsia="Arial" w:hAnsi="Arial"/>
          <w:sz w:val="20"/>
        </w:rPr>
        <w:t xml:space="preserve"> </w:t>
      </w:r>
    </w:p>
    <w:p w14:paraId="7C674D8C" w14:textId="77777777" w:rsidR="00302A5E" w:rsidRDefault="00302A5E" w:rsidP="00302A5E">
      <w:pPr>
        <w:jc w:val="center"/>
        <w:rPr>
          <w:rFonts w:ascii="Arial" w:eastAsia="Arial" w:hAnsi="Arial"/>
          <w:sz w:val="20"/>
        </w:rPr>
        <w:sectPr w:rsidR="00302A5E">
          <w:pgSz w:w="12240" w:h="15840"/>
          <w:pgMar w:top="1440" w:right="1440" w:bottom="1440" w:left="1440" w:header="720" w:footer="720" w:gutter="0"/>
          <w:cols w:space="720"/>
        </w:sectPr>
      </w:pPr>
    </w:p>
    <w:p w14:paraId="2216E826" w14:textId="77777777" w:rsidR="00302A5E" w:rsidRDefault="00302A5E" w:rsidP="00302A5E">
      <w:pPr>
        <w:jc w:val="center"/>
        <w:rPr>
          <w:rFonts w:ascii="Arial" w:eastAsia="Arial" w:hAnsi="Arial"/>
          <w:sz w:val="20"/>
        </w:rPr>
      </w:pPr>
      <w:r w:rsidRPr="00F4638B">
        <w:rPr>
          <w:rFonts w:ascii="Arial" w:eastAsia="Arial" w:hAnsi="Arial"/>
          <w:sz w:val="20"/>
        </w:rPr>
        <w:t>TABLE 1</w:t>
      </w:r>
    </w:p>
    <w:p w14:paraId="63D4D00C" w14:textId="77777777" w:rsidR="00302A5E" w:rsidRPr="000E4829" w:rsidRDefault="00302A5E" w:rsidP="00302A5E">
      <w:pPr>
        <w:jc w:val="center"/>
        <w:rPr>
          <w:rFonts w:ascii="Arial" w:eastAsia="Arial" w:hAnsi="Arial"/>
          <w:sz w:val="20"/>
        </w:rPr>
      </w:pPr>
      <w:bookmarkStart w:id="2834" w:name="_DV_M814"/>
      <w:bookmarkEnd w:id="2834"/>
      <w:r w:rsidRPr="00F4638B">
        <w:rPr>
          <w:rFonts w:ascii="Arial" w:eastAsia="Arial" w:hAnsi="Arial"/>
          <w:sz w:val="20"/>
        </w:rPr>
        <w:t xml:space="preserve"> </w:t>
      </w:r>
    </w:p>
    <w:p w14:paraId="763E38D1" w14:textId="77777777" w:rsidR="00302A5E" w:rsidRPr="000E4829" w:rsidRDefault="00302A5E" w:rsidP="00302A5E">
      <w:pPr>
        <w:jc w:val="center"/>
        <w:rPr>
          <w:rFonts w:ascii="Arial" w:eastAsia="Arial" w:hAnsi="Arial"/>
          <w:sz w:val="20"/>
        </w:rPr>
      </w:pPr>
      <w:r w:rsidRPr="00F4638B">
        <w:rPr>
          <w:rFonts w:ascii="Arial" w:eastAsia="Arial" w:hAnsi="Arial"/>
          <w:sz w:val="20"/>
        </w:rPr>
        <w:t xml:space="preserve"> TRANSFORMER DATA</w:t>
      </w:r>
    </w:p>
    <w:p w14:paraId="4C16AFAC" w14:textId="77777777" w:rsidR="00302A5E" w:rsidRPr="000E4829" w:rsidRDefault="00302A5E" w:rsidP="00302A5E">
      <w:pPr>
        <w:jc w:val="center"/>
        <w:rPr>
          <w:rFonts w:ascii="Arial" w:eastAsia="Arial" w:hAnsi="Arial" w:cs="Arial"/>
          <w:b/>
          <w:sz w:val="20"/>
        </w:rPr>
      </w:pPr>
      <w:bookmarkStart w:id="2835" w:name="_DV_M815"/>
      <w:bookmarkEnd w:id="2835"/>
      <w:r w:rsidRPr="000E4829">
        <w:rPr>
          <w:rFonts w:ascii="Arial" w:eastAsia="Arial" w:hAnsi="Arial" w:cs="Arial"/>
          <w:b/>
          <w:sz w:val="20"/>
        </w:rPr>
        <w:t>(Provide for each level of transformation)</w:t>
      </w:r>
    </w:p>
    <w:p w14:paraId="1D5E3C2B" w14:textId="77777777" w:rsidR="00302A5E" w:rsidRPr="000E4829" w:rsidRDefault="00302A5E" w:rsidP="00302A5E">
      <w:pPr>
        <w:jc w:val="center"/>
        <w:rPr>
          <w:rFonts w:ascii="Arial" w:eastAsia="Arial" w:hAnsi="Arial"/>
          <w:sz w:val="20"/>
        </w:rPr>
      </w:pPr>
      <w:r w:rsidRPr="00F4638B">
        <w:rPr>
          <w:rFonts w:ascii="Arial" w:eastAsia="Arial" w:hAnsi="Arial"/>
          <w:sz w:val="20"/>
        </w:rPr>
        <w:t xml:space="preserve"> </w:t>
      </w:r>
    </w:p>
    <w:p w14:paraId="4336F990" w14:textId="77777777" w:rsidR="00302A5E" w:rsidRPr="00295ABD" w:rsidRDefault="00302A5E" w:rsidP="00302A5E">
      <w:pPr>
        <w:jc w:val="center"/>
        <w:rPr>
          <w:rFonts w:ascii="Arial" w:hAnsi="Arial"/>
          <w:sz w:val="20"/>
        </w:rPr>
      </w:pPr>
      <w:r w:rsidRPr="00F4638B">
        <w:rPr>
          <w:rFonts w:ascii="Arial" w:hAnsi="Arial"/>
          <w:sz w:val="20"/>
        </w:rPr>
        <w:t>UNIT_____________________________________</w:t>
      </w:r>
    </w:p>
    <w:p w14:paraId="2F10EF24" w14:textId="77777777" w:rsidR="00302A5E" w:rsidRPr="00295ABD" w:rsidRDefault="00302A5E" w:rsidP="00302A5E">
      <w:pPr>
        <w:jc w:val="center"/>
        <w:rPr>
          <w:rFonts w:ascii="Arial" w:hAnsi="Arial"/>
          <w:sz w:val="20"/>
        </w:rPr>
      </w:pPr>
      <w:r w:rsidRPr="00F4638B">
        <w:rPr>
          <w:rFonts w:ascii="Arial" w:hAnsi="Arial"/>
          <w:sz w:val="20"/>
        </w:rPr>
        <w:t xml:space="preserve"> </w:t>
      </w:r>
    </w:p>
    <w:p w14:paraId="37B30C26" w14:textId="77777777" w:rsidR="00302A5E" w:rsidRDefault="00302A5E" w:rsidP="00302A5E">
      <w:pPr>
        <w:jc w:val="center"/>
        <w:rPr>
          <w:rFonts w:ascii="Arial" w:hAnsi="Arial"/>
          <w:sz w:val="20"/>
        </w:rPr>
      </w:pPr>
      <w:r w:rsidRPr="00F4638B">
        <w:rPr>
          <w:rFonts w:ascii="Arial" w:hAnsi="Arial"/>
          <w:sz w:val="20"/>
        </w:rPr>
        <w:t xml:space="preserve"> NUMBER OF TRANSFORMERS_________   PHASE _______</w:t>
      </w:r>
    </w:p>
    <w:p w14:paraId="6AE5E000" w14:textId="77777777" w:rsidR="00302A5E" w:rsidRPr="00295ABD" w:rsidRDefault="00302A5E" w:rsidP="00302A5E">
      <w:pPr>
        <w:jc w:val="center"/>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776"/>
        <w:gridCol w:w="1824"/>
        <w:gridCol w:w="1728"/>
      </w:tblGrid>
      <w:tr w:rsidR="00302A5E" w:rsidRPr="00ED55A9" w14:paraId="28B7EC4E" w14:textId="77777777" w:rsidTr="0088075C">
        <w:tc>
          <w:tcPr>
            <w:tcW w:w="3420" w:type="dxa"/>
          </w:tcPr>
          <w:p w14:paraId="0FCF43CF"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RATING</w:t>
            </w:r>
          </w:p>
        </w:tc>
        <w:tc>
          <w:tcPr>
            <w:tcW w:w="1776" w:type="dxa"/>
          </w:tcPr>
          <w:p w14:paraId="1D690D94"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H Winding</w:t>
            </w:r>
          </w:p>
        </w:tc>
        <w:tc>
          <w:tcPr>
            <w:tcW w:w="1824" w:type="dxa"/>
          </w:tcPr>
          <w:p w14:paraId="623AB524"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X Winding</w:t>
            </w:r>
          </w:p>
        </w:tc>
        <w:tc>
          <w:tcPr>
            <w:tcW w:w="1728" w:type="dxa"/>
          </w:tcPr>
          <w:p w14:paraId="0143FFC5"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Y Winding</w:t>
            </w:r>
          </w:p>
        </w:tc>
      </w:tr>
      <w:tr w:rsidR="00302A5E" w:rsidRPr="00ED55A9" w14:paraId="2384DE8B" w14:textId="77777777" w:rsidTr="0088075C">
        <w:trPr>
          <w:trHeight w:val="4022"/>
        </w:trPr>
        <w:tc>
          <w:tcPr>
            <w:tcW w:w="3420" w:type="dxa"/>
          </w:tcPr>
          <w:p w14:paraId="32F1279B" w14:textId="77777777" w:rsidR="00302A5E" w:rsidRPr="00ED55A9" w:rsidRDefault="00302A5E" w:rsidP="0088075C">
            <w:pPr>
              <w:rPr>
                <w:rFonts w:ascii="Arial" w:hAnsi="Arial" w:cs="Arial"/>
                <w:color w:val="000000"/>
                <w:sz w:val="20"/>
              </w:rPr>
            </w:pPr>
          </w:p>
          <w:p w14:paraId="68893E49" w14:textId="77777777" w:rsidR="00302A5E" w:rsidRPr="00ED55A9" w:rsidRDefault="00302A5E" w:rsidP="0088075C">
            <w:pPr>
              <w:rPr>
                <w:rFonts w:ascii="Arial" w:hAnsi="Arial" w:cs="Arial"/>
                <w:color w:val="000000"/>
                <w:sz w:val="20"/>
              </w:rPr>
            </w:pPr>
            <w:r w:rsidRPr="00ED55A9">
              <w:rPr>
                <w:rFonts w:ascii="Arial" w:hAnsi="Arial" w:cs="Arial"/>
                <w:color w:val="000000"/>
                <w:sz w:val="20"/>
              </w:rPr>
              <w:t>Rated MVA</w:t>
            </w:r>
          </w:p>
          <w:p w14:paraId="742757F6" w14:textId="77777777" w:rsidR="00302A5E" w:rsidRPr="00ED55A9" w:rsidRDefault="00302A5E" w:rsidP="0088075C">
            <w:pPr>
              <w:rPr>
                <w:rFonts w:ascii="Arial" w:hAnsi="Arial" w:cs="Arial"/>
                <w:color w:val="000000"/>
                <w:sz w:val="20"/>
              </w:rPr>
            </w:pPr>
          </w:p>
          <w:p w14:paraId="24666E02" w14:textId="77777777" w:rsidR="00302A5E" w:rsidRPr="00ED55A9" w:rsidRDefault="00302A5E" w:rsidP="0088075C">
            <w:pPr>
              <w:rPr>
                <w:rFonts w:ascii="Arial" w:hAnsi="Arial" w:cs="Arial"/>
                <w:color w:val="000000"/>
                <w:sz w:val="20"/>
                <w:szCs w:val="22"/>
              </w:rPr>
            </w:pPr>
            <w:r w:rsidRPr="00ED55A9">
              <w:rPr>
                <w:rFonts w:ascii="Arial" w:hAnsi="Arial" w:cs="Arial"/>
                <w:color w:val="000000"/>
                <w:sz w:val="20"/>
              </w:rPr>
              <w:t>Connection (Delta, Wye, Gnd.)</w:t>
            </w:r>
          </w:p>
          <w:p w14:paraId="0896FD19" w14:textId="77777777" w:rsidR="00302A5E" w:rsidRPr="00ED55A9" w:rsidRDefault="00302A5E" w:rsidP="0088075C">
            <w:pPr>
              <w:jc w:val="center"/>
              <w:rPr>
                <w:rFonts w:ascii="Arial" w:hAnsi="Arial" w:cs="Arial"/>
                <w:color w:val="000000"/>
                <w:sz w:val="20"/>
                <w:szCs w:val="22"/>
              </w:rPr>
            </w:pPr>
          </w:p>
          <w:p w14:paraId="23786EAB" w14:textId="77777777" w:rsidR="00302A5E" w:rsidRPr="00ED55A9" w:rsidRDefault="00302A5E" w:rsidP="0088075C">
            <w:pPr>
              <w:rPr>
                <w:rFonts w:ascii="Arial" w:hAnsi="Arial" w:cs="Arial"/>
                <w:color w:val="000000"/>
                <w:sz w:val="20"/>
                <w:szCs w:val="22"/>
              </w:rPr>
            </w:pPr>
            <w:r w:rsidRPr="00ED55A9">
              <w:rPr>
                <w:rFonts w:ascii="Arial" w:hAnsi="Arial" w:cs="Arial"/>
                <w:color w:val="000000"/>
                <w:sz w:val="20"/>
              </w:rPr>
              <w:t xml:space="preserve">Cooling Type (OA,OA/FA, etc) :   </w:t>
            </w:r>
          </w:p>
          <w:p w14:paraId="5E3A4DA4" w14:textId="77777777" w:rsidR="00302A5E" w:rsidRPr="00ED55A9" w:rsidRDefault="00302A5E" w:rsidP="0088075C">
            <w:pPr>
              <w:jc w:val="center"/>
              <w:rPr>
                <w:rFonts w:ascii="Arial" w:hAnsi="Arial" w:cs="Arial"/>
                <w:color w:val="000000"/>
                <w:sz w:val="20"/>
              </w:rPr>
            </w:pPr>
          </w:p>
          <w:p w14:paraId="7DC17D44" w14:textId="77777777" w:rsidR="00302A5E" w:rsidRPr="00ED55A9" w:rsidRDefault="00302A5E" w:rsidP="0088075C">
            <w:pPr>
              <w:rPr>
                <w:rFonts w:ascii="Arial" w:hAnsi="Arial" w:cs="Arial"/>
                <w:color w:val="000000"/>
                <w:sz w:val="20"/>
              </w:rPr>
            </w:pPr>
            <w:r w:rsidRPr="00ED55A9">
              <w:rPr>
                <w:rFonts w:ascii="Arial" w:hAnsi="Arial" w:cs="Arial"/>
                <w:color w:val="000000"/>
                <w:sz w:val="20"/>
              </w:rPr>
              <w:t xml:space="preserve">Temperature Rise Rating </w:t>
            </w:r>
          </w:p>
          <w:p w14:paraId="02EFA11A" w14:textId="77777777" w:rsidR="00302A5E" w:rsidRPr="00ED55A9" w:rsidRDefault="00302A5E" w:rsidP="0088075C">
            <w:pPr>
              <w:jc w:val="center"/>
              <w:rPr>
                <w:rFonts w:ascii="Arial" w:hAnsi="Arial" w:cs="Arial"/>
                <w:color w:val="000000"/>
                <w:sz w:val="20"/>
                <w:szCs w:val="22"/>
              </w:rPr>
            </w:pPr>
          </w:p>
          <w:p w14:paraId="3E041E9D" w14:textId="77777777" w:rsidR="00302A5E" w:rsidRPr="00ED55A9" w:rsidRDefault="00302A5E" w:rsidP="0088075C">
            <w:pPr>
              <w:rPr>
                <w:rFonts w:ascii="Arial" w:hAnsi="Arial" w:cs="Arial"/>
                <w:color w:val="000000"/>
                <w:sz w:val="20"/>
                <w:szCs w:val="22"/>
              </w:rPr>
            </w:pPr>
            <w:r w:rsidRPr="00ED55A9">
              <w:rPr>
                <w:rFonts w:ascii="Arial" w:hAnsi="Arial" w:cs="Arial"/>
                <w:color w:val="000000"/>
                <w:sz w:val="20"/>
              </w:rPr>
              <w:t>Rated Voltage</w:t>
            </w:r>
          </w:p>
          <w:p w14:paraId="3F174168" w14:textId="77777777" w:rsidR="00302A5E" w:rsidRPr="00ED55A9" w:rsidRDefault="00302A5E" w:rsidP="0088075C">
            <w:pPr>
              <w:rPr>
                <w:rFonts w:ascii="Arial" w:hAnsi="Arial" w:cs="Arial"/>
                <w:color w:val="000000"/>
                <w:sz w:val="20"/>
                <w:szCs w:val="22"/>
              </w:rPr>
            </w:pPr>
          </w:p>
          <w:p w14:paraId="7A35117D" w14:textId="77777777" w:rsidR="00302A5E" w:rsidRPr="00ED55A9" w:rsidRDefault="00302A5E" w:rsidP="0088075C">
            <w:pPr>
              <w:rPr>
                <w:rFonts w:ascii="Arial" w:hAnsi="Arial" w:cs="Arial"/>
                <w:color w:val="000000"/>
                <w:sz w:val="20"/>
                <w:szCs w:val="22"/>
              </w:rPr>
            </w:pPr>
            <w:r w:rsidRPr="00ED55A9">
              <w:rPr>
                <w:rFonts w:ascii="Arial" w:hAnsi="Arial" w:cs="Arial"/>
                <w:color w:val="000000"/>
                <w:sz w:val="20"/>
              </w:rPr>
              <w:t>BIL</w:t>
            </w:r>
          </w:p>
          <w:p w14:paraId="60ECD907" w14:textId="77777777" w:rsidR="00302A5E" w:rsidRPr="00ED55A9" w:rsidRDefault="00302A5E" w:rsidP="0088075C">
            <w:pPr>
              <w:rPr>
                <w:rFonts w:ascii="Arial" w:hAnsi="Arial" w:cs="Arial"/>
                <w:color w:val="000000"/>
                <w:sz w:val="20"/>
                <w:szCs w:val="22"/>
              </w:rPr>
            </w:pPr>
          </w:p>
          <w:p w14:paraId="794EBBAE" w14:textId="77777777" w:rsidR="00302A5E" w:rsidRPr="00ED55A9" w:rsidRDefault="00302A5E" w:rsidP="0088075C">
            <w:pPr>
              <w:rPr>
                <w:rFonts w:ascii="Arial" w:hAnsi="Arial" w:cs="Arial"/>
                <w:color w:val="000000"/>
                <w:sz w:val="20"/>
                <w:szCs w:val="22"/>
              </w:rPr>
            </w:pPr>
            <w:r w:rsidRPr="00ED55A9">
              <w:rPr>
                <w:rFonts w:ascii="Arial" w:hAnsi="Arial" w:cs="Arial"/>
                <w:color w:val="000000"/>
                <w:sz w:val="20"/>
              </w:rPr>
              <w:t>Available Taps (% of rating)</w:t>
            </w:r>
          </w:p>
          <w:p w14:paraId="5C82EFC1" w14:textId="77777777" w:rsidR="00302A5E" w:rsidRPr="00ED55A9" w:rsidRDefault="00302A5E" w:rsidP="0088075C">
            <w:pPr>
              <w:rPr>
                <w:rFonts w:ascii="Arial" w:hAnsi="Arial" w:cs="Arial"/>
                <w:color w:val="000000"/>
                <w:sz w:val="20"/>
                <w:szCs w:val="22"/>
              </w:rPr>
            </w:pPr>
          </w:p>
          <w:p w14:paraId="2634AE89" w14:textId="77777777" w:rsidR="00302A5E" w:rsidRPr="00ED55A9" w:rsidRDefault="00302A5E" w:rsidP="0088075C">
            <w:pPr>
              <w:rPr>
                <w:rFonts w:ascii="Arial" w:hAnsi="Arial" w:cs="Arial"/>
                <w:color w:val="000000"/>
                <w:sz w:val="20"/>
                <w:szCs w:val="22"/>
              </w:rPr>
            </w:pPr>
            <w:r w:rsidRPr="00ED55A9">
              <w:rPr>
                <w:rFonts w:ascii="Arial" w:hAnsi="Arial" w:cs="Arial"/>
                <w:color w:val="000000"/>
                <w:sz w:val="20"/>
              </w:rPr>
              <w:t>Load Tap Changer? (Y or N)</w:t>
            </w:r>
          </w:p>
          <w:p w14:paraId="4E187511" w14:textId="77777777" w:rsidR="00302A5E" w:rsidRPr="00ED55A9" w:rsidRDefault="00302A5E" w:rsidP="0088075C">
            <w:pPr>
              <w:rPr>
                <w:rFonts w:ascii="Arial" w:hAnsi="Arial" w:cs="Arial"/>
                <w:color w:val="000000"/>
                <w:sz w:val="20"/>
                <w:szCs w:val="22"/>
              </w:rPr>
            </w:pPr>
          </w:p>
          <w:p w14:paraId="1B4FE8F7" w14:textId="77777777" w:rsidR="00302A5E" w:rsidRPr="00ED55A9" w:rsidRDefault="00302A5E" w:rsidP="0088075C">
            <w:pPr>
              <w:rPr>
                <w:rFonts w:ascii="Arial" w:hAnsi="Arial" w:cs="Arial"/>
                <w:color w:val="000000"/>
                <w:sz w:val="20"/>
              </w:rPr>
            </w:pPr>
            <w:r w:rsidRPr="00ED55A9">
              <w:rPr>
                <w:rFonts w:ascii="Arial" w:hAnsi="Arial" w:cs="Arial"/>
                <w:color w:val="000000"/>
                <w:sz w:val="20"/>
              </w:rPr>
              <w:t>Tap Settings</w:t>
            </w:r>
          </w:p>
          <w:p w14:paraId="63A912C3" w14:textId="77777777" w:rsidR="00302A5E" w:rsidRPr="00ED55A9" w:rsidRDefault="00302A5E" w:rsidP="0088075C">
            <w:pPr>
              <w:rPr>
                <w:rFonts w:ascii="Arial" w:hAnsi="Arial" w:cs="Arial"/>
                <w:color w:val="000000"/>
                <w:sz w:val="20"/>
              </w:rPr>
            </w:pPr>
          </w:p>
          <w:p w14:paraId="6841A42B" w14:textId="77777777" w:rsidR="00302A5E" w:rsidRPr="00ED55A9" w:rsidRDefault="00302A5E" w:rsidP="0088075C">
            <w:pPr>
              <w:rPr>
                <w:rFonts w:ascii="Arial" w:hAnsi="Arial" w:cs="Arial"/>
                <w:color w:val="000000"/>
                <w:sz w:val="20"/>
                <w:szCs w:val="22"/>
              </w:rPr>
            </w:pPr>
          </w:p>
        </w:tc>
        <w:tc>
          <w:tcPr>
            <w:tcW w:w="1776" w:type="dxa"/>
          </w:tcPr>
          <w:p w14:paraId="394403F3" w14:textId="77777777" w:rsidR="00302A5E" w:rsidRPr="00ED55A9" w:rsidRDefault="00302A5E" w:rsidP="0088075C">
            <w:pPr>
              <w:jc w:val="center"/>
              <w:rPr>
                <w:rFonts w:ascii="Arial" w:hAnsi="Arial" w:cs="Arial"/>
                <w:color w:val="000000"/>
                <w:sz w:val="20"/>
              </w:rPr>
            </w:pPr>
          </w:p>
          <w:p w14:paraId="01586490"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37168F47" w14:textId="77777777" w:rsidR="00302A5E" w:rsidRPr="00ED55A9" w:rsidRDefault="00302A5E" w:rsidP="0088075C">
            <w:pPr>
              <w:jc w:val="center"/>
              <w:rPr>
                <w:rFonts w:ascii="Arial" w:hAnsi="Arial" w:cs="Arial"/>
                <w:color w:val="000000"/>
                <w:sz w:val="20"/>
                <w:szCs w:val="22"/>
                <w:u w:val="single"/>
              </w:rPr>
            </w:pPr>
          </w:p>
          <w:p w14:paraId="77835BA6"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055FF834" w14:textId="77777777" w:rsidR="00302A5E" w:rsidRPr="00ED55A9" w:rsidRDefault="00302A5E" w:rsidP="0088075C">
            <w:pPr>
              <w:jc w:val="center"/>
              <w:rPr>
                <w:rFonts w:ascii="Arial" w:hAnsi="Arial" w:cs="Arial"/>
                <w:color w:val="000000"/>
                <w:sz w:val="20"/>
                <w:szCs w:val="22"/>
              </w:rPr>
            </w:pPr>
          </w:p>
          <w:p w14:paraId="4DC190F9"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15E36F22" w14:textId="77777777" w:rsidR="00302A5E" w:rsidRPr="00ED55A9" w:rsidRDefault="00302A5E" w:rsidP="0088075C">
            <w:pPr>
              <w:jc w:val="center"/>
              <w:rPr>
                <w:rFonts w:ascii="Arial" w:hAnsi="Arial" w:cs="Arial"/>
                <w:color w:val="000000"/>
                <w:sz w:val="20"/>
                <w:szCs w:val="22"/>
              </w:rPr>
            </w:pPr>
          </w:p>
          <w:p w14:paraId="512B3A8D"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02720CD7" w14:textId="77777777" w:rsidR="00302A5E" w:rsidRPr="00ED55A9" w:rsidRDefault="00302A5E" w:rsidP="0088075C">
            <w:pPr>
              <w:jc w:val="center"/>
              <w:rPr>
                <w:rFonts w:ascii="Arial" w:hAnsi="Arial" w:cs="Arial"/>
                <w:color w:val="000000"/>
                <w:sz w:val="20"/>
                <w:szCs w:val="22"/>
              </w:rPr>
            </w:pPr>
          </w:p>
          <w:p w14:paraId="6C6350DF"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392260C4" w14:textId="77777777" w:rsidR="00302A5E" w:rsidRPr="00ED55A9" w:rsidRDefault="00302A5E" w:rsidP="0088075C">
            <w:pPr>
              <w:jc w:val="center"/>
              <w:rPr>
                <w:rFonts w:ascii="Arial" w:hAnsi="Arial" w:cs="Arial"/>
                <w:color w:val="000000"/>
                <w:sz w:val="20"/>
                <w:szCs w:val="22"/>
              </w:rPr>
            </w:pPr>
          </w:p>
          <w:p w14:paraId="76E72361"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1C453AD3" w14:textId="77777777" w:rsidR="00302A5E" w:rsidRPr="00ED55A9" w:rsidRDefault="00302A5E" w:rsidP="0088075C">
            <w:pPr>
              <w:jc w:val="center"/>
              <w:rPr>
                <w:rFonts w:ascii="Arial" w:hAnsi="Arial" w:cs="Arial"/>
                <w:color w:val="000000"/>
                <w:sz w:val="20"/>
                <w:szCs w:val="22"/>
              </w:rPr>
            </w:pPr>
          </w:p>
          <w:p w14:paraId="26EE6A6D"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23758CCC" w14:textId="77777777" w:rsidR="00302A5E" w:rsidRPr="00ED55A9" w:rsidRDefault="00302A5E" w:rsidP="0088075C">
            <w:pPr>
              <w:jc w:val="center"/>
              <w:rPr>
                <w:rFonts w:ascii="Arial" w:hAnsi="Arial" w:cs="Arial"/>
                <w:color w:val="000000"/>
                <w:sz w:val="20"/>
              </w:rPr>
            </w:pPr>
          </w:p>
          <w:p w14:paraId="6FA74699"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7F4C4946" w14:textId="77777777" w:rsidR="00302A5E" w:rsidRPr="00ED55A9" w:rsidRDefault="00302A5E" w:rsidP="0088075C">
            <w:pPr>
              <w:jc w:val="center"/>
              <w:rPr>
                <w:rFonts w:ascii="Arial" w:hAnsi="Arial" w:cs="Arial"/>
                <w:color w:val="000000"/>
                <w:sz w:val="20"/>
                <w:szCs w:val="22"/>
              </w:rPr>
            </w:pPr>
          </w:p>
          <w:p w14:paraId="2CA3FFA3"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2A92D7C6" w14:textId="77777777" w:rsidR="00302A5E" w:rsidRPr="00ED55A9" w:rsidRDefault="00302A5E" w:rsidP="0088075C">
            <w:pPr>
              <w:jc w:val="center"/>
              <w:rPr>
                <w:rFonts w:ascii="Arial" w:hAnsi="Arial" w:cs="Arial"/>
                <w:color w:val="000000"/>
                <w:sz w:val="20"/>
                <w:szCs w:val="22"/>
              </w:rPr>
            </w:pPr>
          </w:p>
        </w:tc>
        <w:tc>
          <w:tcPr>
            <w:tcW w:w="1824" w:type="dxa"/>
          </w:tcPr>
          <w:p w14:paraId="5E6C8C50" w14:textId="77777777" w:rsidR="00302A5E" w:rsidRPr="00ED55A9" w:rsidRDefault="00302A5E" w:rsidP="0088075C">
            <w:pPr>
              <w:jc w:val="center"/>
              <w:rPr>
                <w:rFonts w:ascii="Arial" w:hAnsi="Arial" w:cs="Arial"/>
                <w:color w:val="000000"/>
                <w:sz w:val="20"/>
              </w:rPr>
            </w:pPr>
          </w:p>
          <w:p w14:paraId="054FBA8C"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5EB44C66" w14:textId="77777777" w:rsidR="00302A5E" w:rsidRPr="00ED55A9" w:rsidRDefault="00302A5E" w:rsidP="0088075C">
            <w:pPr>
              <w:jc w:val="center"/>
              <w:rPr>
                <w:rFonts w:ascii="Arial" w:hAnsi="Arial" w:cs="Arial"/>
                <w:color w:val="000000"/>
                <w:sz w:val="20"/>
              </w:rPr>
            </w:pPr>
          </w:p>
          <w:p w14:paraId="45E3C018"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4D4D26CB" w14:textId="77777777" w:rsidR="00302A5E" w:rsidRPr="00ED55A9" w:rsidRDefault="00302A5E" w:rsidP="0088075C">
            <w:pPr>
              <w:jc w:val="center"/>
              <w:rPr>
                <w:rFonts w:ascii="Arial" w:hAnsi="Arial" w:cs="Arial"/>
                <w:color w:val="000000"/>
                <w:sz w:val="20"/>
              </w:rPr>
            </w:pPr>
          </w:p>
          <w:p w14:paraId="23D61DED"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6846E151" w14:textId="77777777" w:rsidR="00302A5E" w:rsidRPr="00ED55A9" w:rsidRDefault="00302A5E" w:rsidP="0088075C">
            <w:pPr>
              <w:jc w:val="center"/>
              <w:rPr>
                <w:rFonts w:ascii="Arial" w:hAnsi="Arial" w:cs="Arial"/>
                <w:color w:val="000000"/>
                <w:sz w:val="20"/>
                <w:szCs w:val="22"/>
              </w:rPr>
            </w:pPr>
          </w:p>
          <w:p w14:paraId="023EC090"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3C6E0983" w14:textId="77777777" w:rsidR="00302A5E" w:rsidRPr="00ED55A9" w:rsidRDefault="00302A5E" w:rsidP="0088075C">
            <w:pPr>
              <w:jc w:val="center"/>
              <w:rPr>
                <w:rFonts w:ascii="Arial" w:hAnsi="Arial" w:cs="Arial"/>
                <w:color w:val="000000"/>
                <w:sz w:val="20"/>
                <w:szCs w:val="22"/>
              </w:rPr>
            </w:pPr>
          </w:p>
          <w:p w14:paraId="646FBF15"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2E0266F7" w14:textId="77777777" w:rsidR="00302A5E" w:rsidRPr="00ED55A9" w:rsidRDefault="00302A5E" w:rsidP="0088075C">
            <w:pPr>
              <w:jc w:val="center"/>
              <w:rPr>
                <w:rFonts w:ascii="Arial" w:hAnsi="Arial" w:cs="Arial"/>
                <w:color w:val="000000"/>
                <w:sz w:val="20"/>
                <w:szCs w:val="22"/>
              </w:rPr>
            </w:pPr>
          </w:p>
          <w:p w14:paraId="2D34DF82"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606F4688" w14:textId="77777777" w:rsidR="00302A5E" w:rsidRPr="00ED55A9" w:rsidRDefault="00302A5E" w:rsidP="0088075C">
            <w:pPr>
              <w:jc w:val="center"/>
              <w:rPr>
                <w:rFonts w:ascii="Arial" w:hAnsi="Arial" w:cs="Arial"/>
                <w:color w:val="000000"/>
                <w:sz w:val="20"/>
                <w:szCs w:val="22"/>
              </w:rPr>
            </w:pPr>
          </w:p>
          <w:p w14:paraId="27F1B41D" w14:textId="77777777" w:rsidR="00302A5E" w:rsidRPr="00ED55A9" w:rsidRDefault="00302A5E" w:rsidP="0088075C">
            <w:pPr>
              <w:jc w:val="center"/>
              <w:rPr>
                <w:rFonts w:ascii="Arial" w:hAnsi="Arial" w:cs="Arial"/>
                <w:color w:val="000000"/>
                <w:sz w:val="20"/>
              </w:rPr>
            </w:pPr>
            <w:r w:rsidRPr="00ED55A9">
              <w:rPr>
                <w:rFonts w:ascii="Arial" w:hAnsi="Arial" w:cs="Arial"/>
                <w:color w:val="000000"/>
                <w:sz w:val="20"/>
              </w:rPr>
              <w:t>__________</w:t>
            </w:r>
          </w:p>
          <w:p w14:paraId="7E9774CE" w14:textId="77777777" w:rsidR="00302A5E" w:rsidRPr="00ED55A9" w:rsidRDefault="00302A5E" w:rsidP="0088075C">
            <w:pPr>
              <w:jc w:val="center"/>
              <w:rPr>
                <w:rFonts w:ascii="Arial" w:hAnsi="Arial" w:cs="Arial"/>
                <w:color w:val="000000"/>
                <w:sz w:val="20"/>
              </w:rPr>
            </w:pPr>
          </w:p>
          <w:p w14:paraId="1368EC7D" w14:textId="77777777" w:rsidR="00302A5E" w:rsidRPr="00ED55A9" w:rsidRDefault="00302A5E" w:rsidP="0088075C">
            <w:pPr>
              <w:jc w:val="center"/>
              <w:rPr>
                <w:rFonts w:ascii="Arial" w:hAnsi="Arial" w:cs="Arial"/>
                <w:color w:val="000000"/>
                <w:sz w:val="20"/>
              </w:rPr>
            </w:pPr>
            <w:r w:rsidRPr="00ED55A9">
              <w:rPr>
                <w:rFonts w:ascii="Arial" w:hAnsi="Arial" w:cs="Arial"/>
                <w:color w:val="000000"/>
                <w:sz w:val="20"/>
              </w:rPr>
              <w:t>__________</w:t>
            </w:r>
          </w:p>
          <w:p w14:paraId="3B452F62" w14:textId="77777777" w:rsidR="00302A5E" w:rsidRPr="00ED55A9" w:rsidRDefault="00302A5E" w:rsidP="0088075C">
            <w:pPr>
              <w:jc w:val="center"/>
              <w:rPr>
                <w:rFonts w:ascii="Arial" w:hAnsi="Arial" w:cs="Arial"/>
                <w:color w:val="000000"/>
                <w:sz w:val="20"/>
                <w:szCs w:val="22"/>
              </w:rPr>
            </w:pPr>
          </w:p>
          <w:p w14:paraId="68379060"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36AAA18C" w14:textId="77777777" w:rsidR="00302A5E" w:rsidRPr="00ED55A9" w:rsidRDefault="00302A5E" w:rsidP="0088075C">
            <w:pPr>
              <w:jc w:val="center"/>
              <w:rPr>
                <w:rFonts w:ascii="Arial" w:hAnsi="Arial" w:cs="Arial"/>
                <w:color w:val="000000"/>
                <w:sz w:val="20"/>
                <w:szCs w:val="22"/>
              </w:rPr>
            </w:pPr>
          </w:p>
        </w:tc>
        <w:tc>
          <w:tcPr>
            <w:tcW w:w="1728" w:type="dxa"/>
          </w:tcPr>
          <w:p w14:paraId="4B043633" w14:textId="77777777" w:rsidR="00302A5E" w:rsidRPr="00ED55A9" w:rsidRDefault="00302A5E" w:rsidP="0088075C">
            <w:pPr>
              <w:jc w:val="center"/>
              <w:rPr>
                <w:rFonts w:ascii="Arial" w:hAnsi="Arial" w:cs="Arial"/>
                <w:color w:val="000000"/>
                <w:sz w:val="20"/>
              </w:rPr>
            </w:pPr>
          </w:p>
          <w:p w14:paraId="7BA02129"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49250B8B" w14:textId="77777777" w:rsidR="00302A5E" w:rsidRPr="00ED55A9" w:rsidRDefault="00302A5E" w:rsidP="0088075C">
            <w:pPr>
              <w:jc w:val="center"/>
              <w:rPr>
                <w:rFonts w:ascii="Arial" w:hAnsi="Arial" w:cs="Arial"/>
                <w:color w:val="000000"/>
                <w:sz w:val="20"/>
              </w:rPr>
            </w:pPr>
          </w:p>
          <w:p w14:paraId="2D38B1D5"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730B0627" w14:textId="77777777" w:rsidR="00302A5E" w:rsidRPr="00ED55A9" w:rsidRDefault="00302A5E" w:rsidP="0088075C">
            <w:pPr>
              <w:jc w:val="center"/>
              <w:rPr>
                <w:rFonts w:ascii="Arial" w:hAnsi="Arial" w:cs="Arial"/>
                <w:color w:val="000000"/>
                <w:sz w:val="20"/>
              </w:rPr>
            </w:pPr>
          </w:p>
          <w:p w14:paraId="08F7F4D7"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2B789A86" w14:textId="77777777" w:rsidR="00302A5E" w:rsidRPr="00ED55A9" w:rsidRDefault="00302A5E" w:rsidP="0088075C">
            <w:pPr>
              <w:jc w:val="center"/>
              <w:rPr>
                <w:rFonts w:ascii="Arial" w:hAnsi="Arial" w:cs="Arial"/>
                <w:color w:val="000000"/>
                <w:sz w:val="20"/>
                <w:szCs w:val="22"/>
              </w:rPr>
            </w:pPr>
          </w:p>
          <w:p w14:paraId="4CCCC5EB"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66D1ADE6" w14:textId="77777777" w:rsidR="00302A5E" w:rsidRPr="00ED55A9" w:rsidRDefault="00302A5E" w:rsidP="0088075C">
            <w:pPr>
              <w:jc w:val="center"/>
              <w:rPr>
                <w:rFonts w:ascii="Arial" w:hAnsi="Arial" w:cs="Arial"/>
                <w:color w:val="000000"/>
                <w:sz w:val="20"/>
                <w:szCs w:val="22"/>
              </w:rPr>
            </w:pPr>
          </w:p>
          <w:p w14:paraId="15092F1E"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1C614E38" w14:textId="77777777" w:rsidR="00302A5E" w:rsidRPr="00ED55A9" w:rsidRDefault="00302A5E" w:rsidP="0088075C">
            <w:pPr>
              <w:jc w:val="center"/>
              <w:rPr>
                <w:rFonts w:ascii="Arial" w:hAnsi="Arial" w:cs="Arial"/>
                <w:color w:val="000000"/>
                <w:sz w:val="20"/>
                <w:szCs w:val="22"/>
              </w:rPr>
            </w:pPr>
          </w:p>
          <w:p w14:paraId="5C027649"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6580B458" w14:textId="77777777" w:rsidR="00302A5E" w:rsidRPr="00ED55A9" w:rsidRDefault="00302A5E" w:rsidP="0088075C">
            <w:pPr>
              <w:jc w:val="center"/>
              <w:rPr>
                <w:rFonts w:ascii="Arial" w:hAnsi="Arial" w:cs="Arial"/>
                <w:color w:val="000000"/>
                <w:sz w:val="20"/>
                <w:szCs w:val="22"/>
              </w:rPr>
            </w:pPr>
          </w:p>
          <w:p w14:paraId="15938E68" w14:textId="77777777" w:rsidR="00302A5E" w:rsidRPr="00ED55A9" w:rsidRDefault="00302A5E" w:rsidP="0088075C">
            <w:pPr>
              <w:jc w:val="center"/>
              <w:rPr>
                <w:rFonts w:ascii="Arial" w:hAnsi="Arial" w:cs="Arial"/>
                <w:color w:val="000000"/>
                <w:sz w:val="20"/>
              </w:rPr>
            </w:pPr>
            <w:r w:rsidRPr="00ED55A9">
              <w:rPr>
                <w:rFonts w:ascii="Arial" w:hAnsi="Arial" w:cs="Arial"/>
                <w:color w:val="000000"/>
                <w:sz w:val="20"/>
              </w:rPr>
              <w:t>__________</w:t>
            </w:r>
          </w:p>
          <w:p w14:paraId="58CAD79D" w14:textId="77777777" w:rsidR="00302A5E" w:rsidRPr="00ED55A9" w:rsidRDefault="00302A5E" w:rsidP="0088075C">
            <w:pPr>
              <w:jc w:val="center"/>
              <w:rPr>
                <w:rFonts w:ascii="Arial" w:hAnsi="Arial" w:cs="Arial"/>
                <w:color w:val="000000"/>
                <w:sz w:val="20"/>
              </w:rPr>
            </w:pPr>
          </w:p>
          <w:p w14:paraId="78BE85D6" w14:textId="77777777" w:rsidR="00302A5E" w:rsidRPr="00ED55A9" w:rsidRDefault="00302A5E" w:rsidP="0088075C">
            <w:pPr>
              <w:jc w:val="center"/>
              <w:rPr>
                <w:rFonts w:ascii="Arial" w:hAnsi="Arial" w:cs="Arial"/>
                <w:color w:val="000000"/>
                <w:sz w:val="20"/>
              </w:rPr>
            </w:pPr>
            <w:r w:rsidRPr="00ED55A9">
              <w:rPr>
                <w:rFonts w:ascii="Arial" w:hAnsi="Arial" w:cs="Arial"/>
                <w:color w:val="000000"/>
                <w:sz w:val="20"/>
              </w:rPr>
              <w:t>__________</w:t>
            </w:r>
          </w:p>
          <w:p w14:paraId="402160D9" w14:textId="77777777" w:rsidR="00302A5E" w:rsidRPr="00ED55A9" w:rsidRDefault="00302A5E" w:rsidP="0088075C">
            <w:pPr>
              <w:jc w:val="center"/>
              <w:rPr>
                <w:rFonts w:ascii="Arial" w:hAnsi="Arial" w:cs="Arial"/>
                <w:color w:val="000000"/>
                <w:sz w:val="20"/>
                <w:szCs w:val="22"/>
              </w:rPr>
            </w:pPr>
          </w:p>
          <w:p w14:paraId="5B8D3348"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52F531D0" w14:textId="77777777" w:rsidR="00302A5E" w:rsidRPr="00ED55A9" w:rsidRDefault="00302A5E" w:rsidP="0088075C">
            <w:pPr>
              <w:jc w:val="center"/>
              <w:rPr>
                <w:rFonts w:ascii="Arial" w:hAnsi="Arial" w:cs="Arial"/>
                <w:color w:val="000000"/>
                <w:sz w:val="20"/>
                <w:szCs w:val="22"/>
              </w:rPr>
            </w:pPr>
          </w:p>
        </w:tc>
      </w:tr>
      <w:tr w:rsidR="00302A5E" w:rsidRPr="00ED55A9" w14:paraId="438EB934" w14:textId="77777777" w:rsidTr="0088075C">
        <w:trPr>
          <w:trHeight w:val="332"/>
        </w:trPr>
        <w:tc>
          <w:tcPr>
            <w:tcW w:w="3420" w:type="dxa"/>
            <w:vAlign w:val="center"/>
          </w:tcPr>
          <w:p w14:paraId="3B5A3624" w14:textId="77777777" w:rsidR="00302A5E" w:rsidRPr="00ED55A9" w:rsidRDefault="00302A5E" w:rsidP="0088075C">
            <w:pPr>
              <w:jc w:val="center"/>
              <w:rPr>
                <w:rFonts w:ascii="Arial" w:hAnsi="Arial" w:cs="Arial"/>
                <w:color w:val="000000"/>
                <w:sz w:val="20"/>
                <w:szCs w:val="22"/>
              </w:rPr>
            </w:pPr>
            <w:bookmarkStart w:id="2836" w:name="_DV_M817"/>
            <w:bookmarkEnd w:id="2836"/>
            <w:r w:rsidRPr="00ED55A9">
              <w:rPr>
                <w:rFonts w:ascii="Arial" w:hAnsi="Arial" w:cs="Arial"/>
                <w:color w:val="000000"/>
                <w:sz w:val="20"/>
              </w:rPr>
              <w:t>IMPEDANCE</w:t>
            </w:r>
          </w:p>
        </w:tc>
        <w:tc>
          <w:tcPr>
            <w:tcW w:w="1776" w:type="dxa"/>
            <w:vAlign w:val="center"/>
          </w:tcPr>
          <w:p w14:paraId="0EDBCD09"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H-X</w:t>
            </w:r>
          </w:p>
        </w:tc>
        <w:tc>
          <w:tcPr>
            <w:tcW w:w="1824" w:type="dxa"/>
            <w:vAlign w:val="center"/>
          </w:tcPr>
          <w:p w14:paraId="21559076"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H-Y</w:t>
            </w:r>
          </w:p>
        </w:tc>
        <w:tc>
          <w:tcPr>
            <w:tcW w:w="1728" w:type="dxa"/>
            <w:vAlign w:val="center"/>
          </w:tcPr>
          <w:p w14:paraId="6A93CF90"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X-Y</w:t>
            </w:r>
          </w:p>
        </w:tc>
      </w:tr>
      <w:tr w:rsidR="00302A5E" w:rsidRPr="00ED55A9" w14:paraId="1D752D11" w14:textId="77777777" w:rsidTr="0088075C">
        <w:tc>
          <w:tcPr>
            <w:tcW w:w="3420" w:type="dxa"/>
          </w:tcPr>
          <w:p w14:paraId="5563DD53" w14:textId="77777777" w:rsidR="00302A5E" w:rsidRPr="00ED55A9" w:rsidRDefault="00302A5E" w:rsidP="0088075C">
            <w:pPr>
              <w:rPr>
                <w:rFonts w:ascii="Arial" w:hAnsi="Arial" w:cs="Arial"/>
                <w:color w:val="000000"/>
                <w:sz w:val="20"/>
                <w:szCs w:val="22"/>
              </w:rPr>
            </w:pPr>
          </w:p>
          <w:p w14:paraId="732EA665" w14:textId="77777777" w:rsidR="00302A5E" w:rsidRPr="00ED55A9" w:rsidRDefault="00302A5E" w:rsidP="0088075C">
            <w:pPr>
              <w:rPr>
                <w:rFonts w:ascii="Arial" w:hAnsi="Arial" w:cs="Arial"/>
                <w:color w:val="000000"/>
                <w:sz w:val="20"/>
                <w:szCs w:val="22"/>
              </w:rPr>
            </w:pPr>
            <w:r w:rsidRPr="00ED55A9">
              <w:rPr>
                <w:rFonts w:ascii="Arial" w:hAnsi="Arial" w:cs="Arial"/>
                <w:color w:val="000000"/>
                <w:sz w:val="20"/>
              </w:rPr>
              <w:t>Percent</w:t>
            </w:r>
            <w:r w:rsidRPr="00ED55A9">
              <w:rPr>
                <w:rFonts w:ascii="Arial" w:hAnsi="Arial" w:cs="Arial"/>
                <w:color w:val="000000"/>
                <w:sz w:val="20"/>
              </w:rPr>
              <w:br/>
            </w:r>
          </w:p>
          <w:p w14:paraId="5FB26A73" w14:textId="77777777" w:rsidR="00302A5E" w:rsidRPr="00ED55A9" w:rsidRDefault="00302A5E" w:rsidP="0088075C">
            <w:pPr>
              <w:rPr>
                <w:rFonts w:ascii="Arial" w:hAnsi="Arial" w:cs="Arial"/>
                <w:color w:val="000000"/>
                <w:sz w:val="20"/>
                <w:szCs w:val="22"/>
              </w:rPr>
            </w:pPr>
            <w:r w:rsidRPr="00ED55A9">
              <w:rPr>
                <w:rFonts w:ascii="Arial" w:hAnsi="Arial" w:cs="Arial"/>
                <w:color w:val="000000"/>
                <w:sz w:val="20"/>
              </w:rPr>
              <w:t>MVA Base</w:t>
            </w:r>
          </w:p>
          <w:p w14:paraId="5AAA9E0F" w14:textId="77777777" w:rsidR="00302A5E" w:rsidRPr="00ED55A9" w:rsidRDefault="00302A5E" w:rsidP="0088075C">
            <w:pPr>
              <w:rPr>
                <w:rFonts w:ascii="Arial" w:hAnsi="Arial" w:cs="Arial"/>
                <w:color w:val="000000"/>
                <w:sz w:val="20"/>
                <w:szCs w:val="22"/>
              </w:rPr>
            </w:pPr>
          </w:p>
          <w:p w14:paraId="5E7E8EF2" w14:textId="77777777" w:rsidR="00302A5E" w:rsidRPr="00ED55A9" w:rsidRDefault="00302A5E" w:rsidP="0088075C">
            <w:pPr>
              <w:rPr>
                <w:rFonts w:ascii="Arial" w:hAnsi="Arial" w:cs="Arial"/>
                <w:color w:val="000000"/>
                <w:sz w:val="20"/>
                <w:szCs w:val="22"/>
              </w:rPr>
            </w:pPr>
            <w:r w:rsidRPr="00ED55A9">
              <w:rPr>
                <w:rFonts w:ascii="Arial" w:hAnsi="Arial" w:cs="Arial"/>
                <w:color w:val="000000"/>
                <w:sz w:val="20"/>
              </w:rPr>
              <w:t>Tested Taps</w:t>
            </w:r>
          </w:p>
          <w:p w14:paraId="383ED087" w14:textId="77777777" w:rsidR="00302A5E" w:rsidRPr="00ED55A9" w:rsidRDefault="00302A5E" w:rsidP="0088075C">
            <w:pPr>
              <w:rPr>
                <w:rFonts w:ascii="Arial" w:hAnsi="Arial" w:cs="Arial"/>
                <w:color w:val="000000"/>
                <w:sz w:val="20"/>
                <w:szCs w:val="22"/>
              </w:rPr>
            </w:pPr>
          </w:p>
          <w:p w14:paraId="5CD2931F" w14:textId="77777777" w:rsidR="00302A5E" w:rsidRPr="00ED55A9" w:rsidRDefault="00302A5E" w:rsidP="0088075C">
            <w:pPr>
              <w:pBdr>
                <w:top w:val="single" w:sz="6" w:space="1" w:color="auto"/>
                <w:left w:val="single" w:sz="6" w:space="4" w:color="auto"/>
                <w:bottom w:val="single" w:sz="6" w:space="1" w:color="auto"/>
                <w:right w:val="single" w:sz="6" w:space="4" w:color="auto"/>
              </w:pBdr>
              <w:jc w:val="center"/>
              <w:rPr>
                <w:rFonts w:ascii="Arial" w:hAnsi="Arial" w:cs="Arial"/>
                <w:color w:val="000000"/>
                <w:sz w:val="20"/>
              </w:rPr>
            </w:pPr>
            <w:r w:rsidRPr="00ED55A9">
              <w:rPr>
                <w:rFonts w:ascii="Arial" w:hAnsi="Arial" w:cs="Arial"/>
                <w:color w:val="000000"/>
                <w:sz w:val="20"/>
              </w:rPr>
              <w:t>WINDING RESISTANCE</w:t>
            </w:r>
          </w:p>
          <w:p w14:paraId="1563026D" w14:textId="77777777" w:rsidR="00302A5E" w:rsidRPr="00ED55A9" w:rsidRDefault="00302A5E" w:rsidP="0088075C">
            <w:pPr>
              <w:rPr>
                <w:rFonts w:ascii="Arial" w:hAnsi="Arial" w:cs="Arial"/>
                <w:color w:val="000000"/>
                <w:sz w:val="20"/>
                <w:szCs w:val="22"/>
              </w:rPr>
            </w:pPr>
          </w:p>
          <w:p w14:paraId="1260D43C" w14:textId="77777777" w:rsidR="00302A5E" w:rsidRPr="00ED55A9" w:rsidRDefault="00302A5E" w:rsidP="0088075C">
            <w:pPr>
              <w:rPr>
                <w:rFonts w:ascii="Arial" w:hAnsi="Arial" w:cs="Arial"/>
                <w:color w:val="000000"/>
                <w:sz w:val="20"/>
                <w:szCs w:val="22"/>
              </w:rPr>
            </w:pPr>
            <w:r w:rsidRPr="00ED55A9">
              <w:rPr>
                <w:rFonts w:ascii="Arial" w:hAnsi="Arial" w:cs="Arial"/>
                <w:color w:val="000000"/>
                <w:sz w:val="20"/>
              </w:rPr>
              <w:t>Ohms</w:t>
            </w:r>
          </w:p>
        </w:tc>
        <w:tc>
          <w:tcPr>
            <w:tcW w:w="1776" w:type="dxa"/>
          </w:tcPr>
          <w:p w14:paraId="27BAC3F6" w14:textId="77777777" w:rsidR="00302A5E" w:rsidRPr="00ED55A9" w:rsidRDefault="00302A5E" w:rsidP="0088075C">
            <w:pPr>
              <w:rPr>
                <w:rFonts w:ascii="Arial" w:hAnsi="Arial" w:cs="Arial"/>
                <w:b/>
                <w:color w:val="000000"/>
                <w:sz w:val="20"/>
                <w:szCs w:val="22"/>
                <w:u w:val="single"/>
              </w:rPr>
            </w:pPr>
          </w:p>
          <w:p w14:paraId="42FC76C1"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 xml:space="preserve"> __________</w:t>
            </w:r>
          </w:p>
          <w:p w14:paraId="6A64A167" w14:textId="77777777" w:rsidR="00302A5E" w:rsidRPr="00ED55A9" w:rsidRDefault="00302A5E" w:rsidP="0088075C">
            <w:pPr>
              <w:jc w:val="center"/>
              <w:rPr>
                <w:rFonts w:ascii="Arial" w:hAnsi="Arial" w:cs="Arial"/>
                <w:b/>
                <w:color w:val="000000"/>
                <w:sz w:val="20"/>
                <w:szCs w:val="22"/>
                <w:u w:val="single"/>
              </w:rPr>
            </w:pPr>
          </w:p>
          <w:p w14:paraId="3190DDB6"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1D965B2C" w14:textId="77777777" w:rsidR="00302A5E" w:rsidRPr="00ED55A9" w:rsidRDefault="00302A5E" w:rsidP="0088075C">
            <w:pPr>
              <w:jc w:val="center"/>
              <w:rPr>
                <w:rFonts w:ascii="Arial" w:hAnsi="Arial" w:cs="Arial"/>
                <w:b/>
                <w:color w:val="000000"/>
                <w:sz w:val="20"/>
                <w:szCs w:val="22"/>
                <w:u w:val="single"/>
              </w:rPr>
            </w:pPr>
          </w:p>
          <w:p w14:paraId="2C346879"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7198BA5A" w14:textId="77777777" w:rsidR="00302A5E" w:rsidRPr="00ED55A9" w:rsidRDefault="00302A5E" w:rsidP="0088075C">
            <w:pPr>
              <w:jc w:val="center"/>
              <w:rPr>
                <w:rFonts w:ascii="Arial" w:hAnsi="Arial" w:cs="Arial"/>
                <w:b/>
                <w:color w:val="000000"/>
                <w:sz w:val="20"/>
                <w:szCs w:val="22"/>
                <w:u w:val="single"/>
              </w:rPr>
            </w:pPr>
          </w:p>
          <w:p w14:paraId="0B320B14" w14:textId="77777777" w:rsidR="00302A5E" w:rsidRPr="00ED55A9" w:rsidRDefault="00302A5E" w:rsidP="0088075C">
            <w:pPr>
              <w:pBdr>
                <w:top w:val="single" w:sz="6" w:space="1" w:color="auto"/>
                <w:left w:val="single" w:sz="6" w:space="4" w:color="auto"/>
                <w:bottom w:val="single" w:sz="6" w:space="1" w:color="auto"/>
                <w:right w:val="single" w:sz="6" w:space="4" w:color="auto"/>
              </w:pBdr>
              <w:jc w:val="center"/>
              <w:rPr>
                <w:rFonts w:ascii="Arial" w:hAnsi="Arial" w:cs="Arial"/>
                <w:b/>
                <w:color w:val="000000"/>
                <w:sz w:val="20"/>
                <w:szCs w:val="22"/>
                <w:u w:val="single"/>
              </w:rPr>
            </w:pPr>
            <w:r w:rsidRPr="00ED55A9">
              <w:rPr>
                <w:rFonts w:ascii="Arial" w:hAnsi="Arial" w:cs="Arial"/>
                <w:color w:val="000000"/>
                <w:sz w:val="20"/>
              </w:rPr>
              <w:t>H</w:t>
            </w:r>
          </w:p>
          <w:p w14:paraId="19DFC5D3" w14:textId="77777777" w:rsidR="00302A5E" w:rsidRPr="00ED55A9" w:rsidRDefault="00302A5E" w:rsidP="0088075C">
            <w:pPr>
              <w:rPr>
                <w:rFonts w:ascii="Arial" w:hAnsi="Arial" w:cs="Arial"/>
                <w:b/>
                <w:color w:val="000000"/>
                <w:sz w:val="20"/>
                <w:szCs w:val="22"/>
                <w:u w:val="single"/>
              </w:rPr>
            </w:pPr>
          </w:p>
          <w:p w14:paraId="38B4F509"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tc>
        <w:tc>
          <w:tcPr>
            <w:tcW w:w="1824" w:type="dxa"/>
          </w:tcPr>
          <w:p w14:paraId="11293BC1" w14:textId="77777777" w:rsidR="00302A5E" w:rsidRPr="00ED55A9" w:rsidRDefault="00302A5E" w:rsidP="0088075C">
            <w:pPr>
              <w:jc w:val="center"/>
              <w:rPr>
                <w:rFonts w:ascii="Arial" w:hAnsi="Arial" w:cs="Arial"/>
                <w:color w:val="000000"/>
                <w:sz w:val="20"/>
                <w:szCs w:val="22"/>
              </w:rPr>
            </w:pPr>
          </w:p>
          <w:p w14:paraId="75E61AA6"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179953B5" w14:textId="77777777" w:rsidR="00302A5E" w:rsidRPr="00ED55A9" w:rsidRDefault="00302A5E" w:rsidP="0088075C">
            <w:pPr>
              <w:jc w:val="center"/>
              <w:rPr>
                <w:rFonts w:ascii="Arial" w:hAnsi="Arial" w:cs="Arial"/>
                <w:b/>
                <w:color w:val="000000"/>
                <w:sz w:val="20"/>
                <w:szCs w:val="22"/>
                <w:u w:val="single"/>
              </w:rPr>
            </w:pPr>
          </w:p>
          <w:p w14:paraId="702D14E7"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0C87CD12" w14:textId="77777777" w:rsidR="00302A5E" w:rsidRPr="00ED55A9" w:rsidRDefault="00302A5E" w:rsidP="0088075C">
            <w:pPr>
              <w:jc w:val="center"/>
              <w:rPr>
                <w:rFonts w:ascii="Arial" w:hAnsi="Arial" w:cs="Arial"/>
                <w:b/>
                <w:color w:val="000000"/>
                <w:sz w:val="20"/>
                <w:szCs w:val="22"/>
                <w:u w:val="single"/>
              </w:rPr>
            </w:pPr>
          </w:p>
          <w:p w14:paraId="50D2D56C"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43527EAE" w14:textId="77777777" w:rsidR="00302A5E" w:rsidRPr="00ED55A9" w:rsidRDefault="00302A5E" w:rsidP="0088075C">
            <w:pPr>
              <w:rPr>
                <w:rFonts w:ascii="Arial" w:hAnsi="Arial" w:cs="Arial"/>
                <w:b/>
                <w:color w:val="000000"/>
                <w:sz w:val="20"/>
                <w:szCs w:val="22"/>
                <w:u w:val="single"/>
              </w:rPr>
            </w:pPr>
          </w:p>
          <w:p w14:paraId="4ED2A902" w14:textId="77777777" w:rsidR="00302A5E" w:rsidRPr="00ED55A9" w:rsidRDefault="00302A5E" w:rsidP="0088075C">
            <w:pPr>
              <w:pBdr>
                <w:top w:val="single" w:sz="6" w:space="1" w:color="auto"/>
                <w:left w:val="single" w:sz="6" w:space="4" w:color="auto"/>
                <w:bottom w:val="single" w:sz="6" w:space="1" w:color="auto"/>
                <w:right w:val="single" w:sz="6" w:space="4" w:color="auto"/>
              </w:pBdr>
              <w:jc w:val="center"/>
              <w:rPr>
                <w:rFonts w:ascii="Arial" w:hAnsi="Arial" w:cs="Arial"/>
                <w:color w:val="000000"/>
                <w:sz w:val="20"/>
                <w:szCs w:val="22"/>
              </w:rPr>
            </w:pPr>
            <w:r w:rsidRPr="00ED55A9">
              <w:rPr>
                <w:rFonts w:ascii="Arial" w:hAnsi="Arial" w:cs="Arial"/>
                <w:color w:val="000000"/>
                <w:sz w:val="20"/>
              </w:rPr>
              <w:t>X</w:t>
            </w:r>
          </w:p>
          <w:p w14:paraId="02AA9CBA" w14:textId="77777777" w:rsidR="00302A5E" w:rsidRPr="00ED55A9" w:rsidRDefault="00302A5E" w:rsidP="0088075C">
            <w:pPr>
              <w:jc w:val="center"/>
              <w:rPr>
                <w:rFonts w:ascii="Arial" w:hAnsi="Arial" w:cs="Arial"/>
                <w:color w:val="000000"/>
                <w:sz w:val="20"/>
                <w:szCs w:val="22"/>
              </w:rPr>
            </w:pPr>
          </w:p>
          <w:p w14:paraId="664B4DBB"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tc>
        <w:tc>
          <w:tcPr>
            <w:tcW w:w="1728" w:type="dxa"/>
          </w:tcPr>
          <w:p w14:paraId="71F1E7AF" w14:textId="77777777" w:rsidR="00302A5E" w:rsidRPr="00ED55A9" w:rsidRDefault="00302A5E" w:rsidP="0088075C">
            <w:pPr>
              <w:rPr>
                <w:rFonts w:ascii="Arial" w:hAnsi="Arial" w:cs="Arial"/>
                <w:b/>
                <w:color w:val="000000"/>
                <w:sz w:val="20"/>
                <w:szCs w:val="22"/>
                <w:u w:val="single"/>
              </w:rPr>
            </w:pPr>
          </w:p>
          <w:p w14:paraId="685212DE"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2FAAB6E0" w14:textId="77777777" w:rsidR="00302A5E" w:rsidRPr="00ED55A9" w:rsidRDefault="00302A5E" w:rsidP="0088075C">
            <w:pPr>
              <w:jc w:val="center"/>
              <w:rPr>
                <w:rFonts w:ascii="Arial" w:hAnsi="Arial" w:cs="Arial"/>
                <w:b/>
                <w:color w:val="000000"/>
                <w:sz w:val="20"/>
                <w:szCs w:val="22"/>
                <w:u w:val="single"/>
              </w:rPr>
            </w:pPr>
          </w:p>
          <w:p w14:paraId="43367C40"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1C498B07" w14:textId="77777777" w:rsidR="00302A5E" w:rsidRPr="00ED55A9" w:rsidRDefault="00302A5E" w:rsidP="0088075C">
            <w:pPr>
              <w:jc w:val="center"/>
              <w:rPr>
                <w:rFonts w:ascii="Arial" w:hAnsi="Arial" w:cs="Arial"/>
                <w:b/>
                <w:color w:val="000000"/>
                <w:sz w:val="20"/>
                <w:szCs w:val="22"/>
                <w:u w:val="single"/>
              </w:rPr>
            </w:pPr>
          </w:p>
          <w:p w14:paraId="4C6754F9"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3333AE99" w14:textId="77777777" w:rsidR="00302A5E" w:rsidRPr="00ED55A9" w:rsidRDefault="00302A5E" w:rsidP="0088075C">
            <w:pPr>
              <w:rPr>
                <w:rFonts w:ascii="Arial" w:hAnsi="Arial" w:cs="Arial"/>
                <w:b/>
                <w:color w:val="000000"/>
                <w:sz w:val="20"/>
                <w:szCs w:val="22"/>
                <w:u w:val="single"/>
              </w:rPr>
            </w:pPr>
          </w:p>
          <w:p w14:paraId="60BDEAC3" w14:textId="77777777" w:rsidR="00302A5E" w:rsidRPr="00ED55A9" w:rsidRDefault="00302A5E" w:rsidP="0088075C">
            <w:pPr>
              <w:pBdr>
                <w:top w:val="single" w:sz="6" w:space="1" w:color="auto"/>
                <w:left w:val="single" w:sz="6" w:space="4" w:color="auto"/>
                <w:bottom w:val="single" w:sz="6" w:space="1" w:color="auto"/>
                <w:right w:val="single" w:sz="6" w:space="4" w:color="auto"/>
              </w:pBdr>
              <w:jc w:val="center"/>
              <w:rPr>
                <w:rFonts w:ascii="Arial" w:hAnsi="Arial" w:cs="Arial"/>
                <w:color w:val="000000"/>
                <w:sz w:val="20"/>
                <w:szCs w:val="22"/>
              </w:rPr>
            </w:pPr>
            <w:r w:rsidRPr="00ED55A9">
              <w:rPr>
                <w:rFonts w:ascii="Arial" w:hAnsi="Arial" w:cs="Arial"/>
                <w:color w:val="000000"/>
                <w:sz w:val="20"/>
              </w:rPr>
              <w:t>Y</w:t>
            </w:r>
          </w:p>
          <w:p w14:paraId="70E42A1B" w14:textId="77777777" w:rsidR="00302A5E" w:rsidRPr="00ED55A9" w:rsidRDefault="00302A5E" w:rsidP="0088075C">
            <w:pPr>
              <w:jc w:val="center"/>
              <w:rPr>
                <w:rFonts w:ascii="Arial" w:hAnsi="Arial" w:cs="Arial"/>
                <w:color w:val="000000"/>
                <w:sz w:val="20"/>
                <w:szCs w:val="22"/>
              </w:rPr>
            </w:pPr>
          </w:p>
          <w:p w14:paraId="7C3043E4" w14:textId="77777777" w:rsidR="00302A5E" w:rsidRPr="00ED55A9" w:rsidRDefault="00302A5E" w:rsidP="0088075C">
            <w:pPr>
              <w:jc w:val="center"/>
              <w:rPr>
                <w:rFonts w:ascii="Arial" w:hAnsi="Arial" w:cs="Arial"/>
                <w:color w:val="000000"/>
                <w:sz w:val="20"/>
                <w:szCs w:val="22"/>
              </w:rPr>
            </w:pPr>
            <w:r w:rsidRPr="00ED55A9">
              <w:rPr>
                <w:rFonts w:ascii="Arial" w:hAnsi="Arial" w:cs="Arial"/>
                <w:color w:val="000000"/>
                <w:sz w:val="20"/>
              </w:rPr>
              <w:t>__________</w:t>
            </w:r>
          </w:p>
          <w:p w14:paraId="62A98C38" w14:textId="77777777" w:rsidR="00302A5E" w:rsidRPr="00ED55A9" w:rsidRDefault="00302A5E" w:rsidP="0088075C">
            <w:pPr>
              <w:jc w:val="center"/>
              <w:rPr>
                <w:rFonts w:ascii="Arial" w:hAnsi="Arial" w:cs="Arial"/>
                <w:color w:val="000000"/>
                <w:sz w:val="20"/>
                <w:szCs w:val="22"/>
              </w:rPr>
            </w:pPr>
          </w:p>
        </w:tc>
      </w:tr>
    </w:tbl>
    <w:p w14:paraId="334EAE28" w14:textId="77777777" w:rsidR="00302A5E" w:rsidRPr="00ED55A9" w:rsidRDefault="00302A5E" w:rsidP="00302A5E">
      <w:pPr>
        <w:rPr>
          <w:rFonts w:ascii="Arial" w:hAnsi="Arial"/>
          <w:sz w:val="20"/>
        </w:rPr>
      </w:pPr>
      <w:r w:rsidRPr="00F4638B">
        <w:rPr>
          <w:rFonts w:ascii="Arial" w:hAnsi="Arial"/>
          <w:sz w:val="20"/>
        </w:rPr>
        <w:t xml:space="preserve"> </w:t>
      </w:r>
    </w:p>
    <w:p w14:paraId="6C7C0B39" w14:textId="77777777" w:rsidR="00302A5E" w:rsidRPr="00ED55A9" w:rsidRDefault="00302A5E" w:rsidP="00302A5E">
      <w:pPr>
        <w:rPr>
          <w:rFonts w:ascii="Arial" w:hAnsi="Arial"/>
          <w:sz w:val="20"/>
        </w:rPr>
      </w:pPr>
      <w:r w:rsidRPr="00F4638B">
        <w:rPr>
          <w:rFonts w:ascii="Arial" w:hAnsi="Arial"/>
          <w:sz w:val="20"/>
        </w:rPr>
        <w:t xml:space="preserve"> </w:t>
      </w:r>
      <w:r w:rsidRPr="00ED55A9">
        <w:rPr>
          <w:rFonts w:ascii="Arial" w:hAnsi="Arial"/>
          <w:sz w:val="20"/>
        </w:rPr>
        <w:t>CURRENT TRANSFORMER RATIOS</w:t>
      </w:r>
    </w:p>
    <w:p w14:paraId="6DC7699D" w14:textId="77777777" w:rsidR="00302A5E" w:rsidRPr="00ED55A9" w:rsidRDefault="00302A5E" w:rsidP="00302A5E">
      <w:pPr>
        <w:rPr>
          <w:rFonts w:ascii="Arial" w:hAnsi="Arial"/>
          <w:sz w:val="20"/>
        </w:rPr>
      </w:pPr>
    </w:p>
    <w:tbl>
      <w:tblPr>
        <w:tblW w:w="0" w:type="auto"/>
        <w:tblLayout w:type="fixed"/>
        <w:tblLook w:val="0000" w:firstRow="0" w:lastRow="0" w:firstColumn="0" w:lastColumn="0" w:noHBand="0" w:noVBand="0"/>
      </w:tblPr>
      <w:tblGrid>
        <w:gridCol w:w="2106"/>
        <w:gridCol w:w="2214"/>
        <w:gridCol w:w="2214"/>
        <w:gridCol w:w="2214"/>
      </w:tblGrid>
      <w:tr w:rsidR="00302A5E" w:rsidRPr="00ED55A9" w14:paraId="0CDD693E" w14:textId="77777777" w:rsidTr="0088075C">
        <w:tc>
          <w:tcPr>
            <w:tcW w:w="2106" w:type="dxa"/>
            <w:tcBorders>
              <w:top w:val="nil"/>
              <w:left w:val="nil"/>
              <w:bottom w:val="nil"/>
              <w:right w:val="nil"/>
            </w:tcBorders>
          </w:tcPr>
          <w:p w14:paraId="162B990F" w14:textId="77777777" w:rsidR="00302A5E" w:rsidRPr="00ED55A9" w:rsidRDefault="00302A5E" w:rsidP="0088075C">
            <w:pPr>
              <w:rPr>
                <w:rFonts w:ascii="Arial" w:hAnsi="Arial"/>
                <w:sz w:val="20"/>
              </w:rPr>
            </w:pPr>
            <w:r w:rsidRPr="00ED55A9">
              <w:rPr>
                <w:rFonts w:ascii="Arial" w:hAnsi="Arial"/>
                <w:sz w:val="20"/>
              </w:rPr>
              <w:t xml:space="preserve"> H_____________</w:t>
            </w:r>
          </w:p>
        </w:tc>
        <w:tc>
          <w:tcPr>
            <w:tcW w:w="2214" w:type="dxa"/>
            <w:tcBorders>
              <w:top w:val="nil"/>
              <w:left w:val="nil"/>
              <w:bottom w:val="nil"/>
              <w:right w:val="nil"/>
            </w:tcBorders>
          </w:tcPr>
          <w:p w14:paraId="219B9304" w14:textId="77777777" w:rsidR="00302A5E" w:rsidRPr="00ED55A9" w:rsidRDefault="00302A5E" w:rsidP="0088075C">
            <w:pPr>
              <w:rPr>
                <w:rFonts w:ascii="Arial" w:hAnsi="Arial"/>
                <w:sz w:val="20"/>
              </w:rPr>
            </w:pPr>
            <w:r w:rsidRPr="00ED55A9">
              <w:rPr>
                <w:rFonts w:ascii="Arial" w:hAnsi="Arial"/>
                <w:sz w:val="20"/>
              </w:rPr>
              <w:t>X______________</w:t>
            </w:r>
          </w:p>
        </w:tc>
        <w:tc>
          <w:tcPr>
            <w:tcW w:w="2214" w:type="dxa"/>
            <w:tcBorders>
              <w:top w:val="nil"/>
              <w:left w:val="nil"/>
              <w:bottom w:val="nil"/>
              <w:right w:val="nil"/>
            </w:tcBorders>
          </w:tcPr>
          <w:p w14:paraId="6863CDA1" w14:textId="77777777" w:rsidR="00302A5E" w:rsidRPr="00ED55A9" w:rsidRDefault="00302A5E" w:rsidP="0088075C">
            <w:pPr>
              <w:rPr>
                <w:rFonts w:ascii="Arial" w:hAnsi="Arial"/>
                <w:sz w:val="20"/>
              </w:rPr>
            </w:pPr>
            <w:r w:rsidRPr="00ED55A9">
              <w:rPr>
                <w:rFonts w:ascii="Arial" w:hAnsi="Arial"/>
                <w:sz w:val="20"/>
              </w:rPr>
              <w:t>Y______________</w:t>
            </w:r>
          </w:p>
        </w:tc>
        <w:tc>
          <w:tcPr>
            <w:tcW w:w="2214" w:type="dxa"/>
            <w:tcBorders>
              <w:top w:val="nil"/>
              <w:left w:val="nil"/>
              <w:bottom w:val="nil"/>
              <w:right w:val="nil"/>
            </w:tcBorders>
          </w:tcPr>
          <w:p w14:paraId="57D476C6" w14:textId="77777777" w:rsidR="00302A5E" w:rsidRPr="00ED55A9" w:rsidRDefault="00302A5E" w:rsidP="0088075C">
            <w:pPr>
              <w:rPr>
                <w:rFonts w:ascii="Arial" w:hAnsi="Arial"/>
                <w:sz w:val="20"/>
              </w:rPr>
            </w:pPr>
            <w:r w:rsidRPr="00ED55A9">
              <w:rPr>
                <w:rFonts w:ascii="Arial" w:hAnsi="Arial"/>
                <w:sz w:val="20"/>
              </w:rPr>
              <w:t>N_____________</w:t>
            </w:r>
          </w:p>
        </w:tc>
      </w:tr>
    </w:tbl>
    <w:p w14:paraId="251B24CD" w14:textId="77777777" w:rsidR="00302A5E" w:rsidRPr="00ED55A9" w:rsidRDefault="00302A5E" w:rsidP="00302A5E">
      <w:pPr>
        <w:jc w:val="center"/>
        <w:rPr>
          <w:rFonts w:ascii="Arial" w:hAnsi="Arial"/>
          <w:sz w:val="20"/>
        </w:rPr>
      </w:pPr>
      <w:r w:rsidRPr="00ED55A9">
        <w:rPr>
          <w:rFonts w:ascii="Arial" w:hAnsi="Arial"/>
          <w:sz w:val="20"/>
        </w:rPr>
        <w:t xml:space="preserve"> </w:t>
      </w:r>
    </w:p>
    <w:p w14:paraId="1D5F8592" w14:textId="77777777" w:rsidR="00302A5E" w:rsidRPr="00ED55A9" w:rsidRDefault="00302A5E" w:rsidP="00302A5E">
      <w:pPr>
        <w:jc w:val="center"/>
        <w:rPr>
          <w:rFonts w:ascii="Arial" w:hAnsi="Arial"/>
          <w:sz w:val="20"/>
        </w:rPr>
      </w:pPr>
      <w:r w:rsidRPr="00ED55A9">
        <w:rPr>
          <w:rFonts w:ascii="Arial" w:hAnsi="Arial"/>
          <w:sz w:val="20"/>
        </w:rPr>
        <w:t xml:space="preserve"> Percent exciting current at 100 % Voltage; _________ 110% Voltage________</w:t>
      </w:r>
    </w:p>
    <w:p w14:paraId="7493F53F" w14:textId="77777777" w:rsidR="00302A5E" w:rsidRPr="00ED55A9" w:rsidRDefault="00302A5E" w:rsidP="00302A5E">
      <w:pPr>
        <w:jc w:val="center"/>
        <w:rPr>
          <w:rFonts w:ascii="Arial" w:hAnsi="Arial"/>
          <w:sz w:val="20"/>
        </w:rPr>
      </w:pPr>
      <w:r w:rsidRPr="00ED55A9">
        <w:rPr>
          <w:rFonts w:ascii="Arial" w:hAnsi="Arial"/>
          <w:sz w:val="20"/>
        </w:rPr>
        <w:t xml:space="preserve"> </w:t>
      </w:r>
    </w:p>
    <w:p w14:paraId="6B346F77" w14:textId="77777777" w:rsidR="00302A5E" w:rsidRDefault="00302A5E" w:rsidP="00302A5E">
      <w:pPr>
        <w:jc w:val="center"/>
        <w:rPr>
          <w:rFonts w:ascii="Arial" w:eastAsia="Arial" w:hAnsi="Arial"/>
          <w:sz w:val="20"/>
        </w:rPr>
        <w:sectPr w:rsidR="00302A5E">
          <w:pgSz w:w="12240" w:h="15840"/>
          <w:pgMar w:top="1440" w:right="1440" w:bottom="1440" w:left="1440" w:header="720" w:footer="720" w:gutter="0"/>
          <w:cols w:space="720"/>
        </w:sectPr>
      </w:pPr>
      <w:r w:rsidRPr="00ED55A9">
        <w:rPr>
          <w:rFonts w:ascii="Arial" w:hAnsi="Arial"/>
          <w:sz w:val="20"/>
        </w:rPr>
        <w:t xml:space="preserve"> Supply copy of nameplate and manufacture’s test report when available</w:t>
      </w:r>
    </w:p>
    <w:p w14:paraId="55A5128D" w14:textId="77777777" w:rsidR="00302A5E" w:rsidRPr="00E62BED" w:rsidRDefault="00302A5E" w:rsidP="00302A5E">
      <w:pPr>
        <w:pStyle w:val="Heading2"/>
        <w:jc w:val="center"/>
        <w:rPr>
          <w:i w:val="0"/>
          <w:sz w:val="20"/>
          <w:szCs w:val="20"/>
        </w:rPr>
      </w:pPr>
      <w:bookmarkStart w:id="2837" w:name="2f034a66-5ae2-4d75-88e6-b7e37738abed"/>
      <w:r w:rsidRPr="00E62BED">
        <w:rPr>
          <w:i w:val="0"/>
          <w:sz w:val="20"/>
          <w:szCs w:val="20"/>
        </w:rPr>
        <w:t xml:space="preserve">Appendix 2 GIP Relating To The </w:t>
      </w:r>
      <w:r w:rsidR="0088075C" w:rsidRPr="00E62BED">
        <w:rPr>
          <w:i w:val="0"/>
          <w:sz w:val="20"/>
          <w:szCs w:val="20"/>
        </w:rPr>
        <w:t xml:space="preserve">LGIP </w:t>
      </w:r>
      <w:r w:rsidRPr="00E62BED">
        <w:rPr>
          <w:i w:val="0"/>
          <w:sz w:val="20"/>
          <w:szCs w:val="20"/>
        </w:rPr>
        <w:t>Transition Cluster</w:t>
      </w:r>
      <w:bookmarkEnd w:id="2837"/>
    </w:p>
    <w:p w14:paraId="38C5A1D6" w14:textId="77777777" w:rsidR="00302A5E" w:rsidRPr="00E62BED" w:rsidRDefault="00302A5E" w:rsidP="00302A5E">
      <w:pPr>
        <w:tabs>
          <w:tab w:val="center" w:pos="4680"/>
        </w:tabs>
        <w:jc w:val="center"/>
        <w:rPr>
          <w:rFonts w:ascii="Arial" w:hAnsi="Arial"/>
          <w:b/>
          <w:color w:val="000000"/>
          <w:sz w:val="20"/>
        </w:rPr>
      </w:pPr>
      <w:r w:rsidRPr="00E62BED">
        <w:rPr>
          <w:rFonts w:ascii="Arial" w:eastAsia="Arial" w:hAnsi="Arial" w:cs="Arial"/>
          <w:b/>
          <w:color w:val="000000"/>
          <w:sz w:val="20"/>
        </w:rPr>
        <w:t>Large Generator Interconnection Procedures (LGIP)</w:t>
      </w:r>
    </w:p>
    <w:p w14:paraId="10DE56D4" w14:textId="77777777" w:rsidR="00302A5E" w:rsidRDefault="00302A5E" w:rsidP="00302A5E">
      <w:pPr>
        <w:tabs>
          <w:tab w:val="center" w:pos="4680"/>
        </w:tabs>
        <w:jc w:val="center"/>
        <w:rPr>
          <w:rFonts w:ascii="Arial" w:eastAsia="Arial" w:hAnsi="Arial" w:cs="Arial"/>
          <w:b/>
          <w:color w:val="000000"/>
          <w:sz w:val="20"/>
        </w:rPr>
      </w:pPr>
      <w:r w:rsidRPr="00E62BED">
        <w:rPr>
          <w:rFonts w:ascii="Arial" w:eastAsia="Arial" w:hAnsi="Arial" w:cs="Arial"/>
          <w:b/>
          <w:color w:val="000000"/>
          <w:sz w:val="20"/>
        </w:rPr>
        <w:t xml:space="preserve"> Relating to the Transition Cluster</w:t>
      </w:r>
    </w:p>
    <w:p w14:paraId="3CB5AC74" w14:textId="77777777" w:rsidR="00872DD6" w:rsidRPr="00E62BED" w:rsidRDefault="00872DD6" w:rsidP="00302A5E">
      <w:pPr>
        <w:tabs>
          <w:tab w:val="center" w:pos="4680"/>
        </w:tabs>
        <w:jc w:val="center"/>
        <w:rPr>
          <w:rFonts w:ascii="Arial" w:hAnsi="Arial"/>
          <w:b/>
          <w:color w:val="000000"/>
          <w:sz w:val="20"/>
        </w:rPr>
      </w:pPr>
    </w:p>
    <w:p w14:paraId="20A5A2C7" w14:textId="77777777" w:rsidR="00302A5E" w:rsidRPr="00E62BED" w:rsidRDefault="00302A5E" w:rsidP="00302A5E">
      <w:pPr>
        <w:tabs>
          <w:tab w:val="left" w:pos="1440"/>
          <w:tab w:val="center" w:pos="4680"/>
        </w:tabs>
        <w:rPr>
          <w:rFonts w:ascii="Arial" w:eastAsia="Arial" w:hAnsi="Arial"/>
          <w:b/>
          <w:sz w:val="20"/>
        </w:rPr>
      </w:pPr>
      <w:r w:rsidRPr="00E62BED">
        <w:rPr>
          <w:rFonts w:ascii="Arial" w:eastAsia="Arial" w:hAnsi="Arial"/>
          <w:b/>
          <w:sz w:val="20"/>
        </w:rPr>
        <w:t xml:space="preserve">Section 1. </w:t>
      </w:r>
      <w:r w:rsidRPr="00E62BED">
        <w:rPr>
          <w:rFonts w:ascii="Arial" w:hAnsi="Arial"/>
          <w:b/>
          <w:sz w:val="20"/>
        </w:rPr>
        <w:tab/>
      </w:r>
      <w:r w:rsidRPr="00E62BED">
        <w:rPr>
          <w:rFonts w:ascii="Arial" w:eastAsia="Arial" w:hAnsi="Arial"/>
          <w:b/>
          <w:sz w:val="20"/>
        </w:rPr>
        <w:t>Objective, Applicability and Definitions</w:t>
      </w:r>
    </w:p>
    <w:p w14:paraId="0D626E75" w14:textId="77777777" w:rsidR="00302A5E" w:rsidRPr="00E62BED" w:rsidRDefault="00302A5E" w:rsidP="00302A5E">
      <w:pPr>
        <w:rPr>
          <w:rFonts w:ascii="Arial,Bold" w:hAnsi="Arial,Bold"/>
          <w:b/>
          <w:sz w:val="20"/>
        </w:rPr>
      </w:pPr>
      <w:bookmarkStart w:id="2838" w:name="_DV_M825"/>
      <w:bookmarkEnd w:id="2838"/>
      <w:r w:rsidRPr="00E62BED">
        <w:rPr>
          <w:rFonts w:ascii="Arial" w:eastAsia="Arial" w:hAnsi="Arial"/>
          <w:b/>
          <w:sz w:val="20"/>
        </w:rPr>
        <w:t xml:space="preserve"> </w:t>
      </w:r>
    </w:p>
    <w:p w14:paraId="143440E5" w14:textId="77777777" w:rsidR="00302A5E" w:rsidRPr="00E62BED" w:rsidRDefault="00302A5E" w:rsidP="00302A5E">
      <w:pPr>
        <w:rPr>
          <w:rFonts w:ascii="Arial,Bold" w:hAnsi="Arial,Bold"/>
          <w:b/>
          <w:sz w:val="20"/>
        </w:rPr>
      </w:pPr>
      <w:r w:rsidRPr="00E62BED">
        <w:rPr>
          <w:rFonts w:ascii="Arial" w:eastAsia="Arial" w:hAnsi="Arial"/>
          <w:b/>
          <w:sz w:val="20"/>
        </w:rPr>
        <w:t xml:space="preserve">1.1 </w:t>
      </w:r>
      <w:r w:rsidRPr="00E62BED">
        <w:rPr>
          <w:rFonts w:ascii="Arial" w:hAnsi="Arial"/>
          <w:b/>
          <w:sz w:val="20"/>
        </w:rPr>
        <w:tab/>
      </w:r>
      <w:r w:rsidRPr="00E62BED">
        <w:rPr>
          <w:rFonts w:ascii="Arial" w:eastAsia="Arial" w:hAnsi="Arial"/>
          <w:b/>
          <w:sz w:val="20"/>
        </w:rPr>
        <w:t>Objective and Applicability</w:t>
      </w:r>
    </w:p>
    <w:p w14:paraId="33AA421F" w14:textId="77777777" w:rsidR="00302A5E" w:rsidRPr="00E62BED" w:rsidRDefault="00302A5E" w:rsidP="00302A5E">
      <w:pPr>
        <w:rPr>
          <w:rFonts w:ascii="Arial" w:hAnsi="Arial"/>
          <w:sz w:val="20"/>
        </w:rPr>
      </w:pPr>
      <w:bookmarkStart w:id="2839" w:name="_DV_M826"/>
      <w:bookmarkEnd w:id="2839"/>
      <w:r w:rsidRPr="00E62BED">
        <w:rPr>
          <w:rFonts w:ascii="Arial" w:eastAsia="Arial" w:hAnsi="Arial"/>
          <w:sz w:val="20"/>
        </w:rPr>
        <w:t xml:space="preserve"> </w:t>
      </w:r>
    </w:p>
    <w:p w14:paraId="25B76A31" w14:textId="77777777" w:rsidR="008B5A6B" w:rsidRPr="00E62BED" w:rsidRDefault="008B5A6B" w:rsidP="008B5A6B">
      <w:pPr>
        <w:ind w:left="720"/>
        <w:rPr>
          <w:rFonts w:ascii="Arial" w:eastAsia="Arial" w:hAnsi="Arial"/>
          <w:sz w:val="20"/>
        </w:rPr>
      </w:pPr>
      <w:bookmarkStart w:id="2840" w:name="_DV_M827"/>
      <w:bookmarkEnd w:id="2840"/>
      <w:r w:rsidRPr="00E62BED">
        <w:rPr>
          <w:rFonts w:ascii="Arial" w:eastAsia="Arial" w:hAnsi="Arial"/>
          <w:sz w:val="20"/>
        </w:rPr>
        <w:t>The objective of this Appendix 2 to the Generator Interconnection Procedures (GIP) is to implement the requirements for interconnecting to the CAISO Controlled Grid those Generating Facilities assigned to the LGIP Transition Cluster.  All Interconnection Requests assigned to the LGIP Transition Cluster shall be deemed to have been assigned to a Queue Cluster Window for purposes of GIP Section 1.1 and therefore all provisions of the GIP apply to Generating Facilities included in the LGIP Transition Cluster, except as set forth herein.</w:t>
      </w:r>
    </w:p>
    <w:p w14:paraId="0871A5DB" w14:textId="77777777" w:rsidR="00302A5E" w:rsidRPr="00E62BED" w:rsidRDefault="00302A5E" w:rsidP="00302A5E">
      <w:pPr>
        <w:rPr>
          <w:rFonts w:ascii="Arial" w:hAnsi="Arial"/>
          <w:sz w:val="20"/>
        </w:rPr>
      </w:pPr>
      <w:r w:rsidRPr="00E62BED">
        <w:rPr>
          <w:rFonts w:ascii="Arial" w:eastAsia="Arial" w:hAnsi="Arial"/>
          <w:sz w:val="20"/>
        </w:rPr>
        <w:t xml:space="preserve"> </w:t>
      </w:r>
    </w:p>
    <w:p w14:paraId="0AF4840D" w14:textId="77777777" w:rsidR="00302A5E" w:rsidRPr="00E62BED" w:rsidRDefault="00302A5E" w:rsidP="00302A5E">
      <w:pPr>
        <w:rPr>
          <w:rFonts w:ascii="Arial,Bold" w:hAnsi="Arial,Bold"/>
          <w:b/>
          <w:sz w:val="20"/>
        </w:rPr>
      </w:pPr>
      <w:r w:rsidRPr="00E62BED">
        <w:rPr>
          <w:rFonts w:ascii="Arial" w:eastAsia="Arial" w:hAnsi="Arial"/>
          <w:b/>
          <w:sz w:val="20"/>
        </w:rPr>
        <w:t xml:space="preserve">1.2 </w:t>
      </w:r>
      <w:r w:rsidRPr="00E62BED">
        <w:rPr>
          <w:rFonts w:ascii="Arial" w:hAnsi="Arial"/>
          <w:b/>
          <w:sz w:val="20"/>
        </w:rPr>
        <w:tab/>
      </w:r>
      <w:r w:rsidRPr="00E62BED">
        <w:rPr>
          <w:rFonts w:ascii="Arial" w:eastAsia="Arial" w:hAnsi="Arial"/>
          <w:b/>
          <w:sz w:val="20"/>
        </w:rPr>
        <w:t>Definitions</w:t>
      </w:r>
    </w:p>
    <w:p w14:paraId="617A90C1" w14:textId="77777777" w:rsidR="00302A5E" w:rsidRPr="00E62BED" w:rsidRDefault="00302A5E" w:rsidP="00302A5E">
      <w:pPr>
        <w:rPr>
          <w:rFonts w:ascii="Arial,Bold" w:hAnsi="Arial,Bold"/>
          <w:b/>
          <w:sz w:val="20"/>
        </w:rPr>
      </w:pPr>
      <w:bookmarkStart w:id="2841" w:name="_DV_M828"/>
      <w:bookmarkEnd w:id="2841"/>
      <w:r w:rsidRPr="00E62BED">
        <w:rPr>
          <w:rFonts w:ascii="Arial" w:eastAsia="Arial" w:hAnsi="Arial"/>
          <w:b/>
          <w:sz w:val="20"/>
        </w:rPr>
        <w:t xml:space="preserve"> </w:t>
      </w:r>
    </w:p>
    <w:p w14:paraId="3610387F" w14:textId="77777777" w:rsidR="00302A5E" w:rsidRPr="00E62BED" w:rsidRDefault="00302A5E" w:rsidP="00302A5E">
      <w:pPr>
        <w:rPr>
          <w:rFonts w:ascii="Arial,Bold" w:hAnsi="Arial,Bold"/>
          <w:b/>
          <w:sz w:val="20"/>
        </w:rPr>
      </w:pPr>
      <w:r w:rsidRPr="00E62BED">
        <w:rPr>
          <w:rFonts w:ascii="Arial" w:eastAsia="Arial" w:hAnsi="Arial"/>
          <w:b/>
          <w:sz w:val="20"/>
        </w:rPr>
        <w:t xml:space="preserve">1.2.1 </w:t>
      </w:r>
      <w:r w:rsidRPr="00E62BED">
        <w:rPr>
          <w:rFonts w:ascii="Arial" w:hAnsi="Arial"/>
          <w:b/>
          <w:sz w:val="20"/>
        </w:rPr>
        <w:tab/>
      </w:r>
      <w:r w:rsidRPr="00E62BED">
        <w:rPr>
          <w:rFonts w:ascii="Arial" w:eastAsia="Arial" w:hAnsi="Arial"/>
          <w:b/>
          <w:sz w:val="20"/>
        </w:rPr>
        <w:t>Master Definitions Supplement and Other General Definition Rules</w:t>
      </w:r>
    </w:p>
    <w:p w14:paraId="275427B2" w14:textId="77777777" w:rsidR="00302A5E" w:rsidRPr="00E62BED" w:rsidRDefault="00302A5E" w:rsidP="00302A5E">
      <w:pPr>
        <w:rPr>
          <w:rFonts w:ascii="Arial" w:hAnsi="Arial"/>
          <w:sz w:val="20"/>
        </w:rPr>
      </w:pPr>
      <w:bookmarkStart w:id="2842" w:name="_DV_M829"/>
      <w:bookmarkEnd w:id="2842"/>
      <w:r w:rsidRPr="00E62BED">
        <w:rPr>
          <w:rFonts w:ascii="Arial" w:eastAsia="Arial" w:hAnsi="Arial"/>
          <w:sz w:val="20"/>
        </w:rPr>
        <w:t xml:space="preserve"> </w:t>
      </w:r>
    </w:p>
    <w:p w14:paraId="62839D0C" w14:textId="77777777" w:rsidR="00562162" w:rsidRPr="00E62BED" w:rsidRDefault="00562162" w:rsidP="00562162">
      <w:pPr>
        <w:ind w:left="720"/>
        <w:rPr>
          <w:rFonts w:ascii="Arial" w:eastAsia="Arial" w:hAnsi="Arial"/>
          <w:sz w:val="20"/>
        </w:rPr>
      </w:pPr>
      <w:bookmarkStart w:id="2843" w:name="_DV_M830"/>
      <w:bookmarkEnd w:id="2843"/>
      <w:r w:rsidRPr="00E62BED">
        <w:rPr>
          <w:rFonts w:ascii="Arial" w:eastAsia="Arial" w:hAnsi="Arial"/>
          <w:sz w:val="20"/>
        </w:rPr>
        <w:t>Unless the context otherwise requires, any word or expression defined in the Master Definitions Supplement, Appendix A to the CAISO Tariff, shall have the same meaning where used in this Appendix 2 to the GIP.  Further, unless the context otherwise requires, any word or expression defined in GIP Section 1.2 shall have the same meaning where used in this Appendix 2 to the GIP.  References to GIP in this Appendix 2 are to Appendix Y of the CAISO Tariff.</w:t>
      </w:r>
    </w:p>
    <w:p w14:paraId="6E2CB6D7" w14:textId="77777777" w:rsidR="00302A5E" w:rsidRPr="00E62BED" w:rsidRDefault="00302A5E" w:rsidP="00302A5E">
      <w:pPr>
        <w:rPr>
          <w:rFonts w:ascii="Arial,Bold" w:hAnsi="Arial,Bold"/>
          <w:b/>
          <w:sz w:val="20"/>
        </w:rPr>
      </w:pPr>
      <w:r w:rsidRPr="00E62BED">
        <w:rPr>
          <w:rFonts w:ascii="Arial" w:eastAsia="Arial" w:hAnsi="Arial"/>
          <w:b/>
          <w:sz w:val="20"/>
        </w:rPr>
        <w:t xml:space="preserve"> </w:t>
      </w:r>
    </w:p>
    <w:p w14:paraId="446F3C02" w14:textId="77777777" w:rsidR="00302A5E" w:rsidRPr="00E62BED" w:rsidRDefault="00302A5E" w:rsidP="00302A5E">
      <w:pPr>
        <w:rPr>
          <w:rFonts w:ascii="Arial,Bold" w:hAnsi="Arial,Bold"/>
          <w:b/>
          <w:sz w:val="20"/>
        </w:rPr>
      </w:pPr>
      <w:r w:rsidRPr="00E62BED">
        <w:rPr>
          <w:rFonts w:ascii="Arial" w:eastAsia="Arial" w:hAnsi="Arial"/>
          <w:b/>
          <w:sz w:val="20"/>
        </w:rPr>
        <w:t xml:space="preserve">1.2.2 </w:t>
      </w:r>
      <w:r w:rsidRPr="00E62BED">
        <w:rPr>
          <w:rFonts w:ascii="Arial" w:hAnsi="Arial"/>
          <w:b/>
          <w:sz w:val="20"/>
        </w:rPr>
        <w:tab/>
      </w:r>
      <w:r w:rsidR="00562162" w:rsidRPr="00E62BED">
        <w:rPr>
          <w:rFonts w:ascii="Arial" w:eastAsia="Arial" w:hAnsi="Arial"/>
          <w:b/>
          <w:sz w:val="20"/>
        </w:rPr>
        <w:t xml:space="preserve">Special Definitions for this </w:t>
      </w:r>
      <w:r w:rsidRPr="00E62BED">
        <w:rPr>
          <w:rFonts w:ascii="Arial" w:eastAsia="Arial" w:hAnsi="Arial"/>
          <w:b/>
          <w:sz w:val="20"/>
        </w:rPr>
        <w:t>GIP Appendix 2</w:t>
      </w:r>
    </w:p>
    <w:p w14:paraId="7A5DF3C3" w14:textId="77777777" w:rsidR="00302A5E" w:rsidRPr="00E62BED" w:rsidRDefault="00302A5E" w:rsidP="00302A5E">
      <w:pPr>
        <w:rPr>
          <w:rFonts w:ascii="Arial" w:hAnsi="Arial"/>
          <w:sz w:val="20"/>
        </w:rPr>
      </w:pPr>
      <w:bookmarkStart w:id="2844" w:name="_DV_M831"/>
      <w:bookmarkEnd w:id="2844"/>
      <w:r w:rsidRPr="00E62BED">
        <w:rPr>
          <w:rFonts w:ascii="Arial" w:eastAsia="Arial" w:hAnsi="Arial"/>
          <w:sz w:val="20"/>
        </w:rPr>
        <w:t xml:space="preserve"> </w:t>
      </w:r>
    </w:p>
    <w:p w14:paraId="015D7448" w14:textId="77777777" w:rsidR="00302A5E" w:rsidRPr="00E62BED" w:rsidRDefault="00562162" w:rsidP="00302A5E">
      <w:pPr>
        <w:ind w:left="720"/>
        <w:rPr>
          <w:rFonts w:ascii="Arial" w:hAnsi="Arial"/>
          <w:sz w:val="20"/>
        </w:rPr>
      </w:pPr>
      <w:r w:rsidRPr="00E62BED">
        <w:rPr>
          <w:rFonts w:ascii="Arial" w:eastAsia="Arial" w:hAnsi="Arial"/>
          <w:sz w:val="20"/>
        </w:rPr>
        <w:t xml:space="preserve">In this Appendix 2 to the </w:t>
      </w:r>
      <w:r w:rsidR="00302A5E" w:rsidRPr="00E62BED">
        <w:rPr>
          <w:rFonts w:ascii="Arial" w:eastAsia="Arial" w:hAnsi="Arial"/>
          <w:sz w:val="20"/>
        </w:rPr>
        <w:t>GIP, the following words and expressions shall have the meanings set opposite them:</w:t>
      </w:r>
    </w:p>
    <w:p w14:paraId="7942AC1E" w14:textId="77777777" w:rsidR="00302A5E" w:rsidRPr="00E62BED" w:rsidRDefault="00302A5E" w:rsidP="00302A5E">
      <w:pPr>
        <w:ind w:left="720"/>
        <w:rPr>
          <w:sz w:val="20"/>
        </w:rPr>
      </w:pPr>
      <w:bookmarkStart w:id="2845" w:name="_DV_M832"/>
      <w:bookmarkEnd w:id="2845"/>
      <w:r w:rsidRPr="00E62BED">
        <w:rPr>
          <w:rFonts w:ascii="Arial" w:eastAsia="Arial" w:hAnsi="Arial"/>
          <w:sz w:val="20"/>
        </w:rPr>
        <w:t xml:space="preserve"> </w:t>
      </w:r>
    </w:p>
    <w:p w14:paraId="0DD2036C" w14:textId="77777777" w:rsidR="00562162" w:rsidRPr="00E62BED" w:rsidRDefault="00562162" w:rsidP="00562162">
      <w:pPr>
        <w:ind w:left="720"/>
        <w:rPr>
          <w:rFonts w:ascii="Arial" w:eastAsia="Arial" w:hAnsi="Arial"/>
          <w:sz w:val="20"/>
        </w:rPr>
      </w:pPr>
      <w:bookmarkStart w:id="2846" w:name="_DV_M835"/>
      <w:bookmarkEnd w:id="2846"/>
      <w:r w:rsidRPr="00E62BED">
        <w:rPr>
          <w:rFonts w:ascii="Arial" w:eastAsia="Arial" w:hAnsi="Arial"/>
          <w:sz w:val="20"/>
        </w:rPr>
        <w:t>"Serial Study Group" shall mean the collection of valid Interconnection Requests with an assigned Queue Position on or before June 1, 2008 studied in accordance with the interconnection procedures set forth in the version of the GIP set forth in CAISO Tariff Appendix U as permitted by the decision of FERC in Docket No. ER08-960-000.</w:t>
      </w:r>
    </w:p>
    <w:p w14:paraId="4CDA034D" w14:textId="77777777" w:rsidR="00562162" w:rsidRPr="00E62BED" w:rsidRDefault="00562162" w:rsidP="00562162">
      <w:pPr>
        <w:ind w:left="720"/>
        <w:rPr>
          <w:rFonts w:ascii="Arial" w:eastAsia="Arial" w:hAnsi="Arial"/>
          <w:sz w:val="20"/>
        </w:rPr>
      </w:pPr>
      <w:r w:rsidRPr="00E62BED">
        <w:rPr>
          <w:rFonts w:ascii="Arial" w:eastAsia="Arial" w:hAnsi="Arial"/>
          <w:sz w:val="20"/>
        </w:rPr>
        <w:t xml:space="preserve"> </w:t>
      </w:r>
    </w:p>
    <w:p w14:paraId="62BD7C3C" w14:textId="77777777" w:rsidR="00562162" w:rsidRPr="00E62BED" w:rsidRDefault="00562162" w:rsidP="00562162">
      <w:pPr>
        <w:ind w:left="720"/>
        <w:rPr>
          <w:rFonts w:ascii="Arial" w:eastAsia="Arial" w:hAnsi="Arial"/>
          <w:sz w:val="20"/>
        </w:rPr>
      </w:pPr>
      <w:r w:rsidRPr="00E62BED">
        <w:rPr>
          <w:rFonts w:ascii="Arial" w:eastAsia="Arial" w:hAnsi="Arial"/>
          <w:sz w:val="20"/>
        </w:rPr>
        <w:t>"LGIP Transition Cluster" shall mean the collection of valid Interconnection Requests with an assigned Queue Position on or before June 1, 2008 that were not included as part of the Serial Study Group by the decision of FERC in Docket No. ER08-960-000.</w:t>
      </w:r>
    </w:p>
    <w:p w14:paraId="1A53ECC8" w14:textId="77777777" w:rsidR="00562162" w:rsidRPr="00E62BED" w:rsidRDefault="00562162" w:rsidP="00562162">
      <w:pPr>
        <w:ind w:left="720"/>
        <w:rPr>
          <w:rFonts w:ascii="Arial" w:eastAsia="Arial" w:hAnsi="Arial"/>
          <w:sz w:val="20"/>
        </w:rPr>
      </w:pPr>
      <w:r w:rsidRPr="00E62BED">
        <w:rPr>
          <w:rFonts w:ascii="Arial" w:eastAsia="Arial" w:hAnsi="Arial"/>
          <w:sz w:val="20"/>
        </w:rPr>
        <w:t xml:space="preserve"> </w:t>
      </w:r>
      <w:r w:rsidRPr="00E62BED">
        <w:rPr>
          <w:rFonts w:ascii="Arial" w:eastAsia="Arial" w:hAnsi="Arial"/>
          <w:b/>
          <w:sz w:val="20"/>
        </w:rPr>
        <w:t xml:space="preserve"> </w:t>
      </w:r>
    </w:p>
    <w:p w14:paraId="20AF661C" w14:textId="77777777" w:rsidR="00562162" w:rsidRPr="00562162" w:rsidRDefault="00562162" w:rsidP="00562162">
      <w:pPr>
        <w:ind w:left="720"/>
        <w:rPr>
          <w:rFonts w:ascii="Arial" w:eastAsia="Arial" w:hAnsi="Arial"/>
          <w:sz w:val="20"/>
        </w:rPr>
      </w:pPr>
      <w:r w:rsidRPr="00E62BED">
        <w:rPr>
          <w:rFonts w:ascii="Arial" w:eastAsia="Arial" w:hAnsi="Arial"/>
          <w:sz w:val="20"/>
        </w:rPr>
        <w:t>"LGIP Transition Cluster Interconnection Study Deposit" shall mean, for each Interconnection Request in the LGIP Transition Cluster other than those subject to Section 3.2 of this Appendix 2 to the GIP, the difference between (i) $250,000 and (ii) the total amount the Interconnection Customer has been charged for Interconnection Studies performed under an Interconnection Feasibility Study Agreement, Interconnection System Impact Study Agreement, or Interconnection Facilities Study Agreement plus the balance of any remaining deposit provided under an Interconnection Feasibility Study Agreement, Interconnection System Impact Study Agreement, or Interconnection Facilities Study Agreement.  For an Interconnection Request subject to Section 3.2 of this Appendix 2 to the GIP, the amount of the LGIP Transition Cluster Interconnection Study Deposit shall be the difference between (i) $100,000 and (ii) the total amount the Interconnection Customer has been charged for Interconnection Studies performed under an Interconnection Feasibility Study Agreement, Interconnection System Impact Study Agreement, or Interconnection Facilities Study Agreement plus the balance of any remaining deposit provided under an Interconnection Feasibility Study Agreement, Interconnection System Impact Study Agreement, or Interconnection Facilities Study Agreement.</w:t>
      </w:r>
    </w:p>
    <w:p w14:paraId="03ED1585" w14:textId="77777777" w:rsidR="00302A5E" w:rsidRDefault="00302A5E" w:rsidP="00302A5E">
      <w:pPr>
        <w:rPr>
          <w:rFonts w:ascii="Arial" w:hAnsi="Arial"/>
          <w:sz w:val="20"/>
        </w:rPr>
      </w:pPr>
      <w:r w:rsidRPr="00F4638B">
        <w:rPr>
          <w:rFonts w:ascii="Arial" w:eastAsia="Arial" w:hAnsi="Arial"/>
          <w:sz w:val="20"/>
        </w:rPr>
        <w:t xml:space="preserve"> </w:t>
      </w:r>
    </w:p>
    <w:p w14:paraId="395F3E86" w14:textId="77777777" w:rsidR="00302A5E" w:rsidRDefault="00302A5E" w:rsidP="00302A5E">
      <w:pPr>
        <w:rPr>
          <w:rFonts w:ascii="Arial" w:hAnsi="Arial"/>
          <w:b/>
          <w:sz w:val="20"/>
        </w:rPr>
      </w:pPr>
      <w:r w:rsidRPr="00F4638B">
        <w:rPr>
          <w:rFonts w:ascii="Arial" w:eastAsia="Arial" w:hAnsi="Arial"/>
          <w:b/>
          <w:sz w:val="20"/>
        </w:rPr>
        <w:t xml:space="preserve">2. </w:t>
      </w:r>
      <w:r>
        <w:rPr>
          <w:rFonts w:ascii="Arial" w:hAnsi="Arial"/>
          <w:b/>
          <w:sz w:val="20"/>
        </w:rPr>
        <w:tab/>
      </w:r>
      <w:r w:rsidRPr="00F4638B">
        <w:rPr>
          <w:rFonts w:ascii="Arial" w:eastAsia="Arial" w:hAnsi="Arial"/>
          <w:b/>
          <w:sz w:val="20"/>
        </w:rPr>
        <w:t>Queue Position</w:t>
      </w:r>
    </w:p>
    <w:p w14:paraId="15EE5ECB" w14:textId="77777777" w:rsidR="00302A5E" w:rsidRDefault="00302A5E" w:rsidP="00302A5E">
      <w:pPr>
        <w:rPr>
          <w:rFonts w:ascii="Arial" w:hAnsi="Arial"/>
          <w:b/>
          <w:sz w:val="20"/>
        </w:rPr>
      </w:pPr>
      <w:r w:rsidRPr="00F4638B">
        <w:rPr>
          <w:rFonts w:ascii="Arial" w:eastAsia="Arial" w:hAnsi="Arial"/>
          <w:b/>
          <w:sz w:val="20"/>
        </w:rPr>
        <w:t xml:space="preserve"> </w:t>
      </w:r>
    </w:p>
    <w:p w14:paraId="74B7497D" w14:textId="77777777" w:rsidR="00302A5E" w:rsidRPr="00E62BED" w:rsidRDefault="00302A5E" w:rsidP="00302A5E">
      <w:pPr>
        <w:ind w:left="720"/>
        <w:rPr>
          <w:rFonts w:ascii="Arial" w:hAnsi="Arial"/>
          <w:sz w:val="20"/>
        </w:rPr>
      </w:pPr>
      <w:bookmarkStart w:id="2847" w:name="_DV_M837"/>
      <w:bookmarkEnd w:id="2847"/>
      <w:r w:rsidRPr="00E62BED">
        <w:rPr>
          <w:rFonts w:ascii="Arial" w:eastAsia="Arial" w:hAnsi="Arial"/>
          <w:sz w:val="20"/>
        </w:rPr>
        <w:t xml:space="preserve">The Queue Position of any Interconnection Request included in the </w:t>
      </w:r>
      <w:r w:rsidR="00562162" w:rsidRPr="00E62BED">
        <w:rPr>
          <w:rFonts w:ascii="Arial" w:eastAsia="Arial" w:hAnsi="Arial"/>
          <w:sz w:val="20"/>
        </w:rPr>
        <w:t xml:space="preserve">LGIP </w:t>
      </w:r>
      <w:r w:rsidRPr="00E62BED">
        <w:rPr>
          <w:rFonts w:ascii="Arial" w:eastAsia="Arial" w:hAnsi="Arial"/>
          <w:sz w:val="20"/>
        </w:rPr>
        <w:t>Transition Cluster shall be deemed to be lower than that of any Interconnection Request included in the Serial Study Group for purposes of performing Interconnection Studies for Large Generating Facilities whose Interconnection Requests are in the Serial Study Group.</w:t>
      </w:r>
    </w:p>
    <w:p w14:paraId="368B4602" w14:textId="77777777" w:rsidR="00302A5E" w:rsidRPr="00E62BED" w:rsidRDefault="00302A5E" w:rsidP="00302A5E">
      <w:pPr>
        <w:ind w:left="720"/>
        <w:rPr>
          <w:rFonts w:ascii="Arial" w:hAnsi="Arial"/>
          <w:sz w:val="20"/>
        </w:rPr>
      </w:pPr>
      <w:bookmarkStart w:id="2848" w:name="_DV_M838"/>
      <w:bookmarkEnd w:id="2848"/>
      <w:r w:rsidRPr="00E62BED">
        <w:rPr>
          <w:rFonts w:ascii="Arial" w:eastAsia="Arial" w:hAnsi="Arial"/>
          <w:sz w:val="20"/>
        </w:rPr>
        <w:t xml:space="preserve"> </w:t>
      </w:r>
    </w:p>
    <w:p w14:paraId="18098F79" w14:textId="77777777" w:rsidR="00302A5E" w:rsidRPr="00E62BED" w:rsidRDefault="00302A5E" w:rsidP="00302A5E">
      <w:pPr>
        <w:rPr>
          <w:rFonts w:ascii="Arial" w:hAnsi="Arial"/>
          <w:b/>
          <w:sz w:val="20"/>
        </w:rPr>
      </w:pPr>
      <w:r w:rsidRPr="00E62BED">
        <w:rPr>
          <w:rFonts w:ascii="Arial" w:eastAsia="Arial" w:hAnsi="Arial"/>
          <w:b/>
          <w:sz w:val="20"/>
        </w:rPr>
        <w:t xml:space="preserve">3. </w:t>
      </w:r>
      <w:r w:rsidRPr="00E62BED">
        <w:rPr>
          <w:rFonts w:ascii="Arial" w:hAnsi="Arial"/>
          <w:b/>
          <w:sz w:val="20"/>
        </w:rPr>
        <w:tab/>
      </w:r>
      <w:r w:rsidRPr="00E62BED">
        <w:rPr>
          <w:rFonts w:ascii="Arial" w:eastAsia="Arial" w:hAnsi="Arial"/>
          <w:b/>
          <w:sz w:val="20"/>
        </w:rPr>
        <w:t xml:space="preserve">Requirements to Remain in the </w:t>
      </w:r>
      <w:r w:rsidR="00562162" w:rsidRPr="00E62BED">
        <w:rPr>
          <w:rFonts w:ascii="Arial" w:eastAsia="Arial" w:hAnsi="Arial"/>
          <w:b/>
          <w:sz w:val="20"/>
        </w:rPr>
        <w:t xml:space="preserve">LGIP </w:t>
      </w:r>
      <w:r w:rsidRPr="00E62BED">
        <w:rPr>
          <w:rFonts w:ascii="Arial" w:eastAsia="Arial" w:hAnsi="Arial"/>
          <w:b/>
          <w:sz w:val="20"/>
        </w:rPr>
        <w:t>Transition Cluster</w:t>
      </w:r>
    </w:p>
    <w:p w14:paraId="41D1D924" w14:textId="77777777" w:rsidR="00302A5E" w:rsidRPr="00E62BED" w:rsidRDefault="00302A5E" w:rsidP="00302A5E">
      <w:pPr>
        <w:rPr>
          <w:rFonts w:ascii="Arial" w:hAnsi="Arial"/>
          <w:b/>
          <w:sz w:val="20"/>
        </w:rPr>
      </w:pPr>
      <w:bookmarkStart w:id="2849" w:name="_DV_M839"/>
      <w:bookmarkEnd w:id="2849"/>
      <w:r w:rsidRPr="00E62BED">
        <w:rPr>
          <w:rFonts w:ascii="Arial" w:eastAsia="Arial" w:hAnsi="Arial"/>
          <w:b/>
          <w:sz w:val="20"/>
        </w:rPr>
        <w:t xml:space="preserve"> </w:t>
      </w:r>
    </w:p>
    <w:p w14:paraId="2A841F28" w14:textId="77777777" w:rsidR="00302A5E" w:rsidRPr="00E62BED" w:rsidRDefault="00302A5E" w:rsidP="00302A5E">
      <w:pPr>
        <w:tabs>
          <w:tab w:val="left" w:pos="0"/>
          <w:tab w:val="left" w:pos="720"/>
        </w:tabs>
        <w:rPr>
          <w:rFonts w:ascii="Arial" w:hAnsi="Arial"/>
          <w:b/>
          <w:sz w:val="20"/>
        </w:rPr>
      </w:pPr>
      <w:r w:rsidRPr="00E62BED">
        <w:rPr>
          <w:rFonts w:ascii="Arial" w:eastAsia="Arial" w:hAnsi="Arial"/>
          <w:b/>
          <w:sz w:val="20"/>
        </w:rPr>
        <w:t xml:space="preserve">3.1 </w:t>
      </w:r>
      <w:r w:rsidRPr="00E62BED">
        <w:rPr>
          <w:rFonts w:ascii="Arial" w:hAnsi="Arial"/>
          <w:b/>
          <w:sz w:val="20"/>
        </w:rPr>
        <w:tab/>
      </w:r>
      <w:r w:rsidRPr="00E62BED">
        <w:rPr>
          <w:rFonts w:ascii="Arial" w:eastAsia="Arial" w:hAnsi="Arial"/>
          <w:b/>
          <w:sz w:val="20"/>
        </w:rPr>
        <w:t>General Requirements for Large Generating Facilities</w:t>
      </w:r>
    </w:p>
    <w:p w14:paraId="29AC1CA5" w14:textId="77777777" w:rsidR="00302A5E" w:rsidRPr="00E62BED" w:rsidRDefault="00302A5E" w:rsidP="00302A5E">
      <w:pPr>
        <w:ind w:left="360"/>
        <w:rPr>
          <w:rFonts w:ascii="Arial" w:hAnsi="Arial"/>
          <w:sz w:val="20"/>
        </w:rPr>
      </w:pPr>
      <w:bookmarkStart w:id="2850" w:name="_DV_M840"/>
      <w:bookmarkEnd w:id="2850"/>
      <w:r w:rsidRPr="00E62BED">
        <w:rPr>
          <w:rFonts w:ascii="Arial" w:eastAsia="Arial" w:hAnsi="Arial"/>
          <w:sz w:val="20"/>
        </w:rPr>
        <w:t xml:space="preserve"> </w:t>
      </w:r>
    </w:p>
    <w:p w14:paraId="4AD3BAFC" w14:textId="77777777" w:rsidR="00562162" w:rsidRPr="00E62BED" w:rsidRDefault="00562162" w:rsidP="00562162">
      <w:pPr>
        <w:ind w:left="720"/>
        <w:rPr>
          <w:rFonts w:ascii="Arial" w:eastAsia="Arial" w:hAnsi="Arial"/>
          <w:sz w:val="20"/>
        </w:rPr>
      </w:pPr>
      <w:bookmarkStart w:id="2851" w:name="_DV_M842"/>
      <w:bookmarkEnd w:id="2851"/>
      <w:r w:rsidRPr="00E62BED">
        <w:rPr>
          <w:rFonts w:ascii="Arial" w:eastAsia="Arial" w:hAnsi="Arial"/>
          <w:sz w:val="20"/>
        </w:rPr>
        <w:t>An Interconnection Request deemed to be included in the LGIP Transition Cluster in accordance with the decision of FERC in Docket No. ER08-960-000 will be deemed to have been withdrawn from the LGIP Transition Cluster unless the Interconnection Customer provides, within sixty (60) calendar days from the effective date of this Appendix 2 to the GIP, all of the following: (i) a LGIP Transition Cluster Interconnection Study Deposit, (ii) a statement of the requested deliverability status, (iii) a preferred Point of Interconnection and voltage level and all other technical data required by the GIP, if not already submitted to the CAISO, and (iv) demonstration of Site Exclusivity or a posting of a Site Exclusivity Deposit of $250,000.  The demonstration of Site Exclusivity must be, at a minimum, through the anticipated Commercial Operation Date of the new Large Generating Facility or increase in capacity of the existing Generating Facility.</w:t>
      </w:r>
    </w:p>
    <w:p w14:paraId="37B9359B" w14:textId="77777777" w:rsidR="00562162" w:rsidRPr="00E62BED" w:rsidRDefault="00562162" w:rsidP="00562162">
      <w:pPr>
        <w:ind w:left="720"/>
        <w:rPr>
          <w:rFonts w:ascii="Arial" w:eastAsia="Arial" w:hAnsi="Arial"/>
          <w:sz w:val="20"/>
        </w:rPr>
      </w:pPr>
      <w:r w:rsidRPr="00E62BED">
        <w:rPr>
          <w:rFonts w:ascii="Arial" w:eastAsia="Arial" w:hAnsi="Arial"/>
          <w:sz w:val="20"/>
        </w:rPr>
        <w:t xml:space="preserve"> </w:t>
      </w:r>
    </w:p>
    <w:p w14:paraId="574A4FE7" w14:textId="77777777" w:rsidR="00562162" w:rsidRPr="00E62BED" w:rsidRDefault="00562162" w:rsidP="00562162">
      <w:pPr>
        <w:ind w:left="720"/>
        <w:rPr>
          <w:rFonts w:ascii="Arial" w:eastAsia="Arial" w:hAnsi="Arial"/>
          <w:sz w:val="20"/>
        </w:rPr>
      </w:pPr>
      <w:r w:rsidRPr="00E62BED">
        <w:rPr>
          <w:rFonts w:ascii="Arial" w:eastAsia="Arial" w:hAnsi="Arial"/>
          <w:sz w:val="20"/>
        </w:rPr>
        <w:t>Section 3.8 of the GIP shall not apply to a failure to satisfy the requirements of this Section 3.1 of this Appendix 2 to the GIP.</w:t>
      </w:r>
    </w:p>
    <w:p w14:paraId="58E82D87" w14:textId="77777777" w:rsidR="00302A5E" w:rsidRPr="00E62BED" w:rsidRDefault="00302A5E" w:rsidP="00302A5E">
      <w:pPr>
        <w:rPr>
          <w:rFonts w:ascii="Arial" w:hAnsi="Arial"/>
          <w:sz w:val="20"/>
        </w:rPr>
      </w:pPr>
      <w:r w:rsidRPr="00E62BED">
        <w:rPr>
          <w:rFonts w:ascii="Arial" w:eastAsia="Arial" w:hAnsi="Arial"/>
          <w:sz w:val="20"/>
        </w:rPr>
        <w:t xml:space="preserve"> </w:t>
      </w:r>
    </w:p>
    <w:p w14:paraId="5E27815D" w14:textId="77777777" w:rsidR="00302A5E" w:rsidRPr="00E62BED" w:rsidRDefault="00302A5E" w:rsidP="00302A5E">
      <w:pPr>
        <w:rPr>
          <w:rFonts w:ascii="Arial" w:hAnsi="Arial"/>
          <w:b/>
          <w:sz w:val="20"/>
        </w:rPr>
      </w:pPr>
      <w:r w:rsidRPr="00E62BED">
        <w:rPr>
          <w:rFonts w:ascii="Arial" w:eastAsia="Arial" w:hAnsi="Arial"/>
          <w:b/>
          <w:sz w:val="20"/>
        </w:rPr>
        <w:t xml:space="preserve">3.2 </w:t>
      </w:r>
      <w:r w:rsidRPr="00E62BED">
        <w:rPr>
          <w:rFonts w:ascii="Arial" w:hAnsi="Arial"/>
          <w:b/>
          <w:sz w:val="20"/>
        </w:rPr>
        <w:tab/>
      </w:r>
      <w:r w:rsidRPr="00E62BED">
        <w:rPr>
          <w:rFonts w:ascii="Arial" w:eastAsia="Arial" w:hAnsi="Arial"/>
          <w:b/>
          <w:sz w:val="20"/>
        </w:rPr>
        <w:t>Special Requirements for Certain Small and Existing Large Generating Facilities</w:t>
      </w:r>
    </w:p>
    <w:p w14:paraId="2C9AA726" w14:textId="77777777" w:rsidR="00302A5E" w:rsidRPr="00E62BED" w:rsidRDefault="00302A5E" w:rsidP="00302A5E">
      <w:pPr>
        <w:rPr>
          <w:rFonts w:ascii="Arial" w:hAnsi="Arial"/>
          <w:sz w:val="20"/>
        </w:rPr>
      </w:pPr>
      <w:bookmarkStart w:id="2852" w:name="_DV_M843"/>
      <w:bookmarkEnd w:id="2852"/>
      <w:r w:rsidRPr="00E62BED">
        <w:rPr>
          <w:rFonts w:ascii="Arial" w:eastAsia="Arial" w:hAnsi="Arial"/>
          <w:sz w:val="20"/>
        </w:rPr>
        <w:t xml:space="preserve"> </w:t>
      </w:r>
    </w:p>
    <w:p w14:paraId="440B38E4" w14:textId="77777777" w:rsidR="00562162" w:rsidRPr="00E62BED" w:rsidRDefault="00562162" w:rsidP="00562162">
      <w:pPr>
        <w:ind w:left="720"/>
        <w:rPr>
          <w:rFonts w:ascii="Arial" w:eastAsia="Arial" w:hAnsi="Arial"/>
          <w:sz w:val="20"/>
        </w:rPr>
      </w:pPr>
      <w:bookmarkStart w:id="2853" w:name="_DV_M845"/>
      <w:bookmarkEnd w:id="2853"/>
      <w:r w:rsidRPr="00E62BED">
        <w:rPr>
          <w:rFonts w:ascii="Arial" w:eastAsia="Arial" w:hAnsi="Arial"/>
          <w:sz w:val="20"/>
        </w:rPr>
        <w:t>An Interconnection Customer with an Interconnection Request in the LGIP Transition Cluster relating to (a) a Small Generating Facility seeking a Deliverability Assessment or (b) a Generating Facility, subject to the GIP in accordance with CAISO Tariff Section 25.1.1, that has achieved Commercial Operation prior to the date of the Interconnection Request, and is seeking to increase the capacity of the Generating Facility by less than 20 MW, will be deemed to have withdrawn its Interconnection Request from the LGIP Transition Cluster unless it provides, within sixty (60) calendar days from the effective date of this Appendix 2 to the GIP, all of the following: (i) a LGIP Transition Cluster Interconnection Study Deposit, (ii) a statement of the requested deliverability status, (iii) a preferred Point of Interconnection and voltage level and all other technical data required by the GIP, if not already submitted to the CAISO, and (iv) demonstration of Site Exclusivity or a posting of a Site Exclusivity Deposit of $250,000.  The demonstration of Site Exclusivity, at a minimum, must be through the Commercial Operation Date of the new Large Generating Facility or increase in capacity of the existing Generating Facility.</w:t>
      </w:r>
    </w:p>
    <w:p w14:paraId="7D9265BB" w14:textId="77777777" w:rsidR="00562162" w:rsidRPr="00E62BED" w:rsidRDefault="00562162" w:rsidP="00562162">
      <w:pPr>
        <w:ind w:left="720"/>
        <w:rPr>
          <w:rFonts w:ascii="Arial" w:eastAsia="Arial" w:hAnsi="Arial"/>
          <w:sz w:val="20"/>
        </w:rPr>
      </w:pPr>
      <w:r w:rsidRPr="00E62BED">
        <w:rPr>
          <w:rFonts w:ascii="Arial" w:eastAsia="Arial" w:hAnsi="Arial"/>
          <w:sz w:val="20"/>
        </w:rPr>
        <w:t xml:space="preserve"> </w:t>
      </w:r>
    </w:p>
    <w:p w14:paraId="7455AE24" w14:textId="77777777" w:rsidR="00562162" w:rsidRPr="00E62BED" w:rsidRDefault="00562162" w:rsidP="00562162">
      <w:pPr>
        <w:ind w:left="720"/>
        <w:rPr>
          <w:rFonts w:ascii="Arial" w:eastAsia="Arial" w:hAnsi="Arial"/>
          <w:sz w:val="20"/>
        </w:rPr>
      </w:pPr>
      <w:r w:rsidRPr="00E62BED">
        <w:rPr>
          <w:rFonts w:ascii="Arial" w:eastAsia="Arial" w:hAnsi="Arial"/>
          <w:sz w:val="20"/>
        </w:rPr>
        <w:t>Section 3.8 of the GIP shall not apply to a failure to satisfy the requirements of this Section 3.2 of this Appendix 2 to the GIP.</w:t>
      </w:r>
    </w:p>
    <w:p w14:paraId="16069AFC" w14:textId="77777777" w:rsidR="00302A5E" w:rsidRPr="00E62BED" w:rsidRDefault="00302A5E" w:rsidP="00302A5E">
      <w:pPr>
        <w:rPr>
          <w:rFonts w:ascii="Arial" w:hAnsi="Arial"/>
          <w:sz w:val="20"/>
        </w:rPr>
      </w:pPr>
      <w:r w:rsidRPr="00E62BED">
        <w:rPr>
          <w:rFonts w:ascii="Arial" w:eastAsia="Arial" w:hAnsi="Arial"/>
          <w:sz w:val="20"/>
        </w:rPr>
        <w:t xml:space="preserve"> </w:t>
      </w:r>
    </w:p>
    <w:p w14:paraId="16746B6C" w14:textId="77777777" w:rsidR="00302A5E" w:rsidRPr="00E62BED" w:rsidRDefault="00302A5E" w:rsidP="00302A5E">
      <w:pPr>
        <w:rPr>
          <w:rFonts w:ascii="Arial" w:hAnsi="Arial"/>
          <w:b/>
          <w:sz w:val="20"/>
        </w:rPr>
      </w:pPr>
      <w:r w:rsidRPr="00E62BED">
        <w:rPr>
          <w:rFonts w:ascii="Arial" w:eastAsia="Arial" w:hAnsi="Arial"/>
          <w:b/>
          <w:sz w:val="20"/>
        </w:rPr>
        <w:t xml:space="preserve">3.3 </w:t>
      </w:r>
      <w:r w:rsidRPr="00E62BED">
        <w:rPr>
          <w:rFonts w:ascii="Arial" w:hAnsi="Arial"/>
          <w:b/>
          <w:sz w:val="20"/>
        </w:rPr>
        <w:tab/>
      </w:r>
      <w:r w:rsidRPr="00E62BED">
        <w:rPr>
          <w:rFonts w:ascii="Arial" w:eastAsia="Arial" w:hAnsi="Arial"/>
          <w:b/>
          <w:sz w:val="20"/>
        </w:rPr>
        <w:t xml:space="preserve">Communication of </w:t>
      </w:r>
      <w:r w:rsidR="00562162" w:rsidRPr="00E62BED">
        <w:rPr>
          <w:rFonts w:ascii="Arial" w:eastAsia="Arial" w:hAnsi="Arial"/>
          <w:b/>
          <w:sz w:val="20"/>
        </w:rPr>
        <w:t xml:space="preserve">LGIP </w:t>
      </w:r>
      <w:r w:rsidRPr="00E62BED">
        <w:rPr>
          <w:rFonts w:ascii="Arial" w:eastAsia="Arial" w:hAnsi="Arial"/>
          <w:b/>
          <w:sz w:val="20"/>
        </w:rPr>
        <w:t>Transition Cluster Interconnection Study Deposit Amount</w:t>
      </w:r>
    </w:p>
    <w:p w14:paraId="0B49D8B7" w14:textId="77777777" w:rsidR="00302A5E" w:rsidRPr="00E62BED" w:rsidRDefault="00302A5E" w:rsidP="00E60C0B">
      <w:pPr>
        <w:ind w:left="720"/>
        <w:rPr>
          <w:rFonts w:ascii="Arial" w:hAnsi="Arial"/>
          <w:b/>
          <w:sz w:val="20"/>
        </w:rPr>
      </w:pPr>
      <w:bookmarkStart w:id="2854" w:name="_DV_M846"/>
      <w:bookmarkEnd w:id="2854"/>
      <w:r w:rsidRPr="00E62BED">
        <w:rPr>
          <w:rFonts w:ascii="Arial" w:eastAsia="Arial" w:hAnsi="Arial"/>
          <w:b/>
          <w:sz w:val="20"/>
        </w:rPr>
        <w:t xml:space="preserve"> </w:t>
      </w:r>
    </w:p>
    <w:p w14:paraId="2B0BAD16" w14:textId="77777777" w:rsidR="00E60C0B" w:rsidRPr="00E62BED" w:rsidRDefault="00E60C0B" w:rsidP="00E60C0B">
      <w:pPr>
        <w:ind w:left="720"/>
        <w:rPr>
          <w:rFonts w:ascii="Arial" w:eastAsia="Arial" w:hAnsi="Arial"/>
          <w:sz w:val="20"/>
        </w:rPr>
      </w:pPr>
      <w:bookmarkStart w:id="2855" w:name="_DV_M847"/>
      <w:bookmarkEnd w:id="2855"/>
      <w:r w:rsidRPr="00E62BED">
        <w:rPr>
          <w:rFonts w:ascii="Arial" w:eastAsia="Arial" w:hAnsi="Arial"/>
          <w:sz w:val="20"/>
        </w:rPr>
        <w:t>The CAISO shall provide each Interconnection Customer with the amount of its LGIP Transition Cluster Interconnection Study Deposit within five (5) Business Days after the effective date of this Appendix 2 to the GIP.</w:t>
      </w:r>
    </w:p>
    <w:p w14:paraId="79FBFF34" w14:textId="77777777" w:rsidR="00302A5E" w:rsidRPr="00E62BED" w:rsidRDefault="00302A5E" w:rsidP="00302A5E">
      <w:pPr>
        <w:rPr>
          <w:rFonts w:ascii="Arial" w:hAnsi="Arial"/>
          <w:sz w:val="20"/>
        </w:rPr>
      </w:pPr>
      <w:r w:rsidRPr="00E62BED">
        <w:rPr>
          <w:rFonts w:ascii="Arial" w:eastAsia="Arial" w:hAnsi="Arial"/>
          <w:sz w:val="20"/>
        </w:rPr>
        <w:t xml:space="preserve"> </w:t>
      </w:r>
    </w:p>
    <w:p w14:paraId="537A6267" w14:textId="77777777" w:rsidR="00302A5E" w:rsidRPr="00E62BED" w:rsidRDefault="00302A5E" w:rsidP="00302A5E">
      <w:pPr>
        <w:rPr>
          <w:rFonts w:ascii="Arial" w:hAnsi="Arial"/>
          <w:b/>
          <w:sz w:val="20"/>
        </w:rPr>
      </w:pPr>
      <w:r w:rsidRPr="00E62BED">
        <w:rPr>
          <w:rFonts w:ascii="Arial" w:eastAsia="Arial" w:hAnsi="Arial"/>
          <w:b/>
          <w:sz w:val="20"/>
        </w:rPr>
        <w:t xml:space="preserve">3.4 </w:t>
      </w:r>
      <w:r w:rsidRPr="00E62BED">
        <w:rPr>
          <w:rFonts w:ascii="Arial" w:hAnsi="Arial"/>
          <w:b/>
          <w:sz w:val="20"/>
        </w:rPr>
        <w:tab/>
      </w:r>
      <w:r w:rsidRPr="00E62BED">
        <w:rPr>
          <w:rFonts w:ascii="Arial" w:eastAsia="Arial" w:hAnsi="Arial"/>
          <w:b/>
          <w:sz w:val="20"/>
        </w:rPr>
        <w:t xml:space="preserve">Use of the </w:t>
      </w:r>
      <w:r w:rsidR="00E60C0B" w:rsidRPr="00E62BED">
        <w:rPr>
          <w:rFonts w:ascii="Arial" w:eastAsia="Arial" w:hAnsi="Arial"/>
          <w:b/>
          <w:sz w:val="20"/>
        </w:rPr>
        <w:t xml:space="preserve">LGIP </w:t>
      </w:r>
      <w:r w:rsidRPr="00E62BED">
        <w:rPr>
          <w:rFonts w:ascii="Arial" w:eastAsia="Arial" w:hAnsi="Arial"/>
          <w:b/>
          <w:sz w:val="20"/>
        </w:rPr>
        <w:t>Transition Cluster Interconnection Study Deposit</w:t>
      </w:r>
    </w:p>
    <w:p w14:paraId="191DF4A5" w14:textId="77777777" w:rsidR="00302A5E" w:rsidRPr="00E62BED" w:rsidRDefault="00302A5E" w:rsidP="00302A5E">
      <w:pPr>
        <w:rPr>
          <w:rFonts w:ascii="Arial" w:hAnsi="Arial"/>
          <w:sz w:val="20"/>
        </w:rPr>
      </w:pPr>
      <w:bookmarkStart w:id="2856" w:name="_DV_M848"/>
      <w:bookmarkEnd w:id="2856"/>
      <w:r w:rsidRPr="00E62BED">
        <w:rPr>
          <w:rFonts w:ascii="Arial" w:eastAsia="Arial" w:hAnsi="Arial"/>
          <w:sz w:val="20"/>
        </w:rPr>
        <w:t xml:space="preserve"> </w:t>
      </w:r>
    </w:p>
    <w:p w14:paraId="2D3F0EA5" w14:textId="77777777" w:rsidR="00E60C0B" w:rsidRPr="00E62BED" w:rsidRDefault="00E60C0B" w:rsidP="00E60C0B">
      <w:pPr>
        <w:ind w:left="720"/>
        <w:rPr>
          <w:rFonts w:ascii="Arial" w:eastAsia="Arial" w:hAnsi="Arial"/>
          <w:sz w:val="20"/>
        </w:rPr>
      </w:pPr>
      <w:bookmarkStart w:id="2857" w:name="_DV_M852"/>
      <w:bookmarkEnd w:id="2857"/>
      <w:r w:rsidRPr="00E62BED">
        <w:rPr>
          <w:rFonts w:ascii="Arial" w:eastAsia="Arial" w:hAnsi="Arial"/>
          <w:sz w:val="20"/>
        </w:rPr>
        <w:t>The CAISO shall deposit all LGIP Transition Cluster Interconnection Study Deposits in an interest bearing account at a bank or financial institution designated by the CAISO.  The LGIP Transition Cluster Interconnection Study Deposit shall be applied to pay for prudent costs incurred by the CAISO, the Participating TOs, or third parties at the direction of the CAISO or Participating TOs,</w:t>
      </w:r>
      <w:r w:rsidRPr="00E60C0B">
        <w:rPr>
          <w:rFonts w:ascii="Arial" w:eastAsia="Arial" w:hAnsi="Arial"/>
          <w:sz w:val="20"/>
        </w:rPr>
        <w:t xml:space="preserve"> </w:t>
      </w:r>
      <w:r w:rsidRPr="00E62BED">
        <w:rPr>
          <w:rFonts w:ascii="Arial" w:eastAsia="Arial" w:hAnsi="Arial"/>
          <w:sz w:val="20"/>
        </w:rPr>
        <w:t>as applicable, to perform and administer the Interconnection Studies.  The LGIP Transition Cluster Interconnection Study Deposit is not refundable.</w:t>
      </w:r>
    </w:p>
    <w:p w14:paraId="6721AC53" w14:textId="77777777" w:rsidR="00E60C0B" w:rsidRPr="00E62BED" w:rsidRDefault="00E60C0B" w:rsidP="00E60C0B">
      <w:pPr>
        <w:ind w:left="720"/>
        <w:rPr>
          <w:rFonts w:ascii="Arial" w:eastAsia="Arial" w:hAnsi="Arial"/>
          <w:sz w:val="20"/>
        </w:rPr>
      </w:pPr>
      <w:r w:rsidRPr="00E62BED">
        <w:rPr>
          <w:rFonts w:ascii="Arial" w:eastAsia="Arial" w:hAnsi="Arial"/>
          <w:sz w:val="20"/>
        </w:rPr>
        <w:t xml:space="preserve"> </w:t>
      </w:r>
    </w:p>
    <w:p w14:paraId="11DCEAEF" w14:textId="77777777" w:rsidR="00E60C0B" w:rsidRPr="00E62BED" w:rsidRDefault="00E60C0B" w:rsidP="00E60C0B">
      <w:pPr>
        <w:ind w:left="720"/>
        <w:rPr>
          <w:rFonts w:ascii="Arial" w:eastAsia="Arial" w:hAnsi="Arial"/>
          <w:sz w:val="20"/>
        </w:rPr>
      </w:pPr>
      <w:r w:rsidRPr="00E62BED">
        <w:rPr>
          <w:rFonts w:ascii="Arial" w:eastAsia="Arial" w:hAnsi="Arial"/>
          <w:sz w:val="20"/>
        </w:rPr>
        <w:t>Upon execution of a GIA by an Interconnection Customer, the CAISO and the applicable Participating TO(s), or the approval by FERC of an unexecuted GIA, the CAISO shall refund to the Interconnection Customer any portion of the Interconnection Customer’s LGIP Transition Cluster Interconnection Study Deposit, including interest earned at the rate provided for in the interest-bearing account from the date of deposit to the date of withdrawal, that exceed the costs the CAISO, Participating TOs, or third parties have incurred on the Interconnection Customer’s behalf.</w:t>
      </w:r>
    </w:p>
    <w:p w14:paraId="632D9330" w14:textId="77777777" w:rsidR="00E60C0B" w:rsidRPr="00E62BED" w:rsidRDefault="00E60C0B" w:rsidP="00E60C0B">
      <w:pPr>
        <w:ind w:left="720"/>
        <w:rPr>
          <w:rFonts w:ascii="Arial" w:eastAsia="Arial" w:hAnsi="Arial"/>
          <w:sz w:val="20"/>
        </w:rPr>
      </w:pPr>
      <w:r w:rsidRPr="00E62BED">
        <w:rPr>
          <w:rFonts w:ascii="Arial" w:eastAsia="Arial" w:hAnsi="Arial"/>
          <w:sz w:val="20"/>
        </w:rPr>
        <w:t xml:space="preserve"> </w:t>
      </w:r>
    </w:p>
    <w:p w14:paraId="66747366" w14:textId="77777777" w:rsidR="00E60C0B" w:rsidRPr="00E62BED" w:rsidRDefault="00E60C0B" w:rsidP="00E60C0B">
      <w:pPr>
        <w:ind w:left="720"/>
        <w:rPr>
          <w:rFonts w:ascii="Arial" w:eastAsia="Arial" w:hAnsi="Arial"/>
          <w:sz w:val="20"/>
        </w:rPr>
      </w:pPr>
      <w:r w:rsidRPr="00E62BED">
        <w:rPr>
          <w:rFonts w:ascii="Arial" w:eastAsia="Arial" w:hAnsi="Arial"/>
          <w:sz w:val="20"/>
        </w:rPr>
        <w:t>Notwithstanding the foregoing, an Interconnection Customer that withdraws or is deemed to have withdrawn its Interconnection Request during an Interconnection Study Cycle shall be obligated to pay to the CAISO all costs in excess of the LGIP Transition Cluster Interconnection Study Deposit that have been prudently incurred or irrevocably have been committed to be incurred with respect to that Interconnection Request prior to withdrawal.  The CAISO will reimburse the applicable Participating TO(s) or third parties, as applicable, for all work performed associated with the Interconnection Request at the CAISO’s direction.  The Interconnection Customer must pay all monies due before it is allowed to obtain any Interconnection Study data or results.</w:t>
      </w:r>
    </w:p>
    <w:p w14:paraId="1C7BFD87" w14:textId="77777777" w:rsidR="00E60C0B" w:rsidRPr="00E62BED" w:rsidRDefault="00E60C0B" w:rsidP="00E60C0B">
      <w:pPr>
        <w:ind w:left="720"/>
        <w:rPr>
          <w:rFonts w:ascii="Arial" w:eastAsia="Arial" w:hAnsi="Arial"/>
          <w:sz w:val="20"/>
        </w:rPr>
      </w:pPr>
      <w:r w:rsidRPr="00E62BED">
        <w:rPr>
          <w:rFonts w:ascii="Arial" w:eastAsia="Arial" w:hAnsi="Arial"/>
          <w:sz w:val="20"/>
        </w:rPr>
        <w:t xml:space="preserve"> </w:t>
      </w:r>
    </w:p>
    <w:p w14:paraId="5BB9E5FA" w14:textId="77777777" w:rsidR="00302A5E" w:rsidRDefault="00E60C0B" w:rsidP="00E60C0B">
      <w:pPr>
        <w:ind w:left="720"/>
        <w:rPr>
          <w:rFonts w:ascii="Arial" w:eastAsia="Arial" w:hAnsi="Arial"/>
          <w:sz w:val="20"/>
        </w:rPr>
      </w:pPr>
      <w:r w:rsidRPr="00E62BED">
        <w:rPr>
          <w:rFonts w:ascii="Arial" w:eastAsia="Arial" w:hAnsi="Arial"/>
          <w:sz w:val="20"/>
        </w:rPr>
        <w:t>All non-refundable portions of the LGIP Transition Cluster Interconnection Study Deposit that exceed the costs the CAISO, Participating TOs, or third parties have incurred on the</w:t>
      </w:r>
      <w:r w:rsidRPr="00E60C0B">
        <w:rPr>
          <w:rFonts w:ascii="Arial" w:eastAsia="Arial" w:hAnsi="Arial"/>
          <w:sz w:val="20"/>
        </w:rPr>
        <w:t xml:space="preserve"> Interconnection Customer’s behalf shall be treated in accordance with CAISO Tariff Section 37.9.4</w:t>
      </w:r>
      <w:r w:rsidR="00302A5E" w:rsidRPr="007966A6">
        <w:rPr>
          <w:rFonts w:ascii="Arial" w:eastAsia="Arial" w:hAnsi="Arial"/>
          <w:sz w:val="20"/>
        </w:rPr>
        <w:t xml:space="preserve"> </w:t>
      </w:r>
    </w:p>
    <w:p w14:paraId="05B8A208" w14:textId="77777777" w:rsidR="00E60C0B" w:rsidRDefault="00E60C0B" w:rsidP="00E60C0B">
      <w:pPr>
        <w:ind w:left="720"/>
        <w:rPr>
          <w:rFonts w:ascii="Arial" w:hAnsi="Arial"/>
          <w:sz w:val="20"/>
        </w:rPr>
      </w:pPr>
    </w:p>
    <w:p w14:paraId="172CCA33" w14:textId="77777777" w:rsidR="00302A5E" w:rsidRPr="00E62BED" w:rsidRDefault="00302A5E" w:rsidP="00302A5E">
      <w:pPr>
        <w:tabs>
          <w:tab w:val="left" w:pos="-1440"/>
        </w:tabs>
        <w:ind w:left="720" w:hanging="720"/>
        <w:rPr>
          <w:rFonts w:ascii="Arial" w:hAnsi="Arial"/>
          <w:b/>
          <w:sz w:val="20"/>
        </w:rPr>
      </w:pPr>
      <w:r w:rsidRPr="00F4638B">
        <w:rPr>
          <w:rFonts w:ascii="Arial" w:eastAsia="Arial" w:hAnsi="Arial"/>
          <w:b/>
          <w:sz w:val="20"/>
        </w:rPr>
        <w:t xml:space="preserve">3.5 </w:t>
      </w:r>
      <w:r>
        <w:rPr>
          <w:rFonts w:ascii="Arial" w:hAnsi="Arial"/>
          <w:b/>
          <w:sz w:val="20"/>
        </w:rPr>
        <w:tab/>
      </w:r>
      <w:r w:rsidRPr="00E62BED">
        <w:rPr>
          <w:rFonts w:ascii="Arial" w:eastAsia="Arial" w:hAnsi="Arial"/>
          <w:b/>
          <w:sz w:val="20"/>
        </w:rPr>
        <w:t>Obligation for Study Costs</w:t>
      </w:r>
    </w:p>
    <w:p w14:paraId="2C55D055" w14:textId="77777777" w:rsidR="00302A5E" w:rsidRPr="00E62BED" w:rsidRDefault="00302A5E" w:rsidP="00302A5E">
      <w:pPr>
        <w:rPr>
          <w:rFonts w:ascii="Arial" w:hAnsi="Arial"/>
          <w:sz w:val="20"/>
        </w:rPr>
      </w:pPr>
      <w:bookmarkStart w:id="2858" w:name="_DV_M853"/>
      <w:bookmarkEnd w:id="2858"/>
      <w:r w:rsidRPr="00E62BED">
        <w:rPr>
          <w:rFonts w:ascii="Arial" w:eastAsia="Arial" w:hAnsi="Arial"/>
          <w:sz w:val="20"/>
        </w:rPr>
        <w:t xml:space="preserve"> </w:t>
      </w:r>
    </w:p>
    <w:p w14:paraId="7326237E" w14:textId="77777777" w:rsidR="00FE4F78" w:rsidRPr="00E62BED" w:rsidRDefault="00FE4F78" w:rsidP="00FE4F78">
      <w:pPr>
        <w:ind w:left="720"/>
        <w:rPr>
          <w:rFonts w:ascii="Arial" w:eastAsia="Arial" w:hAnsi="Arial"/>
          <w:sz w:val="20"/>
        </w:rPr>
      </w:pPr>
      <w:bookmarkStart w:id="2859" w:name="_DV_M854"/>
      <w:bookmarkEnd w:id="2859"/>
      <w:r w:rsidRPr="00E62BED">
        <w:rPr>
          <w:rFonts w:ascii="Arial" w:eastAsia="Arial" w:hAnsi="Arial"/>
          <w:sz w:val="20"/>
        </w:rPr>
        <w:t>The CAISO shall charge and the Interconnection Customer shall pay the actual costs of the Interconnection Studies.  The CAISO shall issue invoices for Interconnection Studies that shall include a detailed and itemized accounting of the cost of each Interconnection Study.  The CAISO shall draw from the LGIP Transition Cluster Interconnection Study Deposit any undisputed costs within thirty (30) calendar days after issuance of an invoice therefor.  Whenever the actual cost of performing the Interconnection Studies exceeds the LGIP Transition Cluster Interconnection Study Deposit, the Interconnection Customer shall pay the undisputed difference in accordance with the CAISO issued invoice within thirty (30) calendar days.  The CAISO shall not be obligated to continue to have any studies conducted unless the Interconnection Customer has paid all undisputed amounts in compliance herewith.  In the event an Interconnection Study is performed by the CAISO, the Interconnection Customer shall pay only the costs of those activities performed by the Participating TO to adequately review or validate that Interconnection Study.</w:t>
      </w:r>
    </w:p>
    <w:p w14:paraId="192C9814" w14:textId="77777777" w:rsidR="00302A5E" w:rsidRPr="00E62BED" w:rsidRDefault="00302A5E" w:rsidP="00302A5E">
      <w:pPr>
        <w:rPr>
          <w:rFonts w:ascii="Arial" w:hAnsi="Arial"/>
          <w:sz w:val="20"/>
        </w:rPr>
      </w:pPr>
      <w:r w:rsidRPr="00E62BED">
        <w:rPr>
          <w:rFonts w:ascii="Arial" w:eastAsia="Arial" w:hAnsi="Arial"/>
          <w:sz w:val="20"/>
        </w:rPr>
        <w:t xml:space="preserve"> </w:t>
      </w:r>
    </w:p>
    <w:p w14:paraId="5ED3021E" w14:textId="77777777" w:rsidR="00302A5E" w:rsidRPr="00E62BED" w:rsidRDefault="00302A5E" w:rsidP="00302A5E">
      <w:pPr>
        <w:rPr>
          <w:rFonts w:ascii="Arial" w:hAnsi="Arial"/>
          <w:b/>
          <w:sz w:val="20"/>
        </w:rPr>
      </w:pPr>
      <w:r w:rsidRPr="00E62BED">
        <w:rPr>
          <w:rFonts w:ascii="Arial" w:eastAsia="Arial" w:hAnsi="Arial"/>
          <w:b/>
          <w:sz w:val="20"/>
        </w:rPr>
        <w:t xml:space="preserve">4. </w:t>
      </w:r>
      <w:r w:rsidRPr="00E62BED">
        <w:rPr>
          <w:rFonts w:ascii="Arial" w:hAnsi="Arial"/>
          <w:b/>
          <w:sz w:val="20"/>
        </w:rPr>
        <w:tab/>
      </w:r>
      <w:r w:rsidRPr="00E62BED">
        <w:rPr>
          <w:rFonts w:ascii="Arial" w:eastAsia="Arial" w:hAnsi="Arial"/>
          <w:b/>
          <w:sz w:val="20"/>
        </w:rPr>
        <w:t>Phase I Interconnection Study</w:t>
      </w:r>
    </w:p>
    <w:p w14:paraId="60052458" w14:textId="77777777" w:rsidR="00302A5E" w:rsidRPr="00E62BED" w:rsidRDefault="00302A5E" w:rsidP="00302A5E">
      <w:pPr>
        <w:rPr>
          <w:rFonts w:ascii="Arial" w:hAnsi="Arial"/>
          <w:b/>
          <w:sz w:val="20"/>
        </w:rPr>
      </w:pPr>
      <w:bookmarkStart w:id="2860" w:name="_DV_M855"/>
      <w:bookmarkEnd w:id="2860"/>
      <w:r w:rsidRPr="00E62BED">
        <w:rPr>
          <w:rFonts w:ascii="Arial" w:eastAsia="Arial" w:hAnsi="Arial"/>
          <w:b/>
          <w:sz w:val="20"/>
        </w:rPr>
        <w:t xml:space="preserve"> </w:t>
      </w:r>
    </w:p>
    <w:p w14:paraId="40502FF1" w14:textId="77777777" w:rsidR="00302A5E" w:rsidRPr="00E62BED" w:rsidRDefault="00302A5E" w:rsidP="00302A5E">
      <w:pPr>
        <w:rPr>
          <w:rFonts w:ascii="Arial" w:hAnsi="Arial"/>
          <w:b/>
          <w:sz w:val="20"/>
        </w:rPr>
      </w:pPr>
      <w:r w:rsidRPr="00E62BED">
        <w:rPr>
          <w:rFonts w:ascii="Arial" w:eastAsia="Arial" w:hAnsi="Arial"/>
          <w:b/>
          <w:sz w:val="20"/>
        </w:rPr>
        <w:t xml:space="preserve">4.1 </w:t>
      </w:r>
      <w:r w:rsidRPr="00E62BED">
        <w:rPr>
          <w:rFonts w:ascii="Arial" w:hAnsi="Arial"/>
          <w:b/>
          <w:sz w:val="20"/>
        </w:rPr>
        <w:tab/>
      </w:r>
      <w:r w:rsidRPr="00E62BED">
        <w:rPr>
          <w:rFonts w:ascii="Arial" w:eastAsia="Arial" w:hAnsi="Arial"/>
          <w:b/>
          <w:sz w:val="20"/>
        </w:rPr>
        <w:t>Grouping Interconnection Requests and Base Cases</w:t>
      </w:r>
    </w:p>
    <w:p w14:paraId="5F4C0093" w14:textId="77777777" w:rsidR="00302A5E" w:rsidRPr="00E62BED" w:rsidRDefault="00302A5E" w:rsidP="00302A5E">
      <w:pPr>
        <w:rPr>
          <w:rFonts w:ascii="Arial" w:hAnsi="Arial"/>
          <w:b/>
          <w:sz w:val="20"/>
        </w:rPr>
      </w:pPr>
      <w:bookmarkStart w:id="2861" w:name="_DV_M856"/>
      <w:bookmarkEnd w:id="2861"/>
      <w:r w:rsidRPr="00E62BED">
        <w:rPr>
          <w:rFonts w:ascii="Arial" w:eastAsia="Arial" w:hAnsi="Arial"/>
          <w:b/>
          <w:sz w:val="20"/>
        </w:rPr>
        <w:t xml:space="preserve"> </w:t>
      </w:r>
    </w:p>
    <w:p w14:paraId="01BEE0F2" w14:textId="77777777" w:rsidR="00FE4F78" w:rsidRPr="00E62BED" w:rsidRDefault="00FE4F78" w:rsidP="00FE4F78">
      <w:pPr>
        <w:ind w:left="720"/>
        <w:rPr>
          <w:rFonts w:ascii="Arial" w:eastAsia="Arial" w:hAnsi="Arial"/>
          <w:sz w:val="20"/>
        </w:rPr>
      </w:pPr>
      <w:bookmarkStart w:id="2862" w:name="_DV_M857"/>
      <w:bookmarkEnd w:id="2862"/>
      <w:r w:rsidRPr="00E62BED">
        <w:rPr>
          <w:rFonts w:ascii="Arial" w:eastAsia="Arial" w:hAnsi="Arial"/>
          <w:sz w:val="20"/>
        </w:rPr>
        <w:t>Interconnection Requests in the LGIP Transition Cluster shall be grouped in accordance with GIP Section 6.1.  Rather than Generation submitted during a Queue Cluster Window, the Interconnection Base Case Data for the LGIP Transition Cluster shall reflect the Generation from those Interconnection Requests that satisfy the requirements of Sections 3.1 and 3.2 of this Appendix 2 to the GIP.</w:t>
      </w:r>
    </w:p>
    <w:p w14:paraId="12C859B7" w14:textId="77777777" w:rsidR="00302A5E" w:rsidRPr="00E62BED" w:rsidRDefault="00302A5E" w:rsidP="00302A5E">
      <w:pPr>
        <w:rPr>
          <w:rFonts w:ascii="Arial" w:hAnsi="Arial"/>
          <w:b/>
          <w:sz w:val="20"/>
        </w:rPr>
      </w:pPr>
      <w:r w:rsidRPr="00E62BED">
        <w:rPr>
          <w:rFonts w:ascii="Arial" w:eastAsia="Arial" w:hAnsi="Arial"/>
          <w:sz w:val="20"/>
        </w:rPr>
        <w:t xml:space="preserve"> </w:t>
      </w:r>
      <w:r w:rsidRPr="00E62BED">
        <w:rPr>
          <w:rFonts w:ascii="Arial" w:eastAsia="Arial" w:hAnsi="Arial"/>
          <w:b/>
          <w:sz w:val="20"/>
        </w:rPr>
        <w:t xml:space="preserve"> </w:t>
      </w:r>
    </w:p>
    <w:p w14:paraId="2B2684FF" w14:textId="77777777" w:rsidR="00302A5E" w:rsidRPr="00E62BED" w:rsidRDefault="00302A5E" w:rsidP="00302A5E">
      <w:pPr>
        <w:rPr>
          <w:rFonts w:ascii="Arial" w:hAnsi="Arial"/>
          <w:b/>
          <w:sz w:val="20"/>
        </w:rPr>
      </w:pPr>
      <w:r w:rsidRPr="00E62BED">
        <w:rPr>
          <w:rFonts w:ascii="Arial" w:eastAsia="Arial" w:hAnsi="Arial"/>
          <w:b/>
          <w:sz w:val="20"/>
        </w:rPr>
        <w:t xml:space="preserve">4.2 </w:t>
      </w:r>
      <w:r w:rsidRPr="00E62BED">
        <w:rPr>
          <w:rFonts w:ascii="Arial" w:hAnsi="Arial"/>
          <w:b/>
          <w:sz w:val="20"/>
        </w:rPr>
        <w:tab/>
      </w:r>
      <w:r w:rsidRPr="00E62BED">
        <w:rPr>
          <w:rFonts w:ascii="Arial" w:eastAsia="Arial" w:hAnsi="Arial"/>
          <w:b/>
          <w:sz w:val="20"/>
        </w:rPr>
        <w:t>Schedule</w:t>
      </w:r>
    </w:p>
    <w:p w14:paraId="7FC8E800" w14:textId="77777777" w:rsidR="00302A5E" w:rsidRPr="00E62BED" w:rsidRDefault="00302A5E" w:rsidP="00302A5E">
      <w:pPr>
        <w:rPr>
          <w:rFonts w:ascii="Arial" w:hAnsi="Arial"/>
          <w:sz w:val="20"/>
        </w:rPr>
      </w:pPr>
      <w:bookmarkStart w:id="2863" w:name="_DV_M858"/>
      <w:bookmarkEnd w:id="2863"/>
      <w:r w:rsidRPr="00E62BED">
        <w:rPr>
          <w:rFonts w:ascii="Arial" w:eastAsia="Arial" w:hAnsi="Arial"/>
          <w:sz w:val="20"/>
        </w:rPr>
        <w:t xml:space="preserve"> </w:t>
      </w:r>
    </w:p>
    <w:p w14:paraId="59793F23" w14:textId="77777777" w:rsidR="00FE4F78" w:rsidRPr="00E62BED" w:rsidRDefault="00FE4F78" w:rsidP="00FE4F78">
      <w:pPr>
        <w:ind w:left="720"/>
        <w:rPr>
          <w:rFonts w:ascii="Arial" w:eastAsia="Arial" w:hAnsi="Arial"/>
          <w:sz w:val="20"/>
        </w:rPr>
      </w:pPr>
      <w:bookmarkStart w:id="2864" w:name="_DV_M859"/>
      <w:bookmarkEnd w:id="2864"/>
      <w:r w:rsidRPr="00E62BED">
        <w:rPr>
          <w:rFonts w:ascii="Arial" w:eastAsia="Arial" w:hAnsi="Arial"/>
          <w:sz w:val="20"/>
        </w:rPr>
        <w:t>The Phase I Interconnection Study, as described in GIP Section 6, including the grouping and Interconnection Base Case Data development, for the LGIP Transition Cluster shall commence no later than December 1, 2008 or sixty (60) calendar days after the effective date of this Appendix 2 to the GIP, whichever is later.  Results of the Phase I Interconnection Study shall be provided to the Interconnection Customer within two hundred forty (240) calendar days after commencement under this Section.</w:t>
      </w:r>
    </w:p>
    <w:p w14:paraId="1B77F45D" w14:textId="77777777" w:rsidR="00302A5E" w:rsidRPr="00E62BED" w:rsidRDefault="00302A5E" w:rsidP="00302A5E">
      <w:pPr>
        <w:rPr>
          <w:rFonts w:ascii="Arial" w:hAnsi="Arial"/>
          <w:sz w:val="20"/>
        </w:rPr>
      </w:pPr>
      <w:r w:rsidRPr="00E62BED">
        <w:rPr>
          <w:rFonts w:ascii="Arial" w:eastAsia="Arial" w:hAnsi="Arial"/>
          <w:sz w:val="20"/>
        </w:rPr>
        <w:t xml:space="preserve"> </w:t>
      </w:r>
    </w:p>
    <w:p w14:paraId="63E654AC" w14:textId="77777777" w:rsidR="00302A5E" w:rsidRPr="00E62BED" w:rsidRDefault="00302A5E" w:rsidP="00302A5E">
      <w:pPr>
        <w:rPr>
          <w:rFonts w:ascii="Arial" w:hAnsi="Arial"/>
          <w:b/>
          <w:sz w:val="20"/>
        </w:rPr>
      </w:pPr>
      <w:r w:rsidRPr="00E62BED">
        <w:rPr>
          <w:rFonts w:ascii="Arial" w:eastAsia="Arial" w:hAnsi="Arial"/>
          <w:b/>
          <w:sz w:val="20"/>
        </w:rPr>
        <w:t xml:space="preserve">4.3 </w:t>
      </w:r>
      <w:r w:rsidRPr="00E62BED">
        <w:rPr>
          <w:rFonts w:ascii="Arial" w:hAnsi="Arial"/>
          <w:b/>
          <w:sz w:val="20"/>
        </w:rPr>
        <w:tab/>
      </w:r>
      <w:r w:rsidRPr="00E62BED">
        <w:rPr>
          <w:rFonts w:ascii="Arial" w:eastAsia="Arial" w:hAnsi="Arial"/>
          <w:b/>
          <w:sz w:val="20"/>
        </w:rPr>
        <w:t>Results Meeting</w:t>
      </w:r>
    </w:p>
    <w:p w14:paraId="164B2FDD" w14:textId="77777777" w:rsidR="00302A5E" w:rsidRPr="00E62BED" w:rsidRDefault="00302A5E" w:rsidP="00302A5E">
      <w:pPr>
        <w:rPr>
          <w:rFonts w:ascii="Arial" w:hAnsi="Arial"/>
          <w:sz w:val="20"/>
        </w:rPr>
      </w:pPr>
      <w:bookmarkStart w:id="2865" w:name="_DV_M860"/>
      <w:bookmarkEnd w:id="2865"/>
      <w:r w:rsidRPr="00E62BED">
        <w:rPr>
          <w:rFonts w:ascii="Arial" w:eastAsia="Arial" w:hAnsi="Arial"/>
          <w:sz w:val="20"/>
        </w:rPr>
        <w:t xml:space="preserve"> </w:t>
      </w:r>
    </w:p>
    <w:p w14:paraId="5D7801E8" w14:textId="77777777" w:rsidR="00302A5E" w:rsidRPr="00E62BED" w:rsidRDefault="00302A5E" w:rsidP="00302A5E">
      <w:pPr>
        <w:ind w:left="720"/>
        <w:rPr>
          <w:rFonts w:ascii="Arial" w:hAnsi="Arial"/>
          <w:sz w:val="20"/>
        </w:rPr>
      </w:pPr>
      <w:r w:rsidRPr="00E62BED">
        <w:rPr>
          <w:rFonts w:ascii="Arial" w:eastAsia="Arial" w:hAnsi="Arial"/>
          <w:sz w:val="20"/>
        </w:rPr>
        <w:t>Within sixty (60) calendar days after providing the Phase I Interconnection Study report to the Interconnection Customer, the applicable Participating TO(s), the CAISO and the Interconnection Customer shall meet to discuss the results of the Phase I Interconnection Study, including assigned cost responsibility.</w:t>
      </w:r>
    </w:p>
    <w:p w14:paraId="5FEE0C34" w14:textId="77777777" w:rsidR="00302A5E" w:rsidRPr="00E62BED" w:rsidRDefault="00302A5E" w:rsidP="00302A5E">
      <w:pPr>
        <w:rPr>
          <w:rFonts w:ascii="Arial" w:hAnsi="Arial"/>
          <w:sz w:val="20"/>
        </w:rPr>
      </w:pPr>
      <w:r w:rsidRPr="00E62BED">
        <w:rPr>
          <w:rFonts w:ascii="Arial" w:eastAsia="Arial" w:hAnsi="Arial"/>
          <w:sz w:val="20"/>
        </w:rPr>
        <w:t xml:space="preserve"> </w:t>
      </w:r>
    </w:p>
    <w:p w14:paraId="4A570872" w14:textId="77777777" w:rsidR="00302A5E" w:rsidRPr="00E62BED" w:rsidRDefault="00302A5E" w:rsidP="00302A5E">
      <w:pPr>
        <w:rPr>
          <w:rFonts w:ascii="Arial" w:hAnsi="Arial"/>
          <w:b/>
          <w:sz w:val="20"/>
        </w:rPr>
      </w:pPr>
      <w:r w:rsidRPr="00E62BED">
        <w:rPr>
          <w:rFonts w:ascii="Arial" w:eastAsia="Arial" w:hAnsi="Arial"/>
          <w:b/>
          <w:sz w:val="20"/>
        </w:rPr>
        <w:t xml:space="preserve">4.3.1 </w:t>
      </w:r>
      <w:r w:rsidRPr="00E62BED">
        <w:rPr>
          <w:rFonts w:ascii="Arial" w:hAnsi="Arial"/>
          <w:b/>
          <w:sz w:val="20"/>
        </w:rPr>
        <w:tab/>
      </w:r>
      <w:r w:rsidRPr="00E62BED">
        <w:rPr>
          <w:rFonts w:ascii="Arial" w:eastAsia="Arial" w:hAnsi="Arial"/>
          <w:b/>
          <w:sz w:val="20"/>
        </w:rPr>
        <w:t>Modifications</w:t>
      </w:r>
    </w:p>
    <w:p w14:paraId="07EBEA4A" w14:textId="77777777" w:rsidR="00302A5E" w:rsidRPr="00E62BED" w:rsidRDefault="00302A5E" w:rsidP="00302A5E">
      <w:pPr>
        <w:rPr>
          <w:rFonts w:ascii="Arial" w:hAnsi="Arial"/>
          <w:sz w:val="20"/>
        </w:rPr>
      </w:pPr>
      <w:r w:rsidRPr="00E62BED">
        <w:rPr>
          <w:rFonts w:ascii="Arial" w:eastAsia="Arial" w:hAnsi="Arial"/>
          <w:sz w:val="20"/>
        </w:rPr>
        <w:t xml:space="preserve"> </w:t>
      </w:r>
    </w:p>
    <w:p w14:paraId="0087C971" w14:textId="77777777" w:rsidR="00FE4F78" w:rsidRPr="00E62BED" w:rsidRDefault="00FE4F78" w:rsidP="00FE4F78">
      <w:pPr>
        <w:ind w:left="720"/>
        <w:rPr>
          <w:rFonts w:ascii="Arial" w:eastAsia="Arial" w:hAnsi="Arial"/>
          <w:sz w:val="20"/>
        </w:rPr>
      </w:pPr>
      <w:r w:rsidRPr="00E62BED">
        <w:rPr>
          <w:rFonts w:ascii="Arial" w:eastAsia="Arial" w:hAnsi="Arial"/>
          <w:sz w:val="20"/>
        </w:rPr>
        <w:t>Proposed modifications to the Interconnection Request shall be evaluated as set forth in GIP Section 6.7.2, except that for projects in the LGIP Transition Cluster (i) the modifications permitted under this Section shall also include: (d) an increase in the MW value above the Generating Facility Capacity set forth in the Interconnection Request, not to exceed thirty percent (30%) of the original amount (i.e. not to exceed 130% of the Generation Facility Capacity set forth in the original Interconnection Request); and (e) a change in the requested deliverability status set forth in the Interconnection Request from Energy Only to full capacity, and (ii) any modifications requested for projects in the LGIP Transition Cluster must be made within five (5) business days of the effective date of this tariff sheet.</w:t>
      </w:r>
    </w:p>
    <w:p w14:paraId="74479C22" w14:textId="77777777" w:rsidR="00FE4F78" w:rsidRPr="00E62BED" w:rsidRDefault="00FE4F78" w:rsidP="00FE4F78">
      <w:pPr>
        <w:ind w:left="720"/>
        <w:rPr>
          <w:rFonts w:ascii="Arial" w:eastAsia="Arial" w:hAnsi="Arial"/>
          <w:sz w:val="20"/>
        </w:rPr>
      </w:pPr>
      <w:r w:rsidRPr="00E62BED">
        <w:rPr>
          <w:rFonts w:ascii="Arial" w:eastAsia="Arial" w:hAnsi="Arial"/>
          <w:sz w:val="20"/>
        </w:rPr>
        <w:t xml:space="preserve"> </w:t>
      </w:r>
    </w:p>
    <w:p w14:paraId="7A3DCB5F" w14:textId="77777777" w:rsidR="00FE4F78" w:rsidRPr="00E62BED" w:rsidRDefault="00FE4F78" w:rsidP="00FE4F78">
      <w:pPr>
        <w:ind w:left="720"/>
        <w:rPr>
          <w:rFonts w:ascii="Arial" w:eastAsia="Arial" w:hAnsi="Arial"/>
          <w:sz w:val="20"/>
        </w:rPr>
      </w:pPr>
      <w:r w:rsidRPr="00E62BED">
        <w:rPr>
          <w:rFonts w:ascii="Arial" w:eastAsia="Arial" w:hAnsi="Arial"/>
          <w:sz w:val="20"/>
        </w:rPr>
        <w:t>To the extent that modifications made by one or more Interconnection Customers for either of the reasons specified in this Section 4.3.1 causes the need for additional upgrades within the applicable LGIP Transition Cluster study group beyond those identified in the Phase I Interconnection Study, the responsibility for financing such incremental upgrades shall be assigned solely to those Interconnection Customers making such modifications, pro rata in accordance with applicable provisions of the LGIP and this Appendix 2.</w:t>
      </w:r>
    </w:p>
    <w:p w14:paraId="2FAFED08" w14:textId="77777777" w:rsidR="00302A5E" w:rsidRPr="00E62BED" w:rsidRDefault="00302A5E" w:rsidP="00302A5E">
      <w:pPr>
        <w:ind w:left="720"/>
        <w:rPr>
          <w:rFonts w:ascii="Arial" w:hAnsi="Arial"/>
          <w:sz w:val="20"/>
        </w:rPr>
      </w:pPr>
      <w:r w:rsidRPr="00E62BED">
        <w:rPr>
          <w:rFonts w:ascii="Arial" w:eastAsia="Arial" w:hAnsi="Arial"/>
          <w:sz w:val="20"/>
        </w:rPr>
        <w:t xml:space="preserve"> </w:t>
      </w:r>
    </w:p>
    <w:p w14:paraId="0B250694" w14:textId="77777777" w:rsidR="00302A5E" w:rsidRPr="00E62BED" w:rsidRDefault="00302A5E" w:rsidP="00302A5E">
      <w:pPr>
        <w:ind w:left="720" w:hanging="720"/>
        <w:rPr>
          <w:rFonts w:ascii="Arial" w:hAnsi="Arial"/>
          <w:b/>
          <w:sz w:val="20"/>
        </w:rPr>
      </w:pPr>
      <w:r w:rsidRPr="00E62BED">
        <w:rPr>
          <w:rFonts w:ascii="Arial" w:eastAsia="Arial" w:hAnsi="Arial"/>
          <w:b/>
          <w:sz w:val="20"/>
        </w:rPr>
        <w:t xml:space="preserve">4.4 </w:t>
      </w:r>
      <w:r w:rsidRPr="00E62BED">
        <w:rPr>
          <w:rFonts w:ascii="Arial" w:hAnsi="Arial"/>
          <w:b/>
          <w:sz w:val="20"/>
        </w:rPr>
        <w:tab/>
      </w:r>
      <w:r w:rsidRPr="00E62BED">
        <w:rPr>
          <w:rFonts w:ascii="Arial" w:eastAsia="Arial" w:hAnsi="Arial"/>
          <w:b/>
          <w:sz w:val="20"/>
        </w:rPr>
        <w:t>Cost Allocation Methods for Reliability Network Upgrades in Phase I Interconnection Study</w:t>
      </w:r>
    </w:p>
    <w:p w14:paraId="267A17DC" w14:textId="77777777" w:rsidR="00302A5E" w:rsidRPr="00E62BED" w:rsidRDefault="00302A5E" w:rsidP="00302A5E">
      <w:pPr>
        <w:ind w:left="720" w:hanging="720"/>
        <w:rPr>
          <w:rFonts w:ascii="Arial" w:hAnsi="Arial"/>
          <w:sz w:val="20"/>
        </w:rPr>
      </w:pPr>
      <w:r w:rsidRPr="00E62BED">
        <w:rPr>
          <w:rFonts w:ascii="Arial" w:eastAsia="Arial" w:hAnsi="Arial"/>
          <w:sz w:val="20"/>
        </w:rPr>
        <w:t xml:space="preserve"> </w:t>
      </w:r>
    </w:p>
    <w:p w14:paraId="34F22053" w14:textId="77777777" w:rsidR="00FE4F78" w:rsidRPr="00E62BED" w:rsidRDefault="00FE4F78" w:rsidP="00FE4F78">
      <w:pPr>
        <w:ind w:left="720"/>
        <w:rPr>
          <w:rFonts w:ascii="Arial" w:eastAsia="Arial" w:hAnsi="Arial"/>
          <w:sz w:val="20"/>
        </w:rPr>
      </w:pPr>
      <w:r w:rsidRPr="00E62BED">
        <w:rPr>
          <w:rFonts w:ascii="Arial" w:eastAsia="Arial" w:hAnsi="Arial"/>
          <w:sz w:val="20"/>
        </w:rPr>
        <w:t>The estimated costs for Reliability Network Upgrades identified in the Phase I Interconnection Study for the LGIP Transition Cluster shall be allocated as set forth in GIP Section 6.3.1, except that the estimated costs of short circuit related Reliability Network Upgrades identified through the Phase I Interconnection Study shall be assigned to all Interconnection Requests in that Study pro rata on the basis of the maximum megawatt electrical output of each proposed new Large Generating Facility or the amount of megawatt increase in the generating capacity of each existing Generating Facility as listed by the Interconnection Customer in its Interconnection Request.</w:t>
      </w:r>
    </w:p>
    <w:p w14:paraId="47CEDBFB" w14:textId="77777777" w:rsidR="00302A5E" w:rsidRPr="00E62BED" w:rsidRDefault="00302A5E" w:rsidP="00302A5E">
      <w:pPr>
        <w:rPr>
          <w:rFonts w:ascii="Arial" w:hAnsi="Arial"/>
          <w:sz w:val="20"/>
        </w:rPr>
      </w:pPr>
    </w:p>
    <w:p w14:paraId="65D9FF21" w14:textId="77777777" w:rsidR="00302A5E" w:rsidRPr="00E62BED" w:rsidRDefault="00302A5E" w:rsidP="00302A5E">
      <w:pPr>
        <w:rPr>
          <w:rFonts w:ascii="Arial" w:hAnsi="Arial"/>
          <w:b/>
          <w:sz w:val="20"/>
        </w:rPr>
      </w:pPr>
      <w:bookmarkStart w:id="2866" w:name="_DV_M861"/>
      <w:bookmarkEnd w:id="2866"/>
      <w:r w:rsidRPr="00E62BED">
        <w:rPr>
          <w:rFonts w:ascii="Arial" w:eastAsia="Arial" w:hAnsi="Arial"/>
          <w:b/>
          <w:sz w:val="20"/>
        </w:rPr>
        <w:t xml:space="preserve">5. </w:t>
      </w:r>
      <w:r w:rsidRPr="00E62BED">
        <w:rPr>
          <w:rFonts w:ascii="Arial" w:hAnsi="Arial"/>
          <w:b/>
          <w:sz w:val="20"/>
        </w:rPr>
        <w:tab/>
      </w:r>
      <w:r w:rsidRPr="00E62BED">
        <w:rPr>
          <w:rFonts w:ascii="Arial" w:eastAsia="Arial" w:hAnsi="Arial"/>
          <w:b/>
          <w:sz w:val="20"/>
        </w:rPr>
        <w:t>Phase II Interconnection Study</w:t>
      </w:r>
    </w:p>
    <w:p w14:paraId="771D71BF" w14:textId="77777777" w:rsidR="00302A5E" w:rsidRPr="00E62BED" w:rsidRDefault="00302A5E" w:rsidP="00302A5E">
      <w:pPr>
        <w:rPr>
          <w:rFonts w:ascii="Arial" w:hAnsi="Arial"/>
          <w:b/>
          <w:sz w:val="20"/>
        </w:rPr>
      </w:pPr>
      <w:r w:rsidRPr="00E62BED">
        <w:rPr>
          <w:rFonts w:ascii="Arial" w:eastAsia="Arial" w:hAnsi="Arial"/>
          <w:b/>
          <w:sz w:val="20"/>
        </w:rPr>
        <w:t xml:space="preserve"> </w:t>
      </w:r>
    </w:p>
    <w:p w14:paraId="3FA1A7A5" w14:textId="77777777" w:rsidR="00302A5E" w:rsidRPr="00E62BED" w:rsidRDefault="00302A5E" w:rsidP="00302A5E">
      <w:pPr>
        <w:rPr>
          <w:rFonts w:ascii="Arial" w:hAnsi="Arial"/>
          <w:b/>
          <w:sz w:val="20"/>
        </w:rPr>
      </w:pPr>
      <w:r w:rsidRPr="00E62BED">
        <w:rPr>
          <w:rFonts w:ascii="Arial" w:eastAsia="Arial" w:hAnsi="Arial"/>
          <w:b/>
          <w:sz w:val="20"/>
        </w:rPr>
        <w:t xml:space="preserve">5.1 </w:t>
      </w:r>
      <w:r w:rsidRPr="00E62BED">
        <w:rPr>
          <w:rFonts w:ascii="Arial" w:hAnsi="Arial"/>
          <w:b/>
          <w:sz w:val="20"/>
        </w:rPr>
        <w:tab/>
      </w:r>
      <w:r w:rsidRPr="00E62BED">
        <w:rPr>
          <w:rFonts w:ascii="Arial" w:eastAsia="Arial" w:hAnsi="Arial"/>
          <w:b/>
          <w:sz w:val="20"/>
        </w:rPr>
        <w:t>Phase II Interconnection Study Procedures</w:t>
      </w:r>
    </w:p>
    <w:p w14:paraId="37A93723" w14:textId="77777777" w:rsidR="00302A5E" w:rsidRPr="00E62BED" w:rsidRDefault="00302A5E" w:rsidP="00302A5E">
      <w:pPr>
        <w:rPr>
          <w:rFonts w:ascii="Arial" w:hAnsi="Arial"/>
          <w:sz w:val="20"/>
        </w:rPr>
      </w:pPr>
      <w:bookmarkStart w:id="2867" w:name="_DV_M862"/>
      <w:bookmarkEnd w:id="2867"/>
      <w:r w:rsidRPr="00E62BED">
        <w:rPr>
          <w:rFonts w:ascii="Arial" w:eastAsia="Arial" w:hAnsi="Arial"/>
          <w:sz w:val="20"/>
        </w:rPr>
        <w:t xml:space="preserve"> </w:t>
      </w:r>
    </w:p>
    <w:p w14:paraId="71B51D84" w14:textId="77777777" w:rsidR="00FE4F78" w:rsidRPr="00FE4F78" w:rsidRDefault="00FE4F78" w:rsidP="00FE4F78">
      <w:pPr>
        <w:ind w:left="720"/>
        <w:rPr>
          <w:rFonts w:ascii="Arial" w:eastAsia="Arial" w:hAnsi="Arial"/>
          <w:sz w:val="20"/>
        </w:rPr>
      </w:pPr>
      <w:r w:rsidRPr="00E62BED">
        <w:rPr>
          <w:rFonts w:ascii="Arial" w:eastAsia="Arial" w:hAnsi="Arial"/>
          <w:sz w:val="20"/>
        </w:rPr>
        <w:t xml:space="preserve">The Phase II Interconnection Study, as described in GIP Section 7, for the LGIP Transition Cluster shall commence no later than one hundred twenty (120) calendar days after </w:t>
      </w:r>
      <w:del w:id="2868" w:author="Michael Kunselman" w:date="2011-09-21T12:23:00Z">
        <w:r w:rsidRPr="00E62BED" w:rsidDel="000771C7">
          <w:rPr>
            <w:rFonts w:ascii="Arial" w:eastAsia="Arial" w:hAnsi="Arial"/>
            <w:sz w:val="20"/>
          </w:rPr>
          <w:delText>publication</w:delText>
        </w:r>
      </w:del>
      <w:ins w:id="2869" w:author="Michael Kunselman" w:date="2011-09-21T12:23:00Z">
        <w:r w:rsidR="000771C7">
          <w:rPr>
            <w:rFonts w:ascii="Arial" w:eastAsia="Arial" w:hAnsi="Arial"/>
            <w:sz w:val="20"/>
          </w:rPr>
          <w:t>issuance</w:t>
        </w:r>
      </w:ins>
      <w:r w:rsidRPr="00E62BED">
        <w:rPr>
          <w:rFonts w:ascii="Arial" w:eastAsia="Arial" w:hAnsi="Arial"/>
          <w:sz w:val="20"/>
        </w:rPr>
        <w:t xml:space="preserve"> of the Phase I Interconnection Study report.  Results of the Phase II Interconnection Study shall be provided to the Interconnection Customer within three hundred thirty (330) calendar days after</w:t>
      </w:r>
      <w:r w:rsidRPr="00FE4F78">
        <w:rPr>
          <w:rFonts w:ascii="Arial" w:eastAsia="Arial" w:hAnsi="Arial"/>
          <w:sz w:val="20"/>
        </w:rPr>
        <w:t xml:space="preserve"> commencement under this Section.</w:t>
      </w:r>
    </w:p>
    <w:p w14:paraId="4C3A4F0F" w14:textId="77777777" w:rsidR="00302A5E" w:rsidRDefault="00302A5E" w:rsidP="00302A5E">
      <w:pPr>
        <w:ind w:left="720"/>
        <w:rPr>
          <w:rFonts w:ascii="Arial" w:hAnsi="Arial"/>
          <w:sz w:val="20"/>
        </w:rPr>
      </w:pPr>
      <w:r w:rsidRPr="007966A6">
        <w:rPr>
          <w:rFonts w:ascii="Arial" w:eastAsia="Arial" w:hAnsi="Arial"/>
          <w:sz w:val="20"/>
        </w:rPr>
        <w:t xml:space="preserve"> </w:t>
      </w:r>
    </w:p>
    <w:p w14:paraId="73F7C0E5" w14:textId="77777777" w:rsidR="00302A5E" w:rsidRDefault="00302A5E" w:rsidP="00302A5E">
      <w:pPr>
        <w:ind w:left="720" w:hanging="720"/>
        <w:rPr>
          <w:rFonts w:ascii="Arial" w:hAnsi="Arial"/>
          <w:b/>
          <w:sz w:val="20"/>
        </w:rPr>
      </w:pPr>
      <w:r w:rsidRPr="00F4638B">
        <w:rPr>
          <w:rFonts w:ascii="Arial" w:eastAsia="Arial" w:hAnsi="Arial"/>
          <w:b/>
          <w:sz w:val="20"/>
        </w:rPr>
        <w:t xml:space="preserve">5.2 </w:t>
      </w:r>
      <w:r>
        <w:rPr>
          <w:rFonts w:ascii="Arial" w:hAnsi="Arial"/>
          <w:b/>
          <w:sz w:val="20"/>
        </w:rPr>
        <w:tab/>
      </w:r>
      <w:r w:rsidRPr="00F4638B">
        <w:rPr>
          <w:rFonts w:ascii="Arial" w:eastAsia="Arial" w:hAnsi="Arial"/>
          <w:b/>
          <w:sz w:val="20"/>
        </w:rPr>
        <w:t>Coordination of the Phase II Interconnection Study with the Transmission Planning Process</w:t>
      </w:r>
    </w:p>
    <w:p w14:paraId="02B01837" w14:textId="77777777" w:rsidR="00302A5E" w:rsidRDefault="00302A5E" w:rsidP="00302A5E">
      <w:pPr>
        <w:rPr>
          <w:rFonts w:ascii="Arial" w:hAnsi="Arial"/>
          <w:sz w:val="20"/>
        </w:rPr>
      </w:pPr>
      <w:r w:rsidRPr="00F4638B">
        <w:rPr>
          <w:rFonts w:ascii="Arial" w:eastAsia="Arial" w:hAnsi="Arial"/>
          <w:sz w:val="20"/>
        </w:rPr>
        <w:t xml:space="preserve"> </w:t>
      </w:r>
    </w:p>
    <w:p w14:paraId="389DB5BF" w14:textId="77777777" w:rsidR="00FE4F78" w:rsidRPr="00E62BED" w:rsidRDefault="00FE4F78" w:rsidP="00FE4F78">
      <w:pPr>
        <w:ind w:left="720"/>
        <w:rPr>
          <w:rFonts w:ascii="Arial" w:eastAsia="Arial" w:hAnsi="Arial"/>
          <w:sz w:val="20"/>
        </w:rPr>
      </w:pPr>
      <w:r w:rsidRPr="00FE4F78">
        <w:rPr>
          <w:rFonts w:ascii="Arial" w:eastAsia="Arial" w:hAnsi="Arial"/>
          <w:sz w:val="20"/>
        </w:rPr>
        <w:t xml:space="preserve">As part of the Uniform Planning Assumptions and Study Plan developed under Section 24 of the CAISO Tariff during calendar year 2009, the CAISO shall include technical analyses intended to </w:t>
      </w:r>
      <w:r w:rsidRPr="00E62BED">
        <w:rPr>
          <w:rFonts w:ascii="Arial" w:eastAsia="Arial" w:hAnsi="Arial"/>
          <w:sz w:val="20"/>
        </w:rPr>
        <w:t>identify, at a minimum, conceptual transmission upgrades that may access proposed Large Generating Facilities included in the LGIP Transition Cluster that are located in Energy Resource Areas.</w:t>
      </w:r>
    </w:p>
    <w:p w14:paraId="155229F9" w14:textId="77777777" w:rsidR="00302A5E" w:rsidRPr="00E62BED" w:rsidRDefault="00302A5E" w:rsidP="00302A5E">
      <w:pPr>
        <w:rPr>
          <w:rFonts w:ascii="Arial" w:hAnsi="Arial"/>
          <w:sz w:val="20"/>
        </w:rPr>
      </w:pPr>
      <w:r w:rsidRPr="00E62BED">
        <w:rPr>
          <w:rFonts w:ascii="Arial" w:eastAsia="Arial" w:hAnsi="Arial"/>
          <w:sz w:val="20"/>
        </w:rPr>
        <w:t xml:space="preserve"> </w:t>
      </w:r>
    </w:p>
    <w:p w14:paraId="0C20E7D0" w14:textId="77777777" w:rsidR="00302A5E" w:rsidRPr="00E62BED" w:rsidRDefault="00302A5E" w:rsidP="00302A5E">
      <w:pPr>
        <w:ind w:left="720" w:hanging="720"/>
        <w:rPr>
          <w:rFonts w:ascii="Arial" w:hAnsi="Arial"/>
          <w:b/>
          <w:sz w:val="20"/>
        </w:rPr>
      </w:pPr>
      <w:r w:rsidRPr="00E62BED">
        <w:rPr>
          <w:rFonts w:ascii="Arial" w:eastAsia="Arial" w:hAnsi="Arial"/>
          <w:b/>
          <w:sz w:val="20"/>
        </w:rPr>
        <w:t xml:space="preserve">5.3 </w:t>
      </w:r>
      <w:r w:rsidRPr="00E62BED">
        <w:rPr>
          <w:rFonts w:ascii="Arial" w:hAnsi="Arial"/>
          <w:b/>
          <w:sz w:val="20"/>
        </w:rPr>
        <w:tab/>
      </w:r>
      <w:r w:rsidRPr="00E62BED">
        <w:rPr>
          <w:rFonts w:ascii="Arial" w:eastAsia="Arial" w:hAnsi="Arial"/>
          <w:b/>
          <w:sz w:val="20"/>
        </w:rPr>
        <w:t>Financing of Reliability Network Upgrades Identified in Phase II Interconnection Study</w:t>
      </w:r>
    </w:p>
    <w:p w14:paraId="6569CC6F" w14:textId="77777777" w:rsidR="00302A5E" w:rsidRPr="00E62BED" w:rsidRDefault="00302A5E" w:rsidP="00302A5E">
      <w:pPr>
        <w:rPr>
          <w:rFonts w:ascii="Arial" w:hAnsi="Arial"/>
          <w:sz w:val="20"/>
        </w:rPr>
      </w:pPr>
      <w:r w:rsidRPr="00E62BED">
        <w:rPr>
          <w:rFonts w:ascii="Arial" w:eastAsia="Arial" w:hAnsi="Arial"/>
          <w:sz w:val="20"/>
        </w:rPr>
        <w:t xml:space="preserve"> </w:t>
      </w:r>
    </w:p>
    <w:p w14:paraId="26D4AF2B" w14:textId="77777777" w:rsidR="00FE4F78" w:rsidRPr="00E62BED" w:rsidRDefault="00FE4F78" w:rsidP="00FE4F78">
      <w:pPr>
        <w:ind w:left="720"/>
        <w:rPr>
          <w:rFonts w:ascii="Arial" w:eastAsia="Arial" w:hAnsi="Arial"/>
          <w:sz w:val="20"/>
        </w:rPr>
      </w:pPr>
      <w:r w:rsidRPr="00E62BED">
        <w:rPr>
          <w:rFonts w:ascii="Arial" w:eastAsia="Arial" w:hAnsi="Arial"/>
          <w:sz w:val="20"/>
        </w:rPr>
        <w:t>The responsibility for financing final Reliability Network Upgrades identified in the Phase II Interconnection Study for the LGIP Transition Cluster shall be determined as set forth in GIP Section 7.3, except that the responsibility for financing final short circuit related Reliability Network Upgrades identified in the Phase II Interconnection Study shall be assigned to all Interconnection Requests in that Study pro rata on the basis of the maximum megawatt electrical output of each proposed new Large Generating Facility or the amount of megawatt increase in the generating capacity of each existing Generating Facility as listed by the Interconnection Customer in its Interconnection Request, up to the cost assignment for Reliability Network Upgrades under GIP Section 6.3.1 and Section 4.4 of this Appendix 2.</w:t>
      </w:r>
    </w:p>
    <w:p w14:paraId="4850CD3A" w14:textId="77777777" w:rsidR="00302A5E" w:rsidRPr="00E62BED" w:rsidRDefault="00302A5E" w:rsidP="00302A5E">
      <w:pPr>
        <w:ind w:left="720"/>
        <w:rPr>
          <w:rFonts w:ascii="Arial" w:hAnsi="Arial"/>
          <w:sz w:val="20"/>
        </w:rPr>
      </w:pPr>
      <w:r w:rsidRPr="00E62BED">
        <w:rPr>
          <w:rFonts w:ascii="Arial" w:eastAsia="Arial" w:hAnsi="Arial"/>
          <w:sz w:val="20"/>
        </w:rPr>
        <w:t xml:space="preserve"> </w:t>
      </w:r>
    </w:p>
    <w:p w14:paraId="5EDE0448" w14:textId="77777777" w:rsidR="00302A5E" w:rsidRPr="00E62BED" w:rsidRDefault="00302A5E" w:rsidP="00302A5E">
      <w:pPr>
        <w:ind w:left="720" w:hanging="720"/>
        <w:rPr>
          <w:rFonts w:ascii="Arial" w:hAnsi="Arial"/>
          <w:b/>
          <w:sz w:val="20"/>
        </w:rPr>
      </w:pPr>
      <w:r w:rsidRPr="00E62BED">
        <w:rPr>
          <w:rFonts w:ascii="Arial" w:eastAsia="Arial" w:hAnsi="Arial"/>
          <w:b/>
          <w:sz w:val="20"/>
        </w:rPr>
        <w:t xml:space="preserve">6. </w:t>
      </w:r>
      <w:r w:rsidRPr="00E62BED">
        <w:rPr>
          <w:rFonts w:ascii="Arial" w:hAnsi="Arial"/>
          <w:b/>
          <w:sz w:val="20"/>
        </w:rPr>
        <w:tab/>
      </w:r>
      <w:r w:rsidRPr="00E62BED">
        <w:rPr>
          <w:rFonts w:ascii="Arial" w:eastAsia="Arial" w:hAnsi="Arial"/>
          <w:b/>
          <w:sz w:val="20"/>
        </w:rPr>
        <w:t>Interconnection Financial Security</w:t>
      </w:r>
    </w:p>
    <w:p w14:paraId="065732AC" w14:textId="77777777" w:rsidR="00302A5E" w:rsidRPr="00E62BED" w:rsidRDefault="00302A5E" w:rsidP="00302A5E">
      <w:pPr>
        <w:rPr>
          <w:rFonts w:ascii="Arial" w:hAnsi="Arial"/>
          <w:sz w:val="20"/>
        </w:rPr>
      </w:pPr>
      <w:r w:rsidRPr="00E62BED">
        <w:rPr>
          <w:rFonts w:ascii="Arial" w:eastAsia="Arial" w:hAnsi="Arial"/>
          <w:sz w:val="20"/>
        </w:rPr>
        <w:t xml:space="preserve"> </w:t>
      </w:r>
    </w:p>
    <w:p w14:paraId="5A3FB544" w14:textId="77777777" w:rsidR="00FE4F78" w:rsidRPr="00FE4F78" w:rsidRDefault="00FE4F78" w:rsidP="00FE4F78">
      <w:pPr>
        <w:rPr>
          <w:rFonts w:ascii="Arial" w:eastAsia="Arial" w:hAnsi="Arial"/>
          <w:sz w:val="20"/>
        </w:rPr>
      </w:pPr>
      <w:r w:rsidRPr="00E62BED">
        <w:rPr>
          <w:rFonts w:ascii="Arial" w:eastAsia="Arial" w:hAnsi="Arial"/>
          <w:sz w:val="20"/>
        </w:rPr>
        <w:t xml:space="preserve">The provisions of GIP Section 9 shall apply to the LGIP Transition Cluster, except that (i) the initial posting of Interconnection Financial Security under GIP Section 9.2 in Appendix Y shall be required on or before the later of ten (10) business days after the effective date of this tariff sheet or one hundred twenty (120) calendar days after </w:t>
      </w:r>
      <w:del w:id="2870" w:author="Michael Kunselman" w:date="2011-09-21T12:23:00Z">
        <w:r w:rsidRPr="00E62BED" w:rsidDel="000771C7">
          <w:rPr>
            <w:rFonts w:ascii="Arial" w:eastAsia="Arial" w:hAnsi="Arial"/>
            <w:sz w:val="20"/>
          </w:rPr>
          <w:delText>publication</w:delText>
        </w:r>
      </w:del>
      <w:ins w:id="2871" w:author="Michael Kunselman" w:date="2011-09-21T12:23:00Z">
        <w:r w:rsidR="000771C7">
          <w:rPr>
            <w:rFonts w:ascii="Arial" w:eastAsia="Arial" w:hAnsi="Arial"/>
            <w:sz w:val="20"/>
          </w:rPr>
          <w:t>issuance</w:t>
        </w:r>
      </w:ins>
      <w:r w:rsidRPr="00E62BED">
        <w:rPr>
          <w:rFonts w:ascii="Arial" w:eastAsia="Arial" w:hAnsi="Arial"/>
          <w:sz w:val="20"/>
        </w:rPr>
        <w:t xml:space="preserve"> of the Phase I Interconnection Study report, but in no event earlier than November 30, 2009 or later than December 18, 2009; and (ii) any Interconnection Customer who has been permitted a modification for either of the reasons specified in Section 4.3.1 of this Appendix 2 shall make its first posting of Interconnection Financial Security for Network Upgrades pursuant to GIP Section 9.2 in an amount equal to the lesser of $20,000 per megawatt of electrical output of the Large Generating Facility, including any modifications thereto, or  $7,500,000, but in no event less than $500,000, and shall make its second and third postings of Interconnection Financial Security for Network Upgrades pursuant to GIP Section 9.3 based on the total cost responsibility assigned to the Interconnection Customer for Network Upgrades in the Phase II Interconnection Study</w:t>
      </w:r>
      <w:r w:rsidRPr="00FE4F78">
        <w:rPr>
          <w:rFonts w:ascii="Arial" w:eastAsia="Arial" w:hAnsi="Arial"/>
          <w:sz w:val="20"/>
        </w:rPr>
        <w:t>.</w:t>
      </w:r>
    </w:p>
    <w:p w14:paraId="5919E82A" w14:textId="77777777" w:rsidR="00302A5E" w:rsidRDefault="00302A5E" w:rsidP="00302A5E">
      <w:pPr>
        <w:rPr>
          <w:rFonts w:ascii="Arial" w:hAnsi="Arial"/>
          <w:sz w:val="20"/>
        </w:rPr>
        <w:sectPr w:rsidR="00302A5E">
          <w:pgSz w:w="12240" w:h="15840"/>
          <w:pgMar w:top="1440" w:right="1440" w:bottom="1440" w:left="1440" w:header="720" w:footer="720" w:gutter="0"/>
          <w:cols w:space="720"/>
        </w:sectPr>
      </w:pPr>
    </w:p>
    <w:p w14:paraId="51EC73C4" w14:textId="77777777" w:rsidR="00302A5E" w:rsidRDefault="00302A5E" w:rsidP="00302A5E">
      <w:pPr>
        <w:pStyle w:val="Heading2"/>
        <w:jc w:val="center"/>
        <w:rPr>
          <w:i w:val="0"/>
          <w:sz w:val="20"/>
          <w:szCs w:val="20"/>
        </w:rPr>
      </w:pPr>
      <w:bookmarkStart w:id="2872" w:name="7ca1ff10-535d-4a59-a670-a8337603db3c"/>
      <w:r w:rsidRPr="00AD0E2B">
        <w:rPr>
          <w:i w:val="0"/>
          <w:sz w:val="20"/>
          <w:szCs w:val="20"/>
        </w:rPr>
        <w:t>Appendix 3</w:t>
      </w:r>
    </w:p>
    <w:p w14:paraId="7721FE3E" w14:textId="77777777" w:rsidR="00302A5E" w:rsidRPr="00AD0E2B" w:rsidRDefault="00302A5E" w:rsidP="00302A5E">
      <w:pPr>
        <w:pStyle w:val="Heading2"/>
        <w:jc w:val="center"/>
        <w:rPr>
          <w:rFonts w:eastAsia="Arial" w:cs="Times New Roman"/>
          <w:bCs w:val="0"/>
          <w:i w:val="0"/>
          <w:sz w:val="20"/>
          <w:szCs w:val="24"/>
        </w:rPr>
      </w:pPr>
      <w:r w:rsidRPr="00AD0E2B">
        <w:rPr>
          <w:i w:val="0"/>
          <w:sz w:val="20"/>
          <w:szCs w:val="20"/>
        </w:rPr>
        <w:t xml:space="preserve"> </w:t>
      </w:r>
      <w:bookmarkEnd w:id="2872"/>
      <w:r w:rsidRPr="00F4638B">
        <w:rPr>
          <w:rFonts w:eastAsia="Arial" w:cs="Times New Roman"/>
          <w:bCs w:val="0"/>
          <w:i w:val="0"/>
          <w:sz w:val="20"/>
          <w:szCs w:val="24"/>
        </w:rPr>
        <w:t>GENERATOR INTERCONNECTION STUDY PROCESS AGREEMENT</w:t>
      </w:r>
    </w:p>
    <w:p w14:paraId="6E237AC5" w14:textId="77777777" w:rsidR="00302A5E" w:rsidRPr="00AD0E2B" w:rsidRDefault="00302A5E" w:rsidP="00302A5E">
      <w:pPr>
        <w:jc w:val="center"/>
        <w:rPr>
          <w:rFonts w:ascii="Arial" w:hAnsi="Arial"/>
          <w:b/>
          <w:sz w:val="20"/>
        </w:rPr>
      </w:pPr>
      <w:r w:rsidRPr="00AD0E2B">
        <w:rPr>
          <w:rFonts w:ascii="Arial" w:hAnsi="Arial"/>
          <w:b/>
          <w:sz w:val="20"/>
        </w:rPr>
        <w:t>FOR QUEUE CLUSTERS</w:t>
      </w:r>
    </w:p>
    <w:p w14:paraId="6229C748" w14:textId="77777777" w:rsidR="00302A5E" w:rsidRDefault="00302A5E" w:rsidP="00302A5E">
      <w:pPr>
        <w:rPr>
          <w:rFonts w:ascii="Arial" w:hAnsi="Arial"/>
          <w:sz w:val="20"/>
        </w:rPr>
      </w:pPr>
    </w:p>
    <w:p w14:paraId="77CF0EC3" w14:textId="77777777" w:rsidR="00302A5E" w:rsidRDefault="00302A5E" w:rsidP="00302A5E">
      <w:pPr>
        <w:ind w:firstLine="720"/>
        <w:rPr>
          <w:rFonts w:ascii="Arial" w:eastAsia="Arial" w:hAnsi="Arial"/>
          <w:sz w:val="20"/>
        </w:rPr>
      </w:pPr>
      <w:r w:rsidRPr="00F4638B">
        <w:rPr>
          <w:rFonts w:ascii="Arial" w:eastAsia="Arial" w:hAnsi="Arial"/>
          <w:sz w:val="20"/>
        </w:rPr>
        <w:t xml:space="preserve">THIS AGREEMENT is made and entered into this      day of             , 20    by and between _______                 , a                           organized and existing under the laws of the State of          , </w:t>
      </w:r>
      <w:r w:rsidRPr="007966A6">
        <w:rPr>
          <w:rFonts w:ascii="Arial" w:eastAsia="Arial" w:hAnsi="Arial"/>
          <w:sz w:val="20"/>
        </w:rPr>
        <w:t>("Interconnection Customer") and the California Independent System Operator Corporation, a  California nonprofit public benefit corporation existing under the laws of the State of California, ("CAISO").  The Interconnection Customer and the CAISO each may be referred to as a "Party," or collectively as the "Parties."</w:t>
      </w:r>
    </w:p>
    <w:p w14:paraId="5D764779" w14:textId="77777777" w:rsidR="00302A5E" w:rsidRDefault="00302A5E" w:rsidP="00302A5E">
      <w:pPr>
        <w:ind w:left="720"/>
        <w:rPr>
          <w:rFonts w:ascii="Arial" w:eastAsia="Arial" w:hAnsi="Arial"/>
          <w:sz w:val="20"/>
        </w:rPr>
      </w:pPr>
      <w:r w:rsidRPr="007966A6">
        <w:rPr>
          <w:rFonts w:ascii="Arial" w:eastAsia="Arial" w:hAnsi="Arial"/>
          <w:sz w:val="20"/>
        </w:rPr>
        <w:t xml:space="preserve"> </w:t>
      </w:r>
    </w:p>
    <w:p w14:paraId="1DA0D7E2" w14:textId="77777777" w:rsidR="00302A5E" w:rsidRDefault="00302A5E" w:rsidP="00302A5E">
      <w:pPr>
        <w:jc w:val="center"/>
        <w:rPr>
          <w:rFonts w:ascii="Arial" w:eastAsia="Arial" w:hAnsi="Arial"/>
          <w:b/>
          <w:sz w:val="20"/>
        </w:rPr>
      </w:pPr>
      <w:r w:rsidRPr="00F4638B">
        <w:rPr>
          <w:rFonts w:ascii="Arial" w:eastAsia="Arial" w:hAnsi="Arial"/>
          <w:b/>
          <w:sz w:val="20"/>
        </w:rPr>
        <w:t>RECITALS</w:t>
      </w:r>
    </w:p>
    <w:p w14:paraId="3E86B44C" w14:textId="77777777" w:rsidR="00302A5E" w:rsidRDefault="00302A5E" w:rsidP="00302A5E">
      <w:pPr>
        <w:rPr>
          <w:rFonts w:ascii="Arial" w:eastAsia="Arial" w:hAnsi="Arial"/>
          <w:sz w:val="20"/>
        </w:rPr>
      </w:pPr>
      <w:r w:rsidRPr="00F4638B">
        <w:rPr>
          <w:rFonts w:ascii="Arial" w:eastAsia="Arial" w:hAnsi="Arial"/>
          <w:sz w:val="20"/>
        </w:rPr>
        <w:t xml:space="preserve"> </w:t>
      </w:r>
    </w:p>
    <w:p w14:paraId="50BF8E1E" w14:textId="77777777" w:rsidR="00302A5E" w:rsidRDefault="00302A5E" w:rsidP="00302A5E">
      <w:pPr>
        <w:ind w:firstLine="720"/>
        <w:rPr>
          <w:rFonts w:ascii="Arial" w:eastAsia="Arial" w:hAnsi="Arial"/>
          <w:sz w:val="20"/>
        </w:rPr>
      </w:pPr>
      <w:r w:rsidRPr="00F4638B">
        <w:rPr>
          <w:rFonts w:ascii="Arial" w:eastAsia="Arial" w:hAnsi="Arial"/>
          <w:sz w:val="20"/>
        </w:rPr>
        <w:t xml:space="preserve">WHEREAS, the Interconnection Customer is proposing to develop a Generating Facility or </w:t>
      </w:r>
      <w:r w:rsidRPr="007966A6">
        <w:rPr>
          <w:rFonts w:ascii="Arial" w:eastAsia="Arial" w:hAnsi="Arial"/>
          <w:sz w:val="20"/>
        </w:rPr>
        <w:t>generating capacity addition to an existing Generating Facility consistent with the Interconnection Request submitted by the Interconnection Customer dated _________; and</w:t>
      </w:r>
    </w:p>
    <w:p w14:paraId="5FBBEBD0" w14:textId="77777777" w:rsidR="00302A5E" w:rsidRDefault="00302A5E" w:rsidP="00302A5E">
      <w:pPr>
        <w:rPr>
          <w:rFonts w:ascii="Arial" w:eastAsia="Arial" w:hAnsi="Arial"/>
          <w:sz w:val="20"/>
        </w:rPr>
      </w:pPr>
      <w:r w:rsidRPr="007966A6">
        <w:rPr>
          <w:rFonts w:ascii="Arial" w:eastAsia="Arial" w:hAnsi="Arial"/>
          <w:sz w:val="20"/>
        </w:rPr>
        <w:t xml:space="preserve"> </w:t>
      </w:r>
    </w:p>
    <w:p w14:paraId="47527F60" w14:textId="77777777" w:rsidR="00302A5E" w:rsidRDefault="00302A5E" w:rsidP="00302A5E">
      <w:pPr>
        <w:ind w:firstLine="720"/>
        <w:rPr>
          <w:rFonts w:ascii="Arial" w:eastAsia="Arial" w:hAnsi="Arial"/>
          <w:sz w:val="20"/>
        </w:rPr>
      </w:pPr>
      <w:r w:rsidRPr="00F4638B">
        <w:rPr>
          <w:rFonts w:ascii="Arial" w:eastAsia="Arial" w:hAnsi="Arial"/>
          <w:sz w:val="20"/>
        </w:rPr>
        <w:t>WHEREAS, the Interconnection Customer desires to interconnect the Generating Facility with the CAISO Controlled Grid</w:t>
      </w:r>
      <w:r>
        <w:rPr>
          <w:rFonts w:ascii="Arial" w:hAnsi="Arial"/>
          <w:sz w:val="20"/>
        </w:rPr>
        <w:t xml:space="preserve"> pursuant to the Queue Cluster process</w:t>
      </w:r>
      <w:r w:rsidRPr="00F4638B">
        <w:rPr>
          <w:rFonts w:ascii="Arial" w:eastAsia="Arial" w:hAnsi="Arial"/>
          <w:sz w:val="20"/>
        </w:rPr>
        <w:t>; and</w:t>
      </w:r>
    </w:p>
    <w:p w14:paraId="42ED6688" w14:textId="77777777" w:rsidR="00302A5E" w:rsidRDefault="00302A5E" w:rsidP="00302A5E">
      <w:pPr>
        <w:rPr>
          <w:rFonts w:ascii="Arial" w:eastAsia="Arial" w:hAnsi="Arial"/>
          <w:sz w:val="20"/>
        </w:rPr>
      </w:pPr>
      <w:r w:rsidRPr="00F4638B">
        <w:rPr>
          <w:rFonts w:ascii="Arial" w:eastAsia="Arial" w:hAnsi="Arial"/>
          <w:sz w:val="20"/>
        </w:rPr>
        <w:t xml:space="preserve"> </w:t>
      </w:r>
    </w:p>
    <w:p w14:paraId="28835563" w14:textId="77777777" w:rsidR="00302A5E" w:rsidRDefault="00302A5E" w:rsidP="00302A5E">
      <w:pPr>
        <w:ind w:firstLine="720"/>
        <w:rPr>
          <w:rFonts w:ascii="Arial" w:eastAsia="Arial" w:hAnsi="Arial"/>
          <w:sz w:val="20"/>
        </w:rPr>
      </w:pPr>
      <w:r w:rsidRPr="00F4638B">
        <w:rPr>
          <w:rFonts w:ascii="Arial" w:eastAsia="Arial" w:hAnsi="Arial"/>
          <w:sz w:val="20"/>
        </w:rPr>
        <w:t>WHEREAS, the Interconnection Customer has requested the CAISO to conduct or cause to be performed Interconnection Studies to assess the system impact of interconnecting the Generating Facility to the CAISO Controlled Grid and to specify and estimate the cost of the equipment, engineering, procurement and construction work needed on the Participating TO’s electric system in accordance with Good Utility Practice to physically and electrically connect the Generating Facility to the CAISO Controlled Grid;</w:t>
      </w:r>
    </w:p>
    <w:p w14:paraId="516F729B" w14:textId="77777777" w:rsidR="00302A5E" w:rsidRDefault="00302A5E" w:rsidP="00302A5E">
      <w:pPr>
        <w:rPr>
          <w:rFonts w:ascii="Arial" w:eastAsia="Arial" w:hAnsi="Arial"/>
          <w:sz w:val="20"/>
        </w:rPr>
      </w:pPr>
      <w:r w:rsidRPr="00F4638B">
        <w:rPr>
          <w:rFonts w:ascii="Arial" w:eastAsia="Arial" w:hAnsi="Arial"/>
          <w:sz w:val="20"/>
        </w:rPr>
        <w:t xml:space="preserve"> </w:t>
      </w:r>
    </w:p>
    <w:p w14:paraId="3B8C94A0" w14:textId="77777777" w:rsidR="00302A5E" w:rsidRDefault="00302A5E" w:rsidP="00302A5E">
      <w:pPr>
        <w:ind w:firstLine="720"/>
        <w:rPr>
          <w:rFonts w:ascii="Arial" w:eastAsia="Arial" w:hAnsi="Arial"/>
          <w:sz w:val="20"/>
        </w:rPr>
      </w:pPr>
      <w:r w:rsidRPr="00F4638B">
        <w:rPr>
          <w:rFonts w:ascii="Arial" w:eastAsia="Arial" w:hAnsi="Arial"/>
          <w:sz w:val="20"/>
        </w:rPr>
        <w:t>NOW, THEREFORE, in consideration of and subject to the mutual covenants contained herein the Parties agree as follows:</w:t>
      </w:r>
    </w:p>
    <w:p w14:paraId="1B2EA2AE" w14:textId="77777777" w:rsidR="00302A5E" w:rsidRDefault="00302A5E" w:rsidP="00302A5E">
      <w:pPr>
        <w:rPr>
          <w:rFonts w:ascii="Arial" w:eastAsia="Arial" w:hAnsi="Arial"/>
          <w:sz w:val="20"/>
        </w:rPr>
      </w:pPr>
      <w:r w:rsidRPr="00F4638B">
        <w:rPr>
          <w:rFonts w:ascii="Arial" w:eastAsia="Arial" w:hAnsi="Arial"/>
          <w:sz w:val="20"/>
        </w:rPr>
        <w:t xml:space="preserve"> </w:t>
      </w:r>
    </w:p>
    <w:p w14:paraId="6723BDE8"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 xml:space="preserve">1.0 </w:t>
      </w:r>
      <w:r w:rsidRPr="00F4638B">
        <w:rPr>
          <w:rFonts w:ascii="Arial" w:eastAsia="Arial" w:hAnsi="Arial"/>
          <w:sz w:val="20"/>
        </w:rPr>
        <w:tab/>
        <w:t>When used in this Agreement, with initial capitalization, the terms specified shall have the meanings indicated in the CAISO’s FERC-approved Generation Interconnection Procedures in CAISO Tariff Appendix Y ("</w:t>
      </w:r>
      <w:r>
        <w:rPr>
          <w:rFonts w:ascii="Arial" w:hAnsi="Arial"/>
          <w:sz w:val="20"/>
        </w:rPr>
        <w:t>GIP</w:t>
      </w:r>
      <w:r w:rsidRPr="00F4638B">
        <w:rPr>
          <w:rFonts w:ascii="Arial" w:eastAsia="Arial" w:hAnsi="Arial"/>
          <w:sz w:val="20"/>
        </w:rPr>
        <w:t>") or the Master Definitions Supplement, Appendix A to the CAISO Tariff, as applicable.</w:t>
      </w:r>
    </w:p>
    <w:p w14:paraId="61395F2C" w14:textId="77777777" w:rsidR="00302A5E" w:rsidRDefault="00302A5E" w:rsidP="00302A5E">
      <w:pPr>
        <w:rPr>
          <w:rFonts w:ascii="Arial" w:eastAsia="Arial" w:hAnsi="Arial"/>
          <w:sz w:val="20"/>
        </w:rPr>
      </w:pPr>
      <w:r w:rsidRPr="00F4638B">
        <w:rPr>
          <w:rFonts w:ascii="Arial" w:eastAsia="Arial" w:hAnsi="Arial"/>
          <w:sz w:val="20"/>
        </w:rPr>
        <w:t xml:space="preserve"> </w:t>
      </w:r>
    </w:p>
    <w:p w14:paraId="7104F86B"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 xml:space="preserve">2.0 </w:t>
      </w:r>
      <w:r w:rsidRPr="00F4638B">
        <w:rPr>
          <w:rFonts w:ascii="Arial" w:eastAsia="Arial" w:hAnsi="Arial"/>
          <w:sz w:val="20"/>
        </w:rPr>
        <w:tab/>
        <w:t xml:space="preserve">The Interconnection Customer elects and the CAISO shall conduct or cause to be performed Interconnection Studies, including any accelerated Interconnection Study, consistent with the </w:t>
      </w:r>
      <w:r>
        <w:rPr>
          <w:rFonts w:ascii="Arial" w:hAnsi="Arial"/>
          <w:sz w:val="20"/>
        </w:rPr>
        <w:t>GIP</w:t>
      </w:r>
      <w:r w:rsidRPr="00F4638B">
        <w:rPr>
          <w:rFonts w:ascii="Arial" w:eastAsia="Arial" w:hAnsi="Arial"/>
          <w:sz w:val="20"/>
        </w:rPr>
        <w:t xml:space="preserve"> in accordance with the CAISO Tariff.</w:t>
      </w:r>
    </w:p>
    <w:p w14:paraId="66BB0E1D" w14:textId="77777777" w:rsidR="00302A5E" w:rsidRDefault="00302A5E" w:rsidP="00302A5E">
      <w:pPr>
        <w:rPr>
          <w:rFonts w:ascii="Arial" w:eastAsia="Arial" w:hAnsi="Arial"/>
          <w:sz w:val="20"/>
        </w:rPr>
      </w:pPr>
      <w:r w:rsidRPr="00F4638B">
        <w:rPr>
          <w:rFonts w:ascii="Arial" w:eastAsia="Arial" w:hAnsi="Arial"/>
          <w:sz w:val="20"/>
        </w:rPr>
        <w:t xml:space="preserve"> </w:t>
      </w:r>
    </w:p>
    <w:p w14:paraId="31196872"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 xml:space="preserve">3.0 </w:t>
      </w:r>
      <w:r w:rsidRPr="00F4638B">
        <w:rPr>
          <w:rFonts w:ascii="Arial" w:eastAsia="Arial" w:hAnsi="Arial"/>
          <w:sz w:val="20"/>
        </w:rPr>
        <w:tab/>
        <w:t>The scope of the Interconnection Studies shall be subject to the assumptions set forth in Appendices A and B to this Agreement.</w:t>
      </w:r>
    </w:p>
    <w:p w14:paraId="36C8A532" w14:textId="77777777" w:rsidR="00302A5E" w:rsidRDefault="00302A5E" w:rsidP="00302A5E">
      <w:pPr>
        <w:tabs>
          <w:tab w:val="left" w:pos="-1440"/>
        </w:tabs>
        <w:ind w:left="1440" w:hanging="1440"/>
        <w:rPr>
          <w:rFonts w:ascii="Arial" w:eastAsia="Arial" w:hAnsi="Arial"/>
          <w:sz w:val="20"/>
        </w:rPr>
      </w:pPr>
      <w:r w:rsidRPr="00F4638B">
        <w:rPr>
          <w:rFonts w:ascii="Arial" w:eastAsia="Arial" w:hAnsi="Arial"/>
          <w:sz w:val="20"/>
        </w:rPr>
        <w:t xml:space="preserve"> </w:t>
      </w:r>
    </w:p>
    <w:p w14:paraId="4A764974"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 xml:space="preserve">4.0 </w:t>
      </w:r>
      <w:r w:rsidRPr="00F4638B">
        <w:rPr>
          <w:rFonts w:ascii="Arial" w:eastAsia="Arial" w:hAnsi="Arial"/>
          <w:sz w:val="20"/>
        </w:rPr>
        <w:tab/>
        <w:t>The Interconnection Studies will be based upon the technical information provided by the Interconnection Customer in the Interconnection Request, as may be modified as the result of the Scoping Meeting, subject to any modifications in accordance with Section 6.</w:t>
      </w:r>
      <w:r>
        <w:rPr>
          <w:rFonts w:ascii="Arial" w:hAnsi="Arial"/>
          <w:sz w:val="20"/>
        </w:rPr>
        <w:t>9</w:t>
      </w:r>
      <w:r w:rsidRPr="00F4638B">
        <w:rPr>
          <w:rFonts w:ascii="Arial" w:eastAsia="Arial" w:hAnsi="Arial"/>
          <w:sz w:val="20"/>
        </w:rPr>
        <w:t xml:space="preserve">.2 of the </w:t>
      </w:r>
      <w:r>
        <w:rPr>
          <w:rFonts w:ascii="Arial" w:hAnsi="Arial"/>
          <w:sz w:val="20"/>
        </w:rPr>
        <w:t>GIP</w:t>
      </w:r>
      <w:r w:rsidRPr="00F4638B">
        <w:rPr>
          <w:rFonts w:ascii="Arial" w:eastAsia="Arial" w:hAnsi="Arial"/>
          <w:sz w:val="20"/>
        </w:rPr>
        <w:t xml:space="preserve"> and modifications to the proposed Commercial Operation Date of the Generating Facility permitted by the </w:t>
      </w:r>
      <w:r>
        <w:rPr>
          <w:rFonts w:ascii="Arial" w:hAnsi="Arial"/>
          <w:sz w:val="20"/>
        </w:rPr>
        <w:t>GIP</w:t>
      </w:r>
      <w:r w:rsidRPr="00F4638B">
        <w:rPr>
          <w:rFonts w:ascii="Arial" w:eastAsia="Arial" w:hAnsi="Arial"/>
          <w:sz w:val="20"/>
        </w:rPr>
        <w:t xml:space="preserve">.  The CAISO reserves the right </w:t>
      </w:r>
      <w:r w:rsidRPr="007966A6">
        <w:rPr>
          <w:rFonts w:ascii="Arial" w:eastAsia="Arial" w:hAnsi="Arial"/>
          <w:sz w:val="20"/>
        </w:rPr>
        <w:t xml:space="preserve">to request additional technical information from the Interconnection Customer as may reasonably become necessary consistent with Good Utility Practice during the course of the Interconnection Studies.  If the Interconnection Customer modifies its designated Point of Interconnection, Interconnection Request, or the technical information provided therein is modified, the Interconnection Studies may be modified as specified in the </w:t>
      </w:r>
      <w:r>
        <w:rPr>
          <w:rFonts w:ascii="Arial" w:hAnsi="Arial"/>
          <w:sz w:val="20"/>
        </w:rPr>
        <w:t>GIP</w:t>
      </w:r>
      <w:r w:rsidRPr="00F4638B">
        <w:rPr>
          <w:rFonts w:ascii="Arial" w:eastAsia="Arial" w:hAnsi="Arial"/>
          <w:sz w:val="20"/>
        </w:rPr>
        <w:t>.</w:t>
      </w:r>
    </w:p>
    <w:p w14:paraId="36ECBC43" w14:textId="77777777" w:rsidR="00302A5E" w:rsidRDefault="00302A5E" w:rsidP="00302A5E">
      <w:pPr>
        <w:rPr>
          <w:rFonts w:ascii="Arial" w:eastAsia="Arial" w:hAnsi="Arial"/>
          <w:sz w:val="20"/>
        </w:rPr>
      </w:pPr>
      <w:r w:rsidRPr="00F4638B">
        <w:rPr>
          <w:rFonts w:ascii="Arial" w:eastAsia="Arial" w:hAnsi="Arial"/>
          <w:sz w:val="20"/>
        </w:rPr>
        <w:t xml:space="preserve"> </w:t>
      </w:r>
    </w:p>
    <w:p w14:paraId="32FF1701"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 xml:space="preserve">5.0 </w:t>
      </w:r>
      <w:r w:rsidRPr="00F4638B">
        <w:rPr>
          <w:rFonts w:ascii="Arial" w:eastAsia="Arial" w:hAnsi="Arial"/>
          <w:sz w:val="20"/>
        </w:rPr>
        <w:tab/>
        <w:t xml:space="preserve">The Interconnection Study report for each Interconnection Study shall provide the information specified in the </w:t>
      </w:r>
      <w:r>
        <w:rPr>
          <w:rFonts w:ascii="Arial" w:hAnsi="Arial"/>
          <w:sz w:val="20"/>
        </w:rPr>
        <w:t>GIP</w:t>
      </w:r>
      <w:r w:rsidRPr="00F4638B">
        <w:rPr>
          <w:rFonts w:ascii="Arial" w:eastAsia="Arial" w:hAnsi="Arial"/>
          <w:sz w:val="20"/>
        </w:rPr>
        <w:t>.</w:t>
      </w:r>
    </w:p>
    <w:p w14:paraId="7F2251D5" w14:textId="77777777" w:rsidR="00302A5E" w:rsidRDefault="00302A5E" w:rsidP="00302A5E">
      <w:pPr>
        <w:rPr>
          <w:rFonts w:ascii="Arial" w:eastAsia="Arial" w:hAnsi="Arial"/>
          <w:sz w:val="20"/>
        </w:rPr>
      </w:pPr>
      <w:r w:rsidRPr="00F4638B">
        <w:rPr>
          <w:rFonts w:ascii="Arial" w:eastAsia="Arial" w:hAnsi="Arial"/>
          <w:sz w:val="20"/>
        </w:rPr>
        <w:t xml:space="preserve"> </w:t>
      </w:r>
    </w:p>
    <w:p w14:paraId="62AA5BBA"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 xml:space="preserve">6.0 </w:t>
      </w:r>
      <w:r w:rsidRPr="00F4638B">
        <w:rPr>
          <w:rFonts w:ascii="Arial" w:eastAsia="Arial" w:hAnsi="Arial"/>
          <w:sz w:val="20"/>
        </w:rPr>
        <w:tab/>
        <w:t xml:space="preserve">The Interconnection Customer shall provide an Interconnection Study Deposit, a Site Exclusivity Deposit, if applicable, and other Interconnection Financial Security for the performance of the Interconnection Studies in accordance with the provisions of Sections 3.5.1 and 9 of the </w:t>
      </w:r>
      <w:r>
        <w:rPr>
          <w:rFonts w:ascii="Arial" w:hAnsi="Arial"/>
          <w:sz w:val="20"/>
        </w:rPr>
        <w:t>GIP</w:t>
      </w:r>
      <w:r w:rsidRPr="00F4638B">
        <w:rPr>
          <w:rFonts w:ascii="Arial" w:eastAsia="Arial" w:hAnsi="Arial"/>
          <w:sz w:val="20"/>
        </w:rPr>
        <w:t>.</w:t>
      </w:r>
    </w:p>
    <w:p w14:paraId="3C8DD872"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 xml:space="preserve"> </w:t>
      </w:r>
    </w:p>
    <w:p w14:paraId="28B55A24" w14:textId="77777777" w:rsidR="00302A5E" w:rsidRDefault="00302A5E" w:rsidP="00302A5E">
      <w:pPr>
        <w:ind w:left="1440"/>
        <w:rPr>
          <w:rFonts w:ascii="Arial" w:eastAsia="Arial" w:hAnsi="Arial"/>
          <w:sz w:val="20"/>
        </w:rPr>
      </w:pPr>
      <w:r w:rsidRPr="00F4638B">
        <w:rPr>
          <w:rFonts w:ascii="Arial" w:eastAsia="Arial" w:hAnsi="Arial"/>
          <w:sz w:val="20"/>
        </w:rPr>
        <w:t xml:space="preserve">Following the issuance of an Interconnection Study report, the CAISO shall charge and the Interconnection Customer shall pay its share of the actual costs of the Interconnection Study pursuant to </w:t>
      </w:r>
      <w:r>
        <w:rPr>
          <w:rFonts w:ascii="Arial" w:hAnsi="Arial"/>
          <w:sz w:val="20"/>
        </w:rPr>
        <w:t>Section</w:t>
      </w:r>
      <w:r w:rsidRPr="00F4638B">
        <w:rPr>
          <w:rFonts w:ascii="Arial" w:eastAsia="Arial" w:hAnsi="Arial"/>
          <w:sz w:val="20"/>
        </w:rPr>
        <w:t xml:space="preserve"> 3.5.1 of the </w:t>
      </w:r>
      <w:r>
        <w:rPr>
          <w:rFonts w:ascii="Arial" w:hAnsi="Arial"/>
          <w:sz w:val="20"/>
        </w:rPr>
        <w:t>GIP</w:t>
      </w:r>
      <w:r w:rsidRPr="00F4638B">
        <w:rPr>
          <w:rFonts w:ascii="Arial" w:eastAsia="Arial" w:hAnsi="Arial"/>
          <w:sz w:val="20"/>
        </w:rPr>
        <w:t>.</w:t>
      </w:r>
    </w:p>
    <w:p w14:paraId="504FF0EB" w14:textId="77777777" w:rsidR="00302A5E" w:rsidRDefault="00302A5E" w:rsidP="00302A5E">
      <w:pPr>
        <w:rPr>
          <w:rFonts w:ascii="Arial" w:eastAsia="Arial" w:hAnsi="Arial"/>
          <w:sz w:val="20"/>
        </w:rPr>
      </w:pPr>
      <w:r w:rsidRPr="00F4638B">
        <w:rPr>
          <w:rFonts w:ascii="Arial" w:eastAsia="Arial" w:hAnsi="Arial"/>
          <w:sz w:val="20"/>
        </w:rPr>
        <w:t xml:space="preserve"> </w:t>
      </w:r>
    </w:p>
    <w:p w14:paraId="25DA390B" w14:textId="77777777" w:rsidR="00302A5E" w:rsidRDefault="00302A5E" w:rsidP="00302A5E">
      <w:pPr>
        <w:ind w:left="1440"/>
        <w:rPr>
          <w:rFonts w:ascii="Arial" w:eastAsia="Arial" w:hAnsi="Arial"/>
          <w:sz w:val="20"/>
        </w:rPr>
      </w:pPr>
      <w:r w:rsidRPr="00F4638B">
        <w:rPr>
          <w:rFonts w:ascii="Arial" w:eastAsia="Arial" w:hAnsi="Arial"/>
          <w:sz w:val="20"/>
        </w:rPr>
        <w:t xml:space="preserve">Any difference between the deposits made toward the Interconnection Study process </w:t>
      </w:r>
      <w:r w:rsidRPr="007966A6">
        <w:rPr>
          <w:rFonts w:ascii="Arial" w:eastAsia="Arial" w:hAnsi="Arial"/>
          <w:sz w:val="20"/>
        </w:rPr>
        <w:t xml:space="preserve">and associated administrative costs, including any accelerated studies, and the actual cost of the Interconnection Studies and associated administrative costs shall be paid by or refunded to the Interconnection Customer, in the appropriate allocation, in accordance </w:t>
      </w:r>
      <w:r w:rsidRPr="00F4638B">
        <w:rPr>
          <w:rFonts w:ascii="Arial" w:eastAsia="Arial" w:hAnsi="Arial"/>
          <w:sz w:val="20"/>
        </w:rPr>
        <w:t xml:space="preserve">with Section 3.5.1 of the </w:t>
      </w:r>
      <w:r>
        <w:rPr>
          <w:rFonts w:ascii="Arial" w:hAnsi="Arial"/>
          <w:sz w:val="20"/>
        </w:rPr>
        <w:t>GIP</w:t>
      </w:r>
      <w:r w:rsidRPr="00F4638B">
        <w:rPr>
          <w:rFonts w:ascii="Arial" w:eastAsia="Arial" w:hAnsi="Arial"/>
          <w:sz w:val="20"/>
        </w:rPr>
        <w:t>.</w:t>
      </w:r>
    </w:p>
    <w:p w14:paraId="3FCB3463" w14:textId="77777777" w:rsidR="00302A5E" w:rsidRDefault="00302A5E" w:rsidP="00302A5E">
      <w:pPr>
        <w:rPr>
          <w:rFonts w:ascii="Arial" w:eastAsia="Arial" w:hAnsi="Arial"/>
          <w:sz w:val="20"/>
        </w:rPr>
      </w:pPr>
      <w:r w:rsidRPr="00F4638B">
        <w:rPr>
          <w:rFonts w:ascii="Arial" w:eastAsia="Arial" w:hAnsi="Arial"/>
          <w:sz w:val="20"/>
        </w:rPr>
        <w:t xml:space="preserve"> </w:t>
      </w:r>
    </w:p>
    <w:p w14:paraId="71A58830"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 xml:space="preserve">7.0 </w:t>
      </w:r>
      <w:r w:rsidRPr="00F4638B">
        <w:rPr>
          <w:rFonts w:ascii="Arial" w:eastAsia="Arial" w:hAnsi="Arial"/>
          <w:sz w:val="20"/>
        </w:rPr>
        <w:tab/>
        <w:t xml:space="preserve">Pursuant to Section 3.7 of the </w:t>
      </w:r>
      <w:r>
        <w:rPr>
          <w:rFonts w:ascii="Arial" w:hAnsi="Arial"/>
          <w:sz w:val="20"/>
        </w:rPr>
        <w:t>GIP</w:t>
      </w:r>
      <w:r w:rsidRPr="00F4638B">
        <w:rPr>
          <w:rFonts w:ascii="Arial" w:eastAsia="Arial" w:hAnsi="Arial"/>
          <w:sz w:val="20"/>
        </w:rPr>
        <w:t xml:space="preserve">, the CAISO will coordinate the conduct of any studies required to determine the impact of the Interconnection Request on Affected </w:t>
      </w:r>
      <w:r w:rsidRPr="007966A6">
        <w:rPr>
          <w:rFonts w:ascii="Arial" w:eastAsia="Arial" w:hAnsi="Arial"/>
          <w:sz w:val="20"/>
        </w:rPr>
        <w:t>Systems.  The CAISO may provide a copy of the Phase I Interconnection Study results to an Affected System Operator and the Western Electricity Coordinating Council.  Requests for review and input from Affected System Operators or the Western Electricity Coordinating Council may arrive at any time prior to interconnection.</w:t>
      </w:r>
    </w:p>
    <w:p w14:paraId="76668B8D" w14:textId="77777777" w:rsidR="00302A5E" w:rsidRDefault="00302A5E" w:rsidP="00302A5E">
      <w:pPr>
        <w:tabs>
          <w:tab w:val="left" w:pos="-1440"/>
        </w:tabs>
        <w:ind w:left="1440" w:hanging="720"/>
        <w:rPr>
          <w:rFonts w:ascii="Arial" w:eastAsia="Arial" w:hAnsi="Arial"/>
          <w:sz w:val="20"/>
        </w:rPr>
      </w:pPr>
      <w:r w:rsidRPr="007966A6">
        <w:rPr>
          <w:rFonts w:ascii="Arial" w:eastAsia="Arial" w:hAnsi="Arial"/>
          <w:sz w:val="20"/>
        </w:rPr>
        <w:t xml:space="preserve"> </w:t>
      </w:r>
    </w:p>
    <w:p w14:paraId="570492A3"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 xml:space="preserve">8.0 </w:t>
      </w:r>
      <w:r w:rsidRPr="00F4638B">
        <w:rPr>
          <w:rFonts w:ascii="Arial" w:eastAsia="Arial" w:hAnsi="Arial"/>
          <w:sz w:val="20"/>
        </w:rPr>
        <w:tab/>
        <w:t xml:space="preserve">Substantial portions of technical data and assumptions used to perform the Phase I </w:t>
      </w:r>
      <w:r w:rsidRPr="007966A6">
        <w:rPr>
          <w:rFonts w:ascii="Arial" w:eastAsia="Arial" w:hAnsi="Arial"/>
          <w:sz w:val="20"/>
        </w:rPr>
        <w:t>Interconnection Study, such as system conditions, existing and planned generation, and unit modeling, may change after the CAISO provides the Interconnection Study results to the Interconnection Customer.  Interconnection Study results will reflect available data at the time the CAISO provides the Phase I Interconnection Study report to the Interconnection Customer.  The CAISO shall not be responsible for any additional costs, including, without limitation, costs of new or additional facilities, system upgrades, or schedule changes, that may be incurred by the Interconnection Customer as a result of changes in such data and assumptions.</w:t>
      </w:r>
    </w:p>
    <w:p w14:paraId="657A5F23" w14:textId="77777777" w:rsidR="00302A5E" w:rsidRDefault="00302A5E" w:rsidP="00302A5E">
      <w:pPr>
        <w:tabs>
          <w:tab w:val="left" w:pos="-1440"/>
        </w:tabs>
        <w:ind w:left="720"/>
        <w:rPr>
          <w:rFonts w:ascii="Arial" w:eastAsia="Arial" w:hAnsi="Arial"/>
          <w:sz w:val="20"/>
        </w:rPr>
      </w:pPr>
      <w:r w:rsidRPr="007966A6">
        <w:rPr>
          <w:rFonts w:ascii="Arial" w:eastAsia="Arial" w:hAnsi="Arial"/>
          <w:sz w:val="20"/>
        </w:rPr>
        <w:t xml:space="preserve"> </w:t>
      </w:r>
    </w:p>
    <w:p w14:paraId="22A0BF72"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 xml:space="preserve">9.0 </w:t>
      </w:r>
      <w:r w:rsidRPr="00F4638B">
        <w:rPr>
          <w:rFonts w:ascii="Arial" w:eastAsia="Arial" w:hAnsi="Arial"/>
          <w:sz w:val="20"/>
        </w:rPr>
        <w:tab/>
      </w:r>
      <w:r w:rsidRPr="00F4638B">
        <w:rPr>
          <w:rFonts w:ascii="Arial" w:eastAsia="Arial" w:hAnsi="Arial"/>
          <w:b/>
          <w:sz w:val="20"/>
        </w:rPr>
        <w:t>[NOT USED]</w:t>
      </w:r>
    </w:p>
    <w:p w14:paraId="0BDD4A50"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 xml:space="preserve"> </w:t>
      </w:r>
    </w:p>
    <w:p w14:paraId="4378A6FE" w14:textId="77777777" w:rsidR="00302A5E" w:rsidRPr="005C698F" w:rsidRDefault="00302A5E" w:rsidP="00302A5E">
      <w:pPr>
        <w:tabs>
          <w:tab w:val="left" w:pos="-1440"/>
        </w:tabs>
        <w:ind w:left="1440" w:hanging="720"/>
        <w:rPr>
          <w:rFonts w:ascii="Arial" w:eastAsia="Arial" w:hAnsi="Arial" w:cs="Arial"/>
          <w:sz w:val="20"/>
        </w:rPr>
      </w:pPr>
      <w:r w:rsidRPr="00F4638B">
        <w:rPr>
          <w:rFonts w:ascii="Arial" w:eastAsia="Arial" w:hAnsi="Arial"/>
          <w:sz w:val="20"/>
        </w:rPr>
        <w:t xml:space="preserve">10.0 </w:t>
      </w:r>
      <w:r w:rsidRPr="00F4638B">
        <w:rPr>
          <w:rFonts w:ascii="Arial" w:eastAsia="Arial" w:hAnsi="Arial"/>
          <w:sz w:val="20"/>
        </w:rPr>
        <w:tab/>
        <w:t xml:space="preserve">The CAISO shall maintain records and accounts of all costs incurred in performing the </w:t>
      </w:r>
      <w:r w:rsidRPr="007966A6">
        <w:rPr>
          <w:rFonts w:ascii="Arial" w:eastAsia="Arial" w:hAnsi="Arial"/>
          <w:sz w:val="20"/>
        </w:rPr>
        <w:t>Interconnection Study in sufficient detail to allow verification of all costs incurred, including associated overheads.  The Interconnection Customer shall have the right, upon reasonable notice, within a reasonable time at the CAISO’s offices and at its own expense, to audit the CAISO’s records as necessary and as appropriate in order to verify costs incurred by the CAISO.  Any audit requested by the Interconnection Customer shall be completed, and written notice of any audit dispute provided to the CAISO representative, within one hundred eighty (180) calendar days following receipt by the Interconnection Customer of the CAISO’s notification of the final costs of the Interconnection Study.</w:t>
      </w:r>
    </w:p>
    <w:p w14:paraId="06AB4681" w14:textId="77777777" w:rsidR="00302A5E" w:rsidRDefault="00302A5E" w:rsidP="00302A5E">
      <w:pPr>
        <w:tabs>
          <w:tab w:val="left" w:pos="-1440"/>
        </w:tabs>
        <w:ind w:left="1440" w:hanging="720"/>
        <w:rPr>
          <w:rFonts w:ascii="Arial" w:eastAsia="Arial" w:hAnsi="Arial"/>
          <w:sz w:val="20"/>
        </w:rPr>
      </w:pPr>
      <w:r w:rsidRPr="007966A6">
        <w:rPr>
          <w:rFonts w:ascii="Arial" w:eastAsia="Arial" w:hAnsi="Arial"/>
          <w:sz w:val="20"/>
        </w:rPr>
        <w:t xml:space="preserve"> </w:t>
      </w:r>
    </w:p>
    <w:p w14:paraId="73BC6960"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 xml:space="preserve">11.0 </w:t>
      </w:r>
      <w:r w:rsidRPr="00F4638B">
        <w:rPr>
          <w:rFonts w:ascii="Arial" w:eastAsia="Arial" w:hAnsi="Arial"/>
          <w:sz w:val="20"/>
        </w:rPr>
        <w:tab/>
        <w:t xml:space="preserve">In accordance with Section 3.8 of the </w:t>
      </w:r>
      <w:r>
        <w:rPr>
          <w:rFonts w:ascii="Arial" w:hAnsi="Arial"/>
          <w:sz w:val="20"/>
        </w:rPr>
        <w:t>GIP</w:t>
      </w:r>
      <w:r w:rsidRPr="00F4638B">
        <w:rPr>
          <w:rFonts w:ascii="Arial" w:eastAsia="Arial" w:hAnsi="Arial"/>
          <w:sz w:val="20"/>
        </w:rPr>
        <w:t xml:space="preserve">, the Interconnection Customer may </w:t>
      </w:r>
      <w:r w:rsidRPr="007966A6">
        <w:rPr>
          <w:rFonts w:ascii="Arial" w:eastAsia="Arial" w:hAnsi="Arial"/>
          <w:sz w:val="20"/>
        </w:rPr>
        <w:t xml:space="preserve">withdraw its Interconnection Request at any time by written notice to the CAISO.  Upon receipt of such notice, this Agreement shall terminate, subject to the requirements of </w:t>
      </w:r>
      <w:r w:rsidRPr="00F4638B">
        <w:rPr>
          <w:rFonts w:ascii="Arial" w:eastAsia="Arial" w:hAnsi="Arial"/>
          <w:sz w:val="20"/>
        </w:rPr>
        <w:t xml:space="preserve">Section 3.5.1 and 13.1 of the </w:t>
      </w:r>
      <w:r>
        <w:rPr>
          <w:rFonts w:ascii="Arial" w:hAnsi="Arial"/>
          <w:sz w:val="20"/>
        </w:rPr>
        <w:t>GIP</w:t>
      </w:r>
      <w:r w:rsidRPr="00F4638B">
        <w:rPr>
          <w:rFonts w:ascii="Arial" w:eastAsia="Arial" w:hAnsi="Arial"/>
          <w:sz w:val="20"/>
        </w:rPr>
        <w:t>.</w:t>
      </w:r>
    </w:p>
    <w:p w14:paraId="1E236FA7"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 xml:space="preserve"> </w:t>
      </w:r>
    </w:p>
    <w:p w14:paraId="507F232C" w14:textId="77777777" w:rsidR="00302A5E" w:rsidRPr="005C698F" w:rsidRDefault="00302A5E" w:rsidP="00302A5E">
      <w:pPr>
        <w:tabs>
          <w:tab w:val="left" w:pos="-1440"/>
        </w:tabs>
        <w:ind w:left="1440" w:hanging="720"/>
        <w:rPr>
          <w:rFonts w:ascii="Arial" w:eastAsia="Arial" w:hAnsi="Arial" w:cs="Arial"/>
          <w:sz w:val="20"/>
        </w:rPr>
      </w:pPr>
      <w:r w:rsidRPr="00F4638B">
        <w:rPr>
          <w:rFonts w:ascii="Arial" w:eastAsia="Arial" w:hAnsi="Arial"/>
          <w:sz w:val="20"/>
        </w:rPr>
        <w:t xml:space="preserve">12.0 </w:t>
      </w:r>
      <w:r w:rsidRPr="00F4638B">
        <w:rPr>
          <w:rFonts w:ascii="Arial" w:eastAsia="Arial" w:hAnsi="Arial"/>
          <w:sz w:val="20"/>
        </w:rPr>
        <w:tab/>
        <w:t xml:space="preserve">Pursuant to Section </w:t>
      </w:r>
      <w:r>
        <w:rPr>
          <w:rFonts w:ascii="Arial" w:hAnsi="Arial"/>
          <w:sz w:val="20"/>
        </w:rPr>
        <w:t>6.1</w:t>
      </w:r>
      <w:r w:rsidRPr="00F4638B">
        <w:rPr>
          <w:rFonts w:ascii="Arial" w:eastAsia="Arial" w:hAnsi="Arial"/>
          <w:sz w:val="20"/>
        </w:rPr>
        <w:t xml:space="preserve"> of the </w:t>
      </w:r>
      <w:r>
        <w:rPr>
          <w:rFonts w:ascii="Arial" w:hAnsi="Arial"/>
          <w:sz w:val="20"/>
        </w:rPr>
        <w:t>GIP</w:t>
      </w:r>
      <w:r w:rsidRPr="00F4638B">
        <w:rPr>
          <w:rFonts w:ascii="Arial" w:eastAsia="Arial" w:hAnsi="Arial"/>
          <w:sz w:val="20"/>
        </w:rPr>
        <w:t xml:space="preserve">, this Agreement shall become effective upon the date the fully executed Agreement is received by the CAISO.  If the CAISO does not receive the fully executed Agreement and deposit or other Interconnection Financial Security pursuant to Section 3.5.1 of the </w:t>
      </w:r>
      <w:r>
        <w:rPr>
          <w:rFonts w:ascii="Arial" w:hAnsi="Arial"/>
          <w:sz w:val="20"/>
        </w:rPr>
        <w:t>GIP</w:t>
      </w:r>
      <w:r w:rsidRPr="00F4638B">
        <w:rPr>
          <w:rFonts w:ascii="Arial" w:eastAsia="Arial" w:hAnsi="Arial"/>
          <w:sz w:val="20"/>
        </w:rPr>
        <w:t xml:space="preserve">, then the Interconnection Request will be deemed withdrawn upon the Interconnection Customer’s receipt of written notice by the CAISO pursuant to Section 3.8 of the </w:t>
      </w:r>
      <w:r>
        <w:rPr>
          <w:rFonts w:ascii="Arial" w:hAnsi="Arial"/>
          <w:sz w:val="20"/>
        </w:rPr>
        <w:t>GIP</w:t>
      </w:r>
      <w:r w:rsidRPr="00F4638B">
        <w:rPr>
          <w:rFonts w:ascii="Arial" w:eastAsia="Arial" w:hAnsi="Arial"/>
          <w:sz w:val="20"/>
        </w:rPr>
        <w:t>.</w:t>
      </w:r>
    </w:p>
    <w:p w14:paraId="38753018" w14:textId="77777777" w:rsidR="00302A5E" w:rsidRDefault="00302A5E" w:rsidP="00302A5E">
      <w:pPr>
        <w:tabs>
          <w:tab w:val="left" w:pos="-1440"/>
        </w:tabs>
        <w:ind w:left="720"/>
        <w:rPr>
          <w:rFonts w:ascii="Arial" w:eastAsia="Arial" w:hAnsi="Arial"/>
          <w:sz w:val="20"/>
        </w:rPr>
      </w:pPr>
      <w:r w:rsidRPr="00F4638B">
        <w:rPr>
          <w:rFonts w:ascii="Arial" w:eastAsia="Arial" w:hAnsi="Arial"/>
          <w:sz w:val="20"/>
        </w:rPr>
        <w:t xml:space="preserve"> </w:t>
      </w:r>
    </w:p>
    <w:p w14:paraId="02C2CBC9" w14:textId="77777777" w:rsidR="00302A5E" w:rsidRDefault="00302A5E" w:rsidP="00302A5E">
      <w:pPr>
        <w:tabs>
          <w:tab w:val="left" w:pos="-1440"/>
        </w:tabs>
        <w:ind w:left="720"/>
        <w:rPr>
          <w:rFonts w:ascii="Arial" w:eastAsia="Arial" w:hAnsi="Arial"/>
          <w:sz w:val="20"/>
        </w:rPr>
      </w:pPr>
      <w:r w:rsidRPr="007966A6">
        <w:rPr>
          <w:rFonts w:ascii="Arial" w:eastAsia="Arial" w:hAnsi="Arial"/>
          <w:sz w:val="20"/>
        </w:rPr>
        <w:t xml:space="preserve">13.0 </w:t>
      </w:r>
      <w:r w:rsidRPr="007966A6">
        <w:rPr>
          <w:rFonts w:ascii="Arial" w:eastAsia="Arial" w:hAnsi="Arial"/>
          <w:sz w:val="20"/>
        </w:rPr>
        <w:tab/>
        <w:t>Miscellaneous.</w:t>
      </w:r>
    </w:p>
    <w:p w14:paraId="061080F1" w14:textId="77777777" w:rsidR="00302A5E" w:rsidRDefault="00302A5E" w:rsidP="00302A5E">
      <w:pPr>
        <w:tabs>
          <w:tab w:val="left" w:pos="-1440"/>
        </w:tabs>
        <w:ind w:left="720" w:hanging="720"/>
        <w:rPr>
          <w:rFonts w:ascii="Arial" w:eastAsia="Arial" w:hAnsi="Arial"/>
          <w:b/>
          <w:sz w:val="20"/>
          <w:u w:val="single"/>
        </w:rPr>
      </w:pPr>
      <w:r w:rsidRPr="007966A6">
        <w:rPr>
          <w:rFonts w:ascii="Arial" w:eastAsia="Arial" w:hAnsi="Arial"/>
          <w:b/>
          <w:sz w:val="20"/>
          <w:u w:val="single"/>
        </w:rPr>
        <w:t xml:space="preserve"> </w:t>
      </w:r>
    </w:p>
    <w:p w14:paraId="422F4364"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13.1</w:t>
      </w:r>
      <w:r w:rsidRPr="00F4638B">
        <w:rPr>
          <w:rFonts w:ascii="Arial" w:eastAsia="Arial" w:hAnsi="Arial"/>
          <w:sz w:val="20"/>
        </w:rPr>
        <w:tab/>
        <w:t xml:space="preserve">Dispute Resolution.   Any dispute, or assertion of a claim, arising out of or in connection with this Agreement, shall be resolved in accordance with Section 13.5 of the </w:t>
      </w:r>
      <w:r>
        <w:rPr>
          <w:rFonts w:ascii="Arial" w:hAnsi="Arial"/>
          <w:sz w:val="20"/>
        </w:rPr>
        <w:t>GIP</w:t>
      </w:r>
      <w:r w:rsidRPr="00F4638B">
        <w:rPr>
          <w:rFonts w:ascii="Arial" w:eastAsia="Arial" w:hAnsi="Arial"/>
          <w:sz w:val="20"/>
        </w:rPr>
        <w:t>.</w:t>
      </w:r>
    </w:p>
    <w:p w14:paraId="2A3939BF"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 xml:space="preserve"> </w:t>
      </w:r>
    </w:p>
    <w:p w14:paraId="70692A8D"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13.2</w:t>
      </w:r>
      <w:r w:rsidRPr="00F4638B">
        <w:rPr>
          <w:rFonts w:ascii="Arial" w:eastAsia="Arial" w:hAnsi="Arial"/>
          <w:sz w:val="20"/>
        </w:rPr>
        <w:tab/>
        <w:t xml:space="preserve">Confidentiality.  Confidential Information shall be treated in accordance with Section 13.1 of the </w:t>
      </w:r>
      <w:r>
        <w:rPr>
          <w:rFonts w:ascii="Arial" w:hAnsi="Arial"/>
          <w:sz w:val="20"/>
        </w:rPr>
        <w:t>GIP</w:t>
      </w:r>
      <w:r w:rsidRPr="00F4638B">
        <w:rPr>
          <w:rFonts w:ascii="Arial" w:eastAsia="Arial" w:hAnsi="Arial"/>
          <w:sz w:val="20"/>
        </w:rPr>
        <w:t>.</w:t>
      </w:r>
    </w:p>
    <w:p w14:paraId="0D925F15" w14:textId="77777777" w:rsidR="00302A5E" w:rsidRDefault="00302A5E" w:rsidP="00302A5E">
      <w:pPr>
        <w:tabs>
          <w:tab w:val="left" w:pos="-1440"/>
        </w:tabs>
        <w:ind w:left="1440" w:hanging="720"/>
        <w:rPr>
          <w:rFonts w:ascii="Arial" w:eastAsia="Arial" w:hAnsi="Arial"/>
          <w:b/>
          <w:sz w:val="20"/>
        </w:rPr>
      </w:pPr>
      <w:r w:rsidRPr="00F4638B">
        <w:rPr>
          <w:rFonts w:ascii="Arial" w:eastAsia="Arial" w:hAnsi="Arial"/>
          <w:b/>
          <w:sz w:val="20"/>
        </w:rPr>
        <w:t xml:space="preserve"> </w:t>
      </w:r>
    </w:p>
    <w:p w14:paraId="435665D8" w14:textId="77777777" w:rsidR="00302A5E" w:rsidRDefault="00302A5E" w:rsidP="00302A5E">
      <w:pPr>
        <w:tabs>
          <w:tab w:val="left" w:pos="-1440"/>
        </w:tabs>
        <w:ind w:left="1440" w:hanging="720"/>
        <w:rPr>
          <w:rFonts w:ascii="Arial" w:eastAsia="Arial" w:hAnsi="Arial"/>
          <w:sz w:val="20"/>
        </w:rPr>
      </w:pPr>
      <w:r w:rsidRPr="007966A6">
        <w:rPr>
          <w:rFonts w:ascii="Arial" w:eastAsia="Arial" w:hAnsi="Arial"/>
          <w:sz w:val="20"/>
        </w:rPr>
        <w:t xml:space="preserve">13.3 </w:t>
      </w:r>
      <w:r w:rsidRPr="007966A6">
        <w:rPr>
          <w:rFonts w:ascii="Arial" w:eastAsia="Arial" w:hAnsi="Arial"/>
          <w:sz w:val="20"/>
        </w:rPr>
        <w:tab/>
        <w:t>Binding Effect.  This Agreement and the rights and obligations hereof, shall be binding upon and shall inure to the benefit of the successors and assigns of the Parties hereto.</w:t>
      </w:r>
    </w:p>
    <w:p w14:paraId="648DF8AB" w14:textId="77777777" w:rsidR="00302A5E" w:rsidRDefault="00302A5E" w:rsidP="00302A5E">
      <w:pPr>
        <w:rPr>
          <w:rFonts w:ascii="Arial" w:eastAsia="Arial" w:hAnsi="Arial"/>
          <w:sz w:val="20"/>
        </w:rPr>
      </w:pPr>
      <w:r w:rsidRPr="00F4638B">
        <w:rPr>
          <w:rFonts w:ascii="Arial" w:eastAsia="Arial" w:hAnsi="Arial"/>
          <w:sz w:val="20"/>
        </w:rPr>
        <w:t xml:space="preserve"> </w:t>
      </w:r>
    </w:p>
    <w:p w14:paraId="358992DC"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13.4</w:t>
      </w:r>
      <w:r w:rsidRPr="00F4638B">
        <w:rPr>
          <w:rFonts w:ascii="Arial" w:eastAsia="Arial" w:hAnsi="Arial"/>
          <w:sz w:val="20"/>
        </w:rPr>
        <w:tab/>
        <w:t xml:space="preserve">Conflicts.  In the event of a conflict between the body of this Agreement and any </w:t>
      </w:r>
      <w:r w:rsidRPr="007966A6">
        <w:rPr>
          <w:rFonts w:ascii="Arial" w:eastAsia="Arial" w:hAnsi="Arial"/>
          <w:sz w:val="20"/>
        </w:rPr>
        <w:t>attachment, appendices or exhibits hereto, the terms and provisions of the body of this Agreement shall prevail and be deemed the final intent of the Parties.</w:t>
      </w:r>
    </w:p>
    <w:p w14:paraId="79D3DA7C" w14:textId="77777777" w:rsidR="00302A5E" w:rsidRDefault="00302A5E" w:rsidP="00302A5E">
      <w:pPr>
        <w:ind w:left="720"/>
        <w:rPr>
          <w:rFonts w:ascii="Arial" w:eastAsia="Arial" w:hAnsi="Arial"/>
          <w:sz w:val="20"/>
        </w:rPr>
      </w:pPr>
      <w:r w:rsidRPr="007966A6">
        <w:rPr>
          <w:rFonts w:ascii="Arial" w:eastAsia="Arial" w:hAnsi="Arial"/>
          <w:sz w:val="20"/>
        </w:rPr>
        <w:t xml:space="preserve">  </w:t>
      </w:r>
    </w:p>
    <w:p w14:paraId="4F71BBB6" w14:textId="77777777" w:rsidR="00302A5E" w:rsidRDefault="00302A5E" w:rsidP="00302A5E">
      <w:pPr>
        <w:tabs>
          <w:tab w:val="left" w:pos="-1440"/>
        </w:tabs>
        <w:ind w:left="1440" w:hanging="720"/>
        <w:rPr>
          <w:rFonts w:ascii="Arial" w:eastAsia="Arial" w:hAnsi="Arial"/>
          <w:sz w:val="20"/>
        </w:rPr>
      </w:pPr>
      <w:r w:rsidRPr="007966A6">
        <w:rPr>
          <w:rFonts w:ascii="Arial" w:eastAsia="Arial" w:hAnsi="Arial"/>
          <w:sz w:val="20"/>
        </w:rPr>
        <w:t xml:space="preserve">13.5 </w:t>
      </w:r>
      <w:r w:rsidRPr="007966A6">
        <w:rPr>
          <w:rFonts w:ascii="Arial" w:eastAsia="Arial" w:hAnsi="Arial"/>
          <w:sz w:val="20"/>
        </w:rPr>
        <w:tab/>
        <w:t xml:space="preserve">Rules of Interpretation.  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or Section of </w:t>
      </w:r>
      <w:r w:rsidRPr="00F4638B">
        <w:rPr>
          <w:rFonts w:ascii="Arial" w:eastAsia="Arial" w:hAnsi="Arial"/>
          <w:sz w:val="20"/>
        </w:rPr>
        <w:t xml:space="preserve">this Agreement or such Appendix to this Agreement, or such Section of the </w:t>
      </w:r>
      <w:r>
        <w:rPr>
          <w:rFonts w:ascii="Arial" w:hAnsi="Arial"/>
          <w:sz w:val="20"/>
        </w:rPr>
        <w:t>GIP</w:t>
      </w:r>
      <w:r w:rsidRPr="00F4638B">
        <w:rPr>
          <w:rFonts w:ascii="Arial" w:eastAsia="Arial" w:hAnsi="Arial"/>
          <w:sz w:val="20"/>
        </w:rPr>
        <w:t xml:space="preserve"> or such Appendix to the </w:t>
      </w:r>
      <w:r>
        <w:rPr>
          <w:rFonts w:ascii="Arial" w:hAnsi="Arial"/>
          <w:sz w:val="20"/>
        </w:rPr>
        <w:t>GIP</w:t>
      </w:r>
      <w:r w:rsidRPr="00F4638B">
        <w:rPr>
          <w:rFonts w:ascii="Arial" w:eastAsia="Arial" w:hAnsi="Arial"/>
          <w:sz w:val="20"/>
        </w:rPr>
        <w:t xml:space="preserve">, as the case may be; (6) "hereunder", "hereof", "herein", </w:t>
      </w:r>
      <w:r w:rsidRPr="007966A6">
        <w:rPr>
          <w:rFonts w:ascii="Arial" w:eastAsia="Arial" w:hAnsi="Arial"/>
          <w:sz w:val="20"/>
        </w:rPr>
        <w:t>"hereto" and words of similar import shall be deemed references to this Agreement as a whole and not to any particular Article, Section,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14:paraId="593B07E9" w14:textId="77777777" w:rsidR="00302A5E" w:rsidRDefault="00302A5E" w:rsidP="00302A5E">
      <w:pPr>
        <w:ind w:left="720"/>
        <w:rPr>
          <w:rFonts w:ascii="Arial" w:eastAsia="Arial" w:hAnsi="Arial"/>
          <w:sz w:val="20"/>
        </w:rPr>
      </w:pPr>
      <w:r w:rsidRPr="007966A6">
        <w:rPr>
          <w:rFonts w:ascii="Arial" w:eastAsia="Arial" w:hAnsi="Arial"/>
          <w:sz w:val="20"/>
        </w:rPr>
        <w:t xml:space="preserve"> </w:t>
      </w:r>
    </w:p>
    <w:p w14:paraId="48AB6AD5"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13.6</w:t>
      </w:r>
      <w:r w:rsidRPr="00F4638B">
        <w:rPr>
          <w:rFonts w:ascii="Arial" w:eastAsia="Arial" w:hAnsi="Arial"/>
          <w:sz w:val="20"/>
        </w:rPr>
        <w:tab/>
        <w:t xml:space="preserve">Entire Agreement.  This Agreement, including all Appendices and Schedules attached </w:t>
      </w:r>
      <w:r w:rsidRPr="007966A6">
        <w:rPr>
          <w:rFonts w:ascii="Arial" w:eastAsia="Arial" w:hAnsi="Arial"/>
          <w:sz w:val="20"/>
        </w:rPr>
        <w:t>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any Party’s compliance with its obligations under this Agreement.</w:t>
      </w:r>
    </w:p>
    <w:p w14:paraId="732E4A83" w14:textId="77777777" w:rsidR="00302A5E" w:rsidRDefault="00302A5E" w:rsidP="00302A5E">
      <w:pPr>
        <w:ind w:left="720"/>
        <w:rPr>
          <w:rFonts w:ascii="Arial" w:eastAsia="Arial" w:hAnsi="Arial"/>
          <w:sz w:val="20"/>
        </w:rPr>
      </w:pPr>
      <w:r w:rsidRPr="00F4638B">
        <w:rPr>
          <w:rFonts w:ascii="Arial" w:eastAsia="Arial" w:hAnsi="Arial"/>
          <w:sz w:val="20"/>
        </w:rPr>
        <w:t xml:space="preserve"> </w:t>
      </w:r>
    </w:p>
    <w:p w14:paraId="51ED7B53"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13.7</w:t>
      </w:r>
      <w:r w:rsidRPr="00F4638B">
        <w:rPr>
          <w:rFonts w:ascii="Arial" w:eastAsia="Arial" w:hAnsi="Arial"/>
          <w:sz w:val="20"/>
        </w:rPr>
        <w:tab/>
        <w:t xml:space="preserve">No Third Party Beneficiaries.  This Agreement is not intended to and does not create rights, remedies, or benefits of any character whatsoever in favor of any persons, </w:t>
      </w:r>
      <w:r w:rsidRPr="007966A6">
        <w:rPr>
          <w:rFonts w:ascii="Arial" w:eastAsia="Arial" w:hAnsi="Arial"/>
          <w:sz w:val="20"/>
        </w:rPr>
        <w:t>corporations, associations, or entities other than the Parties, and the obligations herein assumed are solely for the use and benefit of the Parties, their successors in interest and, where permitted, their assigns.</w:t>
      </w:r>
    </w:p>
    <w:p w14:paraId="1EA1032F" w14:textId="77777777" w:rsidR="00302A5E" w:rsidRDefault="00302A5E" w:rsidP="00302A5E">
      <w:pPr>
        <w:ind w:left="720"/>
        <w:rPr>
          <w:rFonts w:ascii="Arial" w:eastAsia="Arial" w:hAnsi="Arial"/>
          <w:sz w:val="20"/>
        </w:rPr>
      </w:pPr>
      <w:r w:rsidRPr="007966A6">
        <w:rPr>
          <w:rFonts w:ascii="Arial" w:eastAsia="Arial" w:hAnsi="Arial"/>
          <w:sz w:val="20"/>
        </w:rPr>
        <w:t xml:space="preserve"> </w:t>
      </w:r>
    </w:p>
    <w:p w14:paraId="2203E85C"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13.8</w:t>
      </w:r>
      <w:r w:rsidRPr="00F4638B">
        <w:rPr>
          <w:rFonts w:ascii="Arial" w:eastAsia="Arial" w:hAnsi="Arial"/>
          <w:sz w:val="20"/>
        </w:rPr>
        <w:tab/>
        <w:t>Waiver.  The failure of a Party to this Agreement to insist, on any occasion, upon strict performance of any provision of this Agreement will not be considered a waiver of any obligation, right, or duty of, or imposed upon, such Party.</w:t>
      </w:r>
    </w:p>
    <w:p w14:paraId="0AF5D370" w14:textId="77777777" w:rsidR="00302A5E" w:rsidRDefault="00302A5E" w:rsidP="00302A5E">
      <w:pPr>
        <w:ind w:left="720"/>
        <w:rPr>
          <w:rFonts w:ascii="Arial" w:eastAsia="Arial" w:hAnsi="Arial"/>
          <w:sz w:val="20"/>
        </w:rPr>
      </w:pPr>
      <w:r w:rsidRPr="00F4638B">
        <w:rPr>
          <w:rFonts w:ascii="Arial" w:eastAsia="Arial" w:hAnsi="Arial"/>
          <w:sz w:val="20"/>
        </w:rPr>
        <w:t xml:space="preserve"> </w:t>
      </w:r>
    </w:p>
    <w:p w14:paraId="13BD2424" w14:textId="77777777" w:rsidR="00302A5E" w:rsidRPr="005C698F" w:rsidRDefault="00302A5E" w:rsidP="00302A5E">
      <w:pPr>
        <w:ind w:left="1440"/>
        <w:rPr>
          <w:rFonts w:ascii="Arial" w:eastAsia="Arial" w:hAnsi="Arial" w:cs="Arial"/>
          <w:sz w:val="20"/>
        </w:rPr>
      </w:pPr>
      <w:r w:rsidRPr="00F4638B">
        <w:rPr>
          <w:rFonts w:ascii="Arial" w:eastAsia="Arial" w:hAnsi="Arial"/>
          <w:sz w:val="20"/>
        </w:rPr>
        <w:t xml:space="preserve">Any waiver at any time by either Party of its rights with respect to this Agreement shall </w:t>
      </w:r>
      <w:r w:rsidRPr="007966A6">
        <w:rPr>
          <w:rFonts w:ascii="Arial" w:eastAsia="Arial" w:hAnsi="Arial"/>
          <w:sz w:val="20"/>
        </w:rPr>
        <w:t>not be deemed a continuing waiver or a waiver with respect to any other failure to comply with any other obligation, right, duty of this Agreement.  Termination or default of this Agreement for any reason by the Interconnection Customer shall not constitute a waiver of the Interconnection Customer's legal rights to obtain an interconnection from the Participating TO or CAISO.  Any waiver of this Agreement shall, if requested, be provided in writing.</w:t>
      </w:r>
    </w:p>
    <w:p w14:paraId="5A20323F" w14:textId="77777777" w:rsidR="00302A5E" w:rsidRDefault="00302A5E" w:rsidP="00302A5E">
      <w:pPr>
        <w:ind w:left="1440"/>
        <w:rPr>
          <w:rFonts w:ascii="Arial" w:eastAsia="Arial" w:hAnsi="Arial"/>
          <w:sz w:val="20"/>
        </w:rPr>
      </w:pPr>
      <w:r w:rsidRPr="007966A6">
        <w:rPr>
          <w:rFonts w:ascii="Arial" w:eastAsia="Arial" w:hAnsi="Arial"/>
          <w:sz w:val="20"/>
        </w:rPr>
        <w:t xml:space="preserve"> </w:t>
      </w:r>
    </w:p>
    <w:p w14:paraId="20348B6E" w14:textId="77777777" w:rsidR="00302A5E" w:rsidRDefault="00302A5E" w:rsidP="00302A5E">
      <w:pPr>
        <w:ind w:left="1440"/>
        <w:rPr>
          <w:rFonts w:ascii="Arial" w:eastAsia="Arial" w:hAnsi="Arial"/>
          <w:sz w:val="20"/>
        </w:rPr>
      </w:pPr>
      <w:r w:rsidRPr="007966A6">
        <w:rPr>
          <w:rFonts w:ascii="Arial" w:eastAsia="Arial" w:hAnsi="Arial"/>
          <w:sz w:val="20"/>
        </w:rPr>
        <w:t>Any waivers at any time by any Party of its rights with respect to any default under this Agreement, or with respect to any other matter arising in connection with this Agreement, shall not constitute or be deemed a waiver with respect to any subsequent default or other matter arising in connection with this Agreement.  Any delay, short of the statutory period of limitations, in asserting or enforcing any right under this Agreement shall not constitute or be deemed a waiver of such right.</w:t>
      </w:r>
    </w:p>
    <w:p w14:paraId="1AD5CE0F" w14:textId="77777777" w:rsidR="00302A5E" w:rsidRDefault="00302A5E" w:rsidP="00302A5E">
      <w:pPr>
        <w:ind w:left="720"/>
        <w:rPr>
          <w:rFonts w:ascii="Arial" w:eastAsia="Arial" w:hAnsi="Arial"/>
          <w:sz w:val="20"/>
        </w:rPr>
      </w:pPr>
      <w:r w:rsidRPr="00F4638B">
        <w:rPr>
          <w:rFonts w:ascii="Arial" w:eastAsia="Arial" w:hAnsi="Arial"/>
          <w:sz w:val="20"/>
        </w:rPr>
        <w:t xml:space="preserve"> </w:t>
      </w:r>
    </w:p>
    <w:p w14:paraId="174ED9C9"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13.9</w:t>
      </w:r>
      <w:r w:rsidRPr="00F4638B">
        <w:rPr>
          <w:rFonts w:ascii="Arial" w:eastAsia="Arial" w:hAnsi="Arial"/>
          <w:sz w:val="20"/>
        </w:rPr>
        <w:tab/>
        <w:t xml:space="preserve">Headings.  The descriptive headings of the various Articles and Sections of this </w:t>
      </w:r>
      <w:r w:rsidRPr="007966A6">
        <w:rPr>
          <w:rFonts w:ascii="Arial" w:eastAsia="Arial" w:hAnsi="Arial"/>
          <w:sz w:val="20"/>
        </w:rPr>
        <w:t>Agreement have been inserted for convenience of reference only and are of no significance in the interpretation or construction of this Agreement.</w:t>
      </w:r>
    </w:p>
    <w:p w14:paraId="4705C0AC" w14:textId="77777777" w:rsidR="00302A5E" w:rsidRDefault="00302A5E" w:rsidP="00302A5E">
      <w:pPr>
        <w:ind w:left="720"/>
        <w:rPr>
          <w:rFonts w:ascii="Arial" w:eastAsia="Arial" w:hAnsi="Arial"/>
          <w:sz w:val="20"/>
        </w:rPr>
      </w:pPr>
      <w:r w:rsidRPr="007966A6">
        <w:rPr>
          <w:rFonts w:ascii="Arial" w:eastAsia="Arial" w:hAnsi="Arial"/>
          <w:sz w:val="20"/>
        </w:rPr>
        <w:t xml:space="preserve"> </w:t>
      </w:r>
    </w:p>
    <w:p w14:paraId="42BD595B"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13.10</w:t>
      </w:r>
      <w:r w:rsidRPr="00F4638B">
        <w:rPr>
          <w:rFonts w:ascii="Arial" w:eastAsia="Arial" w:hAnsi="Arial"/>
          <w:sz w:val="20"/>
        </w:rPr>
        <w:tab/>
        <w:t xml:space="preserve">Multiple Counterparts.  This Agreement may be executed in two or more counterparts, </w:t>
      </w:r>
      <w:r w:rsidRPr="007966A6">
        <w:rPr>
          <w:rFonts w:ascii="Arial" w:eastAsia="Arial" w:hAnsi="Arial"/>
          <w:sz w:val="20"/>
        </w:rPr>
        <w:t>each of which is deemed an original but all constitute one and the same instrument.</w:t>
      </w:r>
    </w:p>
    <w:p w14:paraId="7519CDD9" w14:textId="77777777" w:rsidR="00302A5E" w:rsidRDefault="00302A5E" w:rsidP="00302A5E">
      <w:pPr>
        <w:ind w:left="720"/>
        <w:rPr>
          <w:rFonts w:ascii="Arial" w:eastAsia="Arial" w:hAnsi="Arial"/>
          <w:sz w:val="20"/>
        </w:rPr>
      </w:pPr>
      <w:r w:rsidRPr="007966A6">
        <w:rPr>
          <w:rFonts w:ascii="Arial" w:eastAsia="Arial" w:hAnsi="Arial"/>
          <w:sz w:val="20"/>
        </w:rPr>
        <w:t xml:space="preserve"> </w:t>
      </w:r>
    </w:p>
    <w:p w14:paraId="79FAFD35"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13.11</w:t>
      </w:r>
      <w:r w:rsidRPr="00F4638B">
        <w:rPr>
          <w:rFonts w:ascii="Arial" w:eastAsia="Arial" w:hAnsi="Arial"/>
          <w:sz w:val="20"/>
        </w:rPr>
        <w:tab/>
        <w:t xml:space="preserve">Amendment. The Parties may by mutual agreement amend this Agreement by a written </w:t>
      </w:r>
      <w:r w:rsidRPr="007966A6">
        <w:rPr>
          <w:rFonts w:ascii="Arial" w:eastAsia="Arial" w:hAnsi="Arial"/>
          <w:sz w:val="20"/>
        </w:rPr>
        <w:t>instrument duly executed by both of the Parties.</w:t>
      </w:r>
    </w:p>
    <w:p w14:paraId="2CD0D25E" w14:textId="77777777" w:rsidR="00302A5E" w:rsidRDefault="00302A5E" w:rsidP="00302A5E">
      <w:pPr>
        <w:ind w:left="720"/>
        <w:rPr>
          <w:rFonts w:ascii="Arial" w:eastAsia="Arial" w:hAnsi="Arial"/>
          <w:sz w:val="20"/>
        </w:rPr>
      </w:pPr>
      <w:r w:rsidRPr="007966A6">
        <w:rPr>
          <w:rFonts w:ascii="Arial" w:eastAsia="Arial" w:hAnsi="Arial"/>
          <w:sz w:val="20"/>
        </w:rPr>
        <w:t xml:space="preserve"> </w:t>
      </w:r>
    </w:p>
    <w:p w14:paraId="62231A37"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13.12</w:t>
      </w:r>
      <w:r w:rsidRPr="00F4638B">
        <w:rPr>
          <w:rFonts w:ascii="Arial" w:eastAsia="Arial" w:hAnsi="Arial"/>
          <w:sz w:val="20"/>
        </w:rPr>
        <w:tab/>
        <w:t xml:space="preserve">Modification by the Parties.  The Parties may by mutual agreement amend the </w:t>
      </w:r>
      <w:r w:rsidRPr="007966A6">
        <w:rPr>
          <w:rFonts w:ascii="Arial" w:eastAsia="Arial" w:hAnsi="Arial"/>
          <w:sz w:val="20"/>
        </w:rPr>
        <w:t>Appendices to this Agreement by a written instrument duly executed by both of the Parties.  Such amendment shall become effective and a part of this Agreement upon satisfaction of all applicable laws and regulations.</w:t>
      </w:r>
    </w:p>
    <w:p w14:paraId="77B1A76A" w14:textId="77777777" w:rsidR="00302A5E" w:rsidRDefault="00302A5E" w:rsidP="00302A5E">
      <w:pPr>
        <w:ind w:left="720"/>
        <w:rPr>
          <w:rFonts w:ascii="Arial" w:eastAsia="Arial" w:hAnsi="Arial"/>
          <w:sz w:val="20"/>
        </w:rPr>
      </w:pPr>
      <w:r w:rsidRPr="007966A6">
        <w:rPr>
          <w:rFonts w:ascii="Arial" w:eastAsia="Arial" w:hAnsi="Arial"/>
          <w:sz w:val="20"/>
        </w:rPr>
        <w:t xml:space="preserve"> </w:t>
      </w:r>
    </w:p>
    <w:p w14:paraId="75707BE0"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13.13</w:t>
      </w:r>
      <w:r w:rsidRPr="00F4638B">
        <w:rPr>
          <w:rFonts w:ascii="Arial" w:eastAsia="Arial" w:hAnsi="Arial"/>
          <w:sz w:val="20"/>
        </w:rPr>
        <w:tab/>
        <w:t xml:space="preserve">Reservation of Rights.  The CAISO shall have the right to make a unilateral filing with </w:t>
      </w:r>
      <w:r w:rsidRPr="007966A6">
        <w:rPr>
          <w:rFonts w:ascii="Arial" w:eastAsia="Arial" w:hAnsi="Arial"/>
          <w:sz w:val="20"/>
        </w:rPr>
        <w:t>FERC to modify this Agreement with respect to any rates, terms and conditions, charges, classifications of service, rule or regulation under section 205 or any other applicable provision of the Federal Power Act and FERC’s rules and regulations thereunder, and Interconnection Customer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p>
    <w:p w14:paraId="774D2FA4" w14:textId="77777777" w:rsidR="00302A5E" w:rsidRDefault="00302A5E" w:rsidP="00302A5E">
      <w:pPr>
        <w:ind w:left="720"/>
        <w:rPr>
          <w:rFonts w:ascii="Arial" w:eastAsia="Arial" w:hAnsi="Arial"/>
          <w:sz w:val="20"/>
        </w:rPr>
      </w:pPr>
      <w:r w:rsidRPr="007966A6">
        <w:rPr>
          <w:rFonts w:ascii="Arial" w:eastAsia="Arial" w:hAnsi="Arial"/>
          <w:sz w:val="20"/>
        </w:rPr>
        <w:t xml:space="preserve"> </w:t>
      </w:r>
    </w:p>
    <w:p w14:paraId="67299CBD"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13.14</w:t>
      </w:r>
      <w:r w:rsidRPr="00F4638B">
        <w:rPr>
          <w:rFonts w:ascii="Arial" w:eastAsia="Arial" w:hAnsi="Arial"/>
          <w:sz w:val="20"/>
        </w:rPr>
        <w:tab/>
        <w:t>No Partnership.  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14:paraId="426EE9BC"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 xml:space="preserve"> </w:t>
      </w:r>
    </w:p>
    <w:p w14:paraId="34099A6E" w14:textId="77777777" w:rsidR="00302A5E" w:rsidRDefault="00302A5E" w:rsidP="00302A5E">
      <w:pPr>
        <w:tabs>
          <w:tab w:val="left" w:pos="-1440"/>
        </w:tabs>
        <w:ind w:left="1440" w:hanging="720"/>
        <w:rPr>
          <w:rFonts w:ascii="Arial" w:eastAsia="Arial" w:hAnsi="Arial"/>
          <w:sz w:val="20"/>
        </w:rPr>
      </w:pPr>
      <w:r w:rsidRPr="00F4638B">
        <w:rPr>
          <w:rFonts w:ascii="Arial" w:eastAsia="Arial" w:hAnsi="Arial"/>
          <w:sz w:val="20"/>
        </w:rPr>
        <w:t>13.15</w:t>
      </w:r>
      <w:r w:rsidRPr="00F4638B">
        <w:rPr>
          <w:rFonts w:ascii="Arial" w:eastAsia="Arial" w:hAnsi="Arial"/>
          <w:sz w:val="20"/>
        </w:rPr>
        <w:tab/>
        <w:t xml:space="preserve">Assignment.  This Agreement may be assigned by a Party only with the written consent </w:t>
      </w:r>
      <w:r w:rsidRPr="007966A6">
        <w:rPr>
          <w:rFonts w:ascii="Arial" w:eastAsia="Arial" w:hAnsi="Arial"/>
          <w:sz w:val="20"/>
        </w:rPr>
        <w:t>of the other Party; provided that a Party may assign this Agreement without the consent of the other Party to any Affiliate of the assigning Party with an equal or greater credit rating and with the legal authority and operational ability to satisfy the obligations of the assigning Party under this Agreement; and provided further that the Interconnection Customer shall have the right to assign this Agreement, without the consent of the other Party, for collateral security purposes to aid in providing financing for the Generating Facility, provided that the Interconnection Customer will require any secured party, trustee or mortgagee to notify the other Party of any such assignment.  Any financing arrangement entered into by the Interconnection Customer pursuant to this Section will provide that prior to or upon the exercise of the secured party’s, trustee’s or mortgagee’s assignment rights pursuant to said arrangement, the secured creditor, the trustee or mortgagee will notify the other Party of the date and particulars of any such exercise of assignment right(s).  Any attempted assignment that violates this Section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14:paraId="6F762C39" w14:textId="77777777" w:rsidR="00302A5E" w:rsidRDefault="00302A5E" w:rsidP="00302A5E">
      <w:pPr>
        <w:tabs>
          <w:tab w:val="left" w:pos="-1440"/>
        </w:tabs>
        <w:ind w:left="720"/>
        <w:rPr>
          <w:rFonts w:ascii="Arial" w:eastAsia="Arial" w:hAnsi="Arial"/>
          <w:sz w:val="20"/>
        </w:rPr>
      </w:pPr>
      <w:r w:rsidRPr="007966A6">
        <w:rPr>
          <w:rFonts w:ascii="Arial" w:eastAsia="Arial" w:hAnsi="Arial"/>
          <w:sz w:val="20"/>
        </w:rPr>
        <w:t xml:space="preserve"> </w:t>
      </w:r>
    </w:p>
    <w:p w14:paraId="238B84BD" w14:textId="77777777" w:rsidR="00302A5E" w:rsidRDefault="00302A5E" w:rsidP="00302A5E">
      <w:pPr>
        <w:ind w:firstLine="720"/>
        <w:rPr>
          <w:rFonts w:ascii="Arial" w:eastAsia="Arial" w:hAnsi="Arial"/>
          <w:sz w:val="20"/>
        </w:rPr>
      </w:pPr>
      <w:r w:rsidRPr="007966A6">
        <w:rPr>
          <w:rFonts w:ascii="Arial" w:eastAsia="Arial" w:hAnsi="Arial"/>
          <w:sz w:val="20"/>
        </w:rPr>
        <w:t>IN WITNESS THEREOF, the Parties have caused this Agreement to be duly executed by their duly authorized officers or agents on the day and year first above written.</w:t>
      </w:r>
    </w:p>
    <w:p w14:paraId="3A700E38" w14:textId="77777777" w:rsidR="00302A5E" w:rsidRDefault="00302A5E" w:rsidP="00302A5E">
      <w:pPr>
        <w:rPr>
          <w:rFonts w:ascii="Arial" w:eastAsia="Arial" w:hAnsi="Arial"/>
          <w:sz w:val="20"/>
        </w:rPr>
      </w:pPr>
      <w:r w:rsidRPr="007966A6">
        <w:rPr>
          <w:rFonts w:ascii="Arial" w:eastAsia="Arial" w:hAnsi="Arial"/>
          <w:sz w:val="20"/>
        </w:rPr>
        <w:t xml:space="preserve"> </w:t>
      </w:r>
    </w:p>
    <w:p w14:paraId="77DE3FB9" w14:textId="77777777" w:rsidR="00302A5E" w:rsidRDefault="00302A5E" w:rsidP="00302A5E">
      <w:pPr>
        <w:rPr>
          <w:rFonts w:ascii="Arial" w:eastAsia="Arial" w:hAnsi="Arial"/>
          <w:sz w:val="20"/>
        </w:rPr>
      </w:pPr>
      <w:r w:rsidRPr="007966A6">
        <w:rPr>
          <w:rFonts w:ascii="Arial" w:eastAsia="Arial" w:hAnsi="Arial"/>
          <w:sz w:val="20"/>
        </w:rPr>
        <w:t xml:space="preserve"> </w:t>
      </w:r>
    </w:p>
    <w:p w14:paraId="243FA40E" w14:textId="77777777" w:rsidR="00302A5E" w:rsidRDefault="00302A5E" w:rsidP="00302A5E">
      <w:pPr>
        <w:rPr>
          <w:rFonts w:ascii="Arial" w:eastAsia="Arial" w:hAnsi="Arial"/>
          <w:b/>
          <w:sz w:val="20"/>
        </w:rPr>
      </w:pPr>
      <w:r w:rsidRPr="007966A6">
        <w:rPr>
          <w:rFonts w:ascii="Arial" w:eastAsia="Arial" w:hAnsi="Arial"/>
          <w:b/>
          <w:sz w:val="20"/>
        </w:rPr>
        <w:t>California Independent System Operator Corporation</w:t>
      </w:r>
    </w:p>
    <w:p w14:paraId="38856CB3" w14:textId="77777777" w:rsidR="00302A5E" w:rsidRDefault="00302A5E" w:rsidP="00302A5E">
      <w:pPr>
        <w:rPr>
          <w:rFonts w:ascii="Arial" w:eastAsia="Arial" w:hAnsi="Arial"/>
          <w:sz w:val="20"/>
        </w:rPr>
      </w:pPr>
      <w:r w:rsidRPr="007966A6">
        <w:rPr>
          <w:rFonts w:ascii="Arial" w:eastAsia="Arial" w:hAnsi="Arial"/>
          <w:sz w:val="20"/>
        </w:rPr>
        <w:t xml:space="preserve"> </w:t>
      </w:r>
    </w:p>
    <w:p w14:paraId="71A7F108" w14:textId="77777777" w:rsidR="00302A5E" w:rsidRDefault="00302A5E" w:rsidP="00302A5E">
      <w:pPr>
        <w:rPr>
          <w:rFonts w:ascii="Arial" w:eastAsia="Arial" w:hAnsi="Arial"/>
          <w:sz w:val="20"/>
        </w:rPr>
      </w:pPr>
      <w:r w:rsidRPr="007966A6">
        <w:rPr>
          <w:rFonts w:ascii="Arial" w:eastAsia="Arial" w:hAnsi="Arial"/>
          <w:sz w:val="20"/>
        </w:rPr>
        <w:t>By: __________________________________________________________________</w:t>
      </w:r>
    </w:p>
    <w:p w14:paraId="52D6B039" w14:textId="77777777" w:rsidR="00302A5E" w:rsidRDefault="00302A5E" w:rsidP="00302A5E">
      <w:pPr>
        <w:rPr>
          <w:rFonts w:ascii="Arial" w:eastAsia="Arial" w:hAnsi="Arial"/>
          <w:sz w:val="20"/>
        </w:rPr>
      </w:pPr>
      <w:r w:rsidRPr="007966A6">
        <w:rPr>
          <w:rFonts w:ascii="Arial" w:eastAsia="Arial" w:hAnsi="Arial"/>
          <w:sz w:val="20"/>
        </w:rPr>
        <w:t xml:space="preserve"> </w:t>
      </w:r>
    </w:p>
    <w:p w14:paraId="11335F57" w14:textId="77777777" w:rsidR="00302A5E" w:rsidRDefault="00302A5E" w:rsidP="00302A5E">
      <w:pPr>
        <w:rPr>
          <w:rFonts w:ascii="Arial" w:eastAsia="Arial" w:hAnsi="Arial"/>
          <w:sz w:val="20"/>
        </w:rPr>
      </w:pPr>
      <w:r w:rsidRPr="007966A6">
        <w:rPr>
          <w:rFonts w:ascii="Arial" w:eastAsia="Arial" w:hAnsi="Arial"/>
          <w:sz w:val="20"/>
        </w:rPr>
        <w:t>Printed Name: _________________________________________________________</w:t>
      </w:r>
    </w:p>
    <w:p w14:paraId="7ADD3DE8" w14:textId="77777777" w:rsidR="00302A5E" w:rsidRDefault="00302A5E" w:rsidP="00302A5E">
      <w:pPr>
        <w:rPr>
          <w:rFonts w:ascii="Arial" w:eastAsia="Arial" w:hAnsi="Arial"/>
          <w:sz w:val="20"/>
        </w:rPr>
      </w:pPr>
      <w:r w:rsidRPr="007966A6">
        <w:rPr>
          <w:rFonts w:ascii="Arial" w:eastAsia="Arial" w:hAnsi="Arial"/>
          <w:sz w:val="20"/>
        </w:rPr>
        <w:t xml:space="preserve"> </w:t>
      </w:r>
    </w:p>
    <w:p w14:paraId="149CDB0E" w14:textId="77777777" w:rsidR="00302A5E" w:rsidRDefault="00302A5E" w:rsidP="00302A5E">
      <w:pPr>
        <w:rPr>
          <w:rFonts w:ascii="Arial" w:eastAsia="Arial" w:hAnsi="Arial"/>
          <w:sz w:val="20"/>
        </w:rPr>
      </w:pPr>
      <w:r w:rsidRPr="007966A6">
        <w:rPr>
          <w:rFonts w:ascii="Arial" w:eastAsia="Arial" w:hAnsi="Arial"/>
          <w:sz w:val="20"/>
        </w:rPr>
        <w:t>Title: _________________________________________________________________</w:t>
      </w:r>
    </w:p>
    <w:p w14:paraId="608C5F9B" w14:textId="77777777" w:rsidR="00302A5E" w:rsidRDefault="00302A5E" w:rsidP="00302A5E">
      <w:pPr>
        <w:rPr>
          <w:rFonts w:ascii="Arial" w:eastAsia="Arial" w:hAnsi="Arial"/>
          <w:sz w:val="20"/>
        </w:rPr>
      </w:pPr>
      <w:r w:rsidRPr="007966A6">
        <w:rPr>
          <w:rFonts w:ascii="Arial" w:eastAsia="Arial" w:hAnsi="Arial"/>
          <w:sz w:val="20"/>
        </w:rPr>
        <w:t xml:space="preserve"> </w:t>
      </w:r>
    </w:p>
    <w:p w14:paraId="043CAE01" w14:textId="77777777" w:rsidR="00302A5E" w:rsidRDefault="00302A5E" w:rsidP="00302A5E">
      <w:pPr>
        <w:rPr>
          <w:rFonts w:ascii="Arial" w:eastAsia="Arial" w:hAnsi="Arial"/>
          <w:sz w:val="20"/>
        </w:rPr>
      </w:pPr>
      <w:r w:rsidRPr="007966A6">
        <w:rPr>
          <w:rFonts w:ascii="Arial" w:eastAsia="Arial" w:hAnsi="Arial"/>
          <w:sz w:val="20"/>
        </w:rPr>
        <w:t>Date: _________________________________________________________________</w:t>
      </w:r>
    </w:p>
    <w:p w14:paraId="26EC1709" w14:textId="77777777" w:rsidR="00302A5E" w:rsidRDefault="00302A5E" w:rsidP="00302A5E">
      <w:pPr>
        <w:rPr>
          <w:rFonts w:ascii="Arial" w:eastAsia="Arial" w:hAnsi="Arial"/>
          <w:sz w:val="20"/>
        </w:rPr>
      </w:pPr>
      <w:r w:rsidRPr="007966A6">
        <w:rPr>
          <w:rFonts w:ascii="Arial" w:eastAsia="Arial" w:hAnsi="Arial"/>
          <w:sz w:val="20"/>
        </w:rPr>
        <w:t xml:space="preserve"> </w:t>
      </w:r>
    </w:p>
    <w:p w14:paraId="4A3C705D" w14:textId="77777777" w:rsidR="00302A5E" w:rsidRDefault="00302A5E" w:rsidP="00302A5E">
      <w:pPr>
        <w:rPr>
          <w:rFonts w:ascii="Arial" w:eastAsia="Arial" w:hAnsi="Arial"/>
          <w:sz w:val="20"/>
        </w:rPr>
      </w:pPr>
      <w:r w:rsidRPr="007966A6">
        <w:rPr>
          <w:rFonts w:ascii="Arial" w:eastAsia="Arial" w:hAnsi="Arial"/>
          <w:sz w:val="20"/>
        </w:rPr>
        <w:t xml:space="preserve"> </w:t>
      </w:r>
    </w:p>
    <w:p w14:paraId="0BAF6D31" w14:textId="77777777" w:rsidR="00302A5E" w:rsidRDefault="00302A5E" w:rsidP="00302A5E">
      <w:pPr>
        <w:rPr>
          <w:rFonts w:ascii="Arial" w:eastAsia="Arial" w:hAnsi="Arial"/>
          <w:sz w:val="20"/>
        </w:rPr>
      </w:pPr>
      <w:r w:rsidRPr="007966A6">
        <w:rPr>
          <w:rFonts w:ascii="Arial" w:eastAsia="Arial" w:hAnsi="Arial"/>
          <w:sz w:val="20"/>
        </w:rPr>
        <w:t xml:space="preserve"> </w:t>
      </w:r>
    </w:p>
    <w:p w14:paraId="63FC9643" w14:textId="77777777" w:rsidR="00302A5E" w:rsidRDefault="00302A5E" w:rsidP="00302A5E">
      <w:pPr>
        <w:rPr>
          <w:rFonts w:ascii="Arial" w:eastAsia="Arial" w:hAnsi="Arial"/>
          <w:b/>
          <w:sz w:val="20"/>
        </w:rPr>
      </w:pPr>
      <w:r w:rsidRPr="007966A6">
        <w:rPr>
          <w:rFonts w:ascii="Arial" w:eastAsia="Arial" w:hAnsi="Arial"/>
          <w:b/>
          <w:sz w:val="20"/>
        </w:rPr>
        <w:t>[Insert name of the Interconnection Customer]</w:t>
      </w:r>
    </w:p>
    <w:p w14:paraId="6C1D81A5" w14:textId="77777777" w:rsidR="00302A5E" w:rsidRDefault="00302A5E" w:rsidP="00302A5E">
      <w:pPr>
        <w:rPr>
          <w:rFonts w:ascii="Arial" w:eastAsia="Arial" w:hAnsi="Arial"/>
          <w:sz w:val="20"/>
        </w:rPr>
      </w:pPr>
      <w:r w:rsidRPr="007966A6">
        <w:rPr>
          <w:rFonts w:ascii="Arial" w:eastAsia="Arial" w:hAnsi="Arial"/>
          <w:sz w:val="20"/>
        </w:rPr>
        <w:t xml:space="preserve"> </w:t>
      </w:r>
    </w:p>
    <w:p w14:paraId="43039A11" w14:textId="77777777" w:rsidR="00302A5E" w:rsidRDefault="00302A5E" w:rsidP="00302A5E">
      <w:pPr>
        <w:rPr>
          <w:rFonts w:ascii="Arial" w:eastAsia="Arial" w:hAnsi="Arial"/>
          <w:sz w:val="20"/>
        </w:rPr>
      </w:pPr>
      <w:r w:rsidRPr="007966A6">
        <w:rPr>
          <w:rFonts w:ascii="Arial" w:eastAsia="Arial" w:hAnsi="Arial"/>
          <w:sz w:val="20"/>
        </w:rPr>
        <w:t xml:space="preserve"> </w:t>
      </w:r>
    </w:p>
    <w:p w14:paraId="7C3A5337" w14:textId="77777777" w:rsidR="00302A5E" w:rsidRDefault="00302A5E" w:rsidP="00302A5E">
      <w:pPr>
        <w:rPr>
          <w:rFonts w:ascii="Arial" w:eastAsia="Arial" w:hAnsi="Arial"/>
          <w:sz w:val="20"/>
        </w:rPr>
      </w:pPr>
      <w:r w:rsidRPr="007966A6">
        <w:rPr>
          <w:rFonts w:ascii="Arial" w:eastAsia="Arial" w:hAnsi="Arial"/>
          <w:sz w:val="20"/>
        </w:rPr>
        <w:t>By: _____________________________________________________________________</w:t>
      </w:r>
    </w:p>
    <w:p w14:paraId="64976B66" w14:textId="77777777" w:rsidR="00302A5E" w:rsidRDefault="00302A5E" w:rsidP="00302A5E">
      <w:pPr>
        <w:rPr>
          <w:rFonts w:ascii="Arial" w:eastAsia="Arial" w:hAnsi="Arial"/>
          <w:sz w:val="20"/>
        </w:rPr>
      </w:pPr>
      <w:r w:rsidRPr="007966A6">
        <w:rPr>
          <w:rFonts w:ascii="Arial" w:eastAsia="Arial" w:hAnsi="Arial"/>
          <w:sz w:val="20"/>
        </w:rPr>
        <w:t xml:space="preserve"> </w:t>
      </w:r>
    </w:p>
    <w:p w14:paraId="2000232A" w14:textId="77777777" w:rsidR="00302A5E" w:rsidRDefault="00302A5E" w:rsidP="00302A5E">
      <w:pPr>
        <w:rPr>
          <w:rFonts w:ascii="Arial" w:eastAsia="Arial" w:hAnsi="Arial"/>
          <w:sz w:val="20"/>
        </w:rPr>
      </w:pPr>
      <w:r w:rsidRPr="007966A6">
        <w:rPr>
          <w:rFonts w:ascii="Arial" w:eastAsia="Arial" w:hAnsi="Arial"/>
          <w:sz w:val="20"/>
        </w:rPr>
        <w:t xml:space="preserve"> Printed Name: ____________________________________________________________</w:t>
      </w:r>
    </w:p>
    <w:p w14:paraId="4051C671" w14:textId="77777777" w:rsidR="00302A5E" w:rsidRDefault="00302A5E" w:rsidP="00302A5E">
      <w:pPr>
        <w:rPr>
          <w:rFonts w:ascii="Arial" w:eastAsia="Arial" w:hAnsi="Arial"/>
          <w:sz w:val="20"/>
        </w:rPr>
      </w:pPr>
      <w:r w:rsidRPr="007966A6">
        <w:rPr>
          <w:rFonts w:ascii="Arial" w:eastAsia="Arial" w:hAnsi="Arial"/>
          <w:sz w:val="20"/>
        </w:rPr>
        <w:t xml:space="preserve"> </w:t>
      </w:r>
    </w:p>
    <w:p w14:paraId="1C36C222" w14:textId="77777777" w:rsidR="00302A5E" w:rsidRDefault="00302A5E" w:rsidP="00302A5E">
      <w:pPr>
        <w:rPr>
          <w:rFonts w:ascii="Arial" w:eastAsia="Arial" w:hAnsi="Arial"/>
          <w:sz w:val="20"/>
        </w:rPr>
      </w:pPr>
      <w:r w:rsidRPr="007966A6">
        <w:rPr>
          <w:rFonts w:ascii="Arial" w:eastAsia="Arial" w:hAnsi="Arial"/>
          <w:sz w:val="20"/>
        </w:rPr>
        <w:t>Title: ____________________________________________________________________</w:t>
      </w:r>
    </w:p>
    <w:p w14:paraId="7BC24719" w14:textId="77777777" w:rsidR="00302A5E" w:rsidRDefault="00302A5E" w:rsidP="00302A5E">
      <w:pPr>
        <w:rPr>
          <w:rFonts w:ascii="Arial" w:eastAsia="Arial" w:hAnsi="Arial"/>
          <w:sz w:val="20"/>
        </w:rPr>
      </w:pPr>
      <w:r w:rsidRPr="007966A6">
        <w:rPr>
          <w:rFonts w:ascii="Arial" w:eastAsia="Arial" w:hAnsi="Arial"/>
          <w:sz w:val="20"/>
        </w:rPr>
        <w:t xml:space="preserve"> </w:t>
      </w:r>
    </w:p>
    <w:p w14:paraId="672E857D" w14:textId="77777777" w:rsidR="00302A5E" w:rsidRDefault="00302A5E" w:rsidP="00302A5E">
      <w:pPr>
        <w:rPr>
          <w:rFonts w:ascii="Arial" w:eastAsia="Arial" w:hAnsi="Arial"/>
          <w:sz w:val="20"/>
        </w:rPr>
        <w:sectPr w:rsidR="00302A5E">
          <w:pgSz w:w="12240" w:h="15840"/>
          <w:pgMar w:top="1440" w:right="1440" w:bottom="1440" w:left="1440" w:header="720" w:footer="720" w:gutter="0"/>
          <w:cols w:space="720"/>
        </w:sectPr>
      </w:pPr>
      <w:r w:rsidRPr="007966A6">
        <w:rPr>
          <w:rFonts w:ascii="Arial" w:eastAsia="Arial" w:hAnsi="Arial"/>
          <w:sz w:val="20"/>
        </w:rPr>
        <w:t xml:space="preserve">Date: ____________________________________________________________________ </w:t>
      </w:r>
    </w:p>
    <w:p w14:paraId="7EC3EC8A" w14:textId="77777777" w:rsidR="00302A5E" w:rsidRDefault="00302A5E" w:rsidP="00302A5E">
      <w:pPr>
        <w:pStyle w:val="Heading3"/>
        <w:jc w:val="center"/>
        <w:rPr>
          <w:sz w:val="20"/>
          <w:szCs w:val="20"/>
        </w:rPr>
      </w:pPr>
      <w:bookmarkStart w:id="2873" w:name="0b0c1555-948a-4224-9871-498b63ecaf49"/>
      <w:r w:rsidRPr="002B5DC3">
        <w:rPr>
          <w:sz w:val="20"/>
          <w:szCs w:val="20"/>
        </w:rPr>
        <w:t xml:space="preserve">Appendix A </w:t>
      </w:r>
    </w:p>
    <w:p w14:paraId="3D566C0F" w14:textId="77777777" w:rsidR="00302A5E" w:rsidRPr="002B5DC3" w:rsidRDefault="00302A5E" w:rsidP="00302A5E">
      <w:pPr>
        <w:pStyle w:val="Heading3"/>
        <w:jc w:val="center"/>
        <w:rPr>
          <w:sz w:val="20"/>
          <w:szCs w:val="20"/>
        </w:rPr>
      </w:pPr>
      <w:r w:rsidRPr="002B5DC3">
        <w:rPr>
          <w:sz w:val="20"/>
          <w:szCs w:val="20"/>
        </w:rPr>
        <w:t>Assumptions In Phase I Interconnection Study</w:t>
      </w:r>
      <w:bookmarkEnd w:id="2873"/>
    </w:p>
    <w:p w14:paraId="377C5417" w14:textId="77777777" w:rsidR="00302A5E" w:rsidRDefault="00302A5E" w:rsidP="00302A5E">
      <w:pPr>
        <w:jc w:val="center"/>
        <w:rPr>
          <w:rFonts w:ascii="Arial" w:eastAsia="Arial" w:hAnsi="Arial"/>
          <w:b/>
          <w:sz w:val="20"/>
        </w:rPr>
      </w:pPr>
      <w:r w:rsidRPr="00F4638B">
        <w:rPr>
          <w:rFonts w:ascii="Arial" w:eastAsia="Arial" w:hAnsi="Arial"/>
          <w:b/>
          <w:sz w:val="20"/>
        </w:rPr>
        <w:t>Generator Interconnection</w:t>
      </w:r>
    </w:p>
    <w:p w14:paraId="37B2CBA0" w14:textId="77777777" w:rsidR="00302A5E" w:rsidRDefault="00302A5E" w:rsidP="00302A5E">
      <w:pPr>
        <w:jc w:val="center"/>
        <w:rPr>
          <w:rFonts w:ascii="Arial" w:eastAsia="Arial" w:hAnsi="Arial"/>
          <w:b/>
          <w:sz w:val="20"/>
        </w:rPr>
      </w:pPr>
      <w:r w:rsidRPr="00F4638B">
        <w:rPr>
          <w:rFonts w:ascii="Arial" w:eastAsia="Arial" w:hAnsi="Arial"/>
          <w:b/>
          <w:sz w:val="20"/>
        </w:rPr>
        <w:t>Study Process Agreement</w:t>
      </w:r>
      <w:r>
        <w:rPr>
          <w:rFonts w:ascii="Arial" w:hAnsi="Arial"/>
          <w:b/>
          <w:sz w:val="20"/>
        </w:rPr>
        <w:t xml:space="preserve"> for Queue Clusters</w:t>
      </w:r>
    </w:p>
    <w:p w14:paraId="613A87B9" w14:textId="77777777" w:rsidR="00302A5E" w:rsidRDefault="00302A5E" w:rsidP="00302A5E">
      <w:pPr>
        <w:jc w:val="center"/>
        <w:rPr>
          <w:rFonts w:ascii="Arial" w:eastAsia="Arial" w:hAnsi="Arial"/>
          <w:sz w:val="20"/>
        </w:rPr>
      </w:pPr>
      <w:r w:rsidRPr="00F4638B">
        <w:rPr>
          <w:rFonts w:ascii="Arial" w:eastAsia="Arial" w:hAnsi="Arial"/>
          <w:sz w:val="20"/>
        </w:rPr>
        <w:t xml:space="preserve"> </w:t>
      </w:r>
    </w:p>
    <w:p w14:paraId="1D75B2CE" w14:textId="77777777" w:rsidR="00302A5E" w:rsidRDefault="00302A5E" w:rsidP="00302A5E">
      <w:pPr>
        <w:rPr>
          <w:rFonts w:ascii="Arial" w:eastAsia="Arial" w:hAnsi="Arial"/>
          <w:sz w:val="20"/>
        </w:rPr>
      </w:pPr>
      <w:r w:rsidRPr="00F4638B">
        <w:rPr>
          <w:rFonts w:ascii="Arial" w:eastAsia="Arial" w:hAnsi="Arial"/>
          <w:sz w:val="20"/>
        </w:rPr>
        <w:t xml:space="preserve"> </w:t>
      </w:r>
    </w:p>
    <w:p w14:paraId="47594035" w14:textId="77777777" w:rsidR="00302A5E" w:rsidRDefault="00302A5E" w:rsidP="00302A5E">
      <w:pPr>
        <w:jc w:val="center"/>
        <w:rPr>
          <w:rFonts w:ascii="Arial" w:eastAsia="Arial" w:hAnsi="Arial"/>
          <w:b/>
          <w:sz w:val="20"/>
        </w:rPr>
      </w:pPr>
      <w:r w:rsidRPr="00F4638B">
        <w:rPr>
          <w:rFonts w:ascii="Arial" w:eastAsia="Arial" w:hAnsi="Arial"/>
          <w:b/>
          <w:sz w:val="20"/>
        </w:rPr>
        <w:t>ASSUMPTIONS USED IN CONDUCTING THE</w:t>
      </w:r>
    </w:p>
    <w:p w14:paraId="46011402" w14:textId="77777777" w:rsidR="00302A5E" w:rsidRDefault="00302A5E" w:rsidP="00302A5E">
      <w:pPr>
        <w:jc w:val="center"/>
        <w:rPr>
          <w:rFonts w:ascii="Arial" w:eastAsia="Arial" w:hAnsi="Arial"/>
          <w:b/>
          <w:sz w:val="20"/>
        </w:rPr>
      </w:pPr>
      <w:r w:rsidRPr="00F4638B">
        <w:rPr>
          <w:rFonts w:ascii="Arial" w:eastAsia="Arial" w:hAnsi="Arial"/>
          <w:b/>
          <w:sz w:val="20"/>
        </w:rPr>
        <w:t>PHASE I INTERCONNECTION STUDY</w:t>
      </w:r>
    </w:p>
    <w:p w14:paraId="32697A01" w14:textId="77777777" w:rsidR="00302A5E" w:rsidRDefault="00302A5E" w:rsidP="00302A5E">
      <w:pPr>
        <w:rPr>
          <w:rFonts w:ascii="Arial" w:eastAsia="Arial" w:hAnsi="Arial"/>
          <w:sz w:val="20"/>
        </w:rPr>
      </w:pPr>
      <w:r w:rsidRPr="00F4638B">
        <w:rPr>
          <w:rFonts w:ascii="Arial" w:eastAsia="Arial" w:hAnsi="Arial"/>
          <w:sz w:val="20"/>
        </w:rPr>
        <w:t xml:space="preserve"> </w:t>
      </w:r>
    </w:p>
    <w:p w14:paraId="137A33B6" w14:textId="77777777" w:rsidR="00302A5E" w:rsidRDefault="00302A5E" w:rsidP="00302A5E">
      <w:pPr>
        <w:rPr>
          <w:rFonts w:ascii="Arial" w:eastAsia="Arial" w:hAnsi="Arial"/>
          <w:sz w:val="20"/>
        </w:rPr>
      </w:pPr>
      <w:r w:rsidRPr="00F4638B">
        <w:rPr>
          <w:rFonts w:ascii="Arial" w:eastAsia="Arial" w:hAnsi="Arial"/>
          <w:sz w:val="20"/>
        </w:rPr>
        <w:t xml:space="preserve"> </w:t>
      </w:r>
    </w:p>
    <w:p w14:paraId="521E7B33" w14:textId="77777777" w:rsidR="00302A5E" w:rsidRDefault="00302A5E" w:rsidP="00302A5E">
      <w:pPr>
        <w:ind w:firstLine="720"/>
        <w:rPr>
          <w:rFonts w:ascii="Arial" w:eastAsia="Arial" w:hAnsi="Arial"/>
          <w:sz w:val="20"/>
        </w:rPr>
      </w:pPr>
      <w:r w:rsidRPr="00F4638B">
        <w:rPr>
          <w:rFonts w:ascii="Arial" w:eastAsia="Arial" w:hAnsi="Arial"/>
          <w:sz w:val="20"/>
        </w:rPr>
        <w:t>The Phase I Interconnection Study will be based upon the information set forth in the Interconnection Request and agreed upon in the Scoping Meeting held on                        , subject to any modifications in accordance with Section 6.</w:t>
      </w:r>
      <w:r>
        <w:rPr>
          <w:rFonts w:ascii="Arial" w:hAnsi="Arial"/>
          <w:sz w:val="20"/>
        </w:rPr>
        <w:t>9</w:t>
      </w:r>
      <w:r w:rsidRPr="00F4638B">
        <w:rPr>
          <w:rFonts w:ascii="Arial" w:eastAsia="Arial" w:hAnsi="Arial"/>
          <w:sz w:val="20"/>
        </w:rPr>
        <w:t xml:space="preserve">.2 of the </w:t>
      </w:r>
      <w:r>
        <w:rPr>
          <w:rFonts w:ascii="Arial" w:hAnsi="Arial"/>
          <w:sz w:val="20"/>
        </w:rPr>
        <w:t>GIP</w:t>
      </w:r>
      <w:r w:rsidRPr="00F4638B">
        <w:rPr>
          <w:rFonts w:ascii="Arial" w:eastAsia="Arial" w:hAnsi="Arial"/>
          <w:sz w:val="20"/>
        </w:rPr>
        <w:t>, and the following assumptions:</w:t>
      </w:r>
    </w:p>
    <w:p w14:paraId="76692233" w14:textId="77777777" w:rsidR="00302A5E" w:rsidRDefault="00302A5E" w:rsidP="00302A5E">
      <w:pPr>
        <w:rPr>
          <w:rFonts w:ascii="Arial" w:eastAsia="Arial" w:hAnsi="Arial"/>
          <w:sz w:val="20"/>
        </w:rPr>
      </w:pPr>
      <w:r w:rsidRPr="00F4638B">
        <w:rPr>
          <w:rFonts w:ascii="Arial" w:eastAsia="Arial" w:hAnsi="Arial"/>
          <w:sz w:val="20"/>
        </w:rPr>
        <w:t xml:space="preserve"> </w:t>
      </w:r>
    </w:p>
    <w:p w14:paraId="3A51F417" w14:textId="77777777" w:rsidR="00302A5E" w:rsidRDefault="00302A5E" w:rsidP="00302A5E">
      <w:pPr>
        <w:ind w:left="720"/>
        <w:rPr>
          <w:rFonts w:ascii="Arial" w:eastAsia="Arial" w:hAnsi="Arial"/>
          <w:sz w:val="20"/>
        </w:rPr>
      </w:pPr>
      <w:r w:rsidRPr="00F4638B">
        <w:rPr>
          <w:rFonts w:ascii="Arial" w:eastAsia="Arial" w:hAnsi="Arial"/>
          <w:sz w:val="20"/>
        </w:rPr>
        <w:t>Designation of Point of Interconnection and configuration to be studied.</w:t>
      </w:r>
    </w:p>
    <w:p w14:paraId="750DF00B" w14:textId="77777777" w:rsidR="00302A5E" w:rsidRDefault="00302A5E" w:rsidP="00302A5E">
      <w:pPr>
        <w:ind w:left="720"/>
        <w:rPr>
          <w:rFonts w:ascii="Arial" w:eastAsia="Arial" w:hAnsi="Arial"/>
          <w:sz w:val="20"/>
        </w:rPr>
      </w:pPr>
      <w:r w:rsidRPr="00F4638B">
        <w:rPr>
          <w:rFonts w:ascii="Arial" w:eastAsia="Arial" w:hAnsi="Arial"/>
          <w:sz w:val="20"/>
        </w:rPr>
        <w:t xml:space="preserve"> </w:t>
      </w:r>
    </w:p>
    <w:p w14:paraId="32BEC018" w14:textId="77777777" w:rsidR="0087028E" w:rsidRDefault="00302A5E" w:rsidP="00302A5E">
      <w:pPr>
        <w:ind w:left="720"/>
        <w:rPr>
          <w:ins w:id="2874" w:author="bdicapo" w:date="2011-09-28T19:41:00Z"/>
          <w:rFonts w:ascii="Arial" w:eastAsia="Arial" w:hAnsi="Arial"/>
          <w:sz w:val="20"/>
        </w:rPr>
      </w:pPr>
      <w:r w:rsidRPr="00F4638B">
        <w:rPr>
          <w:rFonts w:ascii="Arial" w:eastAsia="Arial" w:hAnsi="Arial"/>
          <w:sz w:val="20"/>
        </w:rPr>
        <w:t xml:space="preserve">Deliverability status requested </w:t>
      </w:r>
    </w:p>
    <w:p w14:paraId="5ADC3A59" w14:textId="77777777" w:rsidR="0087028E" w:rsidRDefault="00302A5E" w:rsidP="00302A5E">
      <w:pPr>
        <w:ind w:left="720"/>
        <w:rPr>
          <w:ins w:id="2875" w:author="bdicapo" w:date="2011-09-28T19:41:00Z"/>
          <w:rFonts w:ascii="Arial" w:eastAsia="Arial" w:hAnsi="Arial"/>
          <w:sz w:val="20"/>
        </w:rPr>
      </w:pPr>
      <w:r w:rsidRPr="00F4638B">
        <w:rPr>
          <w:rFonts w:ascii="Arial" w:eastAsia="Arial" w:hAnsi="Arial"/>
          <w:sz w:val="20"/>
        </w:rPr>
        <w:t>(</w:t>
      </w:r>
      <w:ins w:id="2876" w:author="bdicapo" w:date="2011-09-28T19:41:00Z">
        <w:r w:rsidR="0087028E">
          <w:rPr>
            <w:rFonts w:ascii="Arial" w:eastAsia="Arial" w:hAnsi="Arial"/>
            <w:sz w:val="20"/>
          </w:rPr>
          <w:t xml:space="preserve">____ </w:t>
        </w:r>
      </w:ins>
      <w:ins w:id="2877" w:author="bdicapo" w:date="2011-09-28T19:42:00Z">
        <w:r w:rsidR="0087028E">
          <w:rPr>
            <w:rFonts w:ascii="Arial" w:eastAsia="Arial" w:hAnsi="Arial"/>
            <w:sz w:val="20"/>
          </w:rPr>
          <w:t>F</w:t>
        </w:r>
      </w:ins>
      <w:del w:id="2878" w:author="bdicapo" w:date="2011-09-28T19:42:00Z">
        <w:r w:rsidRPr="00F4638B" w:rsidDel="0087028E">
          <w:rPr>
            <w:rFonts w:ascii="Arial" w:eastAsia="Arial" w:hAnsi="Arial"/>
            <w:sz w:val="20"/>
          </w:rPr>
          <w:delText>f</w:delText>
        </w:r>
      </w:del>
      <w:r w:rsidRPr="00F4638B">
        <w:rPr>
          <w:rFonts w:ascii="Arial" w:eastAsia="Arial" w:hAnsi="Arial"/>
          <w:sz w:val="20"/>
        </w:rPr>
        <w:t xml:space="preserve">ull </w:t>
      </w:r>
      <w:ins w:id="2879" w:author="bdicapo" w:date="2011-09-28T19:42:00Z">
        <w:r w:rsidR="0087028E">
          <w:rPr>
            <w:rFonts w:ascii="Arial" w:eastAsia="Arial" w:hAnsi="Arial"/>
            <w:sz w:val="20"/>
          </w:rPr>
          <w:t>C</w:t>
        </w:r>
      </w:ins>
      <w:del w:id="2880" w:author="bdicapo" w:date="2011-09-28T19:42:00Z">
        <w:r w:rsidRPr="00F4638B" w:rsidDel="0087028E">
          <w:rPr>
            <w:rFonts w:ascii="Arial" w:eastAsia="Arial" w:hAnsi="Arial"/>
            <w:sz w:val="20"/>
          </w:rPr>
          <w:delText>c</w:delText>
        </w:r>
      </w:del>
      <w:r w:rsidRPr="00F4638B">
        <w:rPr>
          <w:rFonts w:ascii="Arial" w:eastAsia="Arial" w:hAnsi="Arial"/>
          <w:sz w:val="20"/>
        </w:rPr>
        <w:t>apacity</w:t>
      </w:r>
      <w:ins w:id="2881" w:author="Michael Kunselman" w:date="2011-09-18T21:38:00Z">
        <w:r w:rsidR="00DE5EA4">
          <w:rPr>
            <w:rFonts w:ascii="Arial" w:eastAsia="Arial" w:hAnsi="Arial"/>
            <w:sz w:val="20"/>
          </w:rPr>
          <w:t xml:space="preserve">, </w:t>
        </w:r>
      </w:ins>
    </w:p>
    <w:p w14:paraId="4DB75C2C" w14:textId="77777777" w:rsidR="0087028E" w:rsidRDefault="0087028E" w:rsidP="0087028E">
      <w:pPr>
        <w:ind w:left="720"/>
        <w:rPr>
          <w:ins w:id="2882" w:author="bdicapo" w:date="2011-09-28T19:41:00Z"/>
          <w:rFonts w:ascii="Arial" w:eastAsia="Arial" w:hAnsi="Arial"/>
          <w:sz w:val="20"/>
        </w:rPr>
      </w:pPr>
      <w:ins w:id="2883" w:author="bdicapo" w:date="2011-09-28T19:41:00Z">
        <w:r>
          <w:rPr>
            <w:rFonts w:ascii="Arial" w:eastAsia="Arial" w:hAnsi="Arial"/>
            <w:sz w:val="20"/>
          </w:rPr>
          <w:t>_____</w:t>
        </w:r>
      </w:ins>
      <w:ins w:id="2884" w:author="bdicapo" w:date="2011-09-28T19:42:00Z">
        <w:r>
          <w:rPr>
            <w:rFonts w:ascii="Arial" w:eastAsia="Arial" w:hAnsi="Arial"/>
            <w:sz w:val="20"/>
          </w:rPr>
          <w:t>P</w:t>
        </w:r>
      </w:ins>
      <w:ins w:id="2885" w:author="Michael Kunselman" w:date="2011-09-18T21:38:00Z">
        <w:r w:rsidR="00DE5EA4">
          <w:rPr>
            <w:rFonts w:ascii="Arial" w:eastAsia="Arial" w:hAnsi="Arial"/>
            <w:sz w:val="20"/>
          </w:rPr>
          <w:t xml:space="preserve">artial </w:t>
        </w:r>
      </w:ins>
      <w:ins w:id="2886" w:author="bdicapo" w:date="2011-09-28T19:42:00Z">
        <w:r>
          <w:rPr>
            <w:rFonts w:ascii="Arial" w:eastAsia="Arial" w:hAnsi="Arial"/>
            <w:sz w:val="20"/>
          </w:rPr>
          <w:t>D</w:t>
        </w:r>
      </w:ins>
      <w:ins w:id="2887" w:author="Michael Kunselman" w:date="2011-09-18T21:38:00Z">
        <w:r w:rsidR="00DE5EA4">
          <w:rPr>
            <w:rFonts w:ascii="Arial" w:eastAsia="Arial" w:hAnsi="Arial"/>
            <w:sz w:val="20"/>
          </w:rPr>
          <w:t>eliverability</w:t>
        </w:r>
      </w:ins>
      <w:ins w:id="2888" w:author="Alston &amp; Bird" w:date="2011-09-19T14:16:00Z">
        <w:r w:rsidR="00DE5EA4">
          <w:rPr>
            <w:rFonts w:ascii="Arial" w:eastAsia="Arial" w:hAnsi="Arial"/>
            <w:sz w:val="20"/>
          </w:rPr>
          <w:t xml:space="preserve"> </w:t>
        </w:r>
      </w:ins>
      <w:ins w:id="2889" w:author="bdicapo" w:date="2011-09-28T19:40:00Z">
        <w:r>
          <w:rPr>
            <w:rFonts w:ascii="Arial" w:eastAsia="Arial" w:hAnsi="Arial"/>
            <w:sz w:val="20"/>
          </w:rPr>
          <w:t xml:space="preserve">for ______ MW </w:t>
        </w:r>
      </w:ins>
      <w:ins w:id="2890" w:author="Alston &amp; Bird" w:date="2011-09-19T14:16:00Z">
        <w:r w:rsidR="00270F17" w:rsidRPr="00270F17">
          <w:rPr>
            <w:rFonts w:ascii="Arial" w:eastAsia="Arial" w:hAnsi="Arial"/>
            <w:b/>
            <w:sz w:val="20"/>
            <w:highlight w:val="yellow"/>
            <w:rPrChange w:id="2891" w:author="Alston &amp; Bird" w:date="2011-09-19T14:16:00Z">
              <w:rPr>
                <w:rFonts w:ascii="Arial" w:eastAsia="Arial" w:hAnsi="Arial"/>
                <w:sz w:val="20"/>
              </w:rPr>
            </w:rPrChange>
          </w:rPr>
          <w:t>[</w:t>
        </w:r>
      </w:ins>
      <w:ins w:id="2892" w:author="bdicapo" w:date="2011-09-28T19:40:00Z">
        <w:r>
          <w:rPr>
            <w:rFonts w:ascii="Arial" w:eastAsia="Arial" w:hAnsi="Arial"/>
            <w:b/>
            <w:sz w:val="20"/>
            <w:highlight w:val="yellow"/>
          </w:rPr>
          <w:t xml:space="preserve">GIP </w:t>
        </w:r>
      </w:ins>
      <w:ins w:id="2893" w:author="Alston &amp; Bird" w:date="2011-09-29T16:18:00Z">
        <w:r w:rsidR="00C91CEE">
          <w:rPr>
            <w:rFonts w:ascii="Arial" w:eastAsia="Arial" w:hAnsi="Arial"/>
            <w:b/>
            <w:sz w:val="20"/>
            <w:highlight w:val="yellow"/>
          </w:rPr>
          <w:t>i</w:t>
        </w:r>
      </w:ins>
      <w:ins w:id="2894" w:author="bdicapo" w:date="2011-09-28T19:40:00Z">
        <w:r>
          <w:rPr>
            <w:rFonts w:ascii="Arial" w:eastAsia="Arial" w:hAnsi="Arial"/>
            <w:b/>
            <w:sz w:val="20"/>
            <w:highlight w:val="yellow"/>
          </w:rPr>
          <w:t xml:space="preserve">tem </w:t>
        </w:r>
      </w:ins>
      <w:ins w:id="2895" w:author="Alston &amp; Bird" w:date="2011-09-19T14:16:00Z">
        <w:r w:rsidR="00270F17" w:rsidRPr="00270F17">
          <w:rPr>
            <w:rFonts w:ascii="Arial" w:eastAsia="Arial" w:hAnsi="Arial"/>
            <w:b/>
            <w:sz w:val="20"/>
            <w:highlight w:val="yellow"/>
            <w:rPrChange w:id="2896" w:author="Alston &amp; Bird" w:date="2011-09-19T14:16:00Z">
              <w:rPr>
                <w:rFonts w:ascii="Arial" w:eastAsia="Arial" w:hAnsi="Arial"/>
                <w:sz w:val="20"/>
              </w:rPr>
            </w:rPrChange>
          </w:rPr>
          <w:t>#15]</w:t>
        </w:r>
      </w:ins>
      <w:ins w:id="2897" w:author="Michael Kunselman" w:date="2011-09-18T21:38:00Z">
        <w:del w:id="2898" w:author="bdicapo" w:date="2011-09-28T19:41:00Z">
          <w:r w:rsidR="00DE5EA4" w:rsidDel="0087028E">
            <w:rPr>
              <w:rFonts w:ascii="Arial" w:eastAsia="Arial" w:hAnsi="Arial"/>
              <w:sz w:val="20"/>
            </w:rPr>
            <w:delText>,</w:delText>
          </w:r>
        </w:del>
      </w:ins>
      <w:del w:id="2899" w:author="bdicapo" w:date="2011-09-28T19:41:00Z">
        <w:r w:rsidR="00302A5E" w:rsidRPr="00F4638B" w:rsidDel="0087028E">
          <w:rPr>
            <w:rFonts w:ascii="Arial" w:eastAsia="Arial" w:hAnsi="Arial"/>
            <w:sz w:val="20"/>
          </w:rPr>
          <w:delText xml:space="preserve"> </w:delText>
        </w:r>
      </w:del>
      <w:r w:rsidR="00302A5E" w:rsidRPr="00F4638B">
        <w:rPr>
          <w:rFonts w:ascii="Arial" w:eastAsia="Arial" w:hAnsi="Arial"/>
          <w:sz w:val="20"/>
        </w:rPr>
        <w:t>or</w:t>
      </w:r>
    </w:p>
    <w:p w14:paraId="0E57D6C9" w14:textId="77777777" w:rsidR="0087028E" w:rsidRDefault="0087028E" w:rsidP="0087028E">
      <w:pPr>
        <w:ind w:left="720"/>
        <w:rPr>
          <w:ins w:id="2900" w:author="bdicapo" w:date="2011-09-28T19:43:00Z"/>
          <w:rFonts w:ascii="Arial" w:eastAsia="Arial" w:hAnsi="Arial"/>
          <w:sz w:val="20"/>
        </w:rPr>
      </w:pPr>
      <w:ins w:id="2901" w:author="bdicapo" w:date="2011-09-28T19:41:00Z">
        <w:r>
          <w:rPr>
            <w:rFonts w:ascii="Arial" w:eastAsia="Arial" w:hAnsi="Arial"/>
            <w:sz w:val="20"/>
          </w:rPr>
          <w:t>_____</w:t>
        </w:r>
      </w:ins>
      <w:r w:rsidR="00302A5E" w:rsidRPr="00F4638B">
        <w:rPr>
          <w:rFonts w:ascii="Arial" w:eastAsia="Arial" w:hAnsi="Arial"/>
          <w:sz w:val="20"/>
        </w:rPr>
        <w:t xml:space="preserve"> Energy only)</w:t>
      </w:r>
    </w:p>
    <w:p w14:paraId="5AD7857B" w14:textId="77777777" w:rsidR="00270F17" w:rsidRDefault="00270F17" w:rsidP="00270F17">
      <w:pPr>
        <w:rPr>
          <w:ins w:id="2902" w:author="bdicapo" w:date="2011-09-28T19:49:00Z"/>
          <w:rFonts w:ascii="Arial" w:eastAsia="Arial" w:hAnsi="Arial"/>
          <w:sz w:val="20"/>
        </w:rPr>
        <w:pPrChange w:id="2903" w:author="bdicapo" w:date="2011-09-28T19:48:00Z">
          <w:pPr>
            <w:ind w:left="720"/>
          </w:pPr>
        </w:pPrChange>
      </w:pPr>
    </w:p>
    <w:p w14:paraId="19289CD2" w14:textId="77777777" w:rsidR="00270F17" w:rsidRDefault="00270F17" w:rsidP="00270F17">
      <w:pPr>
        <w:rPr>
          <w:ins w:id="2904" w:author="bdicapo" w:date="2011-09-28T19:43:00Z"/>
          <w:rFonts w:ascii="Arial" w:eastAsia="Arial" w:hAnsi="Arial"/>
          <w:sz w:val="20"/>
        </w:rPr>
        <w:pPrChange w:id="2905" w:author="bdicapo" w:date="2011-09-28T19:48:00Z">
          <w:pPr>
            <w:ind w:left="720"/>
          </w:pPr>
        </w:pPrChange>
      </w:pPr>
    </w:p>
    <w:p w14:paraId="4614F5A9" w14:textId="77777777" w:rsidR="00270F17" w:rsidRPr="00270F17" w:rsidRDefault="0087028E" w:rsidP="00270F17">
      <w:pPr>
        <w:jc w:val="center"/>
        <w:rPr>
          <w:ins w:id="2906" w:author="bdicapo" w:date="2011-09-28T19:48:00Z"/>
          <w:rFonts w:ascii="Arial" w:eastAsia="Arial" w:hAnsi="Arial"/>
          <w:sz w:val="20"/>
          <w:rPrChange w:id="2907" w:author="bdicapo" w:date="2011-09-28T19:49:00Z">
            <w:rPr>
              <w:ins w:id="2908" w:author="bdicapo" w:date="2011-09-28T19:48:00Z"/>
              <w:rFonts w:ascii="Arial" w:hAnsi="Arial"/>
              <w:sz w:val="20"/>
            </w:rPr>
          </w:rPrChange>
        </w:rPr>
        <w:pPrChange w:id="2909" w:author="bdicapo" w:date="2011-09-28T19:49:00Z">
          <w:pPr>
            <w:ind w:left="720"/>
          </w:pPr>
        </w:pPrChange>
      </w:pPr>
      <w:ins w:id="2910" w:author="bdicapo" w:date="2011-09-28T19:43:00Z">
        <w:r>
          <w:rPr>
            <w:rFonts w:ascii="Arial" w:eastAsia="Arial" w:hAnsi="Arial"/>
            <w:sz w:val="20"/>
          </w:rPr>
          <w:t xml:space="preserve">NOTICE:  YOUR CHOICE OF DELIVERABILITY STATUS CAN AFFECT YOUR ABILITY TO QUALIFY YOUR GENERATING FACILITY </w:t>
        </w:r>
      </w:ins>
      <w:ins w:id="2911" w:author="bdicapo" w:date="2011-09-28T19:45:00Z">
        <w:r>
          <w:rPr>
            <w:rFonts w:ascii="Arial" w:eastAsia="Arial" w:hAnsi="Arial"/>
            <w:sz w:val="20"/>
          </w:rPr>
          <w:t xml:space="preserve">AS A </w:t>
        </w:r>
      </w:ins>
      <w:ins w:id="2912" w:author="bdicapo" w:date="2011-09-28T19:43:00Z">
        <w:r>
          <w:rPr>
            <w:rFonts w:ascii="Arial" w:eastAsia="Arial" w:hAnsi="Arial"/>
            <w:sz w:val="20"/>
          </w:rPr>
          <w:t>RESOURCE ADEQUACY</w:t>
        </w:r>
      </w:ins>
      <w:r w:rsidR="00270F17" w:rsidRPr="00270F17">
        <w:rPr>
          <w:rFonts w:ascii="Arial" w:eastAsia="Arial" w:hAnsi="Arial"/>
          <w:sz w:val="20"/>
          <w:rPrChange w:id="2913" w:author="bdicapo" w:date="2011-09-28T19:49:00Z">
            <w:rPr>
              <w:rFonts w:ascii="Arial" w:hAnsi="Arial"/>
              <w:sz w:val="20"/>
            </w:rPr>
          </w:rPrChange>
        </w:rPr>
        <w:t xml:space="preserve"> </w:t>
      </w:r>
      <w:ins w:id="2914" w:author="bdicapo" w:date="2011-09-28T19:45:00Z">
        <w:r w:rsidR="00270F17" w:rsidRPr="00270F17">
          <w:rPr>
            <w:rFonts w:ascii="Arial" w:eastAsia="Arial" w:hAnsi="Arial"/>
            <w:sz w:val="20"/>
            <w:rPrChange w:id="2915" w:author="bdicapo" w:date="2011-09-28T19:49:00Z">
              <w:rPr>
                <w:rFonts w:ascii="Arial" w:hAnsi="Arial"/>
                <w:sz w:val="20"/>
              </w:rPr>
            </w:rPrChange>
          </w:rPr>
          <w:t xml:space="preserve">RESOURCE OR AFFECT YOUR TRANSACTIONS FOR SALE OF POWER.  PLEASE </w:t>
        </w:r>
      </w:ins>
      <w:ins w:id="2916" w:author="bdicapo" w:date="2011-09-28T19:47:00Z">
        <w:r w:rsidR="00270F17" w:rsidRPr="00270F17">
          <w:rPr>
            <w:rFonts w:ascii="Arial" w:eastAsia="Arial" w:hAnsi="Arial"/>
            <w:sz w:val="20"/>
            <w:rPrChange w:id="2917" w:author="bdicapo" w:date="2011-09-28T19:49:00Z">
              <w:rPr>
                <w:rFonts w:ascii="Arial" w:hAnsi="Arial"/>
                <w:sz w:val="20"/>
              </w:rPr>
            </w:rPrChange>
          </w:rPr>
          <w:t>GIVE CONSIDERATION TO YOUR CHOICE OF DELIVERABILITY STATUS</w:t>
        </w:r>
      </w:ins>
    </w:p>
    <w:p w14:paraId="2D213847" w14:textId="77777777" w:rsidR="00270F17" w:rsidRPr="00270F17" w:rsidRDefault="00270F17" w:rsidP="00270F17">
      <w:pPr>
        <w:jc w:val="center"/>
        <w:rPr>
          <w:ins w:id="2918" w:author="bdicapo" w:date="2011-09-28T19:48:00Z"/>
          <w:rFonts w:ascii="Arial" w:eastAsia="Arial" w:hAnsi="Arial"/>
          <w:sz w:val="20"/>
          <w:rPrChange w:id="2919" w:author="bdicapo" w:date="2011-09-28T19:49:00Z">
            <w:rPr>
              <w:ins w:id="2920" w:author="bdicapo" w:date="2011-09-28T19:48:00Z"/>
              <w:rFonts w:ascii="Arial" w:hAnsi="Arial"/>
              <w:sz w:val="20"/>
            </w:rPr>
          </w:rPrChange>
        </w:rPr>
        <w:pPrChange w:id="2921" w:author="bdicapo" w:date="2011-09-28T19:49:00Z">
          <w:pPr>
            <w:ind w:left="720"/>
          </w:pPr>
        </w:pPrChange>
      </w:pPr>
    </w:p>
    <w:p w14:paraId="6E78B423" w14:textId="77777777" w:rsidR="00270F17" w:rsidRDefault="00270F17" w:rsidP="00270F17">
      <w:pPr>
        <w:ind w:left="720"/>
        <w:jc w:val="center"/>
        <w:rPr>
          <w:ins w:id="2922" w:author="bdicapo" w:date="2011-09-28T19:40:00Z"/>
          <w:rFonts w:ascii="Arial" w:hAnsi="Arial"/>
          <w:sz w:val="20"/>
        </w:rPr>
        <w:pPrChange w:id="2923" w:author="bdicapo" w:date="2011-09-28T19:48:00Z">
          <w:pPr>
            <w:ind w:left="720"/>
          </w:pPr>
        </w:pPrChange>
      </w:pPr>
    </w:p>
    <w:p w14:paraId="27A39355" w14:textId="77777777" w:rsidR="0087028E" w:rsidRDefault="0087028E" w:rsidP="00302A5E">
      <w:pPr>
        <w:ind w:left="720"/>
        <w:rPr>
          <w:ins w:id="2924" w:author="bdicapo" w:date="2011-09-28T19:41:00Z"/>
          <w:rFonts w:ascii="Arial" w:hAnsi="Arial"/>
          <w:sz w:val="20"/>
        </w:rPr>
      </w:pPr>
    </w:p>
    <w:p w14:paraId="4957FE04" w14:textId="77777777" w:rsidR="0087028E" w:rsidRDefault="0087028E" w:rsidP="00302A5E">
      <w:pPr>
        <w:ind w:left="720"/>
        <w:rPr>
          <w:rFonts w:ascii="Arial" w:hAnsi="Arial"/>
          <w:sz w:val="20"/>
        </w:rPr>
        <w:sectPr w:rsidR="0087028E">
          <w:pgSz w:w="12240" w:h="15840"/>
          <w:pgMar w:top="1440" w:right="1440" w:bottom="1440" w:left="1440" w:header="720" w:footer="720" w:gutter="0"/>
          <w:cols w:space="720"/>
        </w:sectPr>
      </w:pPr>
    </w:p>
    <w:p w14:paraId="4FB8CCFF" w14:textId="77777777" w:rsidR="00302A5E" w:rsidRDefault="00302A5E" w:rsidP="00302A5E">
      <w:pPr>
        <w:pStyle w:val="Heading3"/>
        <w:jc w:val="center"/>
        <w:rPr>
          <w:sz w:val="20"/>
          <w:szCs w:val="20"/>
        </w:rPr>
      </w:pPr>
      <w:bookmarkStart w:id="2925" w:name="797a02aa-3934-41bd-ac35-5c632a73d9b1"/>
      <w:r w:rsidRPr="002B5DC3">
        <w:rPr>
          <w:sz w:val="20"/>
          <w:szCs w:val="20"/>
        </w:rPr>
        <w:t xml:space="preserve">Appendix B </w:t>
      </w:r>
    </w:p>
    <w:p w14:paraId="7F9D41E7" w14:textId="77777777" w:rsidR="00302A5E" w:rsidRPr="002B5DC3" w:rsidRDefault="00302A5E" w:rsidP="00302A5E">
      <w:pPr>
        <w:pStyle w:val="Heading3"/>
        <w:jc w:val="center"/>
        <w:rPr>
          <w:sz w:val="20"/>
          <w:szCs w:val="20"/>
        </w:rPr>
      </w:pPr>
      <w:r w:rsidRPr="002B5DC3">
        <w:rPr>
          <w:sz w:val="20"/>
          <w:szCs w:val="20"/>
        </w:rPr>
        <w:t>Data Form, Pre-Phase II Interconnection Study</w:t>
      </w:r>
      <w:bookmarkEnd w:id="2925"/>
    </w:p>
    <w:p w14:paraId="4EF63101" w14:textId="77777777" w:rsidR="00302A5E" w:rsidRDefault="00302A5E" w:rsidP="00302A5E">
      <w:pPr>
        <w:jc w:val="center"/>
        <w:rPr>
          <w:rFonts w:ascii="Arial" w:eastAsia="Arial" w:hAnsi="Arial"/>
          <w:b/>
          <w:sz w:val="20"/>
        </w:rPr>
      </w:pPr>
      <w:r w:rsidRPr="00F4638B">
        <w:rPr>
          <w:rFonts w:ascii="Arial" w:eastAsia="Arial" w:hAnsi="Arial"/>
          <w:b/>
          <w:sz w:val="20"/>
        </w:rPr>
        <w:t>Generator Interconnection</w:t>
      </w:r>
    </w:p>
    <w:p w14:paraId="55C2D764" w14:textId="77777777" w:rsidR="00302A5E" w:rsidRDefault="00302A5E" w:rsidP="00302A5E">
      <w:pPr>
        <w:jc w:val="center"/>
        <w:rPr>
          <w:rFonts w:ascii="Arial" w:eastAsia="Arial" w:hAnsi="Arial"/>
          <w:b/>
          <w:sz w:val="20"/>
        </w:rPr>
      </w:pPr>
      <w:r w:rsidRPr="00F4638B">
        <w:rPr>
          <w:rFonts w:ascii="Arial" w:eastAsia="Arial" w:hAnsi="Arial"/>
          <w:b/>
          <w:sz w:val="20"/>
        </w:rPr>
        <w:t>Study Process Agreement</w:t>
      </w:r>
      <w:r>
        <w:rPr>
          <w:rFonts w:ascii="Arial" w:hAnsi="Arial"/>
          <w:b/>
          <w:sz w:val="20"/>
        </w:rPr>
        <w:t xml:space="preserve"> for Queue Clusters</w:t>
      </w:r>
    </w:p>
    <w:p w14:paraId="2ECE03FA" w14:textId="77777777" w:rsidR="00302A5E" w:rsidRDefault="00302A5E" w:rsidP="00302A5E">
      <w:pPr>
        <w:jc w:val="center"/>
        <w:rPr>
          <w:rFonts w:ascii="Arial" w:eastAsia="Arial" w:hAnsi="Arial"/>
          <w:sz w:val="20"/>
        </w:rPr>
      </w:pPr>
      <w:r w:rsidRPr="00F4638B">
        <w:rPr>
          <w:rFonts w:ascii="Arial" w:eastAsia="Arial" w:hAnsi="Arial"/>
          <w:sz w:val="20"/>
        </w:rPr>
        <w:t xml:space="preserve"> </w:t>
      </w:r>
    </w:p>
    <w:p w14:paraId="307B4FD5" w14:textId="77777777" w:rsidR="00302A5E" w:rsidRDefault="00302A5E" w:rsidP="00302A5E">
      <w:pPr>
        <w:rPr>
          <w:rFonts w:ascii="Arial" w:eastAsia="Arial" w:hAnsi="Arial"/>
          <w:sz w:val="20"/>
        </w:rPr>
      </w:pPr>
      <w:r w:rsidRPr="00F4638B">
        <w:rPr>
          <w:rFonts w:ascii="Arial" w:eastAsia="Arial" w:hAnsi="Arial"/>
          <w:sz w:val="20"/>
        </w:rPr>
        <w:t xml:space="preserve"> </w:t>
      </w:r>
    </w:p>
    <w:p w14:paraId="05B27932" w14:textId="77777777" w:rsidR="00302A5E" w:rsidRDefault="00302A5E" w:rsidP="00302A5E">
      <w:pPr>
        <w:jc w:val="center"/>
        <w:rPr>
          <w:rFonts w:ascii="Arial" w:eastAsia="Arial" w:hAnsi="Arial"/>
          <w:b/>
          <w:sz w:val="20"/>
        </w:rPr>
      </w:pPr>
      <w:r w:rsidRPr="00F4638B">
        <w:rPr>
          <w:rFonts w:ascii="Arial" w:eastAsia="Arial" w:hAnsi="Arial"/>
          <w:b/>
          <w:sz w:val="20"/>
        </w:rPr>
        <w:t>DATA FORM TO BE PROVIDED BY THE INTERCONNECTION CUSTOMER</w:t>
      </w:r>
    </w:p>
    <w:p w14:paraId="2AE02C56" w14:textId="77777777" w:rsidR="00302A5E" w:rsidRDefault="00302A5E" w:rsidP="00302A5E">
      <w:pPr>
        <w:jc w:val="center"/>
        <w:rPr>
          <w:rFonts w:ascii="Arial" w:eastAsia="Arial" w:hAnsi="Arial"/>
          <w:b/>
          <w:sz w:val="20"/>
        </w:rPr>
      </w:pPr>
      <w:r w:rsidRPr="00F4638B">
        <w:rPr>
          <w:rFonts w:ascii="Arial" w:eastAsia="Arial" w:hAnsi="Arial"/>
          <w:b/>
          <w:sz w:val="20"/>
        </w:rPr>
        <w:t>PRIOR TO COMMENCEMENT OF THE PHASE II INTERCONNECTION STUDY</w:t>
      </w:r>
    </w:p>
    <w:p w14:paraId="7511A96B" w14:textId="77777777" w:rsidR="00302A5E" w:rsidRDefault="00302A5E" w:rsidP="00302A5E">
      <w:pPr>
        <w:rPr>
          <w:rFonts w:ascii="Arial" w:eastAsia="Arial" w:hAnsi="Arial"/>
          <w:b/>
          <w:sz w:val="20"/>
        </w:rPr>
      </w:pPr>
      <w:r w:rsidRPr="00F4638B">
        <w:rPr>
          <w:rFonts w:ascii="Arial" w:eastAsia="Arial" w:hAnsi="Arial"/>
          <w:b/>
          <w:sz w:val="20"/>
        </w:rPr>
        <w:t xml:space="preserve"> </w:t>
      </w:r>
    </w:p>
    <w:p w14:paraId="419D6755" w14:textId="77777777" w:rsidR="00302A5E" w:rsidRDefault="00302A5E" w:rsidP="00302A5E">
      <w:pPr>
        <w:rPr>
          <w:rFonts w:ascii="Arial" w:eastAsia="Arial" w:hAnsi="Arial"/>
          <w:sz w:val="20"/>
        </w:rPr>
      </w:pPr>
      <w:r w:rsidRPr="00F4638B">
        <w:rPr>
          <w:rFonts w:ascii="Arial" w:eastAsia="Arial" w:hAnsi="Arial"/>
          <w:sz w:val="20"/>
        </w:rPr>
        <w:t xml:space="preserve"> </w:t>
      </w:r>
    </w:p>
    <w:p w14:paraId="4E91EC4A" w14:textId="77777777" w:rsidR="00302A5E" w:rsidRDefault="00302A5E" w:rsidP="00302A5E">
      <w:pPr>
        <w:rPr>
          <w:rFonts w:ascii="Arial" w:eastAsia="Arial" w:hAnsi="Arial"/>
          <w:sz w:val="20"/>
        </w:rPr>
      </w:pPr>
      <w:r w:rsidRPr="00F4638B">
        <w:rPr>
          <w:rFonts w:ascii="Arial" w:eastAsia="Arial" w:hAnsi="Arial"/>
          <w:sz w:val="20"/>
        </w:rPr>
        <w:t xml:space="preserve"> </w:t>
      </w:r>
    </w:p>
    <w:p w14:paraId="4F22A681" w14:textId="77777777" w:rsidR="00302A5E" w:rsidRDefault="00302A5E" w:rsidP="00302A5E">
      <w:pPr>
        <w:rPr>
          <w:rFonts w:ascii="Arial" w:eastAsia="Arial" w:hAnsi="Arial"/>
          <w:sz w:val="20"/>
        </w:rPr>
      </w:pPr>
      <w:r w:rsidRPr="00F4638B">
        <w:rPr>
          <w:rFonts w:ascii="Arial" w:eastAsia="Arial" w:hAnsi="Arial"/>
          <w:sz w:val="20"/>
        </w:rPr>
        <w:t>Generating Facility size (MW):  ________________</w:t>
      </w:r>
    </w:p>
    <w:p w14:paraId="7F5A719C" w14:textId="77777777" w:rsidR="00302A5E" w:rsidRDefault="00302A5E" w:rsidP="00302A5E">
      <w:pPr>
        <w:rPr>
          <w:rFonts w:ascii="Arial" w:eastAsia="Arial" w:hAnsi="Arial"/>
          <w:sz w:val="20"/>
        </w:rPr>
      </w:pPr>
      <w:r w:rsidRPr="00F4638B">
        <w:rPr>
          <w:rFonts w:ascii="Arial" w:eastAsia="Arial" w:hAnsi="Arial"/>
          <w:sz w:val="20"/>
        </w:rPr>
        <w:t xml:space="preserve"> </w:t>
      </w:r>
    </w:p>
    <w:p w14:paraId="4BC56A34" w14:textId="77777777" w:rsidR="00302A5E" w:rsidRDefault="00302A5E" w:rsidP="00302A5E">
      <w:pPr>
        <w:rPr>
          <w:rFonts w:ascii="Arial" w:eastAsia="Arial" w:hAnsi="Arial"/>
          <w:sz w:val="20"/>
        </w:rPr>
      </w:pPr>
      <w:r w:rsidRPr="00F4638B">
        <w:rPr>
          <w:rFonts w:ascii="Arial" w:eastAsia="Arial" w:hAnsi="Arial"/>
          <w:sz w:val="20"/>
        </w:rPr>
        <w:t xml:space="preserve">Provide two copies of this completed form and other required plans and diagrams in accordance with Section 7.1 of the </w:t>
      </w:r>
      <w:r>
        <w:rPr>
          <w:rFonts w:ascii="Arial" w:hAnsi="Arial"/>
          <w:sz w:val="20"/>
        </w:rPr>
        <w:t>GIP</w:t>
      </w:r>
      <w:r w:rsidRPr="00F4638B">
        <w:rPr>
          <w:rFonts w:ascii="Arial" w:eastAsia="Arial" w:hAnsi="Arial"/>
          <w:sz w:val="20"/>
        </w:rPr>
        <w:t>.</w:t>
      </w:r>
    </w:p>
    <w:p w14:paraId="6F882288" w14:textId="77777777" w:rsidR="00302A5E" w:rsidRDefault="00302A5E" w:rsidP="00302A5E">
      <w:pPr>
        <w:rPr>
          <w:rFonts w:ascii="Arial" w:eastAsia="Arial" w:hAnsi="Arial"/>
          <w:sz w:val="20"/>
        </w:rPr>
      </w:pPr>
      <w:r w:rsidRPr="00F4638B">
        <w:rPr>
          <w:rFonts w:ascii="Arial" w:eastAsia="Arial" w:hAnsi="Arial"/>
          <w:sz w:val="20"/>
        </w:rPr>
        <w:t xml:space="preserve"> </w:t>
      </w:r>
    </w:p>
    <w:p w14:paraId="54A1ACD9" w14:textId="77777777" w:rsidR="00302A5E" w:rsidRDefault="00302A5E" w:rsidP="00302A5E">
      <w:pPr>
        <w:rPr>
          <w:rFonts w:ascii="Arial" w:eastAsia="Arial" w:hAnsi="Arial"/>
          <w:sz w:val="20"/>
        </w:rPr>
      </w:pPr>
      <w:r w:rsidRPr="00F4638B">
        <w:rPr>
          <w:rFonts w:ascii="Arial" w:eastAsia="Arial" w:hAnsi="Arial"/>
          <w:sz w:val="20"/>
        </w:rPr>
        <w:t>Provide location plan and one-line diagram of the plant and station facilities.  For staged projects, please indicate future generation, transmission circuits, etc.</w:t>
      </w:r>
    </w:p>
    <w:p w14:paraId="5970DAF8" w14:textId="77777777" w:rsidR="00302A5E" w:rsidRDefault="00302A5E" w:rsidP="00302A5E">
      <w:pPr>
        <w:rPr>
          <w:rFonts w:ascii="Arial" w:eastAsia="Arial" w:hAnsi="Arial"/>
          <w:sz w:val="20"/>
        </w:rPr>
      </w:pPr>
      <w:r w:rsidRPr="00F4638B">
        <w:rPr>
          <w:rFonts w:ascii="Arial" w:eastAsia="Arial" w:hAnsi="Arial"/>
          <w:sz w:val="20"/>
        </w:rPr>
        <w:t xml:space="preserve"> </w:t>
      </w:r>
    </w:p>
    <w:p w14:paraId="598D49A3" w14:textId="77777777" w:rsidR="00302A5E" w:rsidRPr="005C698F" w:rsidRDefault="00302A5E" w:rsidP="00302A5E">
      <w:pPr>
        <w:rPr>
          <w:rFonts w:ascii="Arial" w:eastAsia="Arial" w:hAnsi="Arial" w:cs="Arial"/>
          <w:sz w:val="20"/>
        </w:rPr>
      </w:pPr>
      <w:r w:rsidRPr="00F4638B">
        <w:rPr>
          <w:rFonts w:ascii="Arial" w:eastAsia="Arial" w:hAnsi="Arial"/>
          <w:sz w:val="20"/>
        </w:rPr>
        <w:t>One set of metering is required for each generation connection to the new bus or existing CAISO Controlled Grid station.  Number of generation connections:  _________</w:t>
      </w:r>
    </w:p>
    <w:p w14:paraId="1C4EE17C" w14:textId="77777777" w:rsidR="00302A5E" w:rsidRDefault="00302A5E" w:rsidP="00302A5E">
      <w:pPr>
        <w:rPr>
          <w:rFonts w:ascii="Arial" w:eastAsia="Arial" w:hAnsi="Arial"/>
          <w:sz w:val="20"/>
        </w:rPr>
      </w:pPr>
      <w:r w:rsidRPr="00F4638B">
        <w:rPr>
          <w:rFonts w:ascii="Arial" w:eastAsia="Arial" w:hAnsi="Arial"/>
          <w:sz w:val="20"/>
        </w:rPr>
        <w:t xml:space="preserve"> </w:t>
      </w:r>
    </w:p>
    <w:p w14:paraId="192D21C6" w14:textId="77777777" w:rsidR="00302A5E" w:rsidRDefault="00302A5E" w:rsidP="00302A5E">
      <w:pPr>
        <w:rPr>
          <w:rFonts w:ascii="Arial" w:eastAsia="Arial" w:hAnsi="Arial"/>
          <w:sz w:val="20"/>
        </w:rPr>
      </w:pPr>
      <w:r w:rsidRPr="00F4638B">
        <w:rPr>
          <w:rFonts w:ascii="Arial" w:eastAsia="Arial" w:hAnsi="Arial"/>
          <w:sz w:val="20"/>
        </w:rPr>
        <w:t>On the one line indicate the generation capacity attached at each metering location. (Maximum load on CT/PT)</w:t>
      </w:r>
    </w:p>
    <w:p w14:paraId="73756698" w14:textId="77777777" w:rsidR="00302A5E" w:rsidRDefault="00302A5E" w:rsidP="00302A5E">
      <w:pPr>
        <w:rPr>
          <w:rFonts w:ascii="Arial" w:eastAsia="Arial" w:hAnsi="Arial"/>
          <w:sz w:val="20"/>
        </w:rPr>
      </w:pPr>
      <w:r w:rsidRPr="00F4638B">
        <w:rPr>
          <w:rFonts w:ascii="Arial" w:eastAsia="Arial" w:hAnsi="Arial"/>
          <w:sz w:val="20"/>
        </w:rPr>
        <w:t xml:space="preserve"> </w:t>
      </w:r>
    </w:p>
    <w:p w14:paraId="79EDC1DD" w14:textId="77777777" w:rsidR="00302A5E" w:rsidRDefault="00302A5E" w:rsidP="00302A5E">
      <w:pPr>
        <w:rPr>
          <w:rFonts w:ascii="Arial" w:eastAsia="Arial" w:hAnsi="Arial"/>
          <w:sz w:val="20"/>
        </w:rPr>
      </w:pPr>
      <w:r w:rsidRPr="00F4638B">
        <w:rPr>
          <w:rFonts w:ascii="Arial" w:eastAsia="Arial" w:hAnsi="Arial"/>
          <w:sz w:val="20"/>
        </w:rPr>
        <w:t>On the one line indicate the location of auxiliary power. (Minimum load on CT/PT)</w:t>
      </w:r>
    </w:p>
    <w:p w14:paraId="313323D0" w14:textId="77777777" w:rsidR="00302A5E" w:rsidRDefault="00302A5E" w:rsidP="00302A5E">
      <w:pPr>
        <w:rPr>
          <w:rFonts w:ascii="Arial" w:eastAsia="Arial" w:hAnsi="Arial"/>
          <w:sz w:val="20"/>
        </w:rPr>
      </w:pPr>
      <w:r w:rsidRPr="00F4638B">
        <w:rPr>
          <w:rFonts w:ascii="Arial" w:eastAsia="Arial" w:hAnsi="Arial"/>
          <w:sz w:val="20"/>
        </w:rPr>
        <w:t xml:space="preserve"> </w:t>
      </w:r>
    </w:p>
    <w:p w14:paraId="11F1A507" w14:textId="77777777" w:rsidR="00302A5E" w:rsidRDefault="00302A5E" w:rsidP="00302A5E">
      <w:pPr>
        <w:rPr>
          <w:rFonts w:ascii="Arial" w:eastAsia="Arial" w:hAnsi="Arial"/>
          <w:sz w:val="20"/>
        </w:rPr>
      </w:pPr>
      <w:r w:rsidRPr="00F4638B">
        <w:rPr>
          <w:rFonts w:ascii="Arial" w:eastAsia="Arial" w:hAnsi="Arial"/>
          <w:sz w:val="20"/>
        </w:rPr>
        <w:t xml:space="preserve">Will an alternate source of auxiliary power be available during CT/PT maintenance?    </w:t>
      </w:r>
      <w:r>
        <w:rPr>
          <w:rFonts w:ascii="Arial" w:hAnsi="Arial"/>
          <w:sz w:val="20"/>
        </w:rPr>
        <w:t>_______</w:t>
      </w:r>
      <w:r w:rsidRPr="00F4638B">
        <w:rPr>
          <w:rFonts w:ascii="Arial" w:eastAsia="Arial" w:hAnsi="Arial"/>
          <w:sz w:val="20"/>
        </w:rPr>
        <w:t xml:space="preserve"> Yes           ________ No</w:t>
      </w:r>
    </w:p>
    <w:p w14:paraId="7E54B570" w14:textId="77777777" w:rsidR="00302A5E" w:rsidRDefault="00302A5E" w:rsidP="00302A5E">
      <w:pPr>
        <w:rPr>
          <w:rFonts w:ascii="Arial" w:eastAsia="Arial" w:hAnsi="Arial"/>
          <w:sz w:val="20"/>
        </w:rPr>
      </w:pPr>
      <w:r w:rsidRPr="00F4638B">
        <w:rPr>
          <w:rFonts w:ascii="Arial" w:eastAsia="Arial" w:hAnsi="Arial"/>
          <w:sz w:val="20"/>
        </w:rPr>
        <w:t xml:space="preserve"> </w:t>
      </w:r>
    </w:p>
    <w:p w14:paraId="12C176DC" w14:textId="77777777" w:rsidR="00302A5E" w:rsidRDefault="00302A5E" w:rsidP="00302A5E">
      <w:pPr>
        <w:rPr>
          <w:rFonts w:ascii="Arial" w:eastAsia="Arial" w:hAnsi="Arial"/>
          <w:sz w:val="20"/>
        </w:rPr>
      </w:pPr>
      <w:r w:rsidRPr="00F4638B">
        <w:rPr>
          <w:rFonts w:ascii="Arial" w:eastAsia="Arial" w:hAnsi="Arial"/>
          <w:sz w:val="20"/>
        </w:rPr>
        <w:t>Will a transfer bus on the generation side of the metering require that each meter set be designed for the total plant generation?           Yes            No</w:t>
      </w:r>
    </w:p>
    <w:p w14:paraId="22F9A26D" w14:textId="77777777" w:rsidR="00302A5E" w:rsidRDefault="00302A5E" w:rsidP="00302A5E">
      <w:pPr>
        <w:rPr>
          <w:rFonts w:ascii="Arial" w:eastAsia="Arial" w:hAnsi="Arial"/>
          <w:sz w:val="20"/>
        </w:rPr>
      </w:pPr>
      <w:r w:rsidRPr="00F4638B">
        <w:rPr>
          <w:rFonts w:ascii="Arial" w:eastAsia="Arial" w:hAnsi="Arial"/>
          <w:sz w:val="20"/>
        </w:rPr>
        <w:t>(Please indicate on one line).</w:t>
      </w:r>
    </w:p>
    <w:p w14:paraId="5DD8F488" w14:textId="77777777" w:rsidR="00302A5E" w:rsidRDefault="00302A5E" w:rsidP="00302A5E">
      <w:pPr>
        <w:rPr>
          <w:rFonts w:ascii="Arial" w:eastAsia="Arial" w:hAnsi="Arial"/>
          <w:sz w:val="20"/>
        </w:rPr>
      </w:pPr>
      <w:r w:rsidRPr="00F4638B">
        <w:rPr>
          <w:rFonts w:ascii="Arial" w:eastAsia="Arial" w:hAnsi="Arial"/>
          <w:sz w:val="20"/>
        </w:rPr>
        <w:t xml:space="preserve"> </w:t>
      </w:r>
    </w:p>
    <w:p w14:paraId="6729E370" w14:textId="77777777" w:rsidR="00302A5E" w:rsidRDefault="00302A5E" w:rsidP="00302A5E">
      <w:pPr>
        <w:rPr>
          <w:rFonts w:ascii="Arial" w:eastAsia="Arial" w:hAnsi="Arial"/>
          <w:sz w:val="20"/>
        </w:rPr>
      </w:pPr>
      <w:r w:rsidRPr="00F4638B">
        <w:rPr>
          <w:rFonts w:ascii="Arial" w:eastAsia="Arial" w:hAnsi="Arial"/>
          <w:sz w:val="20"/>
        </w:rPr>
        <w:t xml:space="preserve">What type of control system or PLC will be located at the Interconnection Customer's Generating Facility? </w:t>
      </w:r>
      <w:r w:rsidRPr="007966A6">
        <w:rPr>
          <w:rFonts w:ascii="Arial" w:eastAsia="Arial" w:hAnsi="Arial"/>
          <w:sz w:val="20"/>
        </w:rPr>
        <w:t>_______________________________________________________________________________________________________________________________________</w:t>
      </w:r>
    </w:p>
    <w:p w14:paraId="4D073E51" w14:textId="77777777" w:rsidR="00302A5E" w:rsidRDefault="00302A5E" w:rsidP="00302A5E">
      <w:pPr>
        <w:rPr>
          <w:rFonts w:ascii="Arial" w:eastAsia="Arial" w:hAnsi="Arial"/>
          <w:sz w:val="20"/>
          <w:u w:val="single"/>
        </w:rPr>
      </w:pPr>
      <w:r w:rsidRPr="007966A6">
        <w:rPr>
          <w:rFonts w:ascii="Arial" w:eastAsia="Arial" w:hAnsi="Arial"/>
          <w:sz w:val="20"/>
          <w:u w:val="single"/>
        </w:rPr>
        <w:t xml:space="preserve"> </w:t>
      </w:r>
    </w:p>
    <w:p w14:paraId="29EE8238" w14:textId="77777777" w:rsidR="00302A5E" w:rsidRDefault="00302A5E" w:rsidP="00302A5E">
      <w:pPr>
        <w:rPr>
          <w:rFonts w:ascii="Arial" w:eastAsia="Arial" w:hAnsi="Arial"/>
          <w:sz w:val="20"/>
        </w:rPr>
      </w:pPr>
      <w:r w:rsidRPr="007966A6">
        <w:rPr>
          <w:rFonts w:ascii="Arial" w:eastAsia="Arial" w:hAnsi="Arial"/>
          <w:sz w:val="20"/>
        </w:rPr>
        <w:t xml:space="preserve"> </w:t>
      </w:r>
    </w:p>
    <w:p w14:paraId="3E065B30" w14:textId="77777777" w:rsidR="00302A5E" w:rsidRDefault="00302A5E" w:rsidP="00302A5E">
      <w:pPr>
        <w:rPr>
          <w:rFonts w:ascii="Arial" w:eastAsia="Arial" w:hAnsi="Arial"/>
          <w:sz w:val="20"/>
        </w:rPr>
      </w:pPr>
      <w:r w:rsidRPr="00F4638B">
        <w:rPr>
          <w:rFonts w:ascii="Arial" w:eastAsia="Arial" w:hAnsi="Arial"/>
          <w:sz w:val="20"/>
        </w:rPr>
        <w:t xml:space="preserve">What protocol does the control system or PLC use? </w:t>
      </w:r>
      <w:r w:rsidRPr="007966A6">
        <w:rPr>
          <w:rFonts w:ascii="Arial" w:eastAsia="Arial" w:hAnsi="Arial"/>
          <w:sz w:val="20"/>
        </w:rPr>
        <w:t>______________________________________________________________________________________________________________________________________________</w:t>
      </w:r>
    </w:p>
    <w:p w14:paraId="14E506CC" w14:textId="77777777" w:rsidR="00302A5E" w:rsidRDefault="00302A5E" w:rsidP="00302A5E">
      <w:pPr>
        <w:rPr>
          <w:rFonts w:ascii="Arial" w:hAnsi="Arial"/>
          <w:sz w:val="20"/>
        </w:rPr>
      </w:pPr>
    </w:p>
    <w:p w14:paraId="31428917" w14:textId="77777777" w:rsidR="00302A5E" w:rsidRDefault="00302A5E" w:rsidP="00302A5E">
      <w:pPr>
        <w:rPr>
          <w:rFonts w:ascii="Arial" w:hAnsi="Arial"/>
          <w:sz w:val="20"/>
        </w:rPr>
      </w:pPr>
      <w:r>
        <w:rPr>
          <w:rFonts w:ascii="Arial" w:hAnsi="Arial"/>
          <w:sz w:val="20"/>
        </w:rPr>
        <w:t xml:space="preserve"> </w:t>
      </w:r>
    </w:p>
    <w:p w14:paraId="60920E0C" w14:textId="77777777" w:rsidR="00302A5E" w:rsidRDefault="00302A5E" w:rsidP="00302A5E">
      <w:pPr>
        <w:rPr>
          <w:rFonts w:ascii="Arial" w:eastAsia="Arial" w:hAnsi="Arial"/>
          <w:sz w:val="20"/>
        </w:rPr>
      </w:pPr>
      <w:r w:rsidRPr="00F4638B">
        <w:rPr>
          <w:rFonts w:ascii="Arial" w:eastAsia="Arial" w:hAnsi="Arial"/>
          <w:sz w:val="20"/>
        </w:rPr>
        <w:t>Please provide a 7.5-minute quadrangle of the site. Sketch the plant, station, transmission line, and property line.</w:t>
      </w:r>
    </w:p>
    <w:p w14:paraId="5E31C244" w14:textId="77777777" w:rsidR="00302A5E" w:rsidRDefault="00302A5E" w:rsidP="00302A5E">
      <w:pPr>
        <w:rPr>
          <w:rFonts w:ascii="Arial" w:hAnsi="Arial"/>
          <w:sz w:val="20"/>
        </w:rPr>
      </w:pPr>
    </w:p>
    <w:p w14:paraId="35F697BA" w14:textId="77777777" w:rsidR="00302A5E" w:rsidRDefault="00302A5E" w:rsidP="00302A5E">
      <w:pPr>
        <w:rPr>
          <w:rFonts w:ascii="Arial" w:hAnsi="Arial"/>
          <w:sz w:val="20"/>
        </w:rPr>
      </w:pPr>
      <w:r>
        <w:rPr>
          <w:rFonts w:ascii="Arial" w:hAnsi="Arial"/>
          <w:sz w:val="20"/>
        </w:rPr>
        <w:t xml:space="preserve"> </w:t>
      </w:r>
    </w:p>
    <w:p w14:paraId="5027790F" w14:textId="77777777" w:rsidR="00302A5E" w:rsidRDefault="00302A5E" w:rsidP="00302A5E">
      <w:pPr>
        <w:rPr>
          <w:rFonts w:ascii="Arial" w:eastAsia="Arial" w:hAnsi="Arial"/>
          <w:sz w:val="20"/>
        </w:rPr>
      </w:pPr>
      <w:r w:rsidRPr="00F4638B">
        <w:rPr>
          <w:rFonts w:ascii="Arial" w:eastAsia="Arial" w:hAnsi="Arial"/>
          <w:sz w:val="20"/>
        </w:rPr>
        <w:t>Physical dimensions of the proposed interconnection station:</w:t>
      </w:r>
    </w:p>
    <w:p w14:paraId="155C2106" w14:textId="77777777" w:rsidR="00302A5E" w:rsidRDefault="00302A5E" w:rsidP="00302A5E">
      <w:pPr>
        <w:rPr>
          <w:rFonts w:ascii="Arial" w:hAnsi="Arial"/>
          <w:sz w:val="20"/>
          <w:u w:val="single"/>
        </w:rPr>
      </w:pPr>
    </w:p>
    <w:p w14:paraId="0A6B9E3A" w14:textId="77777777" w:rsidR="00302A5E" w:rsidRDefault="00302A5E" w:rsidP="00302A5E">
      <w:pPr>
        <w:rPr>
          <w:rFonts w:ascii="Arial" w:hAnsi="Arial"/>
          <w:sz w:val="20"/>
          <w:u w:val="single"/>
        </w:rPr>
      </w:pPr>
      <w:r>
        <w:rPr>
          <w:rFonts w:ascii="Arial" w:hAnsi="Arial"/>
          <w:sz w:val="20"/>
          <w:u w:val="single"/>
        </w:rPr>
        <w:t xml:space="preserve"> </w:t>
      </w:r>
    </w:p>
    <w:p w14:paraId="5DA1CFA4" w14:textId="77777777" w:rsidR="00302A5E" w:rsidRDefault="00302A5E" w:rsidP="00302A5E">
      <w:pPr>
        <w:rPr>
          <w:rFonts w:ascii="Arial" w:eastAsia="Arial" w:hAnsi="Arial"/>
          <w:sz w:val="20"/>
        </w:rPr>
      </w:pPr>
      <w:r w:rsidRPr="00F4638B">
        <w:rPr>
          <w:rFonts w:ascii="Arial" w:eastAsia="Arial" w:hAnsi="Arial"/>
          <w:sz w:val="20"/>
        </w:rPr>
        <w:t>Bus length from generation to interconnection station:</w:t>
      </w:r>
    </w:p>
    <w:p w14:paraId="23A7A5BD" w14:textId="77777777" w:rsidR="00302A5E" w:rsidRDefault="00302A5E" w:rsidP="00302A5E">
      <w:pPr>
        <w:rPr>
          <w:rFonts w:ascii="Arial" w:eastAsia="Arial" w:hAnsi="Arial"/>
          <w:sz w:val="20"/>
          <w:u w:val="single"/>
        </w:rPr>
      </w:pPr>
      <w:r w:rsidRPr="00F4638B">
        <w:rPr>
          <w:rFonts w:ascii="Arial" w:eastAsia="Arial" w:hAnsi="Arial"/>
          <w:sz w:val="20"/>
          <w:u w:val="single"/>
        </w:rPr>
        <w:t xml:space="preserve"> </w:t>
      </w:r>
    </w:p>
    <w:p w14:paraId="718E115C" w14:textId="77777777" w:rsidR="00302A5E" w:rsidRDefault="00302A5E" w:rsidP="00302A5E">
      <w:pPr>
        <w:rPr>
          <w:rFonts w:ascii="Arial" w:hAnsi="Arial"/>
          <w:sz w:val="20"/>
          <w:u w:val="single"/>
        </w:rPr>
      </w:pPr>
    </w:p>
    <w:p w14:paraId="723CDE1F" w14:textId="77777777" w:rsidR="00302A5E" w:rsidRDefault="00302A5E" w:rsidP="00302A5E">
      <w:pPr>
        <w:rPr>
          <w:rFonts w:ascii="Arial" w:eastAsia="Arial" w:hAnsi="Arial"/>
          <w:sz w:val="20"/>
        </w:rPr>
      </w:pPr>
      <w:r w:rsidRPr="00F4638B">
        <w:rPr>
          <w:rFonts w:ascii="Arial" w:eastAsia="Arial" w:hAnsi="Arial"/>
          <w:sz w:val="20"/>
        </w:rPr>
        <w:t>Line length from interconnection station to the Participating TO’s transmission line.</w:t>
      </w:r>
    </w:p>
    <w:p w14:paraId="24223417" w14:textId="77777777" w:rsidR="00302A5E" w:rsidRDefault="00302A5E" w:rsidP="00302A5E">
      <w:pPr>
        <w:rPr>
          <w:rFonts w:ascii="Arial" w:eastAsia="Arial" w:hAnsi="Arial"/>
          <w:sz w:val="20"/>
          <w:u w:val="single"/>
        </w:rPr>
      </w:pPr>
      <w:r w:rsidRPr="00F4638B">
        <w:rPr>
          <w:rFonts w:ascii="Arial" w:eastAsia="Arial" w:hAnsi="Arial"/>
          <w:sz w:val="20"/>
          <w:u w:val="single"/>
        </w:rPr>
        <w:t xml:space="preserve"> </w:t>
      </w:r>
    </w:p>
    <w:p w14:paraId="4F350E54" w14:textId="77777777" w:rsidR="00302A5E" w:rsidRDefault="00302A5E" w:rsidP="00302A5E">
      <w:pPr>
        <w:rPr>
          <w:rFonts w:ascii="Arial" w:eastAsia="Arial" w:hAnsi="Arial"/>
          <w:sz w:val="20"/>
          <w:u w:val="single"/>
        </w:rPr>
      </w:pPr>
      <w:r w:rsidRPr="00F4638B">
        <w:rPr>
          <w:rFonts w:ascii="Arial" w:eastAsia="Arial" w:hAnsi="Arial"/>
          <w:sz w:val="20"/>
          <w:u w:val="single"/>
        </w:rPr>
        <w:t xml:space="preserve"> </w:t>
      </w:r>
    </w:p>
    <w:p w14:paraId="41737A4B" w14:textId="77777777" w:rsidR="00302A5E" w:rsidRDefault="00302A5E" w:rsidP="00302A5E">
      <w:pPr>
        <w:rPr>
          <w:rFonts w:ascii="Arial" w:eastAsia="Arial" w:hAnsi="Arial"/>
          <w:sz w:val="20"/>
        </w:rPr>
      </w:pPr>
      <w:r w:rsidRPr="00F4638B">
        <w:rPr>
          <w:rFonts w:ascii="Arial" w:eastAsia="Arial" w:hAnsi="Arial"/>
          <w:sz w:val="20"/>
        </w:rPr>
        <w:t>Tower number observed in the field. (Painted on tower leg)*</w:t>
      </w:r>
    </w:p>
    <w:p w14:paraId="0627578E" w14:textId="77777777" w:rsidR="00302A5E" w:rsidRDefault="00302A5E" w:rsidP="00302A5E">
      <w:pPr>
        <w:rPr>
          <w:rFonts w:ascii="Arial" w:hAnsi="Arial"/>
          <w:sz w:val="20"/>
          <w:u w:val="single"/>
        </w:rPr>
      </w:pPr>
    </w:p>
    <w:p w14:paraId="2E56A0ED" w14:textId="77777777" w:rsidR="00302A5E" w:rsidRDefault="00302A5E" w:rsidP="00302A5E">
      <w:pPr>
        <w:rPr>
          <w:rFonts w:ascii="Arial" w:hAnsi="Arial"/>
          <w:sz w:val="20"/>
        </w:rPr>
      </w:pPr>
      <w:r>
        <w:rPr>
          <w:rFonts w:ascii="Arial" w:hAnsi="Arial"/>
          <w:sz w:val="20"/>
        </w:rPr>
        <w:t xml:space="preserve"> </w:t>
      </w:r>
    </w:p>
    <w:p w14:paraId="4C6882BB" w14:textId="77777777" w:rsidR="00302A5E" w:rsidRDefault="00302A5E" w:rsidP="00302A5E">
      <w:pPr>
        <w:rPr>
          <w:rFonts w:ascii="Arial" w:eastAsia="Arial" w:hAnsi="Arial"/>
          <w:sz w:val="20"/>
        </w:rPr>
      </w:pPr>
      <w:r w:rsidRPr="00F4638B">
        <w:rPr>
          <w:rFonts w:ascii="Arial" w:eastAsia="Arial" w:hAnsi="Arial"/>
          <w:sz w:val="20"/>
        </w:rPr>
        <w:t>Number of third party easements required for transmission lines*:</w:t>
      </w:r>
    </w:p>
    <w:p w14:paraId="606C2995" w14:textId="77777777" w:rsidR="00302A5E" w:rsidRDefault="00302A5E" w:rsidP="00302A5E">
      <w:pPr>
        <w:rPr>
          <w:rFonts w:ascii="Arial" w:eastAsia="Arial" w:hAnsi="Arial"/>
          <w:sz w:val="20"/>
          <w:u w:val="single"/>
        </w:rPr>
      </w:pPr>
      <w:r w:rsidRPr="00F4638B">
        <w:rPr>
          <w:rFonts w:ascii="Arial" w:eastAsia="Arial" w:hAnsi="Arial"/>
          <w:sz w:val="20"/>
          <w:u w:val="single"/>
        </w:rPr>
        <w:t xml:space="preserve"> </w:t>
      </w:r>
    </w:p>
    <w:p w14:paraId="30841751" w14:textId="77777777" w:rsidR="00302A5E" w:rsidRDefault="00302A5E" w:rsidP="00302A5E">
      <w:pPr>
        <w:rPr>
          <w:rFonts w:ascii="Arial" w:eastAsia="Arial" w:hAnsi="Arial"/>
          <w:sz w:val="20"/>
        </w:rPr>
      </w:pPr>
      <w:r w:rsidRPr="00F4638B">
        <w:rPr>
          <w:rFonts w:ascii="Arial" w:eastAsia="Arial" w:hAnsi="Arial"/>
          <w:sz w:val="20"/>
        </w:rPr>
        <w:t>* To be completed in coordination with the Participating TO or CAISO.</w:t>
      </w:r>
    </w:p>
    <w:p w14:paraId="567F3E43" w14:textId="77777777" w:rsidR="00302A5E" w:rsidRDefault="00302A5E" w:rsidP="00302A5E">
      <w:pPr>
        <w:rPr>
          <w:rFonts w:ascii="Arial" w:eastAsia="Arial" w:hAnsi="Arial"/>
          <w:sz w:val="20"/>
        </w:rPr>
      </w:pPr>
      <w:r w:rsidRPr="00F4638B">
        <w:rPr>
          <w:rFonts w:ascii="Arial" w:eastAsia="Arial" w:hAnsi="Arial"/>
          <w:sz w:val="20"/>
        </w:rPr>
        <w:t xml:space="preserve"> </w:t>
      </w:r>
    </w:p>
    <w:p w14:paraId="6A848740" w14:textId="77777777" w:rsidR="00302A5E" w:rsidRDefault="00302A5E" w:rsidP="00302A5E">
      <w:pPr>
        <w:rPr>
          <w:rFonts w:ascii="Arial" w:eastAsia="Arial" w:hAnsi="Arial"/>
          <w:sz w:val="20"/>
        </w:rPr>
      </w:pPr>
      <w:r w:rsidRPr="00F4638B">
        <w:rPr>
          <w:rFonts w:ascii="Arial" w:eastAsia="Arial" w:hAnsi="Arial"/>
          <w:sz w:val="20"/>
        </w:rPr>
        <w:t>Is the Generating Facility in the Participating TO’s service area?</w:t>
      </w:r>
    </w:p>
    <w:p w14:paraId="79458633" w14:textId="77777777" w:rsidR="00302A5E" w:rsidRDefault="00302A5E" w:rsidP="00302A5E">
      <w:pPr>
        <w:rPr>
          <w:rFonts w:ascii="Arial" w:eastAsia="Arial" w:hAnsi="Arial"/>
          <w:sz w:val="20"/>
        </w:rPr>
      </w:pPr>
      <w:r w:rsidRPr="00F4638B">
        <w:rPr>
          <w:rFonts w:ascii="Arial" w:eastAsia="Arial" w:hAnsi="Arial"/>
          <w:sz w:val="20"/>
        </w:rPr>
        <w:t xml:space="preserve"> </w:t>
      </w:r>
    </w:p>
    <w:p w14:paraId="7B3A5E91" w14:textId="77777777" w:rsidR="00302A5E" w:rsidRDefault="00302A5E" w:rsidP="00302A5E">
      <w:pPr>
        <w:rPr>
          <w:rFonts w:ascii="Arial" w:eastAsia="Arial" w:hAnsi="Arial"/>
          <w:sz w:val="20"/>
        </w:rPr>
      </w:pPr>
      <w:r w:rsidRPr="00F4638B">
        <w:rPr>
          <w:rFonts w:ascii="Arial" w:eastAsia="Arial" w:hAnsi="Arial"/>
          <w:sz w:val="20"/>
        </w:rPr>
        <w:t>Yes           No</w:t>
      </w:r>
    </w:p>
    <w:p w14:paraId="094ACD40" w14:textId="77777777" w:rsidR="00302A5E" w:rsidRDefault="00302A5E" w:rsidP="00302A5E">
      <w:pPr>
        <w:rPr>
          <w:rFonts w:ascii="Arial" w:eastAsia="Arial" w:hAnsi="Arial"/>
          <w:sz w:val="20"/>
        </w:rPr>
      </w:pPr>
      <w:r w:rsidRPr="00F4638B">
        <w:rPr>
          <w:rFonts w:ascii="Arial" w:eastAsia="Arial" w:hAnsi="Arial"/>
          <w:sz w:val="20"/>
        </w:rPr>
        <w:t xml:space="preserve"> </w:t>
      </w:r>
    </w:p>
    <w:p w14:paraId="15B0CB5F" w14:textId="77777777" w:rsidR="00302A5E" w:rsidRDefault="00302A5E" w:rsidP="00302A5E">
      <w:pPr>
        <w:rPr>
          <w:rFonts w:ascii="Arial" w:eastAsia="Arial" w:hAnsi="Arial"/>
          <w:sz w:val="20"/>
        </w:rPr>
      </w:pPr>
      <w:r w:rsidRPr="00F4638B">
        <w:rPr>
          <w:rFonts w:ascii="Arial" w:eastAsia="Arial" w:hAnsi="Arial"/>
          <w:sz w:val="20"/>
        </w:rPr>
        <w:t>Local service provider for auxiliary and other power:   __________________________</w:t>
      </w:r>
    </w:p>
    <w:p w14:paraId="3A76BB0D" w14:textId="77777777" w:rsidR="00302A5E" w:rsidRDefault="00302A5E" w:rsidP="00302A5E">
      <w:pPr>
        <w:rPr>
          <w:rFonts w:ascii="Arial" w:eastAsia="Arial" w:hAnsi="Arial"/>
          <w:sz w:val="20"/>
        </w:rPr>
      </w:pPr>
      <w:r w:rsidRPr="00F4638B">
        <w:rPr>
          <w:rFonts w:ascii="Arial" w:eastAsia="Arial" w:hAnsi="Arial"/>
          <w:sz w:val="20"/>
        </w:rPr>
        <w:t xml:space="preserve"> </w:t>
      </w:r>
    </w:p>
    <w:p w14:paraId="77F2BCC2" w14:textId="77777777" w:rsidR="00302A5E" w:rsidRDefault="00302A5E" w:rsidP="00302A5E">
      <w:pPr>
        <w:rPr>
          <w:rFonts w:ascii="Arial" w:eastAsia="Arial" w:hAnsi="Arial"/>
          <w:sz w:val="20"/>
        </w:rPr>
      </w:pPr>
      <w:r w:rsidRPr="00F4638B">
        <w:rPr>
          <w:rFonts w:ascii="Arial" w:eastAsia="Arial" w:hAnsi="Arial"/>
          <w:sz w:val="20"/>
        </w:rPr>
        <w:t>Please provide proposed schedule dates:</w:t>
      </w:r>
    </w:p>
    <w:p w14:paraId="364052EB" w14:textId="77777777" w:rsidR="00302A5E" w:rsidRDefault="00302A5E" w:rsidP="00302A5E">
      <w:pPr>
        <w:rPr>
          <w:rFonts w:ascii="Arial" w:eastAsia="Arial" w:hAnsi="Arial"/>
          <w:sz w:val="20"/>
        </w:rPr>
      </w:pPr>
      <w:r w:rsidRPr="00F4638B">
        <w:rPr>
          <w:rFonts w:ascii="Arial" w:eastAsia="Arial" w:hAnsi="Arial"/>
          <w:sz w:val="20"/>
        </w:rPr>
        <w:t xml:space="preserve"> </w:t>
      </w:r>
    </w:p>
    <w:p w14:paraId="5CB9BF56" w14:textId="77777777" w:rsidR="00302A5E" w:rsidRDefault="00302A5E" w:rsidP="00302A5E">
      <w:pPr>
        <w:tabs>
          <w:tab w:val="left" w:pos="-1440"/>
        </w:tabs>
        <w:ind w:left="5040" w:hanging="4320"/>
        <w:rPr>
          <w:rFonts w:ascii="Arial" w:eastAsia="Arial" w:hAnsi="Arial"/>
          <w:sz w:val="20"/>
        </w:rPr>
      </w:pPr>
      <w:r w:rsidRPr="00F4638B">
        <w:rPr>
          <w:rFonts w:ascii="Arial" w:eastAsia="Arial" w:hAnsi="Arial"/>
          <w:sz w:val="20"/>
        </w:rPr>
        <w:t>Environmental survey start:  _______________________</w:t>
      </w:r>
    </w:p>
    <w:p w14:paraId="5CEE2866" w14:textId="77777777" w:rsidR="00302A5E" w:rsidRDefault="00302A5E" w:rsidP="00302A5E">
      <w:pPr>
        <w:tabs>
          <w:tab w:val="left" w:pos="-1440"/>
        </w:tabs>
        <w:rPr>
          <w:rFonts w:ascii="Arial" w:eastAsia="Arial" w:hAnsi="Arial"/>
          <w:sz w:val="20"/>
        </w:rPr>
      </w:pPr>
      <w:r w:rsidRPr="00F4638B">
        <w:rPr>
          <w:rFonts w:ascii="Arial" w:eastAsia="Arial" w:hAnsi="Arial"/>
          <w:sz w:val="20"/>
        </w:rPr>
        <w:t xml:space="preserve"> </w:t>
      </w:r>
    </w:p>
    <w:p w14:paraId="3790A8F2" w14:textId="77777777" w:rsidR="00302A5E" w:rsidRDefault="00302A5E" w:rsidP="00302A5E">
      <w:pPr>
        <w:tabs>
          <w:tab w:val="left" w:pos="-1440"/>
        </w:tabs>
        <w:ind w:left="5040" w:hanging="4320"/>
        <w:rPr>
          <w:rFonts w:ascii="Arial" w:eastAsia="Arial" w:hAnsi="Arial"/>
          <w:sz w:val="20"/>
        </w:rPr>
      </w:pPr>
      <w:r w:rsidRPr="00F4638B">
        <w:rPr>
          <w:rFonts w:ascii="Arial" w:eastAsia="Arial" w:hAnsi="Arial"/>
          <w:sz w:val="20"/>
        </w:rPr>
        <w:t>Environmental impact report submittal:  ________________________</w:t>
      </w:r>
    </w:p>
    <w:p w14:paraId="43AE283A" w14:textId="77777777" w:rsidR="00302A5E" w:rsidRDefault="00302A5E" w:rsidP="00302A5E">
      <w:pPr>
        <w:tabs>
          <w:tab w:val="left" w:pos="-1440"/>
        </w:tabs>
        <w:rPr>
          <w:rFonts w:ascii="Arial" w:eastAsia="Arial" w:hAnsi="Arial"/>
          <w:sz w:val="20"/>
        </w:rPr>
      </w:pPr>
      <w:r w:rsidRPr="00F4638B">
        <w:rPr>
          <w:rFonts w:ascii="Arial" w:eastAsia="Arial" w:hAnsi="Arial"/>
          <w:sz w:val="20"/>
        </w:rPr>
        <w:t xml:space="preserve"> </w:t>
      </w:r>
    </w:p>
    <w:p w14:paraId="0B4A0A85" w14:textId="77777777" w:rsidR="00302A5E" w:rsidRDefault="00302A5E" w:rsidP="00302A5E">
      <w:pPr>
        <w:tabs>
          <w:tab w:val="left" w:pos="-1440"/>
        </w:tabs>
        <w:ind w:left="5040" w:hanging="4320"/>
        <w:rPr>
          <w:rFonts w:ascii="Arial" w:eastAsia="Arial" w:hAnsi="Arial"/>
          <w:sz w:val="20"/>
        </w:rPr>
      </w:pPr>
      <w:r w:rsidRPr="00F4638B">
        <w:rPr>
          <w:rFonts w:ascii="Arial" w:eastAsia="Arial" w:hAnsi="Arial"/>
          <w:sz w:val="20"/>
        </w:rPr>
        <w:t>Procurement of project equipment:  ____________________________</w:t>
      </w:r>
    </w:p>
    <w:p w14:paraId="328254CD" w14:textId="77777777" w:rsidR="00302A5E" w:rsidRDefault="00302A5E" w:rsidP="00302A5E">
      <w:pPr>
        <w:tabs>
          <w:tab w:val="left" w:pos="-1440"/>
        </w:tabs>
        <w:rPr>
          <w:rFonts w:ascii="Arial" w:eastAsia="Arial" w:hAnsi="Arial"/>
          <w:sz w:val="20"/>
        </w:rPr>
      </w:pPr>
      <w:r w:rsidRPr="00F4638B">
        <w:rPr>
          <w:rFonts w:ascii="Arial" w:eastAsia="Arial" w:hAnsi="Arial"/>
          <w:sz w:val="20"/>
        </w:rPr>
        <w:t xml:space="preserve"> </w:t>
      </w:r>
    </w:p>
    <w:p w14:paraId="4CFC170F" w14:textId="77777777" w:rsidR="00302A5E" w:rsidRDefault="00302A5E" w:rsidP="00302A5E">
      <w:pPr>
        <w:tabs>
          <w:tab w:val="left" w:pos="-1440"/>
        </w:tabs>
        <w:ind w:left="5040" w:hanging="4320"/>
        <w:rPr>
          <w:rFonts w:ascii="Arial" w:eastAsia="Arial" w:hAnsi="Arial"/>
          <w:sz w:val="20"/>
        </w:rPr>
      </w:pPr>
      <w:r w:rsidRPr="00F4638B">
        <w:rPr>
          <w:rFonts w:ascii="Arial" w:eastAsia="Arial" w:hAnsi="Arial"/>
          <w:sz w:val="20"/>
        </w:rPr>
        <w:t>Begin Construction Date:   ______________________</w:t>
      </w:r>
    </w:p>
    <w:p w14:paraId="7E0D8B70" w14:textId="77777777" w:rsidR="00302A5E" w:rsidRDefault="00302A5E" w:rsidP="00302A5E">
      <w:pPr>
        <w:rPr>
          <w:rFonts w:ascii="Arial" w:eastAsia="Arial" w:hAnsi="Arial"/>
          <w:sz w:val="20"/>
        </w:rPr>
      </w:pPr>
      <w:r w:rsidRPr="00F4638B">
        <w:rPr>
          <w:rFonts w:ascii="Arial" w:eastAsia="Arial" w:hAnsi="Arial"/>
          <w:sz w:val="20"/>
        </w:rPr>
        <w:t xml:space="preserve"> </w:t>
      </w:r>
    </w:p>
    <w:p w14:paraId="68AB4497" w14:textId="77777777" w:rsidR="00302A5E" w:rsidRDefault="00302A5E" w:rsidP="00302A5E">
      <w:pPr>
        <w:tabs>
          <w:tab w:val="left" w:pos="-1440"/>
        </w:tabs>
        <w:ind w:left="5040" w:hanging="4320"/>
        <w:rPr>
          <w:rFonts w:ascii="Arial" w:eastAsia="Arial" w:hAnsi="Arial"/>
          <w:sz w:val="20"/>
        </w:rPr>
      </w:pPr>
      <w:r w:rsidRPr="00F4638B">
        <w:rPr>
          <w:rFonts w:ascii="Arial" w:eastAsia="Arial" w:hAnsi="Arial"/>
          <w:sz w:val="20"/>
        </w:rPr>
        <w:t>Generator step-up transformer  Date:  ______________________</w:t>
      </w:r>
    </w:p>
    <w:p w14:paraId="0D734D45" w14:textId="77777777" w:rsidR="00302A5E" w:rsidRDefault="00302A5E" w:rsidP="00302A5E">
      <w:pPr>
        <w:ind w:firstLine="720"/>
        <w:rPr>
          <w:rFonts w:ascii="Arial" w:eastAsia="Arial" w:hAnsi="Arial"/>
          <w:sz w:val="20"/>
        </w:rPr>
      </w:pPr>
      <w:r w:rsidRPr="00F4638B">
        <w:rPr>
          <w:rFonts w:ascii="Arial" w:eastAsia="Arial" w:hAnsi="Arial"/>
          <w:sz w:val="20"/>
        </w:rPr>
        <w:t>receives back feed power</w:t>
      </w:r>
    </w:p>
    <w:p w14:paraId="1B67FF93" w14:textId="77777777" w:rsidR="00302A5E" w:rsidRDefault="00302A5E" w:rsidP="00302A5E">
      <w:pPr>
        <w:rPr>
          <w:rFonts w:ascii="Arial" w:eastAsia="Arial" w:hAnsi="Arial"/>
          <w:sz w:val="20"/>
        </w:rPr>
      </w:pPr>
      <w:r w:rsidRPr="00F4638B">
        <w:rPr>
          <w:rFonts w:ascii="Arial" w:eastAsia="Arial" w:hAnsi="Arial"/>
          <w:sz w:val="20"/>
        </w:rPr>
        <w:t xml:space="preserve"> </w:t>
      </w:r>
    </w:p>
    <w:p w14:paraId="7FC46405" w14:textId="77777777" w:rsidR="00302A5E" w:rsidRDefault="00302A5E" w:rsidP="00302A5E">
      <w:pPr>
        <w:ind w:firstLine="720"/>
        <w:rPr>
          <w:rFonts w:ascii="Arial" w:eastAsia="Arial" w:hAnsi="Arial"/>
          <w:sz w:val="20"/>
        </w:rPr>
      </w:pPr>
      <w:r w:rsidRPr="00F4638B">
        <w:rPr>
          <w:rFonts w:ascii="Arial" w:eastAsia="Arial" w:hAnsi="Arial"/>
          <w:sz w:val="20"/>
        </w:rPr>
        <w:t>Generation Testing    Date:_______________________</w:t>
      </w:r>
    </w:p>
    <w:p w14:paraId="2C3E07CF" w14:textId="77777777" w:rsidR="00302A5E" w:rsidRDefault="00302A5E" w:rsidP="00302A5E">
      <w:pPr>
        <w:rPr>
          <w:rFonts w:ascii="Arial" w:eastAsia="Arial" w:hAnsi="Arial"/>
          <w:sz w:val="20"/>
        </w:rPr>
      </w:pPr>
      <w:r w:rsidRPr="00F4638B">
        <w:rPr>
          <w:rFonts w:ascii="Arial" w:eastAsia="Arial" w:hAnsi="Arial"/>
          <w:sz w:val="20"/>
        </w:rPr>
        <w:t xml:space="preserve"> </w:t>
      </w:r>
    </w:p>
    <w:p w14:paraId="62BE4A91" w14:textId="77777777" w:rsidR="00302A5E" w:rsidRDefault="00302A5E" w:rsidP="00302A5E">
      <w:pPr>
        <w:ind w:firstLine="720"/>
        <w:rPr>
          <w:rFonts w:ascii="Arial" w:eastAsia="Arial" w:hAnsi="Arial"/>
          <w:sz w:val="20"/>
        </w:rPr>
      </w:pPr>
      <w:r w:rsidRPr="00F4638B">
        <w:rPr>
          <w:rFonts w:ascii="Arial" w:eastAsia="Arial" w:hAnsi="Arial"/>
          <w:sz w:val="20"/>
        </w:rPr>
        <w:t>Commercial Operation Date: _______________________</w:t>
      </w:r>
    </w:p>
    <w:p w14:paraId="393F899F" w14:textId="77777777" w:rsidR="00302A5E" w:rsidRDefault="00302A5E" w:rsidP="00302A5E">
      <w:pPr>
        <w:jc w:val="center"/>
        <w:rPr>
          <w:rFonts w:ascii="Arial" w:eastAsia="Arial" w:hAnsi="Arial"/>
          <w:sz w:val="20"/>
        </w:rPr>
      </w:pPr>
      <w:r w:rsidRPr="00F4638B">
        <w:rPr>
          <w:rFonts w:ascii="Arial" w:eastAsia="Arial" w:hAnsi="Arial"/>
          <w:sz w:val="20"/>
        </w:rPr>
        <w:t xml:space="preserve"> </w:t>
      </w:r>
    </w:p>
    <w:p w14:paraId="558F76A5" w14:textId="77777777" w:rsidR="00302A5E" w:rsidRDefault="00302A5E" w:rsidP="00302A5E">
      <w:pPr>
        <w:jc w:val="center"/>
        <w:rPr>
          <w:rFonts w:ascii="Arial" w:eastAsia="Arial" w:hAnsi="Arial"/>
          <w:sz w:val="20"/>
        </w:rPr>
      </w:pPr>
      <w:r w:rsidRPr="00F4638B">
        <w:rPr>
          <w:rFonts w:ascii="Arial" w:eastAsia="Arial" w:hAnsi="Arial"/>
          <w:sz w:val="20"/>
        </w:rPr>
        <w:t xml:space="preserve"> </w:t>
      </w:r>
    </w:p>
    <w:p w14:paraId="7BC788A1" w14:textId="77777777" w:rsidR="00302A5E" w:rsidRDefault="00302A5E" w:rsidP="00302A5E">
      <w:pPr>
        <w:rPr>
          <w:rFonts w:ascii="Arial" w:eastAsia="Arial" w:hAnsi="Arial"/>
          <w:sz w:val="20"/>
        </w:rPr>
      </w:pPr>
      <w:r w:rsidRPr="00F4638B">
        <w:rPr>
          <w:rFonts w:ascii="Arial" w:eastAsia="Arial" w:hAnsi="Arial"/>
          <w:sz w:val="20"/>
        </w:rPr>
        <w:t>Level of Deliverability:  Choose one of the following:</w:t>
      </w:r>
    </w:p>
    <w:p w14:paraId="30D18FE3" w14:textId="77777777" w:rsidR="00302A5E" w:rsidRDefault="00302A5E" w:rsidP="00302A5E">
      <w:pPr>
        <w:rPr>
          <w:rFonts w:ascii="Arial" w:eastAsia="Arial" w:hAnsi="Arial"/>
          <w:sz w:val="20"/>
        </w:rPr>
      </w:pPr>
      <w:r w:rsidRPr="00F4638B">
        <w:rPr>
          <w:rFonts w:ascii="Arial" w:eastAsia="Arial" w:hAnsi="Arial"/>
          <w:sz w:val="20"/>
        </w:rPr>
        <w:t xml:space="preserve"> </w:t>
      </w:r>
    </w:p>
    <w:p w14:paraId="7289B3A1" w14:textId="77777777" w:rsidR="00302A5E" w:rsidRDefault="00302A5E" w:rsidP="00302A5E">
      <w:pPr>
        <w:rPr>
          <w:rFonts w:ascii="Arial" w:eastAsia="Arial" w:hAnsi="Arial"/>
          <w:sz w:val="20"/>
        </w:rPr>
      </w:pPr>
      <w:r w:rsidRPr="00F4638B">
        <w:rPr>
          <w:rFonts w:ascii="Arial" w:eastAsia="Arial" w:hAnsi="Arial"/>
          <w:sz w:val="20"/>
        </w:rPr>
        <w:t>_______Energy Only</w:t>
      </w:r>
    </w:p>
    <w:p w14:paraId="27BD2239" w14:textId="77777777" w:rsidR="00302A5E" w:rsidRDefault="00302A5E" w:rsidP="00302A5E">
      <w:pPr>
        <w:rPr>
          <w:rFonts w:ascii="Arial" w:eastAsia="Arial" w:hAnsi="Arial"/>
          <w:sz w:val="20"/>
        </w:rPr>
      </w:pPr>
      <w:r w:rsidRPr="00F4638B">
        <w:rPr>
          <w:rFonts w:ascii="Arial" w:eastAsia="Arial" w:hAnsi="Arial"/>
          <w:sz w:val="20"/>
        </w:rPr>
        <w:t xml:space="preserve"> </w:t>
      </w:r>
    </w:p>
    <w:p w14:paraId="1DD6AC91" w14:textId="77777777" w:rsidR="00302A5E" w:rsidRDefault="00302A5E" w:rsidP="00302A5E">
      <w:pPr>
        <w:rPr>
          <w:ins w:id="2926" w:author="bdicapo" w:date="2011-09-28T19:40:00Z"/>
          <w:rFonts w:ascii="Arial" w:eastAsia="Arial" w:hAnsi="Arial"/>
          <w:sz w:val="20"/>
        </w:rPr>
      </w:pPr>
      <w:r w:rsidRPr="00F4638B">
        <w:rPr>
          <w:rFonts w:ascii="Arial" w:eastAsia="Arial" w:hAnsi="Arial"/>
          <w:sz w:val="20"/>
        </w:rPr>
        <w:t>________Full Capacity</w:t>
      </w:r>
    </w:p>
    <w:p w14:paraId="4FA6F192" w14:textId="77777777" w:rsidR="00B60972" w:rsidRDefault="00B60972" w:rsidP="00302A5E">
      <w:pPr>
        <w:rPr>
          <w:ins w:id="2927" w:author="bdicapo" w:date="2011-09-28T19:40:00Z"/>
          <w:rFonts w:ascii="Arial" w:eastAsia="Arial" w:hAnsi="Arial"/>
          <w:sz w:val="20"/>
        </w:rPr>
      </w:pPr>
    </w:p>
    <w:p w14:paraId="528E3F09" w14:textId="77777777" w:rsidR="00B60972" w:rsidRDefault="00B60972" w:rsidP="00B60972">
      <w:pPr>
        <w:rPr>
          <w:ins w:id="2928" w:author="bdicapo" w:date="2011-09-28T19:40:00Z"/>
          <w:rFonts w:ascii="Arial" w:hAnsi="Arial"/>
          <w:sz w:val="20"/>
        </w:rPr>
      </w:pPr>
      <w:ins w:id="2929" w:author="bdicapo" w:date="2011-09-28T19:40:00Z">
        <w:r>
          <w:rPr>
            <w:rFonts w:ascii="Arial" w:hAnsi="Arial"/>
            <w:sz w:val="20"/>
          </w:rPr>
          <w:t>________Partial Deliverability for _________MW</w:t>
        </w:r>
      </w:ins>
    </w:p>
    <w:p w14:paraId="361523AC" w14:textId="77777777" w:rsidR="00B60972" w:rsidRDefault="00B60972" w:rsidP="00302A5E">
      <w:pPr>
        <w:rPr>
          <w:ins w:id="2930" w:author="bdicapo" w:date="2011-09-28T18:03:00Z"/>
          <w:rFonts w:ascii="Arial" w:eastAsia="Arial" w:hAnsi="Arial"/>
          <w:sz w:val="20"/>
        </w:rPr>
      </w:pPr>
    </w:p>
    <w:p w14:paraId="64064A6F" w14:textId="77777777" w:rsidR="005045B0" w:rsidRDefault="005045B0" w:rsidP="00302A5E">
      <w:pPr>
        <w:rPr>
          <w:rFonts w:ascii="Arial" w:eastAsia="Arial" w:hAnsi="Arial"/>
          <w:sz w:val="20"/>
        </w:rPr>
        <w:sectPr w:rsidR="005045B0">
          <w:pgSz w:w="12240" w:h="15840"/>
          <w:pgMar w:top="1440" w:right="1440" w:bottom="1440" w:left="1440" w:header="720" w:footer="720" w:gutter="0"/>
          <w:cols w:space="720"/>
        </w:sectPr>
      </w:pPr>
    </w:p>
    <w:p w14:paraId="60627311" w14:textId="77777777" w:rsidR="00302A5E" w:rsidRDefault="00302A5E" w:rsidP="00302A5E">
      <w:pPr>
        <w:pStyle w:val="Heading2"/>
        <w:jc w:val="center"/>
        <w:rPr>
          <w:i w:val="0"/>
          <w:sz w:val="20"/>
          <w:szCs w:val="20"/>
        </w:rPr>
      </w:pPr>
      <w:bookmarkStart w:id="2931" w:name="b16a65e8-df53-4490-b2dd-fd8a50bb466e"/>
      <w:r w:rsidRPr="002B5DC3">
        <w:rPr>
          <w:i w:val="0"/>
          <w:sz w:val="20"/>
          <w:szCs w:val="20"/>
        </w:rPr>
        <w:t>Appendix 4</w:t>
      </w:r>
    </w:p>
    <w:p w14:paraId="3BE53ED9" w14:textId="77777777" w:rsidR="00302A5E" w:rsidRPr="002B5DC3" w:rsidRDefault="00302A5E" w:rsidP="00302A5E">
      <w:pPr>
        <w:pStyle w:val="Heading2"/>
        <w:jc w:val="center"/>
        <w:rPr>
          <w:i w:val="0"/>
          <w:sz w:val="20"/>
          <w:szCs w:val="20"/>
        </w:rPr>
      </w:pPr>
      <w:r w:rsidRPr="002B5DC3">
        <w:rPr>
          <w:i w:val="0"/>
          <w:sz w:val="20"/>
          <w:szCs w:val="20"/>
        </w:rPr>
        <w:t>Agreement for Allocating GIP and Study Responsibilities</w:t>
      </w:r>
      <w:bookmarkEnd w:id="2931"/>
    </w:p>
    <w:p w14:paraId="64A8E558" w14:textId="77777777" w:rsidR="00302A5E" w:rsidRPr="005C698F" w:rsidRDefault="00302A5E" w:rsidP="00302A5E">
      <w:pPr>
        <w:jc w:val="center"/>
        <w:rPr>
          <w:rFonts w:ascii="Arial" w:eastAsia="Arial" w:hAnsi="Arial" w:cs="Arial"/>
          <w:b/>
          <w:bCs/>
          <w:color w:val="000000"/>
          <w:sz w:val="20"/>
          <w:szCs w:val="26"/>
        </w:rPr>
      </w:pPr>
      <w:r w:rsidRPr="005C698F">
        <w:rPr>
          <w:rFonts w:ascii="Arial" w:eastAsia="Arial" w:hAnsi="Arial" w:cs="Arial"/>
          <w:b/>
          <w:bCs/>
          <w:color w:val="000000"/>
          <w:sz w:val="20"/>
          <w:szCs w:val="26"/>
        </w:rPr>
        <w:t>AGREEMENT FOR THE ALLOCATION OF RESPONSIBILITIES WITH REGARD TO</w:t>
      </w:r>
    </w:p>
    <w:p w14:paraId="3E734AFE" w14:textId="77777777" w:rsidR="00302A5E" w:rsidRPr="005C698F" w:rsidRDefault="00302A5E" w:rsidP="00302A5E">
      <w:pPr>
        <w:jc w:val="center"/>
        <w:rPr>
          <w:rFonts w:ascii="Arial" w:eastAsia="Arial" w:hAnsi="Arial" w:cs="Arial"/>
          <w:b/>
          <w:bCs/>
          <w:color w:val="000000"/>
          <w:sz w:val="20"/>
          <w:szCs w:val="26"/>
        </w:rPr>
      </w:pPr>
      <w:r w:rsidRPr="005C698F">
        <w:rPr>
          <w:rFonts w:ascii="Arial" w:eastAsia="Arial" w:hAnsi="Arial" w:cs="Arial"/>
          <w:b/>
          <w:bCs/>
          <w:color w:val="000000"/>
          <w:sz w:val="20"/>
          <w:szCs w:val="26"/>
        </w:rPr>
        <w:t xml:space="preserve"> GENERATOR INTERCONNECTION PROCEDURES AND INTERCONNECTION STUDY</w:t>
      </w:r>
    </w:p>
    <w:p w14:paraId="6810CCEF" w14:textId="77777777" w:rsidR="00302A5E" w:rsidRPr="005C698F" w:rsidRDefault="00302A5E" w:rsidP="00302A5E">
      <w:pPr>
        <w:jc w:val="center"/>
        <w:rPr>
          <w:rFonts w:ascii="Arial" w:eastAsia="Arial" w:hAnsi="Arial" w:cs="Arial"/>
          <w:b/>
          <w:bCs/>
          <w:color w:val="000000"/>
          <w:sz w:val="20"/>
          <w:szCs w:val="26"/>
        </w:rPr>
      </w:pPr>
      <w:r w:rsidRPr="005C698F">
        <w:rPr>
          <w:rFonts w:ascii="Arial" w:eastAsia="Arial" w:hAnsi="Arial" w:cs="Arial"/>
          <w:b/>
          <w:bCs/>
          <w:color w:val="000000"/>
          <w:sz w:val="20"/>
          <w:szCs w:val="26"/>
        </w:rPr>
        <w:t>AGREEMENTS</w:t>
      </w:r>
    </w:p>
    <w:p w14:paraId="6792E4C8" w14:textId="77777777" w:rsidR="00302A5E" w:rsidRPr="005C698F" w:rsidRDefault="00302A5E" w:rsidP="00302A5E">
      <w:pPr>
        <w:jc w:val="center"/>
        <w:rPr>
          <w:rFonts w:ascii="Arial" w:eastAsia="Arial" w:hAnsi="Arial" w:cs="Arial"/>
          <w:b/>
          <w:bCs/>
          <w:color w:val="000000"/>
          <w:sz w:val="20"/>
          <w:szCs w:val="26"/>
        </w:rPr>
      </w:pPr>
      <w:r w:rsidRPr="005C698F">
        <w:rPr>
          <w:rFonts w:ascii="Arial" w:eastAsia="Arial" w:hAnsi="Arial" w:cs="Arial"/>
          <w:b/>
          <w:bCs/>
          <w:color w:val="000000"/>
          <w:sz w:val="20"/>
          <w:szCs w:val="26"/>
        </w:rPr>
        <w:t xml:space="preserve"> </w:t>
      </w:r>
    </w:p>
    <w:p w14:paraId="095FC572" w14:textId="77777777" w:rsidR="00302A5E" w:rsidRPr="005C698F" w:rsidRDefault="00302A5E" w:rsidP="00302A5E">
      <w:pPr>
        <w:jc w:val="center"/>
        <w:rPr>
          <w:rFonts w:ascii="Arial" w:eastAsia="Arial" w:hAnsi="Arial" w:cs="Arial"/>
          <w:b/>
          <w:bCs/>
          <w:color w:val="000000"/>
          <w:sz w:val="20"/>
          <w:szCs w:val="26"/>
        </w:rPr>
      </w:pPr>
      <w:r w:rsidRPr="005C698F">
        <w:rPr>
          <w:rFonts w:ascii="Arial" w:eastAsia="Arial" w:hAnsi="Arial" w:cs="Arial"/>
          <w:b/>
          <w:bCs/>
          <w:color w:val="000000"/>
          <w:sz w:val="20"/>
          <w:szCs w:val="26"/>
        </w:rPr>
        <w:t xml:space="preserve"> </w:t>
      </w:r>
    </w:p>
    <w:p w14:paraId="3A265266" w14:textId="77777777" w:rsidR="00302A5E" w:rsidRDefault="00302A5E" w:rsidP="00302A5E">
      <w:pPr>
        <w:ind w:firstLine="720"/>
        <w:rPr>
          <w:rFonts w:ascii="Arial" w:eastAsia="Arial" w:hAnsi="Arial" w:cs="Arial"/>
          <w:sz w:val="20"/>
        </w:rPr>
      </w:pPr>
      <w:r w:rsidRPr="005C698F">
        <w:rPr>
          <w:rFonts w:ascii="Arial" w:eastAsia="Arial" w:hAnsi="Arial" w:cs="Arial"/>
          <w:color w:val="000000"/>
          <w:sz w:val="20"/>
        </w:rPr>
        <w:t>This Agreement for the Allocation of Responsibilities With Regard to Generator Interconnection Procedures and Interconnection Study Agreements ("Agreement"), dated ______________________ , is entered into between the California Independent System Operator Corporation ("CAISO") and [NAME OF PTO] ________________________________ ("PTO").  The CAISO and PTO are jointly referred to as the "Parties" and individually, as a "Party."</w:t>
      </w:r>
    </w:p>
    <w:p w14:paraId="6B33DE6E" w14:textId="77777777" w:rsidR="00302A5E" w:rsidRPr="005C698F" w:rsidRDefault="00302A5E" w:rsidP="00302A5E">
      <w:pPr>
        <w:rPr>
          <w:rFonts w:ascii="Arial" w:eastAsia="Arial" w:hAnsi="Arial" w:cs="Arial"/>
          <w:sz w:val="20"/>
        </w:rPr>
      </w:pPr>
      <w:r w:rsidRPr="005C698F">
        <w:rPr>
          <w:rFonts w:ascii="Arial" w:eastAsia="Arial" w:hAnsi="Arial" w:cs="Arial"/>
          <w:color w:val="000000"/>
          <w:sz w:val="20"/>
        </w:rPr>
        <w:t xml:space="preserve"> </w:t>
      </w:r>
    </w:p>
    <w:p w14:paraId="3FE917D3" w14:textId="77777777" w:rsidR="00302A5E" w:rsidRDefault="00302A5E" w:rsidP="00302A5E">
      <w:pPr>
        <w:ind w:firstLine="720"/>
        <w:rPr>
          <w:rFonts w:ascii="Arial" w:eastAsia="Arial" w:hAnsi="Arial" w:cs="Arial"/>
          <w:sz w:val="20"/>
        </w:rPr>
      </w:pPr>
      <w:r w:rsidRPr="005C698F">
        <w:rPr>
          <w:rFonts w:ascii="Arial" w:eastAsia="Arial" w:hAnsi="Arial" w:cs="Arial"/>
          <w:color w:val="000000"/>
          <w:sz w:val="20"/>
        </w:rPr>
        <w:t>WHEREAS, this Agreement will ensure an independent assessment of new Generating Facility impacts on the CAISO Controlled Grid and take advantage of the respective expertise of the Parties to facilitate efficient and cost effective Interconnection Study procedures in a manner consistent with the Federal Energy Regulatory Commission’s ("FERC") July 1, 2005 Order (112 FERC ¶ 61,009), FERC’s August 26, 2005 Order (112 FERC ¶ 61,231), and prior FERC Orders recognizing that Order No. 2003 did not allocate responsibilities between transmission owners and transmission providers for the provision of Interconnection Service and suggesting those parties enter into an agreement to allocate those responsibilities.  Southwest Power Pool, Inc., 106 FERC ¶ 61,254 (2004).</w:t>
      </w:r>
    </w:p>
    <w:p w14:paraId="6C43C8D9" w14:textId="77777777" w:rsidR="00302A5E" w:rsidRPr="005C698F" w:rsidRDefault="00302A5E" w:rsidP="00302A5E">
      <w:pPr>
        <w:rPr>
          <w:rFonts w:ascii="Arial" w:eastAsia="Arial" w:hAnsi="Arial" w:cs="Arial"/>
          <w:sz w:val="20"/>
        </w:rPr>
      </w:pPr>
      <w:r w:rsidRPr="005C698F">
        <w:rPr>
          <w:rFonts w:ascii="Arial" w:eastAsia="Arial" w:hAnsi="Arial" w:cs="Arial"/>
          <w:color w:val="000000"/>
          <w:sz w:val="20"/>
        </w:rPr>
        <w:t xml:space="preserve"> </w:t>
      </w:r>
    </w:p>
    <w:p w14:paraId="7F7D2CCE" w14:textId="77777777" w:rsidR="00302A5E" w:rsidRDefault="00302A5E" w:rsidP="00302A5E">
      <w:pPr>
        <w:ind w:firstLine="720"/>
        <w:rPr>
          <w:rFonts w:ascii="Arial" w:eastAsia="Arial" w:hAnsi="Arial" w:cs="Arial"/>
          <w:sz w:val="20"/>
        </w:rPr>
      </w:pPr>
      <w:r w:rsidRPr="005C698F">
        <w:rPr>
          <w:rFonts w:ascii="Arial" w:eastAsia="Arial" w:hAnsi="Arial" w:cs="Arial"/>
          <w:color w:val="000000"/>
          <w:sz w:val="20"/>
        </w:rPr>
        <w:t>NOW THEREFORE, in view of the respective responsibilities assigned to the Parties and the foregoing FERC orders, and the provisions of the CAISO’s Generator Interconnection Procedures set forth in CAISO Tariff Appendix Y ("</w:t>
      </w:r>
      <w:r w:rsidRPr="005A2932">
        <w:rPr>
          <w:rFonts w:ascii="Arial" w:eastAsia="Arial" w:hAnsi="Arial" w:cs="Arial"/>
          <w:color w:val="000000"/>
          <w:sz w:val="20"/>
        </w:rPr>
        <w:t>GIP</w:t>
      </w:r>
      <w:r w:rsidRPr="005C698F">
        <w:rPr>
          <w:rFonts w:ascii="Arial" w:eastAsia="Arial" w:hAnsi="Arial" w:cs="Arial"/>
          <w:color w:val="000000"/>
          <w:sz w:val="20"/>
        </w:rPr>
        <w:t>"), the CAISO and PTO agree to the following allocation of responsibilities for a centralized Interconnection Study process under the direction and oversight of the CAISO:</w:t>
      </w:r>
    </w:p>
    <w:p w14:paraId="002CE455" w14:textId="77777777" w:rsidR="00302A5E" w:rsidRPr="005C698F" w:rsidRDefault="00302A5E" w:rsidP="00302A5E">
      <w:pPr>
        <w:rPr>
          <w:rFonts w:ascii="Arial" w:eastAsia="Arial" w:hAnsi="Arial" w:cs="Arial"/>
          <w:sz w:val="20"/>
        </w:rPr>
      </w:pPr>
      <w:r w:rsidRPr="005C698F">
        <w:rPr>
          <w:rFonts w:ascii="Arial" w:eastAsia="Arial" w:hAnsi="Arial" w:cs="Arial"/>
          <w:color w:val="000000"/>
          <w:sz w:val="20"/>
        </w:rPr>
        <w:t xml:space="preserve"> </w:t>
      </w:r>
    </w:p>
    <w:p w14:paraId="55405058" w14:textId="77777777" w:rsidR="00302A5E" w:rsidRPr="005C698F" w:rsidRDefault="00302A5E" w:rsidP="00302A5E">
      <w:pPr>
        <w:rPr>
          <w:rFonts w:ascii="Arial" w:eastAsia="Arial" w:hAnsi="Arial" w:cs="Arial"/>
          <w:b/>
          <w:sz w:val="20"/>
        </w:rPr>
      </w:pPr>
      <w:r w:rsidRPr="005C698F">
        <w:rPr>
          <w:rFonts w:ascii="Arial" w:eastAsia="Arial" w:hAnsi="Arial" w:cs="Arial"/>
          <w:b/>
          <w:color w:val="000000"/>
          <w:sz w:val="20"/>
        </w:rPr>
        <w:t xml:space="preserve">1. </w:t>
      </w:r>
      <w:r>
        <w:rPr>
          <w:rFonts w:ascii="Arial" w:eastAsia="Arial" w:hAnsi="Arial" w:cs="Arial"/>
          <w:b/>
          <w:color w:val="000000"/>
          <w:sz w:val="20"/>
        </w:rPr>
        <w:tab/>
      </w:r>
      <w:r w:rsidRPr="005C698F">
        <w:rPr>
          <w:rFonts w:ascii="Arial" w:eastAsia="Arial" w:hAnsi="Arial" w:cs="Arial"/>
          <w:b/>
          <w:color w:val="000000"/>
          <w:sz w:val="20"/>
        </w:rPr>
        <w:t>DEFINITIONS</w:t>
      </w:r>
    </w:p>
    <w:p w14:paraId="1F57140B" w14:textId="77777777" w:rsidR="00302A5E" w:rsidRPr="005C698F" w:rsidRDefault="00302A5E" w:rsidP="00302A5E">
      <w:pPr>
        <w:rPr>
          <w:rFonts w:ascii="Arial" w:eastAsia="Arial" w:hAnsi="Arial" w:cs="Arial"/>
          <w:sz w:val="20"/>
        </w:rPr>
      </w:pPr>
      <w:r w:rsidRPr="005C698F">
        <w:rPr>
          <w:rFonts w:ascii="Arial" w:eastAsia="Arial" w:hAnsi="Arial" w:cs="Arial"/>
          <w:color w:val="000000"/>
          <w:sz w:val="20"/>
        </w:rPr>
        <w:t>Unless otherwise defined herein, all capitalized terms shall have the meaning set forth in the CAISO Tariff.</w:t>
      </w:r>
    </w:p>
    <w:p w14:paraId="6AA8A437" w14:textId="77777777" w:rsidR="00302A5E" w:rsidRPr="005C698F" w:rsidRDefault="00302A5E" w:rsidP="00302A5E">
      <w:pPr>
        <w:rPr>
          <w:rFonts w:ascii="Arial" w:eastAsia="Arial" w:hAnsi="Arial" w:cs="Arial"/>
          <w:sz w:val="20"/>
        </w:rPr>
      </w:pPr>
      <w:r w:rsidRPr="005C698F">
        <w:rPr>
          <w:rFonts w:ascii="Arial" w:eastAsia="Arial" w:hAnsi="Arial" w:cs="Arial"/>
          <w:color w:val="000000"/>
          <w:sz w:val="20"/>
        </w:rPr>
        <w:t xml:space="preserve"> </w:t>
      </w:r>
    </w:p>
    <w:p w14:paraId="62B0B0FD" w14:textId="77777777" w:rsidR="00302A5E" w:rsidRPr="005C698F" w:rsidRDefault="00302A5E" w:rsidP="00302A5E">
      <w:pPr>
        <w:rPr>
          <w:rFonts w:ascii="Arial" w:eastAsia="Arial" w:hAnsi="Arial" w:cs="Arial"/>
          <w:b/>
          <w:sz w:val="20"/>
        </w:rPr>
      </w:pPr>
      <w:r w:rsidRPr="005C698F">
        <w:rPr>
          <w:rFonts w:ascii="Arial" w:eastAsia="Arial" w:hAnsi="Arial" w:cs="Arial"/>
          <w:b/>
          <w:color w:val="000000"/>
          <w:sz w:val="20"/>
        </w:rPr>
        <w:t xml:space="preserve">2. </w:t>
      </w:r>
      <w:r>
        <w:rPr>
          <w:rFonts w:ascii="Arial" w:eastAsia="Arial" w:hAnsi="Arial" w:cs="Arial"/>
          <w:b/>
          <w:color w:val="000000"/>
          <w:sz w:val="20"/>
        </w:rPr>
        <w:tab/>
      </w:r>
      <w:r w:rsidRPr="005C698F">
        <w:rPr>
          <w:rFonts w:ascii="Arial" w:eastAsia="Arial" w:hAnsi="Arial" w:cs="Arial"/>
          <w:b/>
          <w:color w:val="000000"/>
          <w:sz w:val="20"/>
        </w:rPr>
        <w:t>TERM OF AGREEMENT</w:t>
      </w:r>
    </w:p>
    <w:p w14:paraId="2F82C00A" w14:textId="77777777" w:rsidR="00302A5E" w:rsidRPr="005C698F" w:rsidRDefault="00302A5E" w:rsidP="00302A5E">
      <w:pPr>
        <w:rPr>
          <w:rFonts w:ascii="Arial" w:eastAsia="Arial" w:hAnsi="Arial" w:cs="Arial"/>
          <w:sz w:val="20"/>
        </w:rPr>
      </w:pPr>
      <w:r w:rsidRPr="005C698F">
        <w:rPr>
          <w:rFonts w:ascii="Arial" w:eastAsia="Arial" w:hAnsi="Arial" w:cs="Arial"/>
          <w:color w:val="000000"/>
          <w:sz w:val="20"/>
        </w:rPr>
        <w:t>This Agreement shall become effective upon the date specified in the first paragraph above and shall remain in effect until (1) terminated by all Parties in writing, or (2) with respect to the PTO, upon the termination of that entity’s status as a PTO pursuant to the Transmission Control Agreement, as amended from time to time.</w:t>
      </w:r>
    </w:p>
    <w:p w14:paraId="460E0936" w14:textId="77777777" w:rsidR="00302A5E" w:rsidRPr="005C698F" w:rsidRDefault="00302A5E" w:rsidP="00302A5E">
      <w:pPr>
        <w:rPr>
          <w:rFonts w:ascii="Arial" w:eastAsia="Arial" w:hAnsi="Arial" w:cs="Arial"/>
          <w:b/>
          <w:sz w:val="20"/>
        </w:rPr>
      </w:pPr>
      <w:r w:rsidRPr="005C698F">
        <w:rPr>
          <w:rFonts w:ascii="Arial" w:eastAsia="Arial" w:hAnsi="Arial" w:cs="Arial"/>
          <w:b/>
          <w:color w:val="000000"/>
          <w:sz w:val="20"/>
        </w:rPr>
        <w:t xml:space="preserve"> </w:t>
      </w:r>
    </w:p>
    <w:p w14:paraId="238444B2" w14:textId="77777777" w:rsidR="00302A5E" w:rsidRPr="005C698F" w:rsidRDefault="00302A5E" w:rsidP="00302A5E">
      <w:pPr>
        <w:rPr>
          <w:rFonts w:ascii="Arial" w:eastAsia="Arial" w:hAnsi="Arial" w:cs="Arial"/>
          <w:b/>
          <w:sz w:val="20"/>
        </w:rPr>
      </w:pPr>
      <w:r w:rsidRPr="005C698F">
        <w:rPr>
          <w:rFonts w:ascii="Arial" w:eastAsia="Arial" w:hAnsi="Arial" w:cs="Arial"/>
          <w:b/>
          <w:color w:val="000000"/>
          <w:sz w:val="20"/>
        </w:rPr>
        <w:t xml:space="preserve">3. </w:t>
      </w:r>
      <w:r>
        <w:rPr>
          <w:rFonts w:ascii="Arial" w:eastAsia="Arial" w:hAnsi="Arial" w:cs="Arial"/>
          <w:b/>
          <w:color w:val="000000"/>
          <w:sz w:val="20"/>
        </w:rPr>
        <w:tab/>
      </w:r>
      <w:r w:rsidRPr="005C698F">
        <w:rPr>
          <w:rFonts w:ascii="Arial" w:eastAsia="Arial" w:hAnsi="Arial" w:cs="Arial"/>
          <w:b/>
          <w:color w:val="000000"/>
          <w:sz w:val="20"/>
        </w:rPr>
        <w:t>PROVISIONS FOR ALLOCATION OF RESPONSIBILITIES BETWEEN CAISO AND PTO</w:t>
      </w:r>
    </w:p>
    <w:p w14:paraId="244C1F9B" w14:textId="77777777" w:rsidR="00302A5E" w:rsidRPr="005C698F" w:rsidRDefault="00302A5E" w:rsidP="00302A5E">
      <w:pPr>
        <w:rPr>
          <w:rFonts w:ascii="Arial" w:eastAsia="Arial" w:hAnsi="Arial" w:cs="Arial"/>
          <w:sz w:val="20"/>
        </w:rPr>
      </w:pPr>
      <w:r w:rsidRPr="005C698F">
        <w:rPr>
          <w:rFonts w:ascii="Arial" w:eastAsia="Arial" w:hAnsi="Arial" w:cs="Arial"/>
          <w:color w:val="000000"/>
          <w:sz w:val="20"/>
        </w:rPr>
        <w:t xml:space="preserve"> </w:t>
      </w:r>
    </w:p>
    <w:p w14:paraId="176546F7" w14:textId="77777777" w:rsidR="00302A5E" w:rsidRDefault="00302A5E" w:rsidP="00302A5E">
      <w:pPr>
        <w:ind w:left="1440" w:hanging="720"/>
        <w:rPr>
          <w:rFonts w:ascii="Arial" w:eastAsia="Arial" w:hAnsi="Arial" w:cs="Arial"/>
          <w:sz w:val="20"/>
        </w:rPr>
      </w:pPr>
      <w:r w:rsidRPr="001E3B0E">
        <w:rPr>
          <w:rFonts w:ascii="Arial" w:eastAsia="Arial" w:hAnsi="Arial" w:cs="Arial"/>
          <w:b/>
          <w:color w:val="000000"/>
          <w:sz w:val="20"/>
        </w:rPr>
        <w:t>3.1</w:t>
      </w:r>
      <w:r w:rsidRPr="005C698F">
        <w:rPr>
          <w:rFonts w:ascii="Arial" w:eastAsia="Arial" w:hAnsi="Arial" w:cs="Arial"/>
          <w:color w:val="000000"/>
          <w:sz w:val="20"/>
        </w:rPr>
        <w:t xml:space="preserve"> </w:t>
      </w:r>
      <w:r>
        <w:rPr>
          <w:rFonts w:ascii="Arial" w:eastAsia="Arial" w:hAnsi="Arial" w:cs="Arial"/>
          <w:color w:val="000000"/>
          <w:sz w:val="20"/>
        </w:rPr>
        <w:tab/>
      </w:r>
      <w:r w:rsidRPr="005C698F">
        <w:rPr>
          <w:rFonts w:ascii="Arial" w:eastAsia="Arial" w:hAnsi="Arial" w:cs="Arial"/>
          <w:color w:val="000000"/>
          <w:sz w:val="20"/>
        </w:rPr>
        <w:t>Interconnection Service:  The Parties acknowledge that, as the transmission provider, the CAISO is responsible for reliably operating the transmission grid.  The Parties also recognize that while the CAISO is a transmission provider under the CAISO Tariff, the CAISO does not own any transmission facilities, and the PTO owns, constructs, and maintains the facilities to which Generating Facilities are to be interconnected, and that the PTO may construct or modify facilities to allow the interconnection.  While the Parties recognize that the CAISO will be responsible for conducting or causing to be performed Interconnection Studies and similar studies, the PTO will participate in these studies and conduct certain portions of studies, under the direction and oversight of, and approval by, the CAISO, as provided in this Agreement.  The CAISO shall not enter into any Interconnection Study agreement with an Interconnection Customer that is contrary to these rights.</w:t>
      </w:r>
    </w:p>
    <w:p w14:paraId="23603A6A" w14:textId="77777777" w:rsidR="00302A5E" w:rsidRPr="005C698F" w:rsidRDefault="00302A5E" w:rsidP="00302A5E">
      <w:pPr>
        <w:rPr>
          <w:rFonts w:ascii="Arial" w:eastAsia="Arial" w:hAnsi="Arial" w:cs="Arial"/>
          <w:sz w:val="20"/>
        </w:rPr>
      </w:pPr>
      <w:r w:rsidRPr="005C698F">
        <w:rPr>
          <w:rFonts w:ascii="Arial" w:eastAsia="Arial" w:hAnsi="Arial" w:cs="Arial"/>
          <w:color w:val="000000"/>
          <w:sz w:val="20"/>
        </w:rPr>
        <w:t xml:space="preserve"> </w:t>
      </w:r>
    </w:p>
    <w:p w14:paraId="3DADAF54" w14:textId="77777777" w:rsidR="00302A5E" w:rsidRDefault="00302A5E" w:rsidP="00302A5E">
      <w:pPr>
        <w:ind w:left="1440" w:hanging="720"/>
        <w:rPr>
          <w:rFonts w:ascii="Arial" w:eastAsia="Arial" w:hAnsi="Arial" w:cs="Arial"/>
          <w:b/>
          <w:sz w:val="20"/>
        </w:rPr>
      </w:pPr>
      <w:r w:rsidRPr="005C698F">
        <w:rPr>
          <w:rFonts w:ascii="Arial" w:eastAsia="Arial" w:hAnsi="Arial" w:cs="Arial"/>
          <w:b/>
          <w:color w:val="000000"/>
          <w:sz w:val="20"/>
        </w:rPr>
        <w:t xml:space="preserve">3.2 </w:t>
      </w:r>
      <w:r>
        <w:rPr>
          <w:rFonts w:ascii="Arial" w:eastAsia="Arial" w:hAnsi="Arial" w:cs="Arial"/>
          <w:b/>
          <w:color w:val="000000"/>
          <w:sz w:val="20"/>
        </w:rPr>
        <w:tab/>
      </w:r>
      <w:r w:rsidRPr="005C698F">
        <w:rPr>
          <w:rFonts w:ascii="Arial" w:eastAsia="Arial" w:hAnsi="Arial" w:cs="Arial"/>
          <w:b/>
          <w:color w:val="000000"/>
          <w:sz w:val="20"/>
        </w:rPr>
        <w:t>[INTENTIONALLY LEFT BLANK]</w:t>
      </w:r>
    </w:p>
    <w:p w14:paraId="4B2BF38B" w14:textId="77777777" w:rsidR="00302A5E" w:rsidRPr="005C698F" w:rsidRDefault="00302A5E" w:rsidP="00302A5E">
      <w:pPr>
        <w:rPr>
          <w:rFonts w:ascii="Arial" w:eastAsia="Arial" w:hAnsi="Arial" w:cs="Arial"/>
          <w:sz w:val="20"/>
        </w:rPr>
      </w:pPr>
      <w:r w:rsidRPr="005C698F">
        <w:rPr>
          <w:rFonts w:ascii="Arial" w:eastAsia="Arial" w:hAnsi="Arial" w:cs="Arial"/>
          <w:color w:val="000000"/>
          <w:sz w:val="20"/>
        </w:rPr>
        <w:t xml:space="preserve"> </w:t>
      </w:r>
    </w:p>
    <w:p w14:paraId="702B0704" w14:textId="77777777" w:rsidR="00302A5E" w:rsidRDefault="00302A5E" w:rsidP="00302A5E">
      <w:pPr>
        <w:ind w:left="1440" w:hanging="720"/>
        <w:rPr>
          <w:rFonts w:ascii="Arial" w:eastAsia="Arial" w:hAnsi="Arial" w:cs="Arial"/>
          <w:b/>
          <w:sz w:val="20"/>
        </w:rPr>
      </w:pPr>
      <w:r w:rsidRPr="005C698F">
        <w:rPr>
          <w:rFonts w:ascii="Arial" w:eastAsia="Arial" w:hAnsi="Arial" w:cs="Arial"/>
          <w:b/>
          <w:color w:val="000000"/>
          <w:sz w:val="20"/>
        </w:rPr>
        <w:t xml:space="preserve">3.3 </w:t>
      </w:r>
      <w:r>
        <w:rPr>
          <w:rFonts w:ascii="Arial" w:eastAsia="Arial" w:hAnsi="Arial" w:cs="Arial"/>
          <w:b/>
          <w:color w:val="000000"/>
          <w:sz w:val="20"/>
        </w:rPr>
        <w:tab/>
      </w:r>
      <w:r w:rsidRPr="005C698F">
        <w:rPr>
          <w:rFonts w:ascii="Arial" w:eastAsia="Arial" w:hAnsi="Arial" w:cs="Arial"/>
          <w:b/>
          <w:color w:val="000000"/>
          <w:sz w:val="20"/>
        </w:rPr>
        <w:t>Transmission Owners’ Right to Participation in Studies, Committees and Meetings:</w:t>
      </w:r>
    </w:p>
    <w:p w14:paraId="3DB91765" w14:textId="77777777" w:rsidR="00302A5E" w:rsidRPr="005C698F" w:rsidRDefault="00302A5E" w:rsidP="00302A5E">
      <w:pPr>
        <w:rPr>
          <w:rFonts w:ascii="Arial" w:eastAsia="Arial" w:hAnsi="Arial" w:cs="Arial"/>
          <w:sz w:val="20"/>
        </w:rPr>
      </w:pPr>
      <w:r w:rsidRPr="005C698F">
        <w:rPr>
          <w:rFonts w:ascii="Arial" w:eastAsia="Arial" w:hAnsi="Arial" w:cs="Arial"/>
          <w:color w:val="000000"/>
          <w:sz w:val="20"/>
        </w:rPr>
        <w:t xml:space="preserve"> </w:t>
      </w:r>
    </w:p>
    <w:p w14:paraId="00C349BF" w14:textId="77777777" w:rsidR="00302A5E" w:rsidRDefault="00302A5E" w:rsidP="00302A5E">
      <w:pPr>
        <w:ind w:left="2160" w:hanging="720"/>
        <w:rPr>
          <w:rFonts w:ascii="Arial" w:eastAsia="Arial" w:hAnsi="Arial"/>
          <w:color w:val="000000"/>
          <w:sz w:val="20"/>
        </w:rPr>
      </w:pPr>
      <w:r w:rsidRPr="001E3B0E">
        <w:rPr>
          <w:rFonts w:ascii="Arial" w:eastAsia="Arial" w:hAnsi="Arial" w:cs="Arial"/>
          <w:b/>
          <w:color w:val="000000"/>
          <w:sz w:val="20"/>
        </w:rPr>
        <w:t>3.3.1</w:t>
      </w:r>
      <w:r w:rsidRPr="005C698F">
        <w:rPr>
          <w:rFonts w:ascii="Arial" w:eastAsia="Arial" w:hAnsi="Arial" w:cs="Arial"/>
          <w:color w:val="000000"/>
          <w:sz w:val="20"/>
        </w:rPr>
        <w:t xml:space="preserve"> </w:t>
      </w:r>
      <w:r>
        <w:rPr>
          <w:rFonts w:ascii="Arial" w:eastAsia="Arial" w:hAnsi="Arial" w:cs="Arial"/>
          <w:color w:val="000000"/>
          <w:sz w:val="20"/>
        </w:rPr>
        <w:tab/>
      </w:r>
      <w:r w:rsidRPr="005C698F">
        <w:rPr>
          <w:rFonts w:ascii="Arial" w:eastAsia="Arial" w:hAnsi="Arial" w:cs="Arial"/>
          <w:color w:val="000000"/>
          <w:sz w:val="20"/>
        </w:rPr>
        <w:t>In the event that an Interconnection Customer proposes to interconnect a Generating Facility with the PTO’s facilities, or the PTO is an owner of an affected system, the PTO shall have the right to participate in any Interconnection Study or any other study conducted in connection with such request for Interconnection Service.  "Participate" in this Section 3.3.1 means physically perform any study or portion thereof in connection with an Interconnection Request, under the direction and oversight of, and approval by, the CAISO pursuant to Section 3.4 of this Agreement; provide or receive input, data or other information regarding any study or portion thereof consistent with Section 3.4 of this Agreement; and, when any study or portion thereof in connection with an Interconnection Request is physically performed by an entity other than the PTO, perform activities necessary to adequately review or validate, as appropriate, any results of the study or portions thereof and provide recommendations.</w:t>
      </w:r>
    </w:p>
    <w:p w14:paraId="5EF0E5DF" w14:textId="77777777" w:rsidR="00302A5E" w:rsidRPr="00476F33" w:rsidRDefault="00302A5E" w:rsidP="00302A5E">
      <w:pPr>
        <w:rPr>
          <w:rFonts w:ascii="Arial" w:eastAsia="Arial" w:hAnsi="Arial" w:cs="Arial"/>
          <w:sz w:val="20"/>
        </w:rPr>
      </w:pPr>
    </w:p>
    <w:p w14:paraId="5AAF92C6" w14:textId="77777777" w:rsidR="00302A5E" w:rsidRDefault="00302A5E" w:rsidP="00302A5E">
      <w:pPr>
        <w:ind w:left="2160" w:hanging="720"/>
        <w:rPr>
          <w:rFonts w:ascii="Arial" w:eastAsia="Arial" w:hAnsi="Arial" w:cs="Arial"/>
          <w:sz w:val="20"/>
        </w:rPr>
      </w:pPr>
      <w:r w:rsidRPr="001E3B0E">
        <w:rPr>
          <w:rFonts w:ascii="Arial" w:eastAsia="Arial" w:hAnsi="Arial" w:cs="Arial"/>
          <w:b/>
          <w:color w:val="000000"/>
          <w:sz w:val="20"/>
        </w:rPr>
        <w:t>3.3.2</w:t>
      </w:r>
      <w:r w:rsidRPr="005C698F">
        <w:rPr>
          <w:rFonts w:ascii="Arial" w:eastAsia="Arial" w:hAnsi="Arial" w:cs="Arial"/>
          <w:color w:val="000000"/>
          <w:sz w:val="20"/>
        </w:rPr>
        <w:t xml:space="preserve"> </w:t>
      </w:r>
      <w:r>
        <w:rPr>
          <w:rFonts w:ascii="Arial" w:eastAsia="Arial" w:hAnsi="Arial" w:cs="Arial"/>
          <w:color w:val="000000"/>
          <w:sz w:val="20"/>
        </w:rPr>
        <w:tab/>
      </w:r>
      <w:r w:rsidRPr="005C698F">
        <w:rPr>
          <w:rFonts w:ascii="Arial" w:eastAsia="Arial" w:hAnsi="Arial" w:cs="Arial"/>
          <w:color w:val="000000"/>
          <w:sz w:val="20"/>
        </w:rPr>
        <w:t xml:space="preserve">In the event that an Interconnection Customer proposes to interconnect a Generating Facility with the PTO’s facilities, or the PTO is an owner of an affected system, the PTO shall have the right to participate in all meetings expressly established pursuant to the CAISO </w:t>
      </w:r>
      <w:r w:rsidRPr="005A2932">
        <w:rPr>
          <w:rFonts w:ascii="Arial" w:eastAsia="Arial" w:hAnsi="Arial" w:cs="Arial"/>
          <w:color w:val="000000"/>
          <w:sz w:val="20"/>
        </w:rPr>
        <w:t>GIP</w:t>
      </w:r>
      <w:r w:rsidRPr="005C698F">
        <w:rPr>
          <w:rFonts w:ascii="Arial" w:eastAsia="Arial" w:hAnsi="Arial" w:cs="Arial"/>
          <w:color w:val="000000"/>
          <w:sz w:val="20"/>
        </w:rPr>
        <w:t>.  As appropriate, the PTO may participate in all other material or substantive communications in connection with an Interconnection Request.</w:t>
      </w:r>
    </w:p>
    <w:p w14:paraId="1C9E976A" w14:textId="77777777" w:rsidR="00302A5E" w:rsidRPr="005C698F" w:rsidRDefault="00302A5E" w:rsidP="00302A5E">
      <w:pPr>
        <w:rPr>
          <w:rFonts w:ascii="Arial" w:eastAsia="Arial" w:hAnsi="Arial" w:cs="Arial"/>
          <w:sz w:val="20"/>
        </w:rPr>
      </w:pPr>
      <w:r w:rsidRPr="005C698F">
        <w:rPr>
          <w:rFonts w:ascii="Arial" w:eastAsia="Arial" w:hAnsi="Arial" w:cs="Arial"/>
          <w:color w:val="000000"/>
          <w:sz w:val="20"/>
        </w:rPr>
        <w:t xml:space="preserve"> </w:t>
      </w:r>
    </w:p>
    <w:p w14:paraId="0B237D0D" w14:textId="77777777" w:rsidR="00302A5E" w:rsidRPr="005C698F" w:rsidRDefault="00302A5E" w:rsidP="00302A5E">
      <w:pPr>
        <w:ind w:left="1440" w:hanging="720"/>
        <w:rPr>
          <w:rFonts w:ascii="Arial" w:eastAsia="Arial" w:hAnsi="Arial" w:cs="Arial"/>
          <w:sz w:val="20"/>
        </w:rPr>
      </w:pPr>
      <w:r w:rsidRPr="001E3B0E">
        <w:rPr>
          <w:rFonts w:ascii="Arial" w:eastAsia="Arial" w:hAnsi="Arial" w:cs="Arial"/>
          <w:b/>
          <w:color w:val="000000"/>
          <w:sz w:val="20"/>
        </w:rPr>
        <w:t>3.4</w:t>
      </w:r>
      <w:r w:rsidRPr="005C698F">
        <w:rPr>
          <w:rFonts w:ascii="Arial" w:eastAsia="Arial" w:hAnsi="Arial" w:cs="Arial"/>
          <w:color w:val="000000"/>
          <w:sz w:val="20"/>
        </w:rPr>
        <w:t xml:space="preserve"> </w:t>
      </w:r>
      <w:r>
        <w:rPr>
          <w:rFonts w:ascii="Arial" w:eastAsia="Arial" w:hAnsi="Arial" w:cs="Arial"/>
          <w:color w:val="000000"/>
          <w:sz w:val="20"/>
        </w:rPr>
        <w:tab/>
      </w:r>
      <w:r w:rsidRPr="005C698F">
        <w:rPr>
          <w:rFonts w:ascii="Arial" w:eastAsia="Arial" w:hAnsi="Arial" w:cs="Arial"/>
          <w:color w:val="000000"/>
          <w:sz w:val="20"/>
        </w:rPr>
        <w:t>Interconnection Study Responsibility Allocation:  In complying with its responsibility for conducting or causing to be performed Interconnection Studies, the CAISO will assign responsibility for performance of portions of the Interconnection Studies to the PTO, under the direction and oversight of, and approval by, the CAISO, as set forth in Attachment A, except as specifically qualified as follows:</w:t>
      </w:r>
    </w:p>
    <w:p w14:paraId="6B811065" w14:textId="77777777" w:rsidR="00302A5E" w:rsidRPr="005C698F" w:rsidRDefault="00302A5E" w:rsidP="00302A5E">
      <w:pPr>
        <w:rPr>
          <w:rFonts w:ascii="Arial" w:eastAsia="Arial" w:hAnsi="Arial" w:cs="Arial"/>
          <w:sz w:val="20"/>
        </w:rPr>
      </w:pPr>
      <w:r w:rsidRPr="005C698F">
        <w:rPr>
          <w:rFonts w:ascii="Arial" w:eastAsia="Arial" w:hAnsi="Arial" w:cs="Arial"/>
          <w:color w:val="000000"/>
          <w:sz w:val="20"/>
        </w:rPr>
        <w:t xml:space="preserve"> </w:t>
      </w:r>
    </w:p>
    <w:p w14:paraId="515EE721" w14:textId="77777777" w:rsidR="00302A5E" w:rsidRPr="005C698F" w:rsidRDefault="00302A5E" w:rsidP="00302A5E">
      <w:pPr>
        <w:tabs>
          <w:tab w:val="left" w:pos="2160"/>
        </w:tabs>
        <w:ind w:left="2160" w:hanging="720"/>
        <w:rPr>
          <w:rFonts w:ascii="Arial" w:eastAsia="Arial" w:hAnsi="Arial" w:cs="Arial"/>
          <w:sz w:val="20"/>
        </w:rPr>
      </w:pPr>
      <w:r w:rsidRPr="001E3B0E">
        <w:rPr>
          <w:rFonts w:ascii="Arial" w:eastAsia="Arial" w:hAnsi="Arial" w:cs="Arial"/>
          <w:b/>
          <w:color w:val="000000"/>
          <w:sz w:val="20"/>
        </w:rPr>
        <w:t>3.4.1</w:t>
      </w:r>
      <w:r w:rsidRPr="005C698F">
        <w:rPr>
          <w:rFonts w:ascii="Arial" w:eastAsia="Arial" w:hAnsi="Arial" w:cs="Arial"/>
          <w:color w:val="000000"/>
          <w:sz w:val="20"/>
        </w:rPr>
        <w:t xml:space="preserve"> </w:t>
      </w:r>
      <w:r>
        <w:rPr>
          <w:rFonts w:ascii="Arial" w:eastAsia="Arial" w:hAnsi="Arial" w:cs="Arial"/>
          <w:color w:val="000000"/>
          <w:sz w:val="20"/>
        </w:rPr>
        <w:tab/>
      </w:r>
      <w:r w:rsidRPr="005C698F">
        <w:rPr>
          <w:rFonts w:ascii="Arial" w:eastAsia="Arial" w:hAnsi="Arial" w:cs="Arial"/>
          <w:color w:val="000000"/>
          <w:sz w:val="20"/>
        </w:rPr>
        <w:t>For any tasks specifically assigned to the PTO pursuant to Attachment A or otherwise mutually agreed upon by the CAISO and the PTO, the CAISO reserves the right, on a case-by-case basis, to perform or reassign to a mutually agreed upon and pre-qualified contractor such task only where: (a) the quality and accuracy of prior PTO Interconnection Study work product resulting from assigned tasks has been deemed deficient by the CAISO, the CAISO has notified the PTO pursuant to the notice provision of Section 4.16 of this Agreement in writing of the deficiency, and the deficiency has not been cured pursuant to Section 3.4.2 of this Agreement; (b) the timeliness of PTO Interconnection Study work product has been deemed deficient, and either (i) the CAISO has not been notified of the reasons and actions taken to address the timeliness of the work, or (ii) if notified, the stated reasons and actions taken are insufficient or unjustifiable and the PTO has not cured the deficiency pursuant to Section 3.4.2 of this Agreement; (c) the PTO has failed, in a mutually agreed upon timeframe, to provide the CAISO with information or data related to an Interconnection Request despite a written request by the CAISO, pursuant to Section 3.5 hereof, to do so, and such data is the responsibility of the PTO to provide to the CAISO, subject to Section 4.3 of this Agreement; (d) the PTO</w:t>
      </w:r>
    </w:p>
    <w:p w14:paraId="40D5C151" w14:textId="77777777" w:rsidR="00302A5E" w:rsidRPr="005C698F" w:rsidRDefault="00302A5E" w:rsidP="00302A5E">
      <w:pPr>
        <w:tabs>
          <w:tab w:val="left" w:pos="2160"/>
        </w:tabs>
        <w:ind w:left="2160"/>
        <w:rPr>
          <w:rFonts w:ascii="Arial" w:eastAsia="Arial" w:hAnsi="Arial" w:cs="Arial"/>
          <w:sz w:val="20"/>
        </w:rPr>
      </w:pPr>
      <w:r w:rsidRPr="005C698F">
        <w:rPr>
          <w:rFonts w:ascii="Arial" w:eastAsia="Arial" w:hAnsi="Arial" w:cs="Arial"/>
          <w:color w:val="000000"/>
          <w:sz w:val="20"/>
        </w:rPr>
        <w:t xml:space="preserve"> advises the CAISO in writing that it does not have the resources to adequately or timely perform the task according to the applicable timelines set forth in Attachment A; or (e) the estimated cost of the PTO performing the task has been determined in writing by the CAISO to significantly exceed the cost of the CAISO or mutually agreed upon contractor performing the task, inclusive of the costs that will  be incurred by the PTO in exercising its review rights of the results of any such tasks performed by such third party(ies).  If the CAISO deviates from the assignments set forth in Attachment A based on the foregoing factors, the CAISO will provide the PTO with a written explanation for the deviation and any associated reassignments of work.  The PTO may contest the deviation pursuant to the Dispute Resolution procedures set forth in Section 4.1 of this Agreement.</w:t>
      </w:r>
    </w:p>
    <w:p w14:paraId="63662294" w14:textId="77777777" w:rsidR="00302A5E" w:rsidRPr="005C698F" w:rsidRDefault="00302A5E" w:rsidP="00302A5E">
      <w:pPr>
        <w:tabs>
          <w:tab w:val="left" w:pos="1440"/>
        </w:tabs>
        <w:ind w:left="2160" w:hanging="2880"/>
        <w:rPr>
          <w:rFonts w:ascii="Arial" w:eastAsia="Arial" w:hAnsi="Arial" w:cs="Arial"/>
          <w:sz w:val="20"/>
        </w:rPr>
      </w:pPr>
      <w:r w:rsidRPr="005C698F">
        <w:rPr>
          <w:rFonts w:ascii="Arial" w:eastAsia="Arial" w:hAnsi="Arial" w:cs="Arial"/>
          <w:color w:val="000000"/>
          <w:sz w:val="20"/>
        </w:rPr>
        <w:t xml:space="preserve"> </w:t>
      </w:r>
    </w:p>
    <w:p w14:paraId="60498605" w14:textId="77777777" w:rsidR="00302A5E" w:rsidRPr="005C698F" w:rsidRDefault="00302A5E" w:rsidP="00302A5E">
      <w:pPr>
        <w:tabs>
          <w:tab w:val="left" w:pos="2160"/>
        </w:tabs>
        <w:ind w:left="2160"/>
        <w:rPr>
          <w:rFonts w:ascii="Arial" w:eastAsia="Arial" w:hAnsi="Arial" w:cs="Arial"/>
          <w:sz w:val="20"/>
        </w:rPr>
      </w:pPr>
      <w:r w:rsidRPr="005C698F">
        <w:rPr>
          <w:rFonts w:ascii="Arial" w:eastAsia="Arial" w:hAnsi="Arial" w:cs="Arial"/>
          <w:color w:val="000000"/>
          <w:sz w:val="20"/>
        </w:rPr>
        <w:t>Task(s) may only be reassigned in accordance with this Section 3.4.1 where the PTO has been deemed to be deficient in relation to that (those) particular task(s).</w:t>
      </w:r>
    </w:p>
    <w:p w14:paraId="7FA74A20" w14:textId="77777777" w:rsidR="00302A5E" w:rsidRPr="005C698F" w:rsidRDefault="00302A5E" w:rsidP="00302A5E">
      <w:pPr>
        <w:tabs>
          <w:tab w:val="left" w:pos="1440"/>
        </w:tabs>
        <w:ind w:left="2160" w:hanging="2880"/>
        <w:rPr>
          <w:rFonts w:ascii="Arial" w:eastAsia="Arial" w:hAnsi="Arial" w:cs="Arial"/>
          <w:sz w:val="20"/>
        </w:rPr>
      </w:pPr>
      <w:r w:rsidRPr="005C698F">
        <w:rPr>
          <w:rFonts w:ascii="Arial" w:eastAsia="Arial" w:hAnsi="Arial" w:cs="Arial"/>
          <w:color w:val="000000"/>
          <w:sz w:val="20"/>
        </w:rPr>
        <w:t xml:space="preserve"> </w:t>
      </w:r>
    </w:p>
    <w:p w14:paraId="4FD3A56F" w14:textId="77777777" w:rsidR="00302A5E" w:rsidRPr="005C698F" w:rsidRDefault="00302A5E" w:rsidP="00302A5E">
      <w:pPr>
        <w:tabs>
          <w:tab w:val="left" w:pos="1440"/>
        </w:tabs>
        <w:ind w:left="2160" w:hanging="720"/>
        <w:rPr>
          <w:rFonts w:ascii="Arial" w:eastAsia="Arial" w:hAnsi="Arial" w:cs="Arial"/>
          <w:b/>
          <w:sz w:val="20"/>
        </w:rPr>
      </w:pPr>
      <w:r w:rsidRPr="005C698F">
        <w:rPr>
          <w:rFonts w:ascii="Arial" w:eastAsia="Arial" w:hAnsi="Arial" w:cs="Arial"/>
          <w:b/>
          <w:color w:val="000000"/>
          <w:sz w:val="20"/>
        </w:rPr>
        <w:t xml:space="preserve">3.4.2 </w:t>
      </w:r>
      <w:r>
        <w:rPr>
          <w:rFonts w:ascii="Arial" w:eastAsia="Arial" w:hAnsi="Arial" w:cs="Arial"/>
          <w:b/>
          <w:color w:val="000000"/>
          <w:sz w:val="20"/>
        </w:rPr>
        <w:tab/>
      </w:r>
      <w:r w:rsidRPr="005C698F">
        <w:rPr>
          <w:rFonts w:ascii="Arial" w:eastAsia="Arial" w:hAnsi="Arial" w:cs="Arial"/>
          <w:b/>
          <w:color w:val="000000"/>
          <w:sz w:val="20"/>
        </w:rPr>
        <w:t>Cure for reassigned Interconnection Study work</w:t>
      </w:r>
    </w:p>
    <w:p w14:paraId="057E7E40" w14:textId="77777777" w:rsidR="00302A5E" w:rsidRPr="005C698F" w:rsidRDefault="00302A5E" w:rsidP="00302A5E">
      <w:pPr>
        <w:tabs>
          <w:tab w:val="left" w:pos="1440"/>
        </w:tabs>
        <w:ind w:left="2160"/>
        <w:rPr>
          <w:rFonts w:ascii="Arial" w:eastAsia="Arial" w:hAnsi="Arial" w:cs="Arial"/>
          <w:sz w:val="20"/>
        </w:rPr>
      </w:pPr>
      <w:r w:rsidRPr="005C698F">
        <w:rPr>
          <w:rFonts w:ascii="Arial" w:eastAsia="Arial" w:hAnsi="Arial" w:cs="Arial"/>
          <w:color w:val="000000"/>
          <w:sz w:val="20"/>
        </w:rPr>
        <w:t>The CAISO shall not reassign task(s) without the opportunity to cure, as specified in Section 3.4.1 of this Agreement.  The following actions will serve to cure the deficiencies and result in restoring the assignment(s) as provided in Attachment A:</w:t>
      </w:r>
    </w:p>
    <w:p w14:paraId="60BE1871" w14:textId="77777777" w:rsidR="00302A5E" w:rsidRPr="005C698F" w:rsidRDefault="00302A5E" w:rsidP="00302A5E">
      <w:pPr>
        <w:tabs>
          <w:tab w:val="left" w:pos="1440"/>
        </w:tabs>
        <w:ind w:left="3600" w:hanging="840"/>
        <w:rPr>
          <w:rFonts w:ascii="Arial" w:eastAsia="Arial" w:hAnsi="Arial" w:cs="Arial"/>
          <w:sz w:val="20"/>
        </w:rPr>
      </w:pPr>
      <w:r w:rsidRPr="005C698F">
        <w:rPr>
          <w:rFonts w:ascii="Arial" w:eastAsia="Arial" w:hAnsi="Arial" w:cs="Arial"/>
          <w:color w:val="000000"/>
          <w:sz w:val="20"/>
        </w:rPr>
        <w:t xml:space="preserve">(a) </w:t>
      </w:r>
      <w:r>
        <w:rPr>
          <w:rFonts w:ascii="Arial" w:eastAsia="Arial" w:hAnsi="Arial" w:cs="Arial"/>
          <w:color w:val="000000"/>
          <w:sz w:val="20"/>
        </w:rPr>
        <w:tab/>
      </w:r>
      <w:r w:rsidRPr="005C698F">
        <w:rPr>
          <w:rFonts w:ascii="Arial" w:eastAsia="Arial" w:hAnsi="Arial" w:cs="Arial"/>
          <w:color w:val="000000"/>
          <w:sz w:val="20"/>
        </w:rPr>
        <w:t>The CAISO and PTO shall negotiate in good faith and agree to a corrective action plan proposed by the PTO, including a reasonably adequate cure period, and the corrective action plan is satisfactorily implemented.</w:t>
      </w:r>
    </w:p>
    <w:p w14:paraId="77BC93EB" w14:textId="77777777" w:rsidR="00302A5E" w:rsidRPr="005C698F" w:rsidRDefault="00302A5E" w:rsidP="00302A5E">
      <w:pPr>
        <w:tabs>
          <w:tab w:val="left" w:pos="1440"/>
        </w:tabs>
        <w:ind w:left="3600" w:hanging="840"/>
        <w:rPr>
          <w:rFonts w:ascii="Arial" w:eastAsia="Arial" w:hAnsi="Arial" w:cs="Arial"/>
          <w:sz w:val="20"/>
        </w:rPr>
      </w:pPr>
      <w:r w:rsidRPr="005C698F">
        <w:rPr>
          <w:rFonts w:ascii="Arial" w:eastAsia="Arial" w:hAnsi="Arial" w:cs="Arial"/>
          <w:color w:val="000000"/>
          <w:sz w:val="20"/>
        </w:rPr>
        <w:t xml:space="preserve">(b) </w:t>
      </w:r>
      <w:r>
        <w:rPr>
          <w:rFonts w:ascii="Arial" w:eastAsia="Arial" w:hAnsi="Arial" w:cs="Arial"/>
          <w:color w:val="000000"/>
          <w:sz w:val="20"/>
        </w:rPr>
        <w:tab/>
      </w:r>
      <w:r w:rsidRPr="005C698F">
        <w:rPr>
          <w:rFonts w:ascii="Arial" w:eastAsia="Arial" w:hAnsi="Arial" w:cs="Arial"/>
          <w:color w:val="000000"/>
          <w:sz w:val="20"/>
        </w:rPr>
        <w:t>The CAISO determines the deficiency is cured without an action plan.</w:t>
      </w:r>
    </w:p>
    <w:p w14:paraId="18839BA7" w14:textId="77777777" w:rsidR="00302A5E" w:rsidRPr="005C698F" w:rsidRDefault="00302A5E" w:rsidP="00302A5E">
      <w:pPr>
        <w:tabs>
          <w:tab w:val="left" w:pos="1440"/>
        </w:tabs>
        <w:ind w:left="2160" w:hanging="2880"/>
        <w:rPr>
          <w:rFonts w:ascii="Arial" w:eastAsia="Arial" w:hAnsi="Arial" w:cs="Arial"/>
          <w:sz w:val="20"/>
        </w:rPr>
      </w:pPr>
      <w:r w:rsidRPr="005C698F">
        <w:rPr>
          <w:rFonts w:ascii="Arial" w:eastAsia="Arial" w:hAnsi="Arial" w:cs="Arial"/>
          <w:color w:val="000000"/>
          <w:sz w:val="20"/>
        </w:rPr>
        <w:t xml:space="preserve"> </w:t>
      </w:r>
    </w:p>
    <w:p w14:paraId="0BF7241F" w14:textId="77777777" w:rsidR="00302A5E" w:rsidRPr="005C698F" w:rsidRDefault="00302A5E" w:rsidP="00302A5E">
      <w:pPr>
        <w:tabs>
          <w:tab w:val="left" w:pos="1440"/>
        </w:tabs>
        <w:ind w:left="2160" w:hanging="720"/>
        <w:rPr>
          <w:rFonts w:ascii="Arial" w:eastAsia="Arial" w:hAnsi="Arial" w:cs="Arial"/>
          <w:sz w:val="20"/>
        </w:rPr>
      </w:pPr>
      <w:r w:rsidRPr="001E3B0E">
        <w:rPr>
          <w:rFonts w:ascii="Arial" w:eastAsia="Arial" w:hAnsi="Arial" w:cs="Arial"/>
          <w:b/>
          <w:color w:val="000000"/>
          <w:sz w:val="20"/>
        </w:rPr>
        <w:t xml:space="preserve">3.4.3 </w:t>
      </w:r>
      <w:r w:rsidRPr="001E3B0E">
        <w:rPr>
          <w:rFonts w:ascii="Arial" w:eastAsia="Arial" w:hAnsi="Arial" w:cs="Arial"/>
          <w:b/>
          <w:color w:val="000000"/>
          <w:sz w:val="20"/>
        </w:rPr>
        <w:tab/>
      </w:r>
      <w:r w:rsidRPr="005C698F">
        <w:rPr>
          <w:rFonts w:ascii="Arial" w:eastAsia="Arial" w:hAnsi="Arial" w:cs="Arial"/>
          <w:color w:val="000000"/>
          <w:sz w:val="20"/>
        </w:rPr>
        <w:t>Assessment of prior PTO Interconnection Study work shall only be based on work conducted under the process that becomes effective concurrent with the effective date of this Agreement.  Further, assessment of prior PTO Interconnection Study work shall be based on work conducted no earlier than the eighteen (18) month period prior to the date of the CAISO notice of deviation from assignments set forth in Attachment A to this Agreement.</w:t>
      </w:r>
    </w:p>
    <w:p w14:paraId="2331738F" w14:textId="77777777" w:rsidR="00302A5E" w:rsidRPr="005C698F" w:rsidRDefault="00302A5E" w:rsidP="00302A5E">
      <w:pPr>
        <w:tabs>
          <w:tab w:val="left" w:pos="1440"/>
        </w:tabs>
        <w:ind w:left="2160" w:hanging="2880"/>
        <w:rPr>
          <w:rFonts w:ascii="Arial" w:eastAsia="Arial" w:hAnsi="Arial" w:cs="Arial"/>
          <w:sz w:val="20"/>
        </w:rPr>
      </w:pPr>
      <w:r w:rsidRPr="005C698F">
        <w:rPr>
          <w:rFonts w:ascii="Arial" w:eastAsia="Arial" w:hAnsi="Arial" w:cs="Arial"/>
          <w:color w:val="000000"/>
          <w:sz w:val="20"/>
        </w:rPr>
        <w:t xml:space="preserve"> </w:t>
      </w:r>
    </w:p>
    <w:p w14:paraId="3B2AF490" w14:textId="77777777" w:rsidR="00302A5E" w:rsidRPr="005C698F" w:rsidRDefault="00302A5E" w:rsidP="00302A5E">
      <w:pPr>
        <w:ind w:left="1440" w:hanging="720"/>
        <w:rPr>
          <w:rFonts w:ascii="Arial" w:eastAsia="Arial" w:hAnsi="Arial" w:cs="Arial"/>
          <w:sz w:val="20"/>
        </w:rPr>
      </w:pPr>
      <w:r w:rsidRPr="001E3B0E">
        <w:rPr>
          <w:rFonts w:ascii="Arial" w:eastAsia="Arial" w:hAnsi="Arial" w:cs="Arial"/>
          <w:b/>
          <w:color w:val="000000"/>
          <w:sz w:val="20"/>
        </w:rPr>
        <w:t xml:space="preserve">3.5 </w:t>
      </w:r>
      <w:r>
        <w:rPr>
          <w:rFonts w:ascii="Arial" w:eastAsia="Arial" w:hAnsi="Arial" w:cs="Arial"/>
          <w:color w:val="000000"/>
          <w:sz w:val="20"/>
        </w:rPr>
        <w:tab/>
      </w:r>
      <w:r w:rsidRPr="005C698F">
        <w:rPr>
          <w:rFonts w:ascii="Arial" w:eastAsia="Arial" w:hAnsi="Arial" w:cs="Arial"/>
          <w:color w:val="000000"/>
          <w:sz w:val="20"/>
        </w:rPr>
        <w:t>Information Exchange:  The PTO shall provide the CAISO, subject to confidentiality requirements in Section 4.3 of this Agreement, with any documentation or data requested by the CAISO reasonably necessary to permit the CAISO to perform, review, validate and approve any Interconnection Study, or portion thereof, performed by the PTO.  The CAISO shall provide the PTO with any documentation or data requested by the PTO, subject to confidentiality requirements in Section 4.3 of this Agreement, reasonably necessary to perform, review, and validate any Interconnection Study, or portion thereof.</w:t>
      </w:r>
    </w:p>
    <w:p w14:paraId="79F51A51" w14:textId="77777777" w:rsidR="00302A5E" w:rsidRPr="005C698F" w:rsidRDefault="00302A5E" w:rsidP="00302A5E">
      <w:pPr>
        <w:tabs>
          <w:tab w:val="left" w:pos="1440"/>
        </w:tabs>
        <w:ind w:left="2160" w:hanging="2880"/>
        <w:rPr>
          <w:rFonts w:ascii="Arial" w:eastAsia="Arial" w:hAnsi="Arial" w:cs="Arial"/>
          <w:sz w:val="20"/>
        </w:rPr>
      </w:pPr>
      <w:r w:rsidRPr="005C698F">
        <w:rPr>
          <w:rFonts w:ascii="Arial" w:eastAsia="Arial" w:hAnsi="Arial" w:cs="Arial"/>
          <w:color w:val="000000"/>
          <w:sz w:val="20"/>
        </w:rPr>
        <w:t xml:space="preserve"> </w:t>
      </w:r>
    </w:p>
    <w:p w14:paraId="4AFF85BE" w14:textId="77777777" w:rsidR="00302A5E" w:rsidRPr="005C698F" w:rsidRDefault="00302A5E" w:rsidP="00302A5E">
      <w:pPr>
        <w:ind w:left="1440" w:hanging="720"/>
        <w:rPr>
          <w:rFonts w:ascii="Arial" w:eastAsia="Arial" w:hAnsi="Arial" w:cs="Arial"/>
          <w:sz w:val="20"/>
        </w:rPr>
      </w:pPr>
      <w:r w:rsidRPr="001E3B0E">
        <w:rPr>
          <w:rFonts w:ascii="Arial" w:eastAsia="Arial" w:hAnsi="Arial" w:cs="Arial"/>
          <w:b/>
          <w:color w:val="000000"/>
          <w:sz w:val="20"/>
        </w:rPr>
        <w:t>3.6</w:t>
      </w:r>
      <w:r w:rsidRPr="005C698F">
        <w:rPr>
          <w:rFonts w:ascii="Arial" w:eastAsia="Arial" w:hAnsi="Arial" w:cs="Arial"/>
          <w:color w:val="000000"/>
          <w:sz w:val="20"/>
        </w:rPr>
        <w:t xml:space="preserve"> </w:t>
      </w:r>
      <w:r>
        <w:rPr>
          <w:rFonts w:ascii="Arial" w:eastAsia="Arial" w:hAnsi="Arial" w:cs="Arial"/>
          <w:color w:val="000000"/>
          <w:sz w:val="20"/>
        </w:rPr>
        <w:tab/>
      </w:r>
      <w:r w:rsidRPr="005C698F">
        <w:rPr>
          <w:rFonts w:ascii="Arial" w:eastAsia="Arial" w:hAnsi="Arial" w:cs="Arial"/>
          <w:color w:val="000000"/>
          <w:sz w:val="20"/>
        </w:rPr>
        <w:t xml:space="preserve">Consistency with Provisions for Centralized Interconnection Study Process:  The CAISO and PTO have determined that the processes and allocation of responsibilities in Section 3.4 of this Agreement ensure that impacts to the CAISO Controlled Grid are independently assessed and that the assignment of responsibilities minimizes handoffs, takes advantage of non-transferable skills, and promotes the efficiency and cost-effectiveness of the centralized Interconnection Study processes, consistent with </w:t>
      </w:r>
      <w:r w:rsidRPr="005A2932">
        <w:rPr>
          <w:rFonts w:ascii="Arial" w:eastAsia="Arial" w:hAnsi="Arial" w:cs="Arial"/>
          <w:color w:val="000000"/>
          <w:sz w:val="20"/>
        </w:rPr>
        <w:t>GIP</w:t>
      </w:r>
      <w:r w:rsidRPr="005C698F">
        <w:rPr>
          <w:rFonts w:ascii="Arial" w:eastAsia="Arial" w:hAnsi="Arial" w:cs="Arial"/>
          <w:color w:val="000000"/>
          <w:sz w:val="20"/>
        </w:rPr>
        <w:t xml:space="preserve"> Section 3.2.</w:t>
      </w:r>
    </w:p>
    <w:p w14:paraId="47BAAEA7" w14:textId="77777777" w:rsidR="00302A5E" w:rsidRPr="005C698F" w:rsidRDefault="00302A5E" w:rsidP="00302A5E">
      <w:pPr>
        <w:tabs>
          <w:tab w:val="left" w:pos="1440"/>
        </w:tabs>
        <w:ind w:left="2160" w:hanging="2880"/>
        <w:rPr>
          <w:rFonts w:ascii="Arial" w:eastAsia="Arial" w:hAnsi="Arial" w:cs="Arial"/>
          <w:sz w:val="20"/>
        </w:rPr>
      </w:pPr>
      <w:r w:rsidRPr="005C698F">
        <w:rPr>
          <w:rFonts w:ascii="Arial" w:eastAsia="Arial" w:hAnsi="Arial" w:cs="Arial"/>
          <w:color w:val="000000"/>
          <w:sz w:val="20"/>
        </w:rPr>
        <w:t xml:space="preserve"> </w:t>
      </w:r>
    </w:p>
    <w:p w14:paraId="5FCB1455" w14:textId="77777777" w:rsidR="00302A5E" w:rsidRPr="005C698F" w:rsidRDefault="00302A5E" w:rsidP="00302A5E">
      <w:pPr>
        <w:ind w:left="1440" w:hanging="720"/>
        <w:rPr>
          <w:rFonts w:ascii="Arial" w:eastAsia="Arial" w:hAnsi="Arial" w:cs="Arial"/>
          <w:sz w:val="20"/>
        </w:rPr>
      </w:pPr>
      <w:r w:rsidRPr="001E3B0E">
        <w:rPr>
          <w:rFonts w:ascii="Arial" w:eastAsia="Arial" w:hAnsi="Arial" w:cs="Arial"/>
          <w:b/>
          <w:color w:val="000000"/>
          <w:sz w:val="20"/>
        </w:rPr>
        <w:t xml:space="preserve">3.7 </w:t>
      </w:r>
      <w:r w:rsidRPr="001E3B0E">
        <w:rPr>
          <w:rFonts w:ascii="Arial" w:eastAsia="Arial" w:hAnsi="Arial" w:cs="Arial"/>
          <w:b/>
          <w:color w:val="000000"/>
          <w:sz w:val="20"/>
        </w:rPr>
        <w:tab/>
      </w:r>
      <w:r w:rsidRPr="005C698F">
        <w:rPr>
          <w:rFonts w:ascii="Arial" w:eastAsia="Arial" w:hAnsi="Arial" w:cs="Arial"/>
          <w:color w:val="000000"/>
          <w:sz w:val="20"/>
        </w:rPr>
        <w:t>Re-Studies:  If any re-studies are required, the CAISO will confer with the PTO as to the need for a re-study.  The CAISO will make the final determination regarding the need for a re-study, subject to dispute resolution procedures.</w:t>
      </w:r>
    </w:p>
    <w:p w14:paraId="0CD7EEA7" w14:textId="77777777" w:rsidR="00302A5E" w:rsidRPr="005C698F" w:rsidRDefault="00302A5E" w:rsidP="00302A5E">
      <w:pPr>
        <w:tabs>
          <w:tab w:val="left" w:pos="1440"/>
        </w:tabs>
        <w:ind w:left="2160" w:hanging="2880"/>
        <w:rPr>
          <w:rFonts w:ascii="Arial" w:eastAsia="Arial" w:hAnsi="Arial" w:cs="Arial"/>
          <w:sz w:val="20"/>
        </w:rPr>
      </w:pPr>
      <w:r w:rsidRPr="005C698F">
        <w:rPr>
          <w:rFonts w:ascii="Arial" w:eastAsia="Arial" w:hAnsi="Arial" w:cs="Arial"/>
          <w:color w:val="000000"/>
          <w:sz w:val="20"/>
        </w:rPr>
        <w:t xml:space="preserve"> </w:t>
      </w:r>
    </w:p>
    <w:p w14:paraId="52EB341D" w14:textId="77777777" w:rsidR="00302A5E" w:rsidRPr="005C698F" w:rsidRDefault="00302A5E" w:rsidP="00302A5E">
      <w:pPr>
        <w:ind w:left="1440" w:hanging="720"/>
        <w:rPr>
          <w:rFonts w:ascii="Arial" w:eastAsia="Arial" w:hAnsi="Arial" w:cs="Arial"/>
          <w:sz w:val="20"/>
        </w:rPr>
      </w:pPr>
      <w:r w:rsidRPr="001E3B0E">
        <w:rPr>
          <w:rFonts w:ascii="Arial" w:eastAsia="Arial" w:hAnsi="Arial" w:cs="Arial"/>
          <w:b/>
          <w:color w:val="000000"/>
          <w:sz w:val="20"/>
        </w:rPr>
        <w:t>3.8</w:t>
      </w:r>
      <w:r w:rsidRPr="005C698F">
        <w:rPr>
          <w:rFonts w:ascii="Arial" w:eastAsia="Arial" w:hAnsi="Arial" w:cs="Arial"/>
          <w:color w:val="000000"/>
          <w:sz w:val="20"/>
        </w:rPr>
        <w:t xml:space="preserve"> </w:t>
      </w:r>
      <w:r>
        <w:rPr>
          <w:rFonts w:ascii="Arial" w:eastAsia="Arial" w:hAnsi="Arial" w:cs="Arial"/>
          <w:color w:val="000000"/>
          <w:sz w:val="20"/>
        </w:rPr>
        <w:tab/>
      </w:r>
      <w:r w:rsidRPr="005C698F">
        <w:rPr>
          <w:rFonts w:ascii="Arial" w:eastAsia="Arial" w:hAnsi="Arial" w:cs="Arial"/>
          <w:color w:val="000000"/>
          <w:sz w:val="20"/>
        </w:rPr>
        <w:t xml:space="preserve">Use of Contractors: Nothing in this Agreement shall prevent either the CAISO or the PTO from using qualified, mutually agreed upon third party contractors to meet that Party's rights or obligations under this Agreement or the </w:t>
      </w:r>
      <w:r w:rsidRPr="005A2932">
        <w:rPr>
          <w:rFonts w:ascii="Arial" w:eastAsia="Arial" w:hAnsi="Arial" w:cs="Arial"/>
          <w:color w:val="000000"/>
          <w:sz w:val="20"/>
        </w:rPr>
        <w:t>GIP</w:t>
      </w:r>
      <w:r w:rsidRPr="005C698F">
        <w:rPr>
          <w:rFonts w:ascii="Arial" w:eastAsia="Arial" w:hAnsi="Arial" w:cs="Arial"/>
          <w:color w:val="000000"/>
          <w:sz w:val="20"/>
        </w:rPr>
        <w:t>.  To promote the efficiency of the process, the CAISO and PTO will collaborate to identify a list of the mutually agreed to qualified contractors available to the Parties.</w:t>
      </w:r>
    </w:p>
    <w:p w14:paraId="243B2643"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0C379722" w14:textId="77777777" w:rsidR="00302A5E" w:rsidRPr="005C698F" w:rsidRDefault="00302A5E" w:rsidP="00302A5E">
      <w:pPr>
        <w:ind w:left="1440" w:hanging="720"/>
        <w:rPr>
          <w:rFonts w:ascii="Arial" w:eastAsia="Arial" w:hAnsi="Arial" w:cs="Arial"/>
          <w:sz w:val="20"/>
        </w:rPr>
      </w:pPr>
      <w:r w:rsidRPr="001E3B0E">
        <w:rPr>
          <w:rFonts w:ascii="Arial" w:eastAsia="Arial" w:hAnsi="Arial" w:cs="Arial"/>
          <w:b/>
          <w:color w:val="000000"/>
          <w:sz w:val="20"/>
        </w:rPr>
        <w:t>3.9</w:t>
      </w:r>
      <w:r w:rsidRPr="005C698F">
        <w:rPr>
          <w:rFonts w:ascii="Arial" w:eastAsia="Arial" w:hAnsi="Arial" w:cs="Arial"/>
          <w:color w:val="000000"/>
          <w:sz w:val="20"/>
        </w:rPr>
        <w:t xml:space="preserve"> </w:t>
      </w:r>
      <w:r>
        <w:rPr>
          <w:rFonts w:ascii="Arial" w:eastAsia="Arial" w:hAnsi="Arial" w:cs="Arial"/>
          <w:color w:val="000000"/>
          <w:sz w:val="20"/>
        </w:rPr>
        <w:tab/>
      </w:r>
      <w:r w:rsidRPr="005C698F">
        <w:rPr>
          <w:rFonts w:ascii="Arial" w:eastAsia="Arial" w:hAnsi="Arial" w:cs="Arial"/>
          <w:color w:val="000000"/>
          <w:sz w:val="20"/>
        </w:rPr>
        <w:t xml:space="preserve">Performance Standards:  Each Party shall perform all of its obligations under the </w:t>
      </w:r>
      <w:r w:rsidRPr="005A2932">
        <w:rPr>
          <w:rFonts w:ascii="Arial" w:eastAsia="Arial" w:hAnsi="Arial" w:cs="Arial"/>
          <w:color w:val="000000"/>
          <w:sz w:val="20"/>
        </w:rPr>
        <w:t>GIP</w:t>
      </w:r>
      <w:r w:rsidRPr="005C698F">
        <w:rPr>
          <w:rFonts w:ascii="Arial" w:eastAsia="Arial" w:hAnsi="Arial" w:cs="Arial"/>
          <w:color w:val="000000"/>
          <w:sz w:val="20"/>
        </w:rPr>
        <w:t xml:space="preserve">, this Agreement, and any FERC approved Interconnection Study procedures that may be adopted by the CAISO to implement the </w:t>
      </w:r>
      <w:r w:rsidRPr="005A2932">
        <w:rPr>
          <w:rFonts w:ascii="Arial" w:eastAsia="Arial" w:hAnsi="Arial" w:cs="Arial"/>
          <w:color w:val="000000"/>
          <w:sz w:val="20"/>
        </w:rPr>
        <w:t>GIP</w:t>
      </w:r>
      <w:r w:rsidRPr="005C698F">
        <w:rPr>
          <w:rFonts w:ascii="Arial" w:eastAsia="Arial" w:hAnsi="Arial" w:cs="Arial"/>
          <w:color w:val="000000"/>
          <w:sz w:val="20"/>
        </w:rPr>
        <w:t xml:space="preserve"> or this Agreement in accordance with Applicable Laws and Regulations, Applicable Reliability Standards, and Good Utility Practice.</w:t>
      </w:r>
    </w:p>
    <w:p w14:paraId="4BADAF12"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61221676" w14:textId="77777777" w:rsidR="00302A5E" w:rsidRPr="005C698F" w:rsidRDefault="00302A5E" w:rsidP="00302A5E">
      <w:pPr>
        <w:ind w:left="1440" w:hanging="720"/>
        <w:rPr>
          <w:rFonts w:ascii="Arial" w:eastAsia="Arial" w:hAnsi="Arial" w:cs="Arial"/>
          <w:sz w:val="20"/>
        </w:rPr>
      </w:pPr>
      <w:r w:rsidRPr="001E3B0E">
        <w:rPr>
          <w:rFonts w:ascii="Arial" w:eastAsia="Arial" w:hAnsi="Arial" w:cs="Arial"/>
          <w:b/>
          <w:color w:val="000000"/>
          <w:sz w:val="20"/>
        </w:rPr>
        <w:t xml:space="preserve">3.10 </w:t>
      </w:r>
      <w:r w:rsidRPr="001E3B0E">
        <w:rPr>
          <w:rFonts w:ascii="Arial" w:eastAsia="Arial" w:hAnsi="Arial" w:cs="Arial"/>
          <w:b/>
          <w:color w:val="000000"/>
          <w:sz w:val="20"/>
        </w:rPr>
        <w:tab/>
      </w:r>
      <w:r w:rsidRPr="005C698F">
        <w:rPr>
          <w:rFonts w:ascii="Arial" w:eastAsia="Arial" w:hAnsi="Arial" w:cs="Arial"/>
          <w:color w:val="000000"/>
          <w:sz w:val="20"/>
        </w:rPr>
        <w:t xml:space="preserve">Recovery of Costs: In accordance with Section 3.5.1 of the </w:t>
      </w:r>
      <w:r w:rsidRPr="005A2932">
        <w:rPr>
          <w:rFonts w:ascii="Arial" w:eastAsia="Arial" w:hAnsi="Arial" w:cs="Arial"/>
          <w:color w:val="000000"/>
          <w:sz w:val="20"/>
        </w:rPr>
        <w:t>GIP</w:t>
      </w:r>
      <w:r w:rsidRPr="005C698F">
        <w:rPr>
          <w:rFonts w:ascii="Arial" w:eastAsia="Arial" w:hAnsi="Arial" w:cs="Arial"/>
          <w:color w:val="000000"/>
          <w:sz w:val="20"/>
        </w:rPr>
        <w:t>, the PTO shall recover all actual costs from the CAISO incurred in performing Interconnection Studies or portions thereof assigned to it by the CAISO, including all costs incurred in exercising its right to review, and make recommendations on, Interconnection Studies or portions thereof performed by the CAISO and/or contractors under Section 3.8 of this Agreement.</w:t>
      </w:r>
    </w:p>
    <w:p w14:paraId="73C48D4C"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566D940B" w14:textId="77777777" w:rsidR="00302A5E" w:rsidRDefault="00302A5E" w:rsidP="00302A5E">
      <w:pPr>
        <w:ind w:left="720" w:hanging="720"/>
        <w:rPr>
          <w:rFonts w:ascii="Arial" w:eastAsia="Arial" w:hAnsi="Arial" w:cs="Arial"/>
          <w:b/>
          <w:sz w:val="20"/>
        </w:rPr>
      </w:pPr>
      <w:r w:rsidRPr="005C698F">
        <w:rPr>
          <w:rFonts w:ascii="Arial" w:eastAsia="Arial" w:hAnsi="Arial" w:cs="Arial"/>
          <w:b/>
          <w:color w:val="000000"/>
          <w:sz w:val="20"/>
        </w:rPr>
        <w:t xml:space="preserve">4 </w:t>
      </w:r>
      <w:r>
        <w:rPr>
          <w:rFonts w:ascii="Arial" w:eastAsia="Arial" w:hAnsi="Arial" w:cs="Arial"/>
          <w:b/>
          <w:color w:val="000000"/>
          <w:sz w:val="20"/>
        </w:rPr>
        <w:tab/>
      </w:r>
      <w:r w:rsidRPr="005C698F">
        <w:rPr>
          <w:rFonts w:ascii="Arial" w:eastAsia="Arial" w:hAnsi="Arial" w:cs="Arial"/>
          <w:b/>
          <w:color w:val="000000"/>
          <w:sz w:val="20"/>
        </w:rPr>
        <w:t>GENERAL TERMS AND CONDITIONS</w:t>
      </w:r>
    </w:p>
    <w:p w14:paraId="44D55884"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47B196B8" w14:textId="77777777" w:rsidR="00302A5E" w:rsidRPr="005C698F" w:rsidRDefault="00302A5E" w:rsidP="00302A5E">
      <w:pPr>
        <w:ind w:left="1440" w:hanging="720"/>
        <w:rPr>
          <w:rFonts w:ascii="Arial" w:eastAsia="Arial" w:hAnsi="Arial" w:cs="Arial"/>
          <w:sz w:val="20"/>
        </w:rPr>
      </w:pPr>
      <w:r w:rsidRPr="001E3B0E">
        <w:rPr>
          <w:rFonts w:ascii="Arial" w:eastAsia="Arial" w:hAnsi="Arial" w:cs="Arial"/>
          <w:b/>
          <w:color w:val="000000"/>
          <w:sz w:val="20"/>
        </w:rPr>
        <w:t xml:space="preserve">4.1 </w:t>
      </w:r>
      <w:r w:rsidRPr="001E3B0E">
        <w:rPr>
          <w:rFonts w:ascii="Arial" w:eastAsia="Arial" w:hAnsi="Arial" w:cs="Arial"/>
          <w:b/>
          <w:color w:val="000000"/>
          <w:sz w:val="20"/>
        </w:rPr>
        <w:tab/>
      </w:r>
      <w:r w:rsidRPr="005C698F">
        <w:rPr>
          <w:rFonts w:ascii="Arial" w:eastAsia="Arial" w:hAnsi="Arial" w:cs="Arial"/>
          <w:color w:val="000000"/>
          <w:sz w:val="20"/>
        </w:rPr>
        <w:t>Dispute Resolution: In the event any dispute regarding the terms, conditions, and performance of this Agreement is not settled informally, the Parties shall follow the CAISO ADR Procedures set forth in Section 13 of the CAISO Tariff.</w:t>
      </w:r>
    </w:p>
    <w:p w14:paraId="02EFF7B9"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4AFF36BE" w14:textId="77777777" w:rsidR="00302A5E" w:rsidRPr="005C698F" w:rsidRDefault="00302A5E" w:rsidP="00302A5E">
      <w:pPr>
        <w:ind w:left="1440" w:hanging="720"/>
        <w:rPr>
          <w:rFonts w:ascii="Arial" w:eastAsia="Arial" w:hAnsi="Arial" w:cs="Arial"/>
          <w:sz w:val="20"/>
        </w:rPr>
      </w:pPr>
      <w:r w:rsidRPr="001E3B0E">
        <w:rPr>
          <w:rFonts w:ascii="Arial" w:eastAsia="Arial" w:hAnsi="Arial" w:cs="Arial"/>
          <w:b/>
          <w:color w:val="000000"/>
          <w:sz w:val="20"/>
        </w:rPr>
        <w:t xml:space="preserve">4.2 </w:t>
      </w:r>
      <w:r w:rsidRPr="001E3B0E">
        <w:rPr>
          <w:rFonts w:ascii="Arial" w:eastAsia="Arial" w:hAnsi="Arial" w:cs="Arial"/>
          <w:b/>
          <w:color w:val="000000"/>
          <w:sz w:val="20"/>
        </w:rPr>
        <w:tab/>
      </w:r>
      <w:r w:rsidRPr="005C698F">
        <w:rPr>
          <w:rFonts w:ascii="Arial" w:eastAsia="Arial" w:hAnsi="Arial" w:cs="Arial"/>
          <w:color w:val="000000"/>
          <w:sz w:val="20"/>
        </w:rPr>
        <w:t>Liability: No Party to this Agreement shall be liable to any other Party for any direct, indirect, special, incidental or consequential losses, damages, claims, liabilities, costs or expenses (including attorneys fees and court costs) arising from the performance or non-performance of its obligations under this Agreement regardless of the cause (including intentional action, willful action, gross or ordinary negligence, or force majeure); provided, however, that a Party may seek equitable or other non-monetary relief as may be necessary to enforce this Agreement and that damages for which a Party may be liable to another Party under another agreement will not be considered damages under this Agreement.</w:t>
      </w:r>
    </w:p>
    <w:p w14:paraId="3BE3FC41"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3451234E" w14:textId="77777777" w:rsidR="00302A5E" w:rsidRPr="005C698F" w:rsidRDefault="00302A5E" w:rsidP="00302A5E">
      <w:pPr>
        <w:ind w:left="1440" w:hanging="720"/>
        <w:rPr>
          <w:rFonts w:ascii="Arial" w:eastAsia="Arial" w:hAnsi="Arial" w:cs="Arial"/>
          <w:sz w:val="20"/>
        </w:rPr>
      </w:pPr>
      <w:r w:rsidRPr="001E3B0E">
        <w:rPr>
          <w:rFonts w:ascii="Arial" w:eastAsia="Arial" w:hAnsi="Arial" w:cs="Arial"/>
          <w:b/>
          <w:color w:val="000000"/>
          <w:sz w:val="20"/>
        </w:rPr>
        <w:t xml:space="preserve">4.3 </w:t>
      </w:r>
      <w:r w:rsidRPr="001E3B0E">
        <w:rPr>
          <w:rFonts w:ascii="Arial" w:eastAsia="Arial" w:hAnsi="Arial" w:cs="Arial"/>
          <w:b/>
          <w:color w:val="000000"/>
          <w:sz w:val="20"/>
        </w:rPr>
        <w:tab/>
      </w:r>
      <w:r w:rsidRPr="005C698F">
        <w:rPr>
          <w:rFonts w:ascii="Arial" w:eastAsia="Arial" w:hAnsi="Arial" w:cs="Arial"/>
          <w:color w:val="000000"/>
          <w:sz w:val="20"/>
        </w:rPr>
        <w:t xml:space="preserve">Confidentiality:  Confidential Information shall be treated in accordance with Section 13.1 of the </w:t>
      </w:r>
      <w:r w:rsidRPr="005A2932">
        <w:rPr>
          <w:rFonts w:ascii="Arial" w:eastAsia="Arial" w:hAnsi="Arial" w:cs="Arial"/>
          <w:color w:val="000000"/>
          <w:sz w:val="20"/>
        </w:rPr>
        <w:t>GIP</w:t>
      </w:r>
      <w:r w:rsidRPr="005C698F">
        <w:rPr>
          <w:rFonts w:ascii="Arial" w:eastAsia="Arial" w:hAnsi="Arial" w:cs="Arial"/>
          <w:color w:val="000000"/>
          <w:sz w:val="20"/>
        </w:rPr>
        <w:t>.</w:t>
      </w:r>
    </w:p>
    <w:p w14:paraId="27C42B13"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2BB5332C" w14:textId="77777777" w:rsidR="00302A5E" w:rsidRPr="005C698F" w:rsidRDefault="00302A5E" w:rsidP="00302A5E">
      <w:pPr>
        <w:ind w:left="1440" w:hanging="720"/>
        <w:rPr>
          <w:rFonts w:ascii="Arial" w:eastAsia="Arial" w:hAnsi="Arial" w:cs="Arial"/>
          <w:sz w:val="20"/>
        </w:rPr>
      </w:pPr>
      <w:r w:rsidRPr="001E3B0E">
        <w:rPr>
          <w:rFonts w:ascii="Arial" w:eastAsia="Arial" w:hAnsi="Arial" w:cs="Arial"/>
          <w:b/>
          <w:color w:val="000000"/>
          <w:sz w:val="20"/>
        </w:rPr>
        <w:t xml:space="preserve">4.4 </w:t>
      </w:r>
      <w:r w:rsidRPr="001E3B0E">
        <w:rPr>
          <w:rFonts w:ascii="Arial" w:eastAsia="Arial" w:hAnsi="Arial" w:cs="Arial"/>
          <w:b/>
          <w:color w:val="000000"/>
          <w:sz w:val="20"/>
        </w:rPr>
        <w:tab/>
      </w:r>
      <w:r w:rsidRPr="005C698F">
        <w:rPr>
          <w:rFonts w:ascii="Arial" w:eastAsia="Arial" w:hAnsi="Arial" w:cs="Arial"/>
          <w:color w:val="000000"/>
          <w:sz w:val="20"/>
        </w:rPr>
        <w:t>Binding Effect:  This Agreement and the rights and obligations hereof, shall be binding upon and shall inure to the benefit of the successors and assigns of the Parties hereto.</w:t>
      </w:r>
    </w:p>
    <w:p w14:paraId="6178EC75"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77143DA9" w14:textId="77777777" w:rsidR="00302A5E" w:rsidRPr="005C698F" w:rsidRDefault="00302A5E" w:rsidP="00302A5E">
      <w:pPr>
        <w:ind w:left="1440" w:hanging="720"/>
        <w:rPr>
          <w:rFonts w:ascii="Arial" w:eastAsia="Arial" w:hAnsi="Arial" w:cs="Arial"/>
          <w:sz w:val="20"/>
        </w:rPr>
      </w:pPr>
      <w:r w:rsidRPr="001E3B0E">
        <w:rPr>
          <w:rFonts w:ascii="Arial" w:eastAsia="Arial" w:hAnsi="Arial" w:cs="Arial"/>
          <w:b/>
          <w:color w:val="000000"/>
          <w:sz w:val="20"/>
        </w:rPr>
        <w:t xml:space="preserve">4.5 </w:t>
      </w:r>
      <w:r w:rsidRPr="001E3B0E">
        <w:rPr>
          <w:rFonts w:ascii="Arial" w:eastAsia="Arial" w:hAnsi="Arial" w:cs="Arial"/>
          <w:b/>
          <w:color w:val="000000"/>
          <w:sz w:val="20"/>
        </w:rPr>
        <w:tab/>
      </w:r>
      <w:r w:rsidRPr="005C698F">
        <w:rPr>
          <w:rFonts w:ascii="Arial" w:eastAsia="Arial" w:hAnsi="Arial" w:cs="Arial"/>
          <w:color w:val="000000"/>
          <w:sz w:val="20"/>
        </w:rPr>
        <w:t>Conflicts:  In the event of a conflict between the body of this Agreement and any attachment, appendices or exhibits hereto, the terms and provisions of the body of this Agreement shall prevail and be deemed the final intent of the Parties.</w:t>
      </w:r>
    </w:p>
    <w:p w14:paraId="5E8E7195"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19A83E44" w14:textId="77777777" w:rsidR="00302A5E" w:rsidRPr="005C698F" w:rsidRDefault="00302A5E" w:rsidP="00302A5E">
      <w:pPr>
        <w:ind w:left="1440" w:hanging="720"/>
        <w:rPr>
          <w:rFonts w:ascii="Arial" w:eastAsia="Arial" w:hAnsi="Arial" w:cs="Arial"/>
          <w:sz w:val="20"/>
        </w:rPr>
      </w:pPr>
      <w:r w:rsidRPr="001E3B0E">
        <w:rPr>
          <w:rFonts w:ascii="Arial" w:eastAsia="Arial" w:hAnsi="Arial" w:cs="Arial"/>
          <w:b/>
          <w:color w:val="000000"/>
          <w:sz w:val="20"/>
        </w:rPr>
        <w:t xml:space="preserve">4.6 </w:t>
      </w:r>
      <w:r w:rsidRPr="001E3B0E">
        <w:rPr>
          <w:rFonts w:ascii="Arial" w:eastAsia="Arial" w:hAnsi="Arial" w:cs="Arial"/>
          <w:b/>
          <w:color w:val="000000"/>
          <w:sz w:val="20"/>
        </w:rPr>
        <w:tab/>
      </w:r>
      <w:r w:rsidRPr="005C698F">
        <w:rPr>
          <w:rFonts w:ascii="Arial" w:eastAsia="Arial" w:hAnsi="Arial" w:cs="Arial"/>
          <w:color w:val="000000"/>
          <w:sz w:val="20"/>
        </w:rPr>
        <w:t xml:space="preserve">Rules of Interpretation:  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Attachment, or Appendix means such Article or Section of this Agreement or such Attachment or Appendix to this Agreement, or such Section of the </w:t>
      </w:r>
      <w:r w:rsidRPr="005A2932">
        <w:rPr>
          <w:rFonts w:ascii="Arial" w:eastAsia="Arial" w:hAnsi="Arial" w:cs="Arial"/>
          <w:color w:val="000000"/>
          <w:sz w:val="20"/>
        </w:rPr>
        <w:t>GIP</w:t>
      </w:r>
      <w:r w:rsidRPr="005C698F">
        <w:rPr>
          <w:rFonts w:ascii="Arial" w:eastAsia="Arial" w:hAnsi="Arial" w:cs="Arial"/>
          <w:color w:val="000000"/>
          <w:sz w:val="20"/>
        </w:rPr>
        <w:t xml:space="preserve"> or such Appendix to the </w:t>
      </w:r>
      <w:r w:rsidRPr="005A2932">
        <w:rPr>
          <w:rFonts w:ascii="Arial" w:eastAsia="Arial" w:hAnsi="Arial" w:cs="Arial"/>
          <w:color w:val="000000"/>
          <w:sz w:val="20"/>
        </w:rPr>
        <w:t>GIP</w:t>
      </w:r>
      <w:r w:rsidRPr="005C698F">
        <w:rPr>
          <w:rFonts w:ascii="Arial" w:eastAsia="Arial" w:hAnsi="Arial" w:cs="Arial"/>
          <w:color w:val="000000"/>
          <w:sz w:val="20"/>
        </w:rPr>
        <w:t>, as the case may be; (6) "hereunder", "hereof", "herein", "hereto" and words of similar import shall be deemed references to this Agreement as a whole and not to any particular Article or Section;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14:paraId="66698813"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799624C7" w14:textId="77777777" w:rsidR="00302A5E" w:rsidRPr="005C698F" w:rsidRDefault="00302A5E" w:rsidP="00302A5E">
      <w:pPr>
        <w:ind w:left="1440" w:hanging="720"/>
        <w:rPr>
          <w:rFonts w:ascii="Arial" w:eastAsia="Arial" w:hAnsi="Arial" w:cs="Arial"/>
          <w:sz w:val="20"/>
        </w:rPr>
      </w:pPr>
      <w:r w:rsidRPr="001E3B0E">
        <w:rPr>
          <w:rFonts w:ascii="Arial" w:eastAsia="Arial" w:hAnsi="Arial" w:cs="Arial"/>
          <w:b/>
          <w:color w:val="000000"/>
          <w:sz w:val="20"/>
        </w:rPr>
        <w:t xml:space="preserve">4.7 </w:t>
      </w:r>
      <w:r w:rsidRPr="001E3B0E">
        <w:rPr>
          <w:rFonts w:ascii="Arial" w:eastAsia="Arial" w:hAnsi="Arial" w:cs="Arial"/>
          <w:b/>
          <w:color w:val="000000"/>
          <w:sz w:val="20"/>
        </w:rPr>
        <w:tab/>
      </w:r>
      <w:r w:rsidRPr="005C698F">
        <w:rPr>
          <w:rFonts w:ascii="Arial" w:eastAsia="Arial" w:hAnsi="Arial" w:cs="Arial"/>
          <w:color w:val="000000"/>
          <w:sz w:val="20"/>
        </w:rPr>
        <w:t>Entire Agreement:  This Agreement, including all Attachments hereto, constitutes the entire agreement among the Parties with reference to the subject matter hereof, and supersedes all prior and contemporaneous understandings or agreements, oral or written, among the Parties with respect to the subject matter of this Agreement.  There are no other agreements, representations, warranties, or covenants, which constitute any part of the consideration for, or any condition to, any Party’s compliance with its obligations under this Agreement.</w:t>
      </w:r>
    </w:p>
    <w:p w14:paraId="100DEB5E" w14:textId="77777777" w:rsidR="00302A5E" w:rsidRPr="005C698F" w:rsidRDefault="00302A5E" w:rsidP="00302A5E">
      <w:pPr>
        <w:ind w:left="1440" w:hanging="720"/>
        <w:rPr>
          <w:rFonts w:ascii="Arial" w:eastAsia="Arial" w:hAnsi="Arial" w:cs="Arial"/>
          <w:sz w:val="20"/>
        </w:rPr>
      </w:pPr>
      <w:r w:rsidRPr="005C698F">
        <w:rPr>
          <w:rFonts w:ascii="Arial" w:eastAsia="Arial" w:hAnsi="Arial" w:cs="Arial"/>
          <w:color w:val="000000"/>
          <w:sz w:val="20"/>
        </w:rPr>
        <w:t xml:space="preserve"> </w:t>
      </w:r>
    </w:p>
    <w:p w14:paraId="010B3F68" w14:textId="77777777" w:rsidR="00302A5E" w:rsidRPr="005C698F" w:rsidRDefault="00302A5E" w:rsidP="00302A5E">
      <w:pPr>
        <w:ind w:left="1440" w:hanging="720"/>
        <w:rPr>
          <w:rFonts w:ascii="Arial" w:eastAsia="Arial" w:hAnsi="Arial" w:cs="Arial"/>
          <w:sz w:val="20"/>
        </w:rPr>
      </w:pPr>
      <w:r w:rsidRPr="001E3B0E">
        <w:rPr>
          <w:rFonts w:ascii="Arial" w:eastAsia="Arial" w:hAnsi="Arial" w:cs="Arial"/>
          <w:b/>
          <w:color w:val="000000"/>
          <w:sz w:val="20"/>
        </w:rPr>
        <w:t xml:space="preserve">4.8 </w:t>
      </w:r>
      <w:r w:rsidRPr="001E3B0E">
        <w:rPr>
          <w:rFonts w:ascii="Arial" w:eastAsia="Arial" w:hAnsi="Arial" w:cs="Arial"/>
          <w:b/>
          <w:color w:val="000000"/>
          <w:sz w:val="20"/>
        </w:rPr>
        <w:tab/>
      </w:r>
      <w:r w:rsidRPr="005C698F">
        <w:rPr>
          <w:rFonts w:ascii="Arial" w:eastAsia="Arial" w:hAnsi="Arial" w:cs="Arial"/>
          <w:color w:val="000000"/>
          <w:sz w:val="20"/>
        </w:rPr>
        <w:t>No Third Party Beneficiaries: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278C2C7C" w14:textId="77777777" w:rsidR="00302A5E" w:rsidRPr="005C698F" w:rsidRDefault="00302A5E" w:rsidP="00302A5E">
      <w:pPr>
        <w:ind w:left="1440" w:hanging="720"/>
        <w:rPr>
          <w:rFonts w:ascii="Arial" w:eastAsia="Arial" w:hAnsi="Arial" w:cs="Arial"/>
          <w:sz w:val="20"/>
        </w:rPr>
      </w:pPr>
      <w:r w:rsidRPr="005C698F">
        <w:rPr>
          <w:rFonts w:ascii="Arial" w:eastAsia="Arial" w:hAnsi="Arial" w:cs="Arial"/>
          <w:color w:val="000000"/>
          <w:sz w:val="20"/>
        </w:rPr>
        <w:t xml:space="preserve"> </w:t>
      </w:r>
    </w:p>
    <w:p w14:paraId="47935143" w14:textId="77777777" w:rsidR="00302A5E" w:rsidRPr="005C698F" w:rsidRDefault="00302A5E" w:rsidP="00302A5E">
      <w:pPr>
        <w:ind w:left="1440" w:hanging="720"/>
        <w:rPr>
          <w:rFonts w:ascii="Arial" w:eastAsia="Arial" w:hAnsi="Arial" w:cs="Arial"/>
          <w:sz w:val="20"/>
        </w:rPr>
      </w:pPr>
      <w:r w:rsidRPr="001E3B0E">
        <w:rPr>
          <w:rFonts w:ascii="Arial" w:eastAsia="Arial" w:hAnsi="Arial" w:cs="Arial"/>
          <w:b/>
          <w:color w:val="000000"/>
          <w:sz w:val="20"/>
        </w:rPr>
        <w:t xml:space="preserve">4.9 </w:t>
      </w:r>
      <w:r w:rsidRPr="001E3B0E">
        <w:rPr>
          <w:rFonts w:ascii="Arial" w:eastAsia="Arial" w:hAnsi="Arial" w:cs="Arial"/>
          <w:b/>
          <w:color w:val="000000"/>
          <w:sz w:val="20"/>
        </w:rPr>
        <w:tab/>
      </w:r>
      <w:r w:rsidRPr="005C698F">
        <w:rPr>
          <w:rFonts w:ascii="Arial" w:eastAsia="Arial" w:hAnsi="Arial" w:cs="Arial"/>
          <w:color w:val="000000"/>
          <w:sz w:val="20"/>
        </w:rPr>
        <w:t>Waiver:  The failure of a Party to this Agreement to insist, on any occasion, upon strict performance of any provision of this Agreement will not be considered a waiver of any obligation, right, or duty of, or imposed upon, such Party.  Any waiver at any time by a Party of its rights with respect to this Agreement shall not be deemed a continuing waiver or a waiver with respect to any other failure to comply with any other obligation, right, duty of this Agreement.   Any waiver of this Agreement shall, if requested, be provided in writing.  Any waivers at any time by any Party of its rights with respect to any default under this Agreement, or with respect to any other matter arising in connection with this Agreement, shall not constitute or be deemed a waiver with respect to any subsequent default or other matter arising in connection with this Agreement.  Any delay, short of the statutory period of limitations, in asserting or enforcing any right under this Agreement shall not constitute or be deemed a waiver of such right.</w:t>
      </w:r>
    </w:p>
    <w:p w14:paraId="79A14FDD" w14:textId="77777777" w:rsidR="00302A5E" w:rsidRPr="005C698F" w:rsidRDefault="00302A5E" w:rsidP="00302A5E">
      <w:pPr>
        <w:ind w:left="1440" w:hanging="720"/>
        <w:rPr>
          <w:rFonts w:ascii="Arial" w:eastAsia="Arial" w:hAnsi="Arial" w:cs="Arial"/>
          <w:sz w:val="20"/>
        </w:rPr>
      </w:pPr>
      <w:r w:rsidRPr="005C698F">
        <w:rPr>
          <w:rFonts w:ascii="Arial" w:eastAsia="Arial" w:hAnsi="Arial" w:cs="Arial"/>
          <w:color w:val="000000"/>
          <w:sz w:val="20"/>
        </w:rPr>
        <w:t xml:space="preserve"> </w:t>
      </w:r>
    </w:p>
    <w:p w14:paraId="3C81D59C" w14:textId="77777777" w:rsidR="00302A5E" w:rsidRPr="005C698F" w:rsidRDefault="00302A5E" w:rsidP="00302A5E">
      <w:pPr>
        <w:ind w:left="1440" w:hanging="720"/>
        <w:rPr>
          <w:rFonts w:ascii="Arial" w:eastAsia="Arial" w:hAnsi="Arial" w:cs="Arial"/>
          <w:sz w:val="20"/>
        </w:rPr>
      </w:pPr>
      <w:r w:rsidRPr="001E3B0E">
        <w:rPr>
          <w:rFonts w:ascii="Arial" w:eastAsia="Arial" w:hAnsi="Arial" w:cs="Arial"/>
          <w:b/>
          <w:color w:val="000000"/>
          <w:sz w:val="20"/>
        </w:rPr>
        <w:t xml:space="preserve">4.10 </w:t>
      </w:r>
      <w:r w:rsidRPr="001E3B0E">
        <w:rPr>
          <w:rFonts w:ascii="Arial" w:eastAsia="Arial" w:hAnsi="Arial" w:cs="Arial"/>
          <w:b/>
          <w:color w:val="000000"/>
          <w:sz w:val="20"/>
        </w:rPr>
        <w:tab/>
      </w:r>
      <w:r w:rsidRPr="005C698F">
        <w:rPr>
          <w:rFonts w:ascii="Arial" w:eastAsia="Arial" w:hAnsi="Arial" w:cs="Arial"/>
          <w:color w:val="000000"/>
          <w:sz w:val="20"/>
        </w:rPr>
        <w:t>Headings:  The descriptive headings of the various Articles and Sections of this Agreement have been inserted for convenience of reference only and are of no significance in the interpretation or construction of this Agreement.</w:t>
      </w:r>
    </w:p>
    <w:p w14:paraId="5BEC931E" w14:textId="77777777" w:rsidR="00302A5E" w:rsidRPr="005C698F" w:rsidRDefault="00302A5E" w:rsidP="00302A5E">
      <w:pPr>
        <w:ind w:left="1440" w:hanging="720"/>
        <w:rPr>
          <w:rFonts w:ascii="Arial" w:eastAsia="Arial" w:hAnsi="Arial" w:cs="Arial"/>
          <w:sz w:val="20"/>
        </w:rPr>
      </w:pPr>
      <w:r w:rsidRPr="005C698F">
        <w:rPr>
          <w:rFonts w:ascii="Arial" w:eastAsia="Arial" w:hAnsi="Arial" w:cs="Arial"/>
          <w:color w:val="000000"/>
          <w:sz w:val="20"/>
        </w:rPr>
        <w:t xml:space="preserve"> </w:t>
      </w:r>
    </w:p>
    <w:p w14:paraId="1DD4D0C0" w14:textId="77777777" w:rsidR="00302A5E" w:rsidRPr="005C698F" w:rsidRDefault="00302A5E" w:rsidP="00302A5E">
      <w:pPr>
        <w:ind w:left="1440" w:hanging="720"/>
        <w:rPr>
          <w:rFonts w:ascii="Arial" w:eastAsia="Arial" w:hAnsi="Arial" w:cs="Arial"/>
          <w:sz w:val="20"/>
        </w:rPr>
      </w:pPr>
      <w:r w:rsidRPr="001E3B0E">
        <w:rPr>
          <w:rFonts w:ascii="Arial" w:eastAsia="Arial" w:hAnsi="Arial" w:cs="Arial"/>
          <w:b/>
          <w:color w:val="000000"/>
          <w:sz w:val="20"/>
        </w:rPr>
        <w:t xml:space="preserve">4.11 </w:t>
      </w:r>
      <w:r w:rsidRPr="001E3B0E">
        <w:rPr>
          <w:rFonts w:ascii="Arial" w:eastAsia="Arial" w:hAnsi="Arial" w:cs="Arial"/>
          <w:b/>
          <w:color w:val="000000"/>
          <w:sz w:val="20"/>
        </w:rPr>
        <w:tab/>
      </w:r>
      <w:r w:rsidRPr="005C698F">
        <w:rPr>
          <w:rFonts w:ascii="Arial" w:eastAsia="Arial" w:hAnsi="Arial" w:cs="Arial"/>
          <w:color w:val="000000"/>
          <w:sz w:val="20"/>
        </w:rPr>
        <w:t>Multiple Counterparts:  This Agreement may be executed in two or more counterparts, each of which is deemed an original but all constitute one and the same instrument.</w:t>
      </w:r>
    </w:p>
    <w:p w14:paraId="085909FB"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5AE08673" w14:textId="77777777" w:rsidR="00302A5E" w:rsidRPr="005C698F" w:rsidRDefault="00302A5E" w:rsidP="00302A5E">
      <w:pPr>
        <w:ind w:left="1440" w:hanging="720"/>
        <w:rPr>
          <w:rFonts w:ascii="Arial" w:eastAsia="Arial" w:hAnsi="Arial" w:cs="Arial"/>
          <w:sz w:val="20"/>
        </w:rPr>
      </w:pPr>
      <w:r w:rsidRPr="001E3B0E">
        <w:rPr>
          <w:rFonts w:ascii="Arial" w:eastAsia="Arial" w:hAnsi="Arial" w:cs="Arial"/>
          <w:b/>
          <w:color w:val="000000"/>
          <w:sz w:val="20"/>
        </w:rPr>
        <w:t xml:space="preserve">4.12 </w:t>
      </w:r>
      <w:r w:rsidRPr="001E3B0E">
        <w:rPr>
          <w:rFonts w:ascii="Arial" w:eastAsia="Arial" w:hAnsi="Arial" w:cs="Arial"/>
          <w:b/>
          <w:color w:val="000000"/>
          <w:sz w:val="20"/>
        </w:rPr>
        <w:tab/>
      </w:r>
      <w:r w:rsidRPr="005C698F">
        <w:rPr>
          <w:rFonts w:ascii="Arial" w:eastAsia="Arial" w:hAnsi="Arial" w:cs="Arial"/>
          <w:color w:val="000000"/>
          <w:sz w:val="20"/>
        </w:rPr>
        <w:t>Modification by the Parties:  The Parties may amend this Agreement and any Appendices to this Agreement only (1) by mutual agreement of the Parties by a written instrument duly executed by the Parties, subject to FERC approval or (2) upon the issuance of a FERC order, pursuant to Section 206 of the Federal Power Act.  It is the Parties' intent that FERC’s right to change any provision of this Agreement shall be limited to the maximum extent permissible by law and that any such change, if permissible, shall be in accordance with the Mobile-Sierra public interest standard applicable to fixed rate agreements.  United Gas Pipe Line Co. v. Mobile Gas Service Corp., 350 U.S. 332 (1956).  Such amendment shall become effective and a part of this Agreement upon satisfaction of all applicable laws and regulations.  Notwithstanding the foregoing, Attachment B (Notices) may be modified as set forth in Section 4.15 of this Agreement, and the CAISO and the PTO may from time to time mutually agree to deviate from Attachment A in accordance with the provisions of this Agreement, however, such deviation shall be subject to Section 4.9 of this Agreement and not considered a course of dealing.</w:t>
      </w:r>
    </w:p>
    <w:p w14:paraId="7292C051"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02E8DBC4" w14:textId="77777777" w:rsidR="00302A5E" w:rsidRPr="005C698F" w:rsidRDefault="00302A5E" w:rsidP="00302A5E">
      <w:pPr>
        <w:ind w:left="1440" w:hanging="720"/>
        <w:rPr>
          <w:rFonts w:ascii="Arial" w:eastAsia="Arial" w:hAnsi="Arial" w:cs="Arial"/>
          <w:sz w:val="20"/>
        </w:rPr>
      </w:pPr>
      <w:r w:rsidRPr="001E3B0E">
        <w:rPr>
          <w:rFonts w:ascii="Arial" w:eastAsia="Arial" w:hAnsi="Arial" w:cs="Arial"/>
          <w:b/>
          <w:color w:val="000000"/>
          <w:sz w:val="20"/>
        </w:rPr>
        <w:t xml:space="preserve">4.13 </w:t>
      </w:r>
      <w:r w:rsidRPr="001E3B0E">
        <w:rPr>
          <w:rFonts w:ascii="Arial" w:eastAsia="Arial" w:hAnsi="Arial" w:cs="Arial"/>
          <w:b/>
          <w:color w:val="000000"/>
          <w:sz w:val="20"/>
        </w:rPr>
        <w:tab/>
      </w:r>
      <w:r w:rsidRPr="005C698F">
        <w:rPr>
          <w:rFonts w:ascii="Arial" w:eastAsia="Arial" w:hAnsi="Arial" w:cs="Arial"/>
          <w:color w:val="000000"/>
          <w:sz w:val="20"/>
        </w:rPr>
        <w:t>No Partnership:  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14:paraId="3A4396E4" w14:textId="77777777" w:rsidR="00302A5E" w:rsidRPr="005C698F" w:rsidRDefault="00302A5E" w:rsidP="00302A5E">
      <w:pPr>
        <w:ind w:left="1440" w:hanging="720"/>
        <w:rPr>
          <w:rFonts w:ascii="Arial" w:eastAsia="Arial" w:hAnsi="Arial" w:cs="Arial"/>
          <w:sz w:val="20"/>
        </w:rPr>
      </w:pPr>
      <w:r w:rsidRPr="005C698F">
        <w:rPr>
          <w:rFonts w:ascii="Arial" w:eastAsia="Arial" w:hAnsi="Arial" w:cs="Arial"/>
          <w:color w:val="000000"/>
          <w:sz w:val="20"/>
        </w:rPr>
        <w:t xml:space="preserve"> </w:t>
      </w:r>
    </w:p>
    <w:p w14:paraId="4E007482" w14:textId="77777777" w:rsidR="00302A5E" w:rsidRPr="005C698F" w:rsidRDefault="00302A5E" w:rsidP="00302A5E">
      <w:pPr>
        <w:ind w:left="1440" w:hanging="720"/>
        <w:rPr>
          <w:rFonts w:ascii="Arial" w:eastAsia="Arial" w:hAnsi="Arial" w:cs="Arial"/>
          <w:sz w:val="20"/>
        </w:rPr>
      </w:pPr>
      <w:r w:rsidRPr="001E3B0E">
        <w:rPr>
          <w:rFonts w:ascii="Arial" w:eastAsia="Arial" w:hAnsi="Arial" w:cs="Arial"/>
          <w:b/>
          <w:color w:val="000000"/>
          <w:sz w:val="20"/>
        </w:rPr>
        <w:t xml:space="preserve">4.14 </w:t>
      </w:r>
      <w:r w:rsidRPr="001E3B0E">
        <w:rPr>
          <w:rFonts w:ascii="Arial" w:eastAsia="Arial" w:hAnsi="Arial" w:cs="Arial"/>
          <w:b/>
          <w:color w:val="000000"/>
          <w:sz w:val="20"/>
        </w:rPr>
        <w:tab/>
      </w:r>
      <w:r w:rsidRPr="005C698F">
        <w:rPr>
          <w:rFonts w:ascii="Arial" w:eastAsia="Arial" w:hAnsi="Arial" w:cs="Arial"/>
          <w:color w:val="000000"/>
          <w:sz w:val="20"/>
        </w:rPr>
        <w:t>Assignment:  This Agreement may be assigned by a Party only with the written consent of the other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14:paraId="02827B3E" w14:textId="77777777" w:rsidR="00302A5E" w:rsidRPr="005C698F" w:rsidRDefault="00302A5E" w:rsidP="00302A5E">
      <w:pPr>
        <w:ind w:left="1440" w:hanging="720"/>
        <w:rPr>
          <w:rFonts w:ascii="Arial" w:eastAsia="Arial" w:hAnsi="Arial" w:cs="Arial"/>
          <w:sz w:val="20"/>
        </w:rPr>
      </w:pPr>
      <w:r w:rsidRPr="005C698F">
        <w:rPr>
          <w:rFonts w:ascii="Arial" w:eastAsia="Arial" w:hAnsi="Arial" w:cs="Arial"/>
          <w:color w:val="000000"/>
          <w:sz w:val="20"/>
        </w:rPr>
        <w:t xml:space="preserve"> </w:t>
      </w:r>
    </w:p>
    <w:p w14:paraId="62BEAF18" w14:textId="77777777" w:rsidR="00302A5E" w:rsidRPr="005C698F" w:rsidRDefault="00302A5E" w:rsidP="00302A5E">
      <w:pPr>
        <w:ind w:left="1440" w:hanging="720"/>
        <w:rPr>
          <w:rFonts w:ascii="Arial" w:eastAsia="Arial" w:hAnsi="Arial" w:cs="Arial"/>
          <w:sz w:val="20"/>
        </w:rPr>
      </w:pPr>
      <w:r w:rsidRPr="001E3B0E">
        <w:rPr>
          <w:rFonts w:ascii="Arial" w:eastAsia="Arial" w:hAnsi="Arial" w:cs="Arial"/>
          <w:b/>
          <w:color w:val="000000"/>
          <w:sz w:val="20"/>
        </w:rPr>
        <w:t xml:space="preserve">4.15 </w:t>
      </w:r>
      <w:r>
        <w:rPr>
          <w:rFonts w:ascii="Arial" w:eastAsia="Arial" w:hAnsi="Arial" w:cs="Arial"/>
          <w:color w:val="000000"/>
          <w:sz w:val="20"/>
        </w:rPr>
        <w:tab/>
      </w:r>
      <w:r w:rsidRPr="005C698F">
        <w:rPr>
          <w:rFonts w:ascii="Arial" w:eastAsia="Arial" w:hAnsi="Arial" w:cs="Arial"/>
          <w:color w:val="000000"/>
          <w:sz w:val="20"/>
        </w:rPr>
        <w:t>Notices: Any notice, demand, or request provided in this Agreement, or served, given, or made in connection with it, will be in writing and deemed properly served, given, or made if delivered in person, transmitted by facsimile, or sent by United States mail, postage prepaid, to the persons specified in Attachment B hereto unless otherwise provided in this Agreement.  Any Party may at any time, by notice to all other Parties, change the designation or address of the person specified in Attachment B as the person who receives notices pursuant to this Agreement.</w:t>
      </w:r>
    </w:p>
    <w:p w14:paraId="4850270E"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45F70DD1"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31D9DA93" w14:textId="77777777" w:rsidR="00302A5E" w:rsidRPr="005C698F" w:rsidRDefault="00302A5E" w:rsidP="00302A5E">
      <w:pPr>
        <w:tabs>
          <w:tab w:val="left" w:pos="-120"/>
          <w:tab w:val="left" w:pos="1440"/>
        </w:tabs>
        <w:ind w:left="-120" w:firstLine="840"/>
        <w:rPr>
          <w:rFonts w:ascii="Arial" w:eastAsia="Arial" w:hAnsi="Arial" w:cs="Arial"/>
          <w:sz w:val="20"/>
        </w:rPr>
      </w:pPr>
      <w:r w:rsidRPr="005C698F">
        <w:rPr>
          <w:rFonts w:ascii="Arial" w:eastAsia="Arial" w:hAnsi="Arial" w:cs="Arial"/>
          <w:color w:val="000000"/>
          <w:sz w:val="20"/>
        </w:rPr>
        <w:t>IN WITNESS WHEREOF, the Parties have executed this Agreement in multiple originals, each of which shall constitute and be an original effective agreement among the Parties.</w:t>
      </w:r>
    </w:p>
    <w:p w14:paraId="0DA31677"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44A19DA2" w14:textId="77777777" w:rsidR="00302A5E" w:rsidRPr="005C698F" w:rsidRDefault="00302A5E" w:rsidP="00302A5E">
      <w:pPr>
        <w:ind w:left="1440" w:hanging="1560"/>
        <w:rPr>
          <w:rFonts w:ascii="Arial" w:eastAsia="Arial" w:hAnsi="Arial" w:cs="Arial"/>
          <w:b/>
          <w:sz w:val="20"/>
        </w:rPr>
      </w:pPr>
      <w:r w:rsidRPr="005C698F">
        <w:rPr>
          <w:rFonts w:ascii="Arial" w:eastAsia="Arial" w:hAnsi="Arial" w:cs="Arial"/>
          <w:b/>
          <w:color w:val="000000"/>
          <w:sz w:val="20"/>
        </w:rPr>
        <w:t>California Independent System Operator Corporation</w:t>
      </w:r>
    </w:p>
    <w:p w14:paraId="072937DB"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53508487"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52F9232E"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By:________________________________________________________________</w:t>
      </w:r>
    </w:p>
    <w:p w14:paraId="3AC78A61"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14148FF2"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Printed Name:_______________________________________________________</w:t>
      </w:r>
    </w:p>
    <w:p w14:paraId="73E2EF2F"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63FEC7B9"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Title:_______________________________________________________________</w:t>
      </w:r>
    </w:p>
    <w:p w14:paraId="4040E28B"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143FBC46"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Date:_______________________________________________________________</w:t>
      </w:r>
    </w:p>
    <w:p w14:paraId="6C2691BC"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1EB1BE01"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23D2E4A3" w14:textId="77777777" w:rsidR="00302A5E" w:rsidRPr="005C698F" w:rsidRDefault="00302A5E" w:rsidP="00302A5E">
      <w:pPr>
        <w:ind w:left="1440" w:hanging="1560"/>
        <w:rPr>
          <w:rFonts w:ascii="Arial" w:eastAsia="Arial" w:hAnsi="Arial" w:cs="Arial"/>
          <w:b/>
          <w:sz w:val="20"/>
        </w:rPr>
      </w:pPr>
      <w:r w:rsidRPr="005C698F">
        <w:rPr>
          <w:rFonts w:ascii="Arial" w:eastAsia="Arial" w:hAnsi="Arial" w:cs="Arial"/>
          <w:b/>
          <w:color w:val="000000"/>
          <w:sz w:val="20"/>
        </w:rPr>
        <w:t>[NAME OF PTO]</w:t>
      </w:r>
    </w:p>
    <w:p w14:paraId="6C9A0480"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6BAB80AF"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2D749FDA"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By:_________________________________________________________________</w:t>
      </w:r>
    </w:p>
    <w:p w14:paraId="6E2545C9"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26F316D3"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Printed Name:_______________________________________________________</w:t>
      </w:r>
    </w:p>
    <w:p w14:paraId="56BF5838"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05A845B2"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Title:________________________________________________________________</w:t>
      </w:r>
    </w:p>
    <w:p w14:paraId="23867FFA"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79E86A24"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Date:________________________________________________________________</w:t>
      </w:r>
    </w:p>
    <w:p w14:paraId="643CDC7D"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0DE39988" w14:textId="77777777" w:rsidR="00302A5E" w:rsidRDefault="00302A5E" w:rsidP="00302A5E">
      <w:pPr>
        <w:ind w:left="1440" w:hanging="1560"/>
        <w:rPr>
          <w:rFonts w:ascii="Arial" w:eastAsia="Arial" w:hAnsi="Arial" w:cs="Arial"/>
          <w:color w:val="000000"/>
          <w:sz w:val="20"/>
        </w:rPr>
        <w:sectPr w:rsidR="00302A5E">
          <w:pgSz w:w="12240" w:h="15840"/>
          <w:pgMar w:top="1440" w:right="1440" w:bottom="1440" w:left="1440" w:header="720" w:footer="720" w:gutter="0"/>
          <w:cols w:space="720"/>
        </w:sectPr>
      </w:pPr>
      <w:r w:rsidRPr="005C698F">
        <w:rPr>
          <w:rFonts w:ascii="Arial" w:eastAsia="Arial" w:hAnsi="Arial" w:cs="Arial"/>
          <w:color w:val="000000"/>
          <w:sz w:val="20"/>
        </w:rPr>
        <w:t xml:space="preserve"> </w:t>
      </w:r>
    </w:p>
    <w:p w14:paraId="6F859C05" w14:textId="77777777" w:rsidR="0012386E" w:rsidRPr="005C698F" w:rsidRDefault="0012386E" w:rsidP="00302A5E">
      <w:pPr>
        <w:ind w:left="1440" w:hanging="1560"/>
        <w:jc w:val="center"/>
        <w:rPr>
          <w:rFonts w:ascii="Arial" w:eastAsia="Arial" w:hAnsi="Arial" w:cs="Arial"/>
          <w:b/>
          <w:sz w:val="20"/>
        </w:rPr>
      </w:pPr>
    </w:p>
    <w:p w14:paraId="73BF4CB2" w14:textId="77777777" w:rsidR="00302A5E" w:rsidRPr="005C698F" w:rsidRDefault="00302A5E" w:rsidP="00302A5E">
      <w:pPr>
        <w:ind w:left="1440" w:hanging="1560"/>
        <w:jc w:val="center"/>
        <w:rPr>
          <w:rFonts w:ascii="Arial" w:eastAsia="Arial" w:hAnsi="Arial" w:cs="Arial"/>
          <w:b/>
          <w:sz w:val="20"/>
        </w:rPr>
      </w:pPr>
      <w:r w:rsidRPr="005C698F">
        <w:rPr>
          <w:rFonts w:ascii="Arial" w:eastAsia="Arial" w:hAnsi="Arial" w:cs="Arial"/>
          <w:b/>
          <w:color w:val="000000"/>
          <w:sz w:val="20"/>
        </w:rPr>
        <w:t>ATTACHMENT A</w:t>
      </w:r>
    </w:p>
    <w:p w14:paraId="0CEE43A0" w14:textId="77777777" w:rsidR="00302A5E" w:rsidRPr="005C698F" w:rsidRDefault="00302A5E" w:rsidP="00302A5E">
      <w:pPr>
        <w:ind w:left="1440" w:hanging="1560"/>
        <w:jc w:val="center"/>
        <w:rPr>
          <w:rFonts w:ascii="Arial" w:eastAsia="Arial" w:hAnsi="Arial" w:cs="Arial"/>
          <w:b/>
          <w:sz w:val="20"/>
        </w:rPr>
      </w:pPr>
      <w:r w:rsidRPr="005C698F">
        <w:rPr>
          <w:rFonts w:ascii="Arial" w:eastAsia="Arial" w:hAnsi="Arial" w:cs="Arial"/>
          <w:b/>
          <w:color w:val="000000"/>
          <w:sz w:val="20"/>
        </w:rPr>
        <w:t xml:space="preserve"> </w:t>
      </w:r>
    </w:p>
    <w:p w14:paraId="2BA50773" w14:textId="77777777" w:rsidR="00302A5E" w:rsidRPr="005C698F" w:rsidRDefault="00302A5E" w:rsidP="00302A5E">
      <w:pPr>
        <w:ind w:left="1440" w:hanging="1560"/>
        <w:jc w:val="center"/>
        <w:rPr>
          <w:rFonts w:ascii="Arial" w:eastAsia="Arial" w:hAnsi="Arial" w:cs="Arial"/>
          <w:b/>
          <w:sz w:val="20"/>
        </w:rPr>
      </w:pPr>
      <w:r w:rsidRPr="005C698F">
        <w:rPr>
          <w:rFonts w:ascii="Arial" w:eastAsia="Arial" w:hAnsi="Arial" w:cs="Arial"/>
          <w:b/>
          <w:color w:val="000000"/>
          <w:sz w:val="20"/>
        </w:rPr>
        <w:t>INTERCONNECTION STUDY RESPONSIBILITY ALLOCATION</w:t>
      </w:r>
    </w:p>
    <w:p w14:paraId="751B94B3"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3E2493A2"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Description of Generator Interconnection Process: Roles and Responsibilities of CAISO and PTOs.</w:t>
      </w:r>
    </w:p>
    <w:p w14:paraId="1C408A64" w14:textId="77777777" w:rsidR="00302A5E" w:rsidRPr="005C698F" w:rsidRDefault="00302A5E" w:rsidP="00302A5E">
      <w:pPr>
        <w:ind w:left="1440" w:hanging="1560"/>
        <w:rPr>
          <w:rFonts w:ascii="Arial" w:eastAsia="Arial" w:hAnsi="Arial" w:cs="Arial"/>
          <w:sz w:val="20"/>
        </w:rPr>
      </w:pPr>
      <w:r w:rsidRPr="005C698F">
        <w:rPr>
          <w:rFonts w:ascii="Arial" w:eastAsia="Arial" w:hAnsi="Arial" w:cs="Arial"/>
          <w:color w:val="000000"/>
          <w:sz w:val="20"/>
        </w:rPr>
        <w:t xml:space="preserve"> </w:t>
      </w:r>
    </w:p>
    <w:p w14:paraId="7309DE50" w14:textId="77777777" w:rsidR="00302A5E" w:rsidRPr="005C698F" w:rsidRDefault="00302A5E" w:rsidP="00302A5E">
      <w:pPr>
        <w:ind w:left="-120"/>
        <w:rPr>
          <w:rFonts w:ascii="Arial" w:eastAsia="Arial" w:hAnsi="Arial" w:cs="Arial"/>
          <w:sz w:val="20"/>
        </w:rPr>
      </w:pPr>
      <w:r w:rsidRPr="005C698F">
        <w:rPr>
          <w:rFonts w:ascii="Arial" w:eastAsia="Arial" w:hAnsi="Arial" w:cs="Arial"/>
          <w:color w:val="000000"/>
          <w:sz w:val="20"/>
        </w:rPr>
        <w:t xml:space="preserve">Purpose:  This Attachment A to the "AGREEMENT FOR THE ALLOCATION OF RESPONSIBILITIES WITH REGARD TO GENERATOR INTERCONNECTION PROCEDURES AND INTERCONNECTION STUDY AGREEMENTS" serves as further clarification of the roles and responsibilities of the parties to this Agreement.  The CAISO will assign responsibility for performance of portions of the Interconnection Studies to the relevant PTOs, under the direction and oversight of, and approval by, the CAISO, as set forth in this Attachment A.  This document serves as a general overview of only the roles and responsibilities as between the CAISO and PTOs.  This Agreement does not include the process steps, involvement or obligations of the Interconnection Customer (IC).  This Agreement is not inclusive of all procedures necessary to comply with all provisions of the </w:t>
      </w:r>
      <w:r w:rsidRPr="005A2932">
        <w:rPr>
          <w:rFonts w:ascii="Arial" w:eastAsia="Arial" w:hAnsi="Arial" w:cs="Arial"/>
          <w:color w:val="000000"/>
          <w:sz w:val="20"/>
        </w:rPr>
        <w:t>GIA, GIP</w:t>
      </w:r>
      <w:r w:rsidRPr="005C698F">
        <w:rPr>
          <w:rFonts w:ascii="Arial" w:eastAsia="Arial" w:hAnsi="Arial" w:cs="Arial"/>
          <w:color w:val="000000"/>
          <w:sz w:val="20"/>
        </w:rPr>
        <w:t xml:space="preserve"> and Generator Interconnection Study Process Agreement</w:t>
      </w:r>
      <w:r w:rsidRPr="005A2932">
        <w:rPr>
          <w:rFonts w:ascii="Arial" w:eastAsia="Arial" w:hAnsi="Arial" w:cs="Arial"/>
          <w:color w:val="000000"/>
          <w:sz w:val="20"/>
        </w:rPr>
        <w:t xml:space="preserve"> for Queue Clusters</w:t>
      </w:r>
      <w:r w:rsidRPr="005C698F">
        <w:rPr>
          <w:rFonts w:ascii="Arial" w:eastAsia="Arial" w:hAnsi="Arial" w:cs="Arial"/>
          <w:color w:val="000000"/>
          <w:sz w:val="20"/>
        </w:rPr>
        <w:t>.</w:t>
      </w:r>
    </w:p>
    <w:p w14:paraId="5CA2A7E9" w14:textId="77777777" w:rsidR="00302A5E" w:rsidRPr="005C698F" w:rsidRDefault="00302A5E" w:rsidP="00302A5E">
      <w:pPr>
        <w:ind w:left="1440" w:hanging="1560"/>
        <w:rPr>
          <w:rFonts w:ascii="Arial" w:eastAsia="Arial" w:hAnsi="Arial" w:cs="Arial"/>
          <w:b/>
          <w:sz w:val="20"/>
        </w:rPr>
      </w:pPr>
      <w:r w:rsidRPr="005C698F">
        <w:rPr>
          <w:rFonts w:ascii="Arial" w:eastAsia="Arial" w:hAnsi="Arial" w:cs="Arial"/>
          <w:b/>
          <w:color w:val="000000"/>
          <w:sz w:val="20"/>
        </w:rPr>
        <w:t xml:space="preserve"> </w:t>
      </w:r>
    </w:p>
    <w:p w14:paraId="6710716E" w14:textId="77777777" w:rsidR="00302A5E" w:rsidRPr="005C698F" w:rsidRDefault="00302A5E" w:rsidP="00302A5E">
      <w:pPr>
        <w:ind w:left="1440" w:hanging="1560"/>
        <w:rPr>
          <w:rFonts w:ascii="Arial" w:eastAsia="Arial" w:hAnsi="Arial" w:cs="Arial"/>
          <w:b/>
          <w:sz w:val="20"/>
        </w:rPr>
      </w:pPr>
      <w:r w:rsidRPr="005C698F">
        <w:rPr>
          <w:rFonts w:ascii="Arial" w:eastAsia="Arial" w:hAnsi="Arial" w:cs="Arial"/>
          <w:b/>
          <w:color w:val="000000"/>
          <w:sz w:val="20"/>
        </w:rPr>
        <w:t>Interconnection Request (IR) Process</w:t>
      </w:r>
    </w:p>
    <w:p w14:paraId="7CDC765A" w14:textId="77777777" w:rsidR="00302A5E" w:rsidRPr="005C698F" w:rsidRDefault="00302A5E" w:rsidP="00302A5E">
      <w:pPr>
        <w:tabs>
          <w:tab w:val="left" w:pos="360"/>
          <w:tab w:val="left" w:pos="480"/>
          <w:tab w:val="left" w:pos="840"/>
          <w:tab w:val="left" w:pos="1080"/>
          <w:tab w:val="left" w:pos="1200"/>
        </w:tabs>
        <w:ind w:left="900" w:hanging="540"/>
        <w:rPr>
          <w:rFonts w:ascii="Arial" w:eastAsia="Arial" w:hAnsi="Arial" w:cs="Arial"/>
          <w:sz w:val="20"/>
        </w:rPr>
      </w:pPr>
      <w:r w:rsidRPr="005A2932">
        <w:rPr>
          <w:rFonts w:ascii="Arial" w:eastAsia="Arial" w:hAnsi="Arial" w:cs="Arial"/>
          <w:color w:val="000000"/>
          <w:sz w:val="20"/>
        </w:rPr>
        <w:t>1.</w:t>
      </w:r>
      <w:r w:rsidRPr="005A2932">
        <w:rPr>
          <w:rFonts w:ascii="Arial" w:eastAsia="Arial" w:hAnsi="Arial" w:cs="Arial"/>
          <w:color w:val="000000"/>
          <w:sz w:val="20"/>
        </w:rPr>
        <w:tab/>
      </w:r>
      <w:r w:rsidRPr="005C698F">
        <w:rPr>
          <w:rFonts w:ascii="Arial" w:eastAsia="Arial" w:hAnsi="Arial" w:cs="Arial"/>
          <w:color w:val="000000"/>
          <w:sz w:val="20"/>
        </w:rPr>
        <w:t xml:space="preserve"> CAISO forwards the IR to the PTO within three (3) Business Days (BD) of receipt of IR from Interconnection Customer (IC)</w:t>
      </w:r>
    </w:p>
    <w:p w14:paraId="30B56264" w14:textId="77777777" w:rsidR="00302A5E" w:rsidRPr="005C698F" w:rsidRDefault="00302A5E" w:rsidP="00302A5E">
      <w:pPr>
        <w:tabs>
          <w:tab w:val="left" w:pos="360"/>
        </w:tabs>
        <w:ind w:left="840" w:hanging="480"/>
        <w:rPr>
          <w:rFonts w:ascii="Arial" w:eastAsia="Arial" w:hAnsi="Arial" w:cs="Arial"/>
          <w:sz w:val="20"/>
        </w:rPr>
      </w:pPr>
      <w:r w:rsidRPr="005A2932">
        <w:rPr>
          <w:rFonts w:ascii="Arial" w:eastAsia="Arial" w:hAnsi="Arial" w:cs="Arial"/>
          <w:color w:val="000000"/>
          <w:sz w:val="20"/>
        </w:rPr>
        <w:t>2.</w:t>
      </w:r>
      <w:r w:rsidRPr="005A2932">
        <w:rPr>
          <w:rFonts w:ascii="Arial" w:eastAsia="Arial" w:hAnsi="Arial" w:cs="Arial"/>
          <w:color w:val="000000"/>
          <w:sz w:val="20"/>
        </w:rPr>
        <w:tab/>
      </w:r>
      <w:r w:rsidRPr="005C698F">
        <w:rPr>
          <w:rFonts w:ascii="Arial" w:eastAsia="Arial" w:hAnsi="Arial" w:cs="Arial"/>
          <w:color w:val="000000"/>
          <w:sz w:val="20"/>
        </w:rPr>
        <w:t>PTO(s) provides any feed back regarding IR to CAISO within 3 BD</w:t>
      </w:r>
    </w:p>
    <w:p w14:paraId="398C6E5F" w14:textId="77777777" w:rsidR="00302A5E" w:rsidRPr="005C698F" w:rsidRDefault="00302A5E" w:rsidP="00302A5E">
      <w:pPr>
        <w:tabs>
          <w:tab w:val="left" w:pos="360"/>
        </w:tabs>
        <w:ind w:left="840" w:hanging="480"/>
        <w:rPr>
          <w:rFonts w:ascii="Arial" w:eastAsia="Arial" w:hAnsi="Arial" w:cs="Arial"/>
          <w:sz w:val="20"/>
        </w:rPr>
      </w:pPr>
      <w:r w:rsidRPr="005A2932">
        <w:rPr>
          <w:rFonts w:ascii="Arial" w:eastAsia="Arial" w:hAnsi="Arial" w:cs="Arial"/>
          <w:color w:val="000000"/>
          <w:sz w:val="20"/>
        </w:rPr>
        <w:t>3.</w:t>
      </w:r>
      <w:r w:rsidRPr="005A2932">
        <w:rPr>
          <w:rFonts w:ascii="Arial" w:eastAsia="Arial" w:hAnsi="Arial" w:cs="Arial"/>
          <w:color w:val="000000"/>
          <w:sz w:val="20"/>
        </w:rPr>
        <w:tab/>
      </w:r>
      <w:r w:rsidRPr="005C698F">
        <w:rPr>
          <w:rFonts w:ascii="Arial" w:eastAsia="Arial" w:hAnsi="Arial" w:cs="Arial"/>
          <w:color w:val="000000"/>
          <w:sz w:val="20"/>
        </w:rPr>
        <w:t>CAISO distributes draft Scoping Meeting minutes for review within 5 BD of Scoping Meeting.</w:t>
      </w:r>
    </w:p>
    <w:p w14:paraId="5B72F665" w14:textId="77777777" w:rsidR="00302A5E" w:rsidRPr="005C698F" w:rsidRDefault="00302A5E" w:rsidP="00302A5E">
      <w:pPr>
        <w:tabs>
          <w:tab w:val="left" w:pos="360"/>
        </w:tabs>
        <w:ind w:left="840" w:hanging="480"/>
        <w:rPr>
          <w:rFonts w:ascii="Arial" w:eastAsia="Arial" w:hAnsi="Arial" w:cs="Arial"/>
          <w:sz w:val="20"/>
        </w:rPr>
      </w:pPr>
      <w:r w:rsidRPr="005A2932">
        <w:rPr>
          <w:rFonts w:ascii="Arial" w:eastAsia="Arial" w:hAnsi="Arial" w:cs="Arial"/>
          <w:color w:val="000000"/>
          <w:sz w:val="20"/>
        </w:rPr>
        <w:t>4.</w:t>
      </w:r>
      <w:r w:rsidRPr="005A2932">
        <w:rPr>
          <w:rFonts w:ascii="Arial" w:eastAsia="Arial" w:hAnsi="Arial" w:cs="Arial"/>
          <w:color w:val="000000"/>
          <w:sz w:val="20"/>
        </w:rPr>
        <w:tab/>
      </w:r>
      <w:r w:rsidRPr="005C698F">
        <w:rPr>
          <w:rFonts w:ascii="Arial" w:eastAsia="Arial" w:hAnsi="Arial" w:cs="Arial"/>
          <w:color w:val="000000"/>
          <w:sz w:val="20"/>
        </w:rPr>
        <w:t>PTO(s) provide any comments to the Scoping Meeting minutes within 2 BD of receipt of draft Scoping Meeting minutes.</w:t>
      </w:r>
    </w:p>
    <w:p w14:paraId="64637042" w14:textId="77777777" w:rsidR="00302A5E" w:rsidRPr="005C698F" w:rsidRDefault="00302A5E" w:rsidP="00302A5E">
      <w:pPr>
        <w:tabs>
          <w:tab w:val="left" w:pos="360"/>
        </w:tabs>
        <w:ind w:left="840" w:hanging="480"/>
        <w:rPr>
          <w:rFonts w:ascii="Arial" w:eastAsia="Arial" w:hAnsi="Arial" w:cs="Arial"/>
          <w:sz w:val="20"/>
        </w:rPr>
      </w:pPr>
      <w:r w:rsidRPr="005A2932">
        <w:rPr>
          <w:rFonts w:ascii="Arial" w:eastAsia="Arial" w:hAnsi="Arial" w:cs="Arial"/>
          <w:color w:val="000000"/>
          <w:sz w:val="20"/>
        </w:rPr>
        <w:t>5.</w:t>
      </w:r>
      <w:r w:rsidRPr="005A2932">
        <w:rPr>
          <w:rFonts w:ascii="Arial" w:eastAsia="Arial" w:hAnsi="Arial" w:cs="Arial"/>
          <w:color w:val="000000"/>
          <w:sz w:val="20"/>
        </w:rPr>
        <w:tab/>
      </w:r>
      <w:r w:rsidRPr="005C698F">
        <w:rPr>
          <w:rFonts w:ascii="Arial" w:eastAsia="Arial" w:hAnsi="Arial" w:cs="Arial"/>
          <w:color w:val="000000"/>
          <w:sz w:val="20"/>
        </w:rPr>
        <w:t>CAISO issues the final Scoping Meeting minutes within 3 BD of receipt of comments.</w:t>
      </w:r>
    </w:p>
    <w:p w14:paraId="55D67F93" w14:textId="77777777" w:rsidR="00302A5E" w:rsidRPr="005C698F" w:rsidRDefault="00302A5E" w:rsidP="00302A5E">
      <w:pPr>
        <w:tabs>
          <w:tab w:val="left" w:pos="360"/>
        </w:tabs>
        <w:ind w:left="840" w:hanging="840"/>
        <w:rPr>
          <w:rFonts w:ascii="Arial" w:eastAsia="Arial" w:hAnsi="Arial" w:cs="Arial"/>
          <w:b/>
          <w:sz w:val="20"/>
        </w:rPr>
      </w:pPr>
      <w:r w:rsidRPr="005C698F">
        <w:rPr>
          <w:rFonts w:ascii="Arial" w:eastAsia="Arial" w:hAnsi="Arial" w:cs="Arial"/>
          <w:b/>
          <w:color w:val="000000"/>
          <w:sz w:val="20"/>
        </w:rPr>
        <w:t xml:space="preserve"> </w:t>
      </w:r>
    </w:p>
    <w:p w14:paraId="20E8FDF3" w14:textId="77777777" w:rsidR="00302A5E" w:rsidRPr="005C698F" w:rsidRDefault="00302A5E" w:rsidP="00302A5E">
      <w:pPr>
        <w:tabs>
          <w:tab w:val="left" w:pos="360"/>
        </w:tabs>
        <w:ind w:left="720" w:hanging="720"/>
        <w:rPr>
          <w:rFonts w:ascii="Arial" w:eastAsia="Arial" w:hAnsi="Arial" w:cs="Arial"/>
          <w:sz w:val="20"/>
        </w:rPr>
      </w:pPr>
      <w:r w:rsidRPr="005C698F">
        <w:rPr>
          <w:rFonts w:ascii="Arial" w:eastAsia="Arial" w:hAnsi="Arial" w:cs="Arial"/>
          <w:color w:val="000000"/>
          <w:sz w:val="20"/>
        </w:rPr>
        <w:t xml:space="preserve"> </w:t>
      </w:r>
    </w:p>
    <w:p w14:paraId="25631B10" w14:textId="77777777" w:rsidR="00302A5E" w:rsidRPr="005C698F" w:rsidRDefault="00302A5E" w:rsidP="00302A5E">
      <w:pPr>
        <w:tabs>
          <w:tab w:val="left" w:pos="360"/>
        </w:tabs>
        <w:ind w:left="720" w:hanging="720"/>
        <w:rPr>
          <w:rFonts w:ascii="Arial" w:eastAsia="Arial" w:hAnsi="Arial" w:cs="Arial"/>
          <w:sz w:val="20"/>
        </w:rPr>
      </w:pPr>
      <w:r w:rsidRPr="005C698F">
        <w:rPr>
          <w:rFonts w:ascii="Arial" w:eastAsia="Arial" w:hAnsi="Arial" w:cs="Arial"/>
          <w:color w:val="000000"/>
          <w:sz w:val="20"/>
        </w:rPr>
        <w:t xml:space="preserve"> </w:t>
      </w:r>
    </w:p>
    <w:p w14:paraId="6611E8BC" w14:textId="77777777" w:rsidR="00302A5E" w:rsidRPr="005C698F" w:rsidRDefault="00302A5E" w:rsidP="00302A5E">
      <w:pPr>
        <w:tabs>
          <w:tab w:val="left" w:pos="360"/>
        </w:tabs>
        <w:ind w:left="720" w:hanging="720"/>
        <w:rPr>
          <w:rFonts w:ascii="Arial" w:eastAsia="Arial" w:hAnsi="Arial" w:cs="Arial"/>
          <w:b/>
          <w:sz w:val="20"/>
        </w:rPr>
      </w:pPr>
      <w:r w:rsidRPr="005C698F">
        <w:rPr>
          <w:rFonts w:ascii="Arial" w:eastAsia="Arial" w:hAnsi="Arial" w:cs="Arial"/>
          <w:b/>
          <w:color w:val="000000"/>
          <w:sz w:val="20"/>
        </w:rPr>
        <w:t>Phase I Interconnection Study Timeline</w:t>
      </w:r>
    </w:p>
    <w:tbl>
      <w:tblPr>
        <w:tblW w:w="837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040"/>
        <w:gridCol w:w="1135"/>
        <w:gridCol w:w="1374"/>
      </w:tblGrid>
      <w:tr w:rsidR="00302A5E" w:rsidRPr="00E951AF" w14:paraId="393D5866"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81A6FC7" w14:textId="77777777" w:rsidR="00302A5E" w:rsidRPr="005C698F" w:rsidRDefault="00302A5E" w:rsidP="0088075C">
            <w:pPr>
              <w:tabs>
                <w:tab w:val="left" w:pos="360"/>
              </w:tabs>
              <w:ind w:left="720" w:hanging="720"/>
              <w:rPr>
                <w:rFonts w:ascii="Arial" w:eastAsia="Arial" w:hAnsi="Arial" w:cs="Arial"/>
                <w:b/>
                <w:sz w:val="20"/>
              </w:rPr>
            </w:pPr>
            <w:r w:rsidRPr="005C698F">
              <w:rPr>
                <w:rFonts w:ascii="Arial" w:eastAsia="Arial" w:hAnsi="Arial" w:cs="Arial"/>
                <w:b/>
                <w:sz w:val="20"/>
              </w:rPr>
              <w:t xml:space="preserve"> </w:t>
            </w:r>
          </w:p>
          <w:p w14:paraId="093F0C53" w14:textId="77777777" w:rsidR="00302A5E" w:rsidRPr="00E951AF" w:rsidRDefault="00302A5E" w:rsidP="0088075C">
            <w:pPr>
              <w:jc w:val="center"/>
              <w:rPr>
                <w:rFonts w:ascii="Arial" w:eastAsia="Arial" w:hAnsi="Arial" w:cs="Arial"/>
                <w:b/>
                <w:sz w:val="20"/>
              </w:rPr>
            </w:pPr>
            <w:r w:rsidRPr="00E951AF">
              <w:rPr>
                <w:rFonts w:ascii="Arial" w:eastAsia="Arial" w:hAnsi="Arial" w:cs="Arial"/>
                <w:b/>
                <w:sz w:val="20"/>
              </w:rPr>
              <w:t>Line</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52C87643" w14:textId="77777777" w:rsidR="00302A5E" w:rsidRPr="00E951AF" w:rsidRDefault="00302A5E" w:rsidP="0088075C">
            <w:pPr>
              <w:rPr>
                <w:rFonts w:ascii="Arial" w:eastAsia="Arial" w:hAnsi="Arial" w:cs="Arial"/>
                <w:b/>
                <w:sz w:val="20"/>
              </w:rPr>
            </w:pPr>
            <w:r w:rsidRPr="00E951AF">
              <w:rPr>
                <w:rFonts w:ascii="Arial" w:eastAsia="Arial" w:hAnsi="Arial" w:cs="Arial"/>
                <w:b/>
                <w:sz w:val="20"/>
              </w:rPr>
              <w:t>Phase I Cluster Study</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F6DC553" w14:textId="77777777" w:rsidR="00302A5E" w:rsidRPr="00E951AF" w:rsidRDefault="00302A5E" w:rsidP="0088075C">
            <w:pPr>
              <w:jc w:val="center"/>
              <w:rPr>
                <w:rFonts w:ascii="Arial" w:eastAsia="Arial" w:hAnsi="Arial" w:cs="Arial"/>
                <w:b/>
                <w:sz w:val="20"/>
              </w:rPr>
            </w:pPr>
            <w:r w:rsidRPr="00E951AF">
              <w:rPr>
                <w:rFonts w:ascii="Arial" w:eastAsia="Arial" w:hAnsi="Arial" w:cs="Arial"/>
                <w:b/>
                <w:sz w:val="20"/>
              </w:rPr>
              <w:t>Typical Calendar Days</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6137EAF3" w14:textId="77777777" w:rsidR="00302A5E" w:rsidRPr="00E951AF" w:rsidRDefault="00302A5E" w:rsidP="0088075C">
            <w:pPr>
              <w:jc w:val="center"/>
              <w:rPr>
                <w:rFonts w:ascii="Arial" w:eastAsia="Arial" w:hAnsi="Arial" w:cs="Arial"/>
                <w:b/>
                <w:sz w:val="20"/>
              </w:rPr>
            </w:pPr>
            <w:r w:rsidRPr="00E951AF">
              <w:rPr>
                <w:rFonts w:ascii="Arial" w:eastAsia="Arial" w:hAnsi="Arial" w:cs="Arial"/>
                <w:b/>
                <w:sz w:val="20"/>
              </w:rPr>
              <w:t>Timeline (Days)</w:t>
            </w:r>
          </w:p>
        </w:tc>
      </w:tr>
      <w:tr w:rsidR="00302A5E" w:rsidRPr="00E951AF" w14:paraId="2428BA18"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1751F05"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1</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533ADC1" w14:textId="77777777" w:rsidR="00302A5E" w:rsidRPr="00E951AF" w:rsidRDefault="00302A5E" w:rsidP="0088075C">
            <w:pPr>
              <w:rPr>
                <w:rFonts w:ascii="Arial" w:eastAsia="Arial" w:hAnsi="Arial" w:cs="Arial"/>
                <w:sz w:val="20"/>
              </w:rPr>
            </w:pPr>
            <w:r w:rsidRPr="00E951AF">
              <w:rPr>
                <w:rFonts w:ascii="Arial" w:eastAsia="Arial" w:hAnsi="Arial" w:cs="Arial"/>
                <w:sz w:val="20"/>
              </w:rPr>
              <w:t xml:space="preserve">CAISO and PTOs develop initial Generating Facility groups for initial Dispatch assumptions and cost allocation purposes (except for thermal overload </w:t>
            </w:r>
            <w:r w:rsidRPr="005A2932">
              <w:rPr>
                <w:rFonts w:ascii="Arial" w:eastAsia="Arial" w:hAnsi="Arial" w:cs="Arial"/>
                <w:sz w:val="20"/>
              </w:rPr>
              <w:t xml:space="preserve">and short circuit </w:t>
            </w:r>
            <w:r w:rsidRPr="00E951AF">
              <w:rPr>
                <w:rFonts w:ascii="Arial" w:eastAsia="Arial" w:hAnsi="Arial" w:cs="Arial"/>
                <w:sz w:val="20"/>
              </w:rPr>
              <w:t>mitigation).</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A9D7BAA"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69DF0B8"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1</w:t>
            </w:r>
          </w:p>
        </w:tc>
      </w:tr>
      <w:tr w:rsidR="00302A5E" w:rsidRPr="00E951AF" w14:paraId="1C11877B"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977F486"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2</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9EC8F4D" w14:textId="77777777" w:rsidR="00302A5E" w:rsidRPr="00E951AF" w:rsidRDefault="00302A5E" w:rsidP="0088075C">
            <w:pPr>
              <w:rPr>
                <w:rFonts w:ascii="Arial" w:eastAsia="Arial" w:hAnsi="Arial" w:cs="Arial"/>
                <w:sz w:val="20"/>
              </w:rPr>
            </w:pPr>
            <w:r w:rsidRPr="00E951AF">
              <w:rPr>
                <w:rFonts w:ascii="Arial" w:eastAsia="Arial" w:hAnsi="Arial" w:cs="Arial"/>
                <w:sz w:val="20"/>
              </w:rPr>
              <w:t xml:space="preserve">PTOs develop draft Base Cases, each representing all Generating Facilities in the queue cluster, and deliver to CAISO.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3422F8D"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15</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3D26FF00"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2-16</w:t>
            </w:r>
          </w:p>
        </w:tc>
      </w:tr>
      <w:tr w:rsidR="00302A5E" w:rsidRPr="00E951AF" w14:paraId="4B1588C3"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7874369"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3</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B320928" w14:textId="77777777" w:rsidR="00302A5E" w:rsidRPr="00E951AF" w:rsidRDefault="00302A5E" w:rsidP="0088075C">
            <w:pPr>
              <w:rPr>
                <w:rFonts w:ascii="Arial" w:eastAsia="Arial" w:hAnsi="Arial" w:cs="Arial"/>
                <w:sz w:val="20"/>
              </w:rPr>
            </w:pPr>
            <w:r w:rsidRPr="00E951AF">
              <w:rPr>
                <w:rFonts w:ascii="Arial" w:eastAsia="Arial" w:hAnsi="Arial" w:cs="Arial"/>
                <w:sz w:val="20"/>
              </w:rPr>
              <w:t>PTO develops preferred and alternative, if applicable, direct interconnection plans, including the need for an Interconnection Grid Substation (IGS).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9962097"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15</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6F6D319F"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2-16</w:t>
            </w:r>
          </w:p>
        </w:tc>
      </w:tr>
      <w:tr w:rsidR="00302A5E" w:rsidRPr="00E951AF" w14:paraId="0872F2E5"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42C7F2D" w14:textId="77777777" w:rsidR="00302A5E" w:rsidRPr="00E951AF" w:rsidRDefault="00302A5E" w:rsidP="0088075C">
            <w:pPr>
              <w:pStyle w:val="FootnoteText"/>
              <w:jc w:val="center"/>
              <w:rPr>
                <w:rFonts w:ascii="Arial" w:eastAsia="Arial" w:hAnsi="Arial"/>
              </w:rPr>
            </w:pPr>
            <w:r w:rsidRPr="00E951AF">
              <w:rPr>
                <w:rFonts w:ascii="Arial" w:eastAsia="Arial" w:hAnsi="Arial"/>
              </w:rPr>
              <w:t>4</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0A17AF20" w14:textId="77777777" w:rsidR="00302A5E" w:rsidRPr="00E951AF" w:rsidRDefault="00302A5E" w:rsidP="0088075C">
            <w:pPr>
              <w:pStyle w:val="FootnoteText"/>
              <w:rPr>
                <w:rFonts w:ascii="Arial" w:eastAsia="Arial" w:hAnsi="Arial"/>
              </w:rPr>
            </w:pPr>
            <w:r w:rsidRPr="00E951AF">
              <w:rPr>
                <w:rFonts w:ascii="Arial" w:eastAsia="Arial" w:hAnsi="Arial"/>
              </w:rPr>
              <w:t>PTO develops draft contingency lists.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9A626EE"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15</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06305D2B"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2-16</w:t>
            </w:r>
          </w:p>
        </w:tc>
      </w:tr>
      <w:tr w:rsidR="00302A5E" w:rsidRPr="00E951AF" w14:paraId="1C220D36"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CDCFE7A"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5</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51B6C82" w14:textId="77777777" w:rsidR="00302A5E" w:rsidRPr="00E951AF" w:rsidRDefault="00302A5E" w:rsidP="0088075C">
            <w:pPr>
              <w:rPr>
                <w:rFonts w:ascii="Arial" w:eastAsia="Arial" w:hAnsi="Arial" w:cs="Arial"/>
                <w:sz w:val="20"/>
              </w:rPr>
            </w:pPr>
            <w:r w:rsidRPr="00E951AF">
              <w:rPr>
                <w:rFonts w:ascii="Arial" w:eastAsia="Arial" w:hAnsi="Arial" w:cs="Arial"/>
                <w:sz w:val="20"/>
              </w:rPr>
              <w:t>CAISO reviews and approves Base Cases and direct interconnection plans and merges them together, as needed.</w:t>
            </w:r>
          </w:p>
          <w:p w14:paraId="081E7712" w14:textId="77777777" w:rsidR="00302A5E" w:rsidRPr="00E951AF" w:rsidRDefault="00302A5E" w:rsidP="0088075C">
            <w:pPr>
              <w:rPr>
                <w:rFonts w:ascii="Arial" w:eastAsia="Arial" w:hAnsi="Arial" w:cs="Arial"/>
                <w:sz w:val="20"/>
              </w:rPr>
            </w:pPr>
            <w:r w:rsidRPr="00E951AF">
              <w:rPr>
                <w:rFonts w:ascii="Arial" w:eastAsia="Arial" w:hAnsi="Arial" w:cs="Arial"/>
                <w:sz w:val="20"/>
              </w:rPr>
              <w:t>PTOs update off-peak Base Cases.</w:t>
            </w:r>
          </w:p>
          <w:p w14:paraId="13CA97BA" w14:textId="77777777" w:rsidR="00302A5E" w:rsidRPr="00476F33" w:rsidRDefault="00302A5E" w:rsidP="0088075C">
            <w:pPr>
              <w:rPr>
                <w:rFonts w:ascii="Arial" w:eastAsia="Arial" w:hAnsi="Arial" w:cs="Arial"/>
                <w:sz w:val="20"/>
                <w:szCs w:val="22"/>
              </w:rPr>
            </w:pPr>
          </w:p>
          <w:p w14:paraId="5E2B7829" w14:textId="77777777" w:rsidR="00302A5E" w:rsidRPr="00E951AF" w:rsidRDefault="00302A5E" w:rsidP="0088075C">
            <w:pPr>
              <w:rPr>
                <w:rFonts w:ascii="Arial" w:eastAsia="Arial" w:hAnsi="Arial" w:cs="Arial"/>
                <w:sz w:val="20"/>
              </w:rPr>
            </w:pPr>
            <w:r w:rsidRPr="00E951AF">
              <w:rPr>
                <w:rFonts w:ascii="Arial" w:eastAsia="Arial" w:hAnsi="Arial" w:cs="Arial"/>
                <w:sz w:val="20"/>
              </w:rPr>
              <w:t>CAISO reviews and approves contingency lists.  PTO needs time to consider CAISO proposed changes.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4ADA292"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5</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5442A789"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17-21</w:t>
            </w:r>
          </w:p>
        </w:tc>
      </w:tr>
      <w:tr w:rsidR="00302A5E" w:rsidRPr="00E951AF" w14:paraId="5B5E48AD"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1618D4F"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6</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676EE7B" w14:textId="77777777" w:rsidR="00302A5E" w:rsidRPr="00E951AF" w:rsidRDefault="00302A5E" w:rsidP="0088075C">
            <w:pPr>
              <w:rPr>
                <w:rFonts w:ascii="Arial" w:eastAsia="Arial" w:hAnsi="Arial" w:cs="Arial"/>
                <w:sz w:val="20"/>
              </w:rPr>
            </w:pPr>
            <w:r w:rsidRPr="00E951AF">
              <w:rPr>
                <w:rFonts w:ascii="Arial" w:eastAsia="Arial" w:hAnsi="Arial" w:cs="Arial"/>
                <w:sz w:val="20"/>
              </w:rPr>
              <w:t xml:space="preserve">CAISO provides Deliverability Assessment results identifying constrained facilities, using summer peak </w:t>
            </w:r>
            <w:r w:rsidRPr="005A2932">
              <w:rPr>
                <w:rFonts w:ascii="Arial" w:eastAsia="Arial" w:hAnsi="Arial" w:cs="Arial"/>
                <w:sz w:val="20"/>
              </w:rPr>
              <w:t xml:space="preserve">and off-peak </w:t>
            </w:r>
            <w:r w:rsidRPr="00E951AF">
              <w:rPr>
                <w:rFonts w:ascii="Arial" w:eastAsia="Arial" w:hAnsi="Arial" w:cs="Arial"/>
                <w:sz w:val="20"/>
              </w:rPr>
              <w:t>Base Cases, and prepares results summary and may propose mitigation plans for PTO review.</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BA7DC45"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15</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01BA1903"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22-36</w:t>
            </w:r>
          </w:p>
        </w:tc>
      </w:tr>
      <w:tr w:rsidR="00302A5E" w:rsidRPr="00E951AF" w14:paraId="6751811E"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B1704B8"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7</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D1CD897" w14:textId="77777777" w:rsidR="00302A5E" w:rsidRPr="00E951AF" w:rsidRDefault="00302A5E" w:rsidP="0088075C">
            <w:pPr>
              <w:rPr>
                <w:rFonts w:ascii="Arial" w:eastAsia="Arial" w:hAnsi="Arial" w:cs="Arial"/>
                <w:sz w:val="20"/>
              </w:rPr>
            </w:pPr>
            <w:r w:rsidRPr="00E951AF">
              <w:rPr>
                <w:rFonts w:ascii="Arial" w:eastAsia="Arial" w:hAnsi="Arial" w:cs="Arial"/>
                <w:sz w:val="20"/>
              </w:rPr>
              <w:t xml:space="preserve">At the CAISO’s direction, the PTO performs </w:t>
            </w:r>
            <w:r w:rsidRPr="00E951AF">
              <w:rPr>
                <w:rFonts w:ascii="Arial" w:eastAsia="Arial" w:hAnsi="Arial" w:cs="Arial"/>
                <w:bCs/>
                <w:sz w:val="20"/>
              </w:rPr>
              <w:t xml:space="preserve">the off-peak </w:t>
            </w:r>
            <w:r w:rsidRPr="00E951AF">
              <w:rPr>
                <w:rFonts w:ascii="Arial" w:eastAsia="Arial" w:hAnsi="Arial" w:cs="Arial"/>
                <w:sz w:val="20"/>
              </w:rPr>
              <w:t>Load Flow, and summer peak and off-peak Post Transient and Stability analyses and identifies mitigation solutions, as appropriate, and submits draft study results to CAISO for review and direction.</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6ADF936"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15</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3B3E7D16"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22-36</w:t>
            </w:r>
          </w:p>
        </w:tc>
      </w:tr>
      <w:tr w:rsidR="00302A5E" w:rsidRPr="00E951AF" w14:paraId="516DC851"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CD34AB8" w14:textId="77777777" w:rsidR="00302A5E" w:rsidRPr="00E951AF" w:rsidRDefault="00302A5E" w:rsidP="0088075C">
            <w:pPr>
              <w:pStyle w:val="FootnoteText"/>
              <w:jc w:val="center"/>
              <w:rPr>
                <w:rFonts w:ascii="Arial" w:eastAsia="Arial" w:hAnsi="Arial"/>
              </w:rPr>
            </w:pPr>
            <w:r w:rsidRPr="00E951AF">
              <w:rPr>
                <w:rFonts w:ascii="Arial" w:eastAsia="Arial" w:hAnsi="Arial"/>
              </w:rPr>
              <w:t>8</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0E64120" w14:textId="77777777" w:rsidR="00302A5E" w:rsidRPr="00E951AF" w:rsidRDefault="00302A5E" w:rsidP="0088075C">
            <w:pPr>
              <w:pStyle w:val="FootnoteText"/>
              <w:rPr>
                <w:rFonts w:ascii="Arial" w:eastAsia="Arial" w:hAnsi="Arial"/>
              </w:rPr>
            </w:pPr>
            <w:r w:rsidRPr="00E951AF">
              <w:rPr>
                <w:rFonts w:ascii="Arial" w:eastAsia="Arial" w:hAnsi="Arial"/>
              </w:rPr>
              <w:t>PTO develops mitigation plans for summer peak and off-peak or supplements CAISO proposed mitigation plans for consideration, as appropriate, and submits to CAISO for review and direction</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C5D18A7"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15</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4A87A911"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37-51</w:t>
            </w:r>
          </w:p>
        </w:tc>
      </w:tr>
      <w:tr w:rsidR="00302A5E" w:rsidRPr="00E951AF" w14:paraId="21B4D8F8"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BAAAEC7" w14:textId="77777777" w:rsidR="00302A5E" w:rsidRPr="00E951AF" w:rsidRDefault="00302A5E" w:rsidP="0088075C">
            <w:pPr>
              <w:pStyle w:val="FootnoteText"/>
              <w:jc w:val="center"/>
              <w:rPr>
                <w:rFonts w:ascii="Arial" w:eastAsia="Arial" w:hAnsi="Arial"/>
              </w:rPr>
            </w:pPr>
            <w:r w:rsidRPr="00E951AF">
              <w:rPr>
                <w:rFonts w:ascii="Arial" w:eastAsia="Arial" w:hAnsi="Arial"/>
              </w:rPr>
              <w:t>9</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E0002F3" w14:textId="77777777" w:rsidR="00302A5E" w:rsidRPr="00E951AF" w:rsidRDefault="00302A5E" w:rsidP="0088075C">
            <w:pPr>
              <w:pStyle w:val="FootnoteText"/>
              <w:rPr>
                <w:rFonts w:ascii="Arial" w:eastAsia="Arial" w:hAnsi="Arial"/>
              </w:rPr>
            </w:pPr>
            <w:r w:rsidRPr="00E951AF">
              <w:rPr>
                <w:rFonts w:ascii="Arial" w:eastAsia="Arial" w:hAnsi="Arial"/>
              </w:rPr>
              <w:t>CAISO retests Deliverability Assessment results with proposed Delivery Network Upgrades.  PTO reviews and comments on retest results.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17E0B74"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5</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B8A3F8E"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52-56</w:t>
            </w:r>
          </w:p>
        </w:tc>
      </w:tr>
      <w:tr w:rsidR="00302A5E" w:rsidRPr="00E951AF" w14:paraId="2897842E"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1F46648" w14:textId="77777777" w:rsidR="00302A5E" w:rsidRPr="00E951AF" w:rsidRDefault="00302A5E" w:rsidP="0088075C">
            <w:pPr>
              <w:pStyle w:val="FootnoteText"/>
              <w:jc w:val="center"/>
              <w:rPr>
                <w:rFonts w:ascii="Arial" w:eastAsia="Arial" w:hAnsi="Arial"/>
              </w:rPr>
            </w:pPr>
            <w:r w:rsidRPr="00E951AF">
              <w:rPr>
                <w:rFonts w:ascii="Arial" w:eastAsia="Arial" w:hAnsi="Arial"/>
              </w:rPr>
              <w:t>10</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80496E0" w14:textId="77777777" w:rsidR="00302A5E" w:rsidRPr="00E951AF" w:rsidRDefault="00302A5E" w:rsidP="0088075C">
            <w:pPr>
              <w:pStyle w:val="FootnoteText"/>
              <w:rPr>
                <w:rFonts w:ascii="Arial" w:eastAsia="Arial" w:hAnsi="Arial"/>
              </w:rPr>
            </w:pPr>
            <w:r w:rsidRPr="00E951AF">
              <w:rPr>
                <w:rFonts w:ascii="Arial" w:eastAsia="Arial" w:hAnsi="Arial"/>
              </w:rPr>
              <w:t>CAISO develops shift factors for cost allocation purposes of all Network Upgrades associated with mitigating thermal overloads.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31CC420"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5</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19CD4AA"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57-61</w:t>
            </w:r>
          </w:p>
        </w:tc>
      </w:tr>
      <w:tr w:rsidR="00302A5E" w:rsidRPr="00E951AF" w14:paraId="162925B1" w14:textId="77777777" w:rsidTr="0088075C">
        <w:trPr>
          <w:trHeight w:val="512"/>
        </w:trPr>
        <w:tc>
          <w:tcPr>
            <w:tcW w:w="83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B6AD74" w14:textId="77777777" w:rsidR="00302A5E" w:rsidRPr="00E951AF" w:rsidRDefault="00302A5E" w:rsidP="0088075C">
            <w:pPr>
              <w:rPr>
                <w:rFonts w:ascii="Arial" w:eastAsia="Arial" w:hAnsi="Arial" w:cs="Arial"/>
                <w:b/>
                <w:sz w:val="20"/>
              </w:rPr>
            </w:pPr>
            <w:r w:rsidRPr="00E951AF">
              <w:rPr>
                <w:rFonts w:ascii="Arial" w:eastAsia="Arial" w:hAnsi="Arial" w:cs="Arial"/>
                <w:b/>
                <w:sz w:val="20"/>
              </w:rPr>
              <w:t>Short Circuit Duty</w:t>
            </w:r>
          </w:p>
        </w:tc>
      </w:tr>
      <w:tr w:rsidR="00302A5E" w:rsidRPr="00E951AF" w14:paraId="1B7AFD84"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397B604"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11</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E2E9291" w14:textId="77777777" w:rsidR="00302A5E" w:rsidRPr="00E951AF" w:rsidRDefault="00302A5E" w:rsidP="0088075C">
            <w:pPr>
              <w:rPr>
                <w:rFonts w:ascii="Arial" w:eastAsia="Arial" w:hAnsi="Arial" w:cs="Arial"/>
                <w:sz w:val="20"/>
              </w:rPr>
            </w:pPr>
            <w:r w:rsidRPr="00E951AF">
              <w:rPr>
                <w:rFonts w:ascii="Arial" w:eastAsia="Arial" w:hAnsi="Arial" w:cs="Arial"/>
                <w:sz w:val="20"/>
              </w:rPr>
              <w:t>CAISO coordinates with other potentially affected facility owners</w:t>
            </w:r>
            <w:r w:rsidRPr="00D14DE8">
              <w:rPr>
                <w:rFonts w:ascii="Arial" w:eastAsia="Arial" w:hAnsi="Arial" w:cs="Arial"/>
                <w:sz w:val="20"/>
                <w:vertAlign w:val="superscript"/>
              </w:rPr>
              <w:t>1</w:t>
            </w:r>
            <w:r w:rsidRPr="00E951AF">
              <w:rPr>
                <w:rFonts w:ascii="Arial" w:eastAsia="Arial" w:hAnsi="Arial" w:cs="Arial"/>
                <w:sz w:val="20"/>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BB999B8"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n/a</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2A4B07E7"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n/a</w:t>
            </w:r>
          </w:p>
        </w:tc>
      </w:tr>
      <w:tr w:rsidR="00302A5E" w:rsidRPr="00E951AF" w14:paraId="08C11609"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85C6733" w14:textId="77777777" w:rsidR="00302A5E" w:rsidRPr="005C698F" w:rsidRDefault="00302A5E" w:rsidP="0088075C">
            <w:pPr>
              <w:jc w:val="center"/>
              <w:rPr>
                <w:rFonts w:ascii="Arial" w:eastAsia="Arial" w:hAnsi="Arial" w:cs="Arial"/>
                <w:sz w:val="20"/>
              </w:rPr>
            </w:pPr>
            <w:r w:rsidRPr="005C698F">
              <w:rPr>
                <w:rFonts w:ascii="Arial" w:eastAsia="Arial" w:hAnsi="Arial" w:cs="Arial"/>
                <w:sz w:val="20"/>
              </w:rPr>
              <w:t xml:space="preserve"> </w:t>
            </w:r>
          </w:p>
          <w:p w14:paraId="6BEFFCD8" w14:textId="77777777" w:rsidR="00302A5E" w:rsidRPr="00E951AF" w:rsidRDefault="00302A5E" w:rsidP="0088075C">
            <w:pPr>
              <w:pStyle w:val="Header"/>
              <w:jc w:val="center"/>
              <w:rPr>
                <w:rFonts w:ascii="Arial" w:eastAsia="Arial" w:hAnsi="Arial" w:cs="Arial"/>
              </w:rPr>
            </w:pPr>
            <w:r w:rsidRPr="00E951AF">
              <w:rPr>
                <w:rFonts w:ascii="Arial" w:eastAsia="Arial" w:hAnsi="Arial" w:cs="Arial"/>
              </w:rPr>
              <w:t>12</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0C3EB31" w14:textId="77777777" w:rsidR="00302A5E" w:rsidRPr="002738B2" w:rsidRDefault="00302A5E" w:rsidP="0088075C">
            <w:pPr>
              <w:pStyle w:val="Header"/>
              <w:rPr>
                <w:rFonts w:ascii="Arial" w:eastAsia="Arial" w:hAnsi="Arial" w:cs="Arial"/>
                <w:sz w:val="20"/>
                <w:szCs w:val="20"/>
              </w:rPr>
            </w:pPr>
            <w:r w:rsidRPr="002738B2">
              <w:rPr>
                <w:rFonts w:ascii="Arial" w:eastAsia="Arial" w:hAnsi="Arial" w:cs="Arial"/>
                <w:sz w:val="20"/>
                <w:szCs w:val="20"/>
              </w:rPr>
              <w:t>CAISO directs PTO to develop Base Case and run short circuit analysis.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722B967"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10</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A2F6EF8"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57</w:t>
            </w:r>
            <w:r w:rsidRPr="00E951AF">
              <w:rPr>
                <w:rFonts w:ascii="Arial" w:eastAsia="Arial" w:hAnsi="Arial" w:cs="Arial"/>
                <w:sz w:val="20"/>
              </w:rPr>
              <w:t>-66</w:t>
            </w:r>
          </w:p>
        </w:tc>
      </w:tr>
      <w:tr w:rsidR="00302A5E" w:rsidRPr="00E951AF" w14:paraId="369B5FB4"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2770725"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13</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B5A1944" w14:textId="77777777" w:rsidR="00302A5E" w:rsidRPr="00E951AF" w:rsidRDefault="00302A5E" w:rsidP="0088075C">
            <w:pPr>
              <w:rPr>
                <w:rFonts w:ascii="Arial" w:eastAsia="Arial" w:hAnsi="Arial" w:cs="Arial"/>
                <w:sz w:val="20"/>
              </w:rPr>
            </w:pPr>
            <w:r w:rsidRPr="00E951AF">
              <w:rPr>
                <w:rFonts w:ascii="Arial" w:eastAsia="Arial" w:hAnsi="Arial" w:cs="Arial"/>
                <w:sz w:val="20"/>
              </w:rPr>
              <w:t>PTO performs facilities review.  (Note: possibly for feedback into the power flow studies and PTO mitigation plans.)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A88253D"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10</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44095F57"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67-</w:t>
            </w:r>
            <w:r w:rsidRPr="005A2932">
              <w:rPr>
                <w:rFonts w:ascii="Arial" w:eastAsia="Arial" w:hAnsi="Arial" w:cs="Arial"/>
                <w:sz w:val="20"/>
              </w:rPr>
              <w:t>76</w:t>
            </w:r>
          </w:p>
        </w:tc>
      </w:tr>
      <w:tr w:rsidR="00302A5E" w:rsidRPr="00E951AF" w14:paraId="2D707743"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1B340BB"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14</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4C6EC39" w14:textId="77777777" w:rsidR="00302A5E" w:rsidRPr="00E951AF" w:rsidRDefault="00302A5E" w:rsidP="0088075C">
            <w:pPr>
              <w:rPr>
                <w:rFonts w:ascii="Arial" w:eastAsia="Arial" w:hAnsi="Arial" w:cs="Arial"/>
                <w:sz w:val="20"/>
              </w:rPr>
            </w:pPr>
            <w:r w:rsidRPr="00E951AF">
              <w:rPr>
                <w:rFonts w:ascii="Arial" w:eastAsia="Arial" w:hAnsi="Arial" w:cs="Arial"/>
                <w:sz w:val="20"/>
              </w:rPr>
              <w:t>PTO prepares draft study results and submits to the CAISO for review and direction.</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E611994"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3</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E1F2F90"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77-79</w:t>
            </w:r>
          </w:p>
        </w:tc>
      </w:tr>
      <w:tr w:rsidR="00302A5E" w:rsidRPr="00E951AF" w14:paraId="554E25ED" w14:textId="77777777" w:rsidTr="0088075C">
        <w:tc>
          <w:tcPr>
            <w:tcW w:w="83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9C17E9" w14:textId="77777777" w:rsidR="00302A5E" w:rsidRPr="00E951AF" w:rsidRDefault="00302A5E" w:rsidP="0088075C">
            <w:pPr>
              <w:rPr>
                <w:rFonts w:ascii="Arial" w:eastAsia="Arial" w:hAnsi="Arial" w:cs="Arial"/>
                <w:b/>
                <w:sz w:val="20"/>
              </w:rPr>
            </w:pPr>
            <w:r w:rsidRPr="00E951AF">
              <w:rPr>
                <w:rFonts w:ascii="Arial" w:eastAsia="Arial" w:hAnsi="Arial" w:cs="Arial"/>
                <w:b/>
                <w:sz w:val="20"/>
              </w:rPr>
              <w:t>Facility cost estimates and schedules</w:t>
            </w:r>
          </w:p>
        </w:tc>
      </w:tr>
      <w:tr w:rsidR="00302A5E" w:rsidRPr="00E951AF" w14:paraId="6A76647F"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211DE99" w14:textId="77777777" w:rsidR="00302A5E" w:rsidRPr="00E951AF" w:rsidRDefault="00302A5E" w:rsidP="0088075C">
            <w:pPr>
              <w:pStyle w:val="FootnoteText"/>
              <w:jc w:val="center"/>
              <w:rPr>
                <w:rFonts w:ascii="Arial" w:eastAsia="Arial" w:hAnsi="Arial"/>
              </w:rPr>
            </w:pPr>
            <w:r w:rsidRPr="00E951AF">
              <w:rPr>
                <w:rFonts w:ascii="Arial" w:eastAsia="Arial" w:hAnsi="Arial"/>
              </w:rPr>
              <w:t>15</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29563D4" w14:textId="77777777" w:rsidR="00302A5E" w:rsidRPr="00E951AF" w:rsidRDefault="00302A5E" w:rsidP="0088075C">
            <w:pPr>
              <w:pStyle w:val="FootnoteText"/>
              <w:rPr>
                <w:rFonts w:ascii="Arial" w:eastAsia="Arial" w:hAnsi="Arial"/>
              </w:rPr>
            </w:pPr>
            <w:r w:rsidRPr="00E951AF">
              <w:rPr>
                <w:rFonts w:ascii="Arial" w:eastAsia="Arial" w:hAnsi="Arial"/>
              </w:rPr>
              <w:t>At the CAISO’s direction, PTO(s) prepares cost estimates and schedules for the direct assignment facilities and Network Upgrades identified in the power flow, short circuit duty, post transient, and stability studies.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823AA75"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78</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3B4F40D1"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22-99</w:t>
            </w:r>
          </w:p>
        </w:tc>
      </w:tr>
      <w:tr w:rsidR="00302A5E" w:rsidRPr="00E951AF" w14:paraId="4CECBE5F" w14:textId="77777777" w:rsidTr="0088075C">
        <w:tc>
          <w:tcPr>
            <w:tcW w:w="83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FA3C6B" w14:textId="77777777" w:rsidR="00302A5E" w:rsidRPr="00E951AF" w:rsidRDefault="00302A5E" w:rsidP="0088075C">
            <w:pPr>
              <w:keepNext/>
              <w:rPr>
                <w:rFonts w:ascii="Arial" w:eastAsia="Arial" w:hAnsi="Arial" w:cs="Arial"/>
                <w:b/>
                <w:sz w:val="20"/>
              </w:rPr>
            </w:pPr>
            <w:r w:rsidRPr="00E951AF">
              <w:rPr>
                <w:rFonts w:ascii="Arial" w:eastAsia="Arial" w:hAnsi="Arial" w:cs="Arial"/>
                <w:b/>
                <w:sz w:val="20"/>
              </w:rPr>
              <w:t>Final Report</w:t>
            </w:r>
          </w:p>
        </w:tc>
      </w:tr>
      <w:tr w:rsidR="00302A5E" w:rsidRPr="00E951AF" w14:paraId="75F7FAF1"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15012C3" w14:textId="77777777" w:rsidR="00302A5E" w:rsidRPr="00E951AF" w:rsidRDefault="00302A5E" w:rsidP="0088075C">
            <w:pPr>
              <w:pStyle w:val="Header"/>
              <w:keepNext/>
              <w:jc w:val="center"/>
              <w:rPr>
                <w:rFonts w:ascii="Arial" w:eastAsia="Arial" w:hAnsi="Arial" w:cs="Arial"/>
              </w:rPr>
            </w:pPr>
            <w:r w:rsidRPr="00E951AF">
              <w:rPr>
                <w:rFonts w:ascii="Arial" w:eastAsia="Arial" w:hAnsi="Arial" w:cs="Arial"/>
              </w:rPr>
              <w:t>16</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67EC8AEB" w14:textId="77777777" w:rsidR="00302A5E" w:rsidRPr="002738B2" w:rsidRDefault="00302A5E" w:rsidP="0088075C">
            <w:pPr>
              <w:pStyle w:val="Header"/>
              <w:keepNext/>
              <w:rPr>
                <w:rFonts w:ascii="Arial" w:eastAsia="Arial" w:hAnsi="Arial" w:cs="Arial"/>
                <w:sz w:val="20"/>
                <w:szCs w:val="20"/>
              </w:rPr>
            </w:pPr>
            <w:r w:rsidRPr="002738B2">
              <w:rPr>
                <w:rFonts w:ascii="Arial" w:eastAsia="Arial" w:hAnsi="Arial" w:cs="Arial"/>
                <w:sz w:val="20"/>
                <w:szCs w:val="20"/>
              </w:rPr>
              <w:t>At the CAISO’s direction, PTO(s) prepares draft report for impacts in its service territory.</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89A4F88" w14:textId="77777777" w:rsidR="00302A5E" w:rsidRPr="00E951AF" w:rsidRDefault="00302A5E" w:rsidP="0088075C">
            <w:pPr>
              <w:keepNext/>
              <w:jc w:val="center"/>
              <w:rPr>
                <w:rFonts w:ascii="Arial" w:eastAsia="Arial" w:hAnsi="Arial" w:cs="Arial"/>
                <w:sz w:val="20"/>
              </w:rPr>
            </w:pPr>
            <w:r w:rsidRPr="005A2932">
              <w:rPr>
                <w:rFonts w:ascii="Arial" w:eastAsia="Arial" w:hAnsi="Arial" w:cs="Arial"/>
                <w:sz w:val="20"/>
              </w:rPr>
              <w:t>83</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52E9FF67" w14:textId="77777777" w:rsidR="00302A5E" w:rsidRPr="00E951AF" w:rsidRDefault="00302A5E" w:rsidP="0088075C">
            <w:pPr>
              <w:keepNext/>
              <w:jc w:val="center"/>
              <w:rPr>
                <w:rFonts w:ascii="Arial" w:eastAsia="Arial" w:hAnsi="Arial" w:cs="Arial"/>
                <w:sz w:val="20"/>
              </w:rPr>
            </w:pPr>
            <w:r w:rsidRPr="005A2932">
              <w:rPr>
                <w:rFonts w:ascii="Arial" w:eastAsia="Arial" w:hAnsi="Arial" w:cs="Arial"/>
                <w:sz w:val="20"/>
              </w:rPr>
              <w:t>22-104</w:t>
            </w:r>
          </w:p>
        </w:tc>
      </w:tr>
      <w:tr w:rsidR="00302A5E" w:rsidRPr="00E951AF" w14:paraId="7127BFEA"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562D84D" w14:textId="77777777" w:rsidR="00302A5E" w:rsidRPr="00E951AF" w:rsidRDefault="00302A5E" w:rsidP="0088075C">
            <w:pPr>
              <w:pStyle w:val="Header"/>
              <w:jc w:val="center"/>
              <w:rPr>
                <w:rFonts w:ascii="Arial" w:eastAsia="Arial" w:hAnsi="Arial" w:cs="Arial"/>
              </w:rPr>
            </w:pPr>
            <w:r w:rsidRPr="00E951AF">
              <w:rPr>
                <w:rFonts w:ascii="Arial" w:eastAsia="Arial" w:hAnsi="Arial" w:cs="Arial"/>
              </w:rPr>
              <w:t>17</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C10D969" w14:textId="77777777" w:rsidR="00302A5E" w:rsidRPr="002738B2" w:rsidRDefault="00302A5E" w:rsidP="0088075C">
            <w:pPr>
              <w:pStyle w:val="Header"/>
              <w:rPr>
                <w:rFonts w:ascii="Arial" w:eastAsia="Arial" w:hAnsi="Arial" w:cs="Arial"/>
                <w:sz w:val="20"/>
                <w:szCs w:val="20"/>
              </w:rPr>
            </w:pPr>
            <w:r w:rsidRPr="002738B2">
              <w:rPr>
                <w:rFonts w:ascii="Arial" w:eastAsia="Arial" w:hAnsi="Arial" w:cs="Arial"/>
                <w:sz w:val="20"/>
                <w:szCs w:val="20"/>
              </w:rPr>
              <w:t>CAISO compiles all results into a draft report that covers grid impacts, as appropriate.  CAISO reviews integrated draft report and submits comments, recommendations and direction to the PTO.</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D719060"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10</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8BC76D5"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105-114</w:t>
            </w:r>
          </w:p>
        </w:tc>
      </w:tr>
      <w:tr w:rsidR="00302A5E" w:rsidRPr="00E951AF" w14:paraId="44874808"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CFA5BA3" w14:textId="77777777" w:rsidR="00302A5E" w:rsidRPr="00E951AF" w:rsidRDefault="00302A5E" w:rsidP="0088075C">
            <w:pPr>
              <w:pStyle w:val="FootnoteText"/>
              <w:jc w:val="center"/>
              <w:rPr>
                <w:rFonts w:ascii="Arial" w:eastAsia="Arial" w:hAnsi="Arial"/>
              </w:rPr>
            </w:pPr>
            <w:r w:rsidRPr="00E951AF">
              <w:rPr>
                <w:rFonts w:ascii="Arial" w:eastAsia="Arial" w:hAnsi="Arial"/>
              </w:rPr>
              <w:t>18</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B9A37C8" w14:textId="77777777" w:rsidR="00302A5E" w:rsidRPr="00E951AF" w:rsidRDefault="00302A5E" w:rsidP="0088075C">
            <w:pPr>
              <w:pStyle w:val="FootnoteText"/>
              <w:rPr>
                <w:rFonts w:ascii="Arial" w:eastAsia="Arial" w:hAnsi="Arial"/>
              </w:rPr>
            </w:pPr>
            <w:r w:rsidRPr="00E951AF">
              <w:rPr>
                <w:rFonts w:ascii="Arial" w:eastAsia="Arial" w:hAnsi="Arial"/>
              </w:rPr>
              <w:t>PTO incorporates CAISO’s directions, conclusions and recommendations.  If CAISO conclusions and recommendations conflict with PTO conclusions, then CAISO and PTO must coordinate to resolve conflicts.  Any remaining conflicts must be noted in the final report.</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5ADD01"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10</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DD580A"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115-124</w:t>
            </w:r>
          </w:p>
        </w:tc>
      </w:tr>
      <w:tr w:rsidR="00302A5E" w:rsidRPr="00E951AF" w14:paraId="25660F8E"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4E330ED"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19</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AD8BBA7" w14:textId="77777777" w:rsidR="00302A5E" w:rsidRPr="00E951AF" w:rsidRDefault="00302A5E" w:rsidP="0088075C">
            <w:pPr>
              <w:rPr>
                <w:rFonts w:ascii="Arial" w:eastAsia="Arial" w:hAnsi="Arial" w:cs="Arial"/>
                <w:sz w:val="20"/>
              </w:rPr>
            </w:pPr>
            <w:r w:rsidRPr="00E951AF">
              <w:rPr>
                <w:rFonts w:ascii="Arial" w:eastAsia="Arial" w:hAnsi="Arial" w:cs="Arial"/>
                <w:sz w:val="20"/>
              </w:rPr>
              <w:t>PTO submits final draft report to the CAISO.  The CAISO will finalize the report and tender the CAISO approved report to the ICs.</w:t>
            </w:r>
          </w:p>
        </w:tc>
        <w:tc>
          <w:tcPr>
            <w:tcW w:w="1135" w:type="dxa"/>
            <w:vMerge/>
            <w:tcBorders>
              <w:top w:val="single" w:sz="4" w:space="0" w:color="auto"/>
              <w:left w:val="single" w:sz="4" w:space="0" w:color="auto"/>
              <w:bottom w:val="single" w:sz="4" w:space="0" w:color="auto"/>
              <w:right w:val="single" w:sz="4" w:space="0" w:color="auto"/>
            </w:tcBorders>
            <w:shd w:val="clear" w:color="auto" w:fill="auto"/>
          </w:tcPr>
          <w:p w14:paraId="17A3E16B" w14:textId="77777777" w:rsidR="00302A5E" w:rsidRPr="00E951AF" w:rsidRDefault="00302A5E" w:rsidP="0088075C">
            <w:pPr>
              <w:rPr>
                <w:rFonts w:ascii="Arial" w:eastAsia="Arial" w:hAnsi="Arial" w:cs="Arial"/>
                <w:sz w:val="20"/>
              </w:rPr>
            </w:pPr>
          </w:p>
        </w:tc>
        <w:tc>
          <w:tcPr>
            <w:tcW w:w="1374" w:type="dxa"/>
            <w:vMerge/>
            <w:tcBorders>
              <w:top w:val="single" w:sz="4" w:space="0" w:color="auto"/>
              <w:left w:val="single" w:sz="4" w:space="0" w:color="auto"/>
              <w:bottom w:val="single" w:sz="4" w:space="0" w:color="auto"/>
              <w:right w:val="single" w:sz="4" w:space="0" w:color="auto"/>
            </w:tcBorders>
            <w:shd w:val="clear" w:color="auto" w:fill="auto"/>
          </w:tcPr>
          <w:p w14:paraId="050B8125" w14:textId="77777777" w:rsidR="00302A5E" w:rsidRPr="00E951AF" w:rsidRDefault="00302A5E" w:rsidP="0088075C">
            <w:pPr>
              <w:rPr>
                <w:rFonts w:ascii="Arial" w:eastAsia="Arial" w:hAnsi="Arial" w:cs="Arial"/>
                <w:sz w:val="20"/>
              </w:rPr>
            </w:pPr>
          </w:p>
        </w:tc>
      </w:tr>
      <w:tr w:rsidR="00302A5E" w:rsidRPr="00E951AF" w14:paraId="6D8FB76C" w14:textId="77777777" w:rsidTr="0088075C">
        <w:tc>
          <w:tcPr>
            <w:tcW w:w="83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6F8D61" w14:textId="77777777" w:rsidR="00302A5E" w:rsidRPr="00E951AF" w:rsidRDefault="00302A5E" w:rsidP="0088075C">
            <w:pPr>
              <w:rPr>
                <w:rFonts w:ascii="Arial" w:eastAsia="Arial" w:hAnsi="Arial" w:cs="Arial"/>
                <w:b/>
                <w:sz w:val="20"/>
              </w:rPr>
            </w:pPr>
            <w:r w:rsidRPr="00E951AF">
              <w:rPr>
                <w:rFonts w:ascii="Arial" w:eastAsia="Arial" w:hAnsi="Arial" w:cs="Arial"/>
                <w:b/>
                <w:sz w:val="20"/>
              </w:rPr>
              <w:t>Final Study Report</w:t>
            </w:r>
          </w:p>
        </w:tc>
      </w:tr>
      <w:tr w:rsidR="00302A5E" w:rsidRPr="00E951AF" w14:paraId="28A59864"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D7CADBC"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20</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321D6BE" w14:textId="77777777" w:rsidR="00302A5E" w:rsidRPr="00E951AF" w:rsidRDefault="00302A5E" w:rsidP="0088075C">
            <w:pPr>
              <w:rPr>
                <w:rFonts w:ascii="Arial" w:eastAsia="Arial" w:hAnsi="Arial" w:cs="Arial"/>
                <w:sz w:val="20"/>
              </w:rPr>
            </w:pPr>
            <w:r w:rsidRPr="00E951AF">
              <w:rPr>
                <w:rFonts w:ascii="Arial" w:eastAsia="Arial" w:hAnsi="Arial" w:cs="Arial"/>
                <w:sz w:val="20"/>
              </w:rPr>
              <w:t>CAISO provides final approved report to ICs, PTO, and any applicable Affected Systems.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43821DE"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10</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287842C0"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125-134</w:t>
            </w:r>
          </w:p>
        </w:tc>
      </w:tr>
    </w:tbl>
    <w:p w14:paraId="73D40998" w14:textId="77777777" w:rsidR="00302A5E" w:rsidRDefault="00302A5E" w:rsidP="00302A5E">
      <w:pPr>
        <w:tabs>
          <w:tab w:val="left" w:pos="360"/>
        </w:tabs>
        <w:ind w:left="720" w:hanging="720"/>
        <w:rPr>
          <w:rFonts w:ascii="Arial" w:eastAsia="Arial" w:hAnsi="Arial" w:cs="Arial"/>
          <w:color w:val="000000"/>
          <w:sz w:val="20"/>
        </w:rPr>
      </w:pPr>
      <w:r w:rsidRPr="005C698F">
        <w:rPr>
          <w:rFonts w:ascii="Arial" w:eastAsia="Arial" w:hAnsi="Arial" w:cs="Arial"/>
          <w:color w:val="000000"/>
          <w:sz w:val="20"/>
        </w:rPr>
        <w:t xml:space="preserve"> </w:t>
      </w:r>
    </w:p>
    <w:p w14:paraId="2881012F" w14:textId="77777777" w:rsidR="00302A5E" w:rsidRPr="00D14DE8" w:rsidRDefault="00302A5E" w:rsidP="00302A5E">
      <w:pPr>
        <w:tabs>
          <w:tab w:val="left" w:pos="360"/>
        </w:tabs>
        <w:ind w:left="720" w:hanging="720"/>
        <w:rPr>
          <w:rFonts w:ascii="Arial" w:eastAsia="Arial" w:hAnsi="Arial" w:cs="Arial"/>
          <w:color w:val="000000"/>
          <w:sz w:val="16"/>
          <w:szCs w:val="16"/>
        </w:rPr>
      </w:pPr>
      <w:r w:rsidRPr="00D14DE8">
        <w:rPr>
          <w:rFonts w:ascii="Arial" w:eastAsia="Arial" w:hAnsi="Arial" w:cs="Arial"/>
          <w:color w:val="000000"/>
          <w:sz w:val="16"/>
          <w:szCs w:val="16"/>
        </w:rPr>
        <w:t xml:space="preserve">[footnote 1: </w:t>
      </w:r>
      <w:r w:rsidRPr="00D14DE8">
        <w:rPr>
          <w:rFonts w:ascii="Arial" w:eastAsia="Arial" w:hAnsi="Arial" w:cs="Arial"/>
          <w:sz w:val="16"/>
          <w:szCs w:val="16"/>
        </w:rPr>
        <w:t>In accordance with the WECC Short Circuit Duty Procedure]</w:t>
      </w:r>
    </w:p>
    <w:p w14:paraId="78173060" w14:textId="77777777" w:rsidR="00302A5E" w:rsidRPr="005C698F" w:rsidRDefault="00302A5E" w:rsidP="00302A5E">
      <w:pPr>
        <w:tabs>
          <w:tab w:val="left" w:pos="360"/>
        </w:tabs>
        <w:ind w:left="720" w:hanging="720"/>
        <w:rPr>
          <w:rFonts w:ascii="Arial" w:eastAsia="Arial" w:hAnsi="Arial" w:cs="Arial"/>
          <w:sz w:val="20"/>
        </w:rPr>
      </w:pPr>
    </w:p>
    <w:p w14:paraId="2CA7DDF2" w14:textId="77777777" w:rsidR="00302A5E" w:rsidRPr="005C698F" w:rsidRDefault="00302A5E" w:rsidP="00302A5E">
      <w:pPr>
        <w:tabs>
          <w:tab w:val="left" w:pos="360"/>
        </w:tabs>
        <w:ind w:left="720" w:hanging="720"/>
        <w:rPr>
          <w:rFonts w:ascii="Arial" w:eastAsia="Arial" w:hAnsi="Arial" w:cs="Arial"/>
          <w:b/>
          <w:sz w:val="20"/>
        </w:rPr>
      </w:pPr>
      <w:r w:rsidRPr="005C698F">
        <w:rPr>
          <w:rFonts w:ascii="Arial" w:eastAsia="Arial" w:hAnsi="Arial" w:cs="Arial"/>
          <w:b/>
          <w:color w:val="000000"/>
          <w:sz w:val="20"/>
        </w:rPr>
        <w:t>Phase II Interconnection Study Process**</w:t>
      </w:r>
    </w:p>
    <w:p w14:paraId="3EFA4530" w14:textId="77777777" w:rsidR="00302A5E" w:rsidRPr="005C698F" w:rsidRDefault="00302A5E" w:rsidP="00302A5E">
      <w:pPr>
        <w:tabs>
          <w:tab w:val="left" w:pos="360"/>
        </w:tabs>
        <w:ind w:left="720" w:hanging="720"/>
        <w:rPr>
          <w:rFonts w:ascii="Arial" w:eastAsia="Arial" w:hAnsi="Arial" w:cs="Arial"/>
          <w:sz w:val="20"/>
        </w:rPr>
      </w:pPr>
      <w:r w:rsidRPr="005C698F">
        <w:rPr>
          <w:rFonts w:ascii="Arial" w:eastAsia="Arial" w:hAnsi="Arial" w:cs="Arial"/>
          <w:color w:val="000000"/>
          <w:sz w:val="20"/>
        </w:rPr>
        <w:t xml:space="preserve"> </w:t>
      </w:r>
    </w:p>
    <w:p w14:paraId="223D05BA" w14:textId="77777777" w:rsidR="00302A5E" w:rsidRPr="005C698F" w:rsidRDefault="00302A5E" w:rsidP="00302A5E">
      <w:pPr>
        <w:tabs>
          <w:tab w:val="left" w:pos="360"/>
        </w:tabs>
        <w:ind w:left="720" w:hanging="720"/>
        <w:rPr>
          <w:rFonts w:ascii="Arial" w:eastAsia="Arial" w:hAnsi="Arial" w:cs="Arial"/>
          <w:sz w:val="20"/>
        </w:rPr>
      </w:pPr>
      <w:r w:rsidRPr="005C698F">
        <w:rPr>
          <w:rFonts w:ascii="Arial" w:eastAsia="Arial" w:hAnsi="Arial" w:cs="Arial"/>
          <w:color w:val="000000"/>
          <w:sz w:val="20"/>
        </w:rPr>
        <w:t>**All Interconnection Studies will be under the direction and oversight of, and approval by, the CAISO and may involve more than one PTO.</w:t>
      </w:r>
    </w:p>
    <w:tbl>
      <w:tblPr>
        <w:tblW w:w="83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040"/>
        <w:gridCol w:w="1160"/>
        <w:gridCol w:w="1275"/>
      </w:tblGrid>
      <w:tr w:rsidR="00302A5E" w:rsidRPr="00E951AF" w14:paraId="38419831"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A116865" w14:textId="77777777" w:rsidR="00302A5E" w:rsidRPr="005C698F" w:rsidRDefault="00302A5E" w:rsidP="0088075C">
            <w:pPr>
              <w:tabs>
                <w:tab w:val="left" w:pos="360"/>
              </w:tabs>
              <w:ind w:left="720" w:hanging="720"/>
              <w:rPr>
                <w:rFonts w:ascii="Arial" w:eastAsia="Arial" w:hAnsi="Arial" w:cs="Arial"/>
                <w:sz w:val="20"/>
              </w:rPr>
            </w:pPr>
            <w:r w:rsidRPr="005C698F">
              <w:rPr>
                <w:rFonts w:ascii="Arial" w:eastAsia="Arial" w:hAnsi="Arial" w:cs="Arial"/>
                <w:sz w:val="20"/>
              </w:rPr>
              <w:t xml:space="preserve"> </w:t>
            </w:r>
          </w:p>
          <w:p w14:paraId="28DEAA88" w14:textId="77777777" w:rsidR="00302A5E" w:rsidRPr="00E951AF" w:rsidRDefault="00302A5E" w:rsidP="0088075C">
            <w:pPr>
              <w:jc w:val="center"/>
              <w:rPr>
                <w:rFonts w:ascii="Arial" w:eastAsia="Arial" w:hAnsi="Arial" w:cs="Arial"/>
                <w:b/>
                <w:sz w:val="20"/>
              </w:rPr>
            </w:pPr>
            <w:r w:rsidRPr="00E951AF">
              <w:rPr>
                <w:rFonts w:ascii="Arial" w:eastAsia="Arial" w:hAnsi="Arial" w:cs="Arial"/>
                <w:b/>
                <w:sz w:val="20"/>
              </w:rPr>
              <w:t>Line</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0140F3F5" w14:textId="77777777" w:rsidR="00302A5E" w:rsidRPr="00E951AF" w:rsidRDefault="00302A5E" w:rsidP="0088075C">
            <w:pPr>
              <w:rPr>
                <w:rFonts w:ascii="Arial" w:eastAsia="Arial" w:hAnsi="Arial" w:cs="Arial"/>
                <w:b/>
                <w:sz w:val="20"/>
              </w:rPr>
            </w:pPr>
            <w:r w:rsidRPr="00E951AF">
              <w:rPr>
                <w:rFonts w:ascii="Arial" w:eastAsia="Arial" w:hAnsi="Arial" w:cs="Arial"/>
                <w:b/>
                <w:sz w:val="20"/>
              </w:rPr>
              <w:t>Standard Project Refinement and Facilities Study</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3DBBB99" w14:textId="77777777" w:rsidR="00302A5E" w:rsidRPr="00E951AF" w:rsidRDefault="00302A5E" w:rsidP="0088075C">
            <w:pPr>
              <w:jc w:val="center"/>
              <w:rPr>
                <w:rFonts w:ascii="Arial" w:eastAsia="Arial" w:hAnsi="Arial" w:cs="Arial"/>
                <w:b/>
                <w:sz w:val="20"/>
              </w:rPr>
            </w:pPr>
            <w:r w:rsidRPr="00E951AF">
              <w:rPr>
                <w:rFonts w:ascii="Arial" w:eastAsia="Arial" w:hAnsi="Arial" w:cs="Arial"/>
                <w:b/>
                <w:sz w:val="20"/>
              </w:rPr>
              <w:t>Typical Calendar Days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B89BE7" w14:textId="77777777" w:rsidR="00302A5E" w:rsidRPr="00E951AF" w:rsidRDefault="00302A5E" w:rsidP="0088075C">
            <w:pPr>
              <w:jc w:val="center"/>
              <w:rPr>
                <w:rFonts w:ascii="Arial" w:eastAsia="Arial" w:hAnsi="Arial" w:cs="Arial"/>
                <w:b/>
                <w:sz w:val="20"/>
              </w:rPr>
            </w:pPr>
            <w:r w:rsidRPr="00E951AF">
              <w:rPr>
                <w:rFonts w:ascii="Arial" w:eastAsia="Arial" w:hAnsi="Arial" w:cs="Arial"/>
                <w:b/>
                <w:sz w:val="20"/>
              </w:rPr>
              <w:t>Timeline (Days)</w:t>
            </w:r>
          </w:p>
        </w:tc>
      </w:tr>
      <w:tr w:rsidR="00302A5E" w:rsidRPr="00E951AF" w14:paraId="1779084E"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7785286"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21</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E02C22F" w14:textId="77777777" w:rsidR="00302A5E" w:rsidRPr="00E951AF" w:rsidRDefault="00302A5E" w:rsidP="0088075C">
            <w:pPr>
              <w:rPr>
                <w:rFonts w:ascii="Arial" w:eastAsia="Arial" w:hAnsi="Arial" w:cs="Arial"/>
                <w:sz w:val="20"/>
              </w:rPr>
            </w:pPr>
            <w:r w:rsidRPr="00E951AF">
              <w:rPr>
                <w:rFonts w:ascii="Arial" w:eastAsia="Arial" w:hAnsi="Arial" w:cs="Arial"/>
                <w:sz w:val="20"/>
              </w:rPr>
              <w:t xml:space="preserve">PTOs update Base Cases from Phase I Interconnection Study line 5 to remove projects that have withdrawn.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AE0674D"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E7FA46"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1-</w:t>
            </w:r>
            <w:r w:rsidRPr="005A2932">
              <w:rPr>
                <w:rFonts w:ascii="Arial" w:eastAsia="Arial" w:hAnsi="Arial" w:cs="Arial"/>
                <w:sz w:val="20"/>
              </w:rPr>
              <w:t>10</w:t>
            </w:r>
          </w:p>
        </w:tc>
      </w:tr>
      <w:tr w:rsidR="00302A5E" w:rsidRPr="00E951AF" w14:paraId="34F8D70D"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94046A5"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22</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1E2E528" w14:textId="77777777" w:rsidR="00302A5E" w:rsidRPr="00E951AF" w:rsidRDefault="00302A5E" w:rsidP="0088075C">
            <w:pPr>
              <w:rPr>
                <w:rFonts w:ascii="Arial" w:eastAsia="Arial" w:hAnsi="Arial" w:cs="Arial"/>
                <w:sz w:val="20"/>
              </w:rPr>
            </w:pPr>
            <w:r w:rsidRPr="00E951AF">
              <w:rPr>
                <w:rFonts w:ascii="Arial" w:eastAsia="Arial" w:hAnsi="Arial" w:cs="Arial"/>
                <w:sz w:val="20"/>
              </w:rPr>
              <w:t>CAISO reviews and approves Base Cases.</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087E18BC"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8798AB"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11-15</w:t>
            </w:r>
          </w:p>
        </w:tc>
      </w:tr>
      <w:tr w:rsidR="00302A5E" w:rsidRPr="00E951AF" w14:paraId="7338BC6F"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95EDC06"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23</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72BA4E6" w14:textId="77777777" w:rsidR="00302A5E" w:rsidRPr="00E951AF" w:rsidRDefault="00302A5E" w:rsidP="0088075C">
            <w:pPr>
              <w:rPr>
                <w:rFonts w:ascii="Arial" w:eastAsia="Arial" w:hAnsi="Arial" w:cs="Arial"/>
                <w:sz w:val="20"/>
              </w:rPr>
            </w:pPr>
            <w:r w:rsidRPr="00E951AF">
              <w:rPr>
                <w:rFonts w:ascii="Arial" w:eastAsia="Arial" w:hAnsi="Arial" w:cs="Arial"/>
                <w:sz w:val="20"/>
              </w:rPr>
              <w:t>CAISO and PTOs update studies performed in Phase I lines 6-14 using Base Cases from line 22.</w:t>
            </w:r>
            <w:r w:rsidRPr="005A2932">
              <w:rPr>
                <w:rFonts w:ascii="Arial" w:eastAsia="Arial" w:hAnsi="Arial" w:cs="Arial"/>
                <w:sz w:val="20"/>
              </w:rPr>
              <w:t xml:space="preserve"> </w:t>
            </w:r>
            <w:r w:rsidRPr="00E951AF">
              <w:rPr>
                <w:rFonts w:ascii="Arial" w:eastAsia="Arial" w:hAnsi="Arial" w:cs="Arial"/>
                <w:sz w:val="20"/>
              </w:rPr>
              <w:t xml:space="preserve">Additional alternatives may be considered </w:t>
            </w:r>
            <w:r w:rsidRPr="005A2932">
              <w:rPr>
                <w:rFonts w:ascii="Arial" w:eastAsia="Arial" w:hAnsi="Arial" w:cs="Arial"/>
                <w:sz w:val="20"/>
              </w:rPr>
              <w:t>to</w:t>
            </w:r>
            <w:r w:rsidRPr="00E951AF">
              <w:rPr>
                <w:rFonts w:ascii="Arial" w:eastAsia="Arial" w:hAnsi="Arial" w:cs="Arial"/>
                <w:sz w:val="20"/>
              </w:rPr>
              <w:t xml:space="preserve"> address future generation development potential, meet load serving capability, and economic benefit objectives, and phased development and option value of transmission projects to address uncertainty.</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061F9C6"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B80231"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16-90</w:t>
            </w:r>
          </w:p>
        </w:tc>
      </w:tr>
      <w:tr w:rsidR="00302A5E" w:rsidRPr="00E951AF" w14:paraId="3F873DE2"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2A1D5B9" w14:textId="77777777" w:rsidR="00302A5E" w:rsidRPr="005C698F" w:rsidRDefault="00302A5E" w:rsidP="0088075C">
            <w:pPr>
              <w:jc w:val="center"/>
              <w:rPr>
                <w:rFonts w:ascii="Arial" w:eastAsia="Arial" w:hAnsi="Arial" w:cs="Arial"/>
                <w:sz w:val="20"/>
              </w:rPr>
            </w:pPr>
            <w:r w:rsidRPr="005C698F">
              <w:rPr>
                <w:rFonts w:ascii="Arial" w:eastAsia="Arial" w:hAnsi="Arial" w:cs="Arial"/>
                <w:sz w:val="20"/>
              </w:rPr>
              <w:t xml:space="preserve"> </w:t>
            </w:r>
          </w:p>
          <w:p w14:paraId="75910D85"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23.1</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8C0960F" w14:textId="77777777" w:rsidR="00302A5E" w:rsidRDefault="00302A5E" w:rsidP="0088075C">
            <w:pPr>
              <w:rPr>
                <w:rFonts w:ascii="Arial" w:eastAsia="Arial" w:hAnsi="Arial" w:cs="Arial"/>
                <w:sz w:val="20"/>
              </w:rPr>
            </w:pPr>
            <w:r w:rsidRPr="005A2932">
              <w:rPr>
                <w:rFonts w:ascii="Arial" w:eastAsia="Arial" w:hAnsi="Arial" w:cs="Arial"/>
                <w:sz w:val="20"/>
              </w:rPr>
              <w:t>Large Network Upgrades will be further evaluated within the Phase 2 transmission study process</w:t>
            </w:r>
            <w:r>
              <w:rPr>
                <w:rFonts w:ascii="Arial" w:eastAsia="Arial" w:hAnsi="Arial" w:cs="Arial"/>
                <w:sz w:val="20"/>
              </w:rPr>
              <w:t xml:space="preserve"> as set forth in Appendix 24 of the CAISO Tariff</w:t>
            </w:r>
            <w:r w:rsidRPr="005A2932">
              <w:rPr>
                <w:rFonts w:ascii="Arial" w:eastAsia="Arial" w:hAnsi="Arial" w:cs="Arial"/>
                <w:sz w:val="20"/>
              </w:rPr>
              <w:t>. The large Network Upgrades either (a) consist of new transmission lines requiring new rights of way, are 200 kV or above, and have capital costs of $50 million or greater, or (b) are 500 kV substation facilities that have capital costs of $50 million or greater.</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F49A945" w14:textId="77777777" w:rsidR="00302A5E" w:rsidRPr="00E951AF" w:rsidRDefault="00302A5E" w:rsidP="0088075C">
            <w:pPr>
              <w:jc w:val="center"/>
              <w:rPr>
                <w:rFonts w:ascii="Arial" w:eastAsia="Arial" w:hAnsi="Arial" w:cs="Arial"/>
                <w:sz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EFA483" w14:textId="77777777" w:rsidR="00302A5E" w:rsidRPr="00E951AF" w:rsidRDefault="00302A5E" w:rsidP="0088075C">
            <w:pPr>
              <w:jc w:val="center"/>
              <w:rPr>
                <w:rFonts w:ascii="Arial" w:eastAsia="Arial" w:hAnsi="Arial" w:cs="Arial"/>
                <w:sz w:val="20"/>
              </w:rPr>
            </w:pPr>
          </w:p>
        </w:tc>
      </w:tr>
      <w:tr w:rsidR="00302A5E" w:rsidRPr="00E951AF" w14:paraId="25C8E734"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25DF087"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24</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8E13453" w14:textId="77777777" w:rsidR="00302A5E" w:rsidRPr="00E951AF" w:rsidRDefault="00302A5E" w:rsidP="0088075C">
            <w:pPr>
              <w:rPr>
                <w:rFonts w:ascii="Arial" w:eastAsia="Arial" w:hAnsi="Arial" w:cs="Arial"/>
                <w:sz w:val="20"/>
              </w:rPr>
            </w:pPr>
            <w:r w:rsidRPr="00E951AF">
              <w:rPr>
                <w:rFonts w:ascii="Arial" w:eastAsia="Arial" w:hAnsi="Arial" w:cs="Arial"/>
                <w:sz w:val="20"/>
              </w:rPr>
              <w:t xml:space="preserve">PTOs develop draft </w:t>
            </w:r>
            <w:r w:rsidRPr="00E951AF">
              <w:rPr>
                <w:rFonts w:ascii="Arial" w:eastAsia="Arial" w:hAnsi="Arial" w:cs="Arial"/>
                <w:bCs/>
                <w:sz w:val="20"/>
              </w:rPr>
              <w:t xml:space="preserve">off-peak </w:t>
            </w:r>
            <w:r w:rsidRPr="00E951AF">
              <w:rPr>
                <w:rFonts w:ascii="Arial" w:eastAsia="Arial" w:hAnsi="Arial" w:cs="Arial"/>
                <w:sz w:val="20"/>
              </w:rPr>
              <w:t>and summer peak operating year Base Cases as appropriate where each case includes all Generating Facilities in Phase II Interconnection Study having the same operating date and deliver to CAISO.</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A1205A"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30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63127B"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61-90</w:t>
            </w:r>
          </w:p>
        </w:tc>
      </w:tr>
      <w:tr w:rsidR="00302A5E" w:rsidRPr="00E951AF" w14:paraId="7E35653C"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75A8CA9"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25</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7D2EFE8" w14:textId="77777777" w:rsidR="00302A5E" w:rsidRPr="00E951AF" w:rsidRDefault="00302A5E" w:rsidP="0088075C">
            <w:pPr>
              <w:rPr>
                <w:rFonts w:ascii="Arial" w:eastAsia="Arial" w:hAnsi="Arial" w:cs="Arial"/>
                <w:sz w:val="20"/>
              </w:rPr>
            </w:pPr>
            <w:r w:rsidRPr="00E951AF">
              <w:rPr>
                <w:rFonts w:ascii="Arial" w:eastAsia="Arial" w:hAnsi="Arial" w:cs="Arial"/>
                <w:sz w:val="20"/>
              </w:rPr>
              <w:t>CAISO reviews and approves cases from line 24.</w:t>
            </w:r>
          </w:p>
        </w:tc>
        <w:tc>
          <w:tcPr>
            <w:tcW w:w="11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4A802E" w14:textId="77777777" w:rsidR="00302A5E" w:rsidRPr="00E951AF" w:rsidRDefault="00302A5E" w:rsidP="0088075C">
            <w:pPr>
              <w:jc w:val="center"/>
              <w:rPr>
                <w:rFonts w:ascii="Arial" w:eastAsia="Arial" w:hAnsi="Arial" w:cs="Arial"/>
                <w:sz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2449F1" w14:textId="77777777" w:rsidR="00302A5E" w:rsidRPr="00E951AF" w:rsidRDefault="00302A5E" w:rsidP="0088075C">
            <w:pPr>
              <w:jc w:val="center"/>
              <w:rPr>
                <w:rFonts w:ascii="Arial" w:eastAsia="Arial" w:hAnsi="Arial" w:cs="Arial"/>
                <w:sz w:val="20"/>
              </w:rPr>
            </w:pPr>
          </w:p>
        </w:tc>
      </w:tr>
      <w:tr w:rsidR="00302A5E" w:rsidRPr="00E951AF" w14:paraId="0C0F1BB3"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179A1F6"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26</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2473B41" w14:textId="77777777" w:rsidR="00302A5E" w:rsidRPr="00E951AF" w:rsidRDefault="00302A5E" w:rsidP="0088075C">
            <w:pPr>
              <w:rPr>
                <w:rFonts w:ascii="Arial" w:eastAsia="Arial" w:hAnsi="Arial" w:cs="Arial"/>
                <w:sz w:val="20"/>
              </w:rPr>
            </w:pPr>
            <w:r w:rsidRPr="00E951AF">
              <w:rPr>
                <w:rFonts w:ascii="Arial" w:eastAsia="Arial" w:hAnsi="Arial" w:cs="Arial"/>
                <w:sz w:val="20"/>
              </w:rPr>
              <w:t xml:space="preserve">At the CAISO’s direction, the PTOs perform operational studies using cases from line 25 to determine Network Upgrade requirements for each study year and identify any special operational requirements to connect projects in the year of study. </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1B8DAC5"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AD8D36"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91-120</w:t>
            </w:r>
          </w:p>
        </w:tc>
      </w:tr>
      <w:tr w:rsidR="00302A5E" w:rsidRPr="00E951AF" w14:paraId="0468B2C2"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AA655A7"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27</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A30C747" w14:textId="77777777" w:rsidR="00302A5E" w:rsidRPr="00E951AF" w:rsidRDefault="00302A5E" w:rsidP="0088075C">
            <w:pPr>
              <w:rPr>
                <w:rFonts w:ascii="Arial" w:eastAsia="Arial" w:hAnsi="Arial" w:cs="Arial"/>
                <w:sz w:val="20"/>
              </w:rPr>
            </w:pPr>
            <w:r w:rsidRPr="00E951AF">
              <w:rPr>
                <w:rFonts w:ascii="Arial" w:eastAsia="Arial" w:hAnsi="Arial" w:cs="Arial"/>
                <w:sz w:val="20"/>
              </w:rPr>
              <w:t>At the CAISO’s direction, the PTOs perform additional operational studies to identify the optimal approach for building out the overall plan of service on a segmented (i.e. building block) basis acknowledging that portions of the overall plan of service may be staged in segments over time.</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C59BFF0"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254F86"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121-130</w:t>
            </w:r>
          </w:p>
        </w:tc>
      </w:tr>
      <w:tr w:rsidR="00302A5E" w:rsidRPr="00E951AF" w14:paraId="39BB9206" w14:textId="77777777" w:rsidTr="0088075C">
        <w:tc>
          <w:tcPr>
            <w:tcW w:w="8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9E5F52" w14:textId="77777777" w:rsidR="00302A5E" w:rsidRPr="00E951AF" w:rsidRDefault="00302A5E" w:rsidP="0088075C">
            <w:pPr>
              <w:rPr>
                <w:rFonts w:ascii="Arial" w:eastAsia="Arial" w:hAnsi="Arial" w:cs="Arial"/>
                <w:b/>
                <w:sz w:val="20"/>
              </w:rPr>
            </w:pPr>
            <w:r w:rsidRPr="00E951AF">
              <w:rPr>
                <w:rFonts w:ascii="Arial" w:eastAsia="Arial" w:hAnsi="Arial" w:cs="Arial"/>
                <w:b/>
                <w:sz w:val="20"/>
              </w:rPr>
              <w:t>Final Plan of Service Report</w:t>
            </w:r>
            <w:r w:rsidRPr="005A2932">
              <w:rPr>
                <w:rFonts w:ascii="Arial" w:eastAsia="Arial" w:hAnsi="Arial" w:cs="Arial"/>
                <w:b/>
                <w:sz w:val="20"/>
              </w:rPr>
              <w:t xml:space="preserve"> Including Facility Costs and Schedules</w:t>
            </w:r>
          </w:p>
        </w:tc>
      </w:tr>
      <w:tr w:rsidR="00302A5E" w:rsidRPr="00E951AF" w14:paraId="57946890"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BDDC3B9"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28</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35AA7E5A" w14:textId="77777777" w:rsidR="00302A5E" w:rsidRPr="00E951AF" w:rsidRDefault="00302A5E" w:rsidP="0088075C">
            <w:pPr>
              <w:rPr>
                <w:rFonts w:ascii="Arial" w:eastAsia="Arial" w:hAnsi="Arial" w:cs="Arial"/>
                <w:sz w:val="20"/>
              </w:rPr>
            </w:pPr>
            <w:r w:rsidRPr="00E951AF">
              <w:rPr>
                <w:rFonts w:ascii="Arial" w:eastAsia="Arial" w:hAnsi="Arial" w:cs="Arial"/>
                <w:sz w:val="20"/>
              </w:rPr>
              <w:t>At the CAISO’s direction, PTO(s) prepares draft plan of service report.</w:t>
            </w:r>
            <w:r w:rsidRPr="005A2932">
              <w:rPr>
                <w:rFonts w:ascii="Arial" w:eastAsia="Arial" w:hAnsi="Arial" w:cs="Arial"/>
                <w:sz w:val="20"/>
              </w:rPr>
              <w:t xml:space="preserve">  At the CAISO’s direction, PTO(s) to prepare detailed cost estimates and schedules for the direct assignment facilities and Network Upgrades identified in the overall plan of service and including individual segments.</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8BE1D22"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08468"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91-165</w:t>
            </w:r>
          </w:p>
        </w:tc>
      </w:tr>
      <w:tr w:rsidR="00302A5E" w:rsidRPr="00E951AF" w14:paraId="189A9CEC"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37C53E5"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29</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3AB7480" w14:textId="77777777" w:rsidR="00302A5E" w:rsidRPr="00E951AF" w:rsidRDefault="00302A5E" w:rsidP="0088075C">
            <w:pPr>
              <w:rPr>
                <w:rFonts w:ascii="Arial" w:eastAsia="Arial" w:hAnsi="Arial" w:cs="Arial"/>
                <w:sz w:val="20"/>
              </w:rPr>
            </w:pPr>
            <w:r w:rsidRPr="00E951AF">
              <w:rPr>
                <w:rFonts w:ascii="Arial" w:eastAsia="Arial" w:hAnsi="Arial" w:cs="Arial"/>
                <w:sz w:val="20"/>
              </w:rPr>
              <w:t>CAISO reviews draft plan of service report and submits comments, recommendations and direction to the PTO.</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3A11329"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6902BB"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166-175</w:t>
            </w:r>
          </w:p>
        </w:tc>
      </w:tr>
      <w:tr w:rsidR="00302A5E" w:rsidRPr="00E951AF" w14:paraId="470DFD24"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E82CD2B"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30</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B05D6BD" w14:textId="77777777" w:rsidR="00302A5E" w:rsidRPr="00E951AF" w:rsidRDefault="00302A5E" w:rsidP="0088075C">
            <w:pPr>
              <w:rPr>
                <w:rFonts w:ascii="Arial" w:eastAsia="Arial" w:hAnsi="Arial" w:cs="Arial"/>
                <w:sz w:val="20"/>
              </w:rPr>
            </w:pPr>
            <w:r w:rsidRPr="00E951AF">
              <w:rPr>
                <w:rFonts w:ascii="Arial" w:eastAsia="Arial" w:hAnsi="Arial" w:cs="Arial"/>
                <w:sz w:val="20"/>
              </w:rPr>
              <w:t>PTO incorporates CAISO directions, conclusions and recommendations.  If CAISO conclusions and recommendations conflict with PTO conclusions, then CAISO and PTO must coordinate to resolve conflicts.  Any remaining conflicts must be noted in the final report.</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0C150F"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21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90B8CB" w14:textId="77777777" w:rsidR="00302A5E" w:rsidRPr="00E951AF" w:rsidRDefault="00302A5E" w:rsidP="0088075C">
            <w:pPr>
              <w:jc w:val="center"/>
              <w:rPr>
                <w:rFonts w:ascii="Arial" w:eastAsia="Arial" w:hAnsi="Arial" w:cs="Arial"/>
                <w:sz w:val="20"/>
              </w:rPr>
            </w:pPr>
            <w:r w:rsidRPr="005A2932">
              <w:rPr>
                <w:rFonts w:ascii="Arial" w:eastAsia="Arial" w:hAnsi="Arial" w:cs="Arial"/>
                <w:sz w:val="20"/>
              </w:rPr>
              <w:t>176-196</w:t>
            </w:r>
          </w:p>
        </w:tc>
      </w:tr>
      <w:tr w:rsidR="00302A5E" w:rsidRPr="00E951AF" w14:paraId="40245662"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EB52D29" w14:textId="77777777" w:rsidR="00302A5E" w:rsidRPr="00E951AF" w:rsidRDefault="00302A5E" w:rsidP="0088075C">
            <w:pPr>
              <w:jc w:val="center"/>
              <w:rPr>
                <w:rFonts w:ascii="Arial" w:eastAsia="Arial" w:hAnsi="Arial" w:cs="Arial"/>
                <w:sz w:val="20"/>
              </w:rPr>
            </w:pPr>
            <w:r w:rsidRPr="00E951AF">
              <w:rPr>
                <w:rFonts w:ascii="Arial" w:eastAsia="Arial" w:hAnsi="Arial" w:cs="Arial"/>
                <w:sz w:val="20"/>
              </w:rPr>
              <w:t>31</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7926AFE" w14:textId="77777777" w:rsidR="00302A5E" w:rsidRPr="00E951AF" w:rsidRDefault="00302A5E" w:rsidP="0088075C">
            <w:pPr>
              <w:rPr>
                <w:rFonts w:ascii="Arial" w:eastAsia="Arial" w:hAnsi="Arial" w:cs="Arial"/>
                <w:sz w:val="20"/>
              </w:rPr>
            </w:pPr>
            <w:r w:rsidRPr="00E951AF">
              <w:rPr>
                <w:rFonts w:ascii="Arial" w:eastAsia="Arial" w:hAnsi="Arial" w:cs="Arial"/>
                <w:sz w:val="20"/>
              </w:rPr>
              <w:t>PTO submits final draft report to the CAISO. The CAISO will finalize the report.</w:t>
            </w:r>
          </w:p>
        </w:tc>
        <w:tc>
          <w:tcPr>
            <w:tcW w:w="11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1F57BC" w14:textId="77777777" w:rsidR="00302A5E" w:rsidRPr="00E951AF" w:rsidRDefault="00302A5E" w:rsidP="0088075C">
            <w:pPr>
              <w:jc w:val="center"/>
              <w:rPr>
                <w:rFonts w:ascii="Arial" w:eastAsia="Arial" w:hAnsi="Arial" w:cs="Arial"/>
                <w:sz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758963" w14:textId="77777777" w:rsidR="00302A5E" w:rsidRPr="00E951AF" w:rsidRDefault="00302A5E" w:rsidP="0088075C">
            <w:pPr>
              <w:jc w:val="center"/>
              <w:rPr>
                <w:rFonts w:ascii="Arial" w:eastAsia="Arial" w:hAnsi="Arial" w:cs="Arial"/>
                <w:sz w:val="20"/>
              </w:rPr>
            </w:pPr>
          </w:p>
        </w:tc>
      </w:tr>
      <w:tr w:rsidR="00302A5E" w:rsidRPr="00E951AF" w14:paraId="64B66901" w14:textId="77777777" w:rsidTr="0088075C">
        <w:tc>
          <w:tcPr>
            <w:tcW w:w="83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12C903" w14:textId="77777777" w:rsidR="00302A5E" w:rsidRPr="00E951AF" w:rsidRDefault="00302A5E" w:rsidP="0088075C">
            <w:pPr>
              <w:rPr>
                <w:rFonts w:ascii="Arial" w:eastAsia="Arial" w:hAnsi="Arial" w:cs="Arial"/>
                <w:b/>
                <w:sz w:val="20"/>
              </w:rPr>
            </w:pPr>
          </w:p>
        </w:tc>
      </w:tr>
      <w:tr w:rsidR="00302A5E" w:rsidRPr="00E951AF" w14:paraId="371D1586" w14:textId="77777777" w:rsidTr="0088075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4E7414D" w14:textId="77777777" w:rsidR="00302A5E" w:rsidRPr="00E951AF" w:rsidRDefault="00302A5E" w:rsidP="0088075C">
            <w:pPr>
              <w:jc w:val="center"/>
              <w:rPr>
                <w:rFonts w:ascii="Arial" w:eastAsia="Arial" w:hAnsi="Arial" w:cs="Arial"/>
                <w:sz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6C0FD10" w14:textId="77777777" w:rsidR="00302A5E" w:rsidRPr="00E951AF" w:rsidRDefault="00302A5E" w:rsidP="0088075C">
            <w:pPr>
              <w:rPr>
                <w:rFonts w:ascii="Arial" w:eastAsia="Arial" w:hAnsi="Arial" w:cs="Arial"/>
                <w:sz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4B943B3" w14:textId="77777777" w:rsidR="00302A5E" w:rsidRPr="00E951AF" w:rsidRDefault="00302A5E" w:rsidP="0088075C">
            <w:pPr>
              <w:jc w:val="center"/>
              <w:rPr>
                <w:rFonts w:ascii="Arial" w:eastAsia="Arial" w:hAnsi="Arial" w:cs="Arial"/>
                <w:sz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6711A8" w14:textId="77777777" w:rsidR="00302A5E" w:rsidRPr="00E951AF" w:rsidRDefault="00302A5E" w:rsidP="0088075C">
            <w:pPr>
              <w:jc w:val="center"/>
              <w:rPr>
                <w:rFonts w:ascii="Arial" w:eastAsia="Arial" w:hAnsi="Arial" w:cs="Arial"/>
                <w:sz w:val="20"/>
              </w:rPr>
            </w:pPr>
          </w:p>
        </w:tc>
      </w:tr>
    </w:tbl>
    <w:p w14:paraId="71CF980F" w14:textId="77777777" w:rsidR="00302A5E" w:rsidRPr="005C698F" w:rsidRDefault="00302A5E" w:rsidP="00302A5E">
      <w:pPr>
        <w:tabs>
          <w:tab w:val="left" w:pos="360"/>
        </w:tabs>
        <w:ind w:left="720" w:hanging="720"/>
        <w:rPr>
          <w:rFonts w:ascii="Arial" w:eastAsia="Arial" w:hAnsi="Arial" w:cs="Arial"/>
          <w:sz w:val="20"/>
        </w:rPr>
      </w:pPr>
      <w:r w:rsidRPr="005C698F">
        <w:rPr>
          <w:rFonts w:ascii="Arial" w:eastAsia="Arial" w:hAnsi="Arial" w:cs="Arial"/>
          <w:color w:val="000000"/>
          <w:sz w:val="20"/>
        </w:rPr>
        <w:t xml:space="preserve"> </w:t>
      </w:r>
    </w:p>
    <w:p w14:paraId="4409643F" w14:textId="77777777" w:rsidR="00302A5E" w:rsidRPr="005C698F" w:rsidRDefault="00302A5E" w:rsidP="00302A5E">
      <w:pPr>
        <w:tabs>
          <w:tab w:val="left" w:pos="360"/>
        </w:tabs>
        <w:ind w:left="360" w:hanging="360"/>
        <w:rPr>
          <w:rFonts w:ascii="Arial" w:eastAsia="Arial" w:hAnsi="Arial" w:cs="Arial"/>
          <w:sz w:val="20"/>
        </w:rPr>
      </w:pPr>
      <w:r w:rsidRPr="005C698F">
        <w:rPr>
          <w:rFonts w:ascii="Arial" w:eastAsia="Arial" w:hAnsi="Arial" w:cs="Arial"/>
          <w:color w:val="000000"/>
          <w:sz w:val="20"/>
        </w:rPr>
        <w:t xml:space="preserve"> </w:t>
      </w:r>
    </w:p>
    <w:p w14:paraId="375794D6" w14:textId="77777777" w:rsidR="00302A5E" w:rsidRDefault="00302A5E" w:rsidP="00302A5E">
      <w:pPr>
        <w:tabs>
          <w:tab w:val="left" w:pos="360"/>
        </w:tabs>
        <w:ind w:left="720" w:hanging="720"/>
        <w:rPr>
          <w:rFonts w:ascii="Arial" w:eastAsia="Arial" w:hAnsi="Arial" w:cs="Arial"/>
          <w:color w:val="000000"/>
          <w:sz w:val="20"/>
        </w:rPr>
        <w:sectPr w:rsidR="00302A5E">
          <w:pgSz w:w="12240" w:h="15840"/>
          <w:pgMar w:top="1440" w:right="1440" w:bottom="1440" w:left="1440" w:header="720" w:footer="720" w:gutter="0"/>
          <w:cols w:space="720"/>
        </w:sectPr>
      </w:pPr>
      <w:r w:rsidRPr="005C698F">
        <w:rPr>
          <w:rFonts w:ascii="Arial" w:eastAsia="Arial" w:hAnsi="Arial" w:cs="Arial"/>
          <w:color w:val="000000"/>
          <w:sz w:val="20"/>
        </w:rPr>
        <w:t xml:space="preserve"> </w:t>
      </w:r>
    </w:p>
    <w:p w14:paraId="35F5A850" w14:textId="77777777" w:rsidR="00302A5E" w:rsidRPr="005C698F" w:rsidRDefault="00302A5E" w:rsidP="00302A5E">
      <w:pPr>
        <w:tabs>
          <w:tab w:val="left" w:pos="360"/>
        </w:tabs>
        <w:ind w:left="720" w:hanging="720"/>
        <w:jc w:val="center"/>
        <w:rPr>
          <w:rFonts w:ascii="Arial" w:eastAsia="Arial" w:hAnsi="Arial" w:cs="Arial"/>
          <w:b/>
          <w:sz w:val="20"/>
        </w:rPr>
      </w:pPr>
      <w:r w:rsidRPr="005C698F">
        <w:rPr>
          <w:rFonts w:ascii="Arial" w:eastAsia="Arial" w:hAnsi="Arial" w:cs="Arial"/>
          <w:b/>
          <w:color w:val="000000"/>
          <w:sz w:val="20"/>
        </w:rPr>
        <w:t>ATTACHMENT B</w:t>
      </w:r>
    </w:p>
    <w:p w14:paraId="2C46E559" w14:textId="77777777" w:rsidR="00302A5E" w:rsidRPr="005C698F" w:rsidRDefault="00302A5E" w:rsidP="00302A5E">
      <w:pPr>
        <w:tabs>
          <w:tab w:val="left" w:pos="360"/>
        </w:tabs>
        <w:ind w:left="720" w:hanging="720"/>
        <w:jc w:val="center"/>
        <w:rPr>
          <w:rFonts w:ascii="Arial" w:eastAsia="Arial" w:hAnsi="Arial" w:cs="Arial"/>
          <w:b/>
          <w:sz w:val="20"/>
        </w:rPr>
      </w:pPr>
      <w:r w:rsidRPr="005C698F">
        <w:rPr>
          <w:rFonts w:ascii="Arial" w:eastAsia="Arial" w:hAnsi="Arial" w:cs="Arial"/>
          <w:b/>
          <w:color w:val="000000"/>
          <w:sz w:val="20"/>
        </w:rPr>
        <w:t xml:space="preserve"> </w:t>
      </w:r>
    </w:p>
    <w:p w14:paraId="36D94A78" w14:textId="77777777" w:rsidR="00302A5E" w:rsidRPr="005C698F" w:rsidRDefault="00302A5E" w:rsidP="00302A5E">
      <w:pPr>
        <w:tabs>
          <w:tab w:val="left" w:pos="360"/>
        </w:tabs>
        <w:ind w:left="720" w:hanging="720"/>
        <w:jc w:val="center"/>
        <w:rPr>
          <w:rFonts w:ascii="Arial" w:eastAsia="Arial" w:hAnsi="Arial" w:cs="Arial"/>
          <w:b/>
          <w:sz w:val="20"/>
        </w:rPr>
      </w:pPr>
      <w:r w:rsidRPr="005C698F">
        <w:rPr>
          <w:rFonts w:ascii="Arial" w:eastAsia="Arial" w:hAnsi="Arial" w:cs="Arial"/>
          <w:b/>
          <w:color w:val="000000"/>
          <w:sz w:val="20"/>
        </w:rPr>
        <w:t>CONTACTS FOR NOTICES</w:t>
      </w:r>
    </w:p>
    <w:p w14:paraId="490AADD7" w14:textId="77777777" w:rsidR="00302A5E" w:rsidRPr="005C698F" w:rsidRDefault="00302A5E" w:rsidP="00302A5E">
      <w:pPr>
        <w:tabs>
          <w:tab w:val="left" w:pos="360"/>
        </w:tabs>
        <w:ind w:left="720" w:hanging="720"/>
        <w:jc w:val="center"/>
        <w:rPr>
          <w:rFonts w:ascii="Arial" w:eastAsia="Arial" w:hAnsi="Arial" w:cs="Arial"/>
          <w:b/>
          <w:sz w:val="20"/>
        </w:rPr>
      </w:pPr>
      <w:r w:rsidRPr="005C698F">
        <w:rPr>
          <w:rFonts w:ascii="Arial" w:eastAsia="Arial" w:hAnsi="Arial" w:cs="Arial"/>
          <w:b/>
          <w:color w:val="000000"/>
          <w:sz w:val="20"/>
        </w:rPr>
        <w:t xml:space="preserve"> </w:t>
      </w:r>
    </w:p>
    <w:p w14:paraId="39BBFF8D" w14:textId="77777777" w:rsidR="00302A5E" w:rsidRPr="005C698F" w:rsidRDefault="00302A5E" w:rsidP="00302A5E">
      <w:pPr>
        <w:tabs>
          <w:tab w:val="left" w:pos="360"/>
        </w:tabs>
        <w:ind w:left="720" w:hanging="720"/>
        <w:jc w:val="center"/>
        <w:rPr>
          <w:rFonts w:ascii="Arial" w:eastAsia="Arial" w:hAnsi="Arial" w:cs="Arial"/>
          <w:b/>
          <w:sz w:val="20"/>
        </w:rPr>
      </w:pPr>
      <w:r w:rsidRPr="005C698F">
        <w:rPr>
          <w:rFonts w:ascii="Arial" w:eastAsia="Arial" w:hAnsi="Arial" w:cs="Arial"/>
          <w:b/>
          <w:color w:val="000000"/>
          <w:sz w:val="20"/>
        </w:rPr>
        <w:t>[Section 4.15]</w:t>
      </w:r>
    </w:p>
    <w:p w14:paraId="7C479405" w14:textId="77777777" w:rsidR="00302A5E" w:rsidRPr="005C698F" w:rsidRDefault="00302A5E" w:rsidP="00302A5E">
      <w:pPr>
        <w:tabs>
          <w:tab w:val="left" w:pos="360"/>
        </w:tabs>
        <w:ind w:left="720" w:hanging="720"/>
        <w:jc w:val="center"/>
        <w:rPr>
          <w:rFonts w:ascii="Arial" w:eastAsia="Arial" w:hAnsi="Arial" w:cs="Arial"/>
          <w:sz w:val="20"/>
        </w:rPr>
      </w:pPr>
      <w:r w:rsidRPr="005C698F">
        <w:rPr>
          <w:rFonts w:ascii="Arial" w:eastAsia="Arial" w:hAnsi="Arial" w:cs="Arial"/>
          <w:color w:val="000000"/>
          <w:sz w:val="20"/>
        </w:rPr>
        <w:t xml:space="preserve"> </w:t>
      </w:r>
    </w:p>
    <w:p w14:paraId="61066ED0" w14:textId="77777777" w:rsidR="00302A5E" w:rsidRPr="005C698F" w:rsidRDefault="00302A5E" w:rsidP="00302A5E">
      <w:pPr>
        <w:tabs>
          <w:tab w:val="left" w:pos="360"/>
        </w:tabs>
        <w:ind w:left="720" w:hanging="720"/>
        <w:rPr>
          <w:rFonts w:ascii="Arial" w:eastAsia="Arial" w:hAnsi="Arial" w:cs="Arial"/>
          <w:sz w:val="20"/>
        </w:rPr>
      </w:pPr>
      <w:r w:rsidRPr="005C698F">
        <w:rPr>
          <w:rFonts w:ascii="Arial" w:eastAsia="Arial" w:hAnsi="Arial" w:cs="Arial"/>
          <w:color w:val="000000"/>
          <w:sz w:val="20"/>
        </w:rPr>
        <w:t xml:space="preserve"> </w:t>
      </w:r>
    </w:p>
    <w:p w14:paraId="4ED60A16" w14:textId="77777777" w:rsidR="00302A5E" w:rsidRPr="005C698F" w:rsidRDefault="00302A5E" w:rsidP="00302A5E">
      <w:pPr>
        <w:tabs>
          <w:tab w:val="left" w:pos="360"/>
        </w:tabs>
        <w:ind w:left="720" w:hanging="720"/>
        <w:rPr>
          <w:rFonts w:ascii="Arial" w:eastAsia="Arial" w:hAnsi="Arial" w:cs="Arial"/>
          <w:b/>
          <w:sz w:val="20"/>
        </w:rPr>
      </w:pPr>
      <w:r w:rsidRPr="005C698F">
        <w:rPr>
          <w:rFonts w:ascii="Arial" w:eastAsia="Arial" w:hAnsi="Arial" w:cs="Arial"/>
          <w:b/>
          <w:color w:val="000000"/>
          <w:sz w:val="20"/>
        </w:rPr>
        <w:t>California ISO</w:t>
      </w:r>
    </w:p>
    <w:p w14:paraId="044DD6BF" w14:textId="77777777" w:rsidR="00302A5E" w:rsidRPr="005C698F" w:rsidRDefault="00302A5E" w:rsidP="00302A5E">
      <w:pPr>
        <w:tabs>
          <w:tab w:val="left" w:pos="360"/>
        </w:tabs>
        <w:ind w:left="720" w:hanging="720"/>
        <w:rPr>
          <w:rFonts w:ascii="Arial" w:eastAsia="Arial" w:hAnsi="Arial" w:cs="Arial"/>
          <w:sz w:val="20"/>
        </w:rPr>
      </w:pPr>
      <w:r w:rsidRPr="005C698F">
        <w:rPr>
          <w:rFonts w:ascii="Arial" w:eastAsia="Arial" w:hAnsi="Arial" w:cs="Arial"/>
          <w:color w:val="000000"/>
          <w:sz w:val="20"/>
        </w:rPr>
        <w:t xml:space="preserve"> </w:t>
      </w:r>
    </w:p>
    <w:p w14:paraId="39340E51" w14:textId="77777777" w:rsidR="00302A5E" w:rsidRPr="005C698F" w:rsidRDefault="00302A5E" w:rsidP="00302A5E">
      <w:pPr>
        <w:tabs>
          <w:tab w:val="left" w:pos="360"/>
        </w:tabs>
        <w:ind w:left="720" w:hanging="720"/>
        <w:rPr>
          <w:rFonts w:ascii="Arial" w:eastAsia="Arial" w:hAnsi="Arial" w:cs="Arial"/>
          <w:sz w:val="20"/>
        </w:rPr>
      </w:pPr>
      <w:r w:rsidRPr="005C698F">
        <w:rPr>
          <w:rFonts w:ascii="Arial" w:eastAsia="Arial" w:hAnsi="Arial" w:cs="Arial"/>
          <w:color w:val="000000"/>
          <w:sz w:val="20"/>
        </w:rPr>
        <w:t xml:space="preserve"> </w:t>
      </w:r>
    </w:p>
    <w:p w14:paraId="1D16045B" w14:textId="77777777" w:rsidR="00302A5E" w:rsidRPr="005C698F" w:rsidRDefault="00302A5E" w:rsidP="00302A5E">
      <w:pPr>
        <w:tabs>
          <w:tab w:val="left" w:pos="360"/>
        </w:tabs>
        <w:ind w:left="720" w:hanging="720"/>
        <w:rPr>
          <w:rFonts w:ascii="Arial" w:eastAsia="Arial" w:hAnsi="Arial" w:cs="Arial"/>
          <w:sz w:val="20"/>
        </w:rPr>
      </w:pPr>
      <w:r w:rsidRPr="005C698F">
        <w:rPr>
          <w:rFonts w:ascii="Arial" w:eastAsia="Arial" w:hAnsi="Arial" w:cs="Arial"/>
          <w:color w:val="000000"/>
          <w:sz w:val="20"/>
        </w:rPr>
        <w:t>Manager, Transmission Engineering</w:t>
      </w:r>
    </w:p>
    <w:p w14:paraId="70B1E31C" w14:textId="77777777" w:rsidR="00302A5E" w:rsidRPr="005C698F" w:rsidRDefault="00302A5E" w:rsidP="00302A5E">
      <w:pPr>
        <w:tabs>
          <w:tab w:val="left" w:pos="360"/>
        </w:tabs>
        <w:ind w:left="720" w:hanging="720"/>
        <w:rPr>
          <w:rFonts w:ascii="Arial" w:eastAsia="Arial" w:hAnsi="Arial" w:cs="Arial"/>
          <w:sz w:val="20"/>
        </w:rPr>
      </w:pPr>
      <w:r w:rsidRPr="005C698F">
        <w:rPr>
          <w:rFonts w:ascii="Arial" w:eastAsia="Arial" w:hAnsi="Arial" w:cs="Arial"/>
          <w:color w:val="000000"/>
          <w:sz w:val="20"/>
        </w:rPr>
        <w:t>Blue Ravine Road</w:t>
      </w:r>
    </w:p>
    <w:p w14:paraId="73629105" w14:textId="77777777" w:rsidR="00302A5E" w:rsidRPr="005C698F" w:rsidRDefault="00302A5E" w:rsidP="00302A5E">
      <w:pPr>
        <w:tabs>
          <w:tab w:val="left" w:pos="360"/>
        </w:tabs>
        <w:ind w:left="720" w:hanging="720"/>
        <w:rPr>
          <w:rFonts w:ascii="Arial" w:eastAsia="Arial" w:hAnsi="Arial" w:cs="Arial"/>
          <w:sz w:val="20"/>
        </w:rPr>
      </w:pPr>
      <w:r w:rsidRPr="005C698F">
        <w:rPr>
          <w:rFonts w:ascii="Arial" w:eastAsia="Arial" w:hAnsi="Arial" w:cs="Arial"/>
          <w:color w:val="000000"/>
          <w:sz w:val="20"/>
        </w:rPr>
        <w:t>Folsom, CA 95630</w:t>
      </w:r>
    </w:p>
    <w:p w14:paraId="276263BB" w14:textId="77777777" w:rsidR="00302A5E" w:rsidRPr="005C698F" w:rsidRDefault="00302A5E" w:rsidP="00302A5E">
      <w:pPr>
        <w:tabs>
          <w:tab w:val="left" w:pos="360"/>
        </w:tabs>
        <w:ind w:left="720" w:hanging="720"/>
        <w:rPr>
          <w:rFonts w:ascii="Arial" w:eastAsia="Arial" w:hAnsi="Arial" w:cs="Arial"/>
          <w:sz w:val="20"/>
        </w:rPr>
      </w:pPr>
      <w:r w:rsidRPr="005C698F">
        <w:rPr>
          <w:rFonts w:ascii="Arial" w:eastAsia="Arial" w:hAnsi="Arial" w:cs="Arial"/>
          <w:color w:val="000000"/>
          <w:sz w:val="20"/>
        </w:rPr>
        <w:t>Phone: 916.351.2104</w:t>
      </w:r>
    </w:p>
    <w:p w14:paraId="0498BA9B" w14:textId="77777777" w:rsidR="00302A5E" w:rsidRPr="005C698F" w:rsidRDefault="00302A5E" w:rsidP="00302A5E">
      <w:pPr>
        <w:tabs>
          <w:tab w:val="left" w:pos="360"/>
        </w:tabs>
        <w:ind w:left="720" w:hanging="720"/>
        <w:rPr>
          <w:rFonts w:ascii="Arial" w:eastAsia="Arial" w:hAnsi="Arial" w:cs="Arial"/>
          <w:sz w:val="20"/>
        </w:rPr>
      </w:pPr>
      <w:r w:rsidRPr="005C698F">
        <w:rPr>
          <w:rFonts w:ascii="Arial" w:eastAsia="Arial" w:hAnsi="Arial" w:cs="Arial"/>
          <w:color w:val="000000"/>
          <w:sz w:val="20"/>
        </w:rPr>
        <w:t>Fax: 916.351.2264</w:t>
      </w:r>
    </w:p>
    <w:p w14:paraId="723B6C3A" w14:textId="77777777" w:rsidR="00302A5E" w:rsidRPr="005C698F" w:rsidRDefault="00302A5E" w:rsidP="00302A5E">
      <w:pPr>
        <w:tabs>
          <w:tab w:val="left" w:pos="360"/>
        </w:tabs>
        <w:ind w:left="720" w:hanging="720"/>
        <w:rPr>
          <w:rFonts w:ascii="Arial" w:eastAsia="Arial" w:hAnsi="Arial" w:cs="Arial"/>
          <w:sz w:val="20"/>
        </w:rPr>
      </w:pPr>
      <w:r w:rsidRPr="005C698F">
        <w:rPr>
          <w:rFonts w:ascii="Arial" w:eastAsia="Arial" w:hAnsi="Arial" w:cs="Arial"/>
          <w:color w:val="000000"/>
          <w:sz w:val="20"/>
        </w:rPr>
        <w:t xml:space="preserve"> </w:t>
      </w:r>
    </w:p>
    <w:p w14:paraId="6CB3D571" w14:textId="77777777" w:rsidR="00302A5E" w:rsidRPr="005C698F" w:rsidRDefault="00302A5E" w:rsidP="00302A5E">
      <w:pPr>
        <w:tabs>
          <w:tab w:val="left" w:pos="360"/>
        </w:tabs>
        <w:ind w:left="720" w:hanging="720"/>
        <w:rPr>
          <w:rFonts w:ascii="Arial" w:eastAsia="Arial" w:hAnsi="Arial" w:cs="Arial"/>
          <w:sz w:val="20"/>
        </w:rPr>
      </w:pPr>
      <w:r w:rsidRPr="005C698F">
        <w:rPr>
          <w:rFonts w:ascii="Arial" w:eastAsia="Arial" w:hAnsi="Arial" w:cs="Arial"/>
          <w:color w:val="000000"/>
          <w:sz w:val="20"/>
        </w:rPr>
        <w:t xml:space="preserve"> </w:t>
      </w:r>
    </w:p>
    <w:p w14:paraId="4A10514D" w14:textId="77777777" w:rsidR="00302A5E" w:rsidRPr="005C698F" w:rsidRDefault="00302A5E" w:rsidP="00302A5E">
      <w:pPr>
        <w:tabs>
          <w:tab w:val="left" w:pos="360"/>
        </w:tabs>
        <w:ind w:left="720" w:hanging="720"/>
        <w:rPr>
          <w:rFonts w:ascii="Arial" w:eastAsia="Arial" w:hAnsi="Arial" w:cs="Arial"/>
          <w:b/>
          <w:sz w:val="20"/>
        </w:rPr>
      </w:pPr>
      <w:r w:rsidRPr="005C698F">
        <w:rPr>
          <w:rFonts w:ascii="Arial" w:eastAsia="Arial" w:hAnsi="Arial" w:cs="Arial"/>
          <w:b/>
          <w:color w:val="000000"/>
          <w:sz w:val="20"/>
        </w:rPr>
        <w:t>[NAME OF PTO]</w:t>
      </w:r>
    </w:p>
    <w:p w14:paraId="6F0BDD8C" w14:textId="77777777" w:rsidR="00302A5E" w:rsidRPr="005C698F" w:rsidRDefault="00302A5E" w:rsidP="00302A5E">
      <w:pPr>
        <w:tabs>
          <w:tab w:val="left" w:pos="360"/>
        </w:tabs>
        <w:ind w:left="720" w:hanging="720"/>
        <w:rPr>
          <w:rFonts w:ascii="Arial" w:eastAsia="Arial" w:hAnsi="Arial" w:cs="Arial"/>
          <w:sz w:val="20"/>
        </w:rPr>
      </w:pPr>
      <w:r w:rsidRPr="005C698F">
        <w:rPr>
          <w:rFonts w:ascii="Arial" w:eastAsia="Arial" w:hAnsi="Arial" w:cs="Arial"/>
          <w:color w:val="000000"/>
          <w:sz w:val="20"/>
        </w:rPr>
        <w:t xml:space="preserve"> </w:t>
      </w:r>
    </w:p>
    <w:p w14:paraId="353F3740" w14:textId="77777777" w:rsidR="00302A5E" w:rsidRDefault="00302A5E" w:rsidP="00302A5E">
      <w:pPr>
        <w:rPr>
          <w:rFonts w:ascii="Arial" w:eastAsia="Arial" w:hAnsi="Arial" w:cs="Arial"/>
          <w:color w:val="000000"/>
          <w:sz w:val="20"/>
        </w:rPr>
        <w:sectPr w:rsidR="00302A5E">
          <w:pgSz w:w="12240" w:h="15840"/>
          <w:pgMar w:top="1440" w:right="1440" w:bottom="1440" w:left="1440" w:header="720" w:footer="720" w:gutter="0"/>
          <w:cols w:space="720"/>
        </w:sectPr>
      </w:pPr>
      <w:r w:rsidRPr="005C698F">
        <w:rPr>
          <w:rFonts w:ascii="Arial" w:eastAsia="Arial" w:hAnsi="Arial" w:cs="Arial"/>
          <w:color w:val="000000"/>
          <w:sz w:val="20"/>
        </w:rPr>
        <w:t>[Address of PTO]</w:t>
      </w:r>
    </w:p>
    <w:p w14:paraId="55376199" w14:textId="77777777" w:rsidR="00302A5E" w:rsidRPr="002B5DC3" w:rsidRDefault="00302A5E" w:rsidP="00302A5E">
      <w:pPr>
        <w:pStyle w:val="Heading2"/>
        <w:jc w:val="center"/>
        <w:rPr>
          <w:i w:val="0"/>
          <w:sz w:val="20"/>
          <w:szCs w:val="20"/>
        </w:rPr>
      </w:pPr>
      <w:bookmarkStart w:id="2932" w:name="2a0b4cf2-040c-4c44-b515-566f28d1fd95"/>
      <w:r w:rsidRPr="002B5DC3">
        <w:rPr>
          <w:i w:val="0"/>
          <w:sz w:val="20"/>
          <w:szCs w:val="20"/>
        </w:rPr>
        <w:t>Appendix 5 Schedule for Release and Review of Per Unit Costs</w:t>
      </w:r>
      <w:bookmarkEnd w:id="2932"/>
    </w:p>
    <w:p w14:paraId="48A81222" w14:textId="77777777" w:rsidR="00302A5E" w:rsidRPr="005C698F" w:rsidRDefault="00302A5E" w:rsidP="00302A5E">
      <w:pPr>
        <w:jc w:val="center"/>
        <w:rPr>
          <w:rFonts w:ascii="Arial" w:eastAsia="Arial" w:hAnsi="Arial" w:cs="Arial"/>
          <w:b/>
          <w:bCs/>
          <w:color w:val="000000"/>
          <w:sz w:val="20"/>
        </w:rPr>
      </w:pPr>
      <w:r w:rsidRPr="005C698F">
        <w:rPr>
          <w:rFonts w:ascii="Arial" w:eastAsia="Arial" w:hAnsi="Arial" w:cs="Arial"/>
          <w:b/>
          <w:bCs/>
          <w:color w:val="000000"/>
          <w:sz w:val="20"/>
        </w:rPr>
        <w:t xml:space="preserve"> </w:t>
      </w:r>
    </w:p>
    <w:p w14:paraId="72CC7D3D" w14:textId="77777777" w:rsidR="00302A5E" w:rsidRPr="00476F33" w:rsidRDefault="00302A5E" w:rsidP="00302A5E">
      <w:pPr>
        <w:jc w:val="center"/>
        <w:rPr>
          <w:rFonts w:ascii="Arial" w:eastAsia="Arial" w:hAnsi="Arial" w:cs="Arial"/>
          <w:b/>
          <w:bCs/>
          <w:color w:val="000000"/>
          <w:sz w:val="20"/>
        </w:rPr>
      </w:pPr>
      <w:r w:rsidRPr="005A2932">
        <w:rPr>
          <w:rFonts w:ascii="Arial" w:eastAsia="Arial" w:hAnsi="Arial" w:cs="Arial"/>
          <w:b/>
          <w:bCs/>
          <w:color w:val="000000"/>
          <w:sz w:val="20"/>
        </w:rPr>
        <w:t xml:space="preserve"> </w:t>
      </w:r>
    </w:p>
    <w:p w14:paraId="29ED73AA" w14:textId="77777777" w:rsidR="00302A5E" w:rsidRPr="005C698F" w:rsidRDefault="00302A5E" w:rsidP="00302A5E">
      <w:pPr>
        <w:jc w:val="center"/>
        <w:rPr>
          <w:rFonts w:ascii="Arial" w:eastAsia="Arial" w:hAnsi="Arial" w:cs="Arial"/>
          <w:b/>
          <w:bCs/>
          <w:color w:val="000000"/>
          <w:sz w:val="20"/>
        </w:rPr>
      </w:pPr>
      <w:r w:rsidRPr="005C698F">
        <w:rPr>
          <w:rFonts w:ascii="Arial" w:eastAsia="Arial" w:hAnsi="Arial" w:cs="Arial"/>
          <w:b/>
          <w:bCs/>
          <w:color w:val="000000"/>
          <w:sz w:val="20"/>
        </w:rPr>
        <w:t xml:space="preserve"> SCHEDULE FOR RELEASE AND REVIEW OF PER UNIT COSTS</w:t>
      </w:r>
    </w:p>
    <w:tbl>
      <w:tblPr>
        <w:tblW w:w="837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4915"/>
        <w:gridCol w:w="2641"/>
      </w:tblGrid>
      <w:tr w:rsidR="00302A5E" w:rsidRPr="00373BA5" w14:paraId="6B64F159"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57B06D2" w14:textId="77777777" w:rsidR="00302A5E" w:rsidRPr="005C698F" w:rsidRDefault="00302A5E" w:rsidP="0088075C">
            <w:pPr>
              <w:jc w:val="center"/>
              <w:rPr>
                <w:rFonts w:ascii="Arial" w:eastAsia="Arial" w:hAnsi="Arial" w:cs="Arial"/>
                <w:b/>
                <w:bCs/>
                <w:color w:val="000000"/>
                <w:sz w:val="20"/>
              </w:rPr>
            </w:pPr>
            <w:r w:rsidRPr="005C698F">
              <w:rPr>
                <w:rFonts w:ascii="Arial" w:eastAsia="Arial" w:hAnsi="Arial" w:cs="Arial"/>
                <w:b/>
                <w:bCs/>
                <w:color w:val="000000"/>
                <w:sz w:val="20"/>
              </w:rPr>
              <w:t xml:space="preserve"> </w:t>
            </w:r>
          </w:p>
          <w:p w14:paraId="2BC15366" w14:textId="77777777" w:rsidR="00302A5E" w:rsidRPr="00373BA5" w:rsidRDefault="00302A5E" w:rsidP="0088075C">
            <w:pPr>
              <w:jc w:val="center"/>
              <w:rPr>
                <w:rFonts w:ascii="Arial" w:eastAsia="Arial" w:hAnsi="Arial" w:cs="Arial"/>
                <w:b/>
                <w:sz w:val="20"/>
              </w:rPr>
            </w:pPr>
            <w:r w:rsidRPr="00373BA5">
              <w:rPr>
                <w:rFonts w:ascii="Arial" w:eastAsia="Arial" w:hAnsi="Arial" w:cs="Arial"/>
                <w:b/>
                <w:sz w:val="20"/>
              </w:rPr>
              <w:t>Line</w:t>
            </w:r>
          </w:p>
        </w:tc>
        <w:tc>
          <w:tcPr>
            <w:tcW w:w="4915" w:type="dxa"/>
            <w:tcBorders>
              <w:top w:val="single" w:sz="4" w:space="0" w:color="auto"/>
              <w:left w:val="single" w:sz="4" w:space="0" w:color="auto"/>
              <w:bottom w:val="single" w:sz="4" w:space="0" w:color="auto"/>
              <w:right w:val="single" w:sz="4" w:space="0" w:color="auto"/>
            </w:tcBorders>
            <w:shd w:val="clear" w:color="auto" w:fill="auto"/>
            <w:vAlign w:val="center"/>
          </w:tcPr>
          <w:p w14:paraId="32A930DE" w14:textId="77777777" w:rsidR="00302A5E" w:rsidRPr="00373BA5" w:rsidRDefault="00302A5E" w:rsidP="0088075C">
            <w:pPr>
              <w:rPr>
                <w:rFonts w:ascii="Arial" w:eastAsia="Arial" w:hAnsi="Arial" w:cs="Arial"/>
                <w:b/>
                <w:sz w:val="20"/>
              </w:rPr>
            </w:pPr>
            <w:r w:rsidRPr="00373BA5">
              <w:rPr>
                <w:rFonts w:ascii="Arial" w:eastAsia="Arial" w:hAnsi="Arial" w:cs="Arial"/>
                <w:b/>
                <w:sz w:val="20"/>
              </w:rPr>
              <w:t xml:space="preserve">Schedule for the Release and Review of Per Unit Costs </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1FC4930F" w14:textId="77777777" w:rsidR="00302A5E" w:rsidRPr="00373BA5" w:rsidRDefault="00302A5E" w:rsidP="0088075C">
            <w:pPr>
              <w:jc w:val="center"/>
              <w:rPr>
                <w:rFonts w:ascii="Arial" w:eastAsia="Arial" w:hAnsi="Arial" w:cs="Arial"/>
                <w:b/>
                <w:sz w:val="20"/>
              </w:rPr>
            </w:pPr>
            <w:r w:rsidRPr="00373BA5">
              <w:rPr>
                <w:rFonts w:ascii="Arial" w:eastAsia="Arial" w:hAnsi="Arial" w:cs="Arial"/>
                <w:b/>
                <w:sz w:val="20"/>
              </w:rPr>
              <w:t>Anticipated</w:t>
            </w:r>
          </w:p>
          <w:p w14:paraId="534A7B31" w14:textId="77777777" w:rsidR="00302A5E" w:rsidRPr="00373BA5" w:rsidRDefault="00302A5E" w:rsidP="0088075C">
            <w:pPr>
              <w:jc w:val="center"/>
              <w:rPr>
                <w:rFonts w:ascii="Arial" w:eastAsia="Arial" w:hAnsi="Arial" w:cs="Arial"/>
                <w:b/>
                <w:sz w:val="20"/>
              </w:rPr>
            </w:pPr>
            <w:r w:rsidRPr="00373BA5">
              <w:rPr>
                <w:rFonts w:ascii="Arial" w:eastAsia="Arial" w:hAnsi="Arial" w:cs="Arial"/>
                <w:b/>
                <w:sz w:val="20"/>
              </w:rPr>
              <w:t>Calendar Date(s)</w:t>
            </w:r>
          </w:p>
        </w:tc>
      </w:tr>
      <w:tr w:rsidR="00302A5E" w:rsidRPr="00373BA5" w14:paraId="5EF3B5C3"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A8BC86A" w14:textId="77777777" w:rsidR="00302A5E" w:rsidRDefault="00302A5E" w:rsidP="00302A5E">
            <w:pPr>
              <w:numPr>
                <w:ilvl w:val="0"/>
                <w:numId w:val="5"/>
              </w:numPr>
              <w:tabs>
                <w:tab w:val="left" w:pos="720"/>
              </w:tabs>
              <w:ind w:left="720"/>
              <w:jc w:val="center"/>
              <w:rPr>
                <w:rFonts w:ascii="Arial" w:eastAsia="Arial" w:hAnsi="Arial" w:cs="Arial"/>
                <w:sz w:val="20"/>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7F943F54" w14:textId="77777777" w:rsidR="00302A5E" w:rsidRPr="00373BA5" w:rsidRDefault="00302A5E" w:rsidP="0088075C">
            <w:pPr>
              <w:rPr>
                <w:rFonts w:ascii="Arial" w:eastAsia="Arial" w:hAnsi="Arial" w:cs="Arial"/>
                <w:sz w:val="20"/>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754E7BE3" w14:textId="77777777" w:rsidR="00302A5E" w:rsidRPr="00373BA5" w:rsidRDefault="00302A5E" w:rsidP="0088075C">
            <w:pPr>
              <w:jc w:val="center"/>
              <w:rPr>
                <w:rFonts w:ascii="Arial" w:eastAsia="Arial" w:hAnsi="Arial" w:cs="Arial"/>
                <w:sz w:val="20"/>
              </w:rPr>
            </w:pPr>
          </w:p>
        </w:tc>
      </w:tr>
      <w:tr w:rsidR="00302A5E" w:rsidRPr="00373BA5" w14:paraId="4257A8D7"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4690F53F" w14:textId="77777777" w:rsidR="00302A5E" w:rsidRDefault="00302A5E" w:rsidP="00302A5E">
            <w:pPr>
              <w:numPr>
                <w:ilvl w:val="0"/>
                <w:numId w:val="5"/>
              </w:numPr>
              <w:tabs>
                <w:tab w:val="left" w:pos="720"/>
              </w:tabs>
              <w:ind w:left="720"/>
              <w:jc w:val="center"/>
              <w:rPr>
                <w:rFonts w:ascii="Arial" w:eastAsia="Arial" w:hAnsi="Arial" w:cs="Arial"/>
                <w:sz w:val="20"/>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421D51F2" w14:textId="77777777" w:rsidR="00302A5E" w:rsidRPr="00373BA5" w:rsidRDefault="00302A5E" w:rsidP="0088075C">
            <w:pPr>
              <w:rPr>
                <w:rFonts w:ascii="Arial" w:eastAsia="Arial" w:hAnsi="Arial" w:cs="Arial"/>
                <w:sz w:val="20"/>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79DD8581" w14:textId="77777777" w:rsidR="00302A5E" w:rsidRPr="00373BA5" w:rsidRDefault="00302A5E" w:rsidP="0088075C">
            <w:pPr>
              <w:jc w:val="center"/>
              <w:rPr>
                <w:rFonts w:ascii="Arial" w:eastAsia="Arial" w:hAnsi="Arial" w:cs="Arial"/>
                <w:sz w:val="20"/>
              </w:rPr>
            </w:pPr>
          </w:p>
        </w:tc>
      </w:tr>
      <w:tr w:rsidR="00302A5E" w:rsidRPr="00373BA5" w14:paraId="6592DA3A"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7F50710" w14:textId="77777777" w:rsidR="00302A5E" w:rsidRDefault="00302A5E" w:rsidP="00302A5E">
            <w:pPr>
              <w:numPr>
                <w:ilvl w:val="0"/>
                <w:numId w:val="5"/>
              </w:numPr>
              <w:tabs>
                <w:tab w:val="left" w:pos="720"/>
              </w:tabs>
              <w:ind w:left="720"/>
              <w:jc w:val="center"/>
              <w:rPr>
                <w:rFonts w:ascii="Arial" w:eastAsia="Arial" w:hAnsi="Arial" w:cs="Arial"/>
                <w:sz w:val="20"/>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4E1CCB2D" w14:textId="77777777" w:rsidR="00302A5E" w:rsidRPr="00373BA5" w:rsidRDefault="00302A5E" w:rsidP="0088075C">
            <w:pPr>
              <w:rPr>
                <w:rFonts w:ascii="Arial" w:eastAsia="Arial" w:hAnsi="Arial" w:cs="Arial"/>
                <w:sz w:val="20"/>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41AB596F" w14:textId="77777777" w:rsidR="00302A5E" w:rsidRPr="00373BA5" w:rsidRDefault="00302A5E" w:rsidP="0088075C">
            <w:pPr>
              <w:jc w:val="center"/>
              <w:rPr>
                <w:rFonts w:ascii="Arial" w:eastAsia="Arial" w:hAnsi="Arial" w:cs="Arial"/>
                <w:sz w:val="20"/>
              </w:rPr>
            </w:pPr>
          </w:p>
        </w:tc>
      </w:tr>
      <w:tr w:rsidR="00302A5E" w:rsidRPr="00373BA5" w14:paraId="6B9EC3B5"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4DCADA48" w14:textId="77777777" w:rsidR="00302A5E"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vAlign w:val="center"/>
          </w:tcPr>
          <w:p w14:paraId="7A24D59E" w14:textId="77777777" w:rsidR="00302A5E" w:rsidRPr="00373BA5" w:rsidRDefault="00302A5E" w:rsidP="0088075C">
            <w:pPr>
              <w:pStyle w:val="FootnoteText"/>
              <w:rPr>
                <w:rFonts w:ascii="Arial" w:eastAsia="Arial" w:hAnsi="Arial"/>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722409F4" w14:textId="77777777" w:rsidR="00302A5E" w:rsidRPr="00373BA5" w:rsidRDefault="00302A5E" w:rsidP="0088075C">
            <w:pPr>
              <w:jc w:val="center"/>
              <w:rPr>
                <w:rFonts w:ascii="Arial" w:eastAsia="Arial" w:hAnsi="Arial" w:cs="Arial"/>
                <w:sz w:val="20"/>
              </w:rPr>
            </w:pPr>
          </w:p>
        </w:tc>
      </w:tr>
      <w:tr w:rsidR="00302A5E" w:rsidRPr="00373BA5" w14:paraId="7991EED6"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44C6F083" w14:textId="77777777" w:rsidR="00302A5E" w:rsidRDefault="00302A5E" w:rsidP="00302A5E">
            <w:pPr>
              <w:numPr>
                <w:ilvl w:val="0"/>
                <w:numId w:val="5"/>
              </w:numPr>
              <w:tabs>
                <w:tab w:val="left" w:pos="720"/>
              </w:tabs>
              <w:ind w:left="720"/>
              <w:jc w:val="center"/>
              <w:rPr>
                <w:rFonts w:ascii="Arial" w:eastAsia="Arial" w:hAnsi="Arial" w:cs="Arial"/>
                <w:sz w:val="20"/>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1F05B1E0" w14:textId="77777777" w:rsidR="00302A5E" w:rsidRPr="00373BA5" w:rsidRDefault="00302A5E" w:rsidP="0088075C">
            <w:pPr>
              <w:rPr>
                <w:rFonts w:ascii="Arial" w:eastAsia="Arial" w:hAnsi="Arial" w:cs="Arial"/>
                <w:sz w:val="20"/>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3885A183" w14:textId="77777777" w:rsidR="00302A5E" w:rsidRPr="00373BA5" w:rsidRDefault="00302A5E" w:rsidP="0088075C">
            <w:pPr>
              <w:jc w:val="center"/>
              <w:rPr>
                <w:rFonts w:ascii="Arial" w:eastAsia="Arial" w:hAnsi="Arial" w:cs="Arial"/>
                <w:sz w:val="20"/>
              </w:rPr>
            </w:pPr>
          </w:p>
        </w:tc>
      </w:tr>
      <w:tr w:rsidR="00302A5E" w:rsidRPr="00373BA5" w14:paraId="3C5866EC"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6E84762F" w14:textId="77777777" w:rsidR="00302A5E" w:rsidRDefault="00302A5E" w:rsidP="00302A5E">
            <w:pPr>
              <w:numPr>
                <w:ilvl w:val="0"/>
                <w:numId w:val="5"/>
              </w:numPr>
              <w:tabs>
                <w:tab w:val="left" w:pos="720"/>
              </w:tabs>
              <w:ind w:left="720"/>
              <w:jc w:val="center"/>
              <w:rPr>
                <w:rFonts w:ascii="Arial" w:eastAsia="Arial" w:hAnsi="Arial" w:cs="Arial"/>
                <w:sz w:val="20"/>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6AB6DF62" w14:textId="77777777" w:rsidR="00302A5E" w:rsidRPr="00373BA5" w:rsidRDefault="00302A5E" w:rsidP="0088075C">
            <w:pPr>
              <w:rPr>
                <w:rFonts w:ascii="Arial" w:eastAsia="Arial" w:hAnsi="Arial" w:cs="Arial"/>
                <w:sz w:val="20"/>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04A4AB9D" w14:textId="77777777" w:rsidR="00302A5E" w:rsidRPr="00373BA5" w:rsidRDefault="00302A5E" w:rsidP="0088075C">
            <w:pPr>
              <w:jc w:val="center"/>
              <w:rPr>
                <w:rFonts w:ascii="Arial" w:eastAsia="Arial" w:hAnsi="Arial" w:cs="Arial"/>
                <w:sz w:val="20"/>
              </w:rPr>
            </w:pPr>
          </w:p>
        </w:tc>
      </w:tr>
      <w:tr w:rsidR="00302A5E" w:rsidRPr="00373BA5" w14:paraId="4CCFAEB2"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2671511D" w14:textId="77777777" w:rsidR="00302A5E" w:rsidRDefault="00302A5E" w:rsidP="00302A5E">
            <w:pPr>
              <w:numPr>
                <w:ilvl w:val="0"/>
                <w:numId w:val="5"/>
              </w:numPr>
              <w:tabs>
                <w:tab w:val="left" w:pos="720"/>
              </w:tabs>
              <w:ind w:left="720"/>
              <w:jc w:val="center"/>
              <w:rPr>
                <w:rFonts w:ascii="Arial" w:eastAsia="Arial" w:hAnsi="Arial" w:cs="Arial"/>
                <w:sz w:val="20"/>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64419628" w14:textId="77777777" w:rsidR="00302A5E" w:rsidRPr="00373BA5" w:rsidRDefault="00302A5E" w:rsidP="0088075C">
            <w:pPr>
              <w:rPr>
                <w:rFonts w:ascii="Arial" w:eastAsia="Arial" w:hAnsi="Arial" w:cs="Arial"/>
                <w:sz w:val="20"/>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432A6774" w14:textId="77777777" w:rsidR="00302A5E" w:rsidRPr="00373BA5" w:rsidRDefault="00302A5E" w:rsidP="0088075C">
            <w:pPr>
              <w:jc w:val="center"/>
              <w:rPr>
                <w:rFonts w:ascii="Arial" w:eastAsia="Arial" w:hAnsi="Arial" w:cs="Arial"/>
                <w:sz w:val="20"/>
              </w:rPr>
            </w:pPr>
          </w:p>
        </w:tc>
      </w:tr>
      <w:tr w:rsidR="00302A5E" w:rsidRPr="00373BA5" w14:paraId="71A1459F"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66DCF89" w14:textId="77777777" w:rsidR="00302A5E"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4DBF91B0" w14:textId="77777777" w:rsidR="00302A5E" w:rsidRPr="00373BA5" w:rsidRDefault="00302A5E" w:rsidP="0088075C">
            <w:pPr>
              <w:pStyle w:val="FootnoteText"/>
              <w:rPr>
                <w:rFonts w:ascii="Arial" w:eastAsia="Arial" w:hAnsi="Arial"/>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4944DB63" w14:textId="77777777" w:rsidR="00302A5E" w:rsidRPr="00373BA5" w:rsidRDefault="00302A5E" w:rsidP="0088075C">
            <w:pPr>
              <w:jc w:val="center"/>
              <w:rPr>
                <w:rFonts w:ascii="Arial" w:eastAsia="Arial" w:hAnsi="Arial" w:cs="Arial"/>
                <w:sz w:val="20"/>
              </w:rPr>
            </w:pPr>
          </w:p>
        </w:tc>
      </w:tr>
      <w:tr w:rsidR="00302A5E" w:rsidRPr="00373BA5" w14:paraId="1F706F59"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2F8CABD" w14:textId="77777777" w:rsidR="00302A5E"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2D8696BE" w14:textId="77777777" w:rsidR="00302A5E" w:rsidRPr="00373BA5" w:rsidRDefault="00302A5E" w:rsidP="0088075C">
            <w:pPr>
              <w:pStyle w:val="FootnoteText"/>
              <w:rPr>
                <w:rFonts w:ascii="Arial" w:eastAsia="Arial" w:hAnsi="Arial"/>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1F51C7F3" w14:textId="77777777" w:rsidR="00302A5E" w:rsidRPr="00373BA5" w:rsidRDefault="00302A5E" w:rsidP="0088075C">
            <w:pPr>
              <w:jc w:val="center"/>
              <w:rPr>
                <w:rFonts w:ascii="Arial" w:eastAsia="Arial" w:hAnsi="Arial" w:cs="Arial"/>
                <w:sz w:val="20"/>
              </w:rPr>
            </w:pPr>
          </w:p>
        </w:tc>
      </w:tr>
      <w:tr w:rsidR="00302A5E" w:rsidRPr="00373BA5" w14:paraId="5D2983BC"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76C7A68" w14:textId="77777777" w:rsidR="00302A5E"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57A0AFC9" w14:textId="77777777" w:rsidR="00302A5E" w:rsidRPr="00373BA5" w:rsidRDefault="00302A5E" w:rsidP="0088075C">
            <w:pPr>
              <w:pStyle w:val="FootnoteText"/>
              <w:rPr>
                <w:rFonts w:ascii="Arial" w:eastAsia="Arial" w:hAnsi="Arial"/>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4A84A136" w14:textId="77777777" w:rsidR="00302A5E" w:rsidRPr="00373BA5" w:rsidRDefault="00302A5E" w:rsidP="0088075C">
            <w:pPr>
              <w:jc w:val="center"/>
              <w:rPr>
                <w:rFonts w:ascii="Arial" w:eastAsia="Arial" w:hAnsi="Arial" w:cs="Arial"/>
                <w:sz w:val="20"/>
              </w:rPr>
            </w:pPr>
          </w:p>
        </w:tc>
      </w:tr>
      <w:tr w:rsidR="00302A5E" w:rsidRPr="00373BA5" w14:paraId="36277C03"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CAFAB73" w14:textId="77777777" w:rsidR="00302A5E" w:rsidRPr="00373BA5" w:rsidRDefault="00302A5E" w:rsidP="0088075C">
            <w:pPr>
              <w:pStyle w:val="FootnoteText"/>
              <w:ind w:left="36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1A5120B0" w14:textId="77777777" w:rsidR="00302A5E" w:rsidRPr="00373BA5" w:rsidRDefault="00302A5E" w:rsidP="0088075C">
            <w:pPr>
              <w:pStyle w:val="FootnoteText"/>
              <w:rPr>
                <w:rFonts w:ascii="Arial" w:eastAsia="Arial" w:hAnsi="Arial"/>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355FC579" w14:textId="77777777" w:rsidR="00302A5E" w:rsidRPr="00373BA5" w:rsidRDefault="00302A5E" w:rsidP="0088075C">
            <w:pPr>
              <w:jc w:val="center"/>
              <w:rPr>
                <w:rFonts w:ascii="Arial" w:eastAsia="Arial" w:hAnsi="Arial" w:cs="Arial"/>
                <w:sz w:val="20"/>
              </w:rPr>
            </w:pPr>
          </w:p>
        </w:tc>
      </w:tr>
      <w:tr w:rsidR="00302A5E" w:rsidRPr="00373BA5" w14:paraId="1307E298"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23CD5CC1" w14:textId="77777777" w:rsidR="00302A5E" w:rsidRPr="00373BA5" w:rsidRDefault="00302A5E" w:rsidP="0088075C">
            <w:pPr>
              <w:pStyle w:val="FootnoteText"/>
              <w:ind w:left="36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186C0D8A" w14:textId="77777777" w:rsidR="00302A5E" w:rsidRDefault="00302A5E" w:rsidP="0088075C">
            <w:pPr>
              <w:rPr>
                <w:rFonts w:ascii="Arial" w:eastAsia="Arial" w:hAnsi="Arial"/>
                <w:sz w:val="22"/>
              </w:rPr>
            </w:pPr>
            <w:r w:rsidRPr="00373BA5">
              <w:rPr>
                <w:rFonts w:ascii="Arial" w:eastAsia="Arial" w:hAnsi="Arial" w:cs="Arial"/>
                <w:b/>
                <w:sz w:val="20"/>
              </w:rPr>
              <w:t xml:space="preserve">Annual Review, Update, and Posting of Per Unit Costs </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04502E2B" w14:textId="77777777" w:rsidR="00302A5E" w:rsidRPr="00373BA5" w:rsidRDefault="00302A5E" w:rsidP="0088075C">
            <w:pPr>
              <w:jc w:val="center"/>
              <w:rPr>
                <w:rFonts w:ascii="Arial" w:eastAsia="Arial" w:hAnsi="Arial" w:cs="Arial"/>
                <w:sz w:val="20"/>
              </w:rPr>
            </w:pPr>
          </w:p>
        </w:tc>
      </w:tr>
      <w:tr w:rsidR="00302A5E" w:rsidRPr="00373BA5" w14:paraId="31595E02"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08C92D3" w14:textId="77777777" w:rsidR="00302A5E"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1BE96592" w14:textId="77777777" w:rsidR="00302A5E" w:rsidRPr="00373BA5" w:rsidRDefault="00302A5E" w:rsidP="0088075C">
            <w:pPr>
              <w:pStyle w:val="FootnoteText"/>
              <w:rPr>
                <w:rFonts w:ascii="Arial" w:eastAsia="Arial" w:hAnsi="Arial"/>
              </w:rPr>
            </w:pPr>
            <w:r w:rsidRPr="00373BA5">
              <w:rPr>
                <w:rFonts w:ascii="Arial" w:eastAsia="Arial" w:hAnsi="Arial"/>
              </w:rPr>
              <w:t>PTOs to review and update their per unit costs.</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63EA5F5D" w14:textId="77777777" w:rsidR="00302A5E" w:rsidRPr="00373BA5" w:rsidRDefault="00302A5E" w:rsidP="0088075C">
            <w:pPr>
              <w:jc w:val="center"/>
              <w:rPr>
                <w:rFonts w:ascii="Arial" w:eastAsia="Arial" w:hAnsi="Arial" w:cs="Arial"/>
                <w:sz w:val="20"/>
              </w:rPr>
            </w:pPr>
            <w:r w:rsidRPr="00373BA5">
              <w:rPr>
                <w:rFonts w:ascii="Arial" w:eastAsia="Arial" w:hAnsi="Arial" w:cs="Arial"/>
                <w:sz w:val="20"/>
              </w:rPr>
              <w:t>October  – mid-January</w:t>
            </w:r>
          </w:p>
        </w:tc>
      </w:tr>
      <w:tr w:rsidR="00302A5E" w:rsidRPr="00373BA5" w14:paraId="3DD36AEE"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4C7849CB" w14:textId="77777777" w:rsidR="00302A5E"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3DB3CD22" w14:textId="77777777" w:rsidR="00302A5E" w:rsidRPr="00373BA5" w:rsidRDefault="00302A5E" w:rsidP="0088075C">
            <w:pPr>
              <w:pStyle w:val="FootnoteText"/>
              <w:rPr>
                <w:rFonts w:ascii="Arial" w:eastAsia="Arial" w:hAnsi="Arial"/>
              </w:rPr>
            </w:pPr>
            <w:r w:rsidRPr="00373BA5">
              <w:rPr>
                <w:rFonts w:ascii="Arial" w:eastAsia="Arial" w:hAnsi="Arial"/>
              </w:rPr>
              <w:t>PTOs to provide their updated per unit costs to the CAISO for CAISO review and posting to the CAISO Website.</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35D169C5" w14:textId="77777777" w:rsidR="00302A5E" w:rsidRPr="00373BA5" w:rsidRDefault="00302A5E" w:rsidP="0088075C">
            <w:pPr>
              <w:jc w:val="center"/>
              <w:rPr>
                <w:rFonts w:ascii="Arial" w:eastAsia="Arial" w:hAnsi="Arial" w:cs="Arial"/>
                <w:sz w:val="20"/>
              </w:rPr>
            </w:pPr>
            <w:r w:rsidRPr="00373BA5">
              <w:rPr>
                <w:rFonts w:ascii="Arial" w:eastAsia="Arial" w:hAnsi="Arial" w:cs="Arial"/>
                <w:sz w:val="20"/>
              </w:rPr>
              <w:t>Mid-January</w:t>
            </w:r>
          </w:p>
        </w:tc>
      </w:tr>
      <w:tr w:rsidR="00302A5E" w:rsidRPr="00373BA5" w14:paraId="67AE1604"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72BA076C" w14:textId="77777777" w:rsidR="00302A5E"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65BBA7B4" w14:textId="77777777" w:rsidR="00302A5E" w:rsidRPr="00373BA5" w:rsidRDefault="00302A5E" w:rsidP="0088075C">
            <w:pPr>
              <w:pStyle w:val="FootnoteText"/>
              <w:rPr>
                <w:rFonts w:ascii="Arial" w:eastAsia="Arial" w:hAnsi="Arial"/>
              </w:rPr>
            </w:pPr>
            <w:r w:rsidRPr="00373BA5">
              <w:rPr>
                <w:rFonts w:ascii="Arial" w:eastAsia="Arial" w:hAnsi="Arial"/>
              </w:rPr>
              <w:t>CAISO to review and post the PTO per unit costs to the CAISO Website for stakeholder review.</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6B1D8CC3" w14:textId="77777777" w:rsidR="00302A5E" w:rsidRPr="00373BA5" w:rsidRDefault="00302A5E" w:rsidP="0088075C">
            <w:pPr>
              <w:jc w:val="center"/>
              <w:rPr>
                <w:rFonts w:ascii="Arial" w:eastAsia="Arial" w:hAnsi="Arial" w:cs="Arial"/>
                <w:sz w:val="20"/>
              </w:rPr>
            </w:pPr>
            <w:r w:rsidRPr="00373BA5">
              <w:rPr>
                <w:rFonts w:ascii="Arial" w:eastAsia="Arial" w:hAnsi="Arial" w:cs="Arial"/>
                <w:sz w:val="20"/>
              </w:rPr>
              <w:t>Third week of January</w:t>
            </w:r>
          </w:p>
        </w:tc>
      </w:tr>
      <w:tr w:rsidR="00302A5E" w:rsidRPr="00373BA5" w14:paraId="54F5D979"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C8F76FD" w14:textId="77777777" w:rsidR="00302A5E"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46D49217" w14:textId="77777777" w:rsidR="00302A5E" w:rsidRPr="00373BA5" w:rsidRDefault="00302A5E" w:rsidP="0088075C">
            <w:pPr>
              <w:pStyle w:val="FootnoteText"/>
              <w:rPr>
                <w:rFonts w:ascii="Arial" w:eastAsia="Arial" w:hAnsi="Arial"/>
              </w:rPr>
            </w:pPr>
            <w:r w:rsidRPr="00373BA5">
              <w:rPr>
                <w:rFonts w:ascii="Arial" w:eastAsia="Arial" w:hAnsi="Arial"/>
              </w:rPr>
              <w:t>Provide two weeks for stakeholders to review the posted per unit costs.</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63F54F73" w14:textId="77777777" w:rsidR="00302A5E" w:rsidRPr="00373BA5" w:rsidRDefault="00302A5E" w:rsidP="0088075C">
            <w:pPr>
              <w:jc w:val="center"/>
              <w:rPr>
                <w:rFonts w:ascii="Arial" w:eastAsia="Arial" w:hAnsi="Arial" w:cs="Arial"/>
                <w:sz w:val="20"/>
              </w:rPr>
            </w:pPr>
            <w:r w:rsidRPr="00373BA5">
              <w:rPr>
                <w:rFonts w:ascii="Arial" w:eastAsia="Arial" w:hAnsi="Arial" w:cs="Arial"/>
                <w:sz w:val="20"/>
              </w:rPr>
              <w:t>Last week of January and first week of February</w:t>
            </w:r>
          </w:p>
        </w:tc>
      </w:tr>
      <w:tr w:rsidR="00302A5E" w:rsidRPr="00373BA5" w14:paraId="66D7B374"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76A4E9F8" w14:textId="77777777" w:rsidR="00302A5E"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2FB0C854" w14:textId="77777777" w:rsidR="00302A5E" w:rsidRPr="00373BA5" w:rsidRDefault="00302A5E" w:rsidP="0088075C">
            <w:pPr>
              <w:pStyle w:val="FootnoteText"/>
              <w:rPr>
                <w:rFonts w:ascii="Arial" w:eastAsia="Arial" w:hAnsi="Arial"/>
              </w:rPr>
            </w:pPr>
            <w:r w:rsidRPr="00373BA5">
              <w:rPr>
                <w:rFonts w:ascii="Arial" w:eastAsia="Arial" w:hAnsi="Arial"/>
              </w:rPr>
              <w:t>CAISO to schedule and conduct a one-day stakeholder meeting in February to discuss the posted per unit costs with stakeholders.</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2C021476" w14:textId="77777777" w:rsidR="00302A5E" w:rsidRPr="00373BA5" w:rsidRDefault="00302A5E" w:rsidP="0088075C">
            <w:pPr>
              <w:jc w:val="center"/>
              <w:rPr>
                <w:rFonts w:ascii="Arial" w:eastAsia="Arial" w:hAnsi="Arial" w:cs="Arial"/>
                <w:sz w:val="20"/>
              </w:rPr>
            </w:pPr>
            <w:r w:rsidRPr="00373BA5">
              <w:rPr>
                <w:rFonts w:ascii="Arial" w:eastAsia="Arial" w:hAnsi="Arial" w:cs="Arial"/>
                <w:sz w:val="20"/>
              </w:rPr>
              <w:t>Second week of February</w:t>
            </w:r>
          </w:p>
        </w:tc>
      </w:tr>
      <w:tr w:rsidR="00302A5E" w:rsidRPr="00373BA5" w14:paraId="56E15C90"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7C0C5901" w14:textId="77777777" w:rsidR="00302A5E" w:rsidRPr="005C698F" w:rsidRDefault="00302A5E" w:rsidP="0088075C">
            <w:pPr>
              <w:rPr>
                <w:rFonts w:ascii="Arial" w:eastAsia="Arial" w:hAnsi="Arial" w:cs="Arial"/>
                <w:sz w:val="20"/>
              </w:rPr>
            </w:pPr>
            <w:r w:rsidRPr="005C698F">
              <w:rPr>
                <w:rFonts w:ascii="Arial" w:eastAsia="Arial" w:hAnsi="Arial" w:cs="Arial"/>
                <w:sz w:val="20"/>
              </w:rPr>
              <w:t xml:space="preserve"> </w:t>
            </w:r>
          </w:p>
          <w:p w14:paraId="00BF82D6" w14:textId="77777777" w:rsidR="00302A5E"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4E0B0ECD" w14:textId="77777777" w:rsidR="00302A5E" w:rsidRPr="00373BA5" w:rsidRDefault="00302A5E" w:rsidP="0088075C">
            <w:pPr>
              <w:pStyle w:val="FootnoteText"/>
              <w:rPr>
                <w:rFonts w:ascii="Arial" w:eastAsia="Arial" w:hAnsi="Arial"/>
              </w:rPr>
            </w:pPr>
            <w:r w:rsidRPr="00373BA5">
              <w:rPr>
                <w:rFonts w:ascii="Arial" w:eastAsia="Arial" w:hAnsi="Arial"/>
              </w:rPr>
              <w:t>Provide two weeks following the scheduled stakeholder meeting for stakeholders to provide comments to the CAISO.</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1943BE1F" w14:textId="77777777" w:rsidR="00302A5E" w:rsidRPr="00373BA5" w:rsidRDefault="00302A5E" w:rsidP="0088075C">
            <w:pPr>
              <w:jc w:val="center"/>
              <w:rPr>
                <w:rFonts w:ascii="Arial" w:eastAsia="Arial" w:hAnsi="Arial" w:cs="Arial"/>
                <w:sz w:val="20"/>
              </w:rPr>
            </w:pPr>
            <w:r w:rsidRPr="00373BA5">
              <w:rPr>
                <w:rFonts w:ascii="Arial" w:eastAsia="Arial" w:hAnsi="Arial" w:cs="Arial"/>
                <w:sz w:val="20"/>
              </w:rPr>
              <w:t>Last two weeks of February</w:t>
            </w:r>
          </w:p>
        </w:tc>
      </w:tr>
      <w:tr w:rsidR="00302A5E" w:rsidRPr="00373BA5" w14:paraId="69584C4C"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EA8EE16" w14:textId="77777777" w:rsidR="00302A5E"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51C27970" w14:textId="77777777" w:rsidR="00302A5E" w:rsidRPr="00373BA5" w:rsidRDefault="00302A5E" w:rsidP="0088075C">
            <w:pPr>
              <w:pStyle w:val="FootnoteText"/>
              <w:rPr>
                <w:rFonts w:ascii="Arial" w:eastAsia="Arial" w:hAnsi="Arial"/>
              </w:rPr>
            </w:pPr>
            <w:r w:rsidRPr="00373BA5">
              <w:rPr>
                <w:rFonts w:ascii="Arial" w:eastAsia="Arial" w:hAnsi="Arial"/>
              </w:rPr>
              <w:t>Provide two weeks for CAISO and PTOs to review and address stakeholder comments.</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2CB9A76A" w14:textId="77777777" w:rsidR="00302A5E" w:rsidRPr="00373BA5" w:rsidRDefault="00302A5E" w:rsidP="0088075C">
            <w:pPr>
              <w:jc w:val="center"/>
              <w:rPr>
                <w:rFonts w:ascii="Arial" w:eastAsia="Arial" w:hAnsi="Arial" w:cs="Arial"/>
                <w:sz w:val="20"/>
              </w:rPr>
            </w:pPr>
            <w:r w:rsidRPr="00373BA5">
              <w:rPr>
                <w:rFonts w:ascii="Arial" w:eastAsia="Arial" w:hAnsi="Arial" w:cs="Arial"/>
                <w:sz w:val="20"/>
              </w:rPr>
              <w:t>First two weeks of March</w:t>
            </w:r>
          </w:p>
        </w:tc>
      </w:tr>
      <w:tr w:rsidR="00302A5E" w:rsidRPr="00373BA5" w14:paraId="49E5C926"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7B73E1B0" w14:textId="77777777" w:rsidR="00302A5E"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27A6143A" w14:textId="77777777" w:rsidR="00302A5E" w:rsidRPr="00373BA5" w:rsidRDefault="00302A5E" w:rsidP="0088075C">
            <w:pPr>
              <w:pStyle w:val="FootnoteText"/>
              <w:rPr>
                <w:rFonts w:ascii="Arial" w:eastAsia="Arial" w:hAnsi="Arial"/>
              </w:rPr>
            </w:pPr>
            <w:r w:rsidRPr="00373BA5">
              <w:rPr>
                <w:rFonts w:ascii="Arial" w:eastAsia="Arial" w:hAnsi="Arial"/>
              </w:rPr>
              <w:t>Provide three weeks following the stakeholder meeting for PTOs to review, update as needed, and finalize their per unit costs.</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2962AF24" w14:textId="77777777" w:rsidR="00302A5E" w:rsidRPr="00373BA5" w:rsidRDefault="00302A5E" w:rsidP="0088075C">
            <w:pPr>
              <w:jc w:val="center"/>
              <w:rPr>
                <w:rFonts w:ascii="Arial" w:eastAsia="Arial" w:hAnsi="Arial" w:cs="Arial"/>
                <w:sz w:val="20"/>
              </w:rPr>
            </w:pPr>
            <w:r w:rsidRPr="00373BA5">
              <w:rPr>
                <w:rFonts w:ascii="Arial" w:eastAsia="Arial" w:hAnsi="Arial" w:cs="Arial"/>
                <w:sz w:val="20"/>
              </w:rPr>
              <w:t>First three weeks of March</w:t>
            </w:r>
          </w:p>
        </w:tc>
      </w:tr>
      <w:tr w:rsidR="00302A5E" w:rsidRPr="00373BA5" w14:paraId="1FC7CE62"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0F62A52D" w14:textId="77777777" w:rsidR="00302A5E"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5667782D" w14:textId="77777777" w:rsidR="00302A5E" w:rsidRPr="00373BA5" w:rsidRDefault="00302A5E" w:rsidP="0088075C">
            <w:pPr>
              <w:pStyle w:val="FootnoteText"/>
              <w:rPr>
                <w:rFonts w:ascii="Arial" w:eastAsia="Arial" w:hAnsi="Arial"/>
              </w:rPr>
            </w:pPr>
            <w:r w:rsidRPr="00373BA5">
              <w:rPr>
                <w:rFonts w:ascii="Arial" w:eastAsia="Arial" w:hAnsi="Arial"/>
              </w:rPr>
              <w:t>PTOs to provide their final per unit costs to the CAISO for posting to the CAISO Website.</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5A7A4577" w14:textId="77777777" w:rsidR="00302A5E" w:rsidRPr="00373BA5" w:rsidRDefault="00302A5E" w:rsidP="0088075C">
            <w:pPr>
              <w:jc w:val="center"/>
              <w:rPr>
                <w:rFonts w:ascii="Arial" w:eastAsia="Arial" w:hAnsi="Arial" w:cs="Arial"/>
                <w:sz w:val="20"/>
              </w:rPr>
            </w:pPr>
            <w:r w:rsidRPr="00373BA5">
              <w:rPr>
                <w:rFonts w:ascii="Arial" w:eastAsia="Arial" w:hAnsi="Arial" w:cs="Arial"/>
                <w:sz w:val="20"/>
              </w:rPr>
              <w:t>End of third week of March</w:t>
            </w:r>
          </w:p>
        </w:tc>
      </w:tr>
      <w:tr w:rsidR="00302A5E" w:rsidRPr="00373BA5" w14:paraId="1DF00AE0"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4F454B82" w14:textId="77777777" w:rsidR="00302A5E"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306EA620" w14:textId="77777777" w:rsidR="00302A5E" w:rsidRPr="00373BA5" w:rsidRDefault="00302A5E" w:rsidP="0088075C">
            <w:pPr>
              <w:pStyle w:val="FootnoteText"/>
              <w:rPr>
                <w:rFonts w:ascii="Arial" w:eastAsia="Arial" w:hAnsi="Arial"/>
              </w:rPr>
            </w:pPr>
            <w:r w:rsidRPr="00373BA5">
              <w:rPr>
                <w:rFonts w:ascii="Arial" w:eastAsia="Arial" w:hAnsi="Arial"/>
              </w:rPr>
              <w:t>CAISO to review and post the PTOs’ final per unit costs to the CAISO Website.</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1FE7E2AF" w14:textId="77777777" w:rsidR="00302A5E" w:rsidRPr="00373BA5" w:rsidRDefault="00302A5E" w:rsidP="0088075C">
            <w:pPr>
              <w:jc w:val="center"/>
              <w:rPr>
                <w:rFonts w:ascii="Arial" w:eastAsia="Arial" w:hAnsi="Arial" w:cs="Arial"/>
                <w:sz w:val="20"/>
              </w:rPr>
            </w:pPr>
            <w:r w:rsidRPr="00373BA5">
              <w:rPr>
                <w:rFonts w:ascii="Arial" w:eastAsia="Arial" w:hAnsi="Arial" w:cs="Arial"/>
                <w:sz w:val="20"/>
              </w:rPr>
              <w:t>Fourth week of March</w:t>
            </w:r>
          </w:p>
        </w:tc>
      </w:tr>
      <w:tr w:rsidR="00302A5E" w:rsidRPr="00955E7D" w14:paraId="164B3322" w14:textId="77777777" w:rsidTr="0088075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CDDE8CD" w14:textId="77777777" w:rsidR="00302A5E" w:rsidRDefault="00302A5E" w:rsidP="00302A5E">
            <w:pPr>
              <w:pStyle w:val="FootnoteText"/>
              <w:numPr>
                <w:ilvl w:val="0"/>
                <w:numId w:val="5"/>
              </w:numPr>
              <w:ind w:left="720"/>
              <w:jc w:val="center"/>
              <w:rPr>
                <w:rFonts w:ascii="Arial" w:eastAsia="Arial" w:hAnsi="Arial"/>
              </w:rPr>
            </w:pPr>
          </w:p>
        </w:tc>
        <w:tc>
          <w:tcPr>
            <w:tcW w:w="4915" w:type="dxa"/>
            <w:tcBorders>
              <w:top w:val="single" w:sz="4" w:space="0" w:color="auto"/>
              <w:left w:val="single" w:sz="4" w:space="0" w:color="auto"/>
              <w:bottom w:val="single" w:sz="4" w:space="0" w:color="auto"/>
              <w:right w:val="single" w:sz="4" w:space="0" w:color="auto"/>
            </w:tcBorders>
            <w:shd w:val="clear" w:color="auto" w:fill="auto"/>
          </w:tcPr>
          <w:p w14:paraId="0838C782" w14:textId="77777777" w:rsidR="00302A5E" w:rsidRPr="00373BA5" w:rsidRDefault="00302A5E" w:rsidP="0088075C">
            <w:pPr>
              <w:pStyle w:val="FootnoteText"/>
              <w:rPr>
                <w:rFonts w:ascii="Arial" w:eastAsia="Arial" w:hAnsi="Arial"/>
              </w:rPr>
            </w:pPr>
            <w:r w:rsidRPr="00373BA5">
              <w:rPr>
                <w:rFonts w:ascii="Arial" w:eastAsia="Arial" w:hAnsi="Arial"/>
              </w:rPr>
              <w:t>Final per unit costs are posted and available for use to estimate the costs of Network Upgrades and Interconnection Facilities.</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054A8133" w14:textId="77777777" w:rsidR="00302A5E" w:rsidRPr="00955E7D" w:rsidRDefault="00302A5E" w:rsidP="0088075C">
            <w:pPr>
              <w:jc w:val="center"/>
              <w:rPr>
                <w:rFonts w:ascii="Arial" w:eastAsia="Arial" w:hAnsi="Arial" w:cs="Arial"/>
                <w:sz w:val="20"/>
              </w:rPr>
            </w:pPr>
            <w:r w:rsidRPr="00373BA5">
              <w:rPr>
                <w:rFonts w:ascii="Arial" w:eastAsia="Arial" w:hAnsi="Arial" w:cs="Arial"/>
                <w:sz w:val="20"/>
              </w:rPr>
              <w:t>Last week of March to first of April</w:t>
            </w:r>
          </w:p>
        </w:tc>
      </w:tr>
    </w:tbl>
    <w:p w14:paraId="5DF55C44" w14:textId="77777777" w:rsidR="00302A5E" w:rsidRDefault="00302A5E" w:rsidP="00302A5E"/>
    <w:p w14:paraId="28E19065" w14:textId="77777777" w:rsidR="00302A5E" w:rsidRPr="00476F33" w:rsidRDefault="00302A5E" w:rsidP="00302A5E">
      <w:pPr>
        <w:pStyle w:val="FootnoteText"/>
        <w:rPr>
          <w:rFonts w:ascii="Arial" w:eastAsia="Arial" w:hAnsi="Arial"/>
        </w:rPr>
      </w:pPr>
    </w:p>
    <w:p w14:paraId="706D378C" w14:textId="77777777" w:rsidR="00302A5E" w:rsidRDefault="00302A5E" w:rsidP="00302A5E">
      <w:pPr>
        <w:pStyle w:val="FootnoteText"/>
        <w:rPr>
          <w:rFonts w:ascii="Arial" w:eastAsia="Arial" w:hAnsi="Arial"/>
        </w:rPr>
        <w:sectPr w:rsidR="00302A5E">
          <w:pgSz w:w="12240" w:h="15840"/>
          <w:pgMar w:top="1440" w:right="1440" w:bottom="1440" w:left="1440" w:header="720" w:footer="720" w:gutter="0"/>
          <w:cols w:space="720"/>
        </w:sectPr>
      </w:pPr>
    </w:p>
    <w:p w14:paraId="28F8F34B" w14:textId="77777777" w:rsidR="00302A5E" w:rsidRPr="002B5DC3" w:rsidRDefault="00302A5E" w:rsidP="00302A5E">
      <w:pPr>
        <w:pStyle w:val="Heading2"/>
        <w:jc w:val="center"/>
        <w:rPr>
          <w:i w:val="0"/>
          <w:sz w:val="20"/>
          <w:szCs w:val="20"/>
        </w:rPr>
      </w:pPr>
      <w:r w:rsidRPr="002B5DC3">
        <w:rPr>
          <w:i w:val="0"/>
          <w:sz w:val="20"/>
          <w:szCs w:val="20"/>
        </w:rPr>
        <w:t>Appendix 6</w:t>
      </w:r>
    </w:p>
    <w:p w14:paraId="719A3A6B" w14:textId="77777777" w:rsidR="00302A5E" w:rsidRDefault="00302A5E" w:rsidP="00302A5E">
      <w:pPr>
        <w:jc w:val="center"/>
        <w:rPr>
          <w:rFonts w:ascii="Arial" w:hAnsi="Arial"/>
          <w:b/>
          <w:sz w:val="20"/>
        </w:rPr>
      </w:pPr>
      <w:r>
        <w:rPr>
          <w:rFonts w:ascii="Arial" w:hAnsi="Arial"/>
          <w:b/>
          <w:sz w:val="20"/>
        </w:rPr>
        <w:t>GENERATOR INTERCONNECTION STUDY PROCESS AGREEMENT FOR INDEPENDENT STUDY PROCESS</w:t>
      </w:r>
    </w:p>
    <w:p w14:paraId="44C00139" w14:textId="77777777" w:rsidR="00302A5E" w:rsidRDefault="00302A5E" w:rsidP="00302A5E">
      <w:pPr>
        <w:rPr>
          <w:rFonts w:ascii="Arial" w:hAnsi="Arial"/>
          <w:sz w:val="20"/>
        </w:rPr>
      </w:pPr>
    </w:p>
    <w:p w14:paraId="14FBC658" w14:textId="77777777" w:rsidR="00302A5E" w:rsidRDefault="00302A5E" w:rsidP="00302A5E">
      <w:pPr>
        <w:ind w:firstLine="720"/>
        <w:rPr>
          <w:rFonts w:ascii="Arial" w:hAnsi="Arial"/>
          <w:sz w:val="20"/>
        </w:rPr>
      </w:pPr>
      <w:r>
        <w:rPr>
          <w:rFonts w:ascii="Arial" w:hAnsi="Arial"/>
          <w:sz w:val="20"/>
        </w:rPr>
        <w:t>THIS AGREEMENT is made and entered into this      day</w:t>
      </w:r>
      <w:r w:rsidRPr="00F4638B">
        <w:rPr>
          <w:rFonts w:ascii="Arial" w:eastAsia="Arial" w:hAnsi="Arial"/>
          <w:sz w:val="20"/>
        </w:rPr>
        <w:t xml:space="preserve"> of </w:t>
      </w:r>
      <w:r>
        <w:rPr>
          <w:rFonts w:ascii="Arial" w:hAnsi="Arial"/>
          <w:sz w:val="20"/>
        </w:rPr>
        <w:t xml:space="preserve">            , 20    by and between _______                 , a                           organized and existing under the laws of the State of          , ("Interconnection Customer") and the California Independent System Operator Corporation, a  California nonprofit public benefit corporation existing under the laws of the State of California, ("CAISO").  The Interconnection Customer and the CAISO each may be referred to as a "Party," or collectively as the "Parties."</w:t>
      </w:r>
    </w:p>
    <w:p w14:paraId="19F4E142" w14:textId="77777777" w:rsidR="00302A5E" w:rsidRDefault="00302A5E" w:rsidP="00302A5E">
      <w:pPr>
        <w:ind w:left="720"/>
        <w:rPr>
          <w:rFonts w:ascii="Arial" w:hAnsi="Arial"/>
          <w:sz w:val="20"/>
        </w:rPr>
      </w:pPr>
      <w:r>
        <w:rPr>
          <w:rFonts w:ascii="Arial" w:hAnsi="Arial"/>
          <w:sz w:val="20"/>
        </w:rPr>
        <w:t xml:space="preserve"> </w:t>
      </w:r>
    </w:p>
    <w:p w14:paraId="627258CC" w14:textId="77777777" w:rsidR="00302A5E" w:rsidRDefault="00302A5E" w:rsidP="00302A5E">
      <w:pPr>
        <w:jc w:val="center"/>
        <w:rPr>
          <w:rFonts w:ascii="Arial" w:hAnsi="Arial"/>
          <w:b/>
          <w:sz w:val="20"/>
        </w:rPr>
      </w:pPr>
      <w:r>
        <w:rPr>
          <w:rFonts w:ascii="Arial" w:hAnsi="Arial"/>
          <w:b/>
          <w:sz w:val="20"/>
        </w:rPr>
        <w:t xml:space="preserve"> RECITALS</w:t>
      </w:r>
    </w:p>
    <w:p w14:paraId="57C5704F" w14:textId="77777777" w:rsidR="00302A5E" w:rsidRDefault="00302A5E" w:rsidP="00302A5E">
      <w:pPr>
        <w:rPr>
          <w:rFonts w:ascii="Arial" w:hAnsi="Arial"/>
          <w:sz w:val="20"/>
        </w:rPr>
      </w:pPr>
      <w:r>
        <w:rPr>
          <w:rFonts w:ascii="Arial" w:hAnsi="Arial"/>
          <w:sz w:val="20"/>
        </w:rPr>
        <w:t xml:space="preserve"> </w:t>
      </w:r>
    </w:p>
    <w:p w14:paraId="4C727D9C" w14:textId="77777777" w:rsidR="00302A5E" w:rsidRDefault="00302A5E" w:rsidP="00302A5E">
      <w:pPr>
        <w:ind w:firstLine="720"/>
        <w:rPr>
          <w:rFonts w:ascii="Arial" w:hAnsi="Arial"/>
          <w:sz w:val="20"/>
        </w:rPr>
      </w:pPr>
      <w:r>
        <w:rPr>
          <w:rFonts w:ascii="Arial" w:hAnsi="Arial"/>
          <w:sz w:val="20"/>
        </w:rPr>
        <w:t>WHEREAS, the Interconnection Customer is proposing to develop a Generating Facility or generating capacity addition to an existing Generating Facility consistent with the Interconnection Request submitted by the Interconnection Customer dated _________; and</w:t>
      </w:r>
    </w:p>
    <w:p w14:paraId="5F49ADA0" w14:textId="77777777" w:rsidR="00302A5E" w:rsidRDefault="00302A5E" w:rsidP="00302A5E">
      <w:pPr>
        <w:rPr>
          <w:rFonts w:ascii="Arial" w:hAnsi="Arial"/>
          <w:sz w:val="20"/>
        </w:rPr>
      </w:pPr>
      <w:r>
        <w:rPr>
          <w:rFonts w:ascii="Arial" w:hAnsi="Arial"/>
          <w:sz w:val="20"/>
        </w:rPr>
        <w:t xml:space="preserve"> </w:t>
      </w:r>
    </w:p>
    <w:p w14:paraId="2896B8CE" w14:textId="77777777" w:rsidR="00302A5E" w:rsidRDefault="00302A5E" w:rsidP="00302A5E">
      <w:pPr>
        <w:ind w:firstLine="720"/>
        <w:rPr>
          <w:rFonts w:ascii="Arial" w:hAnsi="Arial"/>
          <w:sz w:val="20"/>
        </w:rPr>
      </w:pPr>
      <w:r>
        <w:rPr>
          <w:rFonts w:ascii="Arial" w:hAnsi="Arial"/>
          <w:sz w:val="20"/>
        </w:rPr>
        <w:t>WHEREAS, the Interconnection Customer desires to interconnect the Generating Facility with the CAISO Controlled Grid pursuant to the Independent Study Process; and</w:t>
      </w:r>
    </w:p>
    <w:p w14:paraId="393C7CF8" w14:textId="77777777" w:rsidR="00302A5E" w:rsidRDefault="00302A5E" w:rsidP="00302A5E">
      <w:pPr>
        <w:rPr>
          <w:rFonts w:ascii="Arial" w:hAnsi="Arial"/>
          <w:sz w:val="20"/>
        </w:rPr>
      </w:pPr>
      <w:r>
        <w:rPr>
          <w:rFonts w:ascii="Arial" w:hAnsi="Arial"/>
          <w:sz w:val="20"/>
        </w:rPr>
        <w:t xml:space="preserve"> </w:t>
      </w:r>
    </w:p>
    <w:p w14:paraId="60931088" w14:textId="77777777" w:rsidR="00302A5E" w:rsidRDefault="00302A5E" w:rsidP="00302A5E">
      <w:pPr>
        <w:ind w:firstLine="720"/>
        <w:rPr>
          <w:rFonts w:ascii="Arial" w:hAnsi="Arial"/>
          <w:sz w:val="20"/>
        </w:rPr>
      </w:pPr>
      <w:r>
        <w:rPr>
          <w:rFonts w:ascii="Arial" w:hAnsi="Arial"/>
          <w:sz w:val="20"/>
        </w:rPr>
        <w:t>WHEREAS, the Interconnection Customer has requested the CAISO to conduct or cause to be performed Interconnection Studies to assess the system impact of interconnecting the Generating Facility to the CAISO Controlled Grid and to specify and estimate the cost of the equipment, engineering, procurement and construction work needed on the Participating TO’s electric system in accordance with Good Utility Practice to physically and electrically connect the Generating Facility to the CAISO Controlled Grid;</w:t>
      </w:r>
    </w:p>
    <w:p w14:paraId="04EE1477" w14:textId="77777777" w:rsidR="00302A5E" w:rsidRDefault="00302A5E" w:rsidP="00302A5E">
      <w:pPr>
        <w:rPr>
          <w:rFonts w:ascii="Arial" w:hAnsi="Arial"/>
          <w:sz w:val="20"/>
        </w:rPr>
      </w:pPr>
      <w:r>
        <w:rPr>
          <w:rFonts w:ascii="Arial" w:hAnsi="Arial"/>
          <w:sz w:val="20"/>
        </w:rPr>
        <w:t xml:space="preserve"> </w:t>
      </w:r>
    </w:p>
    <w:p w14:paraId="3C93D1A7" w14:textId="77777777" w:rsidR="00302A5E" w:rsidRDefault="00302A5E" w:rsidP="00302A5E">
      <w:pPr>
        <w:ind w:firstLine="720"/>
        <w:rPr>
          <w:rFonts w:ascii="Arial" w:eastAsia="Arial" w:hAnsi="Arial"/>
        </w:rPr>
      </w:pPr>
      <w:r>
        <w:rPr>
          <w:rFonts w:ascii="Arial" w:hAnsi="Arial"/>
          <w:sz w:val="20"/>
        </w:rPr>
        <w:t xml:space="preserve">NOW, THEREFORE, in consideration of and </w:t>
      </w:r>
      <w:r w:rsidRPr="00F4638B">
        <w:rPr>
          <w:rFonts w:ascii="Arial" w:eastAsia="Arial" w:hAnsi="Arial"/>
          <w:sz w:val="20"/>
        </w:rPr>
        <w:t xml:space="preserve">subject to </w:t>
      </w:r>
      <w:r>
        <w:rPr>
          <w:rFonts w:ascii="Arial" w:hAnsi="Arial"/>
          <w:sz w:val="20"/>
        </w:rPr>
        <w:t>the mutual covenants contained herein the Parties agree as follows:</w:t>
      </w:r>
    </w:p>
    <w:p w14:paraId="0DDEC4E5" w14:textId="77777777" w:rsidR="00302A5E" w:rsidRDefault="00302A5E" w:rsidP="00302A5E">
      <w:pPr>
        <w:rPr>
          <w:rFonts w:ascii="Arial" w:hAnsi="Arial"/>
          <w:sz w:val="20"/>
        </w:rPr>
      </w:pPr>
      <w:r>
        <w:rPr>
          <w:rFonts w:ascii="Arial" w:hAnsi="Arial"/>
          <w:sz w:val="20"/>
        </w:rPr>
        <w:t xml:space="preserve"> </w:t>
      </w:r>
    </w:p>
    <w:p w14:paraId="363434C6" w14:textId="77777777" w:rsidR="00302A5E" w:rsidRDefault="00302A5E" w:rsidP="00302A5E">
      <w:pPr>
        <w:tabs>
          <w:tab w:val="left" w:pos="-1440"/>
        </w:tabs>
        <w:ind w:left="1440" w:hanging="720"/>
        <w:rPr>
          <w:rFonts w:ascii="Arial" w:hAnsi="Arial"/>
          <w:sz w:val="20"/>
        </w:rPr>
      </w:pPr>
      <w:r>
        <w:rPr>
          <w:rFonts w:ascii="Arial" w:hAnsi="Arial"/>
          <w:sz w:val="20"/>
        </w:rPr>
        <w:t xml:space="preserve">1.0 </w:t>
      </w:r>
      <w:r>
        <w:rPr>
          <w:rFonts w:ascii="Arial" w:hAnsi="Arial"/>
          <w:sz w:val="20"/>
        </w:rPr>
        <w:tab/>
        <w:t>When used in this Agreement, with initial capitalization, the terms specified shall have the meanings indicated in the CAISO’s FERC-approved Generation Interconnection Procedures in CAISO Tariff Appendix Y ("GIP") or the Master Definitions Supplement, Appendix A to the CAISO Tariff, as applicable.</w:t>
      </w:r>
    </w:p>
    <w:p w14:paraId="0BD95085" w14:textId="77777777" w:rsidR="00302A5E" w:rsidRDefault="00302A5E" w:rsidP="00302A5E">
      <w:pPr>
        <w:tabs>
          <w:tab w:val="left" w:pos="-1440"/>
        </w:tabs>
        <w:ind w:left="1440" w:hanging="720"/>
        <w:rPr>
          <w:rFonts w:ascii="Arial" w:hAnsi="Arial"/>
          <w:sz w:val="20"/>
        </w:rPr>
      </w:pPr>
    </w:p>
    <w:p w14:paraId="2AF2C7D3" w14:textId="77777777" w:rsidR="00302A5E" w:rsidRDefault="00302A5E" w:rsidP="00302A5E">
      <w:pPr>
        <w:tabs>
          <w:tab w:val="left" w:pos="-1440"/>
        </w:tabs>
        <w:ind w:left="1440" w:hanging="720"/>
        <w:rPr>
          <w:rFonts w:ascii="Arial" w:hAnsi="Arial"/>
          <w:sz w:val="20"/>
        </w:rPr>
      </w:pPr>
      <w:r>
        <w:rPr>
          <w:rFonts w:ascii="Arial" w:hAnsi="Arial"/>
          <w:sz w:val="20"/>
        </w:rPr>
        <w:t>2.0</w:t>
      </w:r>
      <w:r>
        <w:rPr>
          <w:rFonts w:ascii="Arial" w:hAnsi="Arial"/>
          <w:sz w:val="20"/>
        </w:rPr>
        <w:tab/>
        <w:t>The Interconnection Customer elects and the CAISO shall conduct or cause to be performed Interconnection Studies consistent with the GIP in accordance with the CAISO Tariff.</w:t>
      </w:r>
    </w:p>
    <w:p w14:paraId="3EE8A466" w14:textId="77777777" w:rsidR="00302A5E" w:rsidRDefault="00302A5E" w:rsidP="00302A5E">
      <w:pPr>
        <w:rPr>
          <w:rFonts w:ascii="Arial" w:hAnsi="Arial"/>
          <w:sz w:val="20"/>
        </w:rPr>
      </w:pPr>
      <w:r>
        <w:rPr>
          <w:rFonts w:ascii="Arial" w:hAnsi="Arial"/>
          <w:sz w:val="20"/>
        </w:rPr>
        <w:t xml:space="preserve"> </w:t>
      </w:r>
    </w:p>
    <w:p w14:paraId="7DF7A01D" w14:textId="77777777" w:rsidR="00302A5E" w:rsidRDefault="00302A5E" w:rsidP="00302A5E">
      <w:pPr>
        <w:tabs>
          <w:tab w:val="left" w:pos="-1440"/>
        </w:tabs>
        <w:ind w:left="1440" w:hanging="720"/>
        <w:rPr>
          <w:rFonts w:ascii="Arial" w:hAnsi="Arial"/>
          <w:sz w:val="20"/>
        </w:rPr>
      </w:pPr>
      <w:r>
        <w:rPr>
          <w:rFonts w:ascii="Arial" w:hAnsi="Arial"/>
          <w:sz w:val="20"/>
        </w:rPr>
        <w:t xml:space="preserve">3.0 </w:t>
      </w:r>
      <w:r>
        <w:rPr>
          <w:rFonts w:ascii="Arial" w:hAnsi="Arial"/>
          <w:sz w:val="20"/>
        </w:rPr>
        <w:tab/>
        <w:t>The scope of the applicable Interconnection Studies shall be subject to the assumptions set forth in Appendices A and B to this Agreement.</w:t>
      </w:r>
    </w:p>
    <w:p w14:paraId="1FC6682E" w14:textId="77777777" w:rsidR="00302A5E" w:rsidRDefault="00302A5E" w:rsidP="00302A5E">
      <w:pPr>
        <w:tabs>
          <w:tab w:val="left" w:pos="-1440"/>
        </w:tabs>
        <w:ind w:left="1440" w:hanging="1440"/>
        <w:rPr>
          <w:rFonts w:ascii="Arial" w:hAnsi="Arial"/>
          <w:sz w:val="20"/>
        </w:rPr>
      </w:pPr>
      <w:r>
        <w:rPr>
          <w:rFonts w:ascii="Arial" w:hAnsi="Arial"/>
          <w:sz w:val="20"/>
        </w:rPr>
        <w:t xml:space="preserve"> </w:t>
      </w:r>
    </w:p>
    <w:p w14:paraId="19977911" w14:textId="77777777" w:rsidR="00302A5E" w:rsidRDefault="00302A5E" w:rsidP="00302A5E">
      <w:pPr>
        <w:tabs>
          <w:tab w:val="left" w:pos="-1440"/>
        </w:tabs>
        <w:ind w:left="1440" w:hanging="720"/>
        <w:rPr>
          <w:rFonts w:ascii="Arial" w:hAnsi="Arial"/>
          <w:sz w:val="20"/>
        </w:rPr>
      </w:pPr>
      <w:r>
        <w:rPr>
          <w:rFonts w:ascii="Arial" w:hAnsi="Arial"/>
          <w:sz w:val="20"/>
        </w:rPr>
        <w:t xml:space="preserve">4.0 </w:t>
      </w:r>
      <w:r>
        <w:rPr>
          <w:rFonts w:ascii="Arial" w:hAnsi="Arial"/>
          <w:sz w:val="20"/>
        </w:rPr>
        <w:tab/>
        <w:t>The Interconnection Studies will be based upon the technical information provided by the Interconnection Customer in the Interconnection Request, as may be modified as the result of the Scoping Meeting, subject to any modifications in accordance with Section 6.9.2 of the GIP and modifications to the proposed Commercial Operation Date of the Generating Facility permitted by the GIP.  The CAISO reserves the right to request additional technical information from the Interconnection Customer as may reasonably become necessary consistent with Good Utility Practice during the course of the Interconnection Studies.  If the Interconnection Customer modifies its designated Point of Interconnection, Interconnection Request, or the technical information provided therein is modified, the Interconnection Studies may be modified as specified in the GIP.</w:t>
      </w:r>
    </w:p>
    <w:p w14:paraId="630C382C" w14:textId="77777777" w:rsidR="00302A5E" w:rsidRDefault="00302A5E" w:rsidP="00302A5E">
      <w:pPr>
        <w:rPr>
          <w:rFonts w:ascii="Arial" w:hAnsi="Arial"/>
          <w:sz w:val="20"/>
        </w:rPr>
      </w:pPr>
      <w:r>
        <w:rPr>
          <w:rFonts w:ascii="Arial" w:hAnsi="Arial"/>
          <w:sz w:val="20"/>
        </w:rPr>
        <w:t xml:space="preserve"> </w:t>
      </w:r>
    </w:p>
    <w:p w14:paraId="66D3D642" w14:textId="77777777" w:rsidR="00302A5E" w:rsidRDefault="00302A5E" w:rsidP="00302A5E">
      <w:pPr>
        <w:tabs>
          <w:tab w:val="left" w:pos="-1440"/>
        </w:tabs>
        <w:ind w:left="1440" w:hanging="720"/>
        <w:rPr>
          <w:rFonts w:ascii="Arial" w:hAnsi="Arial"/>
          <w:sz w:val="20"/>
        </w:rPr>
      </w:pPr>
      <w:r>
        <w:rPr>
          <w:rFonts w:ascii="Arial" w:hAnsi="Arial"/>
          <w:sz w:val="20"/>
        </w:rPr>
        <w:t xml:space="preserve">5.0 </w:t>
      </w:r>
      <w:r>
        <w:rPr>
          <w:rFonts w:ascii="Arial" w:hAnsi="Arial"/>
          <w:sz w:val="20"/>
        </w:rPr>
        <w:tab/>
        <w:t>The Interconnection Study report for each Interconnection Study shall provide the information specified in the GIP.</w:t>
      </w:r>
    </w:p>
    <w:p w14:paraId="67CF9FDB" w14:textId="77777777" w:rsidR="00302A5E" w:rsidRDefault="00302A5E" w:rsidP="00302A5E">
      <w:pPr>
        <w:rPr>
          <w:rFonts w:ascii="Arial" w:hAnsi="Arial"/>
          <w:sz w:val="20"/>
        </w:rPr>
      </w:pPr>
      <w:r>
        <w:rPr>
          <w:rFonts w:ascii="Arial" w:hAnsi="Arial"/>
          <w:sz w:val="20"/>
        </w:rPr>
        <w:t xml:space="preserve"> </w:t>
      </w:r>
    </w:p>
    <w:p w14:paraId="23347465" w14:textId="77777777" w:rsidR="00302A5E" w:rsidRDefault="00302A5E" w:rsidP="00302A5E">
      <w:pPr>
        <w:tabs>
          <w:tab w:val="left" w:pos="-1440"/>
        </w:tabs>
        <w:ind w:left="1440" w:hanging="720"/>
        <w:rPr>
          <w:rFonts w:ascii="Arial" w:hAnsi="Arial"/>
          <w:sz w:val="20"/>
        </w:rPr>
      </w:pPr>
      <w:r>
        <w:rPr>
          <w:rFonts w:ascii="Arial" w:hAnsi="Arial"/>
          <w:sz w:val="20"/>
        </w:rPr>
        <w:t xml:space="preserve">6.0 </w:t>
      </w:r>
      <w:r>
        <w:rPr>
          <w:rFonts w:ascii="Arial" w:hAnsi="Arial"/>
          <w:sz w:val="20"/>
        </w:rPr>
        <w:tab/>
        <w:t>The Interconnection Customer shall provide an Interconnection Study Deposit and other Interconnection Financial Security for the performance of the Interconnection Studies in accordance with the provisions of Sections 3.5.1 and 9 of the GIP.</w:t>
      </w:r>
    </w:p>
    <w:p w14:paraId="2E620662" w14:textId="77777777" w:rsidR="00302A5E" w:rsidRDefault="00302A5E" w:rsidP="00302A5E">
      <w:pPr>
        <w:tabs>
          <w:tab w:val="left" w:pos="-1440"/>
        </w:tabs>
        <w:ind w:left="1440" w:hanging="720"/>
        <w:rPr>
          <w:rFonts w:ascii="Arial" w:hAnsi="Arial"/>
          <w:sz w:val="20"/>
        </w:rPr>
      </w:pPr>
      <w:r>
        <w:rPr>
          <w:rFonts w:ascii="Arial" w:hAnsi="Arial"/>
          <w:sz w:val="20"/>
        </w:rPr>
        <w:t xml:space="preserve"> </w:t>
      </w:r>
    </w:p>
    <w:p w14:paraId="019BA038" w14:textId="77777777" w:rsidR="00302A5E" w:rsidRDefault="00302A5E" w:rsidP="00302A5E">
      <w:pPr>
        <w:ind w:left="1440"/>
        <w:rPr>
          <w:rFonts w:ascii="Arial" w:hAnsi="Arial"/>
          <w:sz w:val="20"/>
        </w:rPr>
      </w:pPr>
      <w:r>
        <w:rPr>
          <w:rFonts w:ascii="Arial" w:hAnsi="Arial"/>
          <w:sz w:val="20"/>
        </w:rPr>
        <w:t>Following the issuance of an Interconnection Study report, the CAISO shall charge and the Interconnection Customer shall pay its share of the actual costs of the Interconnection Study pursuant to Section 3.5.1 of the GIP.</w:t>
      </w:r>
    </w:p>
    <w:p w14:paraId="4A5E23D0" w14:textId="77777777" w:rsidR="00302A5E" w:rsidRDefault="00302A5E" w:rsidP="00302A5E">
      <w:pPr>
        <w:rPr>
          <w:rFonts w:ascii="Arial" w:hAnsi="Arial"/>
          <w:sz w:val="20"/>
        </w:rPr>
      </w:pPr>
      <w:r>
        <w:rPr>
          <w:rFonts w:ascii="Arial" w:hAnsi="Arial"/>
          <w:sz w:val="20"/>
        </w:rPr>
        <w:t xml:space="preserve"> </w:t>
      </w:r>
    </w:p>
    <w:p w14:paraId="1890C77F" w14:textId="77777777" w:rsidR="00302A5E" w:rsidRDefault="00302A5E" w:rsidP="00302A5E">
      <w:pPr>
        <w:ind w:left="1440"/>
        <w:rPr>
          <w:rFonts w:ascii="Arial" w:hAnsi="Arial"/>
          <w:sz w:val="20"/>
        </w:rPr>
      </w:pPr>
      <w:r>
        <w:rPr>
          <w:rFonts w:ascii="Arial" w:hAnsi="Arial"/>
          <w:sz w:val="20"/>
        </w:rPr>
        <w:t>Any difference between the deposits made toward the Interconnection Study process and associated administrative costs, including any accelerated studies, and the actual cost of the Interconnection Studies and associated administrative costs shall be paid by or refunded to the Interconnection Customer, in the appropriate allocation, in accordance with Section 3.5.1 of the GIP.</w:t>
      </w:r>
    </w:p>
    <w:p w14:paraId="0542056B" w14:textId="77777777" w:rsidR="00302A5E" w:rsidRDefault="00302A5E" w:rsidP="00302A5E">
      <w:pPr>
        <w:rPr>
          <w:rFonts w:ascii="Arial" w:hAnsi="Arial"/>
          <w:sz w:val="20"/>
        </w:rPr>
      </w:pPr>
      <w:r>
        <w:rPr>
          <w:rFonts w:ascii="Arial" w:hAnsi="Arial"/>
          <w:sz w:val="20"/>
        </w:rPr>
        <w:t xml:space="preserve"> </w:t>
      </w:r>
    </w:p>
    <w:p w14:paraId="50D688C7" w14:textId="77777777" w:rsidR="00302A5E" w:rsidRDefault="00302A5E" w:rsidP="00302A5E">
      <w:pPr>
        <w:tabs>
          <w:tab w:val="left" w:pos="-1440"/>
        </w:tabs>
        <w:ind w:left="1440" w:hanging="720"/>
        <w:rPr>
          <w:rFonts w:ascii="Arial" w:hAnsi="Arial"/>
          <w:sz w:val="20"/>
        </w:rPr>
      </w:pPr>
      <w:r>
        <w:rPr>
          <w:rFonts w:ascii="Arial" w:hAnsi="Arial"/>
          <w:sz w:val="20"/>
        </w:rPr>
        <w:t xml:space="preserve">7.0 </w:t>
      </w:r>
      <w:r>
        <w:rPr>
          <w:rFonts w:ascii="Arial" w:hAnsi="Arial"/>
          <w:sz w:val="20"/>
        </w:rPr>
        <w:tab/>
        <w:t>Pursuant to Section 3.7 of the GIP, the CAISO will coordinate the conduct of any studies required to determine the impact of the Interconnection Request on Affected Systems.  The CAISO may provide a copy of the System Impact Study results to an Affected System Operator and the Western Electricity Coordinating Council.  Requests for review and input from Affected System Operators or the Western Electricity Coordinating Council may arrive at any time prior to interconnection.</w:t>
      </w:r>
    </w:p>
    <w:p w14:paraId="514A08E4" w14:textId="77777777" w:rsidR="00302A5E" w:rsidRDefault="00302A5E" w:rsidP="00302A5E">
      <w:pPr>
        <w:tabs>
          <w:tab w:val="left" w:pos="-1440"/>
        </w:tabs>
        <w:ind w:left="1440" w:hanging="720"/>
        <w:rPr>
          <w:rFonts w:ascii="Arial" w:hAnsi="Arial"/>
          <w:sz w:val="20"/>
        </w:rPr>
      </w:pPr>
      <w:r>
        <w:rPr>
          <w:rFonts w:ascii="Arial" w:hAnsi="Arial"/>
          <w:sz w:val="20"/>
        </w:rPr>
        <w:t xml:space="preserve"> </w:t>
      </w:r>
    </w:p>
    <w:p w14:paraId="2044016D" w14:textId="77777777" w:rsidR="00302A5E" w:rsidRDefault="00302A5E" w:rsidP="00302A5E">
      <w:pPr>
        <w:tabs>
          <w:tab w:val="left" w:pos="-1440"/>
        </w:tabs>
        <w:ind w:left="1440" w:hanging="720"/>
        <w:rPr>
          <w:rFonts w:ascii="Arial" w:hAnsi="Arial"/>
          <w:sz w:val="20"/>
        </w:rPr>
      </w:pPr>
      <w:r>
        <w:rPr>
          <w:rFonts w:ascii="Arial" w:hAnsi="Arial"/>
          <w:sz w:val="20"/>
        </w:rPr>
        <w:t xml:space="preserve">8.0 </w:t>
      </w:r>
      <w:r>
        <w:rPr>
          <w:rFonts w:ascii="Arial" w:hAnsi="Arial"/>
          <w:sz w:val="20"/>
        </w:rPr>
        <w:tab/>
        <w:t>Substantial portions of technical data and assumptions used to perform the System Impact Study, such as system conditions, existing and planned generation, and unit modeling, may change after the CAISO provides the Interconnection Study results to the Interconnection Customer.  Interconnection Study results will reflect available data at the time the CAISO provides the System Impact Study report to the Interconnection Customer.  The CAISO shall not be responsible for any additional costs, including, without limitation, costs of new or additional facilities, system upgrades, or schedule changes, that may be incurred by the Interconnection Customer as a result of changes in such data and assumptions.</w:t>
      </w:r>
    </w:p>
    <w:p w14:paraId="6BF769F8" w14:textId="77777777" w:rsidR="00302A5E" w:rsidRDefault="00302A5E" w:rsidP="00302A5E">
      <w:pPr>
        <w:tabs>
          <w:tab w:val="left" w:pos="-1440"/>
        </w:tabs>
        <w:ind w:left="720"/>
        <w:rPr>
          <w:rFonts w:ascii="Arial" w:hAnsi="Arial"/>
          <w:sz w:val="20"/>
        </w:rPr>
      </w:pPr>
      <w:r>
        <w:rPr>
          <w:rFonts w:ascii="Arial" w:hAnsi="Arial"/>
          <w:sz w:val="20"/>
        </w:rPr>
        <w:t xml:space="preserve"> </w:t>
      </w:r>
    </w:p>
    <w:p w14:paraId="0DA931DA" w14:textId="77777777" w:rsidR="00302A5E" w:rsidRDefault="00302A5E" w:rsidP="00302A5E">
      <w:pPr>
        <w:tabs>
          <w:tab w:val="left" w:pos="-1440"/>
        </w:tabs>
        <w:ind w:left="1440" w:hanging="720"/>
        <w:rPr>
          <w:rFonts w:ascii="Arial" w:hAnsi="Arial"/>
          <w:sz w:val="20"/>
        </w:rPr>
      </w:pPr>
      <w:r>
        <w:rPr>
          <w:rFonts w:ascii="Arial" w:hAnsi="Arial"/>
          <w:sz w:val="20"/>
        </w:rPr>
        <w:t xml:space="preserve">9.0 </w:t>
      </w:r>
      <w:r>
        <w:rPr>
          <w:rFonts w:ascii="Arial" w:hAnsi="Arial"/>
          <w:sz w:val="20"/>
        </w:rPr>
        <w:tab/>
        <w:t>The CAISO shall maintain records and accounts of all costs incurred in performing the Interconnection Study in sufficient detail to allow verification of all costs incurred, including associated overheads.  The Interconnection Customer shall have the right, upon reasonable notice, within a reasonable time at the CAISO’s offices and at its own expense, to audit the CAISO’s records as necessary and as appropriate in order to verify costs incurred by the CAISO.  Any audit requested by the Interconnection Customer shall be completed, and written notice of any audit dispute provided to the CAISO representative, within one hundred eighty (180) calendar days following receipt by the Interconnection Customer of the CAISO’s notification of the final costs of the Interconnection Study.</w:t>
      </w:r>
    </w:p>
    <w:p w14:paraId="2EEA3B42" w14:textId="77777777" w:rsidR="00302A5E" w:rsidRDefault="00302A5E" w:rsidP="00302A5E">
      <w:pPr>
        <w:tabs>
          <w:tab w:val="left" w:pos="-1440"/>
        </w:tabs>
        <w:ind w:left="1440" w:hanging="720"/>
        <w:rPr>
          <w:rFonts w:ascii="Arial" w:hAnsi="Arial"/>
          <w:sz w:val="20"/>
        </w:rPr>
      </w:pPr>
      <w:r>
        <w:rPr>
          <w:rFonts w:ascii="Arial" w:hAnsi="Arial"/>
          <w:sz w:val="20"/>
        </w:rPr>
        <w:t xml:space="preserve"> </w:t>
      </w:r>
    </w:p>
    <w:p w14:paraId="6AF01C41" w14:textId="77777777" w:rsidR="00302A5E" w:rsidRDefault="00302A5E" w:rsidP="00302A5E">
      <w:pPr>
        <w:tabs>
          <w:tab w:val="left" w:pos="-1440"/>
        </w:tabs>
        <w:ind w:left="1440" w:hanging="720"/>
        <w:rPr>
          <w:rFonts w:ascii="Arial" w:hAnsi="Arial"/>
          <w:sz w:val="20"/>
        </w:rPr>
      </w:pPr>
      <w:r>
        <w:rPr>
          <w:rFonts w:ascii="Arial" w:hAnsi="Arial"/>
          <w:sz w:val="20"/>
        </w:rPr>
        <w:t xml:space="preserve">10.0 </w:t>
      </w:r>
      <w:r>
        <w:rPr>
          <w:rFonts w:ascii="Arial" w:hAnsi="Arial"/>
          <w:sz w:val="20"/>
        </w:rPr>
        <w:tab/>
        <w:t>In accordance with Section 3.8 of the GIP, the Interconnection Customer may withdraw its Interconnection Request at any time by written notice to the CAISO.  Upon receipt of such notice, this Agreement shall terminate, subject to the requirements of Sections 3.5.1 and 13.1 of the GIP.</w:t>
      </w:r>
    </w:p>
    <w:p w14:paraId="1878DC2E" w14:textId="77777777" w:rsidR="00302A5E" w:rsidRDefault="00302A5E" w:rsidP="00302A5E">
      <w:pPr>
        <w:tabs>
          <w:tab w:val="left" w:pos="-1440"/>
        </w:tabs>
        <w:ind w:left="1440" w:hanging="720"/>
        <w:rPr>
          <w:rFonts w:ascii="Arial" w:hAnsi="Arial"/>
          <w:sz w:val="20"/>
        </w:rPr>
      </w:pPr>
      <w:r>
        <w:rPr>
          <w:rFonts w:ascii="Arial" w:hAnsi="Arial"/>
          <w:sz w:val="20"/>
        </w:rPr>
        <w:t xml:space="preserve"> </w:t>
      </w:r>
    </w:p>
    <w:p w14:paraId="6FA3A035" w14:textId="77777777" w:rsidR="00302A5E" w:rsidRDefault="00302A5E" w:rsidP="00302A5E">
      <w:pPr>
        <w:tabs>
          <w:tab w:val="left" w:pos="-1440"/>
        </w:tabs>
        <w:ind w:left="1440" w:hanging="720"/>
        <w:rPr>
          <w:rFonts w:ascii="Arial" w:hAnsi="Arial"/>
          <w:sz w:val="20"/>
        </w:rPr>
      </w:pPr>
      <w:r>
        <w:rPr>
          <w:rFonts w:ascii="Arial" w:hAnsi="Arial"/>
          <w:sz w:val="20"/>
        </w:rPr>
        <w:t xml:space="preserve">11.0 </w:t>
      </w:r>
      <w:r>
        <w:rPr>
          <w:rFonts w:ascii="Arial" w:hAnsi="Arial"/>
          <w:sz w:val="20"/>
        </w:rPr>
        <w:tab/>
        <w:t>This Agreement shall become effective upon the date the fully executed Agreement is received by the CAISO.  If the CAISO does not receive the fully executed Agreement and deposit or other Interconnection Financial Security pursuant to Section 3.5.1 of the GIP, then the Interconnection Request will be deemed withdrawn upon the Interconnection Customer’s receipt of written notice by the CAISO pursuant to Section 3.8 of the GIP.</w:t>
      </w:r>
    </w:p>
    <w:p w14:paraId="734606BD" w14:textId="77777777" w:rsidR="00302A5E" w:rsidRDefault="00302A5E" w:rsidP="00302A5E">
      <w:pPr>
        <w:tabs>
          <w:tab w:val="left" w:pos="-1440"/>
        </w:tabs>
        <w:ind w:left="720"/>
        <w:rPr>
          <w:rFonts w:ascii="Arial" w:hAnsi="Arial"/>
          <w:sz w:val="20"/>
        </w:rPr>
      </w:pPr>
      <w:r>
        <w:rPr>
          <w:rFonts w:ascii="Arial" w:hAnsi="Arial"/>
          <w:sz w:val="20"/>
        </w:rPr>
        <w:t xml:space="preserve"> </w:t>
      </w:r>
    </w:p>
    <w:p w14:paraId="607D79AB" w14:textId="77777777" w:rsidR="00302A5E" w:rsidRDefault="00302A5E" w:rsidP="00302A5E">
      <w:pPr>
        <w:tabs>
          <w:tab w:val="left" w:pos="-1440"/>
        </w:tabs>
        <w:ind w:left="720"/>
        <w:rPr>
          <w:rFonts w:ascii="Arial" w:hAnsi="Arial"/>
          <w:sz w:val="20"/>
        </w:rPr>
      </w:pPr>
      <w:r>
        <w:rPr>
          <w:rFonts w:ascii="Arial" w:hAnsi="Arial"/>
          <w:sz w:val="20"/>
        </w:rPr>
        <w:t xml:space="preserve">12.0 </w:t>
      </w:r>
      <w:r>
        <w:rPr>
          <w:rFonts w:ascii="Arial" w:hAnsi="Arial"/>
          <w:sz w:val="20"/>
        </w:rPr>
        <w:tab/>
        <w:t>Miscellaneous.</w:t>
      </w:r>
    </w:p>
    <w:p w14:paraId="48B17C72" w14:textId="77777777" w:rsidR="00302A5E" w:rsidRDefault="00302A5E" w:rsidP="00302A5E">
      <w:pPr>
        <w:tabs>
          <w:tab w:val="left" w:pos="-1440"/>
        </w:tabs>
        <w:ind w:left="720" w:hanging="720"/>
        <w:rPr>
          <w:rFonts w:ascii="Arial" w:hAnsi="Arial"/>
          <w:b/>
          <w:sz w:val="20"/>
          <w:u w:val="single"/>
        </w:rPr>
      </w:pPr>
      <w:r>
        <w:rPr>
          <w:rFonts w:ascii="Arial" w:hAnsi="Arial"/>
          <w:b/>
          <w:sz w:val="20"/>
          <w:u w:val="single"/>
        </w:rPr>
        <w:t xml:space="preserve"> </w:t>
      </w:r>
    </w:p>
    <w:p w14:paraId="5C000DC2" w14:textId="77777777" w:rsidR="00302A5E" w:rsidRDefault="00302A5E" w:rsidP="00302A5E">
      <w:pPr>
        <w:tabs>
          <w:tab w:val="left" w:pos="-1440"/>
        </w:tabs>
        <w:ind w:left="1440" w:hanging="720"/>
        <w:rPr>
          <w:rFonts w:ascii="Arial" w:hAnsi="Arial"/>
          <w:sz w:val="20"/>
        </w:rPr>
      </w:pPr>
      <w:r>
        <w:rPr>
          <w:rFonts w:ascii="Arial" w:hAnsi="Arial"/>
          <w:sz w:val="20"/>
        </w:rPr>
        <w:t>12.1</w:t>
      </w:r>
      <w:r>
        <w:rPr>
          <w:rFonts w:ascii="Arial" w:hAnsi="Arial"/>
          <w:sz w:val="20"/>
        </w:rPr>
        <w:tab/>
        <w:t>Dispute Resolution.   Any dispute, or assertion of a claim, arising out of or in connection with this Agreement, shall be resolved in accordance with Section 13.5 of the GIP.</w:t>
      </w:r>
    </w:p>
    <w:p w14:paraId="091CBE58" w14:textId="77777777" w:rsidR="00302A5E" w:rsidRDefault="00302A5E" w:rsidP="00302A5E">
      <w:pPr>
        <w:tabs>
          <w:tab w:val="left" w:pos="-1440"/>
        </w:tabs>
        <w:ind w:left="1440" w:hanging="720"/>
        <w:rPr>
          <w:rFonts w:ascii="Arial" w:hAnsi="Arial"/>
          <w:sz w:val="20"/>
        </w:rPr>
      </w:pPr>
      <w:r>
        <w:rPr>
          <w:rFonts w:ascii="Arial" w:hAnsi="Arial"/>
          <w:sz w:val="20"/>
        </w:rPr>
        <w:t xml:space="preserve"> </w:t>
      </w:r>
    </w:p>
    <w:p w14:paraId="2EBEFAE7" w14:textId="77777777" w:rsidR="00302A5E" w:rsidRDefault="00302A5E" w:rsidP="00302A5E">
      <w:pPr>
        <w:tabs>
          <w:tab w:val="left" w:pos="-1440"/>
        </w:tabs>
        <w:ind w:left="1440" w:hanging="720"/>
        <w:rPr>
          <w:rFonts w:ascii="Arial" w:hAnsi="Arial"/>
          <w:sz w:val="20"/>
        </w:rPr>
      </w:pPr>
      <w:r>
        <w:rPr>
          <w:rFonts w:ascii="Arial" w:hAnsi="Arial"/>
          <w:sz w:val="20"/>
        </w:rPr>
        <w:t>12.2</w:t>
      </w:r>
      <w:r>
        <w:rPr>
          <w:rFonts w:ascii="Arial" w:hAnsi="Arial"/>
          <w:sz w:val="20"/>
        </w:rPr>
        <w:tab/>
        <w:t>Confidentiality.  Confidential Information shall be treated in accordance with Section 13.1 of the GIP.</w:t>
      </w:r>
    </w:p>
    <w:p w14:paraId="6FAC4DF3" w14:textId="77777777" w:rsidR="00302A5E" w:rsidRDefault="00302A5E" w:rsidP="00302A5E">
      <w:pPr>
        <w:tabs>
          <w:tab w:val="left" w:pos="-1440"/>
        </w:tabs>
        <w:ind w:left="1440" w:hanging="720"/>
        <w:rPr>
          <w:rFonts w:ascii="Arial" w:hAnsi="Arial"/>
          <w:b/>
          <w:sz w:val="20"/>
        </w:rPr>
      </w:pPr>
      <w:r>
        <w:rPr>
          <w:rFonts w:ascii="Arial" w:hAnsi="Arial"/>
          <w:b/>
          <w:sz w:val="20"/>
        </w:rPr>
        <w:t xml:space="preserve"> </w:t>
      </w:r>
    </w:p>
    <w:p w14:paraId="403761E8" w14:textId="77777777" w:rsidR="00302A5E" w:rsidRDefault="00302A5E" w:rsidP="00302A5E">
      <w:pPr>
        <w:tabs>
          <w:tab w:val="left" w:pos="-1440"/>
        </w:tabs>
        <w:ind w:left="1440" w:hanging="720"/>
        <w:rPr>
          <w:rFonts w:ascii="Arial" w:hAnsi="Arial"/>
          <w:sz w:val="20"/>
        </w:rPr>
      </w:pPr>
      <w:r>
        <w:rPr>
          <w:rFonts w:ascii="Arial" w:hAnsi="Arial"/>
          <w:sz w:val="20"/>
        </w:rPr>
        <w:t xml:space="preserve">12.3 </w:t>
      </w:r>
      <w:r>
        <w:rPr>
          <w:rFonts w:ascii="Arial" w:hAnsi="Arial"/>
          <w:sz w:val="20"/>
        </w:rPr>
        <w:tab/>
        <w:t>Binding Effect.  This Agreement and the rights and obligations hereof, shall be binding upon and shall inure to the benefit of the successors and assigns of the Parties hereto.</w:t>
      </w:r>
    </w:p>
    <w:p w14:paraId="27B3DA39" w14:textId="77777777" w:rsidR="00302A5E" w:rsidRDefault="00302A5E" w:rsidP="00302A5E">
      <w:pPr>
        <w:rPr>
          <w:rFonts w:ascii="Arial" w:hAnsi="Arial"/>
          <w:sz w:val="20"/>
        </w:rPr>
      </w:pPr>
      <w:r>
        <w:rPr>
          <w:rFonts w:ascii="Arial" w:hAnsi="Arial"/>
          <w:sz w:val="20"/>
        </w:rPr>
        <w:t xml:space="preserve"> </w:t>
      </w:r>
    </w:p>
    <w:p w14:paraId="39C7877C" w14:textId="77777777" w:rsidR="00302A5E" w:rsidRDefault="00302A5E" w:rsidP="00302A5E">
      <w:pPr>
        <w:tabs>
          <w:tab w:val="left" w:pos="-1440"/>
        </w:tabs>
        <w:ind w:left="1440" w:hanging="720"/>
        <w:rPr>
          <w:rFonts w:ascii="Arial" w:hAnsi="Arial"/>
          <w:sz w:val="20"/>
        </w:rPr>
      </w:pPr>
      <w:r>
        <w:rPr>
          <w:rFonts w:ascii="Arial" w:hAnsi="Arial"/>
          <w:sz w:val="20"/>
        </w:rPr>
        <w:t>12.4</w:t>
      </w:r>
      <w:r>
        <w:rPr>
          <w:rFonts w:ascii="Arial" w:hAnsi="Arial"/>
          <w:sz w:val="20"/>
        </w:rPr>
        <w:tab/>
        <w:t>Conflicts.  In the event of a conflict between the body of this Agreement and any attachment, appendices or exhibits hereto, the terms and provisions of the body of this Agreement shall prevail and be deemed the final intent of the Parties.</w:t>
      </w:r>
    </w:p>
    <w:p w14:paraId="36A58487" w14:textId="77777777" w:rsidR="00302A5E" w:rsidRDefault="00302A5E" w:rsidP="00302A5E">
      <w:pPr>
        <w:ind w:left="720"/>
        <w:rPr>
          <w:rFonts w:ascii="Arial" w:hAnsi="Arial"/>
          <w:sz w:val="20"/>
        </w:rPr>
      </w:pPr>
      <w:r>
        <w:rPr>
          <w:rFonts w:ascii="Arial" w:hAnsi="Arial"/>
          <w:sz w:val="20"/>
        </w:rPr>
        <w:t xml:space="preserve">  </w:t>
      </w:r>
    </w:p>
    <w:p w14:paraId="06D9F8C7" w14:textId="77777777" w:rsidR="00302A5E" w:rsidRDefault="00302A5E" w:rsidP="00302A5E">
      <w:pPr>
        <w:tabs>
          <w:tab w:val="left" w:pos="-1440"/>
        </w:tabs>
        <w:ind w:left="1440" w:hanging="720"/>
        <w:rPr>
          <w:rFonts w:ascii="Arial" w:hAnsi="Arial"/>
          <w:sz w:val="20"/>
        </w:rPr>
      </w:pPr>
      <w:r>
        <w:rPr>
          <w:rFonts w:ascii="Arial" w:hAnsi="Arial"/>
          <w:sz w:val="20"/>
        </w:rPr>
        <w:t xml:space="preserve">12.5 </w:t>
      </w:r>
      <w:r>
        <w:rPr>
          <w:rFonts w:ascii="Arial" w:hAnsi="Arial"/>
          <w:sz w:val="20"/>
        </w:rPr>
        <w:tab/>
        <w:t>Rules of Interpretation.  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or Section of this Agreement or such Appendix to this Agreement, or such Section of the GIP or such Appendix to the GIP, as the case may be; (6) "hereunder", "hereof", "herein", "hereto" and words of similar import shall be deemed references to this Agreement as a whole and not to any particular Article, Section,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14:paraId="73299393" w14:textId="77777777" w:rsidR="00302A5E" w:rsidRDefault="00302A5E" w:rsidP="00302A5E">
      <w:pPr>
        <w:ind w:left="720"/>
        <w:rPr>
          <w:rFonts w:ascii="Arial" w:hAnsi="Arial"/>
          <w:sz w:val="20"/>
        </w:rPr>
      </w:pPr>
      <w:r>
        <w:rPr>
          <w:rFonts w:ascii="Arial" w:hAnsi="Arial"/>
          <w:sz w:val="20"/>
        </w:rPr>
        <w:t xml:space="preserve"> </w:t>
      </w:r>
    </w:p>
    <w:p w14:paraId="1D0F71D4" w14:textId="77777777" w:rsidR="00302A5E" w:rsidRDefault="00302A5E" w:rsidP="00302A5E">
      <w:pPr>
        <w:tabs>
          <w:tab w:val="left" w:pos="-1440"/>
        </w:tabs>
        <w:ind w:left="1440" w:hanging="720"/>
        <w:rPr>
          <w:rFonts w:ascii="Arial" w:hAnsi="Arial"/>
          <w:sz w:val="20"/>
        </w:rPr>
      </w:pPr>
      <w:r>
        <w:rPr>
          <w:rFonts w:ascii="Arial" w:hAnsi="Arial"/>
          <w:sz w:val="20"/>
        </w:rPr>
        <w:t>12.6</w:t>
      </w:r>
      <w:r>
        <w:rPr>
          <w:rFonts w:ascii="Arial" w:hAnsi="Arial"/>
          <w:sz w:val="20"/>
        </w:rPr>
        <w:tab/>
        <w:t>Entire Agreement.  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any Party’s compliance with its obligations under this Agreement.</w:t>
      </w:r>
    </w:p>
    <w:p w14:paraId="748E9C91" w14:textId="77777777" w:rsidR="00302A5E" w:rsidRDefault="00302A5E" w:rsidP="00302A5E">
      <w:pPr>
        <w:ind w:left="720"/>
        <w:rPr>
          <w:rFonts w:ascii="Arial" w:hAnsi="Arial"/>
          <w:sz w:val="20"/>
        </w:rPr>
      </w:pPr>
      <w:r>
        <w:rPr>
          <w:rFonts w:ascii="Arial" w:hAnsi="Arial"/>
          <w:sz w:val="20"/>
        </w:rPr>
        <w:t xml:space="preserve"> </w:t>
      </w:r>
    </w:p>
    <w:p w14:paraId="1E195C9E" w14:textId="77777777" w:rsidR="00302A5E" w:rsidRDefault="00302A5E" w:rsidP="00302A5E">
      <w:pPr>
        <w:tabs>
          <w:tab w:val="left" w:pos="-1440"/>
        </w:tabs>
        <w:ind w:left="1440" w:hanging="720"/>
        <w:rPr>
          <w:rFonts w:ascii="Arial" w:hAnsi="Arial"/>
          <w:sz w:val="20"/>
        </w:rPr>
      </w:pPr>
      <w:r>
        <w:rPr>
          <w:rFonts w:ascii="Arial" w:hAnsi="Arial"/>
          <w:sz w:val="20"/>
        </w:rPr>
        <w:t>12.7</w:t>
      </w:r>
      <w:r>
        <w:rPr>
          <w:rFonts w:ascii="Arial" w:hAnsi="Arial"/>
          <w:sz w:val="20"/>
        </w:rPr>
        <w:tab/>
        <w:t>No Third Party Beneficiaries.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4E02C947" w14:textId="77777777" w:rsidR="00302A5E" w:rsidRDefault="00302A5E" w:rsidP="00302A5E">
      <w:pPr>
        <w:ind w:left="720"/>
        <w:rPr>
          <w:rFonts w:ascii="Arial" w:hAnsi="Arial"/>
          <w:sz w:val="20"/>
        </w:rPr>
      </w:pPr>
      <w:r>
        <w:rPr>
          <w:rFonts w:ascii="Arial" w:hAnsi="Arial"/>
          <w:sz w:val="20"/>
        </w:rPr>
        <w:t xml:space="preserve"> </w:t>
      </w:r>
    </w:p>
    <w:p w14:paraId="5BF08541" w14:textId="77777777" w:rsidR="00302A5E" w:rsidRDefault="00302A5E" w:rsidP="00302A5E">
      <w:pPr>
        <w:tabs>
          <w:tab w:val="left" w:pos="-1440"/>
        </w:tabs>
        <w:ind w:left="1440" w:hanging="720"/>
        <w:rPr>
          <w:rFonts w:ascii="Arial" w:hAnsi="Arial"/>
          <w:sz w:val="20"/>
        </w:rPr>
      </w:pPr>
      <w:r>
        <w:rPr>
          <w:rFonts w:ascii="Arial" w:hAnsi="Arial"/>
          <w:sz w:val="20"/>
        </w:rPr>
        <w:t>12.8</w:t>
      </w:r>
      <w:r>
        <w:rPr>
          <w:rFonts w:ascii="Arial" w:hAnsi="Arial"/>
          <w:sz w:val="20"/>
        </w:rPr>
        <w:tab/>
        <w:t>Waiver.  The failure of a Party to this Agreement to insist, on any occasion, upon strict performance of any provision of this Agreement will not be considered a waiver of any obligation, right, or duty of, or imposed upon, such Party.</w:t>
      </w:r>
    </w:p>
    <w:p w14:paraId="3534EDFF" w14:textId="77777777" w:rsidR="00302A5E" w:rsidRDefault="00302A5E" w:rsidP="00302A5E">
      <w:pPr>
        <w:ind w:left="720"/>
        <w:rPr>
          <w:rFonts w:ascii="Arial" w:hAnsi="Arial"/>
          <w:sz w:val="20"/>
        </w:rPr>
      </w:pPr>
      <w:r>
        <w:rPr>
          <w:rFonts w:ascii="Arial" w:hAnsi="Arial"/>
          <w:sz w:val="20"/>
        </w:rPr>
        <w:t xml:space="preserve"> </w:t>
      </w:r>
    </w:p>
    <w:p w14:paraId="4A9B323E" w14:textId="77777777" w:rsidR="00302A5E" w:rsidRDefault="00302A5E" w:rsidP="00302A5E">
      <w:pPr>
        <w:ind w:left="1440"/>
        <w:rPr>
          <w:rFonts w:ascii="Arial" w:hAnsi="Arial"/>
          <w:sz w:val="20"/>
        </w:rPr>
      </w:pPr>
      <w:r>
        <w:rPr>
          <w:rFonts w:ascii="Arial" w:hAnsi="Arial"/>
          <w:sz w:val="20"/>
        </w:rPr>
        <w:t>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the Interconnection Customer shall not constitute a waiver of the Interconnection Customer's legal rights to obtain an interconnection from the Participating TO or CAISO.  Any waiver of this Agreement shall, if requested, be provided in writing.</w:t>
      </w:r>
    </w:p>
    <w:p w14:paraId="3EE34FDD" w14:textId="77777777" w:rsidR="00302A5E" w:rsidRDefault="00302A5E" w:rsidP="00302A5E">
      <w:pPr>
        <w:ind w:left="1440"/>
        <w:rPr>
          <w:rFonts w:ascii="Arial" w:hAnsi="Arial"/>
          <w:sz w:val="20"/>
        </w:rPr>
      </w:pPr>
      <w:r>
        <w:rPr>
          <w:rFonts w:ascii="Arial" w:hAnsi="Arial"/>
          <w:sz w:val="20"/>
        </w:rPr>
        <w:t xml:space="preserve"> </w:t>
      </w:r>
    </w:p>
    <w:p w14:paraId="317B94DF" w14:textId="77777777" w:rsidR="00302A5E" w:rsidRDefault="00302A5E" w:rsidP="00302A5E">
      <w:pPr>
        <w:ind w:left="1440"/>
        <w:rPr>
          <w:rFonts w:ascii="Arial" w:hAnsi="Arial"/>
          <w:sz w:val="20"/>
        </w:rPr>
      </w:pPr>
      <w:r>
        <w:rPr>
          <w:rFonts w:ascii="Arial" w:hAnsi="Arial"/>
          <w:sz w:val="20"/>
        </w:rPr>
        <w:t>Any waivers at any time by any Party of its rights with respect to any default under this Agreement, or with respect to any other matter arising in connection with this Agreement, shall not constitute or be deemed a waiver with respect to any subsequent default or other matter arising in connection with this Agreement.  Any delay, short of the statutory period of limitations, in asserting or enforcing any right under this Agreement shall not constitute or be deemed a waiver of such right.</w:t>
      </w:r>
    </w:p>
    <w:p w14:paraId="6D0B02B4" w14:textId="77777777" w:rsidR="00302A5E" w:rsidRDefault="00302A5E" w:rsidP="00302A5E">
      <w:pPr>
        <w:ind w:left="720"/>
        <w:rPr>
          <w:rFonts w:ascii="Arial" w:hAnsi="Arial"/>
          <w:sz w:val="20"/>
        </w:rPr>
      </w:pPr>
      <w:r>
        <w:rPr>
          <w:rFonts w:ascii="Arial" w:hAnsi="Arial"/>
          <w:sz w:val="20"/>
        </w:rPr>
        <w:t xml:space="preserve"> </w:t>
      </w:r>
    </w:p>
    <w:p w14:paraId="5A73AF78" w14:textId="77777777" w:rsidR="00302A5E" w:rsidRDefault="00302A5E" w:rsidP="00302A5E">
      <w:pPr>
        <w:tabs>
          <w:tab w:val="left" w:pos="-1440"/>
        </w:tabs>
        <w:ind w:left="1440" w:hanging="720"/>
        <w:rPr>
          <w:rFonts w:ascii="Arial" w:hAnsi="Arial"/>
          <w:sz w:val="20"/>
        </w:rPr>
      </w:pPr>
      <w:r>
        <w:rPr>
          <w:rFonts w:ascii="Arial" w:hAnsi="Arial"/>
          <w:sz w:val="20"/>
        </w:rPr>
        <w:t>12.9</w:t>
      </w:r>
      <w:r>
        <w:rPr>
          <w:rFonts w:ascii="Arial" w:hAnsi="Arial"/>
          <w:sz w:val="20"/>
        </w:rPr>
        <w:tab/>
        <w:t>Headings.  The descriptive headings of the various Articles and Sections of this Agreement have been inserted for convenience of reference only and are of no significance in the interpretation or construction of this Agreement.</w:t>
      </w:r>
    </w:p>
    <w:p w14:paraId="231F8701" w14:textId="77777777" w:rsidR="00302A5E" w:rsidRDefault="00302A5E" w:rsidP="00302A5E">
      <w:pPr>
        <w:ind w:left="720"/>
        <w:rPr>
          <w:rFonts w:ascii="Arial" w:hAnsi="Arial"/>
          <w:sz w:val="20"/>
        </w:rPr>
      </w:pPr>
      <w:r>
        <w:rPr>
          <w:rFonts w:ascii="Arial" w:hAnsi="Arial"/>
          <w:sz w:val="20"/>
        </w:rPr>
        <w:t xml:space="preserve"> </w:t>
      </w:r>
    </w:p>
    <w:p w14:paraId="0B8B073C" w14:textId="77777777" w:rsidR="00302A5E" w:rsidRDefault="00302A5E" w:rsidP="00302A5E">
      <w:pPr>
        <w:tabs>
          <w:tab w:val="left" w:pos="-1440"/>
        </w:tabs>
        <w:ind w:left="1440" w:hanging="720"/>
        <w:rPr>
          <w:rFonts w:ascii="Arial" w:hAnsi="Arial"/>
          <w:sz w:val="20"/>
        </w:rPr>
      </w:pPr>
      <w:r>
        <w:rPr>
          <w:rFonts w:ascii="Arial" w:hAnsi="Arial"/>
          <w:sz w:val="20"/>
        </w:rPr>
        <w:t>12.10</w:t>
      </w:r>
      <w:r>
        <w:rPr>
          <w:rFonts w:ascii="Arial" w:hAnsi="Arial"/>
          <w:sz w:val="20"/>
        </w:rPr>
        <w:tab/>
        <w:t>Multiple Counterparts.  This Agreement may be executed in two or more counterparts, each of which is deemed an original but all constitute one and the same instrument.</w:t>
      </w:r>
    </w:p>
    <w:p w14:paraId="6FA1426A" w14:textId="77777777" w:rsidR="00302A5E" w:rsidRDefault="00302A5E" w:rsidP="00302A5E">
      <w:pPr>
        <w:ind w:left="720"/>
        <w:rPr>
          <w:rFonts w:ascii="Arial" w:hAnsi="Arial"/>
          <w:sz w:val="20"/>
        </w:rPr>
      </w:pPr>
      <w:r>
        <w:rPr>
          <w:rFonts w:ascii="Arial" w:hAnsi="Arial"/>
          <w:sz w:val="20"/>
        </w:rPr>
        <w:t xml:space="preserve"> </w:t>
      </w:r>
    </w:p>
    <w:p w14:paraId="187DD080" w14:textId="77777777" w:rsidR="00302A5E" w:rsidRDefault="00302A5E" w:rsidP="00302A5E">
      <w:pPr>
        <w:tabs>
          <w:tab w:val="left" w:pos="-1440"/>
        </w:tabs>
        <w:ind w:left="1440" w:hanging="720"/>
        <w:rPr>
          <w:rFonts w:ascii="Arial" w:hAnsi="Arial"/>
          <w:sz w:val="20"/>
        </w:rPr>
      </w:pPr>
      <w:r>
        <w:rPr>
          <w:rFonts w:ascii="Arial" w:hAnsi="Arial"/>
          <w:sz w:val="20"/>
        </w:rPr>
        <w:t>12.11</w:t>
      </w:r>
      <w:r>
        <w:rPr>
          <w:rFonts w:ascii="Arial" w:hAnsi="Arial"/>
          <w:sz w:val="20"/>
        </w:rPr>
        <w:tab/>
        <w:t>Amendment. The Parties may by mutual agreement amend this Agreement by a written instrument duly executed by both of the Parties.</w:t>
      </w:r>
    </w:p>
    <w:p w14:paraId="2DB478DF" w14:textId="77777777" w:rsidR="00302A5E" w:rsidRDefault="00302A5E" w:rsidP="00302A5E">
      <w:pPr>
        <w:ind w:left="720"/>
        <w:rPr>
          <w:rFonts w:ascii="Arial" w:hAnsi="Arial"/>
          <w:sz w:val="20"/>
        </w:rPr>
      </w:pPr>
      <w:r>
        <w:rPr>
          <w:rFonts w:ascii="Arial" w:hAnsi="Arial"/>
          <w:sz w:val="20"/>
        </w:rPr>
        <w:t xml:space="preserve"> </w:t>
      </w:r>
    </w:p>
    <w:p w14:paraId="7F8DC997" w14:textId="77777777" w:rsidR="00302A5E" w:rsidRDefault="00302A5E" w:rsidP="00302A5E">
      <w:pPr>
        <w:tabs>
          <w:tab w:val="left" w:pos="-1440"/>
        </w:tabs>
        <w:ind w:left="1440" w:hanging="720"/>
        <w:rPr>
          <w:rFonts w:ascii="Arial" w:hAnsi="Arial"/>
          <w:sz w:val="20"/>
        </w:rPr>
      </w:pPr>
      <w:r>
        <w:rPr>
          <w:rFonts w:ascii="Arial" w:hAnsi="Arial"/>
          <w:sz w:val="20"/>
        </w:rPr>
        <w:t>12.12</w:t>
      </w:r>
      <w:r>
        <w:rPr>
          <w:rFonts w:ascii="Arial" w:hAnsi="Arial"/>
          <w:sz w:val="20"/>
        </w:rPr>
        <w:tab/>
        <w:t>Modification by the Parties.  The Parties may by mutual agreement amend the Appendices to this Agreement by a written instrument duly executed by both of the Parties.  Such amendment shall become effective and a part of this Agreement upon satisfaction of all applicable laws and regulations.</w:t>
      </w:r>
    </w:p>
    <w:p w14:paraId="7D7BAA1A" w14:textId="77777777" w:rsidR="00302A5E" w:rsidRDefault="00302A5E" w:rsidP="00302A5E">
      <w:pPr>
        <w:ind w:left="720"/>
        <w:rPr>
          <w:rFonts w:ascii="Arial" w:hAnsi="Arial"/>
          <w:sz w:val="20"/>
        </w:rPr>
      </w:pPr>
      <w:r>
        <w:rPr>
          <w:rFonts w:ascii="Arial" w:hAnsi="Arial"/>
          <w:sz w:val="20"/>
        </w:rPr>
        <w:t xml:space="preserve"> </w:t>
      </w:r>
    </w:p>
    <w:p w14:paraId="0C399837" w14:textId="77777777" w:rsidR="00302A5E" w:rsidRDefault="00302A5E" w:rsidP="00302A5E">
      <w:pPr>
        <w:tabs>
          <w:tab w:val="left" w:pos="-1440"/>
        </w:tabs>
        <w:ind w:left="1440" w:hanging="720"/>
        <w:rPr>
          <w:rFonts w:ascii="Arial" w:hAnsi="Arial"/>
          <w:sz w:val="20"/>
        </w:rPr>
      </w:pPr>
      <w:r>
        <w:rPr>
          <w:rFonts w:ascii="Arial" w:hAnsi="Arial"/>
          <w:sz w:val="20"/>
        </w:rPr>
        <w:t>12.13</w:t>
      </w:r>
      <w:r>
        <w:rPr>
          <w:rFonts w:ascii="Arial" w:hAnsi="Arial"/>
          <w:sz w:val="20"/>
        </w:rPr>
        <w:tab/>
        <w:t>Reservation of Rights.  The CAISO shall have the right to make a unilateral filing with FERC to modify this Agreement with respect to any rates, terms and conditions, charges, classifications of service, rule or regulation under section 205 or any other applicable provision of the Federal Power Act and FERC’s rules and regulations thereunder, and Interconnection Customer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p>
    <w:p w14:paraId="189137B2" w14:textId="77777777" w:rsidR="00302A5E" w:rsidRDefault="00302A5E" w:rsidP="00302A5E">
      <w:pPr>
        <w:ind w:left="720"/>
        <w:rPr>
          <w:rFonts w:ascii="Arial" w:hAnsi="Arial"/>
          <w:sz w:val="20"/>
        </w:rPr>
      </w:pPr>
      <w:r>
        <w:rPr>
          <w:rFonts w:ascii="Arial" w:hAnsi="Arial"/>
          <w:sz w:val="20"/>
        </w:rPr>
        <w:t xml:space="preserve"> </w:t>
      </w:r>
    </w:p>
    <w:p w14:paraId="1612669B" w14:textId="77777777" w:rsidR="00302A5E" w:rsidRDefault="00302A5E" w:rsidP="00302A5E">
      <w:pPr>
        <w:tabs>
          <w:tab w:val="left" w:pos="-1440"/>
        </w:tabs>
        <w:ind w:left="1440" w:hanging="720"/>
        <w:rPr>
          <w:rFonts w:ascii="Arial" w:hAnsi="Arial"/>
          <w:sz w:val="20"/>
        </w:rPr>
      </w:pPr>
      <w:r>
        <w:rPr>
          <w:rFonts w:ascii="Arial" w:hAnsi="Arial"/>
          <w:sz w:val="20"/>
        </w:rPr>
        <w:t>12.14</w:t>
      </w:r>
      <w:r>
        <w:rPr>
          <w:rFonts w:ascii="Arial" w:hAnsi="Arial"/>
          <w:sz w:val="20"/>
        </w:rPr>
        <w:tab/>
        <w:t>No Partnership.  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14:paraId="5AF711F6" w14:textId="77777777" w:rsidR="00302A5E" w:rsidRDefault="00302A5E" w:rsidP="00302A5E">
      <w:pPr>
        <w:tabs>
          <w:tab w:val="left" w:pos="-1440"/>
        </w:tabs>
        <w:ind w:left="1440" w:hanging="720"/>
        <w:rPr>
          <w:rFonts w:ascii="Arial" w:hAnsi="Arial"/>
          <w:sz w:val="20"/>
        </w:rPr>
      </w:pPr>
      <w:r>
        <w:rPr>
          <w:rFonts w:ascii="Arial" w:hAnsi="Arial"/>
          <w:sz w:val="20"/>
        </w:rPr>
        <w:t xml:space="preserve"> </w:t>
      </w:r>
    </w:p>
    <w:p w14:paraId="5378F969" w14:textId="77777777" w:rsidR="00302A5E" w:rsidRDefault="00302A5E" w:rsidP="00302A5E">
      <w:pPr>
        <w:tabs>
          <w:tab w:val="left" w:pos="-1440"/>
        </w:tabs>
        <w:ind w:left="1440" w:hanging="720"/>
        <w:rPr>
          <w:rFonts w:ascii="Arial" w:hAnsi="Arial"/>
          <w:sz w:val="20"/>
        </w:rPr>
      </w:pPr>
      <w:r>
        <w:rPr>
          <w:rFonts w:ascii="Arial" w:hAnsi="Arial"/>
          <w:sz w:val="20"/>
        </w:rPr>
        <w:t>12.15</w:t>
      </w:r>
      <w:r>
        <w:rPr>
          <w:rFonts w:ascii="Arial" w:hAnsi="Arial"/>
          <w:sz w:val="20"/>
        </w:rPr>
        <w:tab/>
        <w:t>Assignment.  This Agreement may be assigned by a Party only with the written consent of the other Party; provided that a Party may assign this Agreement without the consent of the other Party to any Affiliate of the assigning Party with an equal or greater credit rating and with the legal authority and operational ability to satisfy the obligations of the assigning Party under this Agreement; and provided further that the Interconnection Customer shall have the right to assign this Agreement, without the consent of the other Party, for collateral security purposes to aid in providing financing for the Generating Facility, provided that the Interconnection Customer will require any secured party, trustee or mortgagee to notify the other Party of any such assignment.  Any financing arrangement entered into by the Interconnection Customer pursuant to this Section will provide that prior to or upon the exercise of the secured party’s, trustee’s or mortgagee’s assignment rights pursuant to said arrangement, the secured creditor, the trustee or mortgagee will notify the other Party of the date and particulars of any such exercise of assignment right(s).  Any attempted assignment that violates this Section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14:paraId="63051253" w14:textId="77777777" w:rsidR="00302A5E" w:rsidRDefault="00302A5E" w:rsidP="00302A5E">
      <w:pPr>
        <w:tabs>
          <w:tab w:val="left" w:pos="-1440"/>
        </w:tabs>
        <w:ind w:left="720"/>
        <w:rPr>
          <w:rFonts w:ascii="Arial" w:hAnsi="Arial"/>
          <w:sz w:val="20"/>
        </w:rPr>
      </w:pPr>
      <w:r>
        <w:rPr>
          <w:rFonts w:ascii="Arial" w:hAnsi="Arial"/>
          <w:sz w:val="20"/>
        </w:rPr>
        <w:t xml:space="preserve"> </w:t>
      </w:r>
    </w:p>
    <w:p w14:paraId="549CEA8B" w14:textId="77777777" w:rsidR="00302A5E" w:rsidRDefault="00302A5E" w:rsidP="00302A5E">
      <w:pPr>
        <w:ind w:firstLine="720"/>
        <w:rPr>
          <w:rFonts w:ascii="Arial" w:hAnsi="Arial"/>
          <w:sz w:val="20"/>
        </w:rPr>
      </w:pPr>
      <w:r>
        <w:rPr>
          <w:rFonts w:ascii="Arial" w:hAnsi="Arial"/>
          <w:sz w:val="20"/>
        </w:rPr>
        <w:t>IN WITNESS THEREOF, the Parties have caused this Agreement to be duly executed by their duly authorized officers or agents on the day and year first above written.</w:t>
      </w:r>
    </w:p>
    <w:p w14:paraId="22DEC205" w14:textId="77777777" w:rsidR="00302A5E" w:rsidRDefault="00302A5E" w:rsidP="00302A5E">
      <w:pPr>
        <w:rPr>
          <w:rFonts w:ascii="Arial" w:hAnsi="Arial"/>
          <w:sz w:val="20"/>
        </w:rPr>
      </w:pPr>
      <w:r>
        <w:rPr>
          <w:rFonts w:ascii="Arial" w:hAnsi="Arial"/>
          <w:sz w:val="20"/>
        </w:rPr>
        <w:t xml:space="preserve"> </w:t>
      </w:r>
    </w:p>
    <w:p w14:paraId="56C60664" w14:textId="77777777" w:rsidR="00302A5E" w:rsidRDefault="00302A5E" w:rsidP="00302A5E">
      <w:pPr>
        <w:rPr>
          <w:rFonts w:ascii="Arial" w:hAnsi="Arial"/>
          <w:sz w:val="20"/>
        </w:rPr>
      </w:pPr>
      <w:r>
        <w:rPr>
          <w:rFonts w:ascii="Arial" w:hAnsi="Arial"/>
          <w:sz w:val="20"/>
        </w:rPr>
        <w:t xml:space="preserve"> </w:t>
      </w:r>
    </w:p>
    <w:p w14:paraId="05F01C99" w14:textId="77777777" w:rsidR="00302A5E" w:rsidRDefault="00302A5E" w:rsidP="00302A5E">
      <w:pPr>
        <w:rPr>
          <w:rFonts w:ascii="Arial" w:hAnsi="Arial"/>
          <w:b/>
          <w:sz w:val="20"/>
        </w:rPr>
      </w:pPr>
      <w:r>
        <w:rPr>
          <w:rFonts w:ascii="Arial" w:hAnsi="Arial"/>
          <w:b/>
          <w:sz w:val="20"/>
        </w:rPr>
        <w:t xml:space="preserve"> California Independent System Operator Corporation</w:t>
      </w:r>
    </w:p>
    <w:p w14:paraId="6785CD21" w14:textId="77777777" w:rsidR="00302A5E" w:rsidRDefault="00302A5E" w:rsidP="00302A5E">
      <w:pPr>
        <w:rPr>
          <w:rFonts w:ascii="Arial" w:hAnsi="Arial"/>
          <w:sz w:val="20"/>
        </w:rPr>
      </w:pPr>
      <w:r>
        <w:rPr>
          <w:rFonts w:ascii="Arial" w:hAnsi="Arial"/>
          <w:sz w:val="20"/>
        </w:rPr>
        <w:t xml:space="preserve"> </w:t>
      </w:r>
    </w:p>
    <w:p w14:paraId="131B69FF" w14:textId="77777777" w:rsidR="00302A5E" w:rsidRDefault="00302A5E" w:rsidP="00302A5E">
      <w:pPr>
        <w:rPr>
          <w:rFonts w:ascii="Arial" w:hAnsi="Arial"/>
          <w:sz w:val="20"/>
        </w:rPr>
      </w:pPr>
      <w:r>
        <w:rPr>
          <w:rFonts w:ascii="Arial" w:hAnsi="Arial"/>
          <w:sz w:val="20"/>
        </w:rPr>
        <w:t xml:space="preserve"> By: __________________________________________________________________</w:t>
      </w:r>
    </w:p>
    <w:p w14:paraId="1DBE0A8B" w14:textId="77777777" w:rsidR="00302A5E" w:rsidRDefault="00302A5E" w:rsidP="00302A5E">
      <w:pPr>
        <w:rPr>
          <w:rFonts w:ascii="Arial" w:hAnsi="Arial"/>
          <w:sz w:val="20"/>
        </w:rPr>
      </w:pPr>
      <w:r>
        <w:rPr>
          <w:rFonts w:ascii="Arial" w:hAnsi="Arial"/>
          <w:sz w:val="20"/>
        </w:rPr>
        <w:t xml:space="preserve"> </w:t>
      </w:r>
    </w:p>
    <w:p w14:paraId="1EA74519" w14:textId="77777777" w:rsidR="00302A5E" w:rsidRDefault="00302A5E" w:rsidP="00302A5E">
      <w:pPr>
        <w:rPr>
          <w:rFonts w:ascii="Arial" w:hAnsi="Arial"/>
          <w:sz w:val="20"/>
        </w:rPr>
      </w:pPr>
      <w:r>
        <w:rPr>
          <w:rFonts w:ascii="Arial" w:hAnsi="Arial"/>
          <w:sz w:val="20"/>
        </w:rPr>
        <w:t xml:space="preserve"> Printed Name: _________________________________________________________</w:t>
      </w:r>
    </w:p>
    <w:p w14:paraId="12129851" w14:textId="77777777" w:rsidR="00302A5E" w:rsidRDefault="00302A5E" w:rsidP="00302A5E">
      <w:pPr>
        <w:rPr>
          <w:rFonts w:ascii="Arial" w:hAnsi="Arial"/>
          <w:sz w:val="20"/>
        </w:rPr>
      </w:pPr>
      <w:r>
        <w:rPr>
          <w:rFonts w:ascii="Arial" w:hAnsi="Arial"/>
          <w:sz w:val="20"/>
        </w:rPr>
        <w:t xml:space="preserve"> </w:t>
      </w:r>
    </w:p>
    <w:p w14:paraId="6E6A12CC" w14:textId="77777777" w:rsidR="00302A5E" w:rsidRDefault="00302A5E" w:rsidP="00302A5E">
      <w:pPr>
        <w:rPr>
          <w:rFonts w:ascii="Arial" w:hAnsi="Arial"/>
          <w:sz w:val="20"/>
        </w:rPr>
      </w:pPr>
      <w:r>
        <w:rPr>
          <w:rFonts w:ascii="Arial" w:hAnsi="Arial"/>
          <w:sz w:val="20"/>
        </w:rPr>
        <w:t xml:space="preserve"> Title: _________________________________________________________________</w:t>
      </w:r>
    </w:p>
    <w:p w14:paraId="765FFEDD" w14:textId="77777777" w:rsidR="00302A5E" w:rsidRDefault="00302A5E" w:rsidP="00302A5E">
      <w:pPr>
        <w:rPr>
          <w:rFonts w:ascii="Arial" w:hAnsi="Arial"/>
          <w:sz w:val="20"/>
        </w:rPr>
      </w:pPr>
      <w:r>
        <w:rPr>
          <w:rFonts w:ascii="Arial" w:hAnsi="Arial"/>
          <w:sz w:val="20"/>
        </w:rPr>
        <w:t xml:space="preserve"> </w:t>
      </w:r>
    </w:p>
    <w:p w14:paraId="5BC14DB5" w14:textId="77777777" w:rsidR="00302A5E" w:rsidRDefault="00302A5E" w:rsidP="00302A5E">
      <w:pPr>
        <w:rPr>
          <w:rFonts w:ascii="Arial" w:hAnsi="Arial"/>
          <w:sz w:val="20"/>
        </w:rPr>
      </w:pPr>
      <w:r>
        <w:rPr>
          <w:rFonts w:ascii="Arial" w:hAnsi="Arial"/>
          <w:sz w:val="20"/>
        </w:rPr>
        <w:t xml:space="preserve"> Date: _________________________________________________________________</w:t>
      </w:r>
    </w:p>
    <w:p w14:paraId="21CF0879" w14:textId="77777777" w:rsidR="00302A5E" w:rsidRDefault="00302A5E" w:rsidP="00302A5E">
      <w:pPr>
        <w:rPr>
          <w:rFonts w:ascii="Arial" w:hAnsi="Arial"/>
          <w:sz w:val="20"/>
        </w:rPr>
      </w:pPr>
      <w:r>
        <w:rPr>
          <w:rFonts w:ascii="Arial" w:hAnsi="Arial"/>
          <w:sz w:val="20"/>
        </w:rPr>
        <w:t xml:space="preserve"> </w:t>
      </w:r>
    </w:p>
    <w:p w14:paraId="1E84DD21" w14:textId="77777777" w:rsidR="00302A5E" w:rsidRDefault="00302A5E" w:rsidP="00302A5E">
      <w:pPr>
        <w:rPr>
          <w:rFonts w:ascii="Arial" w:hAnsi="Arial"/>
          <w:sz w:val="20"/>
        </w:rPr>
      </w:pPr>
      <w:r>
        <w:rPr>
          <w:rFonts w:ascii="Arial" w:hAnsi="Arial"/>
          <w:sz w:val="20"/>
        </w:rPr>
        <w:t xml:space="preserve"> </w:t>
      </w:r>
    </w:p>
    <w:p w14:paraId="6A24064A" w14:textId="77777777" w:rsidR="00302A5E" w:rsidRDefault="00302A5E" w:rsidP="00302A5E">
      <w:pPr>
        <w:rPr>
          <w:rFonts w:ascii="Arial" w:hAnsi="Arial"/>
          <w:sz w:val="20"/>
        </w:rPr>
      </w:pPr>
      <w:r>
        <w:rPr>
          <w:rFonts w:ascii="Arial" w:hAnsi="Arial"/>
          <w:sz w:val="20"/>
        </w:rPr>
        <w:t xml:space="preserve"> </w:t>
      </w:r>
    </w:p>
    <w:p w14:paraId="031233C8" w14:textId="77777777" w:rsidR="00302A5E" w:rsidRDefault="00302A5E" w:rsidP="00302A5E">
      <w:pPr>
        <w:rPr>
          <w:rFonts w:ascii="Arial" w:hAnsi="Arial"/>
          <w:b/>
          <w:sz w:val="20"/>
        </w:rPr>
      </w:pPr>
      <w:r>
        <w:rPr>
          <w:rFonts w:ascii="Arial" w:hAnsi="Arial"/>
          <w:b/>
          <w:sz w:val="20"/>
        </w:rPr>
        <w:t xml:space="preserve"> [Insert name of the Interconnection Customer]</w:t>
      </w:r>
    </w:p>
    <w:p w14:paraId="6C592C89" w14:textId="77777777" w:rsidR="00302A5E" w:rsidRDefault="00302A5E" w:rsidP="00302A5E">
      <w:pPr>
        <w:rPr>
          <w:rFonts w:ascii="Arial" w:hAnsi="Arial"/>
          <w:sz w:val="20"/>
        </w:rPr>
      </w:pPr>
      <w:r>
        <w:rPr>
          <w:rFonts w:ascii="Arial" w:hAnsi="Arial"/>
          <w:sz w:val="20"/>
        </w:rPr>
        <w:t xml:space="preserve"> </w:t>
      </w:r>
    </w:p>
    <w:p w14:paraId="340E7C68" w14:textId="77777777" w:rsidR="00302A5E" w:rsidRDefault="00302A5E" w:rsidP="00302A5E">
      <w:pPr>
        <w:rPr>
          <w:rFonts w:ascii="Arial" w:hAnsi="Arial"/>
          <w:sz w:val="20"/>
        </w:rPr>
      </w:pPr>
      <w:r>
        <w:rPr>
          <w:rFonts w:ascii="Arial" w:hAnsi="Arial"/>
          <w:sz w:val="20"/>
        </w:rPr>
        <w:t xml:space="preserve"> </w:t>
      </w:r>
    </w:p>
    <w:p w14:paraId="2AC77D45" w14:textId="77777777" w:rsidR="00302A5E" w:rsidRDefault="00302A5E" w:rsidP="00302A5E">
      <w:pPr>
        <w:rPr>
          <w:rFonts w:ascii="Arial" w:hAnsi="Arial"/>
          <w:sz w:val="20"/>
        </w:rPr>
      </w:pPr>
      <w:r>
        <w:rPr>
          <w:rFonts w:ascii="Arial" w:hAnsi="Arial"/>
          <w:sz w:val="20"/>
        </w:rPr>
        <w:t xml:space="preserve"> By: _____________________________________________________________________</w:t>
      </w:r>
    </w:p>
    <w:p w14:paraId="421D9197" w14:textId="77777777" w:rsidR="00302A5E" w:rsidRDefault="00302A5E" w:rsidP="00302A5E">
      <w:pPr>
        <w:rPr>
          <w:rFonts w:ascii="Arial" w:hAnsi="Arial"/>
          <w:sz w:val="20"/>
        </w:rPr>
      </w:pPr>
      <w:r>
        <w:rPr>
          <w:rFonts w:ascii="Arial" w:hAnsi="Arial"/>
          <w:sz w:val="20"/>
        </w:rPr>
        <w:t xml:space="preserve"> </w:t>
      </w:r>
    </w:p>
    <w:p w14:paraId="03671950" w14:textId="77777777" w:rsidR="00302A5E" w:rsidRDefault="00302A5E" w:rsidP="00302A5E">
      <w:pPr>
        <w:rPr>
          <w:rFonts w:ascii="Arial" w:hAnsi="Arial"/>
          <w:sz w:val="20"/>
        </w:rPr>
      </w:pPr>
      <w:r>
        <w:rPr>
          <w:rFonts w:ascii="Arial" w:hAnsi="Arial"/>
          <w:sz w:val="20"/>
        </w:rPr>
        <w:t xml:space="preserve"> Printed Name: ____________________________________________________________</w:t>
      </w:r>
    </w:p>
    <w:p w14:paraId="2542C22B" w14:textId="77777777" w:rsidR="00302A5E" w:rsidRDefault="00302A5E" w:rsidP="00302A5E">
      <w:pPr>
        <w:rPr>
          <w:rFonts w:ascii="Arial" w:hAnsi="Arial"/>
          <w:sz w:val="20"/>
        </w:rPr>
      </w:pPr>
      <w:r>
        <w:rPr>
          <w:rFonts w:ascii="Arial" w:hAnsi="Arial"/>
          <w:sz w:val="20"/>
        </w:rPr>
        <w:t xml:space="preserve"> </w:t>
      </w:r>
    </w:p>
    <w:p w14:paraId="0D1FB6A1" w14:textId="77777777" w:rsidR="00302A5E" w:rsidRDefault="00302A5E" w:rsidP="00302A5E">
      <w:pPr>
        <w:rPr>
          <w:rFonts w:ascii="Arial" w:hAnsi="Arial"/>
          <w:sz w:val="20"/>
        </w:rPr>
      </w:pPr>
      <w:r>
        <w:rPr>
          <w:rFonts w:ascii="Arial" w:hAnsi="Arial"/>
          <w:sz w:val="20"/>
        </w:rPr>
        <w:t xml:space="preserve"> Title: ____________________________________________________________________</w:t>
      </w:r>
    </w:p>
    <w:p w14:paraId="14ADEB26" w14:textId="77777777" w:rsidR="00302A5E" w:rsidRDefault="00302A5E" w:rsidP="00302A5E">
      <w:pPr>
        <w:rPr>
          <w:rFonts w:ascii="Arial" w:hAnsi="Arial"/>
          <w:sz w:val="20"/>
        </w:rPr>
      </w:pPr>
      <w:r>
        <w:rPr>
          <w:rFonts w:ascii="Arial" w:hAnsi="Arial"/>
          <w:sz w:val="20"/>
        </w:rPr>
        <w:t xml:space="preserve"> </w:t>
      </w:r>
    </w:p>
    <w:p w14:paraId="6F22CE2B" w14:textId="77777777" w:rsidR="00302A5E" w:rsidRDefault="00302A5E" w:rsidP="00302A5E">
      <w:pPr>
        <w:rPr>
          <w:rFonts w:ascii="Arial" w:hAnsi="Arial"/>
          <w:sz w:val="20"/>
        </w:rPr>
      </w:pPr>
      <w:r>
        <w:rPr>
          <w:rFonts w:ascii="Arial" w:hAnsi="Arial"/>
          <w:sz w:val="20"/>
        </w:rPr>
        <w:t xml:space="preserve"> Date: ____________________________________________________________________</w:t>
      </w:r>
    </w:p>
    <w:p w14:paraId="254C3EC2" w14:textId="77777777" w:rsidR="00302A5E" w:rsidRDefault="00302A5E" w:rsidP="00302A5E">
      <w:pPr>
        <w:rPr>
          <w:rFonts w:ascii="Arial" w:hAnsi="Arial"/>
          <w:sz w:val="20"/>
        </w:rPr>
        <w:sectPr w:rsidR="00302A5E">
          <w:pgSz w:w="12240" w:h="15840"/>
          <w:pgMar w:top="1440" w:right="1440" w:bottom="1440" w:left="1440" w:header="720" w:footer="720" w:gutter="0"/>
          <w:cols w:space="720"/>
        </w:sectPr>
      </w:pPr>
      <w:r>
        <w:rPr>
          <w:rFonts w:ascii="Arial" w:hAnsi="Arial"/>
          <w:sz w:val="20"/>
        </w:rPr>
        <w:t xml:space="preserve"> </w:t>
      </w:r>
    </w:p>
    <w:p w14:paraId="79106B1F" w14:textId="77777777" w:rsidR="00302A5E" w:rsidRDefault="00302A5E" w:rsidP="00302A5E">
      <w:pPr>
        <w:pStyle w:val="Heading3"/>
        <w:jc w:val="center"/>
        <w:rPr>
          <w:sz w:val="20"/>
          <w:szCs w:val="20"/>
        </w:rPr>
      </w:pPr>
      <w:bookmarkStart w:id="2933" w:name="d8215397-aabe-4917-b954-71b1b3ec723d"/>
      <w:r w:rsidRPr="00F4638B">
        <w:rPr>
          <w:sz w:val="20"/>
          <w:szCs w:val="20"/>
        </w:rPr>
        <w:t xml:space="preserve">Appendix A </w:t>
      </w:r>
    </w:p>
    <w:bookmarkEnd w:id="2933"/>
    <w:p w14:paraId="05EA6B84" w14:textId="77777777" w:rsidR="00302A5E" w:rsidRDefault="00302A5E" w:rsidP="00302A5E">
      <w:pPr>
        <w:jc w:val="center"/>
        <w:rPr>
          <w:rFonts w:ascii="Arial" w:hAnsi="Arial"/>
          <w:b/>
          <w:sz w:val="20"/>
        </w:rPr>
      </w:pPr>
      <w:r>
        <w:rPr>
          <w:rFonts w:ascii="Arial" w:hAnsi="Arial"/>
          <w:b/>
          <w:sz w:val="20"/>
        </w:rPr>
        <w:t>Generator Interconnection</w:t>
      </w:r>
    </w:p>
    <w:p w14:paraId="0D2B661F" w14:textId="77777777" w:rsidR="00302A5E" w:rsidRDefault="00302A5E" w:rsidP="00302A5E">
      <w:pPr>
        <w:jc w:val="center"/>
        <w:rPr>
          <w:rFonts w:ascii="Arial" w:hAnsi="Arial"/>
          <w:b/>
          <w:sz w:val="20"/>
        </w:rPr>
      </w:pPr>
      <w:r>
        <w:rPr>
          <w:rFonts w:ascii="Arial" w:hAnsi="Arial"/>
          <w:b/>
          <w:sz w:val="20"/>
        </w:rPr>
        <w:t>Study Process Agreement for Independent Study Process</w:t>
      </w:r>
    </w:p>
    <w:p w14:paraId="54F96B75" w14:textId="77777777" w:rsidR="00302A5E" w:rsidRDefault="00302A5E" w:rsidP="00302A5E">
      <w:pPr>
        <w:jc w:val="center"/>
        <w:rPr>
          <w:rFonts w:ascii="Arial" w:hAnsi="Arial"/>
          <w:sz w:val="20"/>
        </w:rPr>
      </w:pPr>
      <w:r>
        <w:rPr>
          <w:rFonts w:ascii="Arial" w:hAnsi="Arial"/>
          <w:sz w:val="20"/>
        </w:rPr>
        <w:t xml:space="preserve"> </w:t>
      </w:r>
    </w:p>
    <w:p w14:paraId="7F9C4A2E" w14:textId="77777777" w:rsidR="00302A5E" w:rsidRDefault="00302A5E" w:rsidP="00302A5E">
      <w:pPr>
        <w:rPr>
          <w:rFonts w:ascii="Arial" w:hAnsi="Arial"/>
          <w:sz w:val="20"/>
        </w:rPr>
      </w:pPr>
      <w:r>
        <w:rPr>
          <w:rFonts w:ascii="Arial" w:hAnsi="Arial"/>
          <w:sz w:val="20"/>
        </w:rPr>
        <w:t xml:space="preserve"> </w:t>
      </w:r>
    </w:p>
    <w:p w14:paraId="29D6CF62" w14:textId="77777777" w:rsidR="00302A5E" w:rsidRDefault="00302A5E" w:rsidP="00302A5E">
      <w:pPr>
        <w:jc w:val="center"/>
        <w:rPr>
          <w:rFonts w:ascii="Arial" w:hAnsi="Arial"/>
          <w:b/>
          <w:sz w:val="20"/>
        </w:rPr>
      </w:pPr>
      <w:r>
        <w:rPr>
          <w:rFonts w:ascii="Arial" w:hAnsi="Arial"/>
          <w:b/>
          <w:sz w:val="20"/>
        </w:rPr>
        <w:t>ASSUMPTIONS USED IN CONDUCTING THE</w:t>
      </w:r>
    </w:p>
    <w:p w14:paraId="30DEA211" w14:textId="77777777" w:rsidR="00302A5E" w:rsidRDefault="00302A5E" w:rsidP="00302A5E">
      <w:pPr>
        <w:jc w:val="center"/>
        <w:rPr>
          <w:rFonts w:ascii="Arial" w:hAnsi="Arial"/>
          <w:b/>
          <w:sz w:val="20"/>
        </w:rPr>
      </w:pPr>
      <w:r>
        <w:rPr>
          <w:rFonts w:ascii="Arial" w:hAnsi="Arial"/>
          <w:b/>
          <w:sz w:val="20"/>
        </w:rPr>
        <w:t>SYSTEM IMPACT STUDY</w:t>
      </w:r>
    </w:p>
    <w:p w14:paraId="67FC3A3E" w14:textId="77777777" w:rsidR="00302A5E" w:rsidRDefault="00302A5E" w:rsidP="00302A5E">
      <w:pPr>
        <w:rPr>
          <w:rFonts w:ascii="Arial" w:hAnsi="Arial"/>
          <w:sz w:val="20"/>
        </w:rPr>
      </w:pPr>
      <w:r>
        <w:rPr>
          <w:rFonts w:ascii="Arial" w:hAnsi="Arial"/>
          <w:sz w:val="20"/>
        </w:rPr>
        <w:t xml:space="preserve"> </w:t>
      </w:r>
    </w:p>
    <w:p w14:paraId="52535515" w14:textId="77777777" w:rsidR="00302A5E" w:rsidRDefault="00302A5E" w:rsidP="00302A5E">
      <w:pPr>
        <w:rPr>
          <w:rFonts w:ascii="Arial" w:hAnsi="Arial"/>
          <w:sz w:val="20"/>
        </w:rPr>
      </w:pPr>
      <w:r>
        <w:rPr>
          <w:rFonts w:ascii="Arial" w:hAnsi="Arial"/>
          <w:sz w:val="20"/>
        </w:rPr>
        <w:t xml:space="preserve"> </w:t>
      </w:r>
    </w:p>
    <w:p w14:paraId="61F3EA6F" w14:textId="77777777" w:rsidR="00302A5E" w:rsidRDefault="00302A5E" w:rsidP="00302A5E">
      <w:pPr>
        <w:ind w:firstLine="720"/>
        <w:rPr>
          <w:rFonts w:ascii="Arial" w:hAnsi="Arial"/>
          <w:sz w:val="20"/>
        </w:rPr>
      </w:pPr>
      <w:r>
        <w:rPr>
          <w:rFonts w:ascii="Arial" w:hAnsi="Arial"/>
          <w:sz w:val="20"/>
        </w:rPr>
        <w:t>The System Impact Study will be based upon the information set forth in the Interconnection Request and agreed upon in the Scoping Meeting held on                        , subject to any modifications in accordance with Section 6.9.2 of the GIP, and the following assumptions:</w:t>
      </w:r>
    </w:p>
    <w:p w14:paraId="65757C10" w14:textId="77777777" w:rsidR="00302A5E" w:rsidRDefault="00302A5E" w:rsidP="00302A5E">
      <w:pPr>
        <w:rPr>
          <w:rFonts w:ascii="Arial" w:hAnsi="Arial"/>
          <w:sz w:val="20"/>
        </w:rPr>
      </w:pPr>
      <w:r>
        <w:rPr>
          <w:rFonts w:ascii="Arial" w:hAnsi="Arial"/>
          <w:sz w:val="20"/>
        </w:rPr>
        <w:t xml:space="preserve"> </w:t>
      </w:r>
    </w:p>
    <w:p w14:paraId="6725668C" w14:textId="77777777" w:rsidR="00302A5E" w:rsidRDefault="00302A5E" w:rsidP="00302A5E">
      <w:pPr>
        <w:ind w:left="720"/>
        <w:rPr>
          <w:rFonts w:ascii="Arial" w:hAnsi="Arial"/>
          <w:sz w:val="20"/>
        </w:rPr>
      </w:pPr>
      <w:r>
        <w:rPr>
          <w:rFonts w:ascii="Arial" w:hAnsi="Arial"/>
          <w:sz w:val="20"/>
        </w:rPr>
        <w:t>Designation of Point of Interconnection and configuration to be studied.</w:t>
      </w:r>
    </w:p>
    <w:p w14:paraId="20DC08EA" w14:textId="77777777" w:rsidR="00302A5E" w:rsidRDefault="00302A5E" w:rsidP="00302A5E">
      <w:pPr>
        <w:ind w:left="720"/>
        <w:rPr>
          <w:rFonts w:ascii="Arial" w:hAnsi="Arial"/>
          <w:sz w:val="20"/>
        </w:rPr>
      </w:pPr>
      <w:r>
        <w:rPr>
          <w:rFonts w:ascii="Arial" w:hAnsi="Arial"/>
          <w:sz w:val="20"/>
        </w:rPr>
        <w:t xml:space="preserve"> </w:t>
      </w:r>
    </w:p>
    <w:p w14:paraId="344EBCBE" w14:textId="77777777" w:rsidR="00302A5E" w:rsidRDefault="00302A5E" w:rsidP="00302A5E">
      <w:pPr>
        <w:ind w:firstLine="720"/>
        <w:rPr>
          <w:rFonts w:ascii="Arial" w:hAnsi="Arial"/>
          <w:sz w:val="20"/>
        </w:rPr>
        <w:sectPr w:rsidR="00302A5E">
          <w:pgSz w:w="12240" w:h="15840"/>
          <w:pgMar w:top="1440" w:right="1440" w:bottom="1440" w:left="1440" w:header="720" w:footer="720" w:gutter="0"/>
          <w:cols w:space="720"/>
        </w:sectPr>
      </w:pPr>
      <w:r w:rsidRPr="00B915D5">
        <w:rPr>
          <w:rFonts w:ascii="Arial" w:hAnsi="Arial"/>
          <w:sz w:val="20"/>
        </w:rPr>
        <w:t>Deliverability Status requested (Full Capacity</w:t>
      </w:r>
      <w:ins w:id="2934" w:author="Michael Kunselman" w:date="2011-09-19T10:49:00Z">
        <w:r w:rsidR="00C6346C">
          <w:rPr>
            <w:rFonts w:ascii="Arial" w:hAnsi="Arial"/>
            <w:sz w:val="20"/>
          </w:rPr>
          <w:t>, Partial Deliverability</w:t>
        </w:r>
      </w:ins>
      <w:ins w:id="2935" w:author="Alston &amp; Bird" w:date="2011-09-19T14:18:00Z">
        <w:r w:rsidR="00C6346C">
          <w:rPr>
            <w:rFonts w:ascii="Arial" w:hAnsi="Arial"/>
            <w:sz w:val="20"/>
          </w:rPr>
          <w:t xml:space="preserve"> </w:t>
        </w:r>
        <w:r w:rsidR="00270F17" w:rsidRPr="00270F17">
          <w:rPr>
            <w:rFonts w:ascii="Arial" w:hAnsi="Arial"/>
            <w:b/>
            <w:sz w:val="20"/>
            <w:highlight w:val="yellow"/>
            <w:rPrChange w:id="2936" w:author="Alston &amp; Bird" w:date="2011-09-19T14:18:00Z">
              <w:rPr>
                <w:rFonts w:ascii="Arial" w:hAnsi="Arial"/>
                <w:sz w:val="20"/>
              </w:rPr>
            </w:rPrChange>
          </w:rPr>
          <w:t>[</w:t>
        </w:r>
      </w:ins>
      <w:ins w:id="2937" w:author="Alston &amp; Bird" w:date="2011-09-29T16:18:00Z">
        <w:r w:rsidR="00C91CEE">
          <w:rPr>
            <w:rFonts w:ascii="Arial" w:hAnsi="Arial"/>
            <w:b/>
            <w:sz w:val="20"/>
            <w:highlight w:val="yellow"/>
          </w:rPr>
          <w:t xml:space="preserve">GIP item </w:t>
        </w:r>
      </w:ins>
      <w:ins w:id="2938" w:author="Alston &amp; Bird" w:date="2011-09-19T14:18:00Z">
        <w:r w:rsidR="00270F17" w:rsidRPr="00270F17">
          <w:rPr>
            <w:rFonts w:ascii="Arial" w:hAnsi="Arial"/>
            <w:b/>
            <w:sz w:val="20"/>
            <w:highlight w:val="yellow"/>
            <w:rPrChange w:id="2939" w:author="Alston &amp; Bird" w:date="2011-09-19T14:18:00Z">
              <w:rPr>
                <w:rFonts w:ascii="Arial" w:hAnsi="Arial"/>
                <w:sz w:val="20"/>
              </w:rPr>
            </w:rPrChange>
          </w:rPr>
          <w:t>#15]</w:t>
        </w:r>
      </w:ins>
      <w:ins w:id="2940" w:author="Michael Kunselman" w:date="2011-09-19T10:49:00Z">
        <w:r w:rsidR="00C6346C">
          <w:rPr>
            <w:rFonts w:ascii="Arial" w:hAnsi="Arial"/>
            <w:sz w:val="20"/>
          </w:rPr>
          <w:t>,</w:t>
        </w:r>
      </w:ins>
      <w:r w:rsidRPr="00B915D5">
        <w:rPr>
          <w:rFonts w:ascii="Arial" w:hAnsi="Arial"/>
          <w:sz w:val="20"/>
        </w:rPr>
        <w:t xml:space="preserve"> or Energy-Only)</w:t>
      </w:r>
    </w:p>
    <w:p w14:paraId="4BABA6A8" w14:textId="77777777" w:rsidR="00302A5E" w:rsidRDefault="00302A5E" w:rsidP="00302A5E">
      <w:pPr>
        <w:pStyle w:val="Heading3"/>
        <w:jc w:val="center"/>
        <w:rPr>
          <w:sz w:val="20"/>
          <w:szCs w:val="20"/>
        </w:rPr>
      </w:pPr>
      <w:bookmarkStart w:id="2941" w:name="fe0c69b6-1e63-4e0d-a8ab-269ff4c02d1a"/>
      <w:r w:rsidRPr="00F4638B">
        <w:rPr>
          <w:sz w:val="20"/>
          <w:szCs w:val="20"/>
        </w:rPr>
        <w:t>Appendix B Data Form, Pre-Facilities Study</w:t>
      </w:r>
      <w:bookmarkEnd w:id="2941"/>
    </w:p>
    <w:p w14:paraId="13254883" w14:textId="77777777" w:rsidR="00302A5E" w:rsidRDefault="00302A5E" w:rsidP="00302A5E">
      <w:pPr>
        <w:jc w:val="center"/>
        <w:rPr>
          <w:rFonts w:ascii="Arial" w:hAnsi="Arial"/>
          <w:b/>
          <w:sz w:val="20"/>
        </w:rPr>
      </w:pPr>
      <w:r>
        <w:rPr>
          <w:rFonts w:ascii="Arial" w:hAnsi="Arial"/>
          <w:b/>
          <w:sz w:val="20"/>
        </w:rPr>
        <w:t>Generator Interconnection</w:t>
      </w:r>
    </w:p>
    <w:p w14:paraId="185B7606" w14:textId="77777777" w:rsidR="00302A5E" w:rsidRDefault="00302A5E" w:rsidP="00302A5E">
      <w:pPr>
        <w:jc w:val="center"/>
        <w:rPr>
          <w:rFonts w:ascii="Arial" w:hAnsi="Arial"/>
          <w:b/>
          <w:sz w:val="20"/>
        </w:rPr>
      </w:pPr>
      <w:r>
        <w:rPr>
          <w:rFonts w:ascii="Arial" w:hAnsi="Arial"/>
          <w:b/>
          <w:sz w:val="20"/>
        </w:rPr>
        <w:t>Study Process Agreement for Independent Study Process</w:t>
      </w:r>
    </w:p>
    <w:p w14:paraId="07CB9302" w14:textId="77777777" w:rsidR="00302A5E" w:rsidRDefault="00302A5E" w:rsidP="00302A5E">
      <w:pPr>
        <w:jc w:val="center"/>
        <w:rPr>
          <w:rFonts w:ascii="Arial" w:hAnsi="Arial"/>
          <w:sz w:val="20"/>
        </w:rPr>
      </w:pPr>
      <w:r>
        <w:rPr>
          <w:rFonts w:ascii="Arial" w:hAnsi="Arial"/>
          <w:sz w:val="20"/>
        </w:rPr>
        <w:t xml:space="preserve"> </w:t>
      </w:r>
    </w:p>
    <w:p w14:paraId="27D36A80" w14:textId="77777777" w:rsidR="00302A5E" w:rsidRDefault="00302A5E" w:rsidP="00302A5E">
      <w:pPr>
        <w:rPr>
          <w:rFonts w:ascii="Arial" w:hAnsi="Arial"/>
          <w:sz w:val="20"/>
        </w:rPr>
      </w:pPr>
      <w:r>
        <w:rPr>
          <w:rFonts w:ascii="Arial" w:hAnsi="Arial"/>
          <w:sz w:val="20"/>
        </w:rPr>
        <w:t xml:space="preserve"> </w:t>
      </w:r>
    </w:p>
    <w:p w14:paraId="74A981DF" w14:textId="77777777" w:rsidR="00302A5E" w:rsidRDefault="00302A5E" w:rsidP="00302A5E">
      <w:pPr>
        <w:jc w:val="center"/>
        <w:rPr>
          <w:rFonts w:ascii="Arial" w:hAnsi="Arial"/>
          <w:b/>
          <w:sz w:val="20"/>
        </w:rPr>
      </w:pPr>
      <w:r>
        <w:rPr>
          <w:rFonts w:ascii="Arial" w:hAnsi="Arial"/>
          <w:b/>
          <w:sz w:val="20"/>
        </w:rPr>
        <w:t>DATA FORM TO BE PROVIDED BY THE INTERCONNECTION CUSTOMER</w:t>
      </w:r>
    </w:p>
    <w:p w14:paraId="25E82BE5" w14:textId="77777777" w:rsidR="00302A5E" w:rsidRDefault="00302A5E" w:rsidP="00302A5E">
      <w:pPr>
        <w:jc w:val="center"/>
        <w:rPr>
          <w:rFonts w:ascii="Arial" w:hAnsi="Arial"/>
          <w:b/>
          <w:sz w:val="20"/>
        </w:rPr>
      </w:pPr>
      <w:r>
        <w:rPr>
          <w:rFonts w:ascii="Arial" w:hAnsi="Arial"/>
          <w:b/>
          <w:sz w:val="20"/>
        </w:rPr>
        <w:t>PRIOR TO COMMENCEMENT OF THE FACILITIES STUDY</w:t>
      </w:r>
    </w:p>
    <w:p w14:paraId="56E8A89D" w14:textId="77777777" w:rsidR="00302A5E" w:rsidRDefault="00302A5E" w:rsidP="00302A5E">
      <w:pPr>
        <w:rPr>
          <w:rFonts w:ascii="Arial" w:hAnsi="Arial"/>
          <w:b/>
          <w:sz w:val="20"/>
        </w:rPr>
      </w:pPr>
      <w:r>
        <w:rPr>
          <w:rFonts w:ascii="Arial" w:hAnsi="Arial"/>
          <w:b/>
          <w:sz w:val="20"/>
        </w:rPr>
        <w:t xml:space="preserve"> </w:t>
      </w:r>
    </w:p>
    <w:p w14:paraId="36996042" w14:textId="77777777" w:rsidR="00302A5E" w:rsidRDefault="00302A5E" w:rsidP="00302A5E">
      <w:pPr>
        <w:rPr>
          <w:rFonts w:ascii="Arial" w:hAnsi="Arial"/>
          <w:sz w:val="20"/>
        </w:rPr>
      </w:pPr>
      <w:r>
        <w:rPr>
          <w:rFonts w:ascii="Arial" w:hAnsi="Arial"/>
          <w:sz w:val="20"/>
        </w:rPr>
        <w:t xml:space="preserve"> </w:t>
      </w:r>
    </w:p>
    <w:p w14:paraId="350E99EC" w14:textId="77777777" w:rsidR="00302A5E" w:rsidRDefault="00302A5E" w:rsidP="00302A5E">
      <w:pPr>
        <w:rPr>
          <w:rFonts w:ascii="Arial" w:hAnsi="Arial"/>
          <w:sz w:val="20"/>
        </w:rPr>
      </w:pPr>
      <w:r>
        <w:rPr>
          <w:rFonts w:ascii="Arial" w:hAnsi="Arial"/>
          <w:sz w:val="20"/>
        </w:rPr>
        <w:t xml:space="preserve"> </w:t>
      </w:r>
    </w:p>
    <w:p w14:paraId="0C33B353" w14:textId="77777777" w:rsidR="00302A5E" w:rsidRDefault="00302A5E" w:rsidP="00302A5E">
      <w:pPr>
        <w:rPr>
          <w:rFonts w:ascii="Arial" w:hAnsi="Arial"/>
          <w:sz w:val="20"/>
        </w:rPr>
      </w:pPr>
      <w:r>
        <w:rPr>
          <w:rFonts w:ascii="Arial" w:hAnsi="Arial"/>
          <w:sz w:val="20"/>
        </w:rPr>
        <w:t>Generating Facility size (MW):  ________________</w:t>
      </w:r>
    </w:p>
    <w:p w14:paraId="367340A8" w14:textId="77777777" w:rsidR="00302A5E" w:rsidRDefault="00302A5E" w:rsidP="00302A5E">
      <w:pPr>
        <w:rPr>
          <w:rFonts w:ascii="Arial" w:hAnsi="Arial"/>
          <w:sz w:val="20"/>
        </w:rPr>
      </w:pPr>
      <w:r>
        <w:rPr>
          <w:rFonts w:ascii="Arial" w:hAnsi="Arial"/>
          <w:sz w:val="20"/>
        </w:rPr>
        <w:t xml:space="preserve"> </w:t>
      </w:r>
    </w:p>
    <w:p w14:paraId="7E844E23" w14:textId="77777777" w:rsidR="00302A5E" w:rsidRDefault="00302A5E" w:rsidP="00302A5E">
      <w:pPr>
        <w:rPr>
          <w:rFonts w:ascii="Arial" w:hAnsi="Arial"/>
          <w:sz w:val="20"/>
        </w:rPr>
      </w:pPr>
      <w:r>
        <w:rPr>
          <w:rFonts w:ascii="Arial" w:hAnsi="Arial"/>
          <w:sz w:val="20"/>
        </w:rPr>
        <w:t>Provide two copies of this completed form and other required plans and diagrams in accordance with Section 4.5 of the GIP.</w:t>
      </w:r>
    </w:p>
    <w:p w14:paraId="34B67E24" w14:textId="77777777" w:rsidR="00302A5E" w:rsidRDefault="00302A5E" w:rsidP="00302A5E">
      <w:pPr>
        <w:rPr>
          <w:rFonts w:ascii="Arial" w:hAnsi="Arial"/>
          <w:sz w:val="20"/>
        </w:rPr>
      </w:pPr>
      <w:r>
        <w:rPr>
          <w:rFonts w:ascii="Arial" w:hAnsi="Arial"/>
          <w:sz w:val="20"/>
        </w:rPr>
        <w:t xml:space="preserve"> </w:t>
      </w:r>
    </w:p>
    <w:p w14:paraId="5811F46F" w14:textId="77777777" w:rsidR="00302A5E" w:rsidRDefault="00302A5E" w:rsidP="00302A5E">
      <w:pPr>
        <w:rPr>
          <w:rFonts w:ascii="Arial" w:hAnsi="Arial"/>
          <w:sz w:val="20"/>
        </w:rPr>
      </w:pPr>
      <w:r>
        <w:rPr>
          <w:rFonts w:ascii="Arial" w:hAnsi="Arial"/>
          <w:sz w:val="20"/>
        </w:rPr>
        <w:t>Provide location plan and one-line diagram of the plant and station facilities.  For staged projects, please indicate future generation, transmission circuits, etc.</w:t>
      </w:r>
    </w:p>
    <w:p w14:paraId="43DB197F" w14:textId="77777777" w:rsidR="00302A5E" w:rsidRDefault="00302A5E" w:rsidP="00302A5E">
      <w:pPr>
        <w:rPr>
          <w:rFonts w:ascii="Arial" w:hAnsi="Arial"/>
          <w:sz w:val="20"/>
        </w:rPr>
      </w:pPr>
      <w:r>
        <w:rPr>
          <w:rFonts w:ascii="Arial" w:hAnsi="Arial"/>
          <w:sz w:val="20"/>
        </w:rPr>
        <w:t xml:space="preserve"> </w:t>
      </w:r>
    </w:p>
    <w:p w14:paraId="476DE871" w14:textId="77777777" w:rsidR="00302A5E" w:rsidRDefault="00302A5E" w:rsidP="00302A5E">
      <w:pPr>
        <w:rPr>
          <w:rFonts w:ascii="Arial" w:hAnsi="Arial"/>
          <w:sz w:val="20"/>
        </w:rPr>
      </w:pPr>
      <w:r>
        <w:rPr>
          <w:rFonts w:ascii="Arial" w:hAnsi="Arial"/>
          <w:sz w:val="20"/>
        </w:rPr>
        <w:t>One set of metering is required for each generation connection to the new bus or existing CAISO Controlled Grid station.  Number of generation connections:  _________</w:t>
      </w:r>
    </w:p>
    <w:p w14:paraId="5E7AFF94" w14:textId="77777777" w:rsidR="00302A5E" w:rsidRDefault="00302A5E" w:rsidP="00302A5E">
      <w:pPr>
        <w:rPr>
          <w:rFonts w:ascii="Arial" w:hAnsi="Arial"/>
          <w:sz w:val="20"/>
        </w:rPr>
      </w:pPr>
      <w:r>
        <w:rPr>
          <w:rFonts w:ascii="Arial" w:hAnsi="Arial"/>
          <w:sz w:val="20"/>
        </w:rPr>
        <w:t xml:space="preserve"> </w:t>
      </w:r>
    </w:p>
    <w:p w14:paraId="2FABCA60" w14:textId="77777777" w:rsidR="00302A5E" w:rsidRDefault="00302A5E" w:rsidP="00302A5E">
      <w:pPr>
        <w:rPr>
          <w:rFonts w:ascii="Arial" w:hAnsi="Arial"/>
          <w:sz w:val="20"/>
        </w:rPr>
      </w:pPr>
      <w:r>
        <w:rPr>
          <w:rFonts w:ascii="Arial" w:hAnsi="Arial"/>
          <w:sz w:val="20"/>
        </w:rPr>
        <w:t>On the one line indicate the generation capacity attached at each metering location. (Maximum load on CT/PT)</w:t>
      </w:r>
    </w:p>
    <w:p w14:paraId="6C7F9725" w14:textId="77777777" w:rsidR="00302A5E" w:rsidRDefault="00302A5E" w:rsidP="00302A5E">
      <w:pPr>
        <w:rPr>
          <w:rFonts w:ascii="Arial" w:hAnsi="Arial"/>
          <w:sz w:val="20"/>
        </w:rPr>
      </w:pPr>
      <w:r>
        <w:rPr>
          <w:rFonts w:ascii="Arial" w:hAnsi="Arial"/>
          <w:sz w:val="20"/>
        </w:rPr>
        <w:t xml:space="preserve"> </w:t>
      </w:r>
    </w:p>
    <w:p w14:paraId="75D65136" w14:textId="77777777" w:rsidR="00302A5E" w:rsidRDefault="00302A5E" w:rsidP="00302A5E">
      <w:pPr>
        <w:rPr>
          <w:rFonts w:ascii="Arial" w:hAnsi="Arial"/>
          <w:sz w:val="20"/>
        </w:rPr>
      </w:pPr>
      <w:r>
        <w:rPr>
          <w:rFonts w:ascii="Arial" w:hAnsi="Arial"/>
          <w:sz w:val="20"/>
        </w:rPr>
        <w:t>On the one line indicate the location of auxiliary power. (Minimum load on CT/PT)</w:t>
      </w:r>
    </w:p>
    <w:p w14:paraId="39F67EAD" w14:textId="77777777" w:rsidR="00302A5E" w:rsidRDefault="00302A5E" w:rsidP="00302A5E">
      <w:pPr>
        <w:rPr>
          <w:rFonts w:ascii="Arial" w:hAnsi="Arial"/>
          <w:sz w:val="20"/>
        </w:rPr>
      </w:pPr>
      <w:r>
        <w:rPr>
          <w:rFonts w:ascii="Arial" w:hAnsi="Arial"/>
          <w:sz w:val="20"/>
        </w:rPr>
        <w:t xml:space="preserve"> </w:t>
      </w:r>
    </w:p>
    <w:p w14:paraId="406688A4" w14:textId="77777777" w:rsidR="00302A5E" w:rsidRDefault="00302A5E" w:rsidP="00302A5E">
      <w:pPr>
        <w:rPr>
          <w:rFonts w:ascii="Arial" w:hAnsi="Arial"/>
          <w:sz w:val="20"/>
        </w:rPr>
      </w:pPr>
      <w:r>
        <w:rPr>
          <w:rFonts w:ascii="Arial" w:hAnsi="Arial"/>
          <w:sz w:val="20"/>
        </w:rPr>
        <w:t>Will an alternate source of auxiliary power be available during CT/PT maintenance?                 Yes           ________ No</w:t>
      </w:r>
    </w:p>
    <w:p w14:paraId="3894D498" w14:textId="77777777" w:rsidR="00302A5E" w:rsidRDefault="00302A5E" w:rsidP="00302A5E">
      <w:pPr>
        <w:rPr>
          <w:rFonts w:ascii="Arial" w:hAnsi="Arial"/>
          <w:sz w:val="20"/>
        </w:rPr>
      </w:pPr>
      <w:r>
        <w:rPr>
          <w:rFonts w:ascii="Arial" w:hAnsi="Arial"/>
          <w:sz w:val="20"/>
        </w:rPr>
        <w:t xml:space="preserve"> </w:t>
      </w:r>
    </w:p>
    <w:p w14:paraId="40AC9CF7" w14:textId="77777777" w:rsidR="00302A5E" w:rsidRDefault="00302A5E" w:rsidP="00302A5E">
      <w:pPr>
        <w:rPr>
          <w:rFonts w:ascii="Arial" w:hAnsi="Arial"/>
          <w:sz w:val="20"/>
        </w:rPr>
      </w:pPr>
      <w:r>
        <w:rPr>
          <w:rFonts w:ascii="Arial" w:hAnsi="Arial"/>
          <w:sz w:val="20"/>
        </w:rPr>
        <w:t>Will a transfer bus on the generation side of the metering require that each meter set be designed for the total plant generation?           Yes            No</w:t>
      </w:r>
    </w:p>
    <w:p w14:paraId="390E9017" w14:textId="77777777" w:rsidR="00302A5E" w:rsidRDefault="00302A5E" w:rsidP="00302A5E">
      <w:pPr>
        <w:rPr>
          <w:rFonts w:ascii="Arial" w:hAnsi="Arial"/>
          <w:sz w:val="20"/>
        </w:rPr>
      </w:pPr>
      <w:r>
        <w:rPr>
          <w:rFonts w:ascii="Arial" w:hAnsi="Arial"/>
          <w:sz w:val="20"/>
        </w:rPr>
        <w:t>(Please indicate on one line).</w:t>
      </w:r>
    </w:p>
    <w:p w14:paraId="7EBA8C75" w14:textId="77777777" w:rsidR="00302A5E" w:rsidRDefault="00302A5E" w:rsidP="00302A5E">
      <w:pPr>
        <w:rPr>
          <w:rFonts w:ascii="Arial" w:hAnsi="Arial"/>
          <w:sz w:val="20"/>
        </w:rPr>
      </w:pPr>
      <w:r>
        <w:rPr>
          <w:rFonts w:ascii="Arial" w:hAnsi="Arial"/>
          <w:sz w:val="20"/>
        </w:rPr>
        <w:t xml:space="preserve"> </w:t>
      </w:r>
    </w:p>
    <w:p w14:paraId="55AB56FE" w14:textId="77777777" w:rsidR="00302A5E" w:rsidRDefault="00302A5E" w:rsidP="00302A5E">
      <w:pPr>
        <w:rPr>
          <w:rFonts w:ascii="Arial" w:hAnsi="Arial"/>
          <w:sz w:val="20"/>
        </w:rPr>
      </w:pPr>
      <w:r>
        <w:rPr>
          <w:rFonts w:ascii="Arial" w:hAnsi="Arial"/>
          <w:sz w:val="20"/>
        </w:rPr>
        <w:t>What type of control system or PLC will be located at the Interconnection Customer's Generating Facility? _______________________________________________________________________________________________________________________________________</w:t>
      </w:r>
    </w:p>
    <w:p w14:paraId="29353D18" w14:textId="77777777" w:rsidR="00302A5E" w:rsidRDefault="00302A5E" w:rsidP="00302A5E">
      <w:pPr>
        <w:rPr>
          <w:rFonts w:ascii="Arial" w:hAnsi="Arial"/>
          <w:sz w:val="20"/>
          <w:u w:val="single"/>
        </w:rPr>
      </w:pPr>
      <w:r>
        <w:rPr>
          <w:rFonts w:ascii="Arial" w:hAnsi="Arial"/>
          <w:sz w:val="20"/>
          <w:u w:val="single"/>
        </w:rPr>
        <w:t xml:space="preserve"> </w:t>
      </w:r>
    </w:p>
    <w:p w14:paraId="7A758DFE" w14:textId="77777777" w:rsidR="00302A5E" w:rsidRDefault="00302A5E" w:rsidP="00302A5E">
      <w:pPr>
        <w:rPr>
          <w:rFonts w:ascii="Arial" w:hAnsi="Arial"/>
          <w:sz w:val="20"/>
        </w:rPr>
      </w:pPr>
      <w:r>
        <w:rPr>
          <w:rFonts w:ascii="Arial" w:hAnsi="Arial"/>
          <w:sz w:val="20"/>
        </w:rPr>
        <w:t xml:space="preserve"> </w:t>
      </w:r>
    </w:p>
    <w:p w14:paraId="0AD54608" w14:textId="77777777" w:rsidR="00302A5E" w:rsidRDefault="00302A5E" w:rsidP="00302A5E">
      <w:pPr>
        <w:rPr>
          <w:rFonts w:ascii="Arial" w:hAnsi="Arial"/>
          <w:sz w:val="20"/>
        </w:rPr>
      </w:pPr>
      <w:r>
        <w:rPr>
          <w:rFonts w:ascii="Arial" w:hAnsi="Arial"/>
          <w:sz w:val="20"/>
        </w:rPr>
        <w:t>What protocol does the control system or PLC use? ______________________________________________________________________________________________________________________________________________</w:t>
      </w:r>
    </w:p>
    <w:p w14:paraId="32EC6504" w14:textId="77777777" w:rsidR="00302A5E" w:rsidRDefault="00302A5E" w:rsidP="00302A5E">
      <w:pPr>
        <w:rPr>
          <w:rFonts w:ascii="Arial" w:hAnsi="Arial"/>
          <w:sz w:val="20"/>
          <w:u w:val="single"/>
        </w:rPr>
      </w:pPr>
      <w:r>
        <w:rPr>
          <w:rFonts w:ascii="Arial" w:hAnsi="Arial"/>
          <w:sz w:val="20"/>
          <w:u w:val="single"/>
        </w:rPr>
        <w:t xml:space="preserve"> </w:t>
      </w:r>
    </w:p>
    <w:p w14:paraId="31EC2890" w14:textId="77777777" w:rsidR="00302A5E" w:rsidRDefault="00302A5E" w:rsidP="00302A5E">
      <w:pPr>
        <w:rPr>
          <w:rFonts w:ascii="Arial" w:hAnsi="Arial"/>
          <w:sz w:val="20"/>
        </w:rPr>
      </w:pPr>
      <w:r>
        <w:rPr>
          <w:rFonts w:ascii="Arial" w:hAnsi="Arial"/>
          <w:sz w:val="20"/>
        </w:rPr>
        <w:t xml:space="preserve"> </w:t>
      </w:r>
    </w:p>
    <w:p w14:paraId="4BDCFB8C" w14:textId="77777777" w:rsidR="00302A5E" w:rsidRDefault="00302A5E" w:rsidP="00302A5E">
      <w:pPr>
        <w:rPr>
          <w:rFonts w:ascii="Arial" w:hAnsi="Arial"/>
          <w:sz w:val="20"/>
        </w:rPr>
      </w:pPr>
      <w:r>
        <w:rPr>
          <w:rFonts w:ascii="Arial" w:hAnsi="Arial"/>
          <w:sz w:val="20"/>
        </w:rPr>
        <w:t>Please provide a 7.5-minute quadrangle of the site. Sketch the plant, station, transmission line, and property line.</w:t>
      </w:r>
    </w:p>
    <w:p w14:paraId="77AAFE86" w14:textId="77777777" w:rsidR="00302A5E" w:rsidRDefault="00302A5E" w:rsidP="00302A5E">
      <w:pPr>
        <w:rPr>
          <w:rFonts w:ascii="Arial" w:hAnsi="Arial"/>
          <w:sz w:val="20"/>
        </w:rPr>
      </w:pPr>
      <w:r>
        <w:rPr>
          <w:rFonts w:ascii="Arial" w:hAnsi="Arial"/>
          <w:sz w:val="20"/>
        </w:rPr>
        <w:t xml:space="preserve"> </w:t>
      </w:r>
    </w:p>
    <w:p w14:paraId="75F3649F" w14:textId="77777777" w:rsidR="00302A5E" w:rsidRDefault="00302A5E" w:rsidP="00302A5E">
      <w:pPr>
        <w:rPr>
          <w:rFonts w:ascii="Arial" w:hAnsi="Arial"/>
          <w:sz w:val="20"/>
        </w:rPr>
      </w:pPr>
      <w:r>
        <w:rPr>
          <w:rFonts w:ascii="Arial" w:hAnsi="Arial"/>
          <w:sz w:val="20"/>
        </w:rPr>
        <w:t xml:space="preserve"> </w:t>
      </w:r>
    </w:p>
    <w:p w14:paraId="1568110A" w14:textId="77777777" w:rsidR="00302A5E" w:rsidRDefault="00302A5E" w:rsidP="00302A5E">
      <w:pPr>
        <w:rPr>
          <w:rFonts w:ascii="Arial" w:hAnsi="Arial"/>
          <w:sz w:val="20"/>
        </w:rPr>
      </w:pPr>
      <w:r>
        <w:rPr>
          <w:rFonts w:ascii="Arial" w:hAnsi="Arial"/>
          <w:sz w:val="20"/>
        </w:rPr>
        <w:t>Physical dimensions of the proposed interconnection station:</w:t>
      </w:r>
    </w:p>
    <w:p w14:paraId="5462680D" w14:textId="77777777" w:rsidR="00302A5E" w:rsidRDefault="00302A5E" w:rsidP="00302A5E">
      <w:pPr>
        <w:rPr>
          <w:rFonts w:ascii="Arial" w:hAnsi="Arial"/>
          <w:sz w:val="20"/>
          <w:u w:val="single"/>
        </w:rPr>
      </w:pPr>
      <w:r>
        <w:rPr>
          <w:rFonts w:ascii="Arial" w:hAnsi="Arial"/>
          <w:sz w:val="20"/>
          <w:u w:val="single"/>
        </w:rPr>
        <w:t xml:space="preserve"> </w:t>
      </w:r>
    </w:p>
    <w:p w14:paraId="5E3E9622" w14:textId="77777777" w:rsidR="00302A5E" w:rsidRDefault="00302A5E" w:rsidP="00302A5E">
      <w:pPr>
        <w:rPr>
          <w:rFonts w:ascii="Arial" w:hAnsi="Arial"/>
          <w:sz w:val="20"/>
          <w:u w:val="single"/>
        </w:rPr>
      </w:pPr>
      <w:r>
        <w:rPr>
          <w:rFonts w:ascii="Arial" w:hAnsi="Arial"/>
          <w:sz w:val="20"/>
          <w:u w:val="single"/>
        </w:rPr>
        <w:t xml:space="preserve"> </w:t>
      </w:r>
    </w:p>
    <w:p w14:paraId="22128745" w14:textId="77777777" w:rsidR="00302A5E" w:rsidRDefault="00302A5E" w:rsidP="00302A5E">
      <w:pPr>
        <w:rPr>
          <w:rFonts w:ascii="Arial" w:hAnsi="Arial"/>
          <w:sz w:val="20"/>
        </w:rPr>
      </w:pPr>
      <w:r>
        <w:rPr>
          <w:rFonts w:ascii="Arial" w:hAnsi="Arial"/>
          <w:sz w:val="20"/>
        </w:rPr>
        <w:t>Bus length from generation to interconnection station:</w:t>
      </w:r>
    </w:p>
    <w:p w14:paraId="3BDC31A4" w14:textId="77777777" w:rsidR="00302A5E" w:rsidRDefault="00302A5E" w:rsidP="00302A5E">
      <w:pPr>
        <w:rPr>
          <w:rFonts w:ascii="Arial" w:hAnsi="Arial"/>
          <w:sz w:val="20"/>
          <w:u w:val="single"/>
        </w:rPr>
      </w:pPr>
      <w:r>
        <w:rPr>
          <w:rFonts w:ascii="Arial" w:hAnsi="Arial"/>
          <w:sz w:val="20"/>
          <w:u w:val="single"/>
        </w:rPr>
        <w:t xml:space="preserve"> </w:t>
      </w:r>
    </w:p>
    <w:p w14:paraId="096936AD" w14:textId="77777777" w:rsidR="00302A5E" w:rsidRDefault="00302A5E" w:rsidP="00302A5E">
      <w:pPr>
        <w:rPr>
          <w:rFonts w:ascii="Arial" w:hAnsi="Arial"/>
          <w:sz w:val="20"/>
          <w:u w:val="single"/>
        </w:rPr>
      </w:pPr>
      <w:r>
        <w:rPr>
          <w:rFonts w:ascii="Arial" w:hAnsi="Arial"/>
          <w:sz w:val="20"/>
          <w:u w:val="single"/>
        </w:rPr>
        <w:t xml:space="preserve"> </w:t>
      </w:r>
    </w:p>
    <w:p w14:paraId="24633303" w14:textId="77777777" w:rsidR="00302A5E" w:rsidRDefault="00302A5E" w:rsidP="00302A5E">
      <w:pPr>
        <w:rPr>
          <w:rFonts w:ascii="Arial" w:hAnsi="Arial"/>
          <w:sz w:val="20"/>
        </w:rPr>
      </w:pPr>
      <w:r>
        <w:rPr>
          <w:rFonts w:ascii="Arial" w:hAnsi="Arial"/>
          <w:sz w:val="20"/>
        </w:rPr>
        <w:t>Line length from interconnection station to the Participating TO’s transmission line.</w:t>
      </w:r>
    </w:p>
    <w:p w14:paraId="0CA8BB5B" w14:textId="77777777" w:rsidR="00302A5E" w:rsidRDefault="00302A5E" w:rsidP="00302A5E">
      <w:pPr>
        <w:rPr>
          <w:rFonts w:ascii="Arial" w:hAnsi="Arial"/>
          <w:sz w:val="20"/>
          <w:u w:val="single"/>
        </w:rPr>
      </w:pPr>
      <w:r>
        <w:rPr>
          <w:rFonts w:ascii="Arial" w:hAnsi="Arial"/>
          <w:sz w:val="20"/>
          <w:u w:val="single"/>
        </w:rPr>
        <w:t xml:space="preserve"> </w:t>
      </w:r>
    </w:p>
    <w:p w14:paraId="40284D8D" w14:textId="77777777" w:rsidR="00302A5E" w:rsidRDefault="00302A5E" w:rsidP="00302A5E">
      <w:pPr>
        <w:rPr>
          <w:rFonts w:ascii="Arial" w:hAnsi="Arial"/>
          <w:sz w:val="20"/>
          <w:u w:val="single"/>
        </w:rPr>
      </w:pPr>
      <w:r>
        <w:rPr>
          <w:rFonts w:ascii="Arial" w:hAnsi="Arial"/>
          <w:sz w:val="20"/>
          <w:u w:val="single"/>
        </w:rPr>
        <w:t xml:space="preserve"> </w:t>
      </w:r>
    </w:p>
    <w:p w14:paraId="6533FC9A" w14:textId="77777777" w:rsidR="00302A5E" w:rsidRDefault="00302A5E" w:rsidP="00302A5E">
      <w:pPr>
        <w:rPr>
          <w:rFonts w:ascii="Arial" w:hAnsi="Arial"/>
          <w:sz w:val="20"/>
        </w:rPr>
      </w:pPr>
      <w:r>
        <w:rPr>
          <w:rFonts w:ascii="Arial" w:hAnsi="Arial"/>
          <w:sz w:val="20"/>
        </w:rPr>
        <w:t>Tower number observed in the field. (Painted on tower leg)*</w:t>
      </w:r>
    </w:p>
    <w:p w14:paraId="166E8CBE" w14:textId="77777777" w:rsidR="00302A5E" w:rsidRDefault="00302A5E" w:rsidP="00302A5E">
      <w:pPr>
        <w:rPr>
          <w:rFonts w:ascii="Arial" w:hAnsi="Arial"/>
          <w:sz w:val="20"/>
          <w:u w:val="single"/>
        </w:rPr>
      </w:pPr>
      <w:r>
        <w:rPr>
          <w:rFonts w:ascii="Arial" w:hAnsi="Arial"/>
          <w:sz w:val="20"/>
          <w:u w:val="single"/>
        </w:rPr>
        <w:t xml:space="preserve"> </w:t>
      </w:r>
    </w:p>
    <w:p w14:paraId="2A1A24F9" w14:textId="77777777" w:rsidR="00302A5E" w:rsidRDefault="00302A5E" w:rsidP="00302A5E">
      <w:pPr>
        <w:rPr>
          <w:rFonts w:ascii="Arial" w:hAnsi="Arial"/>
          <w:sz w:val="20"/>
        </w:rPr>
      </w:pPr>
      <w:r>
        <w:rPr>
          <w:rFonts w:ascii="Arial" w:hAnsi="Arial"/>
          <w:sz w:val="20"/>
        </w:rPr>
        <w:t>Number of third party easements required for transmission lines*:</w:t>
      </w:r>
    </w:p>
    <w:p w14:paraId="48093707" w14:textId="77777777" w:rsidR="00302A5E" w:rsidRDefault="00302A5E" w:rsidP="00302A5E">
      <w:pPr>
        <w:rPr>
          <w:rFonts w:ascii="Arial" w:hAnsi="Arial"/>
          <w:sz w:val="20"/>
          <w:u w:val="single"/>
        </w:rPr>
      </w:pPr>
      <w:r>
        <w:rPr>
          <w:rFonts w:ascii="Arial" w:hAnsi="Arial"/>
          <w:sz w:val="20"/>
          <w:u w:val="single"/>
        </w:rPr>
        <w:t xml:space="preserve"> </w:t>
      </w:r>
    </w:p>
    <w:p w14:paraId="2490E7D4" w14:textId="77777777" w:rsidR="00302A5E" w:rsidRDefault="00302A5E" w:rsidP="00302A5E">
      <w:pPr>
        <w:rPr>
          <w:rFonts w:ascii="Arial" w:hAnsi="Arial"/>
          <w:sz w:val="20"/>
        </w:rPr>
      </w:pPr>
      <w:r>
        <w:rPr>
          <w:rFonts w:ascii="Arial" w:hAnsi="Arial"/>
          <w:sz w:val="20"/>
        </w:rPr>
        <w:t>* To be completed in coordination with the Participating TO or CAISO.</w:t>
      </w:r>
    </w:p>
    <w:p w14:paraId="661A7326" w14:textId="77777777" w:rsidR="00302A5E" w:rsidRDefault="00302A5E" w:rsidP="00302A5E">
      <w:pPr>
        <w:rPr>
          <w:rFonts w:ascii="Arial" w:hAnsi="Arial"/>
          <w:sz w:val="20"/>
        </w:rPr>
      </w:pPr>
      <w:r>
        <w:rPr>
          <w:rFonts w:ascii="Arial" w:hAnsi="Arial"/>
          <w:sz w:val="20"/>
        </w:rPr>
        <w:t xml:space="preserve"> </w:t>
      </w:r>
    </w:p>
    <w:p w14:paraId="1FC06F6B" w14:textId="77777777" w:rsidR="00302A5E" w:rsidRDefault="00302A5E" w:rsidP="00302A5E">
      <w:pPr>
        <w:rPr>
          <w:rFonts w:ascii="Arial" w:hAnsi="Arial"/>
          <w:sz w:val="20"/>
        </w:rPr>
      </w:pPr>
      <w:r>
        <w:rPr>
          <w:rFonts w:ascii="Arial" w:hAnsi="Arial"/>
          <w:sz w:val="20"/>
        </w:rPr>
        <w:t>Is the Generating Facility in the Participating TO’s service area?</w:t>
      </w:r>
    </w:p>
    <w:p w14:paraId="347F23F4" w14:textId="77777777" w:rsidR="00302A5E" w:rsidRDefault="00302A5E" w:rsidP="00302A5E">
      <w:pPr>
        <w:rPr>
          <w:rFonts w:ascii="Arial" w:hAnsi="Arial"/>
          <w:sz w:val="20"/>
        </w:rPr>
      </w:pPr>
      <w:r>
        <w:rPr>
          <w:rFonts w:ascii="Arial" w:hAnsi="Arial"/>
          <w:sz w:val="20"/>
        </w:rPr>
        <w:t xml:space="preserve"> </w:t>
      </w:r>
    </w:p>
    <w:p w14:paraId="0C931771" w14:textId="77777777" w:rsidR="00302A5E" w:rsidRDefault="00302A5E" w:rsidP="00302A5E">
      <w:pPr>
        <w:rPr>
          <w:rFonts w:ascii="Arial" w:hAnsi="Arial"/>
          <w:sz w:val="20"/>
        </w:rPr>
      </w:pPr>
      <w:r>
        <w:rPr>
          <w:rFonts w:ascii="Arial" w:hAnsi="Arial"/>
          <w:sz w:val="20"/>
        </w:rPr>
        <w:t>Yes           No</w:t>
      </w:r>
    </w:p>
    <w:p w14:paraId="01F70EB0" w14:textId="77777777" w:rsidR="00302A5E" w:rsidRDefault="00302A5E" w:rsidP="00302A5E">
      <w:pPr>
        <w:rPr>
          <w:rFonts w:ascii="Arial" w:hAnsi="Arial"/>
          <w:sz w:val="20"/>
        </w:rPr>
      </w:pPr>
      <w:r>
        <w:rPr>
          <w:rFonts w:ascii="Arial" w:hAnsi="Arial"/>
          <w:sz w:val="20"/>
        </w:rPr>
        <w:t xml:space="preserve"> </w:t>
      </w:r>
    </w:p>
    <w:p w14:paraId="7DFB3819" w14:textId="77777777" w:rsidR="00302A5E" w:rsidRDefault="00302A5E" w:rsidP="00302A5E">
      <w:pPr>
        <w:rPr>
          <w:rFonts w:ascii="Arial" w:hAnsi="Arial"/>
          <w:sz w:val="20"/>
        </w:rPr>
      </w:pPr>
      <w:r>
        <w:rPr>
          <w:rFonts w:ascii="Arial" w:hAnsi="Arial"/>
          <w:sz w:val="20"/>
        </w:rPr>
        <w:t>Local service provider for auxiliary and other power:   __________________________</w:t>
      </w:r>
    </w:p>
    <w:p w14:paraId="29A3FFD6" w14:textId="77777777" w:rsidR="00302A5E" w:rsidRDefault="00302A5E" w:rsidP="00302A5E">
      <w:pPr>
        <w:rPr>
          <w:rFonts w:ascii="Arial" w:hAnsi="Arial"/>
          <w:sz w:val="20"/>
        </w:rPr>
      </w:pPr>
      <w:r>
        <w:rPr>
          <w:rFonts w:ascii="Arial" w:hAnsi="Arial"/>
          <w:sz w:val="20"/>
        </w:rPr>
        <w:t xml:space="preserve"> </w:t>
      </w:r>
    </w:p>
    <w:p w14:paraId="139A7CC0" w14:textId="77777777" w:rsidR="00302A5E" w:rsidRDefault="00302A5E" w:rsidP="00302A5E">
      <w:pPr>
        <w:rPr>
          <w:rFonts w:ascii="Arial" w:hAnsi="Arial"/>
          <w:sz w:val="20"/>
        </w:rPr>
      </w:pPr>
      <w:r>
        <w:rPr>
          <w:rFonts w:ascii="Arial" w:hAnsi="Arial"/>
          <w:sz w:val="20"/>
        </w:rPr>
        <w:t>Please provide proposed schedule dates:</w:t>
      </w:r>
    </w:p>
    <w:p w14:paraId="28B09A95" w14:textId="77777777" w:rsidR="00302A5E" w:rsidRDefault="00302A5E" w:rsidP="00302A5E">
      <w:pPr>
        <w:rPr>
          <w:rFonts w:ascii="Arial" w:hAnsi="Arial"/>
          <w:sz w:val="20"/>
        </w:rPr>
      </w:pPr>
      <w:r>
        <w:rPr>
          <w:rFonts w:ascii="Arial" w:hAnsi="Arial"/>
          <w:sz w:val="20"/>
        </w:rPr>
        <w:t xml:space="preserve"> </w:t>
      </w:r>
    </w:p>
    <w:p w14:paraId="1A270EE3" w14:textId="77777777" w:rsidR="00302A5E" w:rsidRDefault="00302A5E" w:rsidP="00302A5E">
      <w:pPr>
        <w:tabs>
          <w:tab w:val="left" w:pos="-1440"/>
        </w:tabs>
        <w:ind w:left="5040" w:hanging="4320"/>
        <w:rPr>
          <w:rFonts w:ascii="Arial" w:hAnsi="Arial"/>
          <w:sz w:val="20"/>
        </w:rPr>
      </w:pPr>
      <w:r>
        <w:rPr>
          <w:rFonts w:ascii="Arial" w:hAnsi="Arial"/>
          <w:sz w:val="20"/>
        </w:rPr>
        <w:t>Environmental survey start:  _______________________</w:t>
      </w:r>
    </w:p>
    <w:p w14:paraId="6772DC40" w14:textId="77777777" w:rsidR="00302A5E" w:rsidRDefault="00302A5E" w:rsidP="00302A5E">
      <w:pPr>
        <w:tabs>
          <w:tab w:val="left" w:pos="-1440"/>
        </w:tabs>
        <w:rPr>
          <w:rFonts w:ascii="Arial" w:hAnsi="Arial"/>
          <w:sz w:val="20"/>
        </w:rPr>
      </w:pPr>
      <w:r>
        <w:rPr>
          <w:rFonts w:ascii="Arial" w:hAnsi="Arial"/>
          <w:sz w:val="20"/>
        </w:rPr>
        <w:t xml:space="preserve"> </w:t>
      </w:r>
    </w:p>
    <w:p w14:paraId="3C786F86" w14:textId="77777777" w:rsidR="00302A5E" w:rsidRDefault="00302A5E" w:rsidP="00302A5E">
      <w:pPr>
        <w:tabs>
          <w:tab w:val="left" w:pos="-1440"/>
        </w:tabs>
        <w:ind w:left="5040" w:hanging="4320"/>
        <w:rPr>
          <w:rFonts w:ascii="Arial" w:hAnsi="Arial"/>
          <w:sz w:val="20"/>
        </w:rPr>
      </w:pPr>
      <w:r>
        <w:rPr>
          <w:rFonts w:ascii="Arial" w:hAnsi="Arial"/>
          <w:sz w:val="20"/>
        </w:rPr>
        <w:t>Environmental impact report submittal:  ________________________</w:t>
      </w:r>
    </w:p>
    <w:p w14:paraId="735B2D36" w14:textId="77777777" w:rsidR="00302A5E" w:rsidRDefault="00302A5E" w:rsidP="00302A5E">
      <w:pPr>
        <w:tabs>
          <w:tab w:val="left" w:pos="-1440"/>
        </w:tabs>
        <w:rPr>
          <w:rFonts w:ascii="Arial" w:hAnsi="Arial"/>
          <w:sz w:val="20"/>
        </w:rPr>
      </w:pPr>
      <w:r>
        <w:rPr>
          <w:rFonts w:ascii="Arial" w:hAnsi="Arial"/>
          <w:sz w:val="20"/>
        </w:rPr>
        <w:t xml:space="preserve"> </w:t>
      </w:r>
    </w:p>
    <w:p w14:paraId="0BE2600A" w14:textId="77777777" w:rsidR="00302A5E" w:rsidRDefault="00302A5E" w:rsidP="00302A5E">
      <w:pPr>
        <w:tabs>
          <w:tab w:val="left" w:pos="-1440"/>
        </w:tabs>
        <w:ind w:left="5040" w:hanging="4320"/>
        <w:rPr>
          <w:rFonts w:ascii="Arial" w:hAnsi="Arial"/>
          <w:sz w:val="20"/>
        </w:rPr>
      </w:pPr>
      <w:r>
        <w:rPr>
          <w:rFonts w:ascii="Arial" w:hAnsi="Arial"/>
          <w:sz w:val="20"/>
        </w:rPr>
        <w:t>Procurement of project equipment:  ____________________________</w:t>
      </w:r>
    </w:p>
    <w:p w14:paraId="068B1702" w14:textId="77777777" w:rsidR="00302A5E" w:rsidRDefault="00302A5E" w:rsidP="00302A5E">
      <w:pPr>
        <w:tabs>
          <w:tab w:val="left" w:pos="-1440"/>
        </w:tabs>
        <w:rPr>
          <w:rFonts w:ascii="Arial" w:hAnsi="Arial"/>
          <w:sz w:val="20"/>
        </w:rPr>
      </w:pPr>
      <w:r>
        <w:rPr>
          <w:rFonts w:ascii="Arial" w:hAnsi="Arial"/>
          <w:sz w:val="20"/>
        </w:rPr>
        <w:t xml:space="preserve"> </w:t>
      </w:r>
    </w:p>
    <w:p w14:paraId="20FE641F" w14:textId="77777777" w:rsidR="00302A5E" w:rsidRDefault="00302A5E" w:rsidP="00302A5E">
      <w:pPr>
        <w:tabs>
          <w:tab w:val="left" w:pos="-1440"/>
        </w:tabs>
        <w:ind w:left="5040" w:hanging="4320"/>
        <w:rPr>
          <w:rFonts w:ascii="Arial" w:hAnsi="Arial"/>
          <w:sz w:val="20"/>
        </w:rPr>
      </w:pPr>
      <w:r>
        <w:rPr>
          <w:rFonts w:ascii="Arial" w:hAnsi="Arial"/>
          <w:sz w:val="20"/>
        </w:rPr>
        <w:t>Begin Construction Date:   ______________________</w:t>
      </w:r>
    </w:p>
    <w:p w14:paraId="5A53BC2C" w14:textId="77777777" w:rsidR="00302A5E" w:rsidRDefault="00302A5E" w:rsidP="00302A5E">
      <w:pPr>
        <w:rPr>
          <w:rFonts w:ascii="Arial" w:hAnsi="Arial"/>
          <w:sz w:val="20"/>
        </w:rPr>
      </w:pPr>
      <w:r>
        <w:rPr>
          <w:rFonts w:ascii="Arial" w:hAnsi="Arial"/>
          <w:sz w:val="20"/>
        </w:rPr>
        <w:t xml:space="preserve"> </w:t>
      </w:r>
    </w:p>
    <w:p w14:paraId="5966C5B1" w14:textId="77777777" w:rsidR="00302A5E" w:rsidRDefault="00302A5E" w:rsidP="00302A5E">
      <w:pPr>
        <w:tabs>
          <w:tab w:val="left" w:pos="-1440"/>
        </w:tabs>
        <w:ind w:left="5040" w:hanging="4320"/>
        <w:rPr>
          <w:rFonts w:ascii="Arial" w:hAnsi="Arial"/>
          <w:sz w:val="20"/>
        </w:rPr>
      </w:pPr>
      <w:r>
        <w:rPr>
          <w:rFonts w:ascii="Arial" w:hAnsi="Arial"/>
          <w:sz w:val="20"/>
        </w:rPr>
        <w:t>Generator step-up transformer  Date:  ______________________</w:t>
      </w:r>
    </w:p>
    <w:p w14:paraId="56BAEBBE" w14:textId="77777777" w:rsidR="00302A5E" w:rsidRDefault="00302A5E" w:rsidP="00302A5E">
      <w:pPr>
        <w:ind w:firstLine="720"/>
        <w:rPr>
          <w:rFonts w:ascii="Arial" w:hAnsi="Arial"/>
          <w:sz w:val="20"/>
        </w:rPr>
      </w:pPr>
      <w:r>
        <w:rPr>
          <w:rFonts w:ascii="Arial" w:hAnsi="Arial"/>
          <w:sz w:val="20"/>
        </w:rPr>
        <w:t>receives back feed power</w:t>
      </w:r>
    </w:p>
    <w:p w14:paraId="5BF2CD0F" w14:textId="77777777" w:rsidR="00302A5E" w:rsidRDefault="00302A5E" w:rsidP="00302A5E">
      <w:pPr>
        <w:rPr>
          <w:rFonts w:ascii="Arial" w:hAnsi="Arial"/>
          <w:sz w:val="20"/>
        </w:rPr>
      </w:pPr>
      <w:r>
        <w:rPr>
          <w:rFonts w:ascii="Arial" w:hAnsi="Arial"/>
          <w:sz w:val="20"/>
        </w:rPr>
        <w:t xml:space="preserve"> </w:t>
      </w:r>
    </w:p>
    <w:p w14:paraId="0CB1AE04" w14:textId="77777777" w:rsidR="00302A5E" w:rsidRDefault="00302A5E" w:rsidP="00302A5E">
      <w:pPr>
        <w:ind w:firstLine="720"/>
        <w:rPr>
          <w:rFonts w:ascii="Arial" w:hAnsi="Arial"/>
          <w:sz w:val="20"/>
        </w:rPr>
      </w:pPr>
      <w:r>
        <w:rPr>
          <w:rFonts w:ascii="Arial" w:hAnsi="Arial"/>
          <w:sz w:val="20"/>
        </w:rPr>
        <w:t>Generation Testing    Date:_______________________</w:t>
      </w:r>
    </w:p>
    <w:p w14:paraId="176D82B5" w14:textId="77777777" w:rsidR="00302A5E" w:rsidRDefault="00302A5E" w:rsidP="00302A5E">
      <w:pPr>
        <w:rPr>
          <w:rFonts w:ascii="Arial" w:hAnsi="Arial"/>
          <w:sz w:val="20"/>
        </w:rPr>
      </w:pPr>
      <w:r>
        <w:rPr>
          <w:rFonts w:ascii="Arial" w:hAnsi="Arial"/>
          <w:sz w:val="20"/>
        </w:rPr>
        <w:t xml:space="preserve"> </w:t>
      </w:r>
    </w:p>
    <w:p w14:paraId="5F3C1685" w14:textId="77777777" w:rsidR="00302A5E" w:rsidRDefault="00302A5E" w:rsidP="00302A5E">
      <w:pPr>
        <w:ind w:firstLine="720"/>
        <w:rPr>
          <w:rFonts w:ascii="Arial" w:hAnsi="Arial"/>
          <w:sz w:val="20"/>
        </w:rPr>
      </w:pPr>
      <w:r>
        <w:rPr>
          <w:rFonts w:ascii="Arial" w:hAnsi="Arial"/>
          <w:sz w:val="20"/>
        </w:rPr>
        <w:t>Commercial Operation Date: _______________________</w:t>
      </w:r>
    </w:p>
    <w:p w14:paraId="1F38D212" w14:textId="77777777" w:rsidR="00302A5E" w:rsidRDefault="00302A5E" w:rsidP="00302A5E">
      <w:pPr>
        <w:jc w:val="center"/>
        <w:rPr>
          <w:rFonts w:ascii="Arial" w:hAnsi="Arial"/>
          <w:sz w:val="20"/>
        </w:rPr>
      </w:pPr>
      <w:r>
        <w:rPr>
          <w:rFonts w:ascii="Arial" w:hAnsi="Arial"/>
          <w:sz w:val="20"/>
        </w:rPr>
        <w:t xml:space="preserve"> </w:t>
      </w:r>
    </w:p>
    <w:p w14:paraId="61DFC9A3" w14:textId="77777777" w:rsidR="00302A5E" w:rsidRDefault="00302A5E" w:rsidP="00302A5E">
      <w:pPr>
        <w:jc w:val="center"/>
        <w:rPr>
          <w:rFonts w:ascii="Arial" w:hAnsi="Arial"/>
          <w:sz w:val="20"/>
        </w:rPr>
      </w:pPr>
      <w:r>
        <w:rPr>
          <w:rFonts w:ascii="Arial" w:hAnsi="Arial"/>
          <w:sz w:val="20"/>
        </w:rPr>
        <w:t xml:space="preserve"> </w:t>
      </w:r>
    </w:p>
    <w:p w14:paraId="61476EE5" w14:textId="77777777" w:rsidR="00302A5E" w:rsidRDefault="00302A5E" w:rsidP="00302A5E">
      <w:pPr>
        <w:rPr>
          <w:rFonts w:ascii="Arial" w:hAnsi="Arial"/>
          <w:sz w:val="20"/>
        </w:rPr>
      </w:pPr>
      <w:r>
        <w:rPr>
          <w:rFonts w:ascii="Arial" w:hAnsi="Arial"/>
          <w:sz w:val="20"/>
        </w:rPr>
        <w:t>Level of Deliverability Status:  Choose one of the following:</w:t>
      </w:r>
    </w:p>
    <w:p w14:paraId="0C762AA0" w14:textId="77777777" w:rsidR="00302A5E" w:rsidRDefault="00302A5E" w:rsidP="00302A5E">
      <w:pPr>
        <w:rPr>
          <w:rFonts w:ascii="Arial" w:hAnsi="Arial"/>
          <w:sz w:val="20"/>
        </w:rPr>
      </w:pPr>
      <w:r>
        <w:rPr>
          <w:rFonts w:ascii="Arial" w:hAnsi="Arial"/>
          <w:sz w:val="20"/>
        </w:rPr>
        <w:t xml:space="preserve"> </w:t>
      </w:r>
    </w:p>
    <w:p w14:paraId="2C4DF107" w14:textId="77777777" w:rsidR="00302A5E" w:rsidRDefault="00302A5E" w:rsidP="00302A5E">
      <w:pPr>
        <w:rPr>
          <w:rFonts w:ascii="Arial" w:hAnsi="Arial"/>
          <w:sz w:val="20"/>
        </w:rPr>
      </w:pPr>
      <w:r>
        <w:rPr>
          <w:rFonts w:ascii="Arial" w:hAnsi="Arial"/>
          <w:sz w:val="20"/>
        </w:rPr>
        <w:t>_______</w:t>
      </w:r>
      <w:ins w:id="2942" w:author="bdicapo" w:date="2011-09-28T19:39:00Z">
        <w:r w:rsidR="00B60972">
          <w:rPr>
            <w:rFonts w:ascii="Arial" w:hAnsi="Arial"/>
            <w:sz w:val="20"/>
          </w:rPr>
          <w:t>_</w:t>
        </w:r>
      </w:ins>
      <w:r>
        <w:rPr>
          <w:rFonts w:ascii="Arial" w:hAnsi="Arial"/>
          <w:sz w:val="20"/>
        </w:rPr>
        <w:t>Energy-Only</w:t>
      </w:r>
    </w:p>
    <w:p w14:paraId="45245629" w14:textId="77777777" w:rsidR="00302A5E" w:rsidRDefault="00302A5E" w:rsidP="00302A5E">
      <w:pPr>
        <w:rPr>
          <w:rFonts w:ascii="Arial" w:hAnsi="Arial"/>
          <w:sz w:val="20"/>
        </w:rPr>
      </w:pPr>
      <w:r>
        <w:rPr>
          <w:rFonts w:ascii="Arial" w:hAnsi="Arial"/>
          <w:sz w:val="20"/>
        </w:rPr>
        <w:t xml:space="preserve"> </w:t>
      </w:r>
    </w:p>
    <w:p w14:paraId="1E0A3AB6" w14:textId="77777777" w:rsidR="00302A5E" w:rsidRDefault="00302A5E" w:rsidP="00302A5E">
      <w:pPr>
        <w:rPr>
          <w:ins w:id="2943" w:author="bdicapo" w:date="2011-09-28T18:06:00Z"/>
          <w:rFonts w:ascii="Arial" w:hAnsi="Arial"/>
          <w:sz w:val="20"/>
        </w:rPr>
      </w:pPr>
      <w:r>
        <w:rPr>
          <w:rFonts w:ascii="Arial" w:hAnsi="Arial"/>
          <w:sz w:val="20"/>
        </w:rPr>
        <w:t>________Full Capacity</w:t>
      </w:r>
    </w:p>
    <w:p w14:paraId="097B2D77" w14:textId="77777777" w:rsidR="005045B0" w:rsidRDefault="005045B0" w:rsidP="00302A5E">
      <w:pPr>
        <w:rPr>
          <w:ins w:id="2944" w:author="bdicapo" w:date="2011-09-28T18:06:00Z"/>
          <w:rFonts w:ascii="Arial" w:hAnsi="Arial"/>
          <w:sz w:val="20"/>
        </w:rPr>
      </w:pPr>
    </w:p>
    <w:p w14:paraId="558BDD6F" w14:textId="77777777" w:rsidR="005045B0" w:rsidRDefault="005045B0" w:rsidP="00302A5E">
      <w:pPr>
        <w:rPr>
          <w:ins w:id="2945" w:author="bdicapo" w:date="2011-09-28T18:06:00Z"/>
          <w:rFonts w:ascii="Arial" w:hAnsi="Arial"/>
          <w:sz w:val="20"/>
        </w:rPr>
      </w:pPr>
      <w:ins w:id="2946" w:author="bdicapo" w:date="2011-09-28T18:06:00Z">
        <w:r>
          <w:rPr>
            <w:rFonts w:ascii="Arial" w:hAnsi="Arial"/>
            <w:sz w:val="20"/>
          </w:rPr>
          <w:t>________Partial Deliverability for _________MW</w:t>
        </w:r>
      </w:ins>
    </w:p>
    <w:p w14:paraId="71BAD5CB" w14:textId="77777777" w:rsidR="005045B0" w:rsidRDefault="005045B0" w:rsidP="00302A5E">
      <w:pPr>
        <w:rPr>
          <w:ins w:id="2947" w:author="bdicapo" w:date="2011-09-28T18:06:00Z"/>
          <w:rFonts w:ascii="Arial" w:hAnsi="Arial"/>
          <w:sz w:val="20"/>
        </w:rPr>
      </w:pPr>
    </w:p>
    <w:p w14:paraId="27A8D139" w14:textId="77777777" w:rsidR="005045B0" w:rsidRDefault="005045B0" w:rsidP="00302A5E">
      <w:pPr>
        <w:rPr>
          <w:rFonts w:ascii="Arial" w:hAnsi="Arial"/>
          <w:sz w:val="20"/>
        </w:rPr>
        <w:sectPr w:rsidR="005045B0">
          <w:pgSz w:w="12240" w:h="15840"/>
          <w:pgMar w:top="1440" w:right="1440" w:bottom="1440" w:left="1440" w:header="720" w:footer="720" w:gutter="0"/>
          <w:cols w:space="720"/>
        </w:sectPr>
      </w:pPr>
    </w:p>
    <w:p w14:paraId="126F3095" w14:textId="77777777" w:rsidR="00302A5E" w:rsidRDefault="00302A5E" w:rsidP="00302A5E">
      <w:pPr>
        <w:pStyle w:val="Heading2"/>
        <w:jc w:val="center"/>
        <w:rPr>
          <w:i w:val="0"/>
          <w:sz w:val="20"/>
          <w:szCs w:val="20"/>
        </w:rPr>
      </w:pPr>
      <w:bookmarkStart w:id="2948" w:name="f4411565-40a8-4546-842b-64303654ccfe"/>
      <w:r w:rsidRPr="00F4638B">
        <w:rPr>
          <w:i w:val="0"/>
          <w:sz w:val="20"/>
          <w:szCs w:val="20"/>
        </w:rPr>
        <w:t>Appendix 7</w:t>
      </w:r>
    </w:p>
    <w:p w14:paraId="4EA7726F" w14:textId="77777777" w:rsidR="00302A5E" w:rsidRDefault="00302A5E" w:rsidP="00302A5E">
      <w:pPr>
        <w:pStyle w:val="Heading2"/>
        <w:jc w:val="center"/>
        <w:rPr>
          <w:i w:val="0"/>
          <w:sz w:val="20"/>
          <w:szCs w:val="20"/>
        </w:rPr>
      </w:pPr>
      <w:r w:rsidRPr="00F4638B">
        <w:rPr>
          <w:i w:val="0"/>
          <w:sz w:val="20"/>
          <w:szCs w:val="20"/>
        </w:rPr>
        <w:t>Application, Procedures &amp; Terms for 10kW Interverter Process</w:t>
      </w:r>
      <w:bookmarkEnd w:id="2948"/>
    </w:p>
    <w:p w14:paraId="08DDEFE8" w14:textId="77777777" w:rsidR="00302A5E" w:rsidRDefault="00302A5E" w:rsidP="00302A5E">
      <w:pPr>
        <w:rPr>
          <w:b/>
        </w:rPr>
      </w:pPr>
      <w:r>
        <w:rPr>
          <w:rFonts w:ascii="Arial" w:hAnsi="Arial"/>
          <w:b/>
          <w:sz w:val="20"/>
        </w:rPr>
        <w:t xml:space="preserve"> </w:t>
      </w:r>
    </w:p>
    <w:p w14:paraId="45495A1E" w14:textId="77777777" w:rsidR="00302A5E" w:rsidRDefault="00302A5E" w:rsidP="00302A5E">
      <w:pPr>
        <w:jc w:val="center"/>
        <w:rPr>
          <w:b/>
        </w:rPr>
      </w:pPr>
      <w:r>
        <w:rPr>
          <w:rFonts w:ascii="Arial" w:hAnsi="Arial"/>
          <w:b/>
          <w:sz w:val="20"/>
        </w:rPr>
        <w:t>Application, Procedures, and Terms and Conditions for Interconnecting</w:t>
      </w:r>
    </w:p>
    <w:p w14:paraId="2A130BA3" w14:textId="77777777" w:rsidR="00302A5E" w:rsidRDefault="00302A5E" w:rsidP="00302A5E">
      <w:pPr>
        <w:jc w:val="center"/>
        <w:rPr>
          <w:b/>
        </w:rPr>
      </w:pPr>
      <w:r>
        <w:rPr>
          <w:rFonts w:ascii="Arial" w:hAnsi="Arial"/>
          <w:b/>
          <w:sz w:val="20"/>
        </w:rPr>
        <w:t>a Certified Inverter-Based Small Generating Facility No</w:t>
      </w:r>
    </w:p>
    <w:p w14:paraId="37B244C8" w14:textId="77777777" w:rsidR="00302A5E" w:rsidRDefault="00302A5E" w:rsidP="00302A5E">
      <w:pPr>
        <w:jc w:val="center"/>
        <w:rPr>
          <w:b/>
        </w:rPr>
      </w:pPr>
      <w:r>
        <w:rPr>
          <w:rFonts w:ascii="Arial" w:hAnsi="Arial"/>
          <w:b/>
          <w:sz w:val="20"/>
        </w:rPr>
        <w:t>Larger than 10 kW ("10 kW Inverter Process")</w:t>
      </w:r>
    </w:p>
    <w:p w14:paraId="4D057AF5" w14:textId="77777777" w:rsidR="00302A5E" w:rsidRDefault="00302A5E" w:rsidP="00302A5E">
      <w:r>
        <w:rPr>
          <w:rFonts w:ascii="Arial" w:hAnsi="Arial"/>
          <w:sz w:val="20"/>
        </w:rPr>
        <w:t xml:space="preserve"> </w:t>
      </w:r>
    </w:p>
    <w:p w14:paraId="664ADBB9" w14:textId="77777777" w:rsidR="00302A5E" w:rsidRDefault="00302A5E" w:rsidP="00302A5E">
      <w:pPr>
        <w:ind w:left="720" w:hanging="720"/>
      </w:pPr>
      <w:r>
        <w:rPr>
          <w:rFonts w:ascii="Arial" w:hAnsi="Arial"/>
          <w:sz w:val="20"/>
        </w:rPr>
        <w:t>1.0</w:t>
      </w:r>
      <w:r>
        <w:rPr>
          <w:rFonts w:ascii="Arial" w:hAnsi="Arial"/>
          <w:sz w:val="20"/>
        </w:rPr>
        <w:tab/>
        <w:t>The Interconnection Customer ("Customer") completes the Interconnection Request ("Application") and submits it to the Participating TO ("Company").</w:t>
      </w:r>
    </w:p>
    <w:p w14:paraId="60DC366D" w14:textId="77777777" w:rsidR="00302A5E" w:rsidRDefault="00302A5E" w:rsidP="00302A5E">
      <w:r>
        <w:rPr>
          <w:rFonts w:ascii="Arial" w:hAnsi="Arial"/>
          <w:sz w:val="20"/>
        </w:rPr>
        <w:t xml:space="preserve"> </w:t>
      </w:r>
    </w:p>
    <w:p w14:paraId="7B20D4DA" w14:textId="77777777" w:rsidR="00302A5E" w:rsidRDefault="00302A5E" w:rsidP="00302A5E">
      <w:pPr>
        <w:ind w:left="720" w:hanging="720"/>
      </w:pPr>
      <w:r>
        <w:rPr>
          <w:rFonts w:ascii="Arial" w:hAnsi="Arial"/>
          <w:sz w:val="20"/>
        </w:rPr>
        <w:t>2.0</w:t>
      </w:r>
      <w:r>
        <w:rPr>
          <w:rFonts w:ascii="Arial" w:hAnsi="Arial"/>
          <w:sz w:val="20"/>
        </w:rPr>
        <w:tab/>
        <w:t>The Company acknowledges to the Customer receipt of the Application within three Business Days of receipt.</w:t>
      </w:r>
    </w:p>
    <w:p w14:paraId="3592A68F" w14:textId="77777777" w:rsidR="00302A5E" w:rsidRDefault="00302A5E" w:rsidP="00302A5E">
      <w:r>
        <w:rPr>
          <w:rFonts w:ascii="Arial" w:hAnsi="Arial"/>
          <w:sz w:val="20"/>
        </w:rPr>
        <w:t xml:space="preserve"> </w:t>
      </w:r>
    </w:p>
    <w:p w14:paraId="560C7D10" w14:textId="77777777" w:rsidR="00302A5E" w:rsidRDefault="00302A5E" w:rsidP="00302A5E">
      <w:pPr>
        <w:ind w:left="720" w:hanging="720"/>
      </w:pPr>
      <w:r>
        <w:rPr>
          <w:rFonts w:ascii="Arial" w:hAnsi="Arial"/>
          <w:sz w:val="20"/>
        </w:rPr>
        <w:t>3.0</w:t>
      </w:r>
      <w:r>
        <w:rPr>
          <w:rFonts w:ascii="Arial" w:hAnsi="Arial"/>
          <w:sz w:val="20"/>
        </w:rPr>
        <w:tab/>
        <w:t>The Company evaluates the Application for completeness and notifies the Customer within ten Business Days of receipt that the Application is or is not complete and, if not, advises what material is missing.</w:t>
      </w:r>
    </w:p>
    <w:p w14:paraId="3826A2BC" w14:textId="77777777" w:rsidR="00302A5E" w:rsidRDefault="00302A5E" w:rsidP="00302A5E">
      <w:r>
        <w:rPr>
          <w:rFonts w:ascii="Arial" w:hAnsi="Arial"/>
          <w:sz w:val="20"/>
        </w:rPr>
        <w:t xml:space="preserve"> </w:t>
      </w:r>
    </w:p>
    <w:p w14:paraId="3D3DCA8F" w14:textId="77777777" w:rsidR="00302A5E" w:rsidRDefault="00302A5E" w:rsidP="00302A5E">
      <w:pPr>
        <w:ind w:left="720" w:hanging="720"/>
      </w:pPr>
      <w:r>
        <w:rPr>
          <w:rFonts w:ascii="Arial" w:hAnsi="Arial"/>
          <w:sz w:val="20"/>
        </w:rPr>
        <w:t>4.0</w:t>
      </w:r>
      <w:r>
        <w:rPr>
          <w:rFonts w:ascii="Arial" w:hAnsi="Arial"/>
          <w:sz w:val="20"/>
        </w:rPr>
        <w:tab/>
        <w:t>The Company verifies that the Small Generating Facility can be interconnected safely and reliably using the screens contained in the Fast Track Process in the Generator Interconnection Procedures (GIP).  The Company has 15 Business Days to complete this process.  Unless the Company determines and demonstrates that the Small Generating Facility cannot be interconnected safely and reliably, the Company approves the Application and returns it to the Customer.  Note to Customer:  Please check with the Company before submitting the Application if disconnection equipment is required.</w:t>
      </w:r>
    </w:p>
    <w:p w14:paraId="069095A3" w14:textId="77777777" w:rsidR="00302A5E" w:rsidRDefault="00302A5E" w:rsidP="00302A5E">
      <w:r>
        <w:rPr>
          <w:rFonts w:ascii="Arial" w:hAnsi="Arial"/>
          <w:sz w:val="20"/>
        </w:rPr>
        <w:t xml:space="preserve"> </w:t>
      </w:r>
    </w:p>
    <w:p w14:paraId="73C93ED7" w14:textId="77777777" w:rsidR="00302A5E" w:rsidRDefault="00302A5E" w:rsidP="00302A5E">
      <w:pPr>
        <w:ind w:left="720" w:hanging="720"/>
      </w:pPr>
      <w:r>
        <w:rPr>
          <w:rFonts w:ascii="Arial" w:hAnsi="Arial"/>
          <w:sz w:val="20"/>
        </w:rPr>
        <w:t>5.0</w:t>
      </w:r>
      <w:r>
        <w:rPr>
          <w:rFonts w:ascii="Arial" w:hAnsi="Arial"/>
          <w:sz w:val="20"/>
        </w:rPr>
        <w:tab/>
        <w:t>After installation, the Customer returns the Certificate of Completion to the Company.  Prior to parallel operation, the Company may inspect the Small Generating Facility for compliance with standards which may include a witness test, and may schedule appropriate metering replacement, if necessary.</w:t>
      </w:r>
    </w:p>
    <w:p w14:paraId="0A7CB9E4" w14:textId="77777777" w:rsidR="00302A5E" w:rsidRDefault="00302A5E" w:rsidP="00302A5E">
      <w:r>
        <w:rPr>
          <w:rFonts w:ascii="Arial" w:hAnsi="Arial"/>
          <w:sz w:val="20"/>
        </w:rPr>
        <w:t xml:space="preserve"> </w:t>
      </w:r>
    </w:p>
    <w:p w14:paraId="6DF41600" w14:textId="77777777" w:rsidR="00302A5E" w:rsidRDefault="00302A5E" w:rsidP="00302A5E">
      <w:pPr>
        <w:ind w:left="720" w:hanging="720"/>
      </w:pPr>
      <w:r>
        <w:rPr>
          <w:rFonts w:ascii="Arial" w:hAnsi="Arial"/>
          <w:sz w:val="20"/>
        </w:rPr>
        <w:t>6.0</w:t>
      </w:r>
      <w:r>
        <w:rPr>
          <w:rFonts w:ascii="Arial" w:hAnsi="Arial"/>
          <w:sz w:val="20"/>
        </w:rPr>
        <w:tab/>
        <w:t>The Company notifies the Customer in writing that interconnection of the Small Generating Facility is authorized.  If the witness test is not satisfactory, the Company has the right to disconnect the Small Generating Facility.  The Customer has no right to operate in parallel until a witness test has been performed, or previously waived on the Application.  The Company is obligated to complete this witness test within ten Business Days of the receipt of the Certificate of Completion.  If the Company does not inspect within ten Business Days or by mutual agreement of the Parties, the witness test is deemed waived.</w:t>
      </w:r>
    </w:p>
    <w:p w14:paraId="47FCE45A" w14:textId="77777777" w:rsidR="00302A5E" w:rsidRDefault="00302A5E" w:rsidP="00302A5E">
      <w:r>
        <w:rPr>
          <w:rFonts w:ascii="Arial" w:hAnsi="Arial"/>
          <w:sz w:val="20"/>
        </w:rPr>
        <w:t xml:space="preserve"> </w:t>
      </w:r>
    </w:p>
    <w:p w14:paraId="4BD12F54" w14:textId="77777777" w:rsidR="00302A5E" w:rsidRDefault="00302A5E" w:rsidP="00302A5E">
      <w:pPr>
        <w:ind w:left="720" w:hanging="720"/>
      </w:pPr>
      <w:r>
        <w:rPr>
          <w:rFonts w:ascii="Arial" w:hAnsi="Arial"/>
          <w:sz w:val="20"/>
        </w:rPr>
        <w:t>7.0</w:t>
      </w:r>
      <w:r>
        <w:rPr>
          <w:rFonts w:ascii="Arial" w:hAnsi="Arial"/>
          <w:sz w:val="20"/>
        </w:rPr>
        <w:tab/>
        <w:t>Contact Information – The Customer must provide the contact information for the legal applicant (i.e., the Interconnection Customer).  If another entity is responsible for interfacing with the Company, that contact information must be provided on the Application.</w:t>
      </w:r>
    </w:p>
    <w:p w14:paraId="3311932A" w14:textId="77777777" w:rsidR="00302A5E" w:rsidRDefault="00302A5E" w:rsidP="00302A5E">
      <w:r>
        <w:rPr>
          <w:rFonts w:ascii="Arial" w:hAnsi="Arial"/>
          <w:sz w:val="20"/>
        </w:rPr>
        <w:t xml:space="preserve"> </w:t>
      </w:r>
    </w:p>
    <w:p w14:paraId="44479071" w14:textId="77777777" w:rsidR="00302A5E" w:rsidRDefault="00302A5E" w:rsidP="00302A5E">
      <w:pPr>
        <w:ind w:left="720" w:hanging="720"/>
      </w:pPr>
      <w:r>
        <w:rPr>
          <w:rFonts w:ascii="Arial" w:hAnsi="Arial"/>
          <w:sz w:val="20"/>
        </w:rPr>
        <w:t>8.0</w:t>
      </w:r>
      <w:r>
        <w:rPr>
          <w:rFonts w:ascii="Arial" w:hAnsi="Arial"/>
          <w:sz w:val="20"/>
        </w:rPr>
        <w:tab/>
        <w:t>Ownership Information – Enter the legal names of the owner(s) of the Small Generating Facility.  Include the percentage ownership (if any) by any utility or public utility holding company, or by any entity owned by either.</w:t>
      </w:r>
    </w:p>
    <w:p w14:paraId="087D2542" w14:textId="77777777" w:rsidR="00302A5E" w:rsidRDefault="00302A5E" w:rsidP="00302A5E">
      <w:r>
        <w:rPr>
          <w:rFonts w:ascii="Arial" w:hAnsi="Arial"/>
          <w:sz w:val="20"/>
        </w:rPr>
        <w:t xml:space="preserve"> </w:t>
      </w:r>
    </w:p>
    <w:p w14:paraId="440AFF29" w14:textId="77777777" w:rsidR="00302A5E" w:rsidRDefault="00302A5E" w:rsidP="00302A5E">
      <w:pPr>
        <w:ind w:left="720" w:hanging="720"/>
      </w:pPr>
      <w:r>
        <w:rPr>
          <w:rFonts w:ascii="Arial" w:hAnsi="Arial"/>
          <w:sz w:val="20"/>
        </w:rPr>
        <w:t>9.0</w:t>
      </w:r>
      <w:r>
        <w:rPr>
          <w:rFonts w:ascii="Arial" w:hAnsi="Arial"/>
          <w:sz w:val="20"/>
        </w:rPr>
        <w:tab/>
        <w:t>UL1741 Listed – This standard ("Inverters, Converters, and Controllers for Use in Independent Power Systems") addresses the electrical interconnection design of various forms of generating equipment.  Many manufacturers submit their equipment to a Nationally Recognized Testing Laboratory (NRTL) that verifies compliance with UL1741.  This "listing" is then marked on the equipment and supporting documentation.</w:t>
      </w:r>
    </w:p>
    <w:p w14:paraId="74EBABD9" w14:textId="77777777" w:rsidR="00302A5E" w:rsidRDefault="00302A5E" w:rsidP="00302A5E">
      <w:r>
        <w:rPr>
          <w:rFonts w:ascii="Arial" w:hAnsi="Arial"/>
          <w:sz w:val="20"/>
        </w:rPr>
        <w:t xml:space="preserve"> </w:t>
      </w:r>
    </w:p>
    <w:p w14:paraId="102C8983" w14:textId="77777777" w:rsidR="00302A5E" w:rsidRDefault="00302A5E" w:rsidP="00302A5E">
      <w:r>
        <w:rPr>
          <w:rFonts w:ascii="Arial" w:hAnsi="Arial"/>
          <w:sz w:val="20"/>
        </w:rPr>
        <w:t xml:space="preserve"> </w:t>
      </w:r>
    </w:p>
    <w:p w14:paraId="17A42CCD" w14:textId="77777777" w:rsidR="00302A5E" w:rsidRDefault="00302A5E" w:rsidP="00302A5E">
      <w:pPr>
        <w:jc w:val="center"/>
        <w:rPr>
          <w:b/>
        </w:rPr>
      </w:pPr>
      <w:r>
        <w:rPr>
          <w:rFonts w:ascii="Arial" w:hAnsi="Arial"/>
          <w:b/>
          <w:sz w:val="20"/>
        </w:rPr>
        <w:t>Application for Interconnecting a Certified Inverter-Based Small Generating Facility No Larger than 10kW</w:t>
      </w:r>
    </w:p>
    <w:p w14:paraId="10576F85" w14:textId="77777777" w:rsidR="00302A5E" w:rsidRDefault="00302A5E" w:rsidP="00302A5E">
      <w:r>
        <w:rPr>
          <w:rFonts w:ascii="Arial" w:hAnsi="Arial"/>
          <w:sz w:val="20"/>
        </w:rPr>
        <w:t xml:space="preserve"> </w:t>
      </w:r>
    </w:p>
    <w:p w14:paraId="055DF9E4" w14:textId="77777777" w:rsidR="00302A5E" w:rsidRDefault="00302A5E" w:rsidP="00302A5E">
      <w:r>
        <w:rPr>
          <w:rFonts w:ascii="Arial" w:hAnsi="Arial"/>
          <w:sz w:val="20"/>
        </w:rPr>
        <w:t>This Application is considered complete when it provides all applicable and correct information required below.  Additional information to evaluate the Application may be required.</w:t>
      </w:r>
    </w:p>
    <w:p w14:paraId="014858A1" w14:textId="77777777" w:rsidR="00302A5E" w:rsidRDefault="00302A5E" w:rsidP="00302A5E">
      <w:r>
        <w:rPr>
          <w:rFonts w:ascii="Arial" w:hAnsi="Arial"/>
          <w:sz w:val="20"/>
        </w:rPr>
        <w:t xml:space="preserve"> </w:t>
      </w:r>
    </w:p>
    <w:p w14:paraId="4F7CBFD3" w14:textId="77777777" w:rsidR="00302A5E" w:rsidRDefault="00302A5E" w:rsidP="00302A5E">
      <w:r>
        <w:rPr>
          <w:rFonts w:ascii="Arial" w:hAnsi="Arial"/>
          <w:sz w:val="20"/>
        </w:rPr>
        <w:t>Processing Fee</w:t>
      </w:r>
    </w:p>
    <w:p w14:paraId="7FD7E95A" w14:textId="77777777" w:rsidR="00302A5E" w:rsidRDefault="00302A5E" w:rsidP="00302A5E">
      <w:r>
        <w:rPr>
          <w:rFonts w:ascii="Arial" w:hAnsi="Arial"/>
          <w:sz w:val="20"/>
        </w:rPr>
        <w:t>A non-refundable processing fee of $100 must accompany this Application.</w:t>
      </w:r>
    </w:p>
    <w:p w14:paraId="192015FD" w14:textId="77777777" w:rsidR="00302A5E" w:rsidRDefault="00302A5E" w:rsidP="00302A5E">
      <w:r>
        <w:rPr>
          <w:rFonts w:ascii="Arial" w:hAnsi="Arial"/>
          <w:sz w:val="20"/>
        </w:rPr>
        <w:t xml:space="preserve"> </w:t>
      </w:r>
    </w:p>
    <w:p w14:paraId="7EF83AC9" w14:textId="77777777" w:rsidR="00302A5E" w:rsidRDefault="00302A5E" w:rsidP="00302A5E">
      <w:r>
        <w:rPr>
          <w:rFonts w:ascii="Arial" w:hAnsi="Arial"/>
          <w:sz w:val="20"/>
        </w:rPr>
        <w:t>Interconnection Customer</w:t>
      </w:r>
    </w:p>
    <w:p w14:paraId="13F433D9" w14:textId="77777777" w:rsidR="00302A5E" w:rsidRDefault="00302A5E" w:rsidP="00302A5E">
      <w:r>
        <w:rPr>
          <w:rFonts w:ascii="Arial" w:hAnsi="Arial"/>
          <w:sz w:val="20"/>
        </w:rPr>
        <w:t>Name: _______________________________________________________________________</w:t>
      </w:r>
    </w:p>
    <w:p w14:paraId="1A75C501" w14:textId="77777777" w:rsidR="00302A5E" w:rsidRDefault="00302A5E" w:rsidP="00302A5E">
      <w:r>
        <w:rPr>
          <w:rFonts w:ascii="Arial" w:hAnsi="Arial"/>
          <w:sz w:val="20"/>
        </w:rPr>
        <w:t>Contact Person: ________________________________________________________________</w:t>
      </w:r>
    </w:p>
    <w:p w14:paraId="3313818B" w14:textId="77777777" w:rsidR="00302A5E" w:rsidRDefault="00302A5E" w:rsidP="00302A5E">
      <w:r>
        <w:rPr>
          <w:rFonts w:ascii="Arial" w:hAnsi="Arial"/>
          <w:sz w:val="20"/>
        </w:rPr>
        <w:t>Address: _____________________________________________________________________</w:t>
      </w:r>
    </w:p>
    <w:p w14:paraId="0E5D8498" w14:textId="77777777" w:rsidR="00302A5E" w:rsidRDefault="00302A5E" w:rsidP="00302A5E">
      <w:r>
        <w:rPr>
          <w:rFonts w:ascii="Arial" w:hAnsi="Arial"/>
          <w:sz w:val="20"/>
        </w:rPr>
        <w:t>City:_________________________State:_______________________Zip__________________:</w:t>
      </w:r>
    </w:p>
    <w:p w14:paraId="34B47F8E" w14:textId="77777777" w:rsidR="00302A5E" w:rsidRDefault="00302A5E" w:rsidP="00302A5E">
      <w:r>
        <w:rPr>
          <w:rFonts w:ascii="Arial" w:hAnsi="Arial"/>
          <w:sz w:val="20"/>
        </w:rPr>
        <w:t>Telephone (Day): ______________________(Evening):_________________________________</w:t>
      </w:r>
    </w:p>
    <w:p w14:paraId="0B8E373E" w14:textId="77777777" w:rsidR="00302A5E" w:rsidRDefault="00302A5E" w:rsidP="00302A5E">
      <w:r>
        <w:rPr>
          <w:rFonts w:ascii="Arial" w:hAnsi="Arial"/>
          <w:sz w:val="20"/>
        </w:rPr>
        <w:t>Fax:_______________________________ E-Mail Address:_____________________________</w:t>
      </w:r>
    </w:p>
    <w:p w14:paraId="69E9F207" w14:textId="77777777" w:rsidR="00302A5E" w:rsidRDefault="00302A5E" w:rsidP="00302A5E">
      <w:r>
        <w:rPr>
          <w:rFonts w:ascii="Arial" w:hAnsi="Arial"/>
          <w:sz w:val="20"/>
        </w:rPr>
        <w:t xml:space="preserve"> </w:t>
      </w:r>
    </w:p>
    <w:p w14:paraId="4EF6F2B3" w14:textId="77777777" w:rsidR="00302A5E" w:rsidRDefault="00302A5E" w:rsidP="00302A5E">
      <w:r>
        <w:rPr>
          <w:rFonts w:ascii="Arial" w:hAnsi="Arial"/>
          <w:sz w:val="20"/>
        </w:rPr>
        <w:t>Contact (if different from Interconnection Customer)</w:t>
      </w:r>
    </w:p>
    <w:p w14:paraId="72C9960A" w14:textId="77777777" w:rsidR="00302A5E" w:rsidRDefault="00302A5E" w:rsidP="00302A5E">
      <w:r>
        <w:rPr>
          <w:rFonts w:ascii="Arial" w:hAnsi="Arial"/>
          <w:sz w:val="20"/>
        </w:rPr>
        <w:t>Name: _______________________________________________________________________</w:t>
      </w:r>
    </w:p>
    <w:p w14:paraId="3A8DF5BE" w14:textId="77777777" w:rsidR="00302A5E" w:rsidRDefault="00302A5E" w:rsidP="00302A5E">
      <w:r>
        <w:rPr>
          <w:rFonts w:ascii="Arial" w:hAnsi="Arial"/>
          <w:sz w:val="20"/>
        </w:rPr>
        <w:t>Address: ______________________________________________________________________</w:t>
      </w:r>
    </w:p>
    <w:p w14:paraId="73195A74" w14:textId="77777777" w:rsidR="00302A5E" w:rsidRDefault="00302A5E" w:rsidP="00302A5E">
      <w:r>
        <w:rPr>
          <w:rFonts w:ascii="Arial" w:hAnsi="Arial"/>
          <w:sz w:val="20"/>
        </w:rPr>
        <w:t>City:_______________________________State:______________________Zip:_____________</w:t>
      </w:r>
    </w:p>
    <w:p w14:paraId="2EB00B94" w14:textId="77777777" w:rsidR="00302A5E" w:rsidRDefault="00302A5E" w:rsidP="00302A5E">
      <w:r>
        <w:rPr>
          <w:rFonts w:ascii="Arial" w:hAnsi="Arial"/>
          <w:sz w:val="20"/>
        </w:rPr>
        <w:t>Telephone (Day):___________________________(Evening):____________________________</w:t>
      </w:r>
    </w:p>
    <w:p w14:paraId="32B8F4EC" w14:textId="77777777" w:rsidR="00302A5E" w:rsidRDefault="00302A5E" w:rsidP="00302A5E">
      <w:r>
        <w:rPr>
          <w:rFonts w:ascii="Arial" w:hAnsi="Arial"/>
          <w:sz w:val="20"/>
        </w:rPr>
        <w:t>Fax:________________________________ __E-Mail Address:__________________________</w:t>
      </w:r>
    </w:p>
    <w:p w14:paraId="7C98D87F" w14:textId="77777777" w:rsidR="00302A5E" w:rsidRDefault="00302A5E" w:rsidP="00302A5E">
      <w:r>
        <w:rPr>
          <w:rFonts w:ascii="Arial" w:hAnsi="Arial"/>
          <w:sz w:val="20"/>
        </w:rPr>
        <w:t xml:space="preserve"> </w:t>
      </w:r>
    </w:p>
    <w:p w14:paraId="0EB68D61" w14:textId="77777777" w:rsidR="00302A5E" w:rsidRDefault="00302A5E" w:rsidP="00302A5E">
      <w:r>
        <w:rPr>
          <w:rFonts w:ascii="Arial" w:hAnsi="Arial"/>
          <w:sz w:val="20"/>
        </w:rPr>
        <w:t>Owner of the facility (include % ownership by any electric utility):__________________________</w:t>
      </w:r>
    </w:p>
    <w:p w14:paraId="0C5A84DA" w14:textId="77777777" w:rsidR="00302A5E" w:rsidRDefault="00302A5E" w:rsidP="00302A5E">
      <w:r>
        <w:rPr>
          <w:rFonts w:ascii="Arial" w:hAnsi="Arial"/>
          <w:sz w:val="20"/>
        </w:rPr>
        <w:t xml:space="preserve"> </w:t>
      </w:r>
    </w:p>
    <w:p w14:paraId="07A76508" w14:textId="77777777" w:rsidR="00302A5E" w:rsidRDefault="00302A5E" w:rsidP="00302A5E">
      <w:r>
        <w:rPr>
          <w:rFonts w:ascii="Arial" w:hAnsi="Arial"/>
          <w:sz w:val="20"/>
        </w:rPr>
        <w:t>Small Generating Facility Information</w:t>
      </w:r>
    </w:p>
    <w:p w14:paraId="3BDBA279" w14:textId="77777777" w:rsidR="00302A5E" w:rsidRDefault="00302A5E" w:rsidP="00302A5E">
      <w:r>
        <w:rPr>
          <w:rFonts w:ascii="Arial" w:hAnsi="Arial"/>
          <w:sz w:val="20"/>
        </w:rPr>
        <w:t>Location (if different from above): __________________________________________________</w:t>
      </w:r>
    </w:p>
    <w:p w14:paraId="73F4C921" w14:textId="77777777" w:rsidR="00302A5E" w:rsidRDefault="00302A5E" w:rsidP="00302A5E">
      <w:r>
        <w:rPr>
          <w:rFonts w:ascii="Arial" w:hAnsi="Arial"/>
          <w:sz w:val="20"/>
        </w:rPr>
        <w:t>Electric Service Company: _______________________________________________________</w:t>
      </w:r>
    </w:p>
    <w:p w14:paraId="10D4FAA4" w14:textId="77777777" w:rsidR="00302A5E" w:rsidRDefault="00302A5E" w:rsidP="00302A5E">
      <w:r>
        <w:rPr>
          <w:rFonts w:ascii="Arial" w:hAnsi="Arial"/>
          <w:sz w:val="20"/>
        </w:rPr>
        <w:t>Account Number: _______________________________________________________________</w:t>
      </w:r>
    </w:p>
    <w:p w14:paraId="55A01E99" w14:textId="77777777" w:rsidR="00302A5E" w:rsidRDefault="00302A5E" w:rsidP="00302A5E">
      <w:r>
        <w:rPr>
          <w:rFonts w:ascii="Arial" w:hAnsi="Arial"/>
          <w:sz w:val="20"/>
        </w:rPr>
        <w:t>Inverter Manufacturer:_ _______________________  Model______________________________</w:t>
      </w:r>
    </w:p>
    <w:p w14:paraId="7AC2B62F" w14:textId="77777777" w:rsidR="00302A5E" w:rsidRDefault="00302A5E" w:rsidP="00302A5E">
      <w:r>
        <w:rPr>
          <w:rFonts w:ascii="Arial" w:hAnsi="Arial"/>
          <w:sz w:val="20"/>
        </w:rPr>
        <w:t>Nameplate Rating: _________________ (kW) ________ (kVA) ________ (AC Volts)_________</w:t>
      </w:r>
    </w:p>
    <w:p w14:paraId="1AD42AC7" w14:textId="77777777" w:rsidR="00302A5E" w:rsidRDefault="00302A5E" w:rsidP="00302A5E">
      <w:r>
        <w:rPr>
          <w:rFonts w:ascii="Arial" w:hAnsi="Arial"/>
          <w:sz w:val="20"/>
        </w:rPr>
        <w:t>Single Phase __________ Three Phase_________________________</w:t>
      </w:r>
    </w:p>
    <w:p w14:paraId="5879D7F4" w14:textId="77777777" w:rsidR="00302A5E" w:rsidRDefault="00302A5E" w:rsidP="00302A5E">
      <w:r>
        <w:rPr>
          <w:rFonts w:ascii="Arial" w:hAnsi="Arial"/>
          <w:sz w:val="20"/>
        </w:rPr>
        <w:t>System Design Capacity: ______________ (kW) ____________ (kVA)___________________</w:t>
      </w:r>
    </w:p>
    <w:p w14:paraId="555E864E" w14:textId="77777777" w:rsidR="00302A5E" w:rsidRDefault="00302A5E" w:rsidP="00302A5E">
      <w:pPr>
        <w:tabs>
          <w:tab w:val="left" w:pos="1440"/>
          <w:tab w:val="left" w:pos="2880"/>
          <w:tab w:val="left" w:pos="5160"/>
        </w:tabs>
      </w:pPr>
      <w:r>
        <w:rPr>
          <w:rFonts w:ascii="Arial" w:hAnsi="Arial"/>
          <w:sz w:val="20"/>
        </w:rPr>
        <w:t>Prime Mover:  Photovoltaic    Reciprocating Engine    Fuel Cell</w:t>
      </w:r>
    </w:p>
    <w:p w14:paraId="26532FEF" w14:textId="77777777" w:rsidR="00302A5E" w:rsidRDefault="00302A5E" w:rsidP="00302A5E">
      <w:pPr>
        <w:tabs>
          <w:tab w:val="left" w:pos="1200"/>
          <w:tab w:val="left" w:pos="1440"/>
          <w:tab w:val="left" w:pos="1560"/>
        </w:tabs>
        <w:ind w:left="1440" w:hanging="240"/>
      </w:pPr>
      <w:r>
        <w:rPr>
          <w:rFonts w:ascii="Arial" w:hAnsi="Arial"/>
          <w:sz w:val="20"/>
        </w:rPr>
        <w:t>Turbine   Other _____________________________________</w:t>
      </w:r>
    </w:p>
    <w:p w14:paraId="6062B63E" w14:textId="77777777" w:rsidR="00302A5E" w:rsidRDefault="00302A5E" w:rsidP="00302A5E">
      <w:pPr>
        <w:tabs>
          <w:tab w:val="left" w:pos="2280"/>
          <w:tab w:val="left" w:pos="3120"/>
          <w:tab w:val="left" w:pos="3960"/>
          <w:tab w:val="left" w:pos="4560"/>
          <w:tab w:val="left" w:pos="4920"/>
        </w:tabs>
      </w:pPr>
      <w:r>
        <w:rPr>
          <w:rFonts w:ascii="Arial" w:hAnsi="Arial"/>
          <w:sz w:val="20"/>
        </w:rPr>
        <w:t>Energy Source: Solar  Wind   Hydro   Diesel   Natural Gas</w:t>
      </w:r>
    </w:p>
    <w:p w14:paraId="45F6613C" w14:textId="77777777" w:rsidR="00302A5E" w:rsidRDefault="00302A5E" w:rsidP="00302A5E">
      <w:pPr>
        <w:tabs>
          <w:tab w:val="left" w:pos="1440"/>
          <w:tab w:val="left" w:pos="2520"/>
        </w:tabs>
        <w:ind w:firstLine="1440"/>
      </w:pPr>
      <w:r>
        <w:rPr>
          <w:rFonts w:ascii="Arial" w:hAnsi="Arial"/>
          <w:sz w:val="20"/>
        </w:rPr>
        <w:t>Fuel Oil  Other (describe) ____________________________</w:t>
      </w:r>
    </w:p>
    <w:p w14:paraId="17FD062D" w14:textId="77777777" w:rsidR="00302A5E" w:rsidRDefault="00302A5E" w:rsidP="00302A5E">
      <w:r>
        <w:rPr>
          <w:rFonts w:ascii="Arial" w:hAnsi="Arial"/>
          <w:sz w:val="20"/>
        </w:rPr>
        <w:t>Is the equipment UL1741 Listed? __________Yes__________ No _____________________</w:t>
      </w:r>
    </w:p>
    <w:p w14:paraId="60E2BBD8" w14:textId="77777777" w:rsidR="00302A5E" w:rsidRDefault="00302A5E" w:rsidP="00302A5E">
      <w:r>
        <w:rPr>
          <w:rFonts w:ascii="Arial" w:hAnsi="Arial"/>
          <w:sz w:val="20"/>
        </w:rPr>
        <w:t>If Yes, attach manufacturer’s cut-sheet showing UL1741 listing</w:t>
      </w:r>
    </w:p>
    <w:p w14:paraId="754D42F4" w14:textId="77777777" w:rsidR="00302A5E" w:rsidRDefault="00302A5E" w:rsidP="00302A5E">
      <w:r>
        <w:rPr>
          <w:rFonts w:ascii="Arial" w:hAnsi="Arial"/>
          <w:sz w:val="20"/>
        </w:rPr>
        <w:t xml:space="preserve"> </w:t>
      </w:r>
    </w:p>
    <w:p w14:paraId="300E83A7" w14:textId="77777777" w:rsidR="00302A5E" w:rsidRDefault="00302A5E" w:rsidP="00302A5E">
      <w:r>
        <w:rPr>
          <w:rFonts w:ascii="Arial" w:hAnsi="Arial"/>
          <w:sz w:val="20"/>
        </w:rPr>
        <w:t>Estimated Installation Date: ____________________Estimated In-Service Date: ____________</w:t>
      </w:r>
    </w:p>
    <w:p w14:paraId="37DD5EA2" w14:textId="77777777" w:rsidR="00302A5E" w:rsidRDefault="00302A5E" w:rsidP="00302A5E">
      <w:r>
        <w:rPr>
          <w:rFonts w:ascii="Arial" w:hAnsi="Arial"/>
          <w:sz w:val="20"/>
        </w:rPr>
        <w:t xml:space="preserve"> </w:t>
      </w:r>
    </w:p>
    <w:p w14:paraId="428432D6" w14:textId="77777777" w:rsidR="00302A5E" w:rsidRDefault="00302A5E" w:rsidP="00302A5E">
      <w:r>
        <w:rPr>
          <w:rFonts w:ascii="Arial" w:hAnsi="Arial"/>
          <w:sz w:val="20"/>
        </w:rPr>
        <w:t xml:space="preserve"> </w:t>
      </w:r>
    </w:p>
    <w:p w14:paraId="649F083E" w14:textId="77777777" w:rsidR="00302A5E" w:rsidRDefault="00302A5E" w:rsidP="00302A5E">
      <w:r>
        <w:rPr>
          <w:rFonts w:ascii="Arial" w:hAnsi="Arial"/>
          <w:sz w:val="20"/>
        </w:rPr>
        <w:t>The 10 kW Inverter Process is available only for inverter-based Small Generating Facilities no larger than 10 kW that meet the codes, standards, and certification requirements of Appendices 9 and 10 of the Generator Interconnection Procedures (GIP), or the Participating TO has reviewed the design or tested the proposed Small Generating Facility and is satisfied that it is safe to operate.</w:t>
      </w:r>
    </w:p>
    <w:p w14:paraId="440C1DD2" w14:textId="77777777" w:rsidR="00302A5E" w:rsidRDefault="00302A5E" w:rsidP="00302A5E">
      <w:r>
        <w:rPr>
          <w:rFonts w:ascii="Arial" w:hAnsi="Arial"/>
          <w:sz w:val="20"/>
        </w:rPr>
        <w:t xml:space="preserve"> </w:t>
      </w:r>
    </w:p>
    <w:p w14:paraId="1FE0DF54" w14:textId="77777777" w:rsidR="00302A5E" w:rsidRDefault="00302A5E" w:rsidP="00302A5E">
      <w:r>
        <w:rPr>
          <w:rFonts w:ascii="Arial" w:hAnsi="Arial"/>
          <w:sz w:val="20"/>
        </w:rPr>
        <w:t>List components of the Small Generating Facility equipment package that are currently certified:</w:t>
      </w:r>
    </w:p>
    <w:p w14:paraId="10E44B6C" w14:textId="77777777" w:rsidR="00302A5E" w:rsidRDefault="00302A5E" w:rsidP="00302A5E">
      <w:r>
        <w:rPr>
          <w:rFonts w:ascii="Arial" w:hAnsi="Arial"/>
          <w:sz w:val="20"/>
        </w:rPr>
        <w:t xml:space="preserve"> </w:t>
      </w:r>
    </w:p>
    <w:p w14:paraId="212E20AA" w14:textId="77777777" w:rsidR="00302A5E" w:rsidRDefault="00302A5E" w:rsidP="00302A5E">
      <w:pPr>
        <w:tabs>
          <w:tab w:val="left" w:pos="5040"/>
        </w:tabs>
        <w:ind w:left="720" w:firstLine="1080"/>
      </w:pPr>
      <w:r>
        <w:rPr>
          <w:rFonts w:ascii="Arial" w:hAnsi="Arial"/>
          <w:sz w:val="20"/>
        </w:rPr>
        <w:t>Equipment Type  Certifying Entity</w:t>
      </w:r>
    </w:p>
    <w:p w14:paraId="01A7D69B" w14:textId="77777777" w:rsidR="00302A5E" w:rsidRDefault="00302A5E" w:rsidP="00302A5E">
      <w:pPr>
        <w:numPr>
          <w:ilvl w:val="0"/>
          <w:numId w:val="6"/>
        </w:numPr>
        <w:tabs>
          <w:tab w:val="left" w:pos="1200"/>
          <w:tab w:val="left" w:pos="4560"/>
        </w:tabs>
        <w:ind w:left="1080" w:hanging="360"/>
      </w:pPr>
      <w:r>
        <w:rPr>
          <w:rFonts w:ascii="Arial" w:hAnsi="Arial"/>
          <w:sz w:val="20"/>
        </w:rPr>
        <w:t>______________________  ______________________</w:t>
      </w:r>
    </w:p>
    <w:p w14:paraId="1EE0984E" w14:textId="77777777" w:rsidR="00302A5E" w:rsidRDefault="00302A5E" w:rsidP="00302A5E">
      <w:pPr>
        <w:numPr>
          <w:ilvl w:val="0"/>
          <w:numId w:val="6"/>
        </w:numPr>
        <w:tabs>
          <w:tab w:val="left" w:pos="1200"/>
          <w:tab w:val="left" w:pos="4560"/>
        </w:tabs>
        <w:ind w:left="1080" w:hanging="360"/>
      </w:pPr>
      <w:r>
        <w:rPr>
          <w:rFonts w:ascii="Arial" w:hAnsi="Arial"/>
          <w:sz w:val="20"/>
        </w:rPr>
        <w:t>______________________  ______________________</w:t>
      </w:r>
    </w:p>
    <w:p w14:paraId="293FB152" w14:textId="77777777" w:rsidR="00302A5E" w:rsidRDefault="00302A5E" w:rsidP="00302A5E">
      <w:pPr>
        <w:numPr>
          <w:ilvl w:val="0"/>
          <w:numId w:val="6"/>
        </w:numPr>
        <w:tabs>
          <w:tab w:val="left" w:pos="1200"/>
          <w:tab w:val="left" w:pos="4560"/>
        </w:tabs>
        <w:ind w:left="1080" w:hanging="360"/>
      </w:pPr>
      <w:r>
        <w:rPr>
          <w:rFonts w:ascii="Arial" w:hAnsi="Arial"/>
          <w:sz w:val="20"/>
        </w:rPr>
        <w:t>______________________  ______________________</w:t>
      </w:r>
    </w:p>
    <w:p w14:paraId="0B82529F" w14:textId="77777777" w:rsidR="00302A5E" w:rsidRDefault="00302A5E" w:rsidP="00302A5E">
      <w:pPr>
        <w:numPr>
          <w:ilvl w:val="0"/>
          <w:numId w:val="6"/>
        </w:numPr>
        <w:tabs>
          <w:tab w:val="left" w:pos="1200"/>
          <w:tab w:val="left" w:pos="4560"/>
        </w:tabs>
        <w:ind w:left="1080" w:hanging="360"/>
      </w:pPr>
      <w:r>
        <w:rPr>
          <w:rFonts w:ascii="Arial" w:hAnsi="Arial"/>
          <w:sz w:val="20"/>
        </w:rPr>
        <w:t>______________________  ______________________</w:t>
      </w:r>
    </w:p>
    <w:p w14:paraId="21A865F5" w14:textId="77777777" w:rsidR="00302A5E" w:rsidRDefault="00302A5E" w:rsidP="00302A5E">
      <w:pPr>
        <w:numPr>
          <w:ilvl w:val="0"/>
          <w:numId w:val="6"/>
        </w:numPr>
        <w:tabs>
          <w:tab w:val="left" w:pos="1200"/>
          <w:tab w:val="left" w:pos="4560"/>
        </w:tabs>
        <w:ind w:left="1080" w:hanging="360"/>
      </w:pPr>
      <w:r>
        <w:rPr>
          <w:rFonts w:ascii="Arial" w:hAnsi="Arial"/>
          <w:sz w:val="20"/>
        </w:rPr>
        <w:t>______________________  ______________________</w:t>
      </w:r>
    </w:p>
    <w:p w14:paraId="545C2F13" w14:textId="77777777" w:rsidR="00302A5E" w:rsidRDefault="00302A5E" w:rsidP="00302A5E">
      <w:pPr>
        <w:rPr>
          <w:u w:val="single"/>
        </w:rPr>
      </w:pPr>
      <w:r>
        <w:rPr>
          <w:rFonts w:ascii="Arial" w:hAnsi="Arial"/>
          <w:sz w:val="20"/>
          <w:u w:val="single"/>
        </w:rPr>
        <w:t xml:space="preserve"> </w:t>
      </w:r>
    </w:p>
    <w:p w14:paraId="6F86BD89" w14:textId="77777777" w:rsidR="00302A5E" w:rsidRDefault="00302A5E" w:rsidP="00302A5E">
      <w:pPr>
        <w:rPr>
          <w:u w:val="single"/>
        </w:rPr>
      </w:pPr>
      <w:r>
        <w:rPr>
          <w:rFonts w:ascii="Arial" w:hAnsi="Arial"/>
          <w:sz w:val="20"/>
          <w:u w:val="single"/>
        </w:rPr>
        <w:t>Interconnection Customer Signature</w:t>
      </w:r>
    </w:p>
    <w:p w14:paraId="1F2219D2" w14:textId="77777777" w:rsidR="00302A5E" w:rsidRDefault="00302A5E" w:rsidP="00302A5E">
      <w:r>
        <w:rPr>
          <w:rFonts w:ascii="Arial" w:hAnsi="Arial"/>
          <w:sz w:val="20"/>
        </w:rPr>
        <w:t>I hereby certify that, to the best of my knowledge, the information provided in this Application is true.  I agree to abide by the Terms and Conditions for Interconnecting an Inverter-Based Small Generating Facility No Larger than 10kW and return the Certificate of Completion when the Small Generating Facility has been installed.</w:t>
      </w:r>
    </w:p>
    <w:p w14:paraId="7A455A3D" w14:textId="77777777" w:rsidR="00302A5E" w:rsidRDefault="00302A5E" w:rsidP="00302A5E">
      <w:r>
        <w:rPr>
          <w:rFonts w:ascii="Arial" w:hAnsi="Arial"/>
          <w:sz w:val="20"/>
        </w:rPr>
        <w:t xml:space="preserve"> </w:t>
      </w:r>
    </w:p>
    <w:p w14:paraId="51A3C4E7" w14:textId="77777777" w:rsidR="00302A5E" w:rsidRDefault="00302A5E" w:rsidP="00302A5E">
      <w:r>
        <w:rPr>
          <w:rFonts w:ascii="Arial" w:hAnsi="Arial"/>
          <w:sz w:val="20"/>
        </w:rPr>
        <w:t>Signed: ______________________________________________________________________</w:t>
      </w:r>
    </w:p>
    <w:p w14:paraId="12C5BDBE" w14:textId="77777777" w:rsidR="00302A5E" w:rsidRDefault="00302A5E" w:rsidP="00302A5E">
      <w:r>
        <w:rPr>
          <w:rFonts w:ascii="Arial" w:hAnsi="Arial"/>
          <w:sz w:val="20"/>
        </w:rPr>
        <w:t xml:space="preserve"> </w:t>
      </w:r>
    </w:p>
    <w:p w14:paraId="470CE41C" w14:textId="77777777" w:rsidR="00302A5E" w:rsidRDefault="00302A5E" w:rsidP="00302A5E">
      <w:pPr>
        <w:tabs>
          <w:tab w:val="left" w:pos="5040"/>
        </w:tabs>
      </w:pPr>
      <w:r>
        <w:rPr>
          <w:rFonts w:ascii="Arial" w:hAnsi="Arial"/>
          <w:sz w:val="20"/>
        </w:rPr>
        <w:t>Title: _________________________________________  Date: __________________________</w:t>
      </w:r>
    </w:p>
    <w:p w14:paraId="5497E7F4" w14:textId="77777777" w:rsidR="00302A5E" w:rsidRDefault="00302A5E" w:rsidP="00302A5E">
      <w:r>
        <w:rPr>
          <w:rFonts w:ascii="Arial" w:hAnsi="Arial"/>
          <w:sz w:val="20"/>
        </w:rPr>
        <w:t xml:space="preserve"> </w:t>
      </w:r>
    </w:p>
    <w:p w14:paraId="62AA570D" w14:textId="77777777" w:rsidR="00302A5E" w:rsidRDefault="00302A5E" w:rsidP="00302A5E">
      <w:r>
        <w:rPr>
          <w:rFonts w:ascii="Arial" w:hAnsi="Arial"/>
          <w:sz w:val="20"/>
        </w:rPr>
        <w:t xml:space="preserve"> </w:t>
      </w:r>
    </w:p>
    <w:p w14:paraId="3BDA7EA4" w14:textId="77777777" w:rsidR="00302A5E" w:rsidRDefault="00302A5E" w:rsidP="00302A5E">
      <w:r>
        <w:rPr>
          <w:rFonts w:ascii="Arial" w:hAnsi="Arial"/>
          <w:sz w:val="20"/>
        </w:rPr>
        <w:t xml:space="preserve"> </w:t>
      </w:r>
    </w:p>
    <w:p w14:paraId="48392927" w14:textId="77777777" w:rsidR="00302A5E" w:rsidRDefault="00302A5E" w:rsidP="00302A5E">
      <w:pPr>
        <w:rPr>
          <w:u w:val="single"/>
        </w:rPr>
      </w:pPr>
      <w:r>
        <w:rPr>
          <w:rFonts w:ascii="Arial" w:hAnsi="Arial"/>
          <w:sz w:val="20"/>
          <w:u w:val="single"/>
        </w:rPr>
        <w:t>Contingent Approval to Interconnect the Small Generating Facility</w:t>
      </w:r>
    </w:p>
    <w:p w14:paraId="53EC9342" w14:textId="77777777" w:rsidR="00302A5E" w:rsidRDefault="00302A5E" w:rsidP="00302A5E">
      <w:r>
        <w:rPr>
          <w:rFonts w:ascii="Arial" w:hAnsi="Arial"/>
          <w:sz w:val="20"/>
        </w:rPr>
        <w:t xml:space="preserve"> </w:t>
      </w:r>
    </w:p>
    <w:p w14:paraId="35DA3FDE" w14:textId="77777777" w:rsidR="00302A5E" w:rsidRDefault="00302A5E" w:rsidP="00302A5E">
      <w:r>
        <w:rPr>
          <w:rFonts w:ascii="Arial" w:hAnsi="Arial"/>
          <w:sz w:val="20"/>
        </w:rPr>
        <w:t>(For Company use only)</w:t>
      </w:r>
    </w:p>
    <w:p w14:paraId="10D0E8EA" w14:textId="77777777" w:rsidR="00302A5E" w:rsidRDefault="00302A5E" w:rsidP="00302A5E">
      <w:r>
        <w:rPr>
          <w:rFonts w:ascii="Arial" w:hAnsi="Arial"/>
          <w:sz w:val="20"/>
        </w:rPr>
        <w:t xml:space="preserve"> </w:t>
      </w:r>
    </w:p>
    <w:p w14:paraId="39841480" w14:textId="77777777" w:rsidR="00302A5E" w:rsidRDefault="00302A5E" w:rsidP="00302A5E">
      <w:r>
        <w:rPr>
          <w:rFonts w:ascii="Arial" w:hAnsi="Arial"/>
          <w:sz w:val="20"/>
        </w:rPr>
        <w:t>Interconnection of the Small Generating Facility is approved contingent upon the Terms and Conditions for Interconnecting an Inverter-Based Small Generating Facility No Larger than 10kW and return of the Certificate of Completion.</w:t>
      </w:r>
    </w:p>
    <w:p w14:paraId="1B1354E2" w14:textId="77777777" w:rsidR="00302A5E" w:rsidRDefault="00302A5E" w:rsidP="00302A5E">
      <w:r>
        <w:rPr>
          <w:rFonts w:ascii="Arial" w:hAnsi="Arial"/>
          <w:sz w:val="20"/>
        </w:rPr>
        <w:t xml:space="preserve"> </w:t>
      </w:r>
    </w:p>
    <w:p w14:paraId="4FAC2889" w14:textId="77777777" w:rsidR="00302A5E" w:rsidRDefault="00302A5E" w:rsidP="00302A5E">
      <w:r>
        <w:rPr>
          <w:rFonts w:ascii="Arial" w:hAnsi="Arial"/>
          <w:sz w:val="20"/>
        </w:rPr>
        <w:t>Company Signature: __________________________________________________</w:t>
      </w:r>
    </w:p>
    <w:p w14:paraId="1A9BDFB8" w14:textId="77777777" w:rsidR="00302A5E" w:rsidRDefault="00302A5E" w:rsidP="00302A5E">
      <w:r>
        <w:rPr>
          <w:rFonts w:ascii="Arial" w:hAnsi="Arial"/>
          <w:sz w:val="20"/>
        </w:rPr>
        <w:t xml:space="preserve"> </w:t>
      </w:r>
    </w:p>
    <w:p w14:paraId="68E2686A" w14:textId="77777777" w:rsidR="00302A5E" w:rsidRDefault="00302A5E" w:rsidP="00302A5E">
      <w:pPr>
        <w:tabs>
          <w:tab w:val="left" w:pos="4320"/>
          <w:tab w:val="left" w:pos="5160"/>
        </w:tabs>
      </w:pPr>
      <w:r>
        <w:rPr>
          <w:rFonts w:ascii="Arial" w:hAnsi="Arial"/>
          <w:sz w:val="20"/>
        </w:rPr>
        <w:t>Title: _______________________________________ Date: ________________</w:t>
      </w:r>
    </w:p>
    <w:p w14:paraId="50CC8ACA" w14:textId="77777777" w:rsidR="00302A5E" w:rsidRDefault="00302A5E" w:rsidP="00302A5E">
      <w:r>
        <w:rPr>
          <w:rFonts w:ascii="Arial" w:hAnsi="Arial"/>
          <w:sz w:val="20"/>
        </w:rPr>
        <w:t xml:space="preserve"> </w:t>
      </w:r>
    </w:p>
    <w:p w14:paraId="51F550E2" w14:textId="77777777" w:rsidR="00302A5E" w:rsidRDefault="00302A5E" w:rsidP="00302A5E">
      <w:r>
        <w:rPr>
          <w:rFonts w:ascii="Arial" w:hAnsi="Arial"/>
          <w:sz w:val="20"/>
        </w:rPr>
        <w:t>Application ID number: __________________</w:t>
      </w:r>
    </w:p>
    <w:p w14:paraId="4B2CBE59" w14:textId="77777777" w:rsidR="00302A5E" w:rsidRDefault="00302A5E" w:rsidP="00302A5E">
      <w:r>
        <w:rPr>
          <w:rFonts w:ascii="Arial" w:hAnsi="Arial"/>
          <w:sz w:val="20"/>
        </w:rPr>
        <w:t xml:space="preserve"> </w:t>
      </w:r>
    </w:p>
    <w:p w14:paraId="0E8F4AC8" w14:textId="77777777" w:rsidR="00302A5E" w:rsidRDefault="00302A5E" w:rsidP="00302A5E">
      <w:r>
        <w:rPr>
          <w:rFonts w:ascii="Arial" w:hAnsi="Arial"/>
          <w:sz w:val="20"/>
        </w:rPr>
        <w:t>Company waives inspection/witness test?  Yes___ No___</w:t>
      </w:r>
    </w:p>
    <w:p w14:paraId="2A348418" w14:textId="77777777" w:rsidR="00302A5E" w:rsidRDefault="00302A5E" w:rsidP="00302A5E">
      <w:r>
        <w:rPr>
          <w:rFonts w:ascii="Arial" w:hAnsi="Arial"/>
          <w:sz w:val="20"/>
        </w:rPr>
        <w:t xml:space="preserve"> </w:t>
      </w:r>
    </w:p>
    <w:p w14:paraId="3BBC515B" w14:textId="77777777" w:rsidR="00302A5E" w:rsidRDefault="00302A5E" w:rsidP="00302A5E">
      <w:r>
        <w:rPr>
          <w:rFonts w:ascii="Arial" w:hAnsi="Arial"/>
          <w:sz w:val="20"/>
        </w:rPr>
        <w:t xml:space="preserve"> </w:t>
      </w:r>
    </w:p>
    <w:p w14:paraId="4289D238" w14:textId="77777777" w:rsidR="00302A5E" w:rsidRDefault="00302A5E" w:rsidP="00302A5E">
      <w:r>
        <w:rPr>
          <w:rFonts w:ascii="Arial" w:hAnsi="Arial"/>
          <w:sz w:val="20"/>
        </w:rPr>
        <w:t xml:space="preserve"> </w:t>
      </w:r>
    </w:p>
    <w:p w14:paraId="3C529718" w14:textId="77777777" w:rsidR="00302A5E" w:rsidRDefault="00302A5E" w:rsidP="00302A5E">
      <w:pPr>
        <w:jc w:val="center"/>
        <w:rPr>
          <w:b/>
        </w:rPr>
      </w:pPr>
      <w:r>
        <w:rPr>
          <w:rFonts w:ascii="Arial" w:hAnsi="Arial"/>
          <w:b/>
          <w:sz w:val="20"/>
        </w:rPr>
        <w:t>Small Generating Facility Certificate of Completion</w:t>
      </w:r>
    </w:p>
    <w:p w14:paraId="477B4B03" w14:textId="77777777" w:rsidR="00302A5E" w:rsidRDefault="00302A5E" w:rsidP="00302A5E">
      <w:r>
        <w:rPr>
          <w:rFonts w:ascii="Arial" w:hAnsi="Arial"/>
          <w:sz w:val="20"/>
        </w:rPr>
        <w:t xml:space="preserve"> </w:t>
      </w:r>
    </w:p>
    <w:p w14:paraId="5FF97D04" w14:textId="77777777" w:rsidR="00302A5E" w:rsidRDefault="00302A5E" w:rsidP="00302A5E">
      <w:r>
        <w:rPr>
          <w:rFonts w:ascii="Arial" w:hAnsi="Arial"/>
          <w:sz w:val="20"/>
        </w:rPr>
        <w:t>Is the Small Generating Facility owner-installed? Yes______ No ______</w:t>
      </w:r>
    </w:p>
    <w:p w14:paraId="013DF4DF" w14:textId="77777777" w:rsidR="00302A5E" w:rsidRDefault="00302A5E" w:rsidP="00302A5E">
      <w:r>
        <w:rPr>
          <w:rFonts w:ascii="Arial" w:hAnsi="Arial"/>
          <w:sz w:val="20"/>
        </w:rPr>
        <w:t xml:space="preserve"> </w:t>
      </w:r>
    </w:p>
    <w:p w14:paraId="40E7D080" w14:textId="77777777" w:rsidR="00302A5E" w:rsidRDefault="00302A5E" w:rsidP="00302A5E">
      <w:r>
        <w:rPr>
          <w:rFonts w:ascii="Arial" w:hAnsi="Arial"/>
          <w:sz w:val="20"/>
        </w:rPr>
        <w:t>Interconnection Customer: _____________________________________________________________</w:t>
      </w:r>
    </w:p>
    <w:p w14:paraId="18368EE7" w14:textId="77777777" w:rsidR="00302A5E" w:rsidRDefault="00302A5E" w:rsidP="00302A5E">
      <w:r>
        <w:rPr>
          <w:rFonts w:ascii="Arial" w:hAnsi="Arial"/>
          <w:sz w:val="20"/>
        </w:rPr>
        <w:t xml:space="preserve"> </w:t>
      </w:r>
    </w:p>
    <w:p w14:paraId="0014EF0A" w14:textId="77777777" w:rsidR="00302A5E" w:rsidRDefault="00302A5E" w:rsidP="00302A5E">
      <w:r>
        <w:rPr>
          <w:rFonts w:ascii="Arial" w:hAnsi="Arial"/>
          <w:sz w:val="20"/>
        </w:rPr>
        <w:t>Contact Person: ______________________________________________________________________</w:t>
      </w:r>
    </w:p>
    <w:p w14:paraId="3E23122C" w14:textId="77777777" w:rsidR="00302A5E" w:rsidRDefault="00302A5E" w:rsidP="00302A5E">
      <w:r>
        <w:rPr>
          <w:rFonts w:ascii="Arial" w:hAnsi="Arial"/>
          <w:sz w:val="20"/>
        </w:rPr>
        <w:t xml:space="preserve"> </w:t>
      </w:r>
    </w:p>
    <w:p w14:paraId="627CFD06" w14:textId="77777777" w:rsidR="00302A5E" w:rsidRDefault="00302A5E" w:rsidP="00302A5E">
      <w:r>
        <w:rPr>
          <w:rFonts w:ascii="Arial" w:hAnsi="Arial"/>
          <w:sz w:val="20"/>
        </w:rPr>
        <w:t>Address: ___________________________________________________________________________</w:t>
      </w:r>
    </w:p>
    <w:p w14:paraId="7003AAE4" w14:textId="77777777" w:rsidR="00302A5E" w:rsidRDefault="00302A5E" w:rsidP="00302A5E">
      <w:r>
        <w:rPr>
          <w:rFonts w:ascii="Arial" w:hAnsi="Arial"/>
          <w:sz w:val="20"/>
        </w:rPr>
        <w:t xml:space="preserve"> </w:t>
      </w:r>
    </w:p>
    <w:p w14:paraId="57BFD341" w14:textId="77777777" w:rsidR="00302A5E" w:rsidRDefault="00302A5E" w:rsidP="00302A5E">
      <w:r>
        <w:rPr>
          <w:rFonts w:ascii="Arial" w:hAnsi="Arial"/>
          <w:sz w:val="20"/>
        </w:rPr>
        <w:t>Location of the Small Generating Facility (if different from above):</w:t>
      </w:r>
    </w:p>
    <w:p w14:paraId="75184A23" w14:textId="77777777" w:rsidR="00302A5E" w:rsidRDefault="00302A5E" w:rsidP="00302A5E">
      <w:r>
        <w:rPr>
          <w:rFonts w:ascii="Arial" w:hAnsi="Arial"/>
          <w:sz w:val="20"/>
        </w:rPr>
        <w:t xml:space="preserve"> </w:t>
      </w:r>
    </w:p>
    <w:p w14:paraId="3FE125A3" w14:textId="77777777" w:rsidR="00302A5E" w:rsidRDefault="00302A5E" w:rsidP="00302A5E">
      <w:r>
        <w:rPr>
          <w:rFonts w:ascii="Arial" w:hAnsi="Arial"/>
          <w:sz w:val="20"/>
        </w:rPr>
        <w:t>_____________________________________________________________________________</w:t>
      </w:r>
    </w:p>
    <w:p w14:paraId="3B6DC10C" w14:textId="77777777" w:rsidR="00302A5E" w:rsidRDefault="00302A5E" w:rsidP="00302A5E">
      <w:r>
        <w:rPr>
          <w:rFonts w:ascii="Arial" w:hAnsi="Arial"/>
          <w:sz w:val="20"/>
        </w:rPr>
        <w:t xml:space="preserve"> </w:t>
      </w:r>
    </w:p>
    <w:p w14:paraId="7C93B33C" w14:textId="77777777" w:rsidR="00302A5E" w:rsidRDefault="00302A5E" w:rsidP="00302A5E">
      <w:r>
        <w:rPr>
          <w:rFonts w:ascii="Arial" w:hAnsi="Arial"/>
          <w:sz w:val="20"/>
        </w:rPr>
        <w:t>City: ______________________________  State: _______________________Zip Code: ______</w:t>
      </w:r>
    </w:p>
    <w:p w14:paraId="495008BF" w14:textId="77777777" w:rsidR="00302A5E" w:rsidRDefault="00302A5E" w:rsidP="00302A5E">
      <w:r>
        <w:rPr>
          <w:rFonts w:ascii="Arial" w:hAnsi="Arial"/>
          <w:sz w:val="20"/>
        </w:rPr>
        <w:t xml:space="preserve"> </w:t>
      </w:r>
    </w:p>
    <w:p w14:paraId="1E6C5C48" w14:textId="77777777" w:rsidR="00302A5E" w:rsidRDefault="00302A5E" w:rsidP="00302A5E">
      <w:r>
        <w:rPr>
          <w:rFonts w:ascii="Arial" w:hAnsi="Arial"/>
          <w:sz w:val="20"/>
        </w:rPr>
        <w:t>Telephone (Day): __________________________ (Evening): ____________________________</w:t>
      </w:r>
    </w:p>
    <w:p w14:paraId="3E1D0847" w14:textId="77777777" w:rsidR="00302A5E" w:rsidRDefault="00302A5E" w:rsidP="00302A5E">
      <w:r>
        <w:rPr>
          <w:rFonts w:ascii="Arial" w:hAnsi="Arial"/>
          <w:sz w:val="20"/>
        </w:rPr>
        <w:t xml:space="preserve"> </w:t>
      </w:r>
    </w:p>
    <w:p w14:paraId="7AD368A0" w14:textId="77777777" w:rsidR="00302A5E" w:rsidRDefault="00302A5E" w:rsidP="00302A5E">
      <w:r>
        <w:rPr>
          <w:rFonts w:ascii="Arial" w:hAnsi="Arial"/>
          <w:sz w:val="20"/>
        </w:rPr>
        <w:t>Fax: __________________________________  E-Mail Address: _________________________</w:t>
      </w:r>
    </w:p>
    <w:p w14:paraId="1B61C45A" w14:textId="77777777" w:rsidR="00302A5E" w:rsidRDefault="00302A5E" w:rsidP="00302A5E">
      <w:r>
        <w:rPr>
          <w:rFonts w:ascii="Arial" w:hAnsi="Arial"/>
          <w:sz w:val="20"/>
        </w:rPr>
        <w:t xml:space="preserve"> </w:t>
      </w:r>
    </w:p>
    <w:p w14:paraId="10B67ED9" w14:textId="77777777" w:rsidR="00302A5E" w:rsidRDefault="00302A5E" w:rsidP="00302A5E">
      <w:pPr>
        <w:rPr>
          <w:u w:val="single"/>
        </w:rPr>
      </w:pPr>
      <w:r>
        <w:rPr>
          <w:rFonts w:ascii="Arial" w:hAnsi="Arial"/>
          <w:sz w:val="20"/>
          <w:u w:val="single"/>
        </w:rPr>
        <w:t>Electrician:</w:t>
      </w:r>
    </w:p>
    <w:p w14:paraId="442D0F9E" w14:textId="77777777" w:rsidR="00302A5E" w:rsidRDefault="00302A5E" w:rsidP="00302A5E">
      <w:r>
        <w:rPr>
          <w:rFonts w:ascii="Arial" w:hAnsi="Arial"/>
          <w:sz w:val="20"/>
        </w:rPr>
        <w:t xml:space="preserve"> </w:t>
      </w:r>
    </w:p>
    <w:p w14:paraId="0FBCF080" w14:textId="77777777" w:rsidR="00302A5E" w:rsidRDefault="00302A5E" w:rsidP="00302A5E">
      <w:r>
        <w:rPr>
          <w:rFonts w:ascii="Arial" w:hAnsi="Arial"/>
          <w:sz w:val="20"/>
        </w:rPr>
        <w:t>Name: _____________________________________________________________________________</w:t>
      </w:r>
    </w:p>
    <w:p w14:paraId="5E6318A5" w14:textId="77777777" w:rsidR="00302A5E" w:rsidRDefault="00302A5E" w:rsidP="00302A5E">
      <w:r>
        <w:rPr>
          <w:rFonts w:ascii="Arial" w:hAnsi="Arial"/>
          <w:sz w:val="20"/>
        </w:rPr>
        <w:t xml:space="preserve"> </w:t>
      </w:r>
    </w:p>
    <w:p w14:paraId="1AB549FC" w14:textId="77777777" w:rsidR="00302A5E" w:rsidRDefault="00302A5E" w:rsidP="00302A5E">
      <w:r>
        <w:rPr>
          <w:rFonts w:ascii="Arial" w:hAnsi="Arial"/>
          <w:sz w:val="20"/>
        </w:rPr>
        <w:t>Address: ___________________________________________________________________________</w:t>
      </w:r>
    </w:p>
    <w:p w14:paraId="37E40C6F" w14:textId="77777777" w:rsidR="00302A5E" w:rsidRDefault="00302A5E" w:rsidP="00302A5E">
      <w:r>
        <w:rPr>
          <w:rFonts w:ascii="Arial" w:hAnsi="Arial"/>
          <w:sz w:val="20"/>
        </w:rPr>
        <w:t xml:space="preserve"> </w:t>
      </w:r>
    </w:p>
    <w:p w14:paraId="42BDC788" w14:textId="77777777" w:rsidR="00302A5E" w:rsidRDefault="00302A5E" w:rsidP="00302A5E">
      <w:r>
        <w:rPr>
          <w:rFonts w:ascii="Arial" w:hAnsi="Arial"/>
          <w:sz w:val="20"/>
        </w:rPr>
        <w:t>City: _______________________________________  State: ______________  Zip Code: _____</w:t>
      </w:r>
    </w:p>
    <w:p w14:paraId="059C71A5" w14:textId="77777777" w:rsidR="00302A5E" w:rsidRDefault="00302A5E" w:rsidP="00302A5E">
      <w:r>
        <w:rPr>
          <w:rFonts w:ascii="Arial" w:hAnsi="Arial"/>
          <w:sz w:val="20"/>
        </w:rPr>
        <w:t xml:space="preserve"> </w:t>
      </w:r>
    </w:p>
    <w:p w14:paraId="5DC0741F" w14:textId="77777777" w:rsidR="00302A5E" w:rsidRDefault="00302A5E" w:rsidP="00302A5E">
      <w:r>
        <w:rPr>
          <w:rFonts w:ascii="Arial" w:hAnsi="Arial"/>
          <w:sz w:val="20"/>
        </w:rPr>
        <w:t>Telephone (Day): ____________________________ (Evening): __________________________</w:t>
      </w:r>
    </w:p>
    <w:p w14:paraId="3B33B768" w14:textId="77777777" w:rsidR="00302A5E" w:rsidRDefault="00302A5E" w:rsidP="00302A5E">
      <w:r>
        <w:rPr>
          <w:rFonts w:ascii="Arial" w:hAnsi="Arial"/>
          <w:sz w:val="20"/>
        </w:rPr>
        <w:t xml:space="preserve"> </w:t>
      </w:r>
    </w:p>
    <w:p w14:paraId="4A0FEB12" w14:textId="77777777" w:rsidR="00302A5E" w:rsidRDefault="00302A5E" w:rsidP="00302A5E">
      <w:r>
        <w:rPr>
          <w:rFonts w:ascii="Arial" w:hAnsi="Arial"/>
          <w:sz w:val="20"/>
        </w:rPr>
        <w:t>Fax: ______________________________________ E-Mail Address: _____________________</w:t>
      </w:r>
    </w:p>
    <w:p w14:paraId="5FB9E6A8" w14:textId="77777777" w:rsidR="00302A5E" w:rsidRDefault="00302A5E" w:rsidP="00302A5E">
      <w:r>
        <w:rPr>
          <w:rFonts w:ascii="Arial" w:hAnsi="Arial"/>
          <w:sz w:val="20"/>
        </w:rPr>
        <w:t xml:space="preserve"> </w:t>
      </w:r>
    </w:p>
    <w:p w14:paraId="79D2A20E" w14:textId="77777777" w:rsidR="00302A5E" w:rsidRDefault="00302A5E" w:rsidP="00302A5E">
      <w:r>
        <w:rPr>
          <w:rFonts w:ascii="Arial" w:hAnsi="Arial"/>
          <w:sz w:val="20"/>
        </w:rPr>
        <w:t>License number: _____________________________________________________________________</w:t>
      </w:r>
    </w:p>
    <w:p w14:paraId="209FE9ED" w14:textId="77777777" w:rsidR="00302A5E" w:rsidRDefault="00302A5E" w:rsidP="00302A5E">
      <w:r>
        <w:rPr>
          <w:rFonts w:ascii="Arial" w:hAnsi="Arial"/>
          <w:sz w:val="20"/>
        </w:rPr>
        <w:t xml:space="preserve"> </w:t>
      </w:r>
    </w:p>
    <w:p w14:paraId="31DDDFDF" w14:textId="77777777" w:rsidR="00302A5E" w:rsidRDefault="00302A5E" w:rsidP="00302A5E">
      <w:r>
        <w:rPr>
          <w:rFonts w:ascii="Arial" w:hAnsi="Arial"/>
          <w:sz w:val="20"/>
        </w:rPr>
        <w:t>Date Approval to Install Facility granted by the Company: _____________________________________</w:t>
      </w:r>
    </w:p>
    <w:p w14:paraId="27E23F63" w14:textId="77777777" w:rsidR="00302A5E" w:rsidRDefault="00302A5E" w:rsidP="00302A5E">
      <w:r>
        <w:rPr>
          <w:rFonts w:ascii="Arial" w:hAnsi="Arial"/>
          <w:sz w:val="20"/>
        </w:rPr>
        <w:t xml:space="preserve"> </w:t>
      </w:r>
    </w:p>
    <w:p w14:paraId="2DA6767B" w14:textId="77777777" w:rsidR="00302A5E" w:rsidRDefault="00302A5E" w:rsidP="00302A5E">
      <w:r>
        <w:rPr>
          <w:rFonts w:ascii="Arial" w:hAnsi="Arial"/>
          <w:sz w:val="20"/>
        </w:rPr>
        <w:t>Application ID number: ________________________________________________________________</w:t>
      </w:r>
    </w:p>
    <w:p w14:paraId="661C2B64" w14:textId="77777777" w:rsidR="00302A5E" w:rsidRDefault="00302A5E" w:rsidP="00302A5E">
      <w:r>
        <w:rPr>
          <w:rFonts w:ascii="Arial" w:hAnsi="Arial"/>
          <w:sz w:val="20"/>
        </w:rPr>
        <w:t xml:space="preserve"> </w:t>
      </w:r>
    </w:p>
    <w:p w14:paraId="61B98BF2" w14:textId="77777777" w:rsidR="00302A5E" w:rsidRDefault="00302A5E" w:rsidP="00302A5E">
      <w:r>
        <w:rPr>
          <w:rFonts w:ascii="Arial" w:hAnsi="Arial"/>
          <w:sz w:val="20"/>
        </w:rPr>
        <w:t xml:space="preserve"> </w:t>
      </w:r>
    </w:p>
    <w:p w14:paraId="263A9CFB" w14:textId="77777777" w:rsidR="00302A5E" w:rsidRDefault="00302A5E" w:rsidP="00302A5E">
      <w:r>
        <w:rPr>
          <w:rFonts w:ascii="Arial" w:hAnsi="Arial"/>
          <w:sz w:val="20"/>
        </w:rPr>
        <w:t>Inspection:</w:t>
      </w:r>
    </w:p>
    <w:p w14:paraId="31A50966" w14:textId="77777777" w:rsidR="00302A5E" w:rsidRDefault="00302A5E" w:rsidP="00302A5E">
      <w:r>
        <w:rPr>
          <w:rFonts w:ascii="Arial" w:hAnsi="Arial"/>
          <w:sz w:val="20"/>
        </w:rPr>
        <w:t xml:space="preserve"> </w:t>
      </w:r>
    </w:p>
    <w:p w14:paraId="23665B15" w14:textId="77777777" w:rsidR="00302A5E" w:rsidRDefault="00302A5E" w:rsidP="00302A5E">
      <w:r>
        <w:rPr>
          <w:rFonts w:ascii="Arial" w:hAnsi="Arial"/>
          <w:sz w:val="20"/>
        </w:rPr>
        <w:t>The Small Generating Facility has been installed and inspected in compliance with the local</w:t>
      </w:r>
    </w:p>
    <w:p w14:paraId="28C103FB" w14:textId="77777777" w:rsidR="00302A5E" w:rsidRDefault="00302A5E" w:rsidP="00302A5E">
      <w:r>
        <w:rPr>
          <w:rFonts w:ascii="Arial" w:hAnsi="Arial"/>
          <w:sz w:val="20"/>
        </w:rPr>
        <w:t xml:space="preserve"> </w:t>
      </w:r>
    </w:p>
    <w:p w14:paraId="0FC27560" w14:textId="77777777" w:rsidR="00302A5E" w:rsidRDefault="00302A5E" w:rsidP="00302A5E">
      <w:r>
        <w:rPr>
          <w:rFonts w:ascii="Arial" w:hAnsi="Arial"/>
          <w:sz w:val="20"/>
        </w:rPr>
        <w:t>building/electrical code of ____________________________________________________</w:t>
      </w:r>
    </w:p>
    <w:p w14:paraId="321D9867" w14:textId="77777777" w:rsidR="00302A5E" w:rsidRDefault="00302A5E" w:rsidP="00302A5E">
      <w:r>
        <w:rPr>
          <w:rFonts w:ascii="Arial" w:hAnsi="Arial"/>
          <w:sz w:val="20"/>
        </w:rPr>
        <w:t xml:space="preserve"> </w:t>
      </w:r>
    </w:p>
    <w:p w14:paraId="346C678F" w14:textId="77777777" w:rsidR="00302A5E" w:rsidRDefault="00302A5E" w:rsidP="00302A5E">
      <w:r>
        <w:rPr>
          <w:rFonts w:ascii="Arial" w:hAnsi="Arial"/>
          <w:sz w:val="20"/>
        </w:rPr>
        <w:t>Signed (Local electrical wiring inspector, or attach signed electrical inspection):</w:t>
      </w:r>
    </w:p>
    <w:p w14:paraId="3DCD9F02" w14:textId="77777777" w:rsidR="00302A5E" w:rsidRDefault="00302A5E" w:rsidP="00302A5E">
      <w:r>
        <w:rPr>
          <w:rFonts w:ascii="Arial" w:hAnsi="Arial"/>
          <w:sz w:val="20"/>
        </w:rPr>
        <w:t xml:space="preserve"> </w:t>
      </w:r>
    </w:p>
    <w:p w14:paraId="1459E333" w14:textId="77777777" w:rsidR="00302A5E" w:rsidRDefault="00302A5E" w:rsidP="00302A5E">
      <w:r>
        <w:rPr>
          <w:rFonts w:ascii="Arial" w:hAnsi="Arial"/>
          <w:sz w:val="20"/>
        </w:rPr>
        <w:t xml:space="preserve"> ______________________________________________________________________________</w:t>
      </w:r>
    </w:p>
    <w:p w14:paraId="576DDC57" w14:textId="77777777" w:rsidR="00302A5E" w:rsidRDefault="00302A5E" w:rsidP="00302A5E">
      <w:r>
        <w:rPr>
          <w:rFonts w:ascii="Arial" w:hAnsi="Arial"/>
          <w:sz w:val="20"/>
        </w:rPr>
        <w:t xml:space="preserve"> </w:t>
      </w:r>
    </w:p>
    <w:p w14:paraId="2CAAD404" w14:textId="77777777" w:rsidR="00302A5E" w:rsidRDefault="00302A5E" w:rsidP="00302A5E">
      <w:r>
        <w:rPr>
          <w:rFonts w:ascii="Arial" w:hAnsi="Arial"/>
          <w:sz w:val="20"/>
        </w:rPr>
        <w:t>Print Name: ___________________________________________________________________</w:t>
      </w:r>
    </w:p>
    <w:p w14:paraId="30947233" w14:textId="77777777" w:rsidR="00302A5E" w:rsidRDefault="00302A5E" w:rsidP="00302A5E">
      <w:r>
        <w:rPr>
          <w:rFonts w:ascii="Arial" w:hAnsi="Arial"/>
          <w:sz w:val="20"/>
        </w:rPr>
        <w:t xml:space="preserve"> </w:t>
      </w:r>
    </w:p>
    <w:p w14:paraId="49EDD2B6" w14:textId="77777777" w:rsidR="00302A5E" w:rsidRDefault="00302A5E" w:rsidP="00302A5E">
      <w:r>
        <w:rPr>
          <w:rFonts w:ascii="Arial" w:hAnsi="Arial"/>
          <w:sz w:val="20"/>
        </w:rPr>
        <w:t>Date: ________________________________________________________________________</w:t>
      </w:r>
    </w:p>
    <w:p w14:paraId="43B97532" w14:textId="77777777" w:rsidR="00302A5E" w:rsidRDefault="00302A5E" w:rsidP="00302A5E">
      <w:r>
        <w:rPr>
          <w:rFonts w:ascii="Arial" w:hAnsi="Arial"/>
          <w:sz w:val="20"/>
        </w:rPr>
        <w:t xml:space="preserve"> </w:t>
      </w:r>
    </w:p>
    <w:p w14:paraId="3CD1DA47" w14:textId="77777777" w:rsidR="00302A5E" w:rsidRDefault="00302A5E" w:rsidP="00302A5E">
      <w:r>
        <w:rPr>
          <w:rFonts w:ascii="Arial" w:hAnsi="Arial"/>
          <w:sz w:val="20"/>
        </w:rPr>
        <w:t xml:space="preserve"> </w:t>
      </w:r>
    </w:p>
    <w:p w14:paraId="59AFAAD6" w14:textId="77777777" w:rsidR="00302A5E" w:rsidRDefault="00302A5E" w:rsidP="00302A5E">
      <w:r>
        <w:rPr>
          <w:rFonts w:ascii="Arial" w:hAnsi="Arial"/>
          <w:sz w:val="20"/>
        </w:rPr>
        <w:t>As a condition of interconnection, you are required to send/fax a copy of this form along with a copy of the signed electrical permit to (insert Company information below):</w:t>
      </w:r>
    </w:p>
    <w:p w14:paraId="4339B3CD" w14:textId="77777777" w:rsidR="00302A5E" w:rsidRDefault="00302A5E" w:rsidP="00302A5E">
      <w:r>
        <w:rPr>
          <w:rFonts w:ascii="Arial" w:hAnsi="Arial"/>
          <w:sz w:val="20"/>
        </w:rPr>
        <w:t xml:space="preserve"> </w:t>
      </w:r>
    </w:p>
    <w:p w14:paraId="17B39412" w14:textId="77777777" w:rsidR="00302A5E" w:rsidRDefault="00302A5E" w:rsidP="00302A5E">
      <w:r>
        <w:rPr>
          <w:rFonts w:ascii="Arial" w:hAnsi="Arial"/>
          <w:sz w:val="20"/>
        </w:rPr>
        <w:t>Name: _________________________________________________________________________</w:t>
      </w:r>
    </w:p>
    <w:p w14:paraId="5F442CC9" w14:textId="77777777" w:rsidR="00302A5E" w:rsidRDefault="00302A5E" w:rsidP="00302A5E">
      <w:r>
        <w:rPr>
          <w:rFonts w:ascii="Arial" w:hAnsi="Arial"/>
          <w:sz w:val="20"/>
        </w:rPr>
        <w:t xml:space="preserve"> </w:t>
      </w:r>
    </w:p>
    <w:p w14:paraId="55770857" w14:textId="77777777" w:rsidR="00302A5E" w:rsidRDefault="00302A5E" w:rsidP="00302A5E">
      <w:r>
        <w:rPr>
          <w:rFonts w:ascii="Arial" w:hAnsi="Arial"/>
          <w:sz w:val="20"/>
        </w:rPr>
        <w:t>Company: ______________________________________________________________________</w:t>
      </w:r>
    </w:p>
    <w:p w14:paraId="5287CBF8" w14:textId="77777777" w:rsidR="00302A5E" w:rsidRDefault="00302A5E" w:rsidP="00302A5E">
      <w:r>
        <w:rPr>
          <w:rFonts w:ascii="Arial" w:hAnsi="Arial"/>
          <w:sz w:val="20"/>
        </w:rPr>
        <w:t xml:space="preserve"> </w:t>
      </w:r>
    </w:p>
    <w:p w14:paraId="3EA8C52E" w14:textId="77777777" w:rsidR="00302A5E" w:rsidRDefault="00302A5E" w:rsidP="00302A5E">
      <w:r>
        <w:rPr>
          <w:rFonts w:ascii="Arial" w:hAnsi="Arial"/>
          <w:sz w:val="20"/>
        </w:rPr>
        <w:t>Address:______________________________________________________________________</w:t>
      </w:r>
    </w:p>
    <w:p w14:paraId="6BA1589D" w14:textId="77777777" w:rsidR="00302A5E" w:rsidRDefault="00302A5E" w:rsidP="00302A5E">
      <w:r>
        <w:rPr>
          <w:rFonts w:ascii="Arial" w:hAnsi="Arial"/>
          <w:sz w:val="20"/>
        </w:rPr>
        <w:t xml:space="preserve"> </w:t>
      </w:r>
    </w:p>
    <w:p w14:paraId="27D1763F" w14:textId="77777777" w:rsidR="00302A5E" w:rsidRDefault="00302A5E" w:rsidP="00302A5E">
      <w:r>
        <w:rPr>
          <w:rFonts w:ascii="Arial" w:hAnsi="Arial"/>
          <w:sz w:val="20"/>
        </w:rPr>
        <w:t>City _______________________________State __________________________ZIP: ________</w:t>
      </w:r>
    </w:p>
    <w:p w14:paraId="29B2286D" w14:textId="77777777" w:rsidR="00302A5E" w:rsidRDefault="00302A5E" w:rsidP="00302A5E">
      <w:r>
        <w:rPr>
          <w:rFonts w:ascii="Arial" w:hAnsi="Arial"/>
          <w:sz w:val="20"/>
        </w:rPr>
        <w:t xml:space="preserve"> </w:t>
      </w:r>
    </w:p>
    <w:p w14:paraId="32C5B9C3" w14:textId="77777777" w:rsidR="00302A5E" w:rsidRDefault="00302A5E" w:rsidP="00302A5E">
      <w:r>
        <w:rPr>
          <w:rFonts w:ascii="Arial" w:hAnsi="Arial"/>
          <w:sz w:val="20"/>
        </w:rPr>
        <w:t>Fax: ___________________________________________________________________________</w:t>
      </w:r>
    </w:p>
    <w:p w14:paraId="66743159" w14:textId="77777777" w:rsidR="00302A5E" w:rsidRDefault="00302A5E" w:rsidP="00302A5E">
      <w:r>
        <w:rPr>
          <w:rFonts w:ascii="Arial" w:hAnsi="Arial"/>
          <w:sz w:val="20"/>
        </w:rPr>
        <w:t xml:space="preserve"> </w:t>
      </w:r>
    </w:p>
    <w:p w14:paraId="1296166D" w14:textId="77777777" w:rsidR="00302A5E" w:rsidRDefault="00302A5E" w:rsidP="00302A5E">
      <w:r>
        <w:rPr>
          <w:rFonts w:ascii="Arial" w:hAnsi="Arial"/>
          <w:sz w:val="20"/>
        </w:rPr>
        <w:t xml:space="preserve"> </w:t>
      </w:r>
    </w:p>
    <w:p w14:paraId="22E70713" w14:textId="77777777" w:rsidR="00302A5E" w:rsidRDefault="00302A5E" w:rsidP="00302A5E">
      <w:r>
        <w:rPr>
          <w:rFonts w:ascii="Arial" w:hAnsi="Arial"/>
          <w:sz w:val="20"/>
        </w:rPr>
        <w:t>Approval to Energize the Small Generating Facility (For Company use only)</w:t>
      </w:r>
    </w:p>
    <w:p w14:paraId="14073594" w14:textId="77777777" w:rsidR="00302A5E" w:rsidRDefault="00302A5E" w:rsidP="00302A5E">
      <w:r>
        <w:rPr>
          <w:rFonts w:ascii="Arial" w:hAnsi="Arial"/>
          <w:sz w:val="20"/>
        </w:rPr>
        <w:t>Energizing the Small Generating Facility is approved contingent upon the Terms and Conditions for Interconnecting an Inverter-Based Small Generating Facility No Larger than 10kW</w:t>
      </w:r>
    </w:p>
    <w:p w14:paraId="739F21CA" w14:textId="77777777" w:rsidR="00302A5E" w:rsidRDefault="00302A5E" w:rsidP="00302A5E">
      <w:r>
        <w:rPr>
          <w:rFonts w:ascii="Arial" w:hAnsi="Arial"/>
          <w:sz w:val="20"/>
        </w:rPr>
        <w:t xml:space="preserve"> </w:t>
      </w:r>
    </w:p>
    <w:p w14:paraId="3AE036F9" w14:textId="77777777" w:rsidR="00302A5E" w:rsidRDefault="00302A5E" w:rsidP="00302A5E">
      <w:r>
        <w:rPr>
          <w:rFonts w:ascii="Arial" w:hAnsi="Arial"/>
          <w:sz w:val="20"/>
        </w:rPr>
        <w:t>Company Signature: ________________________________________________________________</w:t>
      </w:r>
    </w:p>
    <w:p w14:paraId="46A9BA36" w14:textId="77777777" w:rsidR="00302A5E" w:rsidRDefault="00302A5E" w:rsidP="00302A5E">
      <w:r>
        <w:rPr>
          <w:rFonts w:ascii="Arial" w:hAnsi="Arial"/>
          <w:sz w:val="20"/>
        </w:rPr>
        <w:t xml:space="preserve"> </w:t>
      </w:r>
    </w:p>
    <w:p w14:paraId="78597597" w14:textId="77777777" w:rsidR="00302A5E" w:rsidRDefault="00302A5E" w:rsidP="00302A5E">
      <w:r>
        <w:rPr>
          <w:rFonts w:ascii="Arial" w:hAnsi="Arial"/>
          <w:sz w:val="20"/>
        </w:rPr>
        <w:t>Title: ___________________________________________  Date: ________________________</w:t>
      </w:r>
    </w:p>
    <w:p w14:paraId="1B01291B" w14:textId="77777777" w:rsidR="00302A5E" w:rsidRDefault="00302A5E" w:rsidP="00302A5E">
      <w:r>
        <w:rPr>
          <w:rFonts w:ascii="Arial" w:hAnsi="Arial"/>
          <w:sz w:val="20"/>
        </w:rPr>
        <w:t xml:space="preserve"> </w:t>
      </w:r>
    </w:p>
    <w:p w14:paraId="16929F0B" w14:textId="77777777" w:rsidR="00302A5E" w:rsidRDefault="00302A5E" w:rsidP="00302A5E">
      <w:r>
        <w:rPr>
          <w:rFonts w:ascii="Arial" w:hAnsi="Arial"/>
          <w:sz w:val="20"/>
        </w:rPr>
        <w:t xml:space="preserve"> </w:t>
      </w:r>
    </w:p>
    <w:p w14:paraId="11EC1F3F" w14:textId="77777777" w:rsidR="00302A5E" w:rsidRDefault="00302A5E" w:rsidP="00302A5E">
      <w:r>
        <w:rPr>
          <w:rFonts w:ascii="Arial" w:hAnsi="Arial"/>
          <w:sz w:val="20"/>
        </w:rPr>
        <w:t xml:space="preserve"> </w:t>
      </w:r>
    </w:p>
    <w:p w14:paraId="2A777AD8" w14:textId="77777777" w:rsidR="00302A5E" w:rsidRDefault="00302A5E" w:rsidP="00302A5E">
      <w:pPr>
        <w:jc w:val="center"/>
        <w:rPr>
          <w:b/>
        </w:rPr>
      </w:pPr>
      <w:r>
        <w:rPr>
          <w:rFonts w:ascii="Arial" w:hAnsi="Arial"/>
          <w:b/>
          <w:sz w:val="20"/>
        </w:rPr>
        <w:t>Terms and Conditions for Interconnecting an Inverter-Based</w:t>
      </w:r>
    </w:p>
    <w:p w14:paraId="44B08AD5" w14:textId="77777777" w:rsidR="00302A5E" w:rsidRDefault="00302A5E" w:rsidP="00302A5E">
      <w:pPr>
        <w:jc w:val="center"/>
        <w:rPr>
          <w:b/>
        </w:rPr>
      </w:pPr>
      <w:r>
        <w:rPr>
          <w:rFonts w:ascii="Arial" w:hAnsi="Arial"/>
          <w:b/>
          <w:sz w:val="20"/>
        </w:rPr>
        <w:t>Small Generating Facility No Larger than 10kW</w:t>
      </w:r>
    </w:p>
    <w:p w14:paraId="43CAE977" w14:textId="77777777" w:rsidR="00302A5E" w:rsidRDefault="00302A5E" w:rsidP="00302A5E">
      <w:r>
        <w:rPr>
          <w:rFonts w:ascii="Arial" w:hAnsi="Arial"/>
          <w:sz w:val="20"/>
        </w:rPr>
        <w:t xml:space="preserve"> </w:t>
      </w:r>
    </w:p>
    <w:p w14:paraId="5A6B5D22" w14:textId="77777777" w:rsidR="00302A5E" w:rsidRDefault="00302A5E" w:rsidP="00302A5E">
      <w:pPr>
        <w:rPr>
          <w:b/>
        </w:rPr>
      </w:pPr>
      <w:r>
        <w:rPr>
          <w:rFonts w:ascii="Arial" w:hAnsi="Arial"/>
          <w:b/>
          <w:sz w:val="20"/>
        </w:rPr>
        <w:t>1.0</w:t>
      </w:r>
      <w:r>
        <w:rPr>
          <w:rFonts w:ascii="Arial" w:hAnsi="Arial"/>
          <w:b/>
          <w:sz w:val="20"/>
        </w:rPr>
        <w:tab/>
        <w:t>Construction of the Facility</w:t>
      </w:r>
    </w:p>
    <w:p w14:paraId="63E0D890" w14:textId="77777777" w:rsidR="00302A5E" w:rsidRDefault="00302A5E" w:rsidP="00302A5E">
      <w:pPr>
        <w:ind w:left="720"/>
        <w:rPr>
          <w:rFonts w:ascii="Arial" w:hAnsi="Arial"/>
          <w:sz w:val="20"/>
        </w:rPr>
      </w:pPr>
    </w:p>
    <w:p w14:paraId="43E0E5C7" w14:textId="77777777" w:rsidR="00302A5E" w:rsidRDefault="00302A5E" w:rsidP="00302A5E">
      <w:pPr>
        <w:ind w:left="720"/>
      </w:pPr>
      <w:r>
        <w:rPr>
          <w:rFonts w:ascii="Arial" w:hAnsi="Arial"/>
          <w:sz w:val="20"/>
        </w:rPr>
        <w:t>The Interconnection Customer (the "Customer") may proceed to construct (including operational testing not to exceed two hours) the Small Generating Facility when the Participating TO (the "Company") approves the Interconnection Request (the "Application") and returns it to the Customer.</w:t>
      </w:r>
    </w:p>
    <w:p w14:paraId="25DBD87D" w14:textId="77777777" w:rsidR="00302A5E" w:rsidRDefault="00302A5E" w:rsidP="00302A5E">
      <w:r>
        <w:rPr>
          <w:rFonts w:ascii="Arial" w:hAnsi="Arial"/>
          <w:sz w:val="20"/>
        </w:rPr>
        <w:t xml:space="preserve"> </w:t>
      </w:r>
    </w:p>
    <w:p w14:paraId="7E0CFB0A" w14:textId="77777777" w:rsidR="00302A5E" w:rsidRDefault="00302A5E" w:rsidP="00302A5E">
      <w:pPr>
        <w:rPr>
          <w:b/>
        </w:rPr>
      </w:pPr>
      <w:r>
        <w:rPr>
          <w:rFonts w:ascii="Arial" w:hAnsi="Arial"/>
          <w:b/>
          <w:sz w:val="20"/>
        </w:rPr>
        <w:t>2.0</w:t>
      </w:r>
      <w:r>
        <w:rPr>
          <w:rFonts w:ascii="Arial" w:hAnsi="Arial"/>
          <w:b/>
          <w:sz w:val="20"/>
        </w:rPr>
        <w:tab/>
        <w:t>Interconnection and Operation</w:t>
      </w:r>
    </w:p>
    <w:p w14:paraId="5307A159" w14:textId="77777777" w:rsidR="00302A5E" w:rsidRDefault="00302A5E" w:rsidP="00302A5E">
      <w:pPr>
        <w:ind w:left="720"/>
        <w:rPr>
          <w:rFonts w:ascii="Arial" w:hAnsi="Arial"/>
          <w:sz w:val="20"/>
        </w:rPr>
      </w:pPr>
    </w:p>
    <w:p w14:paraId="66C5B0C4" w14:textId="77777777" w:rsidR="00302A5E" w:rsidRDefault="00302A5E" w:rsidP="00302A5E">
      <w:pPr>
        <w:ind w:left="720"/>
      </w:pPr>
      <w:r>
        <w:rPr>
          <w:rFonts w:ascii="Arial" w:hAnsi="Arial"/>
          <w:sz w:val="20"/>
        </w:rPr>
        <w:t>The Customer may operate Small Generating Facility and interconnect with the Company’s electric system once all of the following have occurred:</w:t>
      </w:r>
    </w:p>
    <w:p w14:paraId="491B3C73" w14:textId="77777777" w:rsidR="00302A5E" w:rsidRDefault="00302A5E" w:rsidP="00302A5E">
      <w:r>
        <w:rPr>
          <w:rFonts w:ascii="Arial" w:hAnsi="Arial"/>
          <w:sz w:val="20"/>
        </w:rPr>
        <w:t xml:space="preserve"> </w:t>
      </w:r>
    </w:p>
    <w:p w14:paraId="34EADB2C" w14:textId="77777777" w:rsidR="00302A5E" w:rsidRDefault="00302A5E" w:rsidP="00302A5E">
      <w:pPr>
        <w:ind w:left="1440" w:hanging="720"/>
      </w:pPr>
      <w:r>
        <w:rPr>
          <w:rFonts w:ascii="Arial" w:hAnsi="Arial"/>
          <w:sz w:val="20"/>
        </w:rPr>
        <w:t>2.1</w:t>
      </w:r>
      <w:r>
        <w:rPr>
          <w:rFonts w:ascii="Arial" w:hAnsi="Arial"/>
          <w:sz w:val="20"/>
        </w:rPr>
        <w:tab/>
        <w:t>Upon completing construction, the Customer will cause the Small Generating Facility to be inspected or otherwise certified by the appropriate local electrical wiring inspector with jurisdiction, and</w:t>
      </w:r>
    </w:p>
    <w:p w14:paraId="30E70732" w14:textId="77777777" w:rsidR="00302A5E" w:rsidRDefault="00302A5E" w:rsidP="00302A5E">
      <w:r>
        <w:rPr>
          <w:rFonts w:ascii="Arial" w:hAnsi="Arial"/>
          <w:sz w:val="20"/>
        </w:rPr>
        <w:t xml:space="preserve"> </w:t>
      </w:r>
    </w:p>
    <w:p w14:paraId="2A0BC555" w14:textId="77777777" w:rsidR="00302A5E" w:rsidRDefault="00302A5E" w:rsidP="00302A5E">
      <w:pPr>
        <w:ind w:left="1440" w:hanging="720"/>
      </w:pPr>
      <w:r>
        <w:rPr>
          <w:rFonts w:ascii="Arial" w:hAnsi="Arial"/>
          <w:sz w:val="20"/>
        </w:rPr>
        <w:t>2.2</w:t>
      </w:r>
      <w:r>
        <w:rPr>
          <w:rFonts w:ascii="Arial" w:hAnsi="Arial"/>
          <w:sz w:val="20"/>
        </w:rPr>
        <w:tab/>
        <w:t>The Customer returns the Certificate of Completion to the Company, and</w:t>
      </w:r>
    </w:p>
    <w:p w14:paraId="209E2240" w14:textId="77777777" w:rsidR="00302A5E" w:rsidRDefault="00302A5E" w:rsidP="00302A5E">
      <w:r>
        <w:rPr>
          <w:rFonts w:ascii="Arial" w:hAnsi="Arial"/>
          <w:sz w:val="20"/>
        </w:rPr>
        <w:t xml:space="preserve"> </w:t>
      </w:r>
    </w:p>
    <w:p w14:paraId="6D94B8F4" w14:textId="77777777" w:rsidR="00302A5E" w:rsidRDefault="00302A5E" w:rsidP="00302A5E">
      <w:pPr>
        <w:ind w:left="1440" w:hanging="720"/>
      </w:pPr>
      <w:r>
        <w:rPr>
          <w:rFonts w:ascii="Arial" w:hAnsi="Arial"/>
          <w:sz w:val="20"/>
        </w:rPr>
        <w:t>2.3</w:t>
      </w:r>
      <w:r>
        <w:rPr>
          <w:rFonts w:ascii="Arial" w:hAnsi="Arial"/>
          <w:sz w:val="20"/>
        </w:rPr>
        <w:tab/>
        <w:t>The Company has either:</w:t>
      </w:r>
    </w:p>
    <w:p w14:paraId="7D886252" w14:textId="77777777" w:rsidR="00302A5E" w:rsidRDefault="00302A5E" w:rsidP="00302A5E">
      <w:r>
        <w:rPr>
          <w:rFonts w:ascii="Arial" w:hAnsi="Arial"/>
          <w:sz w:val="20"/>
        </w:rPr>
        <w:t xml:space="preserve"> </w:t>
      </w:r>
    </w:p>
    <w:p w14:paraId="7430E364" w14:textId="77777777" w:rsidR="00302A5E" w:rsidRDefault="00302A5E" w:rsidP="00302A5E">
      <w:pPr>
        <w:ind w:left="2160" w:hanging="720"/>
      </w:pPr>
      <w:r>
        <w:rPr>
          <w:rFonts w:ascii="Arial" w:hAnsi="Arial"/>
          <w:sz w:val="20"/>
        </w:rPr>
        <w:t>2.3.1</w:t>
      </w:r>
      <w:r>
        <w:rPr>
          <w:rFonts w:ascii="Arial" w:hAnsi="Arial"/>
          <w:sz w:val="20"/>
        </w:rPr>
        <w:tab/>
        <w:t>Completed its inspection of the Small Generating Facility to ensure that all equipment has been appropriately installed and that all electrical connections have been made in accordance with applicable codes.  All inspections must be conducted by the Company, at its own expense, within ten Business Days after receipt of the Certificate of Completion and shall take place at a time agreeable to the Parties.  The Company shall provide a written statement that the Small Generating Facility has passed inspection or shall notify the Customer of what steps it must take to pass inspection as soon as practicable after the inspection takes place; or</w:t>
      </w:r>
    </w:p>
    <w:p w14:paraId="12905A0F" w14:textId="77777777" w:rsidR="00302A5E" w:rsidRDefault="00302A5E" w:rsidP="00302A5E">
      <w:r>
        <w:rPr>
          <w:rFonts w:ascii="Arial" w:hAnsi="Arial"/>
          <w:sz w:val="20"/>
        </w:rPr>
        <w:t xml:space="preserve"> </w:t>
      </w:r>
    </w:p>
    <w:p w14:paraId="46DBA620" w14:textId="77777777" w:rsidR="00302A5E" w:rsidRDefault="00302A5E" w:rsidP="00302A5E">
      <w:pPr>
        <w:ind w:left="2160" w:hanging="720"/>
      </w:pPr>
      <w:r>
        <w:rPr>
          <w:rFonts w:ascii="Arial" w:hAnsi="Arial"/>
          <w:sz w:val="20"/>
        </w:rPr>
        <w:t>2.3.2</w:t>
      </w:r>
      <w:r>
        <w:rPr>
          <w:rFonts w:ascii="Arial" w:hAnsi="Arial"/>
          <w:sz w:val="20"/>
        </w:rPr>
        <w:tab/>
        <w:t>If the Company does not schedule an inspection of the Small Generating Facility within ten business days after receiving the Certificate of Completion, the witness test is deemed waived (unless the Parties agree otherwise); or</w:t>
      </w:r>
    </w:p>
    <w:p w14:paraId="7380E7B3" w14:textId="77777777" w:rsidR="00302A5E" w:rsidRDefault="00302A5E" w:rsidP="00302A5E">
      <w:pPr>
        <w:ind w:left="2160" w:hanging="720"/>
      </w:pPr>
      <w:r>
        <w:rPr>
          <w:rFonts w:ascii="Arial" w:hAnsi="Arial"/>
          <w:sz w:val="20"/>
        </w:rPr>
        <w:t xml:space="preserve"> </w:t>
      </w:r>
    </w:p>
    <w:p w14:paraId="3345A235" w14:textId="77777777" w:rsidR="00302A5E" w:rsidRDefault="00302A5E" w:rsidP="00302A5E">
      <w:pPr>
        <w:ind w:left="2160" w:hanging="720"/>
      </w:pPr>
      <w:r>
        <w:rPr>
          <w:rFonts w:ascii="Arial" w:hAnsi="Arial"/>
          <w:sz w:val="20"/>
        </w:rPr>
        <w:t>2.3.3</w:t>
      </w:r>
      <w:r>
        <w:rPr>
          <w:rFonts w:ascii="Arial" w:hAnsi="Arial"/>
          <w:sz w:val="20"/>
        </w:rPr>
        <w:tab/>
        <w:t>The Company waives the right to inspect the Small Generating Facility.</w:t>
      </w:r>
    </w:p>
    <w:p w14:paraId="116C9F8D" w14:textId="77777777" w:rsidR="00302A5E" w:rsidRDefault="00302A5E" w:rsidP="00302A5E">
      <w:r>
        <w:rPr>
          <w:rFonts w:ascii="Arial" w:hAnsi="Arial"/>
          <w:sz w:val="20"/>
        </w:rPr>
        <w:t xml:space="preserve"> </w:t>
      </w:r>
    </w:p>
    <w:p w14:paraId="0F31A4F7" w14:textId="77777777" w:rsidR="00302A5E" w:rsidRDefault="00302A5E" w:rsidP="00302A5E">
      <w:pPr>
        <w:ind w:left="1440" w:hanging="720"/>
      </w:pPr>
      <w:r>
        <w:rPr>
          <w:rFonts w:ascii="Arial" w:hAnsi="Arial"/>
          <w:sz w:val="20"/>
        </w:rPr>
        <w:t>2.4</w:t>
      </w:r>
      <w:r>
        <w:rPr>
          <w:rFonts w:ascii="Arial" w:hAnsi="Arial"/>
          <w:sz w:val="20"/>
        </w:rPr>
        <w:tab/>
        <w:t>The Company has the right to disconnect the Small Generating Facility in the event of improper installation or failure to return the Certificate of Completion.</w:t>
      </w:r>
    </w:p>
    <w:p w14:paraId="7E9248CE" w14:textId="77777777" w:rsidR="00302A5E" w:rsidRDefault="00302A5E" w:rsidP="00302A5E">
      <w:pPr>
        <w:ind w:left="1440" w:hanging="720"/>
      </w:pPr>
      <w:r>
        <w:rPr>
          <w:rFonts w:ascii="Arial" w:hAnsi="Arial"/>
          <w:sz w:val="20"/>
        </w:rPr>
        <w:t xml:space="preserve"> </w:t>
      </w:r>
    </w:p>
    <w:p w14:paraId="4D000610" w14:textId="77777777" w:rsidR="00302A5E" w:rsidRDefault="00302A5E" w:rsidP="00302A5E">
      <w:pPr>
        <w:ind w:left="1440" w:hanging="720"/>
      </w:pPr>
      <w:r>
        <w:rPr>
          <w:rFonts w:ascii="Arial" w:hAnsi="Arial"/>
          <w:sz w:val="20"/>
        </w:rPr>
        <w:t>2.5</w:t>
      </w:r>
      <w:r>
        <w:rPr>
          <w:rFonts w:ascii="Arial" w:hAnsi="Arial"/>
          <w:sz w:val="20"/>
        </w:rPr>
        <w:tab/>
        <w:t>Revenue quality metering equipment must be installed and tested in accordance with applicable ANSI standards.</w:t>
      </w:r>
    </w:p>
    <w:p w14:paraId="14F57E24" w14:textId="77777777" w:rsidR="00302A5E" w:rsidRDefault="00302A5E" w:rsidP="00302A5E">
      <w:r>
        <w:rPr>
          <w:rFonts w:ascii="Arial" w:hAnsi="Arial"/>
          <w:sz w:val="20"/>
        </w:rPr>
        <w:t xml:space="preserve"> </w:t>
      </w:r>
    </w:p>
    <w:p w14:paraId="28F4D4E4" w14:textId="77777777" w:rsidR="00302A5E" w:rsidRDefault="00302A5E" w:rsidP="00302A5E">
      <w:pPr>
        <w:rPr>
          <w:b/>
        </w:rPr>
      </w:pPr>
      <w:r>
        <w:rPr>
          <w:rFonts w:ascii="Arial" w:hAnsi="Arial"/>
          <w:b/>
          <w:sz w:val="20"/>
        </w:rPr>
        <w:t>3.0</w:t>
      </w:r>
      <w:r>
        <w:rPr>
          <w:rFonts w:ascii="Arial" w:hAnsi="Arial"/>
          <w:b/>
          <w:sz w:val="20"/>
        </w:rPr>
        <w:tab/>
        <w:t>Safe Operations and Maintenance</w:t>
      </w:r>
    </w:p>
    <w:p w14:paraId="5397EFF1" w14:textId="77777777" w:rsidR="00302A5E" w:rsidRDefault="00302A5E" w:rsidP="00302A5E">
      <w:pPr>
        <w:ind w:left="720"/>
        <w:rPr>
          <w:rFonts w:ascii="Arial" w:hAnsi="Arial"/>
          <w:sz w:val="20"/>
        </w:rPr>
      </w:pPr>
    </w:p>
    <w:p w14:paraId="06DCC479" w14:textId="77777777" w:rsidR="00302A5E" w:rsidRDefault="00302A5E" w:rsidP="00302A5E">
      <w:pPr>
        <w:ind w:left="720"/>
      </w:pPr>
      <w:r>
        <w:rPr>
          <w:rFonts w:ascii="Arial" w:hAnsi="Arial"/>
          <w:sz w:val="20"/>
        </w:rPr>
        <w:t>The Customer shall be fully responsible to operate, maintain, and repair the Small Generating Facility as required to ensure that it complies at all times with the interconnection standards to which it has been certified.</w:t>
      </w:r>
    </w:p>
    <w:p w14:paraId="5E6A1A37" w14:textId="77777777" w:rsidR="00302A5E" w:rsidRDefault="00302A5E" w:rsidP="00302A5E">
      <w:r>
        <w:rPr>
          <w:rFonts w:ascii="Arial" w:hAnsi="Arial"/>
          <w:sz w:val="20"/>
        </w:rPr>
        <w:t xml:space="preserve"> </w:t>
      </w:r>
    </w:p>
    <w:p w14:paraId="277C9C07" w14:textId="77777777" w:rsidR="00302A5E" w:rsidRDefault="00302A5E" w:rsidP="00302A5E">
      <w:pPr>
        <w:rPr>
          <w:b/>
        </w:rPr>
      </w:pPr>
      <w:r>
        <w:rPr>
          <w:rFonts w:ascii="Arial" w:hAnsi="Arial"/>
          <w:b/>
          <w:sz w:val="20"/>
        </w:rPr>
        <w:t>4.0</w:t>
      </w:r>
      <w:r>
        <w:rPr>
          <w:rFonts w:ascii="Arial" w:hAnsi="Arial"/>
          <w:b/>
          <w:sz w:val="20"/>
        </w:rPr>
        <w:tab/>
        <w:t>Access</w:t>
      </w:r>
    </w:p>
    <w:p w14:paraId="727A8F88" w14:textId="77777777" w:rsidR="00302A5E" w:rsidRDefault="00302A5E" w:rsidP="00302A5E">
      <w:pPr>
        <w:ind w:left="720"/>
        <w:rPr>
          <w:rFonts w:ascii="Arial" w:hAnsi="Arial"/>
          <w:sz w:val="20"/>
        </w:rPr>
      </w:pPr>
    </w:p>
    <w:p w14:paraId="62E15030" w14:textId="77777777" w:rsidR="00302A5E" w:rsidRDefault="00302A5E" w:rsidP="00302A5E">
      <w:pPr>
        <w:ind w:left="720"/>
      </w:pPr>
      <w:r>
        <w:rPr>
          <w:rFonts w:ascii="Arial" w:hAnsi="Arial"/>
          <w:sz w:val="20"/>
        </w:rPr>
        <w:t>The Company shall have access to the disconnect switch (if the disconnect switch is required) and metering equipment of the Small Generating Facility at all times. The Company shall provide reasonable notice to the Customer when possible prior to using its right of access.</w:t>
      </w:r>
    </w:p>
    <w:p w14:paraId="78CE1DF9" w14:textId="77777777" w:rsidR="00302A5E" w:rsidRDefault="00302A5E" w:rsidP="00302A5E">
      <w:r>
        <w:rPr>
          <w:rFonts w:ascii="Arial" w:hAnsi="Arial"/>
          <w:sz w:val="20"/>
        </w:rPr>
        <w:t xml:space="preserve"> </w:t>
      </w:r>
    </w:p>
    <w:p w14:paraId="1660BFD0" w14:textId="77777777" w:rsidR="00302A5E" w:rsidRDefault="00302A5E" w:rsidP="00302A5E">
      <w:pPr>
        <w:rPr>
          <w:b/>
        </w:rPr>
      </w:pPr>
      <w:r>
        <w:rPr>
          <w:rFonts w:ascii="Arial" w:hAnsi="Arial"/>
          <w:b/>
          <w:sz w:val="20"/>
        </w:rPr>
        <w:t>5.0</w:t>
      </w:r>
      <w:r>
        <w:rPr>
          <w:rFonts w:ascii="Arial" w:hAnsi="Arial"/>
          <w:b/>
          <w:sz w:val="20"/>
        </w:rPr>
        <w:tab/>
        <w:t>Disconnection</w:t>
      </w:r>
    </w:p>
    <w:p w14:paraId="18AB46D6" w14:textId="77777777" w:rsidR="00302A5E" w:rsidRDefault="00302A5E" w:rsidP="00302A5E">
      <w:pPr>
        <w:ind w:left="720"/>
        <w:rPr>
          <w:rFonts w:ascii="Arial" w:hAnsi="Arial"/>
          <w:sz w:val="20"/>
        </w:rPr>
      </w:pPr>
    </w:p>
    <w:p w14:paraId="7DC94306" w14:textId="77777777" w:rsidR="00302A5E" w:rsidRDefault="00302A5E" w:rsidP="00302A5E">
      <w:pPr>
        <w:ind w:left="720"/>
      </w:pPr>
      <w:r>
        <w:rPr>
          <w:rFonts w:ascii="Arial" w:hAnsi="Arial"/>
          <w:sz w:val="20"/>
        </w:rPr>
        <w:t>The Company may temporarily disconnect the Small Generating Facility upon the following conditions:</w:t>
      </w:r>
    </w:p>
    <w:p w14:paraId="2D1D41BB" w14:textId="77777777" w:rsidR="00302A5E" w:rsidRDefault="00302A5E" w:rsidP="00302A5E">
      <w:r>
        <w:rPr>
          <w:rFonts w:ascii="Arial" w:hAnsi="Arial"/>
          <w:sz w:val="20"/>
        </w:rPr>
        <w:t xml:space="preserve"> </w:t>
      </w:r>
    </w:p>
    <w:p w14:paraId="566F62D9" w14:textId="77777777" w:rsidR="00302A5E" w:rsidRDefault="00302A5E" w:rsidP="00302A5E">
      <w:pPr>
        <w:ind w:left="1440" w:hanging="720"/>
      </w:pPr>
      <w:r>
        <w:rPr>
          <w:rFonts w:ascii="Arial" w:hAnsi="Arial"/>
          <w:sz w:val="20"/>
        </w:rPr>
        <w:t>5.1</w:t>
      </w:r>
      <w:r>
        <w:rPr>
          <w:rFonts w:ascii="Arial" w:hAnsi="Arial"/>
          <w:sz w:val="20"/>
        </w:rPr>
        <w:tab/>
        <w:t>For scheduled outages upon reasonable notice.</w:t>
      </w:r>
    </w:p>
    <w:p w14:paraId="0A2FF65A" w14:textId="77777777" w:rsidR="00302A5E" w:rsidRDefault="00302A5E" w:rsidP="00302A5E">
      <w:pPr>
        <w:ind w:left="1440" w:hanging="720"/>
      </w:pPr>
      <w:r>
        <w:rPr>
          <w:rFonts w:ascii="Arial" w:hAnsi="Arial"/>
          <w:sz w:val="20"/>
        </w:rPr>
        <w:t xml:space="preserve">  </w:t>
      </w:r>
    </w:p>
    <w:p w14:paraId="6D0A942A" w14:textId="77777777" w:rsidR="00302A5E" w:rsidRDefault="00302A5E" w:rsidP="00302A5E">
      <w:pPr>
        <w:ind w:left="1440" w:hanging="720"/>
      </w:pPr>
      <w:r>
        <w:rPr>
          <w:rFonts w:ascii="Arial" w:hAnsi="Arial"/>
          <w:sz w:val="20"/>
        </w:rPr>
        <w:t>5.2</w:t>
      </w:r>
      <w:r>
        <w:rPr>
          <w:rFonts w:ascii="Arial" w:hAnsi="Arial"/>
          <w:sz w:val="20"/>
        </w:rPr>
        <w:tab/>
        <w:t>For unscheduled outages or emergency conditions.</w:t>
      </w:r>
    </w:p>
    <w:p w14:paraId="49E2F54F" w14:textId="77777777" w:rsidR="00302A5E" w:rsidRDefault="00302A5E" w:rsidP="00302A5E">
      <w:pPr>
        <w:ind w:left="1440" w:hanging="720"/>
      </w:pPr>
      <w:r>
        <w:rPr>
          <w:rFonts w:ascii="Arial" w:hAnsi="Arial"/>
          <w:sz w:val="20"/>
        </w:rPr>
        <w:t xml:space="preserve"> </w:t>
      </w:r>
    </w:p>
    <w:p w14:paraId="22E9C0D3" w14:textId="77777777" w:rsidR="00302A5E" w:rsidRDefault="00302A5E" w:rsidP="00302A5E">
      <w:pPr>
        <w:ind w:left="1440" w:hanging="720"/>
      </w:pPr>
      <w:r>
        <w:rPr>
          <w:rFonts w:ascii="Arial" w:hAnsi="Arial"/>
          <w:sz w:val="20"/>
        </w:rPr>
        <w:t>5.3</w:t>
      </w:r>
      <w:r>
        <w:rPr>
          <w:rFonts w:ascii="Arial" w:hAnsi="Arial"/>
          <w:sz w:val="20"/>
        </w:rPr>
        <w:tab/>
        <w:t>If the Small Generating Facility does not operate in the manner consistent with these Terms and Conditions.</w:t>
      </w:r>
    </w:p>
    <w:p w14:paraId="7C97326B" w14:textId="77777777" w:rsidR="00302A5E" w:rsidRDefault="00302A5E" w:rsidP="00302A5E">
      <w:pPr>
        <w:ind w:left="1440" w:hanging="720"/>
      </w:pPr>
      <w:r>
        <w:rPr>
          <w:rFonts w:ascii="Arial" w:hAnsi="Arial"/>
          <w:sz w:val="20"/>
        </w:rPr>
        <w:t xml:space="preserve"> </w:t>
      </w:r>
    </w:p>
    <w:p w14:paraId="4F7635EC" w14:textId="77777777" w:rsidR="00302A5E" w:rsidRDefault="00302A5E" w:rsidP="00302A5E">
      <w:pPr>
        <w:ind w:left="1440" w:hanging="720"/>
      </w:pPr>
      <w:r>
        <w:rPr>
          <w:rFonts w:ascii="Arial" w:hAnsi="Arial"/>
          <w:sz w:val="20"/>
        </w:rPr>
        <w:t>5.4</w:t>
      </w:r>
      <w:r>
        <w:rPr>
          <w:rFonts w:ascii="Arial" w:hAnsi="Arial"/>
          <w:sz w:val="20"/>
        </w:rPr>
        <w:tab/>
        <w:t>The Company shall inform the Customer in advance of any scheduled disconnection, or as is reasonable after an unscheduled disconnection.</w:t>
      </w:r>
    </w:p>
    <w:p w14:paraId="04FF6CBD" w14:textId="77777777" w:rsidR="00302A5E" w:rsidRDefault="00302A5E" w:rsidP="00302A5E">
      <w:r>
        <w:rPr>
          <w:rFonts w:ascii="Arial" w:hAnsi="Arial"/>
          <w:sz w:val="20"/>
        </w:rPr>
        <w:t xml:space="preserve"> </w:t>
      </w:r>
    </w:p>
    <w:p w14:paraId="55FB4582" w14:textId="77777777" w:rsidR="00302A5E" w:rsidRDefault="00302A5E" w:rsidP="00302A5E">
      <w:pPr>
        <w:rPr>
          <w:b/>
        </w:rPr>
      </w:pPr>
      <w:r>
        <w:rPr>
          <w:rFonts w:ascii="Arial" w:hAnsi="Arial"/>
          <w:b/>
          <w:sz w:val="20"/>
        </w:rPr>
        <w:t>6.0</w:t>
      </w:r>
      <w:r>
        <w:rPr>
          <w:rFonts w:ascii="Arial" w:hAnsi="Arial"/>
          <w:b/>
          <w:sz w:val="20"/>
        </w:rPr>
        <w:tab/>
        <w:t>Indemnification</w:t>
      </w:r>
    </w:p>
    <w:p w14:paraId="23A66492" w14:textId="77777777" w:rsidR="00302A5E" w:rsidRDefault="00302A5E" w:rsidP="00302A5E">
      <w:pPr>
        <w:ind w:left="720"/>
        <w:rPr>
          <w:rFonts w:ascii="Arial" w:hAnsi="Arial"/>
          <w:sz w:val="20"/>
        </w:rPr>
      </w:pPr>
    </w:p>
    <w:p w14:paraId="416CEE6F" w14:textId="77777777" w:rsidR="00302A5E" w:rsidRDefault="00302A5E" w:rsidP="00302A5E">
      <w:pPr>
        <w:ind w:left="720"/>
      </w:pPr>
      <w:r>
        <w:rPr>
          <w:rFonts w:ascii="Arial" w:hAnsi="Arial"/>
          <w:sz w:val="20"/>
        </w:rPr>
        <w:t>The Parties shall at all times indemnify, defend, and save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inactions of its obligations under this agreement on behalf of the indemnifying Party, except in cases of gross negligence or intentional wrongdoing by the indemnified Party.</w:t>
      </w:r>
    </w:p>
    <w:p w14:paraId="0B03F769" w14:textId="77777777" w:rsidR="00302A5E" w:rsidRDefault="00302A5E" w:rsidP="00302A5E">
      <w:r>
        <w:rPr>
          <w:rFonts w:ascii="Arial" w:hAnsi="Arial"/>
          <w:sz w:val="20"/>
        </w:rPr>
        <w:t xml:space="preserve"> </w:t>
      </w:r>
    </w:p>
    <w:p w14:paraId="32373DE1" w14:textId="77777777" w:rsidR="00302A5E" w:rsidRDefault="00302A5E" w:rsidP="00302A5E">
      <w:pPr>
        <w:rPr>
          <w:b/>
        </w:rPr>
      </w:pPr>
      <w:r>
        <w:rPr>
          <w:rFonts w:ascii="Arial" w:hAnsi="Arial"/>
          <w:b/>
          <w:sz w:val="20"/>
        </w:rPr>
        <w:t>7.0</w:t>
      </w:r>
      <w:r>
        <w:rPr>
          <w:rFonts w:ascii="Arial" w:hAnsi="Arial"/>
          <w:b/>
          <w:sz w:val="20"/>
        </w:rPr>
        <w:tab/>
        <w:t>Insurance</w:t>
      </w:r>
    </w:p>
    <w:p w14:paraId="0C4DA633" w14:textId="77777777" w:rsidR="00302A5E" w:rsidRDefault="00302A5E" w:rsidP="00302A5E">
      <w:pPr>
        <w:ind w:left="720"/>
        <w:rPr>
          <w:rFonts w:ascii="Arial" w:hAnsi="Arial"/>
          <w:sz w:val="20"/>
        </w:rPr>
      </w:pPr>
    </w:p>
    <w:p w14:paraId="19EDB49E" w14:textId="77777777" w:rsidR="00302A5E" w:rsidRDefault="00302A5E" w:rsidP="00302A5E">
      <w:pPr>
        <w:ind w:left="720"/>
      </w:pPr>
      <w:r>
        <w:rPr>
          <w:rFonts w:ascii="Arial" w:hAnsi="Arial"/>
          <w:sz w:val="20"/>
        </w:rPr>
        <w:t>The Parties each agree to maintain commercially reasonable amounts of insurance.</w:t>
      </w:r>
    </w:p>
    <w:p w14:paraId="4F36CCD1" w14:textId="77777777" w:rsidR="00302A5E" w:rsidRDefault="00302A5E" w:rsidP="00302A5E">
      <w:r>
        <w:rPr>
          <w:rFonts w:ascii="Arial" w:hAnsi="Arial"/>
          <w:sz w:val="20"/>
        </w:rPr>
        <w:t xml:space="preserve"> </w:t>
      </w:r>
    </w:p>
    <w:p w14:paraId="045C4958" w14:textId="77777777" w:rsidR="00302A5E" w:rsidRDefault="00302A5E" w:rsidP="00302A5E">
      <w:pPr>
        <w:rPr>
          <w:b/>
        </w:rPr>
      </w:pPr>
      <w:r>
        <w:rPr>
          <w:rFonts w:ascii="Arial" w:hAnsi="Arial"/>
          <w:b/>
          <w:sz w:val="20"/>
        </w:rPr>
        <w:t>8.0</w:t>
      </w:r>
      <w:r>
        <w:rPr>
          <w:rFonts w:ascii="Arial" w:hAnsi="Arial"/>
          <w:b/>
          <w:sz w:val="20"/>
        </w:rPr>
        <w:tab/>
        <w:t>Limitation of Liability</w:t>
      </w:r>
    </w:p>
    <w:p w14:paraId="63765928" w14:textId="77777777" w:rsidR="00302A5E" w:rsidRDefault="00302A5E" w:rsidP="00302A5E">
      <w:pPr>
        <w:ind w:left="720"/>
        <w:rPr>
          <w:rFonts w:ascii="Arial" w:hAnsi="Arial"/>
          <w:sz w:val="20"/>
        </w:rPr>
      </w:pPr>
    </w:p>
    <w:p w14:paraId="4E474978" w14:textId="77777777" w:rsidR="00302A5E" w:rsidRDefault="00302A5E" w:rsidP="00302A5E">
      <w:pPr>
        <w:ind w:left="720"/>
      </w:pPr>
      <w:r>
        <w:rPr>
          <w:rFonts w:ascii="Arial" w:hAnsi="Arial"/>
          <w:sz w:val="20"/>
        </w:rPr>
        <w:t>Each party’s liability to the other party for any loss, cost, claim, injury, liability, or expense, including reasonable attorney’s fees, relating to or arising from any act or omission in its performance of this Agreement, shall be limited to the amount of direct damage actually incurred.  In no event shall either party be liable to the other party for any indirect, incidental, special, consequential, or punitive damages of any kind whatsoever, except as allowed under paragraph 6.0.</w:t>
      </w:r>
    </w:p>
    <w:p w14:paraId="1FDA56B0" w14:textId="77777777" w:rsidR="00302A5E" w:rsidRDefault="00302A5E" w:rsidP="00302A5E">
      <w:r>
        <w:rPr>
          <w:rFonts w:ascii="Arial" w:hAnsi="Arial"/>
          <w:sz w:val="20"/>
        </w:rPr>
        <w:t xml:space="preserve"> </w:t>
      </w:r>
    </w:p>
    <w:p w14:paraId="163C6C77" w14:textId="77777777" w:rsidR="00302A5E" w:rsidRDefault="00302A5E" w:rsidP="00302A5E">
      <w:pPr>
        <w:rPr>
          <w:b/>
        </w:rPr>
      </w:pPr>
      <w:r>
        <w:rPr>
          <w:rFonts w:ascii="Arial" w:hAnsi="Arial"/>
          <w:b/>
          <w:sz w:val="20"/>
        </w:rPr>
        <w:t>9.0</w:t>
      </w:r>
      <w:r>
        <w:rPr>
          <w:rFonts w:ascii="Arial" w:hAnsi="Arial"/>
          <w:b/>
          <w:sz w:val="20"/>
        </w:rPr>
        <w:tab/>
        <w:t>Termination</w:t>
      </w:r>
    </w:p>
    <w:p w14:paraId="2719D27F" w14:textId="77777777" w:rsidR="00302A5E" w:rsidRDefault="00302A5E" w:rsidP="00302A5E">
      <w:pPr>
        <w:ind w:left="720"/>
        <w:rPr>
          <w:rFonts w:ascii="Arial" w:hAnsi="Arial"/>
          <w:sz w:val="20"/>
        </w:rPr>
      </w:pPr>
    </w:p>
    <w:p w14:paraId="24AD0DA2" w14:textId="77777777" w:rsidR="00302A5E" w:rsidRDefault="00302A5E" w:rsidP="00302A5E">
      <w:pPr>
        <w:ind w:left="720"/>
      </w:pPr>
      <w:r>
        <w:rPr>
          <w:rFonts w:ascii="Arial" w:hAnsi="Arial"/>
          <w:sz w:val="20"/>
        </w:rPr>
        <w:t>The agreement to operate in parallel may be terminated under the following conditions:</w:t>
      </w:r>
    </w:p>
    <w:p w14:paraId="1DF0BBDF" w14:textId="77777777" w:rsidR="00302A5E" w:rsidRDefault="00302A5E" w:rsidP="00302A5E">
      <w:r>
        <w:rPr>
          <w:rFonts w:ascii="Arial" w:hAnsi="Arial"/>
          <w:sz w:val="20"/>
        </w:rPr>
        <w:t xml:space="preserve"> </w:t>
      </w:r>
    </w:p>
    <w:p w14:paraId="37642072" w14:textId="77777777" w:rsidR="00302A5E" w:rsidRDefault="00302A5E" w:rsidP="00302A5E">
      <w:pPr>
        <w:ind w:left="1440" w:hanging="720"/>
      </w:pPr>
      <w:r>
        <w:rPr>
          <w:rFonts w:ascii="Arial" w:hAnsi="Arial"/>
          <w:sz w:val="20"/>
        </w:rPr>
        <w:t>9.1</w:t>
      </w:r>
      <w:r>
        <w:rPr>
          <w:rFonts w:ascii="Arial" w:hAnsi="Arial"/>
          <w:sz w:val="20"/>
        </w:rPr>
        <w:tab/>
        <w:t>By the Customer</w:t>
      </w:r>
    </w:p>
    <w:p w14:paraId="173D855E" w14:textId="77777777" w:rsidR="00302A5E" w:rsidRDefault="00302A5E" w:rsidP="00302A5E">
      <w:pPr>
        <w:ind w:left="1440"/>
        <w:rPr>
          <w:rFonts w:ascii="Arial" w:hAnsi="Arial"/>
          <w:sz w:val="20"/>
        </w:rPr>
      </w:pPr>
    </w:p>
    <w:p w14:paraId="2E32135C" w14:textId="77777777" w:rsidR="00302A5E" w:rsidRDefault="00302A5E" w:rsidP="00302A5E">
      <w:pPr>
        <w:ind w:left="1440"/>
      </w:pPr>
      <w:r>
        <w:rPr>
          <w:rFonts w:ascii="Arial" w:hAnsi="Arial"/>
          <w:sz w:val="20"/>
        </w:rPr>
        <w:t>By providing written notice to the Company.</w:t>
      </w:r>
    </w:p>
    <w:p w14:paraId="521D6A57" w14:textId="77777777" w:rsidR="00302A5E" w:rsidRDefault="00302A5E" w:rsidP="00302A5E">
      <w:pPr>
        <w:ind w:left="1440" w:hanging="720"/>
      </w:pPr>
      <w:r>
        <w:rPr>
          <w:rFonts w:ascii="Arial" w:hAnsi="Arial"/>
          <w:sz w:val="20"/>
        </w:rPr>
        <w:t xml:space="preserve"> </w:t>
      </w:r>
    </w:p>
    <w:p w14:paraId="4D85751B" w14:textId="77777777" w:rsidR="00302A5E" w:rsidRDefault="00302A5E" w:rsidP="00302A5E">
      <w:pPr>
        <w:ind w:left="1440" w:hanging="720"/>
      </w:pPr>
      <w:r>
        <w:rPr>
          <w:rFonts w:ascii="Arial" w:hAnsi="Arial"/>
          <w:sz w:val="20"/>
        </w:rPr>
        <w:t>9.2</w:t>
      </w:r>
      <w:r>
        <w:rPr>
          <w:rFonts w:ascii="Arial" w:hAnsi="Arial"/>
          <w:sz w:val="20"/>
        </w:rPr>
        <w:tab/>
        <w:t>By the Company</w:t>
      </w:r>
    </w:p>
    <w:p w14:paraId="13EA5D0F" w14:textId="77777777" w:rsidR="00302A5E" w:rsidRDefault="00302A5E" w:rsidP="00302A5E">
      <w:pPr>
        <w:ind w:left="1440"/>
        <w:rPr>
          <w:rFonts w:ascii="Arial" w:hAnsi="Arial"/>
          <w:sz w:val="20"/>
        </w:rPr>
      </w:pPr>
    </w:p>
    <w:p w14:paraId="2100D088" w14:textId="77777777" w:rsidR="00302A5E" w:rsidRDefault="00302A5E" w:rsidP="00302A5E">
      <w:pPr>
        <w:ind w:left="1440"/>
      </w:pPr>
      <w:r>
        <w:rPr>
          <w:rFonts w:ascii="Arial" w:hAnsi="Arial"/>
          <w:sz w:val="20"/>
        </w:rPr>
        <w:t>If the Small Generating Facility fails to operate for any consecutive 12-month period or the Customer fails to remedy a violation of these Terms and Conditions.</w:t>
      </w:r>
    </w:p>
    <w:p w14:paraId="374CC135" w14:textId="77777777" w:rsidR="00302A5E" w:rsidRDefault="00302A5E" w:rsidP="00302A5E">
      <w:pPr>
        <w:ind w:left="1440" w:hanging="720"/>
      </w:pPr>
      <w:r>
        <w:rPr>
          <w:rFonts w:ascii="Arial" w:hAnsi="Arial"/>
          <w:sz w:val="20"/>
        </w:rPr>
        <w:t xml:space="preserve"> </w:t>
      </w:r>
    </w:p>
    <w:p w14:paraId="169CD2E4" w14:textId="77777777" w:rsidR="00302A5E" w:rsidRDefault="00302A5E" w:rsidP="00302A5E">
      <w:pPr>
        <w:ind w:left="1440" w:hanging="720"/>
      </w:pPr>
      <w:r>
        <w:rPr>
          <w:rFonts w:ascii="Arial" w:hAnsi="Arial"/>
          <w:sz w:val="20"/>
        </w:rPr>
        <w:t>9.3</w:t>
      </w:r>
      <w:r>
        <w:rPr>
          <w:rFonts w:ascii="Arial" w:hAnsi="Arial"/>
          <w:sz w:val="20"/>
        </w:rPr>
        <w:tab/>
        <w:t>Permanent Disconnection</w:t>
      </w:r>
    </w:p>
    <w:p w14:paraId="195336FE" w14:textId="77777777" w:rsidR="00302A5E" w:rsidRDefault="00302A5E" w:rsidP="00302A5E">
      <w:pPr>
        <w:ind w:left="1440"/>
        <w:rPr>
          <w:rFonts w:ascii="Arial" w:hAnsi="Arial"/>
          <w:sz w:val="20"/>
        </w:rPr>
      </w:pPr>
    </w:p>
    <w:p w14:paraId="287170A9" w14:textId="77777777" w:rsidR="00302A5E" w:rsidRDefault="00302A5E" w:rsidP="00302A5E">
      <w:pPr>
        <w:ind w:left="1440"/>
      </w:pPr>
      <w:r>
        <w:rPr>
          <w:rFonts w:ascii="Arial" w:hAnsi="Arial"/>
          <w:sz w:val="20"/>
        </w:rPr>
        <w:t>In the event this Agreement is terminated, the Company shall have the right to disconnect its facilities or direct the Customer to disconnect its Small Generating Facility.</w:t>
      </w:r>
    </w:p>
    <w:p w14:paraId="22FBDAB0" w14:textId="77777777" w:rsidR="00302A5E" w:rsidRDefault="00302A5E" w:rsidP="00302A5E">
      <w:pPr>
        <w:ind w:left="1440" w:hanging="720"/>
      </w:pPr>
      <w:r>
        <w:rPr>
          <w:rFonts w:ascii="Arial" w:hAnsi="Arial"/>
          <w:sz w:val="20"/>
        </w:rPr>
        <w:t xml:space="preserve"> </w:t>
      </w:r>
    </w:p>
    <w:p w14:paraId="33015CDE" w14:textId="77777777" w:rsidR="00302A5E" w:rsidRDefault="00302A5E" w:rsidP="00302A5E">
      <w:pPr>
        <w:ind w:left="1440" w:hanging="720"/>
      </w:pPr>
      <w:r>
        <w:rPr>
          <w:rFonts w:ascii="Arial" w:hAnsi="Arial"/>
          <w:sz w:val="20"/>
        </w:rPr>
        <w:t>9.4</w:t>
      </w:r>
      <w:r>
        <w:rPr>
          <w:rFonts w:ascii="Arial" w:hAnsi="Arial"/>
          <w:sz w:val="20"/>
        </w:rPr>
        <w:tab/>
        <w:t>Survival Rights</w:t>
      </w:r>
    </w:p>
    <w:p w14:paraId="56547CB3" w14:textId="77777777" w:rsidR="00302A5E" w:rsidRDefault="00302A5E" w:rsidP="00302A5E">
      <w:pPr>
        <w:ind w:left="1440"/>
        <w:rPr>
          <w:rFonts w:ascii="Arial" w:hAnsi="Arial"/>
          <w:sz w:val="20"/>
        </w:rPr>
      </w:pPr>
    </w:p>
    <w:p w14:paraId="0240C6E2" w14:textId="77777777" w:rsidR="00302A5E" w:rsidRDefault="00302A5E" w:rsidP="00302A5E">
      <w:pPr>
        <w:ind w:left="1440"/>
      </w:pPr>
      <w:r>
        <w:rPr>
          <w:rFonts w:ascii="Arial" w:hAnsi="Arial"/>
          <w:sz w:val="20"/>
        </w:rPr>
        <w:t>This Agreement shall continue in effect after termination to the extent necessary to allow or require either Party to fulfill rights or obligations that arose under the Agreement.</w:t>
      </w:r>
    </w:p>
    <w:p w14:paraId="0A1A7624" w14:textId="77777777" w:rsidR="00302A5E" w:rsidRDefault="00302A5E" w:rsidP="00302A5E">
      <w:r>
        <w:rPr>
          <w:rFonts w:ascii="Arial" w:hAnsi="Arial"/>
          <w:sz w:val="20"/>
        </w:rPr>
        <w:t xml:space="preserve"> </w:t>
      </w:r>
    </w:p>
    <w:p w14:paraId="3432F2BC" w14:textId="77777777" w:rsidR="00302A5E" w:rsidRDefault="00302A5E" w:rsidP="00302A5E">
      <w:pPr>
        <w:rPr>
          <w:b/>
        </w:rPr>
      </w:pPr>
      <w:r>
        <w:rPr>
          <w:rFonts w:ascii="Arial" w:hAnsi="Arial"/>
          <w:b/>
          <w:sz w:val="20"/>
        </w:rPr>
        <w:t>10.0</w:t>
      </w:r>
      <w:r>
        <w:rPr>
          <w:rFonts w:ascii="Arial" w:hAnsi="Arial"/>
          <w:b/>
          <w:sz w:val="20"/>
        </w:rPr>
        <w:tab/>
        <w:t>Assignment/Transfer of Ownership of the Facility</w:t>
      </w:r>
    </w:p>
    <w:p w14:paraId="2196F4D9" w14:textId="77777777" w:rsidR="00302A5E" w:rsidRDefault="00302A5E" w:rsidP="00302A5E">
      <w:pPr>
        <w:ind w:left="720"/>
        <w:rPr>
          <w:rFonts w:ascii="Arial" w:hAnsi="Arial"/>
          <w:sz w:val="20"/>
        </w:rPr>
      </w:pPr>
    </w:p>
    <w:p w14:paraId="373BFC44" w14:textId="77777777" w:rsidR="00302A5E" w:rsidRDefault="00302A5E" w:rsidP="00302A5E">
      <w:pPr>
        <w:ind w:left="720"/>
        <w:rPr>
          <w:rFonts w:ascii="Arial" w:hAnsi="Arial"/>
          <w:sz w:val="20"/>
        </w:rPr>
        <w:sectPr w:rsidR="00302A5E">
          <w:pgSz w:w="12240" w:h="15840"/>
          <w:pgMar w:top="1440" w:right="1440" w:bottom="1440" w:left="1440" w:header="720" w:footer="720" w:gutter="0"/>
          <w:cols w:space="720"/>
        </w:sectPr>
      </w:pPr>
      <w:r>
        <w:rPr>
          <w:rFonts w:ascii="Arial" w:hAnsi="Arial"/>
          <w:sz w:val="20"/>
        </w:rPr>
        <w:t>This Agreement shall survive the transfer of ownership of the Small Generating Facility to a new owner when the new owner agrees in writing to comply with the terms of this Agreement and so notifies the Company.</w:t>
      </w:r>
    </w:p>
    <w:p w14:paraId="13498D37" w14:textId="77777777" w:rsidR="00302A5E" w:rsidRDefault="00302A5E" w:rsidP="00302A5E">
      <w:pPr>
        <w:pStyle w:val="Heading2"/>
        <w:jc w:val="center"/>
        <w:rPr>
          <w:i w:val="0"/>
          <w:sz w:val="20"/>
          <w:szCs w:val="20"/>
        </w:rPr>
      </w:pPr>
      <w:bookmarkStart w:id="2949" w:name="3af6d5e8-0c66-4d6a-9116-a12680fe0377"/>
      <w:r w:rsidRPr="00F4638B">
        <w:rPr>
          <w:i w:val="0"/>
          <w:sz w:val="20"/>
          <w:szCs w:val="20"/>
        </w:rPr>
        <w:t>Appendix 8</w:t>
      </w:r>
      <w:bookmarkEnd w:id="2949"/>
    </w:p>
    <w:p w14:paraId="07BB444F" w14:textId="77777777" w:rsidR="00302A5E" w:rsidRDefault="00302A5E" w:rsidP="00302A5E">
      <w:pPr>
        <w:jc w:val="center"/>
        <w:rPr>
          <w:rFonts w:ascii="Arial" w:hAnsi="Arial"/>
          <w:sz w:val="20"/>
        </w:rPr>
      </w:pPr>
      <w:r>
        <w:rPr>
          <w:rFonts w:ascii="Arial" w:hAnsi="Arial"/>
          <w:b/>
          <w:sz w:val="20"/>
        </w:rPr>
        <w:t>Transition of Existing SGIP Interconnection Requests to the GIP</w:t>
      </w:r>
    </w:p>
    <w:p w14:paraId="36384F8F" w14:textId="77777777" w:rsidR="00302A5E" w:rsidRDefault="00302A5E" w:rsidP="00302A5E">
      <w:pPr>
        <w:rPr>
          <w:rFonts w:ascii="Arial" w:hAnsi="Arial"/>
          <w:sz w:val="20"/>
        </w:rPr>
      </w:pPr>
    </w:p>
    <w:p w14:paraId="2950F805" w14:textId="77777777" w:rsidR="00302A5E" w:rsidRDefault="00302A5E" w:rsidP="00302A5E">
      <w:pPr>
        <w:tabs>
          <w:tab w:val="center" w:pos="4680"/>
        </w:tabs>
        <w:jc w:val="center"/>
        <w:rPr>
          <w:rFonts w:ascii="Arial" w:hAnsi="Arial"/>
          <w:b/>
          <w:sz w:val="20"/>
        </w:rPr>
      </w:pPr>
      <w:r>
        <w:rPr>
          <w:rFonts w:ascii="Arial" w:hAnsi="Arial"/>
          <w:b/>
          <w:sz w:val="20"/>
        </w:rPr>
        <w:t>Generator Interconnection Procedures (GIP)</w:t>
      </w:r>
    </w:p>
    <w:p w14:paraId="22478DD8" w14:textId="77777777" w:rsidR="00302A5E" w:rsidRDefault="00302A5E" w:rsidP="00302A5E">
      <w:pPr>
        <w:tabs>
          <w:tab w:val="center" w:pos="4680"/>
        </w:tabs>
        <w:jc w:val="center"/>
        <w:rPr>
          <w:rFonts w:ascii="Arial" w:hAnsi="Arial"/>
          <w:b/>
          <w:sz w:val="20"/>
        </w:rPr>
      </w:pPr>
      <w:r>
        <w:rPr>
          <w:rFonts w:ascii="Arial" w:hAnsi="Arial"/>
          <w:b/>
          <w:sz w:val="20"/>
        </w:rPr>
        <w:t xml:space="preserve"> Relating to the SGIP Serial Study Group and SGIP Transition Cluster</w:t>
      </w:r>
    </w:p>
    <w:p w14:paraId="2E194986" w14:textId="77777777" w:rsidR="00302A5E" w:rsidRDefault="00302A5E" w:rsidP="00302A5E">
      <w:pPr>
        <w:tabs>
          <w:tab w:val="center" w:pos="4680"/>
        </w:tabs>
        <w:rPr>
          <w:rFonts w:ascii="Arial" w:hAnsi="Arial"/>
          <w:b/>
          <w:sz w:val="20"/>
        </w:rPr>
      </w:pPr>
      <w:r>
        <w:rPr>
          <w:rFonts w:ascii="Arial" w:hAnsi="Arial"/>
          <w:b/>
          <w:sz w:val="20"/>
        </w:rPr>
        <w:t xml:space="preserve"> </w:t>
      </w:r>
    </w:p>
    <w:p w14:paraId="1B265A0C" w14:textId="77777777" w:rsidR="00302A5E" w:rsidRDefault="00302A5E" w:rsidP="00302A5E">
      <w:pPr>
        <w:ind w:left="1440" w:hanging="1440"/>
        <w:rPr>
          <w:rFonts w:ascii="Arial" w:hAnsi="Arial"/>
          <w:b/>
          <w:sz w:val="20"/>
        </w:rPr>
      </w:pPr>
    </w:p>
    <w:p w14:paraId="295932F6" w14:textId="77777777" w:rsidR="00302A5E" w:rsidRDefault="00302A5E" w:rsidP="00302A5E">
      <w:pPr>
        <w:tabs>
          <w:tab w:val="left" w:pos="1440"/>
          <w:tab w:val="center" w:pos="4680"/>
        </w:tabs>
        <w:rPr>
          <w:rFonts w:ascii="Arial" w:hAnsi="Arial"/>
          <w:b/>
          <w:sz w:val="20"/>
        </w:rPr>
      </w:pPr>
      <w:r>
        <w:rPr>
          <w:rFonts w:ascii="Arial" w:hAnsi="Arial"/>
          <w:b/>
          <w:sz w:val="20"/>
        </w:rPr>
        <w:t>Section 1. Objective, Applicability and Definitions</w:t>
      </w:r>
    </w:p>
    <w:p w14:paraId="5E04CE79" w14:textId="77777777" w:rsidR="00302A5E" w:rsidRDefault="00302A5E" w:rsidP="00302A5E">
      <w:pPr>
        <w:rPr>
          <w:rFonts w:ascii="Arial,Bold" w:hAnsi="Arial,Bold"/>
          <w:b/>
          <w:sz w:val="20"/>
        </w:rPr>
      </w:pPr>
      <w:r>
        <w:rPr>
          <w:rFonts w:ascii="Arial" w:hAnsi="Arial"/>
          <w:b/>
          <w:sz w:val="20"/>
        </w:rPr>
        <w:t xml:space="preserve"> </w:t>
      </w:r>
    </w:p>
    <w:p w14:paraId="7971E041" w14:textId="77777777" w:rsidR="00302A5E" w:rsidRDefault="00302A5E" w:rsidP="00302A5E">
      <w:pPr>
        <w:rPr>
          <w:rFonts w:ascii="Arial,Bold" w:hAnsi="Arial,Bold"/>
          <w:b/>
          <w:sz w:val="20"/>
        </w:rPr>
      </w:pPr>
      <w:r>
        <w:rPr>
          <w:rFonts w:ascii="Arial" w:hAnsi="Arial"/>
          <w:b/>
          <w:sz w:val="20"/>
        </w:rPr>
        <w:t xml:space="preserve">1.1 </w:t>
      </w:r>
      <w:r>
        <w:rPr>
          <w:rFonts w:ascii="Arial" w:hAnsi="Arial"/>
          <w:b/>
          <w:sz w:val="20"/>
        </w:rPr>
        <w:tab/>
        <w:t>Objective and Applicability</w:t>
      </w:r>
    </w:p>
    <w:p w14:paraId="20B517D3" w14:textId="77777777" w:rsidR="00302A5E" w:rsidRDefault="00302A5E" w:rsidP="00302A5E">
      <w:pPr>
        <w:rPr>
          <w:rFonts w:ascii="Arial" w:hAnsi="Arial"/>
          <w:sz w:val="20"/>
        </w:rPr>
      </w:pPr>
      <w:r>
        <w:rPr>
          <w:rFonts w:ascii="Arial" w:hAnsi="Arial"/>
          <w:sz w:val="20"/>
        </w:rPr>
        <w:t xml:space="preserve"> </w:t>
      </w:r>
    </w:p>
    <w:p w14:paraId="5E5FB704" w14:textId="77777777" w:rsidR="00302A5E" w:rsidRDefault="00302A5E" w:rsidP="00302A5E">
      <w:pPr>
        <w:ind w:left="720"/>
        <w:rPr>
          <w:rFonts w:ascii="Arial" w:hAnsi="Arial"/>
          <w:sz w:val="20"/>
        </w:rPr>
      </w:pPr>
      <w:r>
        <w:rPr>
          <w:rFonts w:ascii="Arial" w:hAnsi="Arial"/>
          <w:sz w:val="20"/>
        </w:rPr>
        <w:t xml:space="preserve">The objective of this Appendix 8 to the Generator Interconnection Procedures (GIP) is to implement the requirements for interconnecting to the CAISO Controlled Grid those Generating Facilities assigned to the SGIP Serial Study Group or SGIP Transition Cluster. </w:t>
      </w:r>
    </w:p>
    <w:p w14:paraId="18FD0B98" w14:textId="77777777" w:rsidR="00302A5E" w:rsidRDefault="00302A5E" w:rsidP="00302A5E">
      <w:pPr>
        <w:rPr>
          <w:rFonts w:ascii="Arial" w:hAnsi="Arial"/>
          <w:sz w:val="20"/>
        </w:rPr>
      </w:pPr>
      <w:r>
        <w:rPr>
          <w:rFonts w:ascii="Arial" w:hAnsi="Arial"/>
          <w:sz w:val="20"/>
        </w:rPr>
        <w:t xml:space="preserve"> </w:t>
      </w:r>
    </w:p>
    <w:p w14:paraId="3EB2725A" w14:textId="77777777" w:rsidR="00302A5E" w:rsidRDefault="00302A5E" w:rsidP="00302A5E">
      <w:pPr>
        <w:rPr>
          <w:rFonts w:ascii="Arial,Bold" w:hAnsi="Arial,Bold"/>
          <w:b/>
          <w:sz w:val="20"/>
        </w:rPr>
      </w:pPr>
      <w:r>
        <w:rPr>
          <w:rFonts w:ascii="Arial" w:hAnsi="Arial"/>
          <w:b/>
          <w:sz w:val="20"/>
        </w:rPr>
        <w:t xml:space="preserve">1.2 </w:t>
      </w:r>
      <w:r>
        <w:rPr>
          <w:rFonts w:ascii="Arial" w:hAnsi="Arial"/>
          <w:b/>
          <w:sz w:val="20"/>
        </w:rPr>
        <w:tab/>
        <w:t>Definitions</w:t>
      </w:r>
    </w:p>
    <w:p w14:paraId="5ED9C002" w14:textId="77777777" w:rsidR="00302A5E" w:rsidRDefault="00302A5E" w:rsidP="00302A5E">
      <w:pPr>
        <w:rPr>
          <w:rFonts w:ascii="Arial,Bold" w:hAnsi="Arial,Bold"/>
          <w:b/>
          <w:sz w:val="20"/>
        </w:rPr>
      </w:pPr>
      <w:r>
        <w:rPr>
          <w:rFonts w:ascii="Arial" w:hAnsi="Arial"/>
          <w:b/>
          <w:sz w:val="20"/>
        </w:rPr>
        <w:t xml:space="preserve"> </w:t>
      </w:r>
    </w:p>
    <w:p w14:paraId="62A7FA58" w14:textId="77777777" w:rsidR="00302A5E" w:rsidRDefault="00302A5E" w:rsidP="00302A5E">
      <w:pPr>
        <w:rPr>
          <w:rFonts w:ascii="Arial,Bold" w:hAnsi="Arial,Bold"/>
          <w:b/>
          <w:sz w:val="20"/>
        </w:rPr>
      </w:pPr>
      <w:r>
        <w:rPr>
          <w:rFonts w:ascii="Arial" w:hAnsi="Arial"/>
          <w:b/>
          <w:sz w:val="20"/>
        </w:rPr>
        <w:t xml:space="preserve">1.2.1 </w:t>
      </w:r>
      <w:r>
        <w:rPr>
          <w:rFonts w:ascii="Arial" w:hAnsi="Arial"/>
          <w:b/>
          <w:sz w:val="20"/>
        </w:rPr>
        <w:tab/>
        <w:t>Master Definitions Supplement and Other General Definition Rules</w:t>
      </w:r>
    </w:p>
    <w:p w14:paraId="613BF834" w14:textId="77777777" w:rsidR="00302A5E" w:rsidRDefault="00302A5E" w:rsidP="00302A5E">
      <w:pPr>
        <w:rPr>
          <w:rFonts w:ascii="Arial" w:hAnsi="Arial"/>
          <w:sz w:val="20"/>
        </w:rPr>
      </w:pPr>
      <w:r>
        <w:rPr>
          <w:rFonts w:ascii="Arial" w:hAnsi="Arial"/>
          <w:sz w:val="20"/>
        </w:rPr>
        <w:t xml:space="preserve"> </w:t>
      </w:r>
    </w:p>
    <w:p w14:paraId="54ADD4DB" w14:textId="77777777" w:rsidR="00302A5E" w:rsidRDefault="00302A5E" w:rsidP="00302A5E">
      <w:pPr>
        <w:ind w:left="720"/>
        <w:rPr>
          <w:rFonts w:ascii="Arial" w:hAnsi="Arial"/>
          <w:sz w:val="20"/>
        </w:rPr>
      </w:pPr>
      <w:r>
        <w:rPr>
          <w:rFonts w:ascii="Arial" w:hAnsi="Arial"/>
          <w:sz w:val="20"/>
        </w:rPr>
        <w:t>Unless the context otherwise requires, any word or expression defined in the Master Definitions Supplement, Appendix A to the CAISO Tariff, shall have the same meaning where used in this Appendix 8 to the GIP.  Further, unless the context otherwise requires, any word or expression defined in GIP Section 1.2 shall have the same meaning where used in this Appendix 8 to the GIP.  References to the GIP in this Appendix 8 are to Appendix Y of the CAISO Tariff.</w:t>
      </w:r>
    </w:p>
    <w:p w14:paraId="2BCBB9F7" w14:textId="77777777" w:rsidR="00302A5E" w:rsidRDefault="00302A5E" w:rsidP="00302A5E">
      <w:pPr>
        <w:rPr>
          <w:rFonts w:ascii="Arial,Bold" w:hAnsi="Arial,Bold"/>
          <w:b/>
          <w:sz w:val="20"/>
        </w:rPr>
      </w:pPr>
      <w:r>
        <w:rPr>
          <w:rFonts w:ascii="Arial" w:hAnsi="Arial"/>
          <w:b/>
          <w:sz w:val="20"/>
        </w:rPr>
        <w:t xml:space="preserve"> </w:t>
      </w:r>
    </w:p>
    <w:p w14:paraId="41A9FB7E" w14:textId="77777777" w:rsidR="00302A5E" w:rsidRDefault="00302A5E" w:rsidP="00302A5E">
      <w:pPr>
        <w:rPr>
          <w:rFonts w:ascii="Arial,Bold" w:hAnsi="Arial,Bold"/>
          <w:b/>
          <w:sz w:val="20"/>
        </w:rPr>
      </w:pPr>
      <w:r>
        <w:rPr>
          <w:rFonts w:ascii="Arial" w:hAnsi="Arial"/>
          <w:b/>
          <w:sz w:val="20"/>
        </w:rPr>
        <w:t xml:space="preserve">1.2.2 </w:t>
      </w:r>
      <w:r>
        <w:rPr>
          <w:rFonts w:ascii="Arial" w:hAnsi="Arial"/>
          <w:b/>
          <w:sz w:val="20"/>
        </w:rPr>
        <w:tab/>
        <w:t>Special Definitions for this GIP Appendix 8</w:t>
      </w:r>
    </w:p>
    <w:p w14:paraId="3121E48B" w14:textId="77777777" w:rsidR="00302A5E" w:rsidRDefault="00302A5E" w:rsidP="00302A5E">
      <w:pPr>
        <w:rPr>
          <w:rFonts w:ascii="Arial" w:hAnsi="Arial"/>
          <w:sz w:val="20"/>
        </w:rPr>
      </w:pPr>
      <w:r>
        <w:rPr>
          <w:rFonts w:ascii="Arial" w:hAnsi="Arial"/>
          <w:sz w:val="20"/>
        </w:rPr>
        <w:t xml:space="preserve"> </w:t>
      </w:r>
    </w:p>
    <w:p w14:paraId="7C49852E" w14:textId="77777777" w:rsidR="00302A5E" w:rsidRDefault="00302A5E" w:rsidP="00302A5E">
      <w:pPr>
        <w:ind w:left="720"/>
        <w:rPr>
          <w:rFonts w:ascii="Arial" w:hAnsi="Arial"/>
          <w:sz w:val="20"/>
        </w:rPr>
      </w:pPr>
      <w:r>
        <w:rPr>
          <w:rFonts w:ascii="Arial" w:hAnsi="Arial"/>
          <w:sz w:val="20"/>
        </w:rPr>
        <w:t>In this Appendix 8 to the GIP, the following words and expressions shall have the meanings set opposite them:</w:t>
      </w:r>
    </w:p>
    <w:p w14:paraId="2B872A00" w14:textId="77777777" w:rsidR="00302A5E" w:rsidRDefault="00302A5E" w:rsidP="00302A5E">
      <w:pPr>
        <w:ind w:left="720"/>
        <w:rPr>
          <w:sz w:val="20"/>
        </w:rPr>
      </w:pPr>
      <w:r>
        <w:rPr>
          <w:rFonts w:ascii="Arial" w:hAnsi="Arial"/>
          <w:sz w:val="20"/>
        </w:rPr>
        <w:t xml:space="preserve"> </w:t>
      </w:r>
    </w:p>
    <w:p w14:paraId="7B63183D" w14:textId="77777777" w:rsidR="00302A5E" w:rsidRDefault="00302A5E" w:rsidP="00302A5E">
      <w:pPr>
        <w:ind w:left="720"/>
        <w:rPr>
          <w:rFonts w:ascii="Arial" w:hAnsi="Arial"/>
          <w:sz w:val="20"/>
        </w:rPr>
      </w:pPr>
      <w:r>
        <w:rPr>
          <w:rFonts w:ascii="Arial" w:hAnsi="Arial"/>
          <w:sz w:val="20"/>
        </w:rPr>
        <w:t>"SGIP Serial Study Group" shall mean those Interconnection Customers with valid Interconnection Requests submitted pursuant to Appendix S of the CAISO Tariff prior to December 18, 2010 and who have executed System Impact Study or Facilities Study Agreements that provide for the completion of such studies by December 18, 2010.</w:t>
      </w:r>
    </w:p>
    <w:p w14:paraId="23A5DEFD" w14:textId="77777777" w:rsidR="00302A5E" w:rsidRDefault="00302A5E" w:rsidP="00302A5E">
      <w:pPr>
        <w:ind w:left="720"/>
        <w:rPr>
          <w:rFonts w:ascii="Arial" w:hAnsi="Arial"/>
          <w:sz w:val="20"/>
        </w:rPr>
      </w:pPr>
      <w:r>
        <w:rPr>
          <w:rFonts w:ascii="Arial" w:hAnsi="Arial"/>
          <w:sz w:val="20"/>
        </w:rPr>
        <w:t xml:space="preserve"> </w:t>
      </w:r>
    </w:p>
    <w:p w14:paraId="2D684915" w14:textId="77777777" w:rsidR="00302A5E" w:rsidRDefault="00302A5E" w:rsidP="00302A5E">
      <w:pPr>
        <w:ind w:left="720"/>
        <w:rPr>
          <w:rFonts w:ascii="Arial" w:hAnsi="Arial"/>
          <w:sz w:val="20"/>
        </w:rPr>
      </w:pPr>
      <w:r>
        <w:rPr>
          <w:rFonts w:ascii="Arial" w:hAnsi="Arial"/>
          <w:sz w:val="20"/>
        </w:rPr>
        <w:t>"SGIP Transition Cluster" shall mean those Interconnection Customers with valid Interconnection Requests submitted pursuant to Appendix S of the CAISO Tariff prior to December 18 , 2010 and which have not executed System Impact Study or Facilities Study Agreements that provide for the completion of such studies by December 18, 2010.</w:t>
      </w:r>
    </w:p>
    <w:p w14:paraId="14C874D0" w14:textId="77777777" w:rsidR="00302A5E" w:rsidRDefault="00302A5E" w:rsidP="00302A5E">
      <w:pPr>
        <w:ind w:left="720"/>
        <w:rPr>
          <w:rFonts w:ascii="Arial" w:hAnsi="Arial"/>
          <w:sz w:val="20"/>
        </w:rPr>
      </w:pPr>
      <w:r>
        <w:rPr>
          <w:rFonts w:ascii="Arial" w:hAnsi="Arial"/>
          <w:sz w:val="20"/>
        </w:rPr>
        <w:t xml:space="preserve"> </w:t>
      </w:r>
    </w:p>
    <w:p w14:paraId="6935FC4B" w14:textId="77777777" w:rsidR="00302A5E" w:rsidRDefault="00302A5E" w:rsidP="00302A5E">
      <w:pPr>
        <w:rPr>
          <w:rFonts w:ascii="Arial" w:hAnsi="Arial"/>
          <w:b/>
          <w:sz w:val="20"/>
        </w:rPr>
      </w:pPr>
      <w:r>
        <w:rPr>
          <w:rFonts w:ascii="Arial" w:hAnsi="Arial"/>
          <w:b/>
          <w:sz w:val="20"/>
        </w:rPr>
        <w:t xml:space="preserve">2. </w:t>
      </w:r>
      <w:r>
        <w:rPr>
          <w:rFonts w:ascii="Arial" w:hAnsi="Arial"/>
          <w:b/>
          <w:sz w:val="20"/>
        </w:rPr>
        <w:tab/>
        <w:t>Transition of Projects in SGIP Serial Study Group</w:t>
      </w:r>
    </w:p>
    <w:p w14:paraId="571CB3F1" w14:textId="77777777" w:rsidR="00302A5E" w:rsidRDefault="00302A5E" w:rsidP="00302A5E">
      <w:pPr>
        <w:rPr>
          <w:rFonts w:ascii="Arial" w:hAnsi="Arial"/>
          <w:b/>
          <w:sz w:val="20"/>
        </w:rPr>
      </w:pPr>
    </w:p>
    <w:p w14:paraId="03301792" w14:textId="77777777" w:rsidR="00302A5E" w:rsidRDefault="00302A5E" w:rsidP="00302A5E">
      <w:pPr>
        <w:ind w:left="1440" w:hanging="720"/>
        <w:rPr>
          <w:rFonts w:ascii="Arial" w:hAnsi="Arial"/>
          <w:sz w:val="20"/>
        </w:rPr>
      </w:pPr>
      <w:r>
        <w:rPr>
          <w:rFonts w:ascii="Arial" w:hAnsi="Arial"/>
          <w:b/>
          <w:sz w:val="20"/>
        </w:rPr>
        <w:t>2.1</w:t>
      </w:r>
      <w:r>
        <w:rPr>
          <w:rFonts w:ascii="Arial" w:hAnsi="Arial"/>
          <w:sz w:val="20"/>
        </w:rPr>
        <w:tab/>
        <w:t>An Interconnection Request deemed to be included in the SGIP Serial Study Group that wishes to be studied as an Energy-Only Deliverability Status Generating Facility shall not be required to conform to the provisions of Appendix Y of the CAISO Tariff.  Rather, such Interconnection Requests will continue to be processed per the procedures set forth in Appendix S to the CAISO Tariff, unless they specifically indicate, in writing, within five (5) Business Days from the effective date of this Appendix 8 to the GIP, that they wish to be included in either the SGIP Transition Cluster, studied for Full Capacity Deliverability Status, or, if eligible, studied under the Independent Study Process set forth in Section 4 of Appendix Y.</w:t>
      </w:r>
    </w:p>
    <w:p w14:paraId="6704E88B" w14:textId="77777777" w:rsidR="00302A5E" w:rsidRDefault="00302A5E" w:rsidP="00302A5E">
      <w:pPr>
        <w:ind w:left="720"/>
        <w:rPr>
          <w:rFonts w:ascii="Arial" w:hAnsi="Arial"/>
          <w:sz w:val="20"/>
        </w:rPr>
      </w:pPr>
    </w:p>
    <w:p w14:paraId="425A18A8" w14:textId="77777777" w:rsidR="00302A5E" w:rsidRDefault="00302A5E" w:rsidP="00302A5E">
      <w:pPr>
        <w:ind w:left="1440" w:hanging="720"/>
        <w:rPr>
          <w:rFonts w:ascii="Arial" w:hAnsi="Arial"/>
          <w:sz w:val="20"/>
        </w:rPr>
      </w:pPr>
      <w:r>
        <w:rPr>
          <w:rFonts w:ascii="Arial" w:hAnsi="Arial"/>
          <w:b/>
          <w:sz w:val="20"/>
        </w:rPr>
        <w:t>2.2</w:t>
      </w:r>
      <w:r>
        <w:rPr>
          <w:rFonts w:ascii="Arial" w:hAnsi="Arial"/>
          <w:sz w:val="20"/>
        </w:rPr>
        <w:tab/>
      </w:r>
      <w:r w:rsidR="0044764E" w:rsidRPr="0044764E">
        <w:rPr>
          <w:rFonts w:ascii="Arial" w:hAnsi="Arial"/>
          <w:sz w:val="20"/>
        </w:rPr>
        <w:t xml:space="preserve">An Interconnection Request deemed to be included in the SGIP Serial Study Group that wishes to be studied as a Full Capacity Deliverability Status Generating Facility will continue to be processed per the procedures set forth in Appendix S to the CAISO Tariff for Energy-Only Deliverability Status, with a Full Capacity Delivery Status Deliverability Assessment to be performed as part of the next Interconnection Study Cycle following </w:t>
      </w:r>
      <w:r w:rsidR="0044764E" w:rsidRPr="00E62BED">
        <w:rPr>
          <w:rFonts w:ascii="Arial" w:hAnsi="Arial"/>
          <w:sz w:val="20"/>
        </w:rPr>
        <w:t>the completion of the serial portion of the Generating Facility’s studies pursuant to Appendix S.  Interconnection Customers electing this one-time option will be required to post a study deposit in the amount set forth in Section 3.5.1 of this GIP, less any study deposit amounts already paid and any study deposit reasonably anticipated to be paid.</w:t>
      </w:r>
    </w:p>
    <w:p w14:paraId="1570AEB0" w14:textId="77777777" w:rsidR="00302A5E" w:rsidRDefault="00302A5E" w:rsidP="00302A5E">
      <w:pPr>
        <w:ind w:left="720"/>
        <w:rPr>
          <w:rFonts w:ascii="Arial" w:hAnsi="Arial"/>
          <w:sz w:val="20"/>
        </w:rPr>
      </w:pPr>
    </w:p>
    <w:p w14:paraId="1EEA5E9F" w14:textId="77777777" w:rsidR="00302A5E" w:rsidRPr="00AC3A10" w:rsidRDefault="00302A5E" w:rsidP="00302A5E">
      <w:pPr>
        <w:rPr>
          <w:rFonts w:ascii="Arial" w:hAnsi="Arial" w:cs="Arial"/>
          <w:b/>
          <w:color w:val="000000"/>
          <w:sz w:val="20"/>
        </w:rPr>
      </w:pPr>
      <w:r w:rsidRPr="00AC3A10">
        <w:rPr>
          <w:rFonts w:ascii="Arial" w:hAnsi="Arial" w:cs="Arial"/>
          <w:b/>
          <w:color w:val="000000"/>
          <w:sz w:val="20"/>
        </w:rPr>
        <w:t xml:space="preserve">3.  </w:t>
      </w:r>
      <w:r w:rsidRPr="00AC3A10">
        <w:rPr>
          <w:rFonts w:ascii="Arial" w:hAnsi="Arial" w:cs="Arial"/>
          <w:b/>
          <w:color w:val="000000"/>
          <w:sz w:val="20"/>
        </w:rPr>
        <w:tab/>
        <w:t>Transition of Generating Facilities in SGIP Transition Cluster</w:t>
      </w:r>
    </w:p>
    <w:p w14:paraId="203CB495" w14:textId="77777777" w:rsidR="00302A5E" w:rsidRPr="00AC3A10" w:rsidRDefault="00302A5E" w:rsidP="00302A5E">
      <w:pPr>
        <w:rPr>
          <w:rFonts w:ascii="Arial" w:hAnsi="Arial" w:cs="Arial"/>
          <w:color w:val="000000"/>
          <w:sz w:val="20"/>
        </w:rPr>
      </w:pPr>
    </w:p>
    <w:p w14:paraId="53E88228" w14:textId="77777777" w:rsidR="00302A5E" w:rsidRPr="00AC3A10" w:rsidRDefault="00302A5E" w:rsidP="00302A5E">
      <w:pPr>
        <w:ind w:left="1440" w:hanging="720"/>
        <w:rPr>
          <w:rFonts w:ascii="Arial" w:hAnsi="Arial"/>
          <w:color w:val="000000"/>
          <w:sz w:val="20"/>
        </w:rPr>
      </w:pPr>
      <w:r w:rsidRPr="00AC3A10">
        <w:rPr>
          <w:rFonts w:ascii="Arial" w:hAnsi="Arial"/>
          <w:b/>
          <w:color w:val="000000"/>
          <w:sz w:val="20"/>
        </w:rPr>
        <w:t>3.1</w:t>
      </w:r>
      <w:r w:rsidRPr="00AC3A10">
        <w:rPr>
          <w:rFonts w:ascii="Arial" w:hAnsi="Arial"/>
          <w:color w:val="000000"/>
          <w:sz w:val="20"/>
        </w:rPr>
        <w:tab/>
        <w:t xml:space="preserve">An Interconnection Request deemed to be included in the SGIP Transition Cluster (including those Generating Facilities defined as part of the SGIP Serial Study Group who choose to be processed in the SGIP Transition Cluster) that wishes to be studied as an Energy-Only Deliverability Status Generating Facility shall be processed per the procedures set forth in Appendix Y to the CAISO Tariff and studied as part of the Phase II Interconnection Study for the CAISO’s first and second Queue Clusters, which is scheduled to begin on January 1, 2011 and be completed on July 31, 2011.  </w:t>
      </w:r>
      <w:r w:rsidRPr="00AC3A10">
        <w:rPr>
          <w:rFonts w:ascii="Arial" w:hAnsi="Arial" w:cs="Arial"/>
          <w:color w:val="000000"/>
          <w:sz w:val="20"/>
        </w:rPr>
        <w:t>Alternatively, Interconnection Requests deemed to be included in the SGIP Transition Cluster may, by indicating in writing within five (5) Business Days from the effective date of this Appendix 8 to the GIP, elect to be studied for Full Capacity Deliverability Status, or, if eligible, as part of the Independent Study Process set forth in Section 4 of Appendix Y.</w:t>
      </w:r>
      <w:r w:rsidRPr="00AC3A10">
        <w:rPr>
          <w:rFonts w:ascii="Arial" w:hAnsi="Arial"/>
          <w:color w:val="000000"/>
          <w:sz w:val="20"/>
        </w:rPr>
        <w:t xml:space="preserve"> </w:t>
      </w:r>
    </w:p>
    <w:p w14:paraId="19D6240E" w14:textId="77777777" w:rsidR="00302A5E" w:rsidRPr="00AC3A10" w:rsidRDefault="00302A5E" w:rsidP="00302A5E">
      <w:pPr>
        <w:ind w:left="1440" w:hanging="720"/>
        <w:rPr>
          <w:rFonts w:ascii="Arial" w:hAnsi="Arial"/>
          <w:color w:val="000000"/>
          <w:sz w:val="20"/>
        </w:rPr>
      </w:pPr>
    </w:p>
    <w:p w14:paraId="4731F9AA" w14:textId="77777777" w:rsidR="00302A5E" w:rsidRPr="00AC3A10" w:rsidRDefault="00302A5E" w:rsidP="00302A5E">
      <w:pPr>
        <w:ind w:left="1440" w:hanging="720"/>
        <w:rPr>
          <w:rFonts w:ascii="Arial" w:hAnsi="Arial"/>
          <w:color w:val="000000"/>
          <w:sz w:val="20"/>
        </w:rPr>
      </w:pPr>
      <w:r w:rsidRPr="00AC3A10">
        <w:rPr>
          <w:rFonts w:ascii="Arial" w:hAnsi="Arial"/>
          <w:b/>
          <w:color w:val="000000"/>
          <w:sz w:val="20"/>
        </w:rPr>
        <w:t>3.2</w:t>
      </w:r>
      <w:r w:rsidRPr="00AC3A10">
        <w:rPr>
          <w:rFonts w:ascii="Arial" w:hAnsi="Arial"/>
          <w:color w:val="000000"/>
          <w:sz w:val="20"/>
        </w:rPr>
        <w:tab/>
      </w:r>
      <w:r w:rsidRPr="00AC3A10">
        <w:rPr>
          <w:rFonts w:ascii="Arial" w:hAnsi="Arial" w:cs="Arial"/>
          <w:color w:val="000000"/>
          <w:sz w:val="20"/>
        </w:rPr>
        <w:t xml:space="preserve">An Interconnection Request deemed to be included in the SGIP Transition Cluster that wishes to be studied as a Full Capacity Deliverability Status Generating Facility shall be studied for Energy-Only Deliverability Status as part of the Phase II Interconnection Study for the CAISO’s first and second Queue Clusters, with a Full Capacity Deliverability Status Deliverability Assessment to be performed as part of the CAISO’s fourth Queue Cluster, which is scheduled to begin on June 1, 2011.  </w:t>
      </w:r>
    </w:p>
    <w:p w14:paraId="6343BAA9" w14:textId="77777777" w:rsidR="00302A5E" w:rsidRPr="00AC3A10" w:rsidRDefault="00302A5E" w:rsidP="00302A5E">
      <w:pPr>
        <w:rPr>
          <w:rFonts w:ascii="Arial" w:hAnsi="Arial"/>
          <w:b/>
          <w:color w:val="000000"/>
          <w:sz w:val="20"/>
        </w:rPr>
      </w:pPr>
      <w:r w:rsidRPr="00AC3A10">
        <w:rPr>
          <w:rFonts w:ascii="Arial" w:hAnsi="Arial" w:cs="Arial"/>
          <w:b/>
          <w:color w:val="000000"/>
          <w:sz w:val="20"/>
        </w:rPr>
        <w:t xml:space="preserve"> </w:t>
      </w:r>
    </w:p>
    <w:p w14:paraId="385CBF4F" w14:textId="77777777" w:rsidR="00302A5E" w:rsidRPr="00E62BED" w:rsidRDefault="00302A5E" w:rsidP="00302A5E">
      <w:pPr>
        <w:tabs>
          <w:tab w:val="left" w:pos="0"/>
          <w:tab w:val="left" w:pos="720"/>
        </w:tabs>
        <w:ind w:left="1440" w:hanging="1440"/>
        <w:rPr>
          <w:rFonts w:ascii="Arial" w:hAnsi="Arial" w:cs="Arial"/>
          <w:color w:val="000000"/>
          <w:sz w:val="20"/>
        </w:rPr>
      </w:pPr>
      <w:r w:rsidRPr="00AC3A10">
        <w:rPr>
          <w:rFonts w:ascii="Arial" w:hAnsi="Arial" w:cs="Arial"/>
          <w:b/>
          <w:color w:val="000000"/>
          <w:sz w:val="20"/>
        </w:rPr>
        <w:tab/>
        <w:t>3.3</w:t>
      </w:r>
      <w:r w:rsidRPr="00AC3A10">
        <w:rPr>
          <w:rFonts w:ascii="Arial" w:hAnsi="Arial" w:cs="Arial"/>
          <w:b/>
          <w:color w:val="000000"/>
          <w:sz w:val="20"/>
        </w:rPr>
        <w:tab/>
      </w:r>
      <w:r w:rsidR="0044764E" w:rsidRPr="0044764E">
        <w:rPr>
          <w:rFonts w:ascii="Arial" w:hAnsi="Arial" w:cs="Arial"/>
          <w:color w:val="000000"/>
          <w:sz w:val="20"/>
        </w:rPr>
        <w:t xml:space="preserve">An Interconnection Customer in the SGIP Transition Cluster must post, within thirty (30) calendar days of the effective date of this Appendix 8, all of the following:  (i) an Interconnection Study Deposit equal to the amount set forth in Section 3.5.1 of Appendix Y, if it has not done so already; and (ii) a demonstration of Site Exclusivity, if it has not done so already.  An Interconnection Customer that does not satisfy these posting requirements will be withdrawn from the SGIP Transition Cluster.  An Interconnection Customer who withdraws from the SGIP Transition Cluster will be refunded the entire </w:t>
      </w:r>
      <w:r w:rsidR="0044764E" w:rsidRPr="00E62BED">
        <w:rPr>
          <w:rFonts w:ascii="Arial" w:hAnsi="Arial" w:cs="Arial"/>
          <w:color w:val="000000"/>
          <w:sz w:val="20"/>
        </w:rPr>
        <w:t>amount of its Interconnection Study Deposit upon withdrawal, less any amounts that the CAISO and Participating TO(s) have incurred in performing studies on the Interconnection Customer’s behalf.</w:t>
      </w:r>
    </w:p>
    <w:p w14:paraId="59241257" w14:textId="77777777" w:rsidR="0044764E" w:rsidRPr="00E62BED" w:rsidRDefault="0044764E" w:rsidP="00302A5E">
      <w:pPr>
        <w:tabs>
          <w:tab w:val="left" w:pos="0"/>
          <w:tab w:val="left" w:pos="720"/>
        </w:tabs>
        <w:ind w:left="1440" w:hanging="1440"/>
        <w:rPr>
          <w:rFonts w:ascii="Arial" w:hAnsi="Arial"/>
          <w:b/>
          <w:color w:val="000000"/>
          <w:sz w:val="20"/>
        </w:rPr>
      </w:pPr>
    </w:p>
    <w:p w14:paraId="57E068DF" w14:textId="77777777" w:rsidR="00302A5E" w:rsidRDefault="00302A5E" w:rsidP="00302A5E">
      <w:pPr>
        <w:tabs>
          <w:tab w:val="left" w:pos="0"/>
          <w:tab w:val="left" w:pos="720"/>
        </w:tabs>
        <w:ind w:left="1440" w:hanging="1440"/>
        <w:rPr>
          <w:rFonts w:ascii="Arial" w:hAnsi="Arial"/>
          <w:color w:val="000000"/>
          <w:sz w:val="20"/>
        </w:rPr>
      </w:pPr>
      <w:r w:rsidRPr="00E62BED">
        <w:rPr>
          <w:rFonts w:ascii="Arial" w:hAnsi="Arial"/>
          <w:b/>
          <w:color w:val="000000"/>
          <w:sz w:val="20"/>
        </w:rPr>
        <w:tab/>
        <w:t>3.4</w:t>
      </w:r>
      <w:r w:rsidRPr="00E62BED">
        <w:rPr>
          <w:rFonts w:ascii="Arial" w:hAnsi="Arial"/>
          <w:b/>
          <w:color w:val="000000"/>
          <w:sz w:val="20"/>
        </w:rPr>
        <w:tab/>
      </w:r>
      <w:r w:rsidRPr="00E62BED">
        <w:rPr>
          <w:rFonts w:ascii="Arial" w:hAnsi="Arial"/>
          <w:color w:val="000000"/>
          <w:sz w:val="20"/>
        </w:rPr>
        <w:t>At the conclusion of the Phase II Interconnection Study for the CAISO’s first and second Queue Clusters, each Interconnection Customer remaining in the SGIP Transition Cluster shall receive a Phase II Interconnection Study report, which will indicate each Interconnection Customer’s allocated share of costs for Interconnection Facilities and Reliability Network Upgrades.  If the Interconnection Customer wishes to continue in the queue, the Interconnection Customer must sign and execute aSmall Generator Interconnection Agreement within ninety (90) calendar days of receiving the final report and post the required Interconnection Financial Security as set forth in Section 9.3 of Appendix Y.</w:t>
      </w:r>
      <w:r w:rsidRPr="005A2932">
        <w:rPr>
          <w:rFonts w:ascii="Arial" w:hAnsi="Arial"/>
          <w:color w:val="000000"/>
          <w:sz w:val="20"/>
        </w:rPr>
        <w:t xml:space="preserve">  </w:t>
      </w:r>
    </w:p>
    <w:p w14:paraId="572427F9" w14:textId="77777777" w:rsidR="00302A5E" w:rsidRDefault="00302A5E" w:rsidP="00302A5E">
      <w:pPr>
        <w:rPr>
          <w:rFonts w:ascii="Arial" w:hAnsi="Arial"/>
          <w:sz w:val="20"/>
        </w:rPr>
        <w:sectPr w:rsidR="00302A5E">
          <w:pgSz w:w="12240" w:h="15840"/>
          <w:pgMar w:top="1440" w:right="1440" w:bottom="1440" w:left="1440" w:header="720" w:footer="720" w:gutter="0"/>
          <w:cols w:space="720"/>
        </w:sectPr>
      </w:pPr>
    </w:p>
    <w:p w14:paraId="211E6A0E" w14:textId="77777777" w:rsidR="00302A5E" w:rsidRDefault="00302A5E" w:rsidP="00302A5E">
      <w:pPr>
        <w:pStyle w:val="Heading2"/>
        <w:jc w:val="center"/>
        <w:rPr>
          <w:i w:val="0"/>
          <w:sz w:val="20"/>
          <w:szCs w:val="20"/>
        </w:rPr>
      </w:pPr>
      <w:bookmarkStart w:id="2950" w:name="be41e790-9d66-430a-9753-84f9a4650338"/>
      <w:r w:rsidRPr="00F4638B">
        <w:rPr>
          <w:i w:val="0"/>
          <w:sz w:val="20"/>
          <w:szCs w:val="20"/>
        </w:rPr>
        <w:t>Appendix 9 Certification Codes and Standards</w:t>
      </w:r>
      <w:bookmarkEnd w:id="2950"/>
    </w:p>
    <w:p w14:paraId="26D75276" w14:textId="77777777" w:rsidR="00302A5E" w:rsidRDefault="00302A5E" w:rsidP="00302A5E">
      <w:pPr>
        <w:rPr>
          <w:rFonts w:ascii="Arial" w:hAnsi="Arial"/>
          <w:sz w:val="20"/>
        </w:rPr>
      </w:pPr>
    </w:p>
    <w:p w14:paraId="2D833543" w14:textId="77777777" w:rsidR="00302A5E" w:rsidRDefault="00302A5E" w:rsidP="00302A5E">
      <w:pPr>
        <w:rPr>
          <w:rFonts w:ascii="Arial" w:hAnsi="Arial"/>
          <w:sz w:val="20"/>
        </w:rPr>
      </w:pPr>
      <w:r>
        <w:rPr>
          <w:rFonts w:ascii="Arial" w:hAnsi="Arial"/>
          <w:sz w:val="20"/>
        </w:rPr>
        <w:t>IEEE1547 Standard for Interconnecting Distributed Resources with Electric Power Systems (including</w:t>
      </w:r>
    </w:p>
    <w:p w14:paraId="1D9F0E41" w14:textId="77777777" w:rsidR="00302A5E" w:rsidRDefault="00302A5E" w:rsidP="00302A5E">
      <w:pPr>
        <w:rPr>
          <w:rFonts w:ascii="Arial" w:hAnsi="Arial"/>
          <w:sz w:val="20"/>
        </w:rPr>
      </w:pPr>
      <w:r>
        <w:rPr>
          <w:rFonts w:ascii="Arial" w:hAnsi="Arial"/>
          <w:sz w:val="20"/>
        </w:rPr>
        <w:t>use of IEEE 1547.1 testing protocols to establish conformity)</w:t>
      </w:r>
    </w:p>
    <w:p w14:paraId="79F28EF4" w14:textId="77777777" w:rsidR="00302A5E" w:rsidRDefault="00302A5E" w:rsidP="00302A5E">
      <w:pPr>
        <w:rPr>
          <w:rFonts w:ascii="Arial" w:hAnsi="Arial"/>
          <w:sz w:val="20"/>
        </w:rPr>
      </w:pPr>
    </w:p>
    <w:p w14:paraId="69632172" w14:textId="77777777" w:rsidR="00302A5E" w:rsidRDefault="00302A5E" w:rsidP="00302A5E">
      <w:pPr>
        <w:rPr>
          <w:rFonts w:ascii="Arial" w:hAnsi="Arial"/>
          <w:sz w:val="20"/>
        </w:rPr>
      </w:pPr>
      <w:r>
        <w:rPr>
          <w:rFonts w:ascii="Arial" w:hAnsi="Arial"/>
          <w:sz w:val="20"/>
        </w:rPr>
        <w:t>UL 1741 Inverters, Converters, and Controllers for Use in Independent Power Systems</w:t>
      </w:r>
    </w:p>
    <w:p w14:paraId="1B070788" w14:textId="77777777" w:rsidR="00302A5E" w:rsidRDefault="00302A5E" w:rsidP="00302A5E">
      <w:pPr>
        <w:rPr>
          <w:rFonts w:ascii="Arial" w:hAnsi="Arial"/>
          <w:sz w:val="20"/>
        </w:rPr>
      </w:pPr>
    </w:p>
    <w:p w14:paraId="77B89C35" w14:textId="77777777" w:rsidR="00302A5E" w:rsidRDefault="00302A5E" w:rsidP="00302A5E">
      <w:pPr>
        <w:rPr>
          <w:rFonts w:ascii="Arial" w:hAnsi="Arial"/>
          <w:sz w:val="20"/>
        </w:rPr>
      </w:pPr>
      <w:r>
        <w:rPr>
          <w:rFonts w:ascii="Arial" w:hAnsi="Arial"/>
          <w:sz w:val="20"/>
        </w:rPr>
        <w:t>IEEE Std 929-2000 IEEE Recommended Practice for Utility Interface of Photovoltaic (PV) Systems</w:t>
      </w:r>
    </w:p>
    <w:p w14:paraId="004D991D" w14:textId="77777777" w:rsidR="00302A5E" w:rsidRDefault="00302A5E" w:rsidP="00302A5E">
      <w:pPr>
        <w:rPr>
          <w:rFonts w:ascii="Arial" w:hAnsi="Arial"/>
          <w:sz w:val="20"/>
        </w:rPr>
      </w:pPr>
    </w:p>
    <w:p w14:paraId="3BF7AAC1" w14:textId="77777777" w:rsidR="00302A5E" w:rsidRDefault="00302A5E" w:rsidP="00302A5E">
      <w:pPr>
        <w:rPr>
          <w:rFonts w:ascii="Arial" w:hAnsi="Arial"/>
          <w:sz w:val="20"/>
        </w:rPr>
      </w:pPr>
      <w:r>
        <w:rPr>
          <w:rFonts w:ascii="Arial" w:hAnsi="Arial"/>
          <w:sz w:val="20"/>
        </w:rPr>
        <w:t>NFPA 70 (2002), National Electrical Code</w:t>
      </w:r>
    </w:p>
    <w:p w14:paraId="275E70F4" w14:textId="77777777" w:rsidR="00302A5E" w:rsidRDefault="00302A5E" w:rsidP="00302A5E">
      <w:pPr>
        <w:rPr>
          <w:rFonts w:ascii="Arial" w:hAnsi="Arial"/>
          <w:sz w:val="20"/>
        </w:rPr>
      </w:pPr>
    </w:p>
    <w:p w14:paraId="6D200366" w14:textId="77777777" w:rsidR="00302A5E" w:rsidRDefault="00302A5E" w:rsidP="00302A5E">
      <w:pPr>
        <w:rPr>
          <w:rFonts w:ascii="Arial" w:hAnsi="Arial"/>
          <w:sz w:val="20"/>
        </w:rPr>
      </w:pPr>
      <w:r>
        <w:rPr>
          <w:rFonts w:ascii="Arial" w:hAnsi="Arial"/>
          <w:sz w:val="20"/>
        </w:rPr>
        <w:t>IEEE Std C37.90.1-1989 (R1994), IEEE Standard Surge Withstand Capability (SWC) Tests for Protective</w:t>
      </w:r>
    </w:p>
    <w:p w14:paraId="002F5A31" w14:textId="77777777" w:rsidR="00302A5E" w:rsidRDefault="00302A5E" w:rsidP="00302A5E">
      <w:pPr>
        <w:rPr>
          <w:rFonts w:ascii="Arial" w:hAnsi="Arial"/>
          <w:sz w:val="20"/>
        </w:rPr>
      </w:pPr>
      <w:r>
        <w:rPr>
          <w:rFonts w:ascii="Arial" w:hAnsi="Arial"/>
          <w:sz w:val="20"/>
        </w:rPr>
        <w:t>Relays and Relay Systems</w:t>
      </w:r>
    </w:p>
    <w:p w14:paraId="33A3C046" w14:textId="77777777" w:rsidR="00302A5E" w:rsidRDefault="00302A5E" w:rsidP="00302A5E">
      <w:pPr>
        <w:rPr>
          <w:rFonts w:ascii="Arial" w:hAnsi="Arial"/>
          <w:sz w:val="20"/>
        </w:rPr>
      </w:pPr>
    </w:p>
    <w:p w14:paraId="2C14194B" w14:textId="77777777" w:rsidR="00302A5E" w:rsidRDefault="00302A5E" w:rsidP="00302A5E">
      <w:pPr>
        <w:rPr>
          <w:rFonts w:ascii="Arial" w:hAnsi="Arial"/>
          <w:sz w:val="20"/>
        </w:rPr>
      </w:pPr>
      <w:r>
        <w:rPr>
          <w:rFonts w:ascii="Arial" w:hAnsi="Arial"/>
          <w:sz w:val="20"/>
        </w:rPr>
        <w:t>IEEE Std C37.90.2 (1995), IEEE Standard Withstand Capability of Relay Systems to Radiated</w:t>
      </w:r>
    </w:p>
    <w:p w14:paraId="1A1B2EA3" w14:textId="77777777" w:rsidR="00302A5E" w:rsidRDefault="00302A5E" w:rsidP="00302A5E">
      <w:pPr>
        <w:rPr>
          <w:rFonts w:ascii="Arial" w:hAnsi="Arial"/>
          <w:sz w:val="20"/>
        </w:rPr>
      </w:pPr>
      <w:r>
        <w:rPr>
          <w:rFonts w:ascii="Arial" w:hAnsi="Arial"/>
          <w:sz w:val="20"/>
        </w:rPr>
        <w:t>Electromagnetic Interference from Transceivers</w:t>
      </w:r>
    </w:p>
    <w:p w14:paraId="1FD8D545" w14:textId="77777777" w:rsidR="00302A5E" w:rsidRDefault="00302A5E" w:rsidP="00302A5E">
      <w:pPr>
        <w:rPr>
          <w:rFonts w:ascii="Arial" w:hAnsi="Arial"/>
          <w:sz w:val="20"/>
        </w:rPr>
      </w:pPr>
    </w:p>
    <w:p w14:paraId="5C7A786E" w14:textId="77777777" w:rsidR="00302A5E" w:rsidRDefault="00302A5E" w:rsidP="00302A5E">
      <w:pPr>
        <w:rPr>
          <w:rFonts w:ascii="Arial" w:hAnsi="Arial"/>
          <w:sz w:val="20"/>
        </w:rPr>
      </w:pPr>
      <w:r>
        <w:rPr>
          <w:rFonts w:ascii="Arial" w:hAnsi="Arial"/>
          <w:sz w:val="20"/>
        </w:rPr>
        <w:t>IEEE Std C37.108-1989 (R2002), IEEE Guide for the Protection of Network Transformers</w:t>
      </w:r>
    </w:p>
    <w:p w14:paraId="616AEEEC" w14:textId="77777777" w:rsidR="00302A5E" w:rsidRDefault="00302A5E" w:rsidP="00302A5E">
      <w:pPr>
        <w:rPr>
          <w:rFonts w:ascii="Arial" w:hAnsi="Arial"/>
          <w:sz w:val="20"/>
        </w:rPr>
      </w:pPr>
    </w:p>
    <w:p w14:paraId="5E5CC134" w14:textId="77777777" w:rsidR="00302A5E" w:rsidRDefault="00302A5E" w:rsidP="00302A5E">
      <w:pPr>
        <w:rPr>
          <w:rFonts w:ascii="Arial" w:hAnsi="Arial"/>
          <w:sz w:val="20"/>
        </w:rPr>
      </w:pPr>
      <w:r>
        <w:rPr>
          <w:rFonts w:ascii="Arial" w:hAnsi="Arial"/>
          <w:sz w:val="20"/>
        </w:rPr>
        <w:t>IEEE Std C57.12.44-2000, IEEE Standard Requirements for Secondary Network Protectors</w:t>
      </w:r>
    </w:p>
    <w:p w14:paraId="276CD031" w14:textId="77777777" w:rsidR="00302A5E" w:rsidRDefault="00302A5E" w:rsidP="00302A5E">
      <w:pPr>
        <w:rPr>
          <w:rFonts w:ascii="Arial" w:hAnsi="Arial"/>
          <w:sz w:val="20"/>
        </w:rPr>
      </w:pPr>
    </w:p>
    <w:p w14:paraId="147BBBA6" w14:textId="77777777" w:rsidR="00302A5E" w:rsidRDefault="00302A5E" w:rsidP="00302A5E">
      <w:pPr>
        <w:rPr>
          <w:rFonts w:ascii="Arial" w:hAnsi="Arial"/>
          <w:sz w:val="20"/>
        </w:rPr>
      </w:pPr>
      <w:r>
        <w:rPr>
          <w:rFonts w:ascii="Arial" w:hAnsi="Arial"/>
          <w:sz w:val="20"/>
        </w:rPr>
        <w:t>IEEE Std C62.41.2-2002, IEEE Recommended Practice on Characterization of Surges in Low Voltage</w:t>
      </w:r>
    </w:p>
    <w:p w14:paraId="69DA8C98" w14:textId="77777777" w:rsidR="00302A5E" w:rsidRDefault="00302A5E" w:rsidP="00302A5E">
      <w:pPr>
        <w:rPr>
          <w:rFonts w:ascii="Arial" w:hAnsi="Arial"/>
          <w:sz w:val="20"/>
        </w:rPr>
      </w:pPr>
      <w:r>
        <w:rPr>
          <w:rFonts w:ascii="Arial" w:hAnsi="Arial"/>
          <w:sz w:val="20"/>
        </w:rPr>
        <w:t>(1000V and Less) AC Power Circuits</w:t>
      </w:r>
    </w:p>
    <w:p w14:paraId="00509364" w14:textId="77777777" w:rsidR="00302A5E" w:rsidRDefault="00302A5E" w:rsidP="00302A5E">
      <w:pPr>
        <w:rPr>
          <w:rFonts w:ascii="Arial" w:hAnsi="Arial"/>
          <w:sz w:val="20"/>
        </w:rPr>
      </w:pPr>
    </w:p>
    <w:p w14:paraId="2E331395" w14:textId="77777777" w:rsidR="00302A5E" w:rsidRDefault="00302A5E" w:rsidP="00302A5E">
      <w:pPr>
        <w:rPr>
          <w:rFonts w:ascii="Arial" w:hAnsi="Arial"/>
          <w:sz w:val="20"/>
        </w:rPr>
      </w:pPr>
      <w:r>
        <w:rPr>
          <w:rFonts w:ascii="Arial" w:hAnsi="Arial"/>
          <w:sz w:val="20"/>
        </w:rPr>
        <w:t>IEEE Std C62.45-1992 (R2002), IEEE Recommended Practice on Surge Testing for Equipment</w:t>
      </w:r>
    </w:p>
    <w:p w14:paraId="78831411" w14:textId="77777777" w:rsidR="00302A5E" w:rsidRDefault="00302A5E" w:rsidP="00302A5E">
      <w:pPr>
        <w:rPr>
          <w:rFonts w:ascii="Arial" w:hAnsi="Arial"/>
          <w:sz w:val="20"/>
        </w:rPr>
      </w:pPr>
      <w:r>
        <w:rPr>
          <w:rFonts w:ascii="Arial" w:hAnsi="Arial"/>
          <w:sz w:val="20"/>
        </w:rPr>
        <w:t>Connected to Low-Voltage (1000V and Less) AC Power Circuits</w:t>
      </w:r>
    </w:p>
    <w:p w14:paraId="57A5CFB4" w14:textId="77777777" w:rsidR="00302A5E" w:rsidRDefault="00302A5E" w:rsidP="00302A5E">
      <w:pPr>
        <w:rPr>
          <w:rFonts w:ascii="Arial" w:hAnsi="Arial"/>
          <w:sz w:val="20"/>
        </w:rPr>
      </w:pPr>
    </w:p>
    <w:p w14:paraId="0F1E0C3A" w14:textId="77777777" w:rsidR="00302A5E" w:rsidRDefault="00302A5E" w:rsidP="00302A5E">
      <w:pPr>
        <w:rPr>
          <w:rFonts w:ascii="Arial" w:hAnsi="Arial"/>
          <w:sz w:val="20"/>
        </w:rPr>
      </w:pPr>
      <w:r>
        <w:rPr>
          <w:rFonts w:ascii="Arial" w:hAnsi="Arial"/>
          <w:sz w:val="20"/>
        </w:rPr>
        <w:t>ANSI C84.1-1995 Electric Power Systems and Equipment – Voltage Ratings (60 Hertz)</w:t>
      </w:r>
    </w:p>
    <w:p w14:paraId="0EC7CCC3" w14:textId="77777777" w:rsidR="00302A5E" w:rsidRDefault="00302A5E" w:rsidP="00302A5E">
      <w:pPr>
        <w:rPr>
          <w:rFonts w:ascii="Arial" w:hAnsi="Arial"/>
          <w:sz w:val="20"/>
        </w:rPr>
      </w:pPr>
    </w:p>
    <w:p w14:paraId="22071774" w14:textId="77777777" w:rsidR="00302A5E" w:rsidRDefault="00302A5E" w:rsidP="00302A5E">
      <w:pPr>
        <w:rPr>
          <w:rFonts w:ascii="Arial" w:hAnsi="Arial"/>
          <w:sz w:val="20"/>
        </w:rPr>
      </w:pPr>
      <w:r>
        <w:rPr>
          <w:rFonts w:ascii="Arial" w:hAnsi="Arial"/>
          <w:sz w:val="20"/>
        </w:rPr>
        <w:t>IEEE Std 100-2000, IEEE Standard Dictionary of Electrical and Electronic Terms</w:t>
      </w:r>
    </w:p>
    <w:p w14:paraId="051B82FA" w14:textId="77777777" w:rsidR="00302A5E" w:rsidRDefault="00302A5E" w:rsidP="00302A5E">
      <w:pPr>
        <w:rPr>
          <w:rFonts w:ascii="Arial" w:hAnsi="Arial"/>
          <w:sz w:val="20"/>
        </w:rPr>
      </w:pPr>
    </w:p>
    <w:p w14:paraId="0B7C6F64" w14:textId="77777777" w:rsidR="00302A5E" w:rsidRDefault="00302A5E" w:rsidP="00302A5E">
      <w:pPr>
        <w:rPr>
          <w:rFonts w:ascii="Arial" w:hAnsi="Arial"/>
          <w:sz w:val="20"/>
        </w:rPr>
      </w:pPr>
      <w:r>
        <w:rPr>
          <w:rFonts w:ascii="Arial" w:hAnsi="Arial"/>
          <w:sz w:val="20"/>
        </w:rPr>
        <w:t>NEMA MG 1-1998, Motors and Small Resources, Revision 3</w:t>
      </w:r>
    </w:p>
    <w:p w14:paraId="3FC9F624" w14:textId="77777777" w:rsidR="00302A5E" w:rsidRDefault="00302A5E" w:rsidP="00302A5E">
      <w:pPr>
        <w:rPr>
          <w:rFonts w:ascii="Arial" w:hAnsi="Arial"/>
          <w:sz w:val="20"/>
        </w:rPr>
      </w:pPr>
    </w:p>
    <w:p w14:paraId="41F4A05D" w14:textId="77777777" w:rsidR="00302A5E" w:rsidRDefault="00302A5E" w:rsidP="00302A5E">
      <w:pPr>
        <w:rPr>
          <w:rFonts w:ascii="Arial" w:hAnsi="Arial"/>
          <w:sz w:val="20"/>
        </w:rPr>
      </w:pPr>
      <w:r>
        <w:rPr>
          <w:rFonts w:ascii="Arial" w:hAnsi="Arial"/>
          <w:sz w:val="20"/>
        </w:rPr>
        <w:t>IEEE Std 519-1992, IEEE Recommended Practices and Requirements for Harmonic Control in Electrical</w:t>
      </w:r>
    </w:p>
    <w:p w14:paraId="60B8EF18" w14:textId="77777777" w:rsidR="00302A5E" w:rsidRDefault="00302A5E" w:rsidP="00302A5E">
      <w:pPr>
        <w:rPr>
          <w:rFonts w:ascii="Arial" w:hAnsi="Arial"/>
          <w:sz w:val="20"/>
        </w:rPr>
      </w:pPr>
      <w:r>
        <w:rPr>
          <w:rFonts w:ascii="Arial" w:hAnsi="Arial"/>
          <w:sz w:val="20"/>
        </w:rPr>
        <w:t>Power Systems</w:t>
      </w:r>
    </w:p>
    <w:p w14:paraId="31B9475B" w14:textId="77777777" w:rsidR="00302A5E" w:rsidRDefault="00302A5E" w:rsidP="00302A5E">
      <w:pPr>
        <w:pStyle w:val="FootnoteText"/>
        <w:rPr>
          <w:rFonts w:ascii="Arial" w:hAnsi="Arial"/>
        </w:rPr>
      </w:pPr>
    </w:p>
    <w:p w14:paraId="2BF34D85" w14:textId="77777777" w:rsidR="00302A5E" w:rsidRDefault="00302A5E" w:rsidP="00302A5E">
      <w:pPr>
        <w:rPr>
          <w:rFonts w:ascii="Arial" w:hAnsi="Arial"/>
          <w:sz w:val="20"/>
        </w:rPr>
        <w:sectPr w:rsidR="00302A5E">
          <w:pgSz w:w="12240" w:h="15840"/>
          <w:pgMar w:top="1440" w:right="1440" w:bottom="1440" w:left="1440" w:header="720" w:footer="720" w:gutter="0"/>
          <w:cols w:space="720"/>
        </w:sectPr>
      </w:pPr>
      <w:r>
        <w:rPr>
          <w:rFonts w:ascii="Arial" w:hAnsi="Arial"/>
          <w:sz w:val="20"/>
        </w:rPr>
        <w:t>NEMA MG 1-2003 (Rev 2004), Motors and Generators, Revision 1</w:t>
      </w:r>
    </w:p>
    <w:p w14:paraId="2FF1AA87" w14:textId="77777777" w:rsidR="00302A5E" w:rsidRDefault="00302A5E" w:rsidP="00302A5E">
      <w:pPr>
        <w:pStyle w:val="Heading2"/>
        <w:jc w:val="center"/>
        <w:rPr>
          <w:i w:val="0"/>
          <w:sz w:val="20"/>
          <w:szCs w:val="20"/>
        </w:rPr>
      </w:pPr>
      <w:bookmarkStart w:id="2951" w:name="ed90f18c-6a54-4cb9-80b1-4c270f4adad1"/>
      <w:r w:rsidRPr="00F4638B">
        <w:rPr>
          <w:i w:val="0"/>
          <w:sz w:val="20"/>
          <w:szCs w:val="20"/>
        </w:rPr>
        <w:t xml:space="preserve">Appendix 10 </w:t>
      </w:r>
    </w:p>
    <w:p w14:paraId="6527D442" w14:textId="77777777" w:rsidR="00302A5E" w:rsidRDefault="00302A5E" w:rsidP="00302A5E">
      <w:pPr>
        <w:pStyle w:val="Heading2"/>
        <w:jc w:val="center"/>
        <w:rPr>
          <w:i w:val="0"/>
          <w:sz w:val="20"/>
          <w:szCs w:val="20"/>
        </w:rPr>
      </w:pPr>
      <w:r w:rsidRPr="00F4638B">
        <w:rPr>
          <w:i w:val="0"/>
          <w:sz w:val="20"/>
          <w:szCs w:val="20"/>
        </w:rPr>
        <w:t>Certification of Small Generator Equipment Packages</w:t>
      </w:r>
      <w:bookmarkEnd w:id="2951"/>
    </w:p>
    <w:p w14:paraId="4406D24D" w14:textId="77777777" w:rsidR="00302A5E" w:rsidRDefault="00302A5E" w:rsidP="00302A5E">
      <w:pPr>
        <w:rPr>
          <w:rFonts w:ascii="Arial" w:hAnsi="Arial"/>
        </w:rPr>
      </w:pPr>
    </w:p>
    <w:p w14:paraId="54BEA425" w14:textId="77777777" w:rsidR="00302A5E" w:rsidRDefault="00302A5E" w:rsidP="00302A5E">
      <w:pPr>
        <w:ind w:left="720" w:hanging="720"/>
        <w:rPr>
          <w:rFonts w:ascii="Arial" w:hAnsi="Arial"/>
          <w:sz w:val="20"/>
        </w:rPr>
      </w:pPr>
      <w:r>
        <w:rPr>
          <w:rFonts w:ascii="Arial" w:hAnsi="Arial"/>
          <w:sz w:val="20"/>
        </w:rPr>
        <w:t xml:space="preserve">1.0 </w:t>
      </w:r>
      <w:r>
        <w:rPr>
          <w:rFonts w:ascii="Arial" w:hAnsi="Arial"/>
          <w:sz w:val="20"/>
        </w:rPr>
        <w:tab/>
        <w:t>Small Generating Facility equipment proposed for use separately or packaged with other equipment in an interconnection system shall be considered certified for interconnected operation if (1) it has been tested in accordance with industry standards for continuous utility interactive operation in compliance with the appropriate codes and standards referenced below by any Nationally Recognized Testing Laboratory (NRTL) recognized by the United States Occupational Safety and Health Administration to test and certify interconnection equipment pursuant to the relevant codes and standards listed in GIP Appendix 9, (2) it has been labeled and is publicly listed by such NRTL at the time of the interconnection application, and (3) such NRTL makes readily available for verification all test standards and procedures it utilized in performing such equipment certification, and, with consumer approval, the test data itself.  The NRTL may make such information available on its website and by encouraging such information to be included in the manufacturer’s literature accompanying the equipment.</w:t>
      </w:r>
    </w:p>
    <w:p w14:paraId="30AC06EB" w14:textId="77777777" w:rsidR="00302A5E" w:rsidRDefault="00302A5E" w:rsidP="00302A5E">
      <w:pPr>
        <w:rPr>
          <w:rFonts w:ascii="Arial" w:hAnsi="Arial"/>
          <w:sz w:val="20"/>
        </w:rPr>
      </w:pPr>
    </w:p>
    <w:p w14:paraId="5292394A" w14:textId="77777777" w:rsidR="00302A5E" w:rsidRDefault="00302A5E" w:rsidP="00302A5E">
      <w:pPr>
        <w:ind w:left="720" w:hanging="720"/>
        <w:rPr>
          <w:rFonts w:ascii="Arial" w:hAnsi="Arial"/>
          <w:sz w:val="20"/>
        </w:rPr>
      </w:pPr>
      <w:r>
        <w:rPr>
          <w:rFonts w:ascii="Arial" w:hAnsi="Arial"/>
          <w:sz w:val="20"/>
        </w:rPr>
        <w:t xml:space="preserve">2.0 </w:t>
      </w:r>
      <w:r>
        <w:rPr>
          <w:rFonts w:ascii="Arial" w:hAnsi="Arial"/>
          <w:sz w:val="20"/>
        </w:rPr>
        <w:tab/>
        <w:t>The Interconnection Customer must verify that the intended use of the equipment falls within the use or uses for which the equipment was tested, labeled, and listed by the NRTL.</w:t>
      </w:r>
    </w:p>
    <w:p w14:paraId="4EACB681" w14:textId="77777777" w:rsidR="00302A5E" w:rsidRDefault="00302A5E" w:rsidP="00302A5E">
      <w:pPr>
        <w:rPr>
          <w:rFonts w:ascii="Arial" w:hAnsi="Arial"/>
          <w:sz w:val="20"/>
        </w:rPr>
      </w:pPr>
    </w:p>
    <w:p w14:paraId="52E25EE9" w14:textId="77777777" w:rsidR="00302A5E" w:rsidRDefault="00302A5E" w:rsidP="00302A5E">
      <w:pPr>
        <w:ind w:left="720" w:hanging="720"/>
        <w:rPr>
          <w:rFonts w:ascii="Arial" w:hAnsi="Arial"/>
          <w:sz w:val="20"/>
        </w:rPr>
      </w:pPr>
      <w:r>
        <w:rPr>
          <w:rFonts w:ascii="Arial" w:hAnsi="Arial"/>
          <w:sz w:val="20"/>
        </w:rPr>
        <w:t xml:space="preserve">3.0 </w:t>
      </w:r>
      <w:r>
        <w:rPr>
          <w:rFonts w:ascii="Arial" w:hAnsi="Arial"/>
          <w:sz w:val="20"/>
        </w:rPr>
        <w:tab/>
        <w:t>Certified equipment shall not require further type-test review, testing, or additional equipment to meet the requirements of this interconnection procedure; however, nothing herein shall preclude the need for an on-site commissioning test by the parties to the interconnection nor follow-up production testing by the NRTL.</w:t>
      </w:r>
    </w:p>
    <w:p w14:paraId="515FE7A3" w14:textId="77777777" w:rsidR="00302A5E" w:rsidRDefault="00302A5E" w:rsidP="00302A5E">
      <w:pPr>
        <w:rPr>
          <w:rFonts w:ascii="Arial" w:hAnsi="Arial"/>
          <w:sz w:val="20"/>
        </w:rPr>
      </w:pPr>
    </w:p>
    <w:p w14:paraId="67462DA2" w14:textId="77777777" w:rsidR="00302A5E" w:rsidRDefault="00302A5E" w:rsidP="00302A5E">
      <w:pPr>
        <w:ind w:left="720" w:hanging="720"/>
        <w:rPr>
          <w:rFonts w:ascii="Arial" w:hAnsi="Arial"/>
          <w:sz w:val="20"/>
        </w:rPr>
      </w:pPr>
      <w:r>
        <w:rPr>
          <w:rFonts w:ascii="Arial" w:hAnsi="Arial"/>
          <w:sz w:val="20"/>
        </w:rPr>
        <w:t xml:space="preserve">4.0 </w:t>
      </w:r>
      <w:r>
        <w:rPr>
          <w:rFonts w:ascii="Arial" w:hAnsi="Arial"/>
          <w:sz w:val="20"/>
        </w:rPr>
        <w:tab/>
        <w:t>If the certified equipment package includes only interface components (switchgear, inverters, or other interface devices), then an Interconnection Customer must show that the generator or other electric source being utilized with the equipment package is compatible with the equipment package and is consistent with the testing and listing specified for this type of interconnection equipment.</w:t>
      </w:r>
    </w:p>
    <w:p w14:paraId="0A517C64" w14:textId="77777777" w:rsidR="00302A5E" w:rsidRDefault="00302A5E" w:rsidP="00302A5E">
      <w:pPr>
        <w:rPr>
          <w:rFonts w:ascii="Arial" w:hAnsi="Arial"/>
          <w:sz w:val="20"/>
        </w:rPr>
      </w:pPr>
    </w:p>
    <w:p w14:paraId="731DC850" w14:textId="77777777" w:rsidR="00302A5E" w:rsidRDefault="00302A5E" w:rsidP="00302A5E">
      <w:pPr>
        <w:ind w:left="720" w:hanging="720"/>
        <w:rPr>
          <w:rFonts w:ascii="Arial" w:hAnsi="Arial"/>
          <w:sz w:val="20"/>
        </w:rPr>
      </w:pPr>
      <w:r>
        <w:rPr>
          <w:rFonts w:ascii="Arial" w:hAnsi="Arial"/>
          <w:sz w:val="20"/>
        </w:rPr>
        <w:t xml:space="preserve">5.0 </w:t>
      </w:r>
      <w:r>
        <w:rPr>
          <w:rFonts w:ascii="Arial" w:hAnsi="Arial"/>
          <w:sz w:val="20"/>
        </w:rPr>
        <w:tab/>
        <w:t>Provided the generator or electric source, when combined with the equipment package, is within the range of capabilities for which it was tested by the NRTL, and does not violate the interface components' labeling and listing performed by the NRTL, no further design review, testing or additional equipment on the customer side of the point of common coupling shall be required to meet the requirements of this interconnection procedure.</w:t>
      </w:r>
    </w:p>
    <w:p w14:paraId="589AA9E9" w14:textId="77777777" w:rsidR="00302A5E" w:rsidRDefault="00302A5E" w:rsidP="00302A5E">
      <w:pPr>
        <w:rPr>
          <w:rFonts w:ascii="Arial" w:hAnsi="Arial"/>
          <w:sz w:val="20"/>
        </w:rPr>
      </w:pPr>
    </w:p>
    <w:p w14:paraId="40752B6F" w14:textId="77777777" w:rsidR="00302A5E" w:rsidRDefault="00302A5E" w:rsidP="00302A5E">
      <w:pPr>
        <w:ind w:left="720" w:hanging="720"/>
        <w:rPr>
          <w:rFonts w:ascii="Arial" w:hAnsi="Arial"/>
          <w:sz w:val="20"/>
        </w:rPr>
      </w:pPr>
      <w:r>
        <w:rPr>
          <w:rFonts w:ascii="Arial" w:hAnsi="Arial"/>
          <w:sz w:val="20"/>
        </w:rPr>
        <w:t xml:space="preserve">6.0 </w:t>
      </w:r>
      <w:r>
        <w:rPr>
          <w:rFonts w:ascii="Arial" w:hAnsi="Arial"/>
          <w:sz w:val="20"/>
        </w:rPr>
        <w:tab/>
        <w:t>An equipment package does not include equipment provided by the utility.</w:t>
      </w:r>
    </w:p>
    <w:p w14:paraId="6A10085B" w14:textId="77777777" w:rsidR="00302A5E" w:rsidRDefault="00302A5E" w:rsidP="00302A5E">
      <w:pPr>
        <w:rPr>
          <w:rFonts w:ascii="Arial" w:hAnsi="Arial"/>
          <w:sz w:val="20"/>
        </w:rPr>
      </w:pPr>
    </w:p>
    <w:p w14:paraId="041D6C65" w14:textId="77777777" w:rsidR="00302A5E" w:rsidRDefault="00302A5E" w:rsidP="00302A5E">
      <w:pPr>
        <w:ind w:left="720" w:hanging="720"/>
        <w:rPr>
          <w:rFonts w:ascii="Arial" w:hAnsi="Arial"/>
          <w:sz w:val="20"/>
        </w:rPr>
      </w:pPr>
      <w:r>
        <w:rPr>
          <w:rFonts w:ascii="Arial" w:hAnsi="Arial"/>
          <w:sz w:val="20"/>
        </w:rPr>
        <w:t xml:space="preserve">7.0 </w:t>
      </w:r>
      <w:r>
        <w:rPr>
          <w:rFonts w:ascii="Arial" w:hAnsi="Arial"/>
          <w:sz w:val="20"/>
        </w:rPr>
        <w:tab/>
        <w:t>Any equipment package approved and listed in a state by that state’s regulatory body for interconnected operation in that state prior to the effective date of these small generator interconnection procedures shall be considered certified under these procedures for use in that state.</w:t>
      </w:r>
    </w:p>
    <w:sectPr w:rsidR="00302A5E" w:rsidSect="001B71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AE413" w14:textId="77777777" w:rsidR="00DA4607" w:rsidRDefault="00DA4607" w:rsidP="00627123">
      <w:r>
        <w:separator/>
      </w:r>
    </w:p>
  </w:endnote>
  <w:endnote w:type="continuationSeparator" w:id="0">
    <w:p w14:paraId="7D13DDAE" w14:textId="77777777" w:rsidR="00DA4607" w:rsidRDefault="00DA4607" w:rsidP="0062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Bold">
    <w:altName w:val="Times New Roman"/>
    <w:charset w:val="00"/>
    <w:family w:val="auto"/>
    <w:pitch w:val="default"/>
  </w:font>
  <w:font w:name="ArialMT">
    <w:altName w:val="Times New Roman"/>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B944D" w14:textId="77777777" w:rsidR="004B7D99" w:rsidRDefault="004B7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22F2" w14:textId="77777777" w:rsidR="004B7D99" w:rsidRDefault="004B7D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A52EF" w14:textId="77777777" w:rsidR="004B7D99" w:rsidRDefault="004B7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85D43" w14:textId="77777777" w:rsidR="00DA4607" w:rsidRDefault="00DA4607" w:rsidP="00627123">
      <w:r>
        <w:separator/>
      </w:r>
    </w:p>
  </w:footnote>
  <w:footnote w:type="continuationSeparator" w:id="0">
    <w:p w14:paraId="1C0B4A24" w14:textId="77777777" w:rsidR="00DA4607" w:rsidRDefault="00DA4607" w:rsidP="00627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8B366" w14:textId="77777777" w:rsidR="004B7D99" w:rsidRDefault="004B7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6C56D" w14:textId="77777777" w:rsidR="004B7D99" w:rsidRDefault="004B7D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46AF" w14:textId="77777777" w:rsidR="004B7D99" w:rsidRDefault="004B7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space"/>
      <w:lvlText w:val="Chapter %1"/>
      <w:lvlJc w:val="left"/>
      <w:rPr>
        <w:rFonts w:cs="Times New Roman"/>
        <w:color w:val="000000"/>
      </w:rPr>
    </w:lvl>
    <w:lvl w:ilvl="1">
      <w:start w:val="1"/>
      <w:numFmt w:val="decimal"/>
      <w:lvlRestart w:val="0"/>
      <w:suff w:val="nothing"/>
      <w:lvlText w:val=""/>
      <w:lvlJc w:val="left"/>
      <w:rPr>
        <w:rFonts w:cs="Times New Roman"/>
        <w:color w:val="000000"/>
      </w:rPr>
    </w:lvl>
    <w:lvl w:ilvl="2">
      <w:start w:val="1"/>
      <w:numFmt w:val="decimal"/>
      <w:lvlRestart w:val="0"/>
      <w:suff w:val="nothing"/>
      <w:lvlText w:val=""/>
      <w:lvlJc w:val="left"/>
      <w:rPr>
        <w:rFonts w:cs="Times New Roman"/>
        <w:color w:val="000000"/>
      </w:rPr>
    </w:lvl>
    <w:lvl w:ilvl="3">
      <w:start w:val="1"/>
      <w:numFmt w:val="decimal"/>
      <w:lvlRestart w:val="0"/>
      <w:suff w:val="nothing"/>
      <w:lvlText w:val=""/>
      <w:lvlJc w:val="left"/>
      <w:rPr>
        <w:rFonts w:cs="Times New Roman"/>
        <w:color w:val="000000"/>
      </w:rPr>
    </w:lvl>
    <w:lvl w:ilvl="4">
      <w:start w:val="1"/>
      <w:numFmt w:val="decimal"/>
      <w:lvlRestart w:val="0"/>
      <w:suff w:val="nothing"/>
      <w:lvlText w:val=""/>
      <w:lvlJc w:val="left"/>
      <w:rPr>
        <w:rFonts w:cs="Times New Roman"/>
        <w:color w:val="000000"/>
      </w:rPr>
    </w:lvl>
    <w:lvl w:ilvl="5">
      <w:start w:val="1"/>
      <w:numFmt w:val="decimal"/>
      <w:lvlRestart w:val="0"/>
      <w:suff w:val="nothing"/>
      <w:lvlText w:val=""/>
      <w:lvlJc w:val="left"/>
      <w:rPr>
        <w:rFonts w:cs="Times New Roman"/>
        <w:color w:val="000000"/>
      </w:rPr>
    </w:lvl>
    <w:lvl w:ilvl="6">
      <w:start w:val="1"/>
      <w:numFmt w:val="decimal"/>
      <w:lvlRestart w:val="0"/>
      <w:suff w:val="nothing"/>
      <w:lvlText w:val=""/>
      <w:lvlJc w:val="left"/>
      <w:rPr>
        <w:rFonts w:cs="Times New Roman"/>
        <w:color w:val="000000"/>
      </w:rPr>
    </w:lvl>
    <w:lvl w:ilvl="7">
      <w:start w:val="1"/>
      <w:numFmt w:val="decimal"/>
      <w:lvlRestart w:val="0"/>
      <w:suff w:val="nothing"/>
      <w:lvlText w:val=""/>
      <w:lvlJc w:val="left"/>
      <w:rPr>
        <w:rFonts w:cs="Times New Roman"/>
        <w:color w:val="000000"/>
      </w:rPr>
    </w:lvl>
    <w:lvl w:ilvl="8">
      <w:start w:val="1"/>
      <w:numFmt w:val="decimal"/>
      <w:lvlRestart w:val="0"/>
      <w:suff w:val="nothing"/>
      <w:lvlText w:val=""/>
      <w:lvlJc w:val="left"/>
      <w:rPr>
        <w:rFonts w:cs="Times New Roman"/>
        <w:color w:val="000000"/>
      </w:rPr>
    </w:lvl>
  </w:abstractNum>
  <w:abstractNum w:abstractNumId="1" w15:restartNumberingAfterBreak="0">
    <w:nsid w:val="00000002"/>
    <w:multiLevelType w:val="hybridMultilevel"/>
    <w:tmpl w:val="C002B022"/>
    <w:lvl w:ilvl="0" w:tplc="88E0625A">
      <w:start w:val="4"/>
      <w:numFmt w:val="decimal"/>
      <w:lvlText w:val="%1."/>
      <w:lvlJc w:val="left"/>
      <w:pPr>
        <w:tabs>
          <w:tab w:val="left" w:pos="720"/>
        </w:tabs>
        <w:ind w:left="720" w:hanging="360"/>
      </w:pPr>
      <w:rPr>
        <w:rFonts w:ascii="Arial" w:hAnsi="Arial" w:cs="Arial" w:hint="default"/>
        <w:rtl w:val="0"/>
        <w:cs w:val="0"/>
      </w:rPr>
    </w:lvl>
    <w:lvl w:ilvl="1" w:tplc="FFFFFFFF">
      <w:start w:val="1"/>
      <w:numFmt w:val="bullet"/>
      <w:lvlText w:val=""/>
      <w:lvlJc w:val="left"/>
      <w:pPr>
        <w:tabs>
          <w:tab w:val="left" w:pos="1440"/>
        </w:tabs>
        <w:ind w:left="1440" w:hanging="360"/>
      </w:pPr>
      <w:rPr>
        <w:rFonts w:ascii="Symbol" w:hAnsi="Symbol"/>
      </w:rPr>
    </w:lvl>
    <w:lvl w:ilvl="2" w:tplc="FFFFFFFF">
      <w:start w:val="1"/>
      <w:numFmt w:val="decimal"/>
      <w:lvlText w:val="%3."/>
      <w:lvlJc w:val="left"/>
      <w:pPr>
        <w:tabs>
          <w:tab w:val="left" w:pos="2160"/>
        </w:tabs>
        <w:ind w:left="2160" w:hanging="360"/>
      </w:pPr>
      <w:rPr>
        <w:rFonts w:ascii="Times New Roman" w:hAnsi="Times New Roman"/>
        <w:rtl w:val="0"/>
        <w:cs w:val="0"/>
      </w:rPr>
    </w:lvl>
    <w:lvl w:ilvl="3" w:tplc="FFFFFFFF">
      <w:start w:val="1"/>
      <w:numFmt w:val="decimal"/>
      <w:lvlText w:val="%4."/>
      <w:lvlJc w:val="left"/>
      <w:pPr>
        <w:tabs>
          <w:tab w:val="left" w:pos="2880"/>
        </w:tabs>
        <w:ind w:left="2880" w:hanging="360"/>
      </w:pPr>
      <w:rPr>
        <w:rFonts w:ascii="Times New Roman" w:hAnsi="Times New Roman"/>
        <w:rtl w:val="0"/>
        <w:cs w:val="0"/>
      </w:rPr>
    </w:lvl>
    <w:lvl w:ilvl="4" w:tplc="FFFFFFFF">
      <w:start w:val="1"/>
      <w:numFmt w:val="decimal"/>
      <w:lvlText w:val="%5."/>
      <w:lvlJc w:val="left"/>
      <w:pPr>
        <w:tabs>
          <w:tab w:val="left" w:pos="3600"/>
        </w:tabs>
        <w:ind w:left="3600" w:hanging="360"/>
      </w:pPr>
      <w:rPr>
        <w:rFonts w:ascii="Times New Roman" w:hAnsi="Times New Roman"/>
        <w:rtl w:val="0"/>
        <w:cs w:val="0"/>
      </w:rPr>
    </w:lvl>
    <w:lvl w:ilvl="5" w:tplc="FFFFFFFF">
      <w:start w:val="1"/>
      <w:numFmt w:val="decimal"/>
      <w:lvlText w:val="%6."/>
      <w:lvlJc w:val="left"/>
      <w:pPr>
        <w:tabs>
          <w:tab w:val="left" w:pos="4320"/>
        </w:tabs>
        <w:ind w:left="4320" w:hanging="360"/>
      </w:pPr>
      <w:rPr>
        <w:rFonts w:ascii="Times New Roman" w:hAnsi="Times New Roman"/>
        <w:rtl w:val="0"/>
        <w:cs w:val="0"/>
      </w:rPr>
    </w:lvl>
    <w:lvl w:ilvl="6" w:tplc="FFFFFFFF">
      <w:start w:val="1"/>
      <w:numFmt w:val="decimal"/>
      <w:lvlText w:val="%7."/>
      <w:lvlJc w:val="left"/>
      <w:pPr>
        <w:tabs>
          <w:tab w:val="left" w:pos="5040"/>
        </w:tabs>
        <w:ind w:left="5040" w:hanging="360"/>
      </w:pPr>
      <w:rPr>
        <w:rFonts w:ascii="Times New Roman" w:hAnsi="Times New Roman"/>
        <w:rtl w:val="0"/>
        <w:cs w:val="0"/>
      </w:rPr>
    </w:lvl>
    <w:lvl w:ilvl="7" w:tplc="FFFFFFFF">
      <w:start w:val="1"/>
      <w:numFmt w:val="decimal"/>
      <w:lvlText w:val="%8."/>
      <w:lvlJc w:val="left"/>
      <w:pPr>
        <w:tabs>
          <w:tab w:val="left" w:pos="5760"/>
        </w:tabs>
        <w:ind w:left="5760" w:hanging="360"/>
      </w:pPr>
      <w:rPr>
        <w:rFonts w:ascii="Times New Roman" w:hAnsi="Times New Roman"/>
        <w:rtl w:val="0"/>
        <w:cs w:val="0"/>
      </w:rPr>
    </w:lvl>
    <w:lvl w:ilvl="8" w:tplc="FFFFFFFF">
      <w:start w:val="1"/>
      <w:numFmt w:val="decimal"/>
      <w:lvlText w:val="%9."/>
      <w:lvlJc w:val="left"/>
      <w:pPr>
        <w:tabs>
          <w:tab w:val="left" w:pos="6480"/>
        </w:tabs>
        <w:ind w:left="6480" w:hanging="360"/>
      </w:pPr>
      <w:rPr>
        <w:rFonts w:ascii="Times New Roman" w:hAnsi="Times New Roman"/>
        <w:rtl w:val="0"/>
        <w:cs w:val="0"/>
      </w:rPr>
    </w:lvl>
  </w:abstractNum>
  <w:abstractNum w:abstractNumId="2" w15:restartNumberingAfterBreak="0">
    <w:nsid w:val="00000003"/>
    <w:multiLevelType w:val="hybridMultilevel"/>
    <w:tmpl w:val="F8F8079A"/>
    <w:lvl w:ilvl="0" w:tplc="FFFFFFFF">
      <w:start w:val="1"/>
      <w:numFmt w:val="bullet"/>
      <w:lvlText w:val=""/>
      <w:lvlJc w:val="left"/>
      <w:pPr>
        <w:ind w:left="2160" w:hanging="360"/>
      </w:pPr>
      <w:rPr>
        <w:rFonts w:ascii="Symbol" w:eastAsia="Times New Roman" w:hAnsi="Symbol"/>
      </w:rPr>
    </w:lvl>
    <w:lvl w:ilvl="1" w:tplc="FFFFFFFF">
      <w:start w:val="1"/>
      <w:numFmt w:val="bullet"/>
      <w:lvlText w:val="o"/>
      <w:lvlJc w:val="left"/>
      <w:pPr>
        <w:ind w:left="2880" w:hanging="360"/>
      </w:pPr>
      <w:rPr>
        <w:rFonts w:ascii="Courier New" w:eastAsia="Times New Roman" w:hAnsi="Courier New"/>
      </w:rPr>
    </w:lvl>
    <w:lvl w:ilvl="2" w:tplc="FFFFFFFF">
      <w:start w:val="1"/>
      <w:numFmt w:val="bullet"/>
      <w:lvlText w:val=""/>
      <w:lvlJc w:val="left"/>
      <w:pPr>
        <w:ind w:left="3600" w:hanging="360"/>
      </w:pPr>
      <w:rPr>
        <w:rFonts w:ascii="Wingdings" w:eastAsia="Times New Roman" w:hAnsi="Wingdings"/>
      </w:rPr>
    </w:lvl>
    <w:lvl w:ilvl="3" w:tplc="FFFFFFFF">
      <w:start w:val="1"/>
      <w:numFmt w:val="bullet"/>
      <w:lvlText w:val=""/>
      <w:lvlJc w:val="left"/>
      <w:pPr>
        <w:ind w:left="4320" w:hanging="360"/>
      </w:pPr>
      <w:rPr>
        <w:rFonts w:ascii="Symbol" w:eastAsia="Times New Roman" w:hAnsi="Symbol"/>
      </w:rPr>
    </w:lvl>
    <w:lvl w:ilvl="4" w:tplc="FFFFFFFF">
      <w:start w:val="1"/>
      <w:numFmt w:val="bullet"/>
      <w:lvlText w:val="o"/>
      <w:lvlJc w:val="left"/>
      <w:pPr>
        <w:ind w:left="5040" w:hanging="360"/>
      </w:pPr>
      <w:rPr>
        <w:rFonts w:ascii="Courier New" w:eastAsia="Times New Roman" w:hAnsi="Courier New"/>
      </w:rPr>
    </w:lvl>
    <w:lvl w:ilvl="5" w:tplc="FFFFFFFF">
      <w:start w:val="1"/>
      <w:numFmt w:val="bullet"/>
      <w:lvlText w:val=""/>
      <w:lvlJc w:val="left"/>
      <w:pPr>
        <w:ind w:left="5760" w:hanging="360"/>
      </w:pPr>
      <w:rPr>
        <w:rFonts w:ascii="Wingdings" w:eastAsia="Times New Roman" w:hAnsi="Wingdings"/>
      </w:rPr>
    </w:lvl>
    <w:lvl w:ilvl="6" w:tplc="FFFFFFFF">
      <w:start w:val="1"/>
      <w:numFmt w:val="bullet"/>
      <w:lvlText w:val=""/>
      <w:lvlJc w:val="left"/>
      <w:pPr>
        <w:ind w:left="6480" w:hanging="360"/>
      </w:pPr>
      <w:rPr>
        <w:rFonts w:ascii="Symbol" w:eastAsia="Times New Roman" w:hAnsi="Symbol"/>
      </w:rPr>
    </w:lvl>
    <w:lvl w:ilvl="7" w:tplc="FFFFFFFF">
      <w:start w:val="1"/>
      <w:numFmt w:val="bullet"/>
      <w:lvlText w:val="o"/>
      <w:lvlJc w:val="left"/>
      <w:pPr>
        <w:ind w:left="7200" w:hanging="360"/>
      </w:pPr>
      <w:rPr>
        <w:rFonts w:ascii="Courier New" w:eastAsia="Times New Roman" w:hAnsi="Courier New"/>
      </w:rPr>
    </w:lvl>
    <w:lvl w:ilvl="8" w:tplc="FFFFFFFF">
      <w:start w:val="1"/>
      <w:numFmt w:val="bullet"/>
      <w:lvlText w:val=""/>
      <w:lvlJc w:val="left"/>
      <w:pPr>
        <w:ind w:left="7920" w:hanging="360"/>
      </w:pPr>
      <w:rPr>
        <w:rFonts w:ascii="Wingdings" w:eastAsia="Times New Roman" w:hAnsi="Wingdings"/>
      </w:rPr>
    </w:lvl>
  </w:abstractNum>
  <w:abstractNum w:abstractNumId="3" w15:restartNumberingAfterBreak="0">
    <w:nsid w:val="00000004"/>
    <w:multiLevelType w:val="hybridMultilevel"/>
    <w:tmpl w:val="FFFFFFFF"/>
    <w:lvl w:ilvl="0" w:tplc="FFFFFFFF">
      <w:start w:val="1"/>
      <w:numFmt w:val="decimal"/>
      <w:lvlText w:val="%1."/>
      <w:lvlJc w:val="left"/>
      <w:pPr>
        <w:ind w:left="1080" w:hanging="360"/>
      </w:pPr>
      <w:rPr>
        <w:color w:val="000000"/>
        <w:sz w:val="20"/>
      </w:rPr>
    </w:lvl>
    <w:lvl w:ilvl="1" w:tplc="FFFFFFFF">
      <w:start w:val="1"/>
      <w:numFmt w:val="lowerLetter"/>
      <w:lvlRestart w:val="0"/>
      <w:lvlText w:val="%2."/>
      <w:lvlJc w:val="left"/>
      <w:pPr>
        <w:ind w:left="1800" w:hanging="360"/>
      </w:pPr>
      <w:rPr>
        <w:color w:val="000000"/>
      </w:rPr>
    </w:lvl>
    <w:lvl w:ilvl="2" w:tplc="FFFFFFFF">
      <w:start w:val="1"/>
      <w:numFmt w:val="lowerRoman"/>
      <w:lvlRestart w:val="0"/>
      <w:lvlText w:val="%3."/>
      <w:lvlJc w:val="right"/>
      <w:pPr>
        <w:ind w:left="2520" w:hanging="177"/>
      </w:pPr>
      <w:rPr>
        <w:color w:val="000000"/>
      </w:rPr>
    </w:lvl>
    <w:lvl w:ilvl="3" w:tplc="FFFFFFFF">
      <w:start w:val="1"/>
      <w:numFmt w:val="decimal"/>
      <w:lvlRestart w:val="0"/>
      <w:lvlText w:val="%4."/>
      <w:lvlJc w:val="left"/>
      <w:pPr>
        <w:ind w:left="3240" w:hanging="360"/>
      </w:pPr>
      <w:rPr>
        <w:color w:val="000000"/>
      </w:rPr>
    </w:lvl>
    <w:lvl w:ilvl="4" w:tplc="FFFFFFFF">
      <w:start w:val="1"/>
      <w:numFmt w:val="lowerLetter"/>
      <w:lvlRestart w:val="0"/>
      <w:lvlText w:val="%5."/>
      <w:lvlJc w:val="left"/>
      <w:pPr>
        <w:ind w:left="3960" w:hanging="360"/>
      </w:pPr>
      <w:rPr>
        <w:color w:val="000000"/>
      </w:rPr>
    </w:lvl>
    <w:lvl w:ilvl="5" w:tplc="FFFFFFFF">
      <w:start w:val="1"/>
      <w:numFmt w:val="lowerRoman"/>
      <w:lvlRestart w:val="0"/>
      <w:lvlText w:val="%6."/>
      <w:lvlJc w:val="right"/>
      <w:pPr>
        <w:ind w:left="4680" w:hanging="177"/>
      </w:pPr>
      <w:rPr>
        <w:color w:val="000000"/>
      </w:rPr>
    </w:lvl>
    <w:lvl w:ilvl="6" w:tplc="FFFFFFFF">
      <w:start w:val="1"/>
      <w:numFmt w:val="decimal"/>
      <w:lvlRestart w:val="0"/>
      <w:lvlText w:val="%7."/>
      <w:lvlJc w:val="left"/>
      <w:pPr>
        <w:ind w:left="5400" w:hanging="360"/>
      </w:pPr>
      <w:rPr>
        <w:color w:val="000000"/>
      </w:rPr>
    </w:lvl>
    <w:lvl w:ilvl="7" w:tplc="FFFFFFFF">
      <w:start w:val="1"/>
      <w:numFmt w:val="lowerLetter"/>
      <w:lvlRestart w:val="0"/>
      <w:lvlText w:val="%8."/>
      <w:lvlJc w:val="left"/>
      <w:pPr>
        <w:ind w:left="6120" w:hanging="360"/>
      </w:pPr>
      <w:rPr>
        <w:color w:val="000000"/>
      </w:rPr>
    </w:lvl>
    <w:lvl w:ilvl="8" w:tplc="FFFFFFFF">
      <w:start w:val="1"/>
      <w:numFmt w:val="lowerRoman"/>
      <w:lvlRestart w:val="0"/>
      <w:lvlText w:val="%9."/>
      <w:lvlJc w:val="right"/>
      <w:pPr>
        <w:ind w:left="6840" w:hanging="177"/>
      </w:pPr>
      <w:rPr>
        <w:color w:val="000000"/>
      </w:rPr>
    </w:lvl>
  </w:abstractNum>
  <w:abstractNum w:abstractNumId="4" w15:restartNumberingAfterBreak="0">
    <w:nsid w:val="00000005"/>
    <w:multiLevelType w:val="hybridMultilevel"/>
    <w:tmpl w:val="24D438DC"/>
    <w:lvl w:ilvl="0" w:tplc="FFFFFFFF">
      <w:start w:val="1"/>
      <w:numFmt w:val="decimal"/>
      <w:lvlText w:val="%1."/>
      <w:lvlJc w:val="left"/>
      <w:pPr>
        <w:tabs>
          <w:tab w:val="left" w:pos="360"/>
        </w:tabs>
        <w:ind w:left="360" w:hanging="360"/>
      </w:pPr>
      <w:rPr>
        <w:rFonts w:ascii="Times New Roman" w:hAnsi="Times New Roman"/>
      </w:rPr>
    </w:lvl>
    <w:lvl w:ilvl="1" w:tplc="FFFFFFFF">
      <w:start w:val="1"/>
      <w:numFmt w:val="lowerLetter"/>
      <w:lvlText w:val="%2."/>
      <w:lvlJc w:val="left"/>
      <w:pPr>
        <w:tabs>
          <w:tab w:val="left" w:pos="1440"/>
        </w:tabs>
        <w:ind w:left="1440" w:hanging="360"/>
      </w:pPr>
      <w:rPr>
        <w:rFonts w:ascii="Times New Roman" w:hAnsi="Times New Roman"/>
      </w:rPr>
    </w:lvl>
    <w:lvl w:ilvl="2" w:tplc="FFFFFFFF">
      <w:start w:val="1"/>
      <w:numFmt w:val="lowerRoman"/>
      <w:lvlText w:val="%3."/>
      <w:lvlJc w:val="right"/>
      <w:pPr>
        <w:tabs>
          <w:tab w:val="left" w:pos="2160"/>
        </w:tabs>
        <w:ind w:left="2160" w:hanging="180"/>
      </w:pPr>
      <w:rPr>
        <w:rFonts w:ascii="Times New Roman" w:hAnsi="Times New Roman"/>
      </w:rPr>
    </w:lvl>
    <w:lvl w:ilvl="3" w:tplc="FFFFFFFF">
      <w:start w:val="1"/>
      <w:numFmt w:val="decimal"/>
      <w:lvlText w:val="%4."/>
      <w:lvlJc w:val="left"/>
      <w:pPr>
        <w:tabs>
          <w:tab w:val="left" w:pos="2880"/>
        </w:tabs>
        <w:ind w:left="2880" w:hanging="360"/>
      </w:pPr>
      <w:rPr>
        <w:rFonts w:ascii="Times New Roman" w:hAnsi="Times New Roman"/>
      </w:rPr>
    </w:lvl>
    <w:lvl w:ilvl="4" w:tplc="FFFFFFFF">
      <w:start w:val="1"/>
      <w:numFmt w:val="lowerLetter"/>
      <w:lvlText w:val="%5."/>
      <w:lvlJc w:val="left"/>
      <w:pPr>
        <w:tabs>
          <w:tab w:val="left" w:pos="3600"/>
        </w:tabs>
        <w:ind w:left="3600" w:hanging="360"/>
      </w:pPr>
      <w:rPr>
        <w:rFonts w:ascii="Times New Roman" w:hAnsi="Times New Roman"/>
      </w:rPr>
    </w:lvl>
    <w:lvl w:ilvl="5" w:tplc="FFFFFFFF">
      <w:start w:val="1"/>
      <w:numFmt w:val="lowerRoman"/>
      <w:lvlText w:val="%6."/>
      <w:lvlJc w:val="right"/>
      <w:pPr>
        <w:tabs>
          <w:tab w:val="left" w:pos="4320"/>
        </w:tabs>
        <w:ind w:left="4320" w:hanging="180"/>
      </w:pPr>
      <w:rPr>
        <w:rFonts w:ascii="Times New Roman" w:hAnsi="Times New Roman"/>
      </w:rPr>
    </w:lvl>
    <w:lvl w:ilvl="6" w:tplc="FFFFFFFF">
      <w:start w:val="1"/>
      <w:numFmt w:val="decimal"/>
      <w:lvlText w:val="%7."/>
      <w:lvlJc w:val="left"/>
      <w:pPr>
        <w:tabs>
          <w:tab w:val="left" w:pos="5040"/>
        </w:tabs>
        <w:ind w:left="5040" w:hanging="360"/>
      </w:pPr>
      <w:rPr>
        <w:rFonts w:ascii="Times New Roman" w:hAnsi="Times New Roman"/>
      </w:rPr>
    </w:lvl>
    <w:lvl w:ilvl="7" w:tplc="FFFFFFFF">
      <w:start w:val="1"/>
      <w:numFmt w:val="lowerLetter"/>
      <w:lvlText w:val="%8."/>
      <w:lvlJc w:val="left"/>
      <w:pPr>
        <w:tabs>
          <w:tab w:val="left" w:pos="5760"/>
        </w:tabs>
        <w:ind w:left="5760" w:hanging="360"/>
      </w:pPr>
      <w:rPr>
        <w:rFonts w:ascii="Times New Roman" w:hAnsi="Times New Roman"/>
      </w:rPr>
    </w:lvl>
    <w:lvl w:ilvl="8" w:tplc="FFFFFFFF">
      <w:start w:val="1"/>
      <w:numFmt w:val="lowerRoman"/>
      <w:lvlText w:val="%9."/>
      <w:lvlJc w:val="right"/>
      <w:pPr>
        <w:tabs>
          <w:tab w:val="left" w:pos="6480"/>
        </w:tabs>
        <w:ind w:left="6480" w:hanging="180"/>
      </w:pPr>
      <w:rPr>
        <w:rFonts w:ascii="Times New Roman" w:hAnsi="Times New Roman"/>
      </w:rPr>
    </w:lvl>
  </w:abstractNum>
  <w:abstractNum w:abstractNumId="5" w15:restartNumberingAfterBreak="0">
    <w:nsid w:val="00E74A72"/>
    <w:multiLevelType w:val="hybridMultilevel"/>
    <w:tmpl w:val="FFFFFFFF"/>
    <w:lvl w:ilvl="0" w:tplc="F9501DEC">
      <w:start w:val="1"/>
      <w:numFmt w:val="lowerRoman"/>
      <w:lvlText w:val="(%1)"/>
      <w:lvlJc w:val="left"/>
      <w:pPr>
        <w:ind w:left="2880" w:hanging="720"/>
      </w:pPr>
      <w:rPr>
        <w:color w:val="000000"/>
      </w:rPr>
    </w:lvl>
    <w:lvl w:ilvl="1" w:tplc="04090019">
      <w:start w:val="1"/>
      <w:numFmt w:val="lowerLetter"/>
      <w:lvlText w:val="%2."/>
      <w:lvlJc w:val="left"/>
      <w:pPr>
        <w:ind w:left="3240" w:hanging="360"/>
      </w:pPr>
      <w:rPr>
        <w:color w:val="000000"/>
      </w:rPr>
    </w:lvl>
    <w:lvl w:ilvl="2" w:tplc="0409001B">
      <w:start w:val="1"/>
      <w:numFmt w:val="lowerRoman"/>
      <w:lvlText w:val="%3."/>
      <w:lvlJc w:val="right"/>
      <w:pPr>
        <w:ind w:left="3960" w:hanging="168"/>
      </w:pPr>
      <w:rPr>
        <w:color w:val="000000"/>
      </w:rPr>
    </w:lvl>
    <w:lvl w:ilvl="3" w:tplc="0409000F">
      <w:start w:val="1"/>
      <w:numFmt w:val="decimal"/>
      <w:lvlText w:val="%4."/>
      <w:lvlJc w:val="left"/>
      <w:pPr>
        <w:ind w:left="4680" w:hanging="360"/>
      </w:pPr>
      <w:rPr>
        <w:color w:val="000000"/>
      </w:rPr>
    </w:lvl>
    <w:lvl w:ilvl="4" w:tplc="04090019">
      <w:start w:val="1"/>
      <w:numFmt w:val="lowerLetter"/>
      <w:lvlText w:val="%5."/>
      <w:lvlJc w:val="left"/>
      <w:pPr>
        <w:ind w:left="5400" w:hanging="360"/>
      </w:pPr>
      <w:rPr>
        <w:color w:val="000000"/>
      </w:rPr>
    </w:lvl>
    <w:lvl w:ilvl="5" w:tplc="0409001B">
      <w:start w:val="1"/>
      <w:numFmt w:val="lowerRoman"/>
      <w:lvlText w:val="%6."/>
      <w:lvlJc w:val="right"/>
      <w:pPr>
        <w:ind w:left="6120" w:hanging="168"/>
      </w:pPr>
      <w:rPr>
        <w:color w:val="000000"/>
      </w:rPr>
    </w:lvl>
    <w:lvl w:ilvl="6" w:tplc="0409000F">
      <w:start w:val="1"/>
      <w:numFmt w:val="decimal"/>
      <w:lvlText w:val="%7."/>
      <w:lvlJc w:val="left"/>
      <w:pPr>
        <w:ind w:left="6840" w:hanging="360"/>
      </w:pPr>
      <w:rPr>
        <w:color w:val="000000"/>
      </w:rPr>
    </w:lvl>
    <w:lvl w:ilvl="7" w:tplc="04090019">
      <w:start w:val="1"/>
      <w:numFmt w:val="lowerLetter"/>
      <w:lvlText w:val="%8."/>
      <w:lvlJc w:val="left"/>
      <w:pPr>
        <w:ind w:left="7560" w:hanging="360"/>
      </w:pPr>
      <w:rPr>
        <w:color w:val="000000"/>
      </w:rPr>
    </w:lvl>
    <w:lvl w:ilvl="8" w:tplc="0409001B">
      <w:start w:val="1"/>
      <w:numFmt w:val="lowerRoman"/>
      <w:lvlText w:val="%9."/>
      <w:lvlJc w:val="right"/>
      <w:pPr>
        <w:ind w:left="8280" w:hanging="168"/>
      </w:pPr>
      <w:rPr>
        <w:color w:val="000000"/>
      </w:rPr>
    </w:lvl>
  </w:abstractNum>
  <w:abstractNum w:abstractNumId="6" w15:restartNumberingAfterBreak="0">
    <w:nsid w:val="02B808C0"/>
    <w:multiLevelType w:val="hybridMultilevel"/>
    <w:tmpl w:val="0D7A4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83465F5"/>
    <w:multiLevelType w:val="hybridMultilevel"/>
    <w:tmpl w:val="2E12E5D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362293"/>
    <w:multiLevelType w:val="multilevel"/>
    <w:tmpl w:val="9B9E947A"/>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10A06F9E"/>
    <w:multiLevelType w:val="hybridMultilevel"/>
    <w:tmpl w:val="2792732C"/>
    <w:lvl w:ilvl="0" w:tplc="6FA0A66C">
      <w:start w:val="40"/>
      <w:numFmt w:val="bullet"/>
      <w:lvlText w:val=""/>
      <w:lvlJc w:val="left"/>
      <w:pPr>
        <w:ind w:left="720" w:hanging="360"/>
      </w:pPr>
      <w:rPr>
        <w:rFonts w:ascii="Symbol" w:eastAsia="Times New Roman" w:hAnsi="Symbol" w:cs="Aria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0973C5"/>
    <w:multiLevelType w:val="hybridMultilevel"/>
    <w:tmpl w:val="1DF8F974"/>
    <w:lvl w:ilvl="0" w:tplc="04090001">
      <w:start w:val="1"/>
      <w:numFmt w:val="bullet"/>
      <w:lvlText w:val=""/>
      <w:lvlJc w:val="left"/>
      <w:pPr>
        <w:ind w:left="1440" w:hanging="360"/>
      </w:pPr>
      <w:rPr>
        <w:rFonts w:ascii="Symbol" w:hAnsi="Symbol"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4121AA6"/>
    <w:multiLevelType w:val="hybridMultilevel"/>
    <w:tmpl w:val="FFF2787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A57440D"/>
    <w:multiLevelType w:val="hybridMultilevel"/>
    <w:tmpl w:val="853CD490"/>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26432"/>
    <w:multiLevelType w:val="hybridMultilevel"/>
    <w:tmpl w:val="30489060"/>
    <w:lvl w:ilvl="0" w:tplc="24EE32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6D0B93"/>
    <w:multiLevelType w:val="hybridMultilevel"/>
    <w:tmpl w:val="84AAEF32"/>
    <w:lvl w:ilvl="0" w:tplc="E4E0283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506FC"/>
    <w:multiLevelType w:val="hybridMultilevel"/>
    <w:tmpl w:val="BE66E4BC"/>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414B8"/>
    <w:multiLevelType w:val="hybridMultilevel"/>
    <w:tmpl w:val="1928648E"/>
    <w:lvl w:ilvl="0" w:tplc="2A4CF5C2">
      <w:start w:val="1"/>
      <w:numFmt w:val="lowerLetter"/>
      <w:lvlText w:val="(%1)"/>
      <w:lvlJc w:val="left"/>
      <w:pPr>
        <w:ind w:left="2880" w:hanging="720"/>
      </w:pPr>
      <w:rPr>
        <w:rFonts w:ascii="Arial" w:eastAsia="Arial" w:hAnsi="Arial"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EF11E6F"/>
    <w:multiLevelType w:val="hybridMultilevel"/>
    <w:tmpl w:val="140ECAA6"/>
    <w:lvl w:ilvl="0" w:tplc="7AEE5F64">
      <w:start w:val="2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24E4A"/>
    <w:multiLevelType w:val="hybridMultilevel"/>
    <w:tmpl w:val="28CEEEB6"/>
    <w:lvl w:ilvl="0" w:tplc="573E3E4A">
      <w:start w:val="1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0D24EF"/>
    <w:multiLevelType w:val="hybridMultilevel"/>
    <w:tmpl w:val="F7E47B14"/>
    <w:lvl w:ilvl="0" w:tplc="9E2EB94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9DD2535"/>
    <w:multiLevelType w:val="hybridMultilevel"/>
    <w:tmpl w:val="029C8DB4"/>
    <w:lvl w:ilvl="0" w:tplc="D7B82CD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3B1C555B"/>
    <w:multiLevelType w:val="hybridMultilevel"/>
    <w:tmpl w:val="66D69C20"/>
    <w:lvl w:ilvl="0" w:tplc="5E00B6B8">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3684D"/>
    <w:multiLevelType w:val="multilevel"/>
    <w:tmpl w:val="3A7C195A"/>
    <w:lvl w:ilvl="0">
      <w:start w:val="9"/>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BEB7190"/>
    <w:multiLevelType w:val="hybridMultilevel"/>
    <w:tmpl w:val="45867276"/>
    <w:lvl w:ilvl="0" w:tplc="335A7A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77092E"/>
    <w:multiLevelType w:val="hybridMultilevel"/>
    <w:tmpl w:val="9E9AF0D2"/>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C5391B"/>
    <w:multiLevelType w:val="hybridMultilevel"/>
    <w:tmpl w:val="3ACE4D42"/>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B91E6E"/>
    <w:multiLevelType w:val="hybridMultilevel"/>
    <w:tmpl w:val="BD887F9A"/>
    <w:lvl w:ilvl="0" w:tplc="9FC27B18">
      <w:start w:val="2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E2535"/>
    <w:multiLevelType w:val="hybridMultilevel"/>
    <w:tmpl w:val="D54C5E10"/>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80A99"/>
    <w:multiLevelType w:val="hybridMultilevel"/>
    <w:tmpl w:val="62E0AD7C"/>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A0FD7"/>
    <w:multiLevelType w:val="hybridMultilevel"/>
    <w:tmpl w:val="6844826A"/>
    <w:lvl w:ilvl="0" w:tplc="2F48431E">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E3600"/>
    <w:multiLevelType w:val="hybridMultilevel"/>
    <w:tmpl w:val="9ECC5FD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63684B1D"/>
    <w:multiLevelType w:val="hybridMultilevel"/>
    <w:tmpl w:val="6944B164"/>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A2C0A"/>
    <w:multiLevelType w:val="hybridMultilevel"/>
    <w:tmpl w:val="047EAC48"/>
    <w:lvl w:ilvl="0" w:tplc="02F26D3C">
      <w:start w:val="2"/>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3" w15:restartNumberingAfterBreak="0">
    <w:nsid w:val="6B987123"/>
    <w:multiLevelType w:val="hybridMultilevel"/>
    <w:tmpl w:val="6C42B196"/>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6557F"/>
    <w:multiLevelType w:val="hybridMultilevel"/>
    <w:tmpl w:val="C374F0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AA3D55"/>
    <w:multiLevelType w:val="hybridMultilevel"/>
    <w:tmpl w:val="1478AA84"/>
    <w:lvl w:ilvl="0" w:tplc="37BCB994">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3ED5"/>
    <w:multiLevelType w:val="hybridMultilevel"/>
    <w:tmpl w:val="643020A6"/>
    <w:lvl w:ilvl="0" w:tplc="658ADB9A">
      <w:start w:val="2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775497">
    <w:abstractNumId w:val="2"/>
  </w:num>
  <w:num w:numId="2" w16cid:durableId="567037782">
    <w:abstractNumId w:val="0"/>
  </w:num>
  <w:num w:numId="3" w16cid:durableId="1225986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9823132">
    <w:abstractNumId w:val="1"/>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3968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6189881">
    <w:abstractNumId w:val="3"/>
    <w:lvlOverride w:ilvl="0">
      <w:lvl w:ilvl="0" w:tplc="FFFFFFFF">
        <w:start w:val="1"/>
        <w:numFmt w:val="decimal"/>
        <w:lvlText w:val="%1."/>
        <w:lvlJc w:val="left"/>
        <w:rPr>
          <w:color w:val="000000"/>
        </w:rPr>
      </w:lvl>
    </w:lvlOverride>
    <w:lvlOverride w:ilvl="1">
      <w:lvl w:ilvl="1" w:tplc="FFFFFFFF">
        <w:start w:val="1"/>
        <w:numFmt w:val="lowerLetter"/>
        <w:lvlRestart w:val="0"/>
        <w:lvlText w:val="%2."/>
        <w:lvlJc w:val="left"/>
        <w:rPr>
          <w:color w:val="000000"/>
        </w:rPr>
      </w:lvl>
    </w:lvlOverride>
    <w:lvlOverride w:ilvl="2">
      <w:lvl w:ilvl="2" w:tplc="FFFFFFFF">
        <w:start w:val="1"/>
        <w:numFmt w:val="lowerRoman"/>
        <w:lvlRestart w:val="0"/>
        <w:lvlText w:val="%3."/>
        <w:lvlJc w:val="right"/>
        <w:rPr>
          <w:color w:val="000000"/>
        </w:rPr>
      </w:lvl>
    </w:lvlOverride>
    <w:lvlOverride w:ilvl="3">
      <w:lvl w:ilvl="3" w:tplc="FFFFFFFF">
        <w:start w:val="1"/>
        <w:numFmt w:val="decimal"/>
        <w:lvlRestart w:val="0"/>
        <w:lvlText w:val="%4."/>
        <w:lvlJc w:val="left"/>
        <w:rPr>
          <w:color w:val="000000"/>
        </w:rPr>
      </w:lvl>
    </w:lvlOverride>
    <w:lvlOverride w:ilvl="4">
      <w:lvl w:ilvl="4" w:tplc="FFFFFFFF">
        <w:start w:val="1"/>
        <w:numFmt w:val="lowerLetter"/>
        <w:lvlRestart w:val="0"/>
        <w:lvlText w:val="%5."/>
        <w:lvlJc w:val="left"/>
        <w:rPr>
          <w:color w:val="000000"/>
        </w:rPr>
      </w:lvl>
    </w:lvlOverride>
    <w:lvlOverride w:ilvl="5">
      <w:lvl w:ilvl="5" w:tplc="FFFFFFFF">
        <w:start w:val="1"/>
        <w:numFmt w:val="lowerRoman"/>
        <w:lvlRestart w:val="0"/>
        <w:lvlText w:val="%6."/>
        <w:lvlJc w:val="right"/>
        <w:rPr>
          <w:color w:val="000000"/>
        </w:rPr>
      </w:lvl>
    </w:lvlOverride>
    <w:lvlOverride w:ilvl="6">
      <w:lvl w:ilvl="6" w:tplc="FFFFFFFF">
        <w:start w:val="1"/>
        <w:numFmt w:val="decimal"/>
        <w:lvlRestart w:val="0"/>
        <w:lvlText w:val="%7."/>
        <w:lvlJc w:val="left"/>
        <w:rPr>
          <w:color w:val="000000"/>
        </w:rPr>
      </w:lvl>
    </w:lvlOverride>
    <w:lvlOverride w:ilvl="7">
      <w:lvl w:ilvl="7" w:tplc="FFFFFFFF">
        <w:start w:val="1"/>
        <w:numFmt w:val="lowerLetter"/>
        <w:lvlRestart w:val="0"/>
        <w:lvlText w:val="%8."/>
        <w:lvlJc w:val="left"/>
        <w:rPr>
          <w:color w:val="000000"/>
        </w:rPr>
      </w:lvl>
    </w:lvlOverride>
    <w:lvlOverride w:ilvl="8">
      <w:lvl w:ilvl="8" w:tplc="FFFFFFFF">
        <w:start w:val="1"/>
        <w:numFmt w:val="lowerRoman"/>
        <w:lvlRestart w:val="0"/>
        <w:lvlText w:val="%9."/>
        <w:lvlJc w:val="right"/>
        <w:rPr>
          <w:color w:val="000000"/>
        </w:rPr>
      </w:lvl>
    </w:lvlOverride>
  </w:num>
  <w:num w:numId="7" w16cid:durableId="244073429">
    <w:abstractNumId w:val="14"/>
  </w:num>
  <w:num w:numId="8" w16cid:durableId="224029704">
    <w:abstractNumId w:val="20"/>
  </w:num>
  <w:num w:numId="9" w16cid:durableId="1292982882">
    <w:abstractNumId w:val="5"/>
  </w:num>
  <w:num w:numId="10" w16cid:durableId="601764533">
    <w:abstractNumId w:val="0"/>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2896328">
    <w:abstractNumId w:val="1"/>
  </w:num>
  <w:num w:numId="12" w16cid:durableId="40591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2730720">
    <w:abstractNumId w:val="3"/>
  </w:num>
  <w:num w:numId="14" w16cid:durableId="5811839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820093">
    <w:abstractNumId w:val="4"/>
  </w:num>
  <w:num w:numId="16" w16cid:durableId="8514540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8461320">
    <w:abstractNumId w:val="18"/>
  </w:num>
  <w:num w:numId="18" w16cid:durableId="2108579291">
    <w:abstractNumId w:val="34"/>
  </w:num>
  <w:num w:numId="19" w16cid:durableId="1924339818">
    <w:abstractNumId w:val="17"/>
  </w:num>
  <w:num w:numId="20" w16cid:durableId="1141535460">
    <w:abstractNumId w:val="35"/>
  </w:num>
  <w:num w:numId="21" w16cid:durableId="1909606267">
    <w:abstractNumId w:val="36"/>
  </w:num>
  <w:num w:numId="22" w16cid:durableId="2113474400">
    <w:abstractNumId w:val="26"/>
  </w:num>
  <w:num w:numId="23" w16cid:durableId="2140222801">
    <w:abstractNumId w:val="9"/>
  </w:num>
  <w:num w:numId="24" w16cid:durableId="864094590">
    <w:abstractNumId w:val="29"/>
  </w:num>
  <w:num w:numId="25" w16cid:durableId="1262255478">
    <w:abstractNumId w:val="31"/>
  </w:num>
  <w:num w:numId="26" w16cid:durableId="1978992468">
    <w:abstractNumId w:val="28"/>
  </w:num>
  <w:num w:numId="27" w16cid:durableId="1163932484">
    <w:abstractNumId w:val="15"/>
  </w:num>
  <w:num w:numId="28" w16cid:durableId="115102357">
    <w:abstractNumId w:val="27"/>
  </w:num>
  <w:num w:numId="29" w16cid:durableId="1615089639">
    <w:abstractNumId w:val="12"/>
  </w:num>
  <w:num w:numId="30" w16cid:durableId="99840382">
    <w:abstractNumId w:val="33"/>
  </w:num>
  <w:num w:numId="31" w16cid:durableId="1159612331">
    <w:abstractNumId w:val="21"/>
  </w:num>
  <w:num w:numId="32" w16cid:durableId="707292633">
    <w:abstractNumId w:val="32"/>
  </w:num>
  <w:num w:numId="33" w16cid:durableId="1949963297">
    <w:abstractNumId w:val="0"/>
    <w:lvlOverride w:ilvl="0">
      <w:startOverride w:val="5"/>
    </w:lvlOverride>
    <w:lvlOverride w:ilvl="1">
      <w:startOverride w:val="1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3334196">
    <w:abstractNumId w:val="1"/>
    <w:lvlOverride w:ilvl="0">
      <w:startOverride w:val="5"/>
    </w:lvlOverride>
    <w:lvlOverride w:ilvl="1">
      <w:startOverride w:val="1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0118733">
    <w:abstractNumId w:val="23"/>
  </w:num>
  <w:num w:numId="36" w16cid:durableId="1950774085">
    <w:abstractNumId w:val="8"/>
  </w:num>
  <w:num w:numId="37" w16cid:durableId="1809739620">
    <w:abstractNumId w:val="6"/>
  </w:num>
  <w:num w:numId="38" w16cid:durableId="629096738">
    <w:abstractNumId w:val="7"/>
  </w:num>
  <w:num w:numId="39" w16cid:durableId="1752964501">
    <w:abstractNumId w:val="25"/>
  </w:num>
  <w:num w:numId="40" w16cid:durableId="216475975">
    <w:abstractNumId w:val="10"/>
  </w:num>
  <w:num w:numId="41" w16cid:durableId="870993287">
    <w:abstractNumId w:val="24"/>
  </w:num>
  <w:num w:numId="42" w16cid:durableId="178395783">
    <w:abstractNumId w:val="19"/>
  </w:num>
  <w:num w:numId="43" w16cid:durableId="1595167137">
    <w:abstractNumId w:val="30"/>
  </w:num>
  <w:num w:numId="44" w16cid:durableId="1244993357">
    <w:abstractNumId w:val="11"/>
  </w:num>
  <w:num w:numId="45" w16cid:durableId="347756041">
    <w:abstractNumId w:val="22"/>
  </w:num>
  <w:num w:numId="46" w16cid:durableId="1911959782">
    <w:abstractNumId w:val="16"/>
  </w:num>
  <w:num w:numId="47" w16cid:durableId="92268651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20"/>
  <w:displayHorizontalDrawingGridEvery w:val="2"/>
  <w:noPunctuationKerning/>
  <w:characterSpacingControl w:val="doNotCompress"/>
  <w:hdrShapeDefaults>
    <o:shapedefaults v:ext="edit" spidmax="174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asProfile" w:val="True"/>
  </w:docVars>
  <w:rsids>
    <w:rsidRoot w:val="001B71BF"/>
    <w:rsid w:val="0002259B"/>
    <w:rsid w:val="00035736"/>
    <w:rsid w:val="00041253"/>
    <w:rsid w:val="00047150"/>
    <w:rsid w:val="00047793"/>
    <w:rsid w:val="00050204"/>
    <w:rsid w:val="00053414"/>
    <w:rsid w:val="00053F35"/>
    <w:rsid w:val="0006524A"/>
    <w:rsid w:val="0006763D"/>
    <w:rsid w:val="00070D2C"/>
    <w:rsid w:val="0007547E"/>
    <w:rsid w:val="00075A29"/>
    <w:rsid w:val="000771C7"/>
    <w:rsid w:val="00077971"/>
    <w:rsid w:val="00077E68"/>
    <w:rsid w:val="000824C0"/>
    <w:rsid w:val="00083475"/>
    <w:rsid w:val="000861D6"/>
    <w:rsid w:val="00090ACF"/>
    <w:rsid w:val="0009101A"/>
    <w:rsid w:val="00094053"/>
    <w:rsid w:val="00095505"/>
    <w:rsid w:val="000A4431"/>
    <w:rsid w:val="000B4A01"/>
    <w:rsid w:val="000B6700"/>
    <w:rsid w:val="000B765A"/>
    <w:rsid w:val="000C38EA"/>
    <w:rsid w:val="000D2E19"/>
    <w:rsid w:val="000D2FC9"/>
    <w:rsid w:val="000D3930"/>
    <w:rsid w:val="000D7A62"/>
    <w:rsid w:val="000E663B"/>
    <w:rsid w:val="000E7D6E"/>
    <w:rsid w:val="000F1714"/>
    <w:rsid w:val="000F6ADC"/>
    <w:rsid w:val="000F7B6C"/>
    <w:rsid w:val="0012386E"/>
    <w:rsid w:val="0012629A"/>
    <w:rsid w:val="00126409"/>
    <w:rsid w:val="00132EB9"/>
    <w:rsid w:val="001370CB"/>
    <w:rsid w:val="0014005C"/>
    <w:rsid w:val="00141B04"/>
    <w:rsid w:val="001461C4"/>
    <w:rsid w:val="001511CB"/>
    <w:rsid w:val="0015757D"/>
    <w:rsid w:val="00157CB7"/>
    <w:rsid w:val="001624A5"/>
    <w:rsid w:val="00167DA6"/>
    <w:rsid w:val="00167E2C"/>
    <w:rsid w:val="001716AF"/>
    <w:rsid w:val="00173B79"/>
    <w:rsid w:val="001757D8"/>
    <w:rsid w:val="001760D0"/>
    <w:rsid w:val="00196EB4"/>
    <w:rsid w:val="0019796A"/>
    <w:rsid w:val="001A09DD"/>
    <w:rsid w:val="001A1530"/>
    <w:rsid w:val="001B1A12"/>
    <w:rsid w:val="001B4109"/>
    <w:rsid w:val="001B63A9"/>
    <w:rsid w:val="001B71BF"/>
    <w:rsid w:val="001C0716"/>
    <w:rsid w:val="001C1911"/>
    <w:rsid w:val="001C2624"/>
    <w:rsid w:val="001C4D98"/>
    <w:rsid w:val="001D796D"/>
    <w:rsid w:val="001E3305"/>
    <w:rsid w:val="001E394D"/>
    <w:rsid w:val="001E496F"/>
    <w:rsid w:val="001E4A66"/>
    <w:rsid w:val="001F27B1"/>
    <w:rsid w:val="002016C3"/>
    <w:rsid w:val="00205282"/>
    <w:rsid w:val="0020555E"/>
    <w:rsid w:val="00211D87"/>
    <w:rsid w:val="0021306E"/>
    <w:rsid w:val="00213F67"/>
    <w:rsid w:val="00220084"/>
    <w:rsid w:val="002237E6"/>
    <w:rsid w:val="002373EA"/>
    <w:rsid w:val="00240591"/>
    <w:rsid w:val="00241FED"/>
    <w:rsid w:val="002468D8"/>
    <w:rsid w:val="002470F1"/>
    <w:rsid w:val="00247151"/>
    <w:rsid w:val="00260EAA"/>
    <w:rsid w:val="00266215"/>
    <w:rsid w:val="00267D73"/>
    <w:rsid w:val="00270F17"/>
    <w:rsid w:val="00271BA6"/>
    <w:rsid w:val="002738B2"/>
    <w:rsid w:val="00274FF9"/>
    <w:rsid w:val="0028332A"/>
    <w:rsid w:val="00283CBE"/>
    <w:rsid w:val="002947E9"/>
    <w:rsid w:val="00297102"/>
    <w:rsid w:val="0029714D"/>
    <w:rsid w:val="002A3B58"/>
    <w:rsid w:val="002B7F1F"/>
    <w:rsid w:val="002C392B"/>
    <w:rsid w:val="002C3AEC"/>
    <w:rsid w:val="002C54DB"/>
    <w:rsid w:val="002C6D38"/>
    <w:rsid w:val="002C791F"/>
    <w:rsid w:val="002D72A0"/>
    <w:rsid w:val="002D72FD"/>
    <w:rsid w:val="002F3C63"/>
    <w:rsid w:val="00302A5E"/>
    <w:rsid w:val="00307B4E"/>
    <w:rsid w:val="003172AD"/>
    <w:rsid w:val="003358A7"/>
    <w:rsid w:val="003407DC"/>
    <w:rsid w:val="00345FF7"/>
    <w:rsid w:val="00347A93"/>
    <w:rsid w:val="00347D14"/>
    <w:rsid w:val="0035630C"/>
    <w:rsid w:val="00357FBF"/>
    <w:rsid w:val="00363E22"/>
    <w:rsid w:val="00363FF6"/>
    <w:rsid w:val="003665B5"/>
    <w:rsid w:val="00366BD7"/>
    <w:rsid w:val="00374E54"/>
    <w:rsid w:val="003805B3"/>
    <w:rsid w:val="00380AFA"/>
    <w:rsid w:val="00387989"/>
    <w:rsid w:val="00390DA6"/>
    <w:rsid w:val="003A626F"/>
    <w:rsid w:val="003B514A"/>
    <w:rsid w:val="003B51F7"/>
    <w:rsid w:val="003B62B0"/>
    <w:rsid w:val="003B6E7C"/>
    <w:rsid w:val="003B7C4A"/>
    <w:rsid w:val="003C2D23"/>
    <w:rsid w:val="003C3FC3"/>
    <w:rsid w:val="003C40AD"/>
    <w:rsid w:val="003D05CF"/>
    <w:rsid w:val="003E4F5A"/>
    <w:rsid w:val="003E5A3F"/>
    <w:rsid w:val="003E64F6"/>
    <w:rsid w:val="003F0607"/>
    <w:rsid w:val="003F288A"/>
    <w:rsid w:val="00405CCF"/>
    <w:rsid w:val="0040781D"/>
    <w:rsid w:val="00414215"/>
    <w:rsid w:val="0041579C"/>
    <w:rsid w:val="004167A4"/>
    <w:rsid w:val="00420512"/>
    <w:rsid w:val="004336E2"/>
    <w:rsid w:val="00434481"/>
    <w:rsid w:val="004364C7"/>
    <w:rsid w:val="00437744"/>
    <w:rsid w:val="0044764E"/>
    <w:rsid w:val="004534D8"/>
    <w:rsid w:val="00455C54"/>
    <w:rsid w:val="00461BB3"/>
    <w:rsid w:val="004633F9"/>
    <w:rsid w:val="00467298"/>
    <w:rsid w:val="00467376"/>
    <w:rsid w:val="0047020A"/>
    <w:rsid w:val="00473818"/>
    <w:rsid w:val="00473C07"/>
    <w:rsid w:val="004851B4"/>
    <w:rsid w:val="00497798"/>
    <w:rsid w:val="004A1972"/>
    <w:rsid w:val="004A29BB"/>
    <w:rsid w:val="004A7ABF"/>
    <w:rsid w:val="004B2F61"/>
    <w:rsid w:val="004B35C8"/>
    <w:rsid w:val="004B62D0"/>
    <w:rsid w:val="004B7D99"/>
    <w:rsid w:val="004B7E5C"/>
    <w:rsid w:val="004C2487"/>
    <w:rsid w:val="004C66F2"/>
    <w:rsid w:val="004D1FB0"/>
    <w:rsid w:val="004D43C6"/>
    <w:rsid w:val="004D5DE4"/>
    <w:rsid w:val="004E0FB7"/>
    <w:rsid w:val="004E4917"/>
    <w:rsid w:val="004F1AA2"/>
    <w:rsid w:val="004F5669"/>
    <w:rsid w:val="00500C2A"/>
    <w:rsid w:val="00502996"/>
    <w:rsid w:val="00502C66"/>
    <w:rsid w:val="00503ED1"/>
    <w:rsid w:val="005045B0"/>
    <w:rsid w:val="00507C6E"/>
    <w:rsid w:val="0051088B"/>
    <w:rsid w:val="0051343F"/>
    <w:rsid w:val="00530E9A"/>
    <w:rsid w:val="00535154"/>
    <w:rsid w:val="00535C4D"/>
    <w:rsid w:val="00540C3C"/>
    <w:rsid w:val="00555923"/>
    <w:rsid w:val="0055656B"/>
    <w:rsid w:val="00556E10"/>
    <w:rsid w:val="0056049A"/>
    <w:rsid w:val="00562162"/>
    <w:rsid w:val="00562E01"/>
    <w:rsid w:val="005633D5"/>
    <w:rsid w:val="00576871"/>
    <w:rsid w:val="00581EF5"/>
    <w:rsid w:val="00582332"/>
    <w:rsid w:val="005823FC"/>
    <w:rsid w:val="00582F81"/>
    <w:rsid w:val="00586646"/>
    <w:rsid w:val="00597D8B"/>
    <w:rsid w:val="005A2254"/>
    <w:rsid w:val="005A5F63"/>
    <w:rsid w:val="005B17AC"/>
    <w:rsid w:val="005C00DA"/>
    <w:rsid w:val="005D6CAA"/>
    <w:rsid w:val="005D7233"/>
    <w:rsid w:val="005E1837"/>
    <w:rsid w:val="005E2B6F"/>
    <w:rsid w:val="005E3D94"/>
    <w:rsid w:val="00600F8F"/>
    <w:rsid w:val="006014AA"/>
    <w:rsid w:val="00605363"/>
    <w:rsid w:val="006065F2"/>
    <w:rsid w:val="0061114E"/>
    <w:rsid w:val="00615F80"/>
    <w:rsid w:val="00624D9A"/>
    <w:rsid w:val="00627123"/>
    <w:rsid w:val="0063057F"/>
    <w:rsid w:val="00640371"/>
    <w:rsid w:val="00640FE8"/>
    <w:rsid w:val="00665A78"/>
    <w:rsid w:val="00670370"/>
    <w:rsid w:val="00672BEF"/>
    <w:rsid w:val="00672C56"/>
    <w:rsid w:val="00677454"/>
    <w:rsid w:val="006813A4"/>
    <w:rsid w:val="00687B1F"/>
    <w:rsid w:val="00690EBA"/>
    <w:rsid w:val="006A1A18"/>
    <w:rsid w:val="006A5966"/>
    <w:rsid w:val="006C2712"/>
    <w:rsid w:val="006D21D7"/>
    <w:rsid w:val="006E11E7"/>
    <w:rsid w:val="006F26B0"/>
    <w:rsid w:val="006F3444"/>
    <w:rsid w:val="006F4346"/>
    <w:rsid w:val="00720330"/>
    <w:rsid w:val="007237E7"/>
    <w:rsid w:val="00730E8B"/>
    <w:rsid w:val="00734500"/>
    <w:rsid w:val="007347A6"/>
    <w:rsid w:val="00740F98"/>
    <w:rsid w:val="00745FA2"/>
    <w:rsid w:val="007507A3"/>
    <w:rsid w:val="0075229A"/>
    <w:rsid w:val="007558F0"/>
    <w:rsid w:val="007710D2"/>
    <w:rsid w:val="00776CC3"/>
    <w:rsid w:val="007805BD"/>
    <w:rsid w:val="00781247"/>
    <w:rsid w:val="00796086"/>
    <w:rsid w:val="00796ACB"/>
    <w:rsid w:val="0079744D"/>
    <w:rsid w:val="007A1419"/>
    <w:rsid w:val="007A51DA"/>
    <w:rsid w:val="007B040C"/>
    <w:rsid w:val="007C0535"/>
    <w:rsid w:val="007C1A3E"/>
    <w:rsid w:val="007C3424"/>
    <w:rsid w:val="007D5309"/>
    <w:rsid w:val="007D5FF3"/>
    <w:rsid w:val="007D65ED"/>
    <w:rsid w:val="007E0B23"/>
    <w:rsid w:val="007E1223"/>
    <w:rsid w:val="007F0A9E"/>
    <w:rsid w:val="007F1622"/>
    <w:rsid w:val="007F4BB2"/>
    <w:rsid w:val="008007CF"/>
    <w:rsid w:val="00805316"/>
    <w:rsid w:val="00807DC7"/>
    <w:rsid w:val="0081098E"/>
    <w:rsid w:val="00813A5F"/>
    <w:rsid w:val="00822FE6"/>
    <w:rsid w:val="0084287B"/>
    <w:rsid w:val="00842FB8"/>
    <w:rsid w:val="008446AE"/>
    <w:rsid w:val="008516E8"/>
    <w:rsid w:val="00851BAC"/>
    <w:rsid w:val="00853DE0"/>
    <w:rsid w:val="00860A3E"/>
    <w:rsid w:val="0087028E"/>
    <w:rsid w:val="00872DD6"/>
    <w:rsid w:val="00873B75"/>
    <w:rsid w:val="00874E38"/>
    <w:rsid w:val="00875BBB"/>
    <w:rsid w:val="0088075C"/>
    <w:rsid w:val="00881DAE"/>
    <w:rsid w:val="00885504"/>
    <w:rsid w:val="008A53F2"/>
    <w:rsid w:val="008A612C"/>
    <w:rsid w:val="008B2E30"/>
    <w:rsid w:val="008B5A6B"/>
    <w:rsid w:val="008C25E6"/>
    <w:rsid w:val="008C2A6A"/>
    <w:rsid w:val="008C5530"/>
    <w:rsid w:val="008C5A21"/>
    <w:rsid w:val="008C7999"/>
    <w:rsid w:val="008D0276"/>
    <w:rsid w:val="008E4457"/>
    <w:rsid w:val="00915164"/>
    <w:rsid w:val="00915BF4"/>
    <w:rsid w:val="0091790B"/>
    <w:rsid w:val="00922244"/>
    <w:rsid w:val="00925D4B"/>
    <w:rsid w:val="00926E59"/>
    <w:rsid w:val="00927EB2"/>
    <w:rsid w:val="009307F7"/>
    <w:rsid w:val="00930C3D"/>
    <w:rsid w:val="00933195"/>
    <w:rsid w:val="00940F75"/>
    <w:rsid w:val="00943138"/>
    <w:rsid w:val="00954374"/>
    <w:rsid w:val="00954C95"/>
    <w:rsid w:val="0095638E"/>
    <w:rsid w:val="009576C3"/>
    <w:rsid w:val="00965F17"/>
    <w:rsid w:val="00970132"/>
    <w:rsid w:val="009730C1"/>
    <w:rsid w:val="00974103"/>
    <w:rsid w:val="009746C8"/>
    <w:rsid w:val="009750EA"/>
    <w:rsid w:val="0097563D"/>
    <w:rsid w:val="00976EDD"/>
    <w:rsid w:val="009802D6"/>
    <w:rsid w:val="009805C9"/>
    <w:rsid w:val="00984655"/>
    <w:rsid w:val="00986ED5"/>
    <w:rsid w:val="00986F36"/>
    <w:rsid w:val="009B1F6C"/>
    <w:rsid w:val="009B2156"/>
    <w:rsid w:val="009B3FBF"/>
    <w:rsid w:val="009C488A"/>
    <w:rsid w:val="009C56AF"/>
    <w:rsid w:val="009C697E"/>
    <w:rsid w:val="009C774B"/>
    <w:rsid w:val="009D02FA"/>
    <w:rsid w:val="009D032A"/>
    <w:rsid w:val="009E1446"/>
    <w:rsid w:val="009F2753"/>
    <w:rsid w:val="009F52E0"/>
    <w:rsid w:val="00A06CFF"/>
    <w:rsid w:val="00A10052"/>
    <w:rsid w:val="00A13748"/>
    <w:rsid w:val="00A14255"/>
    <w:rsid w:val="00A1488F"/>
    <w:rsid w:val="00A214EE"/>
    <w:rsid w:val="00A35BB4"/>
    <w:rsid w:val="00A35CE3"/>
    <w:rsid w:val="00A4395B"/>
    <w:rsid w:val="00A5089A"/>
    <w:rsid w:val="00A72098"/>
    <w:rsid w:val="00A7471A"/>
    <w:rsid w:val="00A80854"/>
    <w:rsid w:val="00A91EF3"/>
    <w:rsid w:val="00A95C81"/>
    <w:rsid w:val="00A97C5C"/>
    <w:rsid w:val="00AA0BC7"/>
    <w:rsid w:val="00AA1E9A"/>
    <w:rsid w:val="00AA404F"/>
    <w:rsid w:val="00AA52A8"/>
    <w:rsid w:val="00AB3BDC"/>
    <w:rsid w:val="00AB504A"/>
    <w:rsid w:val="00AC45B4"/>
    <w:rsid w:val="00AF2F54"/>
    <w:rsid w:val="00AF45F0"/>
    <w:rsid w:val="00B12733"/>
    <w:rsid w:val="00B1547B"/>
    <w:rsid w:val="00B15D52"/>
    <w:rsid w:val="00B15E99"/>
    <w:rsid w:val="00B17FEE"/>
    <w:rsid w:val="00B22108"/>
    <w:rsid w:val="00B23CF9"/>
    <w:rsid w:val="00B247C5"/>
    <w:rsid w:val="00B2495F"/>
    <w:rsid w:val="00B27AB3"/>
    <w:rsid w:val="00B311E4"/>
    <w:rsid w:val="00B314CA"/>
    <w:rsid w:val="00B52614"/>
    <w:rsid w:val="00B56578"/>
    <w:rsid w:val="00B60972"/>
    <w:rsid w:val="00B80A1A"/>
    <w:rsid w:val="00B81320"/>
    <w:rsid w:val="00B82D35"/>
    <w:rsid w:val="00B83DFE"/>
    <w:rsid w:val="00B92B49"/>
    <w:rsid w:val="00B9699F"/>
    <w:rsid w:val="00BA3569"/>
    <w:rsid w:val="00BA439A"/>
    <w:rsid w:val="00BA6656"/>
    <w:rsid w:val="00BB3102"/>
    <w:rsid w:val="00BB3596"/>
    <w:rsid w:val="00BB44D5"/>
    <w:rsid w:val="00BB4E5B"/>
    <w:rsid w:val="00BB5148"/>
    <w:rsid w:val="00BC535A"/>
    <w:rsid w:val="00BC610C"/>
    <w:rsid w:val="00BD1572"/>
    <w:rsid w:val="00BD240C"/>
    <w:rsid w:val="00BE20E4"/>
    <w:rsid w:val="00BF1D9A"/>
    <w:rsid w:val="00BF7E39"/>
    <w:rsid w:val="00C03734"/>
    <w:rsid w:val="00C04B49"/>
    <w:rsid w:val="00C1337F"/>
    <w:rsid w:val="00C23E1E"/>
    <w:rsid w:val="00C25548"/>
    <w:rsid w:val="00C50171"/>
    <w:rsid w:val="00C52029"/>
    <w:rsid w:val="00C6346C"/>
    <w:rsid w:val="00C6418C"/>
    <w:rsid w:val="00C65DA8"/>
    <w:rsid w:val="00C660CA"/>
    <w:rsid w:val="00C71DDE"/>
    <w:rsid w:val="00C72B78"/>
    <w:rsid w:val="00C75D02"/>
    <w:rsid w:val="00C75E91"/>
    <w:rsid w:val="00C76688"/>
    <w:rsid w:val="00C76B18"/>
    <w:rsid w:val="00C82272"/>
    <w:rsid w:val="00C863AB"/>
    <w:rsid w:val="00C900C5"/>
    <w:rsid w:val="00C91CEE"/>
    <w:rsid w:val="00C95477"/>
    <w:rsid w:val="00C973DA"/>
    <w:rsid w:val="00C97560"/>
    <w:rsid w:val="00CA040B"/>
    <w:rsid w:val="00CC0132"/>
    <w:rsid w:val="00CC4F26"/>
    <w:rsid w:val="00CC596E"/>
    <w:rsid w:val="00D0586D"/>
    <w:rsid w:val="00D07A2A"/>
    <w:rsid w:val="00D11400"/>
    <w:rsid w:val="00D140EF"/>
    <w:rsid w:val="00D20A39"/>
    <w:rsid w:val="00D25F7B"/>
    <w:rsid w:val="00D309D3"/>
    <w:rsid w:val="00D31AC3"/>
    <w:rsid w:val="00D421AA"/>
    <w:rsid w:val="00D42B8F"/>
    <w:rsid w:val="00D47F78"/>
    <w:rsid w:val="00D5118D"/>
    <w:rsid w:val="00D532CE"/>
    <w:rsid w:val="00D648E0"/>
    <w:rsid w:val="00D66FB8"/>
    <w:rsid w:val="00D67040"/>
    <w:rsid w:val="00D733CA"/>
    <w:rsid w:val="00D73941"/>
    <w:rsid w:val="00D74675"/>
    <w:rsid w:val="00D7697C"/>
    <w:rsid w:val="00D85400"/>
    <w:rsid w:val="00D90A47"/>
    <w:rsid w:val="00DA4607"/>
    <w:rsid w:val="00DA7068"/>
    <w:rsid w:val="00DB0B47"/>
    <w:rsid w:val="00DB6404"/>
    <w:rsid w:val="00DC32ED"/>
    <w:rsid w:val="00DC6237"/>
    <w:rsid w:val="00DD3CC8"/>
    <w:rsid w:val="00DD53DC"/>
    <w:rsid w:val="00DE0759"/>
    <w:rsid w:val="00DE29B8"/>
    <w:rsid w:val="00DE5BEC"/>
    <w:rsid w:val="00DE5EA4"/>
    <w:rsid w:val="00DF2339"/>
    <w:rsid w:val="00E16DAD"/>
    <w:rsid w:val="00E17F72"/>
    <w:rsid w:val="00E20DE9"/>
    <w:rsid w:val="00E23A16"/>
    <w:rsid w:val="00E24C0B"/>
    <w:rsid w:val="00E30D5B"/>
    <w:rsid w:val="00E35079"/>
    <w:rsid w:val="00E42B11"/>
    <w:rsid w:val="00E46C3A"/>
    <w:rsid w:val="00E47696"/>
    <w:rsid w:val="00E60C0B"/>
    <w:rsid w:val="00E6189A"/>
    <w:rsid w:val="00E61F8A"/>
    <w:rsid w:val="00E62BED"/>
    <w:rsid w:val="00E6434A"/>
    <w:rsid w:val="00E71FDB"/>
    <w:rsid w:val="00E75C64"/>
    <w:rsid w:val="00E769CF"/>
    <w:rsid w:val="00E77B57"/>
    <w:rsid w:val="00E82EB1"/>
    <w:rsid w:val="00E87EBE"/>
    <w:rsid w:val="00E94623"/>
    <w:rsid w:val="00E96DB6"/>
    <w:rsid w:val="00EA245A"/>
    <w:rsid w:val="00EB051B"/>
    <w:rsid w:val="00EB05A4"/>
    <w:rsid w:val="00EB646C"/>
    <w:rsid w:val="00EC7A9C"/>
    <w:rsid w:val="00ED2C6C"/>
    <w:rsid w:val="00ED3718"/>
    <w:rsid w:val="00ED39AF"/>
    <w:rsid w:val="00ED7569"/>
    <w:rsid w:val="00EE0EE2"/>
    <w:rsid w:val="00EE2D2E"/>
    <w:rsid w:val="00EE5D57"/>
    <w:rsid w:val="00EF0B43"/>
    <w:rsid w:val="00F00B04"/>
    <w:rsid w:val="00F03483"/>
    <w:rsid w:val="00F06ED7"/>
    <w:rsid w:val="00F0734E"/>
    <w:rsid w:val="00F07FAB"/>
    <w:rsid w:val="00F1374C"/>
    <w:rsid w:val="00F15FF6"/>
    <w:rsid w:val="00F20657"/>
    <w:rsid w:val="00F24FD9"/>
    <w:rsid w:val="00F35736"/>
    <w:rsid w:val="00F40EEC"/>
    <w:rsid w:val="00F447E0"/>
    <w:rsid w:val="00F460E0"/>
    <w:rsid w:val="00F53B3F"/>
    <w:rsid w:val="00F53DEC"/>
    <w:rsid w:val="00F57156"/>
    <w:rsid w:val="00F60349"/>
    <w:rsid w:val="00F60ADE"/>
    <w:rsid w:val="00F6358C"/>
    <w:rsid w:val="00F73B30"/>
    <w:rsid w:val="00F8124D"/>
    <w:rsid w:val="00F81ECF"/>
    <w:rsid w:val="00F9217B"/>
    <w:rsid w:val="00FA1636"/>
    <w:rsid w:val="00FA5425"/>
    <w:rsid w:val="00FB36E5"/>
    <w:rsid w:val="00FB640E"/>
    <w:rsid w:val="00FC1D6A"/>
    <w:rsid w:val="00FC5665"/>
    <w:rsid w:val="00FD65AC"/>
    <w:rsid w:val="00FD6C88"/>
    <w:rsid w:val="00FE4F78"/>
    <w:rsid w:val="00FF2D91"/>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14:docId w14:val="7CB31FE5"/>
  <w15:chartTrackingRefBased/>
  <w15:docId w15:val="{EAE2A2A3-2E52-4EDF-9B2A-C0723390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A5E"/>
    <w:rPr>
      <w:sz w:val="24"/>
      <w:szCs w:val="24"/>
    </w:rPr>
  </w:style>
  <w:style w:type="paragraph" w:styleId="Heading1">
    <w:name w:val="heading 1"/>
    <w:basedOn w:val="Normal"/>
    <w:next w:val="Normal"/>
    <w:link w:val="Heading1Char1"/>
    <w:uiPriority w:val="99"/>
    <w:qFormat/>
    <w:rsid w:val="001B71B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B71B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uiPriority w:val="99"/>
    <w:qFormat/>
    <w:rsid w:val="001B71BF"/>
    <w:pPr>
      <w:keepNext/>
      <w:spacing w:before="240" w:after="60"/>
      <w:outlineLvl w:val="2"/>
    </w:pPr>
    <w:rPr>
      <w:rFonts w:ascii="Arial" w:hAnsi="Arial" w:cs="Arial"/>
      <w:b/>
      <w:bCs/>
      <w:sz w:val="26"/>
      <w:szCs w:val="26"/>
    </w:rPr>
  </w:style>
  <w:style w:type="paragraph" w:styleId="Heading4">
    <w:name w:val="heading 4"/>
    <w:basedOn w:val="Normal"/>
    <w:link w:val="Heading4Char1"/>
    <w:uiPriority w:val="99"/>
    <w:qFormat/>
    <w:rsid w:val="001B71BF"/>
    <w:pPr>
      <w:outlineLvl w:val="3"/>
    </w:pPr>
    <w:rPr>
      <w:rFonts w:ascii="Arial" w:hAnsi="Arial"/>
    </w:rPr>
  </w:style>
  <w:style w:type="paragraph" w:styleId="Heading5">
    <w:name w:val="heading 5"/>
    <w:basedOn w:val="Normal"/>
    <w:link w:val="Heading5Char1"/>
    <w:uiPriority w:val="99"/>
    <w:qFormat/>
    <w:rsid w:val="001B71BF"/>
    <w:pPr>
      <w:outlineLvl w:val="4"/>
    </w:pPr>
    <w:rPr>
      <w:rFonts w:ascii="Arial" w:hAnsi="Arial"/>
      <w:noProof/>
      <w:color w:val="000000"/>
      <w:sz w:val="20"/>
      <w:szCs w:val="20"/>
    </w:rPr>
  </w:style>
  <w:style w:type="paragraph" w:styleId="Heading6">
    <w:name w:val="heading 6"/>
    <w:basedOn w:val="Heading5"/>
    <w:next w:val="Normal"/>
    <w:link w:val="Heading6Char1"/>
    <w:uiPriority w:val="99"/>
    <w:qFormat/>
    <w:rsid w:val="001B71BF"/>
    <w:pPr>
      <w:keepLines/>
      <w:widowControl w:val="0"/>
      <w:tabs>
        <w:tab w:val="left" w:pos="720"/>
      </w:tabs>
      <w:spacing w:line="200" w:lineRule="auto"/>
      <w:outlineLvl w:val="5"/>
    </w:pPr>
    <w:rPr>
      <w:rFonts w:cs="Arial"/>
      <w:noProof w:val="0"/>
      <w:color w:val="auto"/>
    </w:rPr>
  </w:style>
  <w:style w:type="paragraph" w:styleId="Heading7">
    <w:name w:val="heading 7"/>
    <w:basedOn w:val="Normal"/>
    <w:next w:val="Normal"/>
    <w:link w:val="Heading7Char1"/>
    <w:uiPriority w:val="99"/>
    <w:qFormat/>
    <w:rsid w:val="001B71BF"/>
    <w:pPr>
      <w:tabs>
        <w:tab w:val="left" w:pos="720"/>
      </w:tabs>
      <w:outlineLvl w:val="6"/>
    </w:pPr>
    <w:rPr>
      <w:rFonts w:ascii="Arial" w:hAnsi="Arial"/>
      <w:szCs w:val="20"/>
    </w:rPr>
  </w:style>
  <w:style w:type="paragraph" w:styleId="Heading8">
    <w:name w:val="heading 8"/>
    <w:basedOn w:val="Normal"/>
    <w:next w:val="Normal"/>
    <w:link w:val="Heading8Char"/>
    <w:uiPriority w:val="99"/>
    <w:qFormat/>
    <w:rsid w:val="001B71BF"/>
    <w:pPr>
      <w:tabs>
        <w:tab w:val="left" w:pos="720"/>
      </w:tabs>
      <w:spacing w:before="240" w:after="60"/>
      <w:outlineLvl w:val="7"/>
    </w:pPr>
    <w:rPr>
      <w:rFonts w:ascii="Arial" w:hAnsi="Arial"/>
      <w:i/>
      <w:sz w:val="20"/>
      <w:szCs w:val="20"/>
    </w:rPr>
  </w:style>
  <w:style w:type="paragraph" w:styleId="Heading9">
    <w:name w:val="heading 9"/>
    <w:basedOn w:val="Normal"/>
    <w:next w:val="Normal"/>
    <w:link w:val="Heading9Char1"/>
    <w:uiPriority w:val="99"/>
    <w:qFormat/>
    <w:rsid w:val="001B71BF"/>
    <w:pPr>
      <w:tabs>
        <w:tab w:val="left" w:pos="720"/>
      </w:tabs>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1B71B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1B71BF"/>
    <w:rPr>
      <w:rFonts w:ascii="Arial" w:hAnsi="Arial" w:cs="Arial"/>
      <w:b/>
      <w:bCs/>
      <w:i/>
      <w:iCs/>
      <w:sz w:val="28"/>
      <w:szCs w:val="28"/>
    </w:rPr>
  </w:style>
  <w:style w:type="character" w:customStyle="1" w:styleId="Heading3Char">
    <w:name w:val="Heading 3 Char"/>
    <w:basedOn w:val="DefaultParagraphFont"/>
    <w:uiPriority w:val="99"/>
    <w:rsid w:val="001B71BF"/>
    <w:rPr>
      <w:rFonts w:ascii="Cambria" w:eastAsia="Times New Roman" w:hAnsi="Cambria" w:cs="Times New Roman"/>
      <w:b/>
      <w:bCs/>
      <w:sz w:val="26"/>
      <w:szCs w:val="26"/>
    </w:rPr>
  </w:style>
  <w:style w:type="character" w:customStyle="1" w:styleId="Heading4Char">
    <w:name w:val="Heading 4 Char"/>
    <w:basedOn w:val="DefaultParagraphFont"/>
    <w:uiPriority w:val="9"/>
    <w:semiHidden/>
    <w:rsid w:val="001B71BF"/>
    <w:rPr>
      <w:rFonts w:ascii="Calibri" w:eastAsia="Times New Roman" w:hAnsi="Calibri" w:cs="Times New Roman"/>
      <w:b/>
      <w:bCs/>
      <w:sz w:val="28"/>
      <w:szCs w:val="28"/>
    </w:rPr>
  </w:style>
  <w:style w:type="character" w:customStyle="1" w:styleId="Heading5Char">
    <w:name w:val="Heading 5 Char"/>
    <w:basedOn w:val="DefaultParagraphFont"/>
    <w:uiPriority w:val="9"/>
    <w:semiHidden/>
    <w:rsid w:val="001B71BF"/>
    <w:rPr>
      <w:rFonts w:ascii="Calibri" w:eastAsia="Times New Roman" w:hAnsi="Calibri" w:cs="Times New Roman"/>
      <w:b/>
      <w:bCs/>
      <w:i/>
      <w:iCs/>
      <w:sz w:val="26"/>
      <w:szCs w:val="26"/>
    </w:rPr>
  </w:style>
  <w:style w:type="character" w:customStyle="1" w:styleId="Heading6Char">
    <w:name w:val="Heading 6 Char"/>
    <w:basedOn w:val="DefaultParagraphFont"/>
    <w:uiPriority w:val="99"/>
    <w:semiHidden/>
    <w:rsid w:val="001B71BF"/>
    <w:rPr>
      <w:rFonts w:ascii="Calibri" w:eastAsia="Times New Roman" w:hAnsi="Calibri" w:cs="Times New Roman"/>
      <w:b/>
      <w:bCs/>
      <w:sz w:val="22"/>
      <w:szCs w:val="22"/>
    </w:rPr>
  </w:style>
  <w:style w:type="character" w:customStyle="1" w:styleId="Heading7Char">
    <w:name w:val="Heading 7 Char"/>
    <w:basedOn w:val="DefaultParagraphFont"/>
    <w:uiPriority w:val="9"/>
    <w:semiHidden/>
    <w:rsid w:val="001B71BF"/>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1B71BF"/>
    <w:rPr>
      <w:rFonts w:ascii="Arial" w:hAnsi="Arial"/>
      <w:i/>
    </w:rPr>
  </w:style>
  <w:style w:type="character" w:customStyle="1" w:styleId="Heading9Char">
    <w:name w:val="Heading 9 Char"/>
    <w:basedOn w:val="DefaultParagraphFont"/>
    <w:uiPriority w:val="9"/>
    <w:semiHidden/>
    <w:rsid w:val="001B71BF"/>
    <w:rPr>
      <w:rFonts w:ascii="Cambria" w:eastAsia="Times New Roman" w:hAnsi="Cambria" w:cs="Times New Roman"/>
      <w:sz w:val="22"/>
      <w:szCs w:val="22"/>
    </w:rPr>
  </w:style>
  <w:style w:type="character" w:customStyle="1" w:styleId="Heading1Char1">
    <w:name w:val="Heading 1 Char1"/>
    <w:basedOn w:val="DefaultParagraphFont"/>
    <w:link w:val="Heading1"/>
    <w:uiPriority w:val="99"/>
    <w:locked/>
    <w:rsid w:val="001B71BF"/>
    <w:rPr>
      <w:rFonts w:ascii="Arial" w:hAnsi="Arial" w:cs="Arial"/>
      <w:b/>
      <w:bCs/>
      <w:kern w:val="32"/>
      <w:sz w:val="32"/>
      <w:szCs w:val="32"/>
    </w:rPr>
  </w:style>
  <w:style w:type="character" w:customStyle="1" w:styleId="Heading3Char1">
    <w:name w:val="Heading 3 Char1"/>
    <w:basedOn w:val="DefaultParagraphFont"/>
    <w:link w:val="Heading3"/>
    <w:uiPriority w:val="99"/>
    <w:locked/>
    <w:rsid w:val="001B71BF"/>
    <w:rPr>
      <w:rFonts w:ascii="Arial" w:hAnsi="Arial" w:cs="Arial"/>
      <w:b/>
      <w:bCs/>
      <w:sz w:val="26"/>
      <w:szCs w:val="26"/>
    </w:rPr>
  </w:style>
  <w:style w:type="character" w:customStyle="1" w:styleId="Heading4Char1">
    <w:name w:val="Heading 4 Char1"/>
    <w:basedOn w:val="DefaultParagraphFont"/>
    <w:link w:val="Heading4"/>
    <w:uiPriority w:val="99"/>
    <w:locked/>
    <w:rsid w:val="001B71BF"/>
    <w:rPr>
      <w:rFonts w:ascii="Arial" w:hAnsi="Arial"/>
      <w:sz w:val="24"/>
      <w:szCs w:val="24"/>
    </w:rPr>
  </w:style>
  <w:style w:type="character" w:customStyle="1" w:styleId="Heading5Char1">
    <w:name w:val="Heading 5 Char1"/>
    <w:basedOn w:val="DefaultParagraphFont"/>
    <w:link w:val="Heading5"/>
    <w:uiPriority w:val="99"/>
    <w:locked/>
    <w:rsid w:val="001B71BF"/>
    <w:rPr>
      <w:rFonts w:ascii="Arial" w:hAnsi="Arial"/>
      <w:noProof/>
      <w:color w:val="000000"/>
    </w:rPr>
  </w:style>
  <w:style w:type="character" w:customStyle="1" w:styleId="Heading6Char1">
    <w:name w:val="Heading 6 Char1"/>
    <w:basedOn w:val="DefaultParagraphFont"/>
    <w:link w:val="Heading6"/>
    <w:uiPriority w:val="99"/>
    <w:locked/>
    <w:rsid w:val="001B71BF"/>
    <w:rPr>
      <w:rFonts w:ascii="Arial" w:hAnsi="Arial" w:cs="Arial"/>
    </w:rPr>
  </w:style>
  <w:style w:type="character" w:customStyle="1" w:styleId="Heading7Char1">
    <w:name w:val="Heading 7 Char1"/>
    <w:basedOn w:val="DefaultParagraphFont"/>
    <w:link w:val="Heading7"/>
    <w:uiPriority w:val="99"/>
    <w:locked/>
    <w:rsid w:val="001B71BF"/>
    <w:rPr>
      <w:rFonts w:ascii="Arial" w:hAnsi="Arial"/>
      <w:sz w:val="24"/>
    </w:rPr>
  </w:style>
  <w:style w:type="character" w:customStyle="1" w:styleId="Heading9Char1">
    <w:name w:val="Heading 9 Char1"/>
    <w:basedOn w:val="DefaultParagraphFont"/>
    <w:link w:val="Heading9"/>
    <w:uiPriority w:val="99"/>
    <w:locked/>
    <w:rsid w:val="001B71BF"/>
    <w:rPr>
      <w:rFonts w:ascii="Arial" w:hAnsi="Arial"/>
      <w:i/>
      <w:sz w:val="18"/>
    </w:rPr>
  </w:style>
  <w:style w:type="paragraph" w:customStyle="1" w:styleId="BodyText-Tab">
    <w:name w:val="Body Text-Tab"/>
    <w:uiPriority w:val="99"/>
    <w:rsid w:val="001B71BF"/>
    <w:pPr>
      <w:ind w:firstLine="720"/>
    </w:pPr>
    <w:rPr>
      <w:rFonts w:ascii="Arial" w:hAnsi="Arial"/>
      <w:noProof/>
      <w:color w:val="000000"/>
    </w:rPr>
  </w:style>
  <w:style w:type="paragraph" w:styleId="NormalWeb">
    <w:name w:val="Normal (Web)"/>
    <w:basedOn w:val="Normal"/>
    <w:uiPriority w:val="99"/>
    <w:rsid w:val="001B71BF"/>
  </w:style>
  <w:style w:type="paragraph" w:styleId="CommentText">
    <w:name w:val="annotation text"/>
    <w:basedOn w:val="Normal"/>
    <w:link w:val="CommentTextChar1"/>
    <w:uiPriority w:val="99"/>
    <w:rsid w:val="001B71BF"/>
    <w:rPr>
      <w:sz w:val="20"/>
    </w:rPr>
  </w:style>
  <w:style w:type="character" w:customStyle="1" w:styleId="CommentTextChar">
    <w:name w:val="Comment Text Char"/>
    <w:basedOn w:val="DefaultParagraphFont"/>
    <w:uiPriority w:val="99"/>
    <w:semiHidden/>
    <w:rsid w:val="001B71BF"/>
  </w:style>
  <w:style w:type="character" w:customStyle="1" w:styleId="CommentTextChar1">
    <w:name w:val="Comment Text Char1"/>
    <w:basedOn w:val="DefaultParagraphFont"/>
    <w:link w:val="CommentText"/>
    <w:uiPriority w:val="99"/>
    <w:locked/>
    <w:rsid w:val="001B71BF"/>
    <w:rPr>
      <w:szCs w:val="24"/>
    </w:rPr>
  </w:style>
  <w:style w:type="paragraph" w:customStyle="1" w:styleId="lista">
    <w:name w:val="list(a)"/>
    <w:uiPriority w:val="99"/>
    <w:rsid w:val="001B71BF"/>
    <w:pPr>
      <w:ind w:left="720" w:hanging="720"/>
    </w:pPr>
    <w:rPr>
      <w:rFonts w:ascii="Arial" w:hAnsi="Arial"/>
      <w:noProof/>
      <w:color w:val="000000"/>
    </w:rPr>
  </w:style>
  <w:style w:type="paragraph" w:styleId="BodyText">
    <w:name w:val="Body Text"/>
    <w:basedOn w:val="Normal"/>
    <w:link w:val="BodyTextChar1"/>
    <w:uiPriority w:val="99"/>
    <w:rsid w:val="001B71BF"/>
    <w:pPr>
      <w:spacing w:after="120"/>
    </w:pPr>
  </w:style>
  <w:style w:type="character" w:customStyle="1" w:styleId="BodyTextChar">
    <w:name w:val="Body Text Char"/>
    <w:basedOn w:val="DefaultParagraphFont"/>
    <w:uiPriority w:val="99"/>
    <w:rsid w:val="001B71BF"/>
    <w:rPr>
      <w:sz w:val="24"/>
      <w:szCs w:val="24"/>
    </w:rPr>
  </w:style>
  <w:style w:type="character" w:customStyle="1" w:styleId="BodyTextChar1">
    <w:name w:val="Body Text Char1"/>
    <w:basedOn w:val="DefaultParagraphFont"/>
    <w:link w:val="BodyText"/>
    <w:uiPriority w:val="99"/>
    <w:locked/>
    <w:rsid w:val="001B71BF"/>
    <w:rPr>
      <w:sz w:val="24"/>
      <w:szCs w:val="24"/>
    </w:rPr>
  </w:style>
  <w:style w:type="paragraph" w:customStyle="1" w:styleId="Paragraph">
    <w:name w:val="Paragraph"/>
    <w:uiPriority w:val="99"/>
    <w:rsid w:val="001B71BF"/>
    <w:pPr>
      <w:spacing w:before="120"/>
      <w:jc w:val="both"/>
    </w:pPr>
    <w:rPr>
      <w:noProof/>
      <w:color w:val="000000"/>
    </w:rPr>
  </w:style>
  <w:style w:type="paragraph" w:styleId="Header">
    <w:name w:val="header"/>
    <w:basedOn w:val="Normal"/>
    <w:link w:val="HeaderChar"/>
    <w:uiPriority w:val="99"/>
    <w:rsid w:val="001B71BF"/>
  </w:style>
  <w:style w:type="character" w:customStyle="1" w:styleId="HeaderChar">
    <w:name w:val="Header Char"/>
    <w:basedOn w:val="DefaultParagraphFont"/>
    <w:link w:val="Header"/>
    <w:uiPriority w:val="99"/>
    <w:rsid w:val="001B71BF"/>
    <w:rPr>
      <w:sz w:val="24"/>
      <w:szCs w:val="24"/>
    </w:rPr>
  </w:style>
  <w:style w:type="paragraph" w:customStyle="1" w:styleId="Normal0">
    <w:name w:val="Normal_0"/>
    <w:basedOn w:val="Normal"/>
    <w:uiPriority w:val="99"/>
    <w:rsid w:val="001B71BF"/>
    <w:rPr>
      <w:rFonts w:ascii="Arial" w:hAnsi="Arial"/>
    </w:rPr>
  </w:style>
  <w:style w:type="paragraph" w:customStyle="1" w:styleId="paratext0">
    <w:name w:val="paratext0"/>
    <w:basedOn w:val="Normal"/>
    <w:uiPriority w:val="99"/>
    <w:rsid w:val="001B71BF"/>
    <w:pPr>
      <w:spacing w:after="240"/>
      <w:jc w:val="both"/>
    </w:pPr>
    <w:rPr>
      <w:rFonts w:ascii="Arial" w:hAnsi="Arial"/>
      <w:sz w:val="22"/>
    </w:rPr>
  </w:style>
  <w:style w:type="paragraph" w:styleId="EnvelopeReturn">
    <w:name w:val="envelope return"/>
    <w:basedOn w:val="Normal"/>
    <w:uiPriority w:val="99"/>
    <w:rsid w:val="001B71BF"/>
    <w:rPr>
      <w:rFonts w:ascii="Arial" w:hAnsi="Arial"/>
    </w:rPr>
  </w:style>
  <w:style w:type="paragraph" w:styleId="FootnoteText">
    <w:name w:val="footnote text"/>
    <w:basedOn w:val="Normal"/>
    <w:link w:val="FootnoteTextChar1"/>
    <w:uiPriority w:val="99"/>
    <w:rsid w:val="001B71BF"/>
    <w:pPr>
      <w:tabs>
        <w:tab w:val="left" w:pos="720"/>
      </w:tabs>
    </w:pPr>
    <w:rPr>
      <w:rFonts w:ascii="Univers" w:hAnsi="Univers" w:cs="Arial"/>
      <w:sz w:val="20"/>
      <w:szCs w:val="20"/>
    </w:rPr>
  </w:style>
  <w:style w:type="character" w:customStyle="1" w:styleId="FootnoteTextChar">
    <w:name w:val="Footnote Text Char"/>
    <w:basedOn w:val="DefaultParagraphFont"/>
    <w:uiPriority w:val="99"/>
    <w:rsid w:val="001B71BF"/>
  </w:style>
  <w:style w:type="character" w:customStyle="1" w:styleId="FootnoteTextChar1">
    <w:name w:val="Footnote Text Char1"/>
    <w:basedOn w:val="DefaultParagraphFont"/>
    <w:link w:val="FootnoteText"/>
    <w:uiPriority w:val="99"/>
    <w:semiHidden/>
    <w:locked/>
    <w:rsid w:val="001B71BF"/>
    <w:rPr>
      <w:rFonts w:ascii="Univers" w:hAnsi="Univers" w:cs="Arial"/>
    </w:rPr>
  </w:style>
  <w:style w:type="character" w:customStyle="1" w:styleId="CharChar7">
    <w:name w:val="Char Char7"/>
    <w:basedOn w:val="DefaultParagraphFont"/>
    <w:uiPriority w:val="99"/>
    <w:locked/>
    <w:rsid w:val="001B71BF"/>
    <w:rPr>
      <w:rFonts w:ascii="Univers" w:hAnsi="Univers" w:cs="Times New Roman"/>
      <w:sz w:val="24"/>
      <w:lang w:val="en-US" w:eastAsia="en-US" w:bidi="ar-SA"/>
    </w:rPr>
  </w:style>
  <w:style w:type="character" w:customStyle="1" w:styleId="DeltaViewInsertion">
    <w:name w:val="DeltaView Insertion"/>
    <w:uiPriority w:val="99"/>
    <w:rsid w:val="001B71BF"/>
    <w:rPr>
      <w:color w:val="0000FF"/>
      <w:u w:val="double"/>
    </w:rPr>
  </w:style>
  <w:style w:type="paragraph" w:customStyle="1" w:styleId="BodyTextD">
    <w:name w:val="Body Text D"/>
    <w:basedOn w:val="Normal"/>
    <w:uiPriority w:val="99"/>
    <w:rsid w:val="001B71BF"/>
    <w:pPr>
      <w:spacing w:line="480" w:lineRule="auto"/>
    </w:pPr>
    <w:rPr>
      <w:szCs w:val="20"/>
    </w:rPr>
  </w:style>
  <w:style w:type="paragraph" w:styleId="ListParagraph">
    <w:name w:val="List Paragraph"/>
    <w:basedOn w:val="Normal"/>
    <w:uiPriority w:val="99"/>
    <w:qFormat/>
    <w:rsid w:val="001B71BF"/>
    <w:pPr>
      <w:ind w:left="720"/>
    </w:pPr>
  </w:style>
  <w:style w:type="paragraph" w:customStyle="1" w:styleId="FootnoteTex">
    <w:name w:val="Footnote Tex"/>
    <w:basedOn w:val="Normal"/>
    <w:uiPriority w:val="99"/>
    <w:rsid w:val="001B71BF"/>
    <w:rPr>
      <w:rFonts w:ascii="Arial" w:hAnsi="Arial"/>
      <w:sz w:val="20"/>
    </w:rPr>
  </w:style>
  <w:style w:type="character" w:styleId="FootnoteReference">
    <w:name w:val="footnote reference"/>
    <w:basedOn w:val="DefaultParagraphFont"/>
    <w:uiPriority w:val="99"/>
    <w:rsid w:val="001B71BF"/>
    <w:rPr>
      <w:rFonts w:ascii="Times New Roman" w:eastAsia="Times New Roman" w:hAnsi="Times New Roman" w:cs="Times New Roman"/>
    </w:rPr>
  </w:style>
  <w:style w:type="paragraph" w:styleId="Footer">
    <w:name w:val="footer"/>
    <w:basedOn w:val="Normal"/>
    <w:link w:val="FooterChar"/>
    <w:uiPriority w:val="99"/>
    <w:rsid w:val="001B71BF"/>
    <w:pPr>
      <w:tabs>
        <w:tab w:val="center" w:pos="4320"/>
        <w:tab w:val="right" w:pos="8640"/>
      </w:tabs>
    </w:pPr>
  </w:style>
  <w:style w:type="character" w:customStyle="1" w:styleId="FooterChar">
    <w:name w:val="Footer Char"/>
    <w:basedOn w:val="DefaultParagraphFont"/>
    <w:link w:val="Footer"/>
    <w:uiPriority w:val="99"/>
    <w:rsid w:val="001B71BF"/>
    <w:rPr>
      <w:sz w:val="24"/>
      <w:szCs w:val="24"/>
    </w:rPr>
  </w:style>
  <w:style w:type="paragraph" w:customStyle="1" w:styleId="AListL1">
    <w:name w:val="A ListL1"/>
    <w:basedOn w:val="Normal"/>
    <w:uiPriority w:val="99"/>
    <w:rsid w:val="001B71BF"/>
    <w:pPr>
      <w:spacing w:before="120" w:after="120"/>
      <w:ind w:left="1440" w:hanging="1440"/>
    </w:pPr>
    <w:rPr>
      <w:rFonts w:ascii="Univers" w:hAnsi="Univers"/>
      <w:b/>
      <w:bCs/>
      <w:sz w:val="28"/>
      <w:szCs w:val="28"/>
    </w:rPr>
  </w:style>
  <w:style w:type="paragraph" w:customStyle="1" w:styleId="AListL2">
    <w:name w:val="AListL2"/>
    <w:basedOn w:val="Normal"/>
    <w:uiPriority w:val="99"/>
    <w:rsid w:val="001B71BF"/>
    <w:pPr>
      <w:spacing w:before="120" w:after="120"/>
      <w:ind w:left="1440" w:hanging="1440"/>
    </w:pPr>
    <w:rPr>
      <w:rFonts w:ascii="Univers" w:hAnsi="Univers"/>
      <w:b/>
      <w:bCs/>
    </w:rPr>
  </w:style>
  <w:style w:type="paragraph" w:styleId="Title">
    <w:name w:val="Title"/>
    <w:basedOn w:val="Normal"/>
    <w:next w:val="Normal"/>
    <w:link w:val="TitleChar"/>
    <w:uiPriority w:val="99"/>
    <w:qFormat/>
    <w:rsid w:val="001B71BF"/>
    <w:pPr>
      <w:spacing w:before="240" w:after="120"/>
      <w:jc w:val="center"/>
    </w:pPr>
    <w:rPr>
      <w:rFonts w:ascii="Univers" w:hAnsi="Univers"/>
      <w:b/>
      <w:bCs/>
      <w:caps/>
      <w:u w:val="single"/>
    </w:rPr>
  </w:style>
  <w:style w:type="character" w:customStyle="1" w:styleId="TitleChar">
    <w:name w:val="Title Char"/>
    <w:basedOn w:val="DefaultParagraphFont"/>
    <w:link w:val="Title"/>
    <w:uiPriority w:val="99"/>
    <w:rsid w:val="001B71BF"/>
    <w:rPr>
      <w:rFonts w:ascii="Univers" w:hAnsi="Univers"/>
      <w:b/>
      <w:bCs/>
      <w:caps/>
      <w:sz w:val="24"/>
      <w:szCs w:val="24"/>
      <w:u w:val="single"/>
    </w:rPr>
  </w:style>
  <w:style w:type="paragraph" w:customStyle="1" w:styleId="BListL1">
    <w:name w:val="BList_L1"/>
    <w:basedOn w:val="Normal"/>
    <w:uiPriority w:val="99"/>
    <w:rsid w:val="001B71BF"/>
    <w:pPr>
      <w:spacing w:before="120" w:after="120"/>
      <w:ind w:left="360" w:hanging="360"/>
    </w:pPr>
    <w:rPr>
      <w:rFonts w:ascii="Univers" w:hAnsi="Univers"/>
      <w:b/>
      <w:bCs/>
      <w:sz w:val="28"/>
      <w:szCs w:val="28"/>
    </w:rPr>
  </w:style>
  <w:style w:type="paragraph" w:customStyle="1" w:styleId="BListL2">
    <w:name w:val="BList_L2"/>
    <w:basedOn w:val="Normal"/>
    <w:uiPriority w:val="99"/>
    <w:rsid w:val="001B71BF"/>
    <w:pPr>
      <w:spacing w:before="240" w:after="120"/>
      <w:ind w:left="1440" w:hanging="1440"/>
    </w:pPr>
    <w:rPr>
      <w:rFonts w:ascii="Univers" w:hAnsi="Univers"/>
      <w:b/>
      <w:bCs/>
    </w:rPr>
  </w:style>
  <w:style w:type="paragraph" w:customStyle="1" w:styleId="CListL1">
    <w:name w:val="CList_L1"/>
    <w:basedOn w:val="Normal"/>
    <w:uiPriority w:val="99"/>
    <w:rsid w:val="001B71BF"/>
    <w:pPr>
      <w:spacing w:before="120" w:after="120"/>
      <w:ind w:left="360" w:hanging="360"/>
    </w:pPr>
    <w:rPr>
      <w:rFonts w:ascii="Univers" w:hAnsi="Univers"/>
      <w:b/>
      <w:bCs/>
      <w:sz w:val="28"/>
      <w:szCs w:val="28"/>
    </w:rPr>
  </w:style>
  <w:style w:type="paragraph" w:customStyle="1" w:styleId="CListL2">
    <w:name w:val="CList_L2"/>
    <w:basedOn w:val="Normal"/>
    <w:uiPriority w:val="99"/>
    <w:rsid w:val="001B71BF"/>
    <w:pPr>
      <w:spacing w:before="120" w:after="120"/>
      <w:ind w:left="360" w:hanging="360"/>
    </w:pPr>
    <w:rPr>
      <w:rFonts w:ascii="Univers" w:hAnsi="Univers"/>
      <w:b/>
      <w:bCs/>
    </w:rPr>
  </w:style>
  <w:style w:type="paragraph" w:styleId="BodyTextIndent">
    <w:name w:val="Body Text Indent"/>
    <w:basedOn w:val="Normal"/>
    <w:link w:val="BodyTextIndentChar"/>
    <w:uiPriority w:val="99"/>
    <w:rsid w:val="001B71BF"/>
    <w:pPr>
      <w:spacing w:after="120"/>
      <w:ind w:left="360"/>
    </w:pPr>
  </w:style>
  <w:style w:type="character" w:customStyle="1" w:styleId="BodyTextIndentChar">
    <w:name w:val="Body Text Indent Char"/>
    <w:basedOn w:val="DefaultParagraphFont"/>
    <w:link w:val="BodyTextIndent"/>
    <w:uiPriority w:val="99"/>
    <w:rsid w:val="001B71BF"/>
    <w:rPr>
      <w:sz w:val="24"/>
      <w:szCs w:val="24"/>
    </w:rPr>
  </w:style>
  <w:style w:type="character" w:customStyle="1" w:styleId="DeltaViewDeletion">
    <w:name w:val="DeltaView Deletion"/>
    <w:uiPriority w:val="99"/>
    <w:rsid w:val="001B71BF"/>
    <w:rPr>
      <w:strike/>
      <w:color w:val="FF0000"/>
      <w:spacing w:val="0"/>
    </w:rPr>
  </w:style>
  <w:style w:type="paragraph" w:styleId="MacroText">
    <w:name w:val="macro"/>
    <w:link w:val="MacroTextChar"/>
    <w:uiPriority w:val="99"/>
    <w:semiHidden/>
    <w:rsid w:val="001B71BF"/>
    <w:pPr>
      <w:widowControl w:val="0"/>
      <w:tabs>
        <w:tab w:val="left" w:pos="576"/>
        <w:tab w:val="left" w:pos="965"/>
        <w:tab w:val="left" w:pos="1440"/>
        <w:tab w:val="left" w:pos="1915"/>
        <w:tab w:val="left" w:pos="2405"/>
        <w:tab w:val="left" w:pos="2880"/>
        <w:tab w:val="left" w:pos="3355"/>
        <w:tab w:val="left" w:pos="3845"/>
        <w:tab w:val="left" w:pos="4320"/>
      </w:tabs>
      <w:overflowPunct w:val="0"/>
      <w:textAlignment w:val="baseline"/>
    </w:pPr>
    <w:rPr>
      <w:noProof/>
    </w:rPr>
  </w:style>
  <w:style w:type="character" w:customStyle="1" w:styleId="MacroTextChar">
    <w:name w:val="Macro Text Char"/>
    <w:basedOn w:val="DefaultParagraphFont"/>
    <w:link w:val="MacroText"/>
    <w:uiPriority w:val="99"/>
    <w:semiHidden/>
    <w:rsid w:val="001B71BF"/>
    <w:rPr>
      <w:noProof/>
      <w:lang w:val="en-US" w:eastAsia="en-US" w:bidi="ar-SA"/>
    </w:rPr>
  </w:style>
  <w:style w:type="character" w:styleId="Hyperlink">
    <w:name w:val="Hyperlink"/>
    <w:basedOn w:val="DefaultParagraphFont"/>
    <w:uiPriority w:val="99"/>
    <w:semiHidden/>
    <w:rsid w:val="001B71BF"/>
    <w:rPr>
      <w:rFonts w:ascii="Times New Roman" w:hAnsi="Times New Roman" w:cs="Times New Roman"/>
      <w:color w:val="0000FF"/>
      <w:u w:val="single"/>
    </w:rPr>
  </w:style>
  <w:style w:type="paragraph" w:customStyle="1" w:styleId="Default">
    <w:name w:val="Default"/>
    <w:basedOn w:val="Normal"/>
    <w:uiPriority w:val="99"/>
    <w:rsid w:val="00302A5E"/>
    <w:rPr>
      <w:rFonts w:ascii="Arial" w:hAnsi="Arial"/>
    </w:rPr>
  </w:style>
  <w:style w:type="character" w:customStyle="1" w:styleId="Heading2Char2">
    <w:name w:val="Heading 2 Char2"/>
    <w:basedOn w:val="DefaultParagraphFont"/>
    <w:uiPriority w:val="99"/>
    <w:locked/>
    <w:rsid w:val="00302A5E"/>
    <w:rPr>
      <w:rFonts w:ascii="Arial" w:hAnsi="Arial" w:cs="Arial"/>
      <w:b/>
      <w:bCs/>
      <w:i/>
      <w:iCs/>
      <w:sz w:val="28"/>
      <w:szCs w:val="28"/>
    </w:rPr>
  </w:style>
  <w:style w:type="paragraph" w:styleId="BalloonText">
    <w:name w:val="Balloon Text"/>
    <w:basedOn w:val="Normal"/>
    <w:link w:val="BalloonTextChar"/>
    <w:uiPriority w:val="99"/>
    <w:semiHidden/>
    <w:rsid w:val="00302A5E"/>
    <w:rPr>
      <w:rFonts w:ascii="Tahoma" w:hAnsi="Tahoma" w:cs="Tahoma"/>
      <w:sz w:val="16"/>
      <w:szCs w:val="16"/>
    </w:rPr>
  </w:style>
  <w:style w:type="character" w:customStyle="1" w:styleId="BalloonTextChar">
    <w:name w:val="Balloon Text Char"/>
    <w:basedOn w:val="DefaultParagraphFont"/>
    <w:link w:val="BalloonText"/>
    <w:uiPriority w:val="99"/>
    <w:semiHidden/>
    <w:rsid w:val="00302A5E"/>
    <w:rPr>
      <w:rFonts w:ascii="Tahoma" w:hAnsi="Tahoma" w:cs="Tahoma"/>
      <w:sz w:val="16"/>
      <w:szCs w:val="16"/>
    </w:rPr>
  </w:style>
  <w:style w:type="paragraph" w:customStyle="1" w:styleId="ColorfulList-Accent11">
    <w:name w:val="Colorful List - Accent 11"/>
    <w:basedOn w:val="Normal"/>
    <w:uiPriority w:val="34"/>
    <w:qFormat/>
    <w:rsid w:val="00F447E0"/>
    <w:pPr>
      <w:spacing w:before="120" w:after="120"/>
      <w:ind w:left="720"/>
      <w:contextualSpacing/>
    </w:pPr>
    <w:rPr>
      <w:rFonts w:ascii="Arial" w:hAnsi="Arial"/>
      <w:sz w:val="22"/>
      <w:szCs w:val="20"/>
    </w:rPr>
  </w:style>
  <w:style w:type="paragraph" w:styleId="Revision">
    <w:name w:val="Revision"/>
    <w:hidden/>
    <w:uiPriority w:val="99"/>
    <w:semiHidden/>
    <w:rsid w:val="00347A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7;#Stakeholder processes|71659ab1-dac7-419e-9529-abc47c232b66;#3;#Archived|0019c6e1-8c5e-460c-a653-a944372c5015;#126;#tariff|8391f304-7a17-4461-850b-68e07f900221;#3206;#Generator interconnection procedures phase 2 - tariff|f4893fef-740a-44c4-860f-e7534644b0d3]]></LongProp>
</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6FD82E-0D11-45CD-A154-C43F054144DF}"/>
</file>

<file path=customXml/itemProps2.xml><?xml version="1.0" encoding="utf-8"?>
<ds:datastoreItem xmlns:ds="http://schemas.openxmlformats.org/officeDocument/2006/customXml" ds:itemID="{186670F7-1CC8-4C63-AFC8-0667DB81A40D}"/>
</file>

<file path=customXml/itemProps3.xml><?xml version="1.0" encoding="utf-8"?>
<ds:datastoreItem xmlns:ds="http://schemas.openxmlformats.org/officeDocument/2006/customXml" ds:itemID="{F9BDBBD2-8B62-4E9A-8F61-E55D1544E5CD}">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B56B32D5-4F33-4909-9EB1-872D3F87BEDB}">
  <ds:schemaRefs>
    <ds:schemaRef ds:uri="http://schemas.openxmlformats.org/officeDocument/2006/bibliography"/>
  </ds:schemaRefs>
</ds:datastoreItem>
</file>

<file path=customXml/itemProps5.xml><?xml version="1.0" encoding="utf-8"?>
<ds:datastoreItem xmlns:ds="http://schemas.openxmlformats.org/officeDocument/2006/customXml" ds:itemID="{430DEB37-537B-4BE5-BAC8-53FAB6B43B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52300</Words>
  <Characters>298116</Characters>
  <Application>Microsoft Office Word</Application>
  <DocSecurity>0</DocSecurity>
  <Lines>2484</Lines>
  <Paragraphs>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Quadro</dc:creator>
  <cp:keywords/>
  <cp:lastModifiedBy>Pearson, Hannah</cp:lastModifiedBy>
  <cp:revision>2</cp:revision>
  <dcterms:created xsi:type="dcterms:W3CDTF">2025-09-09T18:25:00Z</dcterms:created>
  <dcterms:modified xsi:type="dcterms:W3CDTF">2025-09-09T18:25:00Z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LEGAL02/32893495v1</vt:lpwstr>
  </property>
  <property fmtid="{D5CDD505-2E9C-101B-9397-08002B2CF9AE}" pid="3" name="ISOTopic">
    <vt:lpwstr>7;#Stakeholder processes|71659ab1-dac7-419e-9529-abc47c232b66</vt:lpwstr>
  </property>
  <property fmtid="{D5CDD505-2E9C-101B-9397-08002B2CF9AE}" pid="4" name="ISOKeywords">
    <vt:lpwstr>126;#tariff|8391f304-7a17-4461-850b-68e07f900221</vt:lpwstr>
  </property>
  <property fmtid="{D5CDD505-2E9C-101B-9397-08002B2CF9AE}" pid="5" name="ISOArchive">
    <vt:lpwstr>3;#Archived|0019c6e1-8c5e-460c-a653-a944372c5015</vt:lpwstr>
  </property>
  <property fmtid="{D5CDD505-2E9C-101B-9397-08002B2CF9AE}" pid="6" name="ISOGroup">
    <vt:lpwstr>3206;#Generator interconnection procedures phase 2 - tariff|f4893fef-740a-44c4-860f-e7534644b0d3</vt:lpwstr>
  </property>
  <property fmtid="{D5CDD505-2E9C-101B-9397-08002B2CF9AE}" pid="7" name="ContentTypeId">
    <vt:lpwstr>0x010100776092249CC62C48AA17033F357BFB4B</vt:lpwstr>
  </property>
</Properties>
</file>