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2C4C4" w14:textId="77777777" w:rsidR="0093702B" w:rsidRPr="00D316C5" w:rsidRDefault="0093702B" w:rsidP="0093702B">
      <w:pPr>
        <w:spacing w:line="276" w:lineRule="auto"/>
      </w:pPr>
      <w:bookmarkStart w:id="0" w:name="_Toc34823276"/>
      <w:r>
        <w:t>The</w:t>
      </w:r>
      <w:r w:rsidRPr="005A006C">
        <w:t xml:space="preserve"> </w:t>
      </w:r>
      <w:r>
        <w:t>California ISO</w:t>
      </w:r>
      <w:r w:rsidRPr="005A006C">
        <w:t xml:space="preserve"> intermittently adjusts the </w:t>
      </w:r>
      <w:r>
        <w:t>Regional</w:t>
      </w:r>
      <w:r w:rsidRPr="005A006C">
        <w:t xml:space="preserve"> Access Charge Rate</w:t>
      </w:r>
      <w:r>
        <w:t xml:space="preserve"> and Local Access Charge Rate</w:t>
      </w:r>
      <w:r w:rsidRPr="005A006C">
        <w:t xml:space="preserve"> with the effective date of any revised PTO’s TRR.  At a minimum, the </w:t>
      </w:r>
      <w:r>
        <w:t>Regional</w:t>
      </w:r>
      <w:r w:rsidRPr="005A006C">
        <w:t xml:space="preserve"> Access Charge</w:t>
      </w:r>
      <w:r>
        <w:t xml:space="preserve"> and Local Access Charge</w:t>
      </w:r>
      <w:r w:rsidRPr="005A006C">
        <w:t xml:space="preserve"> rates are adjusted annually on January 1 with the PTOs’ Transmission Revenue Balancing Account adjustments (TRBAA)</w:t>
      </w:r>
      <w:r>
        <w:t xml:space="preserve"> as specified in </w:t>
      </w:r>
      <w:r w:rsidRPr="00D316C5">
        <w:t>specified in Sections 6 and 8 of Appendix F, Schedule 3 and Section 26 of the CAISO</w:t>
      </w:r>
      <w:ins w:id="1" w:author="Stalter, Anthony" w:date="2025-08-14T11:07:00Z" w16du:dateUtc="2025-08-14T18:07:00Z">
        <w:r>
          <w:t xml:space="preserve"> Tariff</w:t>
        </w:r>
      </w:ins>
      <w:r>
        <w:t>.</w:t>
      </w:r>
      <w:r w:rsidRPr="00D316C5">
        <w:t xml:space="preserve"> </w:t>
      </w:r>
    </w:p>
    <w:p w14:paraId="081359DD" w14:textId="77777777" w:rsidR="0093702B" w:rsidRPr="00D316C5" w:rsidRDefault="0093702B" w:rsidP="0093702B">
      <w:pPr>
        <w:spacing w:line="276" w:lineRule="auto"/>
      </w:pPr>
    </w:p>
    <w:p w14:paraId="696B31C6" w14:textId="77777777" w:rsidR="0093702B" w:rsidRDefault="0093702B" w:rsidP="0093702B">
      <w:pPr>
        <w:spacing w:line="276" w:lineRule="auto"/>
      </w:pPr>
      <w:r w:rsidRPr="00D316C5">
        <w:t xml:space="preserve">The TRBAA is provided to the CAISO along with the Transmission base TRR to develop the appropriate charges under the CAISO Tariff.  </w:t>
      </w:r>
    </w:p>
    <w:p w14:paraId="50616580" w14:textId="77777777" w:rsidR="0093702B" w:rsidRDefault="0093702B" w:rsidP="0093702B">
      <w:pPr>
        <w:spacing w:line="276" w:lineRule="auto"/>
      </w:pPr>
    </w:p>
    <w:p w14:paraId="437FC0E8" w14:textId="77777777" w:rsidR="0093702B" w:rsidRPr="00D316C5" w:rsidRDefault="0093702B" w:rsidP="0093702B">
      <w:pPr>
        <w:spacing w:line="276" w:lineRule="auto"/>
      </w:pPr>
      <w:r w:rsidRPr="00D316C5">
        <w:t>The following procedure provides the required steps for providing th</w:t>
      </w:r>
      <w:r>
        <w:t>e TRBAA and the TRR</w:t>
      </w:r>
      <w:r w:rsidRPr="00D316C5">
        <w:t xml:space="preserve"> to </w:t>
      </w:r>
      <w:proofErr w:type="gramStart"/>
      <w:r w:rsidRPr="00D316C5">
        <w:t>the CAISO</w:t>
      </w:r>
      <w:proofErr w:type="gramEnd"/>
      <w:r>
        <w:t xml:space="preserve"> for incorporation into the CAISO Transmission Access Charge Rates</w:t>
      </w:r>
      <w:r w:rsidRPr="00D316C5">
        <w:t xml:space="preserve">. </w:t>
      </w:r>
    </w:p>
    <w:p w14:paraId="17186338" w14:textId="77777777" w:rsidR="0093702B" w:rsidRPr="00D316C5" w:rsidRDefault="0093702B" w:rsidP="0093702B">
      <w:pPr>
        <w:spacing w:line="276" w:lineRule="auto"/>
      </w:pPr>
    </w:p>
    <w:p w14:paraId="1DA31424" w14:textId="77777777" w:rsidR="0093702B" w:rsidRPr="00D316C5" w:rsidRDefault="0093702B" w:rsidP="0093702B">
      <w:pPr>
        <w:pStyle w:val="Heading2"/>
      </w:pPr>
      <w:r w:rsidRPr="00D316C5">
        <w:t>Step 1: Prepare TAC Rates Spreadsheet</w:t>
      </w:r>
      <w:bookmarkEnd w:id="0"/>
    </w:p>
    <w:p w14:paraId="144876C8" w14:textId="77777777" w:rsidR="0093702B" w:rsidRPr="00D316C5" w:rsidRDefault="0093702B" w:rsidP="0093702B"/>
    <w:p w14:paraId="3B0197FF" w14:textId="77777777" w:rsidR="0093702B" w:rsidRPr="00D316C5" w:rsidRDefault="0093702B" w:rsidP="0093702B">
      <w:pPr>
        <w:pStyle w:val="ListParagraph"/>
        <w:numPr>
          <w:ilvl w:val="0"/>
          <w:numId w:val="45"/>
        </w:numPr>
        <w:spacing w:after="0" w:line="276" w:lineRule="auto"/>
        <w:jc w:val="left"/>
      </w:pPr>
      <w:r w:rsidRPr="00D316C5">
        <w:t xml:space="preserve">Download the latest version of the TAC Rates Calculation Template from </w:t>
      </w:r>
      <w:hyperlink r:id="rId14" w:history="1">
        <w:r w:rsidRPr="00D316C5">
          <w:rPr>
            <w:rStyle w:val="Hyperlink"/>
          </w:rPr>
          <w:t>http://www.caiso.com/market/Pages/Settlements/Default.aspx</w:t>
        </w:r>
      </w:hyperlink>
      <w:r w:rsidRPr="00D316C5">
        <w:t xml:space="preserve"> under Market, RC West and Administrative charges, Transmission access charge rates.  </w:t>
      </w:r>
    </w:p>
    <w:p w14:paraId="4730D419" w14:textId="77777777" w:rsidR="0093702B" w:rsidRPr="00D316C5" w:rsidRDefault="0093702B" w:rsidP="0093702B">
      <w:pPr>
        <w:pStyle w:val="ListParagraph"/>
        <w:numPr>
          <w:ilvl w:val="0"/>
          <w:numId w:val="45"/>
        </w:numPr>
        <w:spacing w:after="0" w:line="276" w:lineRule="auto"/>
        <w:jc w:val="left"/>
      </w:pPr>
      <w:r w:rsidRPr="00D316C5">
        <w:t xml:space="preserve">Open the Transmission Access Charge Rates Submission template file and fill in the application field(s).  </w:t>
      </w:r>
    </w:p>
    <w:p w14:paraId="3745A158" w14:textId="77777777" w:rsidR="0093702B" w:rsidRPr="00D316C5" w:rsidRDefault="0093702B" w:rsidP="0093702B">
      <w:pPr>
        <w:pStyle w:val="ListParagraph"/>
        <w:spacing w:line="276" w:lineRule="auto"/>
        <w:jc w:val="center"/>
      </w:pPr>
      <w:r w:rsidRPr="00D316C5">
        <w:rPr>
          <w:noProof/>
        </w:rPr>
        <w:drawing>
          <wp:inline distT="0" distB="0" distL="0" distR="0" wp14:anchorId="0AABF950" wp14:editId="028821F2">
            <wp:extent cx="5175705" cy="2070201"/>
            <wp:effectExtent l="0" t="0" r="6350" b="6350"/>
            <wp:docPr id="1261069463" name="Picture 126106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3202" cy="2073200"/>
                    </a:xfrm>
                    <a:prstGeom prst="rect">
                      <a:avLst/>
                    </a:prstGeom>
                    <a:noFill/>
                    <a:ln>
                      <a:noFill/>
                    </a:ln>
                  </pic:spPr>
                </pic:pic>
              </a:graphicData>
            </a:graphic>
          </wp:inline>
        </w:drawing>
      </w:r>
    </w:p>
    <w:p w14:paraId="054B73C8" w14:textId="77777777" w:rsidR="0093702B" w:rsidRPr="00D316C5" w:rsidRDefault="0093702B" w:rsidP="0093702B">
      <w:pPr>
        <w:pStyle w:val="ListParagraph"/>
        <w:numPr>
          <w:ilvl w:val="0"/>
          <w:numId w:val="46"/>
        </w:numPr>
        <w:spacing w:after="0" w:line="276" w:lineRule="auto"/>
        <w:jc w:val="left"/>
      </w:pPr>
      <w:r w:rsidRPr="00D316C5">
        <w:t>PTOs</w:t>
      </w:r>
      <w:proofErr w:type="gramStart"/>
      <w:r w:rsidRPr="00D316C5">
        <w:t>:  PTOs</w:t>
      </w:r>
      <w:proofErr w:type="gramEnd"/>
      <w:r w:rsidRPr="00D316C5">
        <w:t xml:space="preserve"> ID</w:t>
      </w:r>
    </w:p>
    <w:p w14:paraId="3AA565B8" w14:textId="77777777" w:rsidR="0093702B" w:rsidRPr="00D316C5" w:rsidRDefault="0093702B" w:rsidP="0093702B">
      <w:pPr>
        <w:pStyle w:val="ListParagraph"/>
        <w:numPr>
          <w:ilvl w:val="0"/>
          <w:numId w:val="46"/>
        </w:numPr>
        <w:spacing w:after="0" w:line="276" w:lineRule="auto"/>
        <w:jc w:val="left"/>
      </w:pPr>
      <w:r w:rsidRPr="00D316C5">
        <w:t>TRR Effective Date: Effective date of Transmission Revenue Requirement</w:t>
      </w:r>
    </w:p>
    <w:p w14:paraId="763C282B" w14:textId="77777777" w:rsidR="0093702B" w:rsidRPr="00D316C5" w:rsidRDefault="0093702B" w:rsidP="0093702B">
      <w:pPr>
        <w:pStyle w:val="ListParagraph"/>
        <w:numPr>
          <w:ilvl w:val="0"/>
          <w:numId w:val="46"/>
        </w:numPr>
        <w:spacing w:after="0" w:line="276" w:lineRule="auto"/>
        <w:jc w:val="left"/>
      </w:pPr>
      <w:r w:rsidRPr="00D316C5">
        <w:t xml:space="preserve">TRR </w:t>
      </w:r>
      <w:proofErr w:type="gramStart"/>
      <w:r w:rsidRPr="00D316C5">
        <w:t>Docket #:</w:t>
      </w:r>
      <w:proofErr w:type="gramEnd"/>
      <w:r w:rsidRPr="00D316C5">
        <w:t xml:space="preserve"> FERC assigned Docket #</w:t>
      </w:r>
    </w:p>
    <w:p w14:paraId="7CDE0223" w14:textId="77777777" w:rsidR="0093702B" w:rsidRPr="00D316C5" w:rsidRDefault="0093702B" w:rsidP="0093702B">
      <w:pPr>
        <w:pStyle w:val="ListParagraph"/>
        <w:numPr>
          <w:ilvl w:val="0"/>
          <w:numId w:val="46"/>
        </w:numPr>
        <w:spacing w:after="0" w:line="276" w:lineRule="auto"/>
        <w:jc w:val="left"/>
      </w:pPr>
      <w:r w:rsidRPr="00D316C5">
        <w:t>TRBAA Effective Date</w:t>
      </w:r>
      <w:proofErr w:type="gramStart"/>
      <w:r w:rsidRPr="00D316C5">
        <w:t>:  Effective</w:t>
      </w:r>
      <w:proofErr w:type="gramEnd"/>
      <w:r w:rsidRPr="00D316C5">
        <w:t xml:space="preserve"> date of Transmission Revenue Balancing Account Adjustment</w:t>
      </w:r>
    </w:p>
    <w:p w14:paraId="6C04F71E" w14:textId="77777777" w:rsidR="0093702B" w:rsidRPr="00D316C5" w:rsidRDefault="0093702B" w:rsidP="0093702B">
      <w:pPr>
        <w:pStyle w:val="ListParagraph"/>
        <w:numPr>
          <w:ilvl w:val="0"/>
          <w:numId w:val="46"/>
        </w:numPr>
        <w:spacing w:after="0" w:line="276" w:lineRule="auto"/>
        <w:jc w:val="left"/>
      </w:pPr>
      <w:r w:rsidRPr="00D316C5">
        <w:t>TRBAA Docket #:  FERC assigned Docket #</w:t>
      </w:r>
    </w:p>
    <w:p w14:paraId="15892439" w14:textId="77777777" w:rsidR="0093702B" w:rsidRPr="00D316C5" w:rsidRDefault="0093702B" w:rsidP="0093702B">
      <w:pPr>
        <w:pStyle w:val="ListParagraph"/>
        <w:numPr>
          <w:ilvl w:val="0"/>
          <w:numId w:val="46"/>
        </w:numPr>
        <w:spacing w:after="0" w:line="276" w:lineRule="auto"/>
        <w:jc w:val="left"/>
      </w:pPr>
      <w:r w:rsidRPr="00D316C5">
        <w:t xml:space="preserve">Total (High Voltage) HV Filed TRR – This information is generally located in Appendix of the FERC filing. </w:t>
      </w:r>
    </w:p>
    <w:p w14:paraId="493F6EF4" w14:textId="77777777" w:rsidR="0093702B" w:rsidRPr="00D316C5" w:rsidRDefault="0093702B" w:rsidP="0093702B">
      <w:pPr>
        <w:pStyle w:val="ListParagraph"/>
        <w:numPr>
          <w:ilvl w:val="1"/>
          <w:numId w:val="46"/>
        </w:numPr>
        <w:spacing w:after="0" w:line="276" w:lineRule="auto"/>
        <w:jc w:val="left"/>
      </w:pPr>
      <w:r w:rsidRPr="00D316C5">
        <w:t>Base TRR: HV TRR from FERC filing</w:t>
      </w:r>
    </w:p>
    <w:p w14:paraId="21907516" w14:textId="77777777" w:rsidR="0093702B" w:rsidRPr="00D316C5" w:rsidRDefault="0093702B" w:rsidP="0093702B">
      <w:pPr>
        <w:pStyle w:val="ListParagraph"/>
        <w:numPr>
          <w:ilvl w:val="1"/>
          <w:numId w:val="46"/>
        </w:numPr>
        <w:spacing w:after="0" w:line="276" w:lineRule="auto"/>
        <w:jc w:val="left"/>
      </w:pPr>
      <w:r w:rsidRPr="00D316C5">
        <w:t>TRBAA: HV TRBAA from FERC filing</w:t>
      </w:r>
    </w:p>
    <w:p w14:paraId="3DE89CCB" w14:textId="77777777" w:rsidR="0093702B" w:rsidRPr="00D316C5" w:rsidRDefault="0093702B" w:rsidP="0093702B">
      <w:pPr>
        <w:pStyle w:val="ListParagraph"/>
        <w:numPr>
          <w:ilvl w:val="1"/>
          <w:numId w:val="46"/>
        </w:numPr>
        <w:spacing w:after="0" w:line="276" w:lineRule="auto"/>
        <w:jc w:val="left"/>
      </w:pPr>
      <w:r w:rsidRPr="00D316C5">
        <w:t>Standby Credit: HV Standby Credit from FERC Filing</w:t>
      </w:r>
    </w:p>
    <w:p w14:paraId="1FD3DC62" w14:textId="77777777" w:rsidR="0093702B" w:rsidRPr="00D316C5" w:rsidRDefault="0093702B" w:rsidP="0093702B">
      <w:pPr>
        <w:pStyle w:val="ListParagraph"/>
        <w:numPr>
          <w:ilvl w:val="1"/>
          <w:numId w:val="46"/>
        </w:numPr>
        <w:spacing w:after="0" w:line="276" w:lineRule="auto"/>
        <w:jc w:val="left"/>
      </w:pPr>
      <w:r w:rsidRPr="00D316C5">
        <w:t>Total</w:t>
      </w:r>
      <w:proofErr w:type="gramStart"/>
      <w:r w:rsidRPr="00D316C5">
        <w:t>:  Value</w:t>
      </w:r>
      <w:proofErr w:type="gramEnd"/>
      <w:r w:rsidRPr="00D316C5">
        <w:t xml:space="preserve"> will be calculated from the HV inputs above</w:t>
      </w:r>
    </w:p>
    <w:p w14:paraId="1DBA5DC4" w14:textId="77777777" w:rsidR="0093702B" w:rsidRPr="00D316C5" w:rsidRDefault="0093702B" w:rsidP="0093702B">
      <w:pPr>
        <w:pStyle w:val="ListParagraph"/>
        <w:numPr>
          <w:ilvl w:val="1"/>
          <w:numId w:val="46"/>
        </w:numPr>
        <w:spacing w:after="0" w:line="276" w:lineRule="auto"/>
        <w:jc w:val="left"/>
      </w:pPr>
      <w:r w:rsidRPr="00D316C5">
        <w:t>Gross Load</w:t>
      </w:r>
      <w:proofErr w:type="gramStart"/>
      <w:r w:rsidRPr="00D316C5">
        <w:t>:  HV</w:t>
      </w:r>
      <w:proofErr w:type="gramEnd"/>
      <w:r w:rsidRPr="00D316C5">
        <w:t xml:space="preserve"> Gross Load from FERC Filing</w:t>
      </w:r>
    </w:p>
    <w:p w14:paraId="11ABEA98" w14:textId="77777777" w:rsidR="0093702B" w:rsidRPr="00D316C5" w:rsidRDefault="0093702B" w:rsidP="0093702B">
      <w:pPr>
        <w:pStyle w:val="ListParagraph"/>
        <w:numPr>
          <w:ilvl w:val="0"/>
          <w:numId w:val="46"/>
        </w:numPr>
        <w:spacing w:after="0" w:line="276" w:lineRule="auto"/>
        <w:jc w:val="left"/>
      </w:pPr>
      <w:r w:rsidRPr="00D316C5">
        <w:t xml:space="preserve">Total Low Voltage (LV) Filed TRR – This information is generally located in Appendix of the FERC filing. </w:t>
      </w:r>
    </w:p>
    <w:p w14:paraId="0B537A27" w14:textId="77777777" w:rsidR="0093702B" w:rsidRPr="00D316C5" w:rsidRDefault="0093702B" w:rsidP="0093702B">
      <w:pPr>
        <w:pStyle w:val="ListParagraph"/>
        <w:numPr>
          <w:ilvl w:val="1"/>
          <w:numId w:val="46"/>
        </w:numPr>
        <w:spacing w:after="0" w:line="276" w:lineRule="auto"/>
        <w:jc w:val="left"/>
      </w:pPr>
      <w:r w:rsidRPr="00D316C5">
        <w:t>Base TRR: LV TRR from FERC filing</w:t>
      </w:r>
    </w:p>
    <w:p w14:paraId="1C81CEBC" w14:textId="77777777" w:rsidR="0093702B" w:rsidRPr="00D316C5" w:rsidRDefault="0093702B" w:rsidP="0093702B">
      <w:pPr>
        <w:pStyle w:val="ListParagraph"/>
        <w:numPr>
          <w:ilvl w:val="1"/>
          <w:numId w:val="46"/>
        </w:numPr>
        <w:spacing w:after="0" w:line="276" w:lineRule="auto"/>
        <w:jc w:val="left"/>
      </w:pPr>
      <w:r w:rsidRPr="00D316C5">
        <w:t>TRBAA: LV TRBAA from FERC filing</w:t>
      </w:r>
    </w:p>
    <w:p w14:paraId="3AE4CE5A" w14:textId="77777777" w:rsidR="0093702B" w:rsidRPr="00D316C5" w:rsidRDefault="0093702B" w:rsidP="0093702B">
      <w:pPr>
        <w:pStyle w:val="ListParagraph"/>
        <w:numPr>
          <w:ilvl w:val="1"/>
          <w:numId w:val="46"/>
        </w:numPr>
        <w:spacing w:after="0" w:line="276" w:lineRule="auto"/>
        <w:jc w:val="left"/>
      </w:pPr>
      <w:r w:rsidRPr="00D316C5">
        <w:t>Standby Credit: LV Standby Credit from FERC Filing</w:t>
      </w:r>
    </w:p>
    <w:p w14:paraId="76CD142E" w14:textId="77777777" w:rsidR="0093702B" w:rsidRPr="00D316C5" w:rsidRDefault="0093702B" w:rsidP="0093702B">
      <w:pPr>
        <w:pStyle w:val="ListParagraph"/>
        <w:numPr>
          <w:ilvl w:val="1"/>
          <w:numId w:val="46"/>
        </w:numPr>
        <w:spacing w:after="0" w:line="276" w:lineRule="auto"/>
        <w:jc w:val="left"/>
      </w:pPr>
      <w:r w:rsidRPr="00D316C5">
        <w:t>Total</w:t>
      </w:r>
      <w:proofErr w:type="gramStart"/>
      <w:r w:rsidRPr="00D316C5">
        <w:t>:  Value</w:t>
      </w:r>
      <w:proofErr w:type="gramEnd"/>
      <w:r w:rsidRPr="00D316C5">
        <w:t xml:space="preserve"> will be calculated from the LV inputs above</w:t>
      </w:r>
    </w:p>
    <w:p w14:paraId="348C1F79" w14:textId="77777777" w:rsidR="0093702B" w:rsidRPr="00D316C5" w:rsidRDefault="0093702B" w:rsidP="0093702B">
      <w:pPr>
        <w:pStyle w:val="ListParagraph"/>
        <w:numPr>
          <w:ilvl w:val="1"/>
          <w:numId w:val="46"/>
        </w:numPr>
        <w:spacing w:after="0" w:line="276" w:lineRule="auto"/>
        <w:jc w:val="left"/>
      </w:pPr>
      <w:r w:rsidRPr="00D316C5">
        <w:t>Gross Load</w:t>
      </w:r>
      <w:proofErr w:type="gramStart"/>
      <w:r w:rsidRPr="00D316C5">
        <w:t>:  LV</w:t>
      </w:r>
      <w:proofErr w:type="gramEnd"/>
      <w:r w:rsidRPr="00D316C5">
        <w:t xml:space="preserve"> Gross Load from FERC Filing</w:t>
      </w:r>
    </w:p>
    <w:p w14:paraId="7EA03B0C" w14:textId="77777777" w:rsidR="0093702B" w:rsidRPr="00D316C5" w:rsidRDefault="0093702B" w:rsidP="0093702B">
      <w:pPr>
        <w:pStyle w:val="ListParagraph"/>
        <w:numPr>
          <w:ilvl w:val="0"/>
          <w:numId w:val="46"/>
        </w:numPr>
        <w:spacing w:after="0" w:line="276" w:lineRule="auto"/>
        <w:jc w:val="left"/>
      </w:pPr>
      <w:r w:rsidRPr="00D316C5">
        <w:t>Combined TRR</w:t>
      </w:r>
    </w:p>
    <w:p w14:paraId="6406303F" w14:textId="77777777" w:rsidR="0093702B" w:rsidRPr="00D316C5" w:rsidRDefault="0093702B" w:rsidP="0093702B">
      <w:pPr>
        <w:pStyle w:val="ListParagraph"/>
        <w:numPr>
          <w:ilvl w:val="1"/>
          <w:numId w:val="46"/>
        </w:numPr>
        <w:spacing w:after="0" w:line="276" w:lineRule="auto"/>
        <w:jc w:val="left"/>
      </w:pPr>
      <w:r w:rsidRPr="00D316C5">
        <w:t>Value will be derived from the HV and LV inputs provided</w:t>
      </w:r>
    </w:p>
    <w:p w14:paraId="5C75C883" w14:textId="77777777" w:rsidR="0093702B" w:rsidRPr="00D316C5" w:rsidRDefault="0093702B" w:rsidP="0093702B">
      <w:pPr>
        <w:pStyle w:val="ListParagraph"/>
        <w:numPr>
          <w:ilvl w:val="0"/>
          <w:numId w:val="45"/>
        </w:numPr>
        <w:spacing w:after="0" w:line="276" w:lineRule="auto"/>
        <w:jc w:val="left"/>
      </w:pPr>
      <w:proofErr w:type="gramStart"/>
      <w:r w:rsidRPr="00D316C5">
        <w:t>Hit</w:t>
      </w:r>
      <w:proofErr w:type="gramEnd"/>
      <w:r w:rsidRPr="00D316C5">
        <w:t xml:space="preserve"> Save.</w:t>
      </w:r>
    </w:p>
    <w:p w14:paraId="2D9A2B73" w14:textId="77777777" w:rsidR="0093702B" w:rsidRPr="00D316C5" w:rsidRDefault="0093702B" w:rsidP="0093702B">
      <w:pPr>
        <w:pStyle w:val="Heading2"/>
      </w:pPr>
      <w:bookmarkStart w:id="2" w:name="_Toc34823283"/>
      <w:r w:rsidRPr="00D316C5">
        <w:t xml:space="preserve">Step 2: Submitting the template and FERC filing to the California ISO. </w:t>
      </w:r>
      <w:bookmarkEnd w:id="2"/>
    </w:p>
    <w:p w14:paraId="0E8196CC" w14:textId="77777777" w:rsidR="0093702B" w:rsidRPr="00D316C5" w:rsidRDefault="0093702B" w:rsidP="0093702B"/>
    <w:p w14:paraId="1C82D68B" w14:textId="77777777" w:rsidR="0093702B" w:rsidRPr="00D316C5" w:rsidRDefault="0093702B" w:rsidP="0093702B">
      <w:pPr>
        <w:spacing w:line="276" w:lineRule="auto"/>
      </w:pPr>
      <w:r w:rsidRPr="00D316C5">
        <w:t xml:space="preserve">The completed template and the relevant FERC Filing and/or Order will need to be submitted to the </w:t>
      </w:r>
      <w:r>
        <w:t>CA</w:t>
      </w:r>
      <w:r w:rsidRPr="00D316C5">
        <w:t xml:space="preserve">ISO for processing.  There are two methods available for submitting this data to </w:t>
      </w:r>
      <w:proofErr w:type="gramStart"/>
      <w:r w:rsidRPr="00D316C5">
        <w:t xml:space="preserve">the </w:t>
      </w:r>
      <w:r>
        <w:t>CA</w:t>
      </w:r>
      <w:r w:rsidRPr="00D316C5">
        <w:t>ISO</w:t>
      </w:r>
      <w:proofErr w:type="gramEnd"/>
      <w:r w:rsidRPr="00D316C5">
        <w:t xml:space="preserve">.  The methods are as follows: </w:t>
      </w:r>
    </w:p>
    <w:p w14:paraId="626D6271" w14:textId="77777777" w:rsidR="0093702B" w:rsidRPr="00D316C5" w:rsidRDefault="0093702B" w:rsidP="0093702B">
      <w:pPr>
        <w:spacing w:line="276" w:lineRule="auto"/>
      </w:pPr>
    </w:p>
    <w:p w14:paraId="196681FD" w14:textId="77777777" w:rsidR="0093702B" w:rsidRPr="00D316C5" w:rsidRDefault="0093702B" w:rsidP="0093702B">
      <w:pPr>
        <w:spacing w:line="276" w:lineRule="auto"/>
        <w:rPr>
          <w:b/>
          <w:color w:val="00B050"/>
        </w:rPr>
      </w:pPr>
      <w:r w:rsidRPr="00D316C5">
        <w:rPr>
          <w:b/>
          <w:color w:val="00B050"/>
        </w:rPr>
        <w:t>CIDI User(s):</w:t>
      </w:r>
    </w:p>
    <w:p w14:paraId="0C9580D5" w14:textId="77777777" w:rsidR="0093702B" w:rsidRPr="00D316C5" w:rsidRDefault="0093702B" w:rsidP="0093702B">
      <w:pPr>
        <w:spacing w:line="276" w:lineRule="auto"/>
      </w:pPr>
    </w:p>
    <w:p w14:paraId="5E7C2E83" w14:textId="77777777" w:rsidR="0093702B" w:rsidRPr="00D316C5" w:rsidRDefault="0093702B" w:rsidP="0093702B">
      <w:pPr>
        <w:spacing w:line="276" w:lineRule="auto"/>
      </w:pPr>
      <w:r w:rsidRPr="00D316C5">
        <w:t xml:space="preserve">Create a new “Inquiry ticket” in Customer Inquiry Dispute and Information (CIDI) application.  PTOs that have access to the CIDI application will need to use this method to submit the completed template and relevant FERC Filing and/or FERC Order to the ISO. </w:t>
      </w:r>
    </w:p>
    <w:p w14:paraId="5D114E33" w14:textId="77777777" w:rsidR="0093702B" w:rsidRPr="00D316C5" w:rsidRDefault="0093702B" w:rsidP="0093702B">
      <w:pPr>
        <w:spacing w:line="276" w:lineRule="auto"/>
      </w:pPr>
    </w:p>
    <w:p w14:paraId="7BF1E8F8" w14:textId="77777777" w:rsidR="0093702B" w:rsidRPr="00D316C5" w:rsidRDefault="0093702B" w:rsidP="0093702B">
      <w:r w:rsidRPr="00D316C5">
        <w:t xml:space="preserve">The steps are as follows:  </w:t>
      </w:r>
    </w:p>
    <w:p w14:paraId="0A836842" w14:textId="77777777" w:rsidR="0093702B" w:rsidRPr="00D316C5" w:rsidRDefault="0093702B" w:rsidP="0093702B">
      <w:pPr>
        <w:spacing w:line="276" w:lineRule="auto"/>
      </w:pPr>
    </w:p>
    <w:p w14:paraId="6E4370AF" w14:textId="77777777" w:rsidR="0093702B" w:rsidRPr="00D316C5" w:rsidRDefault="0093702B" w:rsidP="0093702B">
      <w:pPr>
        <w:pStyle w:val="ListParagraph"/>
        <w:numPr>
          <w:ilvl w:val="0"/>
          <w:numId w:val="49"/>
        </w:numPr>
        <w:spacing w:after="0" w:line="276" w:lineRule="auto"/>
        <w:jc w:val="left"/>
      </w:pPr>
      <w:r w:rsidRPr="00D316C5">
        <w:t xml:space="preserve">Log into CIDI via the Market Participant Portal: </w:t>
      </w:r>
      <w:hyperlink r:id="rId16" w:history="1">
        <w:r w:rsidRPr="00D316C5">
          <w:rPr>
            <w:rStyle w:val="Hyperlink"/>
          </w:rPr>
          <w:t>https://mpp.caiso.com/Pages/Default.aspx</w:t>
        </w:r>
      </w:hyperlink>
      <w:r w:rsidRPr="00D316C5">
        <w:t xml:space="preserve"> </w:t>
      </w:r>
    </w:p>
    <w:p w14:paraId="2C46D912" w14:textId="77777777" w:rsidR="0093702B" w:rsidRPr="00D316C5" w:rsidRDefault="0093702B" w:rsidP="0093702B">
      <w:pPr>
        <w:pStyle w:val="ListParagraph"/>
        <w:numPr>
          <w:ilvl w:val="0"/>
          <w:numId w:val="49"/>
        </w:numPr>
        <w:spacing w:after="0" w:line="276" w:lineRule="auto"/>
        <w:jc w:val="left"/>
      </w:pPr>
      <w:r w:rsidRPr="00D316C5">
        <w:t xml:space="preserve">Follow the instructions on “How to create a new “Inquiry Ticket” case  on the CIDI User Guide located at </w:t>
      </w:r>
      <w:hyperlink r:id="rId17" w:history="1">
        <w:r w:rsidRPr="00D316C5">
          <w:rPr>
            <w:rStyle w:val="Hyperlink"/>
          </w:rPr>
          <w:t>http://</w:t>
        </w:r>
      </w:hyperlink>
      <w:hyperlink r:id="rId18" w:history="1">
        <w:r w:rsidRPr="00D316C5">
          <w:rPr>
            <w:rStyle w:val="Hyperlink"/>
          </w:rPr>
          <w:t>www.caiso.com/Documents/NewCustomerInquiry_DisputeandInformation_CIDI_UserGuide.pdf</w:t>
        </w:r>
      </w:hyperlink>
    </w:p>
    <w:p w14:paraId="350245CE" w14:textId="77777777" w:rsidR="0093702B" w:rsidRPr="00D316C5" w:rsidRDefault="0093702B" w:rsidP="0093702B">
      <w:pPr>
        <w:pStyle w:val="ListParagraph"/>
        <w:numPr>
          <w:ilvl w:val="0"/>
          <w:numId w:val="49"/>
        </w:numPr>
        <w:spacing w:after="0" w:line="276" w:lineRule="auto"/>
        <w:jc w:val="left"/>
      </w:pPr>
      <w:r w:rsidRPr="00D316C5">
        <w:t xml:space="preserve">In the CIDI ticket, </w:t>
      </w:r>
    </w:p>
    <w:p w14:paraId="333CC781" w14:textId="77777777" w:rsidR="0093702B" w:rsidRPr="00D316C5" w:rsidRDefault="0093702B" w:rsidP="0093702B">
      <w:pPr>
        <w:pStyle w:val="ListParagraph"/>
        <w:numPr>
          <w:ilvl w:val="0"/>
          <w:numId w:val="50"/>
        </w:numPr>
        <w:spacing w:after="0" w:line="276" w:lineRule="auto"/>
        <w:jc w:val="left"/>
      </w:pPr>
      <w:r w:rsidRPr="00D316C5">
        <w:t>Include the following phrase in the Subject of this Inquiry</w:t>
      </w:r>
      <w:proofErr w:type="gramStart"/>
      <w:r w:rsidRPr="00D316C5">
        <w:t>:  “</w:t>
      </w:r>
      <w:proofErr w:type="gramEnd"/>
      <w:r w:rsidRPr="00D316C5">
        <w:t>TAC Rate Adjustment Request”</w:t>
      </w:r>
    </w:p>
    <w:p w14:paraId="3DBE6745" w14:textId="77777777" w:rsidR="0093702B" w:rsidRPr="00D316C5" w:rsidRDefault="0093702B" w:rsidP="0093702B">
      <w:pPr>
        <w:pStyle w:val="ListParagraph"/>
        <w:numPr>
          <w:ilvl w:val="0"/>
          <w:numId w:val="50"/>
        </w:numPr>
        <w:spacing w:after="0" w:line="276" w:lineRule="auto"/>
        <w:jc w:val="left"/>
      </w:pPr>
      <w:r w:rsidRPr="00D316C5">
        <w:t xml:space="preserve">After the ticket has been created, attach/upload the completed template and the relevant FERC Filing and/or FERC order.   </w:t>
      </w:r>
    </w:p>
    <w:p w14:paraId="4C8C9FE0" w14:textId="77777777" w:rsidR="0093702B" w:rsidRPr="00D316C5" w:rsidRDefault="0093702B" w:rsidP="0093702B">
      <w:pPr>
        <w:pStyle w:val="ListParagraph"/>
        <w:numPr>
          <w:ilvl w:val="0"/>
          <w:numId w:val="50"/>
        </w:numPr>
        <w:spacing w:after="0" w:line="276" w:lineRule="auto"/>
        <w:jc w:val="left"/>
      </w:pPr>
      <w:r w:rsidRPr="00D316C5">
        <w:t xml:space="preserve">The ticket will be routed to the appropriate group for processing.  If there are any questions regarding the submittal, the Settlements Team will contact the PTOs directly.  </w:t>
      </w:r>
    </w:p>
    <w:p w14:paraId="49DE3E19" w14:textId="77777777" w:rsidR="0093702B" w:rsidRPr="00D316C5" w:rsidRDefault="0093702B" w:rsidP="0093702B">
      <w:pPr>
        <w:spacing w:line="276" w:lineRule="auto"/>
      </w:pPr>
    </w:p>
    <w:p w14:paraId="6E012A3C" w14:textId="77777777" w:rsidR="0093702B" w:rsidRPr="00D316C5" w:rsidRDefault="0093702B" w:rsidP="0093702B">
      <w:pPr>
        <w:spacing w:line="276" w:lineRule="auto"/>
        <w:rPr>
          <w:b/>
          <w:color w:val="00B050"/>
        </w:rPr>
      </w:pPr>
      <w:r w:rsidRPr="00D316C5">
        <w:rPr>
          <w:b/>
          <w:color w:val="00B050"/>
        </w:rPr>
        <w:t>Non-CIDI User(s):</w:t>
      </w:r>
    </w:p>
    <w:p w14:paraId="3DBE21E1" w14:textId="77777777" w:rsidR="0093702B" w:rsidRPr="00D316C5" w:rsidRDefault="0093702B" w:rsidP="0093702B">
      <w:pPr>
        <w:spacing w:line="276" w:lineRule="auto"/>
      </w:pPr>
    </w:p>
    <w:p w14:paraId="422685BC" w14:textId="77777777" w:rsidR="0093702B" w:rsidRPr="00D316C5" w:rsidRDefault="0093702B" w:rsidP="0093702B">
      <w:pPr>
        <w:spacing w:line="276" w:lineRule="auto"/>
      </w:pPr>
      <w:r w:rsidRPr="00D316C5">
        <w:t xml:space="preserve">PTOs that do not have access to the CIDI application will need to use this method to submit the completed template and relevant FERC Filing and/or FERC Order to the ISO. </w:t>
      </w:r>
    </w:p>
    <w:p w14:paraId="5AE564B2" w14:textId="77777777" w:rsidR="0093702B" w:rsidRPr="00D316C5" w:rsidRDefault="0093702B" w:rsidP="0093702B">
      <w:pPr>
        <w:spacing w:line="276" w:lineRule="auto"/>
      </w:pPr>
    </w:p>
    <w:p w14:paraId="2D54F3FB" w14:textId="77777777" w:rsidR="0093702B" w:rsidRPr="00D316C5" w:rsidRDefault="0093702B" w:rsidP="0093702B">
      <w:pPr>
        <w:pStyle w:val="ListParagraph"/>
        <w:numPr>
          <w:ilvl w:val="0"/>
          <w:numId w:val="48"/>
        </w:numPr>
        <w:spacing w:after="0" w:line="276" w:lineRule="auto"/>
        <w:jc w:val="left"/>
      </w:pPr>
      <w:r w:rsidRPr="00D316C5">
        <w:t xml:space="preserve">Submit an email to Service Desk at </w:t>
      </w:r>
      <w:hyperlink r:id="rId19" w:history="1">
        <w:r w:rsidRPr="00D316C5">
          <w:rPr>
            <w:rStyle w:val="Hyperlink"/>
          </w:rPr>
          <w:t>servicedesk@caiso.com</w:t>
        </w:r>
      </w:hyperlink>
      <w:r w:rsidRPr="00D316C5">
        <w:t xml:space="preserve">. </w:t>
      </w:r>
    </w:p>
    <w:p w14:paraId="2F20AC91" w14:textId="77777777" w:rsidR="0093702B" w:rsidRPr="00D316C5" w:rsidRDefault="0093702B" w:rsidP="0093702B">
      <w:pPr>
        <w:pStyle w:val="ListParagraph"/>
        <w:numPr>
          <w:ilvl w:val="0"/>
          <w:numId w:val="48"/>
        </w:numPr>
        <w:spacing w:after="0" w:line="276" w:lineRule="auto"/>
        <w:jc w:val="left"/>
      </w:pPr>
      <w:r w:rsidRPr="00D316C5">
        <w:t xml:space="preserve">In the email subject line, please include </w:t>
      </w:r>
      <w:proofErr w:type="gramStart"/>
      <w:r w:rsidRPr="00D316C5">
        <w:t>these specific phrase</w:t>
      </w:r>
      <w:proofErr w:type="gramEnd"/>
      <w:r w:rsidRPr="00D316C5">
        <w:t>, “TAC Rate Adjustment Request”.</w:t>
      </w:r>
    </w:p>
    <w:p w14:paraId="1388FBFD" w14:textId="77777777" w:rsidR="0093702B" w:rsidRPr="00D316C5" w:rsidRDefault="0093702B" w:rsidP="0093702B">
      <w:pPr>
        <w:pStyle w:val="ListParagraph"/>
        <w:numPr>
          <w:ilvl w:val="0"/>
          <w:numId w:val="48"/>
        </w:numPr>
        <w:spacing w:after="0" w:line="276" w:lineRule="auto"/>
        <w:jc w:val="left"/>
      </w:pPr>
      <w:r w:rsidRPr="00D316C5">
        <w:t>In the body of the email, please include this verbiage below for the Service Desk:</w:t>
      </w:r>
    </w:p>
    <w:p w14:paraId="0937CD10" w14:textId="77777777" w:rsidR="0093702B" w:rsidRPr="00D316C5" w:rsidRDefault="0093702B" w:rsidP="0093702B">
      <w:pPr>
        <w:spacing w:line="276" w:lineRule="auto"/>
      </w:pPr>
    </w:p>
    <w:p w14:paraId="3CC2A279" w14:textId="77777777" w:rsidR="0093702B" w:rsidRPr="00D316C5" w:rsidRDefault="0093702B" w:rsidP="0093702B">
      <w:pPr>
        <w:spacing w:line="276" w:lineRule="auto"/>
        <w:ind w:firstLine="720"/>
        <w:rPr>
          <w:color w:val="00B050"/>
        </w:rPr>
      </w:pPr>
      <w:r w:rsidRPr="00D316C5">
        <w:rPr>
          <w:color w:val="00B050"/>
        </w:rPr>
        <w:t>Service Desk, please create a ticket for the following request:</w:t>
      </w:r>
    </w:p>
    <w:p w14:paraId="11DFD6A0" w14:textId="77777777" w:rsidR="0093702B" w:rsidRPr="00D316C5" w:rsidRDefault="0093702B" w:rsidP="0093702B">
      <w:pPr>
        <w:pStyle w:val="ListParagraph"/>
        <w:numPr>
          <w:ilvl w:val="1"/>
          <w:numId w:val="48"/>
        </w:numPr>
        <w:spacing w:after="0" w:line="276" w:lineRule="auto"/>
        <w:jc w:val="left"/>
        <w:rPr>
          <w:color w:val="00B050"/>
        </w:rPr>
      </w:pPr>
      <w:r w:rsidRPr="00D316C5">
        <w:rPr>
          <w:color w:val="00B050"/>
        </w:rPr>
        <w:t>Insert this phrase in the CIDI subject line, “TAC Rate Adjustment Request”.</w:t>
      </w:r>
    </w:p>
    <w:p w14:paraId="5339635C" w14:textId="77777777" w:rsidR="0093702B" w:rsidRPr="00D316C5" w:rsidRDefault="0093702B" w:rsidP="0093702B">
      <w:pPr>
        <w:pStyle w:val="ListParagraph"/>
        <w:numPr>
          <w:ilvl w:val="1"/>
          <w:numId w:val="48"/>
        </w:numPr>
        <w:spacing w:after="0" w:line="276" w:lineRule="auto"/>
        <w:jc w:val="left"/>
      </w:pPr>
      <w:r w:rsidRPr="00D316C5">
        <w:rPr>
          <w:color w:val="00B050"/>
        </w:rPr>
        <w:t>Attach the respective forms into the CIDI case (completed template and relevant FERC Filing and/or FERC order).</w:t>
      </w:r>
    </w:p>
    <w:p w14:paraId="5BA592D7" w14:textId="77777777" w:rsidR="0093702B" w:rsidRPr="00D316C5" w:rsidRDefault="0093702B" w:rsidP="0093702B">
      <w:pPr>
        <w:spacing w:line="276" w:lineRule="auto"/>
        <w:ind w:left="720"/>
      </w:pPr>
    </w:p>
    <w:p w14:paraId="79FF3AD0" w14:textId="77777777" w:rsidR="0093702B" w:rsidRPr="00D316C5" w:rsidRDefault="0093702B" w:rsidP="0093702B">
      <w:pPr>
        <w:spacing w:line="276" w:lineRule="auto"/>
        <w:ind w:left="720"/>
      </w:pPr>
      <w:r w:rsidRPr="00D316C5">
        <w:t xml:space="preserve">Once this email is submitted, it will be routed to the appropriate group for processing.  If there are any questions regarding the submittal, the Settlements Team will contact the PTOs directly.  </w:t>
      </w:r>
    </w:p>
    <w:p w14:paraId="4F802F4E" w14:textId="77777777" w:rsidR="0093702B" w:rsidRPr="00D316C5" w:rsidRDefault="0093702B" w:rsidP="0093702B">
      <w:pPr>
        <w:pStyle w:val="Heading2"/>
      </w:pPr>
      <w:r w:rsidRPr="00D316C5">
        <w:t xml:space="preserve">Step 3: Processing timeline </w:t>
      </w:r>
    </w:p>
    <w:p w14:paraId="03A392FD" w14:textId="77777777" w:rsidR="0093702B" w:rsidRPr="00D316C5" w:rsidRDefault="0093702B" w:rsidP="0093702B"/>
    <w:p w14:paraId="354AAA9C" w14:textId="77777777" w:rsidR="0093702B" w:rsidRPr="00D316C5" w:rsidRDefault="0093702B" w:rsidP="0093702B">
      <w:pPr>
        <w:spacing w:line="276" w:lineRule="auto"/>
      </w:pPr>
      <w:r w:rsidRPr="00D316C5">
        <w:t xml:space="preserve">Effective 01/01/2021, updated rates will be processed according to the following schedule: </w:t>
      </w:r>
    </w:p>
    <w:p w14:paraId="0C7FED14" w14:textId="77777777" w:rsidR="0093702B" w:rsidRPr="00D316C5" w:rsidRDefault="0093702B" w:rsidP="0093702B">
      <w:pPr>
        <w:spacing w:line="276" w:lineRule="auto"/>
      </w:pPr>
    </w:p>
    <w:p w14:paraId="22B6D9E8" w14:textId="77777777" w:rsidR="0093702B" w:rsidRPr="00D316C5" w:rsidRDefault="0093702B" w:rsidP="0093702B">
      <w:pPr>
        <w:jc w:val="center"/>
      </w:pPr>
      <w:r w:rsidRPr="00D316C5">
        <w:rPr>
          <w:noProof/>
        </w:rPr>
        <w:drawing>
          <wp:inline distT="0" distB="0" distL="0" distR="0" wp14:anchorId="3B8AF703" wp14:editId="46F86221">
            <wp:extent cx="5171846" cy="1626605"/>
            <wp:effectExtent l="0" t="0" r="0" b="0"/>
            <wp:docPr id="3" name="Picture 3" descr="A blue and white calenda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calendar with black text&#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09335" cy="1638396"/>
                    </a:xfrm>
                    <a:prstGeom prst="rect">
                      <a:avLst/>
                    </a:prstGeom>
                    <a:noFill/>
                  </pic:spPr>
                </pic:pic>
              </a:graphicData>
            </a:graphic>
          </wp:inline>
        </w:drawing>
      </w:r>
    </w:p>
    <w:p w14:paraId="5BD25140" w14:textId="77777777" w:rsidR="0093702B" w:rsidRPr="00D316C5" w:rsidRDefault="0093702B" w:rsidP="0093702B"/>
    <w:p w14:paraId="2E83F864" w14:textId="77777777" w:rsidR="0093702B" w:rsidRPr="00D316C5" w:rsidRDefault="0093702B" w:rsidP="0093702B">
      <w:pPr>
        <w:widowControl/>
        <w:numPr>
          <w:ilvl w:val="1"/>
          <w:numId w:val="47"/>
        </w:numPr>
        <w:spacing w:line="240" w:lineRule="auto"/>
      </w:pPr>
      <w:r w:rsidRPr="00D316C5">
        <w:t xml:space="preserve">Submission deadline </w:t>
      </w:r>
    </w:p>
    <w:p w14:paraId="17DCDCA3" w14:textId="77777777" w:rsidR="0093702B" w:rsidRPr="00D316C5" w:rsidRDefault="0093702B" w:rsidP="0093702B">
      <w:pPr>
        <w:widowControl/>
        <w:numPr>
          <w:ilvl w:val="2"/>
          <w:numId w:val="47"/>
        </w:numPr>
        <w:spacing w:line="240" w:lineRule="auto"/>
      </w:pPr>
      <w:r w:rsidRPr="00D316C5">
        <w:t xml:space="preserve">PTOs can </w:t>
      </w:r>
      <w:proofErr w:type="gramStart"/>
      <w:r w:rsidRPr="00D316C5">
        <w:t>submit</w:t>
      </w:r>
      <w:proofErr w:type="gramEnd"/>
      <w:r w:rsidRPr="00D316C5">
        <w:t xml:space="preserve"> at any time </w:t>
      </w:r>
    </w:p>
    <w:p w14:paraId="0F09178F" w14:textId="77777777" w:rsidR="0093702B" w:rsidRPr="00D316C5" w:rsidRDefault="0093702B" w:rsidP="0093702B">
      <w:pPr>
        <w:widowControl/>
        <w:numPr>
          <w:ilvl w:val="2"/>
          <w:numId w:val="47"/>
        </w:numPr>
        <w:spacing w:line="240" w:lineRule="auto"/>
      </w:pPr>
      <w:r w:rsidRPr="00D316C5">
        <w:t>Will be logged and saved for processing once per month</w:t>
      </w:r>
    </w:p>
    <w:p w14:paraId="6AD98138" w14:textId="77777777" w:rsidR="0093702B" w:rsidRPr="00D316C5" w:rsidRDefault="0093702B" w:rsidP="0093702B">
      <w:pPr>
        <w:widowControl/>
        <w:numPr>
          <w:ilvl w:val="1"/>
          <w:numId w:val="47"/>
        </w:numPr>
        <w:spacing w:line="240" w:lineRule="auto"/>
      </w:pPr>
      <w:r w:rsidRPr="00D316C5">
        <w:t>10 business day processing window</w:t>
      </w:r>
    </w:p>
    <w:p w14:paraId="353F2AFE" w14:textId="77777777" w:rsidR="0093702B" w:rsidRPr="00D316C5" w:rsidRDefault="0093702B" w:rsidP="0093702B">
      <w:pPr>
        <w:widowControl/>
        <w:numPr>
          <w:ilvl w:val="2"/>
          <w:numId w:val="47"/>
        </w:numPr>
        <w:spacing w:line="240" w:lineRule="auto"/>
      </w:pPr>
      <w:r w:rsidRPr="00D316C5">
        <w:t>allows for flexibility in task planning</w:t>
      </w:r>
    </w:p>
    <w:p w14:paraId="5361309B" w14:textId="77777777" w:rsidR="0093702B" w:rsidRPr="00D316C5" w:rsidRDefault="0093702B" w:rsidP="0093702B">
      <w:pPr>
        <w:widowControl/>
        <w:numPr>
          <w:ilvl w:val="2"/>
          <w:numId w:val="47"/>
        </w:numPr>
        <w:spacing w:line="240" w:lineRule="auto"/>
      </w:pPr>
      <w:r w:rsidRPr="00D316C5">
        <w:t xml:space="preserve">Provides predictable schedule for PTOs </w:t>
      </w:r>
    </w:p>
    <w:p w14:paraId="52929E72" w14:textId="77777777" w:rsidR="0093702B" w:rsidRPr="00D316C5" w:rsidRDefault="0093702B" w:rsidP="0093702B"/>
    <w:p w14:paraId="5DD56A15" w14:textId="77777777" w:rsidR="0093702B" w:rsidRPr="00D316C5" w:rsidRDefault="0093702B" w:rsidP="0093702B">
      <w:pPr>
        <w:pStyle w:val="Heading2"/>
      </w:pPr>
      <w:r w:rsidRPr="00D316C5">
        <w:t>Step 4: Communication of Rate Changes</w:t>
      </w:r>
    </w:p>
    <w:p w14:paraId="5F538C55" w14:textId="77777777" w:rsidR="0093702B" w:rsidRPr="00D316C5" w:rsidRDefault="0093702B" w:rsidP="0093702B"/>
    <w:p w14:paraId="233B7784" w14:textId="77777777" w:rsidR="0093702B" w:rsidRDefault="0093702B" w:rsidP="0093702B">
      <w:pPr>
        <w:spacing w:line="276" w:lineRule="auto"/>
        <w:rPr>
          <w:ins w:id="3" w:author="Stalter, Anthony" w:date="2025-07-01T07:49:00Z" w16du:dateUtc="2025-07-01T14:49:00Z"/>
        </w:rPr>
      </w:pPr>
      <w:r w:rsidRPr="00D316C5">
        <w:t xml:space="preserve">When a new rate is implemented, the </w:t>
      </w:r>
      <w:r>
        <w:t>CA</w:t>
      </w:r>
      <w:r w:rsidRPr="00D316C5">
        <w:t xml:space="preserve">ISO will </w:t>
      </w:r>
      <w:proofErr w:type="gramStart"/>
      <w:r w:rsidRPr="00D316C5">
        <w:t>notify</w:t>
      </w:r>
      <w:proofErr w:type="gramEnd"/>
      <w:r w:rsidRPr="00D316C5">
        <w:t xml:space="preserve"> </w:t>
      </w:r>
      <w:proofErr w:type="gramStart"/>
      <w:r w:rsidRPr="00D316C5">
        <w:t>sent</w:t>
      </w:r>
      <w:proofErr w:type="gramEnd"/>
      <w:r w:rsidRPr="00D316C5">
        <w:t xml:space="preserve"> out a Market Notice and provide </w:t>
      </w:r>
      <w:proofErr w:type="gramStart"/>
      <w:r w:rsidRPr="00D316C5">
        <w:t>the details</w:t>
      </w:r>
      <w:proofErr w:type="gramEnd"/>
      <w:r w:rsidRPr="00D316C5">
        <w:t xml:space="preserve"> for the rate changes. This Market Notice is available on </w:t>
      </w:r>
      <w:hyperlink r:id="rId21" w:history="1">
        <w:r w:rsidRPr="00D316C5">
          <w:rPr>
            <w:rStyle w:val="Hyperlink"/>
          </w:rPr>
          <w:t>www.caiso.com</w:t>
        </w:r>
      </w:hyperlink>
      <w:r w:rsidRPr="00D316C5">
        <w:t xml:space="preserve"> under </w:t>
      </w:r>
      <w:proofErr w:type="gramStart"/>
      <w:r w:rsidRPr="00D316C5">
        <w:t>the Stay</w:t>
      </w:r>
      <w:proofErr w:type="gramEnd"/>
      <w:r w:rsidRPr="00D316C5">
        <w:t xml:space="preserve"> Informed &gt;&gt; Daily Briefing.   PTOs may also subscribe to receive the Daily Briefing via email by clicking on the “Subscribe to the Daily Briefing” button on the Daily Briefing page.  The direct link to the subscription page is </w:t>
      </w:r>
      <w:hyperlink r:id="rId22" w:history="1">
        <w:r w:rsidRPr="00D316C5">
          <w:rPr>
            <w:rStyle w:val="Hyperlink"/>
          </w:rPr>
          <w:t>http://www.caiso.com/dailybriefing/Pages/default.aspx</w:t>
        </w:r>
      </w:hyperlink>
      <w:r w:rsidRPr="00D316C5">
        <w:t xml:space="preserve">.  </w:t>
      </w:r>
    </w:p>
    <w:p w14:paraId="3B64C63D" w14:textId="77777777" w:rsidR="0093702B" w:rsidRDefault="0093702B" w:rsidP="0093702B">
      <w:pPr>
        <w:spacing w:line="276" w:lineRule="auto"/>
        <w:rPr>
          <w:ins w:id="4" w:author="Stalter, Anthony" w:date="2025-07-01T07:49:00Z" w16du:dateUtc="2025-07-01T14:49:00Z"/>
        </w:rPr>
      </w:pPr>
    </w:p>
    <w:p w14:paraId="2415F059" w14:textId="77777777" w:rsidR="0093702B" w:rsidRDefault="0093702B" w:rsidP="0093702B">
      <w:pPr>
        <w:spacing w:line="276" w:lineRule="auto"/>
        <w:rPr>
          <w:ins w:id="5" w:author="Stalter, Anthony" w:date="2025-07-01T07:49:00Z" w16du:dateUtc="2025-07-01T14:49:00Z"/>
        </w:rPr>
      </w:pPr>
    </w:p>
    <w:p w14:paraId="78B2462B" w14:textId="77777777" w:rsidR="0093702B" w:rsidRDefault="0093702B" w:rsidP="0093702B">
      <w:pPr>
        <w:spacing w:line="276" w:lineRule="auto"/>
        <w:rPr>
          <w:ins w:id="6" w:author="Stalter, Anthony" w:date="2025-07-01T07:49:00Z" w16du:dateUtc="2025-07-01T14:49:00Z"/>
        </w:rPr>
      </w:pPr>
    </w:p>
    <w:p w14:paraId="6A3AD688" w14:textId="77777777" w:rsidR="0093702B" w:rsidRDefault="0093702B" w:rsidP="0093702B">
      <w:pPr>
        <w:spacing w:line="276" w:lineRule="auto"/>
        <w:rPr>
          <w:ins w:id="7" w:author="Stalter, Anthony" w:date="2025-07-01T07:49:00Z" w16du:dateUtc="2025-07-01T14:49:00Z"/>
        </w:rPr>
      </w:pPr>
    </w:p>
    <w:p w14:paraId="6E45036F" w14:textId="77777777" w:rsidR="0093702B" w:rsidRDefault="0093702B" w:rsidP="0093702B">
      <w:pPr>
        <w:spacing w:line="276" w:lineRule="auto"/>
        <w:rPr>
          <w:ins w:id="8" w:author="Stalter, Anthony" w:date="2025-07-01T07:49:00Z" w16du:dateUtc="2025-07-01T14:49:00Z"/>
        </w:rPr>
      </w:pPr>
    </w:p>
    <w:p w14:paraId="68A1A5F8" w14:textId="77777777" w:rsidR="0093702B" w:rsidRDefault="0093702B" w:rsidP="0093702B">
      <w:pPr>
        <w:spacing w:line="276" w:lineRule="auto"/>
        <w:rPr>
          <w:ins w:id="9" w:author="Stalter, Anthony" w:date="2025-07-01T07:49:00Z" w16du:dateUtc="2025-07-01T14:49:00Z"/>
        </w:rPr>
      </w:pPr>
    </w:p>
    <w:p w14:paraId="1C69039F" w14:textId="77777777" w:rsidR="0093702B" w:rsidRDefault="0093702B" w:rsidP="0093702B">
      <w:pPr>
        <w:spacing w:line="276" w:lineRule="auto"/>
        <w:rPr>
          <w:ins w:id="10" w:author="Stalter, Anthony" w:date="2025-07-01T07:49:00Z" w16du:dateUtc="2025-07-01T14:49:00Z"/>
        </w:rPr>
      </w:pPr>
    </w:p>
    <w:p w14:paraId="03BCAD27" w14:textId="77777777" w:rsidR="0093702B" w:rsidRDefault="0093702B" w:rsidP="0093702B">
      <w:pPr>
        <w:spacing w:line="276" w:lineRule="auto"/>
        <w:rPr>
          <w:ins w:id="11" w:author="Stalter, Anthony" w:date="2025-07-01T07:49:00Z" w16du:dateUtc="2025-07-01T14:49:00Z"/>
        </w:rPr>
      </w:pPr>
    </w:p>
    <w:p w14:paraId="784B6218" w14:textId="77777777" w:rsidR="0093702B" w:rsidRDefault="0093702B" w:rsidP="0093702B">
      <w:pPr>
        <w:spacing w:line="276" w:lineRule="auto"/>
        <w:rPr>
          <w:ins w:id="12" w:author="Stalter, Anthony" w:date="2025-07-01T07:49:00Z" w16du:dateUtc="2025-07-01T14:49:00Z"/>
        </w:rPr>
      </w:pPr>
    </w:p>
    <w:p w14:paraId="7EFF2402" w14:textId="77777777" w:rsidR="0093702B" w:rsidRDefault="0093702B" w:rsidP="0093702B">
      <w:pPr>
        <w:spacing w:line="276" w:lineRule="auto"/>
        <w:rPr>
          <w:ins w:id="13" w:author="Stalter, Anthony" w:date="2025-07-01T07:49:00Z" w16du:dateUtc="2025-07-01T14:49:00Z"/>
        </w:rPr>
      </w:pPr>
    </w:p>
    <w:p w14:paraId="1D155325" w14:textId="77777777" w:rsidR="0093702B" w:rsidRDefault="0093702B" w:rsidP="0093702B">
      <w:pPr>
        <w:spacing w:line="276" w:lineRule="auto"/>
        <w:rPr>
          <w:ins w:id="14" w:author="Stalter, Anthony" w:date="2025-07-01T07:49:00Z" w16du:dateUtc="2025-07-01T14:49:00Z"/>
        </w:rPr>
      </w:pPr>
    </w:p>
    <w:p w14:paraId="56237401" w14:textId="77777777" w:rsidR="0093702B" w:rsidRDefault="0093702B" w:rsidP="0093702B">
      <w:pPr>
        <w:spacing w:line="276" w:lineRule="auto"/>
        <w:rPr>
          <w:ins w:id="15" w:author="Stalter, Anthony" w:date="2025-07-01T07:49:00Z" w16du:dateUtc="2025-07-01T14:49:00Z"/>
        </w:rPr>
      </w:pPr>
    </w:p>
    <w:p w14:paraId="292621BB" w14:textId="77777777" w:rsidR="0093702B" w:rsidRDefault="0093702B" w:rsidP="0093702B">
      <w:pPr>
        <w:spacing w:line="276" w:lineRule="auto"/>
        <w:rPr>
          <w:ins w:id="16" w:author="Stalter, Anthony" w:date="2025-07-01T07:49:00Z" w16du:dateUtc="2025-07-01T14:49:00Z"/>
        </w:rPr>
      </w:pPr>
    </w:p>
    <w:p w14:paraId="36E8D4D5" w14:textId="77777777" w:rsidR="0093702B" w:rsidRDefault="0093702B" w:rsidP="0093702B">
      <w:pPr>
        <w:spacing w:line="276" w:lineRule="auto"/>
        <w:rPr>
          <w:ins w:id="17" w:author="Stalter, Anthony" w:date="2025-07-01T07:49:00Z" w16du:dateUtc="2025-07-01T14:49:00Z"/>
        </w:rPr>
      </w:pPr>
    </w:p>
    <w:p w14:paraId="1D39B750" w14:textId="77777777" w:rsidR="0093702B" w:rsidRDefault="0093702B" w:rsidP="0093702B">
      <w:pPr>
        <w:spacing w:line="276" w:lineRule="auto"/>
        <w:rPr>
          <w:ins w:id="18" w:author="Stalter, Anthony" w:date="2025-07-01T07:49:00Z" w16du:dateUtc="2025-07-01T14:49:00Z"/>
        </w:rPr>
      </w:pPr>
    </w:p>
    <w:p w14:paraId="4A3A39ED" w14:textId="77777777" w:rsidR="0093702B" w:rsidRDefault="0093702B" w:rsidP="0093702B">
      <w:pPr>
        <w:spacing w:line="276" w:lineRule="auto"/>
        <w:rPr>
          <w:ins w:id="19" w:author="Stalter, Anthony" w:date="2025-07-01T07:49:00Z" w16du:dateUtc="2025-07-01T14:49:00Z"/>
        </w:rPr>
      </w:pPr>
    </w:p>
    <w:p w14:paraId="36CD05FA" w14:textId="77777777" w:rsidR="0093702B" w:rsidRDefault="0093702B" w:rsidP="0093702B">
      <w:pPr>
        <w:spacing w:line="276" w:lineRule="auto"/>
        <w:rPr>
          <w:ins w:id="20" w:author="Stalter, Anthony" w:date="2025-07-01T07:49:00Z" w16du:dateUtc="2025-07-01T14:49:00Z"/>
        </w:rPr>
      </w:pPr>
    </w:p>
    <w:p w14:paraId="726B093B" w14:textId="77777777" w:rsidR="0093702B" w:rsidRDefault="0093702B" w:rsidP="0093702B">
      <w:pPr>
        <w:spacing w:line="276" w:lineRule="auto"/>
        <w:rPr>
          <w:ins w:id="21" w:author="Stalter, Anthony" w:date="2025-07-01T07:49:00Z" w16du:dateUtc="2025-07-01T14:49:00Z"/>
        </w:rPr>
      </w:pPr>
    </w:p>
    <w:p w14:paraId="0F4E0C3B" w14:textId="77777777" w:rsidR="0093702B" w:rsidRDefault="0093702B" w:rsidP="0093702B">
      <w:pPr>
        <w:spacing w:line="276" w:lineRule="auto"/>
        <w:rPr>
          <w:ins w:id="22" w:author="Stalter, Anthony" w:date="2025-07-01T07:49:00Z" w16du:dateUtc="2025-07-01T14:49:00Z"/>
        </w:rPr>
      </w:pPr>
    </w:p>
    <w:p w14:paraId="4037E736" w14:textId="77777777" w:rsidR="0093702B" w:rsidRDefault="0093702B" w:rsidP="0093702B">
      <w:pPr>
        <w:spacing w:line="276" w:lineRule="auto"/>
        <w:rPr>
          <w:ins w:id="23" w:author="Stalter, Anthony" w:date="2025-07-01T07:49:00Z" w16du:dateUtc="2025-07-01T14:49:00Z"/>
        </w:rPr>
      </w:pPr>
    </w:p>
    <w:p w14:paraId="3BADC9CD" w14:textId="77777777" w:rsidR="0093702B" w:rsidRDefault="0093702B" w:rsidP="0093702B">
      <w:pPr>
        <w:spacing w:line="276" w:lineRule="auto"/>
        <w:rPr>
          <w:ins w:id="24" w:author="Stalter, Anthony" w:date="2025-07-01T07:49:00Z" w16du:dateUtc="2025-07-01T14:49:00Z"/>
        </w:rPr>
      </w:pPr>
    </w:p>
    <w:p w14:paraId="15238661" w14:textId="77777777" w:rsidR="0093702B" w:rsidRDefault="0093702B" w:rsidP="0093702B">
      <w:pPr>
        <w:spacing w:line="276" w:lineRule="auto"/>
        <w:rPr>
          <w:ins w:id="25" w:author="Stalter, Anthony" w:date="2025-07-01T07:49:00Z" w16du:dateUtc="2025-07-01T14:49:00Z"/>
        </w:rPr>
      </w:pPr>
    </w:p>
    <w:p w14:paraId="0EE706F7" w14:textId="77777777" w:rsidR="0093702B" w:rsidRDefault="0093702B" w:rsidP="0093702B">
      <w:pPr>
        <w:spacing w:line="276" w:lineRule="auto"/>
        <w:rPr>
          <w:ins w:id="26" w:author="Stalter, Anthony" w:date="2025-07-01T07:49:00Z" w16du:dateUtc="2025-07-01T14:49:00Z"/>
        </w:rPr>
      </w:pPr>
    </w:p>
    <w:p w14:paraId="5002EF65" w14:textId="77777777" w:rsidR="0093702B" w:rsidRDefault="0093702B" w:rsidP="0093702B">
      <w:pPr>
        <w:spacing w:line="276" w:lineRule="auto"/>
        <w:rPr>
          <w:ins w:id="27" w:author="Stalter, Anthony" w:date="2025-07-01T07:49:00Z" w16du:dateUtc="2025-07-01T14:49:00Z"/>
        </w:rPr>
      </w:pPr>
    </w:p>
    <w:p w14:paraId="1BA6E257" w14:textId="77777777" w:rsidR="0093702B" w:rsidRDefault="0093702B" w:rsidP="0093702B">
      <w:pPr>
        <w:spacing w:line="276" w:lineRule="auto"/>
        <w:rPr>
          <w:ins w:id="28" w:author="Stalter, Anthony" w:date="2025-07-01T07:49:00Z" w16du:dateUtc="2025-07-01T14:49:00Z"/>
        </w:rPr>
      </w:pPr>
    </w:p>
    <w:p w14:paraId="6C45E59D" w14:textId="77777777" w:rsidR="0093702B" w:rsidRDefault="0093702B" w:rsidP="0093702B">
      <w:pPr>
        <w:spacing w:line="276" w:lineRule="auto"/>
        <w:rPr>
          <w:ins w:id="29" w:author="Stalter, Anthony" w:date="2025-07-01T07:49:00Z" w16du:dateUtc="2025-07-01T14:49:00Z"/>
        </w:rPr>
      </w:pPr>
    </w:p>
    <w:p w14:paraId="5086B936" w14:textId="77777777" w:rsidR="0093702B" w:rsidRDefault="0093702B" w:rsidP="0093702B">
      <w:pPr>
        <w:spacing w:line="276" w:lineRule="auto"/>
        <w:rPr>
          <w:ins w:id="30" w:author="Stalter, Anthony" w:date="2025-07-01T07:50:00Z" w16du:dateUtc="2025-07-01T14:50:00Z"/>
        </w:rPr>
      </w:pPr>
      <w:ins w:id="31" w:author="Stalter, Anthony" w:date="2025-07-01T07:49:00Z" w16du:dateUtc="2025-07-01T14:49:00Z">
        <w:r>
          <w:t xml:space="preserve">Submission of Data to </w:t>
        </w:r>
      </w:ins>
      <w:ins w:id="32" w:author="Stalter, Anthony" w:date="2025-07-01T07:50:00Z" w16du:dateUtc="2025-07-01T14:50:00Z">
        <w:r>
          <w:t>Calculate</w:t>
        </w:r>
      </w:ins>
      <w:ins w:id="33" w:author="Stalter, Anthony" w:date="2025-07-01T07:49:00Z" w16du:dateUtc="2025-07-01T14:49:00Z">
        <w:r>
          <w:t xml:space="preserve"> </w:t>
        </w:r>
      </w:ins>
      <w:ins w:id="34" w:author="Stalter, Anthony" w:date="2025-07-01T07:50:00Z" w16du:dateUtc="2025-07-01T14:50:00Z">
        <w:r w:rsidRPr="00DB703C">
          <w:t>Extended Day-Ahead Market (EDAM) Access Charge Rate</w:t>
        </w:r>
        <w:r>
          <w:t>s</w:t>
        </w:r>
      </w:ins>
    </w:p>
    <w:p w14:paraId="5B7C2C26" w14:textId="77777777" w:rsidR="0093702B" w:rsidRDefault="0093702B" w:rsidP="0093702B">
      <w:pPr>
        <w:spacing w:line="276" w:lineRule="auto"/>
        <w:rPr>
          <w:ins w:id="35" w:author="Stalter, Anthony" w:date="2025-07-01T07:49:00Z" w16du:dateUtc="2025-07-01T14:49:00Z"/>
        </w:rPr>
      </w:pPr>
    </w:p>
    <w:p w14:paraId="45B69E59" w14:textId="77777777" w:rsidR="0093702B" w:rsidRPr="00DB3D61" w:rsidRDefault="0093702B" w:rsidP="0093702B">
      <w:pPr>
        <w:rPr>
          <w:ins w:id="36" w:author="Stalter, Anthony" w:date="2025-08-14T14:13:00Z" w16du:dateUtc="2025-08-14T21:13:00Z"/>
          <w:b/>
          <w:bCs/>
          <w:rPrChange w:id="37" w:author="Stalter, Anthony" w:date="2025-08-15T07:48:00Z" w16du:dateUtc="2025-08-15T14:48:00Z">
            <w:rPr>
              <w:ins w:id="38" w:author="Stalter, Anthony" w:date="2025-08-14T14:13:00Z" w16du:dateUtc="2025-08-14T21:13:00Z"/>
            </w:rPr>
          </w:rPrChange>
        </w:rPr>
      </w:pPr>
      <w:ins w:id="39" w:author="Stalter, Anthony" w:date="2025-07-01T07:50:00Z" w16du:dateUtc="2025-07-01T14:50:00Z">
        <w:del w:id="40" w:author="Weaver, Bill" w:date="2025-08-14T10:23:00Z" w16du:dateUtc="2025-08-14T17:23:00Z">
          <w:r w:rsidRPr="00DA2FFD" w:rsidDel="00675176">
            <w:delText>The CAISO will allocate to each EDAM Entity an EDAM Access Charge for recovery of EDAM Recoverable Revenue according to Section 33.26.</w:delText>
          </w:r>
          <w:r w:rsidDel="00675176">
            <w:delText xml:space="preserve"> </w:delText>
          </w:r>
        </w:del>
      </w:ins>
      <w:ins w:id="41" w:author="Weaver, Bill" w:date="2025-08-14T10:24:00Z" w16du:dateUtc="2025-08-14T17:24:00Z">
        <w:r>
          <w:t>Pursuant to Section 33.26 of the CAIS</w:t>
        </w:r>
      </w:ins>
      <w:ins w:id="42" w:author="Stalter, Anthony" w:date="2025-08-14T11:36:00Z" w16du:dateUtc="2025-08-14T18:36:00Z">
        <w:r>
          <w:t>O</w:t>
        </w:r>
      </w:ins>
      <w:ins w:id="43" w:author="Weaver, Bill" w:date="2025-08-14T10:24:00Z" w16du:dateUtc="2025-08-14T17:24:00Z">
        <w:r>
          <w:t xml:space="preserve"> Tariff, </w:t>
        </w:r>
      </w:ins>
      <w:ins w:id="44" w:author="Stalter, Anthony" w:date="2025-07-01T07:50:00Z" w16du:dateUtc="2025-07-01T14:50:00Z">
        <w:del w:id="45" w:author="Weaver, Bill" w:date="2025-08-14T10:24:00Z" w16du:dateUtc="2025-08-14T17:24:00Z">
          <w:r w:rsidRPr="00DA2FFD" w:rsidDel="00675176">
            <w:delText>T</w:delText>
          </w:r>
        </w:del>
      </w:ins>
      <w:ins w:id="46" w:author="Weaver, Bill" w:date="2025-08-14T10:24:00Z" w16du:dateUtc="2025-08-14T17:24:00Z">
        <w:r>
          <w:t>t</w:t>
        </w:r>
      </w:ins>
      <w:ins w:id="47" w:author="Stalter, Anthony" w:date="2025-07-01T07:50:00Z" w16du:dateUtc="2025-07-01T14:50:00Z">
        <w:r w:rsidRPr="00DA2FFD">
          <w:t xml:space="preserve">he CAISO will determine an EDAM Access Charge for each Balancing Authority Area in the EDAM Area based on the aggregate </w:t>
        </w:r>
        <w:r w:rsidRPr="00DB3D61">
          <w:t xml:space="preserve">inputs of each EDAM Transmission Service Provider in that Balancing Authority Area. </w:t>
        </w:r>
      </w:ins>
      <w:ins w:id="48" w:author="Stalter, Anthony" w:date="2025-08-14T11:36:00Z" w16du:dateUtc="2025-08-14T18:36:00Z">
        <w:r w:rsidRPr="00DB3D61">
          <w:t>For</w:t>
        </w:r>
      </w:ins>
      <w:ins w:id="49" w:author="Stalter, Anthony" w:date="2025-08-15T07:49:00Z" w16du:dateUtc="2025-08-15T14:49:00Z">
        <w:r>
          <w:t xml:space="preserve"> additional</w:t>
        </w:r>
      </w:ins>
      <w:ins w:id="50" w:author="Stalter, Anthony" w:date="2025-08-14T11:36:00Z" w16du:dateUtc="2025-08-14T18:36:00Z">
        <w:r w:rsidRPr="00DB3D61">
          <w:t xml:space="preserve"> information concerning the calculation of </w:t>
        </w:r>
      </w:ins>
      <w:ins w:id="51" w:author="Stalter, Anthony" w:date="2025-08-14T11:38:00Z" w16du:dateUtc="2025-08-14T18:38:00Z">
        <w:r w:rsidRPr="00DB3D61">
          <w:t>EDAM</w:t>
        </w:r>
      </w:ins>
      <w:ins w:id="52" w:author="Stalter, Anthony" w:date="2025-08-14T11:37:00Z" w16du:dateUtc="2025-08-14T18:37:00Z">
        <w:r w:rsidRPr="00DB3D61">
          <w:t xml:space="preserve"> recoverable revenue</w:t>
        </w:r>
      </w:ins>
      <w:ins w:id="53" w:author="Stalter, Anthony" w:date="2025-08-14T11:36:00Z" w16du:dateUtc="2025-08-14T18:36:00Z">
        <w:r w:rsidRPr="00DB3D61">
          <w:t>, refer to Tariff section 33.26.2.</w:t>
        </w:r>
      </w:ins>
      <w:ins w:id="54" w:author="Stalter, Anthony" w:date="2025-08-14T14:13:00Z" w16du:dateUtc="2025-08-14T21:13:00Z">
        <w:r w:rsidRPr="00DB3D61">
          <w:br/>
        </w:r>
      </w:ins>
    </w:p>
    <w:p w14:paraId="09E58F6E" w14:textId="77777777" w:rsidR="0093702B" w:rsidRPr="00DB3D61" w:rsidRDefault="0093702B" w:rsidP="0093702B">
      <w:pPr>
        <w:rPr>
          <w:ins w:id="55" w:author="Stalter, Anthony" w:date="2025-08-14T14:13:00Z" w16du:dateUtc="2025-08-14T21:13:00Z"/>
          <w:b/>
          <w:bCs/>
          <w:rPrChange w:id="56" w:author="Stalter, Anthony" w:date="2025-08-15T07:48:00Z" w16du:dateUtc="2025-08-15T14:48:00Z">
            <w:rPr>
              <w:ins w:id="57" w:author="Stalter, Anthony" w:date="2025-08-14T14:13:00Z" w16du:dateUtc="2025-08-14T21:13:00Z"/>
            </w:rPr>
          </w:rPrChange>
        </w:rPr>
      </w:pPr>
      <w:ins w:id="58" w:author="Stalter, Anthony" w:date="2025-08-14T14:13:00Z">
        <w:r w:rsidRPr="00DB3D61">
          <w:rPr>
            <w:b/>
            <w:bCs/>
            <w:rPrChange w:id="59" w:author="Stalter, Anthony" w:date="2025-08-15T07:48:00Z" w16du:dateUtc="2025-08-15T14:48:00Z">
              <w:rPr/>
            </w:rPrChange>
          </w:rPr>
          <w:t>Short-Term Firm and Non-Firm Point-to-Point Transmission and Wheeling Access Charge Revenues</w:t>
        </w:r>
      </w:ins>
    </w:p>
    <w:p w14:paraId="46BC334C" w14:textId="77777777" w:rsidR="0093702B" w:rsidRPr="00DB3D61" w:rsidRDefault="0093702B" w:rsidP="0093702B">
      <w:pPr>
        <w:rPr>
          <w:ins w:id="60" w:author="Stalter, Anthony" w:date="2025-08-14T14:13:00Z" w16du:dateUtc="2025-08-14T21:13:00Z"/>
        </w:rPr>
      </w:pPr>
    </w:p>
    <w:p w14:paraId="3D08B743" w14:textId="77777777" w:rsidR="0093702B" w:rsidRPr="00DB3D61" w:rsidRDefault="0093702B" w:rsidP="0093702B">
      <w:pPr>
        <w:rPr>
          <w:ins w:id="61" w:author="Stalter, Anthony" w:date="2025-08-14T14:23:00Z" w16du:dateUtc="2025-08-14T21:23:00Z"/>
        </w:rPr>
      </w:pPr>
      <w:ins w:id="62" w:author="Stalter, Anthony" w:date="2025-08-14T14:13:00Z" w16du:dateUtc="2025-08-14T21:13:00Z">
        <w:r w:rsidRPr="00DB3D61">
          <w:t>These are the costs of forgone</w:t>
        </w:r>
      </w:ins>
      <w:ins w:id="63" w:author="Stalter, Anthony" w:date="2025-08-14T14:14:00Z" w16du:dateUtc="2025-08-14T21:14:00Z">
        <w:r w:rsidRPr="00DB3D61">
          <w:t xml:space="preserve"> historical transmission sales to </w:t>
        </w:r>
      </w:ins>
      <w:ins w:id="64" w:author="Stalter, Anthony" w:date="2025-08-14T14:18:00Z" w16du:dateUtc="2025-08-14T21:18:00Z">
        <w:r w:rsidRPr="00DB3D61">
          <w:t>third parties</w:t>
        </w:r>
      </w:ins>
      <w:ins w:id="65" w:author="Stalter, Anthony" w:date="2025-08-14T14:14:00Z" w16du:dateUtc="2025-08-14T21:14:00Z">
        <w:r w:rsidRPr="00DB3D61">
          <w:t xml:space="preserve">, </w:t>
        </w:r>
      </w:ins>
      <w:ins w:id="66" w:author="Stalter, Anthony" w:date="2025-08-14T14:16:00Z" w16du:dateUtc="2025-08-14T21:16:00Z">
        <w:r w:rsidRPr="00DB3D61">
          <w:t xml:space="preserve">including </w:t>
        </w:r>
      </w:ins>
      <w:ins w:id="67" w:author="Stalter, Anthony" w:date="2025-08-14T14:16:00Z">
        <w:r w:rsidRPr="00DB3D61">
          <w:t>hourly non-firm point-to-point, daily non-firm point-to</w:t>
        </w:r>
      </w:ins>
      <w:ins w:id="68" w:author="Stalter, Anthony" w:date="2025-08-14T14:16:00Z" w16du:dateUtc="2025-08-14T21:16:00Z">
        <w:r w:rsidRPr="00DB3D61">
          <w:t>-</w:t>
        </w:r>
      </w:ins>
      <w:ins w:id="69" w:author="Stalter, Anthony" w:date="2025-08-14T14:16:00Z">
        <w:r w:rsidRPr="00DB3D61">
          <w:t>point, weekly non-firm point-to-point, monthly non-firm point-to-point, hourly firm point-to</w:t>
        </w:r>
      </w:ins>
      <w:ins w:id="70" w:author="Stalter, Anthony" w:date="2025-08-14T14:16:00Z" w16du:dateUtc="2025-08-14T21:16:00Z">
        <w:r w:rsidRPr="00DB3D61">
          <w:t>-</w:t>
        </w:r>
      </w:ins>
      <w:ins w:id="71" w:author="Stalter, Anthony" w:date="2025-08-14T14:16:00Z">
        <w:r w:rsidRPr="00DB3D61">
          <w:t>point, daily firm point-to-point, weekly firm point-to-point, and monthly firm point-to-point transmission service</w:t>
        </w:r>
      </w:ins>
      <w:ins w:id="72" w:author="Stalter, Anthony" w:date="2025-08-14T14:16:00Z" w16du:dateUtc="2025-08-14T21:16:00Z">
        <w:r w:rsidRPr="00DB3D61">
          <w:t xml:space="preserve">. To calculate this, take the annual average of </w:t>
        </w:r>
        <w:proofErr w:type="gramStart"/>
        <w:r w:rsidRPr="00DB3D61">
          <w:t>the EDAM</w:t>
        </w:r>
        <w:proofErr w:type="gramEnd"/>
        <w:r w:rsidRPr="00DB3D61">
          <w:t xml:space="preserve"> TSP</w:t>
        </w:r>
      </w:ins>
      <w:ins w:id="73" w:author="Stalter, Anthony" w:date="2025-08-14T14:17:00Z" w16du:dateUtc="2025-08-14T21:17:00Z">
        <w:r w:rsidRPr="00DB3D61">
          <w:t>’s revenu</w:t>
        </w:r>
      </w:ins>
      <w:ins w:id="74" w:author="Stalter, Anthony" w:date="2025-08-14T14:23:00Z" w16du:dateUtc="2025-08-14T21:23:00Z">
        <w:r w:rsidRPr="00DB3D61">
          <w:t>e</w:t>
        </w:r>
      </w:ins>
      <w:ins w:id="75" w:author="Stalter, Anthony" w:date="2025-08-14T14:17:00Z" w16du:dateUtc="2025-08-14T21:17:00Z">
        <w:r w:rsidRPr="00DB3D61">
          <w:t>s from these products for three years leadin</w:t>
        </w:r>
      </w:ins>
      <w:ins w:id="76" w:author="Stalter, Anthony" w:date="2025-08-14T14:18:00Z" w16du:dateUtc="2025-08-14T21:18:00Z">
        <w:r w:rsidRPr="00DB3D61">
          <w:t>g</w:t>
        </w:r>
      </w:ins>
      <w:ins w:id="77" w:author="Stalter, Anthony" w:date="2025-08-14T14:17:00Z" w16du:dateUtc="2025-08-14T21:17:00Z">
        <w:r w:rsidRPr="00DB3D61">
          <w:t xml:space="preserve"> up </w:t>
        </w:r>
      </w:ins>
      <w:ins w:id="78" w:author="Stalter, Anthony" w:date="2025-08-15T07:50:00Z" w16du:dateUtc="2025-08-15T14:50:00Z">
        <w:r>
          <w:t xml:space="preserve">to </w:t>
        </w:r>
      </w:ins>
      <w:ins w:id="79" w:author="Stalter, Anthony" w:date="2025-08-14T14:17:00Z" w16du:dateUtc="2025-08-14T21:17:00Z">
        <w:r w:rsidRPr="00DB3D61">
          <w:t xml:space="preserve">the EDAM participation. Only the portion of revenues from this three-year average that the </w:t>
        </w:r>
      </w:ins>
      <w:ins w:id="80" w:author="Stalter, Anthony" w:date="2025-08-14T14:18:00Z" w16du:dateUtc="2025-08-14T21:18:00Z">
        <w:r w:rsidRPr="00DB3D61">
          <w:t>E</w:t>
        </w:r>
      </w:ins>
      <w:ins w:id="81" w:author="Stalter, Anthony" w:date="2025-08-14T14:17:00Z" w16du:dateUtc="2025-08-14T21:17:00Z">
        <w:r w:rsidRPr="00DB3D61">
          <w:t>DAM</w:t>
        </w:r>
      </w:ins>
      <w:ins w:id="82" w:author="Stalter, Anthony" w:date="2025-08-14T14:18:00Z" w16du:dateUtc="2025-08-14T21:18:00Z">
        <w:r w:rsidRPr="00DB3D61">
          <w:t xml:space="preserve"> TSP expects to forgo due to EDAM participation will be eligible for recovery.</w:t>
        </w:r>
      </w:ins>
    </w:p>
    <w:p w14:paraId="126B5837" w14:textId="77777777" w:rsidR="0093702B" w:rsidRPr="00DB3D61" w:rsidRDefault="0093702B" w:rsidP="0093702B">
      <w:pPr>
        <w:rPr>
          <w:ins w:id="83" w:author="Stalter, Anthony" w:date="2025-08-14T14:19:00Z" w16du:dateUtc="2025-08-14T21:19:00Z"/>
        </w:rPr>
      </w:pPr>
    </w:p>
    <w:p w14:paraId="3B23E569" w14:textId="77777777" w:rsidR="0093702B" w:rsidRPr="00DB3D61" w:rsidRDefault="0093702B" w:rsidP="0093702B">
      <w:pPr>
        <w:rPr>
          <w:ins w:id="84" w:author="Stalter, Anthony" w:date="2025-08-14T14:24:00Z" w16du:dateUtc="2025-08-14T21:24:00Z"/>
        </w:rPr>
      </w:pPr>
      <w:ins w:id="85" w:author="Stalter, Anthony" w:date="2025-08-14T14:19:00Z" w16du:dateUtc="2025-08-14T21:19:00Z">
        <w:r w:rsidRPr="00DB3D61">
          <w:t xml:space="preserve">This amount may not be greater than the </w:t>
        </w:r>
      </w:ins>
      <w:ins w:id="86" w:author="Stalter, Anthony" w:date="2025-08-14T14:21:00Z" w16du:dateUtc="2025-08-14T21:21:00Z">
        <w:r w:rsidRPr="00DB3D61">
          <w:t xml:space="preserve">result of </w:t>
        </w:r>
      </w:ins>
      <w:ins w:id="87" w:author="Stalter, Anthony" w:date="2025-08-14T14:19:00Z" w16du:dateUtc="2025-08-14T21:19:00Z">
        <w:r w:rsidRPr="00DB3D61">
          <w:t xml:space="preserve">projected </w:t>
        </w:r>
      </w:ins>
      <w:ins w:id="88" w:author="Stalter, Anthony" w:date="2025-08-14T14:21:00Z" w16du:dateUtc="2025-08-14T21:21:00Z">
        <w:r w:rsidRPr="00DB3D61">
          <w:t>E</w:t>
        </w:r>
      </w:ins>
      <w:ins w:id="89" w:author="Stalter, Anthony" w:date="2025-08-14T14:19:00Z" w16du:dateUtc="2025-08-14T21:19:00Z">
        <w:r w:rsidRPr="00DB3D61">
          <w:t>DAM r</w:t>
        </w:r>
      </w:ins>
      <w:ins w:id="90" w:author="Stalter, Anthony" w:date="2025-08-14T14:20:00Z" w16du:dateUtc="2025-08-14T21:20:00Z">
        <w:r w:rsidRPr="00DB3D61">
          <w:t xml:space="preserve">ecoverable revenue </w:t>
        </w:r>
      </w:ins>
      <w:ins w:id="91" w:author="Stalter, Anthony" w:date="2025-08-14T14:21:00Z" w16du:dateUtc="2025-08-14T21:21:00Z">
        <w:r w:rsidRPr="00DB3D61">
          <w:t>multiplied by the rat</w:t>
        </w:r>
      </w:ins>
      <w:ins w:id="92" w:author="Stalter, Anthony" w:date="2025-08-14T14:22:00Z" w16du:dateUtc="2025-08-14T21:22:00Z">
        <w:r w:rsidRPr="00DB3D61">
          <w:t xml:space="preserve">io of EDAM BAA exports to the EDAM Area and total EDAM </w:t>
        </w:r>
      </w:ins>
      <w:ins w:id="93" w:author="Stalter, Anthony" w:date="2025-08-14T14:23:00Z" w16du:dateUtc="2025-08-14T21:23:00Z">
        <w:r w:rsidRPr="00DB3D61">
          <w:t>BAA exports.</w:t>
        </w:r>
      </w:ins>
      <w:ins w:id="94" w:author="Stalter, Anthony" w:date="2025-08-14T14:20:00Z" w16du:dateUtc="2025-08-14T21:20:00Z">
        <w:r w:rsidRPr="00DB3D61">
          <w:t xml:space="preserve"> </w:t>
        </w:r>
      </w:ins>
      <w:ins w:id="95" w:author="Stalter, Anthony" w:date="2025-08-14T14:33:00Z" w16du:dateUtc="2025-08-14T21:33:00Z">
        <w:r w:rsidRPr="00DB3D61">
          <w:rPr>
            <w:rPrChange w:id="96" w:author="Stalter, Anthony" w:date="2025-08-15T07:48:00Z" w16du:dateUtc="2025-08-15T14:48:00Z">
              <w:rPr>
                <w:highlight w:val="green"/>
              </w:rPr>
            </w:rPrChange>
          </w:rPr>
          <w:t>For information on this calculation, refer to Tariff section 33.26.2.1.</w:t>
        </w:r>
      </w:ins>
    </w:p>
    <w:p w14:paraId="6B24C628" w14:textId="77777777" w:rsidR="0093702B" w:rsidRPr="00DB3D61" w:rsidRDefault="0093702B" w:rsidP="0093702B">
      <w:pPr>
        <w:rPr>
          <w:ins w:id="97" w:author="Stalter, Anthony" w:date="2025-08-14T14:24:00Z" w16du:dateUtc="2025-08-14T21:24:00Z"/>
        </w:rPr>
      </w:pPr>
    </w:p>
    <w:p w14:paraId="7CD2E4A3" w14:textId="77777777" w:rsidR="0093702B" w:rsidRPr="00DB3D61" w:rsidRDefault="0093702B" w:rsidP="0093702B">
      <w:pPr>
        <w:rPr>
          <w:ins w:id="98" w:author="Stalter, Anthony" w:date="2025-08-14T14:24:00Z" w16du:dateUtc="2025-08-14T21:24:00Z"/>
          <w:b/>
          <w:bCs/>
          <w:rPrChange w:id="99" w:author="Stalter, Anthony" w:date="2025-08-15T07:48:00Z" w16du:dateUtc="2025-08-15T14:48:00Z">
            <w:rPr>
              <w:ins w:id="100" w:author="Stalter, Anthony" w:date="2025-08-14T14:24:00Z" w16du:dateUtc="2025-08-14T21:24:00Z"/>
            </w:rPr>
          </w:rPrChange>
        </w:rPr>
      </w:pPr>
      <w:ins w:id="101" w:author="Stalter, Anthony" w:date="2025-08-14T14:24:00Z" w16du:dateUtc="2025-08-14T21:24:00Z">
        <w:r w:rsidRPr="00DB3D61">
          <w:rPr>
            <w:b/>
            <w:bCs/>
            <w:rPrChange w:id="102" w:author="Stalter, Anthony" w:date="2025-08-15T07:48:00Z" w16du:dateUtc="2025-08-15T14:48:00Z">
              <w:rPr/>
            </w:rPrChange>
          </w:rPr>
          <w:t>New Transmission Capacity</w:t>
        </w:r>
      </w:ins>
    </w:p>
    <w:p w14:paraId="419A4803" w14:textId="77777777" w:rsidR="0093702B" w:rsidRPr="00DB3D61" w:rsidRDefault="0093702B" w:rsidP="0093702B">
      <w:pPr>
        <w:rPr>
          <w:ins w:id="103" w:author="Stalter, Anthony" w:date="2025-08-14T14:24:00Z" w16du:dateUtc="2025-08-14T21:24:00Z"/>
        </w:rPr>
      </w:pPr>
    </w:p>
    <w:p w14:paraId="56C96C3C" w14:textId="77777777" w:rsidR="0093702B" w:rsidRPr="00DB3D61" w:rsidRDefault="0093702B" w:rsidP="0093702B">
      <w:pPr>
        <w:rPr>
          <w:ins w:id="104" w:author="Stalter, Anthony" w:date="2025-08-14T14:26:00Z" w16du:dateUtc="2025-08-14T21:26:00Z"/>
        </w:rPr>
      </w:pPr>
      <w:ins w:id="105" w:author="Stalter, Anthony" w:date="2025-08-14T14:24:00Z" w16du:dateUtc="2025-08-14T21:24:00Z">
        <w:r w:rsidRPr="00DB3D61">
          <w:t xml:space="preserve">These are costs resulting from reduced revenues from sales of non-firm and short-term firm transmission </w:t>
        </w:r>
      </w:ins>
      <w:ins w:id="106" w:author="Stalter, Anthony" w:date="2025-08-14T14:25:00Z" w16du:dateUtc="2025-08-14T21:25:00Z">
        <w:r w:rsidRPr="00DB3D61">
          <w:t xml:space="preserve">associated with the release of transmission capacity from expiration of EDAM Legacy Contracts. They also include forgone costs from transmission sales on </w:t>
        </w:r>
      </w:ins>
      <w:ins w:id="107" w:author="Stalter, Anthony" w:date="2025-08-14T14:26:00Z" w16du:dateUtc="2025-08-14T21:26:00Z">
        <w:r w:rsidRPr="00DB3D61">
          <w:t xml:space="preserve">new </w:t>
        </w:r>
      </w:ins>
      <w:ins w:id="108" w:author="Stalter, Anthony" w:date="2025-08-14T14:25:00Z" w16du:dateUtc="2025-08-14T21:25:00Z">
        <w:r w:rsidRPr="00DB3D61">
          <w:t>networ</w:t>
        </w:r>
      </w:ins>
      <w:ins w:id="109" w:author="Stalter, Anthony" w:date="2025-08-14T14:26:00Z" w16du:dateUtc="2025-08-14T21:26:00Z">
        <w:r w:rsidRPr="00DB3D61">
          <w:t>k upgrades.</w:t>
        </w:r>
      </w:ins>
      <w:ins w:id="110" w:author="Stalter, Anthony" w:date="2025-08-14T14:33:00Z" w16du:dateUtc="2025-08-14T21:33:00Z">
        <w:r w:rsidRPr="00DB3D61">
          <w:rPr>
            <w:rPrChange w:id="111" w:author="Stalter, Anthony" w:date="2025-08-15T07:48:00Z" w16du:dateUtc="2025-08-15T14:48:00Z">
              <w:rPr>
                <w:highlight w:val="green"/>
              </w:rPr>
            </w:rPrChange>
          </w:rPr>
          <w:t xml:space="preserve"> For information on this calculation, refer to Tariff section 33.26.</w:t>
        </w:r>
        <w:proofErr w:type="gramStart"/>
        <w:r w:rsidRPr="00DB3D61">
          <w:rPr>
            <w:rPrChange w:id="112" w:author="Stalter, Anthony" w:date="2025-08-15T07:48:00Z" w16du:dateUtc="2025-08-15T14:48:00Z">
              <w:rPr>
                <w:highlight w:val="green"/>
              </w:rPr>
            </w:rPrChange>
          </w:rPr>
          <w:t>2.2</w:t>
        </w:r>
        <w:proofErr w:type="gramEnd"/>
        <w:r w:rsidRPr="00DB3D61">
          <w:rPr>
            <w:rPrChange w:id="113" w:author="Stalter, Anthony" w:date="2025-08-15T07:48:00Z" w16du:dateUtc="2025-08-15T14:48:00Z">
              <w:rPr>
                <w:highlight w:val="green"/>
              </w:rPr>
            </w:rPrChange>
          </w:rPr>
          <w:t>.</w:t>
        </w:r>
      </w:ins>
    </w:p>
    <w:p w14:paraId="084A2F23" w14:textId="77777777" w:rsidR="0093702B" w:rsidRPr="00DB3D61" w:rsidRDefault="0093702B" w:rsidP="0093702B">
      <w:pPr>
        <w:rPr>
          <w:ins w:id="114" w:author="Stalter, Anthony" w:date="2025-08-14T14:26:00Z" w16du:dateUtc="2025-08-14T21:26:00Z"/>
        </w:rPr>
      </w:pPr>
    </w:p>
    <w:p w14:paraId="20FF166D" w14:textId="77777777" w:rsidR="0093702B" w:rsidRPr="00DB3D61" w:rsidRDefault="0093702B" w:rsidP="0093702B">
      <w:pPr>
        <w:rPr>
          <w:ins w:id="115" w:author="Stalter, Anthony" w:date="2025-08-14T14:27:00Z" w16du:dateUtc="2025-08-14T21:27:00Z"/>
          <w:b/>
          <w:bCs/>
          <w:rPrChange w:id="116" w:author="Stalter, Anthony" w:date="2025-08-15T07:48:00Z" w16du:dateUtc="2025-08-15T14:48:00Z">
            <w:rPr>
              <w:ins w:id="117" w:author="Stalter, Anthony" w:date="2025-08-14T14:27:00Z" w16du:dateUtc="2025-08-14T21:27:00Z"/>
            </w:rPr>
          </w:rPrChange>
        </w:rPr>
      </w:pPr>
      <w:ins w:id="118" w:author="Stalter, Anthony" w:date="2025-08-14T14:27:00Z" w16du:dateUtc="2025-08-14T21:27:00Z">
        <w:r w:rsidRPr="00DB3D61">
          <w:rPr>
            <w:b/>
            <w:bCs/>
            <w:rPrChange w:id="119" w:author="Stalter, Anthony" w:date="2025-08-15T07:48:00Z" w16du:dateUtc="2025-08-15T14:48:00Z">
              <w:rPr/>
            </w:rPrChange>
          </w:rPr>
          <w:t xml:space="preserve">Recoverable Costs Associated with EDAM Wheel Through Volumes of Net Imports/Exports. </w:t>
        </w:r>
      </w:ins>
    </w:p>
    <w:p w14:paraId="750C1CBA" w14:textId="77777777" w:rsidR="0093702B" w:rsidRPr="00DB3D61" w:rsidRDefault="0093702B" w:rsidP="0093702B">
      <w:pPr>
        <w:rPr>
          <w:ins w:id="120" w:author="Stalter, Anthony" w:date="2025-08-14T14:27:00Z" w16du:dateUtc="2025-08-14T21:27:00Z"/>
        </w:rPr>
      </w:pPr>
    </w:p>
    <w:p w14:paraId="6CB6F032" w14:textId="77777777" w:rsidR="0093702B" w:rsidRPr="00DB3D61" w:rsidRDefault="0093702B" w:rsidP="0093702B">
      <w:pPr>
        <w:rPr>
          <w:ins w:id="121" w:author="Stalter, Anthony" w:date="2025-08-14T11:38:00Z" w16du:dateUtc="2025-08-14T18:38:00Z"/>
          <w:rFonts w:eastAsiaTheme="minorEastAsia"/>
          <w:rPrChange w:id="122" w:author="Stalter, Anthony" w:date="2025-08-15T07:48:00Z" w16du:dateUtc="2025-08-15T14:48:00Z">
            <w:rPr>
              <w:ins w:id="123" w:author="Stalter, Anthony" w:date="2025-08-14T11:38:00Z" w16du:dateUtc="2025-08-14T18:38:00Z"/>
              <w:rFonts w:eastAsiaTheme="majorEastAsia" w:cs="Arial"/>
              <w:b/>
              <w:bCs/>
              <w:iCs/>
              <w:color w:val="0070C0"/>
            </w:rPr>
          </w:rPrChange>
        </w:rPr>
      </w:pPr>
      <w:ins w:id="124" w:author="Stalter, Anthony" w:date="2025-08-14T14:27:00Z" w16du:dateUtc="2025-08-14T21:27:00Z">
        <w:r w:rsidRPr="00DB3D61">
          <w:t xml:space="preserve">These </w:t>
        </w:r>
      </w:ins>
      <w:ins w:id="125" w:author="Stalter, Anthony" w:date="2025-08-14T14:28:00Z" w16du:dateUtc="2025-08-14T21:28:00Z">
        <w:r w:rsidRPr="00DB3D61">
          <w:t xml:space="preserve">costs </w:t>
        </w:r>
      </w:ins>
      <w:ins w:id="126" w:author="Stalter, Anthony" w:date="2025-08-14T14:29:00Z" w16du:dateUtc="2025-08-14T21:29:00Z">
        <w:r w:rsidRPr="00DB3D61">
          <w:t xml:space="preserve">include revenues associated with the EDAM TSP’s total </w:t>
        </w:r>
      </w:ins>
      <w:ins w:id="127" w:author="Stalter, Anthony" w:date="2025-08-14T14:30:00Z" w16du:dateUtc="2025-08-14T21:30:00Z">
        <w:r w:rsidRPr="00DB3D61">
          <w:t xml:space="preserve">volume of wheel-through transactions </w:t>
        </w:r>
        <w:proofErr w:type="gramStart"/>
        <w:r w:rsidRPr="00DB3D61">
          <w:t>in excess of</w:t>
        </w:r>
        <w:proofErr w:type="gramEnd"/>
        <w:r w:rsidRPr="00DB3D61">
          <w:t xml:space="preserve"> the total net transfers </w:t>
        </w:r>
      </w:ins>
      <w:ins w:id="128" w:author="Stalter, Anthony" w:date="2025-08-14T14:31:00Z" w16du:dateUtc="2025-08-14T21:31:00Z">
        <w:r w:rsidRPr="00DB3D61">
          <w:t xml:space="preserve">of the EDAM BAA or CISO BAA, measured </w:t>
        </w:r>
      </w:ins>
      <w:ins w:id="129" w:author="Stalter, Anthony" w:date="2025-08-14T14:34:00Z" w16du:dateUtc="2025-08-14T21:34:00Z">
        <w:r w:rsidRPr="00DB3D61">
          <w:rPr>
            <w:rPrChange w:id="130" w:author="Stalter, Anthony" w:date="2025-08-15T07:48:00Z" w16du:dateUtc="2025-08-15T14:48:00Z">
              <w:rPr>
                <w:highlight w:val="green"/>
              </w:rPr>
            </w:rPrChange>
          </w:rPr>
          <w:t>monthly</w:t>
        </w:r>
      </w:ins>
      <w:ins w:id="131" w:author="Stalter, Anthony" w:date="2025-08-14T14:31:00Z" w16du:dateUtc="2025-08-14T21:31:00Z">
        <w:r w:rsidRPr="00DB3D61">
          <w:t xml:space="preserve">. </w:t>
        </w:r>
        <w:proofErr w:type="gramStart"/>
        <w:r w:rsidRPr="00DB3D61">
          <w:t>The CAISO</w:t>
        </w:r>
        <w:proofErr w:type="gramEnd"/>
        <w:r w:rsidRPr="00DB3D61">
          <w:t xml:space="preserve"> will calculate this by multiplying th</w:t>
        </w:r>
      </w:ins>
      <w:ins w:id="132" w:author="Stalter, Anthony" w:date="2025-08-14T14:32:00Z" w16du:dateUtc="2025-08-14T21:32:00Z">
        <w:r w:rsidRPr="00DB3D61">
          <w:t xml:space="preserve">e excess wheel-through transactions by </w:t>
        </w:r>
        <w:proofErr w:type="gramStart"/>
        <w:r w:rsidRPr="00DB3D61">
          <w:t>the EDAM</w:t>
        </w:r>
        <w:proofErr w:type="gramEnd"/>
        <w:r w:rsidRPr="00DB3D61">
          <w:t xml:space="preserve"> TSP’s non-firm hourly point-to-point transmission rate.</w:t>
        </w:r>
      </w:ins>
      <w:ins w:id="133" w:author="Stalter, Anthony" w:date="2025-08-14T14:33:00Z" w16du:dateUtc="2025-08-14T21:33:00Z">
        <w:r w:rsidRPr="00DB3D61">
          <w:t xml:space="preserve"> </w:t>
        </w:r>
        <w:r w:rsidRPr="00DB3D61">
          <w:rPr>
            <w:rPrChange w:id="134" w:author="Stalter, Anthony" w:date="2025-08-15T07:48:00Z" w16du:dateUtc="2025-08-15T14:48:00Z">
              <w:rPr>
                <w:highlight w:val="yellow"/>
              </w:rPr>
            </w:rPrChange>
          </w:rPr>
          <w:t xml:space="preserve">For information </w:t>
        </w:r>
        <w:r w:rsidRPr="00DB3D61">
          <w:rPr>
            <w:rPrChange w:id="135" w:author="Stalter, Anthony" w:date="2025-08-15T07:48:00Z" w16du:dateUtc="2025-08-15T14:48:00Z">
              <w:rPr>
                <w:highlight w:val="green"/>
              </w:rPr>
            </w:rPrChange>
          </w:rPr>
          <w:t>on</w:t>
        </w:r>
        <w:r w:rsidRPr="00DB3D61">
          <w:rPr>
            <w:rPrChange w:id="136" w:author="Stalter, Anthony" w:date="2025-08-15T07:48:00Z" w16du:dateUtc="2025-08-15T14:48:00Z">
              <w:rPr>
                <w:highlight w:val="yellow"/>
              </w:rPr>
            </w:rPrChange>
          </w:rPr>
          <w:t xml:space="preserve"> th</w:t>
        </w:r>
        <w:r w:rsidRPr="00DB3D61">
          <w:rPr>
            <w:rPrChange w:id="137" w:author="Stalter, Anthony" w:date="2025-08-15T07:48:00Z" w16du:dateUtc="2025-08-15T14:48:00Z">
              <w:rPr>
                <w:highlight w:val="green"/>
              </w:rPr>
            </w:rPrChange>
          </w:rPr>
          <w:t>is</w:t>
        </w:r>
        <w:r w:rsidRPr="00DB3D61">
          <w:rPr>
            <w:rPrChange w:id="138" w:author="Stalter, Anthony" w:date="2025-08-15T07:48:00Z" w16du:dateUtc="2025-08-15T14:48:00Z">
              <w:rPr>
                <w:highlight w:val="yellow"/>
              </w:rPr>
            </w:rPrChange>
          </w:rPr>
          <w:t xml:space="preserve"> calculation, refer to Tariff section 33.26.2.</w:t>
        </w:r>
        <w:r w:rsidRPr="00DB3D61">
          <w:t>3.</w:t>
        </w:r>
      </w:ins>
    </w:p>
    <w:p w14:paraId="4129AC45" w14:textId="77777777" w:rsidR="0093702B" w:rsidRPr="00DB3D61" w:rsidRDefault="0093702B" w:rsidP="0093702B">
      <w:pPr>
        <w:rPr>
          <w:ins w:id="139" w:author="Stalter, Anthony" w:date="2025-08-14T11:38:00Z" w16du:dateUtc="2025-08-14T18:38:00Z"/>
          <w:rFonts w:eastAsiaTheme="majorEastAsia" w:cs="Arial"/>
          <w:b/>
          <w:bCs/>
          <w:iCs/>
          <w:color w:val="0070C0"/>
        </w:rPr>
      </w:pPr>
    </w:p>
    <w:p w14:paraId="76C2A183" w14:textId="77777777" w:rsidR="0093702B" w:rsidRDefault="0093702B" w:rsidP="0093702B">
      <w:pPr>
        <w:rPr>
          <w:ins w:id="140" w:author="Stalter, Anthony" w:date="2025-07-01T07:59:00Z" w16du:dateUtc="2025-07-01T14:59:00Z"/>
        </w:rPr>
      </w:pPr>
      <w:ins w:id="141" w:author="Stalter, Anthony" w:date="2025-08-14T11:39:00Z" w16du:dateUtc="2025-08-14T18:39:00Z">
        <w:r w:rsidRPr="00DB3D61">
          <w:rPr>
            <w:rFonts w:eastAsiaTheme="minorEastAsia"/>
            <w:rPrChange w:id="142" w:author="Stalter, Anthony" w:date="2025-08-15T07:48:00Z" w16du:dateUtc="2025-08-15T14:48:00Z">
              <w:rPr>
                <w:rFonts w:eastAsiaTheme="majorEastAsia" w:cs="Arial"/>
                <w:b/>
                <w:bCs/>
                <w:iCs/>
                <w:color w:val="0070C0"/>
              </w:rPr>
            </w:rPrChange>
          </w:rPr>
          <w:t xml:space="preserve">The steps below guide EDAM TSPs and CISO PTOs through the process of submitting EDAM recoverable revenue data to the </w:t>
        </w:r>
      </w:ins>
      <w:ins w:id="143" w:author="Stalter, Anthony" w:date="2025-08-14T11:40:00Z" w16du:dateUtc="2025-08-14T18:40:00Z">
        <w:r w:rsidRPr="00DB3D61">
          <w:rPr>
            <w:rFonts w:eastAsiaTheme="minorEastAsia"/>
            <w:rPrChange w:id="144" w:author="Stalter, Anthony" w:date="2025-08-15T07:48:00Z" w16du:dateUtc="2025-08-15T14:48:00Z">
              <w:rPr>
                <w:rFonts w:eastAsiaTheme="majorEastAsia" w:cs="Arial"/>
                <w:b/>
                <w:bCs/>
                <w:iCs/>
                <w:color w:val="0070C0"/>
              </w:rPr>
            </w:rPrChange>
          </w:rPr>
          <w:t>CAISO.</w:t>
        </w:r>
      </w:ins>
      <w:ins w:id="145" w:author="Stalter, Anthony" w:date="2025-08-14T11:38:00Z" w16du:dateUtc="2025-08-14T18:38:00Z">
        <w:r w:rsidRPr="00DB3D61" w:rsidDel="00E50D40">
          <w:rPr>
            <w:sz w:val="24"/>
            <w:szCs w:val="24"/>
            <w:rPrChange w:id="146" w:author="Stalter, Anthony" w:date="2025-08-15T07:48:00Z" w16du:dateUtc="2025-08-15T14:48:00Z">
              <w:rPr>
                <w:rStyle w:val="CommentReference"/>
              </w:rPr>
            </w:rPrChange>
          </w:rPr>
          <w:t xml:space="preserve"> </w:t>
        </w:r>
      </w:ins>
    </w:p>
    <w:p w14:paraId="23BB259D" w14:textId="77777777" w:rsidR="0093702B" w:rsidRPr="00D316C5" w:rsidRDefault="0093702B" w:rsidP="0093702B">
      <w:pPr>
        <w:pStyle w:val="Heading2"/>
        <w:rPr>
          <w:ins w:id="147" w:author="Stalter, Anthony" w:date="2025-07-01T08:00:00Z" w16du:dateUtc="2025-07-01T15:00:00Z"/>
        </w:rPr>
      </w:pPr>
      <w:ins w:id="148" w:author="Stalter, Anthony" w:date="2025-07-01T08:00:00Z" w16du:dateUtc="2025-07-01T15:00:00Z">
        <w:r w:rsidRPr="00D316C5">
          <w:t xml:space="preserve">Step 1: Prepare </w:t>
        </w:r>
        <w:r>
          <w:t>EDAM Access Charge</w:t>
        </w:r>
        <w:r w:rsidRPr="00D316C5">
          <w:t xml:space="preserve"> Rates Spreadsheet</w:t>
        </w:r>
        <w:r>
          <w:t>s</w:t>
        </w:r>
      </w:ins>
    </w:p>
    <w:p w14:paraId="5D9EB7CC" w14:textId="77777777" w:rsidR="0093702B" w:rsidRPr="00D316C5" w:rsidRDefault="0093702B" w:rsidP="0093702B">
      <w:pPr>
        <w:rPr>
          <w:ins w:id="149" w:author="Stalter, Anthony" w:date="2025-07-01T08:00:00Z" w16du:dateUtc="2025-07-01T15:00:00Z"/>
        </w:rPr>
      </w:pPr>
    </w:p>
    <w:p w14:paraId="2CFDFD0E" w14:textId="77777777" w:rsidR="0093702B" w:rsidRPr="00D316C5" w:rsidRDefault="0093702B" w:rsidP="0093702B">
      <w:pPr>
        <w:pStyle w:val="ListParagraph"/>
        <w:numPr>
          <w:ilvl w:val="0"/>
          <w:numId w:val="51"/>
        </w:numPr>
        <w:spacing w:after="0" w:line="276" w:lineRule="auto"/>
        <w:jc w:val="left"/>
        <w:rPr>
          <w:ins w:id="150" w:author="Stalter, Anthony" w:date="2025-07-01T08:00:00Z" w16du:dateUtc="2025-07-01T15:00:00Z"/>
        </w:rPr>
        <w:pPrChange w:id="151" w:author="Stalter, Anthony" w:date="2025-07-01T08:18:00Z" w16du:dateUtc="2025-07-01T15:18:00Z">
          <w:pPr>
            <w:pStyle w:val="ListParagraph"/>
            <w:numPr>
              <w:numId w:val="1"/>
            </w:numPr>
            <w:spacing w:line="276" w:lineRule="auto"/>
          </w:pPr>
        </w:pPrChange>
      </w:pPr>
      <w:ins w:id="152" w:author="Stalter, Anthony" w:date="2025-07-01T08:00:00Z" w16du:dateUtc="2025-07-01T15:00:00Z">
        <w:r w:rsidRPr="00D316C5">
          <w:t>Download the latest version of the</w:t>
        </w:r>
      </w:ins>
      <w:ins w:id="153" w:author="Stalter, Anthony" w:date="2025-07-23T03:55:00Z" w16du:dateUtc="2025-07-23T10:55:00Z">
        <w:r>
          <w:t xml:space="preserve"> Attachment F – Access Charge Rates Submission Template</w:t>
        </w:r>
      </w:ins>
      <w:ins w:id="154" w:author="Stalter, Anthony" w:date="2025-07-01T08:00:00Z" w16du:dateUtc="2025-07-01T15:00:00Z">
        <w:r w:rsidRPr="00D316C5">
          <w:t xml:space="preserve"> from </w:t>
        </w:r>
      </w:ins>
      <w:ins w:id="155" w:author="Stalter, Anthony" w:date="2025-07-23T03:56:00Z">
        <w:r w:rsidRPr="00F673E0">
          <w:fldChar w:fldCharType="begin"/>
        </w:r>
        <w:r w:rsidRPr="00F673E0">
          <w:instrText>HYPERLINK "https://bpmcm.caiso.com/Pages/SnBBPMDetails.aspx?BPM=Settlements%20and%20Billing"</w:instrText>
        </w:r>
        <w:r w:rsidRPr="00F673E0">
          <w:fldChar w:fldCharType="separate"/>
        </w:r>
        <w:r w:rsidRPr="00F673E0">
          <w:rPr>
            <w:rStyle w:val="Hyperlink"/>
          </w:rPr>
          <w:t>BPM CM - BPM Details</w:t>
        </w:r>
      </w:ins>
      <w:ins w:id="156" w:author="Stalter, Anthony" w:date="2025-07-23T03:56:00Z" w16du:dateUtc="2025-07-23T10:56:00Z">
        <w:r w:rsidRPr="00F673E0">
          <w:fldChar w:fldCharType="end"/>
        </w:r>
        <w:r>
          <w:t xml:space="preserve"> under Main Body &amp; Attachment</w:t>
        </w:r>
      </w:ins>
      <w:ins w:id="157" w:author="Stalter, Anthony" w:date="2025-07-23T03:57:00Z" w16du:dateUtc="2025-07-23T10:57:00Z">
        <w:r>
          <w:t>s</w:t>
        </w:r>
      </w:ins>
      <w:ins w:id="158" w:author="Stalter, Anthony" w:date="2025-07-01T08:00:00Z" w16du:dateUtc="2025-07-01T15:00:00Z">
        <w:r w:rsidRPr="00D316C5">
          <w:t xml:space="preserve">.  </w:t>
        </w:r>
      </w:ins>
    </w:p>
    <w:p w14:paraId="26E1C3CD" w14:textId="77777777" w:rsidR="0093702B" w:rsidRDefault="0093702B" w:rsidP="0093702B">
      <w:pPr>
        <w:pStyle w:val="ListParagraph"/>
        <w:numPr>
          <w:ilvl w:val="0"/>
          <w:numId w:val="51"/>
        </w:numPr>
        <w:spacing w:after="0" w:line="276" w:lineRule="auto"/>
        <w:jc w:val="left"/>
        <w:rPr>
          <w:ins w:id="159" w:author="Stalter, Anthony" w:date="2025-07-23T04:01:00Z" w16du:dateUtc="2025-07-23T11:01:00Z"/>
        </w:rPr>
      </w:pPr>
      <w:ins w:id="160" w:author="Stalter, Anthony" w:date="2025-07-01T08:00:00Z" w16du:dateUtc="2025-07-01T15:00:00Z">
        <w:r w:rsidRPr="00D316C5">
          <w:t xml:space="preserve">Open the </w:t>
        </w:r>
      </w:ins>
      <w:ins w:id="161" w:author="Stalter, Anthony" w:date="2025-07-23T03:57:00Z" w16du:dateUtc="2025-07-23T10:57:00Z">
        <w:r>
          <w:t>Attachment F – Access Charge Rates Submission Template</w:t>
        </w:r>
      </w:ins>
      <w:ins w:id="162" w:author="Stalter, Anthony" w:date="2025-07-01T08:08:00Z" w16du:dateUtc="2025-07-01T15:08:00Z">
        <w:r w:rsidRPr="00D316C5">
          <w:t xml:space="preserve"> </w:t>
        </w:r>
      </w:ins>
      <w:ins w:id="163" w:author="Stalter, Anthony" w:date="2025-07-01T08:00:00Z" w16du:dateUtc="2025-07-01T15:00:00Z">
        <w:r w:rsidRPr="00D316C5">
          <w:t>file</w:t>
        </w:r>
      </w:ins>
      <w:ins w:id="164" w:author="Stalter, Anthony" w:date="2025-07-23T03:57:00Z" w16du:dateUtc="2025-07-23T10:57:00Z">
        <w:r>
          <w:t>, then proceed with the following ste</w:t>
        </w:r>
      </w:ins>
      <w:ins w:id="165" w:author="Stalter, Anthony" w:date="2025-07-23T03:58:00Z" w16du:dateUtc="2025-07-23T10:58:00Z">
        <w:r>
          <w:t>ps</w:t>
        </w:r>
      </w:ins>
      <w:ins w:id="166" w:author="Stalter, Anthony" w:date="2025-07-23T04:01:00Z" w16du:dateUtc="2025-07-23T11:01:00Z">
        <w:r>
          <w:t>.</w:t>
        </w:r>
      </w:ins>
    </w:p>
    <w:p w14:paraId="3E214E6A" w14:textId="77777777" w:rsidR="0093702B" w:rsidRDefault="0093702B" w:rsidP="0093702B">
      <w:pPr>
        <w:pStyle w:val="ListParagraph"/>
        <w:spacing w:line="276" w:lineRule="auto"/>
        <w:rPr>
          <w:ins w:id="167" w:author="Stalter, Anthony" w:date="2025-07-23T04:01:00Z" w16du:dateUtc="2025-07-23T11:01:00Z"/>
        </w:rPr>
        <w:pPrChange w:id="168" w:author="Stalter, Anthony" w:date="2025-07-23T04:01:00Z" w16du:dateUtc="2025-07-23T11:01:00Z">
          <w:pPr>
            <w:pStyle w:val="ListParagraph"/>
            <w:numPr>
              <w:numId w:val="17"/>
            </w:numPr>
            <w:tabs>
              <w:tab w:val="num" w:pos="1440"/>
            </w:tabs>
            <w:spacing w:line="276" w:lineRule="auto"/>
            <w:ind w:left="1440" w:hanging="360"/>
          </w:pPr>
        </w:pPrChange>
      </w:pPr>
    </w:p>
    <w:p w14:paraId="1ECA022A" w14:textId="77777777" w:rsidR="0093702B" w:rsidRPr="00DA4E3C" w:rsidRDefault="0093702B" w:rsidP="0093702B">
      <w:pPr>
        <w:pStyle w:val="ListParagraph"/>
        <w:spacing w:line="276" w:lineRule="auto"/>
        <w:rPr>
          <w:ins w:id="169" w:author="Stalter, Anthony" w:date="2025-07-23T04:01:00Z" w16du:dateUtc="2025-07-23T11:01:00Z"/>
          <w:b/>
          <w:rPrChange w:id="170" w:author="Stalter, Anthony" w:date="2025-07-23T04:01:00Z" w16du:dateUtc="2025-07-23T11:01:00Z">
            <w:rPr>
              <w:ins w:id="171" w:author="Stalter, Anthony" w:date="2025-07-23T04:01:00Z" w16du:dateUtc="2025-07-23T11:01:00Z"/>
            </w:rPr>
          </w:rPrChange>
        </w:rPr>
      </w:pPr>
      <w:ins w:id="172" w:author="Stalter, Anthony" w:date="2025-07-23T04:01:00Z" w16du:dateUtc="2025-07-23T11:01:00Z">
        <w:r w:rsidRPr="00DA4E3C">
          <w:rPr>
            <w:b/>
            <w:rPrChange w:id="173" w:author="Stalter, Anthony" w:date="2025-07-23T04:01:00Z" w16du:dateUtc="2025-07-23T11:01:00Z">
              <w:rPr/>
            </w:rPrChange>
          </w:rPr>
          <w:t>For EDAM TSPs:</w:t>
        </w:r>
      </w:ins>
    </w:p>
    <w:p w14:paraId="46C1CDF0" w14:textId="77777777" w:rsidR="0093702B" w:rsidRDefault="0093702B" w:rsidP="0093702B">
      <w:pPr>
        <w:pStyle w:val="ListParagraph"/>
        <w:spacing w:line="276" w:lineRule="auto"/>
        <w:rPr>
          <w:ins w:id="174" w:author="Stalter, Anthony" w:date="2025-07-23T03:58:00Z" w16du:dateUtc="2025-07-23T10:58:00Z"/>
        </w:rPr>
        <w:pPrChange w:id="175" w:author="Stalter, Anthony" w:date="2025-07-23T04:01:00Z" w16du:dateUtc="2025-07-23T11:01:00Z">
          <w:pPr>
            <w:pStyle w:val="ListParagraph"/>
            <w:numPr>
              <w:numId w:val="17"/>
            </w:numPr>
            <w:tabs>
              <w:tab w:val="num" w:pos="1440"/>
            </w:tabs>
            <w:spacing w:line="276" w:lineRule="auto"/>
            <w:ind w:left="1440" w:hanging="360"/>
          </w:pPr>
        </w:pPrChange>
      </w:pPr>
    </w:p>
    <w:p w14:paraId="1406515F" w14:textId="77777777" w:rsidR="0093702B" w:rsidRDefault="0093702B" w:rsidP="0093702B">
      <w:pPr>
        <w:pStyle w:val="ListParagraph"/>
        <w:numPr>
          <w:ilvl w:val="0"/>
          <w:numId w:val="51"/>
        </w:numPr>
        <w:spacing w:after="0" w:line="276" w:lineRule="auto"/>
        <w:jc w:val="left"/>
        <w:rPr>
          <w:ins w:id="176" w:author="Stalter, Anthony" w:date="2025-07-23T04:00:00Z" w16du:dateUtc="2025-07-23T11:00:00Z"/>
        </w:rPr>
      </w:pPr>
      <w:ins w:id="177" w:author="Stalter, Anthony" w:date="2025-07-23T03:58:00Z" w16du:dateUtc="2025-07-23T10:58:00Z">
        <w:r>
          <w:t>select the tab</w:t>
        </w:r>
      </w:ins>
      <w:ins w:id="178" w:author="Stalter, Anthony" w:date="2025-07-23T04:01:00Z" w16du:dateUtc="2025-07-23T11:01:00Z">
        <w:r>
          <w:t xml:space="preserve"> entitled</w:t>
        </w:r>
      </w:ins>
      <w:ins w:id="179" w:author="Stalter, Anthony" w:date="2025-07-23T03:58:00Z" w16du:dateUtc="2025-07-23T10:58:00Z">
        <w:r>
          <w:t xml:space="preserve"> “EDAM Access Charge – Fill in” and populate the following data </w:t>
        </w:r>
      </w:ins>
      <w:ins w:id="180" w:author="Stalter, Anthony" w:date="2025-07-23T03:59:00Z" w16du:dateUtc="2025-07-23T10:59:00Z">
        <w:r>
          <w:t>fields:</w:t>
        </w:r>
      </w:ins>
    </w:p>
    <w:p w14:paraId="516C738A" w14:textId="77777777" w:rsidR="0093702B" w:rsidRDefault="0093702B" w:rsidP="0093702B">
      <w:pPr>
        <w:pStyle w:val="ListParagraph"/>
        <w:spacing w:line="276" w:lineRule="auto"/>
        <w:rPr>
          <w:ins w:id="181" w:author="Stalter, Anthony" w:date="2025-07-23T03:59:00Z" w16du:dateUtc="2025-07-23T10:59:00Z"/>
        </w:rPr>
        <w:pPrChange w:id="182" w:author="Stalter, Anthony" w:date="2025-07-23T04:00:00Z" w16du:dateUtc="2025-07-23T11:00:00Z">
          <w:pPr>
            <w:pStyle w:val="ListParagraph"/>
            <w:numPr>
              <w:numId w:val="17"/>
            </w:numPr>
            <w:tabs>
              <w:tab w:val="num" w:pos="1440"/>
            </w:tabs>
            <w:spacing w:line="276" w:lineRule="auto"/>
            <w:ind w:left="1440" w:hanging="360"/>
          </w:pPr>
        </w:pPrChange>
      </w:pPr>
    </w:p>
    <w:p w14:paraId="489960A8" w14:textId="77777777" w:rsidR="0093702B" w:rsidRPr="00D316C5" w:rsidRDefault="0093702B" w:rsidP="0093702B">
      <w:pPr>
        <w:pStyle w:val="ListParagraph"/>
        <w:spacing w:line="276" w:lineRule="auto"/>
        <w:rPr>
          <w:ins w:id="183" w:author="Stalter, Anthony" w:date="2025-07-01T08:00:00Z" w16du:dateUtc="2025-07-01T15:00:00Z"/>
        </w:rPr>
        <w:pPrChange w:id="184" w:author="Stalter, Anthony" w:date="2025-07-23T03:59:00Z" w16du:dateUtc="2025-07-23T10:59:00Z">
          <w:pPr>
            <w:pStyle w:val="ListParagraph"/>
            <w:numPr>
              <w:numId w:val="1"/>
            </w:numPr>
            <w:spacing w:line="276" w:lineRule="auto"/>
          </w:pPr>
        </w:pPrChange>
      </w:pPr>
      <w:ins w:id="185" w:author="Stalter, Anthony" w:date="2025-08-14T08:20:00Z" w16du:dateUtc="2025-08-14T15:20:00Z">
        <w:r w:rsidRPr="001F08C9">
          <w:rPr>
            <w:noProof/>
          </w:rPr>
          <w:drawing>
            <wp:inline distT="0" distB="0" distL="0" distR="0" wp14:anchorId="0A98D492" wp14:editId="241F90F3">
              <wp:extent cx="5943600" cy="609600"/>
              <wp:effectExtent l="0" t="0" r="0" b="0"/>
              <wp:docPr id="21030540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609600"/>
                      </a:xfrm>
                      <a:prstGeom prst="rect">
                        <a:avLst/>
                      </a:prstGeom>
                      <a:noFill/>
                      <a:ln>
                        <a:noFill/>
                      </a:ln>
                    </pic:spPr>
                  </pic:pic>
                </a:graphicData>
              </a:graphic>
            </wp:inline>
          </w:drawing>
        </w:r>
      </w:ins>
    </w:p>
    <w:p w14:paraId="3F1DD99C" w14:textId="77777777" w:rsidR="0093702B" w:rsidRPr="00D316C5" w:rsidRDefault="0093702B" w:rsidP="0093702B">
      <w:pPr>
        <w:pStyle w:val="ListParagraph"/>
        <w:spacing w:line="276" w:lineRule="auto"/>
        <w:jc w:val="center"/>
        <w:rPr>
          <w:ins w:id="186" w:author="Stalter, Anthony" w:date="2025-07-01T08:00:00Z" w16du:dateUtc="2025-07-01T15:00:00Z"/>
        </w:rPr>
      </w:pPr>
    </w:p>
    <w:p w14:paraId="77320192" w14:textId="77777777" w:rsidR="0093702B" w:rsidRDefault="0093702B" w:rsidP="0093702B">
      <w:pPr>
        <w:pStyle w:val="ListParagraph"/>
        <w:numPr>
          <w:ilvl w:val="0"/>
          <w:numId w:val="46"/>
        </w:numPr>
        <w:spacing w:after="0" w:line="276" w:lineRule="auto"/>
        <w:jc w:val="left"/>
        <w:rPr>
          <w:ins w:id="187" w:author="Stalter, Anthony" w:date="2025-08-14T08:21:00Z" w16du:dateUtc="2025-08-14T15:21:00Z"/>
        </w:rPr>
      </w:pPr>
      <w:ins w:id="188" w:author="Stalter, Anthony" w:date="2025-07-01T08:15:00Z" w16du:dateUtc="2025-07-01T15:15:00Z">
        <w:r>
          <w:t>BAA</w:t>
        </w:r>
      </w:ins>
    </w:p>
    <w:p w14:paraId="54733E51" w14:textId="77777777" w:rsidR="0093702B" w:rsidRDefault="0093702B" w:rsidP="0093702B">
      <w:pPr>
        <w:pStyle w:val="ListParagraph"/>
        <w:numPr>
          <w:ilvl w:val="0"/>
          <w:numId w:val="46"/>
        </w:numPr>
        <w:spacing w:after="0" w:line="276" w:lineRule="auto"/>
        <w:jc w:val="left"/>
        <w:rPr>
          <w:ins w:id="189" w:author="Stalter, Anthony" w:date="2025-08-14T08:21:00Z" w16du:dateUtc="2025-08-14T15:21:00Z"/>
        </w:rPr>
      </w:pPr>
      <w:ins w:id="190" w:author="Stalter, Anthony" w:date="2025-08-14T08:21:00Z" w16du:dateUtc="2025-08-14T15:21:00Z">
        <w:r>
          <w:t>EDAM TSP Name</w:t>
        </w:r>
      </w:ins>
    </w:p>
    <w:p w14:paraId="642A8210" w14:textId="77777777" w:rsidR="0093702B" w:rsidRDefault="0093702B" w:rsidP="0093702B">
      <w:pPr>
        <w:pStyle w:val="ListParagraph"/>
        <w:numPr>
          <w:ilvl w:val="0"/>
          <w:numId w:val="46"/>
        </w:numPr>
        <w:spacing w:after="0" w:line="276" w:lineRule="auto"/>
        <w:jc w:val="left"/>
        <w:rPr>
          <w:ins w:id="191" w:author="Stalter, Anthony" w:date="2025-08-12T15:56:00Z" w16du:dateUtc="2025-08-12T22:56:00Z"/>
        </w:rPr>
      </w:pPr>
      <w:ins w:id="192" w:author="Stalter, Anthony" w:date="2025-08-14T08:21:00Z" w16du:dateUtc="2025-08-14T15:21:00Z">
        <w:r w:rsidRPr="00F673E0">
          <w:t xml:space="preserve">EDAM </w:t>
        </w:r>
        <w:r>
          <w:t>TSP</w:t>
        </w:r>
        <w:r w:rsidRPr="00F673E0">
          <w:t xml:space="preserve"> Non-Firm</w:t>
        </w:r>
      </w:ins>
      <w:ins w:id="193" w:author="Stalter, Anthony" w:date="2025-08-15T08:44:00Z" w16du:dateUtc="2025-08-15T15:44:00Z">
        <w:r>
          <w:t xml:space="preserve"> Hourly</w:t>
        </w:r>
      </w:ins>
      <w:ins w:id="194" w:author="Stalter, Anthony" w:date="2025-08-14T08:21:00Z" w16du:dateUtc="2025-08-14T15:21:00Z">
        <w:r w:rsidRPr="00F673E0">
          <w:t xml:space="preserve"> Point-to-Point Transmission Rate</w:t>
        </w:r>
      </w:ins>
    </w:p>
    <w:p w14:paraId="4DCC9B72" w14:textId="77777777" w:rsidR="0093702B" w:rsidRPr="002571BD" w:rsidRDefault="0093702B" w:rsidP="0093702B">
      <w:pPr>
        <w:pStyle w:val="ListParagraph"/>
        <w:numPr>
          <w:ilvl w:val="0"/>
          <w:numId w:val="46"/>
        </w:numPr>
        <w:spacing w:after="0" w:line="276" w:lineRule="auto"/>
        <w:jc w:val="left"/>
        <w:rPr>
          <w:ins w:id="195" w:author="Stalter, Anthony" w:date="2025-07-23T03:59:00Z" w16du:dateUtc="2025-07-23T10:59:00Z"/>
        </w:rPr>
      </w:pPr>
      <w:ins w:id="196" w:author="Stalter, Anthony" w:date="2025-08-12T15:56:00Z" w16du:dateUtc="2025-08-12T22:56:00Z">
        <w:r w:rsidRPr="002571BD">
          <w:t xml:space="preserve">EDAM </w:t>
        </w:r>
      </w:ins>
      <w:ins w:id="197" w:author="Stalter, Anthony" w:date="2025-08-14T08:21:00Z" w16du:dateUtc="2025-08-14T15:21:00Z">
        <w:r w:rsidRPr="002571BD">
          <w:rPr>
            <w:rPrChange w:id="198" w:author="Stalter, Anthony" w:date="2025-08-14T08:35:00Z" w16du:dateUtc="2025-08-14T15:35:00Z">
              <w:rPr>
                <w:highlight w:val="green"/>
              </w:rPr>
            </w:rPrChange>
          </w:rPr>
          <w:t>TSP</w:t>
        </w:r>
      </w:ins>
      <w:ins w:id="199" w:author="Stalter, Anthony" w:date="2025-08-12T15:56:00Z" w16du:dateUtc="2025-08-12T22:56:00Z">
        <w:r w:rsidRPr="002571BD">
          <w:t xml:space="preserve"> Transmission Revenue Requirement</w:t>
        </w:r>
      </w:ins>
    </w:p>
    <w:p w14:paraId="3D743304" w14:textId="77777777" w:rsidR="0093702B" w:rsidRDefault="0093702B" w:rsidP="0093702B">
      <w:pPr>
        <w:pStyle w:val="ListParagraph"/>
        <w:numPr>
          <w:ilvl w:val="0"/>
          <w:numId w:val="46"/>
        </w:numPr>
        <w:spacing w:after="0" w:line="276" w:lineRule="auto"/>
        <w:jc w:val="left"/>
        <w:rPr>
          <w:ins w:id="200" w:author="Stalter, Anthony" w:date="2025-07-01T08:15:00Z" w16du:dateUtc="2025-07-01T15:15:00Z"/>
        </w:rPr>
      </w:pPr>
      <w:ins w:id="201" w:author="Stalter, Anthony" w:date="2025-07-01T08:15:00Z" w16du:dateUtc="2025-07-01T15:15:00Z">
        <w:r>
          <w:t>Historic Recovery Amount</w:t>
        </w:r>
      </w:ins>
    </w:p>
    <w:p w14:paraId="2DD5E8AF" w14:textId="77777777" w:rsidR="0093702B" w:rsidRDefault="0093702B" w:rsidP="0093702B">
      <w:pPr>
        <w:pStyle w:val="ListParagraph"/>
        <w:numPr>
          <w:ilvl w:val="0"/>
          <w:numId w:val="46"/>
        </w:numPr>
        <w:spacing w:after="0" w:line="276" w:lineRule="auto"/>
        <w:jc w:val="left"/>
        <w:rPr>
          <w:ins w:id="202" w:author="Stalter, Anthony" w:date="2025-07-01T08:16:00Z" w16du:dateUtc="2025-07-01T15:16:00Z"/>
        </w:rPr>
      </w:pPr>
      <w:ins w:id="203" w:author="Stalter, Anthony" w:date="2025-07-01T08:16:00Z" w16du:dateUtc="2025-07-01T15:16:00Z">
        <w:r w:rsidRPr="00DD47BD">
          <w:t>New Transmission Recovery Amount</w:t>
        </w:r>
      </w:ins>
    </w:p>
    <w:p w14:paraId="024C5F50" w14:textId="77777777" w:rsidR="0093702B" w:rsidRDefault="0093702B" w:rsidP="0093702B">
      <w:pPr>
        <w:pStyle w:val="ListParagraph"/>
        <w:numPr>
          <w:ilvl w:val="0"/>
          <w:numId w:val="46"/>
        </w:numPr>
        <w:spacing w:after="0" w:line="276" w:lineRule="auto"/>
        <w:jc w:val="left"/>
        <w:rPr>
          <w:ins w:id="204" w:author="Stalter, Anthony" w:date="2025-07-01T08:16:00Z" w16du:dateUtc="2025-07-01T15:16:00Z"/>
        </w:rPr>
      </w:pPr>
      <w:ins w:id="205" w:author="Stalter, Anthony" w:date="2025-07-01T08:16:00Z" w16du:dateUtc="2025-07-01T15:16:00Z">
        <w:r w:rsidRPr="00DD47BD">
          <w:t>Wheeling Recovery Amount</w:t>
        </w:r>
      </w:ins>
    </w:p>
    <w:p w14:paraId="46F13C74" w14:textId="77777777" w:rsidR="0093702B" w:rsidRDefault="0093702B" w:rsidP="0093702B">
      <w:pPr>
        <w:pStyle w:val="ListParagraph"/>
        <w:numPr>
          <w:ilvl w:val="0"/>
          <w:numId w:val="46"/>
        </w:numPr>
        <w:spacing w:after="0" w:line="276" w:lineRule="auto"/>
        <w:jc w:val="left"/>
        <w:rPr>
          <w:ins w:id="206" w:author="Stalter, Anthony" w:date="2025-07-23T04:00:00Z" w16du:dateUtc="2025-07-23T11:00:00Z"/>
        </w:rPr>
      </w:pPr>
      <w:ins w:id="207" w:author="Stalter, Anthony" w:date="2025-07-01T08:16:00Z" w16du:dateUtc="2025-07-01T15:16:00Z">
        <w:r>
          <w:t>True-up Amount</w:t>
        </w:r>
      </w:ins>
    </w:p>
    <w:p w14:paraId="2FA9176B" w14:textId="77777777" w:rsidR="0093702B" w:rsidRDefault="0093702B" w:rsidP="0093702B">
      <w:pPr>
        <w:spacing w:line="276" w:lineRule="auto"/>
        <w:rPr>
          <w:ins w:id="208" w:author="Stalter, Anthony" w:date="2025-07-23T04:00:00Z" w16du:dateUtc="2025-07-23T11:00:00Z"/>
        </w:rPr>
      </w:pPr>
    </w:p>
    <w:p w14:paraId="04F43639" w14:textId="77777777" w:rsidR="0093702B" w:rsidRDefault="0093702B" w:rsidP="0093702B">
      <w:pPr>
        <w:spacing w:line="276" w:lineRule="auto"/>
        <w:ind w:left="360"/>
        <w:rPr>
          <w:ins w:id="209" w:author="Stalter, Anthony" w:date="2025-08-13T16:11:00Z" w16du:dateUtc="2025-08-13T23:11:00Z"/>
        </w:rPr>
      </w:pPr>
      <w:ins w:id="210" w:author="Stalter, Anthony" w:date="2025-07-23T04:00:00Z" w16du:dateUtc="2025-07-23T11:00:00Z">
        <w:r>
          <w:t xml:space="preserve">The table will then automatically take the sum of </w:t>
        </w:r>
      </w:ins>
      <w:ins w:id="211" w:author="Stalter, Anthony" w:date="2025-08-15T08:45:00Z" w16du:dateUtc="2025-08-15T15:45:00Z">
        <w:r>
          <w:t>Historic Recovery Amount, New Transmission Recovery Amount, and Wheeling Recovery Amount</w:t>
        </w:r>
      </w:ins>
      <w:ins w:id="212" w:author="Stalter, Anthony" w:date="2025-07-23T04:00:00Z" w16du:dateUtc="2025-07-23T11:00:00Z">
        <w:r>
          <w:t xml:space="preserve">, plus any </w:t>
        </w:r>
      </w:ins>
      <w:ins w:id="213" w:author="Stalter, Anthony" w:date="2025-08-15T08:45:00Z" w16du:dateUtc="2025-08-15T15:45:00Z">
        <w:r>
          <w:t>T</w:t>
        </w:r>
      </w:ins>
      <w:ins w:id="214" w:author="Stalter, Anthony" w:date="2025-07-23T04:00:00Z" w16du:dateUtc="2025-07-23T11:00:00Z">
        <w:r>
          <w:t xml:space="preserve">rue-up </w:t>
        </w:r>
      </w:ins>
      <w:ins w:id="215" w:author="Stalter, Anthony" w:date="2025-08-15T08:45:00Z" w16du:dateUtc="2025-08-15T15:45:00Z">
        <w:r>
          <w:t>A</w:t>
        </w:r>
      </w:ins>
      <w:ins w:id="216" w:author="Stalter, Anthony" w:date="2025-07-23T04:00:00Z" w16du:dateUtc="2025-07-23T11:00:00Z">
        <w:r>
          <w:t xml:space="preserve">mount, in the “EDAM Recovery Amount” field. </w:t>
        </w:r>
      </w:ins>
    </w:p>
    <w:p w14:paraId="27D0CDB9" w14:textId="77777777" w:rsidR="0093702B" w:rsidRDefault="0093702B" w:rsidP="0093702B">
      <w:pPr>
        <w:spacing w:line="276" w:lineRule="auto"/>
        <w:ind w:left="360"/>
        <w:rPr>
          <w:ins w:id="217" w:author="Stalter, Anthony" w:date="2025-07-23T04:04:00Z" w16du:dateUtc="2025-07-23T11:04:00Z"/>
        </w:rPr>
      </w:pPr>
    </w:p>
    <w:p w14:paraId="107101B6" w14:textId="77777777" w:rsidR="0093702B" w:rsidRPr="00025105" w:rsidRDefault="0093702B" w:rsidP="0093702B">
      <w:pPr>
        <w:pStyle w:val="ListParagraph"/>
        <w:spacing w:line="276" w:lineRule="auto"/>
        <w:rPr>
          <w:ins w:id="218" w:author="Stalter, Anthony" w:date="2025-07-23T04:04:00Z" w16du:dateUtc="2025-07-23T11:04:00Z"/>
          <w:b/>
          <w:bCs w:val="0"/>
        </w:rPr>
      </w:pPr>
      <w:ins w:id="219" w:author="Stalter, Anthony" w:date="2025-07-23T04:04:00Z" w16du:dateUtc="2025-07-23T11:04:00Z">
        <w:r w:rsidRPr="00025105">
          <w:rPr>
            <w:b/>
          </w:rPr>
          <w:t xml:space="preserve">For </w:t>
        </w:r>
        <w:r>
          <w:rPr>
            <w:b/>
          </w:rPr>
          <w:t>PTOs within the CISO BAA</w:t>
        </w:r>
        <w:r w:rsidRPr="00025105">
          <w:rPr>
            <w:b/>
          </w:rPr>
          <w:t>:</w:t>
        </w:r>
      </w:ins>
    </w:p>
    <w:p w14:paraId="5A5B4BE0" w14:textId="77777777" w:rsidR="0093702B" w:rsidRDefault="0093702B" w:rsidP="0093702B">
      <w:pPr>
        <w:pStyle w:val="ListParagraph"/>
        <w:spacing w:line="276" w:lineRule="auto"/>
        <w:rPr>
          <w:ins w:id="220" w:author="Stalter, Anthony" w:date="2025-07-23T04:04:00Z" w16du:dateUtc="2025-07-23T11:04:00Z"/>
        </w:rPr>
      </w:pPr>
    </w:p>
    <w:p w14:paraId="7B7AC962" w14:textId="77777777" w:rsidR="0093702B" w:rsidRDefault="0093702B" w:rsidP="0093702B">
      <w:pPr>
        <w:pStyle w:val="ListParagraph"/>
        <w:numPr>
          <w:ilvl w:val="0"/>
          <w:numId w:val="51"/>
        </w:numPr>
        <w:spacing w:after="0" w:line="276" w:lineRule="auto"/>
        <w:jc w:val="left"/>
        <w:rPr>
          <w:ins w:id="221" w:author="Stalter, Anthony" w:date="2025-07-23T04:04:00Z" w16du:dateUtc="2025-07-23T11:04:00Z"/>
        </w:rPr>
      </w:pPr>
      <w:ins w:id="222" w:author="Stalter, Anthony" w:date="2025-07-23T04:04:00Z" w16du:dateUtc="2025-07-23T11:04:00Z">
        <w:r>
          <w:t>select the tab entitled “EDAM AC CISO PTO – Fill in” and populate the following data fields:</w:t>
        </w:r>
      </w:ins>
    </w:p>
    <w:p w14:paraId="308C9BDB" w14:textId="77777777" w:rsidR="0093702B" w:rsidRDefault="0093702B" w:rsidP="0093702B">
      <w:pPr>
        <w:pStyle w:val="ListParagraph"/>
        <w:spacing w:line="276" w:lineRule="auto"/>
        <w:rPr>
          <w:ins w:id="223" w:author="Stalter, Anthony" w:date="2025-07-23T04:04:00Z" w16du:dateUtc="2025-07-23T11:04:00Z"/>
        </w:rPr>
      </w:pPr>
    </w:p>
    <w:p w14:paraId="1D43DFBA" w14:textId="77777777" w:rsidR="0093702B" w:rsidRPr="00D316C5" w:rsidRDefault="0093702B" w:rsidP="0093702B">
      <w:pPr>
        <w:pStyle w:val="ListParagraph"/>
        <w:spacing w:line="276" w:lineRule="auto"/>
        <w:rPr>
          <w:ins w:id="224" w:author="Stalter, Anthony" w:date="2025-07-23T04:04:00Z" w16du:dateUtc="2025-07-23T11:04:00Z"/>
        </w:rPr>
      </w:pPr>
      <w:ins w:id="225" w:author="Stalter, Anthony" w:date="2025-08-13T16:18:00Z" w16du:dateUtc="2025-08-13T23:18:00Z">
        <w:r w:rsidRPr="00A0195F">
          <w:rPr>
            <w:noProof/>
          </w:rPr>
          <w:drawing>
            <wp:inline distT="0" distB="0" distL="0" distR="0" wp14:anchorId="6A087EAF" wp14:editId="62F0F98E">
              <wp:extent cx="5943600" cy="509905"/>
              <wp:effectExtent l="0" t="0" r="0" b="4445"/>
              <wp:docPr id="10129886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509905"/>
                      </a:xfrm>
                      <a:prstGeom prst="rect">
                        <a:avLst/>
                      </a:prstGeom>
                      <a:noFill/>
                      <a:ln>
                        <a:noFill/>
                      </a:ln>
                    </pic:spPr>
                  </pic:pic>
                </a:graphicData>
              </a:graphic>
            </wp:inline>
          </w:drawing>
        </w:r>
      </w:ins>
    </w:p>
    <w:p w14:paraId="4FEA9AC4" w14:textId="77777777" w:rsidR="0093702B" w:rsidRPr="00D316C5" w:rsidRDefault="0093702B" w:rsidP="0093702B">
      <w:pPr>
        <w:pStyle w:val="ListParagraph"/>
        <w:spacing w:line="276" w:lineRule="auto"/>
        <w:jc w:val="center"/>
        <w:rPr>
          <w:ins w:id="226" w:author="Stalter, Anthony" w:date="2025-07-23T04:04:00Z" w16du:dateUtc="2025-07-23T11:04:00Z"/>
        </w:rPr>
      </w:pPr>
    </w:p>
    <w:p w14:paraId="764033E1" w14:textId="77777777" w:rsidR="0093702B" w:rsidRDefault="0093702B" w:rsidP="0093702B">
      <w:pPr>
        <w:pStyle w:val="ListParagraph"/>
        <w:numPr>
          <w:ilvl w:val="0"/>
          <w:numId w:val="46"/>
        </w:numPr>
        <w:spacing w:after="0" w:line="276" w:lineRule="auto"/>
        <w:jc w:val="left"/>
        <w:rPr>
          <w:ins w:id="227" w:author="Stalter, Anthony" w:date="2025-07-23T04:06:00Z" w16du:dateUtc="2025-07-23T11:06:00Z"/>
        </w:rPr>
      </w:pPr>
      <w:ins w:id="228" w:author="Stalter, Anthony" w:date="2025-07-23T04:05:00Z" w16du:dateUtc="2025-07-23T11:05:00Z">
        <w:r>
          <w:t>PA_ID</w:t>
        </w:r>
      </w:ins>
    </w:p>
    <w:p w14:paraId="18134769" w14:textId="77777777" w:rsidR="0093702B" w:rsidRDefault="0093702B" w:rsidP="0093702B">
      <w:pPr>
        <w:pStyle w:val="ListParagraph"/>
        <w:numPr>
          <w:ilvl w:val="0"/>
          <w:numId w:val="46"/>
        </w:numPr>
        <w:spacing w:after="0" w:line="276" w:lineRule="auto"/>
        <w:jc w:val="left"/>
        <w:rPr>
          <w:ins w:id="229" w:author="Stalter, Anthony" w:date="2025-07-23T04:06:00Z" w16du:dateUtc="2025-07-23T11:06:00Z"/>
        </w:rPr>
      </w:pPr>
      <w:ins w:id="230" w:author="Stalter, Anthony" w:date="2025-07-23T04:06:00Z" w16du:dateUtc="2025-07-23T11:06:00Z">
        <w:r>
          <w:t>SHORT_NAME</w:t>
        </w:r>
      </w:ins>
    </w:p>
    <w:p w14:paraId="36A7469C" w14:textId="77777777" w:rsidR="0093702B" w:rsidRDefault="0093702B" w:rsidP="0093702B">
      <w:pPr>
        <w:pStyle w:val="ListParagraph"/>
        <w:numPr>
          <w:ilvl w:val="0"/>
          <w:numId w:val="46"/>
        </w:numPr>
        <w:spacing w:after="0" w:line="276" w:lineRule="auto"/>
        <w:jc w:val="left"/>
        <w:rPr>
          <w:ins w:id="231" w:author="Stalter, Anthony" w:date="2025-08-13T16:18:00Z" w16du:dateUtc="2025-08-13T23:18:00Z"/>
        </w:rPr>
      </w:pPr>
      <w:ins w:id="232" w:author="Stalter, Anthony" w:date="2025-07-23T04:06:00Z" w16du:dateUtc="2025-07-23T11:06:00Z">
        <w:r>
          <w:t>PTO Name</w:t>
        </w:r>
      </w:ins>
    </w:p>
    <w:p w14:paraId="4A4CA2BE" w14:textId="77777777" w:rsidR="0093702B" w:rsidRDefault="0093702B" w:rsidP="0093702B">
      <w:pPr>
        <w:pStyle w:val="ListParagraph"/>
        <w:numPr>
          <w:ilvl w:val="0"/>
          <w:numId w:val="46"/>
        </w:numPr>
        <w:spacing w:after="0" w:line="276" w:lineRule="auto"/>
        <w:jc w:val="left"/>
        <w:rPr>
          <w:ins w:id="233" w:author="Stalter, Anthony" w:date="2025-07-23T04:04:00Z" w16du:dateUtc="2025-07-23T11:04:00Z"/>
        </w:rPr>
      </w:pPr>
      <w:ins w:id="234" w:author="Stalter, Anthony" w:date="2025-08-13T16:18:00Z" w16du:dateUtc="2025-08-13T23:18:00Z">
        <w:r>
          <w:t>PTO EDAM Recovery Amount</w:t>
        </w:r>
      </w:ins>
    </w:p>
    <w:p w14:paraId="790C2537" w14:textId="77777777" w:rsidR="0093702B" w:rsidRDefault="0093702B" w:rsidP="0093702B">
      <w:pPr>
        <w:pStyle w:val="ListParagraph"/>
        <w:numPr>
          <w:ilvl w:val="0"/>
          <w:numId w:val="46"/>
        </w:numPr>
        <w:spacing w:after="0" w:line="276" w:lineRule="auto"/>
        <w:jc w:val="left"/>
        <w:rPr>
          <w:ins w:id="235" w:author="Stalter, Anthony" w:date="2025-07-23T04:04:00Z" w16du:dateUtc="2025-07-23T11:04:00Z"/>
        </w:rPr>
      </w:pPr>
      <w:ins w:id="236" w:author="Stalter, Anthony" w:date="2025-07-23T04:04:00Z" w16du:dateUtc="2025-07-23T11:04:00Z">
        <w:r>
          <w:t xml:space="preserve">Historic Recovery Amount </w:t>
        </w:r>
      </w:ins>
    </w:p>
    <w:p w14:paraId="61FCB926" w14:textId="77777777" w:rsidR="0093702B" w:rsidRDefault="0093702B" w:rsidP="0093702B">
      <w:pPr>
        <w:pStyle w:val="ListParagraph"/>
        <w:numPr>
          <w:ilvl w:val="0"/>
          <w:numId w:val="46"/>
        </w:numPr>
        <w:spacing w:after="0" w:line="276" w:lineRule="auto"/>
        <w:jc w:val="left"/>
        <w:rPr>
          <w:ins w:id="237" w:author="Stalter, Anthony" w:date="2025-07-23T04:04:00Z" w16du:dateUtc="2025-07-23T11:04:00Z"/>
        </w:rPr>
      </w:pPr>
      <w:ins w:id="238" w:author="Stalter, Anthony" w:date="2025-07-23T04:04:00Z" w16du:dateUtc="2025-07-23T11:04:00Z">
        <w:r w:rsidRPr="00DD47BD">
          <w:t xml:space="preserve">New Transmission Recovery Amount </w:t>
        </w:r>
      </w:ins>
    </w:p>
    <w:p w14:paraId="3757BE8C" w14:textId="77777777" w:rsidR="0093702B" w:rsidRDefault="0093702B" w:rsidP="0093702B">
      <w:pPr>
        <w:pStyle w:val="ListParagraph"/>
        <w:numPr>
          <w:ilvl w:val="0"/>
          <w:numId w:val="46"/>
        </w:numPr>
        <w:spacing w:after="0" w:line="276" w:lineRule="auto"/>
        <w:jc w:val="left"/>
        <w:rPr>
          <w:ins w:id="239" w:author="Stalter, Anthony" w:date="2025-07-23T04:04:00Z" w16du:dateUtc="2025-07-23T11:04:00Z"/>
        </w:rPr>
      </w:pPr>
      <w:ins w:id="240" w:author="Stalter, Anthony" w:date="2025-07-23T04:04:00Z" w16du:dateUtc="2025-07-23T11:04:00Z">
        <w:r w:rsidRPr="00DD47BD">
          <w:t xml:space="preserve">Wheeling Recovery Amount </w:t>
        </w:r>
      </w:ins>
    </w:p>
    <w:p w14:paraId="3C35CF3C" w14:textId="77777777" w:rsidR="0093702B" w:rsidRDefault="0093702B" w:rsidP="0093702B">
      <w:pPr>
        <w:pStyle w:val="ListParagraph"/>
        <w:numPr>
          <w:ilvl w:val="0"/>
          <w:numId w:val="46"/>
        </w:numPr>
        <w:spacing w:after="0" w:line="276" w:lineRule="auto"/>
        <w:jc w:val="left"/>
        <w:rPr>
          <w:ins w:id="241" w:author="Stalter, Anthony" w:date="2025-08-13T16:11:00Z" w16du:dateUtc="2025-08-13T23:11:00Z"/>
        </w:rPr>
      </w:pPr>
      <w:ins w:id="242" w:author="Stalter, Anthony" w:date="2025-07-23T04:04:00Z" w16du:dateUtc="2025-07-23T11:04:00Z">
        <w:r>
          <w:t xml:space="preserve">True-up Amount </w:t>
        </w:r>
      </w:ins>
    </w:p>
    <w:p w14:paraId="775C0A7C" w14:textId="77777777" w:rsidR="0093702B" w:rsidRDefault="0093702B" w:rsidP="0093702B">
      <w:pPr>
        <w:pStyle w:val="ListParagraph"/>
        <w:spacing w:line="276" w:lineRule="auto"/>
        <w:ind w:left="1440"/>
        <w:rPr>
          <w:ins w:id="243" w:author="Stalter, Anthony" w:date="2025-07-23T04:04:00Z" w16du:dateUtc="2025-07-23T11:04:00Z"/>
        </w:rPr>
        <w:pPrChange w:id="244" w:author="Stalter, Anthony" w:date="2025-08-13T16:11:00Z" w16du:dateUtc="2025-08-13T23:11:00Z">
          <w:pPr>
            <w:spacing w:line="276" w:lineRule="auto"/>
          </w:pPr>
        </w:pPrChange>
      </w:pPr>
    </w:p>
    <w:p w14:paraId="210B2126" w14:textId="77777777" w:rsidR="0093702B" w:rsidRDefault="0093702B" w:rsidP="0093702B">
      <w:pPr>
        <w:spacing w:line="276" w:lineRule="auto"/>
        <w:ind w:left="360"/>
        <w:rPr>
          <w:ins w:id="245" w:author="Stalter, Anthony" w:date="2025-08-15T08:46:00Z" w16du:dateUtc="2025-08-15T15:46:00Z"/>
        </w:rPr>
      </w:pPr>
      <w:ins w:id="246" w:author="Stalter, Anthony" w:date="2025-08-15T08:46:00Z" w16du:dateUtc="2025-08-15T15:46:00Z">
        <w:r>
          <w:t xml:space="preserve">The table will then automatically take the sum of Historic Recovery Amount, New Transmission Recovery Amount, and Wheeling Recovery Amount, plus any True-up Amount, in the “PTO EDAM Recovery Amount” field. </w:t>
        </w:r>
      </w:ins>
    </w:p>
    <w:p w14:paraId="43036A13" w14:textId="77777777" w:rsidR="0093702B" w:rsidRPr="00D316C5" w:rsidRDefault="0093702B" w:rsidP="0093702B">
      <w:pPr>
        <w:spacing w:line="276" w:lineRule="auto"/>
        <w:rPr>
          <w:ins w:id="247" w:author="Stalter, Anthony" w:date="2025-07-01T08:00:00Z" w16du:dateUtc="2025-07-01T15:00:00Z"/>
        </w:rPr>
        <w:pPrChange w:id="248" w:author="Stalter, Anthony" w:date="2025-07-01T08:55:00Z" w16du:dateUtc="2025-07-01T15:55:00Z">
          <w:pPr>
            <w:pStyle w:val="ListParagraph"/>
            <w:numPr>
              <w:ilvl w:val="1"/>
              <w:numId w:val="4"/>
            </w:numPr>
            <w:tabs>
              <w:tab w:val="num" w:pos="3226"/>
            </w:tabs>
            <w:spacing w:line="276" w:lineRule="auto"/>
            <w:ind w:left="3226" w:hanging="360"/>
          </w:pPr>
        </w:pPrChange>
      </w:pPr>
    </w:p>
    <w:p w14:paraId="75092860" w14:textId="77777777" w:rsidR="0093702B" w:rsidRDefault="0093702B" w:rsidP="0093702B">
      <w:pPr>
        <w:pStyle w:val="ListParagraph"/>
        <w:numPr>
          <w:ilvl w:val="0"/>
          <w:numId w:val="51"/>
        </w:numPr>
        <w:spacing w:after="0" w:line="276" w:lineRule="auto"/>
        <w:jc w:val="left"/>
        <w:rPr>
          <w:ins w:id="249" w:author="Stalter, Anthony" w:date="2025-07-07T11:37:00Z" w16du:dateUtc="2025-07-07T18:37:00Z"/>
        </w:rPr>
      </w:pPr>
      <w:proofErr w:type="gramStart"/>
      <w:ins w:id="250" w:author="Stalter, Anthony" w:date="2025-07-01T08:00:00Z" w16du:dateUtc="2025-07-01T15:00:00Z">
        <w:r w:rsidRPr="00D316C5">
          <w:t>Hit</w:t>
        </w:r>
        <w:proofErr w:type="gramEnd"/>
        <w:r w:rsidRPr="00D316C5">
          <w:t xml:space="preserve"> Save.</w:t>
        </w:r>
      </w:ins>
    </w:p>
    <w:p w14:paraId="7B5EE408" w14:textId="77777777" w:rsidR="0093702B" w:rsidRPr="00D316C5" w:rsidRDefault="0093702B" w:rsidP="0093702B">
      <w:pPr>
        <w:pStyle w:val="ListParagraph"/>
        <w:spacing w:line="276" w:lineRule="auto"/>
        <w:rPr>
          <w:ins w:id="251" w:author="Stalter, Anthony" w:date="2025-07-01T08:00:00Z" w16du:dateUtc="2025-07-01T15:00:00Z"/>
        </w:rPr>
        <w:pPrChange w:id="252" w:author="Stalter, Anthony" w:date="2025-07-17T09:45:00Z" w16du:dateUtc="2025-07-17T16:45:00Z">
          <w:pPr>
            <w:pStyle w:val="ListParagraph"/>
            <w:numPr>
              <w:numId w:val="1"/>
            </w:numPr>
            <w:spacing w:line="276" w:lineRule="auto"/>
          </w:pPr>
        </w:pPrChange>
      </w:pPr>
    </w:p>
    <w:p w14:paraId="025EFC2C" w14:textId="77777777" w:rsidR="0093702B" w:rsidRPr="00D316C5" w:rsidRDefault="0093702B" w:rsidP="0093702B">
      <w:pPr>
        <w:pStyle w:val="Heading2"/>
        <w:rPr>
          <w:ins w:id="253" w:author="Stalter, Anthony" w:date="2025-07-01T08:00:00Z" w16du:dateUtc="2025-07-01T15:00:00Z"/>
        </w:rPr>
      </w:pPr>
      <w:ins w:id="254" w:author="Stalter, Anthony" w:date="2025-07-01T08:00:00Z" w16du:dateUtc="2025-07-01T15:00:00Z">
        <w:r w:rsidRPr="00D316C5">
          <w:t xml:space="preserve">Step 2: Submitting the template to the California ISO. </w:t>
        </w:r>
      </w:ins>
    </w:p>
    <w:p w14:paraId="10FCE1CE" w14:textId="77777777" w:rsidR="0093702B" w:rsidRPr="00D316C5" w:rsidRDefault="0093702B" w:rsidP="0093702B">
      <w:pPr>
        <w:rPr>
          <w:ins w:id="255" w:author="Stalter, Anthony" w:date="2025-07-01T08:00:00Z" w16du:dateUtc="2025-07-01T15:00:00Z"/>
        </w:rPr>
      </w:pPr>
    </w:p>
    <w:p w14:paraId="506F49B2" w14:textId="77777777" w:rsidR="0093702B" w:rsidRPr="00D316C5" w:rsidRDefault="0093702B" w:rsidP="0093702B">
      <w:pPr>
        <w:spacing w:line="276" w:lineRule="auto"/>
        <w:rPr>
          <w:ins w:id="256" w:author="Stalter, Anthony" w:date="2025-07-01T08:00:00Z" w16du:dateUtc="2025-07-01T15:00:00Z"/>
        </w:rPr>
      </w:pPr>
      <w:ins w:id="257" w:author="Stalter, Anthony" w:date="2025-07-01T08:00:00Z" w16du:dateUtc="2025-07-01T15:00:00Z">
        <w:r w:rsidRPr="00D316C5">
          <w:t xml:space="preserve">The completed template </w:t>
        </w:r>
      </w:ins>
      <w:ins w:id="258" w:author="Stalter, Anthony" w:date="2025-08-13T16:22:00Z" w16du:dateUtc="2025-08-13T23:22:00Z">
        <w:r w:rsidRPr="00D316C5">
          <w:t xml:space="preserve">and the relevant FERC Filing and/or Order </w:t>
        </w:r>
      </w:ins>
      <w:ins w:id="259" w:author="Stalter, Anthony" w:date="2025-07-01T08:00:00Z" w16du:dateUtc="2025-07-01T15:00:00Z">
        <w:r w:rsidRPr="00D316C5">
          <w:t xml:space="preserve">will need to be submitted to the </w:t>
        </w:r>
        <w:r>
          <w:t>CA</w:t>
        </w:r>
        <w:r w:rsidRPr="00D316C5">
          <w:t xml:space="preserve">ISO for processing. </w:t>
        </w:r>
      </w:ins>
      <w:ins w:id="260" w:author="Stalter, Anthony" w:date="2025-08-13T16:21:00Z" w16du:dateUtc="2025-08-13T23:21:00Z">
        <w:r w:rsidRPr="00D316C5">
          <w:t xml:space="preserve">There are two methods available for submitting this data to </w:t>
        </w:r>
        <w:proofErr w:type="gramStart"/>
        <w:r w:rsidRPr="00D316C5">
          <w:t xml:space="preserve">the </w:t>
        </w:r>
        <w:r>
          <w:t>CA</w:t>
        </w:r>
        <w:r w:rsidRPr="00D316C5">
          <w:t>ISO</w:t>
        </w:r>
        <w:proofErr w:type="gramEnd"/>
        <w:r w:rsidRPr="00D316C5">
          <w:t>. The methods are as follows:</w:t>
        </w:r>
      </w:ins>
    </w:p>
    <w:p w14:paraId="586B0270" w14:textId="77777777" w:rsidR="0093702B" w:rsidRPr="00D316C5" w:rsidRDefault="0093702B" w:rsidP="0093702B">
      <w:pPr>
        <w:spacing w:line="276" w:lineRule="auto"/>
        <w:rPr>
          <w:ins w:id="261" w:author="Stalter, Anthony" w:date="2025-07-01T08:00:00Z" w16du:dateUtc="2025-07-01T15:00:00Z"/>
        </w:rPr>
      </w:pPr>
    </w:p>
    <w:p w14:paraId="1C495530" w14:textId="77777777" w:rsidR="0093702B" w:rsidRPr="00D316C5" w:rsidRDefault="0093702B" w:rsidP="0093702B">
      <w:pPr>
        <w:spacing w:line="276" w:lineRule="auto"/>
        <w:rPr>
          <w:ins w:id="262" w:author="Stalter, Anthony" w:date="2025-07-01T08:00:00Z" w16du:dateUtc="2025-07-01T15:00:00Z"/>
          <w:b/>
          <w:color w:val="00B050"/>
        </w:rPr>
      </w:pPr>
      <w:ins w:id="263" w:author="Stalter, Anthony" w:date="2025-07-01T08:00:00Z" w16du:dateUtc="2025-07-01T15:00:00Z">
        <w:r w:rsidRPr="00D316C5">
          <w:rPr>
            <w:b/>
            <w:color w:val="00B050"/>
          </w:rPr>
          <w:t>CIDI User(s):</w:t>
        </w:r>
      </w:ins>
    </w:p>
    <w:p w14:paraId="4455C564" w14:textId="77777777" w:rsidR="0093702B" w:rsidRPr="00D316C5" w:rsidRDefault="0093702B" w:rsidP="0093702B">
      <w:pPr>
        <w:spacing w:line="276" w:lineRule="auto"/>
        <w:rPr>
          <w:ins w:id="264" w:author="Stalter, Anthony" w:date="2025-07-01T08:00:00Z" w16du:dateUtc="2025-07-01T15:00:00Z"/>
        </w:rPr>
      </w:pPr>
    </w:p>
    <w:p w14:paraId="29825496" w14:textId="77777777" w:rsidR="0093702B" w:rsidRPr="00D316C5" w:rsidRDefault="0093702B" w:rsidP="0093702B">
      <w:pPr>
        <w:spacing w:line="276" w:lineRule="auto"/>
        <w:rPr>
          <w:ins w:id="265" w:author="Stalter, Anthony" w:date="2025-07-01T09:00:00Z" w16du:dateUtc="2025-07-01T16:00:00Z"/>
        </w:rPr>
      </w:pPr>
      <w:ins w:id="266" w:author="Stalter, Anthony" w:date="2025-07-01T09:00:00Z" w16du:dateUtc="2025-07-01T16:00:00Z">
        <w:r w:rsidRPr="00D316C5">
          <w:t xml:space="preserve">Create a new “Inquiry ticket” in Customer Inquiry Dispute and Information (CIDI) application. </w:t>
        </w:r>
      </w:ins>
      <w:ins w:id="267" w:author="Stalter, Anthony" w:date="2025-07-01T09:01:00Z" w16du:dateUtc="2025-07-01T16:01:00Z">
        <w:r>
          <w:t xml:space="preserve"> EDAM </w:t>
        </w:r>
      </w:ins>
      <w:ins w:id="268" w:author="Stalter, Anthony" w:date="2025-08-14T08:23:00Z" w16du:dateUtc="2025-08-14T15:23:00Z">
        <w:r>
          <w:t>TSP</w:t>
        </w:r>
      </w:ins>
      <w:ins w:id="269" w:author="Stalter, Anthony" w:date="2025-08-13T16:23:00Z" w16du:dateUtc="2025-08-13T23:23:00Z">
        <w:r>
          <w:t>s and CISO PTOs</w:t>
        </w:r>
      </w:ins>
      <w:ins w:id="270" w:author="Stalter, Anthony" w:date="2025-07-01T09:00:00Z" w16du:dateUtc="2025-07-01T16:00:00Z">
        <w:r w:rsidRPr="00D316C5">
          <w:t xml:space="preserve"> that have access to the CIDI application will need to use this method to submit the completed template and relevant FERC Filing and/or FERC Order to the ISO. </w:t>
        </w:r>
      </w:ins>
    </w:p>
    <w:p w14:paraId="07F3CE5F" w14:textId="77777777" w:rsidR="0093702B" w:rsidRPr="00D316C5" w:rsidRDefault="0093702B" w:rsidP="0093702B">
      <w:pPr>
        <w:spacing w:line="276" w:lineRule="auto"/>
        <w:rPr>
          <w:ins w:id="271" w:author="Stalter, Anthony" w:date="2025-07-01T09:00:00Z" w16du:dateUtc="2025-07-01T16:00:00Z"/>
        </w:rPr>
      </w:pPr>
    </w:p>
    <w:p w14:paraId="2F40B7C1" w14:textId="77777777" w:rsidR="0093702B" w:rsidRPr="00D316C5" w:rsidRDefault="0093702B" w:rsidP="0093702B">
      <w:pPr>
        <w:rPr>
          <w:ins w:id="272" w:author="Stalter, Anthony" w:date="2025-07-01T09:00:00Z" w16du:dateUtc="2025-07-01T16:00:00Z"/>
        </w:rPr>
      </w:pPr>
      <w:ins w:id="273" w:author="Stalter, Anthony" w:date="2025-07-01T09:00:00Z" w16du:dateUtc="2025-07-01T16:00:00Z">
        <w:r w:rsidRPr="00D316C5">
          <w:t xml:space="preserve">The steps are as follows:  </w:t>
        </w:r>
      </w:ins>
    </w:p>
    <w:p w14:paraId="60D62527" w14:textId="77777777" w:rsidR="0093702B" w:rsidRPr="00D316C5" w:rsidRDefault="0093702B" w:rsidP="0093702B">
      <w:pPr>
        <w:spacing w:line="276" w:lineRule="auto"/>
        <w:rPr>
          <w:ins w:id="274" w:author="Stalter, Anthony" w:date="2025-07-01T09:00:00Z" w16du:dateUtc="2025-07-01T16:00:00Z"/>
        </w:rPr>
      </w:pPr>
    </w:p>
    <w:p w14:paraId="125C324C" w14:textId="77777777" w:rsidR="0093702B" w:rsidRPr="00D316C5" w:rsidRDefault="0093702B" w:rsidP="0093702B">
      <w:pPr>
        <w:pStyle w:val="ListParagraph"/>
        <w:numPr>
          <w:ilvl w:val="0"/>
          <w:numId w:val="49"/>
        </w:numPr>
        <w:spacing w:after="0" w:line="276" w:lineRule="auto"/>
        <w:jc w:val="left"/>
        <w:rPr>
          <w:ins w:id="275" w:author="Stalter, Anthony" w:date="2025-07-01T09:00:00Z" w16du:dateUtc="2025-07-01T16:00:00Z"/>
        </w:rPr>
      </w:pPr>
      <w:ins w:id="276" w:author="Stalter, Anthony" w:date="2025-07-01T09:00:00Z" w16du:dateUtc="2025-07-01T16:00:00Z">
        <w:r w:rsidRPr="00D316C5">
          <w:t xml:space="preserve">Log into CIDI via the Market Participant Portal: </w:t>
        </w:r>
        <w:r>
          <w:fldChar w:fldCharType="begin"/>
        </w:r>
        <w:r>
          <w:instrText>HYPERLINK "https://mpp.caiso.com/Pages/Default.aspx"</w:instrText>
        </w:r>
        <w:r>
          <w:fldChar w:fldCharType="separate"/>
        </w:r>
        <w:r w:rsidRPr="00D316C5">
          <w:rPr>
            <w:rStyle w:val="Hyperlink"/>
          </w:rPr>
          <w:t>https://mpp.caiso.com/Pages/Default.aspx</w:t>
        </w:r>
        <w:r>
          <w:fldChar w:fldCharType="end"/>
        </w:r>
        <w:r w:rsidRPr="00D316C5">
          <w:t xml:space="preserve"> </w:t>
        </w:r>
      </w:ins>
    </w:p>
    <w:p w14:paraId="76023B03" w14:textId="77777777" w:rsidR="0093702B" w:rsidRPr="00D316C5" w:rsidRDefault="0093702B" w:rsidP="0093702B">
      <w:pPr>
        <w:pStyle w:val="ListParagraph"/>
        <w:numPr>
          <w:ilvl w:val="0"/>
          <w:numId w:val="49"/>
        </w:numPr>
        <w:spacing w:after="0" w:line="276" w:lineRule="auto"/>
        <w:jc w:val="left"/>
        <w:rPr>
          <w:ins w:id="277" w:author="Stalter, Anthony" w:date="2025-07-01T09:00:00Z" w16du:dateUtc="2025-07-01T16:00:00Z"/>
        </w:rPr>
      </w:pPr>
      <w:ins w:id="278" w:author="Stalter, Anthony" w:date="2025-07-01T09:00:00Z" w16du:dateUtc="2025-07-01T16:00:00Z">
        <w:r w:rsidRPr="00D316C5">
          <w:t xml:space="preserve">Follow the instructions on “How to create a new “Inquiry Ticket” case on the CIDI User Guide located at </w:t>
        </w:r>
        <w:r>
          <w:fldChar w:fldCharType="begin"/>
        </w:r>
        <w:r>
          <w:instrText>HYPERLINK "http://www.caiso.com/Documents/NewCustomerInquiry_DisputeandInformation_CIDI_UserGuide.pdf"</w:instrText>
        </w:r>
        <w:r>
          <w:fldChar w:fldCharType="separate"/>
        </w:r>
        <w:r w:rsidRPr="00D316C5">
          <w:rPr>
            <w:rStyle w:val="Hyperlink"/>
          </w:rPr>
          <w:t>http://</w:t>
        </w:r>
        <w:r>
          <w:fldChar w:fldCharType="end"/>
        </w:r>
        <w:r>
          <w:fldChar w:fldCharType="begin"/>
        </w:r>
        <w:r>
          <w:instrText>HYPERLINK "http://www.caiso.com/Documents/NewCustomerInquiry_DisputeandInformation_CIDI_UserGuide.pdf"</w:instrText>
        </w:r>
        <w:r>
          <w:fldChar w:fldCharType="separate"/>
        </w:r>
        <w:r w:rsidRPr="00D316C5">
          <w:rPr>
            <w:rStyle w:val="Hyperlink"/>
          </w:rPr>
          <w:t>www.caiso.com/Documents/NewCustomerInquiry_DisputeandInformation_CIDI_UserGuide.pdf</w:t>
        </w:r>
        <w:r>
          <w:fldChar w:fldCharType="end"/>
        </w:r>
      </w:ins>
    </w:p>
    <w:p w14:paraId="4E9EE524" w14:textId="77777777" w:rsidR="0093702B" w:rsidRPr="00D316C5" w:rsidRDefault="0093702B" w:rsidP="0093702B">
      <w:pPr>
        <w:pStyle w:val="ListParagraph"/>
        <w:numPr>
          <w:ilvl w:val="0"/>
          <w:numId w:val="49"/>
        </w:numPr>
        <w:spacing w:after="0" w:line="276" w:lineRule="auto"/>
        <w:jc w:val="left"/>
        <w:rPr>
          <w:ins w:id="279" w:author="Stalter, Anthony" w:date="2025-07-01T09:00:00Z" w16du:dateUtc="2025-07-01T16:00:00Z"/>
        </w:rPr>
      </w:pPr>
      <w:ins w:id="280" w:author="Stalter, Anthony" w:date="2025-07-01T09:00:00Z" w16du:dateUtc="2025-07-01T16:00:00Z">
        <w:r w:rsidRPr="00D316C5">
          <w:t xml:space="preserve">In the CIDI ticket, </w:t>
        </w:r>
      </w:ins>
    </w:p>
    <w:p w14:paraId="40C96414" w14:textId="77777777" w:rsidR="0093702B" w:rsidRPr="00D316C5" w:rsidRDefault="0093702B" w:rsidP="0093702B">
      <w:pPr>
        <w:pStyle w:val="ListParagraph"/>
        <w:numPr>
          <w:ilvl w:val="0"/>
          <w:numId w:val="50"/>
        </w:numPr>
        <w:spacing w:after="0" w:line="276" w:lineRule="auto"/>
        <w:jc w:val="left"/>
        <w:rPr>
          <w:ins w:id="281" w:author="Stalter, Anthony" w:date="2025-07-01T09:00:00Z" w16du:dateUtc="2025-07-01T16:00:00Z"/>
        </w:rPr>
      </w:pPr>
      <w:ins w:id="282" w:author="Stalter, Anthony" w:date="2025-07-01T09:00:00Z" w16du:dateUtc="2025-07-01T16:00:00Z">
        <w:r w:rsidRPr="00D316C5">
          <w:t>Include the following phrase in the Subject of this Inquiry: “</w:t>
        </w:r>
      </w:ins>
      <w:ins w:id="283" w:author="Stalter, Anthony" w:date="2025-07-01T09:01:00Z" w16du:dateUtc="2025-07-01T16:01:00Z">
        <w:r>
          <w:t>EDAM Access Charge</w:t>
        </w:r>
      </w:ins>
      <w:ins w:id="284" w:author="Stalter, Anthony" w:date="2025-07-01T09:00:00Z" w16du:dateUtc="2025-07-01T16:00:00Z">
        <w:r w:rsidRPr="00D316C5">
          <w:t xml:space="preserve"> </w:t>
        </w:r>
      </w:ins>
      <w:ins w:id="285" w:author="Stalter, Anthony" w:date="2025-07-01T09:01:00Z" w16du:dateUtc="2025-07-01T16:01:00Z">
        <w:r>
          <w:t>Recoverable Revenue</w:t>
        </w:r>
      </w:ins>
      <w:ins w:id="286" w:author="Stalter, Anthony" w:date="2025-07-01T09:00:00Z" w16du:dateUtc="2025-07-01T16:00:00Z">
        <w:r w:rsidRPr="00D316C5">
          <w:t>”</w:t>
        </w:r>
      </w:ins>
    </w:p>
    <w:p w14:paraId="0911307B" w14:textId="77777777" w:rsidR="0093702B" w:rsidRPr="00D316C5" w:rsidRDefault="0093702B" w:rsidP="0093702B">
      <w:pPr>
        <w:pStyle w:val="ListParagraph"/>
        <w:numPr>
          <w:ilvl w:val="0"/>
          <w:numId w:val="50"/>
        </w:numPr>
        <w:spacing w:after="0" w:line="276" w:lineRule="auto"/>
        <w:jc w:val="left"/>
        <w:rPr>
          <w:ins w:id="287" w:author="Stalter, Anthony" w:date="2025-07-01T09:00:00Z" w16du:dateUtc="2025-07-01T16:00:00Z"/>
        </w:rPr>
      </w:pPr>
      <w:ins w:id="288" w:author="Stalter, Anthony" w:date="2025-07-01T09:00:00Z" w16du:dateUtc="2025-07-01T16:00:00Z">
        <w:r w:rsidRPr="00D316C5">
          <w:t xml:space="preserve">After the ticket has been created, attach/upload the completed template and the relevant FERC Filing and/or FERC order.   </w:t>
        </w:r>
      </w:ins>
    </w:p>
    <w:p w14:paraId="737D90A8" w14:textId="77777777" w:rsidR="0093702B" w:rsidRDefault="0093702B" w:rsidP="0093702B">
      <w:pPr>
        <w:pStyle w:val="ListParagraph"/>
        <w:numPr>
          <w:ilvl w:val="0"/>
          <w:numId w:val="50"/>
        </w:numPr>
        <w:spacing w:after="0" w:line="276" w:lineRule="auto"/>
        <w:jc w:val="left"/>
        <w:rPr>
          <w:ins w:id="289" w:author="Stalter, Anthony" w:date="2025-08-13T16:21:00Z" w16du:dateUtc="2025-08-13T23:21:00Z"/>
        </w:rPr>
      </w:pPr>
      <w:ins w:id="290" w:author="Stalter, Anthony" w:date="2025-07-01T09:00:00Z" w16du:dateUtc="2025-07-01T16:00:00Z">
        <w:r w:rsidRPr="00D316C5">
          <w:t xml:space="preserve">The ticket will be routed to the appropriate group for processing.  If there are any questions regarding the submittal, the Settlements Team will contact the </w:t>
        </w:r>
      </w:ins>
      <w:ins w:id="291" w:author="Stalter, Anthony" w:date="2025-08-13T16:24:00Z" w16du:dateUtc="2025-08-13T23:24:00Z">
        <w:r>
          <w:t xml:space="preserve">EDAM </w:t>
        </w:r>
      </w:ins>
      <w:ins w:id="292" w:author="Stalter, Anthony" w:date="2025-08-14T08:23:00Z" w16du:dateUtc="2025-08-14T15:23:00Z">
        <w:r>
          <w:t>TSP</w:t>
        </w:r>
      </w:ins>
      <w:ins w:id="293" w:author="Stalter, Anthony" w:date="2025-08-13T16:25:00Z" w16du:dateUtc="2025-08-13T23:25:00Z">
        <w:r>
          <w:t xml:space="preserve">s or CISO </w:t>
        </w:r>
      </w:ins>
      <w:ins w:id="294" w:author="Stalter, Anthony" w:date="2025-07-01T09:00:00Z" w16du:dateUtc="2025-07-01T16:00:00Z">
        <w:r w:rsidRPr="00D316C5">
          <w:t xml:space="preserve">PTOs directly.  </w:t>
        </w:r>
      </w:ins>
    </w:p>
    <w:p w14:paraId="33238327" w14:textId="77777777" w:rsidR="0093702B" w:rsidRDefault="0093702B" w:rsidP="0093702B">
      <w:pPr>
        <w:spacing w:line="276" w:lineRule="auto"/>
        <w:rPr>
          <w:ins w:id="295" w:author="Stalter, Anthony" w:date="2025-08-13T16:21:00Z" w16du:dateUtc="2025-08-13T23:21:00Z"/>
          <w:b/>
          <w:color w:val="00B050"/>
        </w:rPr>
      </w:pPr>
    </w:p>
    <w:p w14:paraId="746B4E66" w14:textId="77777777" w:rsidR="0093702B" w:rsidRPr="00D316C5" w:rsidRDefault="0093702B" w:rsidP="0093702B">
      <w:pPr>
        <w:spacing w:line="276" w:lineRule="auto"/>
        <w:rPr>
          <w:ins w:id="296" w:author="Stalter, Anthony" w:date="2025-08-13T16:21:00Z" w16du:dateUtc="2025-08-13T23:21:00Z"/>
          <w:b/>
          <w:color w:val="00B050"/>
        </w:rPr>
      </w:pPr>
      <w:ins w:id="297" w:author="Stalter, Anthony" w:date="2025-08-13T16:21:00Z" w16du:dateUtc="2025-08-13T23:21:00Z">
        <w:r w:rsidRPr="00D316C5">
          <w:rPr>
            <w:b/>
            <w:color w:val="00B050"/>
          </w:rPr>
          <w:t>Non-CIDI User(s):</w:t>
        </w:r>
      </w:ins>
    </w:p>
    <w:p w14:paraId="53AB9A16" w14:textId="77777777" w:rsidR="0093702B" w:rsidRPr="00D316C5" w:rsidRDefault="0093702B" w:rsidP="0093702B">
      <w:pPr>
        <w:spacing w:line="276" w:lineRule="auto"/>
        <w:rPr>
          <w:ins w:id="298" w:author="Stalter, Anthony" w:date="2025-08-13T16:21:00Z" w16du:dateUtc="2025-08-13T23:21:00Z"/>
        </w:rPr>
      </w:pPr>
    </w:p>
    <w:p w14:paraId="794321B8" w14:textId="77777777" w:rsidR="0093702B" w:rsidRPr="00D316C5" w:rsidRDefault="0093702B" w:rsidP="0093702B">
      <w:pPr>
        <w:spacing w:line="276" w:lineRule="auto"/>
        <w:rPr>
          <w:ins w:id="299" w:author="Stalter, Anthony" w:date="2025-08-13T16:21:00Z" w16du:dateUtc="2025-08-13T23:21:00Z"/>
        </w:rPr>
      </w:pPr>
      <w:ins w:id="300" w:author="Stalter, Anthony" w:date="2025-08-13T16:25:00Z" w16du:dateUtc="2025-08-13T23:25:00Z">
        <w:r>
          <w:t xml:space="preserve">EDAM </w:t>
        </w:r>
      </w:ins>
      <w:ins w:id="301" w:author="Stalter, Anthony" w:date="2025-08-14T08:23:00Z" w16du:dateUtc="2025-08-14T15:23:00Z">
        <w:r>
          <w:t>TSP</w:t>
        </w:r>
      </w:ins>
      <w:ins w:id="302" w:author="Stalter, Anthony" w:date="2025-08-13T16:25:00Z" w16du:dateUtc="2025-08-13T23:25:00Z">
        <w:r>
          <w:t xml:space="preserve">s and CISO </w:t>
        </w:r>
      </w:ins>
      <w:ins w:id="303" w:author="Stalter, Anthony" w:date="2025-08-13T16:21:00Z" w16du:dateUtc="2025-08-13T23:21:00Z">
        <w:r w:rsidRPr="00D316C5">
          <w:t xml:space="preserve">PTOs that do not have access to the CIDI application will need to use this method to submit the completed template and relevant FERC Filing and/or FERC Order to the ISO. </w:t>
        </w:r>
      </w:ins>
    </w:p>
    <w:p w14:paraId="1F7186FB" w14:textId="77777777" w:rsidR="0093702B" w:rsidRPr="00D316C5" w:rsidRDefault="0093702B" w:rsidP="0093702B">
      <w:pPr>
        <w:spacing w:line="276" w:lineRule="auto"/>
        <w:rPr>
          <w:ins w:id="304" w:author="Stalter, Anthony" w:date="2025-08-13T16:21:00Z" w16du:dateUtc="2025-08-13T23:21:00Z"/>
        </w:rPr>
      </w:pPr>
    </w:p>
    <w:p w14:paraId="61541DD4" w14:textId="77777777" w:rsidR="0093702B" w:rsidRPr="00D316C5" w:rsidRDefault="0093702B" w:rsidP="0093702B">
      <w:pPr>
        <w:pStyle w:val="ListParagraph"/>
        <w:numPr>
          <w:ilvl w:val="0"/>
          <w:numId w:val="52"/>
        </w:numPr>
        <w:spacing w:after="0" w:line="276" w:lineRule="auto"/>
        <w:jc w:val="left"/>
        <w:rPr>
          <w:ins w:id="305" w:author="Stalter, Anthony" w:date="2025-08-13T16:21:00Z" w16du:dateUtc="2025-08-13T23:21:00Z"/>
        </w:rPr>
      </w:pPr>
      <w:ins w:id="306" w:author="Stalter, Anthony" w:date="2025-08-13T16:21:00Z" w16du:dateUtc="2025-08-13T23:21:00Z">
        <w:r w:rsidRPr="00D316C5">
          <w:t xml:space="preserve">Submit an email to Service Desk at </w:t>
        </w:r>
        <w:r>
          <w:fldChar w:fldCharType="begin"/>
        </w:r>
        <w:r>
          <w:instrText>HYPERLINK "mailto:servicedesk@caiso.com"</w:instrText>
        </w:r>
        <w:r>
          <w:fldChar w:fldCharType="separate"/>
        </w:r>
        <w:r w:rsidRPr="00D316C5">
          <w:rPr>
            <w:rStyle w:val="Hyperlink"/>
          </w:rPr>
          <w:t>servicedesk@caiso.com</w:t>
        </w:r>
        <w:r>
          <w:fldChar w:fldCharType="end"/>
        </w:r>
        <w:r w:rsidRPr="00D316C5">
          <w:t xml:space="preserve">. </w:t>
        </w:r>
      </w:ins>
    </w:p>
    <w:p w14:paraId="73093544" w14:textId="77777777" w:rsidR="0093702B" w:rsidRPr="00D316C5" w:rsidRDefault="0093702B" w:rsidP="0093702B">
      <w:pPr>
        <w:pStyle w:val="ListParagraph"/>
        <w:numPr>
          <w:ilvl w:val="0"/>
          <w:numId w:val="52"/>
        </w:numPr>
        <w:spacing w:after="0" w:line="276" w:lineRule="auto"/>
        <w:jc w:val="left"/>
        <w:rPr>
          <w:ins w:id="307" w:author="Stalter, Anthony" w:date="2025-08-13T16:21:00Z" w16du:dateUtc="2025-08-13T23:21:00Z"/>
        </w:rPr>
      </w:pPr>
      <w:ins w:id="308" w:author="Stalter, Anthony" w:date="2025-08-13T16:21:00Z" w16du:dateUtc="2025-08-13T23:21:00Z">
        <w:r w:rsidRPr="00D316C5">
          <w:t>In the email subject line, please include th</w:t>
        </w:r>
      </w:ins>
      <w:ins w:id="309" w:author="Stalter, Anthony" w:date="2025-08-13T16:26:00Z" w16du:dateUtc="2025-08-13T23:26:00Z">
        <w:r>
          <w:t>is</w:t>
        </w:r>
      </w:ins>
      <w:ins w:id="310" w:author="Stalter, Anthony" w:date="2025-08-13T16:21:00Z" w16du:dateUtc="2025-08-13T23:21:00Z">
        <w:r w:rsidRPr="00D316C5">
          <w:t xml:space="preserve"> specific phrase, “</w:t>
        </w:r>
      </w:ins>
      <w:ins w:id="311" w:author="Stalter, Anthony" w:date="2025-08-13T16:25:00Z" w16du:dateUtc="2025-08-13T23:25:00Z">
        <w:r>
          <w:t>EDAM Access Charge</w:t>
        </w:r>
        <w:r w:rsidRPr="00D316C5">
          <w:t xml:space="preserve"> </w:t>
        </w:r>
        <w:r>
          <w:t>Recoverable Revenue</w:t>
        </w:r>
      </w:ins>
      <w:ins w:id="312" w:author="Stalter, Anthony" w:date="2025-08-13T16:21:00Z" w16du:dateUtc="2025-08-13T23:21:00Z">
        <w:r w:rsidRPr="00D316C5">
          <w:t>”.</w:t>
        </w:r>
      </w:ins>
    </w:p>
    <w:p w14:paraId="434D5715" w14:textId="77777777" w:rsidR="0093702B" w:rsidRPr="00D316C5" w:rsidRDefault="0093702B" w:rsidP="0093702B">
      <w:pPr>
        <w:pStyle w:val="ListParagraph"/>
        <w:numPr>
          <w:ilvl w:val="0"/>
          <w:numId w:val="52"/>
        </w:numPr>
        <w:spacing w:after="0" w:line="276" w:lineRule="auto"/>
        <w:jc w:val="left"/>
        <w:rPr>
          <w:ins w:id="313" w:author="Stalter, Anthony" w:date="2025-08-13T16:21:00Z" w16du:dateUtc="2025-08-13T23:21:00Z"/>
        </w:rPr>
      </w:pPr>
      <w:ins w:id="314" w:author="Stalter, Anthony" w:date="2025-08-13T16:21:00Z" w16du:dateUtc="2025-08-13T23:21:00Z">
        <w:r w:rsidRPr="00D316C5">
          <w:t>In the body of the email, please include this verbiage below for the Service Desk:</w:t>
        </w:r>
      </w:ins>
    </w:p>
    <w:p w14:paraId="09129155" w14:textId="77777777" w:rsidR="0093702B" w:rsidRPr="00D316C5" w:rsidRDefault="0093702B" w:rsidP="0093702B">
      <w:pPr>
        <w:spacing w:line="276" w:lineRule="auto"/>
        <w:rPr>
          <w:ins w:id="315" w:author="Stalter, Anthony" w:date="2025-08-13T16:21:00Z" w16du:dateUtc="2025-08-13T23:21:00Z"/>
        </w:rPr>
      </w:pPr>
    </w:p>
    <w:p w14:paraId="285E0F0C" w14:textId="77777777" w:rsidR="0093702B" w:rsidRPr="00D316C5" w:rsidRDefault="0093702B" w:rsidP="0093702B">
      <w:pPr>
        <w:spacing w:line="276" w:lineRule="auto"/>
        <w:ind w:firstLine="720"/>
        <w:rPr>
          <w:ins w:id="316" w:author="Stalter, Anthony" w:date="2025-08-13T16:21:00Z" w16du:dateUtc="2025-08-13T23:21:00Z"/>
          <w:color w:val="00B050"/>
        </w:rPr>
      </w:pPr>
      <w:ins w:id="317" w:author="Stalter, Anthony" w:date="2025-08-13T16:21:00Z" w16du:dateUtc="2025-08-13T23:21:00Z">
        <w:r w:rsidRPr="00D316C5">
          <w:rPr>
            <w:color w:val="00B050"/>
          </w:rPr>
          <w:t>Service Desk, please create a ticket for the following request:</w:t>
        </w:r>
      </w:ins>
    </w:p>
    <w:p w14:paraId="3B73F66F" w14:textId="77777777" w:rsidR="0093702B" w:rsidRPr="00D316C5" w:rsidRDefault="0093702B" w:rsidP="0093702B">
      <w:pPr>
        <w:pStyle w:val="ListParagraph"/>
        <w:numPr>
          <w:ilvl w:val="1"/>
          <w:numId w:val="52"/>
        </w:numPr>
        <w:spacing w:after="0" w:line="276" w:lineRule="auto"/>
        <w:jc w:val="left"/>
        <w:rPr>
          <w:ins w:id="318" w:author="Stalter, Anthony" w:date="2025-08-13T16:21:00Z" w16du:dateUtc="2025-08-13T23:21:00Z"/>
          <w:color w:val="00B050"/>
        </w:rPr>
      </w:pPr>
      <w:ins w:id="319" w:author="Stalter, Anthony" w:date="2025-08-13T16:21:00Z" w16du:dateUtc="2025-08-13T23:21:00Z">
        <w:r w:rsidRPr="00D316C5">
          <w:rPr>
            <w:color w:val="00B050"/>
          </w:rPr>
          <w:t>Insert this phrase in the CIDI subject line, “</w:t>
        </w:r>
      </w:ins>
      <w:ins w:id="320" w:author="Stalter, Anthony" w:date="2025-08-13T16:25:00Z" w16du:dateUtc="2025-08-13T23:25:00Z">
        <w:r w:rsidRPr="00A0195F">
          <w:rPr>
            <w:color w:val="00B050"/>
          </w:rPr>
          <w:t>EDAM Access Charge Recoverable Revenue</w:t>
        </w:r>
      </w:ins>
      <w:ins w:id="321" w:author="Stalter, Anthony" w:date="2025-08-13T16:21:00Z" w16du:dateUtc="2025-08-13T23:21:00Z">
        <w:r w:rsidRPr="00D316C5">
          <w:rPr>
            <w:color w:val="00B050"/>
          </w:rPr>
          <w:t>”.</w:t>
        </w:r>
      </w:ins>
    </w:p>
    <w:p w14:paraId="6AC1C734" w14:textId="77777777" w:rsidR="0093702B" w:rsidRPr="00D316C5" w:rsidRDefault="0093702B" w:rsidP="0093702B">
      <w:pPr>
        <w:pStyle w:val="ListParagraph"/>
        <w:numPr>
          <w:ilvl w:val="1"/>
          <w:numId w:val="52"/>
        </w:numPr>
        <w:spacing w:after="0" w:line="276" w:lineRule="auto"/>
        <w:jc w:val="left"/>
        <w:rPr>
          <w:ins w:id="322" w:author="Stalter, Anthony" w:date="2025-08-13T16:21:00Z" w16du:dateUtc="2025-08-13T23:21:00Z"/>
        </w:rPr>
      </w:pPr>
      <w:ins w:id="323" w:author="Stalter, Anthony" w:date="2025-08-13T16:21:00Z" w16du:dateUtc="2025-08-13T23:21:00Z">
        <w:r w:rsidRPr="00D316C5">
          <w:rPr>
            <w:color w:val="00B050"/>
          </w:rPr>
          <w:t>Attach the respective forms into the CIDI case (completed template and relevant FERC Filing and/or FERC order).</w:t>
        </w:r>
      </w:ins>
    </w:p>
    <w:p w14:paraId="27040FA7" w14:textId="77777777" w:rsidR="0093702B" w:rsidRPr="00D316C5" w:rsidRDefault="0093702B" w:rsidP="0093702B">
      <w:pPr>
        <w:spacing w:line="276" w:lineRule="auto"/>
        <w:ind w:left="720"/>
        <w:rPr>
          <w:ins w:id="324" w:author="Stalter, Anthony" w:date="2025-08-13T16:21:00Z" w16du:dateUtc="2025-08-13T23:21:00Z"/>
        </w:rPr>
      </w:pPr>
    </w:p>
    <w:p w14:paraId="61D93383" w14:textId="77777777" w:rsidR="0093702B" w:rsidRPr="00D316C5" w:rsidRDefault="0093702B" w:rsidP="0093702B">
      <w:pPr>
        <w:spacing w:line="276" w:lineRule="auto"/>
        <w:ind w:left="720"/>
        <w:rPr>
          <w:ins w:id="325" w:author="Stalter, Anthony" w:date="2025-08-13T16:21:00Z" w16du:dateUtc="2025-08-13T23:21:00Z"/>
        </w:rPr>
      </w:pPr>
      <w:ins w:id="326" w:author="Stalter, Anthony" w:date="2025-08-13T16:21:00Z" w16du:dateUtc="2025-08-13T23:21:00Z">
        <w:r w:rsidRPr="00D316C5">
          <w:t xml:space="preserve">Once this email is submitted, it will be routed to the appropriate group for processing. If there are any questions regarding the submittal, the Settlements Team will contact the </w:t>
        </w:r>
      </w:ins>
      <w:ins w:id="327" w:author="Stalter, Anthony" w:date="2025-08-13T16:25:00Z" w16du:dateUtc="2025-08-13T23:25:00Z">
        <w:r>
          <w:t xml:space="preserve">EDAM </w:t>
        </w:r>
      </w:ins>
      <w:ins w:id="328" w:author="Stalter, Anthony" w:date="2025-08-14T08:24:00Z" w16du:dateUtc="2025-08-14T15:24:00Z">
        <w:r>
          <w:t>TSP</w:t>
        </w:r>
      </w:ins>
      <w:ins w:id="329" w:author="Stalter, Anthony" w:date="2025-08-13T16:25:00Z" w16du:dateUtc="2025-08-13T23:25:00Z">
        <w:r>
          <w:t xml:space="preserve">s </w:t>
        </w:r>
      </w:ins>
      <w:ins w:id="330" w:author="Stalter, Anthony" w:date="2025-08-13T16:26:00Z" w16du:dateUtc="2025-08-13T23:26:00Z">
        <w:r>
          <w:t xml:space="preserve">and CISO </w:t>
        </w:r>
      </w:ins>
      <w:ins w:id="331" w:author="Stalter, Anthony" w:date="2025-08-13T16:21:00Z" w16du:dateUtc="2025-08-13T23:21:00Z">
        <w:r w:rsidRPr="00D316C5">
          <w:t xml:space="preserve">PTOs directly.  </w:t>
        </w:r>
      </w:ins>
    </w:p>
    <w:p w14:paraId="649A0B1E" w14:textId="77777777" w:rsidR="0093702B" w:rsidRPr="00D316C5" w:rsidRDefault="0093702B" w:rsidP="0093702B">
      <w:pPr>
        <w:spacing w:line="276" w:lineRule="auto"/>
        <w:rPr>
          <w:ins w:id="332" w:author="Stalter, Anthony" w:date="2025-07-01T08:00:00Z" w16du:dateUtc="2025-07-01T15:00:00Z"/>
        </w:rPr>
      </w:pPr>
    </w:p>
    <w:p w14:paraId="04A978A3" w14:textId="77777777" w:rsidR="0093702B" w:rsidRPr="00D316C5" w:rsidRDefault="0093702B" w:rsidP="0093702B">
      <w:pPr>
        <w:pStyle w:val="Heading2"/>
        <w:rPr>
          <w:ins w:id="333" w:author="Stalter, Anthony" w:date="2025-07-01T08:00:00Z" w16du:dateUtc="2025-07-01T15:00:00Z"/>
        </w:rPr>
      </w:pPr>
      <w:ins w:id="334" w:author="Stalter, Anthony" w:date="2025-07-01T08:00:00Z" w16du:dateUtc="2025-07-01T15:00:00Z">
        <w:r w:rsidRPr="00D316C5">
          <w:t>Step 3: Processing timeline</w:t>
        </w:r>
      </w:ins>
    </w:p>
    <w:p w14:paraId="7485A68E" w14:textId="77777777" w:rsidR="0093702B" w:rsidRPr="00D316C5" w:rsidRDefault="0093702B" w:rsidP="0093702B">
      <w:pPr>
        <w:rPr>
          <w:ins w:id="335" w:author="Stalter, Anthony" w:date="2025-07-01T08:00:00Z" w16du:dateUtc="2025-07-01T15:00:00Z"/>
        </w:rPr>
      </w:pPr>
    </w:p>
    <w:p w14:paraId="46538F45" w14:textId="77777777" w:rsidR="0093702B" w:rsidRPr="00D316C5" w:rsidRDefault="0093702B" w:rsidP="0093702B">
      <w:pPr>
        <w:spacing w:line="276" w:lineRule="auto"/>
        <w:rPr>
          <w:ins w:id="336" w:author="Stalter, Anthony" w:date="2025-07-01T08:00:00Z" w16du:dateUtc="2025-07-01T15:00:00Z"/>
        </w:rPr>
        <w:pPrChange w:id="337" w:author="Stalter, Anthony" w:date="2025-07-23T04:08:00Z" w16du:dateUtc="2025-07-23T11:08:00Z">
          <w:pPr>
            <w:jc w:val="center"/>
          </w:pPr>
        </w:pPrChange>
      </w:pPr>
      <w:ins w:id="338" w:author="Stalter, Anthony" w:date="2025-07-01T08:00:00Z" w16du:dateUtc="2025-07-01T15:00:00Z">
        <w:r w:rsidRPr="00D316C5">
          <w:t xml:space="preserve">Effective </w:t>
        </w:r>
      </w:ins>
      <w:ins w:id="339" w:author="Stalter, Anthony" w:date="2025-08-13T16:27:00Z" w16du:dateUtc="2025-08-13T23:27:00Z">
        <w:r>
          <w:t>January</w:t>
        </w:r>
      </w:ins>
      <w:ins w:id="340" w:author="Stalter, Anthony" w:date="2025-07-07T11:37:00Z" w16du:dateUtc="2025-07-07T18:37:00Z">
        <w:r>
          <w:t xml:space="preserve"> 1</w:t>
        </w:r>
        <w:r w:rsidRPr="009E153D">
          <w:rPr>
            <w:vertAlign w:val="superscript"/>
            <w:rPrChange w:id="341" w:author="Stalter, Anthony" w:date="2025-07-07T11:37:00Z" w16du:dateUtc="2025-07-07T18:37:00Z">
              <w:rPr/>
            </w:rPrChange>
          </w:rPr>
          <w:t>st</w:t>
        </w:r>
        <w:r>
          <w:t>, 2026</w:t>
        </w:r>
      </w:ins>
      <w:ins w:id="342" w:author="Stalter, Anthony" w:date="2025-07-01T08:00:00Z" w16du:dateUtc="2025-07-01T15:00:00Z">
        <w:r w:rsidRPr="00D316C5">
          <w:t xml:space="preserve">, updated rates will be processed according to the following schedule: </w:t>
        </w:r>
      </w:ins>
    </w:p>
    <w:p w14:paraId="0EAC234F" w14:textId="77777777" w:rsidR="0093702B" w:rsidRPr="00D316C5" w:rsidRDefault="0093702B" w:rsidP="0093702B">
      <w:pPr>
        <w:rPr>
          <w:ins w:id="343" w:author="Stalter, Anthony" w:date="2025-07-01T08:00:00Z" w16du:dateUtc="2025-07-01T15:00:00Z"/>
        </w:rPr>
      </w:pPr>
    </w:p>
    <w:p w14:paraId="7CD34DFC" w14:textId="77777777" w:rsidR="0093702B" w:rsidRPr="00263CB5" w:rsidRDefault="0093702B" w:rsidP="0093702B">
      <w:pPr>
        <w:widowControl/>
        <w:numPr>
          <w:ilvl w:val="1"/>
          <w:numId w:val="47"/>
        </w:numPr>
        <w:spacing w:line="240" w:lineRule="auto"/>
        <w:rPr>
          <w:ins w:id="344" w:author="Stalter, Anthony" w:date="2025-07-01T08:00:00Z" w16du:dateUtc="2025-07-01T15:00:00Z"/>
        </w:rPr>
      </w:pPr>
      <w:ins w:id="345" w:author="Stalter, Anthony" w:date="2025-07-07T11:38:00Z" w16du:dateUtc="2025-07-07T18:38:00Z">
        <w:r w:rsidRPr="00263CB5">
          <w:t>Two-month</w:t>
        </w:r>
      </w:ins>
      <w:ins w:id="346" w:author="Stalter, Anthony" w:date="2025-07-01T08:00:00Z" w16du:dateUtc="2025-07-01T15:00:00Z">
        <w:r w:rsidRPr="00263CB5">
          <w:t xml:space="preserve"> processing window</w:t>
        </w:r>
      </w:ins>
    </w:p>
    <w:p w14:paraId="5163B6E7" w14:textId="77777777" w:rsidR="0093702B" w:rsidRPr="00263CB5" w:rsidRDefault="0093702B" w:rsidP="0093702B">
      <w:pPr>
        <w:widowControl/>
        <w:numPr>
          <w:ilvl w:val="2"/>
          <w:numId w:val="47"/>
        </w:numPr>
        <w:spacing w:line="240" w:lineRule="auto"/>
        <w:rPr>
          <w:ins w:id="347" w:author="Stalter, Anthony" w:date="2025-07-01T08:00:00Z" w16du:dateUtc="2025-07-01T15:00:00Z"/>
        </w:rPr>
      </w:pPr>
      <w:ins w:id="348" w:author="Stalter, Anthony" w:date="2025-07-01T08:00:00Z" w16du:dateUtc="2025-07-01T15:00:00Z">
        <w:r w:rsidRPr="00263CB5">
          <w:t>allows for flexibility in task planning</w:t>
        </w:r>
      </w:ins>
    </w:p>
    <w:p w14:paraId="796CAD95" w14:textId="77777777" w:rsidR="0093702B" w:rsidRPr="00D316C5" w:rsidRDefault="0093702B" w:rsidP="0093702B">
      <w:pPr>
        <w:widowControl/>
        <w:numPr>
          <w:ilvl w:val="2"/>
          <w:numId w:val="47"/>
        </w:numPr>
        <w:spacing w:line="240" w:lineRule="auto"/>
        <w:rPr>
          <w:ins w:id="349" w:author="Stalter, Anthony" w:date="2025-07-01T08:00:00Z" w16du:dateUtc="2025-07-01T15:00:00Z"/>
        </w:rPr>
      </w:pPr>
      <w:ins w:id="350" w:author="Stalter, Anthony" w:date="2025-07-01T08:00:00Z" w16du:dateUtc="2025-07-01T15:00:00Z">
        <w:r w:rsidRPr="00D316C5">
          <w:t xml:space="preserve">Provides predictable schedule for </w:t>
        </w:r>
      </w:ins>
      <w:ins w:id="351" w:author="Stalter, Anthony" w:date="2025-07-07T11:39:00Z" w16du:dateUtc="2025-07-07T18:39:00Z">
        <w:r>
          <w:t xml:space="preserve">EDAM </w:t>
        </w:r>
      </w:ins>
      <w:ins w:id="352" w:author="Stalter, Anthony" w:date="2025-08-13T16:31:00Z" w16du:dateUtc="2025-08-13T23:31:00Z">
        <w:r>
          <w:t>BAAs and CISO PTOs</w:t>
        </w:r>
      </w:ins>
    </w:p>
    <w:p w14:paraId="594C1C06" w14:textId="77777777" w:rsidR="0093702B" w:rsidRPr="00D316C5" w:rsidRDefault="0093702B" w:rsidP="0093702B">
      <w:pPr>
        <w:rPr>
          <w:ins w:id="353" w:author="Stalter, Anthony" w:date="2025-07-01T08:00:00Z" w16du:dateUtc="2025-07-01T15:00:00Z"/>
        </w:rPr>
      </w:pPr>
    </w:p>
    <w:p w14:paraId="57DBE56D" w14:textId="77777777" w:rsidR="0093702B" w:rsidRPr="00D316C5" w:rsidRDefault="0093702B" w:rsidP="0093702B">
      <w:pPr>
        <w:pStyle w:val="Heading2"/>
        <w:rPr>
          <w:ins w:id="354" w:author="Stalter, Anthony" w:date="2025-07-01T08:00:00Z" w16du:dateUtc="2025-07-01T15:00:00Z"/>
        </w:rPr>
      </w:pPr>
      <w:ins w:id="355" w:author="Stalter, Anthony" w:date="2025-07-01T08:00:00Z" w16du:dateUtc="2025-07-01T15:00:00Z">
        <w:r w:rsidRPr="00D316C5">
          <w:t>Step 4: Communication of Rate Changes</w:t>
        </w:r>
      </w:ins>
    </w:p>
    <w:p w14:paraId="29FD58DF" w14:textId="77777777" w:rsidR="0093702B" w:rsidRPr="00D316C5" w:rsidRDefault="0093702B" w:rsidP="0093702B">
      <w:pPr>
        <w:rPr>
          <w:ins w:id="356" w:author="Stalter, Anthony" w:date="2025-07-01T08:00:00Z" w16du:dateUtc="2025-07-01T15:00:00Z"/>
        </w:rPr>
      </w:pPr>
    </w:p>
    <w:p w14:paraId="7747276B" w14:textId="77777777" w:rsidR="0093702B" w:rsidRDefault="0093702B" w:rsidP="0093702B">
      <w:pPr>
        <w:spacing w:line="276" w:lineRule="auto"/>
        <w:rPr>
          <w:ins w:id="357" w:author="Stalter, Anthony" w:date="2025-07-01T07:55:00Z" w16du:dateUtc="2025-07-01T14:55:00Z"/>
        </w:rPr>
        <w:pPrChange w:id="358" w:author="Stalter, Anthony" w:date="2025-07-01T09:06:00Z" w16du:dateUtc="2025-07-01T16:06:00Z">
          <w:pPr/>
        </w:pPrChange>
      </w:pPr>
      <w:ins w:id="359" w:author="Stalter, Anthony" w:date="2025-07-01T08:00:00Z" w16du:dateUtc="2025-07-01T15:00:00Z">
        <w:r w:rsidRPr="00D316C5">
          <w:t xml:space="preserve">When a new rate is implemented, the </w:t>
        </w:r>
        <w:r>
          <w:t>CA</w:t>
        </w:r>
        <w:r w:rsidRPr="00D316C5">
          <w:t xml:space="preserve">ISO will </w:t>
        </w:r>
      </w:ins>
      <w:ins w:id="360" w:author="Stalter, Anthony" w:date="2025-07-01T09:06:00Z" w16du:dateUtc="2025-07-01T16:06:00Z">
        <w:r>
          <w:t xml:space="preserve">send </w:t>
        </w:r>
      </w:ins>
      <w:ins w:id="361" w:author="Stalter, Anthony" w:date="2025-07-01T08:00:00Z" w16du:dateUtc="2025-07-01T15:00:00Z">
        <w:r w:rsidRPr="00D316C5">
          <w:t xml:space="preserve">out a Market Notice and provide the details for the rate changes. This Market Notice is available on </w:t>
        </w:r>
        <w:r>
          <w:fldChar w:fldCharType="begin"/>
        </w:r>
        <w:r>
          <w:instrText>HYPERLINK "http://www.caiso.com"</w:instrText>
        </w:r>
        <w:r>
          <w:fldChar w:fldCharType="separate"/>
        </w:r>
        <w:r w:rsidRPr="00D316C5">
          <w:rPr>
            <w:rStyle w:val="Hyperlink"/>
          </w:rPr>
          <w:t>www.caiso.com</w:t>
        </w:r>
        <w:r>
          <w:fldChar w:fldCharType="end"/>
        </w:r>
        <w:r w:rsidRPr="00D316C5">
          <w:t xml:space="preserve"> under </w:t>
        </w:r>
        <w:proofErr w:type="gramStart"/>
        <w:r w:rsidRPr="00D316C5">
          <w:t>the Stay</w:t>
        </w:r>
        <w:proofErr w:type="gramEnd"/>
        <w:r w:rsidRPr="00D316C5">
          <w:t xml:space="preserve"> Informed &gt;&gt; Daily Briefing. </w:t>
        </w:r>
      </w:ins>
      <w:ins w:id="362" w:author="Stalter, Anthony" w:date="2025-07-07T11:39:00Z" w16du:dateUtc="2025-07-07T18:39:00Z">
        <w:r>
          <w:t xml:space="preserve">EDAM </w:t>
        </w:r>
      </w:ins>
      <w:ins w:id="363" w:author="Stalter, Anthony" w:date="2025-08-14T08:24:00Z" w16du:dateUtc="2025-08-14T15:24:00Z">
        <w:r>
          <w:t>TSPs</w:t>
        </w:r>
      </w:ins>
      <w:ins w:id="364" w:author="Stalter, Anthony" w:date="2025-08-13T16:31:00Z" w16du:dateUtc="2025-08-13T23:31:00Z">
        <w:r>
          <w:t xml:space="preserve"> and CISO PTOs</w:t>
        </w:r>
      </w:ins>
      <w:ins w:id="365" w:author="Stalter, Anthony" w:date="2025-07-01T08:00:00Z" w16du:dateUtc="2025-07-01T15:00:00Z">
        <w:r w:rsidRPr="00D316C5">
          <w:t xml:space="preserve"> may also subscribe to receive the Daily Briefing via email by clicking on the “Subscribe to the Daily Briefing” button on the Daily Briefing page. The direct link to the subscription page is </w:t>
        </w:r>
        <w:r>
          <w:fldChar w:fldCharType="begin"/>
        </w:r>
        <w:r>
          <w:instrText>HYPERLINK "http://www.caiso.com/dailybriefing/Pages/default.aspx"</w:instrText>
        </w:r>
        <w:r>
          <w:fldChar w:fldCharType="separate"/>
        </w:r>
        <w:r w:rsidRPr="00D316C5">
          <w:rPr>
            <w:rStyle w:val="Hyperlink"/>
          </w:rPr>
          <w:t>http://www.caiso.com/dailybriefing/Pages/default.aspx</w:t>
        </w:r>
        <w:r>
          <w:fldChar w:fldCharType="end"/>
        </w:r>
        <w:r w:rsidRPr="00D316C5">
          <w:t xml:space="preserve">.  </w:t>
        </w:r>
      </w:ins>
    </w:p>
    <w:p w14:paraId="7FC02DDA" w14:textId="77777777" w:rsidR="0093702B" w:rsidRPr="00D316C5" w:rsidRDefault="0093702B" w:rsidP="0093702B">
      <w:pPr>
        <w:spacing w:line="276" w:lineRule="auto"/>
      </w:pPr>
    </w:p>
    <w:p w14:paraId="1A07282A" w14:textId="77777777" w:rsidR="00251847" w:rsidRPr="0093702B" w:rsidRDefault="00251847" w:rsidP="0093702B"/>
    <w:sectPr w:rsidR="00251847" w:rsidRPr="0093702B" w:rsidSect="0037041F">
      <w:headerReference w:type="even" r:id="rId25"/>
      <w:headerReference w:type="default" r:id="rId26"/>
      <w:footerReference w:type="default" r:id="rId27"/>
      <w:headerReference w:type="first" r:id="rId28"/>
      <w:endnotePr>
        <w:numFmt w:val="decimal"/>
      </w:endnotePr>
      <w:pgSz w:w="12240" w:h="15840" w:code="1"/>
      <w:pgMar w:top="1915" w:right="1440" w:bottom="1325"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7282D" w14:textId="77777777" w:rsidR="00085E01" w:rsidRDefault="00085E01">
      <w:r>
        <w:separator/>
      </w:r>
    </w:p>
  </w:endnote>
  <w:endnote w:type="continuationSeparator" w:id="0">
    <w:p w14:paraId="1A07282E" w14:textId="77777777" w:rsidR="00085E01" w:rsidRDefault="0008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ED67AA" w14:paraId="1A072839" w14:textId="77777777">
      <w:tc>
        <w:tcPr>
          <w:tcW w:w="3162" w:type="dxa"/>
          <w:tcBorders>
            <w:top w:val="nil"/>
            <w:left w:val="nil"/>
            <w:bottom w:val="nil"/>
            <w:right w:val="nil"/>
          </w:tcBorders>
        </w:tcPr>
        <w:p w14:paraId="1A072836" w14:textId="2CA97212" w:rsidR="00ED67AA" w:rsidRDefault="00ED67AA">
          <w:pPr>
            <w:ind w:right="360"/>
            <w:rPr>
              <w:rFonts w:ascii="Arial" w:hAnsi="Arial" w:cs="Arial"/>
              <w:sz w:val="16"/>
              <w:szCs w:val="16"/>
            </w:rPr>
          </w:pPr>
        </w:p>
      </w:tc>
      <w:tc>
        <w:tcPr>
          <w:tcW w:w="3162" w:type="dxa"/>
          <w:tcBorders>
            <w:top w:val="nil"/>
            <w:left w:val="nil"/>
            <w:bottom w:val="nil"/>
            <w:right w:val="nil"/>
          </w:tcBorders>
        </w:tcPr>
        <w:p w14:paraId="1A072837" w14:textId="2A084C33" w:rsidR="00ED67AA" w:rsidRDefault="00ED67AA">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symbol 211 \f "Symbol" \s 10</w:instrText>
          </w:r>
          <w:r>
            <w:rPr>
              <w:rFonts w:ascii="Arial" w:hAnsi="Arial" w:cs="Arial"/>
              <w:sz w:val="16"/>
              <w:szCs w:val="16"/>
            </w:rPr>
            <w:fldChar w:fldCharType="separate"/>
          </w:r>
          <w:r>
            <w:rPr>
              <w:rFonts w:ascii="Arial" w:hAnsi="Arial" w:cs="Arial"/>
              <w:sz w:val="16"/>
              <w:szCs w:val="16"/>
            </w:rPr>
            <w:t>Ó</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"Company"  \* MERGEFORMAT </w:instrText>
          </w:r>
          <w:r>
            <w:rPr>
              <w:rFonts w:ascii="Arial" w:hAnsi="Arial" w:cs="Arial"/>
              <w:sz w:val="16"/>
              <w:szCs w:val="16"/>
            </w:rPr>
            <w:fldChar w:fldCharType="separate"/>
          </w:r>
          <w:r>
            <w:rPr>
              <w:rFonts w:ascii="Arial" w:hAnsi="Arial" w:cs="Arial"/>
              <w:sz w:val="16"/>
              <w:szCs w:val="16"/>
            </w:rPr>
            <w:t>CAISO</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"yyyy" </w:instrText>
          </w:r>
          <w:r>
            <w:rPr>
              <w:rFonts w:ascii="Arial" w:hAnsi="Arial" w:cs="Arial"/>
              <w:sz w:val="16"/>
              <w:szCs w:val="16"/>
            </w:rPr>
            <w:fldChar w:fldCharType="separate"/>
          </w:r>
          <w:r w:rsidR="00643A9F">
            <w:rPr>
              <w:rFonts w:ascii="Arial" w:hAnsi="Arial" w:cs="Arial"/>
              <w:noProof/>
              <w:sz w:val="16"/>
              <w:szCs w:val="16"/>
            </w:rPr>
            <w:t>2025</w:t>
          </w:r>
          <w:r>
            <w:rPr>
              <w:rFonts w:ascii="Arial" w:hAnsi="Arial" w:cs="Arial"/>
              <w:sz w:val="16"/>
              <w:szCs w:val="16"/>
            </w:rPr>
            <w:fldChar w:fldCharType="end"/>
          </w:r>
        </w:p>
      </w:tc>
      <w:tc>
        <w:tcPr>
          <w:tcW w:w="3162" w:type="dxa"/>
          <w:tcBorders>
            <w:top w:val="nil"/>
            <w:left w:val="nil"/>
            <w:bottom w:val="nil"/>
            <w:right w:val="nil"/>
          </w:tcBorders>
        </w:tcPr>
        <w:p w14:paraId="1A072838" w14:textId="48358C34" w:rsidR="00ED67AA" w:rsidRDefault="00ED67AA">
          <w:pPr>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6C4EEF">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6C4EEF">
            <w:rPr>
              <w:rStyle w:val="PageNumber"/>
              <w:rFonts w:ascii="Arial" w:hAnsi="Arial" w:cs="Arial"/>
              <w:noProof/>
              <w:sz w:val="16"/>
              <w:szCs w:val="16"/>
            </w:rPr>
            <w:t>3</w:t>
          </w:r>
          <w:r>
            <w:rPr>
              <w:rStyle w:val="PageNumber"/>
              <w:rFonts w:ascii="Arial" w:hAnsi="Arial" w:cs="Arial"/>
              <w:sz w:val="16"/>
              <w:szCs w:val="16"/>
            </w:rPr>
            <w:fldChar w:fldCharType="end"/>
          </w:r>
        </w:p>
      </w:tc>
    </w:tr>
  </w:tbl>
  <w:p w14:paraId="1A07283A" w14:textId="77777777" w:rsidR="00ED67AA" w:rsidRDefault="00ED6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7282B" w14:textId="77777777" w:rsidR="00085E01" w:rsidRDefault="00085E01">
      <w:r>
        <w:separator/>
      </w:r>
    </w:p>
  </w:footnote>
  <w:footnote w:type="continuationSeparator" w:id="0">
    <w:p w14:paraId="1A07282C" w14:textId="77777777" w:rsidR="00085E01" w:rsidRDefault="00085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3EF7F" w14:textId="6A9DBCCB" w:rsidR="0037041F" w:rsidRDefault="0093702B">
    <w:pPr>
      <w:pStyle w:val="Header"/>
    </w:pPr>
    <w:r>
      <w:rPr>
        <w:noProof/>
      </w:rPr>
      <w:pict w14:anchorId="1C7FB7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97613" o:spid="_x0000_s7173"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ED67AA" w:rsidRPr="00E36ACB" w14:paraId="1A072831" w14:textId="77777777">
      <w:tc>
        <w:tcPr>
          <w:tcW w:w="6379" w:type="dxa"/>
        </w:tcPr>
        <w:p w14:paraId="1A07282F" w14:textId="77777777" w:rsidR="00ED67AA" w:rsidRPr="00E36ACB" w:rsidRDefault="00ED67AA">
          <w:pPr>
            <w:rPr>
              <w:rFonts w:ascii="Arial" w:hAnsi="Arial" w:cs="Arial"/>
              <w:sz w:val="16"/>
              <w:szCs w:val="16"/>
            </w:rPr>
          </w:pPr>
          <w:r w:rsidRPr="00E36ACB">
            <w:rPr>
              <w:rFonts w:ascii="Arial" w:hAnsi="Arial" w:cs="Arial"/>
              <w:sz w:val="16"/>
              <w:szCs w:val="16"/>
            </w:rPr>
            <w:t xml:space="preserve"> Settlements and Billing</w:t>
          </w:r>
        </w:p>
      </w:tc>
      <w:tc>
        <w:tcPr>
          <w:tcW w:w="3179" w:type="dxa"/>
        </w:tcPr>
        <w:p w14:paraId="1A072830" w14:textId="5A9057B1" w:rsidR="00ED67AA" w:rsidRPr="0037041F" w:rsidRDefault="00ED67AA" w:rsidP="007B4A2B">
          <w:pPr>
            <w:tabs>
              <w:tab w:val="left" w:pos="1135"/>
            </w:tabs>
            <w:spacing w:before="40"/>
            <w:ind w:right="68"/>
            <w:rPr>
              <w:rFonts w:ascii="Arial" w:hAnsi="Arial" w:cs="Arial"/>
              <w:b/>
              <w:bCs/>
              <w:color w:val="FF0000"/>
              <w:sz w:val="16"/>
              <w:szCs w:val="16"/>
              <w:highlight w:val="yellow"/>
            </w:rPr>
          </w:pPr>
          <w:r w:rsidRPr="0037041F">
            <w:rPr>
              <w:rFonts w:ascii="Arial" w:hAnsi="Arial" w:cs="Arial"/>
              <w:sz w:val="16"/>
              <w:szCs w:val="16"/>
              <w:highlight w:val="yellow"/>
            </w:rPr>
            <w:t xml:space="preserve">  Version:  </w:t>
          </w:r>
          <w:r w:rsidR="002437A1">
            <w:rPr>
              <w:rFonts w:ascii="Arial" w:hAnsi="Arial" w:cs="Arial"/>
              <w:sz w:val="16"/>
              <w:szCs w:val="16"/>
              <w:highlight w:val="yellow"/>
            </w:rPr>
            <w:t>0</w:t>
          </w:r>
          <w:ins w:id="366" w:author="Lynn, James" w:date="2019-07-08T14:54:00Z">
            <w:r w:rsidRPr="0037041F">
              <w:rPr>
                <w:rFonts w:ascii="Arial" w:hAnsi="Arial" w:cs="Arial"/>
                <w:sz w:val="16"/>
                <w:szCs w:val="16"/>
                <w:highlight w:val="yellow"/>
              </w:rPr>
              <w:t>.</w:t>
            </w:r>
          </w:ins>
          <w:r w:rsidRPr="0037041F">
            <w:rPr>
              <w:rFonts w:ascii="Arial" w:hAnsi="Arial" w:cs="Arial"/>
              <w:sz w:val="16"/>
              <w:szCs w:val="16"/>
              <w:highlight w:val="yellow"/>
            </w:rPr>
            <w:t>0</w:t>
          </w:r>
        </w:p>
      </w:tc>
    </w:tr>
    <w:tr w:rsidR="00ED67AA" w14:paraId="1A072834" w14:textId="77777777">
      <w:tc>
        <w:tcPr>
          <w:tcW w:w="6379" w:type="dxa"/>
        </w:tcPr>
        <w:p w14:paraId="1A072832" w14:textId="77777777" w:rsidR="00ED67AA" w:rsidRPr="00E36ACB" w:rsidRDefault="00ED67AA" w:rsidP="003B4B2B">
          <w:pPr>
            <w:rPr>
              <w:rFonts w:ascii="Arial" w:hAnsi="Arial" w:cs="Arial"/>
              <w:sz w:val="16"/>
              <w:szCs w:val="16"/>
            </w:rPr>
          </w:pPr>
          <w:r w:rsidRPr="00E36ACB">
            <w:rPr>
              <w:rFonts w:ascii="Arial" w:hAnsi="Arial" w:cs="Arial"/>
              <w:sz w:val="16"/>
              <w:szCs w:val="16"/>
            </w:rPr>
            <w:t xml:space="preserve">Configuration Guide for: </w:t>
          </w:r>
          <w:r>
            <w:rPr>
              <w:rFonts w:ascii="Arial" w:hAnsi="Arial" w:cs="Arial"/>
              <w:sz w:val="16"/>
              <w:szCs w:val="16"/>
            </w:rPr>
            <w:t>Real Time Greenhouse Gas Offset</w:t>
          </w:r>
        </w:p>
      </w:tc>
      <w:tc>
        <w:tcPr>
          <w:tcW w:w="3179" w:type="dxa"/>
        </w:tcPr>
        <w:p w14:paraId="1A072833" w14:textId="00652EEF" w:rsidR="00ED67AA" w:rsidRPr="0037041F" w:rsidRDefault="00ED67AA" w:rsidP="007B4A2B">
          <w:pPr>
            <w:rPr>
              <w:rFonts w:ascii="Arial" w:hAnsi="Arial" w:cs="Arial"/>
              <w:sz w:val="16"/>
              <w:szCs w:val="16"/>
              <w:highlight w:val="yellow"/>
            </w:rPr>
          </w:pPr>
          <w:r w:rsidRPr="0037041F">
            <w:rPr>
              <w:rFonts w:ascii="Arial" w:hAnsi="Arial" w:cs="Arial"/>
              <w:sz w:val="16"/>
              <w:szCs w:val="16"/>
              <w:highlight w:val="yellow"/>
            </w:rPr>
            <w:t xml:space="preserve">  Date:   </w:t>
          </w:r>
          <w:r w:rsidR="002437A1">
            <w:rPr>
              <w:rFonts w:ascii="Arial" w:hAnsi="Arial" w:cs="Arial"/>
              <w:sz w:val="16"/>
              <w:szCs w:val="16"/>
              <w:highlight w:val="yellow"/>
            </w:rPr>
            <w:t>8</w:t>
          </w:r>
          <w:r w:rsidRPr="0037041F">
            <w:rPr>
              <w:rFonts w:ascii="Arial" w:hAnsi="Arial" w:cs="Arial"/>
              <w:sz w:val="16"/>
              <w:szCs w:val="16"/>
              <w:highlight w:val="yellow"/>
            </w:rPr>
            <w:t>/1</w:t>
          </w:r>
          <w:r w:rsidR="002437A1">
            <w:rPr>
              <w:rFonts w:ascii="Arial" w:hAnsi="Arial" w:cs="Arial"/>
              <w:sz w:val="16"/>
              <w:szCs w:val="16"/>
              <w:highlight w:val="yellow"/>
            </w:rPr>
            <w:t>5</w:t>
          </w:r>
          <w:r w:rsidRPr="0037041F">
            <w:rPr>
              <w:rFonts w:ascii="Arial" w:hAnsi="Arial" w:cs="Arial"/>
              <w:sz w:val="16"/>
              <w:szCs w:val="16"/>
              <w:highlight w:val="yellow"/>
            </w:rPr>
            <w:t>/202</w:t>
          </w:r>
          <w:r w:rsidR="002437A1">
            <w:rPr>
              <w:rFonts w:ascii="Arial" w:hAnsi="Arial" w:cs="Arial"/>
              <w:sz w:val="16"/>
              <w:szCs w:val="16"/>
              <w:highlight w:val="yellow"/>
            </w:rPr>
            <w:t>5</w:t>
          </w:r>
        </w:p>
      </w:tc>
    </w:tr>
  </w:tbl>
  <w:p w14:paraId="1A072835" w14:textId="1C45249D" w:rsidR="00ED67AA" w:rsidRDefault="0093702B">
    <w:pPr>
      <w:pStyle w:val="Header"/>
      <w:spacing w:line="0" w:lineRule="atLeast"/>
    </w:pPr>
    <w:r>
      <w:rPr>
        <w:noProof/>
      </w:rPr>
      <w:pict w14:anchorId="31E0E8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97614" o:spid="_x0000_s7174"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7283B" w14:textId="06EFFEE7" w:rsidR="00ED67AA" w:rsidRDefault="0093702B">
    <w:pPr>
      <w:rPr>
        <w:sz w:val="24"/>
      </w:rPr>
    </w:pPr>
    <w:r>
      <w:rPr>
        <w:noProof/>
      </w:rPr>
      <w:pict w14:anchorId="1C410F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97612" o:spid="_x0000_s7172"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1A07283C" w14:textId="77777777" w:rsidR="00ED67AA" w:rsidRDefault="00ED67AA">
    <w:pPr>
      <w:pBdr>
        <w:top w:val="single" w:sz="6" w:space="1" w:color="auto"/>
      </w:pBdr>
      <w:rPr>
        <w:sz w:val="24"/>
      </w:rPr>
    </w:pPr>
  </w:p>
  <w:p w14:paraId="1A07283D" w14:textId="77777777" w:rsidR="00ED67AA" w:rsidRDefault="00DA03C1" w:rsidP="004D0B0E">
    <w:pPr>
      <w:pBdr>
        <w:bottom w:val="single" w:sz="6" w:space="1" w:color="auto"/>
      </w:pBdr>
      <w:rPr>
        <w:rFonts w:ascii="Arial" w:hAnsi="Arial"/>
        <w:b/>
        <w:sz w:val="36"/>
      </w:rPr>
    </w:pPr>
    <w:r>
      <w:rPr>
        <w:rFonts w:ascii="Arial" w:hAnsi="Arial"/>
        <w:b/>
        <w:noProof/>
        <w:sz w:val="36"/>
      </w:rPr>
      <w:drawing>
        <wp:inline distT="0" distB="0" distL="0" distR="0" wp14:anchorId="1A072841" wp14:editId="1A072842">
          <wp:extent cx="2790825" cy="514350"/>
          <wp:effectExtent l="0" t="0" r="0" b="0"/>
          <wp:docPr id="1" name="Picture 1"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514350"/>
                  </a:xfrm>
                  <a:prstGeom prst="rect">
                    <a:avLst/>
                  </a:prstGeom>
                  <a:noFill/>
                  <a:ln>
                    <a:noFill/>
                  </a:ln>
                </pic:spPr>
              </pic:pic>
            </a:graphicData>
          </a:graphic>
        </wp:inline>
      </w:drawing>
    </w:r>
  </w:p>
  <w:p w14:paraId="1A07283E" w14:textId="77777777" w:rsidR="00ED67AA" w:rsidRDefault="00ED67AA">
    <w:pPr>
      <w:pBdr>
        <w:bottom w:val="single" w:sz="6" w:space="1" w:color="auto"/>
      </w:pBdr>
      <w:jc w:val="right"/>
      <w:rPr>
        <w:sz w:val="24"/>
      </w:rPr>
    </w:pPr>
  </w:p>
  <w:p w14:paraId="1A07283F" w14:textId="77777777" w:rsidR="00ED67AA" w:rsidRDefault="00ED67AA">
    <w:pPr>
      <w:pStyle w:val="Body"/>
      <w:jc w:val="center"/>
      <w:rPr>
        <w:sz w:val="52"/>
      </w:rPr>
    </w:pPr>
  </w:p>
  <w:p w14:paraId="1A072840" w14:textId="77777777" w:rsidR="00ED67AA" w:rsidRDefault="00ED6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347A9230"/>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i w:val="0"/>
        <w:sz w:val="22"/>
        <w:szCs w:val="22"/>
        <w:vertAlign w:val="baseline"/>
      </w:rPr>
    </w:lvl>
    <w:lvl w:ilvl="3">
      <w:start w:val="1"/>
      <w:numFmt w:val="decimal"/>
      <w:pStyle w:val="Heading4"/>
      <w:lvlText w:val="%1.%2.%3.%4"/>
      <w:legacy w:legacy="1" w:legacySpace="144" w:legacyIndent="0"/>
      <w:lvlJc w:val="left"/>
      <w:rPr>
        <w:i w:val="0"/>
        <w:sz w:val="22"/>
        <w:szCs w:val="22"/>
      </w:rPr>
    </w:lvl>
    <w:lvl w:ilvl="4">
      <w:start w:val="1"/>
      <w:numFmt w:val="decimal"/>
      <w:pStyle w:val="Heading5"/>
      <w:lvlText w:val="%1.%2.%3.%4.%5"/>
      <w:legacy w:legacy="1" w:legacySpace="144" w:legacyIndent="0"/>
      <w:lvlJc w:val="left"/>
      <w:rPr>
        <w:rFonts w:ascii="Arial" w:hAnsi="Arial" w:cs="Arial" w:hint="default"/>
        <w:sz w:val="22"/>
        <w:szCs w:val="22"/>
        <w:vertAlign w:val="baseline"/>
      </w:rPr>
    </w:lvl>
    <w:lvl w:ilvl="5">
      <w:start w:val="1"/>
      <w:numFmt w:val="decimal"/>
      <w:pStyle w:val="Heading6"/>
      <w:lvlText w:val="%1.%2.%3.%4.%5.%6"/>
      <w:legacy w:legacy="1" w:legacySpace="144" w:legacyIndent="0"/>
      <w:lvlJc w:val="left"/>
      <w:rPr>
        <w:rFonts w:ascii="Arial" w:hAnsi="Arial"/>
        <w:i w:val="0"/>
      </w:rPr>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03405EE"/>
    <w:multiLevelType w:val="hybridMultilevel"/>
    <w:tmpl w:val="40404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EF1D7A"/>
    <w:multiLevelType w:val="hybridMultilevel"/>
    <w:tmpl w:val="C66A470C"/>
    <w:lvl w:ilvl="0" w:tplc="6FE04756">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4" w15:restartNumberingAfterBreak="0">
    <w:nsid w:val="05623274"/>
    <w:multiLevelType w:val="hybridMultilevel"/>
    <w:tmpl w:val="37FE8B28"/>
    <w:lvl w:ilvl="0" w:tplc="1A9E7B06">
      <w:start w:val="1"/>
      <w:numFmt w:val="lowerLetter"/>
      <w:lvlText w:val="(%1)"/>
      <w:lvlJc w:val="left"/>
      <w:pPr>
        <w:tabs>
          <w:tab w:val="num" w:pos="440"/>
        </w:tabs>
        <w:ind w:left="440" w:hanging="360"/>
      </w:pPr>
      <w:rPr>
        <w:rFonts w:hint="default"/>
      </w:rPr>
    </w:lvl>
    <w:lvl w:ilvl="1" w:tplc="04090019" w:tentative="1">
      <w:start w:val="1"/>
      <w:numFmt w:val="lowerLetter"/>
      <w:lvlText w:val="%2."/>
      <w:lvlJc w:val="left"/>
      <w:pPr>
        <w:tabs>
          <w:tab w:val="num" w:pos="1160"/>
        </w:tabs>
        <w:ind w:left="1160" w:hanging="360"/>
      </w:pPr>
    </w:lvl>
    <w:lvl w:ilvl="2" w:tplc="0409001B" w:tentative="1">
      <w:start w:val="1"/>
      <w:numFmt w:val="lowerRoman"/>
      <w:lvlText w:val="%3."/>
      <w:lvlJc w:val="right"/>
      <w:pPr>
        <w:tabs>
          <w:tab w:val="num" w:pos="1880"/>
        </w:tabs>
        <w:ind w:left="1880" w:hanging="180"/>
      </w:p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abstractNum w:abstractNumId="5" w15:restartNumberingAfterBreak="0">
    <w:nsid w:val="094E2E2E"/>
    <w:multiLevelType w:val="hybridMultilevel"/>
    <w:tmpl w:val="9BC8D3C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color w:val="00B050"/>
      </w:rPr>
    </w:lvl>
    <w:lvl w:ilvl="2" w:tplc="FFFFFFFF">
      <w:start w:val="1"/>
      <w:numFmt w:val="lowerLetter"/>
      <w:lvlText w:val="%3)"/>
      <w:lvlJc w:val="left"/>
      <w:pPr>
        <w:ind w:left="2160" w:hanging="180"/>
      </w:pPr>
      <w:rPr>
        <w:rFonts w:ascii="Arial" w:eastAsiaTheme="minorEastAsia" w:hAnsi="Arial"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7"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8" w15:restartNumberingAfterBreak="0">
    <w:nsid w:val="11592D3D"/>
    <w:multiLevelType w:val="hybridMultilevel"/>
    <w:tmpl w:val="512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445F4B"/>
    <w:multiLevelType w:val="multilevel"/>
    <w:tmpl w:val="8E668A0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AE34B9"/>
    <w:multiLevelType w:val="singleLevel"/>
    <w:tmpl w:val="C7C69E6E"/>
    <w:lvl w:ilvl="0">
      <w:start w:val="1"/>
      <w:numFmt w:val="bullet"/>
      <w:pStyle w:val="Bodytext4"/>
      <w:lvlText w:val="•"/>
      <w:legacy w:legacy="1" w:legacySpace="0" w:legacyIndent="360"/>
      <w:lvlJc w:val="left"/>
      <w:pPr>
        <w:ind w:left="1080" w:hanging="360"/>
      </w:pPr>
      <w:rPr>
        <w:rFonts w:ascii="Arial" w:hAnsi="Arial" w:hint="default"/>
      </w:rPr>
    </w:lvl>
  </w:abstractNum>
  <w:abstractNum w:abstractNumId="11"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0946B6"/>
    <w:multiLevelType w:val="hybridMultilevel"/>
    <w:tmpl w:val="0C102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29304C"/>
    <w:multiLevelType w:val="hybridMultilevel"/>
    <w:tmpl w:val="D53615BC"/>
    <w:lvl w:ilvl="0" w:tplc="3C9A4DCC">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5" w15:restartNumberingAfterBreak="0">
    <w:nsid w:val="2A652EFC"/>
    <w:multiLevelType w:val="multilevel"/>
    <w:tmpl w:val="8E668A0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504126A"/>
    <w:multiLevelType w:val="hybridMultilevel"/>
    <w:tmpl w:val="9D5EA0C2"/>
    <w:lvl w:ilvl="0" w:tplc="207462D2">
      <w:start w:val="1"/>
      <w:numFmt w:val="bullet"/>
      <w:pStyle w:val="stylearialinden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ED321508">
      <w:start w:val="1"/>
      <w:numFmt w:val="bullet"/>
      <w:lvlText w:val="o"/>
      <w:lvlJc w:val="left"/>
      <w:pPr>
        <w:tabs>
          <w:tab w:val="num" w:pos="2160"/>
        </w:tabs>
        <w:ind w:left="2160" w:hanging="360"/>
      </w:pPr>
      <w:rPr>
        <w:rFonts w:ascii="Courier New" w:hAnsi="Courier New" w:cs="Courier New" w:hint="default"/>
        <w:color w:val="auto"/>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AA922A8"/>
    <w:multiLevelType w:val="hybridMultilevel"/>
    <w:tmpl w:val="78082B84"/>
    <w:lvl w:ilvl="0" w:tplc="B20C02C6">
      <w:start w:val="1"/>
      <w:numFmt w:val="bullet"/>
      <w:lvlText w:val="•"/>
      <w:lvlJc w:val="left"/>
      <w:pPr>
        <w:tabs>
          <w:tab w:val="num" w:pos="720"/>
        </w:tabs>
        <w:ind w:left="720" w:hanging="360"/>
      </w:pPr>
      <w:rPr>
        <w:rFonts w:ascii="Arial" w:hAnsi="Arial" w:hint="default"/>
      </w:rPr>
    </w:lvl>
    <w:lvl w:ilvl="1" w:tplc="A934D106">
      <w:start w:val="291"/>
      <w:numFmt w:val="bullet"/>
      <w:lvlText w:val="–"/>
      <w:lvlJc w:val="left"/>
      <w:pPr>
        <w:tabs>
          <w:tab w:val="num" w:pos="1440"/>
        </w:tabs>
        <w:ind w:left="1440" w:hanging="360"/>
      </w:pPr>
      <w:rPr>
        <w:rFonts w:ascii="Arial" w:hAnsi="Arial" w:hint="default"/>
      </w:rPr>
    </w:lvl>
    <w:lvl w:ilvl="2" w:tplc="639263BA">
      <w:start w:val="291"/>
      <w:numFmt w:val="bullet"/>
      <w:lvlText w:val="•"/>
      <w:lvlJc w:val="left"/>
      <w:pPr>
        <w:tabs>
          <w:tab w:val="num" w:pos="2160"/>
        </w:tabs>
        <w:ind w:left="2160" w:hanging="360"/>
      </w:pPr>
      <w:rPr>
        <w:rFonts w:ascii="Arial" w:hAnsi="Arial" w:hint="default"/>
      </w:rPr>
    </w:lvl>
    <w:lvl w:ilvl="3" w:tplc="5836633E" w:tentative="1">
      <w:start w:val="1"/>
      <w:numFmt w:val="bullet"/>
      <w:lvlText w:val="•"/>
      <w:lvlJc w:val="left"/>
      <w:pPr>
        <w:tabs>
          <w:tab w:val="num" w:pos="2880"/>
        </w:tabs>
        <w:ind w:left="2880" w:hanging="360"/>
      </w:pPr>
      <w:rPr>
        <w:rFonts w:ascii="Arial" w:hAnsi="Arial" w:hint="default"/>
      </w:rPr>
    </w:lvl>
    <w:lvl w:ilvl="4" w:tplc="AB660A78" w:tentative="1">
      <w:start w:val="1"/>
      <w:numFmt w:val="bullet"/>
      <w:lvlText w:val="•"/>
      <w:lvlJc w:val="left"/>
      <w:pPr>
        <w:tabs>
          <w:tab w:val="num" w:pos="3600"/>
        </w:tabs>
        <w:ind w:left="3600" w:hanging="360"/>
      </w:pPr>
      <w:rPr>
        <w:rFonts w:ascii="Arial" w:hAnsi="Arial" w:hint="default"/>
      </w:rPr>
    </w:lvl>
    <w:lvl w:ilvl="5" w:tplc="DDB04D6E" w:tentative="1">
      <w:start w:val="1"/>
      <w:numFmt w:val="bullet"/>
      <w:lvlText w:val="•"/>
      <w:lvlJc w:val="left"/>
      <w:pPr>
        <w:tabs>
          <w:tab w:val="num" w:pos="4320"/>
        </w:tabs>
        <w:ind w:left="4320" w:hanging="360"/>
      </w:pPr>
      <w:rPr>
        <w:rFonts w:ascii="Arial" w:hAnsi="Arial" w:hint="default"/>
      </w:rPr>
    </w:lvl>
    <w:lvl w:ilvl="6" w:tplc="CE147F54" w:tentative="1">
      <w:start w:val="1"/>
      <w:numFmt w:val="bullet"/>
      <w:lvlText w:val="•"/>
      <w:lvlJc w:val="left"/>
      <w:pPr>
        <w:tabs>
          <w:tab w:val="num" w:pos="5040"/>
        </w:tabs>
        <w:ind w:left="5040" w:hanging="360"/>
      </w:pPr>
      <w:rPr>
        <w:rFonts w:ascii="Arial" w:hAnsi="Arial" w:hint="default"/>
      </w:rPr>
    </w:lvl>
    <w:lvl w:ilvl="7" w:tplc="1D20C574" w:tentative="1">
      <w:start w:val="1"/>
      <w:numFmt w:val="bullet"/>
      <w:lvlText w:val="•"/>
      <w:lvlJc w:val="left"/>
      <w:pPr>
        <w:tabs>
          <w:tab w:val="num" w:pos="5760"/>
        </w:tabs>
        <w:ind w:left="5760" w:hanging="360"/>
      </w:pPr>
      <w:rPr>
        <w:rFonts w:ascii="Arial" w:hAnsi="Arial" w:hint="default"/>
      </w:rPr>
    </w:lvl>
    <w:lvl w:ilvl="8" w:tplc="A5705A3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580E52"/>
    <w:multiLevelType w:val="hybridMultilevel"/>
    <w:tmpl w:val="46FA73B8"/>
    <w:lvl w:ilvl="0" w:tplc="DF30D74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0E0D2A">
      <w:start w:val="1"/>
      <w:numFmt w:val="bullet"/>
      <w:lvlText w:val="o"/>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49E5F30">
      <w:start w:val="1"/>
      <w:numFmt w:val="bullet"/>
      <w:lvlText w:val="▪"/>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24A1BD0">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CCC88B2">
      <w:start w:val="1"/>
      <w:numFmt w:val="bullet"/>
      <w:lvlText w:val="o"/>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FAEA68C">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C8EFD46">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8DC48EE">
      <w:start w:val="1"/>
      <w:numFmt w:val="bullet"/>
      <w:lvlText w:val="o"/>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3FAC80C">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3A729F3"/>
    <w:multiLevelType w:val="multilevel"/>
    <w:tmpl w:val="F72ABB28"/>
    <w:lvl w:ilvl="0">
      <w:start w:val="1"/>
      <w:numFmt w:val="none"/>
      <w:lvlText w:val="5."/>
      <w:lvlJc w:val="left"/>
      <w:pPr>
        <w:tabs>
          <w:tab w:val="num" w:pos="360"/>
        </w:tabs>
        <w:ind w:left="360" w:hanging="360"/>
      </w:pPr>
      <w:rPr>
        <w:rFonts w:hint="default"/>
      </w:rPr>
    </w:lvl>
    <w:lvl w:ilvl="1">
      <w:start w:val="1"/>
      <w:numFmt w:val="none"/>
      <w:lvlText w:val="4.4."/>
      <w:lvlJc w:val="left"/>
      <w:pPr>
        <w:tabs>
          <w:tab w:val="num" w:pos="792"/>
        </w:tabs>
        <w:ind w:left="792" w:hanging="432"/>
      </w:pPr>
      <w:rPr>
        <w:rFonts w:hint="default"/>
      </w:rPr>
    </w:lvl>
    <w:lvl w:ilvl="2">
      <w:start w:val="1"/>
      <w:numFmt w:val="decimal"/>
      <w:lvlText w:val="4.3.%3."/>
      <w:lvlJc w:val="left"/>
      <w:pPr>
        <w:tabs>
          <w:tab w:val="num" w:pos="1224"/>
        </w:tabs>
        <w:ind w:left="1224" w:hanging="504"/>
      </w:pPr>
      <w:rPr>
        <w:rFonts w:hint="default"/>
      </w:rPr>
    </w:lvl>
    <w:lvl w:ilvl="3">
      <w:start w:val="1"/>
      <w:numFmt w:val="decimal"/>
      <w:lvlText w:val="4.3.%3.%4."/>
      <w:lvlJc w:val="left"/>
      <w:pPr>
        <w:tabs>
          <w:tab w:val="num" w:pos="1620"/>
        </w:tabs>
        <w:ind w:left="15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46D5A29"/>
    <w:multiLevelType w:val="hybridMultilevel"/>
    <w:tmpl w:val="5612442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23" w15:restartNumberingAfterBreak="0">
    <w:nsid w:val="4E3E78DE"/>
    <w:multiLevelType w:val="hybridMultilevel"/>
    <w:tmpl w:val="9CDC26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21BB6"/>
    <w:multiLevelType w:val="hybridMultilevel"/>
    <w:tmpl w:val="7E0AC04A"/>
    <w:lvl w:ilvl="0" w:tplc="78E09EE8">
      <w:start w:val="3"/>
      <w:numFmt w:val="decimal"/>
      <w:pStyle w:val="Configuration111Arial11point"/>
      <w:lvlText w:val="%1.8.2"/>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8D2C92"/>
    <w:multiLevelType w:val="hybridMultilevel"/>
    <w:tmpl w:val="3460C0E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51BB3D9A"/>
    <w:multiLevelType w:val="multilevel"/>
    <w:tmpl w:val="E1F03F2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CA442D5"/>
    <w:multiLevelType w:val="multilevel"/>
    <w:tmpl w:val="8E668A0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6B45EE"/>
    <w:multiLevelType w:val="hybridMultilevel"/>
    <w:tmpl w:val="E048E7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1DA3A77"/>
    <w:multiLevelType w:val="hybridMultilevel"/>
    <w:tmpl w:val="9CDC26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D55582"/>
    <w:multiLevelType w:val="hybridMultilevel"/>
    <w:tmpl w:val="9CDC26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C5376"/>
    <w:multiLevelType w:val="hybridMultilevel"/>
    <w:tmpl w:val="449C82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33" w15:restartNumberingAfterBreak="0">
    <w:nsid w:val="77C4679F"/>
    <w:multiLevelType w:val="hybridMultilevel"/>
    <w:tmpl w:val="5D5AB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BE0E35"/>
    <w:multiLevelType w:val="hybridMultilevel"/>
    <w:tmpl w:val="5CE43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B681438"/>
    <w:multiLevelType w:val="hybridMultilevel"/>
    <w:tmpl w:val="9BC8D3C4"/>
    <w:lvl w:ilvl="0" w:tplc="04090011">
      <w:start w:val="1"/>
      <w:numFmt w:val="decimal"/>
      <w:lvlText w:val="%1)"/>
      <w:lvlJc w:val="left"/>
      <w:pPr>
        <w:ind w:left="720" w:hanging="360"/>
      </w:pPr>
    </w:lvl>
    <w:lvl w:ilvl="1" w:tplc="A1523520">
      <w:start w:val="1"/>
      <w:numFmt w:val="bullet"/>
      <w:lvlText w:val=""/>
      <w:lvlJc w:val="left"/>
      <w:pPr>
        <w:ind w:left="1440" w:hanging="360"/>
      </w:pPr>
      <w:rPr>
        <w:rFonts w:ascii="Symbol" w:hAnsi="Symbol" w:hint="default"/>
        <w:color w:val="00B050"/>
      </w:rPr>
    </w:lvl>
    <w:lvl w:ilvl="2" w:tplc="FDE60A46">
      <w:start w:val="1"/>
      <w:numFmt w:val="lowerLetter"/>
      <w:lvlText w:val="%3)"/>
      <w:lvlJc w:val="left"/>
      <w:pPr>
        <w:ind w:left="2160" w:hanging="180"/>
      </w:pPr>
      <w:rPr>
        <w:rFonts w:ascii="Arial" w:eastAsiaTheme="minorEastAsia" w:hAnsi="Arial"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455F0"/>
    <w:multiLevelType w:val="hybridMultilevel"/>
    <w:tmpl w:val="AE08FEC4"/>
    <w:lvl w:ilvl="0" w:tplc="6FE0475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38187853">
    <w:abstractNumId w:val="0"/>
  </w:num>
  <w:num w:numId="2" w16cid:durableId="1024331123">
    <w:abstractNumId w:val="16"/>
  </w:num>
  <w:num w:numId="3" w16cid:durableId="1211527719">
    <w:abstractNumId w:val="14"/>
  </w:num>
  <w:num w:numId="4" w16cid:durableId="1659462131">
    <w:abstractNumId w:val="6"/>
  </w:num>
  <w:num w:numId="5" w16cid:durableId="265114945">
    <w:abstractNumId w:val="11"/>
  </w:num>
  <w:num w:numId="6" w16cid:durableId="1152524331">
    <w:abstractNumId w:val="22"/>
  </w:num>
  <w:num w:numId="7" w16cid:durableId="544606635">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16cid:durableId="842822054">
    <w:abstractNumId w:val="32"/>
  </w:num>
  <w:num w:numId="9" w16cid:durableId="1909686212">
    <w:abstractNumId w:val="7"/>
  </w:num>
  <w:num w:numId="10" w16cid:durableId="1615163597">
    <w:abstractNumId w:val="36"/>
  </w:num>
  <w:num w:numId="11" w16cid:durableId="1953632202">
    <w:abstractNumId w:val="8"/>
  </w:num>
  <w:num w:numId="12" w16cid:durableId="294873296">
    <w:abstractNumId w:val="0"/>
  </w:num>
  <w:num w:numId="13" w16cid:durableId="312216518">
    <w:abstractNumId w:val="0"/>
  </w:num>
  <w:num w:numId="14" w16cid:durableId="931010357">
    <w:abstractNumId w:val="0"/>
  </w:num>
  <w:num w:numId="15" w16cid:durableId="1944027018">
    <w:abstractNumId w:val="0"/>
  </w:num>
  <w:num w:numId="16" w16cid:durableId="1478188012">
    <w:abstractNumId w:val="0"/>
  </w:num>
  <w:num w:numId="17" w16cid:durableId="1360857402">
    <w:abstractNumId w:val="28"/>
  </w:num>
  <w:num w:numId="18" w16cid:durableId="447236696">
    <w:abstractNumId w:val="20"/>
  </w:num>
  <w:num w:numId="19" w16cid:durableId="299653525">
    <w:abstractNumId w:val="0"/>
  </w:num>
  <w:num w:numId="20" w16cid:durableId="1527906466">
    <w:abstractNumId w:val="0"/>
  </w:num>
  <w:num w:numId="21" w16cid:durableId="515924990">
    <w:abstractNumId w:val="0"/>
  </w:num>
  <w:num w:numId="22" w16cid:durableId="1048337082">
    <w:abstractNumId w:val="0"/>
  </w:num>
  <w:num w:numId="23" w16cid:durableId="1597861948">
    <w:abstractNumId w:val="0"/>
  </w:num>
  <w:num w:numId="24" w16cid:durableId="278294358">
    <w:abstractNumId w:val="0"/>
  </w:num>
  <w:num w:numId="25" w16cid:durableId="1485969505">
    <w:abstractNumId w:val="0"/>
  </w:num>
  <w:num w:numId="26" w16cid:durableId="626621482">
    <w:abstractNumId w:val="4"/>
  </w:num>
  <w:num w:numId="27" w16cid:durableId="1279609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7532643">
    <w:abstractNumId w:val="0"/>
  </w:num>
  <w:num w:numId="29" w16cid:durableId="796802302">
    <w:abstractNumId w:val="3"/>
  </w:num>
  <w:num w:numId="30" w16cid:durableId="1585602803">
    <w:abstractNumId w:val="25"/>
  </w:num>
  <w:num w:numId="31" w16cid:durableId="1880245159">
    <w:abstractNumId w:val="21"/>
  </w:num>
  <w:num w:numId="32" w16cid:durableId="2110881067">
    <w:abstractNumId w:val="0"/>
  </w:num>
  <w:num w:numId="33" w16cid:durableId="318850026">
    <w:abstractNumId w:val="33"/>
  </w:num>
  <w:num w:numId="34" w16cid:durableId="1810398705">
    <w:abstractNumId w:val="12"/>
  </w:num>
  <w:num w:numId="35" w16cid:durableId="124087868">
    <w:abstractNumId w:val="13"/>
  </w:num>
  <w:num w:numId="36" w16cid:durableId="1543976561">
    <w:abstractNumId w:val="10"/>
  </w:num>
  <w:num w:numId="37" w16cid:durableId="1546524341">
    <w:abstractNumId w:val="17"/>
  </w:num>
  <w:num w:numId="38" w16cid:durableId="2027444035">
    <w:abstractNumId w:val="24"/>
  </w:num>
  <w:num w:numId="39" w16cid:durableId="1486698123">
    <w:abstractNumId w:val="26"/>
  </w:num>
  <w:num w:numId="40" w16cid:durableId="257099120">
    <w:abstractNumId w:val="27"/>
  </w:num>
  <w:num w:numId="41" w16cid:durableId="930964822">
    <w:abstractNumId w:val="9"/>
  </w:num>
  <w:num w:numId="42" w16cid:durableId="1345594259">
    <w:abstractNumId w:val="15"/>
  </w:num>
  <w:num w:numId="43" w16cid:durableId="1509641705">
    <w:abstractNumId w:val="19"/>
  </w:num>
  <w:num w:numId="44" w16cid:durableId="2036033409">
    <w:abstractNumId w:val="34"/>
  </w:num>
  <w:num w:numId="45" w16cid:durableId="116410580">
    <w:abstractNumId w:val="30"/>
  </w:num>
  <w:num w:numId="46" w16cid:durableId="873226301">
    <w:abstractNumId w:val="31"/>
  </w:num>
  <w:num w:numId="47" w16cid:durableId="561333934">
    <w:abstractNumId w:val="18"/>
  </w:num>
  <w:num w:numId="48" w16cid:durableId="1360160725">
    <w:abstractNumId w:val="35"/>
  </w:num>
  <w:num w:numId="49" w16cid:durableId="1560482166">
    <w:abstractNumId w:val="23"/>
  </w:num>
  <w:num w:numId="50" w16cid:durableId="1598638383">
    <w:abstractNumId w:val="2"/>
  </w:num>
  <w:num w:numId="51" w16cid:durableId="913666143">
    <w:abstractNumId w:val="29"/>
  </w:num>
  <w:num w:numId="52" w16cid:durableId="1524827972">
    <w:abstractNumId w:val="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lter, Anthony">
    <w15:presenceInfo w15:providerId="AD" w15:userId="S::astalter@caiso.com::8c0b7d3e-55f9-43e1-902f-9420bd06e098"/>
  </w15:person>
  <w15:person w15:author="Weaver, Bill">
    <w15:presenceInfo w15:providerId="AD" w15:userId="S::bweaver@caiso.com::a114e5ca-5f33-42f9-ab58-e9cbcdeb02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activeWritingStyle w:appName="MSWord" w:lang="en-US" w:vendorID="64" w:dllVersion="5" w:nlCheck="1" w:checkStyle="1"/>
  <w:activeWritingStyle w:appName="MSWord" w:lang="en-AU" w:vendorID="64" w:dllVersion="5" w:nlCheck="1" w:checkStyle="1"/>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7175"/>
    <o:shapelayout v:ext="edit">
      <o:idmap v:ext="edit" data="7"/>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version_Date" w:val="Empty"/>
    <w:docVar w:name="version_number" w:val="Empty"/>
  </w:docVars>
  <w:rsids>
    <w:rsidRoot w:val="007462E3"/>
    <w:rsid w:val="0000048F"/>
    <w:rsid w:val="00031A39"/>
    <w:rsid w:val="00037061"/>
    <w:rsid w:val="00042302"/>
    <w:rsid w:val="0004675C"/>
    <w:rsid w:val="00053455"/>
    <w:rsid w:val="000654E9"/>
    <w:rsid w:val="0008552D"/>
    <w:rsid w:val="00085E01"/>
    <w:rsid w:val="00086CE3"/>
    <w:rsid w:val="0008705C"/>
    <w:rsid w:val="0009085D"/>
    <w:rsid w:val="00090945"/>
    <w:rsid w:val="00093588"/>
    <w:rsid w:val="000A3937"/>
    <w:rsid w:val="000A5EC1"/>
    <w:rsid w:val="000A7FD4"/>
    <w:rsid w:val="000C0479"/>
    <w:rsid w:val="000C08C2"/>
    <w:rsid w:val="000C11A5"/>
    <w:rsid w:val="000C2628"/>
    <w:rsid w:val="000C3F3B"/>
    <w:rsid w:val="000C76A0"/>
    <w:rsid w:val="000D0962"/>
    <w:rsid w:val="000D7951"/>
    <w:rsid w:val="000D7AA7"/>
    <w:rsid w:val="000F4145"/>
    <w:rsid w:val="000F5926"/>
    <w:rsid w:val="001033EC"/>
    <w:rsid w:val="00104105"/>
    <w:rsid w:val="00106047"/>
    <w:rsid w:val="00106281"/>
    <w:rsid w:val="00111605"/>
    <w:rsid w:val="00121155"/>
    <w:rsid w:val="001220DE"/>
    <w:rsid w:val="00124AC2"/>
    <w:rsid w:val="00125306"/>
    <w:rsid w:val="0012632C"/>
    <w:rsid w:val="001332D4"/>
    <w:rsid w:val="00134A50"/>
    <w:rsid w:val="00136783"/>
    <w:rsid w:val="00136ECD"/>
    <w:rsid w:val="001443A1"/>
    <w:rsid w:val="00145AD0"/>
    <w:rsid w:val="00146248"/>
    <w:rsid w:val="00151B55"/>
    <w:rsid w:val="00153870"/>
    <w:rsid w:val="001540CB"/>
    <w:rsid w:val="00155C41"/>
    <w:rsid w:val="00156CEC"/>
    <w:rsid w:val="00157864"/>
    <w:rsid w:val="001657A5"/>
    <w:rsid w:val="001800E3"/>
    <w:rsid w:val="00182E62"/>
    <w:rsid w:val="00184208"/>
    <w:rsid w:val="00192654"/>
    <w:rsid w:val="0019479F"/>
    <w:rsid w:val="00195045"/>
    <w:rsid w:val="001966BC"/>
    <w:rsid w:val="00196E13"/>
    <w:rsid w:val="001A25FB"/>
    <w:rsid w:val="001B79B1"/>
    <w:rsid w:val="001C3B19"/>
    <w:rsid w:val="001C4F18"/>
    <w:rsid w:val="001C78CF"/>
    <w:rsid w:val="001D0874"/>
    <w:rsid w:val="001D2DB2"/>
    <w:rsid w:val="001E0E63"/>
    <w:rsid w:val="001E247E"/>
    <w:rsid w:val="001E7E7D"/>
    <w:rsid w:val="001F0CFE"/>
    <w:rsid w:val="001F1E2A"/>
    <w:rsid w:val="002130F9"/>
    <w:rsid w:val="0022171C"/>
    <w:rsid w:val="00221D85"/>
    <w:rsid w:val="00231BB0"/>
    <w:rsid w:val="00232EAB"/>
    <w:rsid w:val="00234EF5"/>
    <w:rsid w:val="00236D42"/>
    <w:rsid w:val="00242FB5"/>
    <w:rsid w:val="002437A1"/>
    <w:rsid w:val="00246C76"/>
    <w:rsid w:val="00247654"/>
    <w:rsid w:val="00251847"/>
    <w:rsid w:val="002558B3"/>
    <w:rsid w:val="00257296"/>
    <w:rsid w:val="00263869"/>
    <w:rsid w:val="002657EC"/>
    <w:rsid w:val="00265D84"/>
    <w:rsid w:val="0027164B"/>
    <w:rsid w:val="00271A91"/>
    <w:rsid w:val="00281D9B"/>
    <w:rsid w:val="0028523C"/>
    <w:rsid w:val="00297C08"/>
    <w:rsid w:val="002A2AF0"/>
    <w:rsid w:val="002A321A"/>
    <w:rsid w:val="002A3F8F"/>
    <w:rsid w:val="002A6A50"/>
    <w:rsid w:val="002B6C82"/>
    <w:rsid w:val="002B7ABC"/>
    <w:rsid w:val="002D633C"/>
    <w:rsid w:val="002D6D3A"/>
    <w:rsid w:val="002E1043"/>
    <w:rsid w:val="002E5213"/>
    <w:rsid w:val="003056D2"/>
    <w:rsid w:val="003056D5"/>
    <w:rsid w:val="0030592E"/>
    <w:rsid w:val="0031364B"/>
    <w:rsid w:val="003149A4"/>
    <w:rsid w:val="0031684E"/>
    <w:rsid w:val="0031782B"/>
    <w:rsid w:val="00320FCF"/>
    <w:rsid w:val="00323C10"/>
    <w:rsid w:val="00327997"/>
    <w:rsid w:val="00333B69"/>
    <w:rsid w:val="003371C0"/>
    <w:rsid w:val="00342EFD"/>
    <w:rsid w:val="003536BD"/>
    <w:rsid w:val="00356EF3"/>
    <w:rsid w:val="00361500"/>
    <w:rsid w:val="00366AB8"/>
    <w:rsid w:val="00367DFA"/>
    <w:rsid w:val="0037041F"/>
    <w:rsid w:val="00371EB0"/>
    <w:rsid w:val="00372186"/>
    <w:rsid w:val="00375125"/>
    <w:rsid w:val="003776E0"/>
    <w:rsid w:val="003776F7"/>
    <w:rsid w:val="0038494D"/>
    <w:rsid w:val="00386495"/>
    <w:rsid w:val="0038762C"/>
    <w:rsid w:val="0039038D"/>
    <w:rsid w:val="00390FC0"/>
    <w:rsid w:val="003913AF"/>
    <w:rsid w:val="003A0D93"/>
    <w:rsid w:val="003A6772"/>
    <w:rsid w:val="003A6B55"/>
    <w:rsid w:val="003B0B64"/>
    <w:rsid w:val="003B4B2B"/>
    <w:rsid w:val="003D2C17"/>
    <w:rsid w:val="003D4FD0"/>
    <w:rsid w:val="003D5C47"/>
    <w:rsid w:val="003E1A84"/>
    <w:rsid w:val="003F168F"/>
    <w:rsid w:val="003F2FE3"/>
    <w:rsid w:val="00402F6F"/>
    <w:rsid w:val="004045E9"/>
    <w:rsid w:val="004061CD"/>
    <w:rsid w:val="004103E9"/>
    <w:rsid w:val="00415F1B"/>
    <w:rsid w:val="00416F7E"/>
    <w:rsid w:val="0042011C"/>
    <w:rsid w:val="0042370D"/>
    <w:rsid w:val="00425F39"/>
    <w:rsid w:val="004322CD"/>
    <w:rsid w:val="0043279F"/>
    <w:rsid w:val="00440E43"/>
    <w:rsid w:val="004665D8"/>
    <w:rsid w:val="004714F4"/>
    <w:rsid w:val="00480748"/>
    <w:rsid w:val="00484166"/>
    <w:rsid w:val="004918C9"/>
    <w:rsid w:val="00494257"/>
    <w:rsid w:val="00496ED9"/>
    <w:rsid w:val="00497887"/>
    <w:rsid w:val="004A19FB"/>
    <w:rsid w:val="004A227B"/>
    <w:rsid w:val="004A2C2A"/>
    <w:rsid w:val="004A3760"/>
    <w:rsid w:val="004B24B4"/>
    <w:rsid w:val="004B37FF"/>
    <w:rsid w:val="004B730D"/>
    <w:rsid w:val="004C047C"/>
    <w:rsid w:val="004C51DF"/>
    <w:rsid w:val="004C5B49"/>
    <w:rsid w:val="004D0161"/>
    <w:rsid w:val="004D099B"/>
    <w:rsid w:val="004D0B0E"/>
    <w:rsid w:val="004D299F"/>
    <w:rsid w:val="004D6179"/>
    <w:rsid w:val="004E18A8"/>
    <w:rsid w:val="004E1AD1"/>
    <w:rsid w:val="004E5381"/>
    <w:rsid w:val="004F0333"/>
    <w:rsid w:val="004F58A2"/>
    <w:rsid w:val="004F7A58"/>
    <w:rsid w:val="00515722"/>
    <w:rsid w:val="00516F37"/>
    <w:rsid w:val="005225BC"/>
    <w:rsid w:val="00522CBD"/>
    <w:rsid w:val="005339BE"/>
    <w:rsid w:val="005375B8"/>
    <w:rsid w:val="00550087"/>
    <w:rsid w:val="00556765"/>
    <w:rsid w:val="00560228"/>
    <w:rsid w:val="005628EC"/>
    <w:rsid w:val="00564C7D"/>
    <w:rsid w:val="00566934"/>
    <w:rsid w:val="00573D9F"/>
    <w:rsid w:val="005741E8"/>
    <w:rsid w:val="00575C70"/>
    <w:rsid w:val="005772E1"/>
    <w:rsid w:val="00581333"/>
    <w:rsid w:val="00581FF2"/>
    <w:rsid w:val="005855B7"/>
    <w:rsid w:val="00585A11"/>
    <w:rsid w:val="0059516B"/>
    <w:rsid w:val="005A0DCB"/>
    <w:rsid w:val="005A63BB"/>
    <w:rsid w:val="005A7FCC"/>
    <w:rsid w:val="005B22C1"/>
    <w:rsid w:val="005B348C"/>
    <w:rsid w:val="005B3E9C"/>
    <w:rsid w:val="005C010D"/>
    <w:rsid w:val="005C305C"/>
    <w:rsid w:val="005C32E7"/>
    <w:rsid w:val="005C66FE"/>
    <w:rsid w:val="005D0283"/>
    <w:rsid w:val="005D08DF"/>
    <w:rsid w:val="005D59A3"/>
    <w:rsid w:val="005E0497"/>
    <w:rsid w:val="005E4309"/>
    <w:rsid w:val="005E640E"/>
    <w:rsid w:val="005F6986"/>
    <w:rsid w:val="0060710F"/>
    <w:rsid w:val="006105DA"/>
    <w:rsid w:val="00611CC4"/>
    <w:rsid w:val="00621FED"/>
    <w:rsid w:val="00623C0D"/>
    <w:rsid w:val="00625995"/>
    <w:rsid w:val="00626C9F"/>
    <w:rsid w:val="0063034D"/>
    <w:rsid w:val="00630F7A"/>
    <w:rsid w:val="00631978"/>
    <w:rsid w:val="0063576D"/>
    <w:rsid w:val="00635E8B"/>
    <w:rsid w:val="00643A9F"/>
    <w:rsid w:val="00645F25"/>
    <w:rsid w:val="00646308"/>
    <w:rsid w:val="0064771A"/>
    <w:rsid w:val="00647D5F"/>
    <w:rsid w:val="0065356B"/>
    <w:rsid w:val="00653D91"/>
    <w:rsid w:val="006578C8"/>
    <w:rsid w:val="00660C76"/>
    <w:rsid w:val="00666CA9"/>
    <w:rsid w:val="0068556A"/>
    <w:rsid w:val="00690B5A"/>
    <w:rsid w:val="00692B05"/>
    <w:rsid w:val="00695CF5"/>
    <w:rsid w:val="0069658E"/>
    <w:rsid w:val="006A011E"/>
    <w:rsid w:val="006A2D22"/>
    <w:rsid w:val="006A622D"/>
    <w:rsid w:val="006A6869"/>
    <w:rsid w:val="006A704A"/>
    <w:rsid w:val="006B3351"/>
    <w:rsid w:val="006C05C1"/>
    <w:rsid w:val="006C4EEF"/>
    <w:rsid w:val="006D7A34"/>
    <w:rsid w:val="006D7D09"/>
    <w:rsid w:val="006E7B22"/>
    <w:rsid w:val="006F0A6C"/>
    <w:rsid w:val="006F6C53"/>
    <w:rsid w:val="007060CA"/>
    <w:rsid w:val="00710C07"/>
    <w:rsid w:val="00722195"/>
    <w:rsid w:val="0072365E"/>
    <w:rsid w:val="007236CB"/>
    <w:rsid w:val="00732222"/>
    <w:rsid w:val="00734865"/>
    <w:rsid w:val="007363E4"/>
    <w:rsid w:val="00736B83"/>
    <w:rsid w:val="00736E4A"/>
    <w:rsid w:val="0074007C"/>
    <w:rsid w:val="007436E1"/>
    <w:rsid w:val="007444E8"/>
    <w:rsid w:val="007462E3"/>
    <w:rsid w:val="007554B5"/>
    <w:rsid w:val="00760CB6"/>
    <w:rsid w:val="00771CCA"/>
    <w:rsid w:val="00771CCB"/>
    <w:rsid w:val="00772C8F"/>
    <w:rsid w:val="007734B8"/>
    <w:rsid w:val="007754E5"/>
    <w:rsid w:val="00776B40"/>
    <w:rsid w:val="00776BBD"/>
    <w:rsid w:val="00782FAE"/>
    <w:rsid w:val="00784195"/>
    <w:rsid w:val="00784DD0"/>
    <w:rsid w:val="00787D0C"/>
    <w:rsid w:val="007A0991"/>
    <w:rsid w:val="007A105B"/>
    <w:rsid w:val="007B4A2B"/>
    <w:rsid w:val="007B5439"/>
    <w:rsid w:val="007B72BF"/>
    <w:rsid w:val="007C3213"/>
    <w:rsid w:val="007C3652"/>
    <w:rsid w:val="007C38C0"/>
    <w:rsid w:val="007C6DCB"/>
    <w:rsid w:val="007D00AD"/>
    <w:rsid w:val="007D143A"/>
    <w:rsid w:val="007D59F4"/>
    <w:rsid w:val="007F2DFD"/>
    <w:rsid w:val="007F54D7"/>
    <w:rsid w:val="007F5D84"/>
    <w:rsid w:val="00802697"/>
    <w:rsid w:val="00804B66"/>
    <w:rsid w:val="00807908"/>
    <w:rsid w:val="0081107A"/>
    <w:rsid w:val="0081299C"/>
    <w:rsid w:val="008152BC"/>
    <w:rsid w:val="00822FB0"/>
    <w:rsid w:val="00825F26"/>
    <w:rsid w:val="0082781D"/>
    <w:rsid w:val="008400F8"/>
    <w:rsid w:val="00854AD7"/>
    <w:rsid w:val="00863464"/>
    <w:rsid w:val="00864E82"/>
    <w:rsid w:val="00864EDD"/>
    <w:rsid w:val="0087310E"/>
    <w:rsid w:val="008747D9"/>
    <w:rsid w:val="008756AA"/>
    <w:rsid w:val="008769D7"/>
    <w:rsid w:val="00877BA2"/>
    <w:rsid w:val="00880DB7"/>
    <w:rsid w:val="008837B6"/>
    <w:rsid w:val="0088596C"/>
    <w:rsid w:val="00885A0B"/>
    <w:rsid w:val="0089746A"/>
    <w:rsid w:val="00897944"/>
    <w:rsid w:val="00897A74"/>
    <w:rsid w:val="008A0799"/>
    <w:rsid w:val="008A0BF9"/>
    <w:rsid w:val="008B060E"/>
    <w:rsid w:val="008B1D04"/>
    <w:rsid w:val="008B3573"/>
    <w:rsid w:val="008B4306"/>
    <w:rsid w:val="008B4E7E"/>
    <w:rsid w:val="008D0124"/>
    <w:rsid w:val="008D73DD"/>
    <w:rsid w:val="008D7816"/>
    <w:rsid w:val="008E56BD"/>
    <w:rsid w:val="008F099D"/>
    <w:rsid w:val="008F7104"/>
    <w:rsid w:val="008F7410"/>
    <w:rsid w:val="0090345F"/>
    <w:rsid w:val="00903687"/>
    <w:rsid w:val="009108EB"/>
    <w:rsid w:val="00910B89"/>
    <w:rsid w:val="00915AB2"/>
    <w:rsid w:val="00916304"/>
    <w:rsid w:val="00917A8F"/>
    <w:rsid w:val="00920D9D"/>
    <w:rsid w:val="009225F7"/>
    <w:rsid w:val="00926259"/>
    <w:rsid w:val="0093702B"/>
    <w:rsid w:val="00940A7B"/>
    <w:rsid w:val="0094646C"/>
    <w:rsid w:val="00954206"/>
    <w:rsid w:val="00956896"/>
    <w:rsid w:val="00964FD3"/>
    <w:rsid w:val="00975089"/>
    <w:rsid w:val="00976011"/>
    <w:rsid w:val="00980475"/>
    <w:rsid w:val="00985462"/>
    <w:rsid w:val="00994197"/>
    <w:rsid w:val="00994BE8"/>
    <w:rsid w:val="00996BCA"/>
    <w:rsid w:val="009A1826"/>
    <w:rsid w:val="009A5433"/>
    <w:rsid w:val="009B0891"/>
    <w:rsid w:val="009B3291"/>
    <w:rsid w:val="009B71D4"/>
    <w:rsid w:val="009C45B2"/>
    <w:rsid w:val="009D017D"/>
    <w:rsid w:val="009D0312"/>
    <w:rsid w:val="009E3C3C"/>
    <w:rsid w:val="009E5992"/>
    <w:rsid w:val="009F7EBB"/>
    <w:rsid w:val="00A00D82"/>
    <w:rsid w:val="00A03C2C"/>
    <w:rsid w:val="00A075FA"/>
    <w:rsid w:val="00A15963"/>
    <w:rsid w:val="00A24BD5"/>
    <w:rsid w:val="00A26A05"/>
    <w:rsid w:val="00A31249"/>
    <w:rsid w:val="00A3359E"/>
    <w:rsid w:val="00A34B36"/>
    <w:rsid w:val="00A362AC"/>
    <w:rsid w:val="00A371EF"/>
    <w:rsid w:val="00A4111A"/>
    <w:rsid w:val="00A44217"/>
    <w:rsid w:val="00A46BFC"/>
    <w:rsid w:val="00A478CB"/>
    <w:rsid w:val="00A5387B"/>
    <w:rsid w:val="00A547F3"/>
    <w:rsid w:val="00A5495F"/>
    <w:rsid w:val="00A676D3"/>
    <w:rsid w:val="00A678E9"/>
    <w:rsid w:val="00A75386"/>
    <w:rsid w:val="00A924C0"/>
    <w:rsid w:val="00A94A9C"/>
    <w:rsid w:val="00A95992"/>
    <w:rsid w:val="00AA1A63"/>
    <w:rsid w:val="00AB4ADE"/>
    <w:rsid w:val="00AB4EA5"/>
    <w:rsid w:val="00AD7F4B"/>
    <w:rsid w:val="00AE3AA8"/>
    <w:rsid w:val="00AE7441"/>
    <w:rsid w:val="00AF0FD5"/>
    <w:rsid w:val="00AF5907"/>
    <w:rsid w:val="00AF6253"/>
    <w:rsid w:val="00B06A90"/>
    <w:rsid w:val="00B10317"/>
    <w:rsid w:val="00B10CD4"/>
    <w:rsid w:val="00B133B1"/>
    <w:rsid w:val="00B21DAB"/>
    <w:rsid w:val="00B309A8"/>
    <w:rsid w:val="00B32C34"/>
    <w:rsid w:val="00B36C68"/>
    <w:rsid w:val="00B44583"/>
    <w:rsid w:val="00B4521B"/>
    <w:rsid w:val="00B46129"/>
    <w:rsid w:val="00B461BB"/>
    <w:rsid w:val="00B535DA"/>
    <w:rsid w:val="00B7007B"/>
    <w:rsid w:val="00B721DA"/>
    <w:rsid w:val="00B74AF3"/>
    <w:rsid w:val="00B75D01"/>
    <w:rsid w:val="00B81519"/>
    <w:rsid w:val="00B8526A"/>
    <w:rsid w:val="00B93459"/>
    <w:rsid w:val="00B95FE7"/>
    <w:rsid w:val="00B9738E"/>
    <w:rsid w:val="00B978AD"/>
    <w:rsid w:val="00BA6E50"/>
    <w:rsid w:val="00BB0AE0"/>
    <w:rsid w:val="00BB2785"/>
    <w:rsid w:val="00BB2DFB"/>
    <w:rsid w:val="00BC783A"/>
    <w:rsid w:val="00BD1F79"/>
    <w:rsid w:val="00BE6F1A"/>
    <w:rsid w:val="00C01394"/>
    <w:rsid w:val="00C04059"/>
    <w:rsid w:val="00C131EB"/>
    <w:rsid w:val="00C14B00"/>
    <w:rsid w:val="00C16A11"/>
    <w:rsid w:val="00C253FC"/>
    <w:rsid w:val="00C25A84"/>
    <w:rsid w:val="00C30B4B"/>
    <w:rsid w:val="00C32BBC"/>
    <w:rsid w:val="00C32EC2"/>
    <w:rsid w:val="00C402DE"/>
    <w:rsid w:val="00C47089"/>
    <w:rsid w:val="00C53AA3"/>
    <w:rsid w:val="00C54185"/>
    <w:rsid w:val="00C54CB1"/>
    <w:rsid w:val="00C551B8"/>
    <w:rsid w:val="00C60209"/>
    <w:rsid w:val="00C62EE4"/>
    <w:rsid w:val="00C660AC"/>
    <w:rsid w:val="00C71995"/>
    <w:rsid w:val="00C737DA"/>
    <w:rsid w:val="00C7649A"/>
    <w:rsid w:val="00C76BC0"/>
    <w:rsid w:val="00C823D8"/>
    <w:rsid w:val="00C84A08"/>
    <w:rsid w:val="00C8569A"/>
    <w:rsid w:val="00C9029F"/>
    <w:rsid w:val="00C91DFA"/>
    <w:rsid w:val="00C92A08"/>
    <w:rsid w:val="00C94461"/>
    <w:rsid w:val="00C94B90"/>
    <w:rsid w:val="00C9650B"/>
    <w:rsid w:val="00CA3AA8"/>
    <w:rsid w:val="00CA4D8B"/>
    <w:rsid w:val="00CB1A38"/>
    <w:rsid w:val="00CB1EA0"/>
    <w:rsid w:val="00CB2ED0"/>
    <w:rsid w:val="00CC1AF7"/>
    <w:rsid w:val="00CC6AF6"/>
    <w:rsid w:val="00CD2DA8"/>
    <w:rsid w:val="00CD57D6"/>
    <w:rsid w:val="00CD5AEB"/>
    <w:rsid w:val="00CD5B67"/>
    <w:rsid w:val="00CD691D"/>
    <w:rsid w:val="00CF09A1"/>
    <w:rsid w:val="00CF4A47"/>
    <w:rsid w:val="00CF5755"/>
    <w:rsid w:val="00CF7F41"/>
    <w:rsid w:val="00D06BC2"/>
    <w:rsid w:val="00D10D94"/>
    <w:rsid w:val="00D1637A"/>
    <w:rsid w:val="00D17BF0"/>
    <w:rsid w:val="00D31958"/>
    <w:rsid w:val="00D31D31"/>
    <w:rsid w:val="00D31D78"/>
    <w:rsid w:val="00D32525"/>
    <w:rsid w:val="00D41E6C"/>
    <w:rsid w:val="00D42192"/>
    <w:rsid w:val="00D454CE"/>
    <w:rsid w:val="00D45837"/>
    <w:rsid w:val="00D47AB6"/>
    <w:rsid w:val="00D52849"/>
    <w:rsid w:val="00D52EFE"/>
    <w:rsid w:val="00D55BE3"/>
    <w:rsid w:val="00D62F7A"/>
    <w:rsid w:val="00D65209"/>
    <w:rsid w:val="00D657D1"/>
    <w:rsid w:val="00D66093"/>
    <w:rsid w:val="00D74AF8"/>
    <w:rsid w:val="00D82A82"/>
    <w:rsid w:val="00D850D2"/>
    <w:rsid w:val="00D908BA"/>
    <w:rsid w:val="00DA03C1"/>
    <w:rsid w:val="00DA15BD"/>
    <w:rsid w:val="00DB4C33"/>
    <w:rsid w:val="00DB600B"/>
    <w:rsid w:val="00DB734E"/>
    <w:rsid w:val="00DD0725"/>
    <w:rsid w:val="00DD3CF5"/>
    <w:rsid w:val="00DE021E"/>
    <w:rsid w:val="00DE02EB"/>
    <w:rsid w:val="00DE1632"/>
    <w:rsid w:val="00DE4C7A"/>
    <w:rsid w:val="00DE6A6F"/>
    <w:rsid w:val="00DF39FF"/>
    <w:rsid w:val="00DF41DC"/>
    <w:rsid w:val="00DF7D2C"/>
    <w:rsid w:val="00E00607"/>
    <w:rsid w:val="00E04E73"/>
    <w:rsid w:val="00E056A7"/>
    <w:rsid w:val="00E072AE"/>
    <w:rsid w:val="00E15CF5"/>
    <w:rsid w:val="00E1653D"/>
    <w:rsid w:val="00E24AE5"/>
    <w:rsid w:val="00E25C1E"/>
    <w:rsid w:val="00E36ACB"/>
    <w:rsid w:val="00E4234C"/>
    <w:rsid w:val="00E55894"/>
    <w:rsid w:val="00E607CA"/>
    <w:rsid w:val="00E60F63"/>
    <w:rsid w:val="00E652DA"/>
    <w:rsid w:val="00E66CD3"/>
    <w:rsid w:val="00E7060F"/>
    <w:rsid w:val="00E71A3B"/>
    <w:rsid w:val="00E7605D"/>
    <w:rsid w:val="00E90F17"/>
    <w:rsid w:val="00E93AAD"/>
    <w:rsid w:val="00E93CA8"/>
    <w:rsid w:val="00E94930"/>
    <w:rsid w:val="00E97112"/>
    <w:rsid w:val="00EA3692"/>
    <w:rsid w:val="00EA469C"/>
    <w:rsid w:val="00EA7ED6"/>
    <w:rsid w:val="00EB0895"/>
    <w:rsid w:val="00EB6DEC"/>
    <w:rsid w:val="00EC3C4E"/>
    <w:rsid w:val="00ED0540"/>
    <w:rsid w:val="00ED32FB"/>
    <w:rsid w:val="00ED34ED"/>
    <w:rsid w:val="00ED3D8E"/>
    <w:rsid w:val="00ED67AA"/>
    <w:rsid w:val="00ED7B0E"/>
    <w:rsid w:val="00EE0525"/>
    <w:rsid w:val="00EE6889"/>
    <w:rsid w:val="00EF1187"/>
    <w:rsid w:val="00EF26CE"/>
    <w:rsid w:val="00EF28DF"/>
    <w:rsid w:val="00EF5A12"/>
    <w:rsid w:val="00F0018E"/>
    <w:rsid w:val="00F06534"/>
    <w:rsid w:val="00F10303"/>
    <w:rsid w:val="00F10793"/>
    <w:rsid w:val="00F1101B"/>
    <w:rsid w:val="00F13C20"/>
    <w:rsid w:val="00F14D65"/>
    <w:rsid w:val="00F16281"/>
    <w:rsid w:val="00F1703E"/>
    <w:rsid w:val="00F2035E"/>
    <w:rsid w:val="00F24DE7"/>
    <w:rsid w:val="00F31274"/>
    <w:rsid w:val="00F35C54"/>
    <w:rsid w:val="00F43982"/>
    <w:rsid w:val="00F43FAF"/>
    <w:rsid w:val="00F44410"/>
    <w:rsid w:val="00F44BD9"/>
    <w:rsid w:val="00F45E05"/>
    <w:rsid w:val="00F5074D"/>
    <w:rsid w:val="00F554A0"/>
    <w:rsid w:val="00F60A8D"/>
    <w:rsid w:val="00F61C67"/>
    <w:rsid w:val="00F634CB"/>
    <w:rsid w:val="00F63C0B"/>
    <w:rsid w:val="00F66F5E"/>
    <w:rsid w:val="00F672A3"/>
    <w:rsid w:val="00F77903"/>
    <w:rsid w:val="00F81A6C"/>
    <w:rsid w:val="00F85C25"/>
    <w:rsid w:val="00F92D9B"/>
    <w:rsid w:val="00F9420D"/>
    <w:rsid w:val="00FA6E8C"/>
    <w:rsid w:val="00FB2EE1"/>
    <w:rsid w:val="00FB44D8"/>
    <w:rsid w:val="00FC1FAF"/>
    <w:rsid w:val="00FE02EA"/>
    <w:rsid w:val="00FE17B4"/>
    <w:rsid w:val="00FF1649"/>
    <w:rsid w:val="00FF319B"/>
    <w:rsid w:val="00FF4D51"/>
    <w:rsid w:val="00FF74A9"/>
    <w:rsid w:val="00FF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5"/>
    <o:shapelayout v:ext="edit">
      <o:idmap v:ext="edit" data="1"/>
    </o:shapelayout>
  </w:shapeDefaults>
  <w:decimalSymbol w:val="."/>
  <w:listSeparator w:val=","/>
  <w14:docId w14:val="1A0726F2"/>
  <w15:chartTrackingRefBased/>
  <w15:docId w15:val="{9EC20D29-4E46-4B36-B354-8DAD0755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240" w:lineRule="atLeast"/>
    </w:pPr>
  </w:style>
  <w:style w:type="paragraph" w:styleId="Heading1">
    <w:name w:val="heading 1"/>
    <w:aliases w:val="h1"/>
    <w:basedOn w:val="Normal"/>
    <w:next w:val="Normal"/>
    <w:qFormat/>
    <w:pPr>
      <w:keepNext/>
      <w:numPr>
        <w:numId w:val="1"/>
      </w:numPr>
      <w:spacing w:before="120" w:after="60" w:line="0" w:lineRule="atLeast"/>
      <w:outlineLvl w:val="0"/>
    </w:pPr>
    <w:rPr>
      <w:rFonts w:ascii="Arial" w:hAnsi="Arial"/>
      <w:b/>
      <w:sz w:val="24"/>
    </w:rPr>
  </w:style>
  <w:style w:type="paragraph" w:styleId="Heading2">
    <w:name w:val="heading 2"/>
    <w:aliases w:val="Heading 2 Char Char,h2"/>
    <w:basedOn w:val="Heading1"/>
    <w:next w:val="Normal"/>
    <w:autoRedefine/>
    <w:qFormat/>
    <w:rsid w:val="00915AB2"/>
    <w:pPr>
      <w:numPr>
        <w:ilvl w:val="1"/>
      </w:numPr>
      <w:outlineLvl w:val="1"/>
    </w:pPr>
    <w:rPr>
      <w:sz w:val="22"/>
    </w:rPr>
  </w:style>
  <w:style w:type="paragraph" w:styleId="Heading3">
    <w:name w:val="heading 3"/>
    <w:aliases w:val="Heading 3 Char1,h3 Char Char,Heading 3 Char Char,h3 Char,h3,3"/>
    <w:basedOn w:val="Heading1"/>
    <w:next w:val="Normal"/>
    <w:link w:val="Heading3Char"/>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link w:val="SubtitleChar"/>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pPr>
      <w:tabs>
        <w:tab w:val="right" w:pos="9360"/>
      </w:tabs>
      <w:spacing w:before="240" w:after="60"/>
      <w:ind w:right="720"/>
    </w:pPr>
    <w:rPr>
      <w:rFonts w:ascii="Arial" w:hAnsi="Arial"/>
      <w:sz w:val="22"/>
    </w:rPr>
  </w:style>
  <w:style w:type="paragraph" w:styleId="TOC2">
    <w:name w:val="toc 2"/>
    <w:basedOn w:val="Normal"/>
    <w:next w:val="Normal"/>
    <w:autoRedefine/>
    <w:uiPriority w:val="39"/>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autoRedefine/>
    <w:pPr>
      <w:keepLines/>
      <w:spacing w:after="120"/>
    </w:pPr>
    <w:rPr>
      <w:rFonts w:ascii="Arial" w:hAnsi="Arial"/>
      <w:sz w:val="22"/>
    </w:r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rPr>
  </w:style>
  <w:style w:type="paragraph" w:customStyle="1" w:styleId="Config2">
    <w:name w:val="Config 2"/>
    <w:basedOn w:val="Heading4"/>
    <w:link w:val="Config2Char"/>
    <w:pPr>
      <w:spacing w:after="120"/>
    </w:pPr>
    <w:rPr>
      <w:i/>
    </w:rPr>
  </w:style>
  <w:style w:type="paragraph" w:customStyle="1" w:styleId="Config3">
    <w:name w:val="Config 3"/>
    <w:basedOn w:val="Heading5"/>
    <w:pPr>
      <w:spacing w:before="120" w:after="120"/>
      <w:ind w:left="1080"/>
    </w:pPr>
    <w:rPr>
      <w:i/>
    </w:rPr>
  </w:style>
  <w:style w:type="paragraph" w:customStyle="1" w:styleId="Config4">
    <w:name w:val="Config 4"/>
    <w:basedOn w:val="Heading6"/>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ConfigurationFormula">
    <w:name w:val="Configuration Formula"/>
    <w:basedOn w:val="BodyText3"/>
    <w:pPr>
      <w:widowControl/>
      <w:spacing w:after="240" w:line="280" w:lineRule="atLeast"/>
      <w:ind w:left="1080"/>
      <w:jc w:val="both"/>
    </w:pPr>
    <w:rPr>
      <w:rFonts w:ascii="Arial" w:hAnsi="Arial" w:cs="Arial"/>
      <w:b/>
      <w:bCs/>
      <w:i/>
      <w:iCs/>
      <w:sz w:val="20"/>
      <w:szCs w:val="16"/>
    </w:rPr>
  </w:style>
  <w:style w:type="character" w:customStyle="1" w:styleId="ConfigurationSubscript">
    <w:name w:val="Configuration Subscript"/>
    <w:qFormat/>
    <w:rPr>
      <w:rFonts w:ascii="Arial" w:hAnsi="Arial"/>
      <w:i/>
      <w:sz w:val="28"/>
      <w:vertAlign w:val="subscript"/>
    </w:rPr>
  </w:style>
  <w:style w:type="paragraph" w:customStyle="1" w:styleId="Tip2">
    <w:name w:val="Tip2"/>
    <w:basedOn w:val="Normal"/>
    <w:autoRedefine/>
    <w:pPr>
      <w:keepNext/>
      <w:keepLines/>
      <w:widowControl/>
      <w:pBdr>
        <w:top w:val="single" w:sz="6" w:space="3" w:color="FF0000"/>
        <w:left w:val="single" w:sz="6" w:space="3" w:color="FF0000"/>
        <w:bottom w:val="single" w:sz="6" w:space="3" w:color="FF0000"/>
        <w:right w:val="single" w:sz="6" w:space="3" w:color="FF0000"/>
      </w:pBdr>
      <w:spacing w:after="70" w:line="260" w:lineRule="atLeast"/>
      <w:ind w:left="1077" w:right="6"/>
    </w:pPr>
    <w:rPr>
      <w:rFonts w:ascii="Arial" w:hAnsi="Arial" w:cs="Arial"/>
      <w:iCs/>
      <w:lang w:val="en-AU"/>
    </w:rPr>
  </w:style>
  <w:style w:type="paragraph" w:styleId="BalloonText">
    <w:name w:val="Balloon Text"/>
    <w:basedOn w:val="Normal"/>
    <w:semiHidden/>
    <w:rPr>
      <w:rFonts w:ascii="Tahoma" w:hAnsi="Tahoma" w:cs="Tahoma"/>
      <w:sz w:val="16"/>
      <w:szCs w:val="16"/>
    </w:rPr>
  </w:style>
  <w:style w:type="paragraph" w:customStyle="1" w:styleId="StyleTitle14ptRight">
    <w:name w:val="Style Title + 14 pt Right"/>
    <w:basedOn w:val="Title"/>
    <w:autoRedefine/>
    <w:pPr>
      <w:jc w:val="right"/>
    </w:pPr>
    <w:rPr>
      <w:bCs/>
    </w:rPr>
  </w:style>
  <w:style w:type="character" w:customStyle="1" w:styleId="Heading1Char">
    <w:name w:val="Heading 1 Char"/>
    <w:rPr>
      <w:rFonts w:ascii="Arial" w:hAnsi="Arial"/>
      <w:b/>
      <w:sz w:val="24"/>
      <w:lang w:val="en-US" w:eastAsia="en-US" w:bidi="ar-SA"/>
    </w:rPr>
  </w:style>
  <w:style w:type="character" w:customStyle="1" w:styleId="Heading2Char">
    <w:name w:val="Heading 2 Char"/>
    <w:aliases w:val="Heading 2 Char Char Char"/>
    <w:rPr>
      <w:rFonts w:ascii="Arial" w:hAnsi="Arial"/>
      <w:b/>
      <w:sz w:val="22"/>
      <w:lang w:val="en-US" w:eastAsia="en-US" w:bidi="ar-SA"/>
    </w:rPr>
  </w:style>
  <w:style w:type="paragraph" w:customStyle="1" w:styleId="StyleTableBoldCharCharCharCharChar1CharCentered">
    <w:name w:val="Style Table Bold Char Char Char Char Char1 Char + Centered"/>
    <w:basedOn w:val="TableBoldCharCharCharCharChar1Char"/>
    <w:autoRedefine/>
    <w:pPr>
      <w:jc w:val="center"/>
    </w:pPr>
    <w:rPr>
      <w:bCs/>
      <w:sz w:val="22"/>
    </w:rPr>
  </w:style>
  <w:style w:type="paragraph" w:customStyle="1" w:styleId="StyleTableBoldCharCharCharCharChar1CharCenteredLeft">
    <w:name w:val="Style Table Bold Char Char Char Char Char1 Char + Centered Left:  ..."/>
    <w:basedOn w:val="TableBoldCharCharCharCharChar1Char"/>
    <w:autoRedefine/>
    <w:pPr>
      <w:ind w:left="119"/>
      <w:jc w:val="center"/>
    </w:pPr>
    <w:rPr>
      <w:bCs/>
      <w:sz w:val="22"/>
    </w:rPr>
  </w:style>
  <w:style w:type="paragraph" w:customStyle="1" w:styleId="StyleTableBoldCharCharCharCharChar1CharLeft008">
    <w:name w:val="Style Table Bold Char Char Char Char Char1 Char + Left:  0.08&quot;"/>
    <w:basedOn w:val="TableBoldCharCharCharCharChar1Char"/>
    <w:autoRedefine/>
    <w:pPr>
      <w:keepNext/>
      <w:ind w:left="115"/>
      <w:jc w:val="center"/>
    </w:pPr>
    <w:rPr>
      <w:bCs/>
      <w:sz w:val="22"/>
    </w:rPr>
  </w:style>
  <w:style w:type="paragraph" w:customStyle="1" w:styleId="StyleBodyTextBodyTextChar1BodyTextCharCharbBodyTextCha">
    <w:name w:val="Style Body TextBody Text Char1Body Text Char CharbBody Text Cha..."/>
    <w:basedOn w:val="BodyText"/>
    <w:autoRedefine/>
    <w:rPr>
      <w:rFonts w:ascii="Arial" w:hAnsi="Arial"/>
      <w:sz w:val="22"/>
    </w:rPr>
  </w:style>
  <w:style w:type="paragraph" w:customStyle="1" w:styleId="StyleTabletextBoldCentered">
    <w:name w:val="Style Tabletext + Bold Centered"/>
    <w:basedOn w:val="Tabletext"/>
    <w:autoRedefine/>
    <w:pPr>
      <w:jc w:val="center"/>
    </w:pPr>
    <w:rPr>
      <w:b/>
      <w:bCs/>
    </w:rPr>
  </w:style>
  <w:style w:type="paragraph" w:customStyle="1" w:styleId="StyleBodyArialLeft05Before0pt">
    <w:name w:val="Style Body + Arial Left:  0.5&quot; Before:  0 pt"/>
    <w:basedOn w:val="Body"/>
    <w:autoRedefine/>
    <w:pPr>
      <w:spacing w:before="0"/>
      <w:ind w:left="720"/>
      <w:jc w:val="left"/>
    </w:pPr>
    <w:rPr>
      <w:rFonts w:ascii="Arial" w:hAnsi="Arial"/>
      <w:sz w:val="22"/>
    </w:rPr>
  </w:style>
  <w:style w:type="paragraph" w:customStyle="1" w:styleId="StyleBodyArialLeft05">
    <w:name w:val="Style Body + Arial Left:  0.5&quot;"/>
    <w:basedOn w:val="Body"/>
    <w:autoRedefine/>
    <w:rsid w:val="00B309A8"/>
    <w:pPr>
      <w:ind w:left="720"/>
      <w:jc w:val="left"/>
    </w:pPr>
    <w:rPr>
      <w:rFonts w:ascii="Arial" w:hAnsi="Arial"/>
      <w:sz w:val="22"/>
    </w:rPr>
  </w:style>
  <w:style w:type="paragraph" w:customStyle="1" w:styleId="StyleBodyArial">
    <w:name w:val="Style Body + Arial"/>
    <w:basedOn w:val="Body"/>
    <w:autoRedefine/>
    <w:rPr>
      <w:rFonts w:ascii="Arial" w:hAnsi="Arial"/>
      <w:sz w:val="22"/>
    </w:rPr>
  </w:style>
  <w:style w:type="character" w:customStyle="1" w:styleId="BodyChar">
    <w:name w:val="Body Char"/>
    <w:rPr>
      <w:rFonts w:ascii="Book Antiqua" w:hAnsi="Book Antiqua"/>
      <w:lang w:val="en-US" w:eastAsia="en-US" w:bidi="ar-SA"/>
    </w:rPr>
  </w:style>
  <w:style w:type="character" w:customStyle="1" w:styleId="StyleBodyArialChar">
    <w:name w:val="Style Body + Arial Char"/>
    <w:rPr>
      <w:rFonts w:ascii="Arial" w:hAnsi="Arial"/>
      <w:sz w:val="22"/>
      <w:lang w:val="en-US" w:eastAsia="en-US" w:bidi="ar-SA"/>
    </w:rPr>
  </w:style>
  <w:style w:type="paragraph" w:customStyle="1" w:styleId="StyleBodyArialLeft051">
    <w:name w:val="Style Body + Arial Left:  0.5&quot;1"/>
    <w:basedOn w:val="Body"/>
    <w:autoRedefine/>
    <w:pPr>
      <w:ind w:left="720"/>
    </w:pPr>
    <w:rPr>
      <w:rFonts w:ascii="Arial" w:hAnsi="Arial"/>
      <w:sz w:val="22"/>
    </w:rPr>
  </w:style>
  <w:style w:type="paragraph" w:customStyle="1" w:styleId="StyleConfigurationFormulaNotBoldNotItalic">
    <w:name w:val="Style Configuration Formula + Not Bold Not Italic"/>
    <w:basedOn w:val="ConfigurationFormula"/>
    <w:autoRedefine/>
    <w:rsid w:val="001C3B19"/>
    <w:pPr>
      <w:spacing w:after="0" w:line="240" w:lineRule="auto"/>
      <w:jc w:val="left"/>
    </w:pPr>
    <w:rPr>
      <w:b w:val="0"/>
      <w:bCs w:val="0"/>
      <w:i w:val="0"/>
      <w:sz w:val="22"/>
      <w:szCs w:val="22"/>
    </w:rPr>
  </w:style>
  <w:style w:type="character" w:customStyle="1" w:styleId="BodyText3Char">
    <w:name w:val="Body Text 3 Char"/>
    <w:rPr>
      <w:sz w:val="16"/>
      <w:lang w:val="en-US" w:eastAsia="en-US" w:bidi="ar-SA"/>
    </w:rPr>
  </w:style>
  <w:style w:type="character" w:customStyle="1" w:styleId="ConfigurationFormulaChar">
    <w:name w:val="Configuration Formula Char"/>
    <w:rPr>
      <w:rFonts w:ascii="Arial" w:hAnsi="Arial" w:cs="Arial"/>
      <w:b/>
      <w:bCs/>
      <w:i/>
      <w:iCs/>
      <w:sz w:val="16"/>
      <w:szCs w:val="16"/>
      <w:lang w:val="en-US" w:eastAsia="en-US" w:bidi="ar-SA"/>
    </w:rPr>
  </w:style>
  <w:style w:type="character" w:customStyle="1" w:styleId="StyleConfigurationFormulaNotBoldNotItalicChar">
    <w:name w:val="Style Configuration Formula + Not Bold Not Italic Char"/>
    <w:rPr>
      <w:rFonts w:ascii="Arial" w:hAnsi="Arial" w:cs="Arial"/>
      <w:b/>
      <w:bCs/>
      <w:i/>
      <w:iCs/>
      <w:sz w:val="22"/>
      <w:szCs w:val="16"/>
      <w:lang w:val="en-US" w:eastAsia="en-US" w:bidi="ar-SA"/>
    </w:rPr>
  </w:style>
  <w:style w:type="paragraph" w:styleId="Revision">
    <w:name w:val="Revision"/>
    <w:hidden/>
    <w:uiPriority w:val="99"/>
    <w:semiHidden/>
    <w:rsid w:val="00877BA2"/>
  </w:style>
  <w:style w:type="paragraph" w:customStyle="1" w:styleId="StyleHeading5Arial10ptBefore0ptAfter0pt">
    <w:name w:val="Style Heading 5 + Arial 10 pt Before:  0 pt After:  0 pt"/>
    <w:basedOn w:val="Heading5"/>
    <w:autoRedefine/>
    <w:pPr>
      <w:spacing w:before="0" w:after="0"/>
    </w:pPr>
    <w:rPr>
      <w:rFonts w:ascii="Arial" w:hAnsi="Arial"/>
    </w:rPr>
  </w:style>
  <w:style w:type="paragraph" w:customStyle="1" w:styleId="StyleConfig1Left05Before0ptAfter0ptLinespa">
    <w:name w:val="Style Config 1 + Left:  0.5&quot; Before:  0 pt After:  0 pt Line spa..."/>
    <w:basedOn w:val="Config1"/>
    <w:autoRedefine/>
    <w:pPr>
      <w:spacing w:before="0" w:after="0" w:line="240" w:lineRule="auto"/>
      <w:ind w:left="720"/>
    </w:pPr>
    <w:rPr>
      <w:sz w:val="22"/>
    </w:rPr>
  </w:style>
  <w:style w:type="paragraph" w:customStyle="1" w:styleId="StyleConfig1Left05Before0ptAfter0ptLinespa1">
    <w:name w:val="Style Config 1 + Left:  0.5&quot; Before:  0 pt After:  0 pt Line spa...1"/>
    <w:basedOn w:val="Config1"/>
    <w:autoRedefine/>
    <w:pPr>
      <w:spacing w:before="0" w:after="0" w:line="240" w:lineRule="auto"/>
      <w:ind w:left="720"/>
    </w:pPr>
    <w:rPr>
      <w:sz w:val="22"/>
    </w:rPr>
  </w:style>
  <w:style w:type="paragraph" w:customStyle="1" w:styleId="StyleConfig1Before0ptAfter0ptLinespacingsingle">
    <w:name w:val="Style Config 1 + Before:  0 pt After:  0 pt Line spacing:  single"/>
    <w:basedOn w:val="Config1"/>
    <w:autoRedefine/>
    <w:pPr>
      <w:spacing w:before="0" w:after="0" w:line="240" w:lineRule="auto"/>
    </w:pPr>
    <w:rPr>
      <w:sz w:val="22"/>
    </w:rPr>
  </w:style>
  <w:style w:type="paragraph" w:customStyle="1" w:styleId="StyleConfig1Left05Before0ptAfter0ptLinespa2">
    <w:name w:val="Style Config 1 + Left:  0.5&quot; Before:  0 pt After:  0 pt Line spa...2"/>
    <w:basedOn w:val="Config1"/>
    <w:autoRedefine/>
    <w:pPr>
      <w:spacing w:before="0" w:after="0" w:line="240" w:lineRule="auto"/>
      <w:ind w:left="720"/>
    </w:pPr>
    <w:rPr>
      <w:sz w:val="22"/>
    </w:rPr>
  </w:style>
  <w:style w:type="paragraph" w:customStyle="1" w:styleId="StyleHeading3Heading3Char1h3CharCharHeading3CharCharh3">
    <w:name w:val="Style Heading 3Heading 3 Char1h3 Char CharHeading 3 Char Charh3..."/>
    <w:basedOn w:val="Heading3"/>
    <w:autoRedefine/>
    <w:pPr>
      <w:spacing w:before="0" w:after="0"/>
    </w:pPr>
    <w:rPr>
      <w:i w:val="0"/>
      <w:sz w:val="22"/>
    </w:rPr>
  </w:style>
  <w:style w:type="paragraph" w:customStyle="1" w:styleId="StyleTableBoldCharCharCharCharChar1Centered">
    <w:name w:val="Style Table Bold Char Char Char Char Char1 + Centered"/>
    <w:basedOn w:val="TableBoldCharCharCharCharChar1"/>
    <w:autoRedefine/>
    <w:pPr>
      <w:jc w:val="center"/>
    </w:pPr>
    <w:rPr>
      <w:bCs/>
      <w:sz w:val="22"/>
    </w:rPr>
  </w:style>
  <w:style w:type="paragraph" w:customStyle="1" w:styleId="StyleConfig3Arial8ptNotItalicBlack">
    <w:name w:val="Style Config 3 + Arial 8 pt Not Italic Black"/>
    <w:basedOn w:val="Config3"/>
    <w:autoRedefine/>
    <w:rPr>
      <w:rFonts w:ascii="Arial" w:hAnsi="Arial"/>
      <w:i w:val="0"/>
      <w:color w:val="000000"/>
    </w:rPr>
  </w:style>
  <w:style w:type="character" w:customStyle="1" w:styleId="Config2Char">
    <w:name w:val="Config 2 Char"/>
    <w:link w:val="Config2"/>
    <w:rsid w:val="009A5433"/>
    <w:rPr>
      <w:rFonts w:ascii="Arial" w:hAnsi="Arial"/>
      <w:i/>
    </w:rPr>
  </w:style>
  <w:style w:type="character" w:customStyle="1" w:styleId="StyleConfigurationSubscriptNotBoldItalic">
    <w:name w:val="Style Configuration Subscript + Not Bold Italic"/>
    <w:rsid w:val="009A5433"/>
    <w:rPr>
      <w:rFonts w:ascii="Arial" w:hAnsi="Arial"/>
      <w:b/>
      <w:i/>
      <w:iCs/>
      <w:sz w:val="22"/>
      <w:vertAlign w:val="subscript"/>
    </w:rPr>
  </w:style>
  <w:style w:type="character" w:customStyle="1" w:styleId="StyleBodyBoldChar">
    <w:name w:val="Style Body + Bold Char"/>
    <w:rsid w:val="004D299F"/>
    <w:rPr>
      <w:rFonts w:ascii="Arial" w:hAnsi="Arial"/>
      <w:bCs/>
      <w:iCs/>
      <w:sz w:val="22"/>
      <w:lang w:val="en-US" w:eastAsia="en-US" w:bidi="ar-SA"/>
    </w:rPr>
  </w:style>
  <w:style w:type="paragraph" w:styleId="CommentSubject">
    <w:name w:val="annotation subject"/>
    <w:basedOn w:val="CommentText"/>
    <w:next w:val="CommentText"/>
    <w:link w:val="CommentSubjectChar"/>
    <w:rsid w:val="00A34B36"/>
    <w:rPr>
      <w:b/>
      <w:bCs/>
    </w:rPr>
  </w:style>
  <w:style w:type="paragraph" w:customStyle="1" w:styleId="StyleCommentTextArial8pt">
    <w:name w:val="Style Comment Text + Arial 8 pt"/>
    <w:basedOn w:val="CommentText"/>
    <w:link w:val="StyleCommentTextArial8ptChar"/>
    <w:autoRedefine/>
    <w:rsid w:val="00804B66"/>
    <w:rPr>
      <w:rFonts w:ascii="Arial" w:hAnsi="Arial"/>
      <w:sz w:val="22"/>
    </w:rPr>
  </w:style>
  <w:style w:type="character" w:customStyle="1" w:styleId="StyleCommentTextArial8ptChar">
    <w:name w:val="Style Comment Text + Arial 8 pt Char"/>
    <w:link w:val="StyleCommentTextArial8pt"/>
    <w:rsid w:val="00804B66"/>
    <w:rPr>
      <w:rFonts w:ascii="Arial" w:hAnsi="Arial"/>
      <w:sz w:val="22"/>
      <w:lang w:val="en-US" w:eastAsia="en-US" w:bidi="ar-SA"/>
    </w:rPr>
  </w:style>
  <w:style w:type="character" w:customStyle="1" w:styleId="TableTextChar">
    <w:name w:val="Table Text Char"/>
    <w:link w:val="TableText0"/>
    <w:rsid w:val="00AE7441"/>
    <w:rPr>
      <w:rFonts w:ascii="Arial" w:hAnsi="Arial" w:cs="Arial"/>
      <w:sz w:val="22"/>
      <w:szCs w:val="22"/>
    </w:rPr>
  </w:style>
  <w:style w:type="paragraph" w:customStyle="1" w:styleId="StyleConfig4">
    <w:name w:val="Style Config 4"/>
    <w:basedOn w:val="Heading6"/>
    <w:rsid w:val="00E93CA8"/>
    <w:pPr>
      <w:ind w:left="2160"/>
    </w:pPr>
    <w:rPr>
      <w:rFonts w:ascii="Arial" w:hAnsi="Arial"/>
      <w:i w:val="0"/>
    </w:rPr>
  </w:style>
  <w:style w:type="character" w:customStyle="1" w:styleId="Subscript">
    <w:name w:val="Subscript"/>
    <w:rsid w:val="00C32EC2"/>
    <w:rPr>
      <w:rFonts w:ascii="Arial" w:hAnsi="Arial" w:cs="Arial" w:hint="default"/>
      <w:bCs/>
      <w:position w:val="-6"/>
      <w:sz w:val="28"/>
      <w:szCs w:val="28"/>
      <w:vertAlign w:val="subscript"/>
    </w:rPr>
  </w:style>
  <w:style w:type="character" w:customStyle="1" w:styleId="BodyTextChar3">
    <w:name w:val="Body Text Char3"/>
    <w:aliases w:val="Body Text Char1 Char1,Body Text Char Char Char3,b Char1,Body Text Char Char Char Char1"/>
    <w:rsid w:val="006B3351"/>
    <w:rPr>
      <w:lang w:val="en-US" w:eastAsia="en-US" w:bidi="ar-SA"/>
    </w:rPr>
  </w:style>
  <w:style w:type="character" w:customStyle="1" w:styleId="StyleHeading3Heading3Char1h3CharCharHeading3CharCharh3Char">
    <w:name w:val="Style Heading 3Heading 3 Char1h3 Char CharHeading 3 Char Charh3... Char"/>
    <w:rsid w:val="00C551B8"/>
    <w:rPr>
      <w:rFonts w:ascii="Arial" w:hAnsi="Arial"/>
      <w:b/>
      <w:iCs/>
      <w:sz w:val="22"/>
      <w:szCs w:val="22"/>
      <w:lang w:val="en-US" w:eastAsia="en-US" w:bidi="ar-SA"/>
    </w:rPr>
  </w:style>
  <w:style w:type="paragraph" w:customStyle="1" w:styleId="TableText0">
    <w:name w:val="Table Text"/>
    <w:basedOn w:val="Normal"/>
    <w:link w:val="TableTextChar"/>
    <w:autoRedefine/>
    <w:rsid w:val="00297C08"/>
    <w:pPr>
      <w:keepLines/>
      <w:widowControl/>
      <w:spacing w:before="60" w:after="60" w:line="240" w:lineRule="auto"/>
      <w:ind w:left="16"/>
    </w:pPr>
    <w:rPr>
      <w:rFonts w:ascii="Arial" w:hAnsi="Arial" w:cs="Arial"/>
      <w:sz w:val="22"/>
      <w:szCs w:val="22"/>
    </w:rPr>
  </w:style>
  <w:style w:type="paragraph" w:customStyle="1" w:styleId="Fieldnameintable">
    <w:name w:val="Field name in table"/>
    <w:basedOn w:val="Normal"/>
    <w:autoRedefine/>
    <w:rsid w:val="0037041F"/>
    <w:pPr>
      <w:widowControl/>
      <w:spacing w:after="140" w:line="280" w:lineRule="atLeast"/>
    </w:pPr>
    <w:rPr>
      <w:rFonts w:ascii="Arial" w:hAnsi="Arial" w:cs="Arial"/>
      <w:iCs/>
      <w:sz w:val="16"/>
      <w:szCs w:val="18"/>
    </w:rPr>
  </w:style>
  <w:style w:type="paragraph" w:customStyle="1" w:styleId="Tip1">
    <w:name w:val="Tip1"/>
    <w:basedOn w:val="Normal"/>
    <w:autoRedefine/>
    <w:rsid w:val="0037041F"/>
    <w:pPr>
      <w:keepNext/>
      <w:widowControl/>
      <w:pBdr>
        <w:top w:val="single" w:sz="6" w:space="3" w:color="FF0000"/>
        <w:left w:val="single" w:sz="6" w:space="3" w:color="FF0000"/>
        <w:bottom w:val="single" w:sz="6" w:space="3" w:color="FF0000"/>
        <w:right w:val="single" w:sz="6" w:space="3" w:color="FF0000"/>
      </w:pBdr>
      <w:shd w:val="solid" w:color="FF0000" w:fill="auto"/>
      <w:spacing w:before="360" w:line="260" w:lineRule="atLeast"/>
      <w:ind w:left="1080" w:right="4"/>
    </w:pPr>
    <w:rPr>
      <w:rFonts w:ascii="Arial Black" w:hAnsi="Arial Black" w:cs="Arial"/>
      <w:iCs/>
      <w:caps/>
      <w:color w:val="FFFFFF"/>
      <w:spacing w:val="-5"/>
      <w:sz w:val="22"/>
      <w:szCs w:val="22"/>
      <w:lang w:val="en-AU"/>
    </w:rPr>
  </w:style>
  <w:style w:type="paragraph" w:customStyle="1" w:styleId="ParaText">
    <w:name w:val="ParaText"/>
    <w:basedOn w:val="Normal"/>
    <w:rsid w:val="0037041F"/>
    <w:pPr>
      <w:widowControl/>
      <w:spacing w:after="240" w:line="300" w:lineRule="auto"/>
      <w:jc w:val="both"/>
    </w:pPr>
    <w:rPr>
      <w:rFonts w:ascii="Arial" w:hAnsi="Arial" w:cs="Arial"/>
      <w:iCs/>
      <w:sz w:val="22"/>
      <w:szCs w:val="22"/>
    </w:rPr>
  </w:style>
  <w:style w:type="paragraph" w:customStyle="1" w:styleId="Bodytext4">
    <w:name w:val="Body text 4"/>
    <w:basedOn w:val="BodyText3"/>
    <w:rsid w:val="0037041F"/>
    <w:pPr>
      <w:widowControl/>
      <w:numPr>
        <w:numId w:val="36"/>
      </w:numPr>
      <w:spacing w:before="60" w:after="60" w:line="240" w:lineRule="auto"/>
      <w:ind w:left="3240"/>
      <w:jc w:val="both"/>
    </w:pPr>
    <w:rPr>
      <w:rFonts w:ascii="Arial" w:hAnsi="Arial" w:cs="Arial"/>
      <w:iCs/>
      <w:sz w:val="22"/>
      <w:szCs w:val="22"/>
    </w:rPr>
  </w:style>
  <w:style w:type="paragraph" w:customStyle="1" w:styleId="StyleParaText10pt">
    <w:name w:val="Style ParaText + 10 pt"/>
    <w:basedOn w:val="ParaText"/>
    <w:autoRedefine/>
    <w:rsid w:val="0037041F"/>
  </w:style>
  <w:style w:type="paragraph" w:customStyle="1" w:styleId="StyleFieldnameintable8ptNotBoldLeft0">
    <w:name w:val="Style Field name in table + 8 pt Not Bold Left:  0&quot;"/>
    <w:basedOn w:val="Fieldnameintable"/>
    <w:autoRedefine/>
    <w:rsid w:val="0037041F"/>
    <w:pPr>
      <w:jc w:val="center"/>
    </w:pPr>
    <w:rPr>
      <w:bCs/>
      <w:sz w:val="22"/>
    </w:rPr>
  </w:style>
  <w:style w:type="character" w:customStyle="1" w:styleId="sumlabel1">
    <w:name w:val="sumlabel1"/>
    <w:rsid w:val="0037041F"/>
    <w:rPr>
      <w:rFonts w:ascii="Arial" w:hAnsi="Arial" w:cs="Arial" w:hint="default"/>
      <w:color w:val="000080"/>
      <w:sz w:val="16"/>
      <w:szCs w:val="16"/>
    </w:rPr>
  </w:style>
  <w:style w:type="paragraph" w:customStyle="1" w:styleId="stylearialindent">
    <w:name w:val="stylearialindent"/>
    <w:basedOn w:val="Normal"/>
    <w:rsid w:val="0037041F"/>
    <w:pPr>
      <w:widowControl/>
      <w:numPr>
        <w:numId w:val="37"/>
      </w:numPr>
      <w:spacing w:line="240" w:lineRule="auto"/>
    </w:pPr>
    <w:rPr>
      <w:rFonts w:cs="Arial"/>
      <w:iCs/>
      <w:sz w:val="24"/>
      <w:szCs w:val="24"/>
    </w:rPr>
  </w:style>
  <w:style w:type="paragraph" w:customStyle="1" w:styleId="Configuration111Arial11point">
    <w:name w:val="Configuration 1.1.1 Arial 11 point"/>
    <w:basedOn w:val="Normal"/>
    <w:next w:val="Config1"/>
    <w:autoRedefine/>
    <w:qFormat/>
    <w:rsid w:val="0037041F"/>
    <w:pPr>
      <w:numPr>
        <w:numId w:val="38"/>
      </w:numPr>
      <w:ind w:left="360"/>
    </w:pPr>
    <w:rPr>
      <w:rFonts w:ascii="Arial" w:hAnsi="Arial" w:cs="Arial"/>
      <w:iCs/>
      <w:sz w:val="22"/>
      <w:szCs w:val="22"/>
    </w:rPr>
  </w:style>
  <w:style w:type="character" w:customStyle="1" w:styleId="Heading3Char">
    <w:name w:val="Heading 3 Char"/>
    <w:aliases w:val="Heading 3 Char1 Char,h3 Char Char Char,Heading 3 Char Char Char,h3 Char Char1,h3 Char1,3 Char"/>
    <w:link w:val="Heading3"/>
    <w:rsid w:val="0037041F"/>
    <w:rPr>
      <w:rFonts w:ascii="Arial" w:hAnsi="Arial"/>
      <w:i/>
    </w:rPr>
  </w:style>
  <w:style w:type="character" w:customStyle="1" w:styleId="CommentTextChar">
    <w:name w:val="Comment Text Char"/>
    <w:link w:val="CommentText"/>
    <w:semiHidden/>
    <w:rsid w:val="0037041F"/>
  </w:style>
  <w:style w:type="character" w:customStyle="1" w:styleId="character">
    <w:name w:val="character"/>
    <w:uiPriority w:val="99"/>
    <w:rsid w:val="0037041F"/>
    <w:rPr>
      <w:rFonts w:ascii="Arial Unicode MS" w:eastAsia="Arial Unicode MS" w:cs="Arial Unicode MS"/>
      <w:sz w:val="16"/>
      <w:szCs w:val="16"/>
      <w:vertAlign w:val="subscript"/>
    </w:rPr>
  </w:style>
  <w:style w:type="paragraph" w:styleId="ListParagraph">
    <w:name w:val="List Paragraph"/>
    <w:basedOn w:val="Normal"/>
    <w:uiPriority w:val="34"/>
    <w:qFormat/>
    <w:rsid w:val="0037041F"/>
    <w:pPr>
      <w:widowControl/>
      <w:spacing w:after="120" w:line="240" w:lineRule="auto"/>
      <w:ind w:left="720"/>
      <w:contextualSpacing/>
      <w:jc w:val="both"/>
    </w:pPr>
    <w:rPr>
      <w:rFonts w:ascii="Arial" w:hAnsi="Arial" w:cs="Arial"/>
      <w:bCs/>
      <w:iCs/>
      <w:sz w:val="22"/>
      <w:szCs w:val="22"/>
    </w:rPr>
  </w:style>
  <w:style w:type="table" w:styleId="TableGrid">
    <w:name w:val="Table Grid"/>
    <w:basedOn w:val="TableNormal"/>
    <w:uiPriority w:val="59"/>
    <w:rsid w:val="00370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link w:val="CommentSubject"/>
    <w:rsid w:val="0037041F"/>
    <w:rPr>
      <w:b/>
      <w:bCs/>
    </w:rPr>
  </w:style>
  <w:style w:type="character" w:customStyle="1" w:styleId="SubtitleChar">
    <w:name w:val="Subtitle Char"/>
    <w:link w:val="Subtitle"/>
    <w:rsid w:val="0037041F"/>
    <w:rPr>
      <w:rFonts w:ascii="Arial" w:hAnsi="Arial"/>
      <w:i/>
      <w:sz w:val="36"/>
      <w:lang w:val="en-AU"/>
    </w:rPr>
  </w:style>
  <w:style w:type="character" w:customStyle="1" w:styleId="TableTextCharChar">
    <w:name w:val="Table Text Char Char"/>
    <w:locked/>
    <w:rsid w:val="0037041F"/>
    <w:rPr>
      <w:rFonts w:ascii="Arial" w:hAnsi="Arial"/>
      <w:sz w:val="16"/>
      <w:szCs w:val="18"/>
    </w:rPr>
  </w:style>
  <w:style w:type="character" w:customStyle="1" w:styleId="StyleConfigurationSubscript11ptNotItalic">
    <w:name w:val="Style Configuration Subscript + 11 pt Not Italic"/>
    <w:rsid w:val="0037041F"/>
    <w:rPr>
      <w:rFonts w:ascii="Arial" w:hAnsi="Arial" w:cs="Arial" w:hint="default"/>
      <w:b/>
      <w:i w:val="0"/>
      <w:iCs w:val="0"/>
      <w:sz w:val="22"/>
      <w:vertAlign w:val="subscript"/>
    </w:rPr>
  </w:style>
  <w:style w:type="character" w:customStyle="1" w:styleId="StyleTableText11ptItalic1Char">
    <w:name w:val="Style Table Text + 11 pt Italic1 Char"/>
    <w:rsid w:val="0037041F"/>
    <w:rPr>
      <w:rFonts w:ascii="Arial" w:hAnsi="Arial"/>
      <w:iCs/>
      <w:sz w:val="22"/>
      <w:szCs w:val="18"/>
      <w:lang w:val="en-US" w:eastAsia="en-US" w:bidi="ar-SA"/>
    </w:rPr>
  </w:style>
  <w:style w:type="character" w:customStyle="1" w:styleId="StyleTableTextChar">
    <w:name w:val="Style Table Text Char"/>
    <w:rsid w:val="0037041F"/>
    <w:rPr>
      <w:rFonts w:ascii="Arial" w:hAnsi="Arial"/>
      <w:kern w:val="16"/>
      <w:sz w:val="22"/>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69501">
      <w:bodyDiv w:val="1"/>
      <w:marLeft w:val="0"/>
      <w:marRight w:val="0"/>
      <w:marTop w:val="0"/>
      <w:marBottom w:val="0"/>
      <w:divBdr>
        <w:top w:val="none" w:sz="0" w:space="0" w:color="auto"/>
        <w:left w:val="none" w:sz="0" w:space="0" w:color="auto"/>
        <w:bottom w:val="none" w:sz="0" w:space="0" w:color="auto"/>
        <w:right w:val="none" w:sz="0" w:space="0" w:color="auto"/>
      </w:divBdr>
    </w:div>
    <w:div w:id="1018776134">
      <w:bodyDiv w:val="1"/>
      <w:marLeft w:val="0"/>
      <w:marRight w:val="0"/>
      <w:marTop w:val="0"/>
      <w:marBottom w:val="0"/>
      <w:divBdr>
        <w:top w:val="none" w:sz="0" w:space="0" w:color="auto"/>
        <w:left w:val="none" w:sz="0" w:space="0" w:color="auto"/>
        <w:bottom w:val="none" w:sz="0" w:space="0" w:color="auto"/>
        <w:right w:val="none" w:sz="0" w:space="0" w:color="auto"/>
      </w:divBdr>
    </w:div>
    <w:div w:id="134127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caiso.com/Documents/NewCustomerInquiry_DisputeandInformation_CIDI_UserGuide.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caiso.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caiso.com/Documents/NewCustomerInquiry_DisputeandInformation_CIDI_UserGuide.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pp.caiso.com/Pages/Default.aspx"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24" Type="http://schemas.openxmlformats.org/officeDocument/2006/relationships/image" Target="media/image4.emf"/><Relationship Id="rId11" Type="http://schemas.openxmlformats.org/officeDocument/2006/relationships/webSettings" Target="webSettings.xml"/><Relationship Id="rId28" Type="http://schemas.openxmlformats.org/officeDocument/2006/relationships/header" Target="header3.xml"/><Relationship Id="rId15" Type="http://schemas.openxmlformats.org/officeDocument/2006/relationships/image" Target="media/image1.emf"/><Relationship Id="rId23" Type="http://schemas.openxmlformats.org/officeDocument/2006/relationships/image" Target="media/image3.emf"/><Relationship Id="rId10" Type="http://schemas.openxmlformats.org/officeDocument/2006/relationships/settings" Target="settings.xml"/><Relationship Id="rId19" Type="http://schemas.openxmlformats.org/officeDocument/2006/relationships/hyperlink" Target="mailto:servicedesk@caiso.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caiso.com/market/Pages/Settlements/Default.aspx" TargetMode="External"/><Relationship Id="rId22" Type="http://schemas.openxmlformats.org/officeDocument/2006/relationships/hyperlink" Target="http://www.caiso.com/dailybriefing/Pages/default.aspx" TargetMode="External"/><Relationship Id="rId27" Type="http://schemas.openxmlformats.org/officeDocument/2006/relationships/footer" Target="footer1.xml"/><Relationship Id="rId30"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6.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LongProp xmlns="" name="CSMeta2010Field"><![CDATA[cc06a341-4511-44e8-935f-64c978326141;2021-12-01 00:28:31;AUTOCLASSIFIED;Automatically Updated Record Series:2021-12-01 00:28:31|False||AUTOCLASSIFIED|2021-12-01 00:28:31|UNDEFINED|b096d808-b59a-41b7-a526-eb1052d792f3;Automatically Updated Document Type:2021-12-01 00:28:31|False||AUTOCLASSIFIED|2021-12-01 00:28:31|UNDEFINED|ac604266-3e65-44a5-b5f6-c47baa21cbec;Automatically Updated Topic:2021-12-01 00:28:31|False||AUTOCLASSIFIED|2021-12-01 00:28:31|UNDEFINED|6b7a63be-9612-4100-8d72-8fcf8db72869;False]]></LongProp>
  <LongProp xmlns="" name="TaxCatchAll"><![CDATA[47;#Configuration Guide|a41968e1-e37c-4327-9964-bc60cd471b3b;#109;#Operations:OPR13-240 - Market Settlement and Billing Records|805676d0-7db8-4e8b-bfef-f6a55f745f48;#45;#EIM (Energy Imbalance Market)|8d70e666-cb1a-46e0-b4ed-ba4285596162;#4;#Market Services|a8a6aff3-fd7d-495b-a01e-6d728ab6438f]]></LongProp>
</LongProperties>
</file>

<file path=customXml/itemProps1.xml><?xml version="1.0" encoding="utf-8"?>
<ds:datastoreItem xmlns:ds="http://schemas.openxmlformats.org/officeDocument/2006/customXml" ds:itemID="{6525162C-C69E-40E6-8A4D-442EB3183BC5}">
  <ds:schemaRefs>
    <ds:schemaRef ds:uri="http://schemas.openxmlformats.org/officeDocument/2006/bibliography"/>
  </ds:schemaRefs>
</ds:datastoreItem>
</file>

<file path=customXml/itemProps2.xml><?xml version="1.0" encoding="utf-8"?>
<ds:datastoreItem xmlns:ds="http://schemas.openxmlformats.org/officeDocument/2006/customXml" ds:itemID="{E3421E7D-5EB1-4D1D-9C69-263F1C79ECE4}">
  <ds:schemaRefs>
    <ds:schemaRef ds:uri="http://schemas.microsoft.com/sharepoint/v3/contenttype/forms"/>
  </ds:schemaRefs>
</ds:datastoreItem>
</file>

<file path=customXml/itemProps3.xml><?xml version="1.0" encoding="utf-8"?>
<ds:datastoreItem xmlns:ds="http://schemas.openxmlformats.org/officeDocument/2006/customXml" ds:itemID="{6D1DD547-8766-4224-8801-3F14B6FEE720}"/>
</file>

<file path=customXml/itemProps4.xml><?xml version="1.0" encoding="utf-8"?>
<ds:datastoreItem xmlns:ds="http://schemas.openxmlformats.org/officeDocument/2006/customXml" ds:itemID="{EE021270-CB6C-402F-9A06-1D4EA34DF70C}">
  <ds:schemaRefs>
    <ds:schemaRef ds:uri="http://purl.org/dc/dcmitype/"/>
    <ds:schemaRef ds:uri="http://schemas.microsoft.com/office/2006/metadata/properties"/>
    <ds:schemaRef ds:uri="http://schemas.microsoft.com/office/2006/documentManagement/types"/>
    <ds:schemaRef ds:uri="1144af2c-6cb1-47ea-9499-15279ba0386f"/>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 ds:uri="dcc7e218-8b47-4273-ba28-07719656e1ad"/>
    <ds:schemaRef ds:uri="2e64aaae-efe8-4b36-9ab4-486f04499e09"/>
    <ds:schemaRef ds:uri="817c1285-62f5-42d3-a060-831808e47e3d"/>
    <ds:schemaRef ds:uri="http://schemas.microsoft.com/sharepoint/v3"/>
  </ds:schemaRefs>
</ds:datastoreItem>
</file>

<file path=customXml/itemProps5.xml><?xml version="1.0" encoding="utf-8"?>
<ds:datastoreItem xmlns:ds="http://schemas.openxmlformats.org/officeDocument/2006/customXml" ds:itemID="{7700ED3C-96A3-42FA-8B7D-8370D81D9757}">
  <ds:schemaRefs>
    <ds:schemaRef ds:uri="http://schemas.microsoft.com/sharepoint/events"/>
  </ds:schemaRefs>
</ds:datastoreItem>
</file>

<file path=customXml/itemProps6.xml><?xml version="1.0" encoding="utf-8"?>
<ds:datastoreItem xmlns:ds="http://schemas.openxmlformats.org/officeDocument/2006/customXml" ds:itemID="{123B09B6-2014-4FE0-8A82-F4FAF575E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CDD69BE-3AE3-4AD6-BE71-A8E96A11D223}">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rup_ucspec</Template>
  <TotalTime>10</TotalTime>
  <Pages>7</Pages>
  <Words>1841</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Draft Attachment F - Access Charge Rates Submission Procedure</vt:lpstr>
    </vt:vector>
  </TitlesOfParts>
  <Company/>
  <LinksUpToDate>false</LinksUpToDate>
  <CharactersWithSpaces>13119</CharactersWithSpaces>
  <SharedDoc>false</SharedDoc>
  <HLinks>
    <vt:vector size="102" baseType="variant">
      <vt:variant>
        <vt:i4>1900600</vt:i4>
      </vt:variant>
      <vt:variant>
        <vt:i4>110</vt:i4>
      </vt:variant>
      <vt:variant>
        <vt:i4>0</vt:i4>
      </vt:variant>
      <vt:variant>
        <vt:i4>5</vt:i4>
      </vt:variant>
      <vt:variant>
        <vt:lpwstr/>
      </vt:variant>
      <vt:variant>
        <vt:lpwstr>_Toc17372288</vt:lpwstr>
      </vt:variant>
      <vt:variant>
        <vt:i4>1179704</vt:i4>
      </vt:variant>
      <vt:variant>
        <vt:i4>104</vt:i4>
      </vt:variant>
      <vt:variant>
        <vt:i4>0</vt:i4>
      </vt:variant>
      <vt:variant>
        <vt:i4>5</vt:i4>
      </vt:variant>
      <vt:variant>
        <vt:lpwstr/>
      </vt:variant>
      <vt:variant>
        <vt:lpwstr>_Toc17372287</vt:lpwstr>
      </vt:variant>
      <vt:variant>
        <vt:i4>1245240</vt:i4>
      </vt:variant>
      <vt:variant>
        <vt:i4>98</vt:i4>
      </vt:variant>
      <vt:variant>
        <vt:i4>0</vt:i4>
      </vt:variant>
      <vt:variant>
        <vt:i4>5</vt:i4>
      </vt:variant>
      <vt:variant>
        <vt:lpwstr/>
      </vt:variant>
      <vt:variant>
        <vt:lpwstr>_Toc17372286</vt:lpwstr>
      </vt:variant>
      <vt:variant>
        <vt:i4>1048632</vt:i4>
      </vt:variant>
      <vt:variant>
        <vt:i4>92</vt:i4>
      </vt:variant>
      <vt:variant>
        <vt:i4>0</vt:i4>
      </vt:variant>
      <vt:variant>
        <vt:i4>5</vt:i4>
      </vt:variant>
      <vt:variant>
        <vt:lpwstr/>
      </vt:variant>
      <vt:variant>
        <vt:lpwstr>_Toc17372285</vt:lpwstr>
      </vt:variant>
      <vt:variant>
        <vt:i4>1114168</vt:i4>
      </vt:variant>
      <vt:variant>
        <vt:i4>86</vt:i4>
      </vt:variant>
      <vt:variant>
        <vt:i4>0</vt:i4>
      </vt:variant>
      <vt:variant>
        <vt:i4>5</vt:i4>
      </vt:variant>
      <vt:variant>
        <vt:lpwstr/>
      </vt:variant>
      <vt:variant>
        <vt:lpwstr>_Toc17372284</vt:lpwstr>
      </vt:variant>
      <vt:variant>
        <vt:i4>1441848</vt:i4>
      </vt:variant>
      <vt:variant>
        <vt:i4>80</vt:i4>
      </vt:variant>
      <vt:variant>
        <vt:i4>0</vt:i4>
      </vt:variant>
      <vt:variant>
        <vt:i4>5</vt:i4>
      </vt:variant>
      <vt:variant>
        <vt:lpwstr/>
      </vt:variant>
      <vt:variant>
        <vt:lpwstr>_Toc17372283</vt:lpwstr>
      </vt:variant>
      <vt:variant>
        <vt:i4>1507384</vt:i4>
      </vt:variant>
      <vt:variant>
        <vt:i4>74</vt:i4>
      </vt:variant>
      <vt:variant>
        <vt:i4>0</vt:i4>
      </vt:variant>
      <vt:variant>
        <vt:i4>5</vt:i4>
      </vt:variant>
      <vt:variant>
        <vt:lpwstr/>
      </vt:variant>
      <vt:variant>
        <vt:lpwstr>_Toc17372282</vt:lpwstr>
      </vt:variant>
      <vt:variant>
        <vt:i4>1310776</vt:i4>
      </vt:variant>
      <vt:variant>
        <vt:i4>68</vt:i4>
      </vt:variant>
      <vt:variant>
        <vt:i4>0</vt:i4>
      </vt:variant>
      <vt:variant>
        <vt:i4>5</vt:i4>
      </vt:variant>
      <vt:variant>
        <vt:lpwstr/>
      </vt:variant>
      <vt:variant>
        <vt:lpwstr>_Toc17372281</vt:lpwstr>
      </vt:variant>
      <vt:variant>
        <vt:i4>1376312</vt:i4>
      </vt:variant>
      <vt:variant>
        <vt:i4>62</vt:i4>
      </vt:variant>
      <vt:variant>
        <vt:i4>0</vt:i4>
      </vt:variant>
      <vt:variant>
        <vt:i4>5</vt:i4>
      </vt:variant>
      <vt:variant>
        <vt:lpwstr/>
      </vt:variant>
      <vt:variant>
        <vt:lpwstr>_Toc17372280</vt:lpwstr>
      </vt:variant>
      <vt:variant>
        <vt:i4>1835063</vt:i4>
      </vt:variant>
      <vt:variant>
        <vt:i4>56</vt:i4>
      </vt:variant>
      <vt:variant>
        <vt:i4>0</vt:i4>
      </vt:variant>
      <vt:variant>
        <vt:i4>5</vt:i4>
      </vt:variant>
      <vt:variant>
        <vt:lpwstr/>
      </vt:variant>
      <vt:variant>
        <vt:lpwstr>_Toc17372279</vt:lpwstr>
      </vt:variant>
      <vt:variant>
        <vt:i4>1900599</vt:i4>
      </vt:variant>
      <vt:variant>
        <vt:i4>50</vt:i4>
      </vt:variant>
      <vt:variant>
        <vt:i4>0</vt:i4>
      </vt:variant>
      <vt:variant>
        <vt:i4>5</vt:i4>
      </vt:variant>
      <vt:variant>
        <vt:lpwstr/>
      </vt:variant>
      <vt:variant>
        <vt:lpwstr>_Toc17372278</vt:lpwstr>
      </vt:variant>
      <vt:variant>
        <vt:i4>1179703</vt:i4>
      </vt:variant>
      <vt:variant>
        <vt:i4>44</vt:i4>
      </vt:variant>
      <vt:variant>
        <vt:i4>0</vt:i4>
      </vt:variant>
      <vt:variant>
        <vt:i4>5</vt:i4>
      </vt:variant>
      <vt:variant>
        <vt:lpwstr/>
      </vt:variant>
      <vt:variant>
        <vt:lpwstr>_Toc17372277</vt:lpwstr>
      </vt:variant>
      <vt:variant>
        <vt:i4>1245239</vt:i4>
      </vt:variant>
      <vt:variant>
        <vt:i4>38</vt:i4>
      </vt:variant>
      <vt:variant>
        <vt:i4>0</vt:i4>
      </vt:variant>
      <vt:variant>
        <vt:i4>5</vt:i4>
      </vt:variant>
      <vt:variant>
        <vt:lpwstr/>
      </vt:variant>
      <vt:variant>
        <vt:lpwstr>_Toc17372276</vt:lpwstr>
      </vt:variant>
      <vt:variant>
        <vt:i4>1048631</vt:i4>
      </vt:variant>
      <vt:variant>
        <vt:i4>32</vt:i4>
      </vt:variant>
      <vt:variant>
        <vt:i4>0</vt:i4>
      </vt:variant>
      <vt:variant>
        <vt:i4>5</vt:i4>
      </vt:variant>
      <vt:variant>
        <vt:lpwstr/>
      </vt:variant>
      <vt:variant>
        <vt:lpwstr>_Toc17372275</vt:lpwstr>
      </vt:variant>
      <vt:variant>
        <vt:i4>1114167</vt:i4>
      </vt:variant>
      <vt:variant>
        <vt:i4>26</vt:i4>
      </vt:variant>
      <vt:variant>
        <vt:i4>0</vt:i4>
      </vt:variant>
      <vt:variant>
        <vt:i4>5</vt:i4>
      </vt:variant>
      <vt:variant>
        <vt:lpwstr/>
      </vt:variant>
      <vt:variant>
        <vt:lpwstr>_Toc17372274</vt:lpwstr>
      </vt:variant>
      <vt:variant>
        <vt:i4>1441847</vt:i4>
      </vt:variant>
      <vt:variant>
        <vt:i4>20</vt:i4>
      </vt:variant>
      <vt:variant>
        <vt:i4>0</vt:i4>
      </vt:variant>
      <vt:variant>
        <vt:i4>5</vt:i4>
      </vt:variant>
      <vt:variant>
        <vt:lpwstr/>
      </vt:variant>
      <vt:variant>
        <vt:lpwstr>_Toc17372273</vt:lpwstr>
      </vt:variant>
      <vt:variant>
        <vt:i4>1507383</vt:i4>
      </vt:variant>
      <vt:variant>
        <vt:i4>14</vt:i4>
      </vt:variant>
      <vt:variant>
        <vt:i4>0</vt:i4>
      </vt:variant>
      <vt:variant>
        <vt:i4>5</vt:i4>
      </vt:variant>
      <vt:variant>
        <vt:lpwstr/>
      </vt:variant>
      <vt:variant>
        <vt:lpwstr>_Toc17372272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Attachment F - Access Charge Rates Submission Procedure</dc:title>
  <dc:subject/>
  <dc:creator>Ahmadi, Massih</dc:creator>
  <cp:keywords/>
  <cp:lastModifiedBy>Ahmadi, Massih</cp:lastModifiedBy>
  <cp:revision>6</cp:revision>
  <cp:lastPrinted>2009-02-25T23:09:00Z</cp:lastPrinted>
  <dcterms:created xsi:type="dcterms:W3CDTF">2025-08-15T17:07:00Z</dcterms:created>
  <dcterms:modified xsi:type="dcterms:W3CDTF">2025-08-15T17:16:00Z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FGD5EMQPXRTV-138-27865</vt:lpwstr>
  </property>
  <property fmtid="{D5CDD505-2E9C-101B-9397-08002B2CF9AE}" pid="4" name="_dlc_DocIdItemGuid">
    <vt:lpwstr>b1268e3e-c92f-4496-940b-1736fe4ee2ef</vt:lpwstr>
  </property>
  <property fmtid="{D5CDD505-2E9C-101B-9397-08002B2CF9AE}" pid="5" name="Editor">
    <vt:lpwstr>342;#ISOOA1\bdgevorgian</vt:lpwstr>
  </property>
  <property fmtid="{D5CDD505-2E9C-101B-9397-08002B2CF9AE}" pid="6" name="_dlc_DocIdUrl">
    <vt:lpwstr>https://records.oa.caiso.com/sites/ops/MS/MSDC/_layouts/15/DocIdRedir.aspx?ID=FGD5EMQPXRTV-138-27865, FGD5EMQPXRTV-138-27865</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6477 Imbalance Energy Offset_5.3.doc</vt:lpwstr>
  </property>
  <property fmtid="{D5CDD505-2E9C-101B-9397-08002B2CF9AE}" pid="11" name="display_urn:schemas-microsoft-com:office:office#Editor">
    <vt:lpwstr>Der-Gevorgian, Benik</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Dubeshter, Tyler</vt:lpwstr>
  </property>
  <property fmtid="{D5CDD505-2E9C-101B-9397-08002B2CF9AE}" pid="14" name="Order">
    <vt:lpwstr>785900.000000000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45;#EIM (Energy Imbalance Market)|8d70e666-cb1a-46e0-b4ed-ba4285596162;#4;#Market Services|a8a6aff3-fd7d-495b-a01e-6d728ab6438f</vt:lpwstr>
  </property>
</Properties>
</file>