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73EB7" w14:textId="77777777" w:rsidR="00004F75" w:rsidRDefault="00004F75">
      <w:pPr>
        <w:pStyle w:val="Title"/>
        <w:jc w:val="right"/>
        <w:rPr>
          <w:rFonts w:cs="Arial"/>
          <w:sz w:val="22"/>
          <w:szCs w:val="22"/>
        </w:rPr>
      </w:pPr>
    </w:p>
    <w:p w14:paraId="622DB05F" w14:textId="77777777" w:rsidR="00004F75" w:rsidRDefault="00004F75">
      <w:pPr>
        <w:pStyle w:val="Title"/>
        <w:jc w:val="right"/>
        <w:rPr>
          <w:rFonts w:cs="Arial"/>
          <w:sz w:val="22"/>
          <w:szCs w:val="22"/>
        </w:rPr>
      </w:pPr>
    </w:p>
    <w:p w14:paraId="0DD407B5" w14:textId="77777777" w:rsidR="00004F75" w:rsidRDefault="00004F75">
      <w:pPr>
        <w:pStyle w:val="Title"/>
        <w:jc w:val="right"/>
        <w:rPr>
          <w:rFonts w:cs="Arial"/>
          <w:sz w:val="22"/>
          <w:szCs w:val="22"/>
        </w:rPr>
      </w:pPr>
    </w:p>
    <w:p w14:paraId="1A38510B" w14:textId="77777777" w:rsidR="00004F75" w:rsidRDefault="00004F75">
      <w:pPr>
        <w:pStyle w:val="Title"/>
        <w:jc w:val="right"/>
        <w:rPr>
          <w:rFonts w:cs="Arial"/>
          <w:sz w:val="22"/>
          <w:szCs w:val="22"/>
        </w:rPr>
      </w:pPr>
    </w:p>
    <w:p w14:paraId="7D89E5DD" w14:textId="77777777" w:rsidR="00004F75" w:rsidRDefault="00004F75">
      <w:pPr>
        <w:pStyle w:val="Title"/>
        <w:jc w:val="right"/>
        <w:rPr>
          <w:rFonts w:cs="Arial"/>
          <w:sz w:val="22"/>
          <w:szCs w:val="22"/>
        </w:rPr>
      </w:pPr>
    </w:p>
    <w:p w14:paraId="2E444B71" w14:textId="77777777" w:rsidR="00004F75" w:rsidRDefault="00004F75">
      <w:pPr>
        <w:pStyle w:val="Title"/>
        <w:jc w:val="right"/>
        <w:rPr>
          <w:rFonts w:cs="Arial"/>
          <w:sz w:val="22"/>
          <w:szCs w:val="22"/>
        </w:rPr>
      </w:pPr>
    </w:p>
    <w:p w14:paraId="0D0F0725" w14:textId="77777777" w:rsidR="00004F75" w:rsidRDefault="00004F75">
      <w:pPr>
        <w:pStyle w:val="Title"/>
        <w:jc w:val="right"/>
        <w:rPr>
          <w:rFonts w:cs="Arial"/>
          <w:szCs w:val="36"/>
        </w:rPr>
      </w:pPr>
    </w:p>
    <w:p w14:paraId="1491C8CC" w14:textId="77777777" w:rsidR="00004F75" w:rsidRDefault="00004F75">
      <w:pPr>
        <w:pStyle w:val="Title"/>
        <w:jc w:val="right"/>
        <w:rPr>
          <w:rFonts w:cs="Arial"/>
          <w:szCs w:val="36"/>
        </w:rPr>
      </w:pPr>
    </w:p>
    <w:p w14:paraId="37D0EFFC" w14:textId="77777777" w:rsidR="00004F75" w:rsidRPr="00276EBA" w:rsidRDefault="009E607F">
      <w:pPr>
        <w:pStyle w:val="Title"/>
        <w:jc w:val="right"/>
        <w:rPr>
          <w:rFonts w:cs="Arial"/>
          <w:szCs w:val="36"/>
        </w:rPr>
      </w:pPr>
      <w:r w:rsidRPr="00276EBA">
        <w:rPr>
          <w:rFonts w:cs="Arial"/>
          <w:szCs w:val="36"/>
        </w:rPr>
        <w:t>Settlements &amp; Billing</w:t>
      </w:r>
    </w:p>
    <w:p w14:paraId="65936106" w14:textId="77777777" w:rsidR="00004F75" w:rsidRPr="00276EBA" w:rsidRDefault="00004F75">
      <w:pPr>
        <w:pStyle w:val="Title"/>
        <w:jc w:val="right"/>
        <w:rPr>
          <w:rFonts w:cs="Arial"/>
          <w:szCs w:val="36"/>
        </w:rPr>
      </w:pPr>
    </w:p>
    <w:p w14:paraId="61FE1226" w14:textId="77777777" w:rsidR="00004F75" w:rsidRPr="00276EBA" w:rsidRDefault="00004F75">
      <w:pPr>
        <w:rPr>
          <w:rFonts w:cs="Arial"/>
          <w:sz w:val="36"/>
          <w:szCs w:val="36"/>
        </w:rPr>
      </w:pPr>
    </w:p>
    <w:p w14:paraId="6B0B1604" w14:textId="775A244E" w:rsidR="00004F75" w:rsidRPr="00276EBA" w:rsidRDefault="00004F75">
      <w:pPr>
        <w:pStyle w:val="Title"/>
        <w:jc w:val="right"/>
        <w:rPr>
          <w:rFonts w:cs="Arial"/>
          <w:szCs w:val="36"/>
        </w:rPr>
      </w:pPr>
      <w:r w:rsidRPr="00276EBA">
        <w:rPr>
          <w:rFonts w:cs="Arial"/>
          <w:szCs w:val="36"/>
        </w:rPr>
        <w:fldChar w:fldCharType="begin"/>
      </w:r>
      <w:r w:rsidRPr="00276EBA">
        <w:rPr>
          <w:rFonts w:cs="Arial"/>
          <w:szCs w:val="36"/>
        </w:rPr>
        <w:instrText xml:space="preserve"> DOCPROPERTY  Category  \* MERGEFORMAT </w:instrText>
      </w:r>
      <w:r w:rsidRPr="00276EBA">
        <w:rPr>
          <w:rFonts w:cs="Arial"/>
          <w:szCs w:val="36"/>
        </w:rPr>
        <w:fldChar w:fldCharType="separate"/>
      </w:r>
      <w:r w:rsidRPr="00276EBA">
        <w:rPr>
          <w:rFonts w:cs="Arial"/>
          <w:szCs w:val="36"/>
        </w:rPr>
        <w:t xml:space="preserve">Configuration Guide: </w:t>
      </w:r>
      <w:r w:rsidRPr="00276EBA">
        <w:rPr>
          <w:rFonts w:cs="Arial"/>
          <w:szCs w:val="36"/>
        </w:rPr>
        <w:fldChar w:fldCharType="end"/>
      </w:r>
      <w:r w:rsidRPr="00276EBA">
        <w:rPr>
          <w:rFonts w:cs="Arial"/>
          <w:szCs w:val="36"/>
        </w:rPr>
        <w:t xml:space="preserve"> </w:t>
      </w:r>
      <w:r w:rsidRPr="00276EBA">
        <w:rPr>
          <w:rFonts w:cs="Arial"/>
          <w:szCs w:val="36"/>
        </w:rPr>
        <w:fldChar w:fldCharType="begin"/>
      </w:r>
      <w:r w:rsidRPr="00276EBA">
        <w:rPr>
          <w:rFonts w:cs="Arial"/>
          <w:szCs w:val="36"/>
        </w:rPr>
        <w:instrText xml:space="preserve"> TITLE   \* MERGEFORMAT </w:instrText>
      </w:r>
      <w:r w:rsidRPr="00276EBA">
        <w:rPr>
          <w:rFonts w:cs="Arial"/>
          <w:szCs w:val="36"/>
        </w:rPr>
        <w:fldChar w:fldCharType="separate"/>
      </w:r>
      <w:r w:rsidRPr="00276EBA">
        <w:rPr>
          <w:rFonts w:cs="Arial"/>
          <w:szCs w:val="36"/>
        </w:rPr>
        <w:t>High Voltage Wheeling Revenue Payment</w:t>
      </w:r>
      <w:r w:rsidRPr="00276EBA">
        <w:rPr>
          <w:rFonts w:cs="Arial"/>
          <w:szCs w:val="36"/>
        </w:rPr>
        <w:fldChar w:fldCharType="end"/>
      </w:r>
    </w:p>
    <w:p w14:paraId="23588BF8" w14:textId="77777777" w:rsidR="00004F75" w:rsidRPr="00276EBA" w:rsidRDefault="00004F75">
      <w:pPr>
        <w:pStyle w:val="Title"/>
        <w:jc w:val="right"/>
        <w:rPr>
          <w:rFonts w:cs="Arial"/>
          <w:szCs w:val="36"/>
        </w:rPr>
      </w:pPr>
    </w:p>
    <w:p w14:paraId="16FE6DF5" w14:textId="77777777" w:rsidR="00004F75" w:rsidRPr="00276EBA" w:rsidRDefault="00004F75">
      <w:pPr>
        <w:jc w:val="right"/>
        <w:rPr>
          <w:rFonts w:cs="Arial"/>
          <w:b/>
          <w:sz w:val="36"/>
          <w:szCs w:val="36"/>
        </w:rPr>
      </w:pPr>
      <w:r w:rsidRPr="00276EBA">
        <w:rPr>
          <w:rFonts w:cs="Arial"/>
          <w:b/>
          <w:sz w:val="36"/>
          <w:szCs w:val="36"/>
        </w:rPr>
        <w:fldChar w:fldCharType="begin"/>
      </w:r>
      <w:r w:rsidRPr="00276EBA">
        <w:rPr>
          <w:rFonts w:cs="Arial"/>
          <w:b/>
          <w:sz w:val="36"/>
          <w:szCs w:val="36"/>
        </w:rPr>
        <w:instrText xml:space="preserve"> COMMENTS   \* MERGEFORMAT </w:instrText>
      </w:r>
      <w:r w:rsidRPr="00276EBA">
        <w:rPr>
          <w:rFonts w:cs="Arial"/>
          <w:b/>
          <w:sz w:val="36"/>
          <w:szCs w:val="36"/>
        </w:rPr>
        <w:fldChar w:fldCharType="separate"/>
      </w:r>
      <w:r w:rsidRPr="00276EBA">
        <w:rPr>
          <w:rFonts w:cs="Arial"/>
          <w:b/>
          <w:sz w:val="36"/>
          <w:szCs w:val="36"/>
        </w:rPr>
        <w:t>CC 384</w:t>
      </w:r>
      <w:r w:rsidRPr="00276EBA">
        <w:rPr>
          <w:rFonts w:cs="Arial"/>
          <w:b/>
          <w:sz w:val="36"/>
          <w:szCs w:val="36"/>
        </w:rPr>
        <w:fldChar w:fldCharType="end"/>
      </w:r>
    </w:p>
    <w:p w14:paraId="39CD00B5" w14:textId="77777777" w:rsidR="00004F75" w:rsidRPr="00276EBA" w:rsidRDefault="00004F75">
      <w:pPr>
        <w:jc w:val="right"/>
        <w:rPr>
          <w:rFonts w:cs="Arial"/>
          <w:sz w:val="36"/>
          <w:szCs w:val="36"/>
        </w:rPr>
      </w:pPr>
    </w:p>
    <w:p w14:paraId="08A0FC25" w14:textId="77777777" w:rsidR="00004F75" w:rsidRPr="00276EBA" w:rsidRDefault="00004F75">
      <w:pPr>
        <w:pStyle w:val="Title"/>
        <w:jc w:val="right"/>
        <w:rPr>
          <w:rFonts w:cs="Arial"/>
          <w:szCs w:val="36"/>
        </w:rPr>
      </w:pPr>
      <w:r w:rsidRPr="00276EBA">
        <w:rPr>
          <w:rFonts w:cs="Arial"/>
          <w:szCs w:val="36"/>
        </w:rPr>
        <w:t xml:space="preserve"> </w:t>
      </w:r>
      <w:r w:rsidRPr="00FB19DA">
        <w:rPr>
          <w:rFonts w:cs="Arial"/>
          <w:szCs w:val="36"/>
          <w:highlight w:val="yellow"/>
          <w:rPrChange w:id="0" w:author="Stalter, Anthony" w:date="2025-08-08T14:51:00Z">
            <w:rPr>
              <w:rFonts w:cs="Arial"/>
              <w:szCs w:val="36"/>
            </w:rPr>
          </w:rPrChange>
        </w:rPr>
        <w:t>Version</w:t>
      </w:r>
      <w:bookmarkStart w:id="1" w:name="Version_Number"/>
      <w:r w:rsidR="00A878D5" w:rsidRPr="00FB19DA">
        <w:rPr>
          <w:rFonts w:cs="Arial"/>
          <w:szCs w:val="36"/>
          <w:highlight w:val="yellow"/>
          <w:rPrChange w:id="2" w:author="Stalter, Anthony" w:date="2025-08-08T14:51:00Z">
            <w:rPr>
              <w:rFonts w:cs="Arial"/>
              <w:szCs w:val="36"/>
            </w:rPr>
          </w:rPrChange>
        </w:rPr>
        <w:t xml:space="preserve"> </w:t>
      </w:r>
      <w:bookmarkEnd w:id="1"/>
      <w:r w:rsidR="0076128A" w:rsidRPr="00FB19DA">
        <w:rPr>
          <w:rFonts w:cs="Arial"/>
          <w:szCs w:val="36"/>
          <w:highlight w:val="yellow"/>
          <w:rPrChange w:id="3" w:author="Stalter, Anthony" w:date="2025-08-08T14:51:00Z">
            <w:rPr>
              <w:rFonts w:cs="Arial"/>
              <w:szCs w:val="36"/>
            </w:rPr>
          </w:rPrChange>
        </w:rPr>
        <w:t>5.</w:t>
      </w:r>
      <w:del w:id="4" w:author="Stalter, Anthony" w:date="2025-08-08T14:51:00Z">
        <w:r w:rsidR="0076128A" w:rsidRPr="00FB19DA" w:rsidDel="00276EBA">
          <w:rPr>
            <w:rFonts w:cs="Arial"/>
            <w:szCs w:val="36"/>
            <w:highlight w:val="yellow"/>
            <w:rPrChange w:id="5" w:author="Stalter, Anthony" w:date="2025-08-08T14:51:00Z">
              <w:rPr>
                <w:rFonts w:cs="Arial"/>
                <w:szCs w:val="36"/>
              </w:rPr>
            </w:rPrChange>
          </w:rPr>
          <w:delText>3</w:delText>
        </w:r>
      </w:del>
      <w:ins w:id="6" w:author="Stalter, Anthony" w:date="2025-08-08T14:51:00Z">
        <w:r w:rsidR="00276EBA" w:rsidRPr="00FB19DA">
          <w:rPr>
            <w:rFonts w:cs="Arial"/>
            <w:szCs w:val="36"/>
            <w:highlight w:val="yellow"/>
            <w:rPrChange w:id="7" w:author="Stalter, Anthony" w:date="2025-08-08T14:51:00Z">
              <w:rPr>
                <w:rFonts w:cs="Arial"/>
                <w:szCs w:val="36"/>
              </w:rPr>
            </w:rPrChange>
          </w:rPr>
          <w:t>4</w:t>
        </w:r>
      </w:ins>
    </w:p>
    <w:p w14:paraId="22F5C97F" w14:textId="77777777" w:rsidR="00004F75" w:rsidRPr="00276EBA" w:rsidRDefault="00004F75">
      <w:pPr>
        <w:pStyle w:val="Title"/>
        <w:jc w:val="right"/>
        <w:rPr>
          <w:rFonts w:cs="Arial"/>
          <w:szCs w:val="36"/>
        </w:rPr>
      </w:pPr>
    </w:p>
    <w:p w14:paraId="4A3FCD80" w14:textId="77777777" w:rsidR="00004F75" w:rsidRPr="00276EBA" w:rsidRDefault="00004F75">
      <w:pPr>
        <w:pStyle w:val="Title"/>
        <w:jc w:val="right"/>
        <w:rPr>
          <w:rFonts w:cs="Arial"/>
          <w:color w:val="FF0000"/>
          <w:szCs w:val="36"/>
        </w:rPr>
      </w:pPr>
    </w:p>
    <w:p w14:paraId="0CBB8277" w14:textId="77777777" w:rsidR="00004F75" w:rsidRPr="00276EBA" w:rsidRDefault="00004F75">
      <w:pPr>
        <w:rPr>
          <w:rFonts w:cs="Arial"/>
          <w:sz w:val="36"/>
          <w:szCs w:val="36"/>
        </w:rPr>
      </w:pPr>
    </w:p>
    <w:p w14:paraId="1088D657" w14:textId="77777777" w:rsidR="00004F75" w:rsidRPr="00276EBA" w:rsidRDefault="00004F75">
      <w:pPr>
        <w:rPr>
          <w:rFonts w:cs="Arial"/>
          <w:sz w:val="36"/>
          <w:szCs w:val="36"/>
        </w:rPr>
      </w:pPr>
    </w:p>
    <w:p w14:paraId="6C93898A" w14:textId="77777777" w:rsidR="00004F75" w:rsidRPr="00276EBA" w:rsidRDefault="00004F75">
      <w:pPr>
        <w:rPr>
          <w:rFonts w:cs="Arial"/>
          <w:sz w:val="36"/>
          <w:szCs w:val="36"/>
        </w:rPr>
      </w:pPr>
    </w:p>
    <w:p w14:paraId="73106D57" w14:textId="77777777" w:rsidR="00004F75" w:rsidRPr="00276EBA" w:rsidRDefault="00004F75">
      <w:pPr>
        <w:rPr>
          <w:rFonts w:cs="Arial"/>
          <w:sz w:val="36"/>
          <w:szCs w:val="36"/>
        </w:rPr>
      </w:pPr>
    </w:p>
    <w:p w14:paraId="583F8655" w14:textId="77777777" w:rsidR="00004F75" w:rsidRPr="00276EBA" w:rsidRDefault="00004F75">
      <w:pPr>
        <w:rPr>
          <w:rFonts w:cs="Arial"/>
          <w:sz w:val="36"/>
          <w:szCs w:val="36"/>
        </w:rPr>
      </w:pPr>
    </w:p>
    <w:p w14:paraId="18116218" w14:textId="77777777" w:rsidR="00004F75" w:rsidRPr="00276EBA" w:rsidRDefault="00004F75">
      <w:pPr>
        <w:rPr>
          <w:rFonts w:cs="Arial"/>
          <w:sz w:val="36"/>
          <w:szCs w:val="36"/>
        </w:rPr>
      </w:pPr>
    </w:p>
    <w:p w14:paraId="6DECE5D1" w14:textId="77777777" w:rsidR="00004F75" w:rsidRPr="00276EBA" w:rsidRDefault="00004F75">
      <w:pPr>
        <w:pStyle w:val="Title"/>
        <w:rPr>
          <w:rFonts w:cs="Arial"/>
          <w:szCs w:val="36"/>
        </w:rPr>
      </w:pPr>
    </w:p>
    <w:p w14:paraId="34397E7C" w14:textId="77777777" w:rsidR="00004F75" w:rsidRPr="00276EBA" w:rsidRDefault="00004F75">
      <w:pPr>
        <w:pStyle w:val="Title"/>
        <w:rPr>
          <w:rFonts w:cs="Arial"/>
          <w:szCs w:val="36"/>
        </w:rPr>
        <w:sectPr w:rsidR="00004F75" w:rsidRPr="00276EBA">
          <w:headerReference w:type="even" r:id="rId13"/>
          <w:headerReference w:type="default" r:id="rId14"/>
          <w:footerReference w:type="default" r:id="rId15"/>
          <w:headerReference w:type="first" r:id="rId16"/>
          <w:endnotePr>
            <w:numFmt w:val="decimal"/>
          </w:endnotePr>
          <w:pgSz w:w="12240" w:h="15840" w:code="1"/>
          <w:pgMar w:top="1915" w:right="1440" w:bottom="1325" w:left="1440" w:header="720" w:footer="720" w:gutter="0"/>
          <w:cols w:space="720"/>
          <w:titlePg/>
        </w:sectPr>
      </w:pPr>
    </w:p>
    <w:p w14:paraId="1CB622C1" w14:textId="77777777" w:rsidR="00004F75" w:rsidRPr="00276EBA" w:rsidRDefault="00004F75">
      <w:pPr>
        <w:pStyle w:val="Heading2"/>
        <w:numPr>
          <w:ilvl w:val="0"/>
          <w:numId w:val="0"/>
        </w:numPr>
        <w:rPr>
          <w:bCs/>
          <w:sz w:val="36"/>
          <w:szCs w:val="36"/>
        </w:rPr>
      </w:pPr>
    </w:p>
    <w:p w14:paraId="12601970" w14:textId="77777777" w:rsidR="00004F75" w:rsidRPr="00276EBA" w:rsidRDefault="00004F75">
      <w:pPr>
        <w:pStyle w:val="Title"/>
        <w:rPr>
          <w:rFonts w:cs="Arial"/>
          <w:szCs w:val="36"/>
        </w:rPr>
      </w:pPr>
      <w:r w:rsidRPr="00276EBA">
        <w:rPr>
          <w:rFonts w:cs="Arial"/>
          <w:szCs w:val="36"/>
        </w:rPr>
        <w:t>Table of Contents</w:t>
      </w:r>
    </w:p>
    <w:p w14:paraId="6E690807" w14:textId="48196F00" w:rsidR="00FB19DA" w:rsidRDefault="00BD1ED0">
      <w:pPr>
        <w:pStyle w:val="TOC1"/>
        <w:tabs>
          <w:tab w:val="left" w:pos="432"/>
        </w:tabs>
        <w:rPr>
          <w:rFonts w:asciiTheme="minorHAnsi" w:eastAsiaTheme="minorEastAsia" w:hAnsiTheme="minorHAnsi" w:cstheme="minorBidi"/>
          <w:noProof/>
          <w:kern w:val="2"/>
          <w:sz w:val="24"/>
          <w:szCs w:val="24"/>
          <w14:ligatures w14:val="standardContextual"/>
        </w:rPr>
      </w:pPr>
      <w:r w:rsidRPr="00276EBA">
        <w:rPr>
          <w:rFonts w:cs="Arial"/>
          <w:szCs w:val="22"/>
        </w:rPr>
        <w:fldChar w:fldCharType="begin"/>
      </w:r>
      <w:r w:rsidRPr="00276EBA">
        <w:rPr>
          <w:rFonts w:cs="Arial"/>
          <w:szCs w:val="22"/>
        </w:rPr>
        <w:instrText xml:space="preserve"> TOC \o "1-2" </w:instrText>
      </w:r>
      <w:r w:rsidRPr="00276EBA">
        <w:rPr>
          <w:rFonts w:cs="Arial"/>
          <w:szCs w:val="22"/>
        </w:rPr>
        <w:fldChar w:fldCharType="separate"/>
      </w:r>
      <w:r w:rsidR="00FB19DA">
        <w:rPr>
          <w:noProof/>
        </w:rPr>
        <w:t>1.</w:t>
      </w:r>
      <w:r w:rsidR="00FB19DA">
        <w:rPr>
          <w:rFonts w:asciiTheme="minorHAnsi" w:eastAsiaTheme="minorEastAsia" w:hAnsiTheme="minorHAnsi" w:cstheme="minorBidi"/>
          <w:noProof/>
          <w:kern w:val="2"/>
          <w:sz w:val="24"/>
          <w:szCs w:val="24"/>
          <w14:ligatures w14:val="standardContextual"/>
        </w:rPr>
        <w:tab/>
      </w:r>
      <w:r w:rsidR="00FB19DA">
        <w:rPr>
          <w:noProof/>
        </w:rPr>
        <w:t>Purpose of Document</w:t>
      </w:r>
      <w:r w:rsidR="00FB19DA">
        <w:rPr>
          <w:noProof/>
        </w:rPr>
        <w:tab/>
      </w:r>
      <w:r w:rsidR="00FB19DA">
        <w:rPr>
          <w:noProof/>
        </w:rPr>
        <w:fldChar w:fldCharType="begin"/>
      </w:r>
      <w:r w:rsidR="00FB19DA">
        <w:rPr>
          <w:noProof/>
        </w:rPr>
        <w:instrText xml:space="preserve"> PAGEREF _Toc224049776 \h </w:instrText>
      </w:r>
      <w:r w:rsidR="00FB19DA">
        <w:rPr>
          <w:noProof/>
        </w:rPr>
      </w:r>
      <w:r w:rsidR="00FB19DA">
        <w:rPr>
          <w:noProof/>
        </w:rPr>
        <w:fldChar w:fldCharType="separate"/>
      </w:r>
      <w:r w:rsidR="00FB19DA">
        <w:rPr>
          <w:noProof/>
        </w:rPr>
        <w:t>3</w:t>
      </w:r>
      <w:r w:rsidR="00FB19DA">
        <w:rPr>
          <w:noProof/>
        </w:rPr>
        <w:fldChar w:fldCharType="end"/>
      </w:r>
    </w:p>
    <w:p w14:paraId="4E65D413" w14:textId="0CED2F47" w:rsidR="00FB19DA" w:rsidRDefault="00FB19DA">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_Toc224049777 \h </w:instrText>
      </w:r>
      <w:r>
        <w:rPr>
          <w:noProof/>
        </w:rPr>
      </w:r>
      <w:r>
        <w:rPr>
          <w:noProof/>
        </w:rPr>
        <w:fldChar w:fldCharType="separate"/>
      </w:r>
      <w:r>
        <w:rPr>
          <w:noProof/>
        </w:rPr>
        <w:t>3</w:t>
      </w:r>
      <w:r>
        <w:rPr>
          <w:noProof/>
        </w:rPr>
        <w:fldChar w:fldCharType="end"/>
      </w:r>
    </w:p>
    <w:p w14:paraId="3385CD85" w14:textId="3E1D9715"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bCs/>
          <w:noProof/>
        </w:rPr>
        <w:t>2.1</w:t>
      </w:r>
      <w:r>
        <w:rPr>
          <w:rFonts w:asciiTheme="minorHAnsi" w:eastAsiaTheme="minorEastAsia" w:hAnsiTheme="minorHAnsi" w:cstheme="minorBidi"/>
          <w:noProof/>
          <w:kern w:val="2"/>
          <w:sz w:val="24"/>
          <w:szCs w:val="24"/>
          <w14:ligatures w14:val="standardContextual"/>
        </w:rPr>
        <w:tab/>
      </w:r>
      <w:r w:rsidRPr="00E1397E">
        <w:rPr>
          <w:bCs/>
          <w:noProof/>
        </w:rPr>
        <w:t>Background</w:t>
      </w:r>
      <w:r>
        <w:rPr>
          <w:noProof/>
        </w:rPr>
        <w:tab/>
      </w:r>
      <w:r>
        <w:rPr>
          <w:noProof/>
        </w:rPr>
        <w:fldChar w:fldCharType="begin"/>
      </w:r>
      <w:r>
        <w:rPr>
          <w:noProof/>
        </w:rPr>
        <w:instrText xml:space="preserve"> PAGEREF _Toc224049778 \h </w:instrText>
      </w:r>
      <w:r>
        <w:rPr>
          <w:noProof/>
        </w:rPr>
      </w:r>
      <w:r>
        <w:rPr>
          <w:noProof/>
        </w:rPr>
        <w:fldChar w:fldCharType="separate"/>
      </w:r>
      <w:r>
        <w:rPr>
          <w:noProof/>
        </w:rPr>
        <w:t>3</w:t>
      </w:r>
      <w:r>
        <w:rPr>
          <w:noProof/>
        </w:rPr>
        <w:fldChar w:fldCharType="end"/>
      </w:r>
    </w:p>
    <w:p w14:paraId="2F2A4162" w14:textId="148AECC6"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bCs/>
          <w:noProof/>
        </w:rPr>
        <w:t>2.2</w:t>
      </w:r>
      <w:r>
        <w:rPr>
          <w:rFonts w:asciiTheme="minorHAnsi" w:eastAsiaTheme="minorEastAsia" w:hAnsiTheme="minorHAnsi" w:cstheme="minorBidi"/>
          <w:noProof/>
          <w:kern w:val="2"/>
          <w:sz w:val="24"/>
          <w:szCs w:val="24"/>
          <w14:ligatures w14:val="standardContextual"/>
        </w:rPr>
        <w:tab/>
      </w:r>
      <w:r w:rsidRPr="00E1397E">
        <w:rPr>
          <w:bCs/>
          <w:noProof/>
        </w:rPr>
        <w:t>Description</w:t>
      </w:r>
      <w:r>
        <w:rPr>
          <w:noProof/>
        </w:rPr>
        <w:tab/>
      </w:r>
      <w:r>
        <w:rPr>
          <w:noProof/>
        </w:rPr>
        <w:fldChar w:fldCharType="begin"/>
      </w:r>
      <w:r>
        <w:rPr>
          <w:noProof/>
        </w:rPr>
        <w:instrText xml:space="preserve"> PAGEREF _Toc224049779 \h </w:instrText>
      </w:r>
      <w:r>
        <w:rPr>
          <w:noProof/>
        </w:rPr>
      </w:r>
      <w:r>
        <w:rPr>
          <w:noProof/>
        </w:rPr>
        <w:fldChar w:fldCharType="separate"/>
      </w:r>
      <w:r>
        <w:rPr>
          <w:noProof/>
        </w:rPr>
        <w:t>3</w:t>
      </w:r>
      <w:r>
        <w:rPr>
          <w:noProof/>
        </w:rPr>
        <w:fldChar w:fldCharType="end"/>
      </w:r>
    </w:p>
    <w:p w14:paraId="031B0CD2" w14:textId="0B76B91A" w:rsidR="00FB19DA" w:rsidRDefault="00FB19DA">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_Toc224049780 \h </w:instrText>
      </w:r>
      <w:r>
        <w:rPr>
          <w:noProof/>
        </w:rPr>
      </w:r>
      <w:r>
        <w:rPr>
          <w:noProof/>
        </w:rPr>
        <w:fldChar w:fldCharType="separate"/>
      </w:r>
      <w:r>
        <w:rPr>
          <w:noProof/>
        </w:rPr>
        <w:t>4</w:t>
      </w:r>
      <w:r>
        <w:rPr>
          <w:noProof/>
        </w:rPr>
        <w:fldChar w:fldCharType="end"/>
      </w:r>
    </w:p>
    <w:p w14:paraId="3FC77AF4" w14:textId="124C22AA"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bCs/>
          <w:noProof/>
        </w:rPr>
        <w:t>3.1</w:t>
      </w:r>
      <w:r>
        <w:rPr>
          <w:rFonts w:asciiTheme="minorHAnsi" w:eastAsiaTheme="minorEastAsia" w:hAnsiTheme="minorHAnsi" w:cstheme="minorBidi"/>
          <w:noProof/>
          <w:kern w:val="2"/>
          <w:sz w:val="24"/>
          <w:szCs w:val="24"/>
          <w14:ligatures w14:val="standardContextual"/>
        </w:rPr>
        <w:tab/>
      </w:r>
      <w:r w:rsidRPr="00E1397E">
        <w:rPr>
          <w:bCs/>
          <w:noProof/>
        </w:rPr>
        <w:t>Business Rules</w:t>
      </w:r>
      <w:r>
        <w:rPr>
          <w:noProof/>
        </w:rPr>
        <w:tab/>
      </w:r>
      <w:r>
        <w:rPr>
          <w:noProof/>
        </w:rPr>
        <w:fldChar w:fldCharType="begin"/>
      </w:r>
      <w:r>
        <w:rPr>
          <w:noProof/>
        </w:rPr>
        <w:instrText xml:space="preserve"> PAGEREF _Toc224049781 \h </w:instrText>
      </w:r>
      <w:r>
        <w:rPr>
          <w:noProof/>
        </w:rPr>
      </w:r>
      <w:r>
        <w:rPr>
          <w:noProof/>
        </w:rPr>
        <w:fldChar w:fldCharType="separate"/>
      </w:r>
      <w:r>
        <w:rPr>
          <w:noProof/>
        </w:rPr>
        <w:t>4</w:t>
      </w:r>
      <w:r>
        <w:rPr>
          <w:noProof/>
        </w:rPr>
        <w:fldChar w:fldCharType="end"/>
      </w:r>
    </w:p>
    <w:p w14:paraId="62C4B1FD" w14:textId="1255080D"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bCs/>
          <w:noProof/>
        </w:rPr>
        <w:t>3.2</w:t>
      </w:r>
      <w:r>
        <w:rPr>
          <w:rFonts w:asciiTheme="minorHAnsi" w:eastAsiaTheme="minorEastAsia" w:hAnsiTheme="minorHAnsi" w:cstheme="minorBidi"/>
          <w:noProof/>
          <w:kern w:val="2"/>
          <w:sz w:val="24"/>
          <w:szCs w:val="24"/>
          <w14:ligatures w14:val="standardContextual"/>
        </w:rPr>
        <w:tab/>
      </w:r>
      <w:r w:rsidRPr="00E1397E">
        <w:rPr>
          <w:bCs/>
          <w:noProof/>
        </w:rPr>
        <w:t>Predecessor Charge Codes</w:t>
      </w:r>
      <w:r>
        <w:rPr>
          <w:noProof/>
        </w:rPr>
        <w:tab/>
      </w:r>
      <w:r>
        <w:rPr>
          <w:noProof/>
        </w:rPr>
        <w:fldChar w:fldCharType="begin"/>
      </w:r>
      <w:r>
        <w:rPr>
          <w:noProof/>
        </w:rPr>
        <w:instrText xml:space="preserve"> PAGEREF _Toc224049782 \h </w:instrText>
      </w:r>
      <w:r>
        <w:rPr>
          <w:noProof/>
        </w:rPr>
      </w:r>
      <w:r>
        <w:rPr>
          <w:noProof/>
        </w:rPr>
        <w:fldChar w:fldCharType="separate"/>
      </w:r>
      <w:r>
        <w:rPr>
          <w:noProof/>
        </w:rPr>
        <w:t>4</w:t>
      </w:r>
      <w:r>
        <w:rPr>
          <w:noProof/>
        </w:rPr>
        <w:fldChar w:fldCharType="end"/>
      </w:r>
    </w:p>
    <w:p w14:paraId="2EED3577" w14:textId="413FDA7B"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bCs/>
          <w:noProof/>
        </w:rPr>
        <w:t>3.3</w:t>
      </w:r>
      <w:r>
        <w:rPr>
          <w:rFonts w:asciiTheme="minorHAnsi" w:eastAsiaTheme="minorEastAsia" w:hAnsiTheme="minorHAnsi" w:cstheme="minorBidi"/>
          <w:noProof/>
          <w:kern w:val="2"/>
          <w:sz w:val="24"/>
          <w:szCs w:val="24"/>
          <w14:ligatures w14:val="standardContextual"/>
        </w:rPr>
        <w:tab/>
      </w:r>
      <w:r w:rsidRPr="00E1397E">
        <w:rPr>
          <w:bCs/>
          <w:noProof/>
        </w:rPr>
        <w:t>Successor Charge Codes</w:t>
      </w:r>
      <w:r>
        <w:rPr>
          <w:noProof/>
        </w:rPr>
        <w:tab/>
      </w:r>
      <w:r>
        <w:rPr>
          <w:noProof/>
        </w:rPr>
        <w:fldChar w:fldCharType="begin"/>
      </w:r>
      <w:r>
        <w:rPr>
          <w:noProof/>
        </w:rPr>
        <w:instrText xml:space="preserve"> PAGEREF _Toc224049783 \h </w:instrText>
      </w:r>
      <w:r>
        <w:rPr>
          <w:noProof/>
        </w:rPr>
      </w:r>
      <w:r>
        <w:rPr>
          <w:noProof/>
        </w:rPr>
        <w:fldChar w:fldCharType="separate"/>
      </w:r>
      <w:r>
        <w:rPr>
          <w:noProof/>
        </w:rPr>
        <w:t>5</w:t>
      </w:r>
      <w:r>
        <w:rPr>
          <w:noProof/>
        </w:rPr>
        <w:fldChar w:fldCharType="end"/>
      </w:r>
    </w:p>
    <w:p w14:paraId="5D28E80D" w14:textId="20D1C661"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bCs/>
          <w:noProof/>
        </w:rPr>
        <w:t>3.4</w:t>
      </w:r>
      <w:r>
        <w:rPr>
          <w:rFonts w:asciiTheme="minorHAnsi" w:eastAsiaTheme="minorEastAsia" w:hAnsiTheme="minorHAnsi" w:cstheme="minorBidi"/>
          <w:noProof/>
          <w:kern w:val="2"/>
          <w:sz w:val="24"/>
          <w:szCs w:val="24"/>
          <w14:ligatures w14:val="standardContextual"/>
        </w:rPr>
        <w:tab/>
      </w:r>
      <w:r w:rsidRPr="00E1397E">
        <w:rPr>
          <w:bCs/>
          <w:noProof/>
        </w:rPr>
        <w:t>Inputs – External Systems</w:t>
      </w:r>
      <w:r>
        <w:rPr>
          <w:noProof/>
        </w:rPr>
        <w:tab/>
      </w:r>
      <w:r>
        <w:rPr>
          <w:noProof/>
        </w:rPr>
        <w:fldChar w:fldCharType="begin"/>
      </w:r>
      <w:r>
        <w:rPr>
          <w:noProof/>
        </w:rPr>
        <w:instrText xml:space="preserve"> PAGEREF _Toc224049784 \h </w:instrText>
      </w:r>
      <w:r>
        <w:rPr>
          <w:noProof/>
        </w:rPr>
      </w:r>
      <w:r>
        <w:rPr>
          <w:noProof/>
        </w:rPr>
        <w:fldChar w:fldCharType="separate"/>
      </w:r>
      <w:r>
        <w:rPr>
          <w:noProof/>
        </w:rPr>
        <w:t>6</w:t>
      </w:r>
      <w:r>
        <w:rPr>
          <w:noProof/>
        </w:rPr>
        <w:fldChar w:fldCharType="end"/>
      </w:r>
    </w:p>
    <w:p w14:paraId="055B220D" w14:textId="5D2ADC67"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rFonts w:cs="Arial"/>
          <w:bCs/>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_Toc224049785 \h </w:instrText>
      </w:r>
      <w:r>
        <w:rPr>
          <w:noProof/>
        </w:rPr>
      </w:r>
      <w:r>
        <w:rPr>
          <w:noProof/>
        </w:rPr>
        <w:fldChar w:fldCharType="separate"/>
      </w:r>
      <w:r>
        <w:rPr>
          <w:noProof/>
        </w:rPr>
        <w:t>7</w:t>
      </w:r>
      <w:r>
        <w:rPr>
          <w:noProof/>
        </w:rPr>
        <w:fldChar w:fldCharType="end"/>
      </w:r>
    </w:p>
    <w:p w14:paraId="143612B5" w14:textId="158B1F0F"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rFonts w:cs="Arial"/>
          <w:bCs/>
          <w:noProof/>
        </w:rPr>
        <w:t>3.6</w:t>
      </w:r>
      <w:r>
        <w:rPr>
          <w:rFonts w:asciiTheme="minorHAnsi" w:eastAsiaTheme="minorEastAsia" w:hAnsiTheme="minorHAnsi" w:cstheme="minorBidi"/>
          <w:noProof/>
          <w:kern w:val="2"/>
          <w:sz w:val="24"/>
          <w:szCs w:val="24"/>
          <w14:ligatures w14:val="standardContextual"/>
        </w:rPr>
        <w:tab/>
      </w:r>
      <w:r w:rsidRPr="00E1397E">
        <w:rPr>
          <w:rFonts w:cs="Arial"/>
          <w:noProof/>
        </w:rPr>
        <w:t>CAISO Formula</w:t>
      </w:r>
      <w:r>
        <w:rPr>
          <w:noProof/>
        </w:rPr>
        <w:tab/>
      </w:r>
      <w:r>
        <w:rPr>
          <w:noProof/>
        </w:rPr>
        <w:fldChar w:fldCharType="begin"/>
      </w:r>
      <w:r>
        <w:rPr>
          <w:noProof/>
        </w:rPr>
        <w:instrText xml:space="preserve"> PAGEREF _Toc224049786 \h </w:instrText>
      </w:r>
      <w:r>
        <w:rPr>
          <w:noProof/>
        </w:rPr>
      </w:r>
      <w:r>
        <w:rPr>
          <w:noProof/>
        </w:rPr>
        <w:fldChar w:fldCharType="separate"/>
      </w:r>
      <w:r>
        <w:rPr>
          <w:noProof/>
        </w:rPr>
        <w:t>8</w:t>
      </w:r>
      <w:r>
        <w:rPr>
          <w:noProof/>
        </w:rPr>
        <w:fldChar w:fldCharType="end"/>
      </w:r>
    </w:p>
    <w:p w14:paraId="79787641" w14:textId="687D78B5"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rFonts w:cs="Arial"/>
          <w:bCs/>
          <w:noProof/>
        </w:rPr>
        <w:t>3.7</w:t>
      </w:r>
      <w:r>
        <w:rPr>
          <w:rFonts w:asciiTheme="minorHAnsi" w:eastAsiaTheme="minorEastAsia" w:hAnsiTheme="minorHAnsi" w:cstheme="minorBidi"/>
          <w:noProof/>
          <w:kern w:val="2"/>
          <w:sz w:val="24"/>
          <w:szCs w:val="24"/>
          <w14:ligatures w14:val="standardContextual"/>
        </w:rPr>
        <w:tab/>
      </w:r>
      <w:r w:rsidRPr="00E1397E">
        <w:rPr>
          <w:rFonts w:cs="Arial"/>
          <w:noProof/>
        </w:rPr>
        <w:t>Outputs</w:t>
      </w:r>
      <w:r>
        <w:rPr>
          <w:noProof/>
        </w:rPr>
        <w:tab/>
      </w:r>
      <w:r>
        <w:rPr>
          <w:noProof/>
        </w:rPr>
        <w:fldChar w:fldCharType="begin"/>
      </w:r>
      <w:r>
        <w:rPr>
          <w:noProof/>
        </w:rPr>
        <w:instrText xml:space="preserve"> PAGEREF _Toc224049787 \h </w:instrText>
      </w:r>
      <w:r>
        <w:rPr>
          <w:noProof/>
        </w:rPr>
      </w:r>
      <w:r>
        <w:rPr>
          <w:noProof/>
        </w:rPr>
        <w:fldChar w:fldCharType="separate"/>
      </w:r>
      <w:r>
        <w:rPr>
          <w:noProof/>
        </w:rPr>
        <w:t>11</w:t>
      </w:r>
      <w:r>
        <w:rPr>
          <w:noProof/>
        </w:rPr>
        <w:fldChar w:fldCharType="end"/>
      </w:r>
    </w:p>
    <w:p w14:paraId="1D5D86EA" w14:textId="1F2CBE31" w:rsidR="00FB19DA" w:rsidRDefault="00FB19DA">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References and Internal Comments</w:t>
      </w:r>
      <w:r>
        <w:rPr>
          <w:noProof/>
        </w:rPr>
        <w:tab/>
      </w:r>
      <w:r>
        <w:rPr>
          <w:noProof/>
        </w:rPr>
        <w:fldChar w:fldCharType="begin"/>
      </w:r>
      <w:r>
        <w:rPr>
          <w:noProof/>
        </w:rPr>
        <w:instrText xml:space="preserve"> PAGEREF _Toc224049788 \h </w:instrText>
      </w:r>
      <w:r>
        <w:rPr>
          <w:noProof/>
        </w:rPr>
      </w:r>
      <w:r>
        <w:rPr>
          <w:noProof/>
        </w:rPr>
        <w:fldChar w:fldCharType="separate"/>
      </w:r>
      <w:r>
        <w:rPr>
          <w:noProof/>
        </w:rPr>
        <w:t>15</w:t>
      </w:r>
      <w:r>
        <w:rPr>
          <w:noProof/>
        </w:rPr>
        <w:fldChar w:fldCharType="end"/>
      </w:r>
    </w:p>
    <w:p w14:paraId="280D76AE" w14:textId="2F7701D2" w:rsidR="00FB19DA" w:rsidRDefault="00FB19DA">
      <w:pPr>
        <w:pStyle w:val="TOC2"/>
        <w:tabs>
          <w:tab w:val="left" w:pos="1000"/>
        </w:tabs>
        <w:rPr>
          <w:rFonts w:asciiTheme="minorHAnsi" w:eastAsiaTheme="minorEastAsia" w:hAnsiTheme="minorHAnsi" w:cstheme="minorBidi"/>
          <w:noProof/>
          <w:kern w:val="2"/>
          <w:sz w:val="24"/>
          <w:szCs w:val="24"/>
          <w14:ligatures w14:val="standardContextual"/>
        </w:rPr>
      </w:pPr>
      <w:r w:rsidRPr="00E1397E">
        <w:rPr>
          <w:bCs/>
          <w:noProof/>
        </w:rPr>
        <w:t>4.1</w:t>
      </w:r>
      <w:r>
        <w:rPr>
          <w:rFonts w:asciiTheme="minorHAnsi" w:eastAsiaTheme="minorEastAsia" w:hAnsiTheme="minorHAnsi" w:cstheme="minorBidi"/>
          <w:noProof/>
          <w:kern w:val="2"/>
          <w:sz w:val="24"/>
          <w:szCs w:val="24"/>
          <w14:ligatures w14:val="standardContextual"/>
        </w:rPr>
        <w:tab/>
      </w:r>
      <w:r w:rsidRPr="00E1397E">
        <w:rPr>
          <w:bCs/>
          <w:noProof/>
        </w:rPr>
        <w:t>Charge Code Effective Date</w:t>
      </w:r>
      <w:r>
        <w:rPr>
          <w:noProof/>
        </w:rPr>
        <w:tab/>
      </w:r>
      <w:r>
        <w:rPr>
          <w:noProof/>
        </w:rPr>
        <w:fldChar w:fldCharType="begin"/>
      </w:r>
      <w:r>
        <w:rPr>
          <w:noProof/>
        </w:rPr>
        <w:instrText xml:space="preserve"> PAGEREF _Toc224049789 \h </w:instrText>
      </w:r>
      <w:r>
        <w:rPr>
          <w:noProof/>
        </w:rPr>
      </w:r>
      <w:r>
        <w:rPr>
          <w:noProof/>
        </w:rPr>
        <w:fldChar w:fldCharType="separate"/>
      </w:r>
      <w:r>
        <w:rPr>
          <w:noProof/>
        </w:rPr>
        <w:t>15</w:t>
      </w:r>
      <w:r>
        <w:rPr>
          <w:noProof/>
        </w:rPr>
        <w:fldChar w:fldCharType="end"/>
      </w:r>
    </w:p>
    <w:p w14:paraId="25D49A8B" w14:textId="278EC97A" w:rsidR="00004F75" w:rsidRPr="00276EBA" w:rsidRDefault="00BD1ED0">
      <w:pPr>
        <w:pStyle w:val="Title"/>
        <w:rPr>
          <w:rFonts w:cs="Arial"/>
          <w:color w:val="0000FF"/>
          <w:sz w:val="22"/>
          <w:szCs w:val="22"/>
        </w:rPr>
      </w:pPr>
      <w:r w:rsidRPr="00276EBA">
        <w:rPr>
          <w:rFonts w:cs="Arial"/>
          <w:szCs w:val="22"/>
        </w:rPr>
        <w:fldChar w:fldCharType="end"/>
      </w:r>
      <w:r w:rsidR="00004F75" w:rsidRPr="00276EBA">
        <w:br w:type="page"/>
      </w:r>
    </w:p>
    <w:p w14:paraId="68398117" w14:textId="77777777" w:rsidR="00004F75" w:rsidRPr="00276EBA" w:rsidRDefault="00004F75">
      <w:pPr>
        <w:pStyle w:val="Heading1"/>
      </w:pPr>
      <w:bookmarkStart w:id="14" w:name="_Toc423410238"/>
      <w:bookmarkStart w:id="15" w:name="_Toc425054504"/>
      <w:bookmarkStart w:id="16" w:name="_Toc224049776"/>
      <w:r w:rsidRPr="00276EBA">
        <w:t>Purpose of Document</w:t>
      </w:r>
      <w:bookmarkEnd w:id="16"/>
    </w:p>
    <w:p w14:paraId="011A2AD9" w14:textId="77777777" w:rsidR="00004F75" w:rsidRPr="00276EBA" w:rsidRDefault="00004F75"/>
    <w:p w14:paraId="63EA71FD" w14:textId="77777777" w:rsidR="00004F75" w:rsidRPr="00276EBA" w:rsidRDefault="00004F75">
      <w:pPr>
        <w:pStyle w:val="BodyText"/>
        <w:rPr>
          <w:rFonts w:cs="Arial"/>
          <w:sz w:val="22"/>
          <w:szCs w:val="22"/>
        </w:rPr>
      </w:pPr>
      <w:r w:rsidRPr="00276EBA">
        <w:rPr>
          <w:rFonts w:cs="Arial"/>
          <w:sz w:val="22"/>
          <w:szCs w:val="22"/>
        </w:rPr>
        <w:t xml:space="preserve">The purpose of this document is to capture the requirements and design </w:t>
      </w:r>
      <w:proofErr w:type="gramStart"/>
      <w:r w:rsidRPr="00276EBA">
        <w:rPr>
          <w:rFonts w:cs="Arial"/>
          <w:sz w:val="22"/>
          <w:szCs w:val="22"/>
        </w:rPr>
        <w:t>specification</w:t>
      </w:r>
      <w:proofErr w:type="gramEnd"/>
      <w:r w:rsidRPr="00276EBA">
        <w:rPr>
          <w:rFonts w:cs="Arial"/>
          <w:sz w:val="22"/>
          <w:szCs w:val="22"/>
        </w:rPr>
        <w:t xml:space="preserve"> for a SaMC Charge Code in one document.</w:t>
      </w:r>
    </w:p>
    <w:p w14:paraId="3E8FE6B1" w14:textId="77777777" w:rsidR="00004F75" w:rsidRPr="00276EBA" w:rsidRDefault="00004F75">
      <w:pPr>
        <w:pStyle w:val="Heading1"/>
      </w:pPr>
      <w:bookmarkStart w:id="17" w:name="_Toc224049777"/>
      <w:r w:rsidRPr="00276EBA">
        <w:t>Introduction</w:t>
      </w:r>
      <w:bookmarkEnd w:id="17"/>
    </w:p>
    <w:p w14:paraId="3191D856" w14:textId="77777777" w:rsidR="00004F75" w:rsidRPr="00276EBA" w:rsidRDefault="00004F75"/>
    <w:p w14:paraId="43253262" w14:textId="77777777" w:rsidR="00004F75" w:rsidRPr="00276EBA" w:rsidRDefault="00004F75">
      <w:pPr>
        <w:pStyle w:val="Heading2"/>
        <w:rPr>
          <w:bCs/>
          <w:sz w:val="22"/>
        </w:rPr>
      </w:pPr>
      <w:bookmarkStart w:id="18" w:name="_Toc224049778"/>
      <w:r w:rsidRPr="00276EBA">
        <w:rPr>
          <w:bCs/>
          <w:sz w:val="22"/>
        </w:rPr>
        <w:t>Background</w:t>
      </w:r>
      <w:bookmarkEnd w:id="18"/>
    </w:p>
    <w:p w14:paraId="050ABCF6" w14:textId="77777777" w:rsidR="00004F75" w:rsidRPr="00276EBA" w:rsidRDefault="00004F75" w:rsidP="00EA4A75">
      <w:pPr>
        <w:pStyle w:val="BodyText"/>
        <w:rPr>
          <w:rFonts w:cs="Arial"/>
          <w:sz w:val="22"/>
          <w:szCs w:val="22"/>
        </w:rPr>
      </w:pPr>
    </w:p>
    <w:p w14:paraId="07FFD74D" w14:textId="77777777" w:rsidR="00004F75" w:rsidRPr="00276EBA" w:rsidRDefault="00004F75" w:rsidP="00C77C8C">
      <w:pPr>
        <w:pStyle w:val="ParaText"/>
        <w:spacing w:before="120" w:after="120" w:line="240" w:lineRule="atLeast"/>
        <w:ind w:left="720"/>
        <w:jc w:val="left"/>
      </w:pPr>
      <w:r w:rsidRPr="00276EBA">
        <w:t>The High Voltage Wheeling</w:t>
      </w:r>
      <w:r w:rsidR="00091944" w:rsidRPr="00276EBA">
        <w:t xml:space="preserve"> Access Charge</w:t>
      </w:r>
      <w:r w:rsidRPr="00276EBA">
        <w:t xml:space="preserve"> </w:t>
      </w:r>
      <w:proofErr w:type="gramStart"/>
      <w:r w:rsidR="00091944" w:rsidRPr="00276EBA">
        <w:t>allocation</w:t>
      </w:r>
      <w:proofErr w:type="gramEnd"/>
      <w:r w:rsidR="00091944" w:rsidRPr="00276EBA">
        <w:t xml:space="preserve"> </w:t>
      </w:r>
      <w:r w:rsidRPr="00276EBA">
        <w:t xml:space="preserve">Charge Code develops the </w:t>
      </w:r>
      <w:r w:rsidR="00091944" w:rsidRPr="00276EBA">
        <w:t xml:space="preserve">Settlement Amount </w:t>
      </w:r>
      <w:r w:rsidRPr="00276EBA">
        <w:t xml:space="preserve">for each </w:t>
      </w:r>
      <w:r w:rsidR="00EA4A75" w:rsidRPr="00276EBA">
        <w:t>Business Associate (</w:t>
      </w:r>
      <w:r w:rsidRPr="00276EBA">
        <w:t>BA</w:t>
      </w:r>
      <w:r w:rsidR="00EA4A75" w:rsidRPr="00276EBA">
        <w:t>)</w:t>
      </w:r>
      <w:r w:rsidRPr="00276EBA">
        <w:t xml:space="preserve"> ID for each month.  CC 382 Wheeling</w:t>
      </w:r>
      <w:r w:rsidR="00091944" w:rsidRPr="00276EBA">
        <w:t xml:space="preserve"> Access Charge</w:t>
      </w:r>
      <w:r w:rsidRPr="00276EBA">
        <w:t xml:space="preserve"> </w:t>
      </w:r>
      <w:r w:rsidR="00091944" w:rsidRPr="00276EBA">
        <w:t xml:space="preserve">allocations </w:t>
      </w:r>
      <w:r w:rsidRPr="00276EBA">
        <w:t xml:space="preserve">are defined for and assessed at each High or Low Voltage Scheduling Point and Take-Out Point where Energy exits the CAISO Controlled Grid.  </w:t>
      </w:r>
    </w:p>
    <w:p w14:paraId="7CF365B5" w14:textId="77777777" w:rsidR="00004F75" w:rsidRPr="00276EBA" w:rsidRDefault="00004F75" w:rsidP="00C77C8C">
      <w:pPr>
        <w:pStyle w:val="ParaText"/>
        <w:spacing w:before="120" w:after="120" w:line="240" w:lineRule="atLeast"/>
        <w:ind w:left="720"/>
        <w:jc w:val="left"/>
      </w:pPr>
      <w:r w:rsidRPr="00276EBA">
        <w:t>As authorized by FERC, the</w:t>
      </w:r>
      <w:r w:rsidR="00CE7FBC" w:rsidRPr="00276EBA">
        <w:t xml:space="preserve"> Participating Transmission Owners</w:t>
      </w:r>
      <w:r w:rsidRPr="00276EBA">
        <w:t xml:space="preserve"> </w:t>
      </w:r>
      <w:r w:rsidR="00CE7FBC" w:rsidRPr="00276EBA">
        <w:t>(</w:t>
      </w:r>
      <w:r w:rsidRPr="00276EBA">
        <w:t>PTO</w:t>
      </w:r>
      <w:r w:rsidR="00CE7FBC" w:rsidRPr="00276EBA">
        <w:t>s)</w:t>
      </w:r>
      <w:r w:rsidRPr="00276EBA">
        <w:t xml:space="preserve"> use these </w:t>
      </w:r>
      <w:r w:rsidR="00CE7FBC" w:rsidRPr="00276EBA">
        <w:t xml:space="preserve">Wheeling </w:t>
      </w:r>
      <w:r w:rsidRPr="00276EBA">
        <w:t xml:space="preserve">charges collected by </w:t>
      </w:r>
      <w:r w:rsidR="00CE7FBC" w:rsidRPr="00276EBA">
        <w:t xml:space="preserve">the </w:t>
      </w:r>
      <w:r w:rsidRPr="00276EBA">
        <w:t xml:space="preserve">CAISO in CC 382 to offset their High Voltage Transmission Revenue Requirement in CC 384, High Voltage Wheeling </w:t>
      </w:r>
      <w:r w:rsidR="00AB77F6" w:rsidRPr="00276EBA">
        <w:t xml:space="preserve">revenue </w:t>
      </w:r>
      <w:r w:rsidRPr="00276EBA">
        <w:t xml:space="preserve">to PTO.  </w:t>
      </w:r>
    </w:p>
    <w:p w14:paraId="2091CE90" w14:textId="77777777" w:rsidR="00004F75" w:rsidRPr="00276EBA" w:rsidRDefault="00004F75" w:rsidP="00C77C8C">
      <w:pPr>
        <w:pStyle w:val="ParaText"/>
        <w:spacing w:before="120" w:after="120" w:line="240" w:lineRule="atLeast"/>
        <w:ind w:left="720"/>
        <w:jc w:val="left"/>
      </w:pPr>
      <w:r w:rsidRPr="00276EBA">
        <w:lastRenderedPageBreak/>
        <w:t xml:space="preserve">Pursuant to Section 36.9 of the CAISO Tariff, an entity that serves Load outside of the CAISO </w:t>
      </w:r>
      <w:r w:rsidR="00CE7FBC" w:rsidRPr="00276EBA">
        <w:t xml:space="preserve">Balancing Authority </w:t>
      </w:r>
      <w:r w:rsidRPr="00276EBA">
        <w:t xml:space="preserve">Area </w:t>
      </w:r>
      <w:r w:rsidR="00CE7FBC" w:rsidRPr="00276EBA">
        <w:t xml:space="preserve">is </w:t>
      </w:r>
      <w:r w:rsidRPr="00276EBA">
        <w:t xml:space="preserve">eligible to participate in the CRR Allocation process if such entity has made a pre-payment to </w:t>
      </w:r>
      <w:r w:rsidR="00CE7FBC" w:rsidRPr="00276EBA">
        <w:t xml:space="preserve">the </w:t>
      </w:r>
      <w:r w:rsidRPr="00276EBA">
        <w:t>CAISO and has met the requirements in Section 36.9.  The pre</w:t>
      </w:r>
      <w:r w:rsidR="00EA4A75" w:rsidRPr="00276EBA">
        <w:t>-</w:t>
      </w:r>
      <w:r w:rsidRPr="00276EBA">
        <w:t xml:space="preserve">payment amount for such consideration shall equal the MW of CRR requested times the WAC associated with the Scheduling Point at the time of the request corresponding to the CRR Sink times the number of hours in the CRR Term for each requested CRR MW.  </w:t>
      </w:r>
      <w:proofErr w:type="gramStart"/>
      <w:r w:rsidRPr="00276EBA">
        <w:t>For the amount of</w:t>
      </w:r>
      <w:proofErr w:type="gramEnd"/>
      <w:r w:rsidRPr="00276EBA">
        <w:t xml:space="preserve"> CRRs that are allocated to the entity, CAISO will exempt the SC for such entity from the WAC for any export at the Scheduling Point corresponding to the sink of each allocated CRR, for all hours of the corresponding CRR Term, until the pre-paid funds are exhausted.  Once the funds are exhausted, the CAISO will charge the SC the WAC for all transactions at the Scheduling Point.  At the end of the CRR Term, any remaining balance corresponding to that CRR Term and Scheduling Point is allocated to the PTOs based on their ownership or Entitlement of the Scheduling Point.</w:t>
      </w:r>
    </w:p>
    <w:p w14:paraId="14AE1CE4" w14:textId="77777777" w:rsidR="00004F75" w:rsidRPr="00276EBA" w:rsidRDefault="00004F75" w:rsidP="00EA4A75">
      <w:pPr>
        <w:pStyle w:val="Heading2"/>
        <w:rPr>
          <w:bCs/>
          <w:sz w:val="22"/>
        </w:rPr>
      </w:pPr>
      <w:bookmarkStart w:id="19" w:name="_Toc224049779"/>
      <w:r w:rsidRPr="00276EBA">
        <w:rPr>
          <w:bCs/>
          <w:sz w:val="22"/>
        </w:rPr>
        <w:t>Description</w:t>
      </w:r>
      <w:bookmarkEnd w:id="19"/>
    </w:p>
    <w:p w14:paraId="7697219B" w14:textId="77777777" w:rsidR="00004F75" w:rsidRPr="00276EBA" w:rsidRDefault="00004F75" w:rsidP="00EA4A75">
      <w:pPr>
        <w:rPr>
          <w:rFonts w:cs="Arial"/>
          <w:sz w:val="22"/>
          <w:szCs w:val="22"/>
        </w:rPr>
      </w:pPr>
    </w:p>
    <w:p w14:paraId="1EF11BCA" w14:textId="77777777" w:rsidR="00004F75" w:rsidRPr="00276EBA" w:rsidRDefault="00004F75" w:rsidP="00C77C8C">
      <w:pPr>
        <w:pStyle w:val="ParaText"/>
        <w:spacing w:before="120" w:after="120" w:line="240" w:lineRule="atLeast"/>
        <w:ind w:left="720"/>
        <w:jc w:val="left"/>
      </w:pPr>
      <w:r w:rsidRPr="00276EBA">
        <w:t xml:space="preserve">The High Voltage Wheeling </w:t>
      </w:r>
      <w:r w:rsidR="008A6900" w:rsidRPr="00276EBA">
        <w:t xml:space="preserve">revenue payment </w:t>
      </w:r>
      <w:r w:rsidRPr="00276EBA">
        <w:t xml:space="preserve">Charge Code calculates the monthly </w:t>
      </w:r>
      <w:r w:rsidR="00EA4A75" w:rsidRPr="00276EBA">
        <w:t>H</w:t>
      </w:r>
      <w:r w:rsidRPr="00276EBA">
        <w:t xml:space="preserve">igh </w:t>
      </w:r>
      <w:r w:rsidR="00EA4A75" w:rsidRPr="00276EBA">
        <w:t>V</w:t>
      </w:r>
      <w:r w:rsidRPr="00276EBA">
        <w:t xml:space="preserve">oltage </w:t>
      </w:r>
      <w:r w:rsidR="00EA4A75" w:rsidRPr="00276EBA">
        <w:t>W</w:t>
      </w:r>
      <w:r w:rsidRPr="00276EBA">
        <w:t xml:space="preserve">heeling </w:t>
      </w:r>
      <w:r w:rsidR="008A6900" w:rsidRPr="00276EBA">
        <w:t xml:space="preserve">revenue </w:t>
      </w:r>
      <w:r w:rsidR="00EA4A75" w:rsidRPr="00276EBA">
        <w:t>S</w:t>
      </w:r>
      <w:r w:rsidRPr="00276EBA">
        <w:t xml:space="preserve">ettlement </w:t>
      </w:r>
      <w:r w:rsidR="008A6900" w:rsidRPr="00276EBA">
        <w:t xml:space="preserve">Amount </w:t>
      </w:r>
      <w:r w:rsidRPr="00276EBA">
        <w:t xml:space="preserve">for each PTO.  The High Voltage Wheeling revenue collected in CC 382 at any given High or Low Voltage Scheduling Point or </w:t>
      </w:r>
      <w:r w:rsidR="00B12F98" w:rsidRPr="00276EBA">
        <w:t>Take-Out</w:t>
      </w:r>
      <w:r w:rsidRPr="00276EBA">
        <w:t xml:space="preserve"> Point is allocated out to PTOs with an ownership or Entitlement in CC 384.  </w:t>
      </w:r>
    </w:p>
    <w:p w14:paraId="22C3DE30" w14:textId="77777777" w:rsidR="00004F75" w:rsidRPr="00276EBA" w:rsidRDefault="00004F75" w:rsidP="00C77C8C">
      <w:pPr>
        <w:pStyle w:val="ParaText"/>
        <w:tabs>
          <w:tab w:val="left" w:pos="720"/>
          <w:tab w:val="left" w:pos="810"/>
        </w:tabs>
        <w:spacing w:before="120" w:after="120" w:line="240" w:lineRule="atLeast"/>
        <w:ind w:left="720"/>
        <w:jc w:val="left"/>
        <w:rPr>
          <w:szCs w:val="22"/>
        </w:rPr>
      </w:pPr>
      <w:r w:rsidRPr="00276EBA">
        <w:t xml:space="preserve">High Voltage Wheeling </w:t>
      </w:r>
      <w:r w:rsidR="008A6900" w:rsidRPr="00276EBA">
        <w:t xml:space="preserve">revenue </w:t>
      </w:r>
      <w:r w:rsidRPr="00276EBA">
        <w:t xml:space="preserve">collected at a given Scheduling Point or </w:t>
      </w:r>
      <w:r w:rsidR="00B12F98" w:rsidRPr="00276EBA">
        <w:t>Take-Out</w:t>
      </w:r>
      <w:r w:rsidRPr="00276EBA">
        <w:t xml:space="preserve"> Point in CC 382 is first allocated between relevant TAC Areas in proportion to the PTO</w:t>
      </w:r>
      <w:r w:rsidR="008513AB" w:rsidRPr="00276EBA">
        <w:t xml:space="preserve">s </w:t>
      </w:r>
      <w:r w:rsidRPr="00276EBA">
        <w:t xml:space="preserve">capacity ownership or Entitlement at the Scheduling Point or </w:t>
      </w:r>
      <w:r w:rsidR="00C137B1" w:rsidRPr="00276EBA">
        <w:t>Take-Out</w:t>
      </w:r>
      <w:r w:rsidRPr="00276EBA">
        <w:t xml:space="preserve"> Point.  These revenues are then further disbursed to each PTO based on the ratio of each PTOs High Voltage Transmission Revenue Requirement (TRR) to the sum of all PTOs (holding </w:t>
      </w:r>
      <w:r w:rsidR="008A6900" w:rsidRPr="00276EBA">
        <w:t xml:space="preserve">ownership or </w:t>
      </w:r>
      <w:r w:rsidRPr="00276EBA">
        <w:t xml:space="preserve">capacity </w:t>
      </w:r>
      <w:r w:rsidR="008A6900" w:rsidRPr="00276EBA">
        <w:t xml:space="preserve">Entitlements </w:t>
      </w:r>
      <w:r w:rsidRPr="00276EBA">
        <w:t xml:space="preserve">at the Scheduling Point and residing in the same TAC Area) High Voltage TRR.  The High Voltage Wheeling </w:t>
      </w:r>
      <w:r w:rsidR="008A6900" w:rsidRPr="00276EBA">
        <w:t xml:space="preserve">revenue </w:t>
      </w:r>
      <w:r w:rsidRPr="00276EBA">
        <w:t xml:space="preserve">to PTO Settlement (CC 384) is calculated daily but summed and invoiced </w:t>
      </w:r>
      <w:proofErr w:type="gramStart"/>
      <w:r w:rsidRPr="00276EBA">
        <w:t>on a monthly basis</w:t>
      </w:r>
      <w:proofErr w:type="gramEnd"/>
      <w:r w:rsidRPr="00276EBA">
        <w:t xml:space="preserve"> by </w:t>
      </w:r>
      <w:r w:rsidRPr="00276EBA">
        <w:rPr>
          <w:szCs w:val="22"/>
        </w:rPr>
        <w:t xml:space="preserve">PTO and Scheduling Point.  </w:t>
      </w:r>
    </w:p>
    <w:p w14:paraId="4F2FAE0E" w14:textId="77777777" w:rsidR="00004F75" w:rsidRPr="00276EBA" w:rsidRDefault="00004F75" w:rsidP="00C77C8C">
      <w:pPr>
        <w:pStyle w:val="ParaText"/>
        <w:spacing w:before="120" w:after="120" w:line="240" w:lineRule="atLeast"/>
        <w:ind w:left="720"/>
        <w:jc w:val="left"/>
        <w:rPr>
          <w:rFonts w:cs="Arial"/>
          <w:szCs w:val="22"/>
        </w:rPr>
      </w:pPr>
      <w:r w:rsidRPr="00276EBA">
        <w:rPr>
          <w:szCs w:val="22"/>
        </w:rPr>
        <w:t xml:space="preserve">Recalculations for any </w:t>
      </w:r>
      <w:proofErr w:type="gramStart"/>
      <w:r w:rsidRPr="00276EBA">
        <w:rPr>
          <w:szCs w:val="22"/>
        </w:rPr>
        <w:t>reason</w:t>
      </w:r>
      <w:proofErr w:type="gramEnd"/>
      <w:r w:rsidRPr="00276EBA">
        <w:rPr>
          <w:szCs w:val="22"/>
        </w:rPr>
        <w:t xml:space="preserve"> including a rate </w:t>
      </w:r>
      <w:proofErr w:type="gramStart"/>
      <w:r w:rsidRPr="00276EBA">
        <w:rPr>
          <w:szCs w:val="22"/>
        </w:rPr>
        <w:t>change</w:t>
      </w:r>
      <w:proofErr w:type="gramEnd"/>
      <w:r w:rsidRPr="00276EBA">
        <w:rPr>
          <w:szCs w:val="22"/>
        </w:rPr>
        <w:t xml:space="preserve"> are run against the most recent </w:t>
      </w:r>
      <w:r w:rsidR="008513AB" w:rsidRPr="00276EBA">
        <w:rPr>
          <w:szCs w:val="22"/>
        </w:rPr>
        <w:t xml:space="preserve">Settlement Amounts </w:t>
      </w:r>
      <w:r w:rsidRPr="00276EBA">
        <w:rPr>
          <w:szCs w:val="22"/>
        </w:rPr>
        <w:t xml:space="preserve">and invoiced with other </w:t>
      </w:r>
      <w:proofErr w:type="gramStart"/>
      <w:r w:rsidR="008A6900" w:rsidRPr="00276EBA">
        <w:rPr>
          <w:szCs w:val="22"/>
        </w:rPr>
        <w:t xml:space="preserve">market </w:t>
      </w:r>
      <w:r w:rsidRPr="00276EBA">
        <w:rPr>
          <w:szCs w:val="22"/>
        </w:rPr>
        <w:t>based</w:t>
      </w:r>
      <w:proofErr w:type="gramEnd"/>
      <w:r w:rsidRPr="00276EBA">
        <w:rPr>
          <w:szCs w:val="22"/>
        </w:rPr>
        <w:t xml:space="preserve"> charges.  Recalculations for </w:t>
      </w:r>
      <w:proofErr w:type="gramStart"/>
      <w:r w:rsidRPr="00276EBA">
        <w:rPr>
          <w:szCs w:val="22"/>
        </w:rPr>
        <w:t>FERC ordered</w:t>
      </w:r>
      <w:proofErr w:type="gramEnd"/>
      <w:r w:rsidRPr="00276EBA">
        <w:rPr>
          <w:szCs w:val="22"/>
        </w:rPr>
        <w:t xml:space="preserve"> retroactive rate changes are processed and invoiced against the associated </w:t>
      </w:r>
      <w:r w:rsidR="008513AB" w:rsidRPr="00276EBA">
        <w:rPr>
          <w:szCs w:val="22"/>
        </w:rPr>
        <w:t>Bill Period</w:t>
      </w:r>
      <w:r w:rsidRPr="00276EBA">
        <w:rPr>
          <w:szCs w:val="22"/>
        </w:rPr>
        <w:t>.  Any interest charges</w:t>
      </w:r>
      <w:r w:rsidRPr="00276EBA">
        <w:rPr>
          <w:rFonts w:cs="Arial"/>
          <w:szCs w:val="22"/>
        </w:rPr>
        <w:t xml:space="preserve"> and allocations are handled under a separate Charge Code if ordered by FERC.</w:t>
      </w:r>
    </w:p>
    <w:p w14:paraId="73352806" w14:textId="77777777" w:rsidR="00597086" w:rsidRPr="00276EBA" w:rsidRDefault="00597086" w:rsidP="00C77C8C">
      <w:pPr>
        <w:pStyle w:val="ParaText"/>
        <w:spacing w:before="120" w:after="120" w:line="240" w:lineRule="atLeast"/>
        <w:ind w:left="720"/>
        <w:jc w:val="left"/>
        <w:rPr>
          <w:rFonts w:cs="Arial"/>
          <w:szCs w:val="22"/>
        </w:rPr>
      </w:pPr>
    </w:p>
    <w:p w14:paraId="594D5F52" w14:textId="77777777" w:rsidR="00004F75" w:rsidRPr="00276EBA" w:rsidRDefault="00004F75">
      <w:pPr>
        <w:jc w:val="center"/>
        <w:rPr>
          <w:rFonts w:cs="Arial"/>
          <w:sz w:val="22"/>
          <w:szCs w:val="22"/>
        </w:rPr>
      </w:pPr>
    </w:p>
    <w:p w14:paraId="084EB16C" w14:textId="77777777" w:rsidR="00004F75" w:rsidRPr="00276EBA" w:rsidRDefault="00004F75">
      <w:pPr>
        <w:rPr>
          <w:rFonts w:cs="Arial"/>
          <w:sz w:val="22"/>
          <w:szCs w:val="22"/>
        </w:rPr>
      </w:pPr>
      <w:bookmarkStart w:id="20" w:name="_Toc71713291"/>
      <w:bookmarkStart w:id="21" w:name="_Toc72834803"/>
      <w:bookmarkStart w:id="22" w:name="_Toc72908700"/>
    </w:p>
    <w:p w14:paraId="4DF92D89" w14:textId="77777777" w:rsidR="00004F75" w:rsidRPr="00276EBA" w:rsidRDefault="00C77C8C">
      <w:pPr>
        <w:pStyle w:val="Heading1"/>
      </w:pPr>
      <w:r w:rsidRPr="00276EBA">
        <w:t xml:space="preserve"> </w:t>
      </w:r>
      <w:bookmarkStart w:id="23" w:name="_Toc224049780"/>
      <w:r w:rsidR="00004F75" w:rsidRPr="00276EBA">
        <w:t>Charge Code Requirements</w:t>
      </w:r>
      <w:bookmarkEnd w:id="23"/>
    </w:p>
    <w:p w14:paraId="6B54CE8A" w14:textId="77777777" w:rsidR="00004F75" w:rsidRPr="00276EBA" w:rsidRDefault="00004F75">
      <w:pPr>
        <w:rPr>
          <w:rFonts w:cs="Arial"/>
          <w:sz w:val="22"/>
          <w:szCs w:val="22"/>
        </w:rPr>
      </w:pPr>
    </w:p>
    <w:p w14:paraId="2F8461F2" w14:textId="77777777" w:rsidR="00004F75" w:rsidRPr="00276EBA" w:rsidRDefault="00004F75">
      <w:pPr>
        <w:pStyle w:val="Heading2"/>
        <w:rPr>
          <w:bCs/>
          <w:sz w:val="22"/>
        </w:rPr>
      </w:pPr>
      <w:bookmarkStart w:id="24" w:name="_Toc224049781"/>
      <w:r w:rsidRPr="00276EBA">
        <w:rPr>
          <w:bCs/>
          <w:sz w:val="22"/>
        </w:rPr>
        <w:t>Business Rules</w:t>
      </w:r>
      <w:bookmarkEnd w:id="24"/>
    </w:p>
    <w:p w14:paraId="04AE4447" w14:textId="77777777" w:rsidR="00004F75" w:rsidRPr="00276EBA" w:rsidRDefault="00004F75"/>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8280"/>
      </w:tblGrid>
      <w:tr w:rsidR="00B777B3" w:rsidRPr="00276EBA" w14:paraId="2020CC8B" w14:textId="77777777" w:rsidTr="00B777B3">
        <w:tblPrEx>
          <w:tblCellMar>
            <w:top w:w="0" w:type="dxa"/>
            <w:bottom w:w="0" w:type="dxa"/>
          </w:tblCellMar>
        </w:tblPrEx>
        <w:trPr>
          <w:tblHeader/>
        </w:trPr>
        <w:tc>
          <w:tcPr>
            <w:tcW w:w="1170" w:type="dxa"/>
            <w:shd w:val="clear" w:color="auto" w:fill="D9D9D9"/>
            <w:vAlign w:val="center"/>
          </w:tcPr>
          <w:p w14:paraId="2C7E1696" w14:textId="77777777" w:rsidR="00B777B3" w:rsidRPr="00276EBA" w:rsidRDefault="00B777B3" w:rsidP="00BD1ED0">
            <w:pPr>
              <w:pStyle w:val="TableBoldCharCharCharCharChar1Char"/>
              <w:keepNext/>
              <w:ind w:left="119"/>
              <w:jc w:val="center"/>
              <w:rPr>
                <w:rFonts w:cs="Arial"/>
                <w:sz w:val="22"/>
                <w:szCs w:val="22"/>
              </w:rPr>
            </w:pPr>
            <w:r w:rsidRPr="00276EBA">
              <w:rPr>
                <w:rFonts w:cs="Arial"/>
                <w:sz w:val="22"/>
                <w:szCs w:val="22"/>
              </w:rPr>
              <w:lastRenderedPageBreak/>
              <w:t>Bus Req ID</w:t>
            </w:r>
          </w:p>
        </w:tc>
        <w:tc>
          <w:tcPr>
            <w:tcW w:w="8280" w:type="dxa"/>
            <w:shd w:val="clear" w:color="auto" w:fill="D9D9D9"/>
            <w:vAlign w:val="center"/>
          </w:tcPr>
          <w:p w14:paraId="7C353435" w14:textId="77777777" w:rsidR="00B777B3" w:rsidRPr="00276EBA" w:rsidRDefault="00B777B3">
            <w:pPr>
              <w:pStyle w:val="TableBoldCharCharCharCharChar1Char"/>
              <w:keepNext/>
              <w:ind w:left="119"/>
              <w:jc w:val="center"/>
              <w:rPr>
                <w:rFonts w:cs="Arial"/>
                <w:sz w:val="22"/>
                <w:szCs w:val="22"/>
              </w:rPr>
            </w:pPr>
            <w:r w:rsidRPr="00276EBA">
              <w:rPr>
                <w:rFonts w:cs="Arial"/>
                <w:sz w:val="22"/>
                <w:szCs w:val="22"/>
              </w:rPr>
              <w:t>Business Rule</w:t>
            </w:r>
          </w:p>
        </w:tc>
      </w:tr>
      <w:tr w:rsidR="00B777B3" w:rsidRPr="00276EBA" w14:paraId="008A86C3" w14:textId="77777777" w:rsidTr="00B777B3">
        <w:tblPrEx>
          <w:tblCellMar>
            <w:top w:w="0" w:type="dxa"/>
            <w:bottom w:w="0" w:type="dxa"/>
          </w:tblCellMar>
        </w:tblPrEx>
        <w:tc>
          <w:tcPr>
            <w:tcW w:w="1170" w:type="dxa"/>
          </w:tcPr>
          <w:p w14:paraId="2553AA91" w14:textId="77777777" w:rsidR="00B777B3" w:rsidRPr="00276EBA" w:rsidRDefault="00B777B3" w:rsidP="00BD1ED0">
            <w:pPr>
              <w:pStyle w:val="StyleTableText11ptCentered"/>
            </w:pPr>
            <w:r w:rsidRPr="00276EBA">
              <w:t>1.0</w:t>
            </w:r>
          </w:p>
        </w:tc>
        <w:tc>
          <w:tcPr>
            <w:tcW w:w="8280" w:type="dxa"/>
          </w:tcPr>
          <w:p w14:paraId="15C34DC0" w14:textId="77777777" w:rsidR="00B777B3" w:rsidRPr="00276EBA" w:rsidRDefault="00B777B3" w:rsidP="0082643E">
            <w:pPr>
              <w:pStyle w:val="TableText0"/>
              <w:rPr>
                <w:rFonts w:cs="Arial"/>
                <w:sz w:val="22"/>
                <w:szCs w:val="22"/>
              </w:rPr>
            </w:pPr>
            <w:r w:rsidRPr="00276EBA">
              <w:rPr>
                <w:rFonts w:cs="Arial"/>
                <w:sz w:val="22"/>
                <w:szCs w:val="22"/>
              </w:rPr>
              <w:t>CC 384 Wheeling Access</w:t>
            </w:r>
            <w:r w:rsidR="0082643E" w:rsidRPr="00276EBA">
              <w:rPr>
                <w:rFonts w:cs="Arial"/>
                <w:sz w:val="22"/>
                <w:szCs w:val="22"/>
              </w:rPr>
              <w:t xml:space="preserve"> Charge</w:t>
            </w:r>
            <w:r w:rsidRPr="00276EBA">
              <w:rPr>
                <w:rFonts w:cs="Arial"/>
                <w:sz w:val="22"/>
                <w:szCs w:val="22"/>
              </w:rPr>
              <w:t xml:space="preserve"> </w:t>
            </w:r>
            <w:r w:rsidR="0082643E" w:rsidRPr="00276EBA">
              <w:rPr>
                <w:rFonts w:cs="Arial"/>
                <w:sz w:val="22"/>
                <w:szCs w:val="22"/>
              </w:rPr>
              <w:t xml:space="preserve">revenue payment </w:t>
            </w:r>
            <w:r w:rsidRPr="00276EBA">
              <w:rPr>
                <w:rFonts w:cs="Arial"/>
                <w:sz w:val="22"/>
                <w:szCs w:val="22"/>
              </w:rPr>
              <w:t xml:space="preserve">is collected in CC 382 High Voltage Wheeling </w:t>
            </w:r>
            <w:r w:rsidR="0082643E" w:rsidRPr="00276EBA">
              <w:rPr>
                <w:rFonts w:cs="Arial"/>
                <w:sz w:val="22"/>
                <w:szCs w:val="22"/>
              </w:rPr>
              <w:t xml:space="preserve">allocation </w:t>
            </w:r>
            <w:r w:rsidRPr="00276EBA">
              <w:rPr>
                <w:rFonts w:cs="Arial"/>
                <w:sz w:val="22"/>
                <w:szCs w:val="22"/>
              </w:rPr>
              <w:t xml:space="preserve">at each </w:t>
            </w:r>
            <w:r w:rsidRPr="00276EBA">
              <w:rPr>
                <w:rFonts w:cs="Arial"/>
                <w:bCs/>
                <w:sz w:val="22"/>
                <w:szCs w:val="22"/>
              </w:rPr>
              <w:t>High or Low</w:t>
            </w:r>
            <w:r w:rsidRPr="00276EBA">
              <w:rPr>
                <w:rFonts w:cs="Arial"/>
                <w:sz w:val="22"/>
                <w:szCs w:val="22"/>
              </w:rPr>
              <w:t xml:space="preserve"> Voltage Scheduling Point and Take-</w:t>
            </w:r>
            <w:r w:rsidR="00C137B1" w:rsidRPr="00276EBA">
              <w:rPr>
                <w:rFonts w:cs="Arial"/>
                <w:sz w:val="22"/>
                <w:szCs w:val="22"/>
              </w:rPr>
              <w:t xml:space="preserve">Out </w:t>
            </w:r>
            <w:r w:rsidRPr="00276EBA">
              <w:rPr>
                <w:rFonts w:cs="Arial"/>
                <w:sz w:val="22"/>
                <w:szCs w:val="22"/>
              </w:rPr>
              <w:t xml:space="preserve">Point where Energy exits the </w:t>
            </w:r>
            <w:r w:rsidR="00424ECA" w:rsidRPr="00276EBA">
              <w:rPr>
                <w:rFonts w:cs="Arial"/>
                <w:sz w:val="22"/>
                <w:szCs w:val="22"/>
              </w:rPr>
              <w:t>CA</w:t>
            </w:r>
            <w:r w:rsidRPr="00276EBA">
              <w:rPr>
                <w:rFonts w:cs="Arial"/>
                <w:sz w:val="22"/>
                <w:szCs w:val="22"/>
              </w:rPr>
              <w:t xml:space="preserve">ISO Controlled Grid </w:t>
            </w:r>
          </w:p>
        </w:tc>
      </w:tr>
      <w:tr w:rsidR="00B777B3" w:rsidRPr="00276EBA" w14:paraId="679AA9C1" w14:textId="77777777" w:rsidTr="00B777B3">
        <w:tblPrEx>
          <w:tblCellMar>
            <w:top w:w="0" w:type="dxa"/>
            <w:bottom w:w="0" w:type="dxa"/>
          </w:tblCellMar>
        </w:tblPrEx>
        <w:trPr>
          <w:trHeight w:val="395"/>
        </w:trPr>
        <w:tc>
          <w:tcPr>
            <w:tcW w:w="1170" w:type="dxa"/>
          </w:tcPr>
          <w:p w14:paraId="5D60894E" w14:textId="77777777" w:rsidR="00B777B3" w:rsidRPr="00276EBA" w:rsidRDefault="00B777B3" w:rsidP="00BD1ED0">
            <w:pPr>
              <w:pStyle w:val="StyleTableText11ptCentered"/>
            </w:pPr>
            <w:r w:rsidRPr="00276EBA">
              <w:t>2.0</w:t>
            </w:r>
          </w:p>
        </w:tc>
        <w:tc>
          <w:tcPr>
            <w:tcW w:w="8280" w:type="dxa"/>
          </w:tcPr>
          <w:p w14:paraId="5B806474" w14:textId="77777777" w:rsidR="00B777B3" w:rsidRPr="00276EBA" w:rsidRDefault="00B777B3" w:rsidP="0082643E">
            <w:pPr>
              <w:pStyle w:val="Body"/>
              <w:jc w:val="left"/>
              <w:rPr>
                <w:rFonts w:ascii="Arial" w:hAnsi="Arial" w:cs="Arial"/>
                <w:sz w:val="22"/>
                <w:szCs w:val="22"/>
              </w:rPr>
            </w:pPr>
            <w:r w:rsidRPr="00276EBA">
              <w:rPr>
                <w:rFonts w:ascii="Arial" w:hAnsi="Arial" w:cs="Arial"/>
                <w:sz w:val="22"/>
                <w:szCs w:val="22"/>
              </w:rPr>
              <w:t xml:space="preserve">A Project Sponsor (not a Transmission Owner) who funds the upgrade of </w:t>
            </w:r>
            <w:r w:rsidR="0082643E" w:rsidRPr="00276EBA">
              <w:rPr>
                <w:rFonts w:ascii="Arial" w:hAnsi="Arial" w:cs="Arial"/>
                <w:sz w:val="22"/>
                <w:szCs w:val="22"/>
              </w:rPr>
              <w:t xml:space="preserve">transmission paths </w:t>
            </w:r>
            <w:r w:rsidRPr="00276EBA">
              <w:rPr>
                <w:rFonts w:ascii="Arial" w:hAnsi="Arial" w:cs="Arial"/>
                <w:sz w:val="22"/>
                <w:szCs w:val="22"/>
              </w:rPr>
              <w:t xml:space="preserve">may be eligible per FERC order for a percentage of Wheeling </w:t>
            </w:r>
            <w:r w:rsidR="0082643E" w:rsidRPr="00276EBA">
              <w:rPr>
                <w:rFonts w:ascii="Arial" w:hAnsi="Arial" w:cs="Arial"/>
                <w:sz w:val="22"/>
                <w:szCs w:val="22"/>
              </w:rPr>
              <w:t xml:space="preserve">revenue allocations </w:t>
            </w:r>
            <w:r w:rsidRPr="00276EBA">
              <w:rPr>
                <w:rFonts w:ascii="Arial" w:hAnsi="Arial" w:cs="Arial"/>
                <w:sz w:val="22"/>
                <w:szCs w:val="22"/>
              </w:rPr>
              <w:t>at a given Scheduling Point</w:t>
            </w:r>
          </w:p>
        </w:tc>
      </w:tr>
      <w:tr w:rsidR="0076128A" w:rsidRPr="00276EBA" w14:paraId="7B1AE940" w14:textId="77777777" w:rsidTr="00B777B3">
        <w:tblPrEx>
          <w:tblCellMar>
            <w:top w:w="0" w:type="dxa"/>
            <w:bottom w:w="0" w:type="dxa"/>
          </w:tblCellMar>
        </w:tblPrEx>
        <w:trPr>
          <w:trHeight w:val="395"/>
        </w:trPr>
        <w:tc>
          <w:tcPr>
            <w:tcW w:w="1170" w:type="dxa"/>
          </w:tcPr>
          <w:p w14:paraId="336F355E" w14:textId="77777777" w:rsidR="0076128A" w:rsidRPr="00276EBA" w:rsidRDefault="0076128A" w:rsidP="00BD1ED0">
            <w:pPr>
              <w:pStyle w:val="StyleTableText11ptCentered"/>
            </w:pPr>
            <w:r w:rsidRPr="00276EBA">
              <w:t>3.0</w:t>
            </w:r>
          </w:p>
        </w:tc>
        <w:tc>
          <w:tcPr>
            <w:tcW w:w="8280" w:type="dxa"/>
          </w:tcPr>
          <w:p w14:paraId="4C5F3256" w14:textId="77777777" w:rsidR="0076128A" w:rsidRPr="00276EBA" w:rsidRDefault="0076128A" w:rsidP="0082643E">
            <w:pPr>
              <w:pStyle w:val="Body"/>
              <w:jc w:val="left"/>
              <w:rPr>
                <w:rFonts w:ascii="Arial" w:hAnsi="Arial" w:cs="Arial"/>
                <w:sz w:val="22"/>
                <w:szCs w:val="22"/>
              </w:rPr>
            </w:pPr>
            <w:r w:rsidRPr="00276EBA">
              <w:rPr>
                <w:rFonts w:ascii="Arial" w:hAnsi="Arial" w:cs="Arial"/>
                <w:sz w:val="22"/>
                <w:szCs w:val="22"/>
              </w:rPr>
              <w:t>For adjustments to the Charge Code that cannot be accomplished by correction of upstream data inputs, recalculation or operator override Pass Through Bill Charge logic will be applied</w:t>
            </w:r>
          </w:p>
        </w:tc>
      </w:tr>
    </w:tbl>
    <w:p w14:paraId="24ADDC4C" w14:textId="77777777" w:rsidR="00A878D5" w:rsidRPr="00276EBA" w:rsidRDefault="00A878D5" w:rsidP="00A878D5">
      <w:pPr>
        <w:pStyle w:val="Heading2"/>
        <w:numPr>
          <w:ilvl w:val="0"/>
          <w:numId w:val="0"/>
        </w:numPr>
        <w:rPr>
          <w:bCs/>
          <w:sz w:val="22"/>
        </w:rPr>
      </w:pPr>
      <w:bookmarkStart w:id="25" w:name="_Toc129587482"/>
      <w:bookmarkEnd w:id="25"/>
    </w:p>
    <w:p w14:paraId="69512FB0" w14:textId="77777777" w:rsidR="00004F75" w:rsidRPr="00276EBA" w:rsidRDefault="00004F75">
      <w:pPr>
        <w:pStyle w:val="Heading2"/>
        <w:rPr>
          <w:bCs/>
          <w:sz w:val="22"/>
        </w:rPr>
      </w:pPr>
      <w:bookmarkStart w:id="26" w:name="_Toc224049782"/>
      <w:r w:rsidRPr="00276EBA">
        <w:rPr>
          <w:bCs/>
          <w:sz w:val="22"/>
        </w:rPr>
        <w:t>Predecessor Charge Codes</w:t>
      </w:r>
      <w:bookmarkEnd w:id="26"/>
    </w:p>
    <w:p w14:paraId="6A9F6041" w14:textId="77777777" w:rsidR="00004F75" w:rsidRPr="00276EBA" w:rsidRDefault="00004F75">
      <w:pPr>
        <w:rPr>
          <w:rFonts w:cs="Arial"/>
          <w:color w:val="0000FF"/>
          <w:sz w:val="22"/>
          <w:szCs w:val="22"/>
        </w:rPr>
      </w:pPr>
      <w:r w:rsidRPr="00276EBA">
        <w:rPr>
          <w:rFonts w:cs="Arial"/>
          <w:color w:val="0000FF"/>
          <w:sz w:val="22"/>
          <w:szCs w:val="22"/>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004F75" w:rsidRPr="00276EBA" w14:paraId="53934BB1" w14:textId="77777777">
        <w:tblPrEx>
          <w:tblCellMar>
            <w:top w:w="0" w:type="dxa"/>
            <w:bottom w:w="0" w:type="dxa"/>
          </w:tblCellMar>
        </w:tblPrEx>
        <w:trPr>
          <w:tblHeader/>
        </w:trPr>
        <w:tc>
          <w:tcPr>
            <w:tcW w:w="9450" w:type="dxa"/>
            <w:shd w:val="clear" w:color="auto" w:fill="D9D9D9"/>
          </w:tcPr>
          <w:p w14:paraId="7F3C9E56" w14:textId="77777777" w:rsidR="00004F75" w:rsidRPr="00276EBA" w:rsidRDefault="00004F75">
            <w:pPr>
              <w:pStyle w:val="TableBoldCharCharCharCharChar1Char"/>
              <w:keepNext/>
              <w:ind w:left="119"/>
              <w:jc w:val="center"/>
              <w:rPr>
                <w:rFonts w:cs="Arial"/>
                <w:sz w:val="22"/>
                <w:szCs w:val="22"/>
              </w:rPr>
            </w:pPr>
            <w:r w:rsidRPr="00276EBA">
              <w:rPr>
                <w:rFonts w:cs="Arial"/>
                <w:sz w:val="22"/>
                <w:szCs w:val="22"/>
              </w:rPr>
              <w:t>Charge Code/ Pre-calc Name</w:t>
            </w:r>
          </w:p>
        </w:tc>
      </w:tr>
      <w:tr w:rsidR="00004F75" w:rsidRPr="00276EBA" w14:paraId="2403A9F9" w14:textId="77777777">
        <w:tblPrEx>
          <w:tblCellMar>
            <w:top w:w="0" w:type="dxa"/>
            <w:bottom w:w="0" w:type="dxa"/>
          </w:tblCellMar>
        </w:tblPrEx>
        <w:trPr>
          <w:cantSplit/>
        </w:trPr>
        <w:tc>
          <w:tcPr>
            <w:tcW w:w="9450" w:type="dxa"/>
          </w:tcPr>
          <w:p w14:paraId="54CBA848" w14:textId="77777777" w:rsidR="00004F75" w:rsidRPr="00276EBA" w:rsidRDefault="00004F75">
            <w:pPr>
              <w:pStyle w:val="APITEXTBULLET2"/>
              <w:numPr>
                <w:ilvl w:val="0"/>
                <w:numId w:val="10"/>
              </w:numPr>
              <w:rPr>
                <w:rFonts w:cs="Arial"/>
                <w:b/>
                <w:sz w:val="22"/>
                <w:szCs w:val="22"/>
              </w:rPr>
            </w:pPr>
            <w:r w:rsidRPr="00276EBA">
              <w:rPr>
                <w:rFonts w:cs="Arial"/>
                <w:sz w:val="22"/>
                <w:szCs w:val="22"/>
              </w:rPr>
              <w:t xml:space="preserve">High Voltage </w:t>
            </w:r>
            <w:smartTag w:uri="urn:schemas-microsoft-com:office:smarttags" w:element="place">
              <w:smartTag w:uri="urn:schemas-microsoft-com:office:smarttags" w:element="City">
                <w:r w:rsidRPr="00276EBA">
                  <w:rPr>
                    <w:rFonts w:cs="Arial"/>
                    <w:sz w:val="22"/>
                    <w:szCs w:val="22"/>
                  </w:rPr>
                  <w:t>Wheeling</w:t>
                </w:r>
              </w:smartTag>
            </w:smartTag>
            <w:r w:rsidRPr="00276EBA">
              <w:rPr>
                <w:rFonts w:cs="Arial"/>
                <w:sz w:val="22"/>
                <w:szCs w:val="22"/>
              </w:rPr>
              <w:t xml:space="preserve"> Allocation (CC 382)</w:t>
            </w:r>
          </w:p>
        </w:tc>
      </w:tr>
      <w:tr w:rsidR="00814288" w:rsidRPr="00276EBA" w14:paraId="7F85B00A" w14:textId="77777777">
        <w:tblPrEx>
          <w:tblCellMar>
            <w:top w:w="0" w:type="dxa"/>
            <w:bottom w:w="0" w:type="dxa"/>
          </w:tblCellMar>
        </w:tblPrEx>
        <w:trPr>
          <w:cantSplit/>
        </w:trPr>
        <w:tc>
          <w:tcPr>
            <w:tcW w:w="9450" w:type="dxa"/>
          </w:tcPr>
          <w:p w14:paraId="3B9C8ACD" w14:textId="77777777" w:rsidR="00814288" w:rsidRPr="00276EBA" w:rsidRDefault="00814288">
            <w:pPr>
              <w:pStyle w:val="APITEXTBULLET2"/>
              <w:numPr>
                <w:ilvl w:val="0"/>
                <w:numId w:val="10"/>
              </w:numPr>
              <w:rPr>
                <w:rFonts w:cs="Arial"/>
                <w:sz w:val="22"/>
                <w:szCs w:val="22"/>
              </w:rPr>
            </w:pPr>
            <w:r w:rsidRPr="00276EBA">
              <w:rPr>
                <w:rFonts w:cs="Arial"/>
                <w:bCs/>
                <w:iCs/>
                <w:sz w:val="22"/>
                <w:szCs w:val="22"/>
              </w:rPr>
              <w:t>Wheel Export Quantity Pre-calc</w:t>
            </w:r>
          </w:p>
        </w:tc>
      </w:tr>
      <w:tr w:rsidR="002A7B25" w:rsidRPr="00276EBA" w14:paraId="35F09BFF" w14:textId="77777777">
        <w:tblPrEx>
          <w:tblCellMar>
            <w:top w:w="0" w:type="dxa"/>
            <w:bottom w:w="0" w:type="dxa"/>
          </w:tblCellMar>
        </w:tblPrEx>
        <w:trPr>
          <w:cantSplit/>
        </w:trPr>
        <w:tc>
          <w:tcPr>
            <w:tcW w:w="9450" w:type="dxa"/>
          </w:tcPr>
          <w:p w14:paraId="46BF5A1B" w14:textId="77777777" w:rsidR="002A7B25" w:rsidRPr="00276EBA" w:rsidRDefault="002A7B25">
            <w:pPr>
              <w:pStyle w:val="APITEXTBULLET2"/>
              <w:numPr>
                <w:ilvl w:val="0"/>
                <w:numId w:val="10"/>
              </w:numPr>
              <w:rPr>
                <w:rFonts w:cs="Arial"/>
                <w:bCs/>
                <w:iCs/>
                <w:sz w:val="22"/>
                <w:szCs w:val="22"/>
              </w:rPr>
            </w:pPr>
            <w:r w:rsidRPr="00276EBA">
              <w:rPr>
                <w:rFonts w:cs="Arial"/>
                <w:bCs/>
                <w:iCs/>
                <w:sz w:val="22"/>
                <w:szCs w:val="22"/>
              </w:rPr>
              <w:t>High Voltage Access Charge and Transition Charge Pre-calc</w:t>
            </w:r>
          </w:p>
        </w:tc>
      </w:tr>
      <w:tr w:rsidR="00004F75" w:rsidRPr="00276EBA" w14:paraId="2E7F29DF" w14:textId="77777777">
        <w:tblPrEx>
          <w:tblCellMar>
            <w:top w:w="0" w:type="dxa"/>
            <w:bottom w:w="0" w:type="dxa"/>
          </w:tblCellMar>
        </w:tblPrEx>
        <w:trPr>
          <w:cantSplit/>
        </w:trPr>
        <w:tc>
          <w:tcPr>
            <w:tcW w:w="9450" w:type="dxa"/>
          </w:tcPr>
          <w:p w14:paraId="6A9D4579" w14:textId="77777777" w:rsidR="00004F75" w:rsidRPr="00276EBA" w:rsidRDefault="00004F75">
            <w:pPr>
              <w:pStyle w:val="APITEXTBULLET2"/>
              <w:numPr>
                <w:ilvl w:val="0"/>
                <w:numId w:val="10"/>
              </w:numPr>
              <w:rPr>
                <w:rFonts w:cs="Arial"/>
                <w:sz w:val="22"/>
                <w:szCs w:val="22"/>
              </w:rPr>
            </w:pPr>
            <w:r w:rsidRPr="00276EBA">
              <w:rPr>
                <w:rFonts w:cs="Arial"/>
                <w:sz w:val="22"/>
                <w:szCs w:val="22"/>
              </w:rPr>
              <w:t>PTO Allocation Pre-calculation</w:t>
            </w:r>
          </w:p>
        </w:tc>
      </w:tr>
    </w:tbl>
    <w:p w14:paraId="5F760D9A" w14:textId="77777777" w:rsidR="00004F75" w:rsidRPr="00276EBA" w:rsidRDefault="00004F75">
      <w:pPr>
        <w:pStyle w:val="Footer"/>
        <w:rPr>
          <w:rFonts w:cs="Arial"/>
          <w:i/>
          <w:iCs/>
          <w:sz w:val="22"/>
          <w:szCs w:val="22"/>
        </w:rPr>
      </w:pPr>
    </w:p>
    <w:p w14:paraId="4EF4B29F" w14:textId="77777777" w:rsidR="00004F75" w:rsidRPr="00276EBA" w:rsidRDefault="00004F75">
      <w:pPr>
        <w:pStyle w:val="Heading2"/>
        <w:rPr>
          <w:bCs/>
          <w:sz w:val="22"/>
        </w:rPr>
      </w:pPr>
      <w:bookmarkStart w:id="27" w:name="_Toc224049783"/>
      <w:r w:rsidRPr="00276EBA">
        <w:rPr>
          <w:bCs/>
          <w:sz w:val="22"/>
        </w:rPr>
        <w:lastRenderedPageBreak/>
        <w:t>Successor Charge Codes</w:t>
      </w:r>
      <w:bookmarkEnd w:id="27"/>
    </w:p>
    <w:p w14:paraId="1C756A43" w14:textId="77777777" w:rsidR="00004F75" w:rsidRPr="00276EBA" w:rsidRDefault="00004F75">
      <w:pPr>
        <w:rPr>
          <w:rFonts w:cs="Arial"/>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004F75" w:rsidRPr="00276EBA" w14:paraId="7006058F" w14:textId="77777777">
        <w:tblPrEx>
          <w:tblCellMar>
            <w:top w:w="0" w:type="dxa"/>
            <w:bottom w:w="0" w:type="dxa"/>
          </w:tblCellMar>
        </w:tblPrEx>
        <w:trPr>
          <w:tblHeader/>
        </w:trPr>
        <w:tc>
          <w:tcPr>
            <w:tcW w:w="9450" w:type="dxa"/>
            <w:shd w:val="clear" w:color="auto" w:fill="D9D9D9"/>
          </w:tcPr>
          <w:p w14:paraId="5F7A406A" w14:textId="77777777" w:rsidR="00004F75" w:rsidRPr="00276EBA" w:rsidRDefault="00004F75">
            <w:pPr>
              <w:pStyle w:val="TableBoldCharCharCharCharChar1Char"/>
              <w:keepNext/>
              <w:jc w:val="center"/>
              <w:rPr>
                <w:rFonts w:cs="Arial"/>
                <w:sz w:val="22"/>
                <w:szCs w:val="22"/>
              </w:rPr>
            </w:pPr>
            <w:r w:rsidRPr="00276EBA">
              <w:rPr>
                <w:rFonts w:cs="Arial"/>
                <w:sz w:val="22"/>
                <w:szCs w:val="22"/>
              </w:rPr>
              <w:t>Charge Code/ Pre-calc Name</w:t>
            </w:r>
          </w:p>
        </w:tc>
      </w:tr>
      <w:tr w:rsidR="00004F75" w:rsidRPr="00276EBA" w14:paraId="35114461" w14:textId="77777777">
        <w:tblPrEx>
          <w:tblCellMar>
            <w:top w:w="0" w:type="dxa"/>
            <w:bottom w:w="0" w:type="dxa"/>
          </w:tblCellMar>
        </w:tblPrEx>
        <w:trPr>
          <w:cantSplit/>
        </w:trPr>
        <w:tc>
          <w:tcPr>
            <w:tcW w:w="9450" w:type="dxa"/>
          </w:tcPr>
          <w:p w14:paraId="32104419" w14:textId="77777777" w:rsidR="00004F75" w:rsidRPr="00276EBA" w:rsidRDefault="00A11AAB">
            <w:pPr>
              <w:pStyle w:val="TableText0"/>
              <w:rPr>
                <w:rFonts w:cs="Arial"/>
                <w:sz w:val="22"/>
                <w:szCs w:val="22"/>
              </w:rPr>
            </w:pPr>
            <w:r w:rsidRPr="00276EBA">
              <w:rPr>
                <w:rFonts w:cs="Arial"/>
                <w:sz w:val="22"/>
                <w:szCs w:val="22"/>
              </w:rPr>
              <w:t>None</w:t>
            </w:r>
          </w:p>
        </w:tc>
      </w:tr>
    </w:tbl>
    <w:p w14:paraId="72791A26" w14:textId="77777777" w:rsidR="00004F75" w:rsidRPr="00276EBA" w:rsidRDefault="00004F75">
      <w:pPr>
        <w:pStyle w:val="BodyText"/>
        <w:rPr>
          <w:rFonts w:cs="Arial"/>
          <w:sz w:val="22"/>
          <w:szCs w:val="22"/>
        </w:rPr>
      </w:pPr>
    </w:p>
    <w:p w14:paraId="2AED06A3" w14:textId="77777777" w:rsidR="00004F75" w:rsidRPr="00276EBA" w:rsidRDefault="00004F75">
      <w:pPr>
        <w:rPr>
          <w:rFonts w:cs="Arial"/>
          <w:sz w:val="22"/>
          <w:szCs w:val="22"/>
        </w:rPr>
      </w:pPr>
    </w:p>
    <w:p w14:paraId="6224652B" w14:textId="77777777" w:rsidR="00004F75" w:rsidRPr="00276EBA" w:rsidRDefault="00004F75">
      <w:pPr>
        <w:pStyle w:val="BodyText"/>
        <w:rPr>
          <w:rFonts w:cs="Arial"/>
          <w:i/>
          <w:iCs/>
          <w:color w:val="0000FF"/>
          <w:sz w:val="22"/>
          <w:szCs w:val="22"/>
        </w:rPr>
        <w:sectPr w:rsidR="00004F75" w:rsidRPr="00276EBA">
          <w:endnotePr>
            <w:numFmt w:val="decimal"/>
          </w:endnotePr>
          <w:pgSz w:w="12240" w:h="15840" w:code="1"/>
          <w:pgMar w:top="1915" w:right="1325" w:bottom="1325" w:left="1440" w:header="360" w:footer="720" w:gutter="0"/>
          <w:cols w:space="720"/>
        </w:sectPr>
      </w:pPr>
    </w:p>
    <w:p w14:paraId="294A072D" w14:textId="77777777" w:rsidR="00004F75" w:rsidRPr="00276EBA" w:rsidRDefault="00004F75">
      <w:pPr>
        <w:pStyle w:val="Heading2"/>
        <w:rPr>
          <w:bCs/>
          <w:sz w:val="22"/>
        </w:rPr>
      </w:pPr>
      <w:bookmarkStart w:id="28" w:name="_Toc124836036"/>
      <w:bookmarkStart w:id="29" w:name="_Toc126036280"/>
      <w:bookmarkStart w:id="30" w:name="_Toc126483438"/>
      <w:bookmarkStart w:id="31" w:name="_Toc127005351"/>
      <w:bookmarkStart w:id="32" w:name="_Toc128471600"/>
      <w:bookmarkStart w:id="33" w:name="_Toc129587490"/>
      <w:bookmarkStart w:id="34" w:name="_Toc124829536"/>
      <w:bookmarkStart w:id="35" w:name="_Toc124829613"/>
      <w:bookmarkStart w:id="36" w:name="_Toc224049784"/>
      <w:bookmarkEnd w:id="28"/>
      <w:bookmarkEnd w:id="29"/>
      <w:bookmarkEnd w:id="30"/>
      <w:bookmarkEnd w:id="31"/>
      <w:bookmarkEnd w:id="32"/>
      <w:bookmarkEnd w:id="33"/>
      <w:bookmarkEnd w:id="34"/>
      <w:bookmarkEnd w:id="35"/>
      <w:r w:rsidRPr="00276EBA">
        <w:rPr>
          <w:bCs/>
          <w:sz w:val="22"/>
        </w:rPr>
        <w:lastRenderedPageBreak/>
        <w:t xml:space="preserve">Inputs </w:t>
      </w:r>
      <w:bookmarkStart w:id="37" w:name="_Ref118516076"/>
      <w:bookmarkStart w:id="38" w:name="_Toc118518302"/>
      <w:r w:rsidRPr="00276EBA">
        <w:rPr>
          <w:bCs/>
          <w:sz w:val="22"/>
        </w:rPr>
        <w:t>– External Systems</w:t>
      </w:r>
      <w:bookmarkEnd w:id="36"/>
    </w:p>
    <w:p w14:paraId="18021A0C" w14:textId="77777777" w:rsidR="00004F75" w:rsidRPr="00276EBA" w:rsidRDefault="00004F75"/>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580"/>
        <w:gridCol w:w="2880"/>
        <w:tblGridChange w:id="39">
          <w:tblGrid>
            <w:gridCol w:w="990"/>
            <w:gridCol w:w="5580"/>
            <w:gridCol w:w="2880"/>
          </w:tblGrid>
        </w:tblGridChange>
      </w:tblGrid>
      <w:tr w:rsidR="00004F75" w:rsidRPr="00276EBA" w14:paraId="6B94B5DE" w14:textId="77777777" w:rsidTr="00C924B7">
        <w:tblPrEx>
          <w:tblCellMar>
            <w:top w:w="0" w:type="dxa"/>
            <w:bottom w:w="0" w:type="dxa"/>
          </w:tblCellMar>
        </w:tblPrEx>
        <w:trPr>
          <w:tblHeader/>
        </w:trPr>
        <w:tc>
          <w:tcPr>
            <w:tcW w:w="990" w:type="dxa"/>
            <w:shd w:val="clear" w:color="auto" w:fill="D9D9D9"/>
            <w:vAlign w:val="center"/>
          </w:tcPr>
          <w:p w14:paraId="23AE09E4" w14:textId="77777777" w:rsidR="00004F75" w:rsidRPr="00276EBA" w:rsidRDefault="00004F75">
            <w:pPr>
              <w:pStyle w:val="TableBoldCharCharCharCharChar1Char"/>
              <w:keepNext/>
              <w:ind w:left="119"/>
              <w:jc w:val="center"/>
              <w:rPr>
                <w:rFonts w:cs="Arial"/>
                <w:sz w:val="22"/>
                <w:szCs w:val="22"/>
              </w:rPr>
            </w:pPr>
            <w:r w:rsidRPr="00276EBA">
              <w:rPr>
                <w:rFonts w:cs="Arial"/>
                <w:sz w:val="22"/>
                <w:szCs w:val="22"/>
              </w:rPr>
              <w:t>Row #</w:t>
            </w:r>
          </w:p>
        </w:tc>
        <w:tc>
          <w:tcPr>
            <w:tcW w:w="5580" w:type="dxa"/>
            <w:shd w:val="clear" w:color="auto" w:fill="D9D9D9"/>
            <w:vAlign w:val="center"/>
          </w:tcPr>
          <w:p w14:paraId="66BE26E6" w14:textId="77777777" w:rsidR="00004F75" w:rsidRPr="00276EBA" w:rsidRDefault="00004F75">
            <w:pPr>
              <w:pStyle w:val="TableBoldCharCharCharCharChar1Char"/>
              <w:keepNext/>
              <w:ind w:left="119"/>
              <w:jc w:val="center"/>
              <w:rPr>
                <w:rFonts w:cs="Arial"/>
                <w:sz w:val="22"/>
                <w:szCs w:val="22"/>
              </w:rPr>
            </w:pPr>
            <w:r w:rsidRPr="00276EBA">
              <w:rPr>
                <w:rFonts w:cs="Arial"/>
                <w:sz w:val="22"/>
                <w:szCs w:val="22"/>
              </w:rPr>
              <w:t>Variable Name</w:t>
            </w:r>
          </w:p>
        </w:tc>
        <w:tc>
          <w:tcPr>
            <w:tcW w:w="2880" w:type="dxa"/>
            <w:shd w:val="clear" w:color="auto" w:fill="D9D9D9"/>
            <w:vAlign w:val="center"/>
          </w:tcPr>
          <w:p w14:paraId="27E732CD" w14:textId="77777777" w:rsidR="00004F75" w:rsidRPr="00276EBA" w:rsidRDefault="00004F75">
            <w:pPr>
              <w:pStyle w:val="TableBoldCharCharCharCharChar1Char"/>
              <w:keepNext/>
              <w:ind w:left="119"/>
              <w:jc w:val="center"/>
              <w:rPr>
                <w:rFonts w:cs="Arial"/>
                <w:sz w:val="22"/>
                <w:szCs w:val="22"/>
              </w:rPr>
            </w:pPr>
            <w:r w:rsidRPr="00276EBA">
              <w:rPr>
                <w:rFonts w:cs="Arial"/>
                <w:sz w:val="22"/>
                <w:szCs w:val="22"/>
              </w:rPr>
              <w:t>Description</w:t>
            </w:r>
          </w:p>
        </w:tc>
      </w:tr>
      <w:tr w:rsidR="009653F1" w:rsidRPr="00276EBA" w14:paraId="447DE247" w14:textId="77777777">
        <w:tblPrEx>
          <w:tblCellMar>
            <w:top w:w="0" w:type="dxa"/>
            <w:bottom w:w="0" w:type="dxa"/>
          </w:tblCellMar>
        </w:tblPrEx>
        <w:tc>
          <w:tcPr>
            <w:tcW w:w="990" w:type="dxa"/>
          </w:tcPr>
          <w:p w14:paraId="4311E5DB" w14:textId="77777777" w:rsidR="009653F1" w:rsidRPr="00276EBA" w:rsidRDefault="006F1135">
            <w:pPr>
              <w:pStyle w:val="TableText0"/>
              <w:jc w:val="center"/>
              <w:rPr>
                <w:rFonts w:cs="Arial"/>
                <w:sz w:val="22"/>
                <w:szCs w:val="22"/>
              </w:rPr>
            </w:pPr>
            <w:r w:rsidRPr="00276EBA">
              <w:rPr>
                <w:rFonts w:cs="Arial"/>
                <w:sz w:val="22"/>
                <w:szCs w:val="22"/>
              </w:rPr>
              <w:t>1</w:t>
            </w:r>
          </w:p>
        </w:tc>
        <w:tc>
          <w:tcPr>
            <w:tcW w:w="5580" w:type="dxa"/>
          </w:tcPr>
          <w:p w14:paraId="20ABE517" w14:textId="77777777" w:rsidR="009653F1" w:rsidRPr="00276EBA" w:rsidRDefault="009653F1">
            <w:pPr>
              <w:pStyle w:val="TableText0"/>
              <w:rPr>
                <w:rFonts w:cs="Arial"/>
                <w:sz w:val="22"/>
                <w:szCs w:val="22"/>
              </w:rPr>
            </w:pPr>
            <w:r w:rsidRPr="00276EBA">
              <w:rPr>
                <w:rFonts w:cs="Arial"/>
                <w:sz w:val="22"/>
                <w:szCs w:val="22"/>
              </w:rPr>
              <w:t xml:space="preserve">ProjectSponsorPercent </w:t>
            </w:r>
            <w:r w:rsidRPr="00276EBA">
              <w:rPr>
                <w:rFonts w:ascii="Arial Bold" w:hAnsi="Arial Bold" w:cs="Arial"/>
                <w:b/>
                <w:bCs/>
                <w:sz w:val="22"/>
                <w:szCs w:val="22"/>
                <w:vertAlign w:val="subscript"/>
              </w:rPr>
              <w:t>QP</w:t>
            </w:r>
          </w:p>
        </w:tc>
        <w:tc>
          <w:tcPr>
            <w:tcW w:w="2880" w:type="dxa"/>
          </w:tcPr>
          <w:p w14:paraId="7D8077B9" w14:textId="77777777" w:rsidR="009653F1" w:rsidRPr="00276EBA" w:rsidRDefault="009653F1" w:rsidP="000E0ED2">
            <w:pPr>
              <w:pStyle w:val="TableText0"/>
              <w:rPr>
                <w:rFonts w:cs="Arial"/>
                <w:sz w:val="22"/>
                <w:szCs w:val="22"/>
              </w:rPr>
            </w:pPr>
            <w:r w:rsidRPr="00276EBA">
              <w:rPr>
                <w:rFonts w:cs="Arial"/>
                <w:sz w:val="22"/>
                <w:szCs w:val="22"/>
              </w:rPr>
              <w:t xml:space="preserve">Standing data. Percentage of Wheeling </w:t>
            </w:r>
            <w:r w:rsidR="000E0ED2" w:rsidRPr="00276EBA">
              <w:rPr>
                <w:rFonts w:cs="Arial"/>
                <w:sz w:val="22"/>
                <w:szCs w:val="22"/>
              </w:rPr>
              <w:t xml:space="preserve">revenue </w:t>
            </w:r>
            <w:r w:rsidRPr="00276EBA">
              <w:rPr>
                <w:rFonts w:cs="Arial"/>
                <w:sz w:val="22"/>
                <w:szCs w:val="22"/>
              </w:rPr>
              <w:t xml:space="preserve">that a specific Project Sponsor is entitled to </w:t>
            </w:r>
            <w:proofErr w:type="gramStart"/>
            <w:r w:rsidRPr="00276EBA">
              <w:rPr>
                <w:rFonts w:cs="Arial"/>
                <w:sz w:val="22"/>
                <w:szCs w:val="22"/>
              </w:rPr>
              <w:t>as a result of</w:t>
            </w:r>
            <w:proofErr w:type="gramEnd"/>
            <w:r w:rsidRPr="00276EBA">
              <w:rPr>
                <w:rFonts w:cs="Arial"/>
                <w:sz w:val="22"/>
                <w:szCs w:val="22"/>
              </w:rPr>
              <w:t xml:space="preserve"> a FERC order at a given Scheduling Point</w:t>
            </w:r>
            <w:r w:rsidR="00286DF6" w:rsidRPr="00276EBA">
              <w:rPr>
                <w:rFonts w:cs="Arial"/>
                <w:sz w:val="22"/>
                <w:szCs w:val="22"/>
              </w:rPr>
              <w:t xml:space="preserve"> </w:t>
            </w:r>
            <w:r w:rsidR="000E0ED2" w:rsidRPr="00276EBA">
              <w:rPr>
                <w:rFonts w:cs="Arial"/>
                <w:sz w:val="22"/>
                <w:szCs w:val="22"/>
              </w:rPr>
              <w:t xml:space="preserve">by </w:t>
            </w:r>
            <w:r w:rsidR="00286DF6" w:rsidRPr="00276EBA">
              <w:rPr>
                <w:rFonts w:cs="Arial"/>
                <w:sz w:val="22"/>
                <w:szCs w:val="22"/>
              </w:rPr>
              <w:t>Intertie ID Q and PTO ID P</w:t>
            </w:r>
            <w:r w:rsidR="00C77C8C" w:rsidRPr="00276EBA">
              <w:rPr>
                <w:rFonts w:cs="Arial"/>
                <w:sz w:val="22"/>
                <w:szCs w:val="22"/>
              </w:rPr>
              <w:t>.</w:t>
            </w:r>
          </w:p>
        </w:tc>
      </w:tr>
      <w:tr w:rsidR="0076128A" w:rsidRPr="00276EBA" w14:paraId="115FD054" w14:textId="77777777">
        <w:tblPrEx>
          <w:tblCellMar>
            <w:top w:w="0" w:type="dxa"/>
            <w:bottom w:w="0" w:type="dxa"/>
          </w:tblCellMar>
        </w:tblPrEx>
        <w:tc>
          <w:tcPr>
            <w:tcW w:w="990" w:type="dxa"/>
          </w:tcPr>
          <w:p w14:paraId="2C5E9131" w14:textId="77777777" w:rsidR="0076128A" w:rsidRPr="00276EBA" w:rsidRDefault="0076128A">
            <w:pPr>
              <w:pStyle w:val="TableText0"/>
              <w:jc w:val="center"/>
              <w:rPr>
                <w:rFonts w:cs="Arial"/>
                <w:sz w:val="22"/>
                <w:szCs w:val="22"/>
              </w:rPr>
            </w:pPr>
            <w:r w:rsidRPr="00276EBA">
              <w:rPr>
                <w:rFonts w:cs="Arial"/>
                <w:sz w:val="22"/>
                <w:szCs w:val="22"/>
              </w:rPr>
              <w:t>2</w:t>
            </w:r>
          </w:p>
        </w:tc>
        <w:tc>
          <w:tcPr>
            <w:tcW w:w="5580" w:type="dxa"/>
          </w:tcPr>
          <w:p w14:paraId="42F4BEA5" w14:textId="77777777" w:rsidR="0076128A" w:rsidRPr="00276EBA" w:rsidRDefault="0076128A">
            <w:pPr>
              <w:pStyle w:val="TableText0"/>
              <w:rPr>
                <w:rFonts w:cs="Arial"/>
                <w:sz w:val="22"/>
                <w:szCs w:val="22"/>
              </w:rPr>
            </w:pPr>
            <w:proofErr w:type="spellStart"/>
            <w:r w:rsidRPr="00276EBA">
              <w:rPr>
                <w:sz w:val="22"/>
                <w:szCs w:val="22"/>
              </w:rPr>
              <w:t>PTBPTOMonthlyIntertieHighVoltageWheelingAmount</w:t>
            </w:r>
            <w:proofErr w:type="spellEnd"/>
            <w:r w:rsidRPr="00276EBA">
              <w:rPr>
                <w:sz w:val="22"/>
                <w:szCs w:val="22"/>
              </w:rPr>
              <w:t xml:space="preserve"> </w:t>
            </w:r>
            <w:r w:rsidRPr="00276EBA">
              <w:rPr>
                <w:sz w:val="28"/>
                <w:szCs w:val="28"/>
                <w:vertAlign w:val="subscript"/>
              </w:rPr>
              <w:t>BJm</w:t>
            </w:r>
          </w:p>
        </w:tc>
        <w:tc>
          <w:tcPr>
            <w:tcW w:w="2880" w:type="dxa"/>
          </w:tcPr>
          <w:p w14:paraId="4242A279" w14:textId="77777777" w:rsidR="0076128A" w:rsidRPr="00276EBA" w:rsidRDefault="0076128A" w:rsidP="000E0ED2">
            <w:pPr>
              <w:pStyle w:val="TableText0"/>
              <w:rPr>
                <w:rFonts w:cs="Arial"/>
                <w:sz w:val="22"/>
                <w:szCs w:val="22"/>
              </w:rPr>
            </w:pPr>
            <w:r w:rsidRPr="00276EBA">
              <w:rPr>
                <w:rFonts w:cs="Arial"/>
                <w:sz w:val="22"/>
                <w:szCs w:val="22"/>
              </w:rPr>
              <w:t>Pass Through Bill (PTB) amount for this Charge Code to be settled with Business Associate B (PTO), identified by PTB ID J, for Trade Month m.  ($)</w:t>
            </w:r>
          </w:p>
        </w:tc>
      </w:tr>
      <w:tr w:rsidR="001A5D49" w:rsidRPr="00276EBA" w14:paraId="3A39844F" w14:textId="77777777" w:rsidTr="00AF0C65">
        <w:tblPrEx>
          <w:tblCellMar>
            <w:top w:w="0" w:type="dxa"/>
            <w:bottom w:w="0" w:type="dxa"/>
          </w:tblCellMar>
        </w:tblPrEx>
        <w:trPr>
          <w:ins w:id="40" w:author="Stalter, Anthony" w:date="2025-08-15T09:54:00Z"/>
        </w:trPr>
        <w:tc>
          <w:tcPr>
            <w:tcW w:w="990" w:type="dxa"/>
            <w:vAlign w:val="center"/>
          </w:tcPr>
          <w:p w14:paraId="23C7EE39" w14:textId="77777777" w:rsidR="001A5D49" w:rsidRPr="00554D7E" w:rsidRDefault="00F114B8" w:rsidP="001A5D49">
            <w:pPr>
              <w:pStyle w:val="TableText0"/>
              <w:jc w:val="center"/>
              <w:rPr>
                <w:ins w:id="41" w:author="Stalter, Anthony" w:date="2025-08-15T09:54:00Z"/>
                <w:rFonts w:cs="Arial"/>
                <w:sz w:val="22"/>
                <w:szCs w:val="32"/>
                <w:highlight w:val="yellow"/>
                <w:rPrChange w:id="42" w:author="Stalter, Anthony" w:date="2025-08-29T13:38:00Z">
                  <w:rPr>
                    <w:ins w:id="43" w:author="Stalter, Anthony" w:date="2025-08-15T09:54:00Z"/>
                    <w:rFonts w:cs="Arial"/>
                    <w:sz w:val="22"/>
                    <w:szCs w:val="32"/>
                    <w:highlight w:val="green"/>
                  </w:rPr>
                </w:rPrChange>
              </w:rPr>
            </w:pPr>
            <w:ins w:id="44" w:author="Stalter, Anthony" w:date="2025-12-10T18:23:00Z">
              <w:r w:rsidRPr="00FB19DA">
                <w:rPr>
                  <w:rFonts w:cs="Arial"/>
                  <w:sz w:val="22"/>
                  <w:szCs w:val="32"/>
                  <w:highlight w:val="yellow"/>
                </w:rPr>
                <w:t>3</w:t>
              </w:r>
            </w:ins>
          </w:p>
        </w:tc>
        <w:tc>
          <w:tcPr>
            <w:tcW w:w="5580" w:type="dxa"/>
            <w:vAlign w:val="center"/>
          </w:tcPr>
          <w:p w14:paraId="480AD407" w14:textId="77777777" w:rsidR="001A5D49" w:rsidRPr="005F0AE6" w:rsidRDefault="00612950" w:rsidP="001A5D49">
            <w:pPr>
              <w:pStyle w:val="TableText0"/>
              <w:rPr>
                <w:ins w:id="45" w:author="Stalter, Anthony" w:date="2025-08-15T09:54:00Z"/>
                <w:rFonts w:cs="Arial"/>
                <w:iCs/>
                <w:sz w:val="22"/>
                <w:szCs w:val="32"/>
                <w:highlight w:val="yellow"/>
                <w:rPrChange w:id="46" w:author="Stalter, Anthony" w:date="2026-01-15T09:33:00Z">
                  <w:rPr>
                    <w:ins w:id="47" w:author="Stalter, Anthony" w:date="2025-08-15T09:54:00Z"/>
                    <w:rFonts w:cs="Arial"/>
                    <w:iCs/>
                    <w:sz w:val="22"/>
                    <w:szCs w:val="32"/>
                    <w:highlight w:val="green"/>
                  </w:rPr>
                </w:rPrChange>
              </w:rPr>
            </w:pPr>
            <w:proofErr w:type="spellStart"/>
            <w:ins w:id="48" w:author="Stalter, Anthony" w:date="2025-12-10T16:45:00Z">
              <w:r w:rsidRPr="00FB19DA">
                <w:rPr>
                  <w:rFonts w:cs="Arial"/>
                  <w:sz w:val="22"/>
                  <w:szCs w:val="22"/>
                  <w:highlight w:val="yellow"/>
                </w:rPr>
                <w:t>SPTONSURIntertieTACRate</w:t>
              </w:r>
            </w:ins>
            <w:proofErr w:type="spellEnd"/>
            <w:ins w:id="49" w:author="Stalter, Anthony" w:date="2025-08-15T09:55:00Z">
              <w:r w:rsidR="001A5D49" w:rsidRPr="00FB19DA">
                <w:rPr>
                  <w:rFonts w:cs="Arial"/>
                  <w:sz w:val="22"/>
                  <w:szCs w:val="22"/>
                  <w:highlight w:val="yellow"/>
                  <w:rPrChange w:id="50" w:author="Stalter, Anthony" w:date="2026-01-15T09:33:00Z">
                    <w:rPr>
                      <w:rFonts w:cs="Arial"/>
                      <w:sz w:val="22"/>
                      <w:szCs w:val="22"/>
                      <w:highlight w:val="green"/>
                    </w:rPr>
                  </w:rPrChange>
                </w:rPr>
                <w:t xml:space="preserve"> </w:t>
              </w:r>
              <w:proofErr w:type="spellStart"/>
              <w:r w:rsidR="001A5D49" w:rsidRPr="00FB19DA">
                <w:rPr>
                  <w:rFonts w:cs="Arial"/>
                  <w:sz w:val="22"/>
                  <w:szCs w:val="22"/>
                  <w:highlight w:val="yellow"/>
                  <w:vertAlign w:val="subscript"/>
                  <w:rPrChange w:id="51" w:author="Stalter, Anthony" w:date="2026-01-15T09:33:00Z">
                    <w:rPr>
                      <w:rFonts w:cs="Arial"/>
                      <w:sz w:val="22"/>
                      <w:szCs w:val="22"/>
                      <w:highlight w:val="green"/>
                    </w:rPr>
                  </w:rPrChange>
                </w:rPr>
                <w:t>tPQ</w:t>
              </w:r>
            </w:ins>
            <w:proofErr w:type="spellEnd"/>
          </w:p>
        </w:tc>
        <w:tc>
          <w:tcPr>
            <w:tcW w:w="2880" w:type="dxa"/>
            <w:vAlign w:val="center"/>
          </w:tcPr>
          <w:p w14:paraId="6274E9C8" w14:textId="77777777" w:rsidR="001A5D49" w:rsidRPr="00FB19DA" w:rsidRDefault="001A5D49" w:rsidP="001A5D49">
            <w:pPr>
              <w:pStyle w:val="TableText0"/>
              <w:rPr>
                <w:ins w:id="52" w:author="Stalter, Anthony" w:date="2025-08-15T09:54:00Z"/>
                <w:rFonts w:cs="Arial"/>
                <w:iCs/>
                <w:sz w:val="22"/>
                <w:szCs w:val="22"/>
                <w:highlight w:val="yellow"/>
                <w:rPrChange w:id="53" w:author="Stalter, Anthony" w:date="2025-08-29T13:38:00Z">
                  <w:rPr>
                    <w:ins w:id="54" w:author="Stalter, Anthony" w:date="2025-08-15T09:54:00Z"/>
                    <w:rFonts w:cs="Arial"/>
                    <w:iCs/>
                    <w:sz w:val="22"/>
                    <w:szCs w:val="22"/>
                    <w:highlight w:val="green"/>
                  </w:rPr>
                </w:rPrChange>
              </w:rPr>
            </w:pPr>
            <w:ins w:id="55" w:author="Stalter, Anthony" w:date="2025-08-15T09:56:00Z">
              <w:r w:rsidRPr="00FB19DA">
                <w:rPr>
                  <w:rFonts w:cs="Arial"/>
                  <w:iCs/>
                  <w:sz w:val="22"/>
                  <w:szCs w:val="22"/>
                  <w:highlight w:val="yellow"/>
                  <w:rPrChange w:id="56" w:author="Stalter, Anthony" w:date="2025-08-29T13:38:00Z">
                    <w:rPr>
                      <w:rFonts w:cs="Arial"/>
                      <w:iCs/>
                      <w:sz w:val="22"/>
                      <w:szCs w:val="22"/>
                      <w:highlight w:val="green"/>
                    </w:rPr>
                  </w:rPrChange>
                </w:rPr>
                <w:t>SPTO</w:t>
              </w:r>
            </w:ins>
            <w:ins w:id="57" w:author="Stalter, Anthony" w:date="2025-08-15T09:57:00Z">
              <w:r w:rsidRPr="00FB19DA">
                <w:rPr>
                  <w:rFonts w:cs="Arial"/>
                  <w:iCs/>
                  <w:sz w:val="22"/>
                  <w:szCs w:val="22"/>
                  <w:highlight w:val="yellow"/>
                  <w:rPrChange w:id="58" w:author="Stalter, Anthony" w:date="2025-08-29T13:38:00Z">
                    <w:rPr>
                      <w:rFonts w:cs="Arial"/>
                      <w:iCs/>
                      <w:sz w:val="22"/>
                      <w:szCs w:val="22"/>
                      <w:highlight w:val="green"/>
                    </w:rPr>
                  </w:rPrChange>
                </w:rPr>
                <w:t xml:space="preserve"> </w:t>
              </w:r>
            </w:ins>
            <w:ins w:id="59" w:author="Stalter, Anthony" w:date="2025-08-15T09:55:00Z">
              <w:r w:rsidRPr="00FB19DA">
                <w:rPr>
                  <w:rFonts w:cs="Arial"/>
                  <w:iCs/>
                  <w:sz w:val="22"/>
                  <w:szCs w:val="22"/>
                  <w:highlight w:val="yellow"/>
                  <w:rPrChange w:id="60" w:author="Stalter, Anthony" w:date="2025-08-29T13:38:00Z">
                    <w:rPr>
                      <w:rFonts w:cs="Arial"/>
                      <w:iCs/>
                      <w:sz w:val="22"/>
                      <w:szCs w:val="22"/>
                      <w:highlight w:val="green"/>
                    </w:rPr>
                  </w:rPrChange>
                </w:rPr>
                <w:t xml:space="preserve">Price </w:t>
              </w:r>
            </w:ins>
            <w:ins w:id="61" w:author="Stalter, Anthony" w:date="2025-08-15T09:57:00Z">
              <w:r w:rsidRPr="00FB19DA">
                <w:rPr>
                  <w:rFonts w:cs="Arial"/>
                  <w:iCs/>
                  <w:sz w:val="22"/>
                  <w:szCs w:val="22"/>
                  <w:highlight w:val="yellow"/>
                  <w:rPrChange w:id="62" w:author="Stalter, Anthony" w:date="2025-08-29T13:38:00Z">
                    <w:rPr>
                      <w:rFonts w:cs="Arial"/>
                      <w:iCs/>
                      <w:sz w:val="22"/>
                      <w:szCs w:val="22"/>
                      <w:highlight w:val="green"/>
                    </w:rPr>
                  </w:rPrChange>
                </w:rPr>
                <w:t>at the intertie by resource ID, PTO ID, and Intertie ID</w:t>
              </w:r>
            </w:ins>
            <w:ins w:id="63" w:author="Stalter, Anthony" w:date="2025-08-15T09:58:00Z">
              <w:r w:rsidRPr="00FB19DA">
                <w:rPr>
                  <w:rFonts w:cs="Arial"/>
                  <w:iCs/>
                  <w:sz w:val="22"/>
                  <w:szCs w:val="22"/>
                  <w:highlight w:val="yellow"/>
                  <w:rPrChange w:id="64" w:author="Stalter, Anthony" w:date="2025-08-29T13:38:00Z">
                    <w:rPr>
                      <w:rFonts w:cs="Arial"/>
                      <w:iCs/>
                      <w:sz w:val="22"/>
                      <w:szCs w:val="22"/>
                      <w:highlight w:val="green"/>
                    </w:rPr>
                  </w:rPrChange>
                </w:rPr>
                <w:t>. ($/MW)</w:t>
              </w:r>
            </w:ins>
          </w:p>
        </w:tc>
      </w:tr>
      <w:tr w:rsidR="001A5D49" w:rsidRPr="00276EBA" w14:paraId="4D22D27B" w14:textId="77777777" w:rsidTr="00AF0C65">
        <w:tblPrEx>
          <w:tblCellMar>
            <w:top w:w="0" w:type="dxa"/>
            <w:bottom w:w="0" w:type="dxa"/>
          </w:tblCellMar>
        </w:tblPrEx>
        <w:trPr>
          <w:ins w:id="65" w:author="Stalter, Anthony" w:date="2025-08-15T09:54:00Z"/>
        </w:trPr>
        <w:tc>
          <w:tcPr>
            <w:tcW w:w="990" w:type="dxa"/>
            <w:vAlign w:val="center"/>
          </w:tcPr>
          <w:p w14:paraId="4B959EB2" w14:textId="77777777" w:rsidR="001A5D49" w:rsidRPr="00554D7E" w:rsidRDefault="00F114B8" w:rsidP="001A5D49">
            <w:pPr>
              <w:pStyle w:val="TableText0"/>
              <w:jc w:val="center"/>
              <w:rPr>
                <w:ins w:id="66" w:author="Stalter, Anthony" w:date="2025-08-15T09:54:00Z"/>
                <w:rFonts w:cs="Arial"/>
                <w:sz w:val="22"/>
                <w:szCs w:val="32"/>
                <w:highlight w:val="yellow"/>
                <w:rPrChange w:id="67" w:author="Stalter, Anthony" w:date="2025-08-29T13:38:00Z">
                  <w:rPr>
                    <w:ins w:id="68" w:author="Stalter, Anthony" w:date="2025-08-15T09:54:00Z"/>
                    <w:rFonts w:cs="Arial"/>
                    <w:sz w:val="22"/>
                    <w:szCs w:val="32"/>
                    <w:highlight w:val="green"/>
                  </w:rPr>
                </w:rPrChange>
              </w:rPr>
            </w:pPr>
            <w:ins w:id="69" w:author="Stalter, Anthony" w:date="2025-12-10T18:23:00Z">
              <w:r w:rsidRPr="00FB19DA">
                <w:rPr>
                  <w:rFonts w:cs="Arial"/>
                  <w:sz w:val="22"/>
                  <w:szCs w:val="32"/>
                  <w:highlight w:val="yellow"/>
                </w:rPr>
                <w:t>4</w:t>
              </w:r>
            </w:ins>
          </w:p>
        </w:tc>
        <w:tc>
          <w:tcPr>
            <w:tcW w:w="5580" w:type="dxa"/>
            <w:vAlign w:val="center"/>
          </w:tcPr>
          <w:p w14:paraId="45F5DDE4" w14:textId="77777777" w:rsidR="001A5D49" w:rsidRPr="005F0AE6" w:rsidRDefault="00612950" w:rsidP="001A5D49">
            <w:pPr>
              <w:pStyle w:val="TableText0"/>
              <w:rPr>
                <w:ins w:id="70" w:author="Stalter, Anthony" w:date="2025-08-15T09:54:00Z"/>
                <w:rFonts w:cs="Arial"/>
                <w:iCs/>
                <w:sz w:val="22"/>
                <w:szCs w:val="32"/>
                <w:highlight w:val="yellow"/>
                <w:rPrChange w:id="71" w:author="Stalter, Anthony" w:date="2026-01-15T09:33:00Z">
                  <w:rPr>
                    <w:ins w:id="72" w:author="Stalter, Anthony" w:date="2025-08-15T09:54:00Z"/>
                    <w:rFonts w:cs="Arial"/>
                    <w:iCs/>
                    <w:sz w:val="22"/>
                    <w:szCs w:val="32"/>
                    <w:highlight w:val="green"/>
                  </w:rPr>
                </w:rPrChange>
              </w:rPr>
            </w:pPr>
            <w:proofErr w:type="spellStart"/>
            <w:ins w:id="73" w:author="Stalter, Anthony" w:date="2025-12-10T16:46:00Z">
              <w:r w:rsidRPr="00FB19DA">
                <w:rPr>
                  <w:rFonts w:cs="Arial"/>
                  <w:sz w:val="22"/>
                  <w:szCs w:val="22"/>
                  <w:highlight w:val="yellow"/>
                </w:rPr>
                <w:t>SPTONSURGenerationTACRate</w:t>
              </w:r>
            </w:ins>
            <w:proofErr w:type="spellEnd"/>
            <w:ins w:id="74" w:author="Stalter, Anthony" w:date="2025-08-15T09:55:00Z">
              <w:r w:rsidR="001A5D49" w:rsidRPr="00FB19DA">
                <w:rPr>
                  <w:rFonts w:cs="Arial"/>
                  <w:sz w:val="22"/>
                  <w:szCs w:val="22"/>
                  <w:highlight w:val="yellow"/>
                  <w:rPrChange w:id="75" w:author="Stalter, Anthony" w:date="2026-01-15T09:33:00Z">
                    <w:rPr>
                      <w:rFonts w:cs="Arial"/>
                      <w:sz w:val="22"/>
                      <w:szCs w:val="22"/>
                      <w:highlight w:val="green"/>
                    </w:rPr>
                  </w:rPrChange>
                </w:rPr>
                <w:t xml:space="preserve"> </w:t>
              </w:r>
              <w:r w:rsidR="001A5D49" w:rsidRPr="00FB19DA">
                <w:rPr>
                  <w:rFonts w:cs="Arial"/>
                  <w:sz w:val="22"/>
                  <w:szCs w:val="22"/>
                  <w:highlight w:val="yellow"/>
                  <w:vertAlign w:val="subscript"/>
                  <w:rPrChange w:id="76" w:author="Stalter, Anthony" w:date="2026-01-15T09:33:00Z">
                    <w:rPr>
                      <w:rFonts w:cs="Arial"/>
                      <w:sz w:val="22"/>
                      <w:szCs w:val="22"/>
                      <w:highlight w:val="green"/>
                    </w:rPr>
                  </w:rPrChange>
                </w:rPr>
                <w:t>P</w:t>
              </w:r>
            </w:ins>
          </w:p>
        </w:tc>
        <w:tc>
          <w:tcPr>
            <w:tcW w:w="2880" w:type="dxa"/>
            <w:vAlign w:val="center"/>
          </w:tcPr>
          <w:p w14:paraId="044E5BC2" w14:textId="77777777" w:rsidR="001A5D49" w:rsidRPr="00FB19DA" w:rsidRDefault="001A5D49" w:rsidP="001A5D49">
            <w:pPr>
              <w:pStyle w:val="TableText0"/>
              <w:rPr>
                <w:ins w:id="77" w:author="Stalter, Anthony" w:date="2025-08-15T09:54:00Z"/>
                <w:rFonts w:cs="Arial"/>
                <w:iCs/>
                <w:sz w:val="22"/>
                <w:szCs w:val="22"/>
                <w:highlight w:val="yellow"/>
                <w:rPrChange w:id="78" w:author="Stalter, Anthony" w:date="2025-08-29T13:38:00Z">
                  <w:rPr>
                    <w:ins w:id="79" w:author="Stalter, Anthony" w:date="2025-08-15T09:54:00Z"/>
                    <w:rFonts w:cs="Arial"/>
                    <w:iCs/>
                    <w:sz w:val="22"/>
                    <w:szCs w:val="22"/>
                    <w:highlight w:val="green"/>
                  </w:rPr>
                </w:rPrChange>
              </w:rPr>
            </w:pPr>
            <w:ins w:id="80" w:author="Stalter, Anthony" w:date="2025-08-15T09:58:00Z">
              <w:r w:rsidRPr="00FB19DA">
                <w:rPr>
                  <w:rFonts w:cs="Arial"/>
                  <w:iCs/>
                  <w:sz w:val="22"/>
                  <w:szCs w:val="22"/>
                  <w:highlight w:val="yellow"/>
                  <w:rPrChange w:id="81" w:author="Stalter, Anthony" w:date="2025-08-29T13:38:00Z">
                    <w:rPr>
                      <w:rFonts w:cs="Arial"/>
                      <w:iCs/>
                      <w:sz w:val="22"/>
                      <w:szCs w:val="22"/>
                      <w:highlight w:val="green"/>
                    </w:rPr>
                  </w:rPrChange>
                </w:rPr>
                <w:t xml:space="preserve">SPTO Price for all </w:t>
              </w:r>
              <w:proofErr w:type="gramStart"/>
              <w:r w:rsidRPr="00FB19DA">
                <w:rPr>
                  <w:rFonts w:cs="Arial"/>
                  <w:iCs/>
                  <w:sz w:val="22"/>
                  <w:szCs w:val="22"/>
                  <w:highlight w:val="yellow"/>
                  <w:rPrChange w:id="82" w:author="Stalter, Anthony" w:date="2025-08-29T13:38:00Z">
                    <w:rPr>
                      <w:rFonts w:cs="Arial"/>
                      <w:iCs/>
                      <w:sz w:val="22"/>
                      <w:szCs w:val="22"/>
                      <w:highlight w:val="green"/>
                    </w:rPr>
                  </w:rPrChange>
                </w:rPr>
                <w:t>generation</w:t>
              </w:r>
              <w:proofErr w:type="gramEnd"/>
              <w:r w:rsidRPr="00FB19DA">
                <w:rPr>
                  <w:rFonts w:cs="Arial"/>
                  <w:iCs/>
                  <w:sz w:val="22"/>
                  <w:szCs w:val="22"/>
                  <w:highlight w:val="yellow"/>
                  <w:rPrChange w:id="83" w:author="Stalter, Anthony" w:date="2025-08-29T13:38:00Z">
                    <w:rPr>
                      <w:rFonts w:cs="Arial"/>
                      <w:iCs/>
                      <w:sz w:val="22"/>
                      <w:szCs w:val="22"/>
                      <w:highlight w:val="green"/>
                    </w:rPr>
                  </w:rPrChange>
                </w:rPr>
                <w:t>. Includes the PTO. ($/MW)</w:t>
              </w:r>
            </w:ins>
          </w:p>
        </w:tc>
      </w:tr>
      <w:tr w:rsidR="00E36A51" w:rsidRPr="00276EBA" w14:paraId="3B3692BA" w14:textId="77777777" w:rsidTr="00AF0C65">
        <w:tblPrEx>
          <w:tblCellMar>
            <w:top w:w="0" w:type="dxa"/>
            <w:bottom w:w="0" w:type="dxa"/>
          </w:tblCellMar>
        </w:tblPrEx>
        <w:trPr>
          <w:ins w:id="84" w:author="Stalter, Anthony" w:date="2025-08-18T04:25:00Z"/>
        </w:trPr>
        <w:tc>
          <w:tcPr>
            <w:tcW w:w="990" w:type="dxa"/>
            <w:vAlign w:val="center"/>
          </w:tcPr>
          <w:p w14:paraId="4BF18A94" w14:textId="77777777" w:rsidR="00E36A51" w:rsidRPr="00554D7E" w:rsidRDefault="00F114B8" w:rsidP="001A5D49">
            <w:pPr>
              <w:pStyle w:val="TableText0"/>
              <w:jc w:val="center"/>
              <w:rPr>
                <w:ins w:id="85" w:author="Stalter, Anthony" w:date="2025-08-18T04:25:00Z"/>
                <w:rFonts w:cs="Arial"/>
                <w:sz w:val="22"/>
                <w:szCs w:val="32"/>
                <w:highlight w:val="yellow"/>
                <w:rPrChange w:id="86" w:author="Stalter, Anthony" w:date="2025-08-29T13:38:00Z">
                  <w:rPr>
                    <w:ins w:id="87" w:author="Stalter, Anthony" w:date="2025-08-18T04:25:00Z"/>
                    <w:rFonts w:cs="Arial"/>
                    <w:sz w:val="22"/>
                    <w:szCs w:val="32"/>
                    <w:highlight w:val="green"/>
                  </w:rPr>
                </w:rPrChange>
              </w:rPr>
            </w:pPr>
            <w:ins w:id="88" w:author="Stalter, Anthony" w:date="2025-12-10T18:23:00Z">
              <w:r w:rsidRPr="00FB19DA">
                <w:rPr>
                  <w:rFonts w:cs="Arial"/>
                  <w:sz w:val="22"/>
                  <w:szCs w:val="32"/>
                  <w:highlight w:val="yellow"/>
                </w:rPr>
                <w:t>5</w:t>
              </w:r>
            </w:ins>
          </w:p>
        </w:tc>
        <w:tc>
          <w:tcPr>
            <w:tcW w:w="5580" w:type="dxa"/>
            <w:vAlign w:val="center"/>
          </w:tcPr>
          <w:p w14:paraId="0C5E3E10" w14:textId="77777777" w:rsidR="00E36A51" w:rsidRPr="00554D7E" w:rsidRDefault="00E36A51" w:rsidP="001A5D49">
            <w:pPr>
              <w:pStyle w:val="TableText0"/>
              <w:rPr>
                <w:ins w:id="89" w:author="Stalter, Anthony" w:date="2025-08-18T04:25:00Z"/>
                <w:rFonts w:cs="Arial"/>
                <w:iCs/>
                <w:sz w:val="22"/>
                <w:szCs w:val="22"/>
                <w:highlight w:val="yellow"/>
                <w:rPrChange w:id="90" w:author="Stalter, Anthony" w:date="2025-08-29T13:38:00Z">
                  <w:rPr>
                    <w:ins w:id="91" w:author="Stalter, Anthony" w:date="2025-08-18T04:25:00Z"/>
                    <w:rFonts w:cs="Arial"/>
                    <w:iCs/>
                    <w:sz w:val="22"/>
                    <w:szCs w:val="22"/>
                    <w:highlight w:val="green"/>
                  </w:rPr>
                </w:rPrChange>
              </w:rPr>
            </w:pPr>
            <w:proofErr w:type="spellStart"/>
            <w:ins w:id="92" w:author="Stalter, Anthony" w:date="2025-08-18T04:25:00Z">
              <w:r w:rsidRPr="00FB19DA">
                <w:rPr>
                  <w:iCs/>
                  <w:sz w:val="22"/>
                  <w:szCs w:val="24"/>
                  <w:highlight w:val="yellow"/>
                  <w:rPrChange w:id="93" w:author="Stalter, Anthony" w:date="2025-08-29T13:38:00Z">
                    <w:rPr>
                      <w:i/>
                      <w:highlight w:val="green"/>
                    </w:rPr>
                  </w:rPrChange>
                </w:rPr>
                <w:t>SPTOImportAdvisoryFlag</w:t>
              </w:r>
              <w:proofErr w:type="spellEnd"/>
              <w:r w:rsidRPr="00FB19DA">
                <w:rPr>
                  <w:iCs/>
                  <w:sz w:val="22"/>
                  <w:szCs w:val="24"/>
                  <w:highlight w:val="yellow"/>
                  <w:rPrChange w:id="94" w:author="Stalter, Anthony" w:date="2025-08-29T13:38:00Z">
                    <w:rPr>
                      <w:i/>
                      <w:highlight w:val="green"/>
                    </w:rPr>
                  </w:rPrChange>
                </w:rPr>
                <w:t xml:space="preserve"> </w:t>
              </w:r>
              <w:proofErr w:type="spellStart"/>
              <w:r w:rsidRPr="00FB19DA">
                <w:rPr>
                  <w:iCs/>
                  <w:sz w:val="22"/>
                  <w:szCs w:val="24"/>
                  <w:highlight w:val="yellow"/>
                  <w:vertAlign w:val="subscript"/>
                  <w:rPrChange w:id="95" w:author="Stalter, Anthony" w:date="2025-08-29T13:38:00Z">
                    <w:rPr>
                      <w:i/>
                      <w:highlight w:val="green"/>
                      <w:vertAlign w:val="subscript"/>
                    </w:rPr>
                  </w:rPrChange>
                </w:rPr>
                <w:t>Pmd</w:t>
              </w:r>
              <w:proofErr w:type="spellEnd"/>
            </w:ins>
          </w:p>
        </w:tc>
        <w:tc>
          <w:tcPr>
            <w:tcW w:w="2880" w:type="dxa"/>
            <w:vAlign w:val="center"/>
          </w:tcPr>
          <w:p w14:paraId="167FADAD" w14:textId="77777777" w:rsidR="00E36A51" w:rsidRPr="00FB19DA" w:rsidRDefault="00E36A51" w:rsidP="001A5D49">
            <w:pPr>
              <w:pStyle w:val="TableText0"/>
              <w:rPr>
                <w:ins w:id="96" w:author="Stalter, Anthony" w:date="2025-08-18T04:25:00Z"/>
                <w:rFonts w:cs="Arial"/>
                <w:iCs/>
                <w:sz w:val="22"/>
                <w:szCs w:val="22"/>
                <w:highlight w:val="yellow"/>
                <w:rPrChange w:id="97" w:author="Stalter, Anthony" w:date="2025-08-29T13:38:00Z">
                  <w:rPr>
                    <w:ins w:id="98" w:author="Stalter, Anthony" w:date="2025-08-18T04:25:00Z"/>
                    <w:rFonts w:cs="Arial"/>
                    <w:iCs/>
                    <w:sz w:val="22"/>
                    <w:szCs w:val="22"/>
                    <w:highlight w:val="green"/>
                  </w:rPr>
                </w:rPrChange>
              </w:rPr>
            </w:pPr>
            <w:ins w:id="99" w:author="Stalter, Anthony" w:date="2025-08-18T04:25:00Z">
              <w:r w:rsidRPr="00FB19DA">
                <w:rPr>
                  <w:rFonts w:cs="Arial"/>
                  <w:iCs/>
                  <w:sz w:val="22"/>
                  <w:szCs w:val="22"/>
                  <w:highlight w:val="yellow"/>
                  <w:rPrChange w:id="100" w:author="Stalter, Anthony" w:date="2025-08-29T13:38:00Z">
                    <w:rPr>
                      <w:rFonts w:cs="Arial"/>
                      <w:iCs/>
                      <w:sz w:val="22"/>
                      <w:szCs w:val="22"/>
                      <w:highlight w:val="green"/>
                    </w:rPr>
                  </w:rPrChange>
                </w:rPr>
                <w:t>Two-year advisory flag for SPTO imports.</w:t>
              </w:r>
            </w:ins>
            <w:ins w:id="101" w:author="Stalter, Anthony" w:date="2025-12-10T16:46:00Z">
              <w:r w:rsidR="00612950">
                <w:rPr>
                  <w:rFonts w:cs="Arial"/>
                  <w:iCs/>
                  <w:sz w:val="22"/>
                  <w:szCs w:val="22"/>
                </w:rPr>
                <w:t xml:space="preserve"> </w:t>
              </w:r>
              <w:r w:rsidR="00612950" w:rsidRPr="00FB19DA">
                <w:rPr>
                  <w:rFonts w:cs="Arial"/>
                  <w:iCs/>
                  <w:sz w:val="22"/>
                  <w:szCs w:val="22"/>
                  <w:highlight w:val="yellow"/>
                  <w:rPrChange w:id="102" w:author="Stalter, Anthony" w:date="2026-01-15T09:34:00Z">
                    <w:rPr>
                      <w:rFonts w:cs="Arial"/>
                      <w:iCs/>
                      <w:sz w:val="22"/>
                      <w:szCs w:val="22"/>
                    </w:rPr>
                  </w:rPrChange>
                </w:rPr>
                <w:t>Transitional advisory settlement period shall sunset after two years: after two years all non-subscriber usage (both imports and exports) shall be charged the non-subscriber usage amount</w:t>
              </w:r>
            </w:ins>
          </w:p>
        </w:tc>
      </w:tr>
      <w:tr w:rsidR="00E36A51" w:rsidRPr="00276EBA" w14:paraId="457AF28D" w14:textId="77777777" w:rsidTr="00AF0C65">
        <w:tblPrEx>
          <w:tblCellMar>
            <w:top w:w="0" w:type="dxa"/>
            <w:bottom w:w="0" w:type="dxa"/>
          </w:tblCellMar>
        </w:tblPrEx>
        <w:trPr>
          <w:ins w:id="103" w:author="Stalter, Anthony" w:date="2025-08-18T04:29:00Z"/>
        </w:trPr>
        <w:tc>
          <w:tcPr>
            <w:tcW w:w="990" w:type="dxa"/>
            <w:vAlign w:val="center"/>
          </w:tcPr>
          <w:p w14:paraId="37A7AAFC" w14:textId="77777777" w:rsidR="00E36A51" w:rsidRPr="00554D7E" w:rsidRDefault="00F114B8" w:rsidP="001A5D49">
            <w:pPr>
              <w:pStyle w:val="TableText0"/>
              <w:jc w:val="center"/>
              <w:rPr>
                <w:ins w:id="104" w:author="Stalter, Anthony" w:date="2025-08-18T04:29:00Z"/>
                <w:rFonts w:cs="Arial"/>
                <w:sz w:val="22"/>
                <w:szCs w:val="32"/>
                <w:highlight w:val="yellow"/>
                <w:rPrChange w:id="105" w:author="Stalter, Anthony" w:date="2025-08-29T13:38:00Z">
                  <w:rPr>
                    <w:ins w:id="106" w:author="Stalter, Anthony" w:date="2025-08-18T04:29:00Z"/>
                    <w:rFonts w:cs="Arial"/>
                    <w:sz w:val="22"/>
                    <w:szCs w:val="32"/>
                    <w:highlight w:val="green"/>
                  </w:rPr>
                </w:rPrChange>
              </w:rPr>
            </w:pPr>
            <w:ins w:id="107" w:author="Stalter, Anthony" w:date="2025-12-10T18:23:00Z">
              <w:r w:rsidRPr="00FB19DA">
                <w:rPr>
                  <w:rFonts w:cs="Arial"/>
                  <w:sz w:val="22"/>
                  <w:szCs w:val="32"/>
                  <w:highlight w:val="yellow"/>
                </w:rPr>
                <w:t>6</w:t>
              </w:r>
            </w:ins>
          </w:p>
        </w:tc>
        <w:tc>
          <w:tcPr>
            <w:tcW w:w="5580" w:type="dxa"/>
            <w:vAlign w:val="center"/>
          </w:tcPr>
          <w:p w14:paraId="36574EFA" w14:textId="77777777" w:rsidR="00E36A51" w:rsidRPr="00554D7E" w:rsidRDefault="00E36A51" w:rsidP="001A5D49">
            <w:pPr>
              <w:pStyle w:val="TableText0"/>
              <w:rPr>
                <w:ins w:id="108" w:author="Stalter, Anthony" w:date="2025-08-18T04:29:00Z"/>
                <w:iCs/>
                <w:sz w:val="22"/>
                <w:szCs w:val="24"/>
                <w:highlight w:val="yellow"/>
                <w:vertAlign w:val="subscript"/>
                <w:rPrChange w:id="109" w:author="Stalter, Anthony" w:date="2025-08-29T13:38:00Z">
                  <w:rPr>
                    <w:ins w:id="110" w:author="Stalter, Anthony" w:date="2025-08-18T04:29:00Z"/>
                    <w:iCs/>
                    <w:sz w:val="22"/>
                    <w:szCs w:val="24"/>
                    <w:highlight w:val="green"/>
                  </w:rPr>
                </w:rPrChange>
              </w:rPr>
            </w:pPr>
            <w:proofErr w:type="spellStart"/>
            <w:ins w:id="111" w:author="Stalter, Anthony" w:date="2025-08-18T04:29:00Z">
              <w:r w:rsidRPr="00FB19DA">
                <w:rPr>
                  <w:iCs/>
                  <w:sz w:val="22"/>
                  <w:szCs w:val="24"/>
                  <w:highlight w:val="yellow"/>
                  <w:rPrChange w:id="112" w:author="Stalter, Anthony" w:date="2025-08-29T13:38:00Z">
                    <w:rPr>
                      <w:iCs/>
                      <w:sz w:val="22"/>
                      <w:szCs w:val="24"/>
                      <w:highlight w:val="green"/>
                    </w:rPr>
                  </w:rPrChange>
                </w:rPr>
                <w:t>SPTOFlag</w:t>
              </w:r>
              <w:proofErr w:type="spellEnd"/>
              <w:r w:rsidRPr="00FB19DA">
                <w:rPr>
                  <w:iCs/>
                  <w:sz w:val="22"/>
                  <w:szCs w:val="24"/>
                  <w:highlight w:val="yellow"/>
                  <w:rPrChange w:id="113" w:author="Stalter, Anthony" w:date="2025-08-29T13:38:00Z">
                    <w:rPr>
                      <w:iCs/>
                      <w:sz w:val="22"/>
                      <w:szCs w:val="24"/>
                      <w:highlight w:val="green"/>
                    </w:rPr>
                  </w:rPrChange>
                </w:rPr>
                <w:t xml:space="preserve"> </w:t>
              </w:r>
              <w:r w:rsidRPr="00FB19DA">
                <w:rPr>
                  <w:iCs/>
                  <w:sz w:val="22"/>
                  <w:szCs w:val="24"/>
                  <w:highlight w:val="yellow"/>
                  <w:vertAlign w:val="subscript"/>
                  <w:rPrChange w:id="114" w:author="Stalter, Anthony" w:date="2025-08-29T13:38:00Z">
                    <w:rPr>
                      <w:iCs/>
                      <w:sz w:val="22"/>
                      <w:szCs w:val="24"/>
                      <w:highlight w:val="green"/>
                      <w:vertAlign w:val="subscript"/>
                    </w:rPr>
                  </w:rPrChange>
                </w:rPr>
                <w:t>P</w:t>
              </w:r>
            </w:ins>
          </w:p>
        </w:tc>
        <w:tc>
          <w:tcPr>
            <w:tcW w:w="2880" w:type="dxa"/>
            <w:vAlign w:val="center"/>
          </w:tcPr>
          <w:p w14:paraId="4E7DA6F5" w14:textId="77777777" w:rsidR="00E36A51" w:rsidRPr="00FB19DA" w:rsidRDefault="00E36A51" w:rsidP="001A5D49">
            <w:pPr>
              <w:pStyle w:val="TableText0"/>
              <w:rPr>
                <w:ins w:id="115" w:author="Stalter, Anthony" w:date="2025-08-18T04:29:00Z"/>
                <w:rFonts w:cs="Arial"/>
                <w:iCs/>
                <w:sz w:val="22"/>
                <w:szCs w:val="22"/>
                <w:highlight w:val="yellow"/>
                <w:rPrChange w:id="116" w:author="Stalter, Anthony" w:date="2025-08-29T13:38:00Z">
                  <w:rPr>
                    <w:ins w:id="117" w:author="Stalter, Anthony" w:date="2025-08-18T04:29:00Z"/>
                    <w:rFonts w:cs="Arial"/>
                    <w:iCs/>
                    <w:sz w:val="22"/>
                    <w:szCs w:val="22"/>
                    <w:highlight w:val="green"/>
                  </w:rPr>
                </w:rPrChange>
              </w:rPr>
            </w:pPr>
            <w:ins w:id="118" w:author="Stalter, Anthony" w:date="2025-08-18T04:29:00Z">
              <w:r w:rsidRPr="00FB19DA">
                <w:rPr>
                  <w:rFonts w:cs="Arial"/>
                  <w:iCs/>
                  <w:sz w:val="22"/>
                  <w:szCs w:val="22"/>
                  <w:highlight w:val="yellow"/>
                  <w:rPrChange w:id="119" w:author="Stalter, Anthony" w:date="2025-08-29T13:38:00Z">
                    <w:rPr>
                      <w:rFonts w:cs="Arial"/>
                      <w:iCs/>
                      <w:sz w:val="22"/>
                      <w:szCs w:val="22"/>
                      <w:highlight w:val="green"/>
                    </w:rPr>
                  </w:rPrChange>
                </w:rPr>
                <w:t>Flag indica</w:t>
              </w:r>
            </w:ins>
            <w:ins w:id="120" w:author="Stalter, Anthony" w:date="2025-08-18T04:30:00Z">
              <w:r w:rsidRPr="00FB19DA">
                <w:rPr>
                  <w:rFonts w:cs="Arial"/>
                  <w:iCs/>
                  <w:sz w:val="22"/>
                  <w:szCs w:val="22"/>
                  <w:highlight w:val="yellow"/>
                  <w:rPrChange w:id="121" w:author="Stalter, Anthony" w:date="2025-08-29T13:38:00Z">
                    <w:rPr>
                      <w:rFonts w:cs="Arial"/>
                      <w:iCs/>
                      <w:sz w:val="22"/>
                      <w:szCs w:val="22"/>
                      <w:highlight w:val="green"/>
                    </w:rPr>
                  </w:rPrChange>
                </w:rPr>
                <w:t>ting whether the PTO is an SPTO. A value of 1 indicates it is an SPTO; 0 indicates it is a PTO.</w:t>
              </w:r>
            </w:ins>
          </w:p>
        </w:tc>
      </w:tr>
      <w:tr w:rsidR="00B20090" w:rsidRPr="00276EBA" w14:paraId="1F8A6717" w14:textId="77777777" w:rsidTr="00AF0C65">
        <w:tblPrEx>
          <w:tblCellMar>
            <w:top w:w="0" w:type="dxa"/>
            <w:bottom w:w="0" w:type="dxa"/>
          </w:tblCellMar>
        </w:tblPrEx>
        <w:trPr>
          <w:ins w:id="122" w:author="Stalter, Anthony" w:date="2025-10-28T08:44:00Z"/>
        </w:trPr>
        <w:tc>
          <w:tcPr>
            <w:tcW w:w="990" w:type="dxa"/>
            <w:vAlign w:val="center"/>
          </w:tcPr>
          <w:p w14:paraId="18B7D421" w14:textId="77777777" w:rsidR="00B20090" w:rsidRPr="005F0AE6" w:rsidRDefault="00F114B8" w:rsidP="001A5D49">
            <w:pPr>
              <w:pStyle w:val="TableText0"/>
              <w:jc w:val="center"/>
              <w:rPr>
                <w:ins w:id="123" w:author="Stalter, Anthony" w:date="2025-10-28T08:44:00Z"/>
                <w:rFonts w:cs="Arial"/>
                <w:sz w:val="22"/>
                <w:szCs w:val="32"/>
                <w:highlight w:val="yellow"/>
              </w:rPr>
            </w:pPr>
            <w:ins w:id="124" w:author="Stalter, Anthony" w:date="2025-12-10T18:23:00Z">
              <w:r w:rsidRPr="00FB19DA">
                <w:rPr>
                  <w:rFonts w:cs="Arial"/>
                  <w:sz w:val="22"/>
                  <w:szCs w:val="32"/>
                  <w:highlight w:val="yellow"/>
                  <w:rPrChange w:id="125" w:author="Stalter, Anthony" w:date="2026-01-15T09:34:00Z">
                    <w:rPr>
                      <w:rFonts w:cs="Arial"/>
                      <w:sz w:val="22"/>
                      <w:szCs w:val="32"/>
                      <w:highlight w:val="green"/>
                    </w:rPr>
                  </w:rPrChange>
                </w:rPr>
                <w:t>7</w:t>
              </w:r>
            </w:ins>
          </w:p>
        </w:tc>
        <w:tc>
          <w:tcPr>
            <w:tcW w:w="5580" w:type="dxa"/>
            <w:vAlign w:val="center"/>
          </w:tcPr>
          <w:p w14:paraId="5F51C5B6" w14:textId="77777777" w:rsidR="00B20090" w:rsidRPr="005F0AE6" w:rsidRDefault="00B20090" w:rsidP="001A5D49">
            <w:pPr>
              <w:pStyle w:val="TableText0"/>
              <w:rPr>
                <w:ins w:id="126" w:author="Stalter, Anthony" w:date="2025-10-28T08:44:00Z"/>
                <w:iCs/>
                <w:sz w:val="22"/>
                <w:szCs w:val="24"/>
                <w:highlight w:val="yellow"/>
              </w:rPr>
            </w:pPr>
            <w:proofErr w:type="spellStart"/>
            <w:ins w:id="127" w:author="Stalter, Anthony" w:date="2025-10-28T08:44:00Z">
              <w:r w:rsidRPr="00FB19DA">
                <w:rPr>
                  <w:iCs/>
                  <w:sz w:val="22"/>
                  <w:szCs w:val="22"/>
                  <w:highlight w:val="yellow"/>
                </w:rPr>
                <w:t>SPTOSubscribedGen</w:t>
              </w:r>
              <w:r w:rsidRPr="00FB19DA">
                <w:rPr>
                  <w:sz w:val="22"/>
                  <w:szCs w:val="22"/>
                  <w:highlight w:val="yellow"/>
                  <w:rPrChange w:id="128" w:author="Stalter, Anthony" w:date="2026-01-15T09:34:00Z">
                    <w:rPr>
                      <w:i/>
                      <w:iCs/>
                      <w:sz w:val="22"/>
                      <w:szCs w:val="22"/>
                      <w:highlight w:val="yellow"/>
                    </w:rPr>
                  </w:rPrChange>
                </w:rPr>
                <w:t>Q</w:t>
              </w:r>
              <w:r w:rsidRPr="00FB19DA">
                <w:rPr>
                  <w:sz w:val="22"/>
                  <w:szCs w:val="22"/>
                  <w:highlight w:val="yellow"/>
                </w:rPr>
                <w:t>ty</w:t>
              </w:r>
              <w:proofErr w:type="spellEnd"/>
              <w:r w:rsidRPr="00FB19DA">
                <w:rPr>
                  <w:iCs/>
                  <w:sz w:val="22"/>
                  <w:szCs w:val="22"/>
                  <w:highlight w:val="yellow"/>
                </w:rPr>
                <w:t xml:space="preserve"> </w:t>
              </w:r>
              <w:proofErr w:type="spellStart"/>
              <w:r w:rsidRPr="00FB19DA">
                <w:rPr>
                  <w:iCs/>
                  <w:sz w:val="22"/>
                  <w:szCs w:val="22"/>
                  <w:highlight w:val="yellow"/>
                  <w:vertAlign w:val="subscript"/>
                </w:rPr>
                <w:t>rPmd</w:t>
              </w:r>
              <w:proofErr w:type="spellEnd"/>
            </w:ins>
          </w:p>
        </w:tc>
        <w:tc>
          <w:tcPr>
            <w:tcW w:w="2880" w:type="dxa"/>
            <w:vAlign w:val="center"/>
          </w:tcPr>
          <w:p w14:paraId="5F1ABB25" w14:textId="77777777" w:rsidR="00B20090" w:rsidRPr="00FB19DA" w:rsidRDefault="00B20090" w:rsidP="001A5D49">
            <w:pPr>
              <w:pStyle w:val="TableText0"/>
              <w:rPr>
                <w:ins w:id="129" w:author="Stalter, Anthony" w:date="2025-10-28T08:44:00Z"/>
                <w:rFonts w:cs="Arial"/>
                <w:iCs/>
                <w:sz w:val="22"/>
                <w:szCs w:val="22"/>
                <w:highlight w:val="yellow"/>
              </w:rPr>
            </w:pPr>
            <w:ins w:id="130" w:author="Stalter, Anthony" w:date="2025-10-28T08:45:00Z">
              <w:r w:rsidRPr="00FB19DA">
                <w:rPr>
                  <w:rFonts w:cs="Arial"/>
                  <w:iCs/>
                  <w:sz w:val="22"/>
                  <w:szCs w:val="22"/>
                  <w:highlight w:val="yellow"/>
                </w:rPr>
                <w:t>The</w:t>
              </w:r>
            </w:ins>
            <w:ins w:id="131" w:author="Stalter, Anthony" w:date="2025-12-10T17:27:00Z">
              <w:r w:rsidR="002376C7" w:rsidRPr="00FB19DA">
                <w:rPr>
                  <w:rFonts w:cs="Arial"/>
                  <w:iCs/>
                  <w:sz w:val="22"/>
                  <w:szCs w:val="22"/>
                  <w:highlight w:val="yellow"/>
                  <w:rPrChange w:id="132" w:author="Stalter, Anthony" w:date="2026-01-15T09:34:00Z">
                    <w:rPr>
                      <w:rFonts w:cs="Arial"/>
                      <w:iCs/>
                      <w:sz w:val="22"/>
                      <w:szCs w:val="22"/>
                      <w:highlight w:val="green"/>
                    </w:rPr>
                  </w:rPrChange>
                </w:rPr>
                <w:t xml:space="preserve"> </w:t>
              </w:r>
            </w:ins>
            <w:ins w:id="133" w:author="Stalter, Anthony" w:date="2025-10-28T08:45:00Z">
              <w:r w:rsidRPr="00FB19DA">
                <w:rPr>
                  <w:rFonts w:cs="Arial"/>
                  <w:iCs/>
                  <w:sz w:val="22"/>
                  <w:szCs w:val="22"/>
                  <w:highlight w:val="yellow"/>
                </w:rPr>
                <w:t>generation</w:t>
              </w:r>
            </w:ins>
            <w:ins w:id="134" w:author="Stalter, Anthony" w:date="2025-12-10T17:26:00Z">
              <w:r w:rsidR="002376C7" w:rsidRPr="00FB19DA">
                <w:rPr>
                  <w:rFonts w:cs="Arial"/>
                  <w:iCs/>
                  <w:sz w:val="22"/>
                  <w:szCs w:val="22"/>
                  <w:highlight w:val="yellow"/>
                  <w:rPrChange w:id="135" w:author="Stalter, Anthony" w:date="2026-01-15T09:34:00Z">
                    <w:rPr>
                      <w:rFonts w:cs="Arial"/>
                      <w:iCs/>
                      <w:sz w:val="22"/>
                      <w:szCs w:val="22"/>
                      <w:highlight w:val="green"/>
                    </w:rPr>
                  </w:rPrChange>
                </w:rPr>
                <w:t xml:space="preserve"> </w:t>
              </w:r>
            </w:ins>
            <w:ins w:id="136" w:author="Stalter, Anthony" w:date="2025-10-28T08:45:00Z">
              <w:r w:rsidRPr="00FB19DA">
                <w:rPr>
                  <w:rFonts w:cs="Arial"/>
                  <w:iCs/>
                  <w:sz w:val="22"/>
                  <w:szCs w:val="22"/>
                  <w:highlight w:val="yellow"/>
                </w:rPr>
                <w:t>quantity for SPTO subscribers (MW).</w:t>
              </w:r>
            </w:ins>
            <w:ins w:id="137" w:author="Stalter, Anthony" w:date="2025-12-10T17:26:00Z">
              <w:r w:rsidR="002376C7" w:rsidRPr="00FB19DA">
                <w:rPr>
                  <w:rFonts w:cs="Arial"/>
                  <w:iCs/>
                  <w:sz w:val="22"/>
                  <w:szCs w:val="22"/>
                  <w:highlight w:val="yellow"/>
                  <w:rPrChange w:id="138" w:author="Stalter, Anthony" w:date="2026-01-15T09:34:00Z">
                    <w:rPr>
                      <w:rFonts w:cs="Arial"/>
                      <w:iCs/>
                      <w:sz w:val="22"/>
                      <w:szCs w:val="22"/>
                      <w:highlight w:val="green"/>
                    </w:rPr>
                  </w:rPrChange>
                </w:rPr>
                <w:t xml:space="preserve"> </w:t>
              </w:r>
            </w:ins>
          </w:p>
        </w:tc>
      </w:tr>
    </w:tbl>
    <w:p w14:paraId="1BA19F5F" w14:textId="77777777" w:rsidR="00004F75" w:rsidRPr="00276EBA" w:rsidRDefault="00004F75">
      <w:pPr>
        <w:pStyle w:val="CommentText"/>
        <w:rPr>
          <w:rFonts w:cs="Arial"/>
          <w:sz w:val="22"/>
          <w:szCs w:val="22"/>
        </w:rPr>
      </w:pPr>
    </w:p>
    <w:p w14:paraId="226BB3F7" w14:textId="77777777" w:rsidR="00004F75" w:rsidRPr="00276EBA" w:rsidRDefault="00004F75">
      <w:pPr>
        <w:pStyle w:val="Heading2"/>
        <w:rPr>
          <w:rFonts w:cs="Arial"/>
          <w:sz w:val="22"/>
          <w:szCs w:val="22"/>
        </w:rPr>
      </w:pPr>
      <w:bookmarkStart w:id="139" w:name="_Toc124326015"/>
      <w:bookmarkStart w:id="140" w:name="_Toc224049785"/>
      <w:r w:rsidRPr="00276EBA">
        <w:rPr>
          <w:sz w:val="22"/>
          <w:szCs w:val="22"/>
        </w:rPr>
        <w:t>Inputs - Predecessor Charge Codes</w:t>
      </w:r>
      <w:bookmarkEnd w:id="139"/>
      <w:r w:rsidRPr="00276EBA">
        <w:rPr>
          <w:sz w:val="22"/>
          <w:szCs w:val="22"/>
        </w:rPr>
        <w:t xml:space="preserve"> or Pre-calculations</w:t>
      </w:r>
      <w:bookmarkEnd w:id="140"/>
      <w:r w:rsidRPr="00276EBA">
        <w:rPr>
          <w:rFonts w:cs="Arial"/>
          <w:sz w:val="22"/>
          <w:szCs w:val="22"/>
        </w:rPr>
        <w:t xml:space="preserve"> </w:t>
      </w:r>
    </w:p>
    <w:p w14:paraId="18E3C3E7" w14:textId="77777777" w:rsidR="00004F75" w:rsidRPr="00276EBA" w:rsidRDefault="00004F75">
      <w:pPr>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410"/>
        <w:gridCol w:w="4050"/>
      </w:tblGrid>
      <w:tr w:rsidR="00004F75" w:rsidRPr="00276EBA" w14:paraId="518A3EDA" w14:textId="77777777" w:rsidTr="00C924B7">
        <w:tblPrEx>
          <w:tblCellMar>
            <w:top w:w="0" w:type="dxa"/>
            <w:bottom w:w="0" w:type="dxa"/>
          </w:tblCellMar>
        </w:tblPrEx>
        <w:trPr>
          <w:trHeight w:val="820"/>
          <w:tblHeader/>
        </w:trPr>
        <w:tc>
          <w:tcPr>
            <w:tcW w:w="990" w:type="dxa"/>
            <w:shd w:val="clear" w:color="auto" w:fill="D9D9D9"/>
            <w:vAlign w:val="center"/>
          </w:tcPr>
          <w:p w14:paraId="74DF3F18" w14:textId="77777777" w:rsidR="00004F75" w:rsidRPr="00276EBA" w:rsidRDefault="00004F75" w:rsidP="00EE7DBB">
            <w:pPr>
              <w:pStyle w:val="TableBoldCharCharCharCharChar1Char"/>
              <w:keepNext/>
              <w:ind w:left="119"/>
              <w:jc w:val="center"/>
              <w:rPr>
                <w:rFonts w:cs="Arial"/>
                <w:sz w:val="22"/>
                <w:szCs w:val="22"/>
              </w:rPr>
            </w:pPr>
            <w:r w:rsidRPr="00276EBA">
              <w:rPr>
                <w:rFonts w:cs="Arial"/>
                <w:sz w:val="22"/>
                <w:szCs w:val="22"/>
              </w:rPr>
              <w:t>Row #</w:t>
            </w:r>
          </w:p>
        </w:tc>
        <w:tc>
          <w:tcPr>
            <w:tcW w:w="4410" w:type="dxa"/>
            <w:shd w:val="clear" w:color="auto" w:fill="D9D9D9"/>
            <w:vAlign w:val="center"/>
          </w:tcPr>
          <w:p w14:paraId="3384752E" w14:textId="77777777" w:rsidR="00004F75" w:rsidRPr="00276EBA" w:rsidRDefault="00004F75" w:rsidP="00EE7DBB">
            <w:pPr>
              <w:pStyle w:val="TableBoldCharCharCharCharChar1Char"/>
              <w:keepNext/>
              <w:ind w:left="119"/>
              <w:jc w:val="center"/>
              <w:rPr>
                <w:rFonts w:cs="Arial"/>
                <w:sz w:val="22"/>
                <w:szCs w:val="22"/>
              </w:rPr>
            </w:pPr>
            <w:r w:rsidRPr="00276EBA">
              <w:rPr>
                <w:rFonts w:cs="Arial"/>
                <w:sz w:val="22"/>
                <w:szCs w:val="22"/>
              </w:rPr>
              <w:t>Variable Name</w:t>
            </w:r>
          </w:p>
        </w:tc>
        <w:tc>
          <w:tcPr>
            <w:tcW w:w="4050" w:type="dxa"/>
            <w:shd w:val="clear" w:color="auto" w:fill="D9D9D9"/>
            <w:vAlign w:val="center"/>
          </w:tcPr>
          <w:p w14:paraId="7B902A1E" w14:textId="77777777" w:rsidR="00EE7DBB" w:rsidRPr="00276EBA" w:rsidRDefault="00004F75" w:rsidP="00EE7DBB">
            <w:pPr>
              <w:pStyle w:val="TableBoldCharCharCharCharChar1Char"/>
              <w:keepNext/>
              <w:ind w:left="119"/>
              <w:jc w:val="center"/>
              <w:rPr>
                <w:rFonts w:cs="Arial"/>
                <w:sz w:val="22"/>
                <w:szCs w:val="22"/>
              </w:rPr>
            </w:pPr>
            <w:r w:rsidRPr="00276EBA">
              <w:rPr>
                <w:rFonts w:cs="Arial"/>
                <w:sz w:val="22"/>
                <w:szCs w:val="22"/>
              </w:rPr>
              <w:t xml:space="preserve">Predecessor Charge Code/ </w:t>
            </w:r>
          </w:p>
          <w:p w14:paraId="64ACBAE1" w14:textId="77777777" w:rsidR="00004F75" w:rsidRPr="00276EBA" w:rsidRDefault="00004F75" w:rsidP="00EE7DBB">
            <w:pPr>
              <w:pStyle w:val="TableBoldCharCharCharCharChar1Char"/>
              <w:keepNext/>
              <w:ind w:left="119"/>
              <w:jc w:val="center"/>
              <w:rPr>
                <w:rFonts w:cs="Arial"/>
                <w:sz w:val="22"/>
                <w:szCs w:val="22"/>
              </w:rPr>
            </w:pPr>
            <w:r w:rsidRPr="00276EBA">
              <w:rPr>
                <w:rFonts w:cs="Arial"/>
                <w:sz w:val="22"/>
                <w:szCs w:val="22"/>
              </w:rPr>
              <w:t>Pre-calc Configuration</w:t>
            </w:r>
          </w:p>
        </w:tc>
      </w:tr>
      <w:tr w:rsidR="00004F75" w:rsidRPr="00276EBA" w14:paraId="4F9E20D7" w14:textId="77777777">
        <w:tblPrEx>
          <w:tblCellMar>
            <w:top w:w="0" w:type="dxa"/>
            <w:bottom w:w="0" w:type="dxa"/>
          </w:tblCellMar>
        </w:tblPrEx>
        <w:tc>
          <w:tcPr>
            <w:tcW w:w="990" w:type="dxa"/>
            <w:vAlign w:val="center"/>
          </w:tcPr>
          <w:p w14:paraId="3F9A075D" w14:textId="77777777" w:rsidR="00004F75" w:rsidRPr="00276EBA" w:rsidRDefault="00004F75" w:rsidP="00BD1ED0">
            <w:pPr>
              <w:pStyle w:val="StyleTableText11ptCentered"/>
            </w:pPr>
            <w:r w:rsidRPr="00276EBA">
              <w:t>1</w:t>
            </w:r>
          </w:p>
        </w:tc>
        <w:tc>
          <w:tcPr>
            <w:tcW w:w="4410" w:type="dxa"/>
            <w:vAlign w:val="center"/>
          </w:tcPr>
          <w:p w14:paraId="13195048" w14:textId="77777777" w:rsidR="00004F75" w:rsidRPr="00276EBA" w:rsidRDefault="00004F75">
            <w:pPr>
              <w:pStyle w:val="TableText0"/>
              <w:ind w:hanging="80"/>
              <w:rPr>
                <w:rFonts w:cs="Arial"/>
                <w:bCs/>
                <w:iCs/>
                <w:sz w:val="22"/>
                <w:szCs w:val="22"/>
              </w:rPr>
            </w:pPr>
            <w:r w:rsidRPr="00276EBA">
              <w:rPr>
                <w:rFonts w:cs="Arial"/>
                <w:sz w:val="22"/>
                <w:szCs w:val="22"/>
              </w:rPr>
              <w:t>PTOPercentRevenueAllocation</w:t>
            </w:r>
            <w:r w:rsidRPr="00276EBA">
              <w:rPr>
                <w:rFonts w:cs="Arial"/>
                <w:b/>
                <w:bCs/>
                <w:sz w:val="22"/>
                <w:szCs w:val="22"/>
              </w:rPr>
              <w:t xml:space="preserve"> </w:t>
            </w:r>
            <w:r w:rsidRPr="00276EBA">
              <w:rPr>
                <w:rFonts w:ascii="Arial Bold" w:hAnsi="Arial Bold" w:cs="Arial"/>
                <w:b/>
                <w:bCs/>
                <w:sz w:val="22"/>
                <w:szCs w:val="22"/>
                <w:vertAlign w:val="subscript"/>
              </w:rPr>
              <w:t>QPmd</w:t>
            </w:r>
          </w:p>
        </w:tc>
        <w:tc>
          <w:tcPr>
            <w:tcW w:w="4050" w:type="dxa"/>
            <w:vAlign w:val="center"/>
          </w:tcPr>
          <w:p w14:paraId="4D29974C" w14:textId="77777777" w:rsidR="00004F75" w:rsidRPr="00276EBA" w:rsidRDefault="00004F75">
            <w:pPr>
              <w:pStyle w:val="TableText0"/>
              <w:rPr>
                <w:rFonts w:cs="Arial"/>
                <w:bCs/>
                <w:iCs/>
                <w:sz w:val="22"/>
                <w:szCs w:val="22"/>
              </w:rPr>
            </w:pPr>
            <w:r w:rsidRPr="00276EBA">
              <w:rPr>
                <w:rFonts w:cs="Arial"/>
                <w:sz w:val="22"/>
                <w:szCs w:val="22"/>
              </w:rPr>
              <w:t>PTO Percent Allocation Pre-calculation</w:t>
            </w:r>
          </w:p>
        </w:tc>
      </w:tr>
      <w:tr w:rsidR="00004F75" w:rsidRPr="00276EBA" w14:paraId="327AD14D" w14:textId="77777777">
        <w:tblPrEx>
          <w:tblCellMar>
            <w:top w:w="0" w:type="dxa"/>
            <w:bottom w:w="0" w:type="dxa"/>
          </w:tblCellMar>
        </w:tblPrEx>
        <w:trPr>
          <w:trHeight w:val="793"/>
        </w:trPr>
        <w:tc>
          <w:tcPr>
            <w:tcW w:w="990" w:type="dxa"/>
            <w:vAlign w:val="center"/>
          </w:tcPr>
          <w:p w14:paraId="005EB6F8" w14:textId="77777777" w:rsidR="00004F75" w:rsidRPr="00276EBA" w:rsidRDefault="00AC54F7" w:rsidP="00BD1ED0">
            <w:pPr>
              <w:pStyle w:val="StyleTableText11ptCentered"/>
            </w:pPr>
            <w:r w:rsidRPr="00276EBA">
              <w:t>2</w:t>
            </w:r>
          </w:p>
        </w:tc>
        <w:tc>
          <w:tcPr>
            <w:tcW w:w="4410" w:type="dxa"/>
            <w:vAlign w:val="center"/>
          </w:tcPr>
          <w:p w14:paraId="4C9DF9EC" w14:textId="77777777" w:rsidR="00004F75" w:rsidRPr="00276EBA" w:rsidRDefault="00AC54F7">
            <w:pPr>
              <w:rPr>
                <w:rFonts w:cs="Arial"/>
                <w:bCs/>
                <w:iCs/>
                <w:sz w:val="22"/>
                <w:szCs w:val="22"/>
              </w:rPr>
            </w:pPr>
            <w:r w:rsidRPr="00276EBA">
              <w:rPr>
                <w:rFonts w:cs="Arial"/>
                <w:sz w:val="22"/>
                <w:szCs w:val="22"/>
              </w:rPr>
              <w:t>Initial</w:t>
            </w:r>
            <w:r w:rsidR="00004F75" w:rsidRPr="00276EBA">
              <w:rPr>
                <w:rFonts w:cs="Arial"/>
                <w:sz w:val="22"/>
                <w:szCs w:val="22"/>
              </w:rPr>
              <w:t>SchedulingPointHighVoltageWheelingSettlementAmount</w:t>
            </w:r>
            <w:r w:rsidR="00004F75" w:rsidRPr="00276EBA">
              <w:rPr>
                <w:rFonts w:cs="Arial"/>
                <w:b/>
                <w:i/>
                <w:sz w:val="22"/>
                <w:szCs w:val="22"/>
              </w:rPr>
              <w:t xml:space="preserve"> </w:t>
            </w:r>
            <w:r w:rsidR="00004F75" w:rsidRPr="00276EBA">
              <w:rPr>
                <w:rFonts w:ascii="Arial Bold" w:hAnsi="Arial Bold" w:cs="Arial"/>
                <w:b/>
                <w:iCs/>
                <w:sz w:val="22"/>
                <w:szCs w:val="22"/>
                <w:vertAlign w:val="subscript"/>
              </w:rPr>
              <w:t>BtQPmdh</w:t>
            </w:r>
          </w:p>
        </w:tc>
        <w:tc>
          <w:tcPr>
            <w:tcW w:w="4050" w:type="dxa"/>
            <w:vAlign w:val="center"/>
          </w:tcPr>
          <w:p w14:paraId="6389A48E" w14:textId="77777777" w:rsidR="00004F75" w:rsidRPr="00276EBA" w:rsidRDefault="00004F75">
            <w:pPr>
              <w:pStyle w:val="TableText0"/>
              <w:rPr>
                <w:rFonts w:cs="Arial"/>
                <w:bCs/>
                <w:iCs/>
                <w:sz w:val="22"/>
                <w:szCs w:val="22"/>
              </w:rPr>
            </w:pPr>
            <w:r w:rsidRPr="00276EBA">
              <w:rPr>
                <w:rFonts w:cs="Arial"/>
                <w:bCs/>
                <w:iCs/>
                <w:sz w:val="22"/>
                <w:szCs w:val="22"/>
              </w:rPr>
              <w:t xml:space="preserve">High Voltage </w:t>
            </w:r>
            <w:smartTag w:uri="urn:schemas-microsoft-com:office:smarttags" w:element="place">
              <w:smartTag w:uri="urn:schemas-microsoft-com:office:smarttags" w:element="City">
                <w:r w:rsidRPr="00276EBA">
                  <w:rPr>
                    <w:rFonts w:cs="Arial"/>
                    <w:bCs/>
                    <w:iCs/>
                    <w:sz w:val="22"/>
                    <w:szCs w:val="22"/>
                  </w:rPr>
                  <w:t>Wheeling</w:t>
                </w:r>
              </w:smartTag>
            </w:smartTag>
            <w:r w:rsidRPr="00276EBA">
              <w:rPr>
                <w:rFonts w:cs="Arial"/>
                <w:bCs/>
                <w:iCs/>
                <w:sz w:val="22"/>
                <w:szCs w:val="22"/>
              </w:rPr>
              <w:t xml:space="preserve"> Allocation (CC 382)</w:t>
            </w:r>
          </w:p>
        </w:tc>
      </w:tr>
      <w:tr w:rsidR="00455DA8" w:rsidRPr="00276EBA" w14:paraId="735A3CF3" w14:textId="77777777">
        <w:tblPrEx>
          <w:tblCellMar>
            <w:top w:w="0" w:type="dxa"/>
            <w:bottom w:w="0" w:type="dxa"/>
          </w:tblCellMar>
        </w:tblPrEx>
        <w:trPr>
          <w:trHeight w:val="811"/>
        </w:trPr>
        <w:tc>
          <w:tcPr>
            <w:tcW w:w="990" w:type="dxa"/>
            <w:vAlign w:val="center"/>
          </w:tcPr>
          <w:p w14:paraId="2CBC3829" w14:textId="77777777" w:rsidR="00455DA8" w:rsidRPr="00276EBA" w:rsidRDefault="00455DA8" w:rsidP="00BD1ED0">
            <w:pPr>
              <w:pStyle w:val="StyleTableText11ptCentered"/>
            </w:pPr>
            <w:r w:rsidRPr="00276EBA">
              <w:t>3</w:t>
            </w:r>
          </w:p>
        </w:tc>
        <w:tc>
          <w:tcPr>
            <w:tcW w:w="4410" w:type="dxa"/>
            <w:vAlign w:val="center"/>
          </w:tcPr>
          <w:p w14:paraId="4BC357C8" w14:textId="77777777" w:rsidR="00455DA8" w:rsidRPr="00276EBA" w:rsidRDefault="00455DA8" w:rsidP="00455DA8">
            <w:pPr>
              <w:rPr>
                <w:rFonts w:cs="Arial"/>
                <w:sz w:val="22"/>
                <w:szCs w:val="22"/>
              </w:rPr>
            </w:pPr>
            <w:r w:rsidRPr="00276EBA">
              <w:rPr>
                <w:rFonts w:cs="Arial"/>
                <w:sz w:val="22"/>
                <w:szCs w:val="22"/>
              </w:rPr>
              <w:t xml:space="preserve">WheelExportQuantity </w:t>
            </w:r>
            <w:r w:rsidRPr="00276EBA">
              <w:rPr>
                <w:rFonts w:ascii="Arial Bold" w:hAnsi="Arial Bold" w:cs="Arial"/>
                <w:b/>
                <w:iCs/>
                <w:sz w:val="22"/>
                <w:szCs w:val="22"/>
                <w:vertAlign w:val="subscript"/>
              </w:rPr>
              <w:t>BtQPmdh</w:t>
            </w:r>
          </w:p>
        </w:tc>
        <w:tc>
          <w:tcPr>
            <w:tcW w:w="4050" w:type="dxa"/>
            <w:vAlign w:val="center"/>
          </w:tcPr>
          <w:p w14:paraId="200B7A29" w14:textId="77777777" w:rsidR="00455DA8" w:rsidRPr="00276EBA" w:rsidRDefault="00455DA8">
            <w:pPr>
              <w:pStyle w:val="TableText0"/>
              <w:rPr>
                <w:rFonts w:cs="Arial"/>
                <w:bCs/>
                <w:iCs/>
                <w:sz w:val="22"/>
                <w:szCs w:val="22"/>
              </w:rPr>
            </w:pPr>
            <w:r w:rsidRPr="00276EBA">
              <w:rPr>
                <w:rFonts w:cs="Arial"/>
                <w:bCs/>
                <w:iCs/>
                <w:sz w:val="22"/>
                <w:szCs w:val="22"/>
              </w:rPr>
              <w:t>Wheel Export Quantity Pre-calc</w:t>
            </w:r>
          </w:p>
        </w:tc>
      </w:tr>
      <w:tr w:rsidR="009D786B" w:rsidRPr="00276EBA" w14:paraId="3FBA968D" w14:textId="77777777">
        <w:tblPrEx>
          <w:tblCellMar>
            <w:top w:w="0" w:type="dxa"/>
            <w:bottom w:w="0" w:type="dxa"/>
          </w:tblCellMar>
        </w:tblPrEx>
        <w:trPr>
          <w:trHeight w:val="811"/>
          <w:ins w:id="141" w:author="Stalter, Anthony" w:date="2026-03-09T14:26:00Z"/>
        </w:trPr>
        <w:tc>
          <w:tcPr>
            <w:tcW w:w="990" w:type="dxa"/>
            <w:vAlign w:val="center"/>
          </w:tcPr>
          <w:p w14:paraId="67E1301C" w14:textId="77777777" w:rsidR="009D786B" w:rsidRPr="009D786B" w:rsidRDefault="009D786B" w:rsidP="009D786B">
            <w:pPr>
              <w:pStyle w:val="StyleTableText11ptCentered"/>
              <w:rPr>
                <w:ins w:id="142" w:author="Stalter, Anthony" w:date="2026-03-09T14:26:00Z"/>
                <w:highlight w:val="cyan"/>
              </w:rPr>
            </w:pPr>
            <w:ins w:id="143" w:author="Stalter, Anthony" w:date="2026-03-09T14:26:00Z">
              <w:r w:rsidRPr="00FB19DA">
                <w:rPr>
                  <w:highlight w:val="yellow"/>
                </w:rPr>
                <w:t>4</w:t>
              </w:r>
            </w:ins>
          </w:p>
        </w:tc>
        <w:tc>
          <w:tcPr>
            <w:tcW w:w="4410" w:type="dxa"/>
            <w:vAlign w:val="center"/>
          </w:tcPr>
          <w:p w14:paraId="44FF897F" w14:textId="77777777" w:rsidR="009D786B" w:rsidRPr="009D786B" w:rsidRDefault="009D786B" w:rsidP="009D786B">
            <w:pPr>
              <w:rPr>
                <w:ins w:id="144" w:author="Stalter, Anthony" w:date="2026-03-09T14:26:00Z"/>
                <w:rFonts w:cs="Arial"/>
                <w:sz w:val="22"/>
                <w:szCs w:val="22"/>
                <w:highlight w:val="cyan"/>
              </w:rPr>
            </w:pPr>
            <w:proofErr w:type="spellStart"/>
            <w:ins w:id="145" w:author="Stalter, Anthony" w:date="2026-03-09T14:26:00Z">
              <w:r w:rsidRPr="00FB19DA">
                <w:rPr>
                  <w:iCs/>
                  <w:sz w:val="22"/>
                  <w:szCs w:val="22"/>
                  <w:highlight w:val="yellow"/>
                </w:rPr>
                <w:t>SPTONonSubscriberImportIntertieQuantity</w:t>
              </w:r>
              <w:proofErr w:type="spellEnd"/>
              <w:r w:rsidRPr="00FB19DA">
                <w:rPr>
                  <w:iCs/>
                  <w:sz w:val="22"/>
                  <w:szCs w:val="22"/>
                  <w:highlight w:val="yellow"/>
                </w:rPr>
                <w:t xml:space="preserve"> </w:t>
              </w:r>
              <w:proofErr w:type="spellStart"/>
              <w:r w:rsidRPr="00FB19DA">
                <w:rPr>
                  <w:rFonts w:cs="Arial"/>
                  <w:iCs/>
                  <w:sz w:val="22"/>
                  <w:szCs w:val="22"/>
                  <w:highlight w:val="yellow"/>
                  <w:vertAlign w:val="subscript"/>
                </w:rPr>
                <w:t>u</w:t>
              </w:r>
              <w:r w:rsidRPr="00FB19DA">
                <w:rPr>
                  <w:iCs/>
                  <w:sz w:val="22"/>
                  <w:szCs w:val="22"/>
                  <w:highlight w:val="yellow"/>
                  <w:vertAlign w:val="subscript"/>
                </w:rPr>
                <w:t>PH</w:t>
              </w:r>
              <w:r w:rsidRPr="00FB19DA">
                <w:rPr>
                  <w:i/>
                  <w:iCs/>
                  <w:sz w:val="22"/>
                  <w:szCs w:val="22"/>
                  <w:highlight w:val="yellow"/>
                  <w:vertAlign w:val="subscript"/>
                </w:rPr>
                <w:t>v</w:t>
              </w:r>
              <w:r w:rsidRPr="00FB19DA">
                <w:rPr>
                  <w:iCs/>
                  <w:sz w:val="22"/>
                  <w:szCs w:val="22"/>
                  <w:highlight w:val="yellow"/>
                  <w:vertAlign w:val="subscript"/>
                </w:rPr>
                <w:t>Qmdh</w:t>
              </w:r>
              <w:proofErr w:type="spellEnd"/>
            </w:ins>
          </w:p>
        </w:tc>
        <w:tc>
          <w:tcPr>
            <w:tcW w:w="4050" w:type="dxa"/>
            <w:vAlign w:val="center"/>
          </w:tcPr>
          <w:p w14:paraId="1A4AB97C" w14:textId="77777777" w:rsidR="009D786B" w:rsidRPr="00FB19DA" w:rsidRDefault="009D786B" w:rsidP="009D786B">
            <w:pPr>
              <w:pStyle w:val="TableText0"/>
              <w:rPr>
                <w:ins w:id="146" w:author="Stalter, Anthony" w:date="2026-03-09T14:26:00Z"/>
                <w:rFonts w:cs="Arial"/>
                <w:bCs/>
                <w:iCs/>
                <w:sz w:val="22"/>
                <w:szCs w:val="22"/>
                <w:highlight w:val="yellow"/>
              </w:rPr>
            </w:pPr>
            <w:ins w:id="147" w:author="Stalter, Anthony" w:date="2026-03-09T14:26:00Z">
              <w:r w:rsidRPr="00FB19DA">
                <w:rPr>
                  <w:rFonts w:cs="Arial"/>
                  <w:bCs/>
                  <w:iCs/>
                  <w:sz w:val="22"/>
                  <w:szCs w:val="22"/>
                  <w:highlight w:val="yellow"/>
                </w:rPr>
                <w:t>Wheel Export Quantity Pre-calc</w:t>
              </w:r>
            </w:ins>
          </w:p>
        </w:tc>
      </w:tr>
      <w:tr w:rsidR="009D786B" w:rsidRPr="00276EBA" w14:paraId="0BF646B4" w14:textId="77777777">
        <w:tblPrEx>
          <w:tblCellMar>
            <w:top w:w="0" w:type="dxa"/>
            <w:bottom w:w="0" w:type="dxa"/>
          </w:tblCellMar>
        </w:tblPrEx>
        <w:trPr>
          <w:trHeight w:val="811"/>
        </w:trPr>
        <w:tc>
          <w:tcPr>
            <w:tcW w:w="990" w:type="dxa"/>
            <w:vAlign w:val="center"/>
          </w:tcPr>
          <w:p w14:paraId="742E6427" w14:textId="77777777" w:rsidR="009D786B" w:rsidRPr="00F06ABF" w:rsidRDefault="009D786B" w:rsidP="009D786B">
            <w:pPr>
              <w:pStyle w:val="StyleTableText11ptCentered"/>
              <w:rPr>
                <w:highlight w:val="cyan"/>
              </w:rPr>
            </w:pPr>
            <w:r w:rsidRPr="00FB19DA">
              <w:rPr>
                <w:highlight w:val="yellow"/>
              </w:rPr>
              <w:t>5</w:t>
            </w:r>
          </w:p>
        </w:tc>
        <w:tc>
          <w:tcPr>
            <w:tcW w:w="4410" w:type="dxa"/>
            <w:vAlign w:val="center"/>
          </w:tcPr>
          <w:p w14:paraId="32C53091" w14:textId="77777777" w:rsidR="009D786B" w:rsidRPr="00FB19DA" w:rsidRDefault="009D786B" w:rsidP="009D786B">
            <w:pPr>
              <w:pStyle w:val="Heading3"/>
              <w:numPr>
                <w:ilvl w:val="0"/>
                <w:numId w:val="0"/>
              </w:numPr>
              <w:rPr>
                <w:ins w:id="148" w:author="Stalter, Anthony" w:date="2025-08-08T15:05:00Z"/>
                <w:rFonts w:cs="Arial"/>
                <w:i w:val="0"/>
                <w:iCs/>
                <w:sz w:val="22"/>
                <w:szCs w:val="22"/>
                <w:highlight w:val="yellow"/>
                <w:rPrChange w:id="149" w:author="Stalter, Anthony" w:date="2026-01-15T09:33:00Z">
                  <w:rPr>
                    <w:ins w:id="150" w:author="Stalter, Anthony" w:date="2025-08-08T15:05:00Z"/>
                    <w:highlight w:val="green"/>
                  </w:rPr>
                </w:rPrChange>
              </w:rPr>
              <w:pPrChange w:id="151" w:author="Stalter, Anthony" w:date="2025-08-28T09:37:00Z">
                <w:pPr>
                  <w:ind w:firstLine="720"/>
                </w:pPr>
              </w:pPrChange>
            </w:pPr>
            <w:proofErr w:type="spellStart"/>
            <w:ins w:id="152" w:author="Stalter, Anthony" w:date="2025-08-08T15:05:00Z">
              <w:r w:rsidRPr="00FB19DA">
                <w:rPr>
                  <w:rFonts w:cs="Arial"/>
                  <w:i w:val="0"/>
                  <w:sz w:val="22"/>
                  <w:szCs w:val="22"/>
                  <w:highlight w:val="yellow"/>
                  <w:rPrChange w:id="153" w:author="Stalter, Anthony" w:date="2026-01-15T09:33:00Z">
                    <w:rPr>
                      <w:rFonts w:cs="Arial"/>
                      <w:szCs w:val="22"/>
                      <w:highlight w:val="green"/>
                    </w:rPr>
                  </w:rPrChange>
                </w:rPr>
                <w:t>SPTONonSubscriberWheelExportQuantity</w:t>
              </w:r>
              <w:proofErr w:type="spellEnd"/>
              <w:r w:rsidRPr="00FB19DA">
                <w:rPr>
                  <w:rFonts w:cs="Arial"/>
                  <w:i w:val="0"/>
                  <w:sz w:val="22"/>
                  <w:szCs w:val="22"/>
                  <w:highlight w:val="yellow"/>
                  <w:rPrChange w:id="154" w:author="Stalter, Anthony" w:date="2026-01-15T09:33:00Z">
                    <w:rPr>
                      <w:rFonts w:cs="Arial"/>
                      <w:szCs w:val="22"/>
                      <w:highlight w:val="green"/>
                    </w:rPr>
                  </w:rPrChange>
                </w:rPr>
                <w:t xml:space="preserve"> </w:t>
              </w:r>
              <w:proofErr w:type="spellStart"/>
              <w:r w:rsidRPr="00FB19DA">
                <w:rPr>
                  <w:rFonts w:cs="Arial"/>
                  <w:i w:val="0"/>
                  <w:sz w:val="22"/>
                  <w:szCs w:val="22"/>
                  <w:highlight w:val="yellow"/>
                  <w:vertAlign w:val="subscript"/>
                  <w:rPrChange w:id="155" w:author="Stalter, Anthony" w:date="2026-01-15T09:33:00Z">
                    <w:rPr>
                      <w:rFonts w:cs="Arial"/>
                      <w:szCs w:val="22"/>
                      <w:highlight w:val="green"/>
                      <w:vertAlign w:val="subscript"/>
                    </w:rPr>
                  </w:rPrChange>
                </w:rPr>
                <w:t>u</w:t>
              </w:r>
              <w:r w:rsidRPr="00FB19DA">
                <w:rPr>
                  <w:i w:val="0"/>
                  <w:sz w:val="22"/>
                  <w:szCs w:val="22"/>
                  <w:highlight w:val="yellow"/>
                  <w:vertAlign w:val="subscript"/>
                  <w:rPrChange w:id="156" w:author="Stalter, Anthony" w:date="2026-01-15T09:33:00Z">
                    <w:rPr>
                      <w:highlight w:val="green"/>
                      <w:vertAlign w:val="subscript"/>
                    </w:rPr>
                  </w:rPrChange>
                </w:rPr>
                <w:t>PH</w:t>
              </w:r>
            </w:ins>
            <w:ins w:id="157" w:author="Stalter, Anthony" w:date="2026-01-07T05:03:00Z">
              <w:r w:rsidRPr="00FB19DA">
                <w:rPr>
                  <w:i w:val="0"/>
                  <w:sz w:val="22"/>
                  <w:szCs w:val="22"/>
                  <w:highlight w:val="yellow"/>
                  <w:vertAlign w:val="subscript"/>
                  <w:rPrChange w:id="158" w:author="Stalter, Anthony" w:date="2026-01-15T09:33:00Z">
                    <w:rPr>
                      <w:i/>
                      <w:sz w:val="22"/>
                      <w:szCs w:val="22"/>
                      <w:highlight w:val="yellow"/>
                      <w:vertAlign w:val="subscript"/>
                    </w:rPr>
                  </w:rPrChange>
                </w:rPr>
                <w:t>v</w:t>
              </w:r>
            </w:ins>
            <w:ins w:id="159" w:author="Stalter, Anthony" w:date="2025-08-08T15:05:00Z">
              <w:r w:rsidRPr="00FB19DA">
                <w:rPr>
                  <w:i w:val="0"/>
                  <w:sz w:val="22"/>
                  <w:szCs w:val="22"/>
                  <w:highlight w:val="yellow"/>
                  <w:vertAlign w:val="subscript"/>
                  <w:rPrChange w:id="160" w:author="Stalter, Anthony" w:date="2026-01-15T09:33:00Z">
                    <w:rPr>
                      <w:highlight w:val="green"/>
                      <w:vertAlign w:val="subscript"/>
                    </w:rPr>
                  </w:rPrChange>
                </w:rPr>
                <w:t>Qmdh</w:t>
              </w:r>
              <w:proofErr w:type="spellEnd"/>
              <w:r w:rsidRPr="00FB19DA">
                <w:rPr>
                  <w:iCs/>
                  <w:sz w:val="22"/>
                  <w:szCs w:val="22"/>
                  <w:highlight w:val="yellow"/>
                  <w:vertAlign w:val="subscript"/>
                  <w:rPrChange w:id="161" w:author="Stalter, Anthony" w:date="2026-01-15T09:33:00Z">
                    <w:rPr>
                      <w:highlight w:val="green"/>
                      <w:vertAlign w:val="subscript"/>
                    </w:rPr>
                  </w:rPrChange>
                </w:rPr>
                <w:t xml:space="preserve"> </w:t>
              </w:r>
            </w:ins>
          </w:p>
          <w:p w14:paraId="51E50304" w14:textId="77777777" w:rsidR="009D786B" w:rsidRPr="00F06ABF" w:rsidRDefault="009D786B" w:rsidP="009D786B">
            <w:pPr>
              <w:rPr>
                <w:iCs/>
                <w:sz w:val="22"/>
                <w:szCs w:val="22"/>
                <w:highlight w:val="cyan"/>
              </w:rPr>
            </w:pPr>
          </w:p>
        </w:tc>
        <w:tc>
          <w:tcPr>
            <w:tcW w:w="4050" w:type="dxa"/>
            <w:vAlign w:val="center"/>
          </w:tcPr>
          <w:p w14:paraId="59B19036" w14:textId="77777777" w:rsidR="009D786B" w:rsidRPr="00FB19DA" w:rsidRDefault="009D786B" w:rsidP="009D786B">
            <w:pPr>
              <w:pStyle w:val="TableText0"/>
              <w:rPr>
                <w:rFonts w:cs="Arial"/>
                <w:bCs/>
                <w:iCs/>
                <w:sz w:val="22"/>
                <w:szCs w:val="22"/>
                <w:highlight w:val="yellow"/>
              </w:rPr>
            </w:pPr>
            <w:ins w:id="162" w:author="Stalter, Anthony" w:date="2026-03-09T14:26:00Z">
              <w:r w:rsidRPr="00FB19DA">
                <w:rPr>
                  <w:rFonts w:cs="Arial"/>
                  <w:bCs/>
                  <w:iCs/>
                  <w:sz w:val="22"/>
                  <w:szCs w:val="22"/>
                  <w:highlight w:val="yellow"/>
                </w:rPr>
                <w:t>Wheel Export Quantity Pre-calc</w:t>
              </w:r>
            </w:ins>
          </w:p>
        </w:tc>
      </w:tr>
      <w:tr w:rsidR="002A7B25" w:rsidRPr="00276EBA" w:rsidDel="002A7B25" w14:paraId="29D0CD0D" w14:textId="77777777" w:rsidTr="005A1393">
        <w:tblPrEx>
          <w:tblCellMar>
            <w:top w:w="0" w:type="dxa"/>
            <w:bottom w:w="0" w:type="dxa"/>
          </w:tblCellMar>
        </w:tblPrEx>
        <w:trPr>
          <w:trHeight w:val="811"/>
        </w:trPr>
        <w:tc>
          <w:tcPr>
            <w:tcW w:w="990" w:type="dxa"/>
            <w:vAlign w:val="center"/>
          </w:tcPr>
          <w:p w14:paraId="02032E21" w14:textId="77777777" w:rsidR="002A7B25" w:rsidRPr="00276EBA" w:rsidDel="002A7B25" w:rsidRDefault="009D786B" w:rsidP="00BD1ED0">
            <w:pPr>
              <w:pStyle w:val="StyleTableText11ptCentered"/>
            </w:pPr>
            <w:r>
              <w:t>6</w:t>
            </w:r>
          </w:p>
        </w:tc>
        <w:tc>
          <w:tcPr>
            <w:tcW w:w="4410" w:type="dxa"/>
            <w:vAlign w:val="center"/>
          </w:tcPr>
          <w:p w14:paraId="4F0D4715" w14:textId="77777777" w:rsidR="002A7B25" w:rsidRPr="00276EBA" w:rsidDel="002A7B25" w:rsidRDefault="002A7B25" w:rsidP="00635FBB">
            <w:pPr>
              <w:rPr>
                <w:rFonts w:cs="Arial"/>
                <w:sz w:val="22"/>
                <w:szCs w:val="22"/>
              </w:rPr>
            </w:pPr>
            <w:r w:rsidRPr="00276EBA">
              <w:rPr>
                <w:rFonts w:cs="Arial"/>
                <w:sz w:val="22"/>
                <w:szCs w:val="22"/>
              </w:rPr>
              <w:t>HighVoltageCAISOWideRate</w:t>
            </w:r>
            <w:r w:rsidRPr="00276EBA">
              <w:rPr>
                <w:rFonts w:cs="Arial"/>
              </w:rPr>
              <w:t xml:space="preserve"> </w:t>
            </w:r>
            <w:r w:rsidRPr="00276EBA">
              <w:rPr>
                <w:rStyle w:val="ConfigurationSubscript"/>
                <w:rFonts w:ascii="Arial Bold" w:hAnsi="Arial Bold"/>
                <w:i w:val="0"/>
                <w:sz w:val="22"/>
                <w:szCs w:val="22"/>
              </w:rPr>
              <w:t>md</w:t>
            </w:r>
          </w:p>
        </w:tc>
        <w:tc>
          <w:tcPr>
            <w:tcW w:w="4050" w:type="dxa"/>
          </w:tcPr>
          <w:p w14:paraId="4B6CD915" w14:textId="77777777" w:rsidR="002A7B25" w:rsidRPr="00276EBA" w:rsidDel="002A7B25" w:rsidRDefault="002A7B25">
            <w:pPr>
              <w:pStyle w:val="TableText0"/>
              <w:rPr>
                <w:rFonts w:cs="Arial"/>
                <w:bCs/>
                <w:iCs/>
                <w:sz w:val="22"/>
                <w:szCs w:val="22"/>
              </w:rPr>
            </w:pPr>
            <w:r w:rsidRPr="00276EBA">
              <w:rPr>
                <w:rFonts w:cs="Arial"/>
                <w:bCs/>
                <w:iCs/>
                <w:sz w:val="22"/>
                <w:szCs w:val="22"/>
              </w:rPr>
              <w:t>High Voltage Access Charge and Transition Charge Pre-calc</w:t>
            </w:r>
          </w:p>
        </w:tc>
      </w:tr>
      <w:tr w:rsidR="00EB09DC" w:rsidRPr="00276EBA" w14:paraId="441AC323" w14:textId="77777777">
        <w:tblPrEx>
          <w:tblCellMar>
            <w:top w:w="0" w:type="dxa"/>
            <w:bottom w:w="0" w:type="dxa"/>
          </w:tblCellMar>
        </w:tblPrEx>
        <w:trPr>
          <w:trHeight w:val="811"/>
          <w:ins w:id="163" w:author="Stalter, Anthony" w:date="2025-08-20T15:52:00Z"/>
        </w:trPr>
        <w:tc>
          <w:tcPr>
            <w:tcW w:w="990" w:type="dxa"/>
            <w:vAlign w:val="center"/>
          </w:tcPr>
          <w:p w14:paraId="4A573E12" w14:textId="77777777" w:rsidR="00EB09DC" w:rsidRPr="00761814" w:rsidRDefault="009D786B" w:rsidP="00EB09DC">
            <w:pPr>
              <w:pStyle w:val="StyleTableText11ptCentered"/>
              <w:rPr>
                <w:ins w:id="164" w:author="Stalter, Anthony" w:date="2025-08-20T15:52:00Z"/>
                <w:highlight w:val="yellow"/>
                <w:rPrChange w:id="165" w:author="Stalter, Anthony" w:date="2025-08-29T11:36:00Z">
                  <w:rPr>
                    <w:ins w:id="166" w:author="Stalter, Anthony" w:date="2025-08-20T15:52:00Z"/>
                  </w:rPr>
                </w:rPrChange>
              </w:rPr>
            </w:pPr>
            <w:r w:rsidRPr="00FB19DA">
              <w:rPr>
                <w:rFonts w:cs="Arial"/>
                <w:szCs w:val="22"/>
                <w:highlight w:val="yellow"/>
              </w:rPr>
              <w:t>7</w:t>
            </w:r>
          </w:p>
        </w:tc>
        <w:tc>
          <w:tcPr>
            <w:tcW w:w="4410" w:type="dxa"/>
            <w:vAlign w:val="center"/>
          </w:tcPr>
          <w:p w14:paraId="0FF503EC" w14:textId="77777777" w:rsidR="00EB09DC" w:rsidRPr="00761814" w:rsidRDefault="00D165DD" w:rsidP="00EB09DC">
            <w:pPr>
              <w:pStyle w:val="TableText0"/>
              <w:rPr>
                <w:ins w:id="167" w:author="Stalter, Anthony" w:date="2025-08-20T15:52:00Z"/>
                <w:rFonts w:cs="Arial"/>
                <w:sz w:val="22"/>
                <w:szCs w:val="22"/>
                <w:highlight w:val="yellow"/>
                <w:rPrChange w:id="168" w:author="Stalter, Anthony" w:date="2025-08-29T11:36:00Z">
                  <w:rPr>
                    <w:ins w:id="169" w:author="Stalter, Anthony" w:date="2025-08-20T15:52:00Z"/>
                    <w:rFonts w:cs="Arial"/>
                    <w:sz w:val="22"/>
                    <w:szCs w:val="22"/>
                  </w:rPr>
                </w:rPrChange>
              </w:rPr>
            </w:pPr>
            <w:proofErr w:type="spellStart"/>
            <w:ins w:id="170" w:author="Stalter, Anthony" w:date="2025-11-14T10:20:00Z">
              <w:r w:rsidRPr="00FB19DA">
                <w:rPr>
                  <w:rFonts w:cs="Arial"/>
                  <w:sz w:val="22"/>
                  <w:szCs w:val="22"/>
                  <w:highlight w:val="yellow"/>
                </w:rPr>
                <w:t>HighVoltageTotalTRRPTOAmount</w:t>
              </w:r>
              <w:proofErr w:type="spellEnd"/>
              <w:r w:rsidRPr="00FB19DA">
                <w:rPr>
                  <w:rFonts w:cs="Arial"/>
                  <w:sz w:val="22"/>
                  <w:szCs w:val="22"/>
                  <w:highlight w:val="yellow"/>
                </w:rPr>
                <w:t xml:space="preserve"> </w:t>
              </w:r>
              <w:proofErr w:type="spellStart"/>
              <w:r w:rsidRPr="00FB19DA">
                <w:rPr>
                  <w:rFonts w:cs="Arial"/>
                  <w:sz w:val="22"/>
                  <w:szCs w:val="22"/>
                  <w:highlight w:val="yellow"/>
                  <w:vertAlign w:val="subscript"/>
                </w:rPr>
                <w:t>Pmd</w:t>
              </w:r>
            </w:ins>
            <w:proofErr w:type="spellEnd"/>
            <w:ins w:id="171" w:author="Stalter, Anthony" w:date="2025-08-20T15:52:00Z">
              <w:del w:id="172" w:author="Stalter, Anthony" w:date="2025-11-14T10:20:00Z">
                <w:r w:rsidR="00EB09DC" w:rsidRPr="00FB19DA" w:rsidDel="00D165DD">
                  <w:rPr>
                    <w:rFonts w:cs="Arial"/>
                    <w:sz w:val="22"/>
                    <w:szCs w:val="22"/>
                    <w:highlight w:val="yellow"/>
                    <w:rPrChange w:id="173" w:author="Stalter, Anthony" w:date="2025-08-29T11:36:00Z">
                      <w:rPr>
                        <w:rFonts w:cs="Arial"/>
                        <w:sz w:val="22"/>
                        <w:szCs w:val="22"/>
                      </w:rPr>
                    </w:rPrChange>
                  </w:rPr>
                  <w:delText xml:space="preserve">HighVoltageTotalTRRAmount </w:delText>
                </w:r>
                <w:r w:rsidR="00EB09DC" w:rsidRPr="00FB19DA" w:rsidDel="00D165DD">
                  <w:rPr>
                    <w:rFonts w:cs="Arial"/>
                    <w:bCs/>
                    <w:sz w:val="28"/>
                    <w:szCs w:val="28"/>
                    <w:highlight w:val="yellow"/>
                    <w:vertAlign w:val="subscript"/>
                    <w:rPrChange w:id="174" w:author="Stalter, Anthony" w:date="2025-08-29T11:36:00Z">
                      <w:rPr>
                        <w:rFonts w:cs="Arial"/>
                        <w:bCs/>
                        <w:sz w:val="28"/>
                        <w:szCs w:val="28"/>
                        <w:vertAlign w:val="subscript"/>
                      </w:rPr>
                    </w:rPrChange>
                  </w:rPr>
                  <w:delText>vPmd</w:delText>
                </w:r>
              </w:del>
            </w:ins>
          </w:p>
        </w:tc>
        <w:tc>
          <w:tcPr>
            <w:tcW w:w="4050" w:type="dxa"/>
            <w:vAlign w:val="center"/>
          </w:tcPr>
          <w:p w14:paraId="45A41DDF" w14:textId="77777777" w:rsidR="00EB09DC" w:rsidRPr="00FB19DA" w:rsidRDefault="00EB09DC" w:rsidP="00EB09DC">
            <w:pPr>
              <w:pStyle w:val="TableText0"/>
              <w:rPr>
                <w:ins w:id="175" w:author="Stalter, Anthony" w:date="2025-08-20T15:52:00Z"/>
                <w:rFonts w:cs="Arial"/>
                <w:bCs/>
                <w:iCs/>
                <w:sz w:val="22"/>
                <w:szCs w:val="22"/>
                <w:highlight w:val="yellow"/>
                <w:rPrChange w:id="176" w:author="Stalter, Anthony" w:date="2025-08-29T11:36:00Z">
                  <w:rPr>
                    <w:ins w:id="177" w:author="Stalter, Anthony" w:date="2025-08-20T15:52:00Z"/>
                    <w:rFonts w:cs="Arial"/>
                    <w:bCs/>
                    <w:iCs/>
                    <w:sz w:val="22"/>
                    <w:szCs w:val="22"/>
                  </w:rPr>
                </w:rPrChange>
              </w:rPr>
            </w:pPr>
            <w:ins w:id="178" w:author="Stalter, Anthony" w:date="2025-08-20T15:52:00Z">
              <w:r w:rsidRPr="00FB19DA">
                <w:rPr>
                  <w:rFonts w:cs="Arial"/>
                  <w:sz w:val="22"/>
                  <w:szCs w:val="22"/>
                  <w:highlight w:val="yellow"/>
                  <w:rPrChange w:id="179" w:author="Stalter, Anthony" w:date="2025-08-29T11:36:00Z">
                    <w:rPr>
                      <w:rFonts w:cs="Arial"/>
                      <w:sz w:val="22"/>
                      <w:szCs w:val="22"/>
                    </w:rPr>
                  </w:rPrChange>
                </w:rPr>
                <w:t>CG PC High Voltage Access Charge and Transition Charge</w:t>
              </w:r>
            </w:ins>
          </w:p>
        </w:tc>
      </w:tr>
      <w:tr w:rsidR="00EB09DC" w:rsidRPr="00276EBA" w14:paraId="6770C5E8" w14:textId="77777777">
        <w:tblPrEx>
          <w:tblCellMar>
            <w:top w:w="0" w:type="dxa"/>
            <w:bottom w:w="0" w:type="dxa"/>
          </w:tblCellMar>
        </w:tblPrEx>
        <w:trPr>
          <w:trHeight w:val="811"/>
        </w:trPr>
        <w:tc>
          <w:tcPr>
            <w:tcW w:w="990" w:type="dxa"/>
            <w:vAlign w:val="center"/>
          </w:tcPr>
          <w:p w14:paraId="51BCE85C" w14:textId="77777777" w:rsidR="00EB09DC" w:rsidRPr="00276EBA" w:rsidRDefault="009D786B" w:rsidP="00EB09DC">
            <w:pPr>
              <w:pStyle w:val="StyleTableText11ptCentered"/>
            </w:pPr>
            <w:r>
              <w:t>8</w:t>
            </w:r>
            <w:del w:id="180" w:author="Stalter, Anthony" w:date="2025-08-20T15:52:00Z">
              <w:r w:rsidR="00EB09DC" w:rsidRPr="00276EBA" w:rsidDel="00EB09DC">
                <w:delText>5</w:delText>
              </w:r>
            </w:del>
          </w:p>
        </w:tc>
        <w:tc>
          <w:tcPr>
            <w:tcW w:w="4410" w:type="dxa"/>
            <w:vAlign w:val="center"/>
          </w:tcPr>
          <w:p w14:paraId="572AF8AC" w14:textId="77777777" w:rsidR="00EB09DC" w:rsidRPr="00276EBA" w:rsidRDefault="00EB09DC" w:rsidP="00EB09DC">
            <w:pPr>
              <w:pStyle w:val="TableText0"/>
              <w:rPr>
                <w:rFonts w:cs="Arial"/>
                <w:bCs/>
                <w:iCs/>
                <w:sz w:val="22"/>
                <w:szCs w:val="22"/>
              </w:rPr>
            </w:pPr>
            <w:r w:rsidRPr="00276EBA">
              <w:rPr>
                <w:rFonts w:cs="Arial"/>
                <w:sz w:val="22"/>
                <w:szCs w:val="22"/>
              </w:rPr>
              <w:t xml:space="preserve">DailyTakeOutPointHighVoltageWheelingSettlement </w:t>
            </w:r>
            <w:r w:rsidRPr="00276EBA">
              <w:rPr>
                <w:rFonts w:cs="Arial"/>
                <w:b/>
                <w:bCs/>
                <w:sz w:val="22"/>
                <w:szCs w:val="22"/>
                <w:vertAlign w:val="subscript"/>
              </w:rPr>
              <w:t>BQPmd</w:t>
            </w:r>
          </w:p>
        </w:tc>
        <w:tc>
          <w:tcPr>
            <w:tcW w:w="4050" w:type="dxa"/>
            <w:vAlign w:val="center"/>
          </w:tcPr>
          <w:p w14:paraId="2692C3DD" w14:textId="77777777" w:rsidR="00EB09DC" w:rsidRPr="00276EBA" w:rsidRDefault="00EB09DC" w:rsidP="00EB09DC">
            <w:pPr>
              <w:pStyle w:val="TableText0"/>
              <w:rPr>
                <w:rFonts w:cs="Arial"/>
                <w:bCs/>
                <w:iCs/>
                <w:sz w:val="22"/>
                <w:szCs w:val="22"/>
              </w:rPr>
            </w:pPr>
            <w:r w:rsidRPr="00276EBA">
              <w:rPr>
                <w:rFonts w:cs="Arial"/>
                <w:bCs/>
                <w:iCs/>
                <w:sz w:val="22"/>
                <w:szCs w:val="22"/>
              </w:rPr>
              <w:t xml:space="preserve">High Voltage </w:t>
            </w:r>
            <w:smartTag w:uri="urn:schemas-microsoft-com:office:smarttags" w:element="place">
              <w:smartTag w:uri="urn:schemas-microsoft-com:office:smarttags" w:element="City">
                <w:r w:rsidRPr="00276EBA">
                  <w:rPr>
                    <w:rFonts w:cs="Arial"/>
                    <w:bCs/>
                    <w:iCs/>
                    <w:sz w:val="22"/>
                    <w:szCs w:val="22"/>
                  </w:rPr>
                  <w:t>Wheeling</w:t>
                </w:r>
              </w:smartTag>
            </w:smartTag>
            <w:r w:rsidRPr="00276EBA">
              <w:rPr>
                <w:rFonts w:cs="Arial"/>
                <w:bCs/>
                <w:iCs/>
                <w:sz w:val="22"/>
                <w:szCs w:val="22"/>
              </w:rPr>
              <w:t xml:space="preserve"> Allocation (CC 382)</w:t>
            </w:r>
          </w:p>
        </w:tc>
      </w:tr>
      <w:tr w:rsidR="001815A0" w:rsidRPr="00276EBA" w14:paraId="3B818D2E" w14:textId="77777777">
        <w:tblPrEx>
          <w:tblCellMar>
            <w:top w:w="0" w:type="dxa"/>
            <w:bottom w:w="0" w:type="dxa"/>
          </w:tblCellMar>
        </w:tblPrEx>
        <w:trPr>
          <w:trHeight w:val="811"/>
          <w:ins w:id="181" w:author="Stalter, Anthony" w:date="2025-12-10T19:50:00Z"/>
        </w:trPr>
        <w:tc>
          <w:tcPr>
            <w:tcW w:w="990" w:type="dxa"/>
            <w:vAlign w:val="center"/>
          </w:tcPr>
          <w:p w14:paraId="6C654034" w14:textId="77777777" w:rsidR="001815A0" w:rsidRPr="005F0AE6" w:rsidRDefault="009D786B" w:rsidP="00EB09DC">
            <w:pPr>
              <w:pStyle w:val="StyleTableText11ptCentered"/>
              <w:rPr>
                <w:ins w:id="182" w:author="Stalter, Anthony" w:date="2025-12-10T19:50:00Z"/>
                <w:highlight w:val="yellow"/>
                <w:rPrChange w:id="183" w:author="Stalter, Anthony" w:date="2026-01-15T09:34:00Z">
                  <w:rPr>
                    <w:ins w:id="184" w:author="Stalter, Anthony" w:date="2025-12-10T19:50:00Z"/>
                  </w:rPr>
                </w:rPrChange>
              </w:rPr>
            </w:pPr>
            <w:r w:rsidRPr="00FB19DA">
              <w:rPr>
                <w:highlight w:val="yellow"/>
              </w:rPr>
              <w:t>9</w:t>
            </w:r>
          </w:p>
        </w:tc>
        <w:tc>
          <w:tcPr>
            <w:tcW w:w="4410" w:type="dxa"/>
            <w:vAlign w:val="center"/>
          </w:tcPr>
          <w:p w14:paraId="035CEC74" w14:textId="77777777" w:rsidR="001815A0" w:rsidRPr="005F0AE6" w:rsidRDefault="001815A0" w:rsidP="00EB09DC">
            <w:pPr>
              <w:pStyle w:val="TableText0"/>
              <w:rPr>
                <w:ins w:id="185" w:author="Stalter, Anthony" w:date="2025-12-10T19:50:00Z"/>
                <w:rFonts w:cs="Arial"/>
                <w:sz w:val="22"/>
                <w:szCs w:val="22"/>
                <w:highlight w:val="yellow"/>
                <w:rPrChange w:id="186" w:author="Stalter, Anthony" w:date="2026-01-15T09:34:00Z">
                  <w:rPr>
                    <w:ins w:id="187" w:author="Stalter, Anthony" w:date="2025-12-10T19:50:00Z"/>
                    <w:rFonts w:cs="Arial"/>
                    <w:sz w:val="22"/>
                    <w:szCs w:val="22"/>
                  </w:rPr>
                </w:rPrChange>
              </w:rPr>
            </w:pPr>
            <w:proofErr w:type="spellStart"/>
            <w:ins w:id="188" w:author="Stalter, Anthony" w:date="2025-12-10T19:50:00Z">
              <w:r w:rsidRPr="00FB19DA">
                <w:rPr>
                  <w:rFonts w:cs="Arial"/>
                  <w:sz w:val="22"/>
                  <w:szCs w:val="22"/>
                  <w:highlight w:val="yellow"/>
                  <w:rPrChange w:id="189" w:author="Stalter, Anthony" w:date="2026-01-15T09:34:00Z">
                    <w:rPr>
                      <w:b/>
                      <w:bCs/>
                      <w:highlight w:val="magenta"/>
                    </w:rPr>
                  </w:rPrChange>
                </w:rPr>
                <w:t>BAHourlyCAISOMeteredGenerationQuantity</w:t>
              </w:r>
              <w:proofErr w:type="spellEnd"/>
              <w:r w:rsidRPr="00FB19DA">
                <w:rPr>
                  <w:rFonts w:cs="Arial"/>
                  <w:sz w:val="22"/>
                  <w:szCs w:val="22"/>
                  <w:highlight w:val="yellow"/>
                  <w:rPrChange w:id="190" w:author="Stalter, Anthony" w:date="2026-01-15T09:34:00Z">
                    <w:rPr>
                      <w:b/>
                      <w:bCs/>
                      <w:highlight w:val="magenta"/>
                    </w:rPr>
                  </w:rPrChange>
                </w:rPr>
                <w:t xml:space="preserve"> </w:t>
              </w:r>
              <w:proofErr w:type="spellStart"/>
              <w:r w:rsidRPr="00FB19DA">
                <w:rPr>
                  <w:rFonts w:cs="Arial"/>
                  <w:sz w:val="22"/>
                  <w:szCs w:val="22"/>
                  <w:highlight w:val="yellow"/>
                  <w:vertAlign w:val="subscript"/>
                  <w:rPrChange w:id="191" w:author="Stalter, Anthony" w:date="2026-01-15T09:34:00Z">
                    <w:rPr>
                      <w:b/>
                      <w:bCs/>
                      <w:highlight w:val="magenta"/>
                      <w:vertAlign w:val="subscript"/>
                    </w:rPr>
                  </w:rPrChange>
                </w:rPr>
                <w:t>BruPHmdh</w:t>
              </w:r>
              <w:proofErr w:type="spellEnd"/>
            </w:ins>
          </w:p>
        </w:tc>
        <w:tc>
          <w:tcPr>
            <w:tcW w:w="4050" w:type="dxa"/>
            <w:vAlign w:val="center"/>
          </w:tcPr>
          <w:p w14:paraId="1EE7BE70" w14:textId="77777777" w:rsidR="001815A0" w:rsidRPr="00FB19DA" w:rsidRDefault="001815A0" w:rsidP="00EB09DC">
            <w:pPr>
              <w:pStyle w:val="TableText0"/>
              <w:rPr>
                <w:ins w:id="192" w:author="Stalter, Anthony" w:date="2025-12-10T19:50:00Z"/>
                <w:rFonts w:cs="Arial"/>
                <w:bCs/>
                <w:iCs/>
                <w:sz w:val="22"/>
                <w:szCs w:val="22"/>
                <w:highlight w:val="yellow"/>
                <w:rPrChange w:id="193" w:author="Stalter, Anthony" w:date="2026-01-15T09:34:00Z">
                  <w:rPr>
                    <w:ins w:id="194" w:author="Stalter, Anthony" w:date="2025-12-10T19:50:00Z"/>
                    <w:rFonts w:cs="Arial"/>
                    <w:bCs/>
                    <w:iCs/>
                    <w:sz w:val="22"/>
                    <w:szCs w:val="22"/>
                  </w:rPr>
                </w:rPrChange>
              </w:rPr>
            </w:pPr>
            <w:ins w:id="195" w:author="Stalter, Anthony" w:date="2025-12-10T19:50:00Z">
              <w:r w:rsidRPr="00FB19DA">
                <w:rPr>
                  <w:rFonts w:cs="Arial"/>
                  <w:bCs/>
                  <w:iCs/>
                  <w:sz w:val="22"/>
                  <w:szCs w:val="22"/>
                  <w:highlight w:val="yellow"/>
                  <w:rPrChange w:id="196" w:author="Stalter, Anthony" w:date="2026-01-15T09:34:00Z">
                    <w:rPr>
                      <w:rFonts w:cs="Arial"/>
                      <w:bCs/>
                      <w:iCs/>
                      <w:sz w:val="22"/>
                      <w:szCs w:val="22"/>
                    </w:rPr>
                  </w:rPrChange>
                </w:rPr>
                <w:t>MSS Netting PC</w:t>
              </w:r>
            </w:ins>
          </w:p>
        </w:tc>
      </w:tr>
    </w:tbl>
    <w:p w14:paraId="7411E3EA" w14:textId="77777777" w:rsidR="00004F75" w:rsidRPr="00276EBA" w:rsidRDefault="00004F75">
      <w:pPr>
        <w:pStyle w:val="Config1"/>
        <w:numPr>
          <w:ilvl w:val="0"/>
          <w:numId w:val="0"/>
        </w:numPr>
        <w:rPr>
          <w:rFonts w:cs="Arial"/>
          <w:sz w:val="22"/>
          <w:szCs w:val="22"/>
        </w:rPr>
      </w:pPr>
    </w:p>
    <w:bookmarkEnd w:id="37"/>
    <w:bookmarkEnd w:id="38"/>
    <w:p w14:paraId="6D618FC7" w14:textId="77777777" w:rsidR="00004F75" w:rsidRPr="00276EBA" w:rsidRDefault="00004F75">
      <w:pPr>
        <w:rPr>
          <w:rFonts w:cs="Arial"/>
          <w:sz w:val="22"/>
          <w:szCs w:val="22"/>
        </w:rPr>
      </w:pPr>
    </w:p>
    <w:p w14:paraId="52D5A43A" w14:textId="77777777" w:rsidR="00004F75" w:rsidRPr="00276EBA" w:rsidRDefault="00004F75">
      <w:pPr>
        <w:pStyle w:val="Heading2"/>
        <w:numPr>
          <w:ilvl w:val="0"/>
          <w:numId w:val="0"/>
        </w:numPr>
        <w:rPr>
          <w:rFonts w:cs="Arial"/>
          <w:sz w:val="22"/>
          <w:szCs w:val="22"/>
        </w:rPr>
        <w:sectPr w:rsidR="00004F75" w:rsidRPr="00276EBA">
          <w:endnotePr>
            <w:numFmt w:val="decimal"/>
          </w:endnotePr>
          <w:pgSz w:w="12240" w:h="15840" w:code="1"/>
          <w:pgMar w:top="1915" w:right="1325" w:bottom="1325" w:left="1440" w:header="360" w:footer="720" w:gutter="0"/>
          <w:cols w:space="720"/>
        </w:sectPr>
      </w:pPr>
    </w:p>
    <w:p w14:paraId="690A244D" w14:textId="77777777" w:rsidR="00004F75" w:rsidRPr="00276EBA" w:rsidRDefault="00004F75">
      <w:pPr>
        <w:pStyle w:val="Heading2"/>
        <w:rPr>
          <w:rFonts w:cs="Arial"/>
          <w:sz w:val="22"/>
          <w:szCs w:val="22"/>
        </w:rPr>
      </w:pPr>
      <w:bookmarkStart w:id="197" w:name="_Toc224049786"/>
      <w:r w:rsidRPr="00276EBA">
        <w:rPr>
          <w:rFonts w:cs="Arial"/>
          <w:sz w:val="22"/>
          <w:szCs w:val="22"/>
        </w:rPr>
        <w:t>CAISO Formula</w:t>
      </w:r>
      <w:bookmarkEnd w:id="197"/>
    </w:p>
    <w:p w14:paraId="451F9901" w14:textId="77777777" w:rsidR="00004F75" w:rsidRPr="00276EBA" w:rsidRDefault="00004F75" w:rsidP="0000080C">
      <w:pPr>
        <w:pStyle w:val="Config1"/>
        <w:numPr>
          <w:ilvl w:val="0"/>
          <w:numId w:val="0"/>
        </w:numPr>
        <w:rPr>
          <w:rFonts w:cs="Arial"/>
          <w:sz w:val="22"/>
          <w:szCs w:val="22"/>
        </w:rPr>
        <w:pPrChange w:id="198" w:author="Stalter, Anthony" w:date="2025-08-18T05:33:00Z">
          <w:pPr>
            <w:pStyle w:val="Config1"/>
          </w:pPr>
        </w:pPrChange>
      </w:pPr>
      <w:r w:rsidRPr="00276EBA">
        <w:rPr>
          <w:rFonts w:cs="Arial"/>
          <w:sz w:val="22"/>
          <w:szCs w:val="22"/>
        </w:rPr>
        <w:t xml:space="preserve">The </w:t>
      </w:r>
      <w:r w:rsidR="000E0ED2" w:rsidRPr="00276EBA">
        <w:rPr>
          <w:rFonts w:cs="Arial"/>
          <w:sz w:val="22"/>
          <w:szCs w:val="22"/>
        </w:rPr>
        <w:t>CA</w:t>
      </w:r>
      <w:r w:rsidRPr="00276EBA">
        <w:rPr>
          <w:rFonts w:cs="Arial"/>
          <w:sz w:val="22"/>
          <w:szCs w:val="22"/>
        </w:rPr>
        <w:t xml:space="preserve">ISO formula for High Voltage Wheeling Revenue by PTO </w:t>
      </w:r>
      <w:r w:rsidRPr="00276EBA">
        <w:rPr>
          <w:rFonts w:cs="Arial"/>
          <w:b/>
          <w:bCs/>
          <w:iCs/>
          <w:sz w:val="22"/>
          <w:szCs w:val="22"/>
        </w:rPr>
        <w:t>P</w:t>
      </w:r>
      <w:r w:rsidRPr="00276EBA">
        <w:rPr>
          <w:rFonts w:cs="Arial"/>
          <w:sz w:val="22"/>
          <w:szCs w:val="22"/>
        </w:rPr>
        <w:t xml:space="preserve">, by Intertie ID </w:t>
      </w:r>
      <w:r w:rsidRPr="00276EBA">
        <w:rPr>
          <w:rFonts w:cs="Arial"/>
          <w:b/>
          <w:bCs/>
          <w:iCs/>
          <w:sz w:val="22"/>
          <w:szCs w:val="22"/>
        </w:rPr>
        <w:t>Q</w:t>
      </w:r>
      <w:r w:rsidRPr="00276EBA">
        <w:rPr>
          <w:rFonts w:cs="Arial"/>
          <w:sz w:val="22"/>
          <w:szCs w:val="22"/>
        </w:rPr>
        <w:t xml:space="preserve">, per </w:t>
      </w:r>
      <w:r w:rsidR="00EA4A75" w:rsidRPr="00276EBA">
        <w:rPr>
          <w:rFonts w:cs="Arial"/>
          <w:sz w:val="22"/>
          <w:szCs w:val="22"/>
        </w:rPr>
        <w:t>Trading Month</w:t>
      </w:r>
      <w:r w:rsidRPr="00276EBA">
        <w:rPr>
          <w:rFonts w:cs="Arial"/>
          <w:sz w:val="22"/>
          <w:szCs w:val="22"/>
        </w:rPr>
        <w:t xml:space="preserve"> </w:t>
      </w:r>
      <w:r w:rsidRPr="00276EBA">
        <w:rPr>
          <w:rFonts w:cs="Arial"/>
          <w:b/>
          <w:bCs/>
          <w:iCs/>
          <w:sz w:val="22"/>
          <w:szCs w:val="22"/>
        </w:rPr>
        <w:t>m</w:t>
      </w:r>
      <w:r w:rsidRPr="00276EBA">
        <w:rPr>
          <w:rFonts w:cs="Arial"/>
          <w:sz w:val="22"/>
          <w:szCs w:val="22"/>
        </w:rPr>
        <w:t xml:space="preserve"> is as follows:</w:t>
      </w:r>
    </w:p>
    <w:p w14:paraId="683D9EF1" w14:textId="77777777" w:rsidR="00004F75" w:rsidRPr="00993523" w:rsidDel="00993523" w:rsidRDefault="00004F75" w:rsidP="0000080C">
      <w:pPr>
        <w:pStyle w:val="Heading3"/>
        <w:rPr>
          <w:del w:id="199" w:author="Stalter, Anthony" w:date="2025-08-18T07:18:00Z"/>
          <w:i w:val="0"/>
          <w:iCs/>
          <w:vertAlign w:val="subscript"/>
          <w:rPrChange w:id="200" w:author="Stalter, Anthony" w:date="2025-08-18T07:17:00Z">
            <w:rPr>
              <w:del w:id="201" w:author="Stalter, Anthony" w:date="2025-08-18T07:18:00Z"/>
              <w:vertAlign w:val="subscript"/>
            </w:rPr>
          </w:rPrChange>
        </w:rPr>
        <w:pPrChange w:id="202" w:author="Stalter, Anthony" w:date="2025-08-18T05:33:00Z">
          <w:pPr>
            <w:pStyle w:val="Config2"/>
          </w:pPr>
        </w:pPrChange>
      </w:pPr>
      <w:proofErr w:type="spellStart"/>
      <w:r w:rsidRPr="00993523">
        <w:rPr>
          <w:i w:val="0"/>
          <w:iCs/>
          <w:rPrChange w:id="203" w:author="Stalter, Anthony" w:date="2025-08-18T07:17:00Z">
            <w:rPr/>
          </w:rPrChange>
        </w:rPr>
        <w:t>TotalTakeOutPointHighVoltageWheelingSettlement</w:t>
      </w:r>
      <w:proofErr w:type="spellEnd"/>
      <w:r w:rsidR="00EE1505" w:rsidRPr="00993523">
        <w:rPr>
          <w:i w:val="0"/>
          <w:iCs/>
          <w:rPrChange w:id="204" w:author="Stalter, Anthony" w:date="2025-08-18T07:17:00Z">
            <w:rPr/>
          </w:rPrChange>
        </w:rPr>
        <w:t xml:space="preserve"> </w:t>
      </w:r>
      <w:proofErr w:type="spellStart"/>
      <w:r w:rsidRPr="00993523">
        <w:rPr>
          <w:b/>
          <w:bCs/>
          <w:i w:val="0"/>
          <w:iCs/>
          <w:vertAlign w:val="subscript"/>
          <w:rPrChange w:id="205" w:author="Stalter, Anthony" w:date="2025-08-18T07:17:00Z">
            <w:rPr>
              <w:b/>
              <w:bCs/>
              <w:vertAlign w:val="subscript"/>
            </w:rPr>
          </w:rPrChange>
        </w:rPr>
        <w:t>QPmd</w:t>
      </w:r>
      <w:proofErr w:type="spellEnd"/>
      <w:r w:rsidRPr="00993523">
        <w:rPr>
          <w:b/>
          <w:bCs/>
          <w:i w:val="0"/>
          <w:iCs/>
          <w:vertAlign w:val="subscript"/>
          <w:rPrChange w:id="206" w:author="Stalter, Anthony" w:date="2025-08-18T07:17:00Z">
            <w:rPr>
              <w:b/>
              <w:bCs/>
              <w:vertAlign w:val="subscript"/>
            </w:rPr>
          </w:rPrChange>
        </w:rPr>
        <w:t xml:space="preserve"> </w:t>
      </w:r>
      <w:r w:rsidRPr="00993523">
        <w:rPr>
          <w:i w:val="0"/>
          <w:iCs/>
          <w:rPrChange w:id="207" w:author="Stalter, Anthony" w:date="2025-08-18T07:17:00Z">
            <w:rPr/>
          </w:rPrChange>
        </w:rPr>
        <w:t xml:space="preserve">= </w:t>
      </w:r>
      <w:r w:rsidR="007F6777" w:rsidRPr="00993523">
        <w:rPr>
          <w:b/>
          <w:i w:val="0"/>
          <w:iCs/>
          <w:position w:val="-28"/>
          <w:rPrChange w:id="208" w:author="Stalter, Anthony" w:date="2025-08-18T07:17:00Z">
            <w:rPr>
              <w:b/>
              <w:position w:val="-28"/>
            </w:rPr>
          </w:rPrChange>
        </w:rPr>
        <w:object w:dxaOrig="460" w:dyaOrig="540" w14:anchorId="0C2BB2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pt;height:27pt" o:ole="">
            <v:imagedata r:id="rId17" o:title=""/>
          </v:shape>
          <o:OLEObject Type="Embed" ProgID="Equation.3" ShapeID="_x0000_i1025" DrawAspect="Content" ObjectID="_1834662724" r:id="rId18"/>
        </w:object>
      </w:r>
      <w:proofErr w:type="spellStart"/>
      <w:r w:rsidRPr="00993523">
        <w:rPr>
          <w:i w:val="0"/>
          <w:iCs/>
          <w:rPrChange w:id="209" w:author="Stalter, Anthony" w:date="2025-08-18T07:17:00Z">
            <w:rPr/>
          </w:rPrChange>
        </w:rPr>
        <w:t>DailyTakeOutPointHighVoltageWheelingSettlement</w:t>
      </w:r>
      <w:proofErr w:type="spellEnd"/>
      <w:r w:rsidR="00EE1505" w:rsidRPr="00993523">
        <w:rPr>
          <w:i w:val="0"/>
          <w:iCs/>
          <w:rPrChange w:id="210" w:author="Stalter, Anthony" w:date="2025-08-18T07:17:00Z">
            <w:rPr/>
          </w:rPrChange>
        </w:rPr>
        <w:t xml:space="preserve"> </w:t>
      </w:r>
      <w:proofErr w:type="spellStart"/>
      <w:r w:rsidRPr="00993523">
        <w:rPr>
          <w:b/>
          <w:bCs/>
          <w:i w:val="0"/>
          <w:iCs/>
          <w:vertAlign w:val="subscript"/>
          <w:rPrChange w:id="211" w:author="Stalter, Anthony" w:date="2025-08-18T07:17:00Z">
            <w:rPr>
              <w:b/>
              <w:bCs/>
              <w:vertAlign w:val="subscript"/>
            </w:rPr>
          </w:rPrChange>
        </w:rPr>
        <w:t>BQPmd</w:t>
      </w:r>
      <w:proofErr w:type="spellEnd"/>
      <w:r w:rsidR="00C77C8C" w:rsidRPr="00993523">
        <w:rPr>
          <w:b/>
          <w:bCs/>
          <w:i w:val="0"/>
          <w:iCs/>
          <w:vertAlign w:val="subscript"/>
          <w:rPrChange w:id="212" w:author="Stalter, Anthony" w:date="2025-08-18T07:17:00Z">
            <w:rPr>
              <w:b/>
              <w:bCs/>
              <w:vertAlign w:val="subscript"/>
            </w:rPr>
          </w:rPrChange>
        </w:rPr>
        <w:t xml:space="preserve"> </w:t>
      </w:r>
    </w:p>
    <w:p w14:paraId="1F076CC1" w14:textId="77777777" w:rsidR="00C77C8C" w:rsidRPr="00993523" w:rsidRDefault="00C77C8C" w:rsidP="00993523">
      <w:pPr>
        <w:pStyle w:val="Heading3"/>
        <w:rPr>
          <w:rStyle w:val="ConfigurationSubscript"/>
          <w:rFonts w:cs="Arial"/>
          <w:iCs/>
          <w:sz w:val="22"/>
          <w:szCs w:val="22"/>
          <w:vertAlign w:val="baseline"/>
        </w:rPr>
        <w:pPrChange w:id="213" w:author="Stalter, Anthony" w:date="2025-08-18T07:18:00Z">
          <w:pPr>
            <w:pStyle w:val="Config2"/>
            <w:numPr>
              <w:ilvl w:val="0"/>
              <w:numId w:val="0"/>
            </w:numPr>
          </w:pPr>
        </w:pPrChange>
      </w:pPr>
    </w:p>
    <w:p w14:paraId="7AE3DC7C" w14:textId="77777777" w:rsidR="00004F75" w:rsidRPr="00993523" w:rsidRDefault="00004F75" w:rsidP="0000080C">
      <w:pPr>
        <w:pStyle w:val="Heading3"/>
        <w:rPr>
          <w:rStyle w:val="ConfigurationSubscript"/>
          <w:rFonts w:cs="Arial"/>
          <w:iCs/>
          <w:sz w:val="22"/>
          <w:szCs w:val="22"/>
          <w:vertAlign w:val="baseline"/>
        </w:rPr>
        <w:pPrChange w:id="214" w:author="Stalter, Anthony" w:date="2025-08-18T05:33:00Z">
          <w:pPr>
            <w:pStyle w:val="Config2"/>
          </w:pPr>
        </w:pPrChange>
      </w:pPr>
      <w:r w:rsidRPr="00993523">
        <w:rPr>
          <w:rStyle w:val="ConfigurationSubscript"/>
          <w:rFonts w:cs="Arial"/>
          <w:iCs/>
          <w:sz w:val="22"/>
          <w:szCs w:val="22"/>
          <w:vertAlign w:val="baseline"/>
        </w:rPr>
        <w:t xml:space="preserve">DailyHighVoltageTakeOutPointWheelingRevenuetoPTOSettlementAmount </w:t>
      </w:r>
      <w:proofErr w:type="gramStart"/>
      <w:r w:rsidRPr="00993523">
        <w:rPr>
          <w:rStyle w:val="ConfigurationSubscript"/>
          <w:rFonts w:cs="Arial"/>
          <w:b/>
          <w:bCs/>
          <w:iCs/>
          <w:sz w:val="22"/>
          <w:szCs w:val="22"/>
        </w:rPr>
        <w:t>QPmd</w:t>
      </w:r>
      <w:r w:rsidRPr="00993523">
        <w:rPr>
          <w:rStyle w:val="ConfigurationSubscript"/>
          <w:rFonts w:cs="Arial"/>
          <w:iCs/>
          <w:sz w:val="22"/>
          <w:szCs w:val="22"/>
          <w:vertAlign w:val="baseline"/>
        </w:rPr>
        <w:t xml:space="preserve">  =</w:t>
      </w:r>
      <w:proofErr w:type="gramEnd"/>
      <w:r w:rsidR="00030E3F" w:rsidRPr="00993523">
        <w:rPr>
          <w:rStyle w:val="ConfigurationSubscript"/>
          <w:rFonts w:cs="Arial"/>
          <w:iCs/>
          <w:sz w:val="22"/>
          <w:szCs w:val="22"/>
          <w:vertAlign w:val="baseline"/>
        </w:rPr>
        <w:t xml:space="preserve"> (</w:t>
      </w:r>
      <w:r w:rsidRPr="00993523">
        <w:rPr>
          <w:rStyle w:val="ConfigurationSubscript"/>
          <w:rFonts w:cs="Arial"/>
          <w:iCs/>
          <w:sz w:val="22"/>
          <w:szCs w:val="22"/>
          <w:vertAlign w:val="baseline"/>
        </w:rPr>
        <w:t>-</w:t>
      </w:r>
      <w:proofErr w:type="gramStart"/>
      <w:r w:rsidRPr="00993523">
        <w:rPr>
          <w:rStyle w:val="ConfigurationSubscript"/>
          <w:rFonts w:cs="Arial"/>
          <w:iCs/>
          <w:sz w:val="22"/>
          <w:szCs w:val="22"/>
          <w:vertAlign w:val="baseline"/>
        </w:rPr>
        <w:t>1</w:t>
      </w:r>
      <w:r w:rsidR="00030E3F" w:rsidRPr="00993523">
        <w:rPr>
          <w:rStyle w:val="ConfigurationSubscript"/>
          <w:rFonts w:cs="Arial"/>
          <w:iCs/>
          <w:sz w:val="22"/>
          <w:szCs w:val="22"/>
          <w:vertAlign w:val="baseline"/>
        </w:rPr>
        <w:t>)</w:t>
      </w:r>
      <w:r w:rsidRPr="00993523">
        <w:rPr>
          <w:rStyle w:val="ConfigurationSubscript"/>
          <w:rFonts w:cs="Arial"/>
          <w:iCs/>
          <w:sz w:val="22"/>
          <w:szCs w:val="22"/>
          <w:vertAlign w:val="baseline"/>
        </w:rPr>
        <w:t>*</w:t>
      </w:r>
      <w:proofErr w:type="gramEnd"/>
    </w:p>
    <w:p w14:paraId="128E7FFA" w14:textId="77777777" w:rsidR="00004F75" w:rsidRPr="00993523" w:rsidDel="0000080C" w:rsidRDefault="00004F75" w:rsidP="0000080C">
      <w:pPr>
        <w:rPr>
          <w:del w:id="215" w:author="Stalter, Anthony" w:date="2025-08-18T05:33:00Z"/>
          <w:rFonts w:cs="Arial"/>
          <w:b/>
          <w:bCs/>
          <w:iCs/>
          <w:sz w:val="22"/>
          <w:szCs w:val="22"/>
          <w:vertAlign w:val="subscript"/>
        </w:rPr>
      </w:pPr>
      <w:r w:rsidRPr="00993523">
        <w:rPr>
          <w:rFonts w:cs="Arial"/>
          <w:iCs/>
          <w:sz w:val="22"/>
          <w:szCs w:val="22"/>
        </w:rPr>
        <w:t xml:space="preserve">TotalTakeOutPointHighVoltageWheelingSettlement </w:t>
      </w:r>
      <w:proofErr w:type="spellStart"/>
      <w:r w:rsidRPr="00993523">
        <w:rPr>
          <w:rFonts w:cs="Arial"/>
          <w:b/>
          <w:bCs/>
          <w:iCs/>
          <w:sz w:val="22"/>
          <w:szCs w:val="22"/>
          <w:vertAlign w:val="subscript"/>
        </w:rPr>
        <w:t>QPmd</w:t>
      </w:r>
      <w:proofErr w:type="spellEnd"/>
      <w:r w:rsidRPr="00993523">
        <w:rPr>
          <w:rFonts w:cs="Arial"/>
          <w:b/>
          <w:bCs/>
          <w:iCs/>
          <w:sz w:val="22"/>
          <w:szCs w:val="22"/>
          <w:vertAlign w:val="subscript"/>
        </w:rPr>
        <w:t xml:space="preserve"> </w:t>
      </w:r>
      <w:r w:rsidRPr="00993523">
        <w:rPr>
          <w:rFonts w:cs="Arial"/>
          <w:iCs/>
          <w:sz w:val="22"/>
          <w:szCs w:val="22"/>
        </w:rPr>
        <w:t xml:space="preserve">* </w:t>
      </w:r>
      <w:proofErr w:type="spellStart"/>
      <w:r w:rsidRPr="00993523">
        <w:rPr>
          <w:rFonts w:cs="Arial"/>
          <w:iCs/>
          <w:sz w:val="22"/>
          <w:szCs w:val="22"/>
        </w:rPr>
        <w:t>PTOPercentRevenueAllocation</w:t>
      </w:r>
      <w:proofErr w:type="spellEnd"/>
      <w:r w:rsidRPr="00993523">
        <w:rPr>
          <w:rFonts w:cs="Arial"/>
          <w:b/>
          <w:bCs/>
          <w:iCs/>
          <w:sz w:val="22"/>
          <w:szCs w:val="22"/>
          <w:vertAlign w:val="subscript"/>
        </w:rPr>
        <w:t xml:space="preserve"> </w:t>
      </w:r>
      <w:proofErr w:type="spellStart"/>
      <w:r w:rsidRPr="00993523">
        <w:rPr>
          <w:rFonts w:cs="Arial"/>
          <w:b/>
          <w:bCs/>
          <w:iCs/>
          <w:sz w:val="22"/>
          <w:szCs w:val="22"/>
          <w:vertAlign w:val="subscript"/>
        </w:rPr>
        <w:t>QPmd</w:t>
      </w:r>
      <w:proofErr w:type="spellEnd"/>
    </w:p>
    <w:p w14:paraId="7FD06844" w14:textId="77777777" w:rsidR="0000080C" w:rsidRPr="00993523" w:rsidRDefault="0000080C">
      <w:pPr>
        <w:rPr>
          <w:ins w:id="216" w:author="Stalter, Anthony" w:date="2025-08-18T05:33:00Z"/>
          <w:rFonts w:cs="Arial"/>
          <w:b/>
          <w:bCs/>
          <w:iCs/>
          <w:sz w:val="22"/>
          <w:szCs w:val="22"/>
          <w:vertAlign w:val="subscript"/>
        </w:rPr>
      </w:pPr>
    </w:p>
    <w:p w14:paraId="793CFFB9" w14:textId="77777777" w:rsidR="00FF4D48" w:rsidRPr="00993523" w:rsidRDefault="00FF4D48" w:rsidP="0000080C">
      <w:pPr>
        <w:rPr>
          <w:rFonts w:cs="Arial"/>
          <w:iCs/>
          <w:sz w:val="22"/>
          <w:szCs w:val="22"/>
        </w:rPr>
        <w:pPrChange w:id="217" w:author="Stalter, Anthony" w:date="2025-08-18T05:33:00Z">
          <w:pPr>
            <w:pStyle w:val="Config2"/>
            <w:numPr>
              <w:ilvl w:val="0"/>
              <w:numId w:val="0"/>
            </w:numPr>
          </w:pPr>
        </w:pPrChange>
      </w:pPr>
    </w:p>
    <w:p w14:paraId="342B4256" w14:textId="77777777" w:rsidR="00004F75" w:rsidRPr="00993523" w:rsidDel="00993523" w:rsidRDefault="00AF6F5B" w:rsidP="0000080C">
      <w:pPr>
        <w:pStyle w:val="Heading3"/>
        <w:rPr>
          <w:del w:id="218" w:author="Stalter, Anthony" w:date="2025-08-18T07:18:00Z"/>
          <w:i w:val="0"/>
          <w:iCs/>
          <w:rPrChange w:id="219" w:author="Stalter, Anthony" w:date="2025-08-18T07:17:00Z">
            <w:rPr>
              <w:del w:id="220" w:author="Stalter, Anthony" w:date="2025-08-18T07:18:00Z"/>
            </w:rPr>
          </w:rPrChange>
        </w:rPr>
        <w:pPrChange w:id="221" w:author="Stalter, Anthony" w:date="2025-08-18T05:33:00Z">
          <w:pPr>
            <w:pStyle w:val="Config2"/>
          </w:pPr>
        </w:pPrChange>
      </w:pPr>
      <w:r w:rsidRPr="00993523">
        <w:rPr>
          <w:i w:val="0"/>
          <w:iCs/>
          <w:rPrChange w:id="222" w:author="Stalter, Anthony" w:date="2025-08-18T07:17:00Z">
            <w:rPr/>
          </w:rPrChange>
        </w:rPr>
        <w:t xml:space="preserve">TotalSchedulingPointHighVoltageWheelingSettlementToPtoAmount </w:t>
      </w:r>
      <w:proofErr w:type="spellStart"/>
      <w:r w:rsidRPr="00993523">
        <w:rPr>
          <w:rStyle w:val="ConfigurationSubscript"/>
          <w:rFonts w:cs="Arial"/>
          <w:iCs/>
          <w:sz w:val="22"/>
          <w:szCs w:val="22"/>
        </w:rPr>
        <w:t>Qm</w:t>
      </w:r>
      <w:r w:rsidR="00101615" w:rsidRPr="00993523">
        <w:rPr>
          <w:rStyle w:val="ConfigurationSubscript"/>
          <w:rFonts w:cs="Arial"/>
          <w:iCs/>
          <w:sz w:val="22"/>
          <w:szCs w:val="22"/>
        </w:rPr>
        <w:t>d</w:t>
      </w:r>
      <w:proofErr w:type="spellEnd"/>
      <w:r w:rsidRPr="00993523">
        <w:rPr>
          <w:i w:val="0"/>
          <w:iCs/>
          <w:rPrChange w:id="223" w:author="Stalter, Anthony" w:date="2025-08-18T07:17:00Z">
            <w:rPr/>
          </w:rPrChange>
        </w:rPr>
        <w:t xml:space="preserve"> = </w:t>
      </w:r>
      <w:r w:rsidR="00101615" w:rsidRPr="00993523">
        <w:rPr>
          <w:i w:val="0"/>
          <w:iCs/>
          <w:position w:val="-28"/>
          <w:rPrChange w:id="224" w:author="Stalter, Anthony" w:date="2025-08-18T07:17:00Z">
            <w:rPr>
              <w:position w:val="-28"/>
            </w:rPr>
          </w:rPrChange>
        </w:rPr>
        <w:object w:dxaOrig="1320" w:dyaOrig="540" w14:anchorId="0377580A">
          <v:shape id="_x0000_i1026" type="#_x0000_t75" style="width:66pt;height:27pt" o:ole="">
            <v:imagedata r:id="rId19" o:title=""/>
          </v:shape>
          <o:OLEObject Type="Embed" ProgID="Equation.3" ShapeID="_x0000_i1026" DrawAspect="Content" ObjectID="_1834662725" r:id="rId20"/>
        </w:object>
      </w:r>
      <w:r w:rsidRPr="00993523">
        <w:rPr>
          <w:i w:val="0"/>
          <w:iCs/>
          <w:rPrChange w:id="225" w:author="Stalter, Anthony" w:date="2025-08-18T07:17:00Z">
            <w:rPr/>
          </w:rPrChange>
        </w:rPr>
        <w:t xml:space="preserve"> </w:t>
      </w:r>
      <w:proofErr w:type="spellStart"/>
      <w:r w:rsidR="00101615" w:rsidRPr="00993523">
        <w:rPr>
          <w:i w:val="0"/>
          <w:iCs/>
          <w:rPrChange w:id="226" w:author="Stalter, Anthony" w:date="2025-08-18T07:17:00Z">
            <w:rPr/>
          </w:rPrChange>
        </w:rPr>
        <w:t>InitialSchedulingPointHighVoltageWheelingSettlementAmount</w:t>
      </w:r>
      <w:proofErr w:type="spellEnd"/>
      <w:r w:rsidR="00101615" w:rsidRPr="00993523">
        <w:rPr>
          <w:b/>
          <w:i w:val="0"/>
          <w:iCs/>
          <w:rPrChange w:id="227" w:author="Stalter, Anthony" w:date="2025-08-18T07:17:00Z">
            <w:rPr>
              <w:b/>
            </w:rPr>
          </w:rPrChange>
        </w:rPr>
        <w:t xml:space="preserve"> </w:t>
      </w:r>
      <w:proofErr w:type="spellStart"/>
      <w:r w:rsidR="00101615" w:rsidRPr="00993523">
        <w:rPr>
          <w:b/>
          <w:i w:val="0"/>
          <w:iCs/>
          <w:vertAlign w:val="subscript"/>
          <w:rPrChange w:id="228" w:author="Stalter, Anthony" w:date="2025-08-18T07:17:00Z">
            <w:rPr>
              <w:b/>
              <w:iCs/>
              <w:vertAlign w:val="subscript"/>
            </w:rPr>
          </w:rPrChange>
        </w:rPr>
        <w:t>BtQPmdh</w:t>
      </w:r>
      <w:proofErr w:type="spellEnd"/>
    </w:p>
    <w:p w14:paraId="7A9CA6E5" w14:textId="77777777" w:rsidR="00C77C8C" w:rsidRPr="00993523" w:rsidRDefault="00C77C8C" w:rsidP="00993523">
      <w:pPr>
        <w:pStyle w:val="Heading3"/>
        <w:rPr>
          <w:rFonts w:cs="Arial"/>
          <w:i w:val="0"/>
          <w:iCs/>
          <w:sz w:val="22"/>
          <w:szCs w:val="22"/>
          <w:rPrChange w:id="229" w:author="Stalter, Anthony" w:date="2025-08-18T07:18:00Z">
            <w:rPr/>
          </w:rPrChange>
        </w:rPr>
        <w:pPrChange w:id="230" w:author="Stalter, Anthony" w:date="2025-08-18T07:18:00Z">
          <w:pPr>
            <w:pStyle w:val="Config2"/>
            <w:numPr>
              <w:ilvl w:val="0"/>
              <w:numId w:val="0"/>
            </w:numPr>
          </w:pPr>
        </w:pPrChange>
      </w:pPr>
    </w:p>
    <w:p w14:paraId="66BB8E3C" w14:textId="77777777" w:rsidR="001F3B89" w:rsidRPr="00993523" w:rsidDel="00993523" w:rsidRDefault="001F3B89" w:rsidP="0000080C">
      <w:pPr>
        <w:pStyle w:val="Heading3"/>
        <w:rPr>
          <w:del w:id="231" w:author="Stalter, Anthony" w:date="2025-08-18T07:18:00Z"/>
          <w:i w:val="0"/>
          <w:iCs/>
          <w:rPrChange w:id="232" w:author="Stalter, Anthony" w:date="2025-08-18T07:17:00Z">
            <w:rPr>
              <w:del w:id="233" w:author="Stalter, Anthony" w:date="2025-08-18T07:18:00Z"/>
            </w:rPr>
          </w:rPrChange>
        </w:rPr>
        <w:pPrChange w:id="234" w:author="Stalter, Anthony" w:date="2025-08-18T05:33:00Z">
          <w:pPr>
            <w:pStyle w:val="Config2"/>
          </w:pPr>
        </w:pPrChange>
      </w:pPr>
      <w:r w:rsidRPr="00993523">
        <w:rPr>
          <w:i w:val="0"/>
          <w:iCs/>
          <w:rPrChange w:id="235" w:author="Stalter, Anthony" w:date="2025-08-18T07:17:00Z">
            <w:rPr/>
          </w:rPrChange>
        </w:rPr>
        <w:t xml:space="preserve">ProjectSponsorHighVoltageSchedulingPointWheelingRevenueToPTOSettlementAmout </w:t>
      </w:r>
      <w:r w:rsidRPr="00993523">
        <w:rPr>
          <w:rStyle w:val="ConfigurationSubscript"/>
          <w:rFonts w:cs="Arial"/>
          <w:iCs/>
          <w:sz w:val="22"/>
          <w:szCs w:val="22"/>
        </w:rPr>
        <w:t>QPm</w:t>
      </w:r>
      <w:r w:rsidR="00405094" w:rsidRPr="00993523">
        <w:rPr>
          <w:rStyle w:val="ConfigurationSubscript"/>
          <w:rFonts w:cs="Arial"/>
          <w:iCs/>
          <w:sz w:val="22"/>
          <w:szCs w:val="22"/>
        </w:rPr>
        <w:t>d</w:t>
      </w:r>
      <w:r w:rsidRPr="00993523">
        <w:rPr>
          <w:i w:val="0"/>
          <w:iCs/>
          <w:rPrChange w:id="236" w:author="Stalter, Anthony" w:date="2025-08-18T07:17:00Z">
            <w:rPr/>
          </w:rPrChange>
        </w:rPr>
        <w:t xml:space="preserve"> = TotalSchedulingPointHighVoltageWheelingSettlementToPtoAmount </w:t>
      </w:r>
      <w:r w:rsidRPr="00993523">
        <w:rPr>
          <w:rStyle w:val="ConfigurationSubscript"/>
          <w:rFonts w:cs="Arial"/>
          <w:iCs/>
          <w:sz w:val="22"/>
          <w:szCs w:val="22"/>
        </w:rPr>
        <w:t>Qm</w:t>
      </w:r>
      <w:r w:rsidR="00405094" w:rsidRPr="00993523">
        <w:rPr>
          <w:rStyle w:val="ConfigurationSubscript"/>
          <w:rFonts w:cs="Arial"/>
          <w:iCs/>
          <w:sz w:val="22"/>
          <w:szCs w:val="22"/>
        </w:rPr>
        <w:t>d</w:t>
      </w:r>
      <w:r w:rsidRPr="00993523">
        <w:rPr>
          <w:b/>
          <w:bCs/>
          <w:i w:val="0"/>
          <w:iCs/>
          <w:vertAlign w:val="subscript"/>
          <w:rPrChange w:id="237" w:author="Stalter, Anthony" w:date="2025-08-18T07:17:00Z">
            <w:rPr>
              <w:b/>
              <w:bCs/>
              <w:vertAlign w:val="subscript"/>
            </w:rPr>
          </w:rPrChange>
        </w:rPr>
        <w:t xml:space="preserve"> * </w:t>
      </w:r>
      <w:r w:rsidRPr="00993523">
        <w:rPr>
          <w:i w:val="0"/>
          <w:iCs/>
          <w:rPrChange w:id="238" w:author="Stalter, Anthony" w:date="2025-08-18T07:17:00Z">
            <w:rPr/>
          </w:rPrChange>
        </w:rPr>
        <w:t>ProjectSponsorPercent</w:t>
      </w:r>
      <w:r w:rsidRPr="00993523">
        <w:rPr>
          <w:b/>
          <w:bCs/>
          <w:i w:val="0"/>
          <w:iCs/>
          <w:vertAlign w:val="subscript"/>
          <w:rPrChange w:id="239" w:author="Stalter, Anthony" w:date="2025-08-18T07:17:00Z">
            <w:rPr>
              <w:b/>
              <w:bCs/>
              <w:vertAlign w:val="subscript"/>
            </w:rPr>
          </w:rPrChange>
        </w:rPr>
        <w:t xml:space="preserve"> </w:t>
      </w:r>
      <w:r w:rsidRPr="00993523">
        <w:rPr>
          <w:rStyle w:val="ConfigurationSubscript"/>
          <w:rFonts w:cs="Arial"/>
          <w:iCs/>
          <w:sz w:val="22"/>
          <w:szCs w:val="22"/>
        </w:rPr>
        <w:t>QP</w:t>
      </w:r>
      <w:r w:rsidRPr="00993523">
        <w:rPr>
          <w:b/>
          <w:bCs/>
          <w:i w:val="0"/>
          <w:iCs/>
          <w:vertAlign w:val="subscript"/>
          <w:rPrChange w:id="240" w:author="Stalter, Anthony" w:date="2025-08-18T07:17:00Z">
            <w:rPr>
              <w:b/>
              <w:bCs/>
              <w:vertAlign w:val="subscript"/>
            </w:rPr>
          </w:rPrChange>
        </w:rPr>
        <w:t xml:space="preserve"> </w:t>
      </w:r>
      <w:r w:rsidRPr="00993523">
        <w:rPr>
          <w:i w:val="0"/>
          <w:iCs/>
          <w:rPrChange w:id="241" w:author="Stalter, Anthony" w:date="2025-08-18T07:17:00Z">
            <w:rPr/>
          </w:rPrChange>
        </w:rPr>
        <w:t>*(-1)</w:t>
      </w:r>
    </w:p>
    <w:p w14:paraId="444C7521" w14:textId="77777777" w:rsidR="00C77C8C" w:rsidRPr="00993523" w:rsidRDefault="00C77C8C" w:rsidP="00993523">
      <w:pPr>
        <w:pStyle w:val="Heading3"/>
        <w:rPr>
          <w:rFonts w:cs="Arial"/>
          <w:i w:val="0"/>
          <w:iCs/>
          <w:sz w:val="22"/>
          <w:szCs w:val="22"/>
          <w:rPrChange w:id="242" w:author="Stalter, Anthony" w:date="2025-08-18T07:18:00Z">
            <w:rPr/>
          </w:rPrChange>
        </w:rPr>
        <w:pPrChange w:id="243" w:author="Stalter, Anthony" w:date="2025-08-18T07:18:00Z">
          <w:pPr>
            <w:pStyle w:val="Config2"/>
            <w:numPr>
              <w:ilvl w:val="0"/>
              <w:numId w:val="0"/>
            </w:numPr>
          </w:pPr>
        </w:pPrChange>
      </w:pPr>
    </w:p>
    <w:p w14:paraId="44364AF4" w14:textId="77777777" w:rsidR="0054508E" w:rsidRPr="00993523" w:rsidDel="00993523" w:rsidRDefault="0054508E" w:rsidP="0000080C">
      <w:pPr>
        <w:pStyle w:val="Heading3"/>
        <w:rPr>
          <w:del w:id="244" w:author="Stalter, Anthony" w:date="2025-08-18T07:17:00Z"/>
          <w:rStyle w:val="ConfigurationSubscript"/>
          <w:rFonts w:cs="Arial"/>
          <w:iCs/>
          <w:sz w:val="22"/>
          <w:szCs w:val="22"/>
          <w:vertAlign w:val="baseline"/>
        </w:rPr>
        <w:pPrChange w:id="245" w:author="Stalter, Anthony" w:date="2025-08-18T05:34:00Z">
          <w:pPr>
            <w:pStyle w:val="Config2"/>
          </w:pPr>
        </w:pPrChange>
      </w:pPr>
      <w:r w:rsidRPr="00993523">
        <w:rPr>
          <w:i w:val="0"/>
          <w:iCs/>
          <w:rPrChange w:id="246" w:author="Stalter, Anthony" w:date="2025-08-18T07:17:00Z">
            <w:rPr/>
          </w:rPrChange>
        </w:rPr>
        <w:t>TotalUsageByProjectSponsor</w:t>
      </w:r>
      <w:r w:rsidRPr="00993523">
        <w:rPr>
          <w:b/>
          <w:bCs/>
          <w:i w:val="0"/>
          <w:iCs/>
          <w:vertAlign w:val="subscript"/>
          <w:rPrChange w:id="247" w:author="Stalter, Anthony" w:date="2025-08-18T07:17:00Z">
            <w:rPr>
              <w:b/>
              <w:bCs/>
              <w:vertAlign w:val="subscript"/>
            </w:rPr>
          </w:rPrChange>
        </w:rPr>
        <w:t xml:space="preserve"> </w:t>
      </w:r>
      <w:r w:rsidRPr="00993523">
        <w:rPr>
          <w:rStyle w:val="ConfigurationSubscript"/>
          <w:rFonts w:cs="Arial"/>
          <w:iCs/>
          <w:sz w:val="22"/>
          <w:szCs w:val="22"/>
        </w:rPr>
        <w:t>Qm</w:t>
      </w:r>
      <w:r w:rsidR="00B33BD5" w:rsidRPr="00993523">
        <w:rPr>
          <w:rStyle w:val="ConfigurationSubscript"/>
          <w:rFonts w:cs="Arial"/>
          <w:iCs/>
          <w:sz w:val="22"/>
          <w:szCs w:val="22"/>
        </w:rPr>
        <w:t>d</w:t>
      </w:r>
      <w:r w:rsidRPr="00993523">
        <w:rPr>
          <w:b/>
          <w:bCs/>
          <w:i w:val="0"/>
          <w:iCs/>
          <w:vertAlign w:val="subscript"/>
          <w:rPrChange w:id="248" w:author="Stalter, Anthony" w:date="2025-08-18T07:17:00Z">
            <w:rPr>
              <w:b/>
              <w:bCs/>
              <w:vertAlign w:val="subscript"/>
            </w:rPr>
          </w:rPrChange>
        </w:rPr>
        <w:t xml:space="preserve"> </w:t>
      </w:r>
      <w:r w:rsidRPr="00993523">
        <w:rPr>
          <w:i w:val="0"/>
          <w:iCs/>
          <w:rPrChange w:id="249" w:author="Stalter, Anthony" w:date="2025-08-18T07:17:00Z">
            <w:rPr/>
          </w:rPrChange>
        </w:rPr>
        <w:t xml:space="preserve">= </w:t>
      </w:r>
      <w:r w:rsidRPr="00993523">
        <w:rPr>
          <w:i w:val="0"/>
          <w:iCs/>
          <w:position w:val="-28"/>
          <w:rPrChange w:id="250" w:author="Stalter, Anthony" w:date="2025-08-18T07:17:00Z">
            <w:rPr>
              <w:position w:val="-28"/>
            </w:rPr>
          </w:rPrChange>
        </w:rPr>
        <w:object w:dxaOrig="460" w:dyaOrig="540" w14:anchorId="14792AE3">
          <v:shape id="_x0000_i1027" type="#_x0000_t75" style="width:23pt;height:27pt" o:ole="">
            <v:imagedata r:id="rId21" o:title=""/>
          </v:shape>
          <o:OLEObject Type="Embed" ProgID="Equation.3" ShapeID="_x0000_i1027" DrawAspect="Content" ObjectID="_1834662726" r:id="rId22"/>
        </w:object>
      </w:r>
      <w:r w:rsidRPr="00993523">
        <w:rPr>
          <w:i w:val="0"/>
          <w:iCs/>
          <w:rPrChange w:id="251" w:author="Stalter, Anthony" w:date="2025-08-18T07:17:00Z">
            <w:rPr/>
          </w:rPrChange>
        </w:rPr>
        <w:t xml:space="preserve"> ProjectSponsorHighVoltageSchedulingPointWheelingRevenueToPTOSettlementAmount </w:t>
      </w:r>
      <w:proofErr w:type="spellStart"/>
      <w:r w:rsidRPr="00993523">
        <w:rPr>
          <w:rStyle w:val="ConfigurationSubscript"/>
          <w:rFonts w:cs="Arial"/>
          <w:iCs/>
          <w:sz w:val="22"/>
          <w:szCs w:val="22"/>
        </w:rPr>
        <w:t>QPm</w:t>
      </w:r>
      <w:r w:rsidR="00B33BD5" w:rsidRPr="00993523">
        <w:rPr>
          <w:rStyle w:val="ConfigurationSubscript"/>
          <w:rFonts w:cs="Arial"/>
          <w:iCs/>
          <w:sz w:val="22"/>
          <w:szCs w:val="22"/>
        </w:rPr>
        <w:t>d</w:t>
      </w:r>
      <w:proofErr w:type="spellEnd"/>
      <w:r w:rsidR="00C77C8C" w:rsidRPr="00993523">
        <w:rPr>
          <w:rStyle w:val="ConfigurationSubscript"/>
          <w:rFonts w:cs="Arial"/>
          <w:iCs/>
          <w:sz w:val="22"/>
          <w:szCs w:val="22"/>
        </w:rPr>
        <w:t xml:space="preserve"> </w:t>
      </w:r>
    </w:p>
    <w:p w14:paraId="71E655EB" w14:textId="77777777" w:rsidR="00C77C8C" w:rsidRPr="00993523" w:rsidRDefault="00C77C8C" w:rsidP="00993523">
      <w:pPr>
        <w:pStyle w:val="Heading3"/>
        <w:rPr>
          <w:rStyle w:val="ConfigurationSubscript"/>
          <w:rFonts w:cs="Arial"/>
          <w:iCs/>
          <w:sz w:val="22"/>
          <w:szCs w:val="22"/>
          <w:vertAlign w:val="baseline"/>
        </w:rPr>
        <w:pPrChange w:id="252" w:author="Stalter, Anthony" w:date="2025-08-18T07:17:00Z">
          <w:pPr>
            <w:pStyle w:val="Config2"/>
            <w:numPr>
              <w:ilvl w:val="0"/>
              <w:numId w:val="0"/>
            </w:numPr>
          </w:pPr>
        </w:pPrChange>
      </w:pPr>
    </w:p>
    <w:p w14:paraId="2C7B0C10" w14:textId="77777777" w:rsidR="00AE199B" w:rsidRPr="00993523" w:rsidDel="00993523" w:rsidRDefault="00AE199B" w:rsidP="0000080C">
      <w:pPr>
        <w:pStyle w:val="Heading3"/>
        <w:rPr>
          <w:del w:id="253" w:author="Stalter, Anthony" w:date="2025-08-18T07:17:00Z"/>
          <w:i w:val="0"/>
          <w:iCs/>
          <w:rPrChange w:id="254" w:author="Stalter, Anthony" w:date="2025-08-18T07:17:00Z">
            <w:rPr>
              <w:del w:id="255" w:author="Stalter, Anthony" w:date="2025-08-18T07:17:00Z"/>
            </w:rPr>
          </w:rPrChange>
        </w:rPr>
        <w:pPrChange w:id="256" w:author="Stalter, Anthony" w:date="2025-08-18T05:34:00Z">
          <w:pPr>
            <w:pStyle w:val="Config2"/>
          </w:pPr>
        </w:pPrChange>
      </w:pPr>
      <w:r w:rsidRPr="00993523">
        <w:rPr>
          <w:i w:val="0"/>
          <w:iCs/>
          <w:rPrChange w:id="257" w:author="Stalter, Anthony" w:date="2025-08-18T07:17:00Z">
            <w:rPr/>
          </w:rPrChange>
        </w:rPr>
        <w:t xml:space="preserve">HighVoltageSchedulingPointWheelingRevenuetoPTOSettlementAmount </w:t>
      </w:r>
      <w:r w:rsidRPr="00993523">
        <w:rPr>
          <w:rStyle w:val="ConfigurationSubscript"/>
          <w:rFonts w:cs="Arial"/>
          <w:iCs/>
          <w:sz w:val="22"/>
          <w:szCs w:val="22"/>
        </w:rPr>
        <w:t>QPm</w:t>
      </w:r>
      <w:r w:rsidR="00AF48C0" w:rsidRPr="00993523">
        <w:rPr>
          <w:rStyle w:val="ConfigurationSubscript"/>
          <w:rFonts w:cs="Arial"/>
          <w:iCs/>
          <w:sz w:val="22"/>
          <w:szCs w:val="22"/>
        </w:rPr>
        <w:t>d</w:t>
      </w:r>
      <w:r w:rsidRPr="00993523">
        <w:rPr>
          <w:i w:val="0"/>
          <w:iCs/>
          <w:rPrChange w:id="258" w:author="Stalter, Anthony" w:date="2025-08-18T07:17:00Z">
            <w:rPr/>
          </w:rPrChange>
        </w:rPr>
        <w:t xml:space="preserve"> = </w:t>
      </w:r>
      <w:r w:rsidR="00602332" w:rsidRPr="00993523">
        <w:rPr>
          <w:i w:val="0"/>
          <w:iCs/>
          <w:rPrChange w:id="259" w:author="Stalter, Anthony" w:date="2025-08-18T07:17:00Z">
            <w:rPr/>
          </w:rPrChange>
        </w:rPr>
        <w:t>(</w:t>
      </w:r>
      <w:r w:rsidRPr="00993523">
        <w:rPr>
          <w:i w:val="0"/>
          <w:iCs/>
          <w:rPrChange w:id="260" w:author="Stalter, Anthony" w:date="2025-08-18T07:17:00Z">
            <w:rPr/>
          </w:rPrChange>
        </w:rPr>
        <w:t>-</w:t>
      </w:r>
      <w:proofErr w:type="gramStart"/>
      <w:r w:rsidRPr="00993523">
        <w:rPr>
          <w:i w:val="0"/>
          <w:iCs/>
          <w:rPrChange w:id="261" w:author="Stalter, Anthony" w:date="2025-08-18T07:17:00Z">
            <w:rPr/>
          </w:rPrChange>
        </w:rPr>
        <w:t>1</w:t>
      </w:r>
      <w:r w:rsidR="00602332" w:rsidRPr="00993523">
        <w:rPr>
          <w:i w:val="0"/>
          <w:iCs/>
          <w:rPrChange w:id="262" w:author="Stalter, Anthony" w:date="2025-08-18T07:17:00Z">
            <w:rPr/>
          </w:rPrChange>
        </w:rPr>
        <w:t>)</w:t>
      </w:r>
      <w:r w:rsidRPr="00993523">
        <w:rPr>
          <w:i w:val="0"/>
          <w:iCs/>
          <w:rPrChange w:id="263" w:author="Stalter, Anthony" w:date="2025-08-18T07:17:00Z">
            <w:rPr/>
          </w:rPrChange>
        </w:rPr>
        <w:t>*</w:t>
      </w:r>
      <w:proofErr w:type="gramEnd"/>
      <w:r w:rsidRPr="00993523">
        <w:rPr>
          <w:i w:val="0"/>
          <w:iCs/>
          <w:rPrChange w:id="264" w:author="Stalter, Anthony" w:date="2025-08-18T07:17:00Z">
            <w:rPr/>
          </w:rPrChange>
        </w:rPr>
        <w:t xml:space="preserve">  ((TotalSchedulingPointHighVoltageWheelingSettlementToPTOAmount </w:t>
      </w:r>
      <w:r w:rsidRPr="00993523">
        <w:rPr>
          <w:rStyle w:val="ConfigurationSubscript"/>
          <w:rFonts w:cs="Arial"/>
          <w:iCs/>
          <w:sz w:val="22"/>
          <w:szCs w:val="22"/>
        </w:rPr>
        <w:t>Qm</w:t>
      </w:r>
      <w:r w:rsidR="00602332" w:rsidRPr="00993523">
        <w:rPr>
          <w:rStyle w:val="ConfigurationSubscript"/>
          <w:rFonts w:cs="Arial"/>
          <w:iCs/>
          <w:sz w:val="22"/>
          <w:szCs w:val="22"/>
        </w:rPr>
        <w:t>d</w:t>
      </w:r>
      <w:r w:rsidRPr="00993523">
        <w:rPr>
          <w:i w:val="0"/>
          <w:iCs/>
          <w:rPrChange w:id="265" w:author="Stalter, Anthony" w:date="2025-08-18T07:17:00Z">
            <w:rPr/>
          </w:rPrChange>
        </w:rPr>
        <w:t xml:space="preserve"> </w:t>
      </w:r>
      <w:r w:rsidR="00E72CD5" w:rsidRPr="00993523">
        <w:rPr>
          <w:i w:val="0"/>
          <w:iCs/>
          <w:rPrChange w:id="266" w:author="Stalter, Anthony" w:date="2025-08-18T07:17:00Z">
            <w:rPr/>
          </w:rPrChange>
        </w:rPr>
        <w:t>+ TotalUsageByProjectSponsor</w:t>
      </w:r>
      <w:r w:rsidR="00E72CD5" w:rsidRPr="00993523">
        <w:rPr>
          <w:b/>
          <w:bCs/>
          <w:i w:val="0"/>
          <w:iCs/>
          <w:vertAlign w:val="subscript"/>
          <w:rPrChange w:id="267" w:author="Stalter, Anthony" w:date="2025-08-18T07:17:00Z">
            <w:rPr>
              <w:b/>
              <w:bCs/>
              <w:vertAlign w:val="subscript"/>
            </w:rPr>
          </w:rPrChange>
        </w:rPr>
        <w:t xml:space="preserve"> </w:t>
      </w:r>
      <w:r w:rsidR="00E72CD5" w:rsidRPr="00993523">
        <w:rPr>
          <w:rStyle w:val="ConfigurationSubscript"/>
          <w:rFonts w:cs="Arial"/>
          <w:iCs/>
          <w:sz w:val="22"/>
          <w:szCs w:val="22"/>
        </w:rPr>
        <w:t>Qmd</w:t>
      </w:r>
      <w:r w:rsidRPr="00993523">
        <w:rPr>
          <w:i w:val="0"/>
          <w:iCs/>
          <w:rPrChange w:id="268" w:author="Stalter, Anthony" w:date="2025-08-18T07:17:00Z">
            <w:rPr/>
          </w:rPrChange>
        </w:rPr>
        <w:t xml:space="preserve">) </w:t>
      </w:r>
      <w:r w:rsidR="00E72CD5" w:rsidRPr="00993523">
        <w:rPr>
          <w:i w:val="0"/>
          <w:iCs/>
          <w:rPrChange w:id="269" w:author="Stalter, Anthony" w:date="2025-08-18T07:17:00Z">
            <w:rPr/>
          </w:rPrChange>
        </w:rPr>
        <w:t xml:space="preserve">* </w:t>
      </w:r>
      <w:proofErr w:type="spellStart"/>
      <w:r w:rsidR="00E72CD5" w:rsidRPr="00993523">
        <w:rPr>
          <w:i w:val="0"/>
          <w:iCs/>
          <w:rPrChange w:id="270" w:author="Stalter, Anthony" w:date="2025-08-18T07:17:00Z">
            <w:rPr/>
          </w:rPrChange>
        </w:rPr>
        <w:t>PTOPercentRevenueAllocation</w:t>
      </w:r>
      <w:proofErr w:type="spellEnd"/>
      <w:r w:rsidR="00E72CD5" w:rsidRPr="00993523">
        <w:rPr>
          <w:b/>
          <w:bCs/>
          <w:i w:val="0"/>
          <w:iCs/>
          <w:vertAlign w:val="subscript"/>
          <w:rPrChange w:id="271" w:author="Stalter, Anthony" w:date="2025-08-18T07:17:00Z">
            <w:rPr>
              <w:b/>
              <w:bCs/>
              <w:vertAlign w:val="subscript"/>
            </w:rPr>
          </w:rPrChange>
        </w:rPr>
        <w:t xml:space="preserve"> </w:t>
      </w:r>
      <w:proofErr w:type="spellStart"/>
      <w:r w:rsidR="00E72CD5" w:rsidRPr="00993523">
        <w:rPr>
          <w:b/>
          <w:bCs/>
          <w:i w:val="0"/>
          <w:iCs/>
          <w:vertAlign w:val="subscript"/>
          <w:rPrChange w:id="272" w:author="Stalter, Anthony" w:date="2025-08-18T07:17:00Z">
            <w:rPr>
              <w:b/>
              <w:bCs/>
              <w:vertAlign w:val="subscript"/>
            </w:rPr>
          </w:rPrChange>
        </w:rPr>
        <w:t>QPmd</w:t>
      </w:r>
      <w:proofErr w:type="spellEnd"/>
      <w:r w:rsidRPr="00993523">
        <w:rPr>
          <w:bCs/>
          <w:i w:val="0"/>
          <w:iCs/>
          <w:rPrChange w:id="273" w:author="Stalter, Anthony" w:date="2025-08-18T07:17:00Z">
            <w:rPr>
              <w:bCs/>
            </w:rPr>
          </w:rPrChange>
        </w:rPr>
        <w:t>)</w:t>
      </w:r>
    </w:p>
    <w:p w14:paraId="078A86AD" w14:textId="77777777" w:rsidR="00004F75" w:rsidRPr="00993523" w:rsidRDefault="00004F75" w:rsidP="00993523">
      <w:pPr>
        <w:pStyle w:val="Heading3"/>
        <w:rPr>
          <w:rFonts w:cs="Arial"/>
          <w:i w:val="0"/>
          <w:iCs/>
          <w:sz w:val="22"/>
          <w:szCs w:val="22"/>
          <w:rPrChange w:id="274" w:author="Stalter, Anthony" w:date="2025-08-18T07:17:00Z">
            <w:rPr/>
          </w:rPrChange>
        </w:rPr>
        <w:pPrChange w:id="275" w:author="Stalter, Anthony" w:date="2025-08-18T07:17:00Z">
          <w:pPr>
            <w:pStyle w:val="Config2"/>
            <w:numPr>
              <w:ilvl w:val="0"/>
              <w:numId w:val="0"/>
            </w:numPr>
          </w:pPr>
        </w:pPrChange>
      </w:pPr>
    </w:p>
    <w:p w14:paraId="685D4B8D" w14:textId="77777777" w:rsidR="00815C1F" w:rsidRPr="00FB19DA" w:rsidRDefault="00815C1F" w:rsidP="00993523">
      <w:pPr>
        <w:pStyle w:val="Heading3"/>
        <w:rPr>
          <w:ins w:id="276" w:author="Stalter, Anthony" w:date="2025-08-08T15:08:00Z"/>
          <w:i w:val="0"/>
          <w:iCs/>
          <w:highlight w:val="yellow"/>
          <w:rPrChange w:id="277" w:author="Stalter, Anthony" w:date="2025-08-29T11:39:00Z">
            <w:rPr>
              <w:ins w:id="278" w:author="Stalter, Anthony" w:date="2025-08-08T15:08:00Z"/>
            </w:rPr>
          </w:rPrChange>
        </w:rPr>
        <w:pPrChange w:id="279" w:author="Stalter, Anthony" w:date="2025-08-18T07:17:00Z">
          <w:pPr>
            <w:pStyle w:val="Config2"/>
            <w:numPr>
              <w:ilvl w:val="0"/>
              <w:numId w:val="0"/>
            </w:numPr>
          </w:pPr>
        </w:pPrChange>
      </w:pPr>
      <w:proofErr w:type="spellStart"/>
      <w:ins w:id="280" w:author="Stalter, Anthony" w:date="2025-08-08T15:08:00Z">
        <w:r w:rsidRPr="00FB19DA">
          <w:rPr>
            <w:i w:val="0"/>
            <w:iCs/>
            <w:highlight w:val="yellow"/>
            <w:rPrChange w:id="281" w:author="Stalter, Anthony" w:date="2025-08-29T11:39:00Z">
              <w:rPr>
                <w:highlight w:val="green"/>
              </w:rPr>
            </w:rPrChange>
          </w:rPr>
          <w:t>ActualMonthlyHighVoltageWheelingRevenuetoPTOSettlementAmount</w:t>
        </w:r>
        <w:proofErr w:type="spellEnd"/>
        <w:r w:rsidRPr="00FB19DA">
          <w:rPr>
            <w:i w:val="0"/>
            <w:iCs/>
            <w:highlight w:val="yellow"/>
            <w:rPrChange w:id="282" w:author="Stalter, Anthony" w:date="2025-08-29T11:39:00Z">
              <w:rPr>
                <w:highlight w:val="green"/>
              </w:rPr>
            </w:rPrChange>
          </w:rPr>
          <w:t xml:space="preserve"> </w:t>
        </w:r>
        <w:r w:rsidRPr="00FB19DA">
          <w:rPr>
            <w:rStyle w:val="ConfigurationSubscript"/>
            <w:rFonts w:cs="Arial"/>
            <w:iCs/>
            <w:sz w:val="22"/>
            <w:szCs w:val="22"/>
            <w:highlight w:val="yellow"/>
            <w:rPrChange w:id="283" w:author="Seybert, TaShonna" w:date="2025-11-26T11:27:00Z">
              <w:rPr>
                <w:rStyle w:val="ConfigurationSubscript"/>
                <w:rFonts w:cs="Arial"/>
                <w:iCs/>
                <w:sz w:val="22"/>
                <w:szCs w:val="22"/>
                <w:highlight w:val="green"/>
              </w:rPr>
            </w:rPrChange>
          </w:rPr>
          <w:t>Pm</w:t>
        </w:r>
        <w:r w:rsidRPr="00FB19DA">
          <w:rPr>
            <w:rStyle w:val="ConfigurationSubscript"/>
            <w:rFonts w:cs="Arial"/>
            <w:iCs/>
            <w:sz w:val="22"/>
            <w:szCs w:val="22"/>
            <w:highlight w:val="yellow"/>
            <w:rPrChange w:id="284" w:author="Stalter, Anthony" w:date="2025-08-29T11:39:00Z">
              <w:rPr>
                <w:rStyle w:val="ConfigurationSubscript"/>
                <w:rFonts w:cs="Arial"/>
                <w:iCs/>
                <w:sz w:val="22"/>
                <w:szCs w:val="22"/>
                <w:highlight w:val="green"/>
              </w:rPr>
            </w:rPrChange>
          </w:rPr>
          <w:t xml:space="preserve"> = </w:t>
        </w:r>
        <w:r w:rsidRPr="00FB19DA">
          <w:rPr>
            <w:rStyle w:val="ConfigurationSubscript"/>
            <w:rFonts w:cs="Arial"/>
            <w:iCs/>
            <w:sz w:val="22"/>
            <w:szCs w:val="22"/>
            <w:highlight w:val="yellow"/>
            <w:vertAlign w:val="baseline"/>
            <w:rPrChange w:id="285" w:author="Stalter, Anthony" w:date="2025-08-29T11:39:00Z">
              <w:rPr>
                <w:rStyle w:val="ConfigurationSubscript"/>
                <w:rFonts w:cs="Arial"/>
                <w:iCs/>
                <w:sz w:val="22"/>
                <w:szCs w:val="22"/>
                <w:highlight w:val="green"/>
                <w:vertAlign w:val="baseline"/>
              </w:rPr>
            </w:rPrChange>
          </w:rPr>
          <w:t xml:space="preserve">Sum (Q, </w:t>
        </w:r>
        <w:r w:rsidRPr="00FB19DA">
          <w:rPr>
            <w:rStyle w:val="ConfigurationSubscript"/>
            <w:rFonts w:cs="Arial"/>
            <w:iCs/>
            <w:sz w:val="22"/>
            <w:szCs w:val="22"/>
            <w:highlight w:val="yellow"/>
            <w:vertAlign w:val="baseline"/>
            <w:rPrChange w:id="286" w:author="Seybert, TaShonna" w:date="2025-11-17T12:19:00Z">
              <w:rPr>
                <w:rStyle w:val="ConfigurationSubscript"/>
                <w:rFonts w:cs="Arial"/>
                <w:iCs/>
                <w:sz w:val="22"/>
                <w:szCs w:val="22"/>
                <w:highlight w:val="green"/>
                <w:vertAlign w:val="baseline"/>
              </w:rPr>
            </w:rPrChange>
          </w:rPr>
          <w:t>d</w:t>
        </w:r>
        <w:r w:rsidRPr="00FB19DA">
          <w:rPr>
            <w:rStyle w:val="ConfigurationSubscript"/>
            <w:rFonts w:cs="Arial"/>
            <w:iCs/>
            <w:sz w:val="22"/>
            <w:szCs w:val="22"/>
            <w:highlight w:val="yellow"/>
            <w:vertAlign w:val="baseline"/>
            <w:rPrChange w:id="287" w:author="Stalter, Anthony" w:date="2025-08-29T11:39:00Z">
              <w:rPr>
                <w:rStyle w:val="ConfigurationSubscript"/>
                <w:rFonts w:cs="Arial"/>
                <w:iCs/>
                <w:sz w:val="22"/>
                <w:szCs w:val="22"/>
                <w:highlight w:val="green"/>
                <w:vertAlign w:val="baseline"/>
              </w:rPr>
            </w:rPrChange>
          </w:rPr>
          <w:t xml:space="preserve">) </w:t>
        </w:r>
        <w:r w:rsidRPr="00FB19DA">
          <w:rPr>
            <w:rStyle w:val="ConfigurationSubscript"/>
            <w:rFonts w:cs="Arial"/>
            <w:iCs/>
            <w:sz w:val="22"/>
            <w:szCs w:val="22"/>
            <w:highlight w:val="yellow"/>
            <w:vertAlign w:val="baseline"/>
            <w:rPrChange w:id="288" w:author="Stalter, Anthony" w:date="2025-08-29T11:39:00Z">
              <w:rPr>
                <w:rStyle w:val="ConfigurationSubscript"/>
                <w:rFonts w:cs="Arial"/>
                <w:iCs/>
                <w:sz w:val="22"/>
                <w:szCs w:val="22"/>
                <w:highlight w:val="green"/>
                <w:vertAlign w:val="baseline"/>
              </w:rPr>
            </w:rPrChange>
          </w:rPr>
          <w:tab/>
        </w:r>
        <w:r w:rsidRPr="00FB19DA">
          <w:rPr>
            <w:i w:val="0"/>
            <w:iCs/>
            <w:highlight w:val="yellow"/>
            <w:rPrChange w:id="289" w:author="Stalter, Anthony" w:date="2025-08-29T11:39:00Z">
              <w:rPr>
                <w:highlight w:val="green"/>
              </w:rPr>
            </w:rPrChange>
          </w:rPr>
          <w:t xml:space="preserve">ActualDailyHighVoltageWheelingRevenuetoPTOSettlementAmount </w:t>
        </w:r>
        <w:proofErr w:type="spellStart"/>
        <w:r w:rsidRPr="00FB19DA">
          <w:rPr>
            <w:rStyle w:val="ConfigurationSubscript"/>
            <w:rFonts w:cs="Arial"/>
            <w:iCs/>
            <w:sz w:val="22"/>
            <w:szCs w:val="22"/>
            <w:highlight w:val="yellow"/>
            <w:rPrChange w:id="290" w:author="Stalter, Anthony" w:date="2025-08-29T11:39:00Z">
              <w:rPr>
                <w:rStyle w:val="ConfigurationSubscript"/>
                <w:rFonts w:cs="Arial"/>
                <w:iCs/>
                <w:sz w:val="22"/>
                <w:szCs w:val="22"/>
                <w:highlight w:val="green"/>
              </w:rPr>
            </w:rPrChange>
          </w:rPr>
          <w:t>QPmd</w:t>
        </w:r>
        <w:proofErr w:type="spellEnd"/>
        <w:del w:id="291" w:author="Seybert, TaShonna" w:date="2025-10-17T15:20:00Z">
          <w:r w:rsidRPr="00FB19DA" w:rsidDel="00AD64B8">
            <w:rPr>
              <w:rStyle w:val="ConfigurationSubscript"/>
              <w:rFonts w:cs="Arial"/>
              <w:iCs/>
              <w:sz w:val="22"/>
              <w:szCs w:val="22"/>
              <w:highlight w:val="yellow"/>
              <w:vertAlign w:val="baseline"/>
              <w:rPrChange w:id="292" w:author="Stalter, Anthony" w:date="2025-08-29T11:39:00Z">
                <w:rPr>
                  <w:rStyle w:val="ConfigurationSubscript"/>
                  <w:rFonts w:cs="Arial"/>
                  <w:iCs/>
                  <w:sz w:val="22"/>
                  <w:szCs w:val="22"/>
                  <w:highlight w:val="green"/>
                  <w:vertAlign w:val="baseline"/>
                </w:rPr>
              </w:rPrChange>
            </w:rPr>
            <w:delText xml:space="preserve"> +</w:delText>
          </w:r>
          <w:r w:rsidRPr="00FB19DA" w:rsidDel="00AD64B8">
            <w:rPr>
              <w:i w:val="0"/>
              <w:iCs/>
              <w:highlight w:val="yellow"/>
              <w:rPrChange w:id="293" w:author="Stalter, Anthony" w:date="2025-08-29T11:39:00Z">
                <w:rPr>
                  <w:highlight w:val="green"/>
                </w:rPr>
              </w:rPrChange>
            </w:rPr>
            <w:delText xml:space="preserve"> </w:delText>
          </w:r>
        </w:del>
      </w:ins>
    </w:p>
    <w:p w14:paraId="5E283C9C" w14:textId="77777777" w:rsidR="00815C1F" w:rsidRPr="00FB19DA" w:rsidRDefault="00815C1F" w:rsidP="0000080C">
      <w:pPr>
        <w:pStyle w:val="Heading3"/>
        <w:rPr>
          <w:ins w:id="294" w:author="Stalter, Anthony" w:date="2025-08-08T15:08:00Z"/>
          <w:rStyle w:val="ConfigurationSubscript"/>
          <w:rFonts w:cs="Arial"/>
          <w:iCs/>
          <w:sz w:val="22"/>
          <w:szCs w:val="22"/>
          <w:highlight w:val="yellow"/>
          <w:vertAlign w:val="baseline"/>
          <w:rPrChange w:id="295" w:author="Stalter, Anthony" w:date="2025-08-29T11:39:00Z">
            <w:rPr>
              <w:ins w:id="296" w:author="Stalter, Anthony" w:date="2025-08-08T15:08:00Z"/>
              <w:rStyle w:val="ConfigurationSubscript"/>
              <w:rFonts w:cs="Arial"/>
              <w:iCs/>
              <w:sz w:val="22"/>
              <w:szCs w:val="22"/>
              <w:vertAlign w:val="baseline"/>
            </w:rPr>
          </w:rPrChange>
        </w:rPr>
        <w:pPrChange w:id="297" w:author="Stalter, Anthony" w:date="2025-08-18T05:34:00Z">
          <w:pPr>
            <w:pStyle w:val="Config2"/>
          </w:pPr>
        </w:pPrChange>
      </w:pPr>
      <w:ins w:id="298" w:author="Stalter, Anthony" w:date="2025-08-08T15:08:00Z">
        <w:r w:rsidRPr="00FB19DA">
          <w:rPr>
            <w:i w:val="0"/>
            <w:iCs/>
            <w:highlight w:val="yellow"/>
            <w:rPrChange w:id="299" w:author="Stalter, Anthony" w:date="2025-08-29T11:39:00Z">
              <w:rPr>
                <w:highlight w:val="green"/>
              </w:rPr>
            </w:rPrChange>
          </w:rPr>
          <w:t>ActualDailyHighVoltageWheelingRevenuetoPTOSettlementAmount</w:t>
        </w:r>
        <w:r w:rsidRPr="00FB19DA">
          <w:rPr>
            <w:i w:val="0"/>
            <w:iCs/>
            <w:highlight w:val="yellow"/>
            <w:rPrChange w:id="300" w:author="Stalter, Anthony" w:date="2025-08-29T11:39:00Z">
              <w:rPr/>
            </w:rPrChange>
          </w:rPr>
          <w:t xml:space="preserve"> </w:t>
        </w:r>
        <w:proofErr w:type="spellStart"/>
        <w:r w:rsidRPr="00FB19DA">
          <w:rPr>
            <w:rStyle w:val="ConfigurationSubscript"/>
            <w:rFonts w:cs="Arial"/>
            <w:iCs/>
            <w:sz w:val="22"/>
            <w:szCs w:val="22"/>
            <w:highlight w:val="yellow"/>
            <w:rPrChange w:id="301" w:author="Stalter, Anthony" w:date="2025-08-29T11:39:00Z">
              <w:rPr>
                <w:rStyle w:val="ConfigurationSubscript"/>
                <w:rFonts w:cs="Arial"/>
                <w:iCs/>
                <w:sz w:val="22"/>
                <w:szCs w:val="22"/>
              </w:rPr>
            </w:rPrChange>
          </w:rPr>
          <w:t>QPmd</w:t>
        </w:r>
        <w:proofErr w:type="spellEnd"/>
        <w:r w:rsidRPr="00FB19DA">
          <w:rPr>
            <w:b/>
            <w:bCs/>
            <w:i w:val="0"/>
            <w:iCs/>
            <w:highlight w:val="yellow"/>
            <w:vertAlign w:val="subscript"/>
            <w:rPrChange w:id="302" w:author="Stalter, Anthony" w:date="2025-08-29T11:39:00Z">
              <w:rPr>
                <w:b/>
                <w:bCs/>
                <w:vertAlign w:val="subscript"/>
              </w:rPr>
            </w:rPrChange>
          </w:rPr>
          <w:t xml:space="preserve"> </w:t>
        </w:r>
        <w:r w:rsidRPr="00FB19DA">
          <w:rPr>
            <w:i w:val="0"/>
            <w:iCs/>
            <w:highlight w:val="yellow"/>
            <w:vertAlign w:val="subscript"/>
            <w:rPrChange w:id="303" w:author="Stalter, Anthony" w:date="2025-08-29T11:39:00Z">
              <w:rPr>
                <w:vertAlign w:val="subscript"/>
              </w:rPr>
            </w:rPrChange>
          </w:rPr>
          <w:t xml:space="preserve">= </w:t>
        </w:r>
        <w:r w:rsidRPr="00FB19DA">
          <w:rPr>
            <w:rStyle w:val="ConfigurationSubscript"/>
            <w:rFonts w:cs="Arial"/>
            <w:iCs/>
            <w:sz w:val="22"/>
            <w:szCs w:val="22"/>
            <w:highlight w:val="yellow"/>
            <w:vertAlign w:val="baseline"/>
            <w:rPrChange w:id="304" w:author="Stalter, Anthony" w:date="2025-08-29T11:39:00Z">
              <w:rPr>
                <w:rStyle w:val="ConfigurationSubscript"/>
                <w:rFonts w:cs="Arial"/>
                <w:iCs/>
                <w:sz w:val="22"/>
                <w:szCs w:val="22"/>
                <w:vertAlign w:val="baseline"/>
              </w:rPr>
            </w:rPrChange>
          </w:rPr>
          <w:t xml:space="preserve">DailyHighVoltageTakeOutPointWheelingRevenuetoPTOSettlementAmount </w:t>
        </w:r>
        <w:proofErr w:type="spellStart"/>
        <w:r w:rsidRPr="00FB19DA">
          <w:rPr>
            <w:rStyle w:val="ConfigurationSubscript"/>
            <w:rFonts w:cs="Arial"/>
            <w:b/>
            <w:bCs/>
            <w:iCs/>
            <w:sz w:val="22"/>
            <w:szCs w:val="22"/>
            <w:highlight w:val="yellow"/>
            <w:rPrChange w:id="305" w:author="Stalter, Anthony" w:date="2025-08-29T11:39:00Z">
              <w:rPr>
                <w:rStyle w:val="ConfigurationSubscript"/>
                <w:rFonts w:cs="Arial"/>
                <w:b/>
                <w:bCs/>
                <w:iCs/>
                <w:sz w:val="22"/>
                <w:szCs w:val="22"/>
              </w:rPr>
            </w:rPrChange>
          </w:rPr>
          <w:t>QPmd</w:t>
        </w:r>
        <w:proofErr w:type="spellEnd"/>
        <w:r w:rsidRPr="00FB19DA">
          <w:rPr>
            <w:i w:val="0"/>
            <w:iCs/>
            <w:highlight w:val="yellow"/>
            <w:rPrChange w:id="306" w:author="Stalter, Anthony" w:date="2025-08-29T11:39:00Z">
              <w:rPr/>
            </w:rPrChange>
          </w:rPr>
          <w:t xml:space="preserve"> + </w:t>
        </w:r>
        <w:proofErr w:type="spellStart"/>
        <w:r w:rsidRPr="00FB19DA">
          <w:rPr>
            <w:i w:val="0"/>
            <w:iCs/>
            <w:highlight w:val="yellow"/>
            <w:rPrChange w:id="307" w:author="Stalter, Anthony" w:date="2025-08-29T11:39:00Z">
              <w:rPr/>
            </w:rPrChange>
          </w:rPr>
          <w:t>HighVoltageSchedulingPointWheelingRevenuetoPTOSettlementAmount</w:t>
        </w:r>
        <w:proofErr w:type="spellEnd"/>
        <w:r w:rsidRPr="00FB19DA">
          <w:rPr>
            <w:i w:val="0"/>
            <w:iCs/>
            <w:highlight w:val="yellow"/>
            <w:rPrChange w:id="308" w:author="Stalter, Anthony" w:date="2025-08-29T11:39:00Z">
              <w:rPr/>
            </w:rPrChange>
          </w:rPr>
          <w:t xml:space="preserve"> </w:t>
        </w:r>
        <w:proofErr w:type="spellStart"/>
        <w:r w:rsidRPr="00FB19DA">
          <w:rPr>
            <w:rStyle w:val="ConfigurationSubscript"/>
            <w:rFonts w:cs="Arial"/>
            <w:iCs/>
            <w:sz w:val="22"/>
            <w:szCs w:val="22"/>
            <w:highlight w:val="yellow"/>
            <w:rPrChange w:id="309" w:author="Stalter, Anthony" w:date="2025-08-29T11:39:00Z">
              <w:rPr>
                <w:rStyle w:val="ConfigurationSubscript"/>
                <w:rFonts w:cs="Arial"/>
                <w:iCs/>
                <w:sz w:val="22"/>
                <w:szCs w:val="22"/>
              </w:rPr>
            </w:rPrChange>
          </w:rPr>
          <w:t>QPmd</w:t>
        </w:r>
        <w:proofErr w:type="spellEnd"/>
        <w:r w:rsidRPr="00FB19DA">
          <w:rPr>
            <w:i w:val="0"/>
            <w:iCs/>
            <w:highlight w:val="yellow"/>
            <w:rPrChange w:id="310" w:author="Stalter, Anthony" w:date="2025-08-29T11:39:00Z">
              <w:rPr/>
            </w:rPrChange>
          </w:rPr>
          <w:t xml:space="preserve"> </w:t>
        </w:r>
        <w:r w:rsidRPr="00FB19DA">
          <w:rPr>
            <w:b/>
            <w:bCs/>
            <w:i w:val="0"/>
            <w:iCs/>
            <w:highlight w:val="yellow"/>
            <w:vertAlign w:val="subscript"/>
            <w:rPrChange w:id="311" w:author="Stalter, Anthony" w:date="2025-08-29T11:39:00Z">
              <w:rPr>
                <w:b/>
                <w:bCs/>
                <w:vertAlign w:val="subscript"/>
              </w:rPr>
            </w:rPrChange>
          </w:rPr>
          <w:t xml:space="preserve">+ </w:t>
        </w:r>
        <w:r w:rsidRPr="00FB19DA">
          <w:rPr>
            <w:i w:val="0"/>
            <w:iCs/>
            <w:highlight w:val="yellow"/>
            <w:rPrChange w:id="312" w:author="Stalter, Anthony" w:date="2025-08-29T11:39:00Z">
              <w:rPr/>
            </w:rPrChange>
          </w:rPr>
          <w:t xml:space="preserve">ProjectSponsorHighVoltageSchedulingPointWheelingRevenueToPTOSettlementAmount </w:t>
        </w:r>
        <w:proofErr w:type="spellStart"/>
        <w:r w:rsidRPr="00FB19DA">
          <w:rPr>
            <w:rStyle w:val="ConfigurationSubscript"/>
            <w:rFonts w:cs="Arial"/>
            <w:iCs/>
            <w:sz w:val="22"/>
            <w:szCs w:val="22"/>
            <w:highlight w:val="yellow"/>
            <w:rPrChange w:id="313" w:author="Stalter, Anthony" w:date="2025-08-29T11:39:00Z">
              <w:rPr>
                <w:rStyle w:val="ConfigurationSubscript"/>
                <w:rFonts w:cs="Arial"/>
                <w:iCs/>
                <w:sz w:val="22"/>
                <w:szCs w:val="22"/>
              </w:rPr>
            </w:rPrChange>
          </w:rPr>
          <w:t>QPmd</w:t>
        </w:r>
        <w:proofErr w:type="spellEnd"/>
      </w:ins>
    </w:p>
    <w:p w14:paraId="48AA0516" w14:textId="77777777" w:rsidR="00004F75" w:rsidRPr="00FB19DA" w:rsidDel="00815C1F" w:rsidRDefault="006B3C08" w:rsidP="0000080C">
      <w:pPr>
        <w:pStyle w:val="Heading3"/>
        <w:rPr>
          <w:del w:id="314" w:author="Stalter, Anthony" w:date="2025-08-08T15:08:00Z"/>
          <w:rStyle w:val="ConfigurationSubscript"/>
          <w:rFonts w:cs="Arial"/>
          <w:iCs/>
          <w:sz w:val="22"/>
          <w:szCs w:val="22"/>
          <w:highlight w:val="yellow"/>
          <w:vertAlign w:val="baseline"/>
        </w:rPr>
        <w:pPrChange w:id="315" w:author="Stalter, Anthony" w:date="2025-08-18T05:34:00Z">
          <w:pPr>
            <w:pStyle w:val="Config2"/>
          </w:pPr>
        </w:pPrChange>
      </w:pPr>
      <w:del w:id="316" w:author="Stalter, Anthony" w:date="2025-08-08T15:08:00Z">
        <w:r w:rsidRPr="00FB19DA" w:rsidDel="00815C1F">
          <w:rPr>
            <w:i w:val="0"/>
            <w:iCs/>
            <w:highlight w:val="yellow"/>
            <w:rPrChange w:id="317" w:author="Stalter, Anthony" w:date="2025-08-18T07:17:00Z">
              <w:rPr/>
            </w:rPrChange>
          </w:rPr>
          <w:delText>ActualMonthlyHighVoltageWheelingRevenuet</w:delText>
        </w:r>
        <w:r w:rsidR="00D631D5" w:rsidRPr="00FB19DA" w:rsidDel="00815C1F">
          <w:rPr>
            <w:i w:val="0"/>
            <w:iCs/>
            <w:highlight w:val="yellow"/>
            <w:rPrChange w:id="318" w:author="Stalter, Anthony" w:date="2025-08-18T07:17:00Z">
              <w:rPr/>
            </w:rPrChange>
          </w:rPr>
          <w:delText>o</w:delText>
        </w:r>
        <w:r w:rsidRPr="00FB19DA" w:rsidDel="00815C1F">
          <w:rPr>
            <w:i w:val="0"/>
            <w:iCs/>
            <w:highlight w:val="yellow"/>
            <w:rPrChange w:id="319" w:author="Stalter, Anthony" w:date="2025-08-18T07:17:00Z">
              <w:rPr/>
            </w:rPrChange>
          </w:rPr>
          <w:delText xml:space="preserve">PTOSettlementAmount </w:delText>
        </w:r>
        <w:r w:rsidRPr="00FB19DA" w:rsidDel="00815C1F">
          <w:rPr>
            <w:rStyle w:val="ConfigurationSubscript"/>
            <w:rFonts w:cs="Arial"/>
            <w:iCs/>
            <w:sz w:val="22"/>
            <w:szCs w:val="22"/>
            <w:highlight w:val="yellow"/>
          </w:rPr>
          <w:delText>QPm</w:delText>
        </w:r>
        <w:r w:rsidRPr="00FB19DA" w:rsidDel="00815C1F">
          <w:rPr>
            <w:b/>
            <w:bCs/>
            <w:i w:val="0"/>
            <w:iCs/>
            <w:highlight w:val="yellow"/>
            <w:vertAlign w:val="subscript"/>
            <w:rPrChange w:id="320" w:author="Stalter, Anthony" w:date="2025-08-18T07:17:00Z">
              <w:rPr>
                <w:b/>
                <w:bCs/>
                <w:vertAlign w:val="subscript"/>
              </w:rPr>
            </w:rPrChange>
          </w:rPr>
          <w:delText xml:space="preserve"> </w:delText>
        </w:r>
        <w:r w:rsidRPr="00FB19DA" w:rsidDel="00815C1F">
          <w:rPr>
            <w:i w:val="0"/>
            <w:iCs/>
            <w:highlight w:val="yellow"/>
            <w:vertAlign w:val="subscript"/>
            <w:rPrChange w:id="321" w:author="Stalter, Anthony" w:date="2025-08-18T07:17:00Z">
              <w:rPr>
                <w:vertAlign w:val="subscript"/>
              </w:rPr>
            </w:rPrChange>
          </w:rPr>
          <w:delText xml:space="preserve">= </w:delText>
        </w:r>
        <w:r w:rsidR="00960927" w:rsidRPr="00FB19DA" w:rsidDel="00815C1F">
          <w:rPr>
            <w:i w:val="0"/>
            <w:iCs/>
            <w:position w:val="-28"/>
            <w:highlight w:val="yellow"/>
            <w:vertAlign w:val="subscript"/>
            <w:rPrChange w:id="322" w:author="Stalter, Anthony" w:date="2025-08-18T07:17:00Z">
              <w:rPr>
                <w:position w:val="-28"/>
                <w:vertAlign w:val="subscript"/>
              </w:rPr>
            </w:rPrChange>
          </w:rPr>
          <w:object w:dxaOrig="460" w:dyaOrig="540" w14:anchorId="076F033C">
            <v:shape id="_x0000_i1028" type="#_x0000_t75" style="width:23pt;height:27pt" o:ole="">
              <v:imagedata r:id="rId23" o:title=""/>
            </v:shape>
            <o:OLEObject Type="Embed" ProgID="Equation.3" ShapeID="_x0000_i1028" DrawAspect="Content" ObjectID="_1834662727" r:id="rId24"/>
          </w:object>
        </w:r>
        <w:r w:rsidR="00960927" w:rsidRPr="00FB19DA" w:rsidDel="00815C1F">
          <w:rPr>
            <w:rStyle w:val="ConfigurationSubscript"/>
            <w:rFonts w:cs="Arial"/>
            <w:iCs/>
            <w:sz w:val="22"/>
            <w:szCs w:val="22"/>
            <w:highlight w:val="yellow"/>
            <w:vertAlign w:val="baseline"/>
          </w:rPr>
          <w:delText xml:space="preserve"> DailyHighVoltageTakeOutPointWheelingRevenuetoPTOSettlementAmount </w:delText>
        </w:r>
        <w:r w:rsidR="00960927" w:rsidRPr="00FB19DA" w:rsidDel="00815C1F">
          <w:rPr>
            <w:rStyle w:val="ConfigurationSubscript"/>
            <w:rFonts w:cs="Arial"/>
            <w:b/>
            <w:bCs/>
            <w:iCs/>
            <w:sz w:val="22"/>
            <w:szCs w:val="22"/>
            <w:highlight w:val="yellow"/>
          </w:rPr>
          <w:delText>QPmd</w:delText>
        </w:r>
        <w:r w:rsidR="00960927" w:rsidRPr="00FB19DA" w:rsidDel="00815C1F">
          <w:rPr>
            <w:i w:val="0"/>
            <w:iCs/>
            <w:highlight w:val="yellow"/>
            <w:rPrChange w:id="323" w:author="Stalter, Anthony" w:date="2025-08-18T07:17:00Z">
              <w:rPr/>
            </w:rPrChange>
          </w:rPr>
          <w:delText xml:space="preserve"> + </w:delText>
        </w:r>
        <w:r w:rsidRPr="00FB19DA" w:rsidDel="00815C1F">
          <w:rPr>
            <w:i w:val="0"/>
            <w:iCs/>
            <w:highlight w:val="yellow"/>
            <w:rPrChange w:id="324" w:author="Stalter, Anthony" w:date="2025-08-18T07:17:00Z">
              <w:rPr/>
            </w:rPrChange>
          </w:rPr>
          <w:delText xml:space="preserve">HighVoltageSchedulingPointWheelingRevenuetoPTOSettlementAmount </w:delText>
        </w:r>
        <w:r w:rsidRPr="00FB19DA" w:rsidDel="00815C1F">
          <w:rPr>
            <w:rStyle w:val="ConfigurationSubscript"/>
            <w:rFonts w:cs="Arial"/>
            <w:iCs/>
            <w:sz w:val="22"/>
            <w:szCs w:val="22"/>
            <w:highlight w:val="yellow"/>
          </w:rPr>
          <w:delText>QPm</w:delText>
        </w:r>
        <w:r w:rsidR="00F95E24" w:rsidRPr="00FB19DA" w:rsidDel="00815C1F">
          <w:rPr>
            <w:rStyle w:val="ConfigurationSubscript"/>
            <w:rFonts w:cs="Arial"/>
            <w:iCs/>
            <w:sz w:val="22"/>
            <w:szCs w:val="22"/>
            <w:highlight w:val="yellow"/>
          </w:rPr>
          <w:delText>d</w:delText>
        </w:r>
        <w:r w:rsidRPr="00FB19DA" w:rsidDel="00815C1F">
          <w:rPr>
            <w:i w:val="0"/>
            <w:iCs/>
            <w:highlight w:val="yellow"/>
            <w:rPrChange w:id="325" w:author="Stalter, Anthony" w:date="2025-08-18T07:17:00Z">
              <w:rPr/>
            </w:rPrChange>
          </w:rPr>
          <w:delText xml:space="preserve"> </w:delText>
        </w:r>
        <w:r w:rsidRPr="00FB19DA" w:rsidDel="00815C1F">
          <w:rPr>
            <w:b/>
            <w:bCs/>
            <w:i w:val="0"/>
            <w:iCs/>
            <w:highlight w:val="yellow"/>
            <w:vertAlign w:val="subscript"/>
            <w:rPrChange w:id="326" w:author="Stalter, Anthony" w:date="2025-08-18T07:17:00Z">
              <w:rPr>
                <w:b/>
                <w:bCs/>
                <w:vertAlign w:val="subscript"/>
              </w:rPr>
            </w:rPrChange>
          </w:rPr>
          <w:delText xml:space="preserve">+ </w:delText>
        </w:r>
        <w:r w:rsidRPr="00FB19DA" w:rsidDel="00815C1F">
          <w:rPr>
            <w:i w:val="0"/>
            <w:iCs/>
            <w:highlight w:val="yellow"/>
            <w:rPrChange w:id="327" w:author="Stalter, Anthony" w:date="2025-08-18T07:17:00Z">
              <w:rPr/>
            </w:rPrChange>
          </w:rPr>
          <w:delText xml:space="preserve">ProjectSponsorHighVoltageSchedulingPointWheelingRevenueToPTOSettlementAmount </w:delText>
        </w:r>
        <w:r w:rsidRPr="00FB19DA" w:rsidDel="00815C1F">
          <w:rPr>
            <w:rStyle w:val="ConfigurationSubscript"/>
            <w:rFonts w:cs="Arial"/>
            <w:iCs/>
            <w:sz w:val="22"/>
            <w:szCs w:val="22"/>
            <w:highlight w:val="yellow"/>
          </w:rPr>
          <w:delText>QPm</w:delText>
        </w:r>
        <w:r w:rsidR="00F95E24" w:rsidRPr="00FB19DA" w:rsidDel="00815C1F">
          <w:rPr>
            <w:rStyle w:val="ConfigurationSubscript"/>
            <w:rFonts w:cs="Arial"/>
            <w:iCs/>
            <w:sz w:val="22"/>
            <w:szCs w:val="22"/>
            <w:highlight w:val="yellow"/>
          </w:rPr>
          <w:delText>d</w:delText>
        </w:r>
      </w:del>
    </w:p>
    <w:p w14:paraId="3D9203B8" w14:textId="77777777" w:rsidR="00B26E98" w:rsidRPr="00FB19DA" w:rsidDel="00815C1F" w:rsidRDefault="00B26E98" w:rsidP="0000080C">
      <w:pPr>
        <w:pStyle w:val="Heading3"/>
        <w:rPr>
          <w:del w:id="328" w:author="Stalter, Anthony" w:date="2025-08-08T15:08:00Z"/>
          <w:rStyle w:val="ConfigurationSubscript"/>
          <w:rFonts w:cs="Arial"/>
          <w:iCs/>
          <w:sz w:val="22"/>
          <w:szCs w:val="22"/>
          <w:highlight w:val="yellow"/>
          <w:vertAlign w:val="baseline"/>
        </w:rPr>
        <w:pPrChange w:id="329" w:author="Stalter, Anthony" w:date="2025-08-18T05:34:00Z">
          <w:pPr>
            <w:pStyle w:val="Config2"/>
            <w:numPr>
              <w:ilvl w:val="0"/>
              <w:numId w:val="0"/>
            </w:numPr>
          </w:pPr>
        </w:pPrChange>
      </w:pPr>
    </w:p>
    <w:p w14:paraId="25A584CF" w14:textId="77777777" w:rsidR="00004F75" w:rsidRPr="00FB19DA" w:rsidDel="00815C1F" w:rsidRDefault="00004F75" w:rsidP="0000080C">
      <w:pPr>
        <w:pStyle w:val="Heading3"/>
        <w:rPr>
          <w:del w:id="330" w:author="Stalter, Anthony" w:date="2025-08-08T15:08:00Z"/>
          <w:i w:val="0"/>
          <w:iCs/>
          <w:highlight w:val="yellow"/>
          <w:rPrChange w:id="331" w:author="Stalter, Anthony" w:date="2025-08-18T07:17:00Z">
            <w:rPr>
              <w:del w:id="332" w:author="Stalter, Anthony" w:date="2025-08-08T15:08:00Z"/>
            </w:rPr>
          </w:rPrChange>
        </w:rPr>
        <w:pPrChange w:id="333" w:author="Stalter, Anthony" w:date="2025-08-18T05:34:00Z">
          <w:pPr>
            <w:pStyle w:val="Body"/>
          </w:pPr>
        </w:pPrChange>
      </w:pPr>
      <w:bookmarkStart w:id="334" w:name="_Toc118518305"/>
      <w:bookmarkStart w:id="335" w:name="_Toc126483456"/>
      <w:bookmarkStart w:id="336" w:name="_Toc127005382"/>
      <w:bookmarkStart w:id="337" w:name="_Toc128471611"/>
      <w:bookmarkStart w:id="338" w:name="_Toc129587499"/>
      <w:bookmarkEnd w:id="335"/>
      <w:bookmarkEnd w:id="336"/>
      <w:bookmarkEnd w:id="337"/>
      <w:bookmarkEnd w:id="338"/>
    </w:p>
    <w:p w14:paraId="59E4C04E" w14:textId="77777777" w:rsidR="00272C55" w:rsidRPr="00FB19DA" w:rsidDel="00815C1F" w:rsidRDefault="00815A2F" w:rsidP="0000080C">
      <w:pPr>
        <w:pStyle w:val="Heading3"/>
        <w:rPr>
          <w:del w:id="339" w:author="Stalter, Anthony" w:date="2025-08-08T15:08:00Z"/>
          <w:i w:val="0"/>
          <w:iCs/>
          <w:highlight w:val="yellow"/>
          <w:rPrChange w:id="340" w:author="Stalter, Anthony" w:date="2025-08-18T07:17:00Z">
            <w:rPr>
              <w:del w:id="341" w:author="Stalter, Anthony" w:date="2025-08-08T15:08:00Z"/>
            </w:rPr>
          </w:rPrChange>
        </w:rPr>
        <w:pPrChange w:id="342" w:author="Stalter, Anthony" w:date="2025-08-18T05:34:00Z">
          <w:pPr>
            <w:pStyle w:val="Config2"/>
          </w:pPr>
        </w:pPrChange>
      </w:pPr>
      <w:bookmarkStart w:id="343" w:name="_Toc124326020"/>
      <w:del w:id="344" w:author="Stalter, Anthony" w:date="2025-08-08T15:08:00Z">
        <w:r w:rsidRPr="00FB19DA" w:rsidDel="00815C1F">
          <w:rPr>
            <w:i w:val="0"/>
            <w:iCs/>
            <w:highlight w:val="yellow"/>
            <w:rPrChange w:id="345" w:author="Stalter, Anthony" w:date="2025-08-18T07:17:00Z">
              <w:rPr/>
            </w:rPrChange>
          </w:rPr>
          <w:delText xml:space="preserve">ActualMonthlyHighVoltageWheelingRevenuetoPTOSettlementSwapAmount </w:delText>
        </w:r>
        <w:r w:rsidRPr="00FB19DA" w:rsidDel="00815C1F">
          <w:rPr>
            <w:rStyle w:val="ConfigurationSubscript"/>
            <w:rFonts w:cs="Arial"/>
            <w:iCs/>
            <w:sz w:val="22"/>
            <w:szCs w:val="22"/>
            <w:highlight w:val="yellow"/>
          </w:rPr>
          <w:delText>BPm</w:delText>
        </w:r>
        <w:r w:rsidRPr="00FB19DA" w:rsidDel="00815C1F">
          <w:rPr>
            <w:i w:val="0"/>
            <w:iCs/>
            <w:highlight w:val="yellow"/>
            <w:rPrChange w:id="346" w:author="Stalter, Anthony" w:date="2025-08-18T07:17:00Z">
              <w:rPr/>
            </w:rPrChange>
          </w:rPr>
          <w:delText xml:space="preserve"> </w:delText>
        </w:r>
        <w:r w:rsidR="00272C55" w:rsidRPr="00FB19DA" w:rsidDel="00815C1F">
          <w:rPr>
            <w:i w:val="0"/>
            <w:iCs/>
            <w:highlight w:val="yellow"/>
            <w:rPrChange w:id="347" w:author="Stalter, Anthony" w:date="2025-08-18T07:17:00Z">
              <w:rPr/>
            </w:rPrChange>
          </w:rPr>
          <w:delText xml:space="preserve">= ActualMonthlyHighVoltageWheelingRevenuetoPTOSettlementAmount </w:delText>
        </w:r>
        <w:r w:rsidR="00272C55" w:rsidRPr="00FB19DA" w:rsidDel="00815C1F">
          <w:rPr>
            <w:rStyle w:val="ConfigurationSubscript"/>
            <w:rFonts w:cs="Arial"/>
            <w:iCs/>
            <w:sz w:val="22"/>
            <w:szCs w:val="22"/>
            <w:highlight w:val="yellow"/>
          </w:rPr>
          <w:delText>QPm</w:delText>
        </w:r>
        <w:r w:rsidR="00272C55" w:rsidRPr="00FB19DA" w:rsidDel="00815C1F">
          <w:rPr>
            <w:i w:val="0"/>
            <w:iCs/>
            <w:highlight w:val="yellow"/>
            <w:rPrChange w:id="348" w:author="Stalter, Anthony" w:date="2025-08-18T07:17:00Z">
              <w:rPr/>
            </w:rPrChange>
          </w:rPr>
          <w:delText xml:space="preserve">   </w:delText>
        </w:r>
      </w:del>
    </w:p>
    <w:p w14:paraId="37B258A3" w14:textId="77777777" w:rsidR="00815C1F" w:rsidRPr="00FB19DA" w:rsidRDefault="00272C55" w:rsidP="0000080C">
      <w:pPr>
        <w:pStyle w:val="Heading3"/>
        <w:rPr>
          <w:ins w:id="349" w:author="Stalter, Anthony" w:date="2025-08-08T15:07:00Z"/>
          <w:i w:val="0"/>
          <w:iCs/>
          <w:highlight w:val="yellow"/>
          <w:rPrChange w:id="350" w:author="Stalter, Anthony" w:date="2025-08-29T11:39:00Z">
            <w:rPr>
              <w:ins w:id="351" w:author="Stalter, Anthony" w:date="2025-08-08T15:07:00Z"/>
              <w:highlight w:val="green"/>
            </w:rPr>
          </w:rPrChange>
        </w:rPr>
        <w:pPrChange w:id="352" w:author="Stalter, Anthony" w:date="2025-08-18T05:34:00Z">
          <w:pPr>
            <w:pStyle w:val="Config2"/>
          </w:pPr>
        </w:pPrChange>
      </w:pPr>
      <w:del w:id="353" w:author="Stalter, Anthony" w:date="2025-08-08T15:08:00Z">
        <w:r w:rsidRPr="00FB19DA" w:rsidDel="00815C1F">
          <w:rPr>
            <w:i w:val="0"/>
            <w:iCs/>
            <w:highlight w:val="yellow"/>
            <w:rPrChange w:id="354" w:author="Stalter, Anthony" w:date="2025-08-29T11:39:00Z">
              <w:rPr/>
            </w:rPrChange>
          </w:rPr>
          <w:delText>(The PTO_ID will be swapped over to the BA_ID attribute position in order conform to business rule related to charges)</w:delText>
        </w:r>
      </w:del>
      <w:ins w:id="355" w:author="Stalter, Anthony" w:date="2025-08-08T15:07:00Z">
        <w:r w:rsidR="00815C1F" w:rsidRPr="00FB19DA">
          <w:rPr>
            <w:i w:val="0"/>
            <w:iCs/>
            <w:highlight w:val="yellow"/>
            <w:rPrChange w:id="356" w:author="Stalter, Anthony" w:date="2025-08-29T11:39:00Z">
              <w:rPr>
                <w:highlight w:val="green"/>
              </w:rPr>
            </w:rPrChange>
          </w:rPr>
          <w:t xml:space="preserve">ActualMonthlyHighVoltageWheelingRevenuetoPTOSettlementSwapAmount </w:t>
        </w:r>
        <w:proofErr w:type="spellStart"/>
        <w:r w:rsidR="00815C1F" w:rsidRPr="00FB19DA">
          <w:rPr>
            <w:rStyle w:val="ConfigurationSubscript"/>
            <w:rFonts w:cs="Arial"/>
            <w:iCs/>
            <w:sz w:val="22"/>
            <w:szCs w:val="22"/>
            <w:highlight w:val="yellow"/>
            <w:rPrChange w:id="357" w:author="Stalter, Anthony" w:date="2025-08-29T11:39:00Z">
              <w:rPr>
                <w:rStyle w:val="ConfigurationSubscript"/>
                <w:rFonts w:cs="Arial"/>
                <w:iCs/>
                <w:sz w:val="22"/>
                <w:szCs w:val="22"/>
                <w:highlight w:val="green"/>
              </w:rPr>
            </w:rPrChange>
          </w:rPr>
          <w:t>BPm</w:t>
        </w:r>
        <w:proofErr w:type="spellEnd"/>
        <w:r w:rsidR="00815C1F" w:rsidRPr="00FB19DA">
          <w:rPr>
            <w:i w:val="0"/>
            <w:iCs/>
            <w:highlight w:val="yellow"/>
            <w:rPrChange w:id="358" w:author="Stalter, Anthony" w:date="2025-08-29T11:39:00Z">
              <w:rPr>
                <w:highlight w:val="green"/>
              </w:rPr>
            </w:rPrChange>
          </w:rPr>
          <w:t xml:space="preserve"> = </w:t>
        </w:r>
      </w:ins>
      <w:ins w:id="359" w:author="Stalter, Anthony" w:date="2025-08-28T10:51:00Z">
        <w:r w:rsidR="00062036" w:rsidRPr="00FB19DA">
          <w:rPr>
            <w:i w:val="0"/>
            <w:iCs/>
            <w:highlight w:val="yellow"/>
            <w:rPrChange w:id="360" w:author="Stalter, Anthony" w:date="2025-08-29T11:39:00Z">
              <w:rPr>
                <w:i w:val="0"/>
                <w:iCs/>
                <w:highlight w:val="green"/>
              </w:rPr>
            </w:rPrChange>
          </w:rPr>
          <w:t>ATTRIBUTESWAP (</w:t>
        </w:r>
      </w:ins>
      <w:ins w:id="361" w:author="Stalter, Anthony" w:date="2025-08-28T10:52:00Z">
        <w:r w:rsidR="00062036" w:rsidRPr="00FB19DA">
          <w:rPr>
            <w:i w:val="0"/>
            <w:iCs/>
            <w:highlight w:val="yellow"/>
            <w:rPrChange w:id="362" w:author="Stalter, Anthony" w:date="2025-08-29T11:39:00Z">
              <w:rPr>
                <w:i w:val="0"/>
                <w:iCs/>
                <w:highlight w:val="green"/>
              </w:rPr>
            </w:rPrChange>
          </w:rPr>
          <w:t xml:space="preserve">B, P) </w:t>
        </w:r>
      </w:ins>
      <w:ins w:id="363" w:author="Stalter, Anthony" w:date="2025-08-08T15:07:00Z">
        <w:r w:rsidR="00815C1F" w:rsidRPr="00FB19DA">
          <w:rPr>
            <w:i w:val="0"/>
            <w:iCs/>
            <w:highlight w:val="yellow"/>
            <w:rPrChange w:id="364" w:author="Stalter, Anthony" w:date="2025-08-29T11:39:00Z">
              <w:rPr>
                <w:highlight w:val="green"/>
              </w:rPr>
            </w:rPrChange>
          </w:rPr>
          <w:t>(</w:t>
        </w:r>
        <w:proofErr w:type="spellStart"/>
        <w:r w:rsidR="00815C1F" w:rsidRPr="00FB19DA">
          <w:rPr>
            <w:i w:val="0"/>
            <w:iCs/>
            <w:highlight w:val="yellow"/>
            <w:rPrChange w:id="365" w:author="Stalter, Anthony" w:date="2025-08-29T11:39:00Z">
              <w:rPr>
                <w:highlight w:val="green"/>
              </w:rPr>
            </w:rPrChange>
          </w:rPr>
          <w:t>ActualMonthlyHighVoltageWheelingRevenuetoPTOSettlementAmount</w:t>
        </w:r>
        <w:proofErr w:type="spellEnd"/>
        <w:r w:rsidR="00815C1F" w:rsidRPr="00FB19DA">
          <w:rPr>
            <w:i w:val="0"/>
            <w:iCs/>
            <w:highlight w:val="yellow"/>
            <w:rPrChange w:id="366" w:author="Stalter, Anthony" w:date="2025-08-29T11:39:00Z">
              <w:rPr>
                <w:highlight w:val="green"/>
              </w:rPr>
            </w:rPrChange>
          </w:rPr>
          <w:t xml:space="preserve"> </w:t>
        </w:r>
        <w:r w:rsidR="00815C1F" w:rsidRPr="00FB19DA">
          <w:rPr>
            <w:rStyle w:val="ConfigurationSubscript"/>
            <w:rFonts w:cs="Arial"/>
            <w:iCs/>
            <w:sz w:val="22"/>
            <w:szCs w:val="22"/>
            <w:highlight w:val="yellow"/>
            <w:rPrChange w:id="367" w:author="Stalter, Anthony" w:date="2025-08-29T11:39:00Z">
              <w:rPr>
                <w:rStyle w:val="ConfigurationSubscript"/>
                <w:rFonts w:cs="Arial"/>
                <w:iCs/>
                <w:sz w:val="22"/>
                <w:szCs w:val="22"/>
                <w:highlight w:val="green"/>
              </w:rPr>
            </w:rPrChange>
          </w:rPr>
          <w:t>Pm</w:t>
        </w:r>
        <w:r w:rsidR="00815C1F" w:rsidRPr="00FB19DA">
          <w:rPr>
            <w:rStyle w:val="ConfigurationSubscript"/>
            <w:rFonts w:cs="Arial"/>
            <w:iCs/>
            <w:sz w:val="22"/>
            <w:szCs w:val="22"/>
            <w:highlight w:val="yellow"/>
            <w:vertAlign w:val="baseline"/>
            <w:rPrChange w:id="368" w:author="Stalter, Anthony" w:date="2025-08-29T11:39:00Z">
              <w:rPr>
                <w:rStyle w:val="ConfigurationSubscript"/>
                <w:rFonts w:cs="Arial"/>
                <w:iCs/>
                <w:sz w:val="22"/>
                <w:szCs w:val="22"/>
                <w:highlight w:val="green"/>
                <w:vertAlign w:val="baseline"/>
              </w:rPr>
            </w:rPrChange>
          </w:rPr>
          <w:t xml:space="preserve"> + </w:t>
        </w:r>
        <w:proofErr w:type="spellStart"/>
        <w:r w:rsidR="00815C1F" w:rsidRPr="00FB19DA">
          <w:rPr>
            <w:i w:val="0"/>
            <w:iCs/>
            <w:highlight w:val="yellow"/>
            <w:rPrChange w:id="369" w:author="Stalter, Anthony" w:date="2025-08-29T11:39:00Z">
              <w:rPr>
                <w:highlight w:val="green"/>
              </w:rPr>
            </w:rPrChange>
          </w:rPr>
          <w:t>SPTOMonthlyTACAllocationAmount</w:t>
        </w:r>
        <w:proofErr w:type="spellEnd"/>
        <w:r w:rsidR="00815C1F" w:rsidRPr="00FB19DA">
          <w:rPr>
            <w:i w:val="0"/>
            <w:iCs/>
            <w:highlight w:val="yellow"/>
            <w:rPrChange w:id="370" w:author="Stalter, Anthony" w:date="2025-08-29T11:39:00Z">
              <w:rPr>
                <w:highlight w:val="green"/>
              </w:rPr>
            </w:rPrChange>
          </w:rPr>
          <w:t xml:space="preserve"> Pm</w:t>
        </w:r>
        <w:r w:rsidR="00815C1F" w:rsidRPr="00FB19DA">
          <w:rPr>
            <w:i w:val="0"/>
            <w:iCs/>
            <w:highlight w:val="yellow"/>
            <w:vertAlign w:val="subscript"/>
            <w:rPrChange w:id="371" w:author="Stalter, Anthony" w:date="2025-08-29T11:39:00Z">
              <w:rPr>
                <w:highlight w:val="green"/>
                <w:vertAlign w:val="subscript"/>
              </w:rPr>
            </w:rPrChange>
          </w:rPr>
          <w:t xml:space="preserve"> </w:t>
        </w:r>
        <w:r w:rsidR="00815C1F" w:rsidRPr="00FB19DA">
          <w:rPr>
            <w:i w:val="0"/>
            <w:iCs/>
            <w:highlight w:val="yellow"/>
            <w:rPrChange w:id="372" w:author="Stalter, Anthony" w:date="2025-08-29T11:39:00Z">
              <w:rPr>
                <w:highlight w:val="green"/>
              </w:rPr>
            </w:rPrChange>
          </w:rPr>
          <w:t xml:space="preserve">+ </w:t>
        </w:r>
        <w:proofErr w:type="spellStart"/>
        <w:r w:rsidR="00815C1F" w:rsidRPr="00FB19DA">
          <w:rPr>
            <w:i w:val="0"/>
            <w:iCs/>
            <w:highlight w:val="yellow"/>
            <w:rPrChange w:id="373" w:author="Stalter, Anthony" w:date="2025-08-29T11:39:00Z">
              <w:rPr>
                <w:highlight w:val="green"/>
              </w:rPr>
            </w:rPrChange>
          </w:rPr>
          <w:t>PTO</w:t>
        </w:r>
      </w:ins>
      <w:ins w:id="374" w:author="Stalter, Anthony" w:date="2025-08-20T16:12:00Z">
        <w:r w:rsidR="00B6798D" w:rsidRPr="00FB19DA">
          <w:rPr>
            <w:i w:val="0"/>
            <w:iCs/>
            <w:highlight w:val="yellow"/>
            <w:rPrChange w:id="375" w:author="Stalter, Anthony" w:date="2025-08-29T11:39:00Z">
              <w:rPr>
                <w:i w:val="0"/>
                <w:iCs/>
                <w:highlight w:val="green"/>
              </w:rPr>
            </w:rPrChange>
          </w:rPr>
          <w:t>TAC</w:t>
        </w:r>
      </w:ins>
      <w:ins w:id="376" w:author="Stalter, Anthony" w:date="2025-08-08T15:07:00Z">
        <w:r w:rsidR="00815C1F" w:rsidRPr="00FB19DA">
          <w:rPr>
            <w:i w:val="0"/>
            <w:iCs/>
            <w:highlight w:val="yellow"/>
            <w:rPrChange w:id="377" w:author="Stalter, Anthony" w:date="2025-08-29T11:39:00Z">
              <w:rPr>
                <w:highlight w:val="green"/>
              </w:rPr>
            </w:rPrChange>
          </w:rPr>
          <w:t>MonthlyOverageAllocationAmount</w:t>
        </w:r>
        <w:proofErr w:type="spellEnd"/>
        <w:r w:rsidR="00815C1F" w:rsidRPr="00FB19DA">
          <w:rPr>
            <w:i w:val="0"/>
            <w:iCs/>
            <w:highlight w:val="yellow"/>
            <w:rPrChange w:id="378" w:author="Stalter, Anthony" w:date="2025-08-29T11:39:00Z">
              <w:rPr>
                <w:highlight w:val="green"/>
              </w:rPr>
            </w:rPrChange>
          </w:rPr>
          <w:t xml:space="preserve"> </w:t>
        </w:r>
        <w:r w:rsidR="00815C1F" w:rsidRPr="00FB19DA">
          <w:rPr>
            <w:i w:val="0"/>
            <w:iCs/>
            <w:sz w:val="28"/>
            <w:highlight w:val="yellow"/>
            <w:vertAlign w:val="subscript"/>
            <w:rPrChange w:id="379" w:author="Stalter, Anthony" w:date="2025-08-29T11:39:00Z">
              <w:rPr>
                <w:sz w:val="28"/>
                <w:highlight w:val="green"/>
                <w:vertAlign w:val="subscript"/>
              </w:rPr>
            </w:rPrChange>
          </w:rPr>
          <w:t>Pm</w:t>
        </w:r>
      </w:ins>
      <w:ins w:id="380" w:author="Stalter, Anthony" w:date="2025-08-28T10:51:00Z">
        <w:r w:rsidR="00062036" w:rsidRPr="00FB19DA">
          <w:rPr>
            <w:i w:val="0"/>
            <w:iCs/>
            <w:sz w:val="22"/>
            <w:szCs w:val="16"/>
            <w:highlight w:val="yellow"/>
            <w:rPrChange w:id="381" w:author="Stalter, Anthony" w:date="2025-08-29T11:39:00Z">
              <w:rPr>
                <w:i w:val="0"/>
                <w:iCs/>
                <w:sz w:val="22"/>
                <w:szCs w:val="16"/>
                <w:highlight w:val="green"/>
              </w:rPr>
            </w:rPrChange>
          </w:rPr>
          <w:t>)</w:t>
        </w:r>
      </w:ins>
    </w:p>
    <w:p w14:paraId="4FFF390F" w14:textId="77777777" w:rsidR="00815C1F" w:rsidRPr="00B6798D" w:rsidDel="00815C1F" w:rsidRDefault="00815C1F" w:rsidP="00B6798D">
      <w:pPr>
        <w:pStyle w:val="Heading3"/>
        <w:rPr>
          <w:del w:id="382" w:author="Stalter, Anthony" w:date="2025-08-08T15:07:00Z"/>
          <w:i w:val="0"/>
          <w:iCs/>
          <w:rPrChange w:id="383" w:author="Stalter, Anthony" w:date="2025-08-20T16:10:00Z">
            <w:rPr>
              <w:del w:id="384" w:author="Stalter, Anthony" w:date="2025-08-08T15:07:00Z"/>
            </w:rPr>
          </w:rPrChange>
        </w:rPr>
        <w:pPrChange w:id="385" w:author="Stalter, Anthony" w:date="2025-08-20T16:10:00Z">
          <w:pPr>
            <w:pStyle w:val="Config2"/>
            <w:numPr>
              <w:ilvl w:val="0"/>
              <w:numId w:val="0"/>
            </w:numPr>
          </w:pPr>
        </w:pPrChange>
      </w:pPr>
    </w:p>
    <w:p w14:paraId="0D3CD81B" w14:textId="77777777" w:rsidR="00C77C8C" w:rsidRPr="00B6798D" w:rsidDel="00815C1F" w:rsidRDefault="00C77C8C" w:rsidP="00B6798D">
      <w:pPr>
        <w:pStyle w:val="Heading3"/>
        <w:rPr>
          <w:del w:id="386" w:author="Stalter, Anthony" w:date="2025-08-08T15:07:00Z"/>
          <w:i w:val="0"/>
          <w:iCs/>
          <w:rPrChange w:id="387" w:author="Stalter, Anthony" w:date="2025-08-20T16:10:00Z">
            <w:rPr>
              <w:del w:id="388" w:author="Stalter, Anthony" w:date="2025-08-08T15:07:00Z"/>
              <w:i/>
            </w:rPr>
          </w:rPrChange>
        </w:rPr>
        <w:pPrChange w:id="389" w:author="Stalter, Anthony" w:date="2025-08-20T16:10:00Z">
          <w:pPr>
            <w:pStyle w:val="Body"/>
          </w:pPr>
        </w:pPrChange>
      </w:pPr>
    </w:p>
    <w:p w14:paraId="723B4D9C" w14:textId="77777777" w:rsidR="00B61D31" w:rsidRPr="00B6798D" w:rsidDel="00767C67" w:rsidRDefault="00647CAD" w:rsidP="00B6798D">
      <w:pPr>
        <w:pStyle w:val="Heading3"/>
        <w:rPr>
          <w:del w:id="390" w:author="Stalter, Anthony" w:date="2025-08-18T05:41:00Z"/>
          <w:i w:val="0"/>
          <w:iCs/>
          <w:rPrChange w:id="391" w:author="Stalter, Anthony" w:date="2025-08-20T16:10:00Z">
            <w:rPr>
              <w:del w:id="392" w:author="Stalter, Anthony" w:date="2025-08-18T05:41:00Z"/>
            </w:rPr>
          </w:rPrChange>
        </w:rPr>
        <w:pPrChange w:id="393" w:author="Stalter, Anthony" w:date="2025-08-20T16:10:00Z">
          <w:pPr>
            <w:pStyle w:val="Config2"/>
          </w:pPr>
        </w:pPrChange>
      </w:pPr>
      <w:proofErr w:type="spellStart"/>
      <w:r w:rsidRPr="00B6798D">
        <w:rPr>
          <w:i w:val="0"/>
          <w:iCs/>
          <w:rPrChange w:id="394" w:author="Stalter, Anthony" w:date="2025-08-20T16:10:00Z">
            <w:rPr/>
          </w:rPrChange>
        </w:rPr>
        <w:t>ISOHrlyIntertieWheelExportQuantity</w:t>
      </w:r>
      <w:proofErr w:type="spellEnd"/>
      <w:r w:rsidRPr="00B6798D">
        <w:rPr>
          <w:i w:val="0"/>
          <w:iCs/>
          <w:rPrChange w:id="395" w:author="Stalter, Anthony" w:date="2025-08-20T16:10:00Z">
            <w:rPr/>
          </w:rPrChange>
        </w:rPr>
        <w:t xml:space="preserve"> </w:t>
      </w:r>
      <w:proofErr w:type="spellStart"/>
      <w:r w:rsidR="00AA7062" w:rsidRPr="00B6798D">
        <w:rPr>
          <w:rStyle w:val="ConfigurationSubscript"/>
          <w:rFonts w:cs="Arial"/>
          <w:iCs/>
          <w:sz w:val="22"/>
          <w:szCs w:val="22"/>
        </w:rPr>
        <w:t>Qmd</w:t>
      </w:r>
      <w:r w:rsidRPr="00B6798D">
        <w:rPr>
          <w:rStyle w:val="ConfigurationSubscript"/>
          <w:rFonts w:cs="Arial"/>
          <w:iCs/>
          <w:sz w:val="22"/>
          <w:szCs w:val="22"/>
        </w:rPr>
        <w:t>h</w:t>
      </w:r>
      <w:proofErr w:type="spellEnd"/>
      <w:r w:rsidR="00AA7062" w:rsidRPr="00B6798D">
        <w:rPr>
          <w:i w:val="0"/>
          <w:iCs/>
          <w:rPrChange w:id="396" w:author="Stalter, Anthony" w:date="2025-08-20T16:10:00Z">
            <w:rPr/>
          </w:rPrChange>
        </w:rPr>
        <w:t xml:space="preserve"> = </w:t>
      </w:r>
      <w:r w:rsidR="00A44DC2" w:rsidRPr="00B6798D">
        <w:rPr>
          <w:i w:val="0"/>
          <w:iCs/>
          <w:position w:val="-28"/>
          <w:rPrChange w:id="397" w:author="Stalter, Anthony" w:date="2025-08-20T16:10:00Z">
            <w:rPr>
              <w:position w:val="-28"/>
            </w:rPr>
          </w:rPrChange>
        </w:rPr>
        <w:object w:dxaOrig="460" w:dyaOrig="540" w14:anchorId="48DBD430">
          <v:shape id="_x0000_i1029" type="#_x0000_t75" style="width:23pt;height:27pt" o:ole="">
            <v:imagedata r:id="rId25" o:title=""/>
          </v:shape>
          <o:OLEObject Type="Embed" ProgID="Equation.3" ShapeID="_x0000_i1029" DrawAspect="Content" ObjectID="_1834662728" r:id="rId26"/>
        </w:object>
      </w:r>
      <w:r w:rsidR="00AA7062" w:rsidRPr="00B6798D">
        <w:rPr>
          <w:i w:val="0"/>
          <w:iCs/>
          <w:position w:val="-28"/>
          <w:rPrChange w:id="398" w:author="Stalter, Anthony" w:date="2025-08-20T16:10:00Z">
            <w:rPr>
              <w:position w:val="-28"/>
            </w:rPr>
          </w:rPrChange>
        </w:rPr>
        <w:object w:dxaOrig="460" w:dyaOrig="540" w14:anchorId="19CB0EC3">
          <v:shape id="_x0000_i1030" type="#_x0000_t75" style="width:23pt;height:27pt" o:ole="">
            <v:imagedata r:id="rId27" o:title=""/>
          </v:shape>
          <o:OLEObject Type="Embed" ProgID="Equation.3" ShapeID="_x0000_i1030" DrawAspect="Content" ObjectID="_1834662729" r:id="rId28"/>
        </w:object>
      </w:r>
      <w:r w:rsidR="00AA7062" w:rsidRPr="00B6798D">
        <w:rPr>
          <w:i w:val="0"/>
          <w:iCs/>
          <w:position w:val="-28"/>
          <w:rPrChange w:id="399" w:author="Stalter, Anthony" w:date="2025-08-20T16:10:00Z">
            <w:rPr>
              <w:position w:val="-28"/>
            </w:rPr>
          </w:rPrChange>
        </w:rPr>
        <w:object w:dxaOrig="460" w:dyaOrig="540" w14:anchorId="1E020D08">
          <v:shape id="_x0000_i1031" type="#_x0000_t75" style="width:23pt;height:27pt" o:ole="">
            <v:imagedata r:id="rId29" o:title=""/>
          </v:shape>
          <o:OLEObject Type="Embed" ProgID="Equation.3" ShapeID="_x0000_i1031" DrawAspect="Content" ObjectID="_1834662730" r:id="rId30"/>
        </w:object>
      </w:r>
      <w:r w:rsidR="00AA7062" w:rsidRPr="00B6798D">
        <w:rPr>
          <w:i w:val="0"/>
          <w:iCs/>
          <w:rPrChange w:id="400" w:author="Stalter, Anthony" w:date="2025-08-20T16:10:00Z">
            <w:rPr/>
          </w:rPrChange>
        </w:rPr>
        <w:t xml:space="preserve">   </w:t>
      </w:r>
      <w:proofErr w:type="spellStart"/>
      <w:r w:rsidR="00AA7062" w:rsidRPr="00B6798D">
        <w:rPr>
          <w:i w:val="0"/>
          <w:iCs/>
          <w:rPrChange w:id="401" w:author="Stalter, Anthony" w:date="2025-08-20T16:10:00Z">
            <w:rPr/>
          </w:rPrChange>
        </w:rPr>
        <w:t>WheelExportQuantity</w:t>
      </w:r>
      <w:proofErr w:type="spellEnd"/>
      <w:r w:rsidR="00AA7062" w:rsidRPr="00B6798D">
        <w:rPr>
          <w:i w:val="0"/>
          <w:iCs/>
          <w:rPrChange w:id="402" w:author="Stalter, Anthony" w:date="2025-08-20T16:10:00Z">
            <w:rPr/>
          </w:rPrChange>
        </w:rPr>
        <w:t xml:space="preserve"> </w:t>
      </w:r>
      <w:proofErr w:type="spellStart"/>
      <w:r w:rsidR="00AA7062" w:rsidRPr="00B6798D">
        <w:rPr>
          <w:rStyle w:val="ConfigurationSubscript"/>
          <w:rFonts w:cs="Arial"/>
          <w:iCs/>
          <w:sz w:val="22"/>
          <w:szCs w:val="22"/>
        </w:rPr>
        <w:t>BtQPmdh</w:t>
      </w:r>
      <w:proofErr w:type="spellEnd"/>
      <w:ins w:id="403" w:author="Stalter, Anthony" w:date="2025-08-18T05:41:00Z">
        <w:r w:rsidR="00767C67" w:rsidRPr="00B6798D">
          <w:rPr>
            <w:rStyle w:val="ConfigurationSubscript"/>
            <w:rFonts w:cs="Arial"/>
            <w:iCs/>
            <w:sz w:val="22"/>
            <w:szCs w:val="22"/>
          </w:rPr>
          <w:t xml:space="preserve"> </w:t>
        </w:r>
      </w:ins>
      <w:ins w:id="404" w:author="Stalter, Anthony" w:date="2025-08-18T05:42:00Z">
        <w:r w:rsidR="00767C67" w:rsidRPr="00B6798D">
          <w:rPr>
            <w:rStyle w:val="ConfigurationSubscript"/>
            <w:rFonts w:cs="Arial"/>
            <w:iCs/>
            <w:sz w:val="22"/>
            <w:szCs w:val="22"/>
          </w:rPr>
          <w:tab/>
        </w:r>
        <w:r w:rsidR="00767C67" w:rsidRPr="00B6798D">
          <w:rPr>
            <w:rStyle w:val="ConfigurationSubscript"/>
            <w:rFonts w:cs="Arial"/>
            <w:iCs/>
            <w:sz w:val="22"/>
            <w:szCs w:val="22"/>
          </w:rPr>
          <w:tab/>
        </w:r>
      </w:ins>
    </w:p>
    <w:p w14:paraId="681D56A6" w14:textId="77777777" w:rsidR="00AA7062" w:rsidRPr="00B6798D" w:rsidRDefault="00AA7062" w:rsidP="00B6798D">
      <w:pPr>
        <w:pStyle w:val="Heading3"/>
        <w:rPr>
          <w:rFonts w:cs="Arial"/>
          <w:i w:val="0"/>
          <w:iCs/>
          <w:sz w:val="22"/>
          <w:szCs w:val="22"/>
          <w:rPrChange w:id="405" w:author="Stalter, Anthony" w:date="2025-08-20T16:10:00Z">
            <w:rPr/>
          </w:rPrChange>
        </w:rPr>
        <w:pPrChange w:id="406" w:author="Stalter, Anthony" w:date="2025-08-20T16:10:00Z">
          <w:pPr>
            <w:pStyle w:val="Config2"/>
            <w:numPr>
              <w:ilvl w:val="0"/>
              <w:numId w:val="0"/>
            </w:numPr>
          </w:pPr>
        </w:pPrChange>
      </w:pPr>
      <w:r w:rsidRPr="00B6798D">
        <w:rPr>
          <w:rFonts w:cs="Arial"/>
          <w:i w:val="0"/>
          <w:iCs/>
          <w:sz w:val="22"/>
          <w:szCs w:val="22"/>
          <w:rPrChange w:id="407" w:author="Stalter, Anthony" w:date="2025-08-20T16:10:00Z">
            <w:rPr/>
          </w:rPrChange>
        </w:rPr>
        <w:t>Where RSRC_TYPE (t) = ‘ETIE’</w:t>
      </w:r>
    </w:p>
    <w:p w14:paraId="48921D9C" w14:textId="77777777" w:rsidR="00C77C8C" w:rsidRPr="00993523" w:rsidDel="00767C67" w:rsidRDefault="00C77C8C" w:rsidP="00C77C8C">
      <w:pPr>
        <w:pStyle w:val="Body"/>
        <w:spacing w:before="0"/>
        <w:rPr>
          <w:del w:id="408" w:author="Stalter, Anthony" w:date="2025-08-18T05:41:00Z"/>
          <w:rFonts w:ascii="Arial" w:hAnsi="Arial" w:cs="Arial"/>
          <w:iCs/>
          <w:sz w:val="22"/>
          <w:szCs w:val="22"/>
        </w:rPr>
      </w:pPr>
    </w:p>
    <w:p w14:paraId="2886B474" w14:textId="77777777" w:rsidR="00A44DC2" w:rsidRPr="00993523" w:rsidRDefault="00FE5814" w:rsidP="0000080C">
      <w:pPr>
        <w:pStyle w:val="Heading3"/>
        <w:rPr>
          <w:rStyle w:val="ConfigurationSubscript"/>
          <w:rFonts w:cs="Arial"/>
          <w:iCs/>
          <w:sz w:val="22"/>
          <w:szCs w:val="22"/>
          <w:vertAlign w:val="baseline"/>
        </w:rPr>
        <w:pPrChange w:id="409" w:author="Stalter, Anthony" w:date="2025-08-18T05:34:00Z">
          <w:pPr>
            <w:pStyle w:val="Config2"/>
          </w:pPr>
        </w:pPrChange>
      </w:pPr>
      <w:proofErr w:type="spellStart"/>
      <w:r w:rsidRPr="00993523">
        <w:rPr>
          <w:i w:val="0"/>
          <w:iCs/>
          <w:rPrChange w:id="410" w:author="Stalter, Anthony" w:date="2025-08-18T07:17:00Z">
            <w:rPr/>
          </w:rPrChange>
        </w:rPr>
        <w:t>ISODailyIntertieProjectSponsorPercent</w:t>
      </w:r>
      <w:proofErr w:type="spellEnd"/>
      <w:r w:rsidRPr="00993523">
        <w:rPr>
          <w:i w:val="0"/>
          <w:iCs/>
          <w:rPrChange w:id="411" w:author="Stalter, Anthony" w:date="2025-08-18T07:17:00Z">
            <w:rPr/>
          </w:rPrChange>
        </w:rPr>
        <w:t xml:space="preserve"> </w:t>
      </w:r>
      <w:proofErr w:type="spellStart"/>
      <w:r w:rsidRPr="00993523">
        <w:rPr>
          <w:rStyle w:val="ConfigurationSubscript"/>
          <w:rFonts w:cs="Arial"/>
          <w:iCs/>
          <w:sz w:val="22"/>
          <w:szCs w:val="22"/>
        </w:rPr>
        <w:t>Qmd</w:t>
      </w:r>
      <w:proofErr w:type="spellEnd"/>
      <w:r w:rsidRPr="00993523">
        <w:rPr>
          <w:i w:val="0"/>
          <w:iCs/>
          <w:rPrChange w:id="412" w:author="Stalter, Anthony" w:date="2025-08-18T07:17:00Z">
            <w:rPr/>
          </w:rPrChange>
        </w:rPr>
        <w:t xml:space="preserve">   = </w:t>
      </w:r>
      <w:r w:rsidRPr="00993523">
        <w:rPr>
          <w:i w:val="0"/>
          <w:iCs/>
          <w:rPrChange w:id="413" w:author="Stalter, Anthony" w:date="2025-08-18T07:17:00Z">
            <w:rPr/>
          </w:rPrChange>
        </w:rPr>
        <w:object w:dxaOrig="460" w:dyaOrig="540" w14:anchorId="4FBABC9A">
          <v:shape id="_x0000_i1032" type="#_x0000_t75" style="width:23pt;height:27pt" o:ole="">
            <v:imagedata r:id="rId29" o:title=""/>
          </v:shape>
          <o:OLEObject Type="Embed" ProgID="Equation.3" ShapeID="_x0000_i1032" DrawAspect="Content" ObjectID="_1834662731" r:id="rId31"/>
        </w:object>
      </w:r>
      <w:r w:rsidRPr="00993523">
        <w:rPr>
          <w:i w:val="0"/>
          <w:iCs/>
          <w:rPrChange w:id="414" w:author="Stalter, Anthony" w:date="2025-08-18T07:17:00Z">
            <w:rPr/>
          </w:rPrChange>
        </w:rPr>
        <w:t xml:space="preserve"> ProjectSponsorPercent </w:t>
      </w:r>
      <w:r w:rsidRPr="00993523">
        <w:rPr>
          <w:rStyle w:val="ConfigurationSubscript"/>
          <w:rFonts w:cs="Arial"/>
          <w:iCs/>
          <w:sz w:val="22"/>
          <w:szCs w:val="22"/>
        </w:rPr>
        <w:t>QP</w:t>
      </w:r>
    </w:p>
    <w:p w14:paraId="52C58441" w14:textId="77777777" w:rsidR="00C77C8C" w:rsidRPr="00993523" w:rsidRDefault="00C77C8C" w:rsidP="00C77C8C">
      <w:pPr>
        <w:pStyle w:val="Style1"/>
        <w:numPr>
          <w:ilvl w:val="0"/>
          <w:numId w:val="0"/>
        </w:numPr>
        <w:rPr>
          <w:rStyle w:val="ConfigurationSubscript"/>
          <w:rFonts w:cs="Arial"/>
          <w:i w:val="0"/>
          <w:iCs/>
          <w:sz w:val="22"/>
          <w:szCs w:val="22"/>
          <w:vertAlign w:val="baseline"/>
        </w:rPr>
      </w:pPr>
    </w:p>
    <w:p w14:paraId="7E6FA1B4" w14:textId="77777777" w:rsidR="00DE3CEA" w:rsidRPr="00993523" w:rsidDel="0000080C" w:rsidRDefault="006022B6" w:rsidP="0000080C">
      <w:pPr>
        <w:pStyle w:val="Heading3"/>
        <w:rPr>
          <w:del w:id="415" w:author="Stalter, Anthony" w:date="2025-08-18T05:40:00Z"/>
          <w:rStyle w:val="ConfigurationSubscript"/>
          <w:rFonts w:cs="Arial"/>
          <w:iCs/>
          <w:sz w:val="22"/>
          <w:szCs w:val="22"/>
        </w:rPr>
      </w:pPr>
      <w:proofErr w:type="gramStart"/>
      <w:r w:rsidRPr="00993523">
        <w:rPr>
          <w:i w:val="0"/>
          <w:iCs/>
          <w:rPrChange w:id="416" w:author="Stalter, Anthony" w:date="2025-08-18T07:17:00Z">
            <w:rPr/>
          </w:rPrChange>
        </w:rPr>
        <w:t>PTOHrlyIntertieHighVoltageWheelQuantity</w:t>
      </w:r>
      <w:r w:rsidRPr="00993523">
        <w:rPr>
          <w:rStyle w:val="ConfigurationSubscript"/>
          <w:rFonts w:cs="Arial"/>
          <w:iCs/>
          <w:sz w:val="22"/>
          <w:szCs w:val="22"/>
        </w:rPr>
        <w:t xml:space="preserve">  </w:t>
      </w:r>
      <w:r w:rsidR="00DE3CEA" w:rsidRPr="00993523">
        <w:rPr>
          <w:rStyle w:val="ConfigurationSubscript"/>
          <w:rFonts w:cs="Arial"/>
          <w:iCs/>
          <w:sz w:val="22"/>
          <w:szCs w:val="22"/>
        </w:rPr>
        <w:t>QPmd</w:t>
      </w:r>
      <w:r w:rsidRPr="00993523">
        <w:rPr>
          <w:rStyle w:val="ConfigurationSubscript"/>
          <w:rFonts w:cs="Arial"/>
          <w:iCs/>
          <w:sz w:val="22"/>
          <w:szCs w:val="22"/>
        </w:rPr>
        <w:t>h</w:t>
      </w:r>
      <w:proofErr w:type="gramEnd"/>
      <w:r w:rsidR="00DE3CEA" w:rsidRPr="00993523">
        <w:rPr>
          <w:rStyle w:val="ConfigurationSubscript"/>
          <w:rFonts w:cs="Arial"/>
          <w:b/>
          <w:bCs/>
          <w:iCs/>
          <w:sz w:val="22"/>
          <w:szCs w:val="22"/>
        </w:rPr>
        <w:t xml:space="preserve"> = </w:t>
      </w:r>
      <w:r w:rsidR="00DE3CEA" w:rsidRPr="00993523">
        <w:rPr>
          <w:i w:val="0"/>
          <w:iCs/>
          <w:rPrChange w:id="417" w:author="Stalter, Anthony" w:date="2025-08-18T07:17:00Z">
            <w:rPr/>
          </w:rPrChange>
        </w:rPr>
        <w:t>(</w:t>
      </w:r>
      <w:r w:rsidRPr="00993523">
        <w:rPr>
          <w:i w:val="0"/>
          <w:iCs/>
          <w:rPrChange w:id="418" w:author="Stalter, Anthony" w:date="2025-08-18T07:17:00Z">
            <w:rPr/>
          </w:rPrChange>
        </w:rPr>
        <w:t xml:space="preserve">ISOHrlyIntertieWheelExportQuantity </w:t>
      </w:r>
      <w:r w:rsidR="00DE3CEA" w:rsidRPr="00993523">
        <w:rPr>
          <w:rStyle w:val="ConfigurationSubscript"/>
          <w:rFonts w:cs="Arial"/>
          <w:iCs/>
          <w:sz w:val="22"/>
          <w:szCs w:val="22"/>
        </w:rPr>
        <w:t>Qmd</w:t>
      </w:r>
      <w:r w:rsidRPr="00993523">
        <w:rPr>
          <w:rStyle w:val="ConfigurationSubscript"/>
          <w:rFonts w:cs="Arial"/>
          <w:iCs/>
          <w:sz w:val="22"/>
          <w:szCs w:val="22"/>
        </w:rPr>
        <w:t>h</w:t>
      </w:r>
      <w:r w:rsidR="00DE3CEA" w:rsidRPr="00993523">
        <w:rPr>
          <w:rStyle w:val="ConfigurationSubscript"/>
          <w:rFonts w:cs="Arial"/>
          <w:iCs/>
          <w:sz w:val="22"/>
          <w:szCs w:val="22"/>
        </w:rPr>
        <w:t xml:space="preserve"> + </w:t>
      </w:r>
      <w:r w:rsidR="00DE3CEA" w:rsidRPr="00993523">
        <w:rPr>
          <w:i w:val="0"/>
          <w:iCs/>
          <w:rPrChange w:id="419" w:author="Stalter, Anthony" w:date="2025-08-18T07:17:00Z">
            <w:rPr/>
          </w:rPrChange>
        </w:rPr>
        <w:t>((</w:t>
      </w:r>
      <w:r w:rsidRPr="00993523">
        <w:rPr>
          <w:i w:val="0"/>
          <w:iCs/>
          <w:rPrChange w:id="420" w:author="Stalter, Anthony" w:date="2025-08-18T07:17:00Z">
            <w:rPr/>
          </w:rPrChange>
        </w:rPr>
        <w:t xml:space="preserve">ISOHrlyIntertieWheelExportQuantity </w:t>
      </w:r>
      <w:proofErr w:type="gramStart"/>
      <w:r w:rsidR="00DE3CEA" w:rsidRPr="00993523">
        <w:rPr>
          <w:rStyle w:val="ConfigurationSubscript"/>
          <w:rFonts w:cs="Arial"/>
          <w:iCs/>
          <w:sz w:val="22"/>
          <w:szCs w:val="22"/>
        </w:rPr>
        <w:t>Qmd</w:t>
      </w:r>
      <w:r w:rsidRPr="00993523">
        <w:rPr>
          <w:rStyle w:val="ConfigurationSubscript"/>
          <w:rFonts w:cs="Arial"/>
          <w:iCs/>
          <w:sz w:val="22"/>
          <w:szCs w:val="22"/>
        </w:rPr>
        <w:t>h</w:t>
      </w:r>
      <w:r w:rsidR="00DE3CEA" w:rsidRPr="00993523">
        <w:rPr>
          <w:rStyle w:val="ConfigurationSubscript"/>
          <w:rFonts w:cs="Arial"/>
          <w:iCs/>
          <w:sz w:val="22"/>
          <w:szCs w:val="22"/>
        </w:rPr>
        <w:t xml:space="preserve"> </w:t>
      </w:r>
      <w:r w:rsidR="00D03275" w:rsidRPr="00993523">
        <w:rPr>
          <w:rStyle w:val="ConfigurationSubscript"/>
          <w:rFonts w:cs="Arial"/>
          <w:iCs/>
          <w:sz w:val="22"/>
          <w:szCs w:val="22"/>
        </w:rPr>
        <w:t xml:space="preserve"> </w:t>
      </w:r>
      <w:r w:rsidR="00D03275" w:rsidRPr="00993523">
        <w:rPr>
          <w:i w:val="0"/>
          <w:iCs/>
          <w:rPrChange w:id="421" w:author="Stalter, Anthony" w:date="2025-08-18T07:17:00Z">
            <w:rPr/>
          </w:rPrChange>
        </w:rPr>
        <w:t>*</w:t>
      </w:r>
      <w:proofErr w:type="gramEnd"/>
      <w:r w:rsidR="00D03275" w:rsidRPr="00993523">
        <w:rPr>
          <w:i w:val="0"/>
          <w:iCs/>
          <w:rPrChange w:id="422" w:author="Stalter, Anthony" w:date="2025-08-18T07:17:00Z">
            <w:rPr/>
          </w:rPrChange>
        </w:rPr>
        <w:t xml:space="preserve"> ISODailyIntertieProjectSponsorPercent </w:t>
      </w:r>
      <w:proofErr w:type="gramStart"/>
      <w:r w:rsidR="00D03275" w:rsidRPr="00993523">
        <w:rPr>
          <w:rStyle w:val="ConfigurationSubscript"/>
          <w:rFonts w:cs="Arial"/>
          <w:iCs/>
          <w:sz w:val="22"/>
          <w:szCs w:val="22"/>
        </w:rPr>
        <w:t>Qmd</w:t>
      </w:r>
      <w:r w:rsidR="00D03275" w:rsidRPr="00993523">
        <w:rPr>
          <w:i w:val="0"/>
          <w:iCs/>
          <w:rPrChange w:id="423" w:author="Stalter, Anthony" w:date="2025-08-18T07:17:00Z">
            <w:rPr/>
          </w:rPrChange>
        </w:rPr>
        <w:t>) * (-1</w:t>
      </w:r>
      <w:proofErr w:type="gramEnd"/>
      <w:r w:rsidR="00D03275" w:rsidRPr="00993523">
        <w:rPr>
          <w:i w:val="0"/>
          <w:iCs/>
          <w:rPrChange w:id="424" w:author="Stalter, Anthony" w:date="2025-08-18T07:17:00Z">
            <w:rPr/>
          </w:rPrChange>
        </w:rPr>
        <w:t>))</w:t>
      </w:r>
      <w:r w:rsidR="006B4DFA" w:rsidRPr="00993523">
        <w:rPr>
          <w:i w:val="0"/>
          <w:iCs/>
          <w:rPrChange w:id="425" w:author="Stalter, Anthony" w:date="2025-08-18T07:17:00Z">
            <w:rPr/>
          </w:rPrChange>
        </w:rPr>
        <w:t>)</w:t>
      </w:r>
      <w:r w:rsidR="00D03275" w:rsidRPr="00993523">
        <w:rPr>
          <w:i w:val="0"/>
          <w:iCs/>
          <w:rPrChange w:id="426" w:author="Stalter, Anthony" w:date="2025-08-18T07:17:00Z">
            <w:rPr/>
          </w:rPrChange>
        </w:rPr>
        <w:t xml:space="preserve"> *</w:t>
      </w:r>
      <w:r w:rsidR="00D03275" w:rsidRPr="00993523">
        <w:rPr>
          <w:rStyle w:val="ConfigurationSubscript"/>
          <w:rFonts w:cs="Arial"/>
          <w:iCs/>
          <w:sz w:val="22"/>
          <w:szCs w:val="22"/>
        </w:rPr>
        <w:t xml:space="preserve"> </w:t>
      </w:r>
      <w:proofErr w:type="spellStart"/>
      <w:r w:rsidR="00D03275" w:rsidRPr="00993523">
        <w:rPr>
          <w:i w:val="0"/>
          <w:iCs/>
          <w:rPrChange w:id="427" w:author="Stalter, Anthony" w:date="2025-08-18T07:17:00Z">
            <w:rPr/>
          </w:rPrChange>
        </w:rPr>
        <w:t>PTOPercentRevenueAllocation</w:t>
      </w:r>
      <w:proofErr w:type="spellEnd"/>
      <w:r w:rsidR="00D03275" w:rsidRPr="00993523">
        <w:rPr>
          <w:b/>
          <w:bCs/>
          <w:i w:val="0"/>
          <w:iCs/>
          <w:vertAlign w:val="subscript"/>
          <w:rPrChange w:id="428" w:author="Stalter, Anthony" w:date="2025-08-18T07:17:00Z">
            <w:rPr>
              <w:b/>
              <w:bCs/>
              <w:vertAlign w:val="subscript"/>
            </w:rPr>
          </w:rPrChange>
        </w:rPr>
        <w:t xml:space="preserve"> </w:t>
      </w:r>
      <w:proofErr w:type="spellStart"/>
      <w:r w:rsidR="00D03275" w:rsidRPr="00993523">
        <w:rPr>
          <w:rStyle w:val="ConfigurationSubscript"/>
          <w:rFonts w:cs="Arial"/>
          <w:iCs/>
          <w:sz w:val="22"/>
          <w:szCs w:val="22"/>
        </w:rPr>
        <w:t>QPmd</w:t>
      </w:r>
      <w:proofErr w:type="spellEnd"/>
    </w:p>
    <w:p w14:paraId="1B9B6C68" w14:textId="77777777" w:rsidR="00C77C8C" w:rsidRPr="00993523" w:rsidRDefault="00C77C8C" w:rsidP="0000080C">
      <w:pPr>
        <w:pStyle w:val="Heading3"/>
        <w:numPr>
          <w:ilvl w:val="0"/>
          <w:numId w:val="0"/>
        </w:numPr>
        <w:rPr>
          <w:rFonts w:cs="Arial"/>
          <w:i w:val="0"/>
          <w:iCs/>
          <w:sz w:val="22"/>
          <w:szCs w:val="22"/>
          <w:rPrChange w:id="429" w:author="Stalter, Anthony" w:date="2025-08-18T07:17:00Z">
            <w:rPr/>
          </w:rPrChange>
        </w:rPr>
        <w:pPrChange w:id="430" w:author="Stalter, Anthony" w:date="2025-08-18T05:41:00Z">
          <w:pPr>
            <w:pStyle w:val="Config2"/>
            <w:numPr>
              <w:ilvl w:val="0"/>
              <w:numId w:val="0"/>
            </w:numPr>
          </w:pPr>
        </w:pPrChange>
      </w:pPr>
    </w:p>
    <w:p w14:paraId="349A888E" w14:textId="77777777" w:rsidR="00607534" w:rsidRPr="00993523" w:rsidDel="00276EBA" w:rsidRDefault="00607534" w:rsidP="0000080C">
      <w:pPr>
        <w:pStyle w:val="Heading3"/>
        <w:rPr>
          <w:del w:id="431" w:author="Stalter, Anthony" w:date="2025-08-08T14:58:00Z"/>
          <w:i w:val="0"/>
          <w:iCs/>
          <w:rPrChange w:id="432" w:author="Stalter, Anthony" w:date="2025-08-18T07:17:00Z">
            <w:rPr>
              <w:del w:id="433" w:author="Stalter, Anthony" w:date="2025-08-08T14:58:00Z"/>
            </w:rPr>
          </w:rPrChange>
        </w:rPr>
        <w:pPrChange w:id="434" w:author="Stalter, Anthony" w:date="2025-08-18T05:34:00Z">
          <w:pPr>
            <w:pStyle w:val="Config2"/>
          </w:pPr>
        </w:pPrChange>
      </w:pPr>
      <w:proofErr w:type="spellStart"/>
      <w:r w:rsidRPr="00993523">
        <w:rPr>
          <w:i w:val="0"/>
          <w:iCs/>
          <w:rPrChange w:id="435" w:author="Stalter, Anthony" w:date="2025-08-18T07:17:00Z">
            <w:rPr/>
          </w:rPrChange>
        </w:rPr>
        <w:t>BADailyIntertieHighVoltageTakeOutPointWheelQuantity</w:t>
      </w:r>
      <w:proofErr w:type="spellEnd"/>
      <w:r w:rsidRPr="00993523">
        <w:rPr>
          <w:i w:val="0"/>
          <w:iCs/>
          <w:rPrChange w:id="436" w:author="Stalter, Anthony" w:date="2025-08-18T07:17:00Z">
            <w:rPr/>
          </w:rPrChange>
        </w:rPr>
        <w:t xml:space="preserve"> </w:t>
      </w:r>
      <w:proofErr w:type="spellStart"/>
      <w:r w:rsidRPr="00993523">
        <w:rPr>
          <w:rStyle w:val="ConfigurationSubscript"/>
          <w:iCs/>
          <w:sz w:val="22"/>
          <w:szCs w:val="22"/>
        </w:rPr>
        <w:t>BQPmd</w:t>
      </w:r>
      <w:proofErr w:type="spellEnd"/>
      <w:r w:rsidRPr="00993523">
        <w:rPr>
          <w:i w:val="0"/>
          <w:iCs/>
          <w:rPrChange w:id="437" w:author="Stalter, Anthony" w:date="2025-08-18T07:17:00Z">
            <w:rPr/>
          </w:rPrChange>
        </w:rPr>
        <w:t xml:space="preserve"> =</w:t>
      </w:r>
      <w:ins w:id="438" w:author="Stalter, Anthony" w:date="2025-08-18T05:41:00Z">
        <w:r w:rsidR="0000080C" w:rsidRPr="00993523">
          <w:rPr>
            <w:i w:val="0"/>
            <w:iCs/>
            <w:rPrChange w:id="439" w:author="Stalter, Anthony" w:date="2025-08-18T07:17:00Z">
              <w:rPr/>
            </w:rPrChange>
          </w:rPr>
          <w:t xml:space="preserve"> </w:t>
        </w:r>
      </w:ins>
      <w:del w:id="440" w:author="Stalter, Anthony" w:date="2025-08-18T05:41:00Z">
        <w:r w:rsidRPr="00993523" w:rsidDel="0000080C">
          <w:rPr>
            <w:i w:val="0"/>
            <w:iCs/>
            <w:rPrChange w:id="441" w:author="Stalter, Anthony" w:date="2025-08-18T07:17:00Z">
              <w:rPr/>
            </w:rPrChange>
          </w:rPr>
          <w:delText xml:space="preserve"> (</w:delText>
        </w:r>
      </w:del>
      <w:proofErr w:type="spellStart"/>
      <w:r w:rsidRPr="00993523">
        <w:rPr>
          <w:i w:val="0"/>
          <w:iCs/>
          <w:rPrChange w:id="442" w:author="Stalter, Anthony" w:date="2025-08-18T07:17:00Z">
            <w:rPr/>
          </w:rPrChange>
        </w:rPr>
        <w:t>DailyTakeOutPointHighVoltageWheelingSettlement</w:t>
      </w:r>
      <w:proofErr w:type="spellEnd"/>
      <w:r w:rsidRPr="00993523">
        <w:rPr>
          <w:i w:val="0"/>
          <w:iCs/>
          <w:rPrChange w:id="443" w:author="Stalter, Anthony" w:date="2025-08-18T07:17:00Z">
            <w:rPr/>
          </w:rPrChange>
        </w:rPr>
        <w:t xml:space="preserve"> </w:t>
      </w:r>
      <w:proofErr w:type="spellStart"/>
      <w:r w:rsidRPr="00993523">
        <w:rPr>
          <w:i w:val="0"/>
          <w:iCs/>
          <w:rPrChange w:id="444" w:author="Stalter, Anthony" w:date="2025-08-18T07:17:00Z">
            <w:rPr>
              <w:rStyle w:val="ConfigurationSubscript"/>
              <w:sz w:val="22"/>
              <w:szCs w:val="22"/>
            </w:rPr>
          </w:rPrChange>
        </w:rPr>
        <w:t>BQPmd</w:t>
      </w:r>
      <w:proofErr w:type="spellEnd"/>
      <w:r w:rsidRPr="00993523">
        <w:rPr>
          <w:i w:val="0"/>
          <w:iCs/>
          <w:rPrChange w:id="445" w:author="Stalter, Anthony" w:date="2025-08-18T07:17:00Z">
            <w:rPr/>
          </w:rPrChange>
        </w:rPr>
        <w:t xml:space="preserve"> / </w:t>
      </w:r>
      <w:proofErr w:type="spellStart"/>
      <w:r w:rsidRPr="00993523">
        <w:rPr>
          <w:i w:val="0"/>
          <w:iCs/>
          <w:rPrChange w:id="446" w:author="Stalter, Anthony" w:date="2025-08-18T07:17:00Z">
            <w:rPr/>
          </w:rPrChange>
        </w:rPr>
        <w:t>HighVoltageCAISOWideRate</w:t>
      </w:r>
      <w:proofErr w:type="spellEnd"/>
      <w:r w:rsidRPr="00993523">
        <w:rPr>
          <w:i w:val="0"/>
          <w:iCs/>
          <w:rPrChange w:id="447" w:author="Stalter, Anthony" w:date="2025-08-18T07:17:00Z">
            <w:rPr/>
          </w:rPrChange>
        </w:rPr>
        <w:t xml:space="preserve"> </w:t>
      </w:r>
      <w:r w:rsidRPr="00993523">
        <w:rPr>
          <w:i w:val="0"/>
          <w:iCs/>
          <w:rPrChange w:id="448" w:author="Stalter, Anthony" w:date="2025-08-18T07:17:00Z">
            <w:rPr>
              <w:rStyle w:val="ConfigurationSubscript"/>
              <w:sz w:val="22"/>
            </w:rPr>
          </w:rPrChange>
        </w:rPr>
        <w:t>md</w:t>
      </w:r>
      <w:r w:rsidRPr="00993523">
        <w:rPr>
          <w:i w:val="0"/>
          <w:iCs/>
          <w:rPrChange w:id="449" w:author="Stalter, Anthony" w:date="2025-08-18T07:17:00Z">
            <w:rPr/>
          </w:rPrChange>
        </w:rPr>
        <w:t>) * (-1)</w:t>
      </w:r>
    </w:p>
    <w:p w14:paraId="277580F6" w14:textId="77777777" w:rsidR="000D7264" w:rsidRPr="00993523" w:rsidDel="00276EBA" w:rsidRDefault="000D7264" w:rsidP="0000080C">
      <w:pPr>
        <w:pStyle w:val="Heading3"/>
        <w:rPr>
          <w:del w:id="450" w:author="Stalter, Anthony" w:date="2025-08-08T14:58:00Z"/>
          <w:i w:val="0"/>
          <w:iCs/>
          <w:rPrChange w:id="451" w:author="Stalter, Anthony" w:date="2025-08-18T07:17:00Z">
            <w:rPr>
              <w:del w:id="452" w:author="Stalter, Anthony" w:date="2025-08-08T14:58:00Z"/>
            </w:rPr>
          </w:rPrChange>
        </w:rPr>
        <w:pPrChange w:id="453" w:author="Stalter, Anthony" w:date="2025-08-18T05:34:00Z">
          <w:pPr>
            <w:pStyle w:val="Config2"/>
          </w:pPr>
        </w:pPrChange>
      </w:pPr>
    </w:p>
    <w:p w14:paraId="61E11AE2" w14:textId="77777777" w:rsidR="00C77C8C" w:rsidRPr="00993523" w:rsidRDefault="00C77C8C" w:rsidP="0000080C">
      <w:pPr>
        <w:pStyle w:val="Heading3"/>
        <w:rPr>
          <w:i w:val="0"/>
          <w:iCs/>
          <w:rPrChange w:id="454" w:author="Stalter, Anthony" w:date="2025-08-18T07:17:00Z">
            <w:rPr/>
          </w:rPrChange>
        </w:rPr>
        <w:pPrChange w:id="455" w:author="Stalter, Anthony" w:date="2025-08-18T05:34:00Z">
          <w:pPr>
            <w:pStyle w:val="Config2"/>
            <w:numPr>
              <w:ilvl w:val="0"/>
              <w:numId w:val="0"/>
            </w:numPr>
          </w:pPr>
        </w:pPrChange>
      </w:pPr>
    </w:p>
    <w:p w14:paraId="13D12ED0" w14:textId="77777777" w:rsidR="00E3061C" w:rsidRPr="00993523" w:rsidRDefault="00E3061C" w:rsidP="0000080C">
      <w:pPr>
        <w:pStyle w:val="Heading3"/>
        <w:rPr>
          <w:rStyle w:val="ConfigurationSubscript"/>
          <w:rFonts w:cs="Arial"/>
          <w:iCs/>
          <w:sz w:val="22"/>
          <w:szCs w:val="22"/>
          <w:vertAlign w:val="baseline"/>
        </w:rPr>
        <w:pPrChange w:id="456" w:author="Stalter, Anthony" w:date="2025-08-18T05:34:00Z">
          <w:pPr>
            <w:pStyle w:val="Config2"/>
          </w:pPr>
        </w:pPrChange>
      </w:pPr>
      <w:proofErr w:type="spellStart"/>
      <w:r w:rsidRPr="00993523">
        <w:rPr>
          <w:i w:val="0"/>
          <w:iCs/>
          <w:rPrChange w:id="457" w:author="Stalter, Anthony" w:date="2025-08-18T07:17:00Z">
            <w:rPr/>
          </w:rPrChange>
        </w:rPr>
        <w:t>PTODailyIntertieHighVoltageTakeOutPointWheelSwapQuantity</w:t>
      </w:r>
      <w:proofErr w:type="spellEnd"/>
      <w:r w:rsidRPr="00993523">
        <w:rPr>
          <w:i w:val="0"/>
          <w:iCs/>
          <w:rPrChange w:id="458" w:author="Stalter, Anthony" w:date="2025-08-18T07:17:00Z">
            <w:rPr/>
          </w:rPrChange>
        </w:rPr>
        <w:t xml:space="preserve"> </w:t>
      </w:r>
      <w:proofErr w:type="spellStart"/>
      <w:proofErr w:type="gramStart"/>
      <w:r w:rsidRPr="00993523">
        <w:rPr>
          <w:rStyle w:val="ConfigurationSubscript"/>
          <w:rFonts w:cs="Arial"/>
          <w:iCs/>
          <w:sz w:val="22"/>
          <w:szCs w:val="22"/>
        </w:rPr>
        <w:t>BQmd</w:t>
      </w:r>
      <w:proofErr w:type="spellEnd"/>
      <w:r w:rsidRPr="00993523">
        <w:rPr>
          <w:rStyle w:val="ConfigurationSubscript"/>
          <w:rFonts w:cs="Arial"/>
          <w:bCs/>
          <w:iCs/>
          <w:sz w:val="22"/>
          <w:szCs w:val="22"/>
        </w:rPr>
        <w:t xml:space="preserve">  =</w:t>
      </w:r>
      <w:proofErr w:type="gramEnd"/>
      <w:r w:rsidRPr="00993523">
        <w:rPr>
          <w:i w:val="0"/>
          <w:iCs/>
          <w:position w:val="-28"/>
          <w:rPrChange w:id="459" w:author="Stalter, Anthony" w:date="2025-08-18T07:17:00Z">
            <w:rPr>
              <w:position w:val="-28"/>
            </w:rPr>
          </w:rPrChange>
        </w:rPr>
        <w:object w:dxaOrig="460" w:dyaOrig="540" w14:anchorId="49E251D6">
          <v:shape id="_x0000_i1033" type="#_x0000_t75" style="width:23pt;height:27pt" o:ole="">
            <v:imagedata r:id="rId29" o:title=""/>
          </v:shape>
          <o:OLEObject Type="Embed" ProgID="Equation.3" ShapeID="_x0000_i1033" DrawAspect="Content" ObjectID="_1834662732" r:id="rId32"/>
        </w:object>
      </w:r>
      <w:r w:rsidRPr="00993523">
        <w:rPr>
          <w:i w:val="0"/>
          <w:iCs/>
          <w:rPrChange w:id="460" w:author="Stalter, Anthony" w:date="2025-08-18T07:17:00Z">
            <w:rPr/>
          </w:rPrChange>
        </w:rPr>
        <w:t xml:space="preserve"> </w:t>
      </w:r>
      <w:proofErr w:type="spellStart"/>
      <w:r w:rsidRPr="00993523">
        <w:rPr>
          <w:i w:val="0"/>
          <w:iCs/>
          <w:rPrChange w:id="461" w:author="Stalter, Anthony" w:date="2025-08-18T07:17:00Z">
            <w:rPr/>
          </w:rPrChange>
        </w:rPr>
        <w:t>BADailyIntertieHighVoltageTakeOutPointWheelQuantity</w:t>
      </w:r>
      <w:proofErr w:type="spellEnd"/>
      <w:r w:rsidRPr="00993523">
        <w:rPr>
          <w:i w:val="0"/>
          <w:iCs/>
          <w:rPrChange w:id="462" w:author="Stalter, Anthony" w:date="2025-08-18T07:17:00Z">
            <w:rPr/>
          </w:rPrChange>
        </w:rPr>
        <w:t xml:space="preserve"> </w:t>
      </w:r>
      <w:proofErr w:type="spellStart"/>
      <w:r w:rsidRPr="00993523">
        <w:rPr>
          <w:rStyle w:val="ConfigurationSubscript"/>
          <w:rFonts w:cs="Arial"/>
          <w:iCs/>
          <w:sz w:val="22"/>
          <w:szCs w:val="22"/>
        </w:rPr>
        <w:t>BQPmd</w:t>
      </w:r>
      <w:proofErr w:type="spellEnd"/>
    </w:p>
    <w:p w14:paraId="5AFDABD1" w14:textId="77777777" w:rsidR="00E3061C" w:rsidRPr="00993523" w:rsidRDefault="00E3061C" w:rsidP="00E3061C">
      <w:pPr>
        <w:pStyle w:val="Config2"/>
        <w:numPr>
          <w:ilvl w:val="0"/>
          <w:numId w:val="0"/>
        </w:numPr>
        <w:rPr>
          <w:ins w:id="463" w:author="Stalter, Anthony" w:date="2025-08-08T15:05:00Z"/>
          <w:rFonts w:cs="Arial"/>
          <w:i w:val="0"/>
          <w:iCs/>
          <w:sz w:val="22"/>
          <w:szCs w:val="22"/>
        </w:rPr>
      </w:pPr>
      <w:r w:rsidRPr="00993523">
        <w:rPr>
          <w:rFonts w:cs="Arial"/>
          <w:i w:val="0"/>
          <w:iCs/>
          <w:sz w:val="22"/>
          <w:szCs w:val="22"/>
        </w:rPr>
        <w:t xml:space="preserve">(The PTO_ID and BA_ID attribute positions will be swapped </w:t>
      </w:r>
      <w:proofErr w:type="gramStart"/>
      <w:r w:rsidRPr="00993523">
        <w:rPr>
          <w:rFonts w:cs="Arial"/>
          <w:i w:val="0"/>
          <w:iCs/>
          <w:sz w:val="22"/>
          <w:szCs w:val="22"/>
        </w:rPr>
        <w:t>in order to</w:t>
      </w:r>
      <w:proofErr w:type="gramEnd"/>
      <w:r w:rsidRPr="00993523">
        <w:rPr>
          <w:rFonts w:cs="Arial"/>
          <w:i w:val="0"/>
          <w:iCs/>
          <w:sz w:val="22"/>
          <w:szCs w:val="22"/>
        </w:rPr>
        <w:t xml:space="preserve"> provide PTOs with TOP quantities)</w:t>
      </w:r>
    </w:p>
    <w:p w14:paraId="50B54AFD" w14:textId="77777777" w:rsidR="00815C1F" w:rsidRPr="00FB19DA" w:rsidRDefault="00815C1F" w:rsidP="0000080C">
      <w:pPr>
        <w:pStyle w:val="Heading3"/>
        <w:rPr>
          <w:ins w:id="464" w:author="Stalter, Anthony" w:date="2025-08-20T16:11:00Z"/>
          <w:i w:val="0"/>
          <w:iCs/>
          <w:highlight w:val="yellow"/>
          <w:rPrChange w:id="465" w:author="Stalter, Anthony" w:date="2025-08-29T11:24:00Z">
            <w:rPr>
              <w:ins w:id="466" w:author="Stalter, Anthony" w:date="2025-08-20T16:11:00Z"/>
              <w:i w:val="0"/>
              <w:iCs/>
              <w:highlight w:val="green"/>
            </w:rPr>
          </w:rPrChange>
        </w:rPr>
      </w:pPr>
      <w:proofErr w:type="spellStart"/>
      <w:ins w:id="467" w:author="Stalter, Anthony" w:date="2025-08-08T15:06:00Z">
        <w:r w:rsidRPr="00FB19DA">
          <w:rPr>
            <w:rFonts w:cs="Arial"/>
            <w:i w:val="0"/>
            <w:iCs/>
            <w:highlight w:val="yellow"/>
            <w:rPrChange w:id="468" w:author="Stalter, Anthony" w:date="2025-08-29T11:24:00Z">
              <w:rPr>
                <w:rFonts w:cs="Arial"/>
                <w:highlight w:val="green"/>
              </w:rPr>
            </w:rPrChange>
          </w:rPr>
          <w:t>SPTOMonthlyTACAllocationAmount</w:t>
        </w:r>
        <w:proofErr w:type="spellEnd"/>
        <w:r w:rsidRPr="00FB19DA">
          <w:rPr>
            <w:i w:val="0"/>
            <w:iCs/>
            <w:highlight w:val="yellow"/>
            <w:rPrChange w:id="469" w:author="Stalter, Anthony" w:date="2025-08-29T11:24:00Z">
              <w:rPr>
                <w:highlight w:val="green"/>
              </w:rPr>
            </w:rPrChange>
          </w:rPr>
          <w:t xml:space="preserve"> </w:t>
        </w:r>
        <w:r w:rsidRPr="00FB19DA">
          <w:rPr>
            <w:i w:val="0"/>
            <w:iCs/>
            <w:highlight w:val="yellow"/>
            <w:vertAlign w:val="subscript"/>
            <w:rPrChange w:id="470" w:author="Stalter, Anthony" w:date="2025-08-29T11:37:00Z">
              <w:rPr>
                <w:highlight w:val="green"/>
              </w:rPr>
            </w:rPrChange>
          </w:rPr>
          <w:t>Pm</w:t>
        </w:r>
        <w:r w:rsidRPr="00FB19DA">
          <w:rPr>
            <w:i w:val="0"/>
            <w:iCs/>
            <w:highlight w:val="yellow"/>
            <w:rPrChange w:id="471" w:author="Stalter, Anthony" w:date="2025-08-29T11:24:00Z">
              <w:rPr>
                <w:highlight w:val="green"/>
              </w:rPr>
            </w:rPrChange>
          </w:rPr>
          <w:t xml:space="preserve"> = Sum </w:t>
        </w:r>
      </w:ins>
      <w:ins w:id="472" w:author="Stalter, Anthony" w:date="2025-08-28T10:49:00Z">
        <w:r w:rsidR="00062036" w:rsidRPr="00FB19DA">
          <w:rPr>
            <w:i w:val="0"/>
            <w:iCs/>
            <w:highlight w:val="yellow"/>
            <w:rPrChange w:id="473" w:author="Stalter, Anthony" w:date="2025-08-29T11:24:00Z">
              <w:rPr>
                <w:i w:val="0"/>
                <w:iCs/>
                <w:highlight w:val="green"/>
              </w:rPr>
            </w:rPrChange>
          </w:rPr>
          <w:t>(</w:t>
        </w:r>
      </w:ins>
      <w:ins w:id="474" w:author="Stalter, Anthony" w:date="2025-08-08T15:06:00Z">
        <w:r w:rsidRPr="00FB19DA">
          <w:rPr>
            <w:i w:val="0"/>
            <w:iCs/>
            <w:highlight w:val="yellow"/>
            <w:rPrChange w:id="475" w:author="Seybert, TaShonna" w:date="2025-11-17T12:19:00Z">
              <w:rPr>
                <w:highlight w:val="green"/>
              </w:rPr>
            </w:rPrChange>
          </w:rPr>
          <w:t>d, h</w:t>
        </w:r>
        <w:r w:rsidRPr="00FB19DA">
          <w:rPr>
            <w:i w:val="0"/>
            <w:iCs/>
            <w:highlight w:val="yellow"/>
            <w:rPrChange w:id="476" w:author="Stalter, Anthony" w:date="2025-08-29T11:24:00Z">
              <w:rPr>
                <w:highlight w:val="green"/>
              </w:rPr>
            </w:rPrChange>
          </w:rPr>
          <w:t xml:space="preserve">) </w:t>
        </w:r>
        <w:proofErr w:type="spellStart"/>
        <w:r w:rsidRPr="00FB19DA">
          <w:rPr>
            <w:i w:val="0"/>
            <w:iCs/>
            <w:highlight w:val="yellow"/>
            <w:rPrChange w:id="477" w:author="Stalter, Anthony" w:date="2025-08-29T11:24:00Z">
              <w:rPr>
                <w:highlight w:val="green"/>
              </w:rPr>
            </w:rPrChange>
          </w:rPr>
          <w:t>SPTOTACAllocationAmount</w:t>
        </w:r>
        <w:proofErr w:type="spellEnd"/>
        <w:r w:rsidRPr="00FB19DA">
          <w:rPr>
            <w:i w:val="0"/>
            <w:iCs/>
            <w:highlight w:val="yellow"/>
            <w:rPrChange w:id="478" w:author="Stalter, Anthony" w:date="2025-08-29T11:24:00Z">
              <w:rPr>
                <w:highlight w:val="green"/>
              </w:rPr>
            </w:rPrChange>
          </w:rPr>
          <w:t xml:space="preserve"> </w:t>
        </w:r>
        <w:proofErr w:type="spellStart"/>
        <w:r w:rsidRPr="00FB19DA">
          <w:rPr>
            <w:i w:val="0"/>
            <w:iCs/>
            <w:highlight w:val="yellow"/>
            <w:vertAlign w:val="subscript"/>
            <w:rPrChange w:id="479" w:author="Stalter, Anthony" w:date="2025-08-29T11:37:00Z">
              <w:rPr>
                <w:highlight w:val="green"/>
              </w:rPr>
            </w:rPrChange>
          </w:rPr>
          <w:t>Pmdh</w:t>
        </w:r>
      </w:ins>
      <w:proofErr w:type="spellEnd"/>
    </w:p>
    <w:p w14:paraId="560AB27C" w14:textId="77777777" w:rsidR="00B6798D" w:rsidRPr="00FB19DA" w:rsidRDefault="00B6798D" w:rsidP="00B6798D">
      <w:pPr>
        <w:pStyle w:val="Heading3"/>
        <w:rPr>
          <w:ins w:id="480" w:author="Stalter, Anthony" w:date="2025-08-20T16:03:00Z"/>
          <w:highlight w:val="yellow"/>
          <w:rPrChange w:id="481" w:author="Stalter, Anthony" w:date="2025-08-29T11:24:00Z">
            <w:rPr>
              <w:ins w:id="482" w:author="Stalter, Anthony" w:date="2025-08-20T16:03:00Z"/>
              <w:highlight w:val="green"/>
            </w:rPr>
          </w:rPrChange>
        </w:rPr>
      </w:pPr>
      <w:proofErr w:type="spellStart"/>
      <w:ins w:id="483" w:author="Stalter, Anthony" w:date="2025-08-20T16:11:00Z">
        <w:r w:rsidRPr="00FB19DA">
          <w:rPr>
            <w:i w:val="0"/>
            <w:iCs/>
            <w:highlight w:val="yellow"/>
          </w:rPr>
          <w:t>PTOTACMonthlyOverageAllocationAmount</w:t>
        </w:r>
        <w:proofErr w:type="spellEnd"/>
        <w:r w:rsidRPr="00FB19DA">
          <w:rPr>
            <w:i w:val="0"/>
            <w:iCs/>
            <w:highlight w:val="yellow"/>
          </w:rPr>
          <w:t xml:space="preserve"> </w:t>
        </w:r>
        <w:r w:rsidRPr="00FB19DA">
          <w:rPr>
            <w:i w:val="0"/>
            <w:iCs/>
            <w:highlight w:val="yellow"/>
            <w:vertAlign w:val="subscript"/>
          </w:rPr>
          <w:t>Pm</w:t>
        </w:r>
        <w:r w:rsidRPr="00FB19DA">
          <w:rPr>
            <w:i w:val="0"/>
            <w:iCs/>
            <w:highlight w:val="yellow"/>
          </w:rPr>
          <w:t>= Sum (d, h</w:t>
        </w:r>
        <w:proofErr w:type="gramStart"/>
        <w:r w:rsidRPr="00FB19DA">
          <w:rPr>
            <w:i w:val="0"/>
            <w:iCs/>
            <w:highlight w:val="yellow"/>
          </w:rPr>
          <w:t xml:space="preserve">) </w:t>
        </w:r>
      </w:ins>
      <w:ins w:id="484" w:author="Stalter, Anthony" w:date="2025-08-28T09:40:00Z">
        <w:r w:rsidR="006229F4" w:rsidRPr="00FB19DA">
          <w:rPr>
            <w:i w:val="0"/>
            <w:iCs/>
            <w:highlight w:val="yellow"/>
            <w:rPrChange w:id="485" w:author="Stalter, Anthony" w:date="2025-08-29T11:24:00Z">
              <w:rPr>
                <w:i w:val="0"/>
                <w:iCs/>
                <w:highlight w:val="green"/>
              </w:rPr>
            </w:rPrChange>
          </w:rPr>
          <w:tab/>
        </w:r>
      </w:ins>
      <w:proofErr w:type="spellStart"/>
      <w:ins w:id="486" w:author="Stalter, Anthony" w:date="2025-08-20T16:11:00Z">
        <w:r w:rsidRPr="00FB19DA">
          <w:rPr>
            <w:i w:val="0"/>
            <w:iCs/>
            <w:highlight w:val="yellow"/>
          </w:rPr>
          <w:t>PTOTACHourlyOverageAllocationAmount</w:t>
        </w:r>
        <w:proofErr w:type="spellEnd"/>
        <w:proofErr w:type="gramEnd"/>
        <w:r w:rsidRPr="00FB19DA">
          <w:rPr>
            <w:i w:val="0"/>
            <w:iCs/>
            <w:highlight w:val="yellow"/>
          </w:rPr>
          <w:t xml:space="preserve"> </w:t>
        </w:r>
        <w:proofErr w:type="spellStart"/>
        <w:r w:rsidRPr="00FB19DA">
          <w:rPr>
            <w:i w:val="0"/>
            <w:iCs/>
            <w:highlight w:val="yellow"/>
            <w:vertAlign w:val="subscript"/>
          </w:rPr>
          <w:t>Pmdh</w:t>
        </w:r>
      </w:ins>
      <w:proofErr w:type="spellEnd"/>
    </w:p>
    <w:p w14:paraId="736E326F" w14:textId="77777777" w:rsidR="009B277A" w:rsidRPr="00FB19DA" w:rsidRDefault="009B277A" w:rsidP="009B277A">
      <w:pPr>
        <w:pStyle w:val="Heading3"/>
        <w:rPr>
          <w:ins w:id="487" w:author="Stalter, Anthony" w:date="2025-08-28T10:46:00Z"/>
          <w:i w:val="0"/>
          <w:iCs/>
          <w:highlight w:val="yellow"/>
          <w:rPrChange w:id="488" w:author="Stalter, Anthony" w:date="2026-01-15T09:32:00Z">
            <w:rPr>
              <w:ins w:id="489" w:author="Stalter, Anthony" w:date="2025-08-28T10:46:00Z"/>
              <w:i w:val="0"/>
              <w:iCs/>
              <w:highlight w:val="green"/>
            </w:rPr>
          </w:rPrChange>
        </w:rPr>
      </w:pPr>
      <w:proofErr w:type="spellStart"/>
      <w:ins w:id="490" w:author="Stalter, Anthony" w:date="2025-08-20T16:03:00Z">
        <w:r w:rsidRPr="00FB19DA">
          <w:rPr>
            <w:i w:val="0"/>
            <w:iCs/>
            <w:highlight w:val="yellow"/>
          </w:rPr>
          <w:t>PTOTAC</w:t>
        </w:r>
      </w:ins>
      <w:ins w:id="491" w:author="Stalter, Anthony" w:date="2025-08-20T16:10:00Z">
        <w:r w:rsidR="00B6798D" w:rsidRPr="00FB19DA">
          <w:rPr>
            <w:i w:val="0"/>
            <w:iCs/>
            <w:highlight w:val="yellow"/>
          </w:rPr>
          <w:t>Hour</w:t>
        </w:r>
      </w:ins>
      <w:ins w:id="492" w:author="Stalter, Anthony" w:date="2025-08-20T16:03:00Z">
        <w:r w:rsidRPr="00FB19DA">
          <w:rPr>
            <w:i w:val="0"/>
            <w:iCs/>
            <w:highlight w:val="yellow"/>
          </w:rPr>
          <w:t>lyOverageAllocationAmount</w:t>
        </w:r>
        <w:proofErr w:type="spellEnd"/>
        <w:r w:rsidRPr="00FB19DA">
          <w:rPr>
            <w:i w:val="0"/>
            <w:iCs/>
            <w:highlight w:val="yellow"/>
          </w:rPr>
          <w:t xml:space="preserve"> </w:t>
        </w:r>
        <w:proofErr w:type="spellStart"/>
        <w:r w:rsidRPr="00FB19DA">
          <w:rPr>
            <w:i w:val="0"/>
            <w:iCs/>
            <w:highlight w:val="yellow"/>
            <w:vertAlign w:val="subscript"/>
          </w:rPr>
          <w:t>Pmdh</w:t>
        </w:r>
        <w:proofErr w:type="spellEnd"/>
        <w:r w:rsidRPr="00FB19DA">
          <w:rPr>
            <w:i w:val="0"/>
            <w:iCs/>
            <w:sz w:val="28"/>
            <w:highlight w:val="yellow"/>
            <w:vertAlign w:val="subscript"/>
          </w:rPr>
          <w:t xml:space="preserve"> </w:t>
        </w:r>
        <w:r w:rsidRPr="00FB19DA">
          <w:rPr>
            <w:i w:val="0"/>
            <w:iCs/>
            <w:highlight w:val="yellow"/>
          </w:rPr>
          <w:t>=</w:t>
        </w:r>
        <w:del w:id="493" w:author="Stalter, Anthony" w:date="2025-11-14T10:20:00Z">
          <w:r w:rsidRPr="00FB19DA" w:rsidDel="00D165DD">
            <w:rPr>
              <w:i w:val="0"/>
              <w:iCs/>
              <w:highlight w:val="yellow"/>
            </w:rPr>
            <w:delText xml:space="preserve"> </w:delText>
          </w:r>
        </w:del>
      </w:ins>
      <w:ins w:id="494" w:author="Stalter, Anthony" w:date="2025-08-28T09:40:00Z">
        <w:del w:id="495" w:author="Stalter, Anthony" w:date="2025-11-14T10:20:00Z">
          <w:r w:rsidR="006229F4" w:rsidRPr="00FB19DA" w:rsidDel="00D165DD">
            <w:rPr>
              <w:i w:val="0"/>
              <w:iCs/>
              <w:highlight w:val="yellow"/>
              <w:rPrChange w:id="496" w:author="Stalter, Anthony" w:date="2025-08-29T11:24:00Z">
                <w:rPr>
                  <w:i w:val="0"/>
                  <w:iCs/>
                  <w:highlight w:val="green"/>
                </w:rPr>
              </w:rPrChange>
            </w:rPr>
            <w:delText>Sum (</w:delText>
          </w:r>
          <w:r w:rsidR="006229F4" w:rsidRPr="00FB19DA" w:rsidDel="00D165DD">
            <w:rPr>
              <w:i w:val="0"/>
              <w:iCs/>
              <w:highlight w:val="yellow"/>
              <w:rPrChange w:id="497" w:author="Seybert, TaShonna" w:date="2025-11-12T15:45:00Z">
                <w:rPr>
                  <w:i w:val="0"/>
                  <w:iCs/>
                  <w:highlight w:val="green"/>
                </w:rPr>
              </w:rPrChange>
            </w:rPr>
            <w:delText>v</w:delText>
          </w:r>
          <w:r w:rsidR="006229F4" w:rsidRPr="00FB19DA" w:rsidDel="00D165DD">
            <w:rPr>
              <w:i w:val="0"/>
              <w:iCs/>
              <w:highlight w:val="yellow"/>
              <w:rPrChange w:id="498" w:author="Stalter, Anthony" w:date="2025-08-29T11:24:00Z">
                <w:rPr>
                  <w:i w:val="0"/>
                  <w:iCs/>
                  <w:highlight w:val="green"/>
                </w:rPr>
              </w:rPrChange>
            </w:rPr>
            <w:delText>)</w:delText>
          </w:r>
        </w:del>
      </w:ins>
      <w:ins w:id="499" w:author="Stalter, Anthony" w:date="2025-08-20T16:03:00Z">
        <w:r w:rsidRPr="00FB19DA">
          <w:rPr>
            <w:i w:val="0"/>
            <w:iCs/>
            <w:highlight w:val="yellow"/>
          </w:rPr>
          <w:tab/>
        </w:r>
      </w:ins>
      <w:proofErr w:type="spellStart"/>
      <w:ins w:id="500" w:author="Stalter, Anthony" w:date="2025-08-20T16:06:00Z">
        <w:r w:rsidRPr="00FB19DA">
          <w:rPr>
            <w:i w:val="0"/>
            <w:iCs/>
            <w:highlight w:val="yellow"/>
          </w:rPr>
          <w:t>SPTOTotalHourlyOverageToAllocateToPTOsAmount</w:t>
        </w:r>
        <w:proofErr w:type="spellEnd"/>
        <w:r w:rsidRPr="00FB19DA">
          <w:rPr>
            <w:i w:val="0"/>
            <w:iCs/>
            <w:highlight w:val="yellow"/>
          </w:rPr>
          <w:t xml:space="preserve"> </w:t>
        </w:r>
        <w:proofErr w:type="spellStart"/>
        <w:r w:rsidRPr="00FB19DA">
          <w:rPr>
            <w:i w:val="0"/>
            <w:iCs/>
            <w:highlight w:val="yellow"/>
            <w:vertAlign w:val="subscript"/>
          </w:rPr>
          <w:t>mdh</w:t>
        </w:r>
      </w:ins>
      <w:proofErr w:type="spellEnd"/>
      <w:ins w:id="501" w:author="Stalter, Anthony" w:date="2025-08-20T16:03:00Z">
        <w:r w:rsidRPr="00FB19DA">
          <w:rPr>
            <w:i w:val="0"/>
            <w:iCs/>
            <w:highlight w:val="yellow"/>
          </w:rPr>
          <w:tab/>
          <w:t>*(</w:t>
        </w:r>
        <w:proofErr w:type="gramStart"/>
        <w:r w:rsidRPr="00FB19DA">
          <w:rPr>
            <w:i w:val="0"/>
            <w:iCs/>
            <w:highlight w:val="yellow"/>
          </w:rPr>
          <w:t>INTDUPLICATE(</w:t>
        </w:r>
      </w:ins>
      <w:proofErr w:type="spellStart"/>
      <w:proofErr w:type="gramEnd"/>
      <w:ins w:id="502" w:author="Stalter, Anthony" w:date="2025-11-14T10:20:00Z">
        <w:r w:rsidR="00D165DD" w:rsidRPr="00FB19DA">
          <w:rPr>
            <w:i w:val="0"/>
            <w:iCs/>
            <w:highlight w:val="yellow"/>
            <w:rPrChange w:id="503" w:author="Stalter, Anthony" w:date="2026-01-15T09:32:00Z">
              <w:rPr>
                <w:i w:val="0"/>
                <w:iCs/>
              </w:rPr>
            </w:rPrChange>
          </w:rPr>
          <w:t>HighVoltageTotalTRRPTOAmount</w:t>
        </w:r>
        <w:proofErr w:type="spellEnd"/>
        <w:r w:rsidR="00D165DD" w:rsidRPr="00FB19DA">
          <w:rPr>
            <w:i w:val="0"/>
            <w:iCs/>
            <w:highlight w:val="yellow"/>
            <w:rPrChange w:id="504" w:author="Stalter, Anthony" w:date="2026-01-15T09:32:00Z">
              <w:rPr>
                <w:i w:val="0"/>
                <w:iCs/>
              </w:rPr>
            </w:rPrChange>
          </w:rPr>
          <w:t xml:space="preserve"> </w:t>
        </w:r>
        <w:proofErr w:type="spellStart"/>
        <w:r w:rsidR="00D165DD" w:rsidRPr="00FB19DA">
          <w:rPr>
            <w:i w:val="0"/>
            <w:iCs/>
            <w:highlight w:val="yellow"/>
            <w:vertAlign w:val="subscript"/>
            <w:rPrChange w:id="505" w:author="Stalter, Anthony" w:date="2026-01-15T09:32:00Z">
              <w:rPr>
                <w:i w:val="0"/>
                <w:iCs/>
              </w:rPr>
            </w:rPrChange>
          </w:rPr>
          <w:t>Pmd</w:t>
        </w:r>
        <w:proofErr w:type="spellEnd"/>
        <w:r w:rsidR="00D165DD" w:rsidRPr="00FB19DA" w:rsidDel="00D165DD">
          <w:rPr>
            <w:i w:val="0"/>
            <w:iCs/>
            <w:highlight w:val="yellow"/>
          </w:rPr>
          <w:t xml:space="preserve"> </w:t>
        </w:r>
      </w:ins>
      <w:ins w:id="506" w:author="Stalter, Anthony" w:date="2025-08-20T16:03:00Z">
        <w:del w:id="507" w:author="Stalter, Anthony" w:date="2025-11-14T10:20:00Z">
          <w:r w:rsidRPr="00FB19DA" w:rsidDel="00D165DD">
            <w:rPr>
              <w:i w:val="0"/>
              <w:iCs/>
              <w:highlight w:val="yellow"/>
            </w:rPr>
            <w:delText xml:space="preserve">HighVoltageTotalTRRAmount </w:delText>
          </w:r>
          <w:r w:rsidRPr="00FB19DA" w:rsidDel="00D165DD">
            <w:rPr>
              <w:i w:val="0"/>
              <w:iCs/>
              <w:sz w:val="28"/>
              <w:highlight w:val="yellow"/>
              <w:vertAlign w:val="subscript"/>
            </w:rPr>
            <w:delText>vPmd</w:delText>
          </w:r>
        </w:del>
        <w:r w:rsidRPr="00FB19DA">
          <w:rPr>
            <w:i w:val="0"/>
            <w:iCs/>
            <w:highlight w:val="yellow"/>
          </w:rPr>
          <w:t xml:space="preserve">) / </w:t>
        </w:r>
        <w:r w:rsidRPr="00FB19DA">
          <w:rPr>
            <w:i w:val="0"/>
            <w:iCs/>
            <w:highlight w:val="yellow"/>
          </w:rPr>
          <w:tab/>
        </w:r>
        <w:proofErr w:type="gramStart"/>
        <w:r w:rsidRPr="00FB19DA">
          <w:rPr>
            <w:i w:val="0"/>
            <w:iCs/>
            <w:highlight w:val="yellow"/>
          </w:rPr>
          <w:t>INTDUPLICATE(</w:t>
        </w:r>
      </w:ins>
      <w:proofErr w:type="spellStart"/>
      <w:proofErr w:type="gramEnd"/>
      <w:ins w:id="508" w:author="Stalter, Anthony" w:date="2025-08-28T10:48:00Z">
        <w:r w:rsidR="00062036" w:rsidRPr="00FB19DA">
          <w:rPr>
            <w:i w:val="0"/>
            <w:iCs/>
            <w:highlight w:val="yellow"/>
            <w:rPrChange w:id="509" w:author="Stalter, Anthony" w:date="2026-01-15T09:32:00Z">
              <w:rPr>
                <w:i w:val="0"/>
                <w:iCs/>
                <w:highlight w:val="green"/>
              </w:rPr>
            </w:rPrChange>
          </w:rPr>
          <w:t>CAISO</w:t>
        </w:r>
      </w:ins>
      <w:ins w:id="510" w:author="Stalter, Anthony" w:date="2025-08-20T16:03:00Z">
        <w:r w:rsidRPr="00FB19DA">
          <w:rPr>
            <w:i w:val="0"/>
            <w:iCs/>
            <w:highlight w:val="yellow"/>
          </w:rPr>
          <w:t>HighVoltageTotalTRRAmount</w:t>
        </w:r>
        <w:proofErr w:type="spellEnd"/>
        <w:r w:rsidRPr="00FB19DA">
          <w:rPr>
            <w:i w:val="0"/>
            <w:iCs/>
            <w:highlight w:val="yellow"/>
          </w:rPr>
          <w:t xml:space="preserve"> </w:t>
        </w:r>
        <w:r w:rsidRPr="00FB19DA">
          <w:rPr>
            <w:i w:val="0"/>
            <w:iCs/>
            <w:sz w:val="28"/>
            <w:highlight w:val="yellow"/>
            <w:vertAlign w:val="subscript"/>
          </w:rPr>
          <w:t>md</w:t>
        </w:r>
        <w:r w:rsidRPr="00FB19DA">
          <w:rPr>
            <w:i w:val="0"/>
            <w:iCs/>
            <w:highlight w:val="yellow"/>
          </w:rPr>
          <w:t>)</w:t>
        </w:r>
      </w:ins>
    </w:p>
    <w:p w14:paraId="6591C209" w14:textId="77777777" w:rsidR="00062036" w:rsidRPr="00FB19DA" w:rsidRDefault="00062036" w:rsidP="00062036">
      <w:pPr>
        <w:pStyle w:val="Heading3"/>
        <w:rPr>
          <w:ins w:id="511" w:author="Stalter, Anthony" w:date="2025-08-20T16:05:00Z"/>
          <w:highlight w:val="yellow"/>
          <w:rPrChange w:id="512" w:author="Stalter, Anthony" w:date="2026-01-15T09:32:00Z">
            <w:rPr>
              <w:ins w:id="513" w:author="Stalter, Anthony" w:date="2025-08-20T16:05:00Z"/>
              <w:i w:val="0"/>
              <w:iCs/>
              <w:highlight w:val="yellow"/>
            </w:rPr>
          </w:rPrChange>
        </w:rPr>
      </w:pPr>
      <w:proofErr w:type="spellStart"/>
      <w:ins w:id="514" w:author="Stalter, Anthony" w:date="2025-08-28T10:48:00Z">
        <w:r w:rsidRPr="00FB19DA">
          <w:rPr>
            <w:i w:val="0"/>
            <w:iCs/>
            <w:highlight w:val="yellow"/>
            <w:rPrChange w:id="515" w:author="Stalter, Anthony" w:date="2026-01-15T09:32:00Z">
              <w:rPr>
                <w:i w:val="0"/>
                <w:iCs/>
                <w:highlight w:val="green"/>
              </w:rPr>
            </w:rPrChange>
          </w:rPr>
          <w:t>CAISO</w:t>
        </w:r>
      </w:ins>
      <w:ins w:id="516" w:author="Stalter, Anthony" w:date="2025-08-28T10:46:00Z">
        <w:r w:rsidRPr="00FB19DA">
          <w:rPr>
            <w:i w:val="0"/>
            <w:iCs/>
            <w:highlight w:val="yellow"/>
            <w:rPrChange w:id="517" w:author="Stalter, Anthony" w:date="2026-01-15T09:32:00Z">
              <w:rPr>
                <w:i w:val="0"/>
                <w:iCs/>
                <w:highlight w:val="green"/>
              </w:rPr>
            </w:rPrChange>
          </w:rPr>
          <w:t>HighVoltageTotalTRRAmount</w:t>
        </w:r>
        <w:proofErr w:type="spellEnd"/>
        <w:r w:rsidRPr="00FB19DA">
          <w:rPr>
            <w:i w:val="0"/>
            <w:iCs/>
            <w:highlight w:val="yellow"/>
            <w:rPrChange w:id="518" w:author="Stalter, Anthony" w:date="2026-01-15T09:32:00Z">
              <w:rPr>
                <w:i w:val="0"/>
                <w:iCs/>
                <w:highlight w:val="green"/>
              </w:rPr>
            </w:rPrChange>
          </w:rPr>
          <w:t xml:space="preserve"> </w:t>
        </w:r>
        <w:r w:rsidRPr="00FB19DA">
          <w:rPr>
            <w:i w:val="0"/>
            <w:iCs/>
            <w:sz w:val="28"/>
            <w:highlight w:val="yellow"/>
            <w:vertAlign w:val="subscript"/>
            <w:rPrChange w:id="519" w:author="Stalter, Anthony" w:date="2026-01-15T09:32:00Z">
              <w:rPr>
                <w:i w:val="0"/>
                <w:iCs/>
                <w:sz w:val="28"/>
                <w:highlight w:val="green"/>
                <w:vertAlign w:val="subscript"/>
              </w:rPr>
            </w:rPrChange>
          </w:rPr>
          <w:t>md</w:t>
        </w:r>
      </w:ins>
      <w:ins w:id="520" w:author="Stalter, Anthony" w:date="2025-08-28T10:47:00Z">
        <w:r w:rsidRPr="00FB19DA">
          <w:rPr>
            <w:i w:val="0"/>
            <w:iCs/>
            <w:sz w:val="28"/>
            <w:highlight w:val="yellow"/>
            <w:vertAlign w:val="subscript"/>
            <w:rPrChange w:id="521" w:author="Stalter, Anthony" w:date="2026-01-15T09:32:00Z">
              <w:rPr>
                <w:i w:val="0"/>
                <w:iCs/>
                <w:sz w:val="28"/>
                <w:highlight w:val="green"/>
                <w:vertAlign w:val="subscript"/>
              </w:rPr>
            </w:rPrChange>
          </w:rPr>
          <w:t xml:space="preserve"> </w:t>
        </w:r>
        <w:r w:rsidRPr="00FB19DA">
          <w:rPr>
            <w:i w:val="0"/>
            <w:iCs/>
            <w:sz w:val="22"/>
            <w:szCs w:val="16"/>
            <w:highlight w:val="yellow"/>
            <w:rPrChange w:id="522" w:author="Stalter, Anthony" w:date="2026-01-15T09:32:00Z">
              <w:rPr>
                <w:i w:val="0"/>
                <w:iCs/>
                <w:sz w:val="28"/>
                <w:highlight w:val="green"/>
              </w:rPr>
            </w:rPrChange>
          </w:rPr>
          <w:t>= Sum (</w:t>
        </w:r>
        <w:del w:id="523" w:author="Stalter, Anthony" w:date="2025-11-14T10:21:00Z">
          <w:r w:rsidRPr="00FB19DA" w:rsidDel="00D165DD">
            <w:rPr>
              <w:i w:val="0"/>
              <w:iCs/>
              <w:sz w:val="22"/>
              <w:szCs w:val="16"/>
              <w:highlight w:val="yellow"/>
              <w:rPrChange w:id="524" w:author="Stalter, Anthony" w:date="2026-01-15T09:32:00Z">
                <w:rPr>
                  <w:i w:val="0"/>
                  <w:iCs/>
                  <w:sz w:val="28"/>
                  <w:highlight w:val="green"/>
                </w:rPr>
              </w:rPrChange>
            </w:rPr>
            <w:delText xml:space="preserve">v, </w:delText>
          </w:r>
        </w:del>
        <w:r w:rsidRPr="00FB19DA">
          <w:rPr>
            <w:i w:val="0"/>
            <w:iCs/>
            <w:sz w:val="22"/>
            <w:szCs w:val="16"/>
            <w:highlight w:val="yellow"/>
            <w:rPrChange w:id="525" w:author="Stalter, Anthony" w:date="2026-01-15T09:32:00Z">
              <w:rPr>
                <w:i w:val="0"/>
                <w:iCs/>
                <w:sz w:val="28"/>
                <w:highlight w:val="green"/>
              </w:rPr>
            </w:rPrChange>
          </w:rPr>
          <w:t xml:space="preserve">P) </w:t>
        </w:r>
      </w:ins>
      <w:proofErr w:type="spellStart"/>
      <w:ins w:id="526" w:author="Stalter, Anthony" w:date="2025-11-14T10:21:00Z">
        <w:r w:rsidR="00D165DD" w:rsidRPr="00FB19DA">
          <w:rPr>
            <w:i w:val="0"/>
            <w:iCs/>
            <w:highlight w:val="yellow"/>
            <w:rPrChange w:id="527" w:author="Stalter, Anthony" w:date="2026-01-15T09:32:00Z">
              <w:rPr>
                <w:i w:val="0"/>
                <w:iCs/>
                <w:highlight w:val="green"/>
              </w:rPr>
            </w:rPrChange>
          </w:rPr>
          <w:t>HighVoltageTotalTRRPTOAmount</w:t>
        </w:r>
        <w:proofErr w:type="spellEnd"/>
        <w:r w:rsidR="00D165DD" w:rsidRPr="00FB19DA">
          <w:rPr>
            <w:i w:val="0"/>
            <w:iCs/>
            <w:highlight w:val="yellow"/>
            <w:rPrChange w:id="528" w:author="Stalter, Anthony" w:date="2026-01-15T09:32:00Z">
              <w:rPr>
                <w:i w:val="0"/>
                <w:iCs/>
                <w:highlight w:val="green"/>
              </w:rPr>
            </w:rPrChange>
          </w:rPr>
          <w:t xml:space="preserve"> </w:t>
        </w:r>
        <w:proofErr w:type="spellStart"/>
        <w:r w:rsidR="00D165DD" w:rsidRPr="00FB19DA">
          <w:rPr>
            <w:i w:val="0"/>
            <w:iCs/>
            <w:highlight w:val="yellow"/>
            <w:vertAlign w:val="subscript"/>
            <w:rPrChange w:id="529" w:author="Stalter, Anthony" w:date="2026-01-15T09:32:00Z">
              <w:rPr>
                <w:i w:val="0"/>
                <w:iCs/>
                <w:highlight w:val="green"/>
                <w:vertAlign w:val="subscript"/>
              </w:rPr>
            </w:rPrChange>
          </w:rPr>
          <w:t>Pmd</w:t>
        </w:r>
        <w:proofErr w:type="spellEnd"/>
        <w:r w:rsidR="00D165DD" w:rsidRPr="00FB19DA" w:rsidDel="00D165DD">
          <w:rPr>
            <w:i w:val="0"/>
            <w:iCs/>
            <w:highlight w:val="yellow"/>
            <w:rPrChange w:id="530" w:author="Stalter, Anthony" w:date="2026-01-15T09:32:00Z">
              <w:rPr>
                <w:i w:val="0"/>
                <w:iCs/>
                <w:highlight w:val="green"/>
              </w:rPr>
            </w:rPrChange>
          </w:rPr>
          <w:t xml:space="preserve"> </w:t>
        </w:r>
      </w:ins>
      <w:ins w:id="531" w:author="Stalter, Anthony" w:date="2025-08-28T10:47:00Z">
        <w:del w:id="532" w:author="Stalter, Anthony" w:date="2025-11-14T10:21:00Z">
          <w:r w:rsidRPr="00FB19DA" w:rsidDel="00D165DD">
            <w:rPr>
              <w:i w:val="0"/>
              <w:iCs/>
              <w:highlight w:val="yellow"/>
              <w:rPrChange w:id="533" w:author="Stalter, Anthony" w:date="2026-01-15T09:32:00Z">
                <w:rPr>
                  <w:i w:val="0"/>
                  <w:iCs/>
                  <w:highlight w:val="green"/>
                </w:rPr>
              </w:rPrChange>
            </w:rPr>
            <w:delText xml:space="preserve">HighVoltageTotalTRRAmount </w:delText>
          </w:r>
          <w:r w:rsidRPr="00FB19DA" w:rsidDel="00D165DD">
            <w:rPr>
              <w:i w:val="0"/>
              <w:iCs/>
              <w:sz w:val="28"/>
              <w:highlight w:val="yellow"/>
              <w:vertAlign w:val="subscript"/>
              <w:rPrChange w:id="534" w:author="Stalter, Anthony" w:date="2026-01-15T09:32:00Z">
                <w:rPr>
                  <w:i w:val="0"/>
                  <w:iCs/>
                  <w:sz w:val="28"/>
                  <w:highlight w:val="green"/>
                  <w:vertAlign w:val="subscript"/>
                </w:rPr>
              </w:rPrChange>
            </w:rPr>
            <w:delText>vPmd</w:delText>
          </w:r>
        </w:del>
      </w:ins>
    </w:p>
    <w:p w14:paraId="23CDBAE6" w14:textId="77777777" w:rsidR="009B277A" w:rsidRPr="00FB19DA" w:rsidRDefault="009B277A" w:rsidP="009B277A">
      <w:pPr>
        <w:pStyle w:val="Heading3"/>
        <w:rPr>
          <w:ins w:id="535" w:author="Stalter, Anthony" w:date="2025-08-20T16:03:00Z"/>
          <w:highlight w:val="yellow"/>
        </w:rPr>
      </w:pPr>
      <w:proofErr w:type="spellStart"/>
      <w:ins w:id="536" w:author="Stalter, Anthony" w:date="2025-08-20T16:05:00Z">
        <w:r w:rsidRPr="00FB19DA">
          <w:rPr>
            <w:i w:val="0"/>
            <w:iCs/>
            <w:highlight w:val="yellow"/>
          </w:rPr>
          <w:t>SPTOTotalHourlyOverageToAllocateToPTOsAmount</w:t>
        </w:r>
        <w:proofErr w:type="spellEnd"/>
        <w:r w:rsidRPr="00FB19DA">
          <w:rPr>
            <w:i w:val="0"/>
            <w:iCs/>
            <w:highlight w:val="yellow"/>
          </w:rPr>
          <w:t xml:space="preserve"> </w:t>
        </w:r>
      </w:ins>
      <w:proofErr w:type="spellStart"/>
      <w:ins w:id="537" w:author="Stalter, Anthony" w:date="2025-08-20T16:06:00Z">
        <w:r w:rsidRPr="00FB19DA">
          <w:rPr>
            <w:i w:val="0"/>
            <w:iCs/>
            <w:highlight w:val="yellow"/>
            <w:vertAlign w:val="subscript"/>
          </w:rPr>
          <w:t>mdh</w:t>
        </w:r>
        <w:proofErr w:type="spellEnd"/>
        <w:r w:rsidRPr="00FB19DA">
          <w:rPr>
            <w:i w:val="0"/>
            <w:iCs/>
            <w:highlight w:val="yellow"/>
            <w:vertAlign w:val="subscript"/>
          </w:rPr>
          <w:t xml:space="preserve"> </w:t>
        </w:r>
        <w:r w:rsidRPr="00FB19DA">
          <w:rPr>
            <w:highlight w:val="yellow"/>
          </w:rPr>
          <w:t xml:space="preserve">= </w:t>
        </w:r>
        <w:r w:rsidRPr="00FB19DA">
          <w:rPr>
            <w:i w:val="0"/>
            <w:iCs/>
            <w:highlight w:val="yellow"/>
          </w:rPr>
          <w:t>Sum (P</w:t>
        </w:r>
        <w:proofErr w:type="gramStart"/>
        <w:r w:rsidRPr="00FB19DA">
          <w:rPr>
            <w:i w:val="0"/>
            <w:iCs/>
            <w:highlight w:val="yellow"/>
          </w:rPr>
          <w:t xml:space="preserve">) </w:t>
        </w:r>
        <w:r w:rsidRPr="00FB19DA">
          <w:rPr>
            <w:i w:val="0"/>
            <w:iCs/>
            <w:highlight w:val="yellow"/>
          </w:rPr>
          <w:tab/>
        </w:r>
        <w:proofErr w:type="spellStart"/>
        <w:r w:rsidRPr="00FB19DA">
          <w:rPr>
            <w:i w:val="0"/>
            <w:iCs/>
            <w:highlight w:val="yellow"/>
          </w:rPr>
          <w:t>SPTOHourlyOverageToAllocateToPTOsAmount</w:t>
        </w:r>
        <w:proofErr w:type="spellEnd"/>
        <w:proofErr w:type="gramEnd"/>
        <w:r w:rsidRPr="00FB19DA">
          <w:rPr>
            <w:i w:val="0"/>
            <w:iCs/>
            <w:highlight w:val="yellow"/>
          </w:rPr>
          <w:t xml:space="preserve"> </w:t>
        </w:r>
        <w:proofErr w:type="spellStart"/>
        <w:r w:rsidRPr="00FB19DA">
          <w:rPr>
            <w:i w:val="0"/>
            <w:iCs/>
            <w:highlight w:val="yellow"/>
            <w:vertAlign w:val="subscript"/>
          </w:rPr>
          <w:t>Pmdh</w:t>
        </w:r>
      </w:ins>
      <w:proofErr w:type="spellEnd"/>
    </w:p>
    <w:p w14:paraId="2687C50D" w14:textId="77777777" w:rsidR="009B277A" w:rsidRPr="00FB19DA" w:rsidRDefault="009B277A" w:rsidP="009B277A">
      <w:pPr>
        <w:rPr>
          <w:ins w:id="538" w:author="Stalter, Anthony" w:date="2025-08-18T04:57:00Z"/>
          <w:highlight w:val="yellow"/>
          <w:rPrChange w:id="539" w:author="Stalter, Anthony" w:date="2025-08-29T11:24:00Z">
            <w:rPr>
              <w:ins w:id="540" w:author="Stalter, Anthony" w:date="2025-08-18T04:57:00Z"/>
              <w:highlight w:val="green"/>
            </w:rPr>
          </w:rPrChange>
        </w:rPr>
        <w:pPrChange w:id="541" w:author="Stalter, Anthony" w:date="2025-08-20T16:03:00Z">
          <w:pPr>
            <w:pStyle w:val="Heading4"/>
          </w:pPr>
        </w:pPrChange>
      </w:pPr>
    </w:p>
    <w:p w14:paraId="419F3FBE" w14:textId="77777777" w:rsidR="00D34587" w:rsidRPr="00FB19DA" w:rsidRDefault="00D34587" w:rsidP="00D34587">
      <w:pPr>
        <w:rPr>
          <w:ins w:id="542" w:author="Stalter, Anthony" w:date="2025-08-18T04:55:00Z"/>
          <w:iCs/>
          <w:highlight w:val="yellow"/>
          <w:rPrChange w:id="543" w:author="Stalter, Anthony" w:date="2025-08-29T11:24:00Z">
            <w:rPr>
              <w:ins w:id="544" w:author="Stalter, Anthony" w:date="2025-08-18T04:55:00Z"/>
              <w:iCs/>
              <w:highlight w:val="green"/>
            </w:rPr>
          </w:rPrChange>
        </w:rPr>
        <w:pPrChange w:id="545" w:author="Stalter, Anthony" w:date="2025-08-18T04:57:00Z">
          <w:pPr>
            <w:pStyle w:val="Heading4"/>
          </w:pPr>
        </w:pPrChange>
      </w:pPr>
    </w:p>
    <w:p w14:paraId="155D2275" w14:textId="77777777" w:rsidR="00D34587" w:rsidRPr="00FB19DA" w:rsidRDefault="00D34587" w:rsidP="00D34587">
      <w:pPr>
        <w:rPr>
          <w:ins w:id="546" w:author="Stalter, Anthony" w:date="2025-08-18T05:40:00Z"/>
          <w:rFonts w:cs="Arial"/>
          <w:b/>
          <w:bCs/>
          <w:iCs/>
          <w:sz w:val="20"/>
          <w:highlight w:val="yellow"/>
          <w:rPrChange w:id="547" w:author="Stalter, Anthony" w:date="2025-08-29T11:24:00Z">
            <w:rPr>
              <w:ins w:id="548" w:author="Stalter, Anthony" w:date="2025-08-18T05:40:00Z"/>
              <w:rFonts w:cs="Arial"/>
              <w:b/>
              <w:bCs/>
              <w:iCs/>
              <w:sz w:val="20"/>
              <w:highlight w:val="green"/>
            </w:rPr>
          </w:rPrChange>
        </w:rPr>
      </w:pPr>
      <w:ins w:id="549" w:author="Stalter, Anthony" w:date="2025-08-18T04:55:00Z">
        <w:r w:rsidRPr="00FB19DA">
          <w:rPr>
            <w:rFonts w:cs="Arial"/>
            <w:b/>
            <w:bCs/>
            <w:iCs/>
            <w:sz w:val="20"/>
            <w:highlight w:val="yellow"/>
            <w:rPrChange w:id="550" w:author="Stalter, Anthony" w:date="2025-08-29T11:24:00Z">
              <w:rPr>
                <w:rFonts w:cs="Arial"/>
                <w:i/>
                <w:sz w:val="20"/>
                <w:highlight w:val="green"/>
              </w:rPr>
            </w:rPrChange>
          </w:rPr>
          <w:t xml:space="preserve">The following two formulas support the calculation of the over and under collection </w:t>
        </w:r>
      </w:ins>
      <w:ins w:id="551" w:author="Stalter, Anthony" w:date="2025-08-18T04:56:00Z">
        <w:r w:rsidRPr="00FB19DA">
          <w:rPr>
            <w:rFonts w:cs="Arial"/>
            <w:b/>
            <w:bCs/>
            <w:iCs/>
            <w:sz w:val="20"/>
            <w:highlight w:val="yellow"/>
            <w:rPrChange w:id="552" w:author="Stalter, Anthony" w:date="2025-08-29T11:24:00Z">
              <w:rPr>
                <w:rFonts w:cs="Arial"/>
                <w:i/>
                <w:sz w:val="20"/>
                <w:highlight w:val="green"/>
              </w:rPr>
            </w:rPrChange>
          </w:rPr>
          <w:t>of SPTO WAC revenues.</w:t>
        </w:r>
        <w:r w:rsidRPr="00FB19DA">
          <w:rPr>
            <w:rFonts w:cs="Arial"/>
            <w:b/>
            <w:bCs/>
            <w:iCs/>
            <w:sz w:val="20"/>
            <w:highlight w:val="yellow"/>
            <w:rPrChange w:id="553" w:author="Stalter, Anthony" w:date="2025-08-29T11:24:00Z">
              <w:rPr>
                <w:rFonts w:cs="Arial"/>
                <w:iCs/>
                <w:sz w:val="20"/>
                <w:highlight w:val="green"/>
              </w:rPr>
            </w:rPrChange>
          </w:rPr>
          <w:t xml:space="preserve"> </w:t>
        </w:r>
      </w:ins>
      <w:ins w:id="554" w:author="Stalter, Anthony" w:date="2025-08-18T04:57:00Z">
        <w:r w:rsidRPr="00FB19DA">
          <w:rPr>
            <w:rFonts w:cs="Arial"/>
            <w:b/>
            <w:bCs/>
            <w:iCs/>
            <w:sz w:val="20"/>
            <w:highlight w:val="yellow"/>
            <w:rPrChange w:id="555" w:author="Stalter, Anthony" w:date="2025-08-29T11:24:00Z">
              <w:rPr>
                <w:rFonts w:cs="Arial"/>
                <w:iCs/>
                <w:sz w:val="20"/>
                <w:highlight w:val="green"/>
              </w:rPr>
            </w:rPrChange>
          </w:rPr>
          <w:t>The</w:t>
        </w:r>
      </w:ins>
      <w:ins w:id="556" w:author="Stalter, Anthony" w:date="2025-08-18T04:56:00Z">
        <w:r w:rsidRPr="00FB19DA">
          <w:rPr>
            <w:rFonts w:cs="Arial"/>
            <w:b/>
            <w:bCs/>
            <w:iCs/>
            <w:sz w:val="20"/>
            <w:highlight w:val="yellow"/>
            <w:rPrChange w:id="557" w:author="Stalter, Anthony" w:date="2025-08-29T11:24:00Z">
              <w:rPr>
                <w:rFonts w:cs="Arial"/>
                <w:iCs/>
                <w:sz w:val="20"/>
                <w:highlight w:val="green"/>
              </w:rPr>
            </w:rPrChange>
          </w:rPr>
          <w:t xml:space="preserve"> deviations between the collectio</w:t>
        </w:r>
      </w:ins>
      <w:ins w:id="558" w:author="Stalter, Anthony" w:date="2025-08-18T04:57:00Z">
        <w:r w:rsidRPr="00FB19DA">
          <w:rPr>
            <w:rFonts w:cs="Arial"/>
            <w:b/>
            <w:bCs/>
            <w:iCs/>
            <w:sz w:val="20"/>
            <w:highlight w:val="yellow"/>
            <w:rPrChange w:id="559" w:author="Stalter, Anthony" w:date="2025-08-29T11:24:00Z">
              <w:rPr>
                <w:rFonts w:cs="Arial"/>
                <w:iCs/>
                <w:sz w:val="20"/>
                <w:highlight w:val="green"/>
              </w:rPr>
            </w:rPrChange>
          </w:rPr>
          <w:t>n and allocation are shown in the outputs.</w:t>
        </w:r>
      </w:ins>
    </w:p>
    <w:p w14:paraId="30FFB274" w14:textId="77777777" w:rsidR="0000080C" w:rsidRPr="00FB19DA" w:rsidRDefault="0000080C" w:rsidP="00D34587">
      <w:pPr>
        <w:rPr>
          <w:ins w:id="560" w:author="Stalter, Anthony" w:date="2025-08-08T15:06:00Z"/>
          <w:b/>
          <w:bCs/>
          <w:iCs/>
          <w:highlight w:val="yellow"/>
          <w:rPrChange w:id="561" w:author="Stalter, Anthony" w:date="2025-08-29T11:24:00Z">
            <w:rPr>
              <w:ins w:id="562" w:author="Stalter, Anthony" w:date="2025-08-08T15:06:00Z"/>
              <w:iCs/>
              <w:highlight w:val="yellow"/>
            </w:rPr>
          </w:rPrChange>
        </w:rPr>
        <w:pPrChange w:id="563" w:author="Stalter, Anthony" w:date="2025-08-18T04:55:00Z">
          <w:pPr>
            <w:pStyle w:val="Heading4"/>
          </w:pPr>
        </w:pPrChange>
      </w:pPr>
    </w:p>
    <w:p w14:paraId="5C6DDEB6" w14:textId="77777777" w:rsidR="00815C1F" w:rsidRPr="00FB19DA" w:rsidRDefault="00815C1F" w:rsidP="0000080C">
      <w:pPr>
        <w:pStyle w:val="Heading3"/>
        <w:rPr>
          <w:ins w:id="564" w:author="Stalter, Anthony" w:date="2025-08-08T15:06:00Z"/>
          <w:i w:val="0"/>
          <w:iCs/>
          <w:highlight w:val="yellow"/>
          <w:rPrChange w:id="565" w:author="Stalter, Anthony" w:date="2025-08-29T11:24:00Z">
            <w:rPr>
              <w:ins w:id="566" w:author="Stalter, Anthony" w:date="2025-08-08T15:06:00Z"/>
              <w:highlight w:val="yellow"/>
            </w:rPr>
          </w:rPrChange>
        </w:rPr>
        <w:pPrChange w:id="567" w:author="Stalter, Anthony" w:date="2025-08-18T05:34:00Z">
          <w:pPr>
            <w:pStyle w:val="Heading4"/>
          </w:pPr>
        </w:pPrChange>
      </w:pPr>
      <w:proofErr w:type="spellStart"/>
      <w:ins w:id="568" w:author="Stalter, Anthony" w:date="2025-08-08T15:06:00Z">
        <w:r w:rsidRPr="00FB19DA">
          <w:rPr>
            <w:i w:val="0"/>
            <w:iCs/>
            <w:highlight w:val="yellow"/>
            <w:rPrChange w:id="569" w:author="Stalter, Anthony" w:date="2025-08-29T11:24:00Z">
              <w:rPr>
                <w:highlight w:val="yellow"/>
              </w:rPr>
            </w:rPrChange>
          </w:rPr>
          <w:t>SPTOHourlyOverageToAllocateToPTOsAmount</w:t>
        </w:r>
        <w:proofErr w:type="spellEnd"/>
        <w:r w:rsidRPr="00FB19DA">
          <w:rPr>
            <w:i w:val="0"/>
            <w:iCs/>
            <w:highlight w:val="yellow"/>
            <w:rPrChange w:id="570" w:author="Stalter, Anthony" w:date="2025-08-29T11:24:00Z">
              <w:rPr>
                <w:highlight w:val="yellow"/>
              </w:rPr>
            </w:rPrChange>
          </w:rPr>
          <w:t xml:space="preserve"> </w:t>
        </w:r>
        <w:proofErr w:type="spellStart"/>
        <w:r w:rsidRPr="00FB19DA">
          <w:rPr>
            <w:i w:val="0"/>
            <w:iCs/>
            <w:highlight w:val="yellow"/>
            <w:vertAlign w:val="subscript"/>
            <w:rPrChange w:id="571" w:author="Stalter, Anthony" w:date="2025-08-29T11:24:00Z">
              <w:rPr>
                <w:highlight w:val="yellow"/>
                <w:vertAlign w:val="subscript"/>
              </w:rPr>
            </w:rPrChange>
          </w:rPr>
          <w:t>Pmdh</w:t>
        </w:r>
        <w:proofErr w:type="spellEnd"/>
        <w:r w:rsidRPr="00FB19DA">
          <w:rPr>
            <w:i w:val="0"/>
            <w:iCs/>
            <w:highlight w:val="yellow"/>
            <w:rPrChange w:id="572" w:author="Stalter, Anthony" w:date="2025-08-29T11:24:00Z">
              <w:rPr>
                <w:highlight w:val="yellow"/>
              </w:rPr>
            </w:rPrChange>
          </w:rPr>
          <w:t xml:space="preserve"> </w:t>
        </w:r>
      </w:ins>
    </w:p>
    <w:p w14:paraId="7E05CC66" w14:textId="77777777" w:rsidR="0000080C" w:rsidRPr="00FB19DA" w:rsidRDefault="00815C1F" w:rsidP="0000080C">
      <w:pPr>
        <w:ind w:firstLine="720"/>
        <w:rPr>
          <w:ins w:id="573" w:author="Stalter, Anthony" w:date="2025-08-18T05:39:00Z"/>
          <w:iCs/>
          <w:sz w:val="22"/>
          <w:szCs w:val="22"/>
          <w:highlight w:val="yellow"/>
          <w:rPrChange w:id="574" w:author="Stalter, Anthony" w:date="2025-08-29T11:24:00Z">
            <w:rPr>
              <w:ins w:id="575" w:author="Stalter, Anthony" w:date="2025-08-18T05:39:00Z"/>
              <w:highlight w:val="yellow"/>
            </w:rPr>
          </w:rPrChange>
        </w:rPr>
        <w:pPrChange w:id="576" w:author="Stalter, Anthony" w:date="2025-08-18T05:39:00Z">
          <w:pPr>
            <w:pStyle w:val="Heading4"/>
            <w:numPr>
              <w:ilvl w:val="0"/>
              <w:numId w:val="0"/>
            </w:numPr>
          </w:pPr>
        </w:pPrChange>
      </w:pPr>
      <w:ins w:id="577" w:author="Stalter, Anthony" w:date="2025-08-08T15:06:00Z">
        <w:r w:rsidRPr="00FB19DA">
          <w:rPr>
            <w:iCs/>
            <w:sz w:val="22"/>
            <w:szCs w:val="22"/>
            <w:highlight w:val="yellow"/>
            <w:rPrChange w:id="578" w:author="Stalter, Anthony" w:date="2025-08-29T11:24:00Z">
              <w:rPr>
                <w:highlight w:val="yellow"/>
              </w:rPr>
            </w:rPrChange>
          </w:rPr>
          <w:t xml:space="preserve">If </w:t>
        </w:r>
      </w:ins>
    </w:p>
    <w:p w14:paraId="3F7F4E8E" w14:textId="77777777" w:rsidR="00815C1F" w:rsidRPr="00FB19DA" w:rsidRDefault="00815C1F" w:rsidP="0000080C">
      <w:pPr>
        <w:ind w:left="720"/>
        <w:rPr>
          <w:ins w:id="579" w:author="Stalter, Anthony" w:date="2025-08-08T15:06:00Z"/>
          <w:iCs/>
          <w:sz w:val="22"/>
          <w:szCs w:val="22"/>
          <w:highlight w:val="yellow"/>
          <w:rPrChange w:id="580" w:author="Stalter, Anthony" w:date="2025-08-29T11:24:00Z">
            <w:rPr>
              <w:ins w:id="581" w:author="Stalter, Anthony" w:date="2025-08-08T15:06:00Z"/>
              <w:highlight w:val="yellow"/>
            </w:rPr>
          </w:rPrChange>
        </w:rPr>
        <w:pPrChange w:id="582" w:author="Stalter, Anthony" w:date="2025-08-18T05:39:00Z">
          <w:pPr/>
        </w:pPrChange>
      </w:pPr>
      <w:ins w:id="583" w:author="Stalter, Anthony" w:date="2025-08-08T15:06:00Z">
        <w:r w:rsidRPr="00FB19DA">
          <w:rPr>
            <w:iCs/>
            <w:sz w:val="22"/>
            <w:szCs w:val="22"/>
            <w:highlight w:val="yellow"/>
            <w:rPrChange w:id="584" w:author="Stalter, Anthony" w:date="2025-08-29T11:24:00Z">
              <w:rPr>
                <w:highlight w:val="yellow"/>
              </w:rPr>
            </w:rPrChange>
          </w:rPr>
          <w:t>((</w:t>
        </w:r>
      </w:ins>
      <w:proofErr w:type="spellStart"/>
      <w:ins w:id="585" w:author="Stalter, Anthony" w:date="2025-08-28T10:42:00Z">
        <w:r w:rsidR="00726485" w:rsidRPr="00FB19DA">
          <w:rPr>
            <w:iCs/>
            <w:sz w:val="22"/>
            <w:szCs w:val="22"/>
            <w:highlight w:val="yellow"/>
            <w:rPrChange w:id="586" w:author="Stalter, Anthony" w:date="2025-08-29T11:24:00Z">
              <w:rPr>
                <w:iCs/>
                <w:sz w:val="22"/>
                <w:szCs w:val="22"/>
                <w:highlight w:val="green"/>
              </w:rPr>
            </w:rPrChange>
          </w:rPr>
          <w:t>SPTOWACAmount</w:t>
        </w:r>
        <w:proofErr w:type="spellEnd"/>
        <w:r w:rsidR="00726485" w:rsidRPr="00FB19DA">
          <w:rPr>
            <w:iCs/>
            <w:sz w:val="22"/>
            <w:szCs w:val="22"/>
            <w:highlight w:val="yellow"/>
            <w:rPrChange w:id="587" w:author="Stalter, Anthony" w:date="2025-08-29T11:24:00Z">
              <w:rPr>
                <w:iCs/>
                <w:sz w:val="22"/>
                <w:szCs w:val="22"/>
                <w:highlight w:val="green"/>
              </w:rPr>
            </w:rPrChange>
          </w:rPr>
          <w:t xml:space="preserve"> </w:t>
        </w:r>
        <w:proofErr w:type="spellStart"/>
        <w:r w:rsidR="00726485" w:rsidRPr="00FB19DA">
          <w:rPr>
            <w:iCs/>
            <w:sz w:val="22"/>
            <w:szCs w:val="22"/>
            <w:highlight w:val="yellow"/>
            <w:rPrChange w:id="588" w:author="Stalter, Anthony" w:date="2025-08-29T11:24:00Z">
              <w:rPr>
                <w:iCs/>
                <w:sz w:val="22"/>
                <w:szCs w:val="22"/>
                <w:highlight w:val="green"/>
              </w:rPr>
            </w:rPrChange>
          </w:rPr>
          <w:t>Pmd</w:t>
        </w:r>
        <w:r w:rsidR="00726485" w:rsidRPr="00FB19DA">
          <w:rPr>
            <w:i/>
            <w:iCs/>
            <w:sz w:val="22"/>
            <w:szCs w:val="22"/>
            <w:highlight w:val="yellow"/>
            <w:rPrChange w:id="589" w:author="Stalter, Anthony" w:date="2025-08-29T11:24:00Z">
              <w:rPr>
                <w:i/>
                <w:iCs/>
                <w:sz w:val="22"/>
                <w:szCs w:val="22"/>
                <w:highlight w:val="green"/>
              </w:rPr>
            </w:rPrChange>
          </w:rPr>
          <w:t>h</w:t>
        </w:r>
      </w:ins>
      <w:proofErr w:type="spellEnd"/>
      <w:ins w:id="590" w:author="Stalter, Anthony" w:date="2025-08-08T15:06:00Z">
        <w:r w:rsidRPr="00FB19DA">
          <w:rPr>
            <w:iCs/>
            <w:sz w:val="22"/>
            <w:szCs w:val="22"/>
            <w:highlight w:val="yellow"/>
            <w:rPrChange w:id="591" w:author="Stalter, Anthony" w:date="2025-08-29T11:24:00Z">
              <w:rPr>
                <w:highlight w:val="yellow"/>
              </w:rPr>
            </w:rPrChange>
          </w:rPr>
          <w:t xml:space="preserve"> – </w:t>
        </w:r>
        <w:proofErr w:type="gramStart"/>
        <w:r w:rsidRPr="00FB19DA">
          <w:rPr>
            <w:iCs/>
            <w:sz w:val="22"/>
            <w:szCs w:val="22"/>
            <w:highlight w:val="yellow"/>
            <w:rPrChange w:id="592" w:author="Stalter, Anthony" w:date="2025-08-29T11:24:00Z">
              <w:rPr>
                <w:highlight w:val="yellow"/>
              </w:rPr>
            </w:rPrChange>
          </w:rPr>
          <w:t>Abs(</w:t>
        </w:r>
        <w:proofErr w:type="spellStart"/>
        <w:proofErr w:type="gramEnd"/>
        <w:r w:rsidRPr="00FB19DA">
          <w:rPr>
            <w:rFonts w:cs="Arial"/>
            <w:iCs/>
            <w:sz w:val="22"/>
            <w:szCs w:val="22"/>
            <w:highlight w:val="yellow"/>
            <w:rPrChange w:id="593" w:author="Stalter, Anthony" w:date="2025-08-29T11:24:00Z">
              <w:rPr>
                <w:rFonts w:cs="Arial"/>
                <w:i/>
                <w:highlight w:val="green"/>
              </w:rPr>
            </w:rPrChange>
          </w:rPr>
          <w:t>SPTOTACAllocationAmount</w:t>
        </w:r>
        <w:proofErr w:type="spellEnd"/>
        <w:r w:rsidRPr="00FB19DA">
          <w:rPr>
            <w:iCs/>
            <w:sz w:val="22"/>
            <w:szCs w:val="22"/>
            <w:highlight w:val="yellow"/>
            <w:rPrChange w:id="594" w:author="Stalter, Anthony" w:date="2025-08-29T11:24:00Z">
              <w:rPr>
                <w:i/>
                <w:highlight w:val="green"/>
              </w:rPr>
            </w:rPrChange>
          </w:rPr>
          <w:t xml:space="preserve"> </w:t>
        </w:r>
      </w:ins>
      <w:proofErr w:type="spellStart"/>
      <w:ins w:id="595" w:author="Stalter, Anthony" w:date="2025-08-20T15:58:00Z">
        <w:r w:rsidR="009B277A" w:rsidRPr="00FB19DA">
          <w:rPr>
            <w:iCs/>
            <w:sz w:val="22"/>
            <w:szCs w:val="22"/>
            <w:highlight w:val="yellow"/>
            <w:rPrChange w:id="596" w:author="Stalter, Anthony" w:date="2025-08-29T11:24:00Z">
              <w:rPr>
                <w:iCs/>
                <w:sz w:val="22"/>
                <w:szCs w:val="22"/>
                <w:highlight w:val="green"/>
              </w:rPr>
            </w:rPrChange>
          </w:rPr>
          <w:t>Pmdh</w:t>
        </w:r>
      </w:ins>
      <w:proofErr w:type="spellEnd"/>
      <w:ins w:id="597" w:author="Stalter, Anthony" w:date="2025-08-08T15:06:00Z">
        <w:r w:rsidRPr="00FB19DA">
          <w:rPr>
            <w:iCs/>
            <w:sz w:val="22"/>
            <w:szCs w:val="22"/>
            <w:highlight w:val="yellow"/>
            <w:rPrChange w:id="598" w:author="Stalter, Anthony" w:date="2025-08-29T11:24:00Z">
              <w:rPr>
                <w:highlight w:val="yellow"/>
              </w:rPr>
            </w:rPrChange>
          </w:rPr>
          <w:t xml:space="preserve">)) </w:t>
        </w:r>
      </w:ins>
      <w:ins w:id="599" w:author="Stalter, Anthony" w:date="2025-08-28T10:44:00Z">
        <w:r w:rsidR="00062036" w:rsidRPr="00FB19DA">
          <w:rPr>
            <w:iCs/>
            <w:sz w:val="22"/>
            <w:szCs w:val="22"/>
            <w:highlight w:val="yellow"/>
          </w:rPr>
          <w:t>&gt;=</w:t>
        </w:r>
      </w:ins>
      <w:ins w:id="600" w:author="Stalter, Anthony" w:date="2025-08-08T15:06:00Z">
        <w:r w:rsidRPr="00FB19DA">
          <w:rPr>
            <w:iCs/>
            <w:sz w:val="22"/>
            <w:szCs w:val="22"/>
            <w:highlight w:val="yellow"/>
            <w:rPrChange w:id="601" w:author="Stalter, Anthony" w:date="2025-08-29T11:24:00Z">
              <w:rPr>
                <w:highlight w:val="yellow"/>
              </w:rPr>
            </w:rPrChange>
          </w:rPr>
          <w:t xml:space="preserve"> 0</w:t>
        </w:r>
      </w:ins>
    </w:p>
    <w:p w14:paraId="11F56DD6" w14:textId="77777777" w:rsidR="0000080C" w:rsidRPr="00FB19DA" w:rsidRDefault="0000080C" w:rsidP="0000080C">
      <w:pPr>
        <w:ind w:firstLine="720"/>
        <w:rPr>
          <w:ins w:id="602" w:author="Stalter, Anthony" w:date="2025-08-18T05:40:00Z"/>
          <w:iCs/>
          <w:sz w:val="22"/>
          <w:szCs w:val="22"/>
          <w:highlight w:val="yellow"/>
        </w:rPr>
      </w:pPr>
    </w:p>
    <w:p w14:paraId="0F8372D4" w14:textId="77777777" w:rsidR="00815C1F" w:rsidRPr="00FB19DA" w:rsidRDefault="00815C1F" w:rsidP="0000080C">
      <w:pPr>
        <w:ind w:firstLine="720"/>
        <w:rPr>
          <w:ins w:id="603" w:author="Stalter, Anthony" w:date="2025-08-08T15:06:00Z"/>
          <w:iCs/>
          <w:sz w:val="22"/>
          <w:szCs w:val="22"/>
          <w:highlight w:val="yellow"/>
          <w:rPrChange w:id="604" w:author="Stalter, Anthony" w:date="2025-08-29T11:24:00Z">
            <w:rPr>
              <w:ins w:id="605" w:author="Stalter, Anthony" w:date="2025-08-08T15:06:00Z"/>
              <w:highlight w:val="yellow"/>
            </w:rPr>
          </w:rPrChange>
        </w:rPr>
        <w:pPrChange w:id="606" w:author="Stalter, Anthony" w:date="2025-08-18T05:39:00Z">
          <w:pPr>
            <w:pStyle w:val="Heading4"/>
            <w:numPr>
              <w:ilvl w:val="0"/>
              <w:numId w:val="0"/>
            </w:numPr>
          </w:pPr>
        </w:pPrChange>
      </w:pPr>
      <w:ins w:id="607" w:author="Stalter, Anthony" w:date="2025-08-08T15:06:00Z">
        <w:r w:rsidRPr="00FB19DA">
          <w:rPr>
            <w:iCs/>
            <w:sz w:val="22"/>
            <w:szCs w:val="22"/>
            <w:highlight w:val="yellow"/>
            <w:rPrChange w:id="608" w:author="Stalter, Anthony" w:date="2025-08-29T11:24:00Z">
              <w:rPr>
                <w:highlight w:val="yellow"/>
              </w:rPr>
            </w:rPrChange>
          </w:rPr>
          <w:t>THEN</w:t>
        </w:r>
      </w:ins>
    </w:p>
    <w:p w14:paraId="40D8D874" w14:textId="77777777" w:rsidR="00815C1F" w:rsidRPr="00FB19DA" w:rsidRDefault="00815C1F" w:rsidP="0000080C">
      <w:pPr>
        <w:ind w:left="720"/>
        <w:rPr>
          <w:ins w:id="609" w:author="Stalter, Anthony" w:date="2025-08-08T15:06:00Z"/>
          <w:iCs/>
          <w:sz w:val="22"/>
          <w:szCs w:val="22"/>
          <w:highlight w:val="yellow"/>
          <w:rPrChange w:id="610" w:author="Stalter, Anthony" w:date="2025-08-29T11:32:00Z">
            <w:rPr>
              <w:ins w:id="611" w:author="Stalter, Anthony" w:date="2025-08-08T15:06:00Z"/>
              <w:highlight w:val="yellow"/>
            </w:rPr>
          </w:rPrChange>
        </w:rPr>
        <w:pPrChange w:id="612" w:author="Stalter, Anthony" w:date="2025-08-18T05:40:00Z">
          <w:pPr>
            <w:pStyle w:val="Heading4"/>
            <w:numPr>
              <w:ilvl w:val="0"/>
              <w:numId w:val="0"/>
            </w:numPr>
          </w:pPr>
        </w:pPrChange>
      </w:pPr>
      <w:proofErr w:type="spellStart"/>
      <w:ins w:id="613" w:author="Stalter, Anthony" w:date="2025-08-08T15:06:00Z">
        <w:r w:rsidRPr="00FB19DA">
          <w:rPr>
            <w:iCs/>
            <w:sz w:val="22"/>
            <w:szCs w:val="22"/>
            <w:highlight w:val="yellow"/>
            <w:rPrChange w:id="614" w:author="Stalter, Anthony" w:date="2025-08-29T11:24:00Z">
              <w:rPr>
                <w:highlight w:val="yellow"/>
              </w:rPr>
            </w:rPrChange>
          </w:rPr>
          <w:t>SPTOHourlyOverageToAllocateToPTOsAmount</w:t>
        </w:r>
        <w:proofErr w:type="spellEnd"/>
        <w:r w:rsidRPr="00FB19DA">
          <w:rPr>
            <w:iCs/>
            <w:sz w:val="22"/>
            <w:szCs w:val="22"/>
            <w:highlight w:val="yellow"/>
            <w:rPrChange w:id="615" w:author="Stalter, Anthony" w:date="2025-08-29T11:24:00Z">
              <w:rPr>
                <w:highlight w:val="yellow"/>
              </w:rPr>
            </w:rPrChange>
          </w:rPr>
          <w:t xml:space="preserve"> </w:t>
        </w:r>
        <w:proofErr w:type="spellStart"/>
        <w:r w:rsidRPr="00FB19DA">
          <w:rPr>
            <w:iCs/>
            <w:sz w:val="22"/>
            <w:szCs w:val="22"/>
            <w:highlight w:val="yellow"/>
            <w:vertAlign w:val="subscript"/>
            <w:rPrChange w:id="616" w:author="Stalter, Anthony" w:date="2025-08-29T11:24:00Z">
              <w:rPr>
                <w:highlight w:val="yellow"/>
                <w:vertAlign w:val="subscript"/>
              </w:rPr>
            </w:rPrChange>
          </w:rPr>
          <w:t>Pmdh</w:t>
        </w:r>
        <w:proofErr w:type="spellEnd"/>
        <w:r w:rsidRPr="00FB19DA">
          <w:rPr>
            <w:iCs/>
            <w:sz w:val="22"/>
            <w:szCs w:val="22"/>
            <w:highlight w:val="yellow"/>
            <w:rPrChange w:id="617" w:author="Stalter, Anthony" w:date="2025-08-29T11:24:00Z">
              <w:rPr>
                <w:highlight w:val="yellow"/>
              </w:rPr>
            </w:rPrChange>
          </w:rPr>
          <w:t xml:space="preserve"> = </w:t>
        </w:r>
      </w:ins>
      <w:proofErr w:type="spellStart"/>
      <w:ins w:id="618" w:author="Stalter, Anthony" w:date="2025-08-28T10:42:00Z">
        <w:r w:rsidR="00726485" w:rsidRPr="00FB19DA">
          <w:rPr>
            <w:iCs/>
            <w:sz w:val="22"/>
            <w:szCs w:val="22"/>
            <w:highlight w:val="yellow"/>
            <w:rPrChange w:id="619" w:author="Stalter, Anthony" w:date="2025-08-29T11:24:00Z">
              <w:rPr>
                <w:iCs/>
                <w:sz w:val="22"/>
                <w:szCs w:val="22"/>
                <w:highlight w:val="green"/>
              </w:rPr>
            </w:rPrChange>
          </w:rPr>
          <w:t>SPTOWACAmount</w:t>
        </w:r>
        <w:proofErr w:type="spellEnd"/>
        <w:r w:rsidR="00726485" w:rsidRPr="00FB19DA">
          <w:rPr>
            <w:iCs/>
            <w:sz w:val="22"/>
            <w:szCs w:val="22"/>
            <w:highlight w:val="yellow"/>
            <w:rPrChange w:id="620" w:author="Stalter, Anthony" w:date="2025-08-29T11:24:00Z">
              <w:rPr>
                <w:iCs/>
                <w:sz w:val="22"/>
                <w:szCs w:val="22"/>
                <w:highlight w:val="green"/>
              </w:rPr>
            </w:rPrChange>
          </w:rPr>
          <w:t xml:space="preserve"> </w:t>
        </w:r>
        <w:proofErr w:type="spellStart"/>
        <w:r w:rsidR="00726485" w:rsidRPr="00FB19DA">
          <w:rPr>
            <w:iCs/>
            <w:sz w:val="22"/>
            <w:szCs w:val="22"/>
            <w:highlight w:val="yellow"/>
            <w:vertAlign w:val="subscript"/>
            <w:rPrChange w:id="621" w:author="Stalter, Anthony" w:date="2025-08-29T11:32:00Z">
              <w:rPr>
                <w:iCs/>
                <w:sz w:val="22"/>
                <w:szCs w:val="22"/>
                <w:highlight w:val="green"/>
              </w:rPr>
            </w:rPrChange>
          </w:rPr>
          <w:t>Pmd</w:t>
        </w:r>
        <w:r w:rsidR="00726485" w:rsidRPr="00FB19DA">
          <w:rPr>
            <w:iCs/>
            <w:sz w:val="22"/>
            <w:szCs w:val="22"/>
            <w:highlight w:val="yellow"/>
            <w:vertAlign w:val="subscript"/>
            <w:rPrChange w:id="622" w:author="Stalter, Anthony" w:date="2025-08-29T11:32:00Z">
              <w:rPr>
                <w:i/>
                <w:iCs/>
                <w:sz w:val="22"/>
                <w:szCs w:val="22"/>
                <w:highlight w:val="green"/>
              </w:rPr>
            </w:rPrChange>
          </w:rPr>
          <w:t>h</w:t>
        </w:r>
      </w:ins>
      <w:proofErr w:type="spellEnd"/>
      <w:ins w:id="623" w:author="Stalter, Anthony" w:date="2025-08-08T15:06:00Z">
        <w:r w:rsidRPr="00FB19DA">
          <w:rPr>
            <w:iCs/>
            <w:sz w:val="22"/>
            <w:szCs w:val="22"/>
            <w:highlight w:val="yellow"/>
            <w:rPrChange w:id="624" w:author="Stalter, Anthony" w:date="2025-08-29T11:24:00Z">
              <w:rPr>
                <w:highlight w:val="yellow"/>
              </w:rPr>
            </w:rPrChange>
          </w:rPr>
          <w:t xml:space="preserve"> – </w:t>
        </w:r>
        <w:proofErr w:type="gramStart"/>
        <w:r w:rsidRPr="00FB19DA">
          <w:rPr>
            <w:iCs/>
            <w:sz w:val="22"/>
            <w:szCs w:val="22"/>
            <w:highlight w:val="yellow"/>
            <w:rPrChange w:id="625" w:author="Stalter, Anthony" w:date="2025-08-29T11:24:00Z">
              <w:rPr>
                <w:highlight w:val="yellow"/>
              </w:rPr>
            </w:rPrChange>
          </w:rPr>
          <w:t>Abs(</w:t>
        </w:r>
        <w:proofErr w:type="spellStart"/>
        <w:proofErr w:type="gramEnd"/>
        <w:r w:rsidRPr="00FB19DA">
          <w:rPr>
            <w:rFonts w:cs="Arial"/>
            <w:iCs/>
            <w:sz w:val="22"/>
            <w:szCs w:val="22"/>
            <w:highlight w:val="yellow"/>
            <w:rPrChange w:id="626" w:author="Stalter, Anthony" w:date="2025-08-29T11:24:00Z">
              <w:rPr>
                <w:rFonts w:cs="Arial"/>
                <w:i/>
                <w:highlight w:val="green"/>
              </w:rPr>
            </w:rPrChange>
          </w:rPr>
          <w:t>SPTOTACAllocationAmount</w:t>
        </w:r>
        <w:proofErr w:type="spellEnd"/>
        <w:r w:rsidRPr="00FB19DA">
          <w:rPr>
            <w:iCs/>
            <w:sz w:val="22"/>
            <w:szCs w:val="22"/>
            <w:highlight w:val="yellow"/>
            <w:rPrChange w:id="627" w:author="Stalter, Anthony" w:date="2025-08-29T11:24:00Z">
              <w:rPr>
                <w:i/>
                <w:highlight w:val="green"/>
              </w:rPr>
            </w:rPrChange>
          </w:rPr>
          <w:t xml:space="preserve"> </w:t>
        </w:r>
      </w:ins>
      <w:proofErr w:type="spellStart"/>
      <w:ins w:id="628" w:author="Stalter, Anthony" w:date="2025-08-20T15:58:00Z">
        <w:r w:rsidR="009B277A" w:rsidRPr="00FB19DA">
          <w:rPr>
            <w:iCs/>
            <w:sz w:val="22"/>
            <w:szCs w:val="22"/>
            <w:highlight w:val="yellow"/>
            <w:vertAlign w:val="subscript"/>
            <w:rPrChange w:id="629" w:author="Stalter, Anthony" w:date="2025-08-29T11:32:00Z">
              <w:rPr>
                <w:iCs/>
                <w:sz w:val="22"/>
                <w:szCs w:val="22"/>
                <w:highlight w:val="green"/>
              </w:rPr>
            </w:rPrChange>
          </w:rPr>
          <w:t>Pmdh</w:t>
        </w:r>
      </w:ins>
      <w:proofErr w:type="spellEnd"/>
      <w:ins w:id="630" w:author="Stalter, Anthony" w:date="2025-08-29T11:32:00Z">
        <w:r w:rsidR="00E830CA" w:rsidRPr="00FB19DA">
          <w:rPr>
            <w:iCs/>
            <w:sz w:val="22"/>
            <w:szCs w:val="22"/>
            <w:highlight w:val="yellow"/>
          </w:rPr>
          <w:t>)</w:t>
        </w:r>
      </w:ins>
    </w:p>
    <w:p w14:paraId="59F49EC6" w14:textId="77777777" w:rsidR="00815C1F" w:rsidRPr="00FB19DA" w:rsidRDefault="00815C1F" w:rsidP="0000080C">
      <w:pPr>
        <w:rPr>
          <w:ins w:id="631" w:author="Stalter, Anthony" w:date="2025-08-08T15:06:00Z"/>
          <w:iCs/>
          <w:sz w:val="22"/>
          <w:szCs w:val="22"/>
          <w:highlight w:val="yellow"/>
        </w:rPr>
      </w:pPr>
    </w:p>
    <w:p w14:paraId="187BFA75" w14:textId="77777777" w:rsidR="00815C1F" w:rsidRPr="00FB19DA" w:rsidRDefault="00815C1F" w:rsidP="0000080C">
      <w:pPr>
        <w:ind w:firstLine="720"/>
        <w:rPr>
          <w:ins w:id="632" w:author="Stalter, Anthony" w:date="2025-08-08T15:06:00Z"/>
          <w:iCs/>
          <w:sz w:val="22"/>
          <w:szCs w:val="22"/>
          <w:highlight w:val="yellow"/>
        </w:rPr>
        <w:pPrChange w:id="633" w:author="Stalter, Anthony" w:date="2025-08-18T05:40:00Z">
          <w:pPr/>
        </w:pPrChange>
      </w:pPr>
      <w:ins w:id="634" w:author="Stalter, Anthony" w:date="2025-08-08T15:06:00Z">
        <w:r w:rsidRPr="00FB19DA">
          <w:rPr>
            <w:iCs/>
            <w:sz w:val="22"/>
            <w:szCs w:val="22"/>
            <w:highlight w:val="yellow"/>
          </w:rPr>
          <w:t>ELSE</w:t>
        </w:r>
      </w:ins>
    </w:p>
    <w:p w14:paraId="67441CE3" w14:textId="77777777" w:rsidR="00815C1F" w:rsidRPr="00FB19DA" w:rsidRDefault="00815C1F" w:rsidP="0000080C">
      <w:pPr>
        <w:ind w:firstLine="720"/>
        <w:rPr>
          <w:ins w:id="635" w:author="Stalter, Anthony" w:date="2025-08-18T04:54:00Z"/>
          <w:iCs/>
          <w:sz w:val="22"/>
          <w:szCs w:val="22"/>
          <w:highlight w:val="yellow"/>
        </w:rPr>
        <w:pPrChange w:id="636" w:author="Stalter, Anthony" w:date="2025-08-18T05:40:00Z">
          <w:pPr>
            <w:pStyle w:val="Heading4"/>
            <w:numPr>
              <w:ilvl w:val="0"/>
              <w:numId w:val="0"/>
            </w:numPr>
          </w:pPr>
        </w:pPrChange>
      </w:pPr>
      <w:proofErr w:type="spellStart"/>
      <w:ins w:id="637" w:author="Stalter, Anthony" w:date="2025-08-08T15:06:00Z">
        <w:r w:rsidRPr="00FB19DA">
          <w:rPr>
            <w:iCs/>
            <w:sz w:val="22"/>
            <w:szCs w:val="22"/>
            <w:highlight w:val="yellow"/>
            <w:rPrChange w:id="638" w:author="Stalter, Anthony" w:date="2025-08-29T11:24:00Z">
              <w:rPr>
                <w:highlight w:val="yellow"/>
              </w:rPr>
            </w:rPrChange>
          </w:rPr>
          <w:t>SPTOHourlyOverageToAllocateToPTOsAmount</w:t>
        </w:r>
        <w:proofErr w:type="spellEnd"/>
        <w:r w:rsidRPr="00FB19DA">
          <w:rPr>
            <w:iCs/>
            <w:sz w:val="22"/>
            <w:szCs w:val="22"/>
            <w:highlight w:val="yellow"/>
            <w:rPrChange w:id="639" w:author="Stalter, Anthony" w:date="2025-08-29T11:24:00Z">
              <w:rPr>
                <w:highlight w:val="yellow"/>
              </w:rPr>
            </w:rPrChange>
          </w:rPr>
          <w:t xml:space="preserve"> </w:t>
        </w:r>
        <w:proofErr w:type="spellStart"/>
        <w:r w:rsidRPr="00FB19DA">
          <w:rPr>
            <w:iCs/>
            <w:sz w:val="22"/>
            <w:szCs w:val="22"/>
            <w:highlight w:val="yellow"/>
            <w:vertAlign w:val="subscript"/>
            <w:rPrChange w:id="640" w:author="Stalter, Anthony" w:date="2025-08-29T11:24:00Z">
              <w:rPr>
                <w:highlight w:val="yellow"/>
                <w:vertAlign w:val="subscript"/>
              </w:rPr>
            </w:rPrChange>
          </w:rPr>
          <w:t>Pmdh</w:t>
        </w:r>
        <w:proofErr w:type="spellEnd"/>
        <w:r w:rsidRPr="00FB19DA">
          <w:rPr>
            <w:iCs/>
            <w:sz w:val="22"/>
            <w:szCs w:val="22"/>
            <w:highlight w:val="yellow"/>
            <w:rPrChange w:id="641" w:author="Stalter, Anthony" w:date="2025-08-29T11:24:00Z">
              <w:rPr>
                <w:highlight w:val="yellow"/>
              </w:rPr>
            </w:rPrChange>
          </w:rPr>
          <w:t xml:space="preserve"> </w:t>
        </w:r>
        <w:r w:rsidRPr="00FB19DA">
          <w:rPr>
            <w:iCs/>
            <w:sz w:val="22"/>
            <w:szCs w:val="22"/>
            <w:highlight w:val="yellow"/>
          </w:rPr>
          <w:t>= 0</w:t>
        </w:r>
      </w:ins>
    </w:p>
    <w:p w14:paraId="3B152E1F" w14:textId="77777777" w:rsidR="00D34587" w:rsidRPr="00FB19DA" w:rsidRDefault="00D34587" w:rsidP="00D34587">
      <w:pPr>
        <w:rPr>
          <w:ins w:id="642" w:author="Stalter, Anthony" w:date="2025-08-08T15:05:00Z"/>
          <w:iCs/>
          <w:highlight w:val="yellow"/>
          <w:rPrChange w:id="643" w:author="Stalter, Anthony" w:date="2025-08-29T11:24:00Z">
            <w:rPr>
              <w:ins w:id="644" w:author="Stalter, Anthony" w:date="2025-08-08T15:05:00Z"/>
              <w:i w:val="0"/>
              <w:highlight w:val="green"/>
            </w:rPr>
          </w:rPrChange>
        </w:rPr>
        <w:pPrChange w:id="645" w:author="Stalter, Anthony" w:date="2025-08-18T04:54:00Z">
          <w:pPr>
            <w:pStyle w:val="Heading3"/>
            <w:numPr>
              <w:ilvl w:val="0"/>
              <w:numId w:val="0"/>
            </w:numPr>
          </w:pPr>
        </w:pPrChange>
      </w:pPr>
    </w:p>
    <w:p w14:paraId="36972631" w14:textId="77777777" w:rsidR="00336B5B" w:rsidRPr="00FB19DA" w:rsidRDefault="00336B5B" w:rsidP="0000080C">
      <w:pPr>
        <w:pStyle w:val="Heading3"/>
        <w:rPr>
          <w:ins w:id="646" w:author="Stalter, Anthony" w:date="2025-08-28T11:20:00Z"/>
          <w:i w:val="0"/>
          <w:iCs/>
          <w:sz w:val="22"/>
          <w:szCs w:val="22"/>
          <w:highlight w:val="yellow"/>
        </w:rPr>
      </w:pPr>
      <w:bookmarkStart w:id="647" w:name="_Hlk207272506"/>
      <w:proofErr w:type="spellStart"/>
      <w:ins w:id="648" w:author="Stalter, Anthony" w:date="2025-08-28T11:20:00Z">
        <w:r w:rsidRPr="00FB19DA">
          <w:rPr>
            <w:i w:val="0"/>
            <w:iCs/>
            <w:sz w:val="22"/>
            <w:szCs w:val="22"/>
            <w:highlight w:val="yellow"/>
          </w:rPr>
          <w:t>SPTODailyUnderCollectionNonSubscriberAmount</w:t>
        </w:r>
        <w:proofErr w:type="spellEnd"/>
        <w:r w:rsidRPr="00FB19DA">
          <w:rPr>
            <w:i w:val="0"/>
            <w:iCs/>
            <w:sz w:val="22"/>
            <w:szCs w:val="22"/>
            <w:highlight w:val="yellow"/>
          </w:rPr>
          <w:t xml:space="preserve"> </w:t>
        </w:r>
        <w:r w:rsidRPr="00FB19DA">
          <w:rPr>
            <w:i w:val="0"/>
            <w:iCs/>
            <w:sz w:val="28"/>
            <w:szCs w:val="28"/>
            <w:highlight w:val="yellow"/>
            <w:vertAlign w:val="subscript"/>
            <w:rPrChange w:id="649" w:author="Stalter, Anthony" w:date="2025-08-29T11:24:00Z">
              <w:rPr>
                <w:i w:val="0"/>
                <w:iCs/>
                <w:sz w:val="22"/>
                <w:szCs w:val="22"/>
                <w:highlight w:val="yellow"/>
                <w:vertAlign w:val="subscript"/>
              </w:rPr>
            </w:rPrChange>
          </w:rPr>
          <w:t xml:space="preserve">md </w:t>
        </w:r>
        <w:bookmarkEnd w:id="647"/>
        <w:r w:rsidRPr="00FB19DA">
          <w:rPr>
            <w:i w:val="0"/>
            <w:iCs/>
            <w:sz w:val="28"/>
            <w:szCs w:val="28"/>
            <w:highlight w:val="yellow"/>
            <w:vertAlign w:val="subscript"/>
            <w:rPrChange w:id="650" w:author="Stalter, Anthony" w:date="2025-08-29T11:24:00Z">
              <w:rPr>
                <w:i w:val="0"/>
                <w:iCs/>
                <w:sz w:val="22"/>
                <w:szCs w:val="22"/>
                <w:highlight w:val="yellow"/>
                <w:vertAlign w:val="subscript"/>
              </w:rPr>
            </w:rPrChange>
          </w:rPr>
          <w:t xml:space="preserve">= </w:t>
        </w:r>
      </w:ins>
      <w:ins w:id="651" w:author="Stalter, Anthony" w:date="2025-08-28T11:21:00Z">
        <w:r w:rsidRPr="00FB19DA">
          <w:rPr>
            <w:i w:val="0"/>
            <w:iCs/>
            <w:sz w:val="28"/>
            <w:szCs w:val="28"/>
            <w:highlight w:val="yellow"/>
            <w:vertAlign w:val="subscript"/>
            <w:rPrChange w:id="652" w:author="Stalter, Anthony" w:date="2025-08-29T11:24:00Z">
              <w:rPr>
                <w:i w:val="0"/>
                <w:iCs/>
                <w:sz w:val="22"/>
                <w:szCs w:val="22"/>
                <w:highlight w:val="yellow"/>
                <w:vertAlign w:val="subscript"/>
              </w:rPr>
            </w:rPrChange>
          </w:rPr>
          <w:t xml:space="preserve">Sum </w:t>
        </w:r>
      </w:ins>
      <w:ins w:id="653" w:author="Stalter, Anthony" w:date="2025-08-29T11:29:00Z">
        <w:r w:rsidR="00E830CA" w:rsidRPr="00FB19DA">
          <w:rPr>
            <w:i w:val="0"/>
            <w:iCs/>
            <w:sz w:val="28"/>
            <w:szCs w:val="28"/>
            <w:highlight w:val="yellow"/>
            <w:vertAlign w:val="subscript"/>
          </w:rPr>
          <w:t>(</w:t>
        </w:r>
      </w:ins>
      <w:ins w:id="654" w:author="Stalter, Anthony" w:date="2025-08-28T11:21:00Z">
        <w:r w:rsidRPr="00FB19DA">
          <w:rPr>
            <w:i w:val="0"/>
            <w:iCs/>
            <w:sz w:val="28"/>
            <w:szCs w:val="28"/>
            <w:highlight w:val="yellow"/>
            <w:vertAlign w:val="subscript"/>
            <w:rPrChange w:id="655" w:author="Stalter, Anthony" w:date="2025-08-29T11:24:00Z">
              <w:rPr>
                <w:i w:val="0"/>
                <w:iCs/>
                <w:sz w:val="22"/>
                <w:szCs w:val="22"/>
                <w:highlight w:val="yellow"/>
                <w:vertAlign w:val="subscript"/>
              </w:rPr>
            </w:rPrChange>
          </w:rPr>
          <w:t xml:space="preserve">P, </w:t>
        </w:r>
        <w:r w:rsidRPr="00FB19DA">
          <w:rPr>
            <w:i w:val="0"/>
            <w:iCs/>
            <w:sz w:val="28"/>
            <w:szCs w:val="28"/>
            <w:highlight w:val="yellow"/>
            <w:vertAlign w:val="subscript"/>
            <w:rPrChange w:id="656" w:author="Seybert, TaShonna" w:date="2025-11-17T12:18:00Z">
              <w:rPr>
                <w:i w:val="0"/>
                <w:iCs/>
                <w:sz w:val="22"/>
                <w:szCs w:val="22"/>
                <w:highlight w:val="yellow"/>
                <w:vertAlign w:val="subscript"/>
              </w:rPr>
            </w:rPrChange>
          </w:rPr>
          <w:t>h</w:t>
        </w:r>
        <w:proofErr w:type="gramStart"/>
        <w:r w:rsidRPr="00FB19DA">
          <w:rPr>
            <w:i w:val="0"/>
            <w:iCs/>
            <w:sz w:val="28"/>
            <w:szCs w:val="28"/>
            <w:highlight w:val="yellow"/>
            <w:vertAlign w:val="subscript"/>
            <w:rPrChange w:id="657" w:author="Stalter, Anthony" w:date="2025-08-29T11:24:00Z">
              <w:rPr>
                <w:i w:val="0"/>
                <w:iCs/>
                <w:sz w:val="22"/>
                <w:szCs w:val="22"/>
                <w:highlight w:val="yellow"/>
                <w:vertAlign w:val="subscript"/>
              </w:rPr>
            </w:rPrChange>
          </w:rPr>
          <w:t xml:space="preserve">) </w:t>
        </w:r>
      </w:ins>
      <w:ins w:id="658" w:author="Stalter, Anthony" w:date="2025-08-29T11:31:00Z">
        <w:r w:rsidR="00E830CA" w:rsidRPr="00FB19DA">
          <w:rPr>
            <w:i w:val="0"/>
            <w:iCs/>
            <w:sz w:val="28"/>
            <w:szCs w:val="28"/>
            <w:highlight w:val="yellow"/>
            <w:vertAlign w:val="subscript"/>
          </w:rPr>
          <w:tab/>
        </w:r>
      </w:ins>
      <w:proofErr w:type="spellStart"/>
      <w:ins w:id="659" w:author="Stalter, Anthony" w:date="2025-08-28T11:20:00Z">
        <w:r w:rsidRPr="00FB19DA">
          <w:rPr>
            <w:i w:val="0"/>
            <w:iCs/>
            <w:sz w:val="22"/>
            <w:szCs w:val="22"/>
            <w:highlight w:val="yellow"/>
          </w:rPr>
          <w:t>SPTOHourlyUnderCollectionofWACRevenueAmount</w:t>
        </w:r>
        <w:proofErr w:type="spellEnd"/>
        <w:proofErr w:type="gramEnd"/>
        <w:r w:rsidRPr="00FB19DA">
          <w:rPr>
            <w:i w:val="0"/>
            <w:iCs/>
            <w:sz w:val="22"/>
            <w:szCs w:val="22"/>
            <w:highlight w:val="yellow"/>
          </w:rPr>
          <w:t xml:space="preserve"> </w:t>
        </w:r>
        <w:proofErr w:type="spellStart"/>
        <w:r w:rsidRPr="00FB19DA">
          <w:rPr>
            <w:i w:val="0"/>
            <w:iCs/>
            <w:sz w:val="22"/>
            <w:szCs w:val="22"/>
            <w:highlight w:val="yellow"/>
            <w:vertAlign w:val="subscript"/>
          </w:rPr>
          <w:t>Pmdh</w:t>
        </w:r>
        <w:proofErr w:type="spellEnd"/>
      </w:ins>
    </w:p>
    <w:p w14:paraId="5FA0F1DA" w14:textId="77777777" w:rsidR="00726485" w:rsidRPr="00FB19DA" w:rsidRDefault="00815C1F" w:rsidP="0000080C">
      <w:pPr>
        <w:pStyle w:val="Heading3"/>
        <w:rPr>
          <w:ins w:id="660" w:author="Stalter, Anthony" w:date="2025-08-28T10:41:00Z"/>
          <w:i w:val="0"/>
          <w:iCs/>
          <w:sz w:val="22"/>
          <w:szCs w:val="22"/>
          <w:highlight w:val="yellow"/>
        </w:rPr>
      </w:pPr>
      <w:proofErr w:type="spellStart"/>
      <w:ins w:id="661" w:author="Stalter, Anthony" w:date="2025-08-08T15:05:00Z">
        <w:r w:rsidRPr="00FB19DA">
          <w:rPr>
            <w:i w:val="0"/>
            <w:iCs/>
            <w:sz w:val="22"/>
            <w:szCs w:val="22"/>
            <w:highlight w:val="yellow"/>
            <w:rPrChange w:id="662" w:author="Stalter, Anthony" w:date="2025-08-29T11:24:00Z">
              <w:rPr>
                <w:highlight w:val="yellow"/>
              </w:rPr>
            </w:rPrChange>
          </w:rPr>
          <w:t>SPTOHourlyUnderCollectionofWACRevenueAmount</w:t>
        </w:r>
        <w:proofErr w:type="spellEnd"/>
        <w:r w:rsidRPr="00FB19DA">
          <w:rPr>
            <w:i w:val="0"/>
            <w:iCs/>
            <w:sz w:val="22"/>
            <w:szCs w:val="22"/>
            <w:highlight w:val="yellow"/>
            <w:rPrChange w:id="663" w:author="Stalter, Anthony" w:date="2025-08-29T11:24:00Z">
              <w:rPr>
                <w:highlight w:val="yellow"/>
              </w:rPr>
            </w:rPrChange>
          </w:rPr>
          <w:t xml:space="preserve"> </w:t>
        </w:r>
        <w:proofErr w:type="spellStart"/>
        <w:r w:rsidRPr="00FB19DA">
          <w:rPr>
            <w:i w:val="0"/>
            <w:iCs/>
            <w:sz w:val="22"/>
            <w:szCs w:val="22"/>
            <w:highlight w:val="yellow"/>
            <w:vertAlign w:val="subscript"/>
            <w:rPrChange w:id="664" w:author="Stalter, Anthony" w:date="2025-08-29T11:24:00Z">
              <w:rPr>
                <w:highlight w:val="yellow"/>
                <w:vertAlign w:val="subscript"/>
              </w:rPr>
            </w:rPrChange>
          </w:rPr>
          <w:t>Pmdh</w:t>
        </w:r>
        <w:proofErr w:type="spellEnd"/>
        <w:r w:rsidRPr="00FB19DA">
          <w:rPr>
            <w:i w:val="0"/>
            <w:iCs/>
            <w:sz w:val="22"/>
            <w:szCs w:val="22"/>
            <w:highlight w:val="yellow"/>
            <w:rPrChange w:id="665" w:author="Stalter, Anthony" w:date="2025-08-29T11:24:00Z">
              <w:rPr>
                <w:highlight w:val="yellow"/>
              </w:rPr>
            </w:rPrChange>
          </w:rPr>
          <w:t xml:space="preserve"> </w:t>
        </w:r>
      </w:ins>
      <w:ins w:id="666" w:author="Stalter, Anthony" w:date="2025-08-18T05:38:00Z">
        <w:r w:rsidR="0000080C" w:rsidRPr="00FB19DA">
          <w:rPr>
            <w:i w:val="0"/>
            <w:iCs/>
            <w:sz w:val="22"/>
            <w:szCs w:val="22"/>
            <w:highlight w:val="yellow"/>
            <w:rPrChange w:id="667" w:author="Stalter, Anthony" w:date="2025-08-29T11:24:00Z">
              <w:rPr>
                <w:iCs/>
                <w:sz w:val="22"/>
                <w:szCs w:val="22"/>
                <w:highlight w:val="yellow"/>
              </w:rPr>
            </w:rPrChange>
          </w:rPr>
          <w:tab/>
        </w:r>
      </w:ins>
    </w:p>
    <w:p w14:paraId="3C6B200C" w14:textId="77777777" w:rsidR="00815C1F" w:rsidRPr="00FB19DA" w:rsidRDefault="0000080C" w:rsidP="00726485">
      <w:pPr>
        <w:pStyle w:val="Heading3"/>
        <w:numPr>
          <w:ilvl w:val="0"/>
          <w:numId w:val="0"/>
        </w:numPr>
        <w:rPr>
          <w:ins w:id="668" w:author="Stalter, Anthony" w:date="2025-08-08T15:05:00Z"/>
          <w:i w:val="0"/>
          <w:iCs/>
          <w:sz w:val="22"/>
          <w:szCs w:val="22"/>
          <w:highlight w:val="yellow"/>
          <w:rPrChange w:id="669" w:author="Stalter, Anthony" w:date="2025-08-29T11:24:00Z">
            <w:rPr>
              <w:ins w:id="670" w:author="Stalter, Anthony" w:date="2025-08-08T15:05:00Z"/>
              <w:highlight w:val="yellow"/>
            </w:rPr>
          </w:rPrChange>
        </w:rPr>
        <w:pPrChange w:id="671" w:author="Stalter, Anthony" w:date="2025-08-28T10:41:00Z">
          <w:pPr>
            <w:pStyle w:val="Heading4"/>
            <w:numPr>
              <w:ilvl w:val="0"/>
              <w:numId w:val="0"/>
            </w:numPr>
          </w:pPr>
        </w:pPrChange>
      </w:pPr>
      <w:ins w:id="672" w:author="Stalter, Anthony" w:date="2025-08-18T05:38:00Z">
        <w:r w:rsidRPr="00FB19DA">
          <w:rPr>
            <w:i w:val="0"/>
            <w:iCs/>
            <w:sz w:val="22"/>
            <w:szCs w:val="22"/>
            <w:highlight w:val="yellow"/>
            <w:rPrChange w:id="673" w:author="Stalter, Anthony" w:date="2025-08-29T11:24:00Z">
              <w:rPr>
                <w:i/>
                <w:iCs/>
                <w:sz w:val="22"/>
                <w:szCs w:val="22"/>
                <w:highlight w:val="yellow"/>
              </w:rPr>
            </w:rPrChange>
          </w:rPr>
          <w:tab/>
        </w:r>
      </w:ins>
      <w:ins w:id="674" w:author="Stalter, Anthony" w:date="2025-08-08T15:05:00Z">
        <w:r w:rsidR="00815C1F" w:rsidRPr="00FB19DA">
          <w:rPr>
            <w:i w:val="0"/>
            <w:iCs/>
            <w:sz w:val="22"/>
            <w:szCs w:val="22"/>
            <w:highlight w:val="yellow"/>
            <w:rPrChange w:id="675" w:author="Stalter, Anthony" w:date="2025-08-29T11:24:00Z">
              <w:rPr>
                <w:highlight w:val="yellow"/>
              </w:rPr>
            </w:rPrChange>
          </w:rPr>
          <w:t xml:space="preserve">If </w:t>
        </w:r>
      </w:ins>
    </w:p>
    <w:p w14:paraId="74B93CC1" w14:textId="77777777" w:rsidR="00815C1F" w:rsidRPr="00FB19DA" w:rsidRDefault="00815C1F" w:rsidP="0000080C">
      <w:pPr>
        <w:ind w:left="720"/>
        <w:rPr>
          <w:ins w:id="676" w:author="Stalter, Anthony" w:date="2025-08-08T15:05:00Z"/>
          <w:iCs/>
          <w:sz w:val="22"/>
          <w:szCs w:val="22"/>
          <w:highlight w:val="yellow"/>
          <w:rPrChange w:id="677" w:author="Stalter, Anthony" w:date="2025-08-29T11:24:00Z">
            <w:rPr>
              <w:ins w:id="678" w:author="Stalter, Anthony" w:date="2025-08-08T15:05:00Z"/>
              <w:highlight w:val="yellow"/>
            </w:rPr>
          </w:rPrChange>
        </w:rPr>
        <w:pPrChange w:id="679" w:author="Stalter, Anthony" w:date="2025-08-18T05:39:00Z">
          <w:pPr/>
        </w:pPrChange>
      </w:pPr>
      <w:ins w:id="680" w:author="Stalter, Anthony" w:date="2025-08-08T15:05:00Z">
        <w:r w:rsidRPr="00FB19DA">
          <w:rPr>
            <w:iCs/>
            <w:sz w:val="22"/>
            <w:szCs w:val="22"/>
            <w:highlight w:val="yellow"/>
            <w:rPrChange w:id="681" w:author="Stalter, Anthony" w:date="2025-08-29T11:24:00Z">
              <w:rPr>
                <w:highlight w:val="yellow"/>
              </w:rPr>
            </w:rPrChange>
          </w:rPr>
          <w:t>((</w:t>
        </w:r>
      </w:ins>
      <w:proofErr w:type="spellStart"/>
      <w:ins w:id="682" w:author="Stalter, Anthony" w:date="2025-08-28T10:27:00Z">
        <w:r w:rsidR="00B307AF" w:rsidRPr="00FB19DA">
          <w:rPr>
            <w:iCs/>
            <w:sz w:val="22"/>
            <w:szCs w:val="22"/>
            <w:highlight w:val="yellow"/>
            <w:rPrChange w:id="683" w:author="Stalter, Anthony" w:date="2025-08-29T11:24:00Z">
              <w:rPr>
                <w:iCs/>
                <w:sz w:val="22"/>
                <w:szCs w:val="22"/>
                <w:highlight w:val="green"/>
              </w:rPr>
            </w:rPrChange>
          </w:rPr>
          <w:t>SPTOWACAmount</w:t>
        </w:r>
        <w:proofErr w:type="spellEnd"/>
        <w:r w:rsidR="00B307AF" w:rsidRPr="00FB19DA">
          <w:rPr>
            <w:iCs/>
            <w:sz w:val="22"/>
            <w:szCs w:val="22"/>
            <w:highlight w:val="yellow"/>
            <w:rPrChange w:id="684" w:author="Stalter, Anthony" w:date="2025-08-29T11:24:00Z">
              <w:rPr>
                <w:iCs/>
                <w:sz w:val="22"/>
                <w:szCs w:val="22"/>
                <w:highlight w:val="green"/>
              </w:rPr>
            </w:rPrChange>
          </w:rPr>
          <w:t xml:space="preserve"> </w:t>
        </w:r>
        <w:proofErr w:type="spellStart"/>
        <w:r w:rsidR="00B307AF" w:rsidRPr="00FB19DA">
          <w:rPr>
            <w:iCs/>
            <w:sz w:val="22"/>
            <w:szCs w:val="22"/>
            <w:highlight w:val="yellow"/>
            <w:vertAlign w:val="subscript"/>
            <w:rPrChange w:id="685" w:author="Stalter, Anthony" w:date="2025-08-29T11:28:00Z">
              <w:rPr>
                <w:iCs/>
                <w:sz w:val="22"/>
                <w:szCs w:val="22"/>
                <w:highlight w:val="green"/>
              </w:rPr>
            </w:rPrChange>
          </w:rPr>
          <w:t>Pmd</w:t>
        </w:r>
        <w:r w:rsidR="00B307AF" w:rsidRPr="00FB19DA">
          <w:rPr>
            <w:iCs/>
            <w:sz w:val="22"/>
            <w:szCs w:val="22"/>
            <w:highlight w:val="yellow"/>
            <w:vertAlign w:val="subscript"/>
            <w:rPrChange w:id="686" w:author="Stalter, Anthony" w:date="2025-08-29T11:28:00Z">
              <w:rPr>
                <w:i/>
                <w:iCs/>
                <w:sz w:val="22"/>
                <w:szCs w:val="22"/>
                <w:highlight w:val="green"/>
              </w:rPr>
            </w:rPrChange>
          </w:rPr>
          <w:t>h</w:t>
        </w:r>
        <w:proofErr w:type="spellEnd"/>
        <w:r w:rsidR="00B307AF" w:rsidRPr="00FB19DA">
          <w:rPr>
            <w:iCs/>
            <w:sz w:val="22"/>
            <w:szCs w:val="22"/>
            <w:highlight w:val="yellow"/>
            <w:rPrChange w:id="687" w:author="Stalter, Anthony" w:date="2025-08-29T11:24:00Z">
              <w:rPr>
                <w:iCs/>
                <w:sz w:val="22"/>
                <w:szCs w:val="22"/>
                <w:highlight w:val="green"/>
              </w:rPr>
            </w:rPrChange>
          </w:rPr>
          <w:t xml:space="preserve"> </w:t>
        </w:r>
      </w:ins>
      <w:ins w:id="688" w:author="Stalter, Anthony" w:date="2025-08-08T15:05:00Z">
        <w:r w:rsidRPr="00FB19DA">
          <w:rPr>
            <w:iCs/>
            <w:sz w:val="22"/>
            <w:szCs w:val="22"/>
            <w:highlight w:val="yellow"/>
            <w:rPrChange w:id="689" w:author="Stalter, Anthony" w:date="2025-08-29T11:24:00Z">
              <w:rPr>
                <w:highlight w:val="yellow"/>
              </w:rPr>
            </w:rPrChange>
          </w:rPr>
          <w:t xml:space="preserve">– </w:t>
        </w:r>
        <w:proofErr w:type="gramStart"/>
        <w:r w:rsidRPr="00FB19DA">
          <w:rPr>
            <w:iCs/>
            <w:sz w:val="22"/>
            <w:szCs w:val="22"/>
            <w:highlight w:val="yellow"/>
            <w:rPrChange w:id="690" w:author="Stalter, Anthony" w:date="2025-08-29T11:24:00Z">
              <w:rPr>
                <w:highlight w:val="yellow"/>
              </w:rPr>
            </w:rPrChange>
          </w:rPr>
          <w:t>Abs(</w:t>
        </w:r>
        <w:proofErr w:type="spellStart"/>
        <w:proofErr w:type="gramEnd"/>
        <w:r w:rsidRPr="00FB19DA">
          <w:rPr>
            <w:rFonts w:cs="Arial"/>
            <w:iCs/>
            <w:sz w:val="22"/>
            <w:szCs w:val="22"/>
            <w:highlight w:val="yellow"/>
            <w:rPrChange w:id="691" w:author="Stalter, Anthony" w:date="2025-08-29T11:24:00Z">
              <w:rPr>
                <w:rFonts w:cs="Arial"/>
                <w:i/>
                <w:highlight w:val="green"/>
              </w:rPr>
            </w:rPrChange>
          </w:rPr>
          <w:t>SPTOTACAllocationAmount</w:t>
        </w:r>
        <w:proofErr w:type="spellEnd"/>
        <w:r w:rsidRPr="00FB19DA">
          <w:rPr>
            <w:iCs/>
            <w:sz w:val="22"/>
            <w:szCs w:val="22"/>
            <w:highlight w:val="yellow"/>
            <w:rPrChange w:id="692" w:author="Stalter, Anthony" w:date="2025-08-29T11:24:00Z">
              <w:rPr>
                <w:i/>
                <w:highlight w:val="green"/>
              </w:rPr>
            </w:rPrChange>
          </w:rPr>
          <w:t xml:space="preserve"> </w:t>
        </w:r>
      </w:ins>
      <w:proofErr w:type="spellStart"/>
      <w:ins w:id="693" w:author="Stalter, Anthony" w:date="2025-08-20T15:58:00Z">
        <w:r w:rsidR="009B277A" w:rsidRPr="00FB19DA">
          <w:rPr>
            <w:sz w:val="22"/>
            <w:szCs w:val="22"/>
            <w:highlight w:val="yellow"/>
            <w:vertAlign w:val="subscript"/>
            <w:rPrChange w:id="694" w:author="Stalter, Anthony" w:date="2025-08-29T11:28:00Z">
              <w:rPr>
                <w:iCs/>
                <w:sz w:val="22"/>
                <w:szCs w:val="22"/>
                <w:highlight w:val="green"/>
              </w:rPr>
            </w:rPrChange>
          </w:rPr>
          <w:t>Pmdh</w:t>
        </w:r>
      </w:ins>
      <w:proofErr w:type="spellEnd"/>
      <w:ins w:id="695" w:author="Stalter, Anthony" w:date="2025-08-08T15:05:00Z">
        <w:r w:rsidRPr="00FB19DA">
          <w:rPr>
            <w:iCs/>
            <w:sz w:val="22"/>
            <w:szCs w:val="22"/>
            <w:highlight w:val="yellow"/>
            <w:rPrChange w:id="696" w:author="Stalter, Anthony" w:date="2025-08-29T11:24:00Z">
              <w:rPr>
                <w:highlight w:val="yellow"/>
              </w:rPr>
            </w:rPrChange>
          </w:rPr>
          <w:t>)) &lt; 0</w:t>
        </w:r>
      </w:ins>
    </w:p>
    <w:p w14:paraId="015CB480" w14:textId="77777777" w:rsidR="0000080C" w:rsidRPr="00FB19DA" w:rsidRDefault="0000080C" w:rsidP="0000080C">
      <w:pPr>
        <w:rPr>
          <w:ins w:id="697" w:author="Stalter, Anthony" w:date="2025-08-18T05:39:00Z"/>
          <w:iCs/>
          <w:sz w:val="22"/>
          <w:szCs w:val="22"/>
          <w:highlight w:val="yellow"/>
        </w:rPr>
      </w:pPr>
    </w:p>
    <w:p w14:paraId="5C8533B1" w14:textId="77777777" w:rsidR="00815C1F" w:rsidRPr="00FB19DA" w:rsidRDefault="00815C1F" w:rsidP="0000080C">
      <w:pPr>
        <w:ind w:firstLine="720"/>
        <w:rPr>
          <w:ins w:id="698" w:author="Stalter, Anthony" w:date="2025-08-08T15:05:00Z"/>
          <w:iCs/>
          <w:sz w:val="22"/>
          <w:szCs w:val="22"/>
          <w:highlight w:val="yellow"/>
          <w:rPrChange w:id="699" w:author="Stalter, Anthony" w:date="2025-08-29T11:24:00Z">
            <w:rPr>
              <w:ins w:id="700" w:author="Stalter, Anthony" w:date="2025-08-08T15:05:00Z"/>
              <w:highlight w:val="yellow"/>
            </w:rPr>
          </w:rPrChange>
        </w:rPr>
        <w:pPrChange w:id="701" w:author="Stalter, Anthony" w:date="2025-08-18T05:39:00Z">
          <w:pPr>
            <w:pStyle w:val="Heading4"/>
            <w:numPr>
              <w:ilvl w:val="0"/>
              <w:numId w:val="0"/>
            </w:numPr>
          </w:pPr>
        </w:pPrChange>
      </w:pPr>
      <w:ins w:id="702" w:author="Stalter, Anthony" w:date="2025-08-08T15:05:00Z">
        <w:r w:rsidRPr="00FB19DA">
          <w:rPr>
            <w:iCs/>
            <w:sz w:val="22"/>
            <w:szCs w:val="22"/>
            <w:highlight w:val="yellow"/>
            <w:rPrChange w:id="703" w:author="Stalter, Anthony" w:date="2025-08-29T11:24:00Z">
              <w:rPr>
                <w:highlight w:val="yellow"/>
              </w:rPr>
            </w:rPrChange>
          </w:rPr>
          <w:t>THEN</w:t>
        </w:r>
      </w:ins>
    </w:p>
    <w:p w14:paraId="7D1CF90C" w14:textId="77777777" w:rsidR="00815C1F" w:rsidRPr="00FB19DA" w:rsidRDefault="00815C1F" w:rsidP="0000080C">
      <w:pPr>
        <w:ind w:left="720"/>
        <w:rPr>
          <w:ins w:id="704" w:author="Stalter, Anthony" w:date="2025-08-18T05:39:00Z"/>
          <w:iCs/>
          <w:sz w:val="22"/>
          <w:szCs w:val="22"/>
          <w:highlight w:val="yellow"/>
          <w:rPrChange w:id="705" w:author="Stalter, Anthony" w:date="2025-08-29T11:28:00Z">
            <w:rPr>
              <w:ins w:id="706" w:author="Stalter, Anthony" w:date="2025-08-18T05:39:00Z"/>
              <w:iCs/>
              <w:sz w:val="22"/>
              <w:szCs w:val="22"/>
              <w:highlight w:val="green"/>
            </w:rPr>
          </w:rPrChange>
        </w:rPr>
      </w:pPr>
      <w:proofErr w:type="spellStart"/>
      <w:ins w:id="707" w:author="Stalter, Anthony" w:date="2025-08-08T15:05:00Z">
        <w:r w:rsidRPr="00FB19DA">
          <w:rPr>
            <w:iCs/>
            <w:sz w:val="22"/>
            <w:szCs w:val="22"/>
            <w:highlight w:val="yellow"/>
            <w:rPrChange w:id="708" w:author="Stalter, Anthony" w:date="2025-08-29T11:24:00Z">
              <w:rPr>
                <w:highlight w:val="yellow"/>
              </w:rPr>
            </w:rPrChange>
          </w:rPr>
          <w:t>SPTOHourlyUnderCollectionofWACRevenueAmount</w:t>
        </w:r>
        <w:proofErr w:type="spellEnd"/>
        <w:r w:rsidRPr="00FB19DA">
          <w:rPr>
            <w:iCs/>
            <w:sz w:val="22"/>
            <w:szCs w:val="22"/>
            <w:highlight w:val="yellow"/>
            <w:rPrChange w:id="709" w:author="Stalter, Anthony" w:date="2025-08-29T11:24:00Z">
              <w:rPr>
                <w:highlight w:val="yellow"/>
              </w:rPr>
            </w:rPrChange>
          </w:rPr>
          <w:t xml:space="preserve"> </w:t>
        </w:r>
        <w:proofErr w:type="spellStart"/>
        <w:r w:rsidRPr="00FB19DA">
          <w:rPr>
            <w:iCs/>
            <w:sz w:val="22"/>
            <w:szCs w:val="22"/>
            <w:highlight w:val="yellow"/>
            <w:vertAlign w:val="subscript"/>
            <w:rPrChange w:id="710" w:author="Stalter, Anthony" w:date="2025-08-29T11:24:00Z">
              <w:rPr>
                <w:highlight w:val="yellow"/>
                <w:vertAlign w:val="subscript"/>
              </w:rPr>
            </w:rPrChange>
          </w:rPr>
          <w:t>Pmdh</w:t>
        </w:r>
        <w:proofErr w:type="spellEnd"/>
        <w:r w:rsidRPr="00FB19DA">
          <w:rPr>
            <w:iCs/>
            <w:sz w:val="22"/>
            <w:szCs w:val="22"/>
            <w:highlight w:val="yellow"/>
            <w:rPrChange w:id="711" w:author="Stalter, Anthony" w:date="2025-08-29T11:24:00Z">
              <w:rPr>
                <w:highlight w:val="yellow"/>
              </w:rPr>
            </w:rPrChange>
          </w:rPr>
          <w:t xml:space="preserve"> = </w:t>
        </w:r>
      </w:ins>
      <w:proofErr w:type="spellStart"/>
      <w:ins w:id="712" w:author="Stalter, Anthony" w:date="2025-08-28T10:28:00Z">
        <w:r w:rsidR="00B307AF" w:rsidRPr="00FB19DA">
          <w:rPr>
            <w:iCs/>
            <w:sz w:val="22"/>
            <w:szCs w:val="22"/>
            <w:highlight w:val="yellow"/>
            <w:rPrChange w:id="713" w:author="Stalter, Anthony" w:date="2025-08-29T11:24:00Z">
              <w:rPr>
                <w:iCs/>
                <w:sz w:val="22"/>
                <w:szCs w:val="22"/>
                <w:highlight w:val="green"/>
              </w:rPr>
            </w:rPrChange>
          </w:rPr>
          <w:t>SPTOWACAmount</w:t>
        </w:r>
        <w:proofErr w:type="spellEnd"/>
        <w:r w:rsidR="00B307AF" w:rsidRPr="00FB19DA">
          <w:rPr>
            <w:iCs/>
            <w:sz w:val="22"/>
            <w:szCs w:val="22"/>
            <w:highlight w:val="yellow"/>
            <w:rPrChange w:id="714" w:author="Stalter, Anthony" w:date="2025-08-29T11:24:00Z">
              <w:rPr>
                <w:iCs/>
                <w:sz w:val="22"/>
                <w:szCs w:val="22"/>
                <w:highlight w:val="green"/>
              </w:rPr>
            </w:rPrChange>
          </w:rPr>
          <w:t xml:space="preserve"> </w:t>
        </w:r>
        <w:proofErr w:type="spellStart"/>
        <w:r w:rsidR="00B307AF" w:rsidRPr="00FB19DA">
          <w:rPr>
            <w:iCs/>
            <w:sz w:val="22"/>
            <w:szCs w:val="22"/>
            <w:highlight w:val="yellow"/>
            <w:vertAlign w:val="subscript"/>
            <w:rPrChange w:id="715" w:author="Stalter, Anthony" w:date="2025-08-29T11:28:00Z">
              <w:rPr>
                <w:iCs/>
                <w:sz w:val="22"/>
                <w:szCs w:val="22"/>
                <w:highlight w:val="green"/>
              </w:rPr>
            </w:rPrChange>
          </w:rPr>
          <w:t>Pmd</w:t>
        </w:r>
        <w:r w:rsidR="00B307AF" w:rsidRPr="00FB19DA">
          <w:rPr>
            <w:iCs/>
            <w:sz w:val="22"/>
            <w:szCs w:val="22"/>
            <w:highlight w:val="yellow"/>
            <w:vertAlign w:val="subscript"/>
            <w:rPrChange w:id="716" w:author="Stalter, Anthony" w:date="2025-08-29T11:28:00Z">
              <w:rPr>
                <w:i/>
                <w:iCs/>
                <w:sz w:val="22"/>
                <w:szCs w:val="22"/>
                <w:highlight w:val="green"/>
              </w:rPr>
            </w:rPrChange>
          </w:rPr>
          <w:t>h</w:t>
        </w:r>
      </w:ins>
      <w:proofErr w:type="spellEnd"/>
      <w:ins w:id="717" w:author="Stalter, Anthony" w:date="2025-08-08T15:05:00Z">
        <w:r w:rsidRPr="00FB19DA">
          <w:rPr>
            <w:iCs/>
            <w:sz w:val="22"/>
            <w:szCs w:val="22"/>
            <w:highlight w:val="yellow"/>
            <w:rPrChange w:id="718" w:author="Stalter, Anthony" w:date="2025-08-29T11:24:00Z">
              <w:rPr>
                <w:highlight w:val="yellow"/>
              </w:rPr>
            </w:rPrChange>
          </w:rPr>
          <w:t xml:space="preserve"> – </w:t>
        </w:r>
        <w:proofErr w:type="gramStart"/>
        <w:r w:rsidRPr="00FB19DA">
          <w:rPr>
            <w:iCs/>
            <w:sz w:val="22"/>
            <w:szCs w:val="22"/>
            <w:highlight w:val="yellow"/>
            <w:rPrChange w:id="719" w:author="Stalter, Anthony" w:date="2025-08-29T11:24:00Z">
              <w:rPr>
                <w:highlight w:val="yellow"/>
              </w:rPr>
            </w:rPrChange>
          </w:rPr>
          <w:t>Abs(</w:t>
        </w:r>
        <w:proofErr w:type="spellStart"/>
        <w:proofErr w:type="gramEnd"/>
        <w:r w:rsidRPr="00FB19DA">
          <w:rPr>
            <w:rFonts w:cs="Arial"/>
            <w:iCs/>
            <w:sz w:val="22"/>
            <w:szCs w:val="22"/>
            <w:highlight w:val="yellow"/>
            <w:rPrChange w:id="720" w:author="Stalter, Anthony" w:date="2025-08-29T11:24:00Z">
              <w:rPr>
                <w:rFonts w:cs="Arial"/>
                <w:i/>
                <w:highlight w:val="green"/>
              </w:rPr>
            </w:rPrChange>
          </w:rPr>
          <w:t>SPTOTACAllocationAmount</w:t>
        </w:r>
        <w:proofErr w:type="spellEnd"/>
        <w:r w:rsidRPr="00FB19DA">
          <w:rPr>
            <w:iCs/>
            <w:sz w:val="22"/>
            <w:szCs w:val="22"/>
            <w:highlight w:val="yellow"/>
            <w:rPrChange w:id="721" w:author="Stalter, Anthony" w:date="2025-08-29T11:24:00Z">
              <w:rPr>
                <w:i/>
                <w:highlight w:val="green"/>
              </w:rPr>
            </w:rPrChange>
          </w:rPr>
          <w:t xml:space="preserve"> </w:t>
        </w:r>
        <w:proofErr w:type="spellStart"/>
        <w:r w:rsidRPr="00FB19DA">
          <w:rPr>
            <w:iCs/>
            <w:sz w:val="22"/>
            <w:szCs w:val="22"/>
            <w:highlight w:val="yellow"/>
            <w:vertAlign w:val="subscript"/>
            <w:rPrChange w:id="722" w:author="Stalter, Anthony" w:date="2025-08-29T11:28:00Z">
              <w:rPr>
                <w:i/>
                <w:highlight w:val="green"/>
              </w:rPr>
            </w:rPrChange>
          </w:rPr>
          <w:t>Pmdh</w:t>
        </w:r>
      </w:ins>
      <w:proofErr w:type="spellEnd"/>
      <w:ins w:id="723" w:author="Stalter, Anthony" w:date="2025-08-29T11:28:00Z">
        <w:r w:rsidR="00E830CA" w:rsidRPr="00FB19DA">
          <w:rPr>
            <w:iCs/>
            <w:sz w:val="22"/>
            <w:szCs w:val="22"/>
            <w:highlight w:val="yellow"/>
          </w:rPr>
          <w:t>)</w:t>
        </w:r>
      </w:ins>
    </w:p>
    <w:p w14:paraId="5B8B2E4E" w14:textId="77777777" w:rsidR="0000080C" w:rsidRPr="00FB19DA" w:rsidRDefault="0000080C" w:rsidP="0000080C">
      <w:pPr>
        <w:ind w:left="720"/>
        <w:rPr>
          <w:ins w:id="724" w:author="Stalter, Anthony" w:date="2025-08-08T15:05:00Z"/>
          <w:iCs/>
          <w:sz w:val="22"/>
          <w:szCs w:val="22"/>
          <w:highlight w:val="yellow"/>
          <w:rPrChange w:id="725" w:author="Stalter, Anthony" w:date="2025-08-29T11:24:00Z">
            <w:rPr>
              <w:ins w:id="726" w:author="Stalter, Anthony" w:date="2025-08-08T15:05:00Z"/>
              <w:highlight w:val="yellow"/>
            </w:rPr>
          </w:rPrChange>
        </w:rPr>
        <w:pPrChange w:id="727" w:author="Stalter, Anthony" w:date="2025-08-18T05:39:00Z">
          <w:pPr/>
        </w:pPrChange>
      </w:pPr>
    </w:p>
    <w:p w14:paraId="057C4460" w14:textId="77777777" w:rsidR="00815C1F" w:rsidRPr="00FB19DA" w:rsidRDefault="00815C1F" w:rsidP="0000080C">
      <w:pPr>
        <w:ind w:firstLine="720"/>
        <w:rPr>
          <w:ins w:id="728" w:author="Stalter, Anthony" w:date="2025-08-08T15:05:00Z"/>
          <w:iCs/>
          <w:sz w:val="22"/>
          <w:szCs w:val="22"/>
          <w:highlight w:val="yellow"/>
          <w:rPrChange w:id="729" w:author="Stalter, Anthony" w:date="2025-08-29T11:24:00Z">
            <w:rPr>
              <w:ins w:id="730" w:author="Stalter, Anthony" w:date="2025-08-08T15:05:00Z"/>
              <w:highlight w:val="yellow"/>
            </w:rPr>
          </w:rPrChange>
        </w:rPr>
        <w:pPrChange w:id="731" w:author="Stalter, Anthony" w:date="2025-08-18T05:39:00Z">
          <w:pPr/>
        </w:pPrChange>
      </w:pPr>
      <w:ins w:id="732" w:author="Stalter, Anthony" w:date="2025-08-08T15:05:00Z">
        <w:r w:rsidRPr="00FB19DA">
          <w:rPr>
            <w:iCs/>
            <w:sz w:val="22"/>
            <w:szCs w:val="22"/>
            <w:highlight w:val="yellow"/>
            <w:rPrChange w:id="733" w:author="Stalter, Anthony" w:date="2025-08-29T11:24:00Z">
              <w:rPr>
                <w:highlight w:val="yellow"/>
              </w:rPr>
            </w:rPrChange>
          </w:rPr>
          <w:t>ELSE</w:t>
        </w:r>
      </w:ins>
    </w:p>
    <w:p w14:paraId="0B57C8C8" w14:textId="77777777" w:rsidR="00815C1F" w:rsidRPr="00FB19DA" w:rsidRDefault="00815C1F" w:rsidP="0000080C">
      <w:pPr>
        <w:ind w:firstLine="720"/>
        <w:rPr>
          <w:ins w:id="734" w:author="Stalter, Anthony" w:date="2025-08-08T15:05:00Z"/>
          <w:iCs/>
          <w:sz w:val="22"/>
          <w:szCs w:val="22"/>
          <w:highlight w:val="yellow"/>
          <w:rPrChange w:id="735" w:author="Stalter, Anthony" w:date="2025-08-29T11:24:00Z">
            <w:rPr>
              <w:ins w:id="736" w:author="Stalter, Anthony" w:date="2025-08-08T15:05:00Z"/>
              <w:highlight w:val="yellow"/>
            </w:rPr>
          </w:rPrChange>
        </w:rPr>
        <w:pPrChange w:id="737" w:author="Stalter, Anthony" w:date="2025-08-18T05:39:00Z">
          <w:pPr>
            <w:pStyle w:val="Heading4"/>
            <w:numPr>
              <w:ilvl w:val="0"/>
              <w:numId w:val="0"/>
            </w:numPr>
          </w:pPr>
        </w:pPrChange>
      </w:pPr>
      <w:proofErr w:type="spellStart"/>
      <w:ins w:id="738" w:author="Stalter, Anthony" w:date="2025-08-08T15:05:00Z">
        <w:r w:rsidRPr="00FB19DA">
          <w:rPr>
            <w:iCs/>
            <w:sz w:val="22"/>
            <w:szCs w:val="22"/>
            <w:highlight w:val="yellow"/>
            <w:rPrChange w:id="739" w:author="Stalter, Anthony" w:date="2025-08-29T11:24:00Z">
              <w:rPr>
                <w:highlight w:val="yellow"/>
              </w:rPr>
            </w:rPrChange>
          </w:rPr>
          <w:t>SPTOHourlyUnderCollectionofWACRevenueAmount</w:t>
        </w:r>
        <w:proofErr w:type="spellEnd"/>
        <w:r w:rsidRPr="00FB19DA">
          <w:rPr>
            <w:iCs/>
            <w:sz w:val="22"/>
            <w:szCs w:val="22"/>
            <w:highlight w:val="yellow"/>
            <w:rPrChange w:id="740" w:author="Stalter, Anthony" w:date="2025-08-29T11:24:00Z">
              <w:rPr>
                <w:highlight w:val="yellow"/>
              </w:rPr>
            </w:rPrChange>
          </w:rPr>
          <w:t xml:space="preserve"> </w:t>
        </w:r>
        <w:proofErr w:type="spellStart"/>
        <w:r w:rsidRPr="00FB19DA">
          <w:rPr>
            <w:iCs/>
            <w:sz w:val="22"/>
            <w:szCs w:val="22"/>
            <w:highlight w:val="yellow"/>
            <w:vertAlign w:val="subscript"/>
            <w:rPrChange w:id="741" w:author="Stalter, Anthony" w:date="2025-08-29T11:24:00Z">
              <w:rPr>
                <w:highlight w:val="yellow"/>
                <w:vertAlign w:val="subscript"/>
              </w:rPr>
            </w:rPrChange>
          </w:rPr>
          <w:t>Pmdh</w:t>
        </w:r>
        <w:proofErr w:type="spellEnd"/>
        <w:r w:rsidRPr="00FB19DA">
          <w:rPr>
            <w:iCs/>
            <w:sz w:val="22"/>
            <w:szCs w:val="22"/>
            <w:highlight w:val="yellow"/>
            <w:rPrChange w:id="742" w:author="Stalter, Anthony" w:date="2025-08-29T11:24:00Z">
              <w:rPr>
                <w:highlight w:val="yellow"/>
              </w:rPr>
            </w:rPrChange>
          </w:rPr>
          <w:t xml:space="preserve"> = 0</w:t>
        </w:r>
      </w:ins>
    </w:p>
    <w:p w14:paraId="41BE5315" w14:textId="77777777" w:rsidR="00815C1F" w:rsidRPr="00FB19DA" w:rsidRDefault="00815C1F" w:rsidP="00815C1F">
      <w:pPr>
        <w:rPr>
          <w:ins w:id="743" w:author="Stalter, Anthony" w:date="2025-08-08T15:05:00Z"/>
          <w:iCs/>
          <w:sz w:val="22"/>
          <w:szCs w:val="22"/>
          <w:highlight w:val="yellow"/>
          <w:rPrChange w:id="744" w:author="Stalter, Anthony" w:date="2025-08-29T11:24:00Z">
            <w:rPr>
              <w:ins w:id="745" w:author="Stalter, Anthony" w:date="2025-08-08T15:05:00Z"/>
              <w:highlight w:val="green"/>
            </w:rPr>
          </w:rPrChange>
        </w:rPr>
      </w:pPr>
    </w:p>
    <w:p w14:paraId="3D862FD6" w14:textId="77777777" w:rsidR="00815C1F" w:rsidRPr="00FB19DA" w:rsidRDefault="00815C1F" w:rsidP="004E0435">
      <w:pPr>
        <w:ind w:firstLine="720"/>
        <w:rPr>
          <w:ins w:id="746" w:author="Stalter, Anthony" w:date="2025-08-18T04:53:00Z"/>
          <w:iCs/>
          <w:sz w:val="22"/>
          <w:szCs w:val="22"/>
          <w:highlight w:val="yellow"/>
          <w:rPrChange w:id="747" w:author="Stalter, Anthony" w:date="2025-08-29T11:24:00Z">
            <w:rPr>
              <w:ins w:id="748" w:author="Stalter, Anthony" w:date="2025-08-18T04:53:00Z"/>
              <w:i/>
              <w:highlight w:val="green"/>
            </w:rPr>
          </w:rPrChange>
        </w:rPr>
        <w:pPrChange w:id="749" w:author="Stalter, Anthony" w:date="2025-08-18T07:32:00Z">
          <w:pPr/>
        </w:pPrChange>
      </w:pPr>
      <w:proofErr w:type="spellStart"/>
      <w:ins w:id="750" w:author="Stalter, Anthony" w:date="2025-08-08T15:05:00Z">
        <w:r w:rsidRPr="00FB19DA">
          <w:rPr>
            <w:iCs/>
            <w:sz w:val="22"/>
            <w:szCs w:val="22"/>
            <w:highlight w:val="yellow"/>
            <w:rPrChange w:id="751" w:author="Stalter, Anthony" w:date="2025-08-29T11:24:00Z">
              <w:rPr>
                <w:i/>
                <w:highlight w:val="green"/>
              </w:rPr>
            </w:rPrChange>
          </w:rPr>
          <w:t>SPTOTACAllocationAmount</w:t>
        </w:r>
        <w:proofErr w:type="spellEnd"/>
        <w:r w:rsidRPr="00FB19DA">
          <w:rPr>
            <w:iCs/>
            <w:sz w:val="22"/>
            <w:szCs w:val="22"/>
            <w:highlight w:val="yellow"/>
            <w:rPrChange w:id="752" w:author="Stalter, Anthony" w:date="2025-08-29T11:24:00Z">
              <w:rPr>
                <w:i/>
                <w:highlight w:val="green"/>
              </w:rPr>
            </w:rPrChange>
          </w:rPr>
          <w:t xml:space="preserve"> </w:t>
        </w:r>
        <w:proofErr w:type="spellStart"/>
        <w:r w:rsidRPr="00FB19DA">
          <w:rPr>
            <w:iCs/>
            <w:sz w:val="22"/>
            <w:szCs w:val="22"/>
            <w:highlight w:val="yellow"/>
            <w:vertAlign w:val="subscript"/>
            <w:rPrChange w:id="753" w:author="Stalter, Anthony" w:date="2025-08-29T11:29:00Z">
              <w:rPr>
                <w:i/>
                <w:highlight w:val="green"/>
              </w:rPr>
            </w:rPrChange>
          </w:rPr>
          <w:t>Pmd</w:t>
        </w:r>
      </w:ins>
      <w:ins w:id="754" w:author="Stalter, Anthony" w:date="2025-08-20T16:15:00Z">
        <w:r w:rsidR="00B6798D" w:rsidRPr="00FB19DA">
          <w:rPr>
            <w:iCs/>
            <w:sz w:val="22"/>
            <w:szCs w:val="22"/>
            <w:highlight w:val="yellow"/>
            <w:vertAlign w:val="subscript"/>
            <w:rPrChange w:id="755" w:author="Stalter, Anthony" w:date="2025-08-29T11:29:00Z">
              <w:rPr>
                <w:iCs/>
                <w:sz w:val="22"/>
                <w:szCs w:val="22"/>
                <w:highlight w:val="green"/>
              </w:rPr>
            </w:rPrChange>
          </w:rPr>
          <w:t>h</w:t>
        </w:r>
      </w:ins>
      <w:proofErr w:type="spellEnd"/>
      <w:ins w:id="756" w:author="Stalter, Anthony" w:date="2025-08-28T10:41:00Z">
        <w:r w:rsidR="00726485" w:rsidRPr="00FB19DA">
          <w:rPr>
            <w:iCs/>
            <w:sz w:val="22"/>
            <w:szCs w:val="22"/>
            <w:highlight w:val="yellow"/>
            <w:rPrChange w:id="757" w:author="Stalter, Anthony" w:date="2025-08-29T11:24:00Z">
              <w:rPr>
                <w:iCs/>
                <w:sz w:val="22"/>
                <w:szCs w:val="22"/>
                <w:highlight w:val="green"/>
              </w:rPr>
            </w:rPrChange>
          </w:rPr>
          <w:t xml:space="preserve"> and </w:t>
        </w:r>
        <w:proofErr w:type="spellStart"/>
        <w:r w:rsidR="00726485" w:rsidRPr="00FB19DA">
          <w:rPr>
            <w:iCs/>
            <w:sz w:val="22"/>
            <w:szCs w:val="22"/>
            <w:highlight w:val="yellow"/>
            <w:rPrChange w:id="758" w:author="Stalter, Anthony" w:date="2025-08-29T11:24:00Z">
              <w:rPr>
                <w:iCs/>
                <w:sz w:val="22"/>
                <w:szCs w:val="22"/>
                <w:highlight w:val="green"/>
              </w:rPr>
            </w:rPrChange>
          </w:rPr>
          <w:t>SPTOWACAmount</w:t>
        </w:r>
        <w:proofErr w:type="spellEnd"/>
        <w:r w:rsidR="00726485" w:rsidRPr="00FB19DA">
          <w:rPr>
            <w:iCs/>
            <w:sz w:val="22"/>
            <w:szCs w:val="22"/>
            <w:highlight w:val="yellow"/>
            <w:rPrChange w:id="759" w:author="Stalter, Anthony" w:date="2025-08-29T11:24:00Z">
              <w:rPr>
                <w:iCs/>
                <w:sz w:val="22"/>
                <w:szCs w:val="22"/>
                <w:highlight w:val="green"/>
              </w:rPr>
            </w:rPrChange>
          </w:rPr>
          <w:t xml:space="preserve"> </w:t>
        </w:r>
        <w:proofErr w:type="spellStart"/>
        <w:r w:rsidR="00726485" w:rsidRPr="00FB19DA">
          <w:rPr>
            <w:iCs/>
            <w:sz w:val="22"/>
            <w:szCs w:val="22"/>
            <w:highlight w:val="yellow"/>
            <w:vertAlign w:val="subscript"/>
            <w:rPrChange w:id="760" w:author="Stalter, Anthony" w:date="2025-08-29T11:29:00Z">
              <w:rPr>
                <w:iCs/>
                <w:sz w:val="22"/>
                <w:szCs w:val="22"/>
                <w:highlight w:val="green"/>
              </w:rPr>
            </w:rPrChange>
          </w:rPr>
          <w:t>Pmd</w:t>
        </w:r>
        <w:r w:rsidR="00726485" w:rsidRPr="00FB19DA">
          <w:rPr>
            <w:iCs/>
            <w:sz w:val="22"/>
            <w:szCs w:val="22"/>
            <w:highlight w:val="yellow"/>
            <w:vertAlign w:val="subscript"/>
            <w:rPrChange w:id="761" w:author="Stalter, Anthony" w:date="2025-08-29T11:29:00Z">
              <w:rPr>
                <w:i/>
                <w:iCs/>
                <w:sz w:val="22"/>
                <w:szCs w:val="22"/>
                <w:highlight w:val="green"/>
              </w:rPr>
            </w:rPrChange>
          </w:rPr>
          <w:t>h</w:t>
        </w:r>
      </w:ins>
      <w:proofErr w:type="spellEnd"/>
      <w:ins w:id="762" w:author="Stalter, Anthony" w:date="2025-08-08T15:05:00Z">
        <w:r w:rsidRPr="00FB19DA">
          <w:rPr>
            <w:iCs/>
            <w:sz w:val="22"/>
            <w:szCs w:val="22"/>
            <w:highlight w:val="yellow"/>
            <w:rPrChange w:id="763" w:author="Stalter, Anthony" w:date="2025-08-29T11:24:00Z">
              <w:rPr>
                <w:i/>
                <w:highlight w:val="green"/>
              </w:rPr>
            </w:rPrChange>
          </w:rPr>
          <w:t xml:space="preserve"> will be business driver</w:t>
        </w:r>
      </w:ins>
      <w:ins w:id="764" w:author="Stalter, Anthony" w:date="2025-08-28T10:41:00Z">
        <w:r w:rsidR="00726485" w:rsidRPr="00FB19DA">
          <w:rPr>
            <w:iCs/>
            <w:sz w:val="22"/>
            <w:szCs w:val="22"/>
            <w:highlight w:val="yellow"/>
            <w:rPrChange w:id="765" w:author="Stalter, Anthony" w:date="2025-08-29T11:24:00Z">
              <w:rPr>
                <w:iCs/>
                <w:sz w:val="22"/>
                <w:szCs w:val="22"/>
                <w:highlight w:val="green"/>
              </w:rPr>
            </w:rPrChange>
          </w:rPr>
          <w:t>s.</w:t>
        </w:r>
      </w:ins>
    </w:p>
    <w:p w14:paraId="5FE5EB19" w14:textId="77777777" w:rsidR="00D34587" w:rsidRPr="00FB19DA" w:rsidRDefault="00D34587" w:rsidP="00815C1F">
      <w:pPr>
        <w:rPr>
          <w:ins w:id="766" w:author="Stalter, Anthony" w:date="2025-08-18T04:53:00Z"/>
          <w:iCs/>
          <w:highlight w:val="yellow"/>
          <w:rPrChange w:id="767" w:author="Stalter, Anthony" w:date="2025-08-29T11:24:00Z">
            <w:rPr>
              <w:ins w:id="768" w:author="Stalter, Anthony" w:date="2025-08-18T04:53:00Z"/>
              <w:i/>
              <w:highlight w:val="green"/>
            </w:rPr>
          </w:rPrChange>
        </w:rPr>
      </w:pPr>
    </w:p>
    <w:p w14:paraId="12790D6E" w14:textId="77777777" w:rsidR="00D34587" w:rsidRPr="00FB19DA" w:rsidRDefault="00D34587" w:rsidP="00D34587">
      <w:pPr>
        <w:rPr>
          <w:ins w:id="769" w:author="Stalter, Anthony" w:date="2025-08-18T04:53:00Z"/>
          <w:b/>
          <w:bCs/>
          <w:iCs/>
          <w:sz w:val="22"/>
          <w:szCs w:val="22"/>
          <w:highlight w:val="yellow"/>
          <w:rPrChange w:id="770" w:author="Stalter, Anthony" w:date="2025-08-29T11:24:00Z">
            <w:rPr>
              <w:ins w:id="771" w:author="Stalter, Anthony" w:date="2025-08-18T04:53:00Z"/>
              <w:sz w:val="22"/>
              <w:szCs w:val="22"/>
              <w:highlight w:val="green"/>
            </w:rPr>
          </w:rPrChange>
        </w:rPr>
      </w:pPr>
      <w:ins w:id="772" w:author="Stalter, Anthony" w:date="2025-08-18T04:53:00Z">
        <w:r w:rsidRPr="00FB19DA">
          <w:rPr>
            <w:b/>
            <w:bCs/>
            <w:iCs/>
            <w:sz w:val="22"/>
            <w:szCs w:val="22"/>
            <w:highlight w:val="yellow"/>
            <w:rPrChange w:id="773" w:author="Stalter, Anthony" w:date="2025-08-29T11:24:00Z">
              <w:rPr>
                <w:sz w:val="22"/>
                <w:szCs w:val="22"/>
                <w:highlight w:val="green"/>
              </w:rPr>
            </w:rPrChange>
          </w:rPr>
          <w:t xml:space="preserve">The following formulas </w:t>
        </w:r>
      </w:ins>
      <w:ins w:id="774" w:author="Stalter, Anthony" w:date="2025-08-18T04:54:00Z">
        <w:r w:rsidRPr="00FB19DA">
          <w:rPr>
            <w:b/>
            <w:bCs/>
            <w:iCs/>
            <w:sz w:val="22"/>
            <w:szCs w:val="22"/>
            <w:highlight w:val="yellow"/>
            <w:rPrChange w:id="775" w:author="Stalter, Anthony" w:date="2025-08-29T11:24:00Z">
              <w:rPr>
                <w:sz w:val="22"/>
                <w:szCs w:val="22"/>
                <w:highlight w:val="green"/>
              </w:rPr>
            </w:rPrChange>
          </w:rPr>
          <w:t>support the calculation of the SPTO WAC and TAC allocation amounts</w:t>
        </w:r>
      </w:ins>
      <w:ins w:id="776" w:author="Stalter, Anthony" w:date="2025-08-18T04:53:00Z">
        <w:r w:rsidRPr="00FB19DA">
          <w:rPr>
            <w:b/>
            <w:bCs/>
            <w:iCs/>
            <w:sz w:val="22"/>
            <w:szCs w:val="22"/>
            <w:highlight w:val="yellow"/>
            <w:rPrChange w:id="777" w:author="Stalter, Anthony" w:date="2025-08-29T11:24:00Z">
              <w:rPr>
                <w:sz w:val="22"/>
                <w:szCs w:val="22"/>
                <w:highlight w:val="green"/>
              </w:rPr>
            </w:rPrChange>
          </w:rPr>
          <w:t>.</w:t>
        </w:r>
      </w:ins>
    </w:p>
    <w:p w14:paraId="4904E54A" w14:textId="77777777" w:rsidR="00D34587" w:rsidRPr="00FB19DA" w:rsidRDefault="00D34587" w:rsidP="00815C1F">
      <w:pPr>
        <w:rPr>
          <w:ins w:id="778" w:author="Stalter, Anthony" w:date="2025-08-08T15:05:00Z"/>
          <w:iCs/>
          <w:sz w:val="22"/>
          <w:szCs w:val="22"/>
          <w:highlight w:val="yellow"/>
          <w:rPrChange w:id="779" w:author="Stalter, Anthony" w:date="2025-08-29T11:24:00Z">
            <w:rPr>
              <w:ins w:id="780" w:author="Stalter, Anthony" w:date="2025-08-08T15:05:00Z"/>
              <w:iCs/>
              <w:highlight w:val="green"/>
            </w:rPr>
          </w:rPrChange>
        </w:rPr>
      </w:pPr>
    </w:p>
    <w:p w14:paraId="5BDD27CA" w14:textId="77777777" w:rsidR="00815C1F" w:rsidRPr="00FB19DA" w:rsidRDefault="00815C1F" w:rsidP="00815C1F">
      <w:pPr>
        <w:pStyle w:val="Heading3"/>
        <w:rPr>
          <w:ins w:id="781" w:author="Stalter, Anthony" w:date="2025-08-28T10:38:00Z"/>
          <w:rFonts w:cs="Arial"/>
          <w:i w:val="0"/>
          <w:iCs/>
          <w:sz w:val="22"/>
          <w:szCs w:val="22"/>
          <w:highlight w:val="yellow"/>
          <w:rPrChange w:id="782" w:author="Stalter, Anthony" w:date="2025-08-29T11:28:00Z">
            <w:rPr>
              <w:ins w:id="783" w:author="Stalter, Anthony" w:date="2025-08-28T10:38:00Z"/>
              <w:i w:val="0"/>
              <w:iCs/>
              <w:sz w:val="22"/>
              <w:szCs w:val="22"/>
              <w:highlight w:val="green"/>
            </w:rPr>
          </w:rPrChange>
        </w:rPr>
      </w:pPr>
      <w:proofErr w:type="spellStart"/>
      <w:ins w:id="784" w:author="Stalter, Anthony" w:date="2025-08-08T15:05:00Z">
        <w:r w:rsidRPr="00FB19DA">
          <w:rPr>
            <w:rFonts w:cs="Arial"/>
            <w:i w:val="0"/>
            <w:iCs/>
            <w:sz w:val="22"/>
            <w:szCs w:val="22"/>
            <w:highlight w:val="yellow"/>
            <w:rPrChange w:id="785" w:author="Stalter, Anthony" w:date="2025-08-29T11:28:00Z">
              <w:rPr>
                <w:i w:val="0"/>
                <w:highlight w:val="green"/>
              </w:rPr>
            </w:rPrChange>
          </w:rPr>
          <w:t>SPTOWACAmount</w:t>
        </w:r>
        <w:proofErr w:type="spellEnd"/>
        <w:r w:rsidRPr="00FB19DA">
          <w:rPr>
            <w:rFonts w:cs="Arial"/>
            <w:i w:val="0"/>
            <w:iCs/>
            <w:sz w:val="22"/>
            <w:szCs w:val="22"/>
            <w:highlight w:val="yellow"/>
            <w:rPrChange w:id="786" w:author="Stalter, Anthony" w:date="2025-08-29T11:28:00Z">
              <w:rPr>
                <w:i w:val="0"/>
                <w:highlight w:val="green"/>
              </w:rPr>
            </w:rPrChange>
          </w:rPr>
          <w:t xml:space="preserve"> </w:t>
        </w:r>
        <w:proofErr w:type="spellStart"/>
        <w:r w:rsidRPr="00FB19DA">
          <w:rPr>
            <w:rFonts w:cs="Arial"/>
            <w:i w:val="0"/>
            <w:iCs/>
            <w:sz w:val="22"/>
            <w:szCs w:val="22"/>
            <w:highlight w:val="yellow"/>
            <w:vertAlign w:val="subscript"/>
            <w:rPrChange w:id="787" w:author="Stalter, Anthony" w:date="2025-08-29T11:28:00Z">
              <w:rPr>
                <w:i w:val="0"/>
                <w:highlight w:val="green"/>
              </w:rPr>
            </w:rPrChange>
          </w:rPr>
          <w:t>Pmd</w:t>
        </w:r>
      </w:ins>
      <w:ins w:id="788" w:author="Stalter, Anthony" w:date="2025-08-28T10:25:00Z">
        <w:r w:rsidR="00B307AF" w:rsidRPr="00FB19DA">
          <w:rPr>
            <w:rFonts w:cs="Arial"/>
            <w:i w:val="0"/>
            <w:iCs/>
            <w:sz w:val="22"/>
            <w:szCs w:val="22"/>
            <w:highlight w:val="yellow"/>
            <w:vertAlign w:val="subscript"/>
            <w:rPrChange w:id="789" w:author="Stalter, Anthony" w:date="2025-08-29T11:28:00Z">
              <w:rPr>
                <w:i w:val="0"/>
                <w:iCs/>
                <w:sz w:val="22"/>
                <w:szCs w:val="22"/>
                <w:highlight w:val="green"/>
              </w:rPr>
            </w:rPrChange>
          </w:rPr>
          <w:t>h</w:t>
        </w:r>
      </w:ins>
      <w:proofErr w:type="spellEnd"/>
      <w:ins w:id="790" w:author="Stalter, Anthony" w:date="2025-08-08T15:05:00Z">
        <w:r w:rsidRPr="00FB19DA">
          <w:rPr>
            <w:rFonts w:cs="Arial"/>
            <w:i w:val="0"/>
            <w:iCs/>
            <w:sz w:val="22"/>
            <w:szCs w:val="22"/>
            <w:highlight w:val="yellow"/>
            <w:rPrChange w:id="791" w:author="Stalter, Anthony" w:date="2025-08-29T11:28:00Z">
              <w:rPr>
                <w:i w:val="0"/>
                <w:highlight w:val="green"/>
              </w:rPr>
            </w:rPrChange>
          </w:rPr>
          <w:t xml:space="preserve"> =</w:t>
        </w:r>
      </w:ins>
      <w:ins w:id="792" w:author="Stalter, Anthony" w:date="2025-08-28T10:25:00Z">
        <w:r w:rsidR="00B307AF" w:rsidRPr="00FB19DA">
          <w:rPr>
            <w:rFonts w:cs="Arial"/>
            <w:i w:val="0"/>
            <w:iCs/>
            <w:sz w:val="22"/>
            <w:szCs w:val="22"/>
            <w:highlight w:val="yellow"/>
            <w:rPrChange w:id="793" w:author="Stalter, Anthony" w:date="2025-08-29T11:28:00Z">
              <w:rPr>
                <w:i w:val="0"/>
                <w:iCs/>
                <w:sz w:val="22"/>
                <w:szCs w:val="22"/>
                <w:highlight w:val="green"/>
              </w:rPr>
            </w:rPrChange>
          </w:rPr>
          <w:t xml:space="preserve"> </w:t>
        </w:r>
      </w:ins>
      <w:proofErr w:type="spellStart"/>
      <w:ins w:id="794" w:author="Stalter, Anthony" w:date="2025-08-08T15:05:00Z">
        <w:r w:rsidRPr="00FB19DA">
          <w:rPr>
            <w:rFonts w:cs="Arial"/>
            <w:i w:val="0"/>
            <w:iCs/>
            <w:sz w:val="22"/>
            <w:szCs w:val="22"/>
            <w:highlight w:val="yellow"/>
            <w:rPrChange w:id="795" w:author="Stalter, Anthony" w:date="2025-08-29T11:28:00Z">
              <w:rPr>
                <w:sz w:val="22"/>
                <w:szCs w:val="22"/>
                <w:highlight w:val="green"/>
              </w:rPr>
            </w:rPrChange>
          </w:rPr>
          <w:t>SPTOFlag</w:t>
        </w:r>
        <w:proofErr w:type="spellEnd"/>
        <w:r w:rsidRPr="00FB19DA">
          <w:rPr>
            <w:rFonts w:cs="Arial"/>
            <w:i w:val="0"/>
            <w:iCs/>
            <w:sz w:val="22"/>
            <w:szCs w:val="22"/>
            <w:highlight w:val="yellow"/>
            <w:rPrChange w:id="796" w:author="Stalter, Anthony" w:date="2025-08-29T11:28:00Z">
              <w:rPr>
                <w:sz w:val="22"/>
                <w:szCs w:val="22"/>
                <w:highlight w:val="green"/>
              </w:rPr>
            </w:rPrChange>
          </w:rPr>
          <w:t xml:space="preserve"> </w:t>
        </w:r>
        <w:r w:rsidRPr="00FB19DA">
          <w:rPr>
            <w:rFonts w:cs="Arial"/>
            <w:i w:val="0"/>
            <w:iCs/>
            <w:sz w:val="22"/>
            <w:szCs w:val="22"/>
            <w:highlight w:val="yellow"/>
            <w:vertAlign w:val="subscript"/>
            <w:rPrChange w:id="797" w:author="Stalter, Anthony" w:date="2025-08-29T11:28:00Z">
              <w:rPr>
                <w:sz w:val="22"/>
                <w:szCs w:val="22"/>
                <w:highlight w:val="green"/>
                <w:vertAlign w:val="subscript"/>
              </w:rPr>
            </w:rPrChange>
          </w:rPr>
          <w:t>P</w:t>
        </w:r>
        <w:r w:rsidRPr="00FB19DA">
          <w:rPr>
            <w:rFonts w:cs="Arial"/>
            <w:i w:val="0"/>
            <w:iCs/>
            <w:sz w:val="22"/>
            <w:szCs w:val="22"/>
            <w:highlight w:val="yellow"/>
            <w:rPrChange w:id="798" w:author="Stalter, Anthony" w:date="2025-08-29T11:28:00Z">
              <w:rPr>
                <w:i w:val="0"/>
                <w:highlight w:val="green"/>
              </w:rPr>
            </w:rPrChange>
          </w:rPr>
          <w:t xml:space="preserve"> * </w:t>
        </w:r>
      </w:ins>
      <w:proofErr w:type="spellStart"/>
      <w:ins w:id="799" w:author="Stalter, Anthony" w:date="2025-08-28T10:38:00Z">
        <w:r w:rsidR="00726485" w:rsidRPr="00FB19DA">
          <w:rPr>
            <w:rFonts w:cs="Arial"/>
            <w:i w:val="0"/>
            <w:iCs/>
            <w:sz w:val="22"/>
            <w:szCs w:val="22"/>
            <w:highlight w:val="yellow"/>
            <w:rPrChange w:id="800" w:author="Stalter, Anthony" w:date="2025-08-29T11:28:00Z">
              <w:rPr>
                <w:i w:val="0"/>
                <w:iCs/>
                <w:sz w:val="22"/>
                <w:szCs w:val="22"/>
                <w:highlight w:val="green"/>
              </w:rPr>
            </w:rPrChange>
          </w:rPr>
          <w:t>PTOTotalHighVoltageWheelingSettlementAmount</w:t>
        </w:r>
        <w:proofErr w:type="spellEnd"/>
        <w:r w:rsidR="00726485" w:rsidRPr="00FB19DA">
          <w:rPr>
            <w:rFonts w:cs="Arial"/>
            <w:b/>
            <w:i w:val="0"/>
            <w:sz w:val="22"/>
            <w:szCs w:val="22"/>
            <w:highlight w:val="yellow"/>
            <w:rPrChange w:id="801" w:author="Stalter, Anthony" w:date="2025-08-29T11:28:00Z">
              <w:rPr>
                <w:rFonts w:cs="Arial"/>
                <w:b/>
                <w:i w:val="0"/>
                <w:sz w:val="22"/>
                <w:szCs w:val="22"/>
                <w:highlight w:val="green"/>
              </w:rPr>
            </w:rPrChange>
          </w:rPr>
          <w:t xml:space="preserve"> </w:t>
        </w:r>
        <w:proofErr w:type="spellStart"/>
        <w:r w:rsidR="00726485" w:rsidRPr="00FB19DA">
          <w:rPr>
            <w:rFonts w:cs="Arial"/>
            <w:bCs/>
            <w:i w:val="0"/>
            <w:sz w:val="22"/>
            <w:szCs w:val="22"/>
            <w:highlight w:val="yellow"/>
            <w:vertAlign w:val="subscript"/>
            <w:rPrChange w:id="802" w:author="Stalter, Anthony" w:date="2025-08-29T11:28:00Z">
              <w:rPr>
                <w:rFonts w:ascii="Arial Bold" w:hAnsi="Arial Bold" w:cs="Arial"/>
                <w:b/>
                <w:iCs/>
                <w:sz w:val="22"/>
                <w:szCs w:val="22"/>
                <w:highlight w:val="green"/>
                <w:vertAlign w:val="subscript"/>
              </w:rPr>
            </w:rPrChange>
          </w:rPr>
          <w:t>Pmdh</w:t>
        </w:r>
        <w:proofErr w:type="spellEnd"/>
        <w:r w:rsidR="00726485" w:rsidRPr="00FB19DA">
          <w:rPr>
            <w:rFonts w:cs="Arial"/>
            <w:bCs/>
            <w:i w:val="0"/>
            <w:sz w:val="22"/>
            <w:szCs w:val="22"/>
            <w:highlight w:val="yellow"/>
            <w:rPrChange w:id="803" w:author="Stalter, Anthony" w:date="2025-08-29T11:28:00Z">
              <w:rPr>
                <w:i w:val="0"/>
                <w:iCs/>
                <w:sz w:val="22"/>
                <w:szCs w:val="22"/>
                <w:highlight w:val="green"/>
              </w:rPr>
            </w:rPrChange>
          </w:rPr>
          <w:t xml:space="preserve">  </w:t>
        </w:r>
      </w:ins>
    </w:p>
    <w:p w14:paraId="4E4C5D67" w14:textId="77777777" w:rsidR="00726485" w:rsidRPr="00FB19DA" w:rsidRDefault="00726485" w:rsidP="00726485">
      <w:pPr>
        <w:rPr>
          <w:ins w:id="804" w:author="Stalter, Anthony" w:date="2025-08-28T10:38:00Z"/>
          <w:rFonts w:cs="Arial"/>
          <w:sz w:val="22"/>
          <w:szCs w:val="22"/>
          <w:highlight w:val="yellow"/>
          <w:rPrChange w:id="805" w:author="Stalter, Anthony" w:date="2025-08-29T11:28:00Z">
            <w:rPr>
              <w:ins w:id="806" w:author="Stalter, Anthony" w:date="2025-08-28T10:38:00Z"/>
              <w:highlight w:val="green"/>
            </w:rPr>
          </w:rPrChange>
        </w:rPr>
      </w:pPr>
      <w:ins w:id="807" w:author="Stalter, Anthony" w:date="2025-08-28T10:38:00Z">
        <w:r w:rsidRPr="00FB19DA">
          <w:rPr>
            <w:rFonts w:cs="Arial"/>
            <w:sz w:val="22"/>
            <w:szCs w:val="22"/>
            <w:highlight w:val="yellow"/>
            <w:rPrChange w:id="808" w:author="Stalter, Anthony" w:date="2025-08-29T11:28:00Z">
              <w:rPr>
                <w:highlight w:val="green"/>
              </w:rPr>
            </w:rPrChange>
          </w:rPr>
          <w:t xml:space="preserve">Note: </w:t>
        </w:r>
        <w:proofErr w:type="spellStart"/>
        <w:r w:rsidRPr="00FB19DA">
          <w:rPr>
            <w:rFonts w:cs="Arial"/>
            <w:sz w:val="22"/>
            <w:szCs w:val="22"/>
            <w:highlight w:val="yellow"/>
            <w:rPrChange w:id="809" w:author="Stalter, Anthony" w:date="2025-08-29T11:28:00Z">
              <w:rPr>
                <w:highlight w:val="green"/>
              </w:rPr>
            </w:rPrChange>
          </w:rPr>
          <w:t>SPTOFlag</w:t>
        </w:r>
      </w:ins>
      <w:proofErr w:type="spellEnd"/>
      <w:r w:rsidR="00812A91" w:rsidRPr="00FB19DA">
        <w:rPr>
          <w:rFonts w:cs="Arial"/>
          <w:sz w:val="22"/>
          <w:szCs w:val="22"/>
          <w:highlight w:val="yellow"/>
        </w:rPr>
        <w:t xml:space="preserve"> </w:t>
      </w:r>
      <w:r w:rsidR="00812A91" w:rsidRPr="00FB19DA">
        <w:rPr>
          <w:rFonts w:cs="Arial"/>
          <w:sz w:val="22"/>
          <w:szCs w:val="22"/>
          <w:highlight w:val="yellow"/>
          <w:vertAlign w:val="subscript"/>
        </w:rPr>
        <w:t>P</w:t>
      </w:r>
      <w:ins w:id="810" w:author="Stalter, Anthony" w:date="2025-08-28T10:38:00Z">
        <w:r w:rsidRPr="00FB19DA">
          <w:rPr>
            <w:rFonts w:cs="Arial"/>
            <w:sz w:val="22"/>
            <w:szCs w:val="22"/>
            <w:highlight w:val="yellow"/>
            <w:rPrChange w:id="811" w:author="Stalter, Anthony" w:date="2025-08-29T11:28:00Z">
              <w:rPr>
                <w:highlight w:val="green"/>
              </w:rPr>
            </w:rPrChange>
          </w:rPr>
          <w:t xml:space="preserve"> will be the business driver for the equation.</w:t>
        </w:r>
      </w:ins>
    </w:p>
    <w:p w14:paraId="62A81D45" w14:textId="77777777" w:rsidR="00726485" w:rsidRPr="00FB19DA" w:rsidRDefault="00726485" w:rsidP="00726485">
      <w:pPr>
        <w:rPr>
          <w:ins w:id="812" w:author="Stalter, Anthony" w:date="2025-08-28T10:37:00Z"/>
          <w:rFonts w:cs="Arial"/>
          <w:sz w:val="22"/>
          <w:szCs w:val="22"/>
          <w:highlight w:val="yellow"/>
          <w:rPrChange w:id="813" w:author="Stalter, Anthony" w:date="2025-08-29T11:28:00Z">
            <w:rPr>
              <w:ins w:id="814" w:author="Stalter, Anthony" w:date="2025-08-28T10:37:00Z"/>
              <w:rFonts w:ascii="Arial Bold" w:hAnsi="Arial Bold" w:cs="Arial"/>
              <w:b/>
              <w:iCs/>
              <w:sz w:val="22"/>
              <w:szCs w:val="22"/>
              <w:highlight w:val="green"/>
              <w:vertAlign w:val="subscript"/>
            </w:rPr>
          </w:rPrChange>
        </w:rPr>
        <w:pPrChange w:id="815" w:author="Stalter, Anthony" w:date="2025-08-28T10:38:00Z">
          <w:pPr>
            <w:pStyle w:val="Heading3"/>
          </w:pPr>
        </w:pPrChange>
      </w:pPr>
    </w:p>
    <w:p w14:paraId="6677CCA3" w14:textId="77777777" w:rsidR="00726485" w:rsidRPr="00FB19DA" w:rsidRDefault="00726485" w:rsidP="00726485">
      <w:pPr>
        <w:pStyle w:val="Heading3"/>
        <w:rPr>
          <w:ins w:id="816" w:author="Stalter, Anthony" w:date="2025-08-18T05:38:00Z"/>
          <w:rFonts w:cs="Arial"/>
          <w:sz w:val="22"/>
          <w:szCs w:val="22"/>
          <w:highlight w:val="yellow"/>
          <w:rPrChange w:id="817" w:author="Stalter, Anthony" w:date="2025-08-29T11:28:00Z">
            <w:rPr>
              <w:ins w:id="818" w:author="Stalter, Anthony" w:date="2025-08-18T05:38:00Z"/>
              <w:i w:val="0"/>
              <w:iCs/>
              <w:sz w:val="22"/>
              <w:szCs w:val="22"/>
              <w:highlight w:val="green"/>
            </w:rPr>
          </w:rPrChange>
        </w:rPr>
      </w:pPr>
      <w:proofErr w:type="spellStart"/>
      <w:ins w:id="819" w:author="Stalter, Anthony" w:date="2025-08-28T10:37:00Z">
        <w:r w:rsidRPr="00FB19DA">
          <w:rPr>
            <w:rFonts w:cs="Arial"/>
            <w:i w:val="0"/>
            <w:iCs/>
            <w:sz w:val="22"/>
            <w:szCs w:val="22"/>
            <w:highlight w:val="yellow"/>
            <w:rPrChange w:id="820" w:author="Stalter, Anthony" w:date="2025-08-29T11:28:00Z">
              <w:rPr>
                <w:i w:val="0"/>
                <w:iCs/>
                <w:sz w:val="22"/>
                <w:szCs w:val="22"/>
                <w:highlight w:val="green"/>
              </w:rPr>
            </w:rPrChange>
          </w:rPr>
          <w:t>PTO</w:t>
        </w:r>
      </w:ins>
      <w:ins w:id="821" w:author="Stalter, Anthony" w:date="2025-08-28T10:38:00Z">
        <w:r w:rsidRPr="00FB19DA">
          <w:rPr>
            <w:rFonts w:cs="Arial"/>
            <w:i w:val="0"/>
            <w:iCs/>
            <w:sz w:val="22"/>
            <w:szCs w:val="22"/>
            <w:highlight w:val="yellow"/>
            <w:rPrChange w:id="822" w:author="Stalter, Anthony" w:date="2025-08-29T11:28:00Z">
              <w:rPr>
                <w:i w:val="0"/>
                <w:iCs/>
                <w:sz w:val="22"/>
                <w:szCs w:val="22"/>
                <w:highlight w:val="green"/>
              </w:rPr>
            </w:rPrChange>
          </w:rPr>
          <w:t>Total</w:t>
        </w:r>
      </w:ins>
      <w:ins w:id="823" w:author="Stalter, Anthony" w:date="2025-08-28T10:37:00Z">
        <w:r w:rsidRPr="00FB19DA">
          <w:rPr>
            <w:rFonts w:cs="Arial"/>
            <w:i w:val="0"/>
            <w:iCs/>
            <w:sz w:val="22"/>
            <w:szCs w:val="22"/>
            <w:highlight w:val="yellow"/>
            <w:rPrChange w:id="824" w:author="Stalter, Anthony" w:date="2025-08-29T11:28:00Z">
              <w:rPr>
                <w:i w:val="0"/>
                <w:iCs/>
                <w:sz w:val="22"/>
                <w:szCs w:val="22"/>
                <w:highlight w:val="green"/>
              </w:rPr>
            </w:rPrChange>
          </w:rPr>
          <w:t>HighVoltageWheelingSettlementAmount</w:t>
        </w:r>
        <w:proofErr w:type="spellEnd"/>
        <w:r w:rsidRPr="00FB19DA">
          <w:rPr>
            <w:rFonts w:cs="Arial"/>
            <w:b/>
            <w:i w:val="0"/>
            <w:sz w:val="22"/>
            <w:szCs w:val="22"/>
            <w:highlight w:val="yellow"/>
            <w:rPrChange w:id="825" w:author="Stalter, Anthony" w:date="2025-08-29T11:28:00Z">
              <w:rPr>
                <w:rFonts w:cs="Arial"/>
                <w:b/>
                <w:i w:val="0"/>
                <w:sz w:val="22"/>
                <w:szCs w:val="22"/>
                <w:highlight w:val="green"/>
              </w:rPr>
            </w:rPrChange>
          </w:rPr>
          <w:t xml:space="preserve"> </w:t>
        </w:r>
        <w:proofErr w:type="spellStart"/>
        <w:proofErr w:type="gramStart"/>
        <w:r w:rsidRPr="00FB19DA">
          <w:rPr>
            <w:rFonts w:cs="Arial"/>
            <w:b/>
            <w:iCs/>
            <w:sz w:val="22"/>
            <w:szCs w:val="22"/>
            <w:highlight w:val="yellow"/>
            <w:vertAlign w:val="subscript"/>
            <w:rPrChange w:id="826" w:author="Stalter, Anthony" w:date="2025-08-29T11:28:00Z">
              <w:rPr>
                <w:rFonts w:ascii="Arial Bold" w:hAnsi="Arial Bold" w:cs="Arial"/>
                <w:b/>
                <w:iCs/>
                <w:sz w:val="22"/>
                <w:szCs w:val="22"/>
                <w:highlight w:val="green"/>
                <w:vertAlign w:val="subscript"/>
              </w:rPr>
            </w:rPrChange>
          </w:rPr>
          <w:t>Pmdh</w:t>
        </w:r>
        <w:proofErr w:type="spellEnd"/>
        <w:r w:rsidRPr="00FB19DA">
          <w:rPr>
            <w:rFonts w:cs="Arial"/>
            <w:i w:val="0"/>
            <w:iCs/>
            <w:sz w:val="22"/>
            <w:szCs w:val="22"/>
            <w:highlight w:val="yellow"/>
            <w:rPrChange w:id="827" w:author="Stalter, Anthony" w:date="2025-08-29T11:28:00Z">
              <w:rPr>
                <w:i w:val="0"/>
                <w:iCs/>
                <w:sz w:val="22"/>
                <w:szCs w:val="22"/>
                <w:highlight w:val="green"/>
              </w:rPr>
            </w:rPrChange>
          </w:rPr>
          <w:t xml:space="preserve">  =</w:t>
        </w:r>
        <w:proofErr w:type="gramEnd"/>
        <w:r w:rsidRPr="00FB19DA">
          <w:rPr>
            <w:rFonts w:cs="Arial"/>
            <w:i w:val="0"/>
            <w:iCs/>
            <w:sz w:val="22"/>
            <w:szCs w:val="22"/>
            <w:highlight w:val="yellow"/>
            <w:rPrChange w:id="828" w:author="Stalter, Anthony" w:date="2025-08-29T11:28:00Z">
              <w:rPr>
                <w:i w:val="0"/>
                <w:iCs/>
                <w:sz w:val="22"/>
                <w:szCs w:val="22"/>
                <w:highlight w:val="green"/>
              </w:rPr>
            </w:rPrChange>
          </w:rPr>
          <w:t xml:space="preserve"> Sum (B, t, Q) </w:t>
        </w:r>
        <w:proofErr w:type="spellStart"/>
        <w:r w:rsidRPr="00FB19DA">
          <w:rPr>
            <w:rFonts w:cs="Arial"/>
            <w:i w:val="0"/>
            <w:iCs/>
            <w:sz w:val="22"/>
            <w:szCs w:val="22"/>
            <w:highlight w:val="yellow"/>
            <w:rPrChange w:id="829" w:author="Stalter, Anthony" w:date="2025-08-29T11:28:00Z">
              <w:rPr>
                <w:i w:val="0"/>
                <w:iCs/>
                <w:sz w:val="22"/>
                <w:szCs w:val="22"/>
                <w:highlight w:val="green"/>
              </w:rPr>
            </w:rPrChange>
          </w:rPr>
          <w:t>InitialSchedulingPointHighVoltageWheelingSettlementAmount</w:t>
        </w:r>
        <w:proofErr w:type="spellEnd"/>
        <w:r w:rsidRPr="00FB19DA">
          <w:rPr>
            <w:rFonts w:cs="Arial"/>
            <w:b/>
            <w:i w:val="0"/>
            <w:sz w:val="22"/>
            <w:szCs w:val="22"/>
            <w:highlight w:val="yellow"/>
            <w:rPrChange w:id="830" w:author="Stalter, Anthony" w:date="2025-08-29T11:28:00Z">
              <w:rPr>
                <w:rFonts w:cs="Arial"/>
                <w:b/>
                <w:i w:val="0"/>
                <w:sz w:val="22"/>
                <w:szCs w:val="22"/>
                <w:highlight w:val="green"/>
              </w:rPr>
            </w:rPrChange>
          </w:rPr>
          <w:t xml:space="preserve"> </w:t>
        </w:r>
        <w:proofErr w:type="spellStart"/>
        <w:r w:rsidRPr="00FB19DA">
          <w:rPr>
            <w:rFonts w:cs="Arial"/>
            <w:bCs/>
            <w:i w:val="0"/>
            <w:sz w:val="22"/>
            <w:szCs w:val="22"/>
            <w:highlight w:val="yellow"/>
            <w:vertAlign w:val="subscript"/>
            <w:rPrChange w:id="831" w:author="Stalter, Anthony" w:date="2025-08-29T11:28:00Z">
              <w:rPr>
                <w:rFonts w:ascii="Arial Bold" w:hAnsi="Arial Bold" w:cs="Arial"/>
                <w:b/>
                <w:iCs/>
                <w:sz w:val="22"/>
                <w:szCs w:val="22"/>
                <w:highlight w:val="green"/>
                <w:vertAlign w:val="subscript"/>
              </w:rPr>
            </w:rPrChange>
          </w:rPr>
          <w:t>BtQPmdh</w:t>
        </w:r>
      </w:ins>
      <w:proofErr w:type="spellEnd"/>
    </w:p>
    <w:p w14:paraId="1CF26AA0" w14:textId="77777777" w:rsidR="0000080C" w:rsidRPr="00FB19DA" w:rsidRDefault="0000080C" w:rsidP="0000080C">
      <w:pPr>
        <w:rPr>
          <w:ins w:id="832" w:author="Stalter, Anthony" w:date="2025-08-08T15:05:00Z"/>
          <w:rFonts w:cs="Arial"/>
          <w:iCs/>
          <w:sz w:val="22"/>
          <w:szCs w:val="22"/>
          <w:highlight w:val="yellow"/>
          <w:rPrChange w:id="833" w:author="Stalter, Anthony" w:date="2025-08-29T11:28:00Z">
            <w:rPr>
              <w:ins w:id="834" w:author="Stalter, Anthony" w:date="2025-08-08T15:05:00Z"/>
              <w:iCs/>
              <w:highlight w:val="green"/>
            </w:rPr>
          </w:rPrChange>
        </w:rPr>
        <w:pPrChange w:id="835" w:author="Stalter, Anthony" w:date="2025-08-18T05:38:00Z">
          <w:pPr>
            <w:pStyle w:val="Heading3"/>
          </w:pPr>
        </w:pPrChange>
      </w:pPr>
    </w:p>
    <w:p w14:paraId="1AF134B3" w14:textId="77777777" w:rsidR="00815C1F" w:rsidRPr="00FB19DA" w:rsidRDefault="00815C1F" w:rsidP="00815C1F">
      <w:pPr>
        <w:pStyle w:val="Heading3"/>
        <w:rPr>
          <w:ins w:id="836" w:author="Stalter, Anthony" w:date="2025-08-18T05:38:00Z"/>
          <w:rFonts w:cs="Arial"/>
          <w:i w:val="0"/>
          <w:iCs/>
          <w:sz w:val="22"/>
          <w:szCs w:val="22"/>
          <w:highlight w:val="yellow"/>
          <w:rPrChange w:id="837" w:author="Stalter, Anthony" w:date="2026-01-15T09:33:00Z">
            <w:rPr>
              <w:ins w:id="838" w:author="Stalter, Anthony" w:date="2025-08-18T05:38:00Z"/>
              <w:rFonts w:cs="Arial"/>
              <w:i w:val="0"/>
              <w:iCs/>
              <w:sz w:val="22"/>
              <w:szCs w:val="22"/>
              <w:highlight w:val="green"/>
            </w:rPr>
          </w:rPrChange>
        </w:rPr>
      </w:pPr>
      <w:proofErr w:type="spellStart"/>
      <w:ins w:id="839" w:author="Stalter, Anthony" w:date="2025-08-08T15:05:00Z">
        <w:r w:rsidRPr="00FB19DA">
          <w:rPr>
            <w:rFonts w:cs="Arial"/>
            <w:i w:val="0"/>
            <w:iCs/>
            <w:sz w:val="22"/>
            <w:szCs w:val="22"/>
            <w:highlight w:val="yellow"/>
            <w:rPrChange w:id="840" w:author="Stalter, Anthony" w:date="2026-01-15T09:33:00Z">
              <w:rPr>
                <w:rFonts w:cs="Arial"/>
                <w:i w:val="0"/>
                <w:highlight w:val="green"/>
              </w:rPr>
            </w:rPrChange>
          </w:rPr>
          <w:t>SPTOTACAllocationAmount</w:t>
        </w:r>
        <w:proofErr w:type="spellEnd"/>
        <w:r w:rsidRPr="00FB19DA">
          <w:rPr>
            <w:rFonts w:cs="Arial"/>
            <w:i w:val="0"/>
            <w:iCs/>
            <w:sz w:val="22"/>
            <w:szCs w:val="22"/>
            <w:highlight w:val="yellow"/>
            <w:rPrChange w:id="841" w:author="Stalter, Anthony" w:date="2026-01-15T09:33:00Z">
              <w:rPr>
                <w:i w:val="0"/>
                <w:highlight w:val="green"/>
              </w:rPr>
            </w:rPrChange>
          </w:rPr>
          <w:t xml:space="preserve"> </w:t>
        </w:r>
      </w:ins>
      <w:proofErr w:type="spellStart"/>
      <w:ins w:id="842" w:author="Stalter, Anthony" w:date="2025-08-20T16:14:00Z">
        <w:r w:rsidR="00B6798D" w:rsidRPr="00FB19DA">
          <w:rPr>
            <w:rFonts w:cs="Arial"/>
            <w:i w:val="0"/>
            <w:iCs/>
            <w:sz w:val="22"/>
            <w:szCs w:val="22"/>
            <w:highlight w:val="yellow"/>
            <w:vertAlign w:val="subscript"/>
            <w:rPrChange w:id="843" w:author="Stalter, Anthony" w:date="2026-01-15T09:33:00Z">
              <w:rPr>
                <w:rFonts w:cs="Arial"/>
                <w:i w:val="0"/>
                <w:iCs/>
                <w:sz w:val="22"/>
                <w:szCs w:val="22"/>
                <w:highlight w:val="green"/>
              </w:rPr>
            </w:rPrChange>
          </w:rPr>
          <w:t>P</w:t>
        </w:r>
      </w:ins>
      <w:ins w:id="844" w:author="Stalter, Anthony" w:date="2025-08-08T15:05:00Z">
        <w:r w:rsidRPr="00FB19DA">
          <w:rPr>
            <w:rFonts w:cs="Arial"/>
            <w:i w:val="0"/>
            <w:iCs/>
            <w:sz w:val="22"/>
            <w:szCs w:val="22"/>
            <w:highlight w:val="yellow"/>
            <w:vertAlign w:val="subscript"/>
            <w:rPrChange w:id="845" w:author="Stalter, Anthony" w:date="2026-01-15T09:33:00Z">
              <w:rPr>
                <w:i w:val="0"/>
                <w:highlight w:val="green"/>
              </w:rPr>
            </w:rPrChange>
          </w:rPr>
          <w:t>md</w:t>
        </w:r>
      </w:ins>
      <w:ins w:id="846" w:author="Stalter, Anthony" w:date="2025-08-20T16:15:00Z">
        <w:r w:rsidR="00B6798D" w:rsidRPr="00FB19DA">
          <w:rPr>
            <w:rFonts w:cs="Arial"/>
            <w:i w:val="0"/>
            <w:iCs/>
            <w:sz w:val="22"/>
            <w:szCs w:val="22"/>
            <w:highlight w:val="yellow"/>
            <w:vertAlign w:val="subscript"/>
            <w:rPrChange w:id="847" w:author="Stalter, Anthony" w:date="2026-01-15T09:33:00Z">
              <w:rPr>
                <w:rFonts w:cs="Arial"/>
                <w:i w:val="0"/>
                <w:iCs/>
                <w:sz w:val="22"/>
                <w:szCs w:val="22"/>
                <w:highlight w:val="green"/>
              </w:rPr>
            </w:rPrChange>
          </w:rPr>
          <w:t>h</w:t>
        </w:r>
      </w:ins>
      <w:proofErr w:type="spellEnd"/>
      <w:ins w:id="848" w:author="Stalter, Anthony" w:date="2025-08-08T15:05:00Z">
        <w:r w:rsidRPr="00FB19DA">
          <w:rPr>
            <w:rFonts w:cs="Arial"/>
            <w:i w:val="0"/>
            <w:iCs/>
            <w:sz w:val="22"/>
            <w:szCs w:val="22"/>
            <w:highlight w:val="yellow"/>
            <w:rPrChange w:id="849" w:author="Stalter, Anthony" w:date="2026-01-15T09:33:00Z">
              <w:rPr>
                <w:i w:val="0"/>
                <w:highlight w:val="green"/>
              </w:rPr>
            </w:rPrChange>
          </w:rPr>
          <w:t xml:space="preserve"> = </w:t>
        </w:r>
      </w:ins>
      <w:ins w:id="850" w:author="Stalter, Anthony" w:date="2025-08-20T16:14:00Z">
        <w:r w:rsidR="00B6798D" w:rsidRPr="00FB19DA">
          <w:rPr>
            <w:rFonts w:cs="Arial"/>
            <w:i w:val="0"/>
            <w:iCs/>
            <w:sz w:val="22"/>
            <w:szCs w:val="22"/>
            <w:highlight w:val="yellow"/>
            <w:rPrChange w:id="851" w:author="Stalter, Anthony" w:date="2026-01-15T09:33:00Z">
              <w:rPr>
                <w:rFonts w:cs="Arial"/>
                <w:i w:val="0"/>
                <w:iCs/>
                <w:sz w:val="22"/>
                <w:szCs w:val="22"/>
                <w:highlight w:val="green"/>
              </w:rPr>
            </w:rPrChange>
          </w:rPr>
          <w:t xml:space="preserve">Sum (u, H) </w:t>
        </w:r>
      </w:ins>
      <w:proofErr w:type="spellStart"/>
      <w:ins w:id="852" w:author="Stalter, Anthony" w:date="2025-08-08T15:05:00Z">
        <w:r w:rsidRPr="00FB19DA">
          <w:rPr>
            <w:rFonts w:cs="Arial"/>
            <w:i w:val="0"/>
            <w:iCs/>
            <w:sz w:val="22"/>
            <w:szCs w:val="22"/>
            <w:highlight w:val="yellow"/>
            <w:rPrChange w:id="853" w:author="Stalter, Anthony" w:date="2026-01-15T09:33:00Z">
              <w:rPr>
                <w:rFonts w:cs="Arial"/>
                <w:i w:val="0"/>
                <w:highlight w:val="green"/>
              </w:rPr>
            </w:rPrChange>
          </w:rPr>
          <w:t>SPTOTACIntertieAllocationAmount</w:t>
        </w:r>
        <w:proofErr w:type="spellEnd"/>
        <w:r w:rsidRPr="00FB19DA">
          <w:rPr>
            <w:rFonts w:cs="Arial"/>
            <w:i w:val="0"/>
            <w:iCs/>
            <w:sz w:val="22"/>
            <w:szCs w:val="22"/>
            <w:highlight w:val="yellow"/>
            <w:rPrChange w:id="854" w:author="Stalter, Anthony" w:date="2026-01-15T09:33:00Z">
              <w:rPr>
                <w:i w:val="0"/>
                <w:highlight w:val="green"/>
              </w:rPr>
            </w:rPrChange>
          </w:rPr>
          <w:t xml:space="preserve"> </w:t>
        </w:r>
        <w:proofErr w:type="spellStart"/>
        <w:r w:rsidRPr="00FB19DA">
          <w:rPr>
            <w:rFonts w:cs="Arial"/>
            <w:i w:val="0"/>
            <w:iCs/>
            <w:sz w:val="22"/>
            <w:szCs w:val="22"/>
            <w:highlight w:val="yellow"/>
            <w:vertAlign w:val="subscript"/>
            <w:rPrChange w:id="855" w:author="Stalter, Anthony" w:date="2026-01-15T09:33:00Z">
              <w:rPr>
                <w:i w:val="0"/>
                <w:highlight w:val="green"/>
              </w:rPr>
            </w:rPrChange>
          </w:rPr>
          <w:t>uPHmdh</w:t>
        </w:r>
        <w:proofErr w:type="spellEnd"/>
        <w:r w:rsidRPr="00FB19DA">
          <w:rPr>
            <w:rFonts w:cs="Arial"/>
            <w:i w:val="0"/>
            <w:iCs/>
            <w:sz w:val="22"/>
            <w:szCs w:val="22"/>
            <w:highlight w:val="yellow"/>
            <w:rPrChange w:id="856" w:author="Stalter, Anthony" w:date="2026-01-15T09:33:00Z">
              <w:rPr>
                <w:i w:val="0"/>
                <w:highlight w:val="green"/>
              </w:rPr>
            </w:rPrChange>
          </w:rPr>
          <w:t xml:space="preserve"> + </w:t>
        </w:r>
        <w:proofErr w:type="spellStart"/>
        <w:r w:rsidRPr="00FB19DA">
          <w:rPr>
            <w:rFonts w:cs="Arial"/>
            <w:i w:val="0"/>
            <w:iCs/>
            <w:sz w:val="22"/>
            <w:szCs w:val="22"/>
            <w:highlight w:val="yellow"/>
            <w:rPrChange w:id="857" w:author="Stalter, Anthony" w:date="2026-01-15T09:33:00Z">
              <w:rPr>
                <w:i w:val="0"/>
                <w:highlight w:val="green"/>
              </w:rPr>
            </w:rPrChange>
          </w:rPr>
          <w:t>SPTOTACGenerationAllocationAmount</w:t>
        </w:r>
        <w:proofErr w:type="spellEnd"/>
        <w:r w:rsidRPr="00FB19DA">
          <w:rPr>
            <w:rFonts w:cs="Arial"/>
            <w:i w:val="0"/>
            <w:iCs/>
            <w:sz w:val="22"/>
            <w:szCs w:val="22"/>
            <w:highlight w:val="yellow"/>
            <w:rPrChange w:id="858" w:author="Stalter, Anthony" w:date="2026-01-15T09:33:00Z">
              <w:rPr>
                <w:i w:val="0"/>
                <w:highlight w:val="green"/>
              </w:rPr>
            </w:rPrChange>
          </w:rPr>
          <w:t xml:space="preserve"> </w:t>
        </w:r>
        <w:proofErr w:type="spellStart"/>
        <w:r w:rsidRPr="00FB19DA">
          <w:rPr>
            <w:rFonts w:cs="Arial"/>
            <w:i w:val="0"/>
            <w:iCs/>
            <w:sz w:val="22"/>
            <w:szCs w:val="22"/>
            <w:highlight w:val="yellow"/>
            <w:vertAlign w:val="subscript"/>
            <w:rPrChange w:id="859" w:author="Stalter, Anthony" w:date="2026-01-15T09:33:00Z">
              <w:rPr>
                <w:i w:val="0"/>
                <w:highlight w:val="green"/>
              </w:rPr>
            </w:rPrChange>
          </w:rPr>
          <w:t>uPHmdh</w:t>
        </w:r>
      </w:ins>
      <w:proofErr w:type="spellEnd"/>
    </w:p>
    <w:p w14:paraId="327F6FD3" w14:textId="77777777" w:rsidR="0000080C" w:rsidRPr="00FB19DA" w:rsidRDefault="0000080C" w:rsidP="0000080C">
      <w:pPr>
        <w:rPr>
          <w:ins w:id="860" w:author="Stalter, Anthony" w:date="2025-08-08T15:05:00Z"/>
          <w:iCs/>
          <w:highlight w:val="yellow"/>
          <w:rPrChange w:id="861" w:author="Stalter, Anthony" w:date="2026-01-15T09:33:00Z">
            <w:rPr>
              <w:ins w:id="862" w:author="Stalter, Anthony" w:date="2025-08-08T15:05:00Z"/>
              <w:iCs/>
              <w:highlight w:val="green"/>
            </w:rPr>
          </w:rPrChange>
        </w:rPr>
        <w:pPrChange w:id="863" w:author="Stalter, Anthony" w:date="2025-08-18T05:38:00Z">
          <w:pPr>
            <w:pStyle w:val="Heading3"/>
          </w:pPr>
        </w:pPrChange>
      </w:pPr>
    </w:p>
    <w:p w14:paraId="5DF1BF5A" w14:textId="77777777" w:rsidR="00815C1F" w:rsidRPr="00FB19DA" w:rsidRDefault="00815C1F" w:rsidP="00815C1F">
      <w:pPr>
        <w:pStyle w:val="Heading3"/>
        <w:rPr>
          <w:ins w:id="864" w:author="Stalter, Anthony" w:date="2025-08-08T15:05:00Z"/>
          <w:i w:val="0"/>
          <w:iCs/>
          <w:sz w:val="22"/>
          <w:szCs w:val="22"/>
          <w:highlight w:val="yellow"/>
          <w:rPrChange w:id="865" w:author="Stalter, Anthony" w:date="2026-01-15T09:33:00Z">
            <w:rPr>
              <w:ins w:id="866" w:author="Stalter, Anthony" w:date="2025-08-08T15:05:00Z"/>
              <w:i w:val="0"/>
              <w:highlight w:val="green"/>
            </w:rPr>
          </w:rPrChange>
        </w:rPr>
      </w:pPr>
      <w:proofErr w:type="spellStart"/>
      <w:ins w:id="867" w:author="Stalter, Anthony" w:date="2025-08-08T15:05:00Z">
        <w:r w:rsidRPr="00FB19DA">
          <w:rPr>
            <w:rFonts w:cs="Arial"/>
            <w:i w:val="0"/>
            <w:iCs/>
            <w:sz w:val="22"/>
            <w:szCs w:val="22"/>
            <w:highlight w:val="yellow"/>
            <w:rPrChange w:id="868" w:author="Stalter, Anthony" w:date="2026-01-15T09:33:00Z">
              <w:rPr>
                <w:rFonts w:cs="Arial"/>
                <w:i w:val="0"/>
                <w:highlight w:val="green"/>
              </w:rPr>
            </w:rPrChange>
          </w:rPr>
          <w:t>SPTOTACIntertieAllocationAmount</w:t>
        </w:r>
        <w:proofErr w:type="spellEnd"/>
        <w:r w:rsidRPr="00FB19DA">
          <w:rPr>
            <w:i w:val="0"/>
            <w:iCs/>
            <w:sz w:val="22"/>
            <w:szCs w:val="22"/>
            <w:highlight w:val="yellow"/>
            <w:rPrChange w:id="869" w:author="Stalter, Anthony" w:date="2026-01-15T09:33:00Z">
              <w:rPr>
                <w:i w:val="0"/>
                <w:highlight w:val="green"/>
              </w:rPr>
            </w:rPrChange>
          </w:rPr>
          <w:t xml:space="preserve"> </w:t>
        </w:r>
        <w:proofErr w:type="spellStart"/>
        <w:r w:rsidRPr="00FB19DA">
          <w:rPr>
            <w:i w:val="0"/>
            <w:iCs/>
            <w:sz w:val="22"/>
            <w:szCs w:val="22"/>
            <w:highlight w:val="yellow"/>
            <w:vertAlign w:val="subscript"/>
            <w:rPrChange w:id="870" w:author="Stalter, Anthony" w:date="2026-01-15T09:33:00Z">
              <w:rPr>
                <w:i w:val="0"/>
                <w:highlight w:val="green"/>
              </w:rPr>
            </w:rPrChange>
          </w:rPr>
          <w:t>uPHmd</w:t>
        </w:r>
      </w:ins>
      <w:ins w:id="871" w:author="Stalter, Anthony" w:date="2025-08-29T13:53:00Z">
        <w:r w:rsidR="002D6371" w:rsidRPr="00FB19DA">
          <w:rPr>
            <w:i w:val="0"/>
            <w:iCs/>
            <w:sz w:val="22"/>
            <w:szCs w:val="22"/>
            <w:highlight w:val="yellow"/>
            <w:vertAlign w:val="subscript"/>
          </w:rPr>
          <w:t>h</w:t>
        </w:r>
      </w:ins>
      <w:proofErr w:type="spellEnd"/>
      <w:ins w:id="872" w:author="Stalter, Anthony" w:date="2025-08-08T15:05:00Z">
        <w:r w:rsidRPr="00FB19DA">
          <w:rPr>
            <w:i w:val="0"/>
            <w:iCs/>
            <w:sz w:val="22"/>
            <w:szCs w:val="22"/>
            <w:highlight w:val="yellow"/>
            <w:rPrChange w:id="873" w:author="Stalter, Anthony" w:date="2026-01-15T09:33:00Z">
              <w:rPr>
                <w:i w:val="0"/>
                <w:highlight w:val="green"/>
              </w:rPr>
            </w:rPrChange>
          </w:rPr>
          <w:t xml:space="preserve"> = Sum (Q</w:t>
        </w:r>
      </w:ins>
      <w:ins w:id="874" w:author="Stalter, Anthony" w:date="2026-01-07T11:50:00Z">
        <w:r w:rsidR="00DD43C9" w:rsidRPr="00FB19DA">
          <w:rPr>
            <w:i w:val="0"/>
            <w:iCs/>
            <w:sz w:val="22"/>
            <w:szCs w:val="22"/>
            <w:highlight w:val="yellow"/>
          </w:rPr>
          <w:t>, v</w:t>
        </w:r>
      </w:ins>
      <w:proofErr w:type="gramStart"/>
      <w:ins w:id="875" w:author="Stalter, Anthony" w:date="2025-08-08T15:05:00Z">
        <w:r w:rsidRPr="00FB19DA">
          <w:rPr>
            <w:i w:val="0"/>
            <w:iCs/>
            <w:sz w:val="22"/>
            <w:szCs w:val="22"/>
            <w:highlight w:val="yellow"/>
            <w:rPrChange w:id="876" w:author="Stalter, Anthony" w:date="2026-01-15T09:33:00Z">
              <w:rPr>
                <w:i w:val="0"/>
                <w:highlight w:val="green"/>
              </w:rPr>
            </w:rPrChange>
          </w:rPr>
          <w:t xml:space="preserve">) </w:t>
        </w:r>
      </w:ins>
      <w:ins w:id="877" w:author="Stalter, Anthony" w:date="2025-08-18T05:37:00Z">
        <w:r w:rsidR="0000080C" w:rsidRPr="00FB19DA">
          <w:rPr>
            <w:i w:val="0"/>
            <w:iCs/>
            <w:sz w:val="22"/>
            <w:szCs w:val="22"/>
            <w:highlight w:val="yellow"/>
            <w:rPrChange w:id="878" w:author="Stalter, Anthony" w:date="2026-01-15T09:33:00Z">
              <w:rPr>
                <w:i w:val="0"/>
                <w:iCs/>
                <w:sz w:val="22"/>
                <w:szCs w:val="22"/>
                <w:highlight w:val="green"/>
              </w:rPr>
            </w:rPrChange>
          </w:rPr>
          <w:tab/>
        </w:r>
      </w:ins>
      <w:proofErr w:type="spellStart"/>
      <w:ins w:id="879" w:author="Stalter, Anthony" w:date="2025-08-08T15:05:00Z">
        <w:r w:rsidRPr="00FB19DA">
          <w:rPr>
            <w:i w:val="0"/>
            <w:iCs/>
            <w:sz w:val="22"/>
            <w:szCs w:val="22"/>
            <w:highlight w:val="yellow"/>
            <w:rPrChange w:id="880" w:author="Stalter, Anthony" w:date="2026-01-15T09:33:00Z">
              <w:rPr>
                <w:i w:val="0"/>
                <w:highlight w:val="green"/>
              </w:rPr>
            </w:rPrChange>
          </w:rPr>
          <w:t>SPTOTACIntertieExportAllocationAmount</w:t>
        </w:r>
        <w:proofErr w:type="spellEnd"/>
        <w:proofErr w:type="gramEnd"/>
        <w:r w:rsidRPr="00FB19DA">
          <w:rPr>
            <w:i w:val="0"/>
            <w:iCs/>
            <w:sz w:val="22"/>
            <w:szCs w:val="22"/>
            <w:highlight w:val="yellow"/>
            <w:rPrChange w:id="881" w:author="Stalter, Anthony" w:date="2026-01-15T09:33:00Z">
              <w:rPr>
                <w:i w:val="0"/>
                <w:highlight w:val="green"/>
              </w:rPr>
            </w:rPrChange>
          </w:rPr>
          <w:t xml:space="preserve"> </w:t>
        </w:r>
        <w:proofErr w:type="spellStart"/>
        <w:r w:rsidRPr="00FB19DA">
          <w:rPr>
            <w:i w:val="0"/>
            <w:iCs/>
            <w:sz w:val="22"/>
            <w:szCs w:val="22"/>
            <w:highlight w:val="yellow"/>
            <w:vertAlign w:val="subscript"/>
            <w:rPrChange w:id="882" w:author="Stalter, Anthony" w:date="2026-01-15T09:33:00Z">
              <w:rPr>
                <w:i w:val="0"/>
                <w:highlight w:val="green"/>
              </w:rPr>
            </w:rPrChange>
          </w:rPr>
          <w:t>uPH</w:t>
        </w:r>
      </w:ins>
      <w:ins w:id="883" w:author="Stalter, Anthony" w:date="2026-01-07T05:06:00Z">
        <w:r w:rsidR="00590226" w:rsidRPr="00FB19DA">
          <w:rPr>
            <w:i w:val="0"/>
            <w:iCs/>
            <w:sz w:val="22"/>
            <w:szCs w:val="22"/>
            <w:highlight w:val="yellow"/>
            <w:vertAlign w:val="subscript"/>
          </w:rPr>
          <w:t>v</w:t>
        </w:r>
      </w:ins>
      <w:ins w:id="884" w:author="Stalter, Anthony" w:date="2025-08-21T09:25:00Z">
        <w:r w:rsidR="00EB2E0D" w:rsidRPr="00FB19DA">
          <w:rPr>
            <w:i w:val="0"/>
            <w:iCs/>
            <w:sz w:val="22"/>
            <w:szCs w:val="22"/>
            <w:highlight w:val="yellow"/>
            <w:vertAlign w:val="subscript"/>
            <w:rPrChange w:id="885" w:author="Stalter, Anthony" w:date="2026-01-15T09:33:00Z">
              <w:rPr>
                <w:i w:val="0"/>
                <w:iCs/>
                <w:sz w:val="22"/>
                <w:szCs w:val="22"/>
                <w:highlight w:val="green"/>
              </w:rPr>
            </w:rPrChange>
          </w:rPr>
          <w:t>Q</w:t>
        </w:r>
      </w:ins>
      <w:ins w:id="886" w:author="Stalter, Anthony" w:date="2025-08-08T15:05:00Z">
        <w:r w:rsidRPr="00FB19DA">
          <w:rPr>
            <w:i w:val="0"/>
            <w:iCs/>
            <w:sz w:val="22"/>
            <w:szCs w:val="22"/>
            <w:highlight w:val="yellow"/>
            <w:vertAlign w:val="subscript"/>
            <w:rPrChange w:id="887" w:author="Stalter, Anthony" w:date="2026-01-15T09:33:00Z">
              <w:rPr>
                <w:i w:val="0"/>
                <w:highlight w:val="green"/>
              </w:rPr>
            </w:rPrChange>
          </w:rPr>
          <w:t>mdh</w:t>
        </w:r>
        <w:proofErr w:type="spellEnd"/>
        <w:r w:rsidRPr="00FB19DA">
          <w:rPr>
            <w:i w:val="0"/>
            <w:iCs/>
            <w:sz w:val="22"/>
            <w:szCs w:val="22"/>
            <w:highlight w:val="yellow"/>
            <w:rPrChange w:id="888" w:author="Stalter, Anthony" w:date="2026-01-15T09:33:00Z">
              <w:rPr>
                <w:i w:val="0"/>
                <w:highlight w:val="green"/>
              </w:rPr>
            </w:rPrChange>
          </w:rPr>
          <w:t xml:space="preserve"> </w:t>
        </w:r>
        <w:proofErr w:type="gramStart"/>
        <w:r w:rsidRPr="00FB19DA">
          <w:rPr>
            <w:i w:val="0"/>
            <w:iCs/>
            <w:sz w:val="22"/>
            <w:szCs w:val="22"/>
            <w:highlight w:val="yellow"/>
            <w:rPrChange w:id="889" w:author="Stalter, Anthony" w:date="2026-01-15T09:33:00Z">
              <w:rPr>
                <w:i w:val="0"/>
                <w:highlight w:val="green"/>
              </w:rPr>
            </w:rPrChange>
          </w:rPr>
          <w:t xml:space="preserve">+ </w:t>
        </w:r>
      </w:ins>
      <w:ins w:id="890" w:author="Stalter, Anthony" w:date="2025-08-29T13:52:00Z">
        <w:r w:rsidR="002D6371" w:rsidRPr="00FB19DA">
          <w:rPr>
            <w:i w:val="0"/>
            <w:iCs/>
            <w:sz w:val="22"/>
            <w:szCs w:val="22"/>
            <w:highlight w:val="yellow"/>
          </w:rPr>
          <w:t>(</w:t>
        </w:r>
      </w:ins>
      <w:ins w:id="891" w:author="Stalter, Anthony" w:date="2025-08-08T15:05:00Z">
        <w:r w:rsidRPr="00FB19DA">
          <w:rPr>
            <w:i w:val="0"/>
            <w:iCs/>
            <w:sz w:val="22"/>
            <w:szCs w:val="22"/>
            <w:highlight w:val="yellow"/>
            <w:rPrChange w:id="892" w:author="Stalter, Anthony" w:date="2026-01-15T09:33:00Z">
              <w:rPr>
                <w:i w:val="0"/>
                <w:highlight w:val="green"/>
              </w:rPr>
            </w:rPrChange>
          </w:rPr>
          <w:t>(</w:t>
        </w:r>
        <w:proofErr w:type="gramEnd"/>
        <w:r w:rsidRPr="00FB19DA">
          <w:rPr>
            <w:i w:val="0"/>
            <w:iCs/>
            <w:sz w:val="22"/>
            <w:szCs w:val="22"/>
            <w:highlight w:val="yellow"/>
            <w:rPrChange w:id="893" w:author="Stalter, Anthony" w:date="2026-01-15T09:33:00Z">
              <w:rPr>
                <w:i w:val="0"/>
                <w:highlight w:val="green"/>
              </w:rPr>
            </w:rPrChange>
          </w:rPr>
          <w:t xml:space="preserve">1 - </w:t>
        </w:r>
        <w:proofErr w:type="spellStart"/>
        <w:r w:rsidRPr="00FB19DA">
          <w:rPr>
            <w:i w:val="0"/>
            <w:iCs/>
            <w:sz w:val="22"/>
            <w:szCs w:val="22"/>
            <w:highlight w:val="yellow"/>
            <w:rPrChange w:id="894" w:author="Stalter, Anthony" w:date="2026-01-15T09:33:00Z">
              <w:rPr>
                <w:i w:val="0"/>
                <w:highlight w:val="green"/>
              </w:rPr>
            </w:rPrChange>
          </w:rPr>
          <w:t>SPTOImportAdvisoryFlag</w:t>
        </w:r>
        <w:proofErr w:type="spellEnd"/>
        <w:r w:rsidRPr="00FB19DA">
          <w:rPr>
            <w:i w:val="0"/>
            <w:iCs/>
            <w:sz w:val="22"/>
            <w:szCs w:val="22"/>
            <w:highlight w:val="yellow"/>
            <w:rPrChange w:id="895" w:author="Stalter, Anthony" w:date="2026-01-15T09:33:00Z">
              <w:rPr>
                <w:i w:val="0"/>
                <w:highlight w:val="green"/>
              </w:rPr>
            </w:rPrChange>
          </w:rPr>
          <w:t xml:space="preserve"> </w:t>
        </w:r>
      </w:ins>
      <w:ins w:id="896" w:author="Stalter, Anthony" w:date="2025-08-18T05:37:00Z">
        <w:r w:rsidR="0000080C" w:rsidRPr="00FB19DA">
          <w:rPr>
            <w:i w:val="0"/>
            <w:iCs/>
            <w:sz w:val="22"/>
            <w:szCs w:val="22"/>
            <w:highlight w:val="yellow"/>
            <w:rPrChange w:id="897" w:author="Stalter, Anthony" w:date="2026-01-15T09:33:00Z">
              <w:rPr>
                <w:i w:val="0"/>
                <w:iCs/>
                <w:sz w:val="22"/>
                <w:szCs w:val="22"/>
                <w:highlight w:val="green"/>
              </w:rPr>
            </w:rPrChange>
          </w:rPr>
          <w:tab/>
        </w:r>
      </w:ins>
      <w:proofErr w:type="spellStart"/>
      <w:ins w:id="898" w:author="Stalter, Anthony" w:date="2025-08-08T15:05:00Z">
        <w:r w:rsidRPr="00FB19DA">
          <w:rPr>
            <w:i w:val="0"/>
            <w:iCs/>
            <w:sz w:val="22"/>
            <w:szCs w:val="22"/>
            <w:highlight w:val="yellow"/>
            <w:vertAlign w:val="subscript"/>
            <w:rPrChange w:id="899" w:author="Stalter, Anthony" w:date="2026-01-15T09:33:00Z">
              <w:rPr>
                <w:i w:val="0"/>
                <w:highlight w:val="green"/>
                <w:vertAlign w:val="subscript"/>
              </w:rPr>
            </w:rPrChange>
          </w:rPr>
          <w:t>Pmd</w:t>
        </w:r>
        <w:proofErr w:type="spellEnd"/>
        <w:r w:rsidRPr="00FB19DA">
          <w:rPr>
            <w:i w:val="0"/>
            <w:iCs/>
            <w:sz w:val="22"/>
            <w:szCs w:val="22"/>
            <w:highlight w:val="yellow"/>
            <w:rPrChange w:id="900" w:author="Stalter, Anthony" w:date="2026-01-15T09:33:00Z">
              <w:rPr>
                <w:i w:val="0"/>
                <w:highlight w:val="green"/>
              </w:rPr>
            </w:rPrChange>
          </w:rPr>
          <w:t>)</w:t>
        </w:r>
      </w:ins>
      <w:ins w:id="901" w:author="Stalter, Anthony" w:date="2025-08-18T04:53:00Z">
        <w:r w:rsidR="00DB4C39" w:rsidRPr="00FB19DA">
          <w:rPr>
            <w:i w:val="0"/>
            <w:iCs/>
            <w:sz w:val="22"/>
            <w:szCs w:val="22"/>
            <w:highlight w:val="yellow"/>
            <w:rPrChange w:id="902" w:author="Stalter, Anthony" w:date="2026-01-15T09:33:00Z">
              <w:rPr>
                <w:i w:val="0"/>
                <w:highlight w:val="green"/>
              </w:rPr>
            </w:rPrChange>
          </w:rPr>
          <w:t xml:space="preserve"> </w:t>
        </w:r>
      </w:ins>
      <w:ins w:id="903" w:author="Stalter, Anthony" w:date="2025-08-08T15:05:00Z">
        <w:r w:rsidRPr="00FB19DA">
          <w:rPr>
            <w:i w:val="0"/>
            <w:iCs/>
            <w:sz w:val="22"/>
            <w:szCs w:val="22"/>
            <w:highlight w:val="yellow"/>
            <w:rPrChange w:id="904" w:author="Stalter, Anthony" w:date="2026-01-15T09:33:00Z">
              <w:rPr>
                <w:i w:val="0"/>
                <w:highlight w:val="green"/>
              </w:rPr>
            </w:rPrChange>
          </w:rPr>
          <w:t xml:space="preserve">* </w:t>
        </w:r>
        <w:proofErr w:type="spellStart"/>
        <w:r w:rsidRPr="00FB19DA">
          <w:rPr>
            <w:i w:val="0"/>
            <w:iCs/>
            <w:sz w:val="22"/>
            <w:szCs w:val="22"/>
            <w:highlight w:val="yellow"/>
            <w:rPrChange w:id="905" w:author="Stalter, Anthony" w:date="2026-01-15T09:33:00Z">
              <w:rPr>
                <w:i w:val="0"/>
                <w:highlight w:val="green"/>
              </w:rPr>
            </w:rPrChange>
          </w:rPr>
          <w:t>SPTOTACIntertieImportAllocationAmount</w:t>
        </w:r>
        <w:proofErr w:type="spellEnd"/>
        <w:r w:rsidRPr="00FB19DA">
          <w:rPr>
            <w:i w:val="0"/>
            <w:iCs/>
            <w:sz w:val="22"/>
            <w:szCs w:val="22"/>
            <w:highlight w:val="yellow"/>
            <w:rPrChange w:id="906" w:author="Stalter, Anthony" w:date="2026-01-15T09:33:00Z">
              <w:rPr>
                <w:i w:val="0"/>
                <w:highlight w:val="green"/>
              </w:rPr>
            </w:rPrChange>
          </w:rPr>
          <w:t xml:space="preserve"> </w:t>
        </w:r>
        <w:proofErr w:type="spellStart"/>
        <w:r w:rsidRPr="00FB19DA">
          <w:rPr>
            <w:i w:val="0"/>
            <w:iCs/>
            <w:sz w:val="22"/>
            <w:szCs w:val="22"/>
            <w:highlight w:val="yellow"/>
            <w:vertAlign w:val="subscript"/>
            <w:rPrChange w:id="907" w:author="Stalter, Anthony" w:date="2026-01-15T09:33:00Z">
              <w:rPr>
                <w:i w:val="0"/>
                <w:highlight w:val="green"/>
              </w:rPr>
            </w:rPrChange>
          </w:rPr>
          <w:t>uPH</w:t>
        </w:r>
      </w:ins>
      <w:ins w:id="908" w:author="Stalter, Anthony" w:date="2026-01-07T05:03:00Z">
        <w:r w:rsidR="00590226" w:rsidRPr="00FB19DA">
          <w:rPr>
            <w:i w:val="0"/>
            <w:iCs/>
            <w:sz w:val="22"/>
            <w:szCs w:val="22"/>
            <w:highlight w:val="yellow"/>
            <w:vertAlign w:val="subscript"/>
          </w:rPr>
          <w:t>v</w:t>
        </w:r>
      </w:ins>
      <w:ins w:id="909" w:author="Stalter, Anthony" w:date="2025-08-21T09:25:00Z">
        <w:r w:rsidR="00EB2E0D" w:rsidRPr="00FB19DA">
          <w:rPr>
            <w:i w:val="0"/>
            <w:iCs/>
            <w:sz w:val="22"/>
            <w:szCs w:val="22"/>
            <w:highlight w:val="yellow"/>
            <w:vertAlign w:val="subscript"/>
            <w:rPrChange w:id="910" w:author="Stalter, Anthony" w:date="2026-01-15T09:33:00Z">
              <w:rPr>
                <w:i w:val="0"/>
                <w:iCs/>
                <w:sz w:val="22"/>
                <w:szCs w:val="22"/>
                <w:highlight w:val="green"/>
              </w:rPr>
            </w:rPrChange>
          </w:rPr>
          <w:t>Q</w:t>
        </w:r>
      </w:ins>
      <w:ins w:id="911" w:author="Stalter, Anthony" w:date="2025-08-08T15:05:00Z">
        <w:r w:rsidRPr="00FB19DA">
          <w:rPr>
            <w:i w:val="0"/>
            <w:iCs/>
            <w:sz w:val="22"/>
            <w:szCs w:val="22"/>
            <w:highlight w:val="yellow"/>
            <w:vertAlign w:val="subscript"/>
            <w:rPrChange w:id="912" w:author="Stalter, Anthony" w:date="2026-01-15T09:33:00Z">
              <w:rPr>
                <w:i w:val="0"/>
                <w:highlight w:val="green"/>
              </w:rPr>
            </w:rPrChange>
          </w:rPr>
          <w:t>mdh</w:t>
        </w:r>
      </w:ins>
      <w:proofErr w:type="spellEnd"/>
      <w:ins w:id="913" w:author="Stalter, Anthony" w:date="2025-08-29T13:52:00Z">
        <w:r w:rsidR="002D6371" w:rsidRPr="00FB19DA">
          <w:rPr>
            <w:i w:val="0"/>
            <w:iCs/>
            <w:sz w:val="22"/>
            <w:szCs w:val="22"/>
            <w:highlight w:val="yellow"/>
          </w:rPr>
          <w:t>)</w:t>
        </w:r>
      </w:ins>
    </w:p>
    <w:p w14:paraId="1E46C766" w14:textId="77777777" w:rsidR="00815C1F" w:rsidRPr="00FB19DA" w:rsidRDefault="00815C1F" w:rsidP="00815C1F">
      <w:pPr>
        <w:ind w:left="720"/>
        <w:rPr>
          <w:ins w:id="914" w:author="Stalter, Anthony" w:date="2025-08-08T15:05:00Z"/>
          <w:iCs/>
          <w:sz w:val="22"/>
          <w:szCs w:val="22"/>
          <w:highlight w:val="yellow"/>
          <w:rPrChange w:id="915" w:author="Stalter, Anthony" w:date="2026-01-15T09:33:00Z">
            <w:rPr>
              <w:ins w:id="916" w:author="Stalter, Anthony" w:date="2025-08-08T15:05:00Z"/>
              <w:highlight w:val="green"/>
            </w:rPr>
          </w:rPrChange>
        </w:rPr>
      </w:pPr>
    </w:p>
    <w:p w14:paraId="1C5C5685" w14:textId="77777777" w:rsidR="00815C1F" w:rsidRPr="00FB19DA" w:rsidRDefault="00815C1F" w:rsidP="006229F4">
      <w:pPr>
        <w:pStyle w:val="Heading3"/>
        <w:rPr>
          <w:ins w:id="917" w:author="Stalter, Anthony" w:date="2025-08-08T15:05:00Z"/>
          <w:rFonts w:cs="Arial"/>
          <w:i w:val="0"/>
          <w:iCs/>
          <w:sz w:val="22"/>
          <w:szCs w:val="22"/>
          <w:highlight w:val="yellow"/>
          <w:rPrChange w:id="918" w:author="Stalter, Anthony" w:date="2026-01-15T09:33:00Z">
            <w:rPr>
              <w:ins w:id="919" w:author="Stalter, Anthony" w:date="2025-08-08T15:05:00Z"/>
              <w:highlight w:val="green"/>
            </w:rPr>
          </w:rPrChange>
        </w:rPr>
        <w:pPrChange w:id="920" w:author="Stalter, Anthony" w:date="2025-08-28T09:37:00Z">
          <w:pPr>
            <w:ind w:firstLine="720"/>
          </w:pPr>
        </w:pPrChange>
      </w:pPr>
      <w:proofErr w:type="spellStart"/>
      <w:ins w:id="921" w:author="Stalter, Anthony" w:date="2025-08-08T15:05:00Z">
        <w:r w:rsidRPr="00FB19DA">
          <w:rPr>
            <w:i w:val="0"/>
            <w:iCs/>
            <w:sz w:val="22"/>
            <w:szCs w:val="22"/>
            <w:highlight w:val="yellow"/>
            <w:rPrChange w:id="922" w:author="Stalter, Anthony" w:date="2026-01-15T09:33:00Z">
              <w:rPr>
                <w:highlight w:val="green"/>
              </w:rPr>
            </w:rPrChange>
          </w:rPr>
          <w:t>SPTOTACIntertieExportAllocationAmount</w:t>
        </w:r>
        <w:proofErr w:type="spellEnd"/>
        <w:r w:rsidRPr="00FB19DA">
          <w:rPr>
            <w:i w:val="0"/>
            <w:iCs/>
            <w:sz w:val="22"/>
            <w:szCs w:val="22"/>
            <w:highlight w:val="yellow"/>
            <w:rPrChange w:id="923" w:author="Stalter, Anthony" w:date="2026-01-15T09:33:00Z">
              <w:rPr>
                <w:highlight w:val="green"/>
              </w:rPr>
            </w:rPrChange>
          </w:rPr>
          <w:t xml:space="preserve"> </w:t>
        </w:r>
        <w:proofErr w:type="spellStart"/>
        <w:r w:rsidRPr="00FB19DA">
          <w:rPr>
            <w:i w:val="0"/>
            <w:iCs/>
            <w:sz w:val="22"/>
            <w:szCs w:val="22"/>
            <w:highlight w:val="yellow"/>
            <w:vertAlign w:val="subscript"/>
            <w:rPrChange w:id="924" w:author="Stalter, Anthony" w:date="2026-01-15T09:33:00Z">
              <w:rPr>
                <w:highlight w:val="green"/>
              </w:rPr>
            </w:rPrChange>
          </w:rPr>
          <w:t>uPH</w:t>
        </w:r>
      </w:ins>
      <w:ins w:id="925" w:author="Stalter, Anthony" w:date="2026-01-07T05:05:00Z">
        <w:r w:rsidR="00590226" w:rsidRPr="00FB19DA">
          <w:rPr>
            <w:i w:val="0"/>
            <w:iCs/>
            <w:sz w:val="22"/>
            <w:szCs w:val="22"/>
            <w:highlight w:val="yellow"/>
            <w:vertAlign w:val="subscript"/>
            <w:rPrChange w:id="926" w:author="Stalter, Anthony" w:date="2026-01-15T09:33:00Z">
              <w:rPr>
                <w:i/>
                <w:iCs/>
                <w:sz w:val="22"/>
                <w:szCs w:val="22"/>
                <w:highlight w:val="yellow"/>
              </w:rPr>
            </w:rPrChange>
          </w:rPr>
          <w:t>v</w:t>
        </w:r>
      </w:ins>
      <w:ins w:id="927" w:author="Stalter, Anthony" w:date="2025-08-18T07:36:00Z">
        <w:r w:rsidR="004E0435" w:rsidRPr="00FB19DA">
          <w:rPr>
            <w:i w:val="0"/>
            <w:iCs/>
            <w:sz w:val="22"/>
            <w:szCs w:val="22"/>
            <w:highlight w:val="yellow"/>
            <w:vertAlign w:val="subscript"/>
            <w:rPrChange w:id="928" w:author="Stalter, Anthony" w:date="2026-01-15T09:33:00Z">
              <w:rPr>
                <w:i/>
                <w:iCs/>
                <w:sz w:val="22"/>
                <w:szCs w:val="22"/>
                <w:highlight w:val="green"/>
              </w:rPr>
            </w:rPrChange>
          </w:rPr>
          <w:t>Q</w:t>
        </w:r>
      </w:ins>
      <w:ins w:id="929" w:author="Stalter, Anthony" w:date="2025-08-08T15:05:00Z">
        <w:r w:rsidRPr="00FB19DA">
          <w:rPr>
            <w:i w:val="0"/>
            <w:iCs/>
            <w:sz w:val="22"/>
            <w:szCs w:val="22"/>
            <w:highlight w:val="yellow"/>
            <w:vertAlign w:val="subscript"/>
            <w:rPrChange w:id="930" w:author="Stalter, Anthony" w:date="2026-01-15T09:33:00Z">
              <w:rPr>
                <w:highlight w:val="green"/>
              </w:rPr>
            </w:rPrChange>
          </w:rPr>
          <w:t>md</w:t>
        </w:r>
        <w:proofErr w:type="spellEnd"/>
        <w:r w:rsidRPr="00FB19DA">
          <w:rPr>
            <w:rFonts w:cs="Arial"/>
            <w:iCs/>
            <w:sz w:val="22"/>
            <w:szCs w:val="22"/>
            <w:highlight w:val="yellow"/>
            <w:rPrChange w:id="931" w:author="Stalter, Anthony" w:date="2026-01-15T09:33:00Z">
              <w:rPr>
                <w:highlight w:val="green"/>
              </w:rPr>
            </w:rPrChange>
          </w:rPr>
          <w:t xml:space="preserve"> = </w:t>
        </w:r>
        <w:proofErr w:type="spellStart"/>
        <w:r w:rsidRPr="00FB19DA">
          <w:rPr>
            <w:rFonts w:cs="Arial"/>
            <w:i w:val="0"/>
            <w:sz w:val="22"/>
            <w:szCs w:val="22"/>
            <w:highlight w:val="yellow"/>
            <w:rPrChange w:id="932" w:author="Stalter, Anthony" w:date="2026-01-15T09:33:00Z">
              <w:rPr>
                <w:highlight w:val="green"/>
              </w:rPr>
            </w:rPrChange>
          </w:rPr>
          <w:t>SPTOExportChargeRate</w:t>
        </w:r>
        <w:proofErr w:type="spellEnd"/>
        <w:r w:rsidRPr="00FB19DA">
          <w:rPr>
            <w:rFonts w:cs="Arial"/>
            <w:i w:val="0"/>
            <w:sz w:val="22"/>
            <w:szCs w:val="22"/>
            <w:highlight w:val="yellow"/>
            <w:rPrChange w:id="933" w:author="Stalter, Anthony" w:date="2026-01-15T09:33:00Z">
              <w:rPr>
                <w:highlight w:val="green"/>
              </w:rPr>
            </w:rPrChange>
          </w:rPr>
          <w:t xml:space="preserve"> </w:t>
        </w:r>
        <w:proofErr w:type="spellStart"/>
        <w:proofErr w:type="gramStart"/>
        <w:r w:rsidRPr="00FB19DA">
          <w:rPr>
            <w:rFonts w:cs="Arial"/>
            <w:i w:val="0"/>
            <w:sz w:val="22"/>
            <w:szCs w:val="22"/>
            <w:highlight w:val="yellow"/>
            <w:vertAlign w:val="subscript"/>
            <w:rPrChange w:id="934" w:author="Stalter, Anthony" w:date="2026-01-15T09:33:00Z">
              <w:rPr>
                <w:highlight w:val="green"/>
                <w:vertAlign w:val="subscript"/>
              </w:rPr>
            </w:rPrChange>
          </w:rPr>
          <w:t>P</w:t>
        </w:r>
      </w:ins>
      <w:ins w:id="935" w:author="Stalter, Anthony" w:date="2025-10-17T15:13:00Z">
        <w:r w:rsidR="00964CAD" w:rsidRPr="00FB19DA">
          <w:rPr>
            <w:rFonts w:cs="Arial"/>
            <w:i w:val="0"/>
            <w:sz w:val="22"/>
            <w:szCs w:val="22"/>
            <w:highlight w:val="yellow"/>
            <w:vertAlign w:val="subscript"/>
            <w:rPrChange w:id="936" w:author="Stalter, Anthony" w:date="2026-01-15T09:33:00Z">
              <w:rPr>
                <w:rFonts w:cs="Arial"/>
                <w:i/>
                <w:sz w:val="22"/>
                <w:szCs w:val="22"/>
                <w:highlight w:val="yellow"/>
                <w:vertAlign w:val="subscript"/>
              </w:rPr>
            </w:rPrChange>
          </w:rPr>
          <w:t>Q</w:t>
        </w:r>
      </w:ins>
      <w:ins w:id="937" w:author="Stalter, Anthony" w:date="2025-10-17T15:14:00Z">
        <w:r w:rsidR="00964CAD" w:rsidRPr="00FB19DA">
          <w:rPr>
            <w:rFonts w:cs="Arial"/>
            <w:i w:val="0"/>
            <w:sz w:val="22"/>
            <w:szCs w:val="22"/>
            <w:highlight w:val="yellow"/>
            <w:vertAlign w:val="subscript"/>
            <w:rPrChange w:id="938" w:author="Stalter, Anthony" w:date="2026-01-15T09:33:00Z">
              <w:rPr>
                <w:rFonts w:cs="Arial"/>
                <w:i/>
                <w:sz w:val="22"/>
                <w:szCs w:val="22"/>
                <w:highlight w:val="yellow"/>
                <w:vertAlign w:val="subscript"/>
              </w:rPr>
            </w:rPrChange>
          </w:rPr>
          <w:t>md</w:t>
        </w:r>
      </w:ins>
      <w:proofErr w:type="spellEnd"/>
      <w:ins w:id="939" w:author="Stalter, Anthony" w:date="2025-08-08T15:05:00Z">
        <w:r w:rsidRPr="00FB19DA">
          <w:rPr>
            <w:rFonts w:cs="Arial"/>
            <w:iCs/>
            <w:sz w:val="22"/>
            <w:szCs w:val="22"/>
            <w:highlight w:val="yellow"/>
            <w:vertAlign w:val="subscript"/>
            <w:rPrChange w:id="940" w:author="Stalter, Anthony" w:date="2026-01-15T09:33:00Z">
              <w:rPr>
                <w:highlight w:val="green"/>
                <w:vertAlign w:val="subscript"/>
              </w:rPr>
            </w:rPrChange>
          </w:rPr>
          <w:t xml:space="preserve"> </w:t>
        </w:r>
        <w:r w:rsidRPr="00FB19DA">
          <w:rPr>
            <w:rFonts w:cs="Arial"/>
            <w:iCs/>
            <w:sz w:val="22"/>
            <w:szCs w:val="22"/>
            <w:highlight w:val="yellow"/>
            <w:rPrChange w:id="941" w:author="Stalter, Anthony" w:date="2026-01-15T09:33:00Z">
              <w:rPr>
                <w:highlight w:val="green"/>
              </w:rPr>
            </w:rPrChange>
          </w:rPr>
          <w:t xml:space="preserve"> *</w:t>
        </w:r>
        <w:proofErr w:type="gramEnd"/>
        <w:r w:rsidRPr="00FB19DA">
          <w:rPr>
            <w:rFonts w:cs="Arial"/>
            <w:iCs/>
            <w:sz w:val="22"/>
            <w:szCs w:val="22"/>
            <w:highlight w:val="yellow"/>
            <w:rPrChange w:id="942" w:author="Stalter, Anthony" w:date="2026-01-15T09:33:00Z">
              <w:rPr>
                <w:highlight w:val="green"/>
              </w:rPr>
            </w:rPrChange>
          </w:rPr>
          <w:t xml:space="preserve"> </w:t>
        </w:r>
        <w:r w:rsidRPr="00FB19DA">
          <w:rPr>
            <w:rFonts w:cs="Arial"/>
            <w:iCs/>
            <w:sz w:val="22"/>
            <w:szCs w:val="22"/>
            <w:highlight w:val="yellow"/>
            <w:rPrChange w:id="943" w:author="Stalter, Anthony" w:date="2026-01-15T09:33:00Z">
              <w:rPr>
                <w:highlight w:val="green"/>
              </w:rPr>
            </w:rPrChange>
          </w:rPr>
          <w:tab/>
        </w:r>
        <w:proofErr w:type="spellStart"/>
        <w:r w:rsidRPr="00FB19DA">
          <w:rPr>
            <w:rFonts w:cs="Arial"/>
            <w:i w:val="0"/>
            <w:sz w:val="22"/>
            <w:szCs w:val="22"/>
            <w:highlight w:val="yellow"/>
            <w:rPrChange w:id="944" w:author="Stalter, Anthony" w:date="2026-01-15T09:33:00Z">
              <w:rPr>
                <w:rFonts w:cs="Arial"/>
                <w:szCs w:val="22"/>
                <w:highlight w:val="green"/>
              </w:rPr>
            </w:rPrChange>
          </w:rPr>
          <w:t>SPTONonSubscriberWheelExportQuantity</w:t>
        </w:r>
        <w:proofErr w:type="spellEnd"/>
        <w:r w:rsidRPr="00FB19DA">
          <w:rPr>
            <w:rFonts w:cs="Arial"/>
            <w:i w:val="0"/>
            <w:sz w:val="22"/>
            <w:szCs w:val="22"/>
            <w:highlight w:val="yellow"/>
            <w:rPrChange w:id="945" w:author="Stalter, Anthony" w:date="2026-01-15T09:33:00Z">
              <w:rPr>
                <w:rFonts w:cs="Arial"/>
                <w:szCs w:val="22"/>
                <w:highlight w:val="green"/>
              </w:rPr>
            </w:rPrChange>
          </w:rPr>
          <w:t xml:space="preserve"> </w:t>
        </w:r>
        <w:proofErr w:type="spellStart"/>
        <w:r w:rsidRPr="00FB19DA">
          <w:rPr>
            <w:rFonts w:cs="Arial"/>
            <w:i w:val="0"/>
            <w:sz w:val="22"/>
            <w:szCs w:val="22"/>
            <w:highlight w:val="yellow"/>
            <w:vertAlign w:val="subscript"/>
            <w:rPrChange w:id="946" w:author="Stalter, Anthony" w:date="2026-01-15T09:33:00Z">
              <w:rPr>
                <w:rFonts w:cs="Arial"/>
                <w:szCs w:val="22"/>
                <w:highlight w:val="green"/>
                <w:vertAlign w:val="subscript"/>
              </w:rPr>
            </w:rPrChange>
          </w:rPr>
          <w:t>u</w:t>
        </w:r>
        <w:r w:rsidRPr="00FB19DA">
          <w:rPr>
            <w:i w:val="0"/>
            <w:sz w:val="22"/>
            <w:szCs w:val="22"/>
            <w:highlight w:val="yellow"/>
            <w:vertAlign w:val="subscript"/>
            <w:rPrChange w:id="947" w:author="Stalter, Anthony" w:date="2026-01-15T09:33:00Z">
              <w:rPr>
                <w:highlight w:val="green"/>
                <w:vertAlign w:val="subscript"/>
              </w:rPr>
            </w:rPrChange>
          </w:rPr>
          <w:t>PH</w:t>
        </w:r>
      </w:ins>
      <w:ins w:id="948" w:author="Stalter, Anthony" w:date="2026-01-07T05:03:00Z">
        <w:r w:rsidR="00590226" w:rsidRPr="00FB19DA">
          <w:rPr>
            <w:i w:val="0"/>
            <w:sz w:val="22"/>
            <w:szCs w:val="22"/>
            <w:highlight w:val="yellow"/>
            <w:vertAlign w:val="subscript"/>
            <w:rPrChange w:id="949" w:author="Stalter, Anthony" w:date="2026-01-15T09:33:00Z">
              <w:rPr>
                <w:i/>
                <w:sz w:val="22"/>
                <w:szCs w:val="22"/>
                <w:highlight w:val="yellow"/>
                <w:vertAlign w:val="subscript"/>
              </w:rPr>
            </w:rPrChange>
          </w:rPr>
          <w:t>v</w:t>
        </w:r>
      </w:ins>
      <w:ins w:id="950" w:author="Stalter, Anthony" w:date="2025-08-08T15:05:00Z">
        <w:r w:rsidRPr="00FB19DA">
          <w:rPr>
            <w:i w:val="0"/>
            <w:sz w:val="22"/>
            <w:szCs w:val="22"/>
            <w:highlight w:val="yellow"/>
            <w:vertAlign w:val="subscript"/>
            <w:rPrChange w:id="951" w:author="Stalter, Anthony" w:date="2026-01-15T09:33:00Z">
              <w:rPr>
                <w:highlight w:val="green"/>
                <w:vertAlign w:val="subscript"/>
              </w:rPr>
            </w:rPrChange>
          </w:rPr>
          <w:t>Qmdh</w:t>
        </w:r>
        <w:proofErr w:type="spellEnd"/>
        <w:r w:rsidRPr="00FB19DA">
          <w:rPr>
            <w:iCs/>
            <w:sz w:val="22"/>
            <w:szCs w:val="22"/>
            <w:highlight w:val="yellow"/>
            <w:vertAlign w:val="subscript"/>
            <w:rPrChange w:id="952" w:author="Stalter, Anthony" w:date="2026-01-15T09:33:00Z">
              <w:rPr>
                <w:highlight w:val="green"/>
                <w:vertAlign w:val="subscript"/>
              </w:rPr>
            </w:rPrChange>
          </w:rPr>
          <w:t xml:space="preserve"> </w:t>
        </w:r>
      </w:ins>
    </w:p>
    <w:p w14:paraId="1D6FE437" w14:textId="77777777" w:rsidR="00815C1F" w:rsidRPr="00FB19DA" w:rsidRDefault="00815C1F" w:rsidP="00815C1F">
      <w:pPr>
        <w:ind w:firstLine="720"/>
        <w:rPr>
          <w:ins w:id="953" w:author="Stalter, Anthony" w:date="2025-08-08T15:05:00Z"/>
          <w:rFonts w:cs="Arial"/>
          <w:iCs/>
          <w:sz w:val="22"/>
          <w:szCs w:val="22"/>
          <w:highlight w:val="yellow"/>
          <w:rPrChange w:id="954" w:author="Stalter, Anthony" w:date="2026-01-15T09:33:00Z">
            <w:rPr>
              <w:ins w:id="955" w:author="Stalter, Anthony" w:date="2025-08-08T15:05:00Z"/>
              <w:rFonts w:cs="Arial"/>
              <w:iCs/>
              <w:sz w:val="22"/>
              <w:szCs w:val="22"/>
              <w:highlight w:val="green"/>
            </w:rPr>
          </w:rPrChange>
        </w:rPr>
      </w:pPr>
    </w:p>
    <w:p w14:paraId="6892D8C9" w14:textId="77777777" w:rsidR="00815C1F" w:rsidRPr="00FB19DA" w:rsidRDefault="00815C1F" w:rsidP="00815C1F">
      <w:pPr>
        <w:pStyle w:val="Heading3"/>
        <w:rPr>
          <w:ins w:id="956" w:author="Stalter, Anthony" w:date="2025-08-08T15:05:00Z"/>
          <w:i w:val="0"/>
          <w:iCs/>
          <w:sz w:val="22"/>
          <w:szCs w:val="22"/>
          <w:highlight w:val="yellow"/>
          <w:rPrChange w:id="957" w:author="Stalter, Anthony" w:date="2026-01-15T09:33:00Z">
            <w:rPr>
              <w:ins w:id="958" w:author="Stalter, Anthony" w:date="2025-08-08T15:05:00Z"/>
              <w:iCs/>
              <w:highlight w:val="green"/>
            </w:rPr>
          </w:rPrChange>
        </w:rPr>
      </w:pPr>
      <w:proofErr w:type="spellStart"/>
      <w:ins w:id="959" w:author="Stalter, Anthony" w:date="2025-08-08T15:05:00Z">
        <w:r w:rsidRPr="00FB19DA">
          <w:rPr>
            <w:i w:val="0"/>
            <w:iCs/>
            <w:sz w:val="22"/>
            <w:szCs w:val="22"/>
            <w:highlight w:val="yellow"/>
            <w:rPrChange w:id="960" w:author="Stalter, Anthony" w:date="2026-01-15T09:33:00Z">
              <w:rPr>
                <w:i w:val="0"/>
                <w:highlight w:val="green"/>
              </w:rPr>
            </w:rPrChange>
          </w:rPr>
          <w:t>SPTOTACIntertieImportAllocationAmount</w:t>
        </w:r>
        <w:proofErr w:type="spellEnd"/>
        <w:r w:rsidRPr="00FB19DA">
          <w:rPr>
            <w:i w:val="0"/>
            <w:iCs/>
            <w:sz w:val="22"/>
            <w:szCs w:val="22"/>
            <w:highlight w:val="yellow"/>
            <w:rPrChange w:id="961" w:author="Stalter, Anthony" w:date="2026-01-15T09:33:00Z">
              <w:rPr>
                <w:i w:val="0"/>
                <w:highlight w:val="green"/>
              </w:rPr>
            </w:rPrChange>
          </w:rPr>
          <w:t xml:space="preserve"> </w:t>
        </w:r>
        <w:proofErr w:type="spellStart"/>
        <w:r w:rsidRPr="00FB19DA">
          <w:rPr>
            <w:i w:val="0"/>
            <w:iCs/>
            <w:sz w:val="22"/>
            <w:szCs w:val="22"/>
            <w:highlight w:val="yellow"/>
            <w:vertAlign w:val="subscript"/>
            <w:rPrChange w:id="962" w:author="Stalter, Anthony" w:date="2026-01-15T09:33:00Z">
              <w:rPr>
                <w:i w:val="0"/>
                <w:highlight w:val="green"/>
              </w:rPr>
            </w:rPrChange>
          </w:rPr>
          <w:t>uPH</w:t>
        </w:r>
      </w:ins>
      <w:ins w:id="963" w:author="Stalter, Anthony" w:date="2026-01-07T05:05:00Z">
        <w:r w:rsidR="00590226" w:rsidRPr="00FB19DA">
          <w:rPr>
            <w:i w:val="0"/>
            <w:iCs/>
            <w:sz w:val="22"/>
            <w:szCs w:val="22"/>
            <w:highlight w:val="yellow"/>
            <w:vertAlign w:val="subscript"/>
            <w:rPrChange w:id="964" w:author="Stalter, Anthony" w:date="2026-01-15T09:33:00Z">
              <w:rPr>
                <w:i w:val="0"/>
                <w:iCs/>
                <w:sz w:val="22"/>
                <w:szCs w:val="22"/>
                <w:highlight w:val="yellow"/>
              </w:rPr>
            </w:rPrChange>
          </w:rPr>
          <w:t>v</w:t>
        </w:r>
      </w:ins>
      <w:ins w:id="965" w:author="Stalter, Anthony" w:date="2025-08-08T15:05:00Z">
        <w:r w:rsidRPr="00FB19DA">
          <w:rPr>
            <w:i w:val="0"/>
            <w:iCs/>
            <w:sz w:val="22"/>
            <w:szCs w:val="22"/>
            <w:highlight w:val="yellow"/>
            <w:vertAlign w:val="subscript"/>
            <w:rPrChange w:id="966" w:author="Stalter, Anthony" w:date="2026-01-15T09:33:00Z">
              <w:rPr>
                <w:i w:val="0"/>
                <w:highlight w:val="green"/>
              </w:rPr>
            </w:rPrChange>
          </w:rPr>
          <w:t>Qmdh</w:t>
        </w:r>
        <w:proofErr w:type="spellEnd"/>
        <w:r w:rsidRPr="00FB19DA">
          <w:rPr>
            <w:i w:val="0"/>
            <w:iCs/>
            <w:sz w:val="22"/>
            <w:szCs w:val="22"/>
            <w:highlight w:val="yellow"/>
            <w:rPrChange w:id="967" w:author="Stalter, Anthony" w:date="2026-01-15T09:33:00Z">
              <w:rPr>
                <w:i w:val="0"/>
                <w:highlight w:val="green"/>
              </w:rPr>
            </w:rPrChange>
          </w:rPr>
          <w:t xml:space="preserve"> = </w:t>
        </w:r>
        <w:proofErr w:type="spellStart"/>
        <w:r w:rsidRPr="00FB19DA">
          <w:rPr>
            <w:i w:val="0"/>
            <w:iCs/>
            <w:sz w:val="22"/>
            <w:szCs w:val="22"/>
            <w:highlight w:val="yellow"/>
            <w:rPrChange w:id="968" w:author="Stalter, Anthony" w:date="2026-01-15T09:33:00Z">
              <w:rPr>
                <w:iCs/>
                <w:highlight w:val="green"/>
              </w:rPr>
            </w:rPrChange>
          </w:rPr>
          <w:t>SPTOImportChargeRate</w:t>
        </w:r>
        <w:proofErr w:type="spellEnd"/>
        <w:r w:rsidRPr="00FB19DA">
          <w:rPr>
            <w:i w:val="0"/>
            <w:iCs/>
            <w:sz w:val="22"/>
            <w:szCs w:val="22"/>
            <w:highlight w:val="yellow"/>
            <w:rPrChange w:id="969" w:author="Stalter, Anthony" w:date="2026-01-15T09:33:00Z">
              <w:rPr>
                <w:iCs/>
                <w:highlight w:val="green"/>
              </w:rPr>
            </w:rPrChange>
          </w:rPr>
          <w:t xml:space="preserve"> </w:t>
        </w:r>
        <w:proofErr w:type="spellStart"/>
        <w:proofErr w:type="gramStart"/>
        <w:r w:rsidRPr="00FB19DA">
          <w:rPr>
            <w:i w:val="0"/>
            <w:iCs/>
            <w:sz w:val="22"/>
            <w:szCs w:val="22"/>
            <w:highlight w:val="yellow"/>
            <w:vertAlign w:val="subscript"/>
            <w:rPrChange w:id="970" w:author="Stalter, Anthony" w:date="2026-01-15T09:33:00Z">
              <w:rPr>
                <w:iCs/>
                <w:highlight w:val="green"/>
                <w:vertAlign w:val="subscript"/>
              </w:rPr>
            </w:rPrChange>
          </w:rPr>
          <w:t>P</w:t>
        </w:r>
      </w:ins>
      <w:ins w:id="971" w:author="Stalter, Anthony" w:date="2025-10-17T15:14:00Z">
        <w:r w:rsidR="00964CAD" w:rsidRPr="00FB19DA">
          <w:rPr>
            <w:i w:val="0"/>
            <w:iCs/>
            <w:sz w:val="22"/>
            <w:szCs w:val="22"/>
            <w:highlight w:val="yellow"/>
            <w:vertAlign w:val="subscript"/>
          </w:rPr>
          <w:t>Qmd</w:t>
        </w:r>
      </w:ins>
      <w:proofErr w:type="spellEnd"/>
      <w:ins w:id="972" w:author="Stalter, Anthony" w:date="2025-08-08T15:05:00Z">
        <w:r w:rsidRPr="00FB19DA">
          <w:rPr>
            <w:i w:val="0"/>
            <w:iCs/>
            <w:sz w:val="22"/>
            <w:szCs w:val="22"/>
            <w:highlight w:val="yellow"/>
            <w:vertAlign w:val="subscript"/>
            <w:rPrChange w:id="973" w:author="Stalter, Anthony" w:date="2026-01-15T09:33:00Z">
              <w:rPr>
                <w:iCs/>
                <w:highlight w:val="green"/>
                <w:vertAlign w:val="subscript"/>
              </w:rPr>
            </w:rPrChange>
          </w:rPr>
          <w:t xml:space="preserve"> </w:t>
        </w:r>
        <w:r w:rsidRPr="00FB19DA">
          <w:rPr>
            <w:i w:val="0"/>
            <w:iCs/>
            <w:sz w:val="22"/>
            <w:szCs w:val="22"/>
            <w:highlight w:val="yellow"/>
            <w:rPrChange w:id="974" w:author="Stalter, Anthony" w:date="2026-01-15T09:33:00Z">
              <w:rPr>
                <w:iCs/>
                <w:highlight w:val="green"/>
              </w:rPr>
            </w:rPrChange>
          </w:rPr>
          <w:t xml:space="preserve"> *</w:t>
        </w:r>
        <w:proofErr w:type="gramEnd"/>
        <w:r w:rsidRPr="00FB19DA">
          <w:rPr>
            <w:i w:val="0"/>
            <w:iCs/>
            <w:sz w:val="22"/>
            <w:szCs w:val="22"/>
            <w:highlight w:val="yellow"/>
            <w:rPrChange w:id="975" w:author="Stalter, Anthony" w:date="2026-01-15T09:33:00Z">
              <w:rPr>
                <w:iCs/>
                <w:highlight w:val="green"/>
              </w:rPr>
            </w:rPrChange>
          </w:rPr>
          <w:t xml:space="preserve"> </w:t>
        </w:r>
        <w:r w:rsidRPr="00FB19DA">
          <w:rPr>
            <w:i w:val="0"/>
            <w:iCs/>
            <w:sz w:val="22"/>
            <w:szCs w:val="22"/>
            <w:highlight w:val="yellow"/>
            <w:rPrChange w:id="976" w:author="Stalter, Anthony" w:date="2026-01-15T09:33:00Z">
              <w:rPr>
                <w:iCs/>
                <w:highlight w:val="green"/>
              </w:rPr>
            </w:rPrChange>
          </w:rPr>
          <w:tab/>
        </w:r>
        <w:proofErr w:type="spellStart"/>
        <w:r w:rsidRPr="00FB19DA">
          <w:rPr>
            <w:i w:val="0"/>
            <w:iCs/>
            <w:sz w:val="22"/>
            <w:szCs w:val="22"/>
            <w:highlight w:val="yellow"/>
            <w:rPrChange w:id="977" w:author="Stalter, Anthony" w:date="2026-01-15T09:33:00Z">
              <w:rPr>
                <w:iCs/>
                <w:highlight w:val="green"/>
              </w:rPr>
            </w:rPrChange>
          </w:rPr>
          <w:t>SPTONonSubscriberImportIntertieQuantity</w:t>
        </w:r>
        <w:proofErr w:type="spellEnd"/>
        <w:r w:rsidRPr="00FB19DA">
          <w:rPr>
            <w:i w:val="0"/>
            <w:iCs/>
            <w:sz w:val="22"/>
            <w:szCs w:val="22"/>
            <w:highlight w:val="yellow"/>
            <w:rPrChange w:id="978" w:author="Stalter, Anthony" w:date="2026-01-15T09:33:00Z">
              <w:rPr>
                <w:iCs/>
                <w:highlight w:val="green"/>
              </w:rPr>
            </w:rPrChange>
          </w:rPr>
          <w:t xml:space="preserve"> </w:t>
        </w:r>
        <w:proofErr w:type="spellStart"/>
        <w:r w:rsidRPr="00FB19DA">
          <w:rPr>
            <w:i w:val="0"/>
            <w:iCs/>
            <w:sz w:val="22"/>
            <w:szCs w:val="22"/>
            <w:highlight w:val="yellow"/>
            <w:vertAlign w:val="subscript"/>
            <w:rPrChange w:id="979" w:author="Stalter, Anthony" w:date="2026-01-15T09:33:00Z">
              <w:rPr>
                <w:iCs/>
                <w:highlight w:val="green"/>
                <w:vertAlign w:val="subscript"/>
              </w:rPr>
            </w:rPrChange>
          </w:rPr>
          <w:t>uPH</w:t>
        </w:r>
      </w:ins>
      <w:ins w:id="980" w:author="Stalter, Anthony" w:date="2026-01-07T05:05:00Z">
        <w:r w:rsidR="00590226" w:rsidRPr="00FB19DA">
          <w:rPr>
            <w:i w:val="0"/>
            <w:iCs/>
            <w:sz w:val="22"/>
            <w:szCs w:val="22"/>
            <w:highlight w:val="yellow"/>
            <w:vertAlign w:val="subscript"/>
          </w:rPr>
          <w:t>v</w:t>
        </w:r>
      </w:ins>
      <w:ins w:id="981" w:author="Stalter, Anthony" w:date="2025-08-08T15:05:00Z">
        <w:r w:rsidRPr="00FB19DA">
          <w:rPr>
            <w:i w:val="0"/>
            <w:iCs/>
            <w:sz w:val="22"/>
            <w:szCs w:val="22"/>
            <w:highlight w:val="yellow"/>
            <w:vertAlign w:val="subscript"/>
            <w:rPrChange w:id="982" w:author="Stalter, Anthony" w:date="2026-01-15T09:33:00Z">
              <w:rPr>
                <w:iCs/>
                <w:highlight w:val="green"/>
                <w:vertAlign w:val="subscript"/>
              </w:rPr>
            </w:rPrChange>
          </w:rPr>
          <w:t>Qmdh</w:t>
        </w:r>
        <w:proofErr w:type="spellEnd"/>
        <w:r w:rsidRPr="00FB19DA" w:rsidDel="00576006">
          <w:rPr>
            <w:i w:val="0"/>
            <w:iCs/>
            <w:sz w:val="22"/>
            <w:szCs w:val="22"/>
            <w:highlight w:val="yellow"/>
            <w:rPrChange w:id="983" w:author="Stalter, Anthony" w:date="2026-01-15T09:33:00Z">
              <w:rPr>
                <w:iCs/>
                <w:highlight w:val="green"/>
              </w:rPr>
            </w:rPrChange>
          </w:rPr>
          <w:t xml:space="preserve"> </w:t>
        </w:r>
        <w:r w:rsidRPr="00FB19DA">
          <w:rPr>
            <w:i w:val="0"/>
            <w:iCs/>
            <w:sz w:val="22"/>
            <w:szCs w:val="22"/>
            <w:highlight w:val="yellow"/>
            <w:rPrChange w:id="984" w:author="Stalter, Anthony" w:date="2026-01-15T09:33:00Z">
              <w:rPr>
                <w:iCs/>
                <w:highlight w:val="green"/>
              </w:rPr>
            </w:rPrChange>
          </w:rPr>
          <w:tab/>
        </w:r>
      </w:ins>
    </w:p>
    <w:p w14:paraId="649389CF" w14:textId="77777777" w:rsidR="00815C1F" w:rsidRPr="00FB19DA" w:rsidRDefault="00815C1F" w:rsidP="00815C1F">
      <w:pPr>
        <w:ind w:firstLine="720"/>
        <w:rPr>
          <w:ins w:id="985" w:author="Stalter, Anthony" w:date="2025-08-08T15:05:00Z"/>
          <w:rFonts w:cs="Arial"/>
          <w:iCs/>
          <w:sz w:val="22"/>
          <w:szCs w:val="22"/>
          <w:highlight w:val="yellow"/>
          <w:rPrChange w:id="986" w:author="Stalter, Anthony" w:date="2025-08-29T11:24:00Z">
            <w:rPr>
              <w:ins w:id="987" w:author="Stalter, Anthony" w:date="2025-08-08T15:05:00Z"/>
              <w:rFonts w:cs="Arial"/>
              <w:iCs/>
              <w:sz w:val="22"/>
              <w:szCs w:val="22"/>
              <w:highlight w:val="green"/>
            </w:rPr>
          </w:rPrChange>
        </w:rPr>
      </w:pPr>
    </w:p>
    <w:p w14:paraId="0B1AAE88" w14:textId="77777777" w:rsidR="00815C1F" w:rsidRPr="00FB19DA" w:rsidRDefault="00815C1F" w:rsidP="00815C1F">
      <w:pPr>
        <w:pStyle w:val="Heading3"/>
        <w:rPr>
          <w:ins w:id="988" w:author="Stalter, Anthony" w:date="2025-08-29T11:27:00Z"/>
          <w:i w:val="0"/>
          <w:iCs/>
          <w:sz w:val="22"/>
          <w:szCs w:val="22"/>
          <w:highlight w:val="yellow"/>
        </w:rPr>
      </w:pPr>
      <w:proofErr w:type="spellStart"/>
      <w:ins w:id="989" w:author="Stalter, Anthony" w:date="2025-08-08T15:05:00Z">
        <w:r w:rsidRPr="00FB19DA">
          <w:rPr>
            <w:i w:val="0"/>
            <w:iCs/>
            <w:sz w:val="22"/>
            <w:szCs w:val="22"/>
            <w:highlight w:val="yellow"/>
            <w:rPrChange w:id="990" w:author="Stalter, Anthony" w:date="2025-08-29T11:24:00Z">
              <w:rPr>
                <w:i w:val="0"/>
                <w:highlight w:val="green"/>
              </w:rPr>
            </w:rPrChange>
          </w:rPr>
          <w:t>SPTOTACGenerationAllocationAmount</w:t>
        </w:r>
        <w:proofErr w:type="spellEnd"/>
        <w:r w:rsidRPr="00FB19DA">
          <w:rPr>
            <w:i w:val="0"/>
            <w:iCs/>
            <w:sz w:val="22"/>
            <w:szCs w:val="22"/>
            <w:highlight w:val="yellow"/>
            <w:rPrChange w:id="991" w:author="Stalter, Anthony" w:date="2025-08-29T11:24:00Z">
              <w:rPr>
                <w:i w:val="0"/>
                <w:highlight w:val="green"/>
              </w:rPr>
            </w:rPrChange>
          </w:rPr>
          <w:t xml:space="preserve"> </w:t>
        </w:r>
        <w:proofErr w:type="spellStart"/>
        <w:r w:rsidRPr="00FB19DA">
          <w:rPr>
            <w:i w:val="0"/>
            <w:iCs/>
            <w:sz w:val="22"/>
            <w:szCs w:val="22"/>
            <w:highlight w:val="yellow"/>
            <w:vertAlign w:val="subscript"/>
            <w:rPrChange w:id="992" w:author="Stalter, Anthony" w:date="2025-08-29T13:48:00Z">
              <w:rPr>
                <w:i w:val="0"/>
                <w:highlight w:val="green"/>
              </w:rPr>
            </w:rPrChange>
          </w:rPr>
          <w:t>uPHmdh</w:t>
        </w:r>
        <w:proofErr w:type="spellEnd"/>
        <w:r w:rsidRPr="00FB19DA">
          <w:rPr>
            <w:i w:val="0"/>
            <w:iCs/>
            <w:sz w:val="22"/>
            <w:szCs w:val="22"/>
            <w:highlight w:val="yellow"/>
            <w:rPrChange w:id="993" w:author="Stalter, Anthony" w:date="2025-08-29T11:24:00Z">
              <w:rPr>
                <w:i w:val="0"/>
                <w:highlight w:val="green"/>
              </w:rPr>
            </w:rPrChange>
          </w:rPr>
          <w:t xml:space="preserve"> = </w:t>
        </w:r>
        <w:r w:rsidRPr="00FB19DA">
          <w:rPr>
            <w:i w:val="0"/>
            <w:iCs/>
            <w:sz w:val="22"/>
            <w:szCs w:val="22"/>
            <w:highlight w:val="yellow"/>
            <w:rPrChange w:id="994" w:author="Stalter, Anthony" w:date="2025-08-29T11:24:00Z">
              <w:rPr>
                <w:i w:val="0"/>
                <w:iCs/>
                <w:sz w:val="22"/>
                <w:szCs w:val="22"/>
                <w:highlight w:val="green"/>
              </w:rPr>
            </w:rPrChange>
          </w:rPr>
          <w:t xml:space="preserve">SPTOGenChargeRate </w:t>
        </w:r>
        <w:proofErr w:type="spellStart"/>
        <w:r w:rsidRPr="00FB19DA">
          <w:rPr>
            <w:i w:val="0"/>
            <w:iCs/>
            <w:sz w:val="22"/>
            <w:szCs w:val="22"/>
            <w:highlight w:val="yellow"/>
            <w:vertAlign w:val="subscript"/>
            <w:rPrChange w:id="995" w:author="Stalter, Anthony" w:date="2025-08-29T11:24:00Z">
              <w:rPr>
                <w:i w:val="0"/>
                <w:iCs/>
                <w:sz w:val="22"/>
                <w:szCs w:val="22"/>
                <w:highlight w:val="green"/>
                <w:vertAlign w:val="subscript"/>
              </w:rPr>
            </w:rPrChange>
          </w:rPr>
          <w:t>P</w:t>
        </w:r>
      </w:ins>
      <w:ins w:id="996" w:author="Stalter, Anthony" w:date="2025-08-28T09:36:00Z">
        <w:r w:rsidR="006229F4" w:rsidRPr="00FB19DA">
          <w:rPr>
            <w:i w:val="0"/>
            <w:iCs/>
            <w:sz w:val="22"/>
            <w:szCs w:val="22"/>
            <w:highlight w:val="yellow"/>
            <w:vertAlign w:val="subscript"/>
            <w:rPrChange w:id="997" w:author="Stalter, Anthony" w:date="2025-08-29T11:24:00Z">
              <w:rPr>
                <w:i w:val="0"/>
                <w:iCs/>
                <w:sz w:val="22"/>
                <w:szCs w:val="22"/>
                <w:highlight w:val="green"/>
                <w:vertAlign w:val="subscript"/>
              </w:rPr>
            </w:rPrChange>
          </w:rPr>
          <w:t>md</w:t>
        </w:r>
      </w:ins>
      <w:proofErr w:type="spellEnd"/>
      <w:ins w:id="998" w:author="Stalter, Anthony" w:date="2025-08-08T15:05:00Z">
        <w:r w:rsidRPr="00FB19DA">
          <w:rPr>
            <w:i w:val="0"/>
            <w:iCs/>
            <w:sz w:val="22"/>
            <w:szCs w:val="22"/>
            <w:highlight w:val="yellow"/>
            <w:vertAlign w:val="subscript"/>
            <w:rPrChange w:id="999" w:author="Stalter, Anthony" w:date="2025-08-29T11:24:00Z">
              <w:rPr>
                <w:i w:val="0"/>
                <w:iCs/>
                <w:sz w:val="22"/>
                <w:szCs w:val="22"/>
                <w:highlight w:val="green"/>
                <w:vertAlign w:val="subscript"/>
              </w:rPr>
            </w:rPrChange>
          </w:rPr>
          <w:t xml:space="preserve"> </w:t>
        </w:r>
        <w:r w:rsidRPr="00FB19DA">
          <w:rPr>
            <w:i w:val="0"/>
            <w:iCs/>
            <w:sz w:val="22"/>
            <w:szCs w:val="22"/>
            <w:highlight w:val="yellow"/>
            <w:rPrChange w:id="1000" w:author="Stalter, Anthony" w:date="2025-08-29T11:24:00Z">
              <w:rPr>
                <w:i w:val="0"/>
                <w:iCs/>
                <w:sz w:val="22"/>
                <w:szCs w:val="22"/>
                <w:highlight w:val="green"/>
              </w:rPr>
            </w:rPrChange>
          </w:rPr>
          <w:t xml:space="preserve">* </w:t>
        </w:r>
      </w:ins>
      <w:ins w:id="1001" w:author="Stalter, Anthony" w:date="2025-08-18T05:37:00Z">
        <w:r w:rsidR="0000080C" w:rsidRPr="00FB19DA">
          <w:rPr>
            <w:i w:val="0"/>
            <w:iCs/>
            <w:sz w:val="22"/>
            <w:szCs w:val="22"/>
            <w:highlight w:val="yellow"/>
            <w:rPrChange w:id="1002" w:author="Stalter, Anthony" w:date="2025-08-29T11:24:00Z">
              <w:rPr>
                <w:i w:val="0"/>
                <w:iCs/>
                <w:sz w:val="22"/>
                <w:szCs w:val="22"/>
                <w:highlight w:val="green"/>
              </w:rPr>
            </w:rPrChange>
          </w:rPr>
          <w:tab/>
        </w:r>
      </w:ins>
      <w:proofErr w:type="spellStart"/>
      <w:ins w:id="1003" w:author="Stalter, Anthony" w:date="2025-08-08T15:05:00Z">
        <w:r w:rsidRPr="00FB19DA">
          <w:rPr>
            <w:i w:val="0"/>
            <w:iCs/>
            <w:sz w:val="22"/>
            <w:szCs w:val="22"/>
            <w:highlight w:val="yellow"/>
            <w:rPrChange w:id="1004" w:author="Stalter, Anthony" w:date="2025-08-29T11:24:00Z">
              <w:rPr>
                <w:highlight w:val="green"/>
              </w:rPr>
            </w:rPrChange>
          </w:rPr>
          <w:t>SPTONonSubscriberGenerationQuantity</w:t>
        </w:r>
        <w:proofErr w:type="spellEnd"/>
        <w:r w:rsidRPr="00FB19DA">
          <w:rPr>
            <w:i w:val="0"/>
            <w:iCs/>
            <w:sz w:val="22"/>
            <w:szCs w:val="22"/>
            <w:highlight w:val="yellow"/>
            <w:rPrChange w:id="1005" w:author="Stalter, Anthony" w:date="2025-08-29T11:24:00Z">
              <w:rPr>
                <w:highlight w:val="green"/>
              </w:rPr>
            </w:rPrChange>
          </w:rPr>
          <w:t xml:space="preserve"> </w:t>
        </w:r>
        <w:proofErr w:type="spellStart"/>
        <w:r w:rsidRPr="00FB19DA">
          <w:rPr>
            <w:i w:val="0"/>
            <w:iCs/>
            <w:sz w:val="22"/>
            <w:szCs w:val="22"/>
            <w:highlight w:val="yellow"/>
            <w:vertAlign w:val="subscript"/>
            <w:rPrChange w:id="1006" w:author="Stalter, Anthony" w:date="2025-08-29T13:48:00Z">
              <w:rPr>
                <w:highlight w:val="green"/>
              </w:rPr>
            </w:rPrChange>
          </w:rPr>
          <w:t>uPHmdh</w:t>
        </w:r>
      </w:ins>
      <w:proofErr w:type="spellEnd"/>
    </w:p>
    <w:p w14:paraId="19A65334" w14:textId="77777777" w:rsidR="00E830CA" w:rsidRPr="00FB19DA" w:rsidRDefault="00E830CA" w:rsidP="00E830CA">
      <w:pPr>
        <w:rPr>
          <w:ins w:id="1007" w:author="Stalter, Anthony" w:date="2025-08-18T04:50:00Z"/>
          <w:highlight w:val="yellow"/>
          <w:rPrChange w:id="1008" w:author="Stalter, Anthony" w:date="2025-08-29T11:27:00Z">
            <w:rPr>
              <w:ins w:id="1009" w:author="Stalter, Anthony" w:date="2025-08-18T04:50:00Z"/>
              <w:i w:val="0"/>
              <w:iCs/>
              <w:highlight w:val="green"/>
            </w:rPr>
          </w:rPrChange>
        </w:rPr>
        <w:pPrChange w:id="1010" w:author="Stalter, Anthony" w:date="2025-08-29T11:27:00Z">
          <w:pPr>
            <w:pStyle w:val="Heading3"/>
          </w:pPr>
        </w:pPrChange>
      </w:pPr>
    </w:p>
    <w:p w14:paraId="1CD2A36C" w14:textId="77777777" w:rsidR="00DB4C39" w:rsidRPr="00FB19DA" w:rsidRDefault="00DB4C39" w:rsidP="00DB4C39">
      <w:pPr>
        <w:rPr>
          <w:ins w:id="1011" w:author="Stalter, Anthony" w:date="2025-08-18T04:50:00Z"/>
          <w:iCs/>
          <w:sz w:val="22"/>
          <w:szCs w:val="22"/>
          <w:highlight w:val="yellow"/>
          <w:rPrChange w:id="1012" w:author="Stalter, Anthony" w:date="2025-08-29T11:24:00Z">
            <w:rPr>
              <w:ins w:id="1013" w:author="Stalter, Anthony" w:date="2025-08-18T04:50:00Z"/>
              <w:iCs/>
              <w:sz w:val="22"/>
              <w:szCs w:val="22"/>
              <w:highlight w:val="green"/>
            </w:rPr>
          </w:rPrChange>
        </w:rPr>
      </w:pPr>
    </w:p>
    <w:p w14:paraId="57D41C2E" w14:textId="77777777" w:rsidR="00DB4C39" w:rsidRPr="00FB19DA" w:rsidRDefault="00DB4C39" w:rsidP="00DB4C39">
      <w:pPr>
        <w:rPr>
          <w:ins w:id="1014" w:author="Stalter, Anthony" w:date="2025-08-18T04:50:00Z"/>
          <w:b/>
          <w:bCs/>
          <w:iCs/>
          <w:sz w:val="22"/>
          <w:szCs w:val="22"/>
          <w:highlight w:val="yellow"/>
          <w:rPrChange w:id="1015" w:author="Stalter, Anthony" w:date="2025-08-29T11:24:00Z">
            <w:rPr>
              <w:ins w:id="1016" w:author="Stalter, Anthony" w:date="2025-08-18T04:50:00Z"/>
              <w:sz w:val="22"/>
              <w:szCs w:val="22"/>
              <w:highlight w:val="green"/>
            </w:rPr>
          </w:rPrChange>
        </w:rPr>
      </w:pPr>
      <w:ins w:id="1017" w:author="Stalter, Anthony" w:date="2025-08-18T04:50:00Z">
        <w:r w:rsidRPr="00FB19DA">
          <w:rPr>
            <w:b/>
            <w:bCs/>
            <w:iCs/>
            <w:sz w:val="22"/>
            <w:szCs w:val="22"/>
            <w:highlight w:val="yellow"/>
            <w:rPrChange w:id="1018" w:author="Stalter, Anthony" w:date="2025-08-29T11:24:00Z">
              <w:rPr>
                <w:sz w:val="22"/>
                <w:szCs w:val="22"/>
                <w:highlight w:val="green"/>
              </w:rPr>
            </w:rPrChange>
          </w:rPr>
          <w:t xml:space="preserve">The following formulas create the </w:t>
        </w:r>
      </w:ins>
      <w:ins w:id="1019" w:author="Stalter, Anthony" w:date="2025-08-18T04:51:00Z">
        <w:r w:rsidRPr="00FB19DA">
          <w:rPr>
            <w:b/>
            <w:bCs/>
            <w:iCs/>
            <w:sz w:val="22"/>
            <w:szCs w:val="22"/>
            <w:highlight w:val="yellow"/>
            <w:rPrChange w:id="1020" w:author="Stalter, Anthony" w:date="2025-08-29T11:24:00Z">
              <w:rPr>
                <w:sz w:val="22"/>
                <w:szCs w:val="22"/>
                <w:highlight w:val="green"/>
              </w:rPr>
            </w:rPrChange>
          </w:rPr>
          <w:t>generation, export, import, and SPTO TAC charge rates</w:t>
        </w:r>
      </w:ins>
      <w:ins w:id="1021" w:author="Stalter, Anthony" w:date="2025-08-18T04:50:00Z">
        <w:r w:rsidRPr="00FB19DA">
          <w:rPr>
            <w:b/>
            <w:bCs/>
            <w:iCs/>
            <w:sz w:val="22"/>
            <w:szCs w:val="22"/>
            <w:highlight w:val="yellow"/>
            <w:rPrChange w:id="1022" w:author="Stalter, Anthony" w:date="2025-08-29T11:24:00Z">
              <w:rPr>
                <w:sz w:val="22"/>
                <w:szCs w:val="22"/>
                <w:highlight w:val="green"/>
              </w:rPr>
            </w:rPrChange>
          </w:rPr>
          <w:t>.</w:t>
        </w:r>
      </w:ins>
    </w:p>
    <w:p w14:paraId="7F4A0885" w14:textId="77777777" w:rsidR="00DB4C39" w:rsidRPr="00FB19DA" w:rsidRDefault="00DB4C39" w:rsidP="00DB4C39">
      <w:pPr>
        <w:rPr>
          <w:ins w:id="1023" w:author="Stalter, Anthony" w:date="2025-08-08T15:05:00Z"/>
          <w:iCs/>
          <w:sz w:val="22"/>
          <w:szCs w:val="22"/>
          <w:highlight w:val="yellow"/>
          <w:rPrChange w:id="1024" w:author="Stalter, Anthony" w:date="2025-08-29T11:24:00Z">
            <w:rPr>
              <w:ins w:id="1025" w:author="Stalter, Anthony" w:date="2025-08-08T15:05:00Z"/>
              <w:highlight w:val="green"/>
            </w:rPr>
          </w:rPrChange>
        </w:rPr>
        <w:pPrChange w:id="1026" w:author="Stalter, Anthony" w:date="2025-08-18T04:50:00Z">
          <w:pPr>
            <w:pStyle w:val="Heading3"/>
          </w:pPr>
        </w:pPrChange>
      </w:pPr>
    </w:p>
    <w:p w14:paraId="5635C12A" w14:textId="77777777" w:rsidR="00815C1F" w:rsidRPr="00FB19DA" w:rsidRDefault="00815C1F" w:rsidP="00815C1F">
      <w:pPr>
        <w:pStyle w:val="Heading3"/>
        <w:rPr>
          <w:ins w:id="1027" w:author="Stalter, Anthony" w:date="2025-08-08T15:05:00Z"/>
          <w:i w:val="0"/>
          <w:iCs/>
          <w:sz w:val="22"/>
          <w:szCs w:val="22"/>
          <w:highlight w:val="yellow"/>
          <w:rPrChange w:id="1028" w:author="Stalter, Anthony" w:date="2025-08-29T11:24:00Z">
            <w:rPr>
              <w:ins w:id="1029" w:author="Stalter, Anthony" w:date="2025-08-08T15:05:00Z"/>
              <w:i w:val="0"/>
              <w:iCs/>
              <w:sz w:val="22"/>
              <w:szCs w:val="22"/>
              <w:highlight w:val="green"/>
            </w:rPr>
          </w:rPrChange>
        </w:rPr>
      </w:pPr>
      <w:ins w:id="1030" w:author="Stalter, Anthony" w:date="2025-08-08T15:05:00Z">
        <w:r w:rsidRPr="00FB19DA">
          <w:rPr>
            <w:i w:val="0"/>
            <w:iCs/>
            <w:sz w:val="22"/>
            <w:szCs w:val="22"/>
            <w:highlight w:val="yellow"/>
            <w:rPrChange w:id="1031" w:author="Stalter, Anthony" w:date="2025-08-29T11:24:00Z">
              <w:rPr>
                <w:i w:val="0"/>
                <w:iCs/>
                <w:sz w:val="22"/>
                <w:szCs w:val="22"/>
                <w:highlight w:val="green"/>
              </w:rPr>
            </w:rPrChange>
          </w:rPr>
          <w:t xml:space="preserve">SPTOGenChargeRate </w:t>
        </w:r>
        <w:proofErr w:type="spellStart"/>
        <w:r w:rsidRPr="00FB19DA">
          <w:rPr>
            <w:i w:val="0"/>
            <w:iCs/>
            <w:sz w:val="22"/>
            <w:szCs w:val="22"/>
            <w:highlight w:val="yellow"/>
            <w:vertAlign w:val="subscript"/>
            <w:rPrChange w:id="1032" w:author="Stalter, Anthony" w:date="2025-08-29T11:24:00Z">
              <w:rPr>
                <w:i w:val="0"/>
                <w:iCs/>
                <w:sz w:val="22"/>
                <w:szCs w:val="22"/>
                <w:highlight w:val="green"/>
                <w:vertAlign w:val="subscript"/>
              </w:rPr>
            </w:rPrChange>
          </w:rPr>
          <w:t>Pmd</w:t>
        </w:r>
        <w:proofErr w:type="spellEnd"/>
        <w:r w:rsidRPr="00FB19DA">
          <w:rPr>
            <w:i w:val="0"/>
            <w:iCs/>
            <w:sz w:val="22"/>
            <w:szCs w:val="22"/>
            <w:highlight w:val="yellow"/>
            <w:vertAlign w:val="subscript"/>
            <w:rPrChange w:id="1033" w:author="Stalter, Anthony" w:date="2025-08-29T11:24:00Z">
              <w:rPr>
                <w:i w:val="0"/>
                <w:iCs/>
                <w:sz w:val="22"/>
                <w:szCs w:val="22"/>
                <w:highlight w:val="green"/>
                <w:vertAlign w:val="subscript"/>
              </w:rPr>
            </w:rPrChange>
          </w:rPr>
          <w:t xml:space="preserve"> </w:t>
        </w:r>
        <w:r w:rsidRPr="00FB19DA">
          <w:rPr>
            <w:i w:val="0"/>
            <w:iCs/>
            <w:sz w:val="22"/>
            <w:szCs w:val="22"/>
            <w:highlight w:val="yellow"/>
            <w:rPrChange w:id="1034" w:author="Stalter, Anthony" w:date="2025-08-29T11:24:00Z">
              <w:rPr>
                <w:i w:val="0"/>
                <w:iCs/>
                <w:sz w:val="22"/>
                <w:szCs w:val="22"/>
                <w:highlight w:val="green"/>
              </w:rPr>
            </w:rPrChange>
          </w:rPr>
          <w:t>= Min</w:t>
        </w:r>
      </w:ins>
      <w:ins w:id="1035" w:author="Stalter, Anthony" w:date="2025-08-29T13:47:00Z">
        <w:r w:rsidR="00554D7E" w:rsidRPr="00FB19DA">
          <w:rPr>
            <w:i w:val="0"/>
            <w:iCs/>
            <w:sz w:val="22"/>
            <w:szCs w:val="22"/>
            <w:highlight w:val="yellow"/>
          </w:rPr>
          <w:t xml:space="preserve"> </w:t>
        </w:r>
      </w:ins>
      <w:ins w:id="1036" w:author="Stalter, Anthony" w:date="2025-08-08T15:05:00Z">
        <w:r w:rsidRPr="00FB19DA">
          <w:rPr>
            <w:i w:val="0"/>
            <w:iCs/>
            <w:sz w:val="22"/>
            <w:szCs w:val="22"/>
            <w:highlight w:val="yellow"/>
            <w:rPrChange w:id="1037" w:author="Stalter, Anthony" w:date="2025-08-29T11:24:00Z">
              <w:rPr>
                <w:i w:val="0"/>
                <w:iCs/>
                <w:sz w:val="22"/>
                <w:szCs w:val="22"/>
                <w:highlight w:val="green"/>
              </w:rPr>
            </w:rPrChange>
          </w:rPr>
          <w:t>(</w:t>
        </w:r>
      </w:ins>
      <w:proofErr w:type="spellStart"/>
      <w:ins w:id="1038" w:author="Stalter, Anthony" w:date="2025-12-10T16:46:00Z">
        <w:r w:rsidR="00612950" w:rsidRPr="00FB19DA">
          <w:rPr>
            <w:rFonts w:cs="Arial"/>
            <w:i w:val="0"/>
            <w:iCs/>
            <w:sz w:val="22"/>
            <w:szCs w:val="22"/>
            <w:highlight w:val="yellow"/>
          </w:rPr>
          <w:t>SPTONSURGenerationTACRate</w:t>
        </w:r>
      </w:ins>
      <w:proofErr w:type="spellEnd"/>
      <w:ins w:id="1039" w:author="Stalter, Anthony" w:date="2025-08-08T15:05:00Z">
        <w:r w:rsidRPr="00FB19DA">
          <w:rPr>
            <w:rFonts w:cs="Arial"/>
            <w:i w:val="0"/>
            <w:iCs/>
            <w:sz w:val="22"/>
            <w:szCs w:val="22"/>
            <w:highlight w:val="yellow"/>
            <w:rPrChange w:id="1040" w:author="Stalter, Anthony" w:date="2025-08-29T11:24:00Z">
              <w:rPr>
                <w:rFonts w:cs="Arial"/>
                <w:sz w:val="22"/>
                <w:szCs w:val="22"/>
                <w:highlight w:val="green"/>
              </w:rPr>
            </w:rPrChange>
          </w:rPr>
          <w:t xml:space="preserve"> </w:t>
        </w:r>
        <w:r w:rsidRPr="00FB19DA">
          <w:rPr>
            <w:rFonts w:cs="Arial"/>
            <w:i w:val="0"/>
            <w:iCs/>
            <w:sz w:val="22"/>
            <w:szCs w:val="22"/>
            <w:highlight w:val="yellow"/>
            <w:vertAlign w:val="subscript"/>
            <w:rPrChange w:id="1041" w:author="Stalter, Anthony" w:date="2025-08-29T13:47:00Z">
              <w:rPr>
                <w:rFonts w:cs="Arial"/>
                <w:sz w:val="22"/>
                <w:szCs w:val="22"/>
                <w:highlight w:val="green"/>
              </w:rPr>
            </w:rPrChange>
          </w:rPr>
          <w:t>P</w:t>
        </w:r>
      </w:ins>
      <w:ins w:id="1042" w:author="Stalter, Anthony" w:date="2025-08-29T13:47:00Z">
        <w:r w:rsidR="00554D7E" w:rsidRPr="00FB19DA">
          <w:rPr>
            <w:i w:val="0"/>
            <w:iCs/>
            <w:sz w:val="22"/>
            <w:szCs w:val="22"/>
            <w:highlight w:val="yellow"/>
            <w:vertAlign w:val="subscript"/>
          </w:rPr>
          <w:t xml:space="preserve">, </w:t>
        </w:r>
        <w:proofErr w:type="spellStart"/>
        <w:r w:rsidR="00554D7E" w:rsidRPr="00FB19DA">
          <w:rPr>
            <w:i w:val="0"/>
            <w:iCs/>
            <w:sz w:val="22"/>
            <w:szCs w:val="22"/>
            <w:highlight w:val="yellow"/>
            <w:rPrChange w:id="1043" w:author="Stalter, Anthony" w:date="2025-08-29T13:47:00Z">
              <w:rPr>
                <w:i w:val="0"/>
                <w:iCs/>
                <w:sz w:val="22"/>
                <w:szCs w:val="22"/>
                <w:highlight w:val="yellow"/>
                <w:vertAlign w:val="subscript"/>
              </w:rPr>
            </w:rPrChange>
          </w:rPr>
          <w:t>HighVoltageCAISOWideRate</w:t>
        </w:r>
      </w:ins>
      <w:proofErr w:type="spellEnd"/>
      <w:ins w:id="1044" w:author="Stalter, Anthony" w:date="2025-08-08T15:05:00Z">
        <w:r w:rsidRPr="00FB19DA">
          <w:rPr>
            <w:i w:val="0"/>
            <w:iCs/>
            <w:sz w:val="22"/>
            <w:szCs w:val="22"/>
            <w:highlight w:val="yellow"/>
            <w:rPrChange w:id="1045" w:author="Stalter, Anthony" w:date="2025-08-29T13:47:00Z">
              <w:rPr>
                <w:i w:val="0"/>
                <w:iCs/>
                <w:sz w:val="22"/>
                <w:szCs w:val="22"/>
                <w:highlight w:val="green"/>
              </w:rPr>
            </w:rPrChange>
          </w:rPr>
          <w:t xml:space="preserve"> </w:t>
        </w:r>
        <w:r w:rsidRPr="00FB19DA">
          <w:rPr>
            <w:i w:val="0"/>
            <w:iCs/>
            <w:sz w:val="22"/>
            <w:szCs w:val="22"/>
            <w:highlight w:val="yellow"/>
            <w:rPrChange w:id="1046" w:author="Stalter, Anthony" w:date="2025-08-29T13:47:00Z">
              <w:rPr>
                <w:i w:val="0"/>
                <w:iCs/>
                <w:sz w:val="22"/>
                <w:szCs w:val="22"/>
                <w:highlight w:val="green"/>
                <w:vertAlign w:val="subscript"/>
              </w:rPr>
            </w:rPrChange>
          </w:rPr>
          <w:t>md</w:t>
        </w:r>
        <w:r w:rsidRPr="00FB19DA">
          <w:rPr>
            <w:i w:val="0"/>
            <w:iCs/>
            <w:sz w:val="22"/>
            <w:szCs w:val="22"/>
            <w:highlight w:val="yellow"/>
            <w:rPrChange w:id="1047" w:author="Stalter, Anthony" w:date="2025-08-29T11:24:00Z">
              <w:rPr>
                <w:i w:val="0"/>
                <w:iCs/>
                <w:sz w:val="22"/>
                <w:szCs w:val="22"/>
                <w:highlight w:val="green"/>
              </w:rPr>
            </w:rPrChange>
          </w:rPr>
          <w:t>)</w:t>
        </w:r>
      </w:ins>
    </w:p>
    <w:p w14:paraId="674042FE" w14:textId="77777777" w:rsidR="00815C1F" w:rsidRPr="00FB19DA" w:rsidRDefault="00815C1F" w:rsidP="00815C1F">
      <w:pPr>
        <w:rPr>
          <w:ins w:id="1048" w:author="Stalter, Anthony" w:date="2025-08-08T15:05:00Z"/>
          <w:rFonts w:cs="Arial"/>
          <w:iCs/>
          <w:sz w:val="22"/>
          <w:szCs w:val="22"/>
          <w:highlight w:val="yellow"/>
          <w:rPrChange w:id="1049" w:author="Stalter, Anthony" w:date="2025-08-29T11:24:00Z">
            <w:rPr>
              <w:ins w:id="1050" w:author="Stalter, Anthony" w:date="2025-08-08T15:05:00Z"/>
              <w:rFonts w:cs="Arial"/>
              <w:i/>
              <w:sz w:val="22"/>
              <w:szCs w:val="22"/>
              <w:highlight w:val="green"/>
            </w:rPr>
          </w:rPrChange>
        </w:rPr>
      </w:pPr>
    </w:p>
    <w:p w14:paraId="27570934" w14:textId="77777777" w:rsidR="00815C1F" w:rsidRPr="00FB19DA" w:rsidRDefault="00815C1F" w:rsidP="00815C1F">
      <w:pPr>
        <w:pStyle w:val="Heading3"/>
        <w:rPr>
          <w:ins w:id="1051" w:author="Stalter, Anthony" w:date="2025-08-08T15:05:00Z"/>
          <w:rFonts w:cs="Arial"/>
          <w:i w:val="0"/>
          <w:iCs/>
          <w:sz w:val="22"/>
          <w:szCs w:val="22"/>
          <w:highlight w:val="yellow"/>
          <w:rPrChange w:id="1052" w:author="Stalter, Anthony" w:date="2025-08-29T11:24:00Z">
            <w:rPr>
              <w:ins w:id="1053" w:author="Stalter, Anthony" w:date="2025-08-08T15:05:00Z"/>
              <w:highlight w:val="green"/>
            </w:rPr>
          </w:rPrChange>
        </w:rPr>
        <w:pPrChange w:id="1054" w:author="Stalter, Anthony" w:date="2025-08-18T05:37:00Z">
          <w:pPr/>
        </w:pPrChange>
      </w:pPr>
      <w:proofErr w:type="spellStart"/>
      <w:ins w:id="1055" w:author="Stalter, Anthony" w:date="2025-08-08T15:05:00Z">
        <w:r w:rsidRPr="00FB19DA">
          <w:rPr>
            <w:i w:val="0"/>
            <w:iCs/>
            <w:sz w:val="22"/>
            <w:szCs w:val="22"/>
            <w:highlight w:val="yellow"/>
            <w:rPrChange w:id="1056" w:author="Stalter, Anthony" w:date="2025-08-29T11:24:00Z">
              <w:rPr>
                <w:iCs/>
                <w:highlight w:val="green"/>
              </w:rPr>
            </w:rPrChange>
          </w:rPr>
          <w:t>SPTOExportChargeRate</w:t>
        </w:r>
        <w:proofErr w:type="spellEnd"/>
        <w:r w:rsidRPr="00FB19DA">
          <w:rPr>
            <w:i w:val="0"/>
            <w:iCs/>
            <w:sz w:val="22"/>
            <w:szCs w:val="22"/>
            <w:highlight w:val="yellow"/>
            <w:rPrChange w:id="1057" w:author="Stalter, Anthony" w:date="2025-08-29T11:24:00Z">
              <w:rPr>
                <w:iCs/>
                <w:highlight w:val="green"/>
              </w:rPr>
            </w:rPrChange>
          </w:rPr>
          <w:t xml:space="preserve"> </w:t>
        </w:r>
        <w:proofErr w:type="spellStart"/>
        <w:r w:rsidRPr="00FB19DA">
          <w:rPr>
            <w:i w:val="0"/>
            <w:iCs/>
            <w:sz w:val="22"/>
            <w:szCs w:val="22"/>
            <w:highlight w:val="yellow"/>
            <w:vertAlign w:val="subscript"/>
            <w:rPrChange w:id="1058" w:author="Stalter, Anthony" w:date="2025-08-29T13:47:00Z">
              <w:rPr>
                <w:iCs/>
                <w:highlight w:val="green"/>
              </w:rPr>
            </w:rPrChange>
          </w:rPr>
          <w:t>PQmd</w:t>
        </w:r>
        <w:proofErr w:type="spellEnd"/>
        <w:r w:rsidRPr="00FB19DA">
          <w:rPr>
            <w:i w:val="0"/>
            <w:iCs/>
            <w:sz w:val="22"/>
            <w:szCs w:val="22"/>
            <w:highlight w:val="yellow"/>
            <w:rPrChange w:id="1059" w:author="Stalter, Anthony" w:date="2025-08-29T11:24:00Z">
              <w:rPr>
                <w:iCs/>
                <w:highlight w:val="green"/>
              </w:rPr>
            </w:rPrChange>
          </w:rPr>
          <w:t xml:space="preserve"> = SUM (t) </w:t>
        </w:r>
        <w:proofErr w:type="spellStart"/>
        <w:r w:rsidRPr="00FB19DA">
          <w:rPr>
            <w:i w:val="0"/>
            <w:iCs/>
            <w:sz w:val="22"/>
            <w:szCs w:val="22"/>
            <w:highlight w:val="yellow"/>
            <w:rPrChange w:id="1060" w:author="Stalter, Anthony" w:date="2025-08-29T11:24:00Z">
              <w:rPr>
                <w:i/>
                <w:sz w:val="22"/>
                <w:szCs w:val="22"/>
                <w:highlight w:val="green"/>
              </w:rPr>
            </w:rPrChange>
          </w:rPr>
          <w:t>SPTO</w:t>
        </w:r>
      </w:ins>
      <w:ins w:id="1061" w:author="Stalter, Anthony" w:date="2025-12-10T16:56:00Z">
        <w:r w:rsidR="005D238A" w:rsidRPr="00FB19DA">
          <w:rPr>
            <w:i w:val="0"/>
            <w:iCs/>
            <w:sz w:val="22"/>
            <w:szCs w:val="22"/>
            <w:highlight w:val="yellow"/>
          </w:rPr>
          <w:t>NSUR</w:t>
        </w:r>
      </w:ins>
      <w:ins w:id="1062" w:author="Stalter, Anthony" w:date="2025-08-18T04:22:00Z">
        <w:r w:rsidR="00E36A51" w:rsidRPr="00FB19DA">
          <w:rPr>
            <w:i w:val="0"/>
            <w:iCs/>
            <w:sz w:val="22"/>
            <w:szCs w:val="22"/>
            <w:highlight w:val="yellow"/>
            <w:rPrChange w:id="1063" w:author="Stalter, Anthony" w:date="2025-08-29T11:24:00Z">
              <w:rPr>
                <w:i/>
                <w:sz w:val="22"/>
                <w:szCs w:val="22"/>
                <w:highlight w:val="green"/>
              </w:rPr>
            </w:rPrChange>
          </w:rPr>
          <w:t>Intertie</w:t>
        </w:r>
      </w:ins>
      <w:ins w:id="1064" w:author="Stalter, Anthony" w:date="2025-08-08T15:05:00Z">
        <w:r w:rsidRPr="00FB19DA">
          <w:rPr>
            <w:i w:val="0"/>
            <w:iCs/>
            <w:sz w:val="22"/>
            <w:szCs w:val="22"/>
            <w:highlight w:val="yellow"/>
            <w:rPrChange w:id="1065" w:author="Stalter, Anthony" w:date="2025-08-29T11:24:00Z">
              <w:rPr>
                <w:i/>
                <w:sz w:val="22"/>
                <w:szCs w:val="22"/>
                <w:highlight w:val="green"/>
              </w:rPr>
            </w:rPrChange>
          </w:rPr>
          <w:t>TACChargeRate</w:t>
        </w:r>
        <w:proofErr w:type="spellEnd"/>
        <w:r w:rsidRPr="00FB19DA">
          <w:rPr>
            <w:i w:val="0"/>
            <w:iCs/>
            <w:sz w:val="22"/>
            <w:szCs w:val="22"/>
            <w:highlight w:val="yellow"/>
            <w:rPrChange w:id="1066" w:author="Stalter, Anthony" w:date="2025-08-29T11:24:00Z">
              <w:rPr>
                <w:i/>
                <w:sz w:val="22"/>
                <w:szCs w:val="22"/>
                <w:highlight w:val="green"/>
              </w:rPr>
            </w:rPrChange>
          </w:rPr>
          <w:t xml:space="preserve"> </w:t>
        </w:r>
        <w:proofErr w:type="spellStart"/>
        <w:r w:rsidRPr="00FB19DA">
          <w:rPr>
            <w:i w:val="0"/>
            <w:iCs/>
            <w:sz w:val="22"/>
            <w:szCs w:val="22"/>
            <w:highlight w:val="yellow"/>
            <w:vertAlign w:val="subscript"/>
            <w:rPrChange w:id="1067" w:author="Stalter, Anthony" w:date="2025-08-29T11:24:00Z">
              <w:rPr>
                <w:i/>
                <w:sz w:val="22"/>
                <w:szCs w:val="22"/>
                <w:highlight w:val="green"/>
                <w:vertAlign w:val="subscript"/>
              </w:rPr>
            </w:rPrChange>
          </w:rPr>
          <w:t>tPQ</w:t>
        </w:r>
      </w:ins>
      <w:ins w:id="1068" w:author="Stalter, Anthony" w:date="2025-08-29T13:47:00Z">
        <w:r w:rsidR="00554D7E" w:rsidRPr="00FB19DA">
          <w:rPr>
            <w:i w:val="0"/>
            <w:iCs/>
            <w:sz w:val="22"/>
            <w:szCs w:val="22"/>
            <w:highlight w:val="yellow"/>
            <w:vertAlign w:val="subscript"/>
          </w:rPr>
          <w:t>md</w:t>
        </w:r>
      </w:ins>
      <w:proofErr w:type="spellEnd"/>
      <w:ins w:id="1069" w:author="Stalter, Anthony" w:date="2025-08-08T15:05:00Z">
        <w:r w:rsidRPr="00FB19DA">
          <w:rPr>
            <w:i w:val="0"/>
            <w:iCs/>
            <w:sz w:val="22"/>
            <w:szCs w:val="22"/>
            <w:highlight w:val="yellow"/>
            <w:vertAlign w:val="subscript"/>
            <w:rPrChange w:id="1070" w:author="Stalter, Anthony" w:date="2025-08-29T11:24:00Z">
              <w:rPr>
                <w:i/>
                <w:sz w:val="22"/>
                <w:szCs w:val="22"/>
                <w:highlight w:val="green"/>
                <w:vertAlign w:val="subscript"/>
              </w:rPr>
            </w:rPrChange>
          </w:rPr>
          <w:t xml:space="preserve"> </w:t>
        </w:r>
      </w:ins>
      <w:ins w:id="1071" w:author="Stalter, Anthony" w:date="2025-08-18T05:37:00Z">
        <w:r w:rsidR="0000080C" w:rsidRPr="00FB19DA">
          <w:rPr>
            <w:i w:val="0"/>
            <w:iCs/>
            <w:sz w:val="22"/>
            <w:szCs w:val="22"/>
            <w:highlight w:val="yellow"/>
            <w:vertAlign w:val="subscript"/>
            <w:rPrChange w:id="1072" w:author="Stalter, Anthony" w:date="2025-08-29T11:24:00Z">
              <w:rPr>
                <w:i/>
                <w:sz w:val="22"/>
                <w:szCs w:val="22"/>
                <w:highlight w:val="green"/>
                <w:vertAlign w:val="subscript"/>
              </w:rPr>
            </w:rPrChange>
          </w:rPr>
          <w:tab/>
        </w:r>
        <w:r w:rsidR="0000080C" w:rsidRPr="00FB19DA">
          <w:rPr>
            <w:i w:val="0"/>
            <w:iCs/>
            <w:sz w:val="22"/>
            <w:szCs w:val="22"/>
            <w:highlight w:val="yellow"/>
            <w:vertAlign w:val="subscript"/>
            <w:rPrChange w:id="1073" w:author="Stalter, Anthony" w:date="2025-08-29T11:24:00Z">
              <w:rPr>
                <w:i/>
                <w:sz w:val="22"/>
                <w:szCs w:val="22"/>
                <w:highlight w:val="green"/>
                <w:vertAlign w:val="subscript"/>
              </w:rPr>
            </w:rPrChange>
          </w:rPr>
          <w:tab/>
        </w:r>
      </w:ins>
      <w:ins w:id="1074" w:author="Stalter, Anthony" w:date="2025-08-08T15:05:00Z">
        <w:r w:rsidRPr="00FB19DA">
          <w:rPr>
            <w:rFonts w:cs="Arial"/>
            <w:i w:val="0"/>
            <w:iCs/>
            <w:sz w:val="22"/>
            <w:szCs w:val="22"/>
            <w:highlight w:val="yellow"/>
            <w:rPrChange w:id="1075" w:author="Stalter, Anthony" w:date="2025-08-29T11:24:00Z">
              <w:rPr>
                <w:highlight w:val="green"/>
              </w:rPr>
            </w:rPrChange>
          </w:rPr>
          <w:t>Where t = ETIE</w:t>
        </w:r>
      </w:ins>
    </w:p>
    <w:p w14:paraId="5108DE31" w14:textId="77777777" w:rsidR="00815C1F" w:rsidRPr="00FB19DA" w:rsidRDefault="00815C1F" w:rsidP="00815C1F">
      <w:pPr>
        <w:rPr>
          <w:ins w:id="1076" w:author="Stalter, Anthony" w:date="2025-08-08T15:05:00Z"/>
          <w:iCs/>
          <w:sz w:val="22"/>
          <w:szCs w:val="22"/>
          <w:highlight w:val="yellow"/>
          <w:rPrChange w:id="1077" w:author="Stalter, Anthony" w:date="2025-08-29T11:24:00Z">
            <w:rPr>
              <w:ins w:id="1078" w:author="Stalter, Anthony" w:date="2025-08-08T15:05:00Z"/>
              <w:highlight w:val="green"/>
            </w:rPr>
          </w:rPrChange>
        </w:rPr>
      </w:pPr>
    </w:p>
    <w:p w14:paraId="5C40D085" w14:textId="77777777" w:rsidR="00815C1F" w:rsidRPr="00FB19DA" w:rsidRDefault="00815C1F" w:rsidP="00815C1F">
      <w:pPr>
        <w:pStyle w:val="Heading3"/>
        <w:rPr>
          <w:ins w:id="1079" w:author="Stalter, Anthony" w:date="2025-12-10T17:01:00Z"/>
          <w:rFonts w:cs="Arial"/>
          <w:i w:val="0"/>
          <w:iCs/>
          <w:sz w:val="22"/>
          <w:szCs w:val="22"/>
          <w:highlight w:val="yellow"/>
        </w:rPr>
      </w:pPr>
      <w:proofErr w:type="spellStart"/>
      <w:ins w:id="1080" w:author="Stalter, Anthony" w:date="2025-08-08T15:05:00Z">
        <w:r w:rsidRPr="00FB19DA">
          <w:rPr>
            <w:i w:val="0"/>
            <w:iCs/>
            <w:sz w:val="22"/>
            <w:szCs w:val="22"/>
            <w:highlight w:val="yellow"/>
            <w:rPrChange w:id="1081" w:author="Stalter, Anthony" w:date="2025-08-29T11:24:00Z">
              <w:rPr>
                <w:highlight w:val="green"/>
              </w:rPr>
            </w:rPrChange>
          </w:rPr>
          <w:t>SPTOImportChargeRate</w:t>
        </w:r>
        <w:proofErr w:type="spellEnd"/>
        <w:r w:rsidRPr="00FB19DA">
          <w:rPr>
            <w:i w:val="0"/>
            <w:iCs/>
            <w:sz w:val="22"/>
            <w:szCs w:val="22"/>
            <w:highlight w:val="yellow"/>
            <w:rPrChange w:id="1082" w:author="Stalter, Anthony" w:date="2025-08-29T11:24:00Z">
              <w:rPr>
                <w:highlight w:val="green"/>
              </w:rPr>
            </w:rPrChange>
          </w:rPr>
          <w:t xml:space="preserve"> </w:t>
        </w:r>
        <w:proofErr w:type="spellStart"/>
        <w:r w:rsidRPr="00FB19DA">
          <w:rPr>
            <w:i w:val="0"/>
            <w:iCs/>
            <w:sz w:val="22"/>
            <w:szCs w:val="22"/>
            <w:highlight w:val="yellow"/>
            <w:vertAlign w:val="subscript"/>
            <w:rPrChange w:id="1083" w:author="Stalter, Anthony" w:date="2025-08-29T13:47:00Z">
              <w:rPr>
                <w:highlight w:val="green"/>
              </w:rPr>
            </w:rPrChange>
          </w:rPr>
          <w:t>PQmd</w:t>
        </w:r>
        <w:proofErr w:type="spellEnd"/>
        <w:r w:rsidRPr="00FB19DA">
          <w:rPr>
            <w:i w:val="0"/>
            <w:iCs/>
            <w:sz w:val="22"/>
            <w:szCs w:val="22"/>
            <w:highlight w:val="yellow"/>
            <w:rPrChange w:id="1084" w:author="Stalter, Anthony" w:date="2025-08-29T11:24:00Z">
              <w:rPr>
                <w:highlight w:val="green"/>
              </w:rPr>
            </w:rPrChange>
          </w:rPr>
          <w:t xml:space="preserve">= SUM (t) </w:t>
        </w:r>
        <w:proofErr w:type="spellStart"/>
        <w:r w:rsidRPr="00FB19DA">
          <w:rPr>
            <w:i w:val="0"/>
            <w:iCs/>
            <w:sz w:val="22"/>
            <w:szCs w:val="22"/>
            <w:highlight w:val="yellow"/>
            <w:rPrChange w:id="1085" w:author="Stalter, Anthony" w:date="2025-08-29T11:24:00Z">
              <w:rPr>
                <w:sz w:val="22"/>
                <w:szCs w:val="22"/>
                <w:highlight w:val="green"/>
              </w:rPr>
            </w:rPrChange>
          </w:rPr>
          <w:t>SPTO</w:t>
        </w:r>
      </w:ins>
      <w:ins w:id="1086" w:author="Stalter, Anthony" w:date="2025-12-10T16:56:00Z">
        <w:r w:rsidR="005D238A" w:rsidRPr="00FB19DA">
          <w:rPr>
            <w:i w:val="0"/>
            <w:iCs/>
            <w:sz w:val="22"/>
            <w:szCs w:val="22"/>
            <w:highlight w:val="yellow"/>
          </w:rPr>
          <w:t>NSUR</w:t>
        </w:r>
      </w:ins>
      <w:ins w:id="1087" w:author="Stalter, Anthony" w:date="2025-08-18T04:22:00Z">
        <w:r w:rsidR="00E36A51" w:rsidRPr="00FB19DA">
          <w:rPr>
            <w:i w:val="0"/>
            <w:iCs/>
            <w:sz w:val="22"/>
            <w:szCs w:val="22"/>
            <w:highlight w:val="yellow"/>
            <w:rPrChange w:id="1088" w:author="Stalter, Anthony" w:date="2025-08-29T11:24:00Z">
              <w:rPr>
                <w:sz w:val="22"/>
                <w:szCs w:val="22"/>
                <w:highlight w:val="green"/>
              </w:rPr>
            </w:rPrChange>
          </w:rPr>
          <w:t>Intertie</w:t>
        </w:r>
      </w:ins>
      <w:ins w:id="1089" w:author="Stalter, Anthony" w:date="2025-08-08T15:05:00Z">
        <w:r w:rsidRPr="00FB19DA">
          <w:rPr>
            <w:i w:val="0"/>
            <w:iCs/>
            <w:sz w:val="22"/>
            <w:szCs w:val="22"/>
            <w:highlight w:val="yellow"/>
            <w:rPrChange w:id="1090" w:author="Stalter, Anthony" w:date="2025-08-29T11:24:00Z">
              <w:rPr>
                <w:sz w:val="22"/>
                <w:szCs w:val="22"/>
                <w:highlight w:val="green"/>
              </w:rPr>
            </w:rPrChange>
          </w:rPr>
          <w:t>TACChargeRate</w:t>
        </w:r>
        <w:proofErr w:type="spellEnd"/>
        <w:r w:rsidRPr="00FB19DA">
          <w:rPr>
            <w:i w:val="0"/>
            <w:iCs/>
            <w:sz w:val="22"/>
            <w:szCs w:val="22"/>
            <w:highlight w:val="yellow"/>
            <w:rPrChange w:id="1091" w:author="Stalter, Anthony" w:date="2025-08-29T11:24:00Z">
              <w:rPr>
                <w:sz w:val="22"/>
                <w:szCs w:val="22"/>
                <w:highlight w:val="green"/>
              </w:rPr>
            </w:rPrChange>
          </w:rPr>
          <w:t xml:space="preserve"> </w:t>
        </w:r>
        <w:proofErr w:type="spellStart"/>
        <w:r w:rsidRPr="00FB19DA">
          <w:rPr>
            <w:i w:val="0"/>
            <w:iCs/>
            <w:sz w:val="22"/>
            <w:szCs w:val="22"/>
            <w:highlight w:val="yellow"/>
            <w:vertAlign w:val="subscript"/>
            <w:rPrChange w:id="1092" w:author="Stalter, Anthony" w:date="2025-08-29T11:24:00Z">
              <w:rPr>
                <w:sz w:val="22"/>
                <w:szCs w:val="22"/>
                <w:highlight w:val="green"/>
                <w:vertAlign w:val="subscript"/>
              </w:rPr>
            </w:rPrChange>
          </w:rPr>
          <w:t>tPQ</w:t>
        </w:r>
      </w:ins>
      <w:ins w:id="1093" w:author="Stalter, Anthony" w:date="2025-08-29T13:47:00Z">
        <w:r w:rsidR="00554D7E" w:rsidRPr="00FB19DA">
          <w:rPr>
            <w:i w:val="0"/>
            <w:iCs/>
            <w:sz w:val="22"/>
            <w:szCs w:val="22"/>
            <w:highlight w:val="yellow"/>
            <w:vertAlign w:val="subscript"/>
          </w:rPr>
          <w:t>md</w:t>
        </w:r>
      </w:ins>
      <w:proofErr w:type="spellEnd"/>
      <w:ins w:id="1094" w:author="Stalter, Anthony" w:date="2025-08-18T05:37:00Z">
        <w:r w:rsidR="0000080C" w:rsidRPr="00FB19DA">
          <w:rPr>
            <w:i w:val="0"/>
            <w:iCs/>
            <w:sz w:val="22"/>
            <w:szCs w:val="22"/>
            <w:highlight w:val="yellow"/>
            <w:vertAlign w:val="subscript"/>
            <w:rPrChange w:id="1095" w:author="Stalter, Anthony" w:date="2025-08-29T11:24:00Z">
              <w:rPr>
                <w:sz w:val="22"/>
                <w:szCs w:val="22"/>
                <w:highlight w:val="green"/>
                <w:vertAlign w:val="subscript"/>
              </w:rPr>
            </w:rPrChange>
          </w:rPr>
          <w:tab/>
        </w:r>
        <w:r w:rsidR="0000080C" w:rsidRPr="00FB19DA">
          <w:rPr>
            <w:i w:val="0"/>
            <w:iCs/>
            <w:sz w:val="22"/>
            <w:szCs w:val="22"/>
            <w:highlight w:val="yellow"/>
            <w:vertAlign w:val="subscript"/>
            <w:rPrChange w:id="1096" w:author="Stalter, Anthony" w:date="2025-08-29T11:24:00Z">
              <w:rPr>
                <w:sz w:val="22"/>
                <w:szCs w:val="22"/>
                <w:highlight w:val="green"/>
                <w:vertAlign w:val="subscript"/>
              </w:rPr>
            </w:rPrChange>
          </w:rPr>
          <w:tab/>
        </w:r>
      </w:ins>
      <w:ins w:id="1097" w:author="Stalter, Anthony" w:date="2025-08-08T15:05:00Z">
        <w:r w:rsidRPr="00FB19DA">
          <w:rPr>
            <w:rFonts w:cs="Arial"/>
            <w:i w:val="0"/>
            <w:iCs/>
            <w:sz w:val="22"/>
            <w:szCs w:val="22"/>
            <w:highlight w:val="yellow"/>
            <w:rPrChange w:id="1098" w:author="Stalter, Anthony" w:date="2025-08-29T11:24:00Z">
              <w:rPr>
                <w:highlight w:val="green"/>
              </w:rPr>
            </w:rPrChange>
          </w:rPr>
          <w:t>Where t = ITIE</w:t>
        </w:r>
      </w:ins>
    </w:p>
    <w:p w14:paraId="3D8C6C89" w14:textId="77777777" w:rsidR="005D238A" w:rsidRPr="00FB19DA" w:rsidRDefault="005D238A" w:rsidP="005D238A">
      <w:pPr>
        <w:rPr>
          <w:ins w:id="1099" w:author="Stalter, Anthony" w:date="2025-08-08T15:05:00Z"/>
          <w:highlight w:val="yellow"/>
          <w:rPrChange w:id="1100" w:author="Stalter, Anthony" w:date="2025-12-10T17:01:00Z">
            <w:rPr>
              <w:ins w:id="1101" w:author="Stalter, Anthony" w:date="2025-08-08T15:05:00Z"/>
              <w:rFonts w:cs="Arial"/>
              <w:b/>
              <w:bCs/>
              <w:iCs/>
              <w:sz w:val="22"/>
              <w:szCs w:val="22"/>
              <w:highlight w:val="green"/>
              <w:vertAlign w:val="subscript"/>
            </w:rPr>
          </w:rPrChange>
        </w:rPr>
      </w:pPr>
    </w:p>
    <w:p w14:paraId="4F2CA507" w14:textId="77777777" w:rsidR="00815C1F" w:rsidRPr="00FB19DA" w:rsidRDefault="00815C1F" w:rsidP="00815C1F">
      <w:pPr>
        <w:pStyle w:val="Heading3"/>
        <w:rPr>
          <w:ins w:id="1102" w:author="Stalter, Anthony" w:date="2025-12-10T18:24:00Z"/>
          <w:i w:val="0"/>
          <w:iCs/>
          <w:sz w:val="22"/>
          <w:szCs w:val="22"/>
          <w:highlight w:val="yellow"/>
        </w:rPr>
      </w:pPr>
      <w:proofErr w:type="spellStart"/>
      <w:ins w:id="1103" w:author="Stalter, Anthony" w:date="2025-08-08T15:05:00Z">
        <w:r w:rsidRPr="00FB19DA">
          <w:rPr>
            <w:i w:val="0"/>
            <w:iCs/>
            <w:sz w:val="22"/>
            <w:szCs w:val="22"/>
            <w:highlight w:val="yellow"/>
            <w:rPrChange w:id="1104" w:author="Stalter, Anthony" w:date="2025-08-29T11:24:00Z">
              <w:rPr>
                <w:i w:val="0"/>
                <w:iCs/>
                <w:sz w:val="22"/>
                <w:szCs w:val="22"/>
                <w:highlight w:val="green"/>
              </w:rPr>
            </w:rPrChange>
          </w:rPr>
          <w:t>SPTO</w:t>
        </w:r>
      </w:ins>
      <w:ins w:id="1105" w:author="Stalter, Anthony" w:date="2025-12-10T16:56:00Z">
        <w:r w:rsidR="005D238A" w:rsidRPr="00FB19DA">
          <w:rPr>
            <w:i w:val="0"/>
            <w:iCs/>
            <w:sz w:val="22"/>
            <w:szCs w:val="22"/>
            <w:highlight w:val="yellow"/>
          </w:rPr>
          <w:t>NSUR</w:t>
        </w:r>
      </w:ins>
      <w:ins w:id="1106" w:author="Stalter, Anthony" w:date="2025-08-29T13:45:00Z">
        <w:r w:rsidR="00554D7E" w:rsidRPr="00FB19DA">
          <w:rPr>
            <w:i w:val="0"/>
            <w:iCs/>
            <w:sz w:val="22"/>
            <w:szCs w:val="22"/>
            <w:highlight w:val="yellow"/>
          </w:rPr>
          <w:t>Intertie</w:t>
        </w:r>
      </w:ins>
      <w:ins w:id="1107" w:author="Stalter, Anthony" w:date="2025-08-08T15:05:00Z">
        <w:r w:rsidRPr="00FB19DA">
          <w:rPr>
            <w:i w:val="0"/>
            <w:iCs/>
            <w:sz w:val="22"/>
            <w:szCs w:val="22"/>
            <w:highlight w:val="yellow"/>
            <w:rPrChange w:id="1108" w:author="Stalter, Anthony" w:date="2025-08-29T11:24:00Z">
              <w:rPr>
                <w:i w:val="0"/>
                <w:iCs/>
                <w:sz w:val="22"/>
                <w:szCs w:val="22"/>
                <w:highlight w:val="green"/>
              </w:rPr>
            </w:rPrChange>
          </w:rPr>
          <w:t>TACChargeRate</w:t>
        </w:r>
        <w:proofErr w:type="spellEnd"/>
        <w:r w:rsidRPr="00FB19DA">
          <w:rPr>
            <w:i w:val="0"/>
            <w:iCs/>
            <w:sz w:val="22"/>
            <w:szCs w:val="22"/>
            <w:highlight w:val="yellow"/>
            <w:rPrChange w:id="1109" w:author="Stalter, Anthony" w:date="2025-08-29T11:24:00Z">
              <w:rPr>
                <w:i w:val="0"/>
                <w:iCs/>
                <w:sz w:val="22"/>
                <w:szCs w:val="22"/>
                <w:highlight w:val="green"/>
              </w:rPr>
            </w:rPrChange>
          </w:rPr>
          <w:t xml:space="preserve"> </w:t>
        </w:r>
        <w:proofErr w:type="spellStart"/>
        <w:r w:rsidRPr="00FB19DA">
          <w:rPr>
            <w:i w:val="0"/>
            <w:iCs/>
            <w:sz w:val="22"/>
            <w:szCs w:val="22"/>
            <w:highlight w:val="yellow"/>
            <w:vertAlign w:val="subscript"/>
            <w:rPrChange w:id="1110" w:author="Stalter, Anthony" w:date="2025-08-29T11:24:00Z">
              <w:rPr>
                <w:i w:val="0"/>
                <w:iCs/>
                <w:sz w:val="22"/>
                <w:szCs w:val="22"/>
                <w:highlight w:val="green"/>
                <w:vertAlign w:val="subscript"/>
              </w:rPr>
            </w:rPrChange>
          </w:rPr>
          <w:t>tPQmd</w:t>
        </w:r>
        <w:proofErr w:type="spellEnd"/>
        <w:r w:rsidRPr="00FB19DA">
          <w:rPr>
            <w:i w:val="0"/>
            <w:iCs/>
            <w:sz w:val="22"/>
            <w:szCs w:val="22"/>
            <w:highlight w:val="yellow"/>
            <w:vertAlign w:val="subscript"/>
            <w:rPrChange w:id="1111" w:author="Stalter, Anthony" w:date="2025-08-29T11:24:00Z">
              <w:rPr>
                <w:i w:val="0"/>
                <w:iCs/>
                <w:sz w:val="22"/>
                <w:szCs w:val="22"/>
                <w:highlight w:val="green"/>
                <w:vertAlign w:val="subscript"/>
              </w:rPr>
            </w:rPrChange>
          </w:rPr>
          <w:t xml:space="preserve"> </w:t>
        </w:r>
        <w:r w:rsidRPr="00FB19DA">
          <w:rPr>
            <w:i w:val="0"/>
            <w:iCs/>
            <w:sz w:val="22"/>
            <w:szCs w:val="22"/>
            <w:highlight w:val="yellow"/>
            <w:rPrChange w:id="1112" w:author="Stalter, Anthony" w:date="2025-08-29T11:24:00Z">
              <w:rPr>
                <w:i w:val="0"/>
                <w:iCs/>
                <w:sz w:val="22"/>
                <w:szCs w:val="22"/>
                <w:highlight w:val="green"/>
              </w:rPr>
            </w:rPrChange>
          </w:rPr>
          <w:t>= Min</w:t>
        </w:r>
      </w:ins>
      <w:ins w:id="1113" w:author="Stalter, Anthony" w:date="2025-08-29T13:45:00Z">
        <w:r w:rsidR="00554D7E" w:rsidRPr="00FB19DA">
          <w:rPr>
            <w:i w:val="0"/>
            <w:iCs/>
            <w:sz w:val="22"/>
            <w:szCs w:val="22"/>
            <w:highlight w:val="yellow"/>
          </w:rPr>
          <w:t xml:space="preserve"> </w:t>
        </w:r>
      </w:ins>
      <w:ins w:id="1114" w:author="Stalter, Anthony" w:date="2025-08-08T15:05:00Z">
        <w:r w:rsidRPr="00FB19DA">
          <w:rPr>
            <w:i w:val="0"/>
            <w:iCs/>
            <w:sz w:val="22"/>
            <w:szCs w:val="22"/>
            <w:highlight w:val="yellow"/>
            <w:rPrChange w:id="1115" w:author="Stalter, Anthony" w:date="2025-08-29T11:24:00Z">
              <w:rPr>
                <w:i w:val="0"/>
                <w:iCs/>
                <w:sz w:val="22"/>
                <w:szCs w:val="22"/>
                <w:highlight w:val="green"/>
              </w:rPr>
            </w:rPrChange>
          </w:rPr>
          <w:t>(</w:t>
        </w:r>
      </w:ins>
      <w:proofErr w:type="spellStart"/>
      <w:ins w:id="1116" w:author="Stalter, Anthony" w:date="2025-12-10T16:45:00Z">
        <w:r w:rsidR="00612950" w:rsidRPr="00FB19DA">
          <w:rPr>
            <w:rFonts w:cs="Arial"/>
            <w:i w:val="0"/>
            <w:iCs/>
            <w:sz w:val="22"/>
            <w:szCs w:val="22"/>
            <w:highlight w:val="yellow"/>
          </w:rPr>
          <w:t>SPTONSURIntertieTACRate</w:t>
        </w:r>
      </w:ins>
      <w:proofErr w:type="spellEnd"/>
      <w:ins w:id="1117" w:author="Stalter, Anthony" w:date="2025-08-08T15:05:00Z">
        <w:r w:rsidRPr="00FB19DA">
          <w:rPr>
            <w:rFonts w:cs="Arial"/>
            <w:i w:val="0"/>
            <w:iCs/>
            <w:sz w:val="22"/>
            <w:szCs w:val="22"/>
            <w:highlight w:val="yellow"/>
            <w:rPrChange w:id="1118" w:author="Stalter, Anthony" w:date="2025-08-29T11:24:00Z">
              <w:rPr>
                <w:rFonts w:cs="Arial"/>
                <w:i w:val="0"/>
                <w:highlight w:val="green"/>
              </w:rPr>
            </w:rPrChange>
          </w:rPr>
          <w:t xml:space="preserve"> </w:t>
        </w:r>
        <w:proofErr w:type="spellStart"/>
        <w:r w:rsidRPr="00FB19DA">
          <w:rPr>
            <w:rFonts w:cs="Arial"/>
            <w:i w:val="0"/>
            <w:iCs/>
            <w:sz w:val="22"/>
            <w:szCs w:val="22"/>
            <w:highlight w:val="yellow"/>
            <w:vertAlign w:val="subscript"/>
            <w:rPrChange w:id="1119" w:author="Stalter, Anthony" w:date="2025-08-29T13:44:00Z">
              <w:rPr>
                <w:rFonts w:cs="Arial"/>
                <w:i w:val="0"/>
                <w:highlight w:val="green"/>
              </w:rPr>
            </w:rPrChange>
          </w:rPr>
          <w:t>tPQ</w:t>
        </w:r>
        <w:proofErr w:type="spellEnd"/>
        <w:r w:rsidRPr="00FB19DA">
          <w:rPr>
            <w:i w:val="0"/>
            <w:iCs/>
            <w:sz w:val="22"/>
            <w:szCs w:val="22"/>
            <w:highlight w:val="yellow"/>
            <w:vertAlign w:val="subscript"/>
            <w:rPrChange w:id="1120" w:author="Stalter, Anthony" w:date="2025-08-29T13:44:00Z">
              <w:rPr>
                <w:i w:val="0"/>
                <w:iCs/>
                <w:sz w:val="22"/>
                <w:szCs w:val="22"/>
                <w:highlight w:val="green"/>
                <w:vertAlign w:val="subscript"/>
              </w:rPr>
            </w:rPrChange>
          </w:rPr>
          <w:t>,</w:t>
        </w:r>
        <w:r w:rsidRPr="00FB19DA">
          <w:rPr>
            <w:i w:val="0"/>
            <w:iCs/>
            <w:sz w:val="22"/>
            <w:szCs w:val="22"/>
            <w:highlight w:val="yellow"/>
            <w:vertAlign w:val="subscript"/>
            <w:rPrChange w:id="1121" w:author="Stalter, Anthony" w:date="2025-08-29T11:24:00Z">
              <w:rPr>
                <w:i w:val="0"/>
                <w:iCs/>
                <w:sz w:val="22"/>
                <w:szCs w:val="22"/>
                <w:highlight w:val="green"/>
                <w:vertAlign w:val="subscript"/>
              </w:rPr>
            </w:rPrChange>
          </w:rPr>
          <w:t xml:space="preserve"> </w:t>
        </w:r>
        <w:proofErr w:type="spellStart"/>
        <w:r w:rsidRPr="00FB19DA">
          <w:rPr>
            <w:i w:val="0"/>
            <w:iCs/>
            <w:sz w:val="22"/>
            <w:szCs w:val="22"/>
            <w:highlight w:val="yellow"/>
            <w:rPrChange w:id="1122" w:author="Stalter, Anthony" w:date="2025-08-29T11:24:00Z">
              <w:rPr>
                <w:i w:val="0"/>
                <w:iCs/>
                <w:sz w:val="22"/>
                <w:szCs w:val="22"/>
                <w:highlight w:val="green"/>
              </w:rPr>
            </w:rPrChange>
          </w:rPr>
          <w:t>HighVoltageCAISOWideRate</w:t>
        </w:r>
        <w:proofErr w:type="spellEnd"/>
        <w:r w:rsidRPr="00FB19DA">
          <w:rPr>
            <w:i w:val="0"/>
            <w:iCs/>
            <w:sz w:val="22"/>
            <w:szCs w:val="22"/>
            <w:highlight w:val="yellow"/>
            <w:rPrChange w:id="1123" w:author="Stalter, Anthony" w:date="2025-08-29T11:24:00Z">
              <w:rPr>
                <w:i w:val="0"/>
                <w:iCs/>
                <w:sz w:val="22"/>
                <w:szCs w:val="22"/>
                <w:highlight w:val="green"/>
              </w:rPr>
            </w:rPrChange>
          </w:rPr>
          <w:t xml:space="preserve"> </w:t>
        </w:r>
        <w:r w:rsidRPr="00FB19DA">
          <w:rPr>
            <w:i w:val="0"/>
            <w:iCs/>
            <w:sz w:val="22"/>
            <w:szCs w:val="22"/>
            <w:highlight w:val="yellow"/>
            <w:vertAlign w:val="subscript"/>
            <w:rPrChange w:id="1124" w:author="Stalter, Anthony" w:date="2025-08-29T11:24:00Z">
              <w:rPr>
                <w:i w:val="0"/>
                <w:iCs/>
                <w:sz w:val="22"/>
                <w:szCs w:val="22"/>
                <w:highlight w:val="green"/>
                <w:vertAlign w:val="subscript"/>
              </w:rPr>
            </w:rPrChange>
          </w:rPr>
          <w:t>md</w:t>
        </w:r>
        <w:r w:rsidRPr="00FB19DA">
          <w:rPr>
            <w:i w:val="0"/>
            <w:iCs/>
            <w:sz w:val="22"/>
            <w:szCs w:val="22"/>
            <w:highlight w:val="yellow"/>
            <w:rPrChange w:id="1125" w:author="Stalter, Anthony" w:date="2025-08-29T11:24:00Z">
              <w:rPr>
                <w:i w:val="0"/>
                <w:iCs/>
                <w:sz w:val="22"/>
                <w:szCs w:val="22"/>
                <w:highlight w:val="green"/>
              </w:rPr>
            </w:rPrChange>
          </w:rPr>
          <w:t>)</w:t>
        </w:r>
      </w:ins>
    </w:p>
    <w:p w14:paraId="7EC3CE89" w14:textId="77777777" w:rsidR="00F114B8" w:rsidRPr="00FB19DA" w:rsidRDefault="00F114B8" w:rsidP="00F114B8">
      <w:pPr>
        <w:rPr>
          <w:ins w:id="1126" w:author="Stalter, Anthony" w:date="2025-08-08T15:05:00Z"/>
          <w:highlight w:val="yellow"/>
          <w:rPrChange w:id="1127" w:author="Stalter, Anthony" w:date="2025-12-10T18:24:00Z">
            <w:rPr>
              <w:ins w:id="1128" w:author="Stalter, Anthony" w:date="2025-08-08T15:05:00Z"/>
              <w:i w:val="0"/>
              <w:iCs/>
              <w:sz w:val="22"/>
              <w:szCs w:val="22"/>
              <w:highlight w:val="green"/>
            </w:rPr>
          </w:rPrChange>
        </w:rPr>
        <w:pPrChange w:id="1129" w:author="Stalter, Anthony" w:date="2025-12-10T18:24:00Z">
          <w:pPr>
            <w:pStyle w:val="Heading3"/>
          </w:pPr>
        </w:pPrChange>
      </w:pPr>
    </w:p>
    <w:p w14:paraId="38D76B89" w14:textId="77777777" w:rsidR="00815C1F" w:rsidRPr="00FB19DA" w:rsidDel="00BF04B7" w:rsidRDefault="00815C1F" w:rsidP="00E3061C">
      <w:pPr>
        <w:pStyle w:val="Config2"/>
        <w:numPr>
          <w:ilvl w:val="0"/>
          <w:numId w:val="0"/>
        </w:numPr>
        <w:rPr>
          <w:del w:id="1130" w:author="Stalter, Anthony" w:date="2025-08-18T04:40:00Z"/>
          <w:rFonts w:cs="Arial"/>
          <w:i w:val="0"/>
          <w:iCs/>
          <w:sz w:val="22"/>
          <w:szCs w:val="22"/>
          <w:highlight w:val="yellow"/>
          <w:rPrChange w:id="1131" w:author="Stalter, Anthony" w:date="2026-01-15T09:33:00Z">
            <w:rPr>
              <w:del w:id="1132" w:author="Stalter, Anthony" w:date="2025-08-18T04:40:00Z"/>
              <w:rFonts w:cs="Arial"/>
              <w:i w:val="0"/>
              <w:iCs/>
              <w:sz w:val="22"/>
              <w:szCs w:val="22"/>
            </w:rPr>
          </w:rPrChange>
        </w:rPr>
      </w:pPr>
    </w:p>
    <w:p w14:paraId="3B4533B9" w14:textId="77777777" w:rsidR="00DB4C39" w:rsidRPr="00FB19DA" w:rsidRDefault="00815C1F" w:rsidP="00DB4C39">
      <w:pPr>
        <w:pStyle w:val="Heading3"/>
        <w:rPr>
          <w:ins w:id="1133" w:author="Stalter, Anthony" w:date="2025-08-20T15:48:00Z"/>
          <w:i w:val="0"/>
          <w:iCs/>
          <w:sz w:val="22"/>
          <w:szCs w:val="22"/>
          <w:highlight w:val="yellow"/>
          <w:rPrChange w:id="1134" w:author="Stalter, Anthony" w:date="2026-01-15T09:33:00Z">
            <w:rPr>
              <w:ins w:id="1135" w:author="Stalter, Anthony" w:date="2025-08-20T15:48:00Z"/>
              <w:i w:val="0"/>
              <w:iCs/>
              <w:sz w:val="22"/>
              <w:szCs w:val="22"/>
              <w:highlight w:val="green"/>
            </w:rPr>
          </w:rPrChange>
        </w:rPr>
      </w:pPr>
      <w:proofErr w:type="spellStart"/>
      <w:ins w:id="1136" w:author="Stalter, Anthony" w:date="2025-08-08T15:05:00Z">
        <w:r w:rsidRPr="00FB19DA">
          <w:rPr>
            <w:i w:val="0"/>
            <w:iCs/>
            <w:sz w:val="22"/>
            <w:szCs w:val="22"/>
            <w:highlight w:val="yellow"/>
            <w:rPrChange w:id="1137" w:author="Stalter, Anthony" w:date="2026-01-15T09:33:00Z">
              <w:rPr>
                <w:highlight w:val="green"/>
              </w:rPr>
            </w:rPrChange>
          </w:rPr>
          <w:t>SPTONonSubscriberGenerationQuantity</w:t>
        </w:r>
        <w:proofErr w:type="spellEnd"/>
        <w:r w:rsidRPr="00FB19DA">
          <w:rPr>
            <w:i w:val="0"/>
            <w:iCs/>
            <w:sz w:val="22"/>
            <w:szCs w:val="22"/>
            <w:highlight w:val="yellow"/>
            <w:vertAlign w:val="subscript"/>
            <w:rPrChange w:id="1138" w:author="Stalter, Anthony" w:date="2026-01-15T09:33:00Z">
              <w:rPr>
                <w:highlight w:val="green"/>
              </w:rPr>
            </w:rPrChange>
          </w:rPr>
          <w:t xml:space="preserve"> </w:t>
        </w:r>
        <w:proofErr w:type="spellStart"/>
        <w:r w:rsidRPr="00FB19DA">
          <w:rPr>
            <w:i w:val="0"/>
            <w:iCs/>
            <w:sz w:val="22"/>
            <w:szCs w:val="22"/>
            <w:highlight w:val="yellow"/>
            <w:vertAlign w:val="subscript"/>
            <w:rPrChange w:id="1139" w:author="Stalter, Anthony" w:date="2026-01-15T09:33:00Z">
              <w:rPr>
                <w:highlight w:val="green"/>
              </w:rPr>
            </w:rPrChange>
          </w:rPr>
          <w:t>uPHmdh</w:t>
        </w:r>
        <w:proofErr w:type="spellEnd"/>
        <w:r w:rsidRPr="00FB19DA">
          <w:rPr>
            <w:i w:val="0"/>
            <w:iCs/>
            <w:sz w:val="22"/>
            <w:szCs w:val="22"/>
            <w:highlight w:val="yellow"/>
            <w:rPrChange w:id="1140" w:author="Stalter, Anthony" w:date="2026-01-15T09:33:00Z">
              <w:rPr>
                <w:highlight w:val="green"/>
              </w:rPr>
            </w:rPrChange>
          </w:rPr>
          <w:t xml:space="preserve"> = Sum </w:t>
        </w:r>
      </w:ins>
      <w:ins w:id="1141" w:author="Stalter, Anthony" w:date="2025-08-12T11:55:00Z">
        <w:r w:rsidR="00076594" w:rsidRPr="00FB19DA">
          <w:rPr>
            <w:i w:val="0"/>
            <w:iCs/>
            <w:sz w:val="22"/>
            <w:szCs w:val="22"/>
            <w:highlight w:val="yellow"/>
            <w:rPrChange w:id="1142" w:author="Stalter, Anthony" w:date="2026-01-15T09:33:00Z">
              <w:rPr>
                <w:highlight w:val="green"/>
              </w:rPr>
            </w:rPrChange>
          </w:rPr>
          <w:t>(B</w:t>
        </w:r>
      </w:ins>
      <w:ins w:id="1143" w:author="Stalter, Anthony" w:date="2025-08-18T04:32:00Z">
        <w:r w:rsidR="00E36A51" w:rsidRPr="00FB19DA">
          <w:rPr>
            <w:i w:val="0"/>
            <w:iCs/>
            <w:sz w:val="22"/>
            <w:szCs w:val="22"/>
            <w:highlight w:val="yellow"/>
            <w:rPrChange w:id="1144" w:author="Stalter, Anthony" w:date="2026-01-15T09:33:00Z">
              <w:rPr>
                <w:i w:val="0"/>
                <w:iCs/>
                <w:highlight w:val="green"/>
              </w:rPr>
            </w:rPrChange>
          </w:rPr>
          <w:t xml:space="preserve">, </w:t>
        </w:r>
      </w:ins>
      <w:ins w:id="1145" w:author="Stalter, Anthony" w:date="2025-08-12T11:55:00Z">
        <w:r w:rsidR="00076594" w:rsidRPr="00FB19DA">
          <w:rPr>
            <w:i w:val="0"/>
            <w:iCs/>
            <w:sz w:val="22"/>
            <w:szCs w:val="22"/>
            <w:highlight w:val="yellow"/>
            <w:rPrChange w:id="1146" w:author="Stalter, Anthony" w:date="2026-01-15T09:33:00Z">
              <w:rPr>
                <w:highlight w:val="green"/>
              </w:rPr>
            </w:rPrChange>
          </w:rPr>
          <w:t>r</w:t>
        </w:r>
      </w:ins>
      <w:ins w:id="1147" w:author="Stalter, Anthony" w:date="2025-08-18T04:32:00Z">
        <w:r w:rsidR="00E36A51" w:rsidRPr="00FB19DA">
          <w:rPr>
            <w:i w:val="0"/>
            <w:iCs/>
            <w:sz w:val="22"/>
            <w:szCs w:val="22"/>
            <w:highlight w:val="yellow"/>
            <w:rPrChange w:id="1148" w:author="Stalter, Anthony" w:date="2026-01-15T09:33:00Z">
              <w:rPr>
                <w:i w:val="0"/>
                <w:iCs/>
                <w:highlight w:val="green"/>
              </w:rPr>
            </w:rPrChange>
          </w:rPr>
          <w:t>)</w:t>
        </w:r>
      </w:ins>
      <w:ins w:id="1149" w:author="Stalter, Anthony" w:date="2025-08-08T15:05:00Z">
        <w:r w:rsidRPr="00FB19DA">
          <w:rPr>
            <w:i w:val="0"/>
            <w:iCs/>
            <w:sz w:val="22"/>
            <w:szCs w:val="22"/>
            <w:highlight w:val="yellow"/>
            <w:rPrChange w:id="1150" w:author="Stalter, Anthony" w:date="2026-01-15T09:33:00Z">
              <w:rPr>
                <w:highlight w:val="green"/>
              </w:rPr>
            </w:rPrChange>
          </w:rPr>
          <w:t xml:space="preserve"> Max (0</w:t>
        </w:r>
        <w:proofErr w:type="gramStart"/>
        <w:r w:rsidRPr="00FB19DA">
          <w:rPr>
            <w:i w:val="0"/>
            <w:iCs/>
            <w:sz w:val="22"/>
            <w:szCs w:val="22"/>
            <w:highlight w:val="yellow"/>
            <w:rPrChange w:id="1151" w:author="Stalter, Anthony" w:date="2026-01-15T09:33:00Z">
              <w:rPr>
                <w:highlight w:val="green"/>
              </w:rPr>
            </w:rPrChange>
          </w:rPr>
          <w:t xml:space="preserve">, </w:t>
        </w:r>
      </w:ins>
      <w:ins w:id="1152" w:author="Stalter, Anthony" w:date="2025-08-18T05:36:00Z">
        <w:r w:rsidR="0000080C" w:rsidRPr="00FB19DA">
          <w:rPr>
            <w:i w:val="0"/>
            <w:iCs/>
            <w:sz w:val="22"/>
            <w:szCs w:val="22"/>
            <w:highlight w:val="yellow"/>
            <w:rPrChange w:id="1153" w:author="Stalter, Anthony" w:date="2026-01-15T09:33:00Z">
              <w:rPr>
                <w:i w:val="0"/>
                <w:iCs/>
                <w:sz w:val="22"/>
                <w:szCs w:val="22"/>
                <w:highlight w:val="green"/>
              </w:rPr>
            </w:rPrChange>
          </w:rPr>
          <w:tab/>
        </w:r>
      </w:ins>
      <w:ins w:id="1154" w:author="Stalter, Anthony" w:date="2025-08-08T15:05:00Z">
        <w:r w:rsidRPr="00FB19DA">
          <w:rPr>
            <w:i w:val="0"/>
            <w:iCs/>
            <w:sz w:val="22"/>
            <w:szCs w:val="22"/>
            <w:highlight w:val="yellow"/>
            <w:rPrChange w:id="1155" w:author="Stalter, Anthony" w:date="2026-01-15T09:33:00Z">
              <w:rPr>
                <w:highlight w:val="green"/>
              </w:rPr>
            </w:rPrChange>
          </w:rPr>
          <w:t>(</w:t>
        </w:r>
      </w:ins>
      <w:proofErr w:type="spellStart"/>
      <w:proofErr w:type="gramEnd"/>
      <w:ins w:id="1156" w:author="Stalter, Anthony" w:date="2025-10-28T09:18:00Z">
        <w:r w:rsidR="002F7723" w:rsidRPr="00FB19DA">
          <w:rPr>
            <w:i w:val="0"/>
            <w:iCs/>
            <w:sz w:val="22"/>
            <w:szCs w:val="22"/>
            <w:highlight w:val="yellow"/>
            <w:rPrChange w:id="1157" w:author="Stalter, Anthony" w:date="2026-01-15T09:33:00Z">
              <w:rPr>
                <w:sz w:val="22"/>
                <w:szCs w:val="22"/>
                <w:highlight w:val="yellow"/>
              </w:rPr>
            </w:rPrChange>
          </w:rPr>
          <w:t>BAHourlyCAISOMeteredGenerationQuantity</w:t>
        </w:r>
        <w:proofErr w:type="spellEnd"/>
        <w:r w:rsidR="002F7723" w:rsidRPr="00FB19DA">
          <w:rPr>
            <w:i w:val="0"/>
            <w:iCs/>
            <w:sz w:val="22"/>
            <w:szCs w:val="22"/>
            <w:highlight w:val="yellow"/>
            <w:rPrChange w:id="1158" w:author="Stalter, Anthony" w:date="2026-01-15T09:33:00Z">
              <w:rPr>
                <w:sz w:val="22"/>
                <w:szCs w:val="22"/>
                <w:highlight w:val="yellow"/>
              </w:rPr>
            </w:rPrChange>
          </w:rPr>
          <w:t xml:space="preserve"> </w:t>
        </w:r>
        <w:proofErr w:type="spellStart"/>
        <w:r w:rsidR="002F7723" w:rsidRPr="00FB19DA">
          <w:rPr>
            <w:bCs/>
            <w:i w:val="0"/>
            <w:iCs/>
            <w:position w:val="-6"/>
            <w:sz w:val="28"/>
            <w:szCs w:val="28"/>
            <w:highlight w:val="yellow"/>
            <w:vertAlign w:val="subscript"/>
            <w:rPrChange w:id="1159" w:author="Stalter, Anthony" w:date="2026-01-15T09:33:00Z">
              <w:rPr>
                <w:bCs/>
                <w:position w:val="-6"/>
                <w:sz w:val="28"/>
                <w:szCs w:val="28"/>
                <w:highlight w:val="yellow"/>
                <w:vertAlign w:val="subscript"/>
              </w:rPr>
            </w:rPrChange>
          </w:rPr>
          <w:t>Br</w:t>
        </w:r>
      </w:ins>
      <w:ins w:id="1160" w:author="Stalter, Anthony" w:date="2025-10-28T09:19:00Z">
        <w:r w:rsidR="002F7723" w:rsidRPr="00FB19DA">
          <w:rPr>
            <w:bCs/>
            <w:i w:val="0"/>
            <w:iCs/>
            <w:position w:val="-6"/>
            <w:sz w:val="28"/>
            <w:szCs w:val="28"/>
            <w:highlight w:val="yellow"/>
            <w:vertAlign w:val="subscript"/>
            <w:rPrChange w:id="1161" w:author="Stalter, Anthony" w:date="2026-01-15T09:33:00Z">
              <w:rPr>
                <w:bCs/>
                <w:position w:val="-6"/>
                <w:sz w:val="28"/>
                <w:szCs w:val="28"/>
                <w:highlight w:val="yellow"/>
                <w:vertAlign w:val="subscript"/>
              </w:rPr>
            </w:rPrChange>
          </w:rPr>
          <w:t>u</w:t>
        </w:r>
      </w:ins>
      <w:ins w:id="1162" w:author="Stalter, Anthony" w:date="2025-10-28T09:18:00Z">
        <w:r w:rsidR="002F7723" w:rsidRPr="00FB19DA">
          <w:rPr>
            <w:bCs/>
            <w:i w:val="0"/>
            <w:iCs/>
            <w:position w:val="-6"/>
            <w:sz w:val="28"/>
            <w:szCs w:val="28"/>
            <w:highlight w:val="yellow"/>
            <w:vertAlign w:val="subscript"/>
            <w:rPrChange w:id="1163" w:author="Stalter, Anthony" w:date="2026-01-15T09:33:00Z">
              <w:rPr>
                <w:bCs/>
                <w:position w:val="-6"/>
                <w:sz w:val="28"/>
                <w:szCs w:val="28"/>
                <w:highlight w:val="yellow"/>
                <w:vertAlign w:val="subscript"/>
              </w:rPr>
            </w:rPrChange>
          </w:rPr>
          <w:t>PHmdh</w:t>
        </w:r>
      </w:ins>
      <w:proofErr w:type="spellEnd"/>
      <w:ins w:id="1164" w:author="Stalter, Anthony" w:date="2025-08-18T04:31:00Z">
        <w:r w:rsidR="00E36A51" w:rsidRPr="00FB19DA">
          <w:rPr>
            <w:i w:val="0"/>
            <w:iCs/>
            <w:sz w:val="22"/>
            <w:szCs w:val="22"/>
            <w:highlight w:val="yellow"/>
            <w:rPrChange w:id="1165" w:author="Stalter, Anthony" w:date="2026-01-15T09:33:00Z">
              <w:rPr>
                <w:i w:val="0"/>
                <w:iCs/>
                <w:highlight w:val="green"/>
              </w:rPr>
            </w:rPrChange>
          </w:rPr>
          <w:t xml:space="preserve"> </w:t>
        </w:r>
      </w:ins>
      <w:ins w:id="1166" w:author="Stalter, Anthony" w:date="2025-08-08T15:05:00Z">
        <w:r w:rsidRPr="00FB19DA">
          <w:rPr>
            <w:i w:val="0"/>
            <w:iCs/>
            <w:sz w:val="22"/>
            <w:szCs w:val="22"/>
            <w:highlight w:val="yellow"/>
            <w:rPrChange w:id="1167" w:author="Stalter, Anthony" w:date="2026-01-15T09:33:00Z">
              <w:rPr>
                <w:i w:val="0"/>
                <w:iCs/>
                <w:highlight w:val="green"/>
              </w:rPr>
            </w:rPrChange>
          </w:rPr>
          <w:t>-</w:t>
        </w:r>
      </w:ins>
      <w:ins w:id="1168" w:author="Stalter, Anthony" w:date="2025-08-15T09:52:00Z">
        <w:r w:rsidR="001A5D49" w:rsidRPr="00FB19DA">
          <w:rPr>
            <w:i w:val="0"/>
            <w:iCs/>
            <w:sz w:val="22"/>
            <w:szCs w:val="22"/>
            <w:highlight w:val="yellow"/>
            <w:rPrChange w:id="1169" w:author="Stalter, Anthony" w:date="2026-01-15T09:33:00Z">
              <w:rPr>
                <w:i w:val="0"/>
                <w:iCs/>
                <w:highlight w:val="green"/>
              </w:rPr>
            </w:rPrChange>
          </w:rPr>
          <w:t xml:space="preserve"> </w:t>
        </w:r>
      </w:ins>
      <w:proofErr w:type="spellStart"/>
      <w:ins w:id="1170" w:author="Stalter, Anthony" w:date="2025-08-08T15:05:00Z">
        <w:r w:rsidRPr="00FB19DA">
          <w:rPr>
            <w:i w:val="0"/>
            <w:iCs/>
            <w:sz w:val="22"/>
            <w:szCs w:val="22"/>
            <w:highlight w:val="yellow"/>
            <w:rPrChange w:id="1171" w:author="Stalter, Anthony" w:date="2026-01-15T09:33:00Z">
              <w:rPr>
                <w:i w:val="0"/>
                <w:iCs/>
                <w:highlight w:val="green"/>
              </w:rPr>
            </w:rPrChange>
          </w:rPr>
          <w:t>SPTOSubscribedGen</w:t>
        </w:r>
      </w:ins>
      <w:ins w:id="1172" w:author="Stalter, Anthony" w:date="2025-10-28T08:44:00Z">
        <w:r w:rsidR="00B20090" w:rsidRPr="00FB19DA">
          <w:rPr>
            <w:i w:val="0"/>
            <w:iCs/>
            <w:sz w:val="22"/>
            <w:szCs w:val="22"/>
            <w:highlight w:val="yellow"/>
          </w:rPr>
          <w:t>Q</w:t>
        </w:r>
      </w:ins>
      <w:ins w:id="1173" w:author="Stalter, Anthony" w:date="2025-08-08T15:05:00Z">
        <w:r w:rsidRPr="00FB19DA">
          <w:rPr>
            <w:i w:val="0"/>
            <w:iCs/>
            <w:sz w:val="22"/>
            <w:szCs w:val="22"/>
            <w:highlight w:val="yellow"/>
            <w:rPrChange w:id="1174" w:author="Stalter, Anthony" w:date="2026-01-15T09:33:00Z">
              <w:rPr>
                <w:i w:val="0"/>
                <w:iCs/>
                <w:highlight w:val="green"/>
              </w:rPr>
            </w:rPrChange>
          </w:rPr>
          <w:t>ty</w:t>
        </w:r>
        <w:proofErr w:type="spellEnd"/>
        <w:r w:rsidRPr="00FB19DA">
          <w:rPr>
            <w:i w:val="0"/>
            <w:iCs/>
            <w:sz w:val="22"/>
            <w:szCs w:val="22"/>
            <w:highlight w:val="yellow"/>
            <w:rPrChange w:id="1175" w:author="Stalter, Anthony" w:date="2026-01-15T09:33:00Z">
              <w:rPr>
                <w:i w:val="0"/>
                <w:iCs/>
                <w:highlight w:val="green"/>
              </w:rPr>
            </w:rPrChange>
          </w:rPr>
          <w:t xml:space="preserve"> </w:t>
        </w:r>
        <w:proofErr w:type="spellStart"/>
        <w:r w:rsidRPr="00FB19DA">
          <w:rPr>
            <w:i w:val="0"/>
            <w:iCs/>
            <w:sz w:val="22"/>
            <w:szCs w:val="22"/>
            <w:highlight w:val="yellow"/>
            <w:vertAlign w:val="subscript"/>
            <w:rPrChange w:id="1176" w:author="Stalter, Anthony" w:date="2026-01-15T09:33:00Z">
              <w:rPr>
                <w:i w:val="0"/>
                <w:iCs/>
                <w:highlight w:val="green"/>
                <w:vertAlign w:val="subscript"/>
              </w:rPr>
            </w:rPrChange>
          </w:rPr>
          <w:t>rPmd</w:t>
        </w:r>
      </w:ins>
      <w:ins w:id="1177" w:author="Stalter, Anthony" w:date="2025-10-28T09:19:00Z">
        <w:r w:rsidR="002F7723" w:rsidRPr="00FB19DA">
          <w:rPr>
            <w:i w:val="0"/>
            <w:iCs/>
            <w:sz w:val="22"/>
            <w:szCs w:val="22"/>
            <w:highlight w:val="yellow"/>
            <w:vertAlign w:val="subscript"/>
            <w:rPrChange w:id="1178" w:author="Stalter, Anthony" w:date="2026-01-15T09:33:00Z">
              <w:rPr>
                <w:i w:val="0"/>
                <w:iCs/>
                <w:sz w:val="22"/>
                <w:szCs w:val="22"/>
                <w:highlight w:val="green"/>
                <w:vertAlign w:val="subscript"/>
              </w:rPr>
            </w:rPrChange>
          </w:rPr>
          <w:t>h</w:t>
        </w:r>
      </w:ins>
      <w:proofErr w:type="spellEnd"/>
      <w:ins w:id="1179" w:author="Stalter, Anthony" w:date="2025-08-08T15:05:00Z">
        <w:r w:rsidRPr="00FB19DA">
          <w:rPr>
            <w:rFonts w:cs="Arial"/>
            <w:i w:val="0"/>
            <w:iCs/>
            <w:sz w:val="22"/>
            <w:szCs w:val="22"/>
            <w:highlight w:val="yellow"/>
            <w:rPrChange w:id="1180" w:author="Stalter, Anthony" w:date="2026-01-15T09:33:00Z">
              <w:rPr>
                <w:rFonts w:cs="Arial"/>
                <w:i w:val="0"/>
                <w:iCs/>
                <w:szCs w:val="22"/>
                <w:highlight w:val="green"/>
              </w:rPr>
            </w:rPrChange>
          </w:rPr>
          <w:t>)</w:t>
        </w:r>
        <w:r w:rsidRPr="00FB19DA">
          <w:rPr>
            <w:i w:val="0"/>
            <w:iCs/>
            <w:sz w:val="22"/>
            <w:szCs w:val="22"/>
            <w:highlight w:val="yellow"/>
            <w:rPrChange w:id="1181" w:author="Stalter, Anthony" w:date="2026-01-15T09:33:00Z">
              <w:rPr>
                <w:highlight w:val="green"/>
              </w:rPr>
            </w:rPrChange>
          </w:rPr>
          <w:t>)</w:t>
        </w:r>
      </w:ins>
    </w:p>
    <w:p w14:paraId="68DE0896" w14:textId="77777777" w:rsidR="00EB09DC" w:rsidRPr="00FB19DA" w:rsidRDefault="00EB09DC" w:rsidP="00E830CA">
      <w:pPr>
        <w:ind w:firstLine="720"/>
        <w:rPr>
          <w:ins w:id="1182" w:author="Stalter, Anthony" w:date="2025-12-10T19:34:00Z"/>
          <w:iCs/>
          <w:sz w:val="22"/>
          <w:szCs w:val="24"/>
          <w:highlight w:val="yellow"/>
        </w:rPr>
      </w:pPr>
      <w:proofErr w:type="spellStart"/>
      <w:ins w:id="1183" w:author="Stalter, Anthony" w:date="2025-08-20T15:48:00Z">
        <w:r w:rsidRPr="00FB19DA">
          <w:rPr>
            <w:iCs/>
            <w:sz w:val="22"/>
            <w:szCs w:val="24"/>
            <w:highlight w:val="yellow"/>
            <w:rPrChange w:id="1184" w:author="Stalter, Anthony" w:date="2025-08-29T11:24:00Z">
              <w:rPr>
                <w:iCs/>
                <w:sz w:val="22"/>
                <w:szCs w:val="24"/>
                <w:highlight w:val="green"/>
              </w:rPr>
            </w:rPrChange>
          </w:rPr>
          <w:t>SPTOFlag</w:t>
        </w:r>
        <w:proofErr w:type="spellEnd"/>
        <w:r w:rsidRPr="00FB19DA">
          <w:rPr>
            <w:iCs/>
            <w:sz w:val="22"/>
            <w:szCs w:val="24"/>
            <w:highlight w:val="yellow"/>
            <w:rPrChange w:id="1185" w:author="Stalter, Anthony" w:date="2025-08-29T11:24:00Z">
              <w:rPr>
                <w:iCs/>
                <w:sz w:val="22"/>
                <w:szCs w:val="24"/>
                <w:highlight w:val="green"/>
              </w:rPr>
            </w:rPrChange>
          </w:rPr>
          <w:t xml:space="preserve"> </w:t>
        </w:r>
        <w:r w:rsidRPr="00FB19DA">
          <w:rPr>
            <w:iCs/>
            <w:sz w:val="22"/>
            <w:szCs w:val="24"/>
            <w:highlight w:val="yellow"/>
            <w:vertAlign w:val="subscript"/>
            <w:rPrChange w:id="1186" w:author="Stalter, Anthony" w:date="2025-08-29T11:24:00Z">
              <w:rPr>
                <w:iCs/>
                <w:sz w:val="22"/>
                <w:szCs w:val="24"/>
                <w:highlight w:val="green"/>
                <w:vertAlign w:val="subscript"/>
              </w:rPr>
            </w:rPrChange>
          </w:rPr>
          <w:t xml:space="preserve">P </w:t>
        </w:r>
        <w:r w:rsidRPr="00FB19DA">
          <w:rPr>
            <w:iCs/>
            <w:sz w:val="22"/>
            <w:szCs w:val="24"/>
            <w:highlight w:val="yellow"/>
            <w:rPrChange w:id="1187" w:author="Stalter, Anthony" w:date="2025-08-29T11:24:00Z">
              <w:rPr>
                <w:iCs/>
                <w:sz w:val="22"/>
                <w:szCs w:val="24"/>
                <w:highlight w:val="green"/>
              </w:rPr>
            </w:rPrChange>
          </w:rPr>
          <w:t>will be an inclusionary business driver.</w:t>
        </w:r>
      </w:ins>
    </w:p>
    <w:p w14:paraId="28FC4E2A" w14:textId="77777777" w:rsidR="00DF4EC0" w:rsidRPr="00FB19DA" w:rsidRDefault="00DF4EC0" w:rsidP="00E830CA">
      <w:pPr>
        <w:ind w:firstLine="720"/>
        <w:rPr>
          <w:ins w:id="1188" w:author="Stalter, Anthony" w:date="2025-12-10T19:35:00Z"/>
          <w:iCs/>
          <w:sz w:val="22"/>
          <w:szCs w:val="24"/>
          <w:highlight w:val="yellow"/>
        </w:rPr>
      </w:pPr>
    </w:p>
    <w:bookmarkEnd w:id="343"/>
    <w:bookmarkEnd w:id="334"/>
    <w:p w14:paraId="495F7C0C" w14:textId="7155DDA9" w:rsidR="00004F75" w:rsidRPr="00276EBA" w:rsidRDefault="00FB19DA" w:rsidP="00FB19DA">
      <w:pPr>
        <w:pStyle w:val="Heading2"/>
        <w:numPr>
          <w:ilvl w:val="0"/>
          <w:numId w:val="0"/>
        </w:numPr>
        <w:rPr>
          <w:rFonts w:cs="Arial"/>
          <w:sz w:val="22"/>
          <w:szCs w:val="22"/>
        </w:rPr>
      </w:pPr>
      <w:r w:rsidRPr="00276EBA">
        <w:rPr>
          <w:rFonts w:cs="Arial"/>
          <w:sz w:val="22"/>
          <w:szCs w:val="22"/>
        </w:rPr>
        <w:t xml:space="preserve"> </w:t>
      </w:r>
    </w:p>
    <w:p w14:paraId="6F26AAC7" w14:textId="77777777" w:rsidR="00004F75" w:rsidRPr="00276EBA" w:rsidRDefault="00004F75">
      <w:pPr>
        <w:pStyle w:val="Heading2"/>
        <w:rPr>
          <w:rFonts w:cs="Arial"/>
          <w:sz w:val="22"/>
          <w:szCs w:val="22"/>
        </w:rPr>
      </w:pPr>
      <w:bookmarkStart w:id="1189" w:name="_Toc118518308"/>
      <w:bookmarkStart w:id="1190" w:name="_Toc224049787"/>
      <w:proofErr w:type="gramStart"/>
      <w:r w:rsidRPr="00276EBA">
        <w:rPr>
          <w:rFonts w:cs="Arial"/>
          <w:sz w:val="22"/>
          <w:szCs w:val="22"/>
        </w:rPr>
        <w:t>Output</w:t>
      </w:r>
      <w:r w:rsidR="0096149B" w:rsidRPr="00276EBA">
        <w:rPr>
          <w:rFonts w:cs="Arial"/>
          <w:sz w:val="22"/>
          <w:szCs w:val="22"/>
        </w:rPr>
        <w:t>s</w:t>
      </w:r>
      <w:bookmarkEnd w:id="1190"/>
      <w:proofErr w:type="gramEnd"/>
      <w:r w:rsidRPr="00276EBA">
        <w:rPr>
          <w:rFonts w:cs="Arial"/>
          <w:sz w:val="22"/>
          <w:szCs w:val="22"/>
        </w:rPr>
        <w:t xml:space="preserve"> </w:t>
      </w:r>
      <w:bookmarkEnd w:id="1189"/>
    </w:p>
    <w:p w14:paraId="39728D01" w14:textId="77777777" w:rsidR="00004F75" w:rsidRPr="00276EBA" w:rsidRDefault="00004F75">
      <w:pPr>
        <w:rPr>
          <w:rFonts w:cs="Arial"/>
          <w:sz w:val="22"/>
          <w:szCs w:val="22"/>
        </w:rPr>
      </w:pPr>
    </w:p>
    <w:tbl>
      <w:tblPr>
        <w:tblW w:w="493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3953"/>
        <w:gridCol w:w="4044"/>
      </w:tblGrid>
      <w:tr w:rsidR="00004F75" w:rsidRPr="00276EBA" w14:paraId="447C926D" w14:textId="77777777">
        <w:tblPrEx>
          <w:tblCellMar>
            <w:top w:w="0" w:type="dxa"/>
            <w:bottom w:w="0" w:type="dxa"/>
          </w:tblCellMar>
        </w:tblPrEx>
        <w:trPr>
          <w:tblHeader/>
        </w:trPr>
        <w:tc>
          <w:tcPr>
            <w:tcW w:w="667" w:type="pct"/>
            <w:shd w:val="clear" w:color="auto" w:fill="D9D9D9"/>
            <w:vAlign w:val="center"/>
          </w:tcPr>
          <w:p w14:paraId="7A982AD0" w14:textId="77777777" w:rsidR="00004F75" w:rsidRPr="00276EBA" w:rsidRDefault="00004F75">
            <w:pPr>
              <w:pStyle w:val="TableBoldCharCharCharCharChar1Char"/>
              <w:keepNext/>
              <w:ind w:left="119"/>
              <w:jc w:val="center"/>
              <w:rPr>
                <w:rFonts w:cs="Arial"/>
                <w:sz w:val="22"/>
                <w:szCs w:val="22"/>
              </w:rPr>
            </w:pPr>
            <w:r w:rsidRPr="00276EBA">
              <w:rPr>
                <w:rFonts w:cs="Arial"/>
                <w:sz w:val="22"/>
                <w:szCs w:val="22"/>
              </w:rPr>
              <w:t>Output Req ID</w:t>
            </w:r>
          </w:p>
        </w:tc>
        <w:tc>
          <w:tcPr>
            <w:tcW w:w="2142" w:type="pct"/>
            <w:shd w:val="clear" w:color="auto" w:fill="D9D9D9"/>
            <w:vAlign w:val="center"/>
          </w:tcPr>
          <w:p w14:paraId="3AAF6A65" w14:textId="77777777" w:rsidR="00004F75" w:rsidRPr="00276EBA" w:rsidRDefault="00004F75">
            <w:pPr>
              <w:pStyle w:val="TableBoldCharCharCharCharChar1Char"/>
              <w:keepNext/>
              <w:ind w:left="119"/>
              <w:jc w:val="center"/>
              <w:rPr>
                <w:rFonts w:cs="Arial"/>
                <w:sz w:val="22"/>
                <w:szCs w:val="22"/>
              </w:rPr>
            </w:pPr>
            <w:r w:rsidRPr="00276EBA">
              <w:rPr>
                <w:rFonts w:cs="Arial"/>
                <w:sz w:val="22"/>
                <w:szCs w:val="22"/>
              </w:rPr>
              <w:t>Name</w:t>
            </w:r>
          </w:p>
        </w:tc>
        <w:tc>
          <w:tcPr>
            <w:tcW w:w="2191" w:type="pct"/>
            <w:shd w:val="clear" w:color="auto" w:fill="D9D9D9"/>
            <w:vAlign w:val="center"/>
          </w:tcPr>
          <w:p w14:paraId="76916FD7" w14:textId="77777777" w:rsidR="00004F75" w:rsidRPr="00276EBA" w:rsidRDefault="00004F75">
            <w:pPr>
              <w:pStyle w:val="TableBoldCharCharCharCharChar1Char"/>
              <w:keepNext/>
              <w:ind w:left="119"/>
              <w:jc w:val="center"/>
              <w:rPr>
                <w:rFonts w:cs="Arial"/>
                <w:sz w:val="22"/>
                <w:szCs w:val="22"/>
              </w:rPr>
            </w:pPr>
            <w:r w:rsidRPr="00276EBA">
              <w:rPr>
                <w:rFonts w:cs="Arial"/>
                <w:sz w:val="22"/>
                <w:szCs w:val="22"/>
              </w:rPr>
              <w:t>Description</w:t>
            </w:r>
          </w:p>
        </w:tc>
      </w:tr>
      <w:tr w:rsidR="00004F75" w:rsidRPr="00276EBA" w14:paraId="1BBD1F79" w14:textId="77777777">
        <w:tblPrEx>
          <w:tblCellMar>
            <w:top w:w="0" w:type="dxa"/>
            <w:bottom w:w="0" w:type="dxa"/>
          </w:tblCellMar>
        </w:tblPrEx>
        <w:tc>
          <w:tcPr>
            <w:tcW w:w="667" w:type="pct"/>
            <w:vAlign w:val="center"/>
          </w:tcPr>
          <w:p w14:paraId="7A0A3B3B" w14:textId="77777777" w:rsidR="00004F75" w:rsidRPr="00276EBA" w:rsidRDefault="00004F75" w:rsidP="00BD1ED0">
            <w:pPr>
              <w:pStyle w:val="StyleTableText11ptCentered"/>
            </w:pPr>
            <w:del w:id="1191" w:author="Stalter, Anthony" w:date="2025-08-18T07:59:00Z">
              <w:r w:rsidRPr="00276EBA" w:rsidDel="003A6A67">
                <w:delText>1</w:delText>
              </w:r>
            </w:del>
          </w:p>
        </w:tc>
        <w:tc>
          <w:tcPr>
            <w:tcW w:w="2142" w:type="pct"/>
          </w:tcPr>
          <w:p w14:paraId="758F4C41" w14:textId="77777777" w:rsidR="00004F75" w:rsidRPr="00276EBA" w:rsidRDefault="00004F75">
            <w:pPr>
              <w:pStyle w:val="TableText0"/>
              <w:rPr>
                <w:rFonts w:cs="Arial"/>
                <w:sz w:val="22"/>
                <w:szCs w:val="22"/>
              </w:rPr>
            </w:pPr>
            <w:r w:rsidRPr="00276EBA">
              <w:rPr>
                <w:rFonts w:cs="Arial"/>
                <w:sz w:val="22"/>
                <w:szCs w:val="22"/>
              </w:rPr>
              <w:t>In addition to any outputs listed below, all inputs shall be included as outputs.</w:t>
            </w:r>
          </w:p>
        </w:tc>
        <w:tc>
          <w:tcPr>
            <w:tcW w:w="2191" w:type="pct"/>
          </w:tcPr>
          <w:p w14:paraId="156D4357" w14:textId="77777777" w:rsidR="00004F75" w:rsidRPr="00276EBA" w:rsidRDefault="00004F75">
            <w:pPr>
              <w:pStyle w:val="TableText0"/>
              <w:jc w:val="center"/>
              <w:rPr>
                <w:rFonts w:cs="Arial"/>
                <w:iCs/>
                <w:sz w:val="22"/>
                <w:szCs w:val="22"/>
              </w:rPr>
            </w:pPr>
          </w:p>
        </w:tc>
      </w:tr>
      <w:tr w:rsidR="00004F75" w:rsidRPr="00276EBA" w14:paraId="5E24B239" w14:textId="77777777">
        <w:tblPrEx>
          <w:tblCellMar>
            <w:top w:w="0" w:type="dxa"/>
            <w:bottom w:w="0" w:type="dxa"/>
          </w:tblCellMar>
        </w:tblPrEx>
        <w:tc>
          <w:tcPr>
            <w:tcW w:w="667" w:type="pct"/>
            <w:vAlign w:val="center"/>
          </w:tcPr>
          <w:p w14:paraId="416D27A5" w14:textId="77777777" w:rsidR="00004F75" w:rsidRPr="00276EBA" w:rsidRDefault="003A6A67" w:rsidP="003A6A67">
            <w:pPr>
              <w:pStyle w:val="StyleTableText11ptCentered"/>
            </w:pPr>
            <w:ins w:id="1192" w:author="Stalter, Anthony" w:date="2025-08-18T07:59:00Z">
              <w:r>
                <w:t>1</w:t>
              </w:r>
            </w:ins>
            <w:del w:id="1193" w:author="Stalter, Anthony" w:date="2025-08-18T07:59:00Z">
              <w:r w:rsidR="00004F75" w:rsidRPr="00276EBA" w:rsidDel="003A6A67">
                <w:delText>2</w:delText>
              </w:r>
            </w:del>
          </w:p>
        </w:tc>
        <w:tc>
          <w:tcPr>
            <w:tcW w:w="2142" w:type="pct"/>
          </w:tcPr>
          <w:p w14:paraId="1396B1BF" w14:textId="77777777" w:rsidR="00004F75" w:rsidRPr="00276EBA" w:rsidRDefault="00004F75">
            <w:pPr>
              <w:pStyle w:val="TableText0"/>
              <w:rPr>
                <w:rFonts w:cs="Arial"/>
                <w:sz w:val="22"/>
                <w:szCs w:val="22"/>
              </w:rPr>
            </w:pPr>
            <w:proofErr w:type="spellStart"/>
            <w:r w:rsidRPr="00276EBA">
              <w:rPr>
                <w:rFonts w:cs="Arial"/>
                <w:bCs/>
                <w:sz w:val="22"/>
                <w:szCs w:val="22"/>
              </w:rPr>
              <w:t>ActualMonthlyHighVoltageWheelingRevenuetoPTOSettlementAmount</w:t>
            </w:r>
            <w:proofErr w:type="spellEnd"/>
            <w:r w:rsidRPr="00276EBA">
              <w:rPr>
                <w:rFonts w:cs="Arial"/>
                <w:sz w:val="22"/>
                <w:szCs w:val="22"/>
                <w:vertAlign w:val="subscript"/>
              </w:rPr>
              <w:t xml:space="preserve"> </w:t>
            </w:r>
            <w:del w:id="1194" w:author="Stalter, Anthony" w:date="2025-12-04T08:10:00Z">
              <w:r w:rsidRPr="005F0AE6" w:rsidDel="00232F8F">
                <w:rPr>
                  <w:rFonts w:cs="Arial"/>
                  <w:sz w:val="22"/>
                  <w:szCs w:val="22"/>
                  <w:highlight w:val="yellow"/>
                  <w:vertAlign w:val="subscript"/>
                  <w:rPrChange w:id="1195" w:author="Stalter, Anthony" w:date="2026-01-15T09:33:00Z">
                    <w:rPr>
                      <w:rFonts w:cs="Arial"/>
                      <w:sz w:val="22"/>
                      <w:szCs w:val="22"/>
                      <w:vertAlign w:val="subscript"/>
                    </w:rPr>
                  </w:rPrChange>
                </w:rPr>
                <w:delText>Q</w:delText>
              </w:r>
            </w:del>
            <w:r w:rsidRPr="00FB19DA">
              <w:rPr>
                <w:rFonts w:cs="Arial"/>
                <w:b/>
                <w:bCs/>
                <w:iCs/>
                <w:sz w:val="22"/>
                <w:szCs w:val="22"/>
                <w:highlight w:val="yellow"/>
                <w:vertAlign w:val="subscript"/>
                <w:rPrChange w:id="1196" w:author="Stalter, Anthony" w:date="2026-01-15T09:33:00Z">
                  <w:rPr>
                    <w:rFonts w:cs="Arial"/>
                    <w:b/>
                    <w:bCs/>
                    <w:iCs/>
                    <w:sz w:val="22"/>
                    <w:szCs w:val="22"/>
                    <w:vertAlign w:val="subscript"/>
                  </w:rPr>
                </w:rPrChange>
              </w:rPr>
              <w:t>Pm</w:t>
            </w:r>
          </w:p>
        </w:tc>
        <w:tc>
          <w:tcPr>
            <w:tcW w:w="2191" w:type="pct"/>
          </w:tcPr>
          <w:p w14:paraId="172DA6D5" w14:textId="77777777" w:rsidR="00004F75" w:rsidRPr="00FB19DA" w:rsidDel="00232F8F" w:rsidRDefault="00004F75">
            <w:pPr>
              <w:pStyle w:val="TableText0"/>
              <w:rPr>
                <w:del w:id="1197" w:author="Stalter, Anthony" w:date="2025-12-04T08:10:00Z"/>
                <w:rFonts w:cs="Arial"/>
                <w:iCs/>
                <w:sz w:val="22"/>
                <w:szCs w:val="22"/>
                <w:highlight w:val="yellow"/>
                <w:rPrChange w:id="1198" w:author="Stalter, Anthony" w:date="2026-01-15T09:33:00Z">
                  <w:rPr>
                    <w:del w:id="1199" w:author="Stalter, Anthony" w:date="2025-12-04T08:10:00Z"/>
                    <w:rFonts w:cs="Arial"/>
                    <w:iCs/>
                    <w:sz w:val="22"/>
                    <w:szCs w:val="22"/>
                  </w:rPr>
                </w:rPrChange>
              </w:rPr>
            </w:pPr>
            <w:r w:rsidRPr="00FB19DA">
              <w:rPr>
                <w:rFonts w:cs="Arial"/>
                <w:bCs/>
                <w:sz w:val="22"/>
                <w:szCs w:val="22"/>
                <w:highlight w:val="yellow"/>
                <w:rPrChange w:id="1200" w:author="Stalter, Anthony" w:date="2026-01-15T09:33:00Z">
                  <w:rPr>
                    <w:rFonts w:cs="Arial"/>
                    <w:bCs/>
                    <w:sz w:val="22"/>
                    <w:szCs w:val="22"/>
                  </w:rPr>
                </w:rPrChange>
              </w:rPr>
              <w:t xml:space="preserve">Monthly High Voltage Wheeling </w:t>
            </w:r>
            <w:r w:rsidR="002328BA" w:rsidRPr="00FB19DA">
              <w:rPr>
                <w:rFonts w:cs="Arial"/>
                <w:bCs/>
                <w:sz w:val="22"/>
                <w:szCs w:val="22"/>
                <w:highlight w:val="yellow"/>
                <w:rPrChange w:id="1201" w:author="Stalter, Anthony" w:date="2026-01-15T09:33:00Z">
                  <w:rPr>
                    <w:rFonts w:cs="Arial"/>
                    <w:bCs/>
                    <w:sz w:val="22"/>
                    <w:szCs w:val="22"/>
                  </w:rPr>
                </w:rPrChange>
              </w:rPr>
              <w:t xml:space="preserve">revenue </w:t>
            </w:r>
            <w:r w:rsidRPr="00FB19DA">
              <w:rPr>
                <w:rFonts w:cs="Arial"/>
                <w:bCs/>
                <w:sz w:val="22"/>
                <w:szCs w:val="22"/>
                <w:highlight w:val="yellow"/>
                <w:rPrChange w:id="1202" w:author="Stalter, Anthony" w:date="2026-01-15T09:33:00Z">
                  <w:rPr>
                    <w:rFonts w:cs="Arial"/>
                    <w:bCs/>
                    <w:sz w:val="22"/>
                    <w:szCs w:val="22"/>
                  </w:rPr>
                </w:rPrChange>
              </w:rPr>
              <w:t xml:space="preserve">to PTO Settlement Amount by PTO ID </w:t>
            </w:r>
            <w:r w:rsidRPr="00FB19DA">
              <w:rPr>
                <w:rFonts w:cs="Arial"/>
                <w:iCs/>
                <w:sz w:val="22"/>
                <w:szCs w:val="22"/>
                <w:highlight w:val="yellow"/>
                <w:rPrChange w:id="1203" w:author="Stalter, Anthony" w:date="2026-01-15T09:33:00Z">
                  <w:rPr>
                    <w:rFonts w:cs="Arial"/>
                    <w:iCs/>
                    <w:sz w:val="22"/>
                    <w:szCs w:val="22"/>
                  </w:rPr>
                </w:rPrChange>
              </w:rPr>
              <w:t>P</w:t>
            </w:r>
            <w:r w:rsidRPr="00FB19DA">
              <w:rPr>
                <w:rFonts w:cs="Arial"/>
                <w:bCs/>
                <w:sz w:val="22"/>
                <w:szCs w:val="22"/>
                <w:highlight w:val="yellow"/>
                <w:rPrChange w:id="1204" w:author="Stalter, Anthony" w:date="2026-01-15T09:33:00Z">
                  <w:rPr>
                    <w:rFonts w:cs="Arial"/>
                    <w:bCs/>
                    <w:sz w:val="22"/>
                    <w:szCs w:val="22"/>
                  </w:rPr>
                </w:rPrChange>
              </w:rPr>
              <w:t xml:space="preserve">, </w:t>
            </w:r>
            <w:del w:id="1205" w:author="Stalter, Anthony" w:date="2025-12-04T08:10:00Z">
              <w:r w:rsidRPr="00FB19DA" w:rsidDel="00232F8F">
                <w:rPr>
                  <w:rFonts w:cs="Arial"/>
                  <w:bCs/>
                  <w:sz w:val="22"/>
                  <w:szCs w:val="22"/>
                  <w:highlight w:val="yellow"/>
                  <w:rPrChange w:id="1206" w:author="Stalter, Anthony" w:date="2026-01-15T09:33:00Z">
                    <w:rPr>
                      <w:rFonts w:cs="Arial"/>
                      <w:bCs/>
                      <w:sz w:val="22"/>
                      <w:szCs w:val="22"/>
                    </w:rPr>
                  </w:rPrChange>
                </w:rPr>
                <w:delText xml:space="preserve">Intertie ID </w:delText>
              </w:r>
              <w:r w:rsidRPr="00FB19DA" w:rsidDel="00232F8F">
                <w:rPr>
                  <w:rFonts w:cs="Arial"/>
                  <w:iCs/>
                  <w:sz w:val="22"/>
                  <w:szCs w:val="22"/>
                  <w:highlight w:val="yellow"/>
                  <w:rPrChange w:id="1207" w:author="Stalter, Anthony" w:date="2026-01-15T09:33:00Z">
                    <w:rPr>
                      <w:rFonts w:cs="Arial"/>
                      <w:iCs/>
                      <w:sz w:val="22"/>
                      <w:szCs w:val="22"/>
                    </w:rPr>
                  </w:rPrChange>
                </w:rPr>
                <w:delText>Q</w:delText>
              </w:r>
              <w:r w:rsidRPr="00FB19DA" w:rsidDel="00232F8F">
                <w:rPr>
                  <w:rFonts w:cs="Arial"/>
                  <w:bCs/>
                  <w:sz w:val="22"/>
                  <w:szCs w:val="22"/>
                  <w:highlight w:val="yellow"/>
                  <w:rPrChange w:id="1208" w:author="Stalter, Anthony" w:date="2026-01-15T09:33:00Z">
                    <w:rPr>
                      <w:rFonts w:cs="Arial"/>
                      <w:bCs/>
                      <w:sz w:val="22"/>
                      <w:szCs w:val="22"/>
                    </w:rPr>
                  </w:rPrChange>
                </w:rPr>
                <w:delText xml:space="preserve">, </w:delText>
              </w:r>
            </w:del>
            <w:r w:rsidR="00EA4A75" w:rsidRPr="00FB19DA">
              <w:rPr>
                <w:rFonts w:cs="Arial"/>
                <w:bCs/>
                <w:sz w:val="22"/>
                <w:szCs w:val="22"/>
                <w:highlight w:val="yellow"/>
                <w:rPrChange w:id="1209" w:author="Stalter, Anthony" w:date="2026-01-15T09:33:00Z">
                  <w:rPr>
                    <w:rFonts w:cs="Arial"/>
                    <w:bCs/>
                    <w:sz w:val="22"/>
                    <w:szCs w:val="22"/>
                  </w:rPr>
                </w:rPrChange>
              </w:rPr>
              <w:t>Trading Month</w:t>
            </w:r>
            <w:r w:rsidRPr="00FB19DA">
              <w:rPr>
                <w:rFonts w:cs="Arial"/>
                <w:iCs/>
                <w:sz w:val="22"/>
                <w:szCs w:val="22"/>
                <w:highlight w:val="yellow"/>
                <w:rPrChange w:id="1210" w:author="Stalter, Anthony" w:date="2026-01-15T09:33:00Z">
                  <w:rPr>
                    <w:rFonts w:cs="Arial"/>
                    <w:iCs/>
                    <w:sz w:val="22"/>
                    <w:szCs w:val="22"/>
                  </w:rPr>
                </w:rPrChange>
              </w:rPr>
              <w:t xml:space="preserve"> m</w:t>
            </w:r>
            <w:ins w:id="1211" w:author="Stalter, Anthony" w:date="2025-12-04T08:10:00Z">
              <w:r w:rsidR="00232F8F" w:rsidRPr="00FB19DA">
                <w:rPr>
                  <w:rFonts w:cs="Arial"/>
                  <w:bCs/>
                  <w:sz w:val="22"/>
                  <w:szCs w:val="22"/>
                  <w:highlight w:val="yellow"/>
                  <w:rPrChange w:id="1212" w:author="Stalter, Anthony" w:date="2026-01-15T09:33:00Z">
                    <w:rPr>
                      <w:rFonts w:cs="Arial"/>
                      <w:bCs/>
                      <w:sz w:val="22"/>
                      <w:szCs w:val="22"/>
                    </w:rPr>
                  </w:rPrChange>
                </w:rPr>
                <w:t>.</w:t>
              </w:r>
            </w:ins>
          </w:p>
          <w:p w14:paraId="4D6606EE" w14:textId="77777777" w:rsidR="006331EC" w:rsidRPr="00FB19DA" w:rsidRDefault="006331EC" w:rsidP="00232F8F">
            <w:pPr>
              <w:pStyle w:val="TableText0"/>
              <w:rPr>
                <w:rFonts w:cs="Arial"/>
                <w:sz w:val="22"/>
                <w:szCs w:val="22"/>
                <w:highlight w:val="yellow"/>
                <w:rPrChange w:id="1213" w:author="Stalter, Anthony" w:date="2026-01-15T09:33:00Z">
                  <w:rPr>
                    <w:rFonts w:cs="Arial"/>
                    <w:sz w:val="22"/>
                    <w:szCs w:val="22"/>
                  </w:rPr>
                </w:rPrChange>
              </w:rPr>
            </w:pPr>
            <w:del w:id="1214" w:author="Stalter, Anthony" w:date="2025-12-04T08:10:00Z">
              <w:r w:rsidRPr="00FB19DA" w:rsidDel="00232F8F">
                <w:rPr>
                  <w:rFonts w:cs="Arial"/>
                  <w:bCs/>
                  <w:sz w:val="22"/>
                  <w:szCs w:val="22"/>
                  <w:highlight w:val="yellow"/>
                  <w:rPrChange w:id="1215" w:author="Stalter, Anthony" w:date="2026-01-15T09:33:00Z">
                    <w:rPr>
                      <w:rFonts w:cs="Arial"/>
                      <w:bCs/>
                      <w:sz w:val="22"/>
                      <w:szCs w:val="22"/>
                    </w:rPr>
                  </w:rPrChange>
                </w:rPr>
                <w:delText xml:space="preserve">Total revenue at </w:delText>
              </w:r>
              <w:r w:rsidR="00263A38" w:rsidRPr="00FB19DA" w:rsidDel="00232F8F">
                <w:rPr>
                  <w:rFonts w:cs="Arial"/>
                  <w:bCs/>
                  <w:sz w:val="22"/>
                  <w:szCs w:val="22"/>
                  <w:highlight w:val="yellow"/>
                  <w:rPrChange w:id="1216" w:author="Stalter, Anthony" w:date="2026-01-15T09:33:00Z">
                    <w:rPr>
                      <w:rFonts w:cs="Arial"/>
                      <w:bCs/>
                      <w:sz w:val="22"/>
                      <w:szCs w:val="22"/>
                    </w:rPr>
                  </w:rPrChange>
                </w:rPr>
                <w:delText>Intertie</w:delText>
              </w:r>
              <w:r w:rsidRPr="00FB19DA" w:rsidDel="00232F8F">
                <w:rPr>
                  <w:rFonts w:cs="Arial"/>
                  <w:bCs/>
                  <w:sz w:val="22"/>
                  <w:szCs w:val="22"/>
                  <w:highlight w:val="yellow"/>
                  <w:rPrChange w:id="1217" w:author="Stalter, Anthony" w:date="2026-01-15T09:33:00Z">
                    <w:rPr>
                      <w:rFonts w:cs="Arial"/>
                      <w:bCs/>
                      <w:sz w:val="22"/>
                      <w:szCs w:val="22"/>
                    </w:rPr>
                  </w:rPrChange>
                </w:rPr>
                <w:delText xml:space="preserve"> or TOP that PTO will receive for given month. Even though summation occurs on the formula, no summation</w:delText>
              </w:r>
              <w:r w:rsidR="002930F0" w:rsidRPr="00FB19DA" w:rsidDel="00232F8F">
                <w:rPr>
                  <w:rFonts w:cs="Arial"/>
                  <w:bCs/>
                  <w:sz w:val="22"/>
                  <w:szCs w:val="22"/>
                  <w:highlight w:val="yellow"/>
                  <w:rPrChange w:id="1218" w:author="Stalter, Anthony" w:date="2026-01-15T09:33:00Z">
                    <w:rPr>
                      <w:rFonts w:cs="Arial"/>
                      <w:bCs/>
                      <w:sz w:val="22"/>
                      <w:szCs w:val="22"/>
                    </w:rPr>
                  </w:rPrChange>
                </w:rPr>
                <w:delText xml:space="preserve"> actually</w:delText>
              </w:r>
              <w:r w:rsidRPr="00FB19DA" w:rsidDel="00232F8F">
                <w:rPr>
                  <w:rFonts w:cs="Arial"/>
                  <w:bCs/>
                  <w:sz w:val="22"/>
                  <w:szCs w:val="22"/>
                  <w:highlight w:val="yellow"/>
                  <w:rPrChange w:id="1219" w:author="Stalter, Anthony" w:date="2026-01-15T09:33:00Z">
                    <w:rPr>
                      <w:rFonts w:cs="Arial"/>
                      <w:bCs/>
                      <w:sz w:val="22"/>
                      <w:szCs w:val="22"/>
                    </w:rPr>
                  </w:rPrChange>
                </w:rPr>
                <w:delText xml:space="preserve"> occurs since each input is mutually exclusive. This formula exists to pass no more than one of the inputs at one time.</w:delText>
              </w:r>
            </w:del>
          </w:p>
        </w:tc>
      </w:tr>
      <w:tr w:rsidR="00004F75" w:rsidRPr="00276EBA" w14:paraId="6D382F40" w14:textId="77777777">
        <w:tblPrEx>
          <w:tblCellMar>
            <w:top w:w="0" w:type="dxa"/>
            <w:bottom w:w="0" w:type="dxa"/>
          </w:tblCellMar>
        </w:tblPrEx>
        <w:tc>
          <w:tcPr>
            <w:tcW w:w="667" w:type="pct"/>
            <w:vAlign w:val="center"/>
          </w:tcPr>
          <w:p w14:paraId="40D625C6" w14:textId="77777777" w:rsidR="00004F75" w:rsidRPr="00276EBA" w:rsidRDefault="003A6A67" w:rsidP="00BD1ED0">
            <w:pPr>
              <w:pStyle w:val="StyleTableText11ptCentered"/>
            </w:pPr>
            <w:ins w:id="1220" w:author="Stalter, Anthony" w:date="2025-08-18T07:59:00Z">
              <w:r>
                <w:t>2</w:t>
              </w:r>
            </w:ins>
            <w:del w:id="1221" w:author="Stalter, Anthony" w:date="2025-08-18T07:59:00Z">
              <w:r w:rsidR="00004F75" w:rsidRPr="00276EBA" w:rsidDel="003A6A67">
                <w:delText>3</w:delText>
              </w:r>
            </w:del>
          </w:p>
        </w:tc>
        <w:tc>
          <w:tcPr>
            <w:tcW w:w="2142" w:type="pct"/>
          </w:tcPr>
          <w:p w14:paraId="7273FA70" w14:textId="77777777" w:rsidR="00004F75" w:rsidRPr="00276EBA" w:rsidRDefault="00004F75">
            <w:pPr>
              <w:pStyle w:val="TableText0"/>
              <w:rPr>
                <w:rFonts w:cs="Arial"/>
                <w:sz w:val="22"/>
                <w:szCs w:val="22"/>
              </w:rPr>
            </w:pPr>
            <w:r w:rsidRPr="00276EBA">
              <w:rPr>
                <w:rFonts w:cs="Arial"/>
                <w:sz w:val="22"/>
                <w:szCs w:val="22"/>
              </w:rPr>
              <w:t>HighVoltageSchedulingPointWheelingRevenuetoPTOSettlementAmount</w:t>
            </w:r>
            <w:r w:rsidRPr="00276EBA">
              <w:rPr>
                <w:rFonts w:cs="Arial"/>
                <w:b/>
                <w:i/>
                <w:sz w:val="22"/>
                <w:szCs w:val="22"/>
              </w:rPr>
              <w:t xml:space="preserve"> </w:t>
            </w:r>
            <w:r w:rsidRPr="00276EBA">
              <w:rPr>
                <w:rFonts w:cs="Arial"/>
                <w:b/>
                <w:bCs/>
                <w:iCs/>
                <w:sz w:val="22"/>
                <w:szCs w:val="22"/>
                <w:vertAlign w:val="subscript"/>
              </w:rPr>
              <w:t>QPm</w:t>
            </w:r>
            <w:r w:rsidR="000E13B8" w:rsidRPr="00276EBA">
              <w:rPr>
                <w:rFonts w:cs="Arial"/>
                <w:b/>
                <w:bCs/>
                <w:iCs/>
                <w:sz w:val="22"/>
                <w:szCs w:val="22"/>
                <w:vertAlign w:val="subscript"/>
              </w:rPr>
              <w:t>d</w:t>
            </w:r>
          </w:p>
        </w:tc>
        <w:tc>
          <w:tcPr>
            <w:tcW w:w="2191" w:type="pct"/>
          </w:tcPr>
          <w:p w14:paraId="665B8EE6" w14:textId="77777777" w:rsidR="00004F75" w:rsidRPr="00276EBA" w:rsidRDefault="00004F75">
            <w:pPr>
              <w:pStyle w:val="TableText0"/>
              <w:rPr>
                <w:rFonts w:cs="Arial"/>
                <w:iCs/>
                <w:sz w:val="22"/>
                <w:szCs w:val="22"/>
              </w:rPr>
            </w:pPr>
            <w:r w:rsidRPr="00276EBA">
              <w:rPr>
                <w:rFonts w:cs="Arial"/>
                <w:sz w:val="22"/>
                <w:szCs w:val="22"/>
              </w:rPr>
              <w:t xml:space="preserve">High Voltage Scheduling Point </w:t>
            </w:r>
            <w:r w:rsidR="002328BA" w:rsidRPr="00276EBA">
              <w:rPr>
                <w:rFonts w:cs="Arial"/>
                <w:sz w:val="22"/>
                <w:szCs w:val="22"/>
              </w:rPr>
              <w:t xml:space="preserve">resource </w:t>
            </w:r>
            <w:r w:rsidRPr="00276EBA">
              <w:rPr>
                <w:rFonts w:cs="Arial"/>
                <w:sz w:val="22"/>
                <w:szCs w:val="22"/>
              </w:rPr>
              <w:t xml:space="preserve">Wheeling </w:t>
            </w:r>
            <w:r w:rsidR="002328BA" w:rsidRPr="00276EBA">
              <w:rPr>
                <w:rFonts w:cs="Arial"/>
                <w:sz w:val="22"/>
                <w:szCs w:val="22"/>
              </w:rPr>
              <w:t xml:space="preserve">revenue </w:t>
            </w:r>
            <w:r w:rsidRPr="00276EBA">
              <w:rPr>
                <w:rFonts w:cs="Arial"/>
                <w:sz w:val="22"/>
                <w:szCs w:val="22"/>
              </w:rPr>
              <w:t xml:space="preserve">to PTO Settlement Amount </w:t>
            </w:r>
            <w:r w:rsidRPr="00276EBA">
              <w:rPr>
                <w:rFonts w:cs="Arial"/>
                <w:bCs/>
                <w:sz w:val="22"/>
                <w:szCs w:val="22"/>
              </w:rPr>
              <w:t xml:space="preserve">by PTO ID </w:t>
            </w:r>
            <w:r w:rsidRPr="00276EBA">
              <w:rPr>
                <w:rFonts w:cs="Arial"/>
                <w:iCs/>
                <w:sz w:val="22"/>
                <w:szCs w:val="22"/>
              </w:rPr>
              <w:t>P</w:t>
            </w:r>
            <w:r w:rsidRPr="00276EBA">
              <w:rPr>
                <w:rFonts w:cs="Arial"/>
                <w:bCs/>
                <w:sz w:val="22"/>
                <w:szCs w:val="22"/>
              </w:rPr>
              <w:t xml:space="preserve">, Intertie ID </w:t>
            </w:r>
            <w:r w:rsidRPr="00276EBA">
              <w:rPr>
                <w:rFonts w:cs="Arial"/>
                <w:iCs/>
                <w:sz w:val="22"/>
                <w:szCs w:val="22"/>
              </w:rPr>
              <w:t>Q</w:t>
            </w:r>
            <w:r w:rsidRPr="00276EBA">
              <w:rPr>
                <w:rFonts w:cs="Arial"/>
                <w:bCs/>
                <w:sz w:val="22"/>
                <w:szCs w:val="22"/>
              </w:rPr>
              <w:t xml:space="preserve">, </w:t>
            </w:r>
            <w:r w:rsidR="00EA4A75" w:rsidRPr="00276EBA">
              <w:rPr>
                <w:rFonts w:cs="Arial"/>
                <w:bCs/>
                <w:sz w:val="22"/>
                <w:szCs w:val="22"/>
              </w:rPr>
              <w:t>Trading Month</w:t>
            </w:r>
            <w:r w:rsidRPr="00276EBA">
              <w:rPr>
                <w:rFonts w:cs="Arial"/>
                <w:iCs/>
                <w:sz w:val="22"/>
                <w:szCs w:val="22"/>
              </w:rPr>
              <w:t xml:space="preserve"> m</w:t>
            </w:r>
            <w:r w:rsidR="002328BA" w:rsidRPr="00276EBA">
              <w:rPr>
                <w:rFonts w:cs="Arial"/>
                <w:iCs/>
                <w:sz w:val="22"/>
                <w:szCs w:val="22"/>
              </w:rPr>
              <w:t>,</w:t>
            </w:r>
            <w:r w:rsidR="000E13B8" w:rsidRPr="00276EBA">
              <w:rPr>
                <w:rFonts w:cs="Arial"/>
                <w:iCs/>
                <w:sz w:val="22"/>
                <w:szCs w:val="22"/>
              </w:rPr>
              <w:t xml:space="preserve"> Trading Day d</w:t>
            </w:r>
          </w:p>
          <w:p w14:paraId="61860344" w14:textId="77777777" w:rsidR="00B446C5" w:rsidRPr="00276EBA" w:rsidRDefault="00B446C5" w:rsidP="003E3E05">
            <w:pPr>
              <w:pStyle w:val="TableText0"/>
              <w:rPr>
                <w:rFonts w:cs="Arial"/>
                <w:iCs/>
                <w:sz w:val="22"/>
                <w:szCs w:val="22"/>
              </w:rPr>
            </w:pPr>
            <w:r w:rsidRPr="00276EBA">
              <w:rPr>
                <w:rFonts w:cs="Arial"/>
                <w:iCs/>
                <w:sz w:val="22"/>
                <w:szCs w:val="22"/>
              </w:rPr>
              <w:t>Take the total revenue collected in CC 3</w:t>
            </w:r>
            <w:r w:rsidR="00A66423" w:rsidRPr="00276EBA">
              <w:rPr>
                <w:rFonts w:cs="Arial"/>
                <w:iCs/>
                <w:sz w:val="22"/>
                <w:szCs w:val="22"/>
              </w:rPr>
              <w:t>8</w:t>
            </w:r>
            <w:r w:rsidRPr="00276EBA">
              <w:rPr>
                <w:rFonts w:cs="Arial"/>
                <w:iCs/>
                <w:sz w:val="22"/>
                <w:szCs w:val="22"/>
              </w:rPr>
              <w:t>2 and then subtract the revenue that the Project Sponsor is entitled to. Then, the PTO with</w:t>
            </w:r>
            <w:r w:rsidR="003E3E05" w:rsidRPr="00276EBA">
              <w:rPr>
                <w:rFonts w:cs="Arial"/>
                <w:iCs/>
                <w:sz w:val="22"/>
                <w:szCs w:val="22"/>
              </w:rPr>
              <w:t xml:space="preserve"> ownership or</w:t>
            </w:r>
            <w:r w:rsidRPr="00276EBA">
              <w:rPr>
                <w:rFonts w:cs="Arial"/>
                <w:iCs/>
                <w:sz w:val="22"/>
                <w:szCs w:val="22"/>
              </w:rPr>
              <w:t xml:space="preserve"> </w:t>
            </w:r>
            <w:r w:rsidR="003E3E05" w:rsidRPr="00276EBA">
              <w:rPr>
                <w:rFonts w:cs="Arial"/>
                <w:iCs/>
                <w:sz w:val="22"/>
                <w:szCs w:val="22"/>
              </w:rPr>
              <w:t>E</w:t>
            </w:r>
            <w:r w:rsidRPr="00276EBA">
              <w:rPr>
                <w:rFonts w:cs="Arial"/>
                <w:iCs/>
                <w:sz w:val="22"/>
                <w:szCs w:val="22"/>
              </w:rPr>
              <w:t>ntitlement takes a share of the rest based on its revenue allocation percentage</w:t>
            </w:r>
          </w:p>
        </w:tc>
      </w:tr>
      <w:tr w:rsidR="003A6A67" w:rsidRPr="00276EBA" w14:paraId="0ED53AC6" w14:textId="77777777">
        <w:tblPrEx>
          <w:tblCellMar>
            <w:top w:w="0" w:type="dxa"/>
            <w:bottom w:w="0" w:type="dxa"/>
          </w:tblCellMar>
        </w:tblPrEx>
        <w:trPr>
          <w:ins w:id="1222" w:author="Stalter, Anthony" w:date="2025-08-18T07:59:00Z"/>
        </w:trPr>
        <w:tc>
          <w:tcPr>
            <w:tcW w:w="667" w:type="pct"/>
            <w:vAlign w:val="center"/>
          </w:tcPr>
          <w:p w14:paraId="1F79AB81" w14:textId="77777777" w:rsidR="003A6A67" w:rsidRPr="00276EBA" w:rsidRDefault="003A6A67" w:rsidP="003A6A67">
            <w:pPr>
              <w:pStyle w:val="StyleTableText11ptCentered"/>
              <w:rPr>
                <w:ins w:id="1223" w:author="Stalter, Anthony" w:date="2025-08-18T07:59:00Z"/>
              </w:rPr>
            </w:pPr>
            <w:ins w:id="1224" w:author="Stalter, Anthony" w:date="2025-08-18T08:00:00Z">
              <w:r>
                <w:t>3</w:t>
              </w:r>
            </w:ins>
          </w:p>
        </w:tc>
        <w:tc>
          <w:tcPr>
            <w:tcW w:w="2142" w:type="pct"/>
          </w:tcPr>
          <w:p w14:paraId="19B53414" w14:textId="77777777" w:rsidR="003A6A67" w:rsidRPr="00276EBA" w:rsidRDefault="003A6A67" w:rsidP="003A6A67">
            <w:pPr>
              <w:pStyle w:val="TableText0"/>
              <w:rPr>
                <w:ins w:id="1225" w:author="Stalter, Anthony" w:date="2025-08-18T07:59:00Z"/>
                <w:rFonts w:cs="Arial"/>
                <w:sz w:val="22"/>
                <w:szCs w:val="22"/>
              </w:rPr>
            </w:pPr>
            <w:proofErr w:type="spellStart"/>
            <w:ins w:id="1226" w:author="Stalter, Anthony" w:date="2025-08-18T07:59:00Z">
              <w:r w:rsidRPr="00276EBA">
                <w:rPr>
                  <w:sz w:val="22"/>
                  <w:szCs w:val="22"/>
                </w:rPr>
                <w:t>TotalUsageByProjectSponsor</w:t>
              </w:r>
              <w:proofErr w:type="spellEnd"/>
              <w:r w:rsidRPr="00276EBA">
                <w:rPr>
                  <w:sz w:val="22"/>
                  <w:szCs w:val="22"/>
                </w:rPr>
                <w:t xml:space="preserve"> </w:t>
              </w:r>
              <w:proofErr w:type="spellStart"/>
              <w:r w:rsidRPr="00276EBA">
                <w:rPr>
                  <w:rFonts w:ascii="Arial Bold" w:hAnsi="Arial Bold" w:cs="Arial"/>
                  <w:b/>
                  <w:bCs/>
                  <w:sz w:val="22"/>
                  <w:szCs w:val="22"/>
                  <w:vertAlign w:val="subscript"/>
                </w:rPr>
                <w:t>Qmd</w:t>
              </w:r>
              <w:proofErr w:type="spellEnd"/>
            </w:ins>
          </w:p>
        </w:tc>
        <w:tc>
          <w:tcPr>
            <w:tcW w:w="2191" w:type="pct"/>
          </w:tcPr>
          <w:p w14:paraId="579BB04A" w14:textId="77777777" w:rsidR="003A6A67" w:rsidRPr="00276EBA" w:rsidRDefault="003A6A67" w:rsidP="003A6A67">
            <w:pPr>
              <w:pStyle w:val="TableText0"/>
              <w:ind w:left="72"/>
              <w:rPr>
                <w:ins w:id="1227" w:author="Stalter, Anthony" w:date="2025-08-18T07:59:00Z"/>
                <w:rFonts w:cs="Arial"/>
                <w:iCs/>
                <w:sz w:val="22"/>
                <w:szCs w:val="22"/>
              </w:rPr>
            </w:pPr>
            <w:ins w:id="1228" w:author="Stalter, Anthony" w:date="2025-08-18T07:59:00Z">
              <w:r w:rsidRPr="00276EBA">
                <w:rPr>
                  <w:sz w:val="22"/>
                  <w:szCs w:val="22"/>
                </w:rPr>
                <w:t xml:space="preserve">Total usage by Project Sponsor by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ins>
          </w:p>
          <w:p w14:paraId="0AC6FC99" w14:textId="77777777" w:rsidR="003A6A67" w:rsidRPr="00276EBA" w:rsidRDefault="003A6A67" w:rsidP="003A6A67">
            <w:pPr>
              <w:pStyle w:val="TableText0"/>
              <w:rPr>
                <w:ins w:id="1229" w:author="Stalter, Anthony" w:date="2025-08-18T07:59:00Z"/>
                <w:rFonts w:cs="Arial"/>
                <w:sz w:val="22"/>
                <w:szCs w:val="22"/>
              </w:rPr>
            </w:pPr>
            <w:ins w:id="1230" w:author="Stalter, Anthony" w:date="2025-08-18T07:59:00Z">
              <w:r w:rsidRPr="00276EBA">
                <w:rPr>
                  <w:rFonts w:cs="Arial"/>
                  <w:iCs/>
                  <w:sz w:val="22"/>
                  <w:szCs w:val="22"/>
                </w:rPr>
                <w:t>Exists to sum over attribute</w:t>
              </w:r>
            </w:ins>
          </w:p>
        </w:tc>
      </w:tr>
      <w:tr w:rsidR="003A6A67" w:rsidRPr="00276EBA" w14:paraId="4FD91578" w14:textId="77777777">
        <w:tblPrEx>
          <w:tblCellMar>
            <w:top w:w="0" w:type="dxa"/>
            <w:bottom w:w="0" w:type="dxa"/>
          </w:tblCellMar>
        </w:tblPrEx>
        <w:trPr>
          <w:ins w:id="1231" w:author="Stalter, Anthony" w:date="2025-08-18T07:27:00Z"/>
        </w:trPr>
        <w:tc>
          <w:tcPr>
            <w:tcW w:w="667" w:type="pct"/>
            <w:vAlign w:val="center"/>
          </w:tcPr>
          <w:p w14:paraId="253C7275" w14:textId="77777777" w:rsidR="003A6A67" w:rsidRPr="00276EBA" w:rsidRDefault="00A07625" w:rsidP="003A6A67">
            <w:pPr>
              <w:pStyle w:val="StyleTableText11ptCentered"/>
              <w:rPr>
                <w:ins w:id="1232" w:author="Stalter, Anthony" w:date="2025-08-18T07:27:00Z"/>
              </w:rPr>
            </w:pPr>
            <w:ins w:id="1233" w:author="Stalter, Anthony" w:date="2025-12-04T08:32:00Z">
              <w:r>
                <w:t>4</w:t>
              </w:r>
            </w:ins>
          </w:p>
        </w:tc>
        <w:tc>
          <w:tcPr>
            <w:tcW w:w="2142" w:type="pct"/>
          </w:tcPr>
          <w:p w14:paraId="1AFFB2A5" w14:textId="77777777" w:rsidR="003A6A67" w:rsidRPr="005F0AE6" w:rsidRDefault="003A6A67" w:rsidP="003A6A67">
            <w:pPr>
              <w:pStyle w:val="TableText0"/>
              <w:rPr>
                <w:ins w:id="1234" w:author="Stalter, Anthony" w:date="2025-08-18T07:27:00Z"/>
                <w:iCs/>
                <w:sz w:val="22"/>
                <w:szCs w:val="22"/>
                <w:highlight w:val="yellow"/>
                <w:rPrChange w:id="1235" w:author="Stalter, Anthony" w:date="2026-01-15T09:33:00Z">
                  <w:rPr>
                    <w:ins w:id="1236" w:author="Stalter, Anthony" w:date="2025-08-18T07:27:00Z"/>
                    <w:iCs/>
                    <w:highlight w:val="green"/>
                  </w:rPr>
                </w:rPrChange>
              </w:rPr>
            </w:pPr>
            <w:ins w:id="1237" w:author="Stalter, Anthony" w:date="2025-08-18T07:27:00Z">
              <w:r w:rsidRPr="00FB19DA">
                <w:rPr>
                  <w:iCs/>
                  <w:sz w:val="22"/>
                  <w:szCs w:val="22"/>
                  <w:highlight w:val="yellow"/>
                  <w:rPrChange w:id="1238" w:author="Stalter, Anthony" w:date="2026-01-15T09:33:00Z">
                    <w:rPr>
                      <w:iCs/>
                      <w:highlight w:val="green"/>
                    </w:rPr>
                  </w:rPrChange>
                </w:rPr>
                <w:t>Actual</w:t>
              </w:r>
            </w:ins>
            <w:ins w:id="1239" w:author="Stalter, Anthony" w:date="2025-12-04T08:11:00Z">
              <w:r w:rsidR="00232F8F" w:rsidRPr="00FB19DA">
                <w:rPr>
                  <w:iCs/>
                  <w:sz w:val="22"/>
                  <w:szCs w:val="22"/>
                  <w:highlight w:val="yellow"/>
                  <w:rPrChange w:id="1240" w:author="Stalter, Anthony" w:date="2026-01-15T09:33:00Z">
                    <w:rPr>
                      <w:iCs/>
                      <w:sz w:val="22"/>
                      <w:szCs w:val="22"/>
                      <w:highlight w:val="green"/>
                    </w:rPr>
                  </w:rPrChange>
                </w:rPr>
                <w:t>Daily</w:t>
              </w:r>
            </w:ins>
            <w:ins w:id="1241" w:author="Stalter, Anthony" w:date="2025-08-18T07:27:00Z">
              <w:r w:rsidRPr="00FB19DA">
                <w:rPr>
                  <w:iCs/>
                  <w:sz w:val="22"/>
                  <w:szCs w:val="22"/>
                  <w:highlight w:val="yellow"/>
                  <w:rPrChange w:id="1242" w:author="Stalter, Anthony" w:date="2026-01-15T09:33:00Z">
                    <w:rPr>
                      <w:iCs/>
                      <w:highlight w:val="green"/>
                    </w:rPr>
                  </w:rPrChange>
                </w:rPr>
                <w:t xml:space="preserve">HighVoltageWheelingRevenuetoPTOSettlementAmount </w:t>
              </w:r>
            </w:ins>
            <w:proofErr w:type="spellStart"/>
            <w:ins w:id="1243" w:author="Stalter, Anthony" w:date="2025-12-04T08:12:00Z">
              <w:r w:rsidR="00232F8F" w:rsidRPr="00FB19DA">
                <w:rPr>
                  <w:iCs/>
                  <w:sz w:val="22"/>
                  <w:szCs w:val="22"/>
                  <w:highlight w:val="yellow"/>
                  <w:vertAlign w:val="subscript"/>
                  <w:rPrChange w:id="1244" w:author="Stalter, Anthony" w:date="2026-01-15T09:33:00Z">
                    <w:rPr>
                      <w:iCs/>
                      <w:sz w:val="22"/>
                      <w:szCs w:val="22"/>
                      <w:highlight w:val="magenta"/>
                    </w:rPr>
                  </w:rPrChange>
                </w:rPr>
                <w:t>Q</w:t>
              </w:r>
            </w:ins>
            <w:ins w:id="1245" w:author="Stalter, Anthony" w:date="2025-08-18T07:27:00Z">
              <w:r w:rsidRPr="00FB19DA">
                <w:rPr>
                  <w:rStyle w:val="ConfigurationSubscript"/>
                  <w:rFonts w:cs="Arial"/>
                  <w:i w:val="0"/>
                  <w:iCs/>
                  <w:sz w:val="22"/>
                  <w:szCs w:val="22"/>
                  <w:highlight w:val="yellow"/>
                  <w:rPrChange w:id="1246" w:author="Stalter, Anthony" w:date="2026-01-15T09:33:00Z">
                    <w:rPr>
                      <w:rStyle w:val="ConfigurationSubscript"/>
                      <w:rFonts w:cs="Arial"/>
                      <w:i w:val="0"/>
                      <w:iCs/>
                      <w:sz w:val="22"/>
                      <w:szCs w:val="22"/>
                      <w:highlight w:val="green"/>
                    </w:rPr>
                  </w:rPrChange>
                </w:rPr>
                <w:t>Pm</w:t>
              </w:r>
            </w:ins>
            <w:ins w:id="1247" w:author="Stalter, Anthony" w:date="2025-08-18T07:28:00Z">
              <w:r w:rsidRPr="00FB19DA">
                <w:rPr>
                  <w:rStyle w:val="ConfigurationSubscript"/>
                  <w:rFonts w:cs="Arial"/>
                  <w:i w:val="0"/>
                  <w:iCs/>
                  <w:sz w:val="22"/>
                  <w:szCs w:val="22"/>
                  <w:highlight w:val="yellow"/>
                  <w:rPrChange w:id="1248" w:author="Stalter, Anthony" w:date="2026-01-15T09:33:00Z">
                    <w:rPr>
                      <w:rStyle w:val="ConfigurationSubscript"/>
                      <w:rFonts w:cs="Arial"/>
                      <w:i w:val="0"/>
                      <w:iCs/>
                      <w:sz w:val="22"/>
                      <w:szCs w:val="22"/>
                      <w:highlight w:val="green"/>
                    </w:rPr>
                  </w:rPrChange>
                </w:rPr>
                <w:t>d</w:t>
              </w:r>
            </w:ins>
            <w:proofErr w:type="spellEnd"/>
          </w:p>
        </w:tc>
        <w:tc>
          <w:tcPr>
            <w:tcW w:w="2191" w:type="pct"/>
          </w:tcPr>
          <w:p w14:paraId="5E7529FF" w14:textId="77777777" w:rsidR="003A6A67" w:rsidRPr="00FB19DA" w:rsidRDefault="003A6A67" w:rsidP="003A6A67">
            <w:pPr>
              <w:pStyle w:val="TableText0"/>
              <w:rPr>
                <w:ins w:id="1249" w:author="Stalter, Anthony" w:date="2025-08-18T07:27:00Z"/>
                <w:rFonts w:cs="Arial"/>
                <w:sz w:val="22"/>
                <w:szCs w:val="22"/>
                <w:highlight w:val="yellow"/>
                <w:rPrChange w:id="1250" w:author="Stalter, Anthony" w:date="2026-01-15T09:33:00Z">
                  <w:rPr>
                    <w:ins w:id="1251" w:author="Stalter, Anthony" w:date="2025-08-18T07:27:00Z"/>
                    <w:rFonts w:cs="Arial"/>
                    <w:sz w:val="22"/>
                    <w:szCs w:val="22"/>
                    <w:highlight w:val="green"/>
                  </w:rPr>
                </w:rPrChange>
              </w:rPr>
            </w:pPr>
            <w:ins w:id="1252" w:author="Stalter, Anthony" w:date="2025-08-18T07:27:00Z">
              <w:r w:rsidRPr="00FB19DA">
                <w:rPr>
                  <w:rFonts w:cs="Arial"/>
                  <w:sz w:val="22"/>
                  <w:szCs w:val="22"/>
                  <w:highlight w:val="yellow"/>
                  <w:rPrChange w:id="1253" w:author="Stalter, Anthony" w:date="2026-01-15T09:33:00Z">
                    <w:rPr>
                      <w:rFonts w:cs="Arial"/>
                      <w:sz w:val="22"/>
                      <w:szCs w:val="22"/>
                      <w:highlight w:val="green"/>
                    </w:rPr>
                  </w:rPrChange>
                </w:rPr>
                <w:t>The actual daily high voltage wheeling revenue settlement by PTO ID P.</w:t>
              </w:r>
            </w:ins>
          </w:p>
        </w:tc>
      </w:tr>
      <w:tr w:rsidR="003A6A67" w:rsidRPr="00276EBA" w14:paraId="32FA6827" w14:textId="77777777">
        <w:tblPrEx>
          <w:tblCellMar>
            <w:top w:w="0" w:type="dxa"/>
            <w:bottom w:w="0" w:type="dxa"/>
          </w:tblCellMar>
        </w:tblPrEx>
        <w:tc>
          <w:tcPr>
            <w:tcW w:w="667" w:type="pct"/>
            <w:vAlign w:val="center"/>
          </w:tcPr>
          <w:p w14:paraId="561983C5" w14:textId="77777777" w:rsidR="003A6A67" w:rsidRPr="00276EBA" w:rsidRDefault="00A07625" w:rsidP="003A6A67">
            <w:pPr>
              <w:pStyle w:val="StyleTableText11ptCentered"/>
            </w:pPr>
            <w:ins w:id="1254" w:author="Stalter, Anthony" w:date="2025-12-04T08:32:00Z">
              <w:r>
                <w:t>5</w:t>
              </w:r>
            </w:ins>
            <w:del w:id="1255" w:author="Stalter, Anthony" w:date="2025-08-18T07:55:00Z">
              <w:r w:rsidR="003A6A67" w:rsidRPr="00276EBA" w:rsidDel="00161FDE">
                <w:delText>4</w:delText>
              </w:r>
            </w:del>
          </w:p>
        </w:tc>
        <w:tc>
          <w:tcPr>
            <w:tcW w:w="2142" w:type="pct"/>
          </w:tcPr>
          <w:p w14:paraId="2BE0FAFA" w14:textId="77777777" w:rsidR="003A6A67" w:rsidRPr="00276EBA" w:rsidRDefault="003A6A67" w:rsidP="003A6A67">
            <w:pPr>
              <w:pStyle w:val="TableText0"/>
              <w:jc w:val="center"/>
              <w:rPr>
                <w:rFonts w:cs="Arial"/>
                <w:sz w:val="22"/>
                <w:szCs w:val="22"/>
              </w:rPr>
            </w:pPr>
            <w:r w:rsidRPr="00276EBA">
              <w:rPr>
                <w:rFonts w:cs="Arial"/>
                <w:sz w:val="22"/>
                <w:szCs w:val="22"/>
              </w:rPr>
              <w:t xml:space="preserve">DailyHighVoltageTakeOutPointWheelingRevenuetoPTOSettlementAmount </w:t>
            </w:r>
            <w:r w:rsidRPr="00276EBA">
              <w:rPr>
                <w:rFonts w:cs="Arial"/>
                <w:b/>
                <w:bCs/>
                <w:sz w:val="22"/>
                <w:szCs w:val="22"/>
                <w:vertAlign w:val="subscript"/>
              </w:rPr>
              <w:t>QPmd</w:t>
            </w:r>
          </w:p>
        </w:tc>
        <w:tc>
          <w:tcPr>
            <w:tcW w:w="2191" w:type="pct"/>
          </w:tcPr>
          <w:p w14:paraId="71091D90" w14:textId="77777777" w:rsidR="003A6A67" w:rsidRPr="00276EBA" w:rsidRDefault="003A6A67" w:rsidP="003A6A67">
            <w:pPr>
              <w:pStyle w:val="TableText0"/>
              <w:ind w:left="72"/>
              <w:rPr>
                <w:rFonts w:cs="Arial"/>
                <w:iCs/>
                <w:sz w:val="22"/>
                <w:szCs w:val="22"/>
              </w:rPr>
            </w:pPr>
            <w:r w:rsidRPr="00276EBA">
              <w:rPr>
                <w:rFonts w:cs="Arial"/>
                <w:sz w:val="22"/>
                <w:szCs w:val="22"/>
              </w:rPr>
              <w:t xml:space="preserve">Daily High Voltage Take-Out Point Wheeling revenue to PTO Settlement Amount </w:t>
            </w:r>
            <w:proofErr w:type="spellStart"/>
            <w:r w:rsidRPr="00276EBA">
              <w:rPr>
                <w:rFonts w:cs="Arial"/>
                <w:bCs/>
                <w:sz w:val="22"/>
                <w:szCs w:val="22"/>
                <w:vertAlign w:val="subscript"/>
              </w:rPr>
              <w:t>BPvrtmd</w:t>
            </w:r>
            <w:proofErr w:type="spellEnd"/>
            <w:r w:rsidRPr="00276EBA">
              <w:rPr>
                <w:rFonts w:cs="Arial"/>
                <w:bCs/>
                <w:sz w:val="22"/>
                <w:szCs w:val="22"/>
                <w:vertAlign w:val="subscript"/>
              </w:rPr>
              <w:t xml:space="preserve"> </w:t>
            </w:r>
            <w:r w:rsidRPr="00276EBA">
              <w:rPr>
                <w:rFonts w:cs="Arial"/>
                <w:bCs/>
                <w:sz w:val="22"/>
                <w:szCs w:val="22"/>
              </w:rPr>
              <w:t xml:space="preserve">by PTO ID </w:t>
            </w:r>
            <w:r w:rsidRPr="00276EBA">
              <w:rPr>
                <w:rFonts w:cs="Arial"/>
                <w:iCs/>
                <w:sz w:val="22"/>
                <w:szCs w:val="22"/>
              </w:rPr>
              <w:t>P</w:t>
            </w:r>
            <w:r w:rsidRPr="00276EBA">
              <w:rPr>
                <w:rFonts w:cs="Arial"/>
                <w:bCs/>
                <w:sz w:val="22"/>
                <w:szCs w:val="22"/>
              </w:rPr>
              <w:t xml:space="preserve">, Intertie ID </w:t>
            </w:r>
            <w:r w:rsidRPr="00276EBA">
              <w:rPr>
                <w:rFonts w:cs="Arial"/>
                <w:iCs/>
                <w:sz w:val="22"/>
                <w:szCs w:val="22"/>
              </w:rPr>
              <w:t>Q</w:t>
            </w:r>
            <w:r w:rsidRPr="00276EBA">
              <w:rPr>
                <w:rFonts w:cs="Arial"/>
                <w:bCs/>
                <w:sz w:val="22"/>
                <w:szCs w:val="22"/>
              </w:rPr>
              <w:t>,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p>
          <w:p w14:paraId="05C007DD" w14:textId="77777777" w:rsidR="003A6A67" w:rsidRPr="00276EBA" w:rsidRDefault="003A6A67" w:rsidP="003A6A67">
            <w:pPr>
              <w:pStyle w:val="TableText0"/>
              <w:ind w:left="72"/>
              <w:rPr>
                <w:rFonts w:cs="Arial"/>
                <w:iCs/>
                <w:sz w:val="22"/>
                <w:szCs w:val="22"/>
              </w:rPr>
            </w:pPr>
            <w:r w:rsidRPr="00276EBA">
              <w:rPr>
                <w:rFonts w:cs="Arial"/>
                <w:iCs/>
                <w:sz w:val="22"/>
                <w:szCs w:val="22"/>
              </w:rPr>
              <w:t>The total HV TOP revenue collected in CC 382 to be awarded to the single PTO with ownership or Entitlement at this LV TOP</w:t>
            </w:r>
          </w:p>
        </w:tc>
      </w:tr>
      <w:tr w:rsidR="003A6A67" w:rsidRPr="00276EBA" w14:paraId="7784C362" w14:textId="77777777">
        <w:tblPrEx>
          <w:tblCellMar>
            <w:top w:w="0" w:type="dxa"/>
            <w:bottom w:w="0" w:type="dxa"/>
          </w:tblCellMar>
        </w:tblPrEx>
        <w:tc>
          <w:tcPr>
            <w:tcW w:w="667" w:type="pct"/>
            <w:vAlign w:val="center"/>
          </w:tcPr>
          <w:p w14:paraId="4B7A62DB" w14:textId="77777777" w:rsidR="003A6A67" w:rsidRPr="00276EBA" w:rsidRDefault="00A07625" w:rsidP="003A6A67">
            <w:pPr>
              <w:pStyle w:val="StyleTableText11ptCentered"/>
            </w:pPr>
            <w:ins w:id="1256" w:author="Stalter, Anthony" w:date="2025-12-04T08:32:00Z">
              <w:r>
                <w:t>6</w:t>
              </w:r>
            </w:ins>
            <w:del w:id="1257" w:author="Stalter, Anthony" w:date="2025-08-18T07:55:00Z">
              <w:r w:rsidR="003A6A67" w:rsidRPr="00276EBA" w:rsidDel="00161FDE">
                <w:delText>5</w:delText>
              </w:r>
            </w:del>
          </w:p>
        </w:tc>
        <w:tc>
          <w:tcPr>
            <w:tcW w:w="2142" w:type="pct"/>
          </w:tcPr>
          <w:p w14:paraId="312F385C" w14:textId="77777777" w:rsidR="003A6A67" w:rsidRPr="00276EBA" w:rsidRDefault="003A6A67" w:rsidP="003A6A67">
            <w:pPr>
              <w:pStyle w:val="TableText0"/>
              <w:rPr>
                <w:rFonts w:cs="Arial"/>
                <w:sz w:val="22"/>
                <w:szCs w:val="22"/>
              </w:rPr>
            </w:pPr>
            <w:r w:rsidRPr="00276EBA">
              <w:rPr>
                <w:rFonts w:cs="Arial"/>
                <w:sz w:val="22"/>
                <w:szCs w:val="22"/>
              </w:rPr>
              <w:t xml:space="preserve">TotalTakeOutPointHighVoltageWheelingSettlement </w:t>
            </w:r>
            <w:r w:rsidRPr="00276EBA">
              <w:rPr>
                <w:rFonts w:ascii="Arial Bold" w:hAnsi="Arial Bold" w:cs="Arial"/>
                <w:b/>
                <w:bCs/>
                <w:sz w:val="22"/>
                <w:szCs w:val="22"/>
                <w:vertAlign w:val="subscript"/>
              </w:rPr>
              <w:t>QPmd</w:t>
            </w:r>
          </w:p>
        </w:tc>
        <w:tc>
          <w:tcPr>
            <w:tcW w:w="2191" w:type="pct"/>
          </w:tcPr>
          <w:p w14:paraId="7B92023A" w14:textId="77777777" w:rsidR="003A6A67" w:rsidRPr="00276EBA" w:rsidRDefault="003A6A67" w:rsidP="003A6A67">
            <w:pPr>
              <w:pStyle w:val="TableText0"/>
              <w:ind w:left="72"/>
              <w:rPr>
                <w:rFonts w:cs="Arial"/>
                <w:iCs/>
                <w:sz w:val="22"/>
                <w:szCs w:val="22"/>
              </w:rPr>
            </w:pPr>
            <w:r w:rsidRPr="00276EBA">
              <w:rPr>
                <w:rFonts w:cs="Arial"/>
                <w:sz w:val="22"/>
              </w:rPr>
              <w:t>Total Take-Out Point High Voltage Wheeling Settlement</w:t>
            </w:r>
            <w:r w:rsidRPr="00276EBA">
              <w:rPr>
                <w:rFonts w:cs="Arial"/>
              </w:rPr>
              <w:t xml:space="preserve"> </w:t>
            </w:r>
            <w:r w:rsidRPr="00276EBA">
              <w:rPr>
                <w:rFonts w:cs="Arial"/>
                <w:bCs/>
                <w:sz w:val="22"/>
                <w:szCs w:val="22"/>
              </w:rPr>
              <w:t xml:space="preserve">by PTO ID </w:t>
            </w:r>
            <w:r w:rsidRPr="00276EBA">
              <w:rPr>
                <w:rFonts w:cs="Arial"/>
                <w:iCs/>
                <w:sz w:val="22"/>
                <w:szCs w:val="22"/>
              </w:rPr>
              <w:t>P</w:t>
            </w:r>
            <w:r w:rsidRPr="00276EBA">
              <w:rPr>
                <w:rFonts w:cs="Arial"/>
                <w:bCs/>
                <w:sz w:val="22"/>
                <w:szCs w:val="22"/>
              </w:rPr>
              <w:t xml:space="preserve">, Intertie ID </w:t>
            </w:r>
            <w:r w:rsidRPr="00276EBA">
              <w:rPr>
                <w:rFonts w:cs="Arial"/>
                <w:iCs/>
                <w:sz w:val="22"/>
                <w:szCs w:val="22"/>
              </w:rPr>
              <w:t>Q</w:t>
            </w:r>
            <w:r w:rsidRPr="00276EBA">
              <w:rPr>
                <w:rFonts w:cs="Arial"/>
                <w:bCs/>
                <w:sz w:val="22"/>
                <w:szCs w:val="22"/>
              </w:rPr>
              <w:t>,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p>
          <w:p w14:paraId="2B6C5EFC" w14:textId="77777777" w:rsidR="003A6A67" w:rsidRPr="00276EBA" w:rsidRDefault="003A6A67" w:rsidP="003A6A67">
            <w:pPr>
              <w:pStyle w:val="TableText0"/>
              <w:ind w:left="72"/>
              <w:rPr>
                <w:rFonts w:cs="Arial"/>
                <w:sz w:val="22"/>
                <w:szCs w:val="22"/>
              </w:rPr>
            </w:pPr>
            <w:r w:rsidRPr="00276EBA">
              <w:rPr>
                <w:rFonts w:cs="Arial"/>
                <w:iCs/>
                <w:sz w:val="22"/>
                <w:szCs w:val="22"/>
              </w:rPr>
              <w:t>The total HV TOP revenue collected in CC 382 to be awarded to the single PTO with ownership or Entitlement at this LV TOP</w:t>
            </w:r>
          </w:p>
        </w:tc>
      </w:tr>
      <w:tr w:rsidR="003A6A67" w:rsidRPr="00276EBA" w14:paraId="79A42C0F" w14:textId="77777777">
        <w:tblPrEx>
          <w:tblCellMar>
            <w:top w:w="0" w:type="dxa"/>
            <w:bottom w:w="0" w:type="dxa"/>
          </w:tblCellMar>
        </w:tblPrEx>
        <w:trPr>
          <w:trHeight w:val="70"/>
        </w:trPr>
        <w:tc>
          <w:tcPr>
            <w:tcW w:w="667" w:type="pct"/>
            <w:vAlign w:val="center"/>
          </w:tcPr>
          <w:p w14:paraId="3B487EA3" w14:textId="77777777" w:rsidR="003A6A67" w:rsidRPr="00276EBA" w:rsidRDefault="00A07625" w:rsidP="003A6A67">
            <w:pPr>
              <w:pStyle w:val="StyleTableText11ptCentered"/>
            </w:pPr>
            <w:ins w:id="1258" w:author="Stalter, Anthony" w:date="2025-12-04T08:32:00Z">
              <w:r>
                <w:t>7</w:t>
              </w:r>
            </w:ins>
            <w:del w:id="1259" w:author="Stalter, Anthony" w:date="2025-08-18T07:55:00Z">
              <w:r w:rsidR="003A6A67" w:rsidRPr="00276EBA" w:rsidDel="00161FDE">
                <w:delText>6</w:delText>
              </w:r>
            </w:del>
          </w:p>
        </w:tc>
        <w:tc>
          <w:tcPr>
            <w:tcW w:w="2142" w:type="pct"/>
          </w:tcPr>
          <w:p w14:paraId="672F0CC1" w14:textId="77777777" w:rsidR="003A6A67" w:rsidRPr="00276EBA" w:rsidRDefault="003A6A67" w:rsidP="003A6A67">
            <w:pPr>
              <w:pStyle w:val="TableText0"/>
              <w:rPr>
                <w:rFonts w:cs="Arial"/>
                <w:sz w:val="22"/>
                <w:szCs w:val="22"/>
              </w:rPr>
            </w:pPr>
            <w:r w:rsidRPr="00276EBA">
              <w:rPr>
                <w:sz w:val="22"/>
                <w:szCs w:val="22"/>
              </w:rPr>
              <w:t xml:space="preserve">TotalSchedulingPointHighVoltageWheelingSettlementToPtoAmount </w:t>
            </w:r>
            <w:r w:rsidRPr="00276EBA">
              <w:rPr>
                <w:rFonts w:ascii="Arial Bold" w:hAnsi="Arial Bold"/>
                <w:b/>
                <w:bCs/>
                <w:sz w:val="22"/>
                <w:szCs w:val="22"/>
                <w:vertAlign w:val="subscript"/>
              </w:rPr>
              <w:t>Qmd</w:t>
            </w:r>
          </w:p>
        </w:tc>
        <w:tc>
          <w:tcPr>
            <w:tcW w:w="2191" w:type="pct"/>
          </w:tcPr>
          <w:p w14:paraId="13092447" w14:textId="77777777" w:rsidR="003A6A67" w:rsidRPr="00276EBA" w:rsidRDefault="003A6A67" w:rsidP="003A6A67">
            <w:pPr>
              <w:pStyle w:val="TableText0"/>
              <w:ind w:left="72"/>
              <w:rPr>
                <w:rFonts w:cs="Arial"/>
                <w:iCs/>
                <w:sz w:val="22"/>
                <w:szCs w:val="22"/>
              </w:rPr>
            </w:pPr>
            <w:r w:rsidRPr="00276EBA">
              <w:rPr>
                <w:sz w:val="22"/>
                <w:szCs w:val="22"/>
              </w:rPr>
              <w:t xml:space="preserve">Total Scheduling Point High Voltage Wheeling Settlement to PTO amount by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p>
          <w:p w14:paraId="60C17B4D" w14:textId="77777777" w:rsidR="003A6A67" w:rsidRPr="00276EBA" w:rsidRDefault="003A6A67" w:rsidP="003A6A67">
            <w:pPr>
              <w:pStyle w:val="TableText0"/>
              <w:ind w:left="72"/>
              <w:rPr>
                <w:rFonts w:cs="Arial"/>
                <w:sz w:val="22"/>
                <w:szCs w:val="22"/>
              </w:rPr>
            </w:pPr>
            <w:r w:rsidRPr="00276EBA">
              <w:rPr>
                <w:rFonts w:cs="Arial"/>
                <w:sz w:val="22"/>
                <w:szCs w:val="22"/>
              </w:rPr>
              <w:t>Total revenue collected in CC 382 at this specific Intertie</w:t>
            </w:r>
          </w:p>
        </w:tc>
      </w:tr>
      <w:tr w:rsidR="003A6A67" w:rsidRPr="00276EBA" w14:paraId="635C8350" w14:textId="77777777">
        <w:tblPrEx>
          <w:tblCellMar>
            <w:top w:w="0" w:type="dxa"/>
            <w:bottom w:w="0" w:type="dxa"/>
          </w:tblCellMar>
        </w:tblPrEx>
        <w:tc>
          <w:tcPr>
            <w:tcW w:w="667" w:type="pct"/>
            <w:vAlign w:val="center"/>
          </w:tcPr>
          <w:p w14:paraId="2A3B3BA7" w14:textId="77777777" w:rsidR="003A6A67" w:rsidRPr="00276EBA" w:rsidDel="00DB04F0" w:rsidRDefault="00A07625" w:rsidP="003A6A67">
            <w:pPr>
              <w:pStyle w:val="StyleTableText11ptCentered"/>
            </w:pPr>
            <w:ins w:id="1260" w:author="Stalter, Anthony" w:date="2025-12-04T08:32:00Z">
              <w:r>
                <w:t>8</w:t>
              </w:r>
            </w:ins>
            <w:del w:id="1261" w:author="Stalter, Anthony" w:date="2025-08-18T07:55:00Z">
              <w:r w:rsidR="003A6A67" w:rsidRPr="00276EBA" w:rsidDel="00161FDE">
                <w:delText>7</w:delText>
              </w:r>
            </w:del>
          </w:p>
        </w:tc>
        <w:tc>
          <w:tcPr>
            <w:tcW w:w="2142" w:type="pct"/>
          </w:tcPr>
          <w:p w14:paraId="3D6C476A" w14:textId="77777777" w:rsidR="003A6A67" w:rsidRPr="00276EBA" w:rsidDel="00DB04F0" w:rsidRDefault="003A6A67" w:rsidP="003A6A67">
            <w:pPr>
              <w:pStyle w:val="TableText0"/>
              <w:rPr>
                <w:sz w:val="22"/>
                <w:szCs w:val="22"/>
              </w:rPr>
            </w:pPr>
            <w:r w:rsidRPr="00276EBA">
              <w:rPr>
                <w:sz w:val="22"/>
                <w:szCs w:val="22"/>
              </w:rPr>
              <w:t xml:space="preserve">ProjectSponsorHighVoltageSchedulingPointWheelingRevenueToPTOSettlementAmount </w:t>
            </w:r>
            <w:r w:rsidRPr="00276EBA">
              <w:rPr>
                <w:rFonts w:ascii="Arial Bold" w:hAnsi="Arial Bold" w:cs="Arial"/>
                <w:b/>
                <w:bCs/>
                <w:sz w:val="22"/>
                <w:szCs w:val="22"/>
                <w:vertAlign w:val="subscript"/>
              </w:rPr>
              <w:t>QPmd</w:t>
            </w:r>
          </w:p>
        </w:tc>
        <w:tc>
          <w:tcPr>
            <w:tcW w:w="2191" w:type="pct"/>
          </w:tcPr>
          <w:p w14:paraId="7DFC8DDD" w14:textId="77777777" w:rsidR="003A6A67" w:rsidRPr="00276EBA" w:rsidRDefault="003A6A67" w:rsidP="003A6A67">
            <w:pPr>
              <w:pStyle w:val="TableText0"/>
              <w:ind w:left="72"/>
              <w:rPr>
                <w:rFonts w:cs="Arial"/>
                <w:iCs/>
                <w:sz w:val="22"/>
                <w:szCs w:val="22"/>
              </w:rPr>
            </w:pPr>
            <w:r w:rsidRPr="00276EBA">
              <w:rPr>
                <w:sz w:val="22"/>
                <w:szCs w:val="22"/>
              </w:rPr>
              <w:t xml:space="preserve">Project Sponsor High Voltage Scheduling Point Wheeling revenue to PTO Settlement Amount by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PTO ID P,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p>
          <w:p w14:paraId="5CDB47C0" w14:textId="77777777" w:rsidR="003A6A67" w:rsidRPr="00276EBA" w:rsidDel="00DB04F0" w:rsidRDefault="003A6A67" w:rsidP="003A6A67">
            <w:pPr>
              <w:pStyle w:val="TableText0"/>
              <w:ind w:left="72"/>
              <w:rPr>
                <w:sz w:val="22"/>
                <w:szCs w:val="22"/>
              </w:rPr>
            </w:pPr>
            <w:r w:rsidRPr="00276EBA">
              <w:rPr>
                <w:sz w:val="22"/>
                <w:szCs w:val="22"/>
              </w:rPr>
              <w:t>Project Sponsor’s share of total revenue collected at this Intertie</w:t>
            </w:r>
          </w:p>
        </w:tc>
      </w:tr>
      <w:tr w:rsidR="003A6A67" w:rsidRPr="00276EBA" w14:paraId="43EC2FD0" w14:textId="77777777">
        <w:tblPrEx>
          <w:tblCellMar>
            <w:top w:w="0" w:type="dxa"/>
            <w:bottom w:w="0" w:type="dxa"/>
          </w:tblCellMar>
        </w:tblPrEx>
        <w:tc>
          <w:tcPr>
            <w:tcW w:w="667" w:type="pct"/>
            <w:vAlign w:val="center"/>
          </w:tcPr>
          <w:p w14:paraId="6F2689D9" w14:textId="77777777" w:rsidR="003A6A67" w:rsidRPr="00276EBA" w:rsidRDefault="00A07625" w:rsidP="003A6A67">
            <w:pPr>
              <w:pStyle w:val="StyleTableText11ptCentered"/>
            </w:pPr>
            <w:ins w:id="1262" w:author="Stalter, Anthony" w:date="2025-12-04T08:33:00Z">
              <w:r>
                <w:t>9</w:t>
              </w:r>
            </w:ins>
            <w:del w:id="1263" w:author="Stalter, Anthony" w:date="2025-08-18T07:55:00Z">
              <w:r w:rsidR="003A6A67" w:rsidRPr="00276EBA" w:rsidDel="00161FDE">
                <w:delText>8</w:delText>
              </w:r>
            </w:del>
          </w:p>
        </w:tc>
        <w:tc>
          <w:tcPr>
            <w:tcW w:w="2142" w:type="pct"/>
          </w:tcPr>
          <w:p w14:paraId="3483385A" w14:textId="77777777" w:rsidR="003A6A67" w:rsidRPr="00276EBA" w:rsidRDefault="003A6A67" w:rsidP="003A6A67">
            <w:pPr>
              <w:pStyle w:val="TableText0"/>
              <w:rPr>
                <w:sz w:val="22"/>
                <w:szCs w:val="22"/>
              </w:rPr>
            </w:pPr>
            <w:r w:rsidRPr="00276EBA">
              <w:rPr>
                <w:sz w:val="22"/>
                <w:szCs w:val="22"/>
              </w:rPr>
              <w:t xml:space="preserve">ActualMonthlyHighVoltageWheelingRevenuetoPTOSettlementSwapAmount </w:t>
            </w:r>
            <w:r w:rsidRPr="00276EBA">
              <w:rPr>
                <w:rFonts w:ascii="Arial Bold" w:hAnsi="Arial Bold" w:cs="Arial"/>
                <w:b/>
                <w:bCs/>
                <w:sz w:val="22"/>
                <w:szCs w:val="22"/>
                <w:vertAlign w:val="subscript"/>
              </w:rPr>
              <w:t>BPm</w:t>
            </w:r>
          </w:p>
        </w:tc>
        <w:tc>
          <w:tcPr>
            <w:tcW w:w="2191" w:type="pct"/>
          </w:tcPr>
          <w:p w14:paraId="2915AB8A" w14:textId="77777777" w:rsidR="003A6A67" w:rsidRPr="00276EBA" w:rsidRDefault="003A6A67" w:rsidP="003A6A67">
            <w:pPr>
              <w:pStyle w:val="TableText0"/>
              <w:rPr>
                <w:rFonts w:cs="Arial"/>
                <w:iCs/>
                <w:sz w:val="22"/>
                <w:szCs w:val="22"/>
              </w:rPr>
            </w:pPr>
            <w:r w:rsidRPr="00276EBA">
              <w:rPr>
                <w:sz w:val="22"/>
                <w:szCs w:val="22"/>
              </w:rPr>
              <w:t>Actual monthly High Voltage Wheeling revenue to PTO Settlement swap amount by BA</w:t>
            </w:r>
            <w:r w:rsidRPr="00276EBA">
              <w:rPr>
                <w:rFonts w:cs="Arial"/>
                <w:bCs/>
                <w:sz w:val="22"/>
                <w:szCs w:val="22"/>
              </w:rPr>
              <w:t xml:space="preserve"> ID </w:t>
            </w:r>
            <w:r w:rsidRPr="00276EBA">
              <w:rPr>
                <w:rFonts w:cs="Arial"/>
                <w:iCs/>
                <w:sz w:val="22"/>
                <w:szCs w:val="22"/>
              </w:rPr>
              <w:t>P</w:t>
            </w:r>
            <w:r w:rsidRPr="00276EBA">
              <w:rPr>
                <w:rFonts w:cs="Arial"/>
                <w:bCs/>
                <w:sz w:val="22"/>
                <w:szCs w:val="22"/>
              </w:rPr>
              <w:t>, Trading Month</w:t>
            </w:r>
            <w:r w:rsidRPr="00276EBA">
              <w:rPr>
                <w:rFonts w:cs="Arial"/>
                <w:iCs/>
                <w:sz w:val="22"/>
                <w:szCs w:val="22"/>
              </w:rPr>
              <w:t xml:space="preserve"> m.</w:t>
            </w:r>
          </w:p>
          <w:p w14:paraId="3F62949D" w14:textId="77777777" w:rsidR="003A6A67" w:rsidRPr="00276EBA" w:rsidRDefault="003A6A67" w:rsidP="003A6A67">
            <w:pPr>
              <w:pStyle w:val="TableText0"/>
              <w:rPr>
                <w:sz w:val="22"/>
                <w:szCs w:val="22"/>
              </w:rPr>
            </w:pPr>
            <w:r w:rsidRPr="00276EBA">
              <w:rPr>
                <w:sz w:val="22"/>
                <w:szCs w:val="22"/>
              </w:rPr>
              <w:t>Swap PTO ID attribute to BA ID attribute position for reporting purposes.</w:t>
            </w:r>
          </w:p>
        </w:tc>
      </w:tr>
      <w:tr w:rsidR="003A6A67" w:rsidRPr="00276EBA" w14:paraId="64A0C0CB" w14:textId="77777777">
        <w:tblPrEx>
          <w:tblCellMar>
            <w:top w:w="0" w:type="dxa"/>
            <w:bottom w:w="0" w:type="dxa"/>
          </w:tblCellMar>
        </w:tblPrEx>
        <w:tc>
          <w:tcPr>
            <w:tcW w:w="667" w:type="pct"/>
            <w:vAlign w:val="center"/>
          </w:tcPr>
          <w:p w14:paraId="56F3242A" w14:textId="77777777" w:rsidR="003A6A67" w:rsidRPr="00276EBA" w:rsidRDefault="003A6A67" w:rsidP="003A6A67">
            <w:pPr>
              <w:pStyle w:val="StyleTableText11ptCentered"/>
            </w:pPr>
            <w:ins w:id="1264" w:author="Stalter, Anthony" w:date="2025-08-18T07:55:00Z">
              <w:r>
                <w:t>1</w:t>
              </w:r>
            </w:ins>
            <w:ins w:id="1265" w:author="Stalter, Anthony" w:date="2025-12-04T08:33:00Z">
              <w:r w:rsidR="00A07625">
                <w:t>0</w:t>
              </w:r>
            </w:ins>
            <w:del w:id="1266" w:author="Stalter, Anthony" w:date="2025-08-18T07:55:00Z">
              <w:r w:rsidRPr="00276EBA" w:rsidDel="00161FDE">
                <w:delText>9</w:delText>
              </w:r>
            </w:del>
          </w:p>
        </w:tc>
        <w:tc>
          <w:tcPr>
            <w:tcW w:w="2142" w:type="pct"/>
          </w:tcPr>
          <w:p w14:paraId="48BF44C9" w14:textId="77777777" w:rsidR="003A6A67" w:rsidRPr="00276EBA" w:rsidRDefault="003A6A67" w:rsidP="003A6A67">
            <w:pPr>
              <w:pStyle w:val="TableText0"/>
              <w:rPr>
                <w:sz w:val="22"/>
                <w:szCs w:val="22"/>
              </w:rPr>
            </w:pPr>
            <w:r w:rsidRPr="00276EBA">
              <w:rPr>
                <w:sz w:val="22"/>
                <w:szCs w:val="22"/>
              </w:rPr>
              <w:t xml:space="preserve">ISOHrlyIntertieWheelExportQuantity </w:t>
            </w:r>
            <w:r w:rsidRPr="00276EBA">
              <w:rPr>
                <w:rFonts w:ascii="Arial Bold" w:hAnsi="Arial Bold" w:cs="Arial"/>
                <w:b/>
                <w:bCs/>
                <w:sz w:val="22"/>
                <w:szCs w:val="22"/>
                <w:vertAlign w:val="subscript"/>
              </w:rPr>
              <w:t>Qmdh</w:t>
            </w:r>
          </w:p>
        </w:tc>
        <w:tc>
          <w:tcPr>
            <w:tcW w:w="2191" w:type="pct"/>
          </w:tcPr>
          <w:p w14:paraId="6CBEB194" w14:textId="77777777" w:rsidR="003A6A67" w:rsidRPr="00276EBA" w:rsidRDefault="003A6A67" w:rsidP="003A6A67">
            <w:pPr>
              <w:pStyle w:val="TableText0"/>
              <w:rPr>
                <w:rFonts w:cs="Arial"/>
                <w:iCs/>
                <w:sz w:val="22"/>
                <w:szCs w:val="22"/>
              </w:rPr>
            </w:pPr>
            <w:r w:rsidRPr="00276EBA">
              <w:rPr>
                <w:sz w:val="22"/>
                <w:szCs w:val="22"/>
              </w:rPr>
              <w:t xml:space="preserve">CAISO daily Intertie Wheeling export quantity by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 Trading Hour h.</w:t>
            </w:r>
          </w:p>
          <w:p w14:paraId="6AAF5D72" w14:textId="77777777" w:rsidR="003A6A67" w:rsidRPr="00276EBA" w:rsidRDefault="003A6A67" w:rsidP="003A6A67">
            <w:pPr>
              <w:pStyle w:val="TableText0"/>
              <w:rPr>
                <w:sz w:val="22"/>
                <w:szCs w:val="22"/>
              </w:rPr>
            </w:pPr>
            <w:r w:rsidRPr="00276EBA">
              <w:rPr>
                <w:sz w:val="22"/>
                <w:szCs w:val="22"/>
              </w:rPr>
              <w:t>ISO total Wheeling export quantity that was assessed Wheeling charges.</w:t>
            </w:r>
          </w:p>
        </w:tc>
      </w:tr>
      <w:tr w:rsidR="003A6A67" w:rsidRPr="00276EBA" w14:paraId="082E1085" w14:textId="77777777">
        <w:tblPrEx>
          <w:tblCellMar>
            <w:top w:w="0" w:type="dxa"/>
            <w:bottom w:w="0" w:type="dxa"/>
          </w:tblCellMar>
        </w:tblPrEx>
        <w:tc>
          <w:tcPr>
            <w:tcW w:w="667" w:type="pct"/>
            <w:vAlign w:val="center"/>
          </w:tcPr>
          <w:p w14:paraId="0611188C" w14:textId="77777777" w:rsidR="003A6A67" w:rsidRPr="00276EBA" w:rsidRDefault="003A6A67" w:rsidP="003A6A67">
            <w:pPr>
              <w:pStyle w:val="StyleTableText11ptCentered"/>
            </w:pPr>
            <w:r w:rsidRPr="00276EBA">
              <w:t>1</w:t>
            </w:r>
            <w:ins w:id="1267" w:author="Stalter, Anthony" w:date="2025-12-04T08:33:00Z">
              <w:r w:rsidR="00A07625">
                <w:t>1</w:t>
              </w:r>
            </w:ins>
            <w:del w:id="1268" w:author="Stalter, Anthony" w:date="2025-08-18T07:55:00Z">
              <w:r w:rsidRPr="00276EBA" w:rsidDel="00161FDE">
                <w:delText>0</w:delText>
              </w:r>
            </w:del>
          </w:p>
        </w:tc>
        <w:tc>
          <w:tcPr>
            <w:tcW w:w="2142" w:type="pct"/>
          </w:tcPr>
          <w:p w14:paraId="58E75C72" w14:textId="77777777" w:rsidR="003A6A67" w:rsidRPr="00276EBA" w:rsidRDefault="003A6A67" w:rsidP="003A6A67">
            <w:pPr>
              <w:pStyle w:val="TableText0"/>
              <w:rPr>
                <w:sz w:val="22"/>
                <w:szCs w:val="22"/>
              </w:rPr>
            </w:pPr>
            <w:r w:rsidRPr="00276EBA">
              <w:rPr>
                <w:sz w:val="22"/>
                <w:szCs w:val="22"/>
              </w:rPr>
              <w:t xml:space="preserve">ISODailyIntertieProjectSponsorPercent </w:t>
            </w:r>
            <w:r w:rsidRPr="00276EBA">
              <w:rPr>
                <w:rFonts w:ascii="Arial Bold" w:hAnsi="Arial Bold" w:cs="Arial"/>
                <w:b/>
                <w:bCs/>
                <w:sz w:val="22"/>
                <w:szCs w:val="22"/>
                <w:vertAlign w:val="subscript"/>
              </w:rPr>
              <w:t>Qmd</w:t>
            </w:r>
          </w:p>
        </w:tc>
        <w:tc>
          <w:tcPr>
            <w:tcW w:w="2191" w:type="pct"/>
          </w:tcPr>
          <w:p w14:paraId="3ED253FC" w14:textId="77777777" w:rsidR="003A6A67" w:rsidRPr="00276EBA" w:rsidRDefault="003A6A67" w:rsidP="003A6A67">
            <w:pPr>
              <w:pStyle w:val="TableText0"/>
              <w:rPr>
                <w:rFonts w:cs="Arial"/>
                <w:iCs/>
                <w:sz w:val="22"/>
                <w:szCs w:val="22"/>
              </w:rPr>
            </w:pPr>
            <w:r w:rsidRPr="00276EBA">
              <w:rPr>
                <w:sz w:val="22"/>
                <w:szCs w:val="22"/>
              </w:rPr>
              <w:t xml:space="preserve">CAISO daily Intertie Project Sponsor </w:t>
            </w:r>
            <w:proofErr w:type="gramStart"/>
            <w:r w:rsidRPr="00276EBA">
              <w:rPr>
                <w:sz w:val="22"/>
                <w:szCs w:val="22"/>
              </w:rPr>
              <w:t>percent</w:t>
            </w:r>
            <w:proofErr w:type="gramEnd"/>
            <w:r w:rsidRPr="00276EBA">
              <w:rPr>
                <w:sz w:val="22"/>
                <w:szCs w:val="22"/>
              </w:rPr>
              <w:t xml:space="preserve"> by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p>
          <w:p w14:paraId="25ECCAD5" w14:textId="77777777" w:rsidR="003A6A67" w:rsidRPr="00276EBA" w:rsidRDefault="003A6A67" w:rsidP="003A6A67">
            <w:pPr>
              <w:pStyle w:val="TableText0"/>
              <w:rPr>
                <w:sz w:val="22"/>
                <w:szCs w:val="22"/>
              </w:rPr>
            </w:pPr>
            <w:r w:rsidRPr="00276EBA">
              <w:rPr>
                <w:sz w:val="22"/>
                <w:szCs w:val="22"/>
              </w:rPr>
              <w:t xml:space="preserve">The percentage entitlement to revenue </w:t>
            </w:r>
            <w:proofErr w:type="gramStart"/>
            <w:r w:rsidRPr="00276EBA">
              <w:rPr>
                <w:sz w:val="22"/>
                <w:szCs w:val="22"/>
              </w:rPr>
              <w:t>held</w:t>
            </w:r>
            <w:proofErr w:type="gramEnd"/>
            <w:r w:rsidRPr="00276EBA">
              <w:rPr>
                <w:sz w:val="22"/>
                <w:szCs w:val="22"/>
              </w:rPr>
              <w:t xml:space="preserve"> by a Project Sponsor at this Intertie.</w:t>
            </w:r>
          </w:p>
        </w:tc>
      </w:tr>
      <w:tr w:rsidR="003A6A67" w:rsidRPr="00276EBA" w14:paraId="03EA3333" w14:textId="77777777">
        <w:tblPrEx>
          <w:tblCellMar>
            <w:top w:w="0" w:type="dxa"/>
            <w:bottom w:w="0" w:type="dxa"/>
          </w:tblCellMar>
        </w:tblPrEx>
        <w:tc>
          <w:tcPr>
            <w:tcW w:w="667" w:type="pct"/>
            <w:vAlign w:val="center"/>
          </w:tcPr>
          <w:p w14:paraId="6A3C6833" w14:textId="77777777" w:rsidR="003A6A67" w:rsidRPr="00276EBA" w:rsidRDefault="003A6A67" w:rsidP="003A6A67">
            <w:pPr>
              <w:pStyle w:val="StyleTableText11ptCentered"/>
            </w:pPr>
            <w:r w:rsidRPr="00276EBA">
              <w:t>1</w:t>
            </w:r>
            <w:ins w:id="1269" w:author="Stalter, Anthony" w:date="2025-12-04T08:33:00Z">
              <w:r w:rsidR="00A07625">
                <w:t>2</w:t>
              </w:r>
            </w:ins>
            <w:del w:id="1270" w:author="Stalter, Anthony" w:date="2025-08-18T07:55:00Z">
              <w:r w:rsidRPr="00276EBA" w:rsidDel="00161FDE">
                <w:delText>1</w:delText>
              </w:r>
            </w:del>
          </w:p>
        </w:tc>
        <w:tc>
          <w:tcPr>
            <w:tcW w:w="2142" w:type="pct"/>
          </w:tcPr>
          <w:p w14:paraId="2A765AF9" w14:textId="77777777" w:rsidR="003A6A67" w:rsidRPr="00276EBA" w:rsidRDefault="003A6A67" w:rsidP="003A6A67">
            <w:pPr>
              <w:pStyle w:val="TableText0"/>
              <w:rPr>
                <w:sz w:val="22"/>
                <w:szCs w:val="22"/>
              </w:rPr>
            </w:pPr>
            <w:proofErr w:type="gramStart"/>
            <w:r w:rsidRPr="00276EBA">
              <w:rPr>
                <w:sz w:val="22"/>
                <w:szCs w:val="22"/>
              </w:rPr>
              <w:t>PTOHrlyIntertieHighVoltageWheelQuantity</w:t>
            </w:r>
            <w:r w:rsidRPr="00276EBA">
              <w:rPr>
                <w:i/>
                <w:sz w:val="22"/>
                <w:szCs w:val="22"/>
              </w:rPr>
              <w:t xml:space="preserve">  </w:t>
            </w:r>
            <w:r w:rsidRPr="00276EBA">
              <w:rPr>
                <w:rFonts w:ascii="Arial Bold" w:hAnsi="Arial Bold" w:cs="Arial"/>
                <w:b/>
                <w:bCs/>
                <w:sz w:val="22"/>
                <w:szCs w:val="22"/>
                <w:vertAlign w:val="subscript"/>
              </w:rPr>
              <w:t>QPmdh</w:t>
            </w:r>
            <w:proofErr w:type="gramEnd"/>
          </w:p>
        </w:tc>
        <w:tc>
          <w:tcPr>
            <w:tcW w:w="2191" w:type="pct"/>
          </w:tcPr>
          <w:p w14:paraId="198CD242" w14:textId="77777777" w:rsidR="003A6A67" w:rsidRPr="00276EBA" w:rsidRDefault="003A6A67" w:rsidP="003A6A67">
            <w:pPr>
              <w:pStyle w:val="TableText0"/>
              <w:rPr>
                <w:rFonts w:cs="Arial"/>
                <w:iCs/>
                <w:sz w:val="22"/>
                <w:szCs w:val="22"/>
              </w:rPr>
            </w:pPr>
            <w:r w:rsidRPr="00276EBA">
              <w:rPr>
                <w:sz w:val="22"/>
                <w:szCs w:val="22"/>
              </w:rPr>
              <w:t xml:space="preserve">PTO daily Intertie High Voltage Wheel quantity by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PTO ID P,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 Trading Hour h.</w:t>
            </w:r>
          </w:p>
          <w:p w14:paraId="4A6AF29C" w14:textId="77777777" w:rsidR="003A6A67" w:rsidRPr="00276EBA" w:rsidRDefault="003A6A67" w:rsidP="003A6A67">
            <w:pPr>
              <w:pStyle w:val="TableText0"/>
              <w:rPr>
                <w:sz w:val="22"/>
                <w:szCs w:val="22"/>
              </w:rPr>
            </w:pPr>
            <w:r w:rsidRPr="00276EBA">
              <w:rPr>
                <w:sz w:val="22"/>
                <w:szCs w:val="22"/>
              </w:rPr>
              <w:t>Provides PTO with quantities associated with HV Intertie charges once a Project Sponsor’s quantity is subtracted out</w:t>
            </w:r>
          </w:p>
        </w:tc>
      </w:tr>
      <w:tr w:rsidR="003A6A67" w:rsidRPr="00276EBA" w14:paraId="72453E4F" w14:textId="77777777">
        <w:tblPrEx>
          <w:tblCellMar>
            <w:top w:w="0" w:type="dxa"/>
            <w:bottom w:w="0" w:type="dxa"/>
          </w:tblCellMar>
        </w:tblPrEx>
        <w:tc>
          <w:tcPr>
            <w:tcW w:w="667" w:type="pct"/>
            <w:vAlign w:val="center"/>
          </w:tcPr>
          <w:p w14:paraId="4ABAEDEA" w14:textId="77777777" w:rsidR="003A6A67" w:rsidRPr="00276EBA" w:rsidRDefault="003A6A67" w:rsidP="003A6A67">
            <w:pPr>
              <w:pStyle w:val="StyleTableText11ptCentered"/>
            </w:pPr>
            <w:r w:rsidRPr="00276EBA">
              <w:t>1</w:t>
            </w:r>
            <w:ins w:id="1271" w:author="Stalter, Anthony" w:date="2025-12-04T08:33:00Z">
              <w:r w:rsidR="00A07625">
                <w:t>3</w:t>
              </w:r>
            </w:ins>
            <w:del w:id="1272" w:author="Stalter, Anthony" w:date="2025-08-18T07:55:00Z">
              <w:r w:rsidRPr="00276EBA" w:rsidDel="00161FDE">
                <w:delText>2</w:delText>
              </w:r>
            </w:del>
          </w:p>
        </w:tc>
        <w:tc>
          <w:tcPr>
            <w:tcW w:w="2142" w:type="pct"/>
          </w:tcPr>
          <w:p w14:paraId="0046014E" w14:textId="77777777" w:rsidR="003A6A67" w:rsidRPr="00276EBA" w:rsidRDefault="003A6A67" w:rsidP="003A6A67">
            <w:pPr>
              <w:pStyle w:val="TableText0"/>
              <w:rPr>
                <w:sz w:val="22"/>
                <w:szCs w:val="22"/>
              </w:rPr>
            </w:pPr>
            <w:r w:rsidRPr="00276EBA">
              <w:rPr>
                <w:sz w:val="22"/>
                <w:szCs w:val="22"/>
              </w:rPr>
              <w:t xml:space="preserve">BADailyIntertieHighVoltageTakeOutPointWheelQuantity </w:t>
            </w:r>
            <w:r w:rsidRPr="00276EBA">
              <w:rPr>
                <w:rFonts w:ascii="Arial Bold" w:hAnsi="Arial Bold" w:cs="Arial"/>
                <w:b/>
                <w:bCs/>
                <w:sz w:val="22"/>
                <w:szCs w:val="22"/>
                <w:vertAlign w:val="subscript"/>
              </w:rPr>
              <w:t>BQPmd</w:t>
            </w:r>
          </w:p>
        </w:tc>
        <w:tc>
          <w:tcPr>
            <w:tcW w:w="2191" w:type="pct"/>
          </w:tcPr>
          <w:p w14:paraId="18ACB1E7" w14:textId="77777777" w:rsidR="003A6A67" w:rsidRPr="00276EBA" w:rsidRDefault="003A6A67" w:rsidP="003A6A67">
            <w:pPr>
              <w:pStyle w:val="TableText0"/>
              <w:rPr>
                <w:rFonts w:cs="Arial"/>
                <w:iCs/>
                <w:sz w:val="22"/>
                <w:szCs w:val="22"/>
              </w:rPr>
            </w:pPr>
            <w:r w:rsidRPr="00276EBA">
              <w:rPr>
                <w:sz w:val="22"/>
                <w:szCs w:val="22"/>
              </w:rPr>
              <w:t xml:space="preserve">BA daily Intertie High Voltage Take-Out Point Wheel quantity by BA ID B,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PTO ID P,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p>
          <w:p w14:paraId="3431B6F9" w14:textId="77777777" w:rsidR="003A6A67" w:rsidRPr="00276EBA" w:rsidRDefault="003A6A67" w:rsidP="003A6A67">
            <w:pPr>
              <w:pStyle w:val="TableText0"/>
              <w:rPr>
                <w:sz w:val="22"/>
                <w:szCs w:val="22"/>
              </w:rPr>
            </w:pPr>
            <w:r w:rsidRPr="00276EBA">
              <w:rPr>
                <w:sz w:val="22"/>
                <w:szCs w:val="22"/>
              </w:rPr>
              <w:t>Provides PTO with quantities associated with HV TOP charges after PTO ID attribute is swapped over to BA ID attribute position for reporting purposes</w:t>
            </w:r>
          </w:p>
        </w:tc>
      </w:tr>
      <w:tr w:rsidR="003A6A67" w:rsidRPr="00276EBA" w14:paraId="51463654" w14:textId="77777777">
        <w:tblPrEx>
          <w:tblCellMar>
            <w:top w:w="0" w:type="dxa"/>
            <w:bottom w:w="0" w:type="dxa"/>
          </w:tblCellMar>
        </w:tblPrEx>
        <w:tc>
          <w:tcPr>
            <w:tcW w:w="667" w:type="pct"/>
            <w:vAlign w:val="center"/>
          </w:tcPr>
          <w:p w14:paraId="65745688" w14:textId="77777777" w:rsidR="003A6A67" w:rsidRPr="00276EBA" w:rsidRDefault="003A6A67" w:rsidP="003A6A67">
            <w:pPr>
              <w:pStyle w:val="StyleTableText11ptCentered"/>
            </w:pPr>
            <w:r w:rsidRPr="00276EBA">
              <w:t>1</w:t>
            </w:r>
            <w:ins w:id="1273" w:author="Stalter, Anthony" w:date="2025-12-04T08:33:00Z">
              <w:r w:rsidR="00A07625">
                <w:t>4</w:t>
              </w:r>
            </w:ins>
            <w:del w:id="1274" w:author="Stalter, Anthony" w:date="2025-08-18T07:55:00Z">
              <w:r w:rsidRPr="00276EBA" w:rsidDel="00161FDE">
                <w:delText>3</w:delText>
              </w:r>
            </w:del>
          </w:p>
        </w:tc>
        <w:tc>
          <w:tcPr>
            <w:tcW w:w="2142" w:type="pct"/>
          </w:tcPr>
          <w:p w14:paraId="3B2886BC" w14:textId="77777777" w:rsidR="003A6A67" w:rsidRPr="00276EBA" w:rsidRDefault="003A6A67" w:rsidP="003A6A67">
            <w:pPr>
              <w:pStyle w:val="TableText0"/>
              <w:rPr>
                <w:sz w:val="22"/>
                <w:szCs w:val="22"/>
              </w:rPr>
            </w:pPr>
            <w:r w:rsidRPr="00276EBA">
              <w:rPr>
                <w:sz w:val="22"/>
                <w:szCs w:val="22"/>
              </w:rPr>
              <w:t xml:space="preserve">PTODailyIntertieHighVoltageTakeOutPointWheelSwapQuantity </w:t>
            </w:r>
            <w:r w:rsidRPr="00276EBA">
              <w:rPr>
                <w:rFonts w:ascii="Arial Bold" w:hAnsi="Arial Bold" w:cs="Arial"/>
                <w:b/>
                <w:bCs/>
                <w:sz w:val="22"/>
                <w:szCs w:val="22"/>
                <w:vertAlign w:val="subscript"/>
              </w:rPr>
              <w:t>BQmd</w:t>
            </w:r>
          </w:p>
        </w:tc>
        <w:tc>
          <w:tcPr>
            <w:tcW w:w="2191" w:type="pct"/>
          </w:tcPr>
          <w:p w14:paraId="1CC5A048" w14:textId="77777777" w:rsidR="003A6A67" w:rsidRPr="00276EBA" w:rsidRDefault="003A6A67" w:rsidP="003A6A67">
            <w:pPr>
              <w:pStyle w:val="TableText0"/>
              <w:rPr>
                <w:rFonts w:cs="Arial"/>
                <w:iCs/>
                <w:sz w:val="22"/>
                <w:szCs w:val="22"/>
              </w:rPr>
            </w:pPr>
            <w:r w:rsidRPr="00276EBA">
              <w:rPr>
                <w:sz w:val="22"/>
                <w:szCs w:val="22"/>
              </w:rPr>
              <w:t xml:space="preserve">PTO daily Intertie High Voltage Take-Out Point Wheeling swap quantity by BA ID B, </w:t>
            </w:r>
            <w:r w:rsidRPr="00276EBA">
              <w:rPr>
                <w:rFonts w:cs="Arial"/>
                <w:bCs/>
                <w:sz w:val="22"/>
                <w:szCs w:val="22"/>
              </w:rPr>
              <w:t xml:space="preserve">Intertie ID </w:t>
            </w:r>
            <w:r w:rsidRPr="00276EBA">
              <w:rPr>
                <w:rFonts w:cs="Arial"/>
                <w:iCs/>
                <w:sz w:val="22"/>
                <w:szCs w:val="22"/>
              </w:rPr>
              <w:t>Q</w:t>
            </w:r>
            <w:r w:rsidRPr="00276EBA">
              <w:rPr>
                <w:rFonts w:cs="Arial"/>
                <w:bCs/>
                <w:sz w:val="22"/>
                <w:szCs w:val="22"/>
              </w:rPr>
              <w:t>, Trading Month</w:t>
            </w:r>
            <w:r w:rsidRPr="00276EBA">
              <w:rPr>
                <w:rFonts w:cs="Arial"/>
                <w:iCs/>
                <w:sz w:val="22"/>
                <w:szCs w:val="22"/>
              </w:rPr>
              <w:t xml:space="preserve"> m, </w:t>
            </w:r>
            <w:r w:rsidRPr="00276EBA">
              <w:rPr>
                <w:rFonts w:cs="Arial"/>
                <w:bCs/>
                <w:sz w:val="22"/>
                <w:szCs w:val="22"/>
              </w:rPr>
              <w:t xml:space="preserve">Trading Day </w:t>
            </w:r>
            <w:r w:rsidRPr="00276EBA">
              <w:rPr>
                <w:rFonts w:cs="Arial"/>
                <w:iCs/>
                <w:sz w:val="22"/>
                <w:szCs w:val="22"/>
              </w:rPr>
              <w:t>d.</w:t>
            </w:r>
          </w:p>
          <w:p w14:paraId="64A2B6A8" w14:textId="77777777" w:rsidR="003A6A67" w:rsidRPr="00276EBA" w:rsidRDefault="003A6A67" w:rsidP="003A6A67">
            <w:pPr>
              <w:pStyle w:val="TableText0"/>
              <w:rPr>
                <w:sz w:val="22"/>
                <w:szCs w:val="22"/>
              </w:rPr>
            </w:pPr>
            <w:r w:rsidRPr="00276EBA">
              <w:rPr>
                <w:sz w:val="22"/>
                <w:szCs w:val="22"/>
              </w:rPr>
              <w:t>Provides PTO with quantities associated with HV TOP charges after PTO ID attribute is swapped over to BA ID attribute position for reporting purposes</w:t>
            </w:r>
          </w:p>
        </w:tc>
      </w:tr>
      <w:tr w:rsidR="003A6A67" w:rsidRPr="00276EBA" w14:paraId="2F3226BC" w14:textId="77777777">
        <w:tblPrEx>
          <w:tblCellMar>
            <w:top w:w="0" w:type="dxa"/>
            <w:bottom w:w="0" w:type="dxa"/>
          </w:tblCellMar>
        </w:tblPrEx>
        <w:trPr>
          <w:ins w:id="1275" w:author="Stalter, Anthony" w:date="2025-08-18T07:29:00Z"/>
        </w:trPr>
        <w:tc>
          <w:tcPr>
            <w:tcW w:w="667" w:type="pct"/>
            <w:vAlign w:val="center"/>
          </w:tcPr>
          <w:p w14:paraId="0D9F128E" w14:textId="77777777" w:rsidR="003A6A67" w:rsidRPr="003A6A67" w:rsidRDefault="003A6A67" w:rsidP="003A6A67">
            <w:pPr>
              <w:pStyle w:val="StyleTableText11ptCentered"/>
              <w:rPr>
                <w:ins w:id="1276" w:author="Stalter, Anthony" w:date="2025-08-18T07:29:00Z"/>
                <w:highlight w:val="green"/>
                <w:rPrChange w:id="1277" w:author="Stalter, Anthony" w:date="2025-08-18T08:00:00Z">
                  <w:rPr>
                    <w:ins w:id="1278" w:author="Stalter, Anthony" w:date="2025-08-18T07:29:00Z"/>
                  </w:rPr>
                </w:rPrChange>
              </w:rPr>
            </w:pPr>
            <w:ins w:id="1279" w:author="Stalter, Anthony" w:date="2025-08-18T07:55:00Z">
              <w:r w:rsidRPr="00FB19DA">
                <w:rPr>
                  <w:highlight w:val="yellow"/>
                  <w:rPrChange w:id="1280" w:author="Stalter, Anthony" w:date="2026-01-15T09:33:00Z">
                    <w:rPr/>
                  </w:rPrChange>
                </w:rPr>
                <w:t>1</w:t>
              </w:r>
            </w:ins>
            <w:ins w:id="1281" w:author="Stalter, Anthony" w:date="2025-12-04T08:33:00Z">
              <w:r w:rsidR="00A07625" w:rsidRPr="00FB19DA">
                <w:rPr>
                  <w:highlight w:val="yellow"/>
                  <w:rPrChange w:id="1282" w:author="Stalter, Anthony" w:date="2026-01-15T09:33:00Z">
                    <w:rPr>
                      <w:highlight w:val="green"/>
                    </w:rPr>
                  </w:rPrChange>
                </w:rPr>
                <w:t>5</w:t>
              </w:r>
            </w:ins>
          </w:p>
        </w:tc>
        <w:tc>
          <w:tcPr>
            <w:tcW w:w="2142" w:type="pct"/>
          </w:tcPr>
          <w:p w14:paraId="2A97837D" w14:textId="77777777" w:rsidR="003A6A67" w:rsidRPr="00161FDE" w:rsidRDefault="003A6A67" w:rsidP="003A6A67">
            <w:pPr>
              <w:pStyle w:val="TableText0"/>
              <w:rPr>
                <w:ins w:id="1283" w:author="Stalter, Anthony" w:date="2025-08-18T07:29:00Z"/>
                <w:sz w:val="22"/>
                <w:szCs w:val="24"/>
              </w:rPr>
            </w:pPr>
            <w:proofErr w:type="spellStart"/>
            <w:ins w:id="1284" w:author="Stalter, Anthony" w:date="2025-08-18T07:29:00Z">
              <w:r w:rsidRPr="00FB19DA">
                <w:rPr>
                  <w:rFonts w:cs="Arial"/>
                  <w:iCs/>
                  <w:sz w:val="22"/>
                  <w:szCs w:val="24"/>
                  <w:highlight w:val="yellow"/>
                  <w:rPrChange w:id="1285" w:author="Stalter, Anthony" w:date="2026-01-15T09:33:00Z">
                    <w:rPr>
                      <w:rFonts w:cs="Arial"/>
                      <w:iCs/>
                      <w:highlight w:val="green"/>
                    </w:rPr>
                  </w:rPrChange>
                </w:rPr>
                <w:t>SPTOMonthlyTACAllocationAmount</w:t>
              </w:r>
              <w:proofErr w:type="spellEnd"/>
              <w:r w:rsidRPr="00FB19DA">
                <w:rPr>
                  <w:iCs/>
                  <w:sz w:val="22"/>
                  <w:szCs w:val="24"/>
                  <w:highlight w:val="yellow"/>
                  <w:rPrChange w:id="1286" w:author="Stalter, Anthony" w:date="2026-01-15T09:33:00Z">
                    <w:rPr>
                      <w:iCs/>
                      <w:highlight w:val="green"/>
                    </w:rPr>
                  </w:rPrChange>
                </w:rPr>
                <w:t xml:space="preserve"> Pm</w:t>
              </w:r>
            </w:ins>
          </w:p>
        </w:tc>
        <w:tc>
          <w:tcPr>
            <w:tcW w:w="2191" w:type="pct"/>
          </w:tcPr>
          <w:p w14:paraId="119C2B34" w14:textId="77777777" w:rsidR="003A6A67" w:rsidRPr="00276EBA" w:rsidRDefault="003A6A67" w:rsidP="003A6A67">
            <w:pPr>
              <w:pStyle w:val="TableText0"/>
              <w:rPr>
                <w:ins w:id="1287" w:author="Stalter, Anthony" w:date="2025-08-18T07:29:00Z"/>
                <w:sz w:val="22"/>
                <w:szCs w:val="22"/>
              </w:rPr>
            </w:pPr>
            <w:ins w:id="1288" w:author="Stalter, Anthony" w:date="2025-08-18T07:29:00Z">
              <w:r>
                <w:rPr>
                  <w:sz w:val="22"/>
                  <w:szCs w:val="22"/>
                </w:rPr>
                <w:t>The monthly TAC allocation amount for SPTOs by PTO_ID P.</w:t>
              </w:r>
            </w:ins>
          </w:p>
        </w:tc>
      </w:tr>
      <w:tr w:rsidR="008269D4" w:rsidRPr="00276EBA" w14:paraId="395843A4" w14:textId="77777777">
        <w:tblPrEx>
          <w:tblCellMar>
            <w:top w:w="0" w:type="dxa"/>
            <w:bottom w:w="0" w:type="dxa"/>
          </w:tblCellMar>
        </w:tblPrEx>
        <w:tc>
          <w:tcPr>
            <w:tcW w:w="667" w:type="pct"/>
            <w:vAlign w:val="center"/>
          </w:tcPr>
          <w:p w14:paraId="3204C0A8" w14:textId="77777777" w:rsidR="008269D4" w:rsidRPr="008269D4" w:rsidRDefault="004829C9" w:rsidP="003A6A67">
            <w:pPr>
              <w:pStyle w:val="StyleTableText11ptCentered"/>
              <w:rPr>
                <w:highlight w:val="yellow"/>
              </w:rPr>
            </w:pPr>
            <w:r w:rsidRPr="00FB19DA">
              <w:rPr>
                <w:highlight w:val="yellow"/>
              </w:rPr>
              <w:t>16</w:t>
            </w:r>
          </w:p>
        </w:tc>
        <w:tc>
          <w:tcPr>
            <w:tcW w:w="2142" w:type="pct"/>
          </w:tcPr>
          <w:p w14:paraId="7B5FB602" w14:textId="77777777" w:rsidR="008269D4" w:rsidRPr="005F0AE6" w:rsidRDefault="008269D4" w:rsidP="003A6A67">
            <w:pPr>
              <w:pStyle w:val="Heading3"/>
              <w:numPr>
                <w:ilvl w:val="0"/>
                <w:numId w:val="0"/>
              </w:numPr>
              <w:rPr>
                <w:i w:val="0"/>
                <w:iCs/>
                <w:highlight w:val="yellow"/>
              </w:rPr>
            </w:pPr>
            <w:proofErr w:type="spellStart"/>
            <w:ins w:id="1289" w:author="Stalter, Anthony" w:date="2025-08-20T16:11:00Z">
              <w:r w:rsidRPr="00FB19DA">
                <w:rPr>
                  <w:i w:val="0"/>
                  <w:iCs/>
                  <w:highlight w:val="yellow"/>
                </w:rPr>
                <w:t>PTOTACMonthlyOverageAllocationAmount</w:t>
              </w:r>
              <w:proofErr w:type="spellEnd"/>
              <w:r w:rsidRPr="00FB19DA">
                <w:rPr>
                  <w:i w:val="0"/>
                  <w:iCs/>
                  <w:highlight w:val="yellow"/>
                </w:rPr>
                <w:t xml:space="preserve"> </w:t>
              </w:r>
              <w:r w:rsidRPr="00FB19DA">
                <w:rPr>
                  <w:i w:val="0"/>
                  <w:iCs/>
                  <w:highlight w:val="yellow"/>
                  <w:vertAlign w:val="subscript"/>
                </w:rPr>
                <w:t>Pm</w:t>
              </w:r>
            </w:ins>
          </w:p>
        </w:tc>
        <w:tc>
          <w:tcPr>
            <w:tcW w:w="2191" w:type="pct"/>
          </w:tcPr>
          <w:p w14:paraId="21D667C9" w14:textId="77777777" w:rsidR="008269D4" w:rsidRPr="00FB19DA" w:rsidRDefault="008269D4" w:rsidP="003A6A67">
            <w:pPr>
              <w:pStyle w:val="TableText0"/>
              <w:rPr>
                <w:sz w:val="22"/>
                <w:szCs w:val="22"/>
                <w:highlight w:val="yellow"/>
              </w:rPr>
            </w:pPr>
            <w:r w:rsidRPr="00FB19DA">
              <w:rPr>
                <w:sz w:val="22"/>
                <w:szCs w:val="22"/>
                <w:highlight w:val="yellow"/>
              </w:rPr>
              <w:t>The monthly overage allocation amount for PTOs.</w:t>
            </w:r>
          </w:p>
        </w:tc>
      </w:tr>
      <w:tr w:rsidR="008269D4" w:rsidRPr="00276EBA" w14:paraId="690198A3" w14:textId="77777777">
        <w:tblPrEx>
          <w:tblCellMar>
            <w:top w:w="0" w:type="dxa"/>
            <w:bottom w:w="0" w:type="dxa"/>
          </w:tblCellMar>
        </w:tblPrEx>
        <w:tc>
          <w:tcPr>
            <w:tcW w:w="667" w:type="pct"/>
            <w:vAlign w:val="center"/>
          </w:tcPr>
          <w:p w14:paraId="0A27B835" w14:textId="77777777" w:rsidR="008269D4" w:rsidRPr="008269D4" w:rsidRDefault="004829C9" w:rsidP="003A6A67">
            <w:pPr>
              <w:pStyle w:val="StyleTableText11ptCentered"/>
              <w:rPr>
                <w:highlight w:val="yellow"/>
              </w:rPr>
            </w:pPr>
            <w:r w:rsidRPr="00FB19DA">
              <w:rPr>
                <w:highlight w:val="yellow"/>
              </w:rPr>
              <w:t>17</w:t>
            </w:r>
          </w:p>
        </w:tc>
        <w:tc>
          <w:tcPr>
            <w:tcW w:w="2142" w:type="pct"/>
          </w:tcPr>
          <w:p w14:paraId="30D283A0" w14:textId="77777777" w:rsidR="008269D4" w:rsidRPr="005F0AE6" w:rsidRDefault="008269D4" w:rsidP="003A6A67">
            <w:pPr>
              <w:pStyle w:val="Heading3"/>
              <w:numPr>
                <w:ilvl w:val="0"/>
                <w:numId w:val="0"/>
              </w:numPr>
              <w:rPr>
                <w:i w:val="0"/>
                <w:iCs/>
                <w:highlight w:val="yellow"/>
              </w:rPr>
            </w:pPr>
            <w:proofErr w:type="spellStart"/>
            <w:ins w:id="1290" w:author="Stalter, Anthony" w:date="2025-08-20T16:03:00Z">
              <w:r w:rsidRPr="00FB19DA">
                <w:rPr>
                  <w:i w:val="0"/>
                  <w:iCs/>
                  <w:highlight w:val="yellow"/>
                </w:rPr>
                <w:t>PTOTAC</w:t>
              </w:r>
            </w:ins>
            <w:ins w:id="1291" w:author="Stalter, Anthony" w:date="2025-08-20T16:10:00Z">
              <w:r w:rsidRPr="00FB19DA">
                <w:rPr>
                  <w:i w:val="0"/>
                  <w:iCs/>
                  <w:highlight w:val="yellow"/>
                </w:rPr>
                <w:t>Hour</w:t>
              </w:r>
            </w:ins>
            <w:ins w:id="1292" w:author="Stalter, Anthony" w:date="2025-08-20T16:03:00Z">
              <w:r w:rsidRPr="00FB19DA">
                <w:rPr>
                  <w:i w:val="0"/>
                  <w:iCs/>
                  <w:highlight w:val="yellow"/>
                </w:rPr>
                <w:t>lyOverageAllocationAmount</w:t>
              </w:r>
              <w:proofErr w:type="spellEnd"/>
              <w:r w:rsidRPr="00FB19DA">
                <w:rPr>
                  <w:i w:val="0"/>
                  <w:iCs/>
                  <w:highlight w:val="yellow"/>
                </w:rPr>
                <w:t xml:space="preserve"> </w:t>
              </w:r>
              <w:proofErr w:type="spellStart"/>
              <w:r w:rsidRPr="00FB19DA">
                <w:rPr>
                  <w:i w:val="0"/>
                  <w:iCs/>
                  <w:highlight w:val="yellow"/>
                  <w:vertAlign w:val="subscript"/>
                </w:rPr>
                <w:t>Pmdh</w:t>
              </w:r>
            </w:ins>
            <w:proofErr w:type="spellEnd"/>
          </w:p>
        </w:tc>
        <w:tc>
          <w:tcPr>
            <w:tcW w:w="2191" w:type="pct"/>
          </w:tcPr>
          <w:p w14:paraId="171057B6" w14:textId="77777777" w:rsidR="008269D4" w:rsidRPr="00FB19DA" w:rsidRDefault="008269D4" w:rsidP="003A6A67">
            <w:pPr>
              <w:pStyle w:val="TableText0"/>
              <w:rPr>
                <w:sz w:val="22"/>
                <w:szCs w:val="22"/>
                <w:highlight w:val="yellow"/>
              </w:rPr>
            </w:pPr>
            <w:r w:rsidRPr="00FB19DA">
              <w:rPr>
                <w:sz w:val="22"/>
                <w:szCs w:val="22"/>
                <w:highlight w:val="yellow"/>
              </w:rPr>
              <w:t>The allocation amount for PTOs calculated as the total SPTO overage amount collected multiplied by the ratio of the PTO’s share of the CAISO total TRR amount.</w:t>
            </w:r>
          </w:p>
        </w:tc>
      </w:tr>
      <w:tr w:rsidR="008269D4" w:rsidRPr="00276EBA" w14:paraId="02581498" w14:textId="77777777">
        <w:tblPrEx>
          <w:tblCellMar>
            <w:top w:w="0" w:type="dxa"/>
            <w:bottom w:w="0" w:type="dxa"/>
          </w:tblCellMar>
        </w:tblPrEx>
        <w:tc>
          <w:tcPr>
            <w:tcW w:w="667" w:type="pct"/>
            <w:vAlign w:val="center"/>
          </w:tcPr>
          <w:p w14:paraId="7D4995E7" w14:textId="77777777" w:rsidR="008269D4" w:rsidRPr="008269D4" w:rsidRDefault="004829C9" w:rsidP="003A6A67">
            <w:pPr>
              <w:pStyle w:val="StyleTableText11ptCentered"/>
              <w:rPr>
                <w:highlight w:val="yellow"/>
              </w:rPr>
            </w:pPr>
            <w:r w:rsidRPr="00FB19DA">
              <w:rPr>
                <w:highlight w:val="yellow"/>
              </w:rPr>
              <w:t>18</w:t>
            </w:r>
          </w:p>
        </w:tc>
        <w:tc>
          <w:tcPr>
            <w:tcW w:w="2142" w:type="pct"/>
          </w:tcPr>
          <w:p w14:paraId="0B08C651" w14:textId="77777777" w:rsidR="008269D4" w:rsidRPr="005F0AE6" w:rsidRDefault="008269D4" w:rsidP="003A6A67">
            <w:pPr>
              <w:pStyle w:val="Heading3"/>
              <w:numPr>
                <w:ilvl w:val="0"/>
                <w:numId w:val="0"/>
              </w:numPr>
              <w:rPr>
                <w:i w:val="0"/>
                <w:iCs/>
                <w:highlight w:val="yellow"/>
              </w:rPr>
            </w:pPr>
            <w:proofErr w:type="spellStart"/>
            <w:ins w:id="1293" w:author="Stalter, Anthony" w:date="2025-08-28T10:48:00Z">
              <w:r w:rsidRPr="00FB19DA">
                <w:rPr>
                  <w:i w:val="0"/>
                  <w:iCs/>
                  <w:highlight w:val="yellow"/>
                  <w:rPrChange w:id="1294" w:author="Stalter, Anthony" w:date="2026-01-15T09:32:00Z">
                    <w:rPr>
                      <w:i w:val="0"/>
                      <w:iCs/>
                      <w:highlight w:val="green"/>
                    </w:rPr>
                  </w:rPrChange>
                </w:rPr>
                <w:t>CAISO</w:t>
              </w:r>
            </w:ins>
            <w:ins w:id="1295" w:author="Stalter, Anthony" w:date="2025-08-28T10:46:00Z">
              <w:r w:rsidRPr="00FB19DA">
                <w:rPr>
                  <w:i w:val="0"/>
                  <w:iCs/>
                  <w:highlight w:val="yellow"/>
                  <w:rPrChange w:id="1296" w:author="Stalter, Anthony" w:date="2026-01-15T09:32:00Z">
                    <w:rPr>
                      <w:i w:val="0"/>
                      <w:iCs/>
                      <w:highlight w:val="green"/>
                    </w:rPr>
                  </w:rPrChange>
                </w:rPr>
                <w:t>HighVoltageTotalTRRAmount</w:t>
              </w:r>
              <w:proofErr w:type="spellEnd"/>
              <w:r w:rsidRPr="00FB19DA">
                <w:rPr>
                  <w:i w:val="0"/>
                  <w:iCs/>
                  <w:highlight w:val="yellow"/>
                  <w:rPrChange w:id="1297" w:author="Stalter, Anthony" w:date="2026-01-15T09:32:00Z">
                    <w:rPr>
                      <w:i w:val="0"/>
                      <w:iCs/>
                      <w:highlight w:val="green"/>
                    </w:rPr>
                  </w:rPrChange>
                </w:rPr>
                <w:t xml:space="preserve"> </w:t>
              </w:r>
              <w:r w:rsidRPr="00FB19DA">
                <w:rPr>
                  <w:i w:val="0"/>
                  <w:iCs/>
                  <w:sz w:val="28"/>
                  <w:highlight w:val="yellow"/>
                  <w:vertAlign w:val="subscript"/>
                  <w:rPrChange w:id="1298" w:author="Stalter, Anthony" w:date="2026-01-15T09:32:00Z">
                    <w:rPr>
                      <w:i w:val="0"/>
                      <w:iCs/>
                      <w:sz w:val="28"/>
                      <w:highlight w:val="green"/>
                      <w:vertAlign w:val="subscript"/>
                    </w:rPr>
                  </w:rPrChange>
                </w:rPr>
                <w:t>md</w:t>
              </w:r>
            </w:ins>
          </w:p>
        </w:tc>
        <w:tc>
          <w:tcPr>
            <w:tcW w:w="2191" w:type="pct"/>
          </w:tcPr>
          <w:p w14:paraId="6AACCD97" w14:textId="77777777" w:rsidR="008269D4" w:rsidRPr="00FB19DA" w:rsidRDefault="008269D4" w:rsidP="003A6A67">
            <w:pPr>
              <w:pStyle w:val="TableText0"/>
              <w:rPr>
                <w:sz w:val="22"/>
                <w:szCs w:val="22"/>
                <w:highlight w:val="yellow"/>
              </w:rPr>
            </w:pPr>
            <w:r w:rsidRPr="00FB19DA">
              <w:rPr>
                <w:sz w:val="22"/>
                <w:szCs w:val="22"/>
                <w:highlight w:val="yellow"/>
              </w:rPr>
              <w:t>The total high voltage TRR amount for all PTOs.</w:t>
            </w:r>
          </w:p>
        </w:tc>
      </w:tr>
      <w:tr w:rsidR="008269D4" w:rsidRPr="00276EBA" w14:paraId="4DB25052" w14:textId="77777777">
        <w:tblPrEx>
          <w:tblCellMar>
            <w:top w:w="0" w:type="dxa"/>
            <w:bottom w:w="0" w:type="dxa"/>
          </w:tblCellMar>
        </w:tblPrEx>
        <w:tc>
          <w:tcPr>
            <w:tcW w:w="667" w:type="pct"/>
            <w:vAlign w:val="center"/>
          </w:tcPr>
          <w:p w14:paraId="081AAC91" w14:textId="77777777" w:rsidR="008269D4" w:rsidRPr="008269D4" w:rsidRDefault="004829C9" w:rsidP="003A6A67">
            <w:pPr>
              <w:pStyle w:val="StyleTableText11ptCentered"/>
              <w:rPr>
                <w:highlight w:val="yellow"/>
              </w:rPr>
            </w:pPr>
            <w:r w:rsidRPr="00FB19DA">
              <w:rPr>
                <w:highlight w:val="yellow"/>
              </w:rPr>
              <w:t>19</w:t>
            </w:r>
          </w:p>
        </w:tc>
        <w:tc>
          <w:tcPr>
            <w:tcW w:w="2142" w:type="pct"/>
          </w:tcPr>
          <w:p w14:paraId="025AE3A4" w14:textId="77777777" w:rsidR="008269D4" w:rsidRPr="005F0AE6" w:rsidRDefault="008269D4" w:rsidP="003A6A67">
            <w:pPr>
              <w:pStyle w:val="Heading3"/>
              <w:numPr>
                <w:ilvl w:val="0"/>
                <w:numId w:val="0"/>
              </w:numPr>
              <w:rPr>
                <w:i w:val="0"/>
                <w:iCs/>
                <w:highlight w:val="yellow"/>
              </w:rPr>
            </w:pPr>
            <w:proofErr w:type="spellStart"/>
            <w:ins w:id="1299" w:author="Stalter, Anthony" w:date="2025-08-20T16:05:00Z">
              <w:r w:rsidRPr="00FB19DA">
                <w:rPr>
                  <w:i w:val="0"/>
                  <w:iCs/>
                  <w:highlight w:val="yellow"/>
                </w:rPr>
                <w:t>SPTOTotalHourlyOverageToAllocateToPTOsAmount</w:t>
              </w:r>
              <w:proofErr w:type="spellEnd"/>
              <w:r w:rsidRPr="00FB19DA">
                <w:rPr>
                  <w:i w:val="0"/>
                  <w:iCs/>
                  <w:highlight w:val="yellow"/>
                </w:rPr>
                <w:t xml:space="preserve"> </w:t>
              </w:r>
            </w:ins>
            <w:proofErr w:type="spellStart"/>
            <w:ins w:id="1300" w:author="Stalter, Anthony" w:date="2025-08-20T16:06:00Z">
              <w:r w:rsidRPr="00FB19DA">
                <w:rPr>
                  <w:i w:val="0"/>
                  <w:iCs/>
                  <w:highlight w:val="yellow"/>
                  <w:vertAlign w:val="subscript"/>
                </w:rPr>
                <w:t>mdh</w:t>
              </w:r>
            </w:ins>
            <w:proofErr w:type="spellEnd"/>
          </w:p>
        </w:tc>
        <w:tc>
          <w:tcPr>
            <w:tcW w:w="2191" w:type="pct"/>
          </w:tcPr>
          <w:p w14:paraId="73DBAE15" w14:textId="77777777" w:rsidR="008269D4" w:rsidRPr="00FB19DA" w:rsidRDefault="008269D4" w:rsidP="003A6A67">
            <w:pPr>
              <w:pStyle w:val="TableText0"/>
              <w:rPr>
                <w:sz w:val="22"/>
                <w:szCs w:val="22"/>
                <w:highlight w:val="yellow"/>
              </w:rPr>
            </w:pPr>
            <w:ins w:id="1301" w:author="Stalter, Anthony" w:date="2025-08-18T07:30:00Z">
              <w:r w:rsidRPr="00FB19DA">
                <w:rPr>
                  <w:sz w:val="22"/>
                  <w:szCs w:val="22"/>
                  <w:highlight w:val="yellow"/>
                  <w:rPrChange w:id="1302" w:author="Stalter, Anthony" w:date="2026-01-15T09:33:00Z">
                    <w:rPr>
                      <w:sz w:val="22"/>
                      <w:szCs w:val="22"/>
                    </w:rPr>
                  </w:rPrChange>
                </w:rPr>
                <w:t xml:space="preserve">The </w:t>
              </w:r>
            </w:ins>
            <w:r w:rsidRPr="00FB19DA">
              <w:rPr>
                <w:sz w:val="22"/>
                <w:szCs w:val="22"/>
                <w:highlight w:val="yellow"/>
              </w:rPr>
              <w:t xml:space="preserve">total hourly </w:t>
            </w:r>
            <w:ins w:id="1303" w:author="Stalter, Anthony" w:date="2025-08-18T07:30:00Z">
              <w:r w:rsidRPr="00FB19DA">
                <w:rPr>
                  <w:sz w:val="22"/>
                  <w:szCs w:val="22"/>
                  <w:highlight w:val="yellow"/>
                  <w:rPrChange w:id="1304" w:author="Stalter, Anthony" w:date="2026-01-15T09:33:00Z">
                    <w:rPr>
                      <w:sz w:val="22"/>
                      <w:szCs w:val="22"/>
                    </w:rPr>
                  </w:rPrChange>
                </w:rPr>
                <w:t xml:space="preserve">amount of SPTO WAC </w:t>
              </w:r>
              <w:proofErr w:type="gramStart"/>
              <w:r w:rsidRPr="00FB19DA">
                <w:rPr>
                  <w:sz w:val="22"/>
                  <w:szCs w:val="22"/>
                  <w:highlight w:val="yellow"/>
                  <w:rPrChange w:id="1305" w:author="Stalter, Anthony" w:date="2026-01-15T09:33:00Z">
                    <w:rPr>
                      <w:sz w:val="22"/>
                      <w:szCs w:val="22"/>
                    </w:rPr>
                  </w:rPrChange>
                </w:rPr>
                <w:t>revenues that</w:t>
              </w:r>
              <w:proofErr w:type="gramEnd"/>
              <w:r w:rsidRPr="00FB19DA">
                <w:rPr>
                  <w:sz w:val="22"/>
                  <w:szCs w:val="22"/>
                  <w:highlight w:val="yellow"/>
                  <w:rPrChange w:id="1306" w:author="Stalter, Anthony" w:date="2026-01-15T09:33:00Z">
                    <w:rPr>
                      <w:sz w:val="22"/>
                      <w:szCs w:val="22"/>
                    </w:rPr>
                  </w:rPrChange>
                </w:rPr>
                <w:t xml:space="preserve"> w</w:t>
              </w:r>
            </w:ins>
            <w:ins w:id="1307" w:author="Stalter, Anthony" w:date="2025-08-18T07:32:00Z">
              <w:r w:rsidRPr="00FB19DA">
                <w:rPr>
                  <w:sz w:val="22"/>
                  <w:szCs w:val="22"/>
                  <w:highlight w:val="yellow"/>
                  <w:rPrChange w:id="1308" w:author="Stalter, Anthony" w:date="2026-01-15T09:33:00Z">
                    <w:rPr>
                      <w:sz w:val="22"/>
                      <w:szCs w:val="22"/>
                    </w:rPr>
                  </w:rPrChange>
                </w:rPr>
                <w:t>as</w:t>
              </w:r>
            </w:ins>
            <w:ins w:id="1309" w:author="Stalter, Anthony" w:date="2025-08-18T07:30:00Z">
              <w:r w:rsidRPr="00FB19DA">
                <w:rPr>
                  <w:sz w:val="22"/>
                  <w:szCs w:val="22"/>
                  <w:highlight w:val="yellow"/>
                  <w:rPrChange w:id="1310" w:author="Stalter, Anthony" w:date="2026-01-15T09:33:00Z">
                    <w:rPr>
                      <w:sz w:val="22"/>
                      <w:szCs w:val="22"/>
                    </w:rPr>
                  </w:rPrChange>
                </w:rPr>
                <w:t xml:space="preserve"> </w:t>
              </w:r>
            </w:ins>
            <w:r w:rsidRPr="00FB19DA">
              <w:rPr>
                <w:sz w:val="22"/>
                <w:szCs w:val="22"/>
                <w:highlight w:val="yellow"/>
              </w:rPr>
              <w:t>over collected.</w:t>
            </w:r>
          </w:p>
        </w:tc>
      </w:tr>
      <w:tr w:rsidR="003A6A67" w:rsidRPr="00276EBA" w14:paraId="0EAAB745" w14:textId="77777777">
        <w:tblPrEx>
          <w:tblCellMar>
            <w:top w:w="0" w:type="dxa"/>
            <w:bottom w:w="0" w:type="dxa"/>
          </w:tblCellMar>
        </w:tblPrEx>
        <w:trPr>
          <w:ins w:id="1311" w:author="Stalter, Anthony" w:date="2025-08-18T07:29:00Z"/>
        </w:trPr>
        <w:tc>
          <w:tcPr>
            <w:tcW w:w="667" w:type="pct"/>
            <w:vAlign w:val="center"/>
          </w:tcPr>
          <w:p w14:paraId="4CC04B01" w14:textId="77777777" w:rsidR="003A6A67" w:rsidRPr="005F0AE6" w:rsidRDefault="004829C9" w:rsidP="003A6A67">
            <w:pPr>
              <w:pStyle w:val="StyleTableText11ptCentered"/>
              <w:rPr>
                <w:ins w:id="1312" w:author="Stalter, Anthony" w:date="2025-08-18T07:29:00Z"/>
                <w:highlight w:val="yellow"/>
                <w:rPrChange w:id="1313" w:author="Stalter, Anthony" w:date="2026-01-15T09:33:00Z">
                  <w:rPr>
                    <w:ins w:id="1314" w:author="Stalter, Anthony" w:date="2025-08-18T07:29:00Z"/>
                  </w:rPr>
                </w:rPrChange>
              </w:rPr>
            </w:pPr>
            <w:r w:rsidRPr="00FB19DA">
              <w:rPr>
                <w:highlight w:val="yellow"/>
              </w:rPr>
              <w:t>20</w:t>
            </w:r>
          </w:p>
        </w:tc>
        <w:tc>
          <w:tcPr>
            <w:tcW w:w="2142" w:type="pct"/>
          </w:tcPr>
          <w:p w14:paraId="080A50D0" w14:textId="77777777" w:rsidR="003A6A67" w:rsidRPr="00FB19DA" w:rsidRDefault="003A6A67" w:rsidP="003A6A67">
            <w:pPr>
              <w:pStyle w:val="Heading3"/>
              <w:numPr>
                <w:ilvl w:val="0"/>
                <w:numId w:val="0"/>
              </w:numPr>
              <w:rPr>
                <w:ins w:id="1315" w:author="Stalter, Anthony" w:date="2025-08-18T07:30:00Z"/>
                <w:i w:val="0"/>
                <w:iCs/>
                <w:highlight w:val="yellow"/>
              </w:rPr>
              <w:pPrChange w:id="1316" w:author="Stalter, Anthony" w:date="2025-08-18T07:30:00Z">
                <w:pPr>
                  <w:pStyle w:val="Heading3"/>
                </w:pPr>
              </w:pPrChange>
            </w:pPr>
            <w:proofErr w:type="spellStart"/>
            <w:ins w:id="1317" w:author="Stalter, Anthony" w:date="2025-08-18T07:30:00Z">
              <w:r w:rsidRPr="00FB19DA">
                <w:rPr>
                  <w:i w:val="0"/>
                  <w:iCs/>
                  <w:highlight w:val="yellow"/>
                </w:rPr>
                <w:t>SPTOHourlyOverageToAllocateToPTOsAmount</w:t>
              </w:r>
              <w:proofErr w:type="spellEnd"/>
              <w:r w:rsidRPr="00FB19DA">
                <w:rPr>
                  <w:i w:val="0"/>
                  <w:iCs/>
                  <w:highlight w:val="yellow"/>
                </w:rPr>
                <w:t xml:space="preserve"> </w:t>
              </w:r>
              <w:proofErr w:type="spellStart"/>
              <w:r w:rsidRPr="00FB19DA">
                <w:rPr>
                  <w:i w:val="0"/>
                  <w:iCs/>
                  <w:highlight w:val="yellow"/>
                  <w:vertAlign w:val="subscript"/>
                </w:rPr>
                <w:t>Pmdh</w:t>
              </w:r>
              <w:proofErr w:type="spellEnd"/>
              <w:r w:rsidRPr="00FB19DA">
                <w:rPr>
                  <w:i w:val="0"/>
                  <w:iCs/>
                  <w:highlight w:val="yellow"/>
                </w:rPr>
                <w:t xml:space="preserve"> </w:t>
              </w:r>
            </w:ins>
          </w:p>
          <w:p w14:paraId="0ECB012D" w14:textId="77777777" w:rsidR="003A6A67" w:rsidRPr="005F0AE6" w:rsidRDefault="003A6A67" w:rsidP="003A6A67">
            <w:pPr>
              <w:pStyle w:val="TableText0"/>
              <w:rPr>
                <w:ins w:id="1318" w:author="Stalter, Anthony" w:date="2025-08-18T07:29:00Z"/>
                <w:rFonts w:cs="Arial"/>
                <w:iCs/>
                <w:highlight w:val="yellow"/>
                <w:rPrChange w:id="1319" w:author="Stalter, Anthony" w:date="2026-01-15T09:33:00Z">
                  <w:rPr>
                    <w:ins w:id="1320" w:author="Stalter, Anthony" w:date="2025-08-18T07:29:00Z"/>
                    <w:rFonts w:cs="Arial"/>
                    <w:iCs/>
                    <w:highlight w:val="green"/>
                  </w:rPr>
                </w:rPrChange>
              </w:rPr>
            </w:pPr>
          </w:p>
        </w:tc>
        <w:tc>
          <w:tcPr>
            <w:tcW w:w="2191" w:type="pct"/>
          </w:tcPr>
          <w:p w14:paraId="1CF8C503" w14:textId="77777777" w:rsidR="003A6A67" w:rsidRPr="00FB19DA" w:rsidRDefault="003A6A67" w:rsidP="003A6A67">
            <w:pPr>
              <w:pStyle w:val="TableText0"/>
              <w:rPr>
                <w:ins w:id="1321" w:author="Stalter, Anthony" w:date="2025-08-18T07:29:00Z"/>
                <w:sz w:val="22"/>
                <w:szCs w:val="22"/>
                <w:highlight w:val="yellow"/>
                <w:rPrChange w:id="1322" w:author="Stalter, Anthony" w:date="2026-01-15T09:33:00Z">
                  <w:rPr>
                    <w:ins w:id="1323" w:author="Stalter, Anthony" w:date="2025-08-18T07:29:00Z"/>
                    <w:sz w:val="22"/>
                    <w:szCs w:val="22"/>
                  </w:rPr>
                </w:rPrChange>
              </w:rPr>
            </w:pPr>
            <w:ins w:id="1324" w:author="Stalter, Anthony" w:date="2025-08-18T07:30:00Z">
              <w:r w:rsidRPr="00FB19DA">
                <w:rPr>
                  <w:sz w:val="22"/>
                  <w:szCs w:val="22"/>
                  <w:highlight w:val="yellow"/>
                  <w:rPrChange w:id="1325" w:author="Stalter, Anthony" w:date="2026-01-15T09:33:00Z">
                    <w:rPr>
                      <w:sz w:val="22"/>
                      <w:szCs w:val="22"/>
                    </w:rPr>
                  </w:rPrChange>
                </w:rPr>
                <w:t>The amount of SPTO WAC revenues that w</w:t>
              </w:r>
            </w:ins>
            <w:ins w:id="1326" w:author="Stalter, Anthony" w:date="2025-08-18T07:32:00Z">
              <w:r w:rsidRPr="00FB19DA">
                <w:rPr>
                  <w:sz w:val="22"/>
                  <w:szCs w:val="22"/>
                  <w:highlight w:val="yellow"/>
                  <w:rPrChange w:id="1327" w:author="Stalter, Anthony" w:date="2026-01-15T09:33:00Z">
                    <w:rPr>
                      <w:sz w:val="22"/>
                      <w:szCs w:val="22"/>
                    </w:rPr>
                  </w:rPrChange>
                </w:rPr>
                <w:t>as</w:t>
              </w:r>
            </w:ins>
            <w:ins w:id="1328" w:author="Stalter, Anthony" w:date="2025-08-18T07:30:00Z">
              <w:r w:rsidRPr="00FB19DA">
                <w:rPr>
                  <w:sz w:val="22"/>
                  <w:szCs w:val="22"/>
                  <w:highlight w:val="yellow"/>
                  <w:rPrChange w:id="1329" w:author="Stalter, Anthony" w:date="2026-01-15T09:33:00Z">
                    <w:rPr>
                      <w:sz w:val="22"/>
                      <w:szCs w:val="22"/>
                    </w:rPr>
                  </w:rPrChange>
                </w:rPr>
                <w:t xml:space="preserve"> </w:t>
              </w:r>
            </w:ins>
            <w:r w:rsidR="008269D4" w:rsidRPr="00FB19DA">
              <w:rPr>
                <w:sz w:val="22"/>
                <w:szCs w:val="22"/>
                <w:highlight w:val="yellow"/>
              </w:rPr>
              <w:t>over collected</w:t>
            </w:r>
            <w:ins w:id="1330" w:author="Stalter, Anthony" w:date="2025-08-18T07:31:00Z">
              <w:r w:rsidRPr="00FB19DA">
                <w:rPr>
                  <w:sz w:val="22"/>
                  <w:szCs w:val="22"/>
                  <w:highlight w:val="yellow"/>
                  <w:rPrChange w:id="1331" w:author="Stalter, Anthony" w:date="2026-01-15T09:33:00Z">
                    <w:rPr>
                      <w:sz w:val="22"/>
                      <w:szCs w:val="22"/>
                    </w:rPr>
                  </w:rPrChange>
                </w:rPr>
                <w:t xml:space="preserve"> to be allocated to the PTOs. Allocation is hourly by PTO_ID P.</w:t>
              </w:r>
            </w:ins>
          </w:p>
        </w:tc>
      </w:tr>
      <w:tr w:rsidR="008269D4" w:rsidRPr="00276EBA" w14:paraId="01AC259B" w14:textId="77777777">
        <w:tblPrEx>
          <w:tblCellMar>
            <w:top w:w="0" w:type="dxa"/>
            <w:bottom w:w="0" w:type="dxa"/>
          </w:tblCellMar>
        </w:tblPrEx>
        <w:tc>
          <w:tcPr>
            <w:tcW w:w="667" w:type="pct"/>
            <w:vAlign w:val="center"/>
          </w:tcPr>
          <w:p w14:paraId="464587DD" w14:textId="77777777" w:rsidR="008269D4" w:rsidRPr="008269D4" w:rsidRDefault="004829C9" w:rsidP="003A6A67">
            <w:pPr>
              <w:pStyle w:val="StyleTableText11ptCentered"/>
              <w:rPr>
                <w:highlight w:val="yellow"/>
              </w:rPr>
            </w:pPr>
            <w:r w:rsidRPr="00FB19DA">
              <w:rPr>
                <w:highlight w:val="yellow"/>
              </w:rPr>
              <w:t>21</w:t>
            </w:r>
          </w:p>
        </w:tc>
        <w:tc>
          <w:tcPr>
            <w:tcW w:w="2142" w:type="pct"/>
          </w:tcPr>
          <w:p w14:paraId="747A1328" w14:textId="77777777" w:rsidR="008269D4" w:rsidRPr="008269D4" w:rsidRDefault="008269D4" w:rsidP="003A6A67">
            <w:pPr>
              <w:pStyle w:val="Heading3"/>
              <w:numPr>
                <w:ilvl w:val="0"/>
                <w:numId w:val="0"/>
              </w:numPr>
              <w:rPr>
                <w:i w:val="0"/>
                <w:iCs/>
                <w:highlight w:val="cyan"/>
              </w:rPr>
            </w:pPr>
            <w:proofErr w:type="spellStart"/>
            <w:ins w:id="1332" w:author="Stalter, Anthony" w:date="2025-08-28T11:20:00Z">
              <w:r w:rsidRPr="00FB19DA">
                <w:rPr>
                  <w:i w:val="0"/>
                  <w:iCs/>
                  <w:sz w:val="22"/>
                  <w:szCs w:val="22"/>
                  <w:highlight w:val="yellow"/>
                </w:rPr>
                <w:t>SPTODailyUnderCollectionNonSubscriberAmount</w:t>
              </w:r>
              <w:proofErr w:type="spellEnd"/>
              <w:r w:rsidRPr="00FB19DA">
                <w:rPr>
                  <w:i w:val="0"/>
                  <w:iCs/>
                  <w:sz w:val="22"/>
                  <w:szCs w:val="22"/>
                  <w:highlight w:val="yellow"/>
                </w:rPr>
                <w:t xml:space="preserve"> </w:t>
              </w:r>
              <w:r w:rsidRPr="00FB19DA">
                <w:rPr>
                  <w:i w:val="0"/>
                  <w:iCs/>
                  <w:sz w:val="28"/>
                  <w:szCs w:val="28"/>
                  <w:highlight w:val="yellow"/>
                  <w:vertAlign w:val="subscript"/>
                  <w:rPrChange w:id="1333" w:author="Stalter, Anthony" w:date="2025-08-29T11:24:00Z">
                    <w:rPr>
                      <w:i w:val="0"/>
                      <w:iCs/>
                      <w:sz w:val="22"/>
                      <w:szCs w:val="22"/>
                      <w:highlight w:val="yellow"/>
                      <w:vertAlign w:val="subscript"/>
                    </w:rPr>
                  </w:rPrChange>
                </w:rPr>
                <w:t>md</w:t>
              </w:r>
            </w:ins>
          </w:p>
        </w:tc>
        <w:tc>
          <w:tcPr>
            <w:tcW w:w="2191" w:type="pct"/>
          </w:tcPr>
          <w:p w14:paraId="0A3DD8A0" w14:textId="77777777" w:rsidR="008269D4" w:rsidRPr="00FB19DA" w:rsidRDefault="008269D4" w:rsidP="003A6A67">
            <w:pPr>
              <w:pStyle w:val="TableText0"/>
              <w:rPr>
                <w:sz w:val="22"/>
                <w:szCs w:val="22"/>
                <w:highlight w:val="yellow"/>
              </w:rPr>
            </w:pPr>
            <w:ins w:id="1334" w:author="Stalter, Anthony" w:date="2025-08-18T07:31:00Z">
              <w:r w:rsidRPr="00FB19DA">
                <w:rPr>
                  <w:sz w:val="22"/>
                  <w:szCs w:val="22"/>
                  <w:highlight w:val="yellow"/>
                  <w:rPrChange w:id="1335" w:author="Stalter, Anthony" w:date="2026-01-15T09:33:00Z">
                    <w:rPr>
                      <w:sz w:val="22"/>
                      <w:szCs w:val="22"/>
                    </w:rPr>
                  </w:rPrChange>
                </w:rPr>
                <w:t xml:space="preserve">The </w:t>
              </w:r>
            </w:ins>
            <w:r w:rsidRPr="00FB19DA">
              <w:rPr>
                <w:sz w:val="22"/>
                <w:szCs w:val="22"/>
                <w:highlight w:val="yellow"/>
              </w:rPr>
              <w:t xml:space="preserve">total daily </w:t>
            </w:r>
            <w:ins w:id="1336" w:author="Stalter, Anthony" w:date="2025-08-18T07:31:00Z">
              <w:r w:rsidRPr="00FB19DA">
                <w:rPr>
                  <w:sz w:val="22"/>
                  <w:szCs w:val="22"/>
                  <w:highlight w:val="yellow"/>
                  <w:rPrChange w:id="1337" w:author="Stalter, Anthony" w:date="2026-01-15T09:33:00Z">
                    <w:rPr>
                      <w:sz w:val="22"/>
                      <w:szCs w:val="22"/>
                    </w:rPr>
                  </w:rPrChange>
                </w:rPr>
                <w:t xml:space="preserve">amount of SPTO WAC </w:t>
              </w:r>
              <w:proofErr w:type="gramStart"/>
              <w:r w:rsidRPr="00FB19DA">
                <w:rPr>
                  <w:sz w:val="22"/>
                  <w:szCs w:val="22"/>
                  <w:highlight w:val="yellow"/>
                  <w:rPrChange w:id="1338" w:author="Stalter, Anthony" w:date="2026-01-15T09:33:00Z">
                    <w:rPr>
                      <w:sz w:val="22"/>
                      <w:szCs w:val="22"/>
                    </w:rPr>
                  </w:rPrChange>
                </w:rPr>
                <w:t>revenues that</w:t>
              </w:r>
              <w:proofErr w:type="gramEnd"/>
              <w:r w:rsidRPr="00FB19DA">
                <w:rPr>
                  <w:sz w:val="22"/>
                  <w:szCs w:val="22"/>
                  <w:highlight w:val="yellow"/>
                  <w:rPrChange w:id="1339" w:author="Stalter, Anthony" w:date="2026-01-15T09:33:00Z">
                    <w:rPr>
                      <w:sz w:val="22"/>
                      <w:szCs w:val="22"/>
                    </w:rPr>
                  </w:rPrChange>
                </w:rPr>
                <w:t xml:space="preserve"> w</w:t>
              </w:r>
            </w:ins>
            <w:ins w:id="1340" w:author="Stalter, Anthony" w:date="2025-08-18T07:32:00Z">
              <w:r w:rsidRPr="00FB19DA">
                <w:rPr>
                  <w:sz w:val="22"/>
                  <w:szCs w:val="22"/>
                  <w:highlight w:val="yellow"/>
                  <w:rPrChange w:id="1341" w:author="Stalter, Anthony" w:date="2026-01-15T09:33:00Z">
                    <w:rPr>
                      <w:sz w:val="22"/>
                      <w:szCs w:val="22"/>
                    </w:rPr>
                  </w:rPrChange>
                </w:rPr>
                <w:t>as</w:t>
              </w:r>
            </w:ins>
            <w:ins w:id="1342" w:author="Stalter, Anthony" w:date="2025-08-18T07:31:00Z">
              <w:r w:rsidRPr="00FB19DA">
                <w:rPr>
                  <w:sz w:val="22"/>
                  <w:szCs w:val="22"/>
                  <w:highlight w:val="yellow"/>
                  <w:rPrChange w:id="1343" w:author="Stalter, Anthony" w:date="2026-01-15T09:33:00Z">
                    <w:rPr>
                      <w:sz w:val="22"/>
                      <w:szCs w:val="22"/>
                    </w:rPr>
                  </w:rPrChange>
                </w:rPr>
                <w:t xml:space="preserve"> </w:t>
              </w:r>
            </w:ins>
            <w:proofErr w:type="spellStart"/>
            <w:ins w:id="1344" w:author="Stalter, Anthony" w:date="2025-08-18T07:32:00Z">
              <w:r w:rsidRPr="00FB19DA">
                <w:rPr>
                  <w:sz w:val="22"/>
                  <w:szCs w:val="22"/>
                  <w:highlight w:val="yellow"/>
                  <w:rPrChange w:id="1345" w:author="Stalter, Anthony" w:date="2026-01-15T09:33:00Z">
                    <w:rPr>
                      <w:sz w:val="22"/>
                      <w:szCs w:val="22"/>
                    </w:rPr>
                  </w:rPrChange>
                </w:rPr>
                <w:t>under</w:t>
              </w:r>
            </w:ins>
            <w:ins w:id="1346" w:author="Stalter, Anthony" w:date="2025-08-18T07:31:00Z">
              <w:r w:rsidRPr="00FB19DA">
                <w:rPr>
                  <w:sz w:val="22"/>
                  <w:szCs w:val="22"/>
                  <w:highlight w:val="yellow"/>
                  <w:rPrChange w:id="1347" w:author="Stalter, Anthony" w:date="2026-01-15T09:33:00Z">
                    <w:rPr>
                      <w:sz w:val="22"/>
                      <w:szCs w:val="22"/>
                    </w:rPr>
                  </w:rPrChange>
                </w:rPr>
                <w:t>collected</w:t>
              </w:r>
            </w:ins>
            <w:proofErr w:type="spellEnd"/>
            <w:ins w:id="1348" w:author="Stalter, Anthony" w:date="2025-08-18T07:32:00Z">
              <w:r w:rsidRPr="00FB19DA">
                <w:rPr>
                  <w:sz w:val="22"/>
                  <w:szCs w:val="22"/>
                  <w:highlight w:val="yellow"/>
                  <w:rPrChange w:id="1349" w:author="Stalter, Anthony" w:date="2026-01-15T09:33:00Z">
                    <w:rPr>
                      <w:sz w:val="22"/>
                      <w:szCs w:val="22"/>
                    </w:rPr>
                  </w:rPrChange>
                </w:rPr>
                <w:t xml:space="preserve">. </w:t>
              </w:r>
            </w:ins>
            <w:ins w:id="1350" w:author="Stalter, Anthony" w:date="2025-08-18T07:31:00Z">
              <w:r w:rsidRPr="00FB19DA">
                <w:rPr>
                  <w:sz w:val="22"/>
                  <w:szCs w:val="22"/>
                  <w:highlight w:val="yellow"/>
                  <w:rPrChange w:id="1351" w:author="Stalter, Anthony" w:date="2026-01-15T09:33:00Z">
                    <w:rPr>
                      <w:sz w:val="22"/>
                      <w:szCs w:val="22"/>
                    </w:rPr>
                  </w:rPrChange>
                </w:rPr>
                <w:t>Allocation</w:t>
              </w:r>
            </w:ins>
            <w:r w:rsidRPr="00FB19DA">
              <w:rPr>
                <w:sz w:val="22"/>
                <w:szCs w:val="22"/>
                <w:highlight w:val="yellow"/>
              </w:rPr>
              <w:t>.</w:t>
            </w:r>
          </w:p>
        </w:tc>
      </w:tr>
      <w:tr w:rsidR="003A6A67" w:rsidRPr="00276EBA" w14:paraId="3C74D902" w14:textId="77777777">
        <w:tblPrEx>
          <w:tblCellMar>
            <w:top w:w="0" w:type="dxa"/>
            <w:bottom w:w="0" w:type="dxa"/>
          </w:tblCellMar>
        </w:tblPrEx>
        <w:trPr>
          <w:ins w:id="1352" w:author="Stalter, Anthony" w:date="2025-08-18T07:29:00Z"/>
        </w:trPr>
        <w:tc>
          <w:tcPr>
            <w:tcW w:w="667" w:type="pct"/>
            <w:vAlign w:val="center"/>
          </w:tcPr>
          <w:p w14:paraId="442B569E" w14:textId="77777777" w:rsidR="003A6A67" w:rsidRPr="005F0AE6" w:rsidRDefault="004829C9" w:rsidP="003A6A67">
            <w:pPr>
              <w:pStyle w:val="StyleTableText11ptCentered"/>
              <w:rPr>
                <w:ins w:id="1353" w:author="Stalter, Anthony" w:date="2025-08-18T07:29:00Z"/>
                <w:highlight w:val="yellow"/>
                <w:rPrChange w:id="1354" w:author="Stalter, Anthony" w:date="2026-01-15T09:33:00Z">
                  <w:rPr>
                    <w:ins w:id="1355" w:author="Stalter, Anthony" w:date="2025-08-18T07:29:00Z"/>
                  </w:rPr>
                </w:rPrChange>
              </w:rPr>
            </w:pPr>
            <w:r w:rsidRPr="00FB19DA">
              <w:rPr>
                <w:highlight w:val="yellow"/>
              </w:rPr>
              <w:t>22</w:t>
            </w:r>
          </w:p>
        </w:tc>
        <w:tc>
          <w:tcPr>
            <w:tcW w:w="2142" w:type="pct"/>
          </w:tcPr>
          <w:p w14:paraId="4DA6C4CA" w14:textId="77777777" w:rsidR="003A6A67" w:rsidRPr="00FB19DA" w:rsidRDefault="003A6A67" w:rsidP="003A6A67">
            <w:pPr>
              <w:pStyle w:val="Heading3"/>
              <w:numPr>
                <w:ilvl w:val="0"/>
                <w:numId w:val="0"/>
              </w:numPr>
              <w:rPr>
                <w:ins w:id="1356" w:author="Stalter, Anthony" w:date="2025-08-18T07:31:00Z"/>
                <w:i w:val="0"/>
                <w:iCs/>
                <w:highlight w:val="yellow"/>
              </w:rPr>
            </w:pPr>
            <w:proofErr w:type="spellStart"/>
            <w:ins w:id="1357" w:author="Stalter, Anthony" w:date="2025-08-18T07:31:00Z">
              <w:r w:rsidRPr="00FB19DA">
                <w:rPr>
                  <w:i w:val="0"/>
                  <w:iCs/>
                  <w:highlight w:val="yellow"/>
                </w:rPr>
                <w:t>SPTOHourlyUnderCollectionofWACRevenueAmount</w:t>
              </w:r>
              <w:proofErr w:type="spellEnd"/>
              <w:r w:rsidRPr="00FB19DA">
                <w:rPr>
                  <w:i w:val="0"/>
                  <w:iCs/>
                  <w:highlight w:val="yellow"/>
                </w:rPr>
                <w:t xml:space="preserve"> </w:t>
              </w:r>
              <w:proofErr w:type="spellStart"/>
              <w:r w:rsidRPr="00FB19DA">
                <w:rPr>
                  <w:i w:val="0"/>
                  <w:iCs/>
                  <w:highlight w:val="yellow"/>
                  <w:vertAlign w:val="subscript"/>
                </w:rPr>
                <w:t>Pmdh</w:t>
              </w:r>
              <w:proofErr w:type="spellEnd"/>
              <w:r w:rsidRPr="00FB19DA">
                <w:rPr>
                  <w:i w:val="0"/>
                  <w:iCs/>
                  <w:highlight w:val="yellow"/>
                </w:rPr>
                <w:t xml:space="preserve"> </w:t>
              </w:r>
            </w:ins>
          </w:p>
          <w:p w14:paraId="11D85E9D" w14:textId="77777777" w:rsidR="003A6A67" w:rsidRPr="005F0AE6" w:rsidRDefault="003A6A67" w:rsidP="003A6A67">
            <w:pPr>
              <w:pStyle w:val="TableText0"/>
              <w:rPr>
                <w:ins w:id="1358" w:author="Stalter, Anthony" w:date="2025-08-18T07:29:00Z"/>
                <w:rFonts w:cs="Arial"/>
                <w:iCs/>
                <w:highlight w:val="yellow"/>
                <w:rPrChange w:id="1359" w:author="Stalter, Anthony" w:date="2026-01-15T09:33:00Z">
                  <w:rPr>
                    <w:ins w:id="1360" w:author="Stalter, Anthony" w:date="2025-08-18T07:29:00Z"/>
                    <w:rFonts w:cs="Arial"/>
                    <w:iCs/>
                    <w:highlight w:val="green"/>
                  </w:rPr>
                </w:rPrChange>
              </w:rPr>
            </w:pPr>
          </w:p>
        </w:tc>
        <w:tc>
          <w:tcPr>
            <w:tcW w:w="2191" w:type="pct"/>
          </w:tcPr>
          <w:p w14:paraId="34B26FB9" w14:textId="77777777" w:rsidR="003A6A67" w:rsidRPr="00FB19DA" w:rsidRDefault="003A6A67" w:rsidP="003A6A67">
            <w:pPr>
              <w:pStyle w:val="TableText0"/>
              <w:rPr>
                <w:ins w:id="1361" w:author="Stalter, Anthony" w:date="2025-08-18T07:29:00Z"/>
                <w:sz w:val="22"/>
                <w:szCs w:val="22"/>
                <w:highlight w:val="yellow"/>
                <w:rPrChange w:id="1362" w:author="Stalter, Anthony" w:date="2026-01-15T09:33:00Z">
                  <w:rPr>
                    <w:ins w:id="1363" w:author="Stalter, Anthony" w:date="2025-08-18T07:29:00Z"/>
                    <w:sz w:val="22"/>
                    <w:szCs w:val="22"/>
                  </w:rPr>
                </w:rPrChange>
              </w:rPr>
            </w:pPr>
            <w:ins w:id="1364" w:author="Stalter, Anthony" w:date="2025-08-18T07:31:00Z">
              <w:r w:rsidRPr="00FB19DA">
                <w:rPr>
                  <w:sz w:val="22"/>
                  <w:szCs w:val="22"/>
                  <w:highlight w:val="yellow"/>
                  <w:rPrChange w:id="1365" w:author="Stalter, Anthony" w:date="2026-01-15T09:33:00Z">
                    <w:rPr>
                      <w:sz w:val="22"/>
                      <w:szCs w:val="22"/>
                    </w:rPr>
                  </w:rPrChange>
                </w:rPr>
                <w:t>The amount of SPTO WAC revenues that w</w:t>
              </w:r>
            </w:ins>
            <w:ins w:id="1366" w:author="Stalter, Anthony" w:date="2025-08-18T07:32:00Z">
              <w:r w:rsidRPr="00FB19DA">
                <w:rPr>
                  <w:sz w:val="22"/>
                  <w:szCs w:val="22"/>
                  <w:highlight w:val="yellow"/>
                  <w:rPrChange w:id="1367" w:author="Stalter, Anthony" w:date="2026-01-15T09:33:00Z">
                    <w:rPr>
                      <w:sz w:val="22"/>
                      <w:szCs w:val="22"/>
                    </w:rPr>
                  </w:rPrChange>
                </w:rPr>
                <w:t>as</w:t>
              </w:r>
            </w:ins>
            <w:ins w:id="1368" w:author="Stalter, Anthony" w:date="2025-08-18T07:31:00Z">
              <w:r w:rsidRPr="00FB19DA">
                <w:rPr>
                  <w:sz w:val="22"/>
                  <w:szCs w:val="22"/>
                  <w:highlight w:val="yellow"/>
                  <w:rPrChange w:id="1369" w:author="Stalter, Anthony" w:date="2026-01-15T09:33:00Z">
                    <w:rPr>
                      <w:sz w:val="22"/>
                      <w:szCs w:val="22"/>
                    </w:rPr>
                  </w:rPrChange>
                </w:rPr>
                <w:t xml:space="preserve"> </w:t>
              </w:r>
            </w:ins>
            <w:proofErr w:type="spellStart"/>
            <w:ins w:id="1370" w:author="Stalter, Anthony" w:date="2025-08-18T07:32:00Z">
              <w:r w:rsidRPr="00FB19DA">
                <w:rPr>
                  <w:sz w:val="22"/>
                  <w:szCs w:val="22"/>
                  <w:highlight w:val="yellow"/>
                  <w:rPrChange w:id="1371" w:author="Stalter, Anthony" w:date="2026-01-15T09:33:00Z">
                    <w:rPr>
                      <w:sz w:val="22"/>
                      <w:szCs w:val="22"/>
                    </w:rPr>
                  </w:rPrChange>
                </w:rPr>
                <w:t>under</w:t>
              </w:r>
            </w:ins>
            <w:ins w:id="1372" w:author="Stalter, Anthony" w:date="2025-08-18T07:31:00Z">
              <w:r w:rsidRPr="00FB19DA">
                <w:rPr>
                  <w:sz w:val="22"/>
                  <w:szCs w:val="22"/>
                  <w:highlight w:val="yellow"/>
                  <w:rPrChange w:id="1373" w:author="Stalter, Anthony" w:date="2026-01-15T09:33:00Z">
                    <w:rPr>
                      <w:sz w:val="22"/>
                      <w:szCs w:val="22"/>
                    </w:rPr>
                  </w:rPrChange>
                </w:rPr>
                <w:t>collected</w:t>
              </w:r>
            </w:ins>
            <w:proofErr w:type="spellEnd"/>
            <w:ins w:id="1374" w:author="Stalter, Anthony" w:date="2025-08-18T07:32:00Z">
              <w:r w:rsidRPr="00FB19DA">
                <w:rPr>
                  <w:sz w:val="22"/>
                  <w:szCs w:val="22"/>
                  <w:highlight w:val="yellow"/>
                  <w:rPrChange w:id="1375" w:author="Stalter, Anthony" w:date="2026-01-15T09:33:00Z">
                    <w:rPr>
                      <w:sz w:val="22"/>
                      <w:szCs w:val="22"/>
                    </w:rPr>
                  </w:rPrChange>
                </w:rPr>
                <w:t xml:space="preserve">. </w:t>
              </w:r>
            </w:ins>
            <w:ins w:id="1376" w:author="Stalter, Anthony" w:date="2025-08-18T07:31:00Z">
              <w:r w:rsidRPr="00FB19DA">
                <w:rPr>
                  <w:sz w:val="22"/>
                  <w:szCs w:val="22"/>
                  <w:highlight w:val="yellow"/>
                  <w:rPrChange w:id="1377" w:author="Stalter, Anthony" w:date="2026-01-15T09:33:00Z">
                    <w:rPr>
                      <w:sz w:val="22"/>
                      <w:szCs w:val="22"/>
                    </w:rPr>
                  </w:rPrChange>
                </w:rPr>
                <w:t>Allocation is hourly by PTO_ID P.</w:t>
              </w:r>
            </w:ins>
          </w:p>
        </w:tc>
      </w:tr>
      <w:tr w:rsidR="003A6A67" w:rsidRPr="00276EBA" w14:paraId="6A80904A" w14:textId="77777777">
        <w:tblPrEx>
          <w:tblCellMar>
            <w:top w:w="0" w:type="dxa"/>
            <w:bottom w:w="0" w:type="dxa"/>
          </w:tblCellMar>
        </w:tblPrEx>
        <w:trPr>
          <w:ins w:id="1378" w:author="Stalter, Anthony" w:date="2025-08-18T07:29:00Z"/>
        </w:trPr>
        <w:tc>
          <w:tcPr>
            <w:tcW w:w="667" w:type="pct"/>
            <w:vAlign w:val="center"/>
          </w:tcPr>
          <w:p w14:paraId="69B60288" w14:textId="77777777" w:rsidR="003A6A67" w:rsidRPr="005F0AE6" w:rsidRDefault="004829C9" w:rsidP="003A6A67">
            <w:pPr>
              <w:pStyle w:val="StyleTableText11ptCentered"/>
              <w:rPr>
                <w:ins w:id="1379" w:author="Stalter, Anthony" w:date="2025-08-18T07:29:00Z"/>
                <w:highlight w:val="yellow"/>
                <w:rPrChange w:id="1380" w:author="Stalter, Anthony" w:date="2026-01-15T09:33:00Z">
                  <w:rPr>
                    <w:ins w:id="1381" w:author="Stalter, Anthony" w:date="2025-08-18T07:29:00Z"/>
                  </w:rPr>
                </w:rPrChange>
              </w:rPr>
            </w:pPr>
            <w:r w:rsidRPr="00FB19DA">
              <w:rPr>
                <w:highlight w:val="yellow"/>
              </w:rPr>
              <w:t>23</w:t>
            </w:r>
          </w:p>
        </w:tc>
        <w:tc>
          <w:tcPr>
            <w:tcW w:w="2142" w:type="pct"/>
          </w:tcPr>
          <w:p w14:paraId="068C0F53" w14:textId="77777777" w:rsidR="003A6A67" w:rsidRPr="005F0AE6" w:rsidRDefault="003A6A67" w:rsidP="003A6A67">
            <w:pPr>
              <w:pStyle w:val="TableText0"/>
              <w:rPr>
                <w:ins w:id="1382" w:author="Stalter, Anthony" w:date="2025-08-18T07:29:00Z"/>
                <w:rFonts w:cs="Arial"/>
                <w:iCs/>
                <w:highlight w:val="yellow"/>
                <w:rPrChange w:id="1383" w:author="Stalter, Anthony" w:date="2026-01-15T09:33:00Z">
                  <w:rPr>
                    <w:ins w:id="1384" w:author="Stalter, Anthony" w:date="2025-08-18T07:29:00Z"/>
                    <w:rFonts w:cs="Arial"/>
                    <w:iCs/>
                    <w:highlight w:val="green"/>
                  </w:rPr>
                </w:rPrChange>
              </w:rPr>
            </w:pPr>
            <w:proofErr w:type="spellStart"/>
            <w:ins w:id="1385" w:author="Stalter, Anthony" w:date="2025-08-18T07:32:00Z">
              <w:r w:rsidRPr="00FB19DA">
                <w:rPr>
                  <w:iCs/>
                  <w:sz w:val="22"/>
                  <w:szCs w:val="22"/>
                  <w:highlight w:val="yellow"/>
                  <w:rPrChange w:id="1386" w:author="Stalter, Anthony" w:date="2026-01-15T09:33:00Z">
                    <w:rPr>
                      <w:iCs/>
                      <w:sz w:val="22"/>
                      <w:szCs w:val="22"/>
                      <w:highlight w:val="green"/>
                    </w:rPr>
                  </w:rPrChange>
                </w:rPr>
                <w:t>SPTOWACAmount</w:t>
              </w:r>
              <w:proofErr w:type="spellEnd"/>
              <w:r w:rsidRPr="00FB19DA">
                <w:rPr>
                  <w:iCs/>
                  <w:sz w:val="22"/>
                  <w:szCs w:val="22"/>
                  <w:highlight w:val="yellow"/>
                  <w:rPrChange w:id="1387" w:author="Stalter, Anthony" w:date="2026-01-15T09:33:00Z">
                    <w:rPr>
                      <w:iCs/>
                      <w:sz w:val="22"/>
                      <w:szCs w:val="22"/>
                      <w:highlight w:val="green"/>
                    </w:rPr>
                  </w:rPrChange>
                </w:rPr>
                <w:t xml:space="preserve"> </w:t>
              </w:r>
              <w:proofErr w:type="spellStart"/>
              <w:r w:rsidRPr="00FB19DA">
                <w:rPr>
                  <w:iCs/>
                  <w:sz w:val="22"/>
                  <w:szCs w:val="22"/>
                  <w:highlight w:val="yellow"/>
                  <w:rPrChange w:id="1388" w:author="Stalter, Anthony" w:date="2026-01-15T09:33:00Z">
                    <w:rPr>
                      <w:iCs/>
                      <w:sz w:val="22"/>
                      <w:szCs w:val="22"/>
                      <w:highlight w:val="green"/>
                    </w:rPr>
                  </w:rPrChange>
                </w:rPr>
                <w:t>Pmd</w:t>
              </w:r>
            </w:ins>
            <w:ins w:id="1389" w:author="Stalter, Anthony" w:date="2025-12-31T11:16:00Z">
              <w:r w:rsidR="005453C5" w:rsidRPr="00FB19DA">
                <w:rPr>
                  <w:iCs/>
                  <w:sz w:val="22"/>
                  <w:szCs w:val="22"/>
                  <w:highlight w:val="yellow"/>
                  <w:rPrChange w:id="1390" w:author="Stalter, Anthony" w:date="2026-01-15T09:33:00Z">
                    <w:rPr>
                      <w:iCs/>
                      <w:sz w:val="22"/>
                      <w:szCs w:val="22"/>
                      <w:highlight w:val="green"/>
                    </w:rPr>
                  </w:rPrChange>
                </w:rPr>
                <w:t>h</w:t>
              </w:r>
            </w:ins>
            <w:proofErr w:type="spellEnd"/>
          </w:p>
        </w:tc>
        <w:tc>
          <w:tcPr>
            <w:tcW w:w="2191" w:type="pct"/>
          </w:tcPr>
          <w:p w14:paraId="4634968E" w14:textId="77777777" w:rsidR="003A6A67" w:rsidRPr="00FB19DA" w:rsidRDefault="003A6A67" w:rsidP="003A6A67">
            <w:pPr>
              <w:pStyle w:val="TableText0"/>
              <w:rPr>
                <w:ins w:id="1391" w:author="Stalter, Anthony" w:date="2025-08-18T07:29:00Z"/>
                <w:sz w:val="22"/>
                <w:szCs w:val="22"/>
                <w:highlight w:val="yellow"/>
                <w:rPrChange w:id="1392" w:author="Stalter, Anthony" w:date="2026-01-15T09:33:00Z">
                  <w:rPr>
                    <w:ins w:id="1393" w:author="Stalter, Anthony" w:date="2025-08-18T07:29:00Z"/>
                    <w:sz w:val="22"/>
                    <w:szCs w:val="22"/>
                  </w:rPr>
                </w:rPrChange>
              </w:rPr>
            </w:pPr>
            <w:ins w:id="1394" w:author="Stalter, Anthony" w:date="2025-08-18T07:32:00Z">
              <w:r w:rsidRPr="00FB19DA">
                <w:rPr>
                  <w:sz w:val="22"/>
                  <w:szCs w:val="22"/>
                  <w:highlight w:val="yellow"/>
                  <w:rPrChange w:id="1395" w:author="Stalter, Anthony" w:date="2026-01-15T09:33:00Z">
                    <w:rPr>
                      <w:sz w:val="22"/>
                      <w:szCs w:val="22"/>
                    </w:rPr>
                  </w:rPrChange>
                </w:rPr>
                <w:t xml:space="preserve">The </w:t>
              </w:r>
            </w:ins>
            <w:r w:rsidR="00812A91" w:rsidRPr="00FB19DA">
              <w:rPr>
                <w:sz w:val="22"/>
                <w:szCs w:val="22"/>
                <w:highlight w:val="yellow"/>
              </w:rPr>
              <w:t>hourly</w:t>
            </w:r>
            <w:ins w:id="1396" w:author="Stalter, Anthony" w:date="2025-08-18T07:33:00Z">
              <w:r w:rsidRPr="00FB19DA">
                <w:rPr>
                  <w:sz w:val="22"/>
                  <w:szCs w:val="22"/>
                  <w:highlight w:val="yellow"/>
                  <w:rPrChange w:id="1397" w:author="Stalter, Anthony" w:date="2026-01-15T09:33:00Z">
                    <w:rPr>
                      <w:sz w:val="22"/>
                      <w:szCs w:val="22"/>
                    </w:rPr>
                  </w:rPrChange>
                </w:rPr>
                <w:t xml:space="preserve"> </w:t>
              </w:r>
            </w:ins>
            <w:ins w:id="1398" w:author="Stalter, Anthony" w:date="2025-08-18T07:32:00Z">
              <w:r w:rsidRPr="00FB19DA">
                <w:rPr>
                  <w:sz w:val="22"/>
                  <w:szCs w:val="22"/>
                  <w:highlight w:val="yellow"/>
                  <w:rPrChange w:id="1399" w:author="Stalter, Anthony" w:date="2026-01-15T09:33:00Z">
                    <w:rPr>
                      <w:sz w:val="22"/>
                      <w:szCs w:val="22"/>
                    </w:rPr>
                  </w:rPrChange>
                </w:rPr>
                <w:t>SPTO W</w:t>
              </w:r>
            </w:ins>
            <w:ins w:id="1400" w:author="Stalter, Anthony" w:date="2025-08-18T07:33:00Z">
              <w:r w:rsidRPr="00FB19DA">
                <w:rPr>
                  <w:sz w:val="22"/>
                  <w:szCs w:val="22"/>
                  <w:highlight w:val="yellow"/>
                  <w:rPrChange w:id="1401" w:author="Stalter, Anthony" w:date="2026-01-15T09:33:00Z">
                    <w:rPr>
                      <w:sz w:val="22"/>
                      <w:szCs w:val="22"/>
                    </w:rPr>
                  </w:rPrChange>
                </w:rPr>
                <w:t>AC amount by PTO_ID P.</w:t>
              </w:r>
            </w:ins>
          </w:p>
        </w:tc>
      </w:tr>
      <w:tr w:rsidR="00812A91" w:rsidRPr="00276EBA" w14:paraId="74B1614C" w14:textId="77777777">
        <w:tblPrEx>
          <w:tblCellMar>
            <w:top w:w="0" w:type="dxa"/>
            <w:bottom w:w="0" w:type="dxa"/>
          </w:tblCellMar>
        </w:tblPrEx>
        <w:tc>
          <w:tcPr>
            <w:tcW w:w="667" w:type="pct"/>
            <w:vAlign w:val="center"/>
          </w:tcPr>
          <w:p w14:paraId="612C4464" w14:textId="77777777" w:rsidR="00812A91" w:rsidRPr="00812A91" w:rsidRDefault="004829C9" w:rsidP="003A6A67">
            <w:pPr>
              <w:pStyle w:val="StyleTableText11ptCentered"/>
              <w:rPr>
                <w:highlight w:val="yellow"/>
              </w:rPr>
            </w:pPr>
            <w:r w:rsidRPr="00FB19DA">
              <w:rPr>
                <w:highlight w:val="yellow"/>
              </w:rPr>
              <w:t>24</w:t>
            </w:r>
          </w:p>
        </w:tc>
        <w:tc>
          <w:tcPr>
            <w:tcW w:w="2142" w:type="pct"/>
          </w:tcPr>
          <w:p w14:paraId="7A48A48A" w14:textId="77777777" w:rsidR="00812A91" w:rsidRPr="008269D4" w:rsidRDefault="00812A91" w:rsidP="003A6A67">
            <w:pPr>
              <w:pStyle w:val="TableText0"/>
              <w:rPr>
                <w:rFonts w:cs="Arial"/>
                <w:iCs/>
                <w:sz w:val="22"/>
                <w:szCs w:val="22"/>
                <w:highlight w:val="cyan"/>
              </w:rPr>
            </w:pPr>
            <w:proofErr w:type="spellStart"/>
            <w:ins w:id="1402" w:author="Stalter, Anthony" w:date="2025-08-28T10:37:00Z">
              <w:r w:rsidRPr="00FB19DA">
                <w:rPr>
                  <w:rFonts w:cs="Arial"/>
                  <w:iCs/>
                  <w:sz w:val="22"/>
                  <w:szCs w:val="22"/>
                  <w:highlight w:val="yellow"/>
                  <w:rPrChange w:id="1403" w:author="Stalter, Anthony" w:date="2025-08-29T11:28:00Z">
                    <w:rPr>
                      <w:iCs/>
                      <w:sz w:val="22"/>
                      <w:szCs w:val="22"/>
                      <w:highlight w:val="green"/>
                    </w:rPr>
                  </w:rPrChange>
                </w:rPr>
                <w:t>PTO</w:t>
              </w:r>
            </w:ins>
            <w:ins w:id="1404" w:author="Stalter, Anthony" w:date="2025-08-28T10:38:00Z">
              <w:r w:rsidRPr="00FB19DA">
                <w:rPr>
                  <w:rFonts w:cs="Arial"/>
                  <w:iCs/>
                  <w:sz w:val="22"/>
                  <w:szCs w:val="22"/>
                  <w:highlight w:val="yellow"/>
                  <w:rPrChange w:id="1405" w:author="Stalter, Anthony" w:date="2025-08-29T11:28:00Z">
                    <w:rPr>
                      <w:iCs/>
                      <w:sz w:val="22"/>
                      <w:szCs w:val="22"/>
                      <w:highlight w:val="green"/>
                    </w:rPr>
                  </w:rPrChange>
                </w:rPr>
                <w:t>Total</w:t>
              </w:r>
            </w:ins>
            <w:ins w:id="1406" w:author="Stalter, Anthony" w:date="2025-08-28T10:37:00Z">
              <w:r w:rsidRPr="00FB19DA">
                <w:rPr>
                  <w:rFonts w:cs="Arial"/>
                  <w:iCs/>
                  <w:sz w:val="22"/>
                  <w:szCs w:val="22"/>
                  <w:highlight w:val="yellow"/>
                  <w:rPrChange w:id="1407" w:author="Stalter, Anthony" w:date="2025-08-29T11:28:00Z">
                    <w:rPr>
                      <w:iCs/>
                      <w:sz w:val="22"/>
                      <w:szCs w:val="22"/>
                      <w:highlight w:val="green"/>
                    </w:rPr>
                  </w:rPrChange>
                </w:rPr>
                <w:t>HighVoltageWheelingSettlementAmount</w:t>
              </w:r>
            </w:ins>
            <w:proofErr w:type="spellEnd"/>
            <w:r w:rsidRPr="00FB19DA">
              <w:rPr>
                <w:rFonts w:cs="Arial"/>
                <w:iCs/>
                <w:sz w:val="22"/>
                <w:szCs w:val="22"/>
                <w:highlight w:val="yellow"/>
              </w:rPr>
              <w:t xml:space="preserve"> </w:t>
            </w:r>
            <w:proofErr w:type="spellStart"/>
            <w:r w:rsidRPr="00FB19DA">
              <w:rPr>
                <w:rFonts w:cs="Arial"/>
                <w:iCs/>
                <w:sz w:val="22"/>
                <w:szCs w:val="22"/>
                <w:highlight w:val="yellow"/>
                <w:vertAlign w:val="subscript"/>
              </w:rPr>
              <w:t>Pmdh</w:t>
            </w:r>
            <w:proofErr w:type="spellEnd"/>
          </w:p>
        </w:tc>
        <w:tc>
          <w:tcPr>
            <w:tcW w:w="2191" w:type="pct"/>
          </w:tcPr>
          <w:p w14:paraId="4FDD37C5" w14:textId="77777777" w:rsidR="00812A91" w:rsidRPr="00FB19DA" w:rsidRDefault="00812A91" w:rsidP="003A6A67">
            <w:pPr>
              <w:pStyle w:val="TableText0"/>
              <w:rPr>
                <w:sz w:val="22"/>
                <w:szCs w:val="22"/>
                <w:highlight w:val="yellow"/>
              </w:rPr>
            </w:pPr>
            <w:r w:rsidRPr="00FB19DA">
              <w:rPr>
                <w:sz w:val="22"/>
                <w:szCs w:val="22"/>
                <w:highlight w:val="yellow"/>
              </w:rPr>
              <w:t xml:space="preserve">The hourly total high </w:t>
            </w:r>
            <w:proofErr w:type="spellStart"/>
            <w:r w:rsidRPr="00FB19DA">
              <w:rPr>
                <w:sz w:val="22"/>
                <w:szCs w:val="22"/>
                <w:highlight w:val="yellow"/>
              </w:rPr>
              <w:t>votage</w:t>
            </w:r>
            <w:proofErr w:type="spellEnd"/>
            <w:r w:rsidRPr="00FB19DA">
              <w:rPr>
                <w:sz w:val="22"/>
                <w:szCs w:val="22"/>
                <w:highlight w:val="yellow"/>
              </w:rPr>
              <w:t xml:space="preserve"> wheeling settlement amount by PTO.</w:t>
            </w:r>
          </w:p>
        </w:tc>
      </w:tr>
      <w:tr w:rsidR="003A6A67" w:rsidRPr="00276EBA" w14:paraId="3FD92F56" w14:textId="77777777">
        <w:tblPrEx>
          <w:tblCellMar>
            <w:top w:w="0" w:type="dxa"/>
            <w:bottom w:w="0" w:type="dxa"/>
          </w:tblCellMar>
        </w:tblPrEx>
        <w:trPr>
          <w:ins w:id="1408" w:author="Stalter, Anthony" w:date="2025-08-18T07:29:00Z"/>
        </w:trPr>
        <w:tc>
          <w:tcPr>
            <w:tcW w:w="667" w:type="pct"/>
            <w:vAlign w:val="center"/>
          </w:tcPr>
          <w:p w14:paraId="53EE8D8E" w14:textId="77777777" w:rsidR="003A6A67" w:rsidRPr="005F0AE6" w:rsidRDefault="004829C9" w:rsidP="003A6A67">
            <w:pPr>
              <w:pStyle w:val="StyleTableText11ptCentered"/>
              <w:rPr>
                <w:ins w:id="1409" w:author="Stalter, Anthony" w:date="2025-08-18T07:29:00Z"/>
                <w:highlight w:val="yellow"/>
                <w:rPrChange w:id="1410" w:author="Stalter, Anthony" w:date="2026-01-15T09:33:00Z">
                  <w:rPr>
                    <w:ins w:id="1411" w:author="Stalter, Anthony" w:date="2025-08-18T07:29:00Z"/>
                  </w:rPr>
                </w:rPrChange>
              </w:rPr>
            </w:pPr>
            <w:r w:rsidRPr="00FB19DA">
              <w:rPr>
                <w:highlight w:val="yellow"/>
              </w:rPr>
              <w:t>25</w:t>
            </w:r>
          </w:p>
        </w:tc>
        <w:tc>
          <w:tcPr>
            <w:tcW w:w="2142" w:type="pct"/>
          </w:tcPr>
          <w:p w14:paraId="01B95EA0" w14:textId="77777777" w:rsidR="003A6A67" w:rsidRPr="005F0AE6" w:rsidRDefault="003A6A67" w:rsidP="003A6A67">
            <w:pPr>
              <w:pStyle w:val="TableText0"/>
              <w:rPr>
                <w:ins w:id="1412" w:author="Stalter, Anthony" w:date="2025-08-18T07:29:00Z"/>
                <w:rFonts w:cs="Arial"/>
                <w:iCs/>
                <w:highlight w:val="yellow"/>
                <w:rPrChange w:id="1413" w:author="Stalter, Anthony" w:date="2026-01-15T09:33:00Z">
                  <w:rPr>
                    <w:ins w:id="1414" w:author="Stalter, Anthony" w:date="2025-08-18T07:29:00Z"/>
                    <w:rFonts w:cs="Arial"/>
                    <w:iCs/>
                    <w:highlight w:val="green"/>
                  </w:rPr>
                </w:rPrChange>
              </w:rPr>
            </w:pPr>
            <w:proofErr w:type="spellStart"/>
            <w:ins w:id="1415" w:author="Stalter, Anthony" w:date="2025-08-18T07:34:00Z">
              <w:r w:rsidRPr="00FB19DA">
                <w:rPr>
                  <w:rFonts w:cs="Arial"/>
                  <w:iCs/>
                  <w:sz w:val="22"/>
                  <w:szCs w:val="22"/>
                  <w:highlight w:val="yellow"/>
                  <w:rPrChange w:id="1416" w:author="Stalter, Anthony" w:date="2026-01-15T09:33:00Z">
                    <w:rPr>
                      <w:rFonts w:cs="Arial"/>
                      <w:iCs/>
                      <w:sz w:val="22"/>
                      <w:szCs w:val="22"/>
                      <w:highlight w:val="green"/>
                    </w:rPr>
                  </w:rPrChange>
                </w:rPr>
                <w:t>SPTOTACAllocationAmount</w:t>
              </w:r>
              <w:proofErr w:type="spellEnd"/>
              <w:r w:rsidRPr="00FB19DA">
                <w:rPr>
                  <w:iCs/>
                  <w:sz w:val="22"/>
                  <w:szCs w:val="22"/>
                  <w:highlight w:val="yellow"/>
                  <w:rPrChange w:id="1417" w:author="Stalter, Anthony" w:date="2026-01-15T09:33:00Z">
                    <w:rPr>
                      <w:iCs/>
                      <w:sz w:val="22"/>
                      <w:szCs w:val="22"/>
                      <w:highlight w:val="green"/>
                    </w:rPr>
                  </w:rPrChange>
                </w:rPr>
                <w:t xml:space="preserve"> </w:t>
              </w:r>
              <w:proofErr w:type="spellStart"/>
              <w:r w:rsidRPr="00FB19DA">
                <w:rPr>
                  <w:iCs/>
                  <w:sz w:val="22"/>
                  <w:szCs w:val="22"/>
                  <w:highlight w:val="yellow"/>
                  <w:vertAlign w:val="subscript"/>
                  <w:rPrChange w:id="1418" w:author="Stalter, Anthony" w:date="2026-01-15T09:33:00Z">
                    <w:rPr>
                      <w:iCs/>
                      <w:sz w:val="22"/>
                      <w:szCs w:val="22"/>
                      <w:highlight w:val="green"/>
                    </w:rPr>
                  </w:rPrChange>
                </w:rPr>
                <w:t>Pmdh</w:t>
              </w:r>
            </w:ins>
            <w:proofErr w:type="spellEnd"/>
          </w:p>
        </w:tc>
        <w:tc>
          <w:tcPr>
            <w:tcW w:w="2191" w:type="pct"/>
          </w:tcPr>
          <w:p w14:paraId="3F6FD207" w14:textId="77777777" w:rsidR="003A6A67" w:rsidRPr="00FB19DA" w:rsidRDefault="003A6A67" w:rsidP="003A6A67">
            <w:pPr>
              <w:pStyle w:val="TableText0"/>
              <w:rPr>
                <w:ins w:id="1419" w:author="Stalter, Anthony" w:date="2025-08-18T07:29:00Z"/>
                <w:sz w:val="22"/>
                <w:szCs w:val="22"/>
                <w:highlight w:val="yellow"/>
                <w:rPrChange w:id="1420" w:author="Stalter, Anthony" w:date="2026-01-15T09:33:00Z">
                  <w:rPr>
                    <w:ins w:id="1421" w:author="Stalter, Anthony" w:date="2025-08-18T07:29:00Z"/>
                    <w:sz w:val="22"/>
                    <w:szCs w:val="22"/>
                  </w:rPr>
                </w:rPrChange>
              </w:rPr>
            </w:pPr>
            <w:ins w:id="1422" w:author="Stalter, Anthony" w:date="2025-08-18T07:34:00Z">
              <w:r w:rsidRPr="00FB19DA">
                <w:rPr>
                  <w:sz w:val="22"/>
                  <w:szCs w:val="22"/>
                  <w:highlight w:val="yellow"/>
                  <w:rPrChange w:id="1423" w:author="Stalter, Anthony" w:date="2026-01-15T09:33:00Z">
                    <w:rPr>
                      <w:sz w:val="22"/>
                      <w:szCs w:val="22"/>
                    </w:rPr>
                  </w:rPrChange>
                </w:rPr>
                <w:t>The hourly SPTO TAC allocation amount by PTO_ID P.</w:t>
              </w:r>
            </w:ins>
          </w:p>
        </w:tc>
      </w:tr>
      <w:tr w:rsidR="003A6A67" w:rsidRPr="00276EBA" w14:paraId="2814A3CA" w14:textId="77777777">
        <w:tblPrEx>
          <w:tblCellMar>
            <w:top w:w="0" w:type="dxa"/>
            <w:bottom w:w="0" w:type="dxa"/>
          </w:tblCellMar>
        </w:tblPrEx>
        <w:trPr>
          <w:ins w:id="1424" w:author="Stalter, Anthony" w:date="2025-08-18T07:29:00Z"/>
        </w:trPr>
        <w:tc>
          <w:tcPr>
            <w:tcW w:w="667" w:type="pct"/>
            <w:vAlign w:val="center"/>
          </w:tcPr>
          <w:p w14:paraId="09F9CA17" w14:textId="77777777" w:rsidR="003A6A67" w:rsidRPr="005F0AE6" w:rsidRDefault="003A6A67" w:rsidP="003A6A67">
            <w:pPr>
              <w:pStyle w:val="StyleTableText11ptCentered"/>
              <w:rPr>
                <w:ins w:id="1425" w:author="Stalter, Anthony" w:date="2025-08-18T07:29:00Z"/>
                <w:highlight w:val="yellow"/>
                <w:rPrChange w:id="1426" w:author="Stalter, Anthony" w:date="2026-01-15T09:33:00Z">
                  <w:rPr>
                    <w:ins w:id="1427" w:author="Stalter, Anthony" w:date="2025-08-18T07:29:00Z"/>
                  </w:rPr>
                </w:rPrChange>
              </w:rPr>
            </w:pPr>
            <w:ins w:id="1428" w:author="Stalter, Anthony" w:date="2025-08-18T07:58:00Z">
              <w:r w:rsidRPr="00FB19DA">
                <w:rPr>
                  <w:highlight w:val="yellow"/>
                  <w:rPrChange w:id="1429" w:author="Stalter, Anthony" w:date="2026-01-15T09:33:00Z">
                    <w:rPr/>
                  </w:rPrChange>
                </w:rPr>
                <w:t>2</w:t>
              </w:r>
            </w:ins>
            <w:r w:rsidR="004829C9" w:rsidRPr="00FB19DA">
              <w:rPr>
                <w:highlight w:val="yellow"/>
              </w:rPr>
              <w:t>6</w:t>
            </w:r>
          </w:p>
        </w:tc>
        <w:tc>
          <w:tcPr>
            <w:tcW w:w="2142" w:type="pct"/>
          </w:tcPr>
          <w:p w14:paraId="4ECA91A5" w14:textId="77777777" w:rsidR="003A6A67" w:rsidRPr="005F0AE6" w:rsidRDefault="003A6A67" w:rsidP="003A6A67">
            <w:pPr>
              <w:pStyle w:val="TableText0"/>
              <w:rPr>
                <w:ins w:id="1430" w:author="Stalter, Anthony" w:date="2025-08-18T07:29:00Z"/>
                <w:rFonts w:cs="Arial"/>
                <w:iCs/>
                <w:highlight w:val="yellow"/>
                <w:rPrChange w:id="1431" w:author="Stalter, Anthony" w:date="2026-01-15T09:33:00Z">
                  <w:rPr>
                    <w:ins w:id="1432" w:author="Stalter, Anthony" w:date="2025-08-18T07:29:00Z"/>
                    <w:rFonts w:cs="Arial"/>
                    <w:iCs/>
                    <w:highlight w:val="green"/>
                  </w:rPr>
                </w:rPrChange>
              </w:rPr>
            </w:pPr>
            <w:proofErr w:type="spellStart"/>
            <w:ins w:id="1433" w:author="Stalter, Anthony" w:date="2025-08-18T07:35:00Z">
              <w:r w:rsidRPr="00FB19DA">
                <w:rPr>
                  <w:rFonts w:cs="Arial"/>
                  <w:iCs/>
                  <w:sz w:val="22"/>
                  <w:szCs w:val="22"/>
                  <w:highlight w:val="yellow"/>
                  <w:rPrChange w:id="1434" w:author="Stalter, Anthony" w:date="2026-01-15T09:33:00Z">
                    <w:rPr>
                      <w:rFonts w:cs="Arial"/>
                      <w:iCs/>
                      <w:sz w:val="22"/>
                      <w:szCs w:val="22"/>
                      <w:highlight w:val="green"/>
                    </w:rPr>
                  </w:rPrChange>
                </w:rPr>
                <w:t>SPTOTACIntertieAllocationAmount</w:t>
              </w:r>
              <w:proofErr w:type="spellEnd"/>
              <w:r w:rsidRPr="00FB19DA">
                <w:rPr>
                  <w:iCs/>
                  <w:sz w:val="22"/>
                  <w:szCs w:val="22"/>
                  <w:highlight w:val="yellow"/>
                  <w:rPrChange w:id="1435" w:author="Stalter, Anthony" w:date="2026-01-15T09:33:00Z">
                    <w:rPr>
                      <w:iCs/>
                      <w:sz w:val="22"/>
                      <w:szCs w:val="22"/>
                      <w:highlight w:val="green"/>
                    </w:rPr>
                  </w:rPrChange>
                </w:rPr>
                <w:t xml:space="preserve"> </w:t>
              </w:r>
              <w:proofErr w:type="spellStart"/>
              <w:r w:rsidRPr="00FB19DA">
                <w:rPr>
                  <w:iCs/>
                  <w:sz w:val="22"/>
                  <w:szCs w:val="22"/>
                  <w:highlight w:val="yellow"/>
                  <w:vertAlign w:val="subscript"/>
                  <w:rPrChange w:id="1436" w:author="Stalter, Anthony" w:date="2026-01-15T09:33:00Z">
                    <w:rPr>
                      <w:iCs/>
                      <w:sz w:val="22"/>
                      <w:szCs w:val="22"/>
                      <w:highlight w:val="green"/>
                    </w:rPr>
                  </w:rPrChange>
                </w:rPr>
                <w:t>uPHmd</w:t>
              </w:r>
            </w:ins>
            <w:proofErr w:type="spellEnd"/>
          </w:p>
        </w:tc>
        <w:tc>
          <w:tcPr>
            <w:tcW w:w="2191" w:type="pct"/>
          </w:tcPr>
          <w:p w14:paraId="4C42571C" w14:textId="77777777" w:rsidR="003A6A67" w:rsidRPr="00FB19DA" w:rsidRDefault="003A6A67" w:rsidP="003A6A67">
            <w:pPr>
              <w:pStyle w:val="TableText0"/>
              <w:rPr>
                <w:ins w:id="1437" w:author="Stalter, Anthony" w:date="2025-08-18T07:29:00Z"/>
                <w:sz w:val="22"/>
                <w:szCs w:val="22"/>
                <w:highlight w:val="yellow"/>
                <w:rPrChange w:id="1438" w:author="Stalter, Anthony" w:date="2026-01-15T09:33:00Z">
                  <w:rPr>
                    <w:ins w:id="1439" w:author="Stalter, Anthony" w:date="2025-08-18T07:29:00Z"/>
                    <w:sz w:val="22"/>
                    <w:szCs w:val="22"/>
                  </w:rPr>
                </w:rPrChange>
              </w:rPr>
            </w:pPr>
            <w:ins w:id="1440" w:author="Stalter, Anthony" w:date="2025-08-18T07:35:00Z">
              <w:r w:rsidRPr="00FB19DA">
                <w:rPr>
                  <w:sz w:val="22"/>
                  <w:szCs w:val="22"/>
                  <w:highlight w:val="yellow"/>
                  <w:rPrChange w:id="1441" w:author="Stalter, Anthony" w:date="2026-01-15T09:33:00Z">
                    <w:rPr>
                      <w:sz w:val="22"/>
                      <w:szCs w:val="22"/>
                    </w:rPr>
                  </w:rPrChange>
                </w:rPr>
                <w:t>The hourl</w:t>
              </w:r>
            </w:ins>
            <w:ins w:id="1442" w:author="Stalter, Anthony" w:date="2026-03-09T14:22:00Z">
              <w:r w:rsidR="009D786B" w:rsidRPr="00FB19DA">
                <w:rPr>
                  <w:sz w:val="22"/>
                  <w:szCs w:val="22"/>
                  <w:highlight w:val="yellow"/>
                </w:rPr>
                <w:t>y</w:t>
              </w:r>
            </w:ins>
            <w:ins w:id="1443" w:author="Stalter, Anthony" w:date="2025-08-18T07:35:00Z">
              <w:r w:rsidRPr="00FB19DA">
                <w:rPr>
                  <w:sz w:val="22"/>
                  <w:szCs w:val="22"/>
                  <w:highlight w:val="yellow"/>
                  <w:rPrChange w:id="1444" w:author="Stalter, Anthony" w:date="2026-01-15T09:33:00Z">
                    <w:rPr>
                      <w:sz w:val="22"/>
                      <w:szCs w:val="22"/>
                    </w:rPr>
                  </w:rPrChange>
                </w:rPr>
                <w:t xml:space="preserve"> SPTO TAC intertie allocation amount by UDC_ID u, PTO_ID P, </w:t>
              </w:r>
            </w:ins>
            <w:ins w:id="1445" w:author="Stalter, Anthony" w:date="2026-03-09T14:22:00Z">
              <w:r w:rsidR="009D786B" w:rsidRPr="00FB19DA">
                <w:rPr>
                  <w:sz w:val="22"/>
                  <w:szCs w:val="22"/>
                  <w:highlight w:val="yellow"/>
                </w:rPr>
                <w:t xml:space="preserve">and </w:t>
              </w:r>
            </w:ins>
            <w:ins w:id="1446" w:author="Stalter, Anthony" w:date="2025-08-18T07:35:00Z">
              <w:r w:rsidRPr="00FB19DA">
                <w:rPr>
                  <w:sz w:val="22"/>
                  <w:szCs w:val="22"/>
                  <w:highlight w:val="yellow"/>
                  <w:rPrChange w:id="1447" w:author="Stalter, Anthony" w:date="2026-01-15T09:33:00Z">
                    <w:rPr>
                      <w:sz w:val="22"/>
                      <w:szCs w:val="22"/>
                    </w:rPr>
                  </w:rPrChange>
                </w:rPr>
                <w:t>HVAC_PAYER_ID H.</w:t>
              </w:r>
            </w:ins>
          </w:p>
        </w:tc>
      </w:tr>
      <w:tr w:rsidR="003A6A67" w:rsidRPr="00276EBA" w14:paraId="353EB048" w14:textId="77777777">
        <w:tblPrEx>
          <w:tblCellMar>
            <w:top w:w="0" w:type="dxa"/>
            <w:bottom w:w="0" w:type="dxa"/>
          </w:tblCellMar>
        </w:tblPrEx>
        <w:trPr>
          <w:ins w:id="1448" w:author="Stalter, Anthony" w:date="2025-08-18T07:29:00Z"/>
        </w:trPr>
        <w:tc>
          <w:tcPr>
            <w:tcW w:w="667" w:type="pct"/>
            <w:vAlign w:val="center"/>
          </w:tcPr>
          <w:p w14:paraId="3ADC5553" w14:textId="77777777" w:rsidR="003A6A67" w:rsidRPr="005F0AE6" w:rsidRDefault="003A6A67" w:rsidP="003A6A67">
            <w:pPr>
              <w:pStyle w:val="StyleTableText11ptCentered"/>
              <w:rPr>
                <w:ins w:id="1449" w:author="Stalter, Anthony" w:date="2025-08-18T07:29:00Z"/>
                <w:highlight w:val="yellow"/>
                <w:rPrChange w:id="1450" w:author="Stalter, Anthony" w:date="2026-01-15T09:33:00Z">
                  <w:rPr>
                    <w:ins w:id="1451" w:author="Stalter, Anthony" w:date="2025-08-18T07:29:00Z"/>
                  </w:rPr>
                </w:rPrChange>
              </w:rPr>
            </w:pPr>
            <w:ins w:id="1452" w:author="Stalter, Anthony" w:date="2025-08-18T07:58:00Z">
              <w:r w:rsidRPr="00FB19DA">
                <w:rPr>
                  <w:highlight w:val="yellow"/>
                  <w:rPrChange w:id="1453" w:author="Stalter, Anthony" w:date="2026-01-15T09:33:00Z">
                    <w:rPr/>
                  </w:rPrChange>
                </w:rPr>
                <w:t>2</w:t>
              </w:r>
            </w:ins>
            <w:r w:rsidR="004829C9" w:rsidRPr="00FB19DA">
              <w:rPr>
                <w:highlight w:val="yellow"/>
              </w:rPr>
              <w:t>7</w:t>
            </w:r>
          </w:p>
        </w:tc>
        <w:tc>
          <w:tcPr>
            <w:tcW w:w="2142" w:type="pct"/>
          </w:tcPr>
          <w:p w14:paraId="31C21BEF" w14:textId="77777777" w:rsidR="003A6A67" w:rsidRPr="005F0AE6" w:rsidRDefault="003A6A67" w:rsidP="003A6A67">
            <w:pPr>
              <w:pStyle w:val="TableText0"/>
              <w:rPr>
                <w:ins w:id="1454" w:author="Stalter, Anthony" w:date="2025-08-18T07:29:00Z"/>
                <w:rFonts w:cs="Arial"/>
                <w:iCs/>
                <w:highlight w:val="yellow"/>
                <w:rPrChange w:id="1455" w:author="Stalter, Anthony" w:date="2026-01-15T09:33:00Z">
                  <w:rPr>
                    <w:ins w:id="1456" w:author="Stalter, Anthony" w:date="2025-08-18T07:29:00Z"/>
                    <w:rFonts w:cs="Arial"/>
                    <w:iCs/>
                    <w:highlight w:val="green"/>
                  </w:rPr>
                </w:rPrChange>
              </w:rPr>
            </w:pPr>
            <w:proofErr w:type="spellStart"/>
            <w:ins w:id="1457" w:author="Stalter, Anthony" w:date="2025-08-18T07:37:00Z">
              <w:r w:rsidRPr="00FB19DA">
                <w:rPr>
                  <w:rFonts w:cs="Arial"/>
                  <w:iCs/>
                  <w:sz w:val="22"/>
                  <w:szCs w:val="22"/>
                  <w:highlight w:val="yellow"/>
                  <w:rPrChange w:id="1458" w:author="Stalter, Anthony" w:date="2026-01-15T09:33:00Z">
                    <w:rPr>
                      <w:rFonts w:cs="Arial"/>
                      <w:iCs/>
                      <w:sz w:val="22"/>
                      <w:szCs w:val="22"/>
                      <w:highlight w:val="green"/>
                    </w:rPr>
                  </w:rPrChange>
                </w:rPr>
                <w:t>SPTOTACIntertieExportAllocationAmount</w:t>
              </w:r>
              <w:proofErr w:type="spellEnd"/>
              <w:r w:rsidRPr="00FB19DA">
                <w:rPr>
                  <w:rFonts w:cs="Arial"/>
                  <w:iCs/>
                  <w:sz w:val="22"/>
                  <w:szCs w:val="22"/>
                  <w:highlight w:val="yellow"/>
                  <w:rPrChange w:id="1459" w:author="Stalter, Anthony" w:date="2026-01-15T09:33:00Z">
                    <w:rPr>
                      <w:rFonts w:cs="Arial"/>
                      <w:iCs/>
                      <w:sz w:val="22"/>
                      <w:szCs w:val="22"/>
                      <w:highlight w:val="green"/>
                    </w:rPr>
                  </w:rPrChange>
                </w:rPr>
                <w:t xml:space="preserve"> </w:t>
              </w:r>
              <w:proofErr w:type="spellStart"/>
              <w:r w:rsidRPr="00FB19DA">
                <w:rPr>
                  <w:rFonts w:cs="Arial"/>
                  <w:iCs/>
                  <w:sz w:val="22"/>
                  <w:szCs w:val="22"/>
                  <w:highlight w:val="yellow"/>
                  <w:vertAlign w:val="subscript"/>
                  <w:rPrChange w:id="1460" w:author="Stalter, Anthony" w:date="2026-01-15T09:33:00Z">
                    <w:rPr>
                      <w:rFonts w:cs="Arial"/>
                      <w:iCs/>
                      <w:sz w:val="22"/>
                      <w:szCs w:val="22"/>
                      <w:highlight w:val="green"/>
                    </w:rPr>
                  </w:rPrChange>
                </w:rPr>
                <w:t>uPH</w:t>
              </w:r>
            </w:ins>
            <w:ins w:id="1461" w:author="Stalter, Anthony" w:date="2026-03-09T14:22:00Z">
              <w:r w:rsidR="009D786B" w:rsidRPr="00FB19DA">
                <w:rPr>
                  <w:rFonts w:cs="Arial"/>
                  <w:iCs/>
                  <w:sz w:val="22"/>
                  <w:szCs w:val="22"/>
                  <w:highlight w:val="yellow"/>
                  <w:vertAlign w:val="subscript"/>
                </w:rPr>
                <w:t>v</w:t>
              </w:r>
            </w:ins>
            <w:ins w:id="1462" w:author="Stalter, Anthony" w:date="2025-08-18T07:37:00Z">
              <w:r w:rsidRPr="00FB19DA">
                <w:rPr>
                  <w:rFonts w:cs="Arial"/>
                  <w:iCs/>
                  <w:sz w:val="22"/>
                  <w:szCs w:val="22"/>
                  <w:highlight w:val="yellow"/>
                  <w:vertAlign w:val="subscript"/>
                  <w:rPrChange w:id="1463" w:author="Stalter, Anthony" w:date="2026-01-15T09:33:00Z">
                    <w:rPr>
                      <w:rFonts w:cs="Arial"/>
                      <w:iCs/>
                      <w:sz w:val="22"/>
                      <w:szCs w:val="22"/>
                      <w:highlight w:val="green"/>
                    </w:rPr>
                  </w:rPrChange>
                </w:rPr>
                <w:t>Qmdh</w:t>
              </w:r>
            </w:ins>
            <w:proofErr w:type="spellEnd"/>
          </w:p>
        </w:tc>
        <w:tc>
          <w:tcPr>
            <w:tcW w:w="2191" w:type="pct"/>
          </w:tcPr>
          <w:p w14:paraId="7EB65DF0" w14:textId="77777777" w:rsidR="003A6A67" w:rsidRPr="00FB19DA" w:rsidRDefault="003A6A67" w:rsidP="003A6A67">
            <w:pPr>
              <w:pStyle w:val="TableText0"/>
              <w:rPr>
                <w:ins w:id="1464" w:author="Stalter, Anthony" w:date="2025-08-18T07:29:00Z"/>
                <w:sz w:val="22"/>
                <w:szCs w:val="22"/>
                <w:highlight w:val="yellow"/>
                <w:rPrChange w:id="1465" w:author="Stalter, Anthony" w:date="2026-01-15T09:33:00Z">
                  <w:rPr>
                    <w:ins w:id="1466" w:author="Stalter, Anthony" w:date="2025-08-18T07:29:00Z"/>
                    <w:sz w:val="22"/>
                    <w:szCs w:val="22"/>
                  </w:rPr>
                </w:rPrChange>
              </w:rPr>
            </w:pPr>
            <w:ins w:id="1467" w:author="Stalter, Anthony" w:date="2025-08-18T07:35:00Z">
              <w:r w:rsidRPr="00FB19DA">
                <w:rPr>
                  <w:sz w:val="22"/>
                  <w:szCs w:val="22"/>
                  <w:highlight w:val="yellow"/>
                  <w:rPrChange w:id="1468" w:author="Stalter, Anthony" w:date="2026-01-15T09:33:00Z">
                    <w:rPr>
                      <w:sz w:val="22"/>
                      <w:szCs w:val="22"/>
                    </w:rPr>
                  </w:rPrChange>
                </w:rPr>
                <w:t xml:space="preserve">The hourly SPTO TAC intertie export allocation amount by UDC_ID u, PTO_ID P, HVAC_PAYER_ID H, </w:t>
              </w:r>
            </w:ins>
            <w:ins w:id="1469" w:author="Stalter, Anthony" w:date="2025-08-18T07:36:00Z">
              <w:r w:rsidRPr="00FB19DA">
                <w:rPr>
                  <w:sz w:val="22"/>
                  <w:szCs w:val="22"/>
                  <w:highlight w:val="yellow"/>
                  <w:rPrChange w:id="1470" w:author="Stalter, Anthony" w:date="2026-01-15T09:33:00Z">
                    <w:rPr>
                      <w:sz w:val="22"/>
                      <w:szCs w:val="22"/>
                    </w:rPr>
                  </w:rPrChange>
                </w:rPr>
                <w:t xml:space="preserve">INTERTIE_ID Q, </w:t>
              </w:r>
            </w:ins>
            <w:ins w:id="1471" w:author="Stalter, Anthony" w:date="2025-08-18T07:35:00Z">
              <w:r w:rsidRPr="00FB19DA">
                <w:rPr>
                  <w:sz w:val="22"/>
                  <w:szCs w:val="22"/>
                  <w:highlight w:val="yellow"/>
                  <w:rPrChange w:id="1472" w:author="Stalter, Anthony" w:date="2026-01-15T09:33:00Z">
                    <w:rPr>
                      <w:sz w:val="22"/>
                      <w:szCs w:val="22"/>
                    </w:rPr>
                  </w:rPrChange>
                </w:rPr>
                <w:t>and TAC Area v.</w:t>
              </w:r>
            </w:ins>
          </w:p>
        </w:tc>
      </w:tr>
      <w:tr w:rsidR="003A6A67" w:rsidRPr="00276EBA" w14:paraId="6562BC01" w14:textId="77777777">
        <w:tblPrEx>
          <w:tblCellMar>
            <w:top w:w="0" w:type="dxa"/>
            <w:bottom w:w="0" w:type="dxa"/>
          </w:tblCellMar>
        </w:tblPrEx>
        <w:trPr>
          <w:ins w:id="1473" w:author="Stalter, Anthony" w:date="2025-08-18T07:29:00Z"/>
        </w:trPr>
        <w:tc>
          <w:tcPr>
            <w:tcW w:w="667" w:type="pct"/>
            <w:vAlign w:val="center"/>
          </w:tcPr>
          <w:p w14:paraId="40FD89CE" w14:textId="77777777" w:rsidR="003A6A67" w:rsidRPr="005F0AE6" w:rsidRDefault="003A6A67" w:rsidP="003A6A67">
            <w:pPr>
              <w:pStyle w:val="StyleTableText11ptCentered"/>
              <w:rPr>
                <w:ins w:id="1474" w:author="Stalter, Anthony" w:date="2025-08-18T07:29:00Z"/>
                <w:highlight w:val="yellow"/>
                <w:rPrChange w:id="1475" w:author="Stalter, Anthony" w:date="2026-01-15T09:33:00Z">
                  <w:rPr>
                    <w:ins w:id="1476" w:author="Stalter, Anthony" w:date="2025-08-18T07:29:00Z"/>
                  </w:rPr>
                </w:rPrChange>
              </w:rPr>
            </w:pPr>
            <w:ins w:id="1477" w:author="Stalter, Anthony" w:date="2025-08-18T07:58:00Z">
              <w:r w:rsidRPr="00FB19DA">
                <w:rPr>
                  <w:highlight w:val="yellow"/>
                  <w:rPrChange w:id="1478" w:author="Stalter, Anthony" w:date="2026-01-15T09:33:00Z">
                    <w:rPr/>
                  </w:rPrChange>
                </w:rPr>
                <w:t>2</w:t>
              </w:r>
            </w:ins>
            <w:r w:rsidR="004829C9" w:rsidRPr="00FB19DA">
              <w:rPr>
                <w:highlight w:val="yellow"/>
              </w:rPr>
              <w:t>8</w:t>
            </w:r>
          </w:p>
        </w:tc>
        <w:tc>
          <w:tcPr>
            <w:tcW w:w="2142" w:type="pct"/>
          </w:tcPr>
          <w:p w14:paraId="599C80E5" w14:textId="77777777" w:rsidR="003A6A67" w:rsidRPr="005F0AE6" w:rsidRDefault="003A6A67" w:rsidP="003A6A67">
            <w:pPr>
              <w:pStyle w:val="TableText0"/>
              <w:rPr>
                <w:ins w:id="1479" w:author="Stalter, Anthony" w:date="2025-08-18T07:29:00Z"/>
                <w:rFonts w:cs="Arial"/>
                <w:iCs/>
                <w:highlight w:val="yellow"/>
                <w:rPrChange w:id="1480" w:author="Stalter, Anthony" w:date="2026-01-15T09:33:00Z">
                  <w:rPr>
                    <w:ins w:id="1481" w:author="Stalter, Anthony" w:date="2025-08-18T07:29:00Z"/>
                    <w:rFonts w:cs="Arial"/>
                    <w:iCs/>
                    <w:highlight w:val="green"/>
                  </w:rPr>
                </w:rPrChange>
              </w:rPr>
            </w:pPr>
            <w:proofErr w:type="spellStart"/>
            <w:ins w:id="1482" w:author="Stalter, Anthony" w:date="2025-08-18T07:37:00Z">
              <w:r w:rsidRPr="00FB19DA">
                <w:rPr>
                  <w:iCs/>
                  <w:sz w:val="22"/>
                  <w:szCs w:val="22"/>
                  <w:highlight w:val="yellow"/>
                  <w:rPrChange w:id="1483" w:author="Stalter, Anthony" w:date="2026-01-15T09:33:00Z">
                    <w:rPr>
                      <w:iCs/>
                      <w:sz w:val="22"/>
                      <w:szCs w:val="22"/>
                      <w:highlight w:val="green"/>
                    </w:rPr>
                  </w:rPrChange>
                </w:rPr>
                <w:t>SPTOTACIntertieImportAllocationAmount</w:t>
              </w:r>
              <w:proofErr w:type="spellEnd"/>
              <w:r w:rsidRPr="00FB19DA">
                <w:rPr>
                  <w:iCs/>
                  <w:sz w:val="22"/>
                  <w:szCs w:val="22"/>
                  <w:highlight w:val="yellow"/>
                  <w:rPrChange w:id="1484" w:author="Stalter, Anthony" w:date="2026-01-15T09:33:00Z">
                    <w:rPr>
                      <w:iCs/>
                      <w:sz w:val="22"/>
                      <w:szCs w:val="22"/>
                      <w:highlight w:val="green"/>
                    </w:rPr>
                  </w:rPrChange>
                </w:rPr>
                <w:t xml:space="preserve"> </w:t>
              </w:r>
              <w:proofErr w:type="spellStart"/>
              <w:r w:rsidRPr="00FB19DA">
                <w:rPr>
                  <w:iCs/>
                  <w:sz w:val="22"/>
                  <w:szCs w:val="22"/>
                  <w:highlight w:val="yellow"/>
                  <w:vertAlign w:val="subscript"/>
                  <w:rPrChange w:id="1485" w:author="Stalter, Anthony" w:date="2026-01-15T09:33:00Z">
                    <w:rPr>
                      <w:iCs/>
                      <w:sz w:val="22"/>
                      <w:szCs w:val="22"/>
                      <w:highlight w:val="green"/>
                    </w:rPr>
                  </w:rPrChange>
                </w:rPr>
                <w:t>uPH</w:t>
              </w:r>
            </w:ins>
            <w:ins w:id="1486" w:author="Stalter, Anthony" w:date="2026-03-09T14:22:00Z">
              <w:r w:rsidR="009D786B" w:rsidRPr="00FB19DA">
                <w:rPr>
                  <w:iCs/>
                  <w:sz w:val="22"/>
                  <w:szCs w:val="22"/>
                  <w:highlight w:val="yellow"/>
                  <w:vertAlign w:val="subscript"/>
                </w:rPr>
                <w:t>v</w:t>
              </w:r>
            </w:ins>
            <w:ins w:id="1487" w:author="Stalter, Anthony" w:date="2025-08-18T07:37:00Z">
              <w:r w:rsidRPr="00FB19DA">
                <w:rPr>
                  <w:iCs/>
                  <w:sz w:val="22"/>
                  <w:szCs w:val="22"/>
                  <w:highlight w:val="yellow"/>
                  <w:vertAlign w:val="subscript"/>
                  <w:rPrChange w:id="1488" w:author="Stalter, Anthony" w:date="2026-01-15T09:33:00Z">
                    <w:rPr>
                      <w:iCs/>
                      <w:sz w:val="22"/>
                      <w:szCs w:val="22"/>
                      <w:highlight w:val="green"/>
                    </w:rPr>
                  </w:rPrChange>
                </w:rPr>
                <w:t>Qmdh</w:t>
              </w:r>
            </w:ins>
            <w:proofErr w:type="spellEnd"/>
          </w:p>
        </w:tc>
        <w:tc>
          <w:tcPr>
            <w:tcW w:w="2191" w:type="pct"/>
          </w:tcPr>
          <w:p w14:paraId="6409C1F5" w14:textId="77777777" w:rsidR="003A6A67" w:rsidRPr="00FB19DA" w:rsidRDefault="003A6A67" w:rsidP="003A6A67">
            <w:pPr>
              <w:pStyle w:val="TableText0"/>
              <w:rPr>
                <w:ins w:id="1489" w:author="Stalter, Anthony" w:date="2025-08-18T07:29:00Z"/>
                <w:sz w:val="22"/>
                <w:szCs w:val="22"/>
                <w:highlight w:val="yellow"/>
                <w:rPrChange w:id="1490" w:author="Stalter, Anthony" w:date="2026-01-15T09:33:00Z">
                  <w:rPr>
                    <w:ins w:id="1491" w:author="Stalter, Anthony" w:date="2025-08-18T07:29:00Z"/>
                    <w:sz w:val="22"/>
                    <w:szCs w:val="22"/>
                  </w:rPr>
                </w:rPrChange>
              </w:rPr>
            </w:pPr>
            <w:ins w:id="1492" w:author="Stalter, Anthony" w:date="2025-08-18T07:37:00Z">
              <w:r w:rsidRPr="00FB19DA">
                <w:rPr>
                  <w:sz w:val="22"/>
                  <w:szCs w:val="22"/>
                  <w:highlight w:val="yellow"/>
                  <w:rPrChange w:id="1493" w:author="Stalter, Anthony" w:date="2026-01-15T09:33:00Z">
                    <w:rPr>
                      <w:sz w:val="22"/>
                      <w:szCs w:val="22"/>
                    </w:rPr>
                  </w:rPrChange>
                </w:rPr>
                <w:t>The hourly SPTO TAC intertie export allocation amount by UDC_ID u, PTO_ID P, HVAC_PAYER_ID H,</w:t>
              </w:r>
            </w:ins>
            <w:ins w:id="1494" w:author="Stalter, Anthony" w:date="2025-12-04T08:40:00Z">
              <w:r w:rsidR="00A07625" w:rsidRPr="00FB19DA">
                <w:rPr>
                  <w:sz w:val="22"/>
                  <w:szCs w:val="22"/>
                  <w:highlight w:val="yellow"/>
                  <w:rPrChange w:id="1495" w:author="Stalter, Anthony" w:date="2026-01-15T09:33:00Z">
                    <w:rPr>
                      <w:sz w:val="22"/>
                      <w:szCs w:val="22"/>
                      <w:highlight w:val="green"/>
                    </w:rPr>
                  </w:rPrChange>
                </w:rPr>
                <w:t xml:space="preserve"> </w:t>
              </w:r>
            </w:ins>
            <w:ins w:id="1496" w:author="Stalter, Anthony" w:date="2025-08-18T07:37:00Z">
              <w:r w:rsidRPr="00FB19DA">
                <w:rPr>
                  <w:sz w:val="22"/>
                  <w:szCs w:val="22"/>
                  <w:highlight w:val="yellow"/>
                  <w:rPrChange w:id="1497" w:author="Stalter, Anthony" w:date="2026-01-15T09:33:00Z">
                    <w:rPr>
                      <w:sz w:val="22"/>
                      <w:szCs w:val="22"/>
                    </w:rPr>
                  </w:rPrChange>
                </w:rPr>
                <w:t>INTERTIE_ID Q</w:t>
              </w:r>
            </w:ins>
            <w:r w:rsidR="00812A91" w:rsidRPr="00FB19DA">
              <w:rPr>
                <w:sz w:val="22"/>
                <w:szCs w:val="22"/>
                <w:highlight w:val="yellow"/>
              </w:rPr>
              <w:t xml:space="preserve">, </w:t>
            </w:r>
            <w:ins w:id="1498" w:author="Stalter, Anthony" w:date="2025-08-18T07:35:00Z">
              <w:r w:rsidR="00812A91" w:rsidRPr="00FB19DA">
                <w:rPr>
                  <w:sz w:val="22"/>
                  <w:szCs w:val="22"/>
                  <w:highlight w:val="yellow"/>
                  <w:rPrChange w:id="1499" w:author="Stalter, Anthony" w:date="2026-01-15T09:33:00Z">
                    <w:rPr>
                      <w:sz w:val="22"/>
                      <w:szCs w:val="22"/>
                    </w:rPr>
                  </w:rPrChange>
                </w:rPr>
                <w:t>and TAC Area v.</w:t>
              </w:r>
            </w:ins>
          </w:p>
        </w:tc>
      </w:tr>
      <w:tr w:rsidR="003A6A67" w:rsidRPr="00276EBA" w14:paraId="659524C8" w14:textId="77777777">
        <w:tblPrEx>
          <w:tblCellMar>
            <w:top w:w="0" w:type="dxa"/>
            <w:bottom w:w="0" w:type="dxa"/>
          </w:tblCellMar>
        </w:tblPrEx>
        <w:trPr>
          <w:ins w:id="1500" w:author="Stalter, Anthony" w:date="2025-08-18T07:29:00Z"/>
        </w:trPr>
        <w:tc>
          <w:tcPr>
            <w:tcW w:w="667" w:type="pct"/>
            <w:vAlign w:val="center"/>
          </w:tcPr>
          <w:p w14:paraId="17D350B3" w14:textId="77777777" w:rsidR="003A6A67" w:rsidRPr="005F0AE6" w:rsidRDefault="003A6A67" w:rsidP="003A6A67">
            <w:pPr>
              <w:pStyle w:val="StyleTableText11ptCentered"/>
              <w:rPr>
                <w:ins w:id="1501" w:author="Stalter, Anthony" w:date="2025-08-18T07:29:00Z"/>
                <w:highlight w:val="yellow"/>
                <w:rPrChange w:id="1502" w:author="Stalter, Anthony" w:date="2026-01-15T09:33:00Z">
                  <w:rPr>
                    <w:ins w:id="1503" w:author="Stalter, Anthony" w:date="2025-08-18T07:29:00Z"/>
                  </w:rPr>
                </w:rPrChange>
              </w:rPr>
            </w:pPr>
            <w:ins w:id="1504" w:author="Stalter, Anthony" w:date="2025-08-18T07:58:00Z">
              <w:r w:rsidRPr="00FB19DA">
                <w:rPr>
                  <w:highlight w:val="yellow"/>
                  <w:rPrChange w:id="1505" w:author="Stalter, Anthony" w:date="2026-01-15T09:33:00Z">
                    <w:rPr/>
                  </w:rPrChange>
                </w:rPr>
                <w:t>2</w:t>
              </w:r>
            </w:ins>
            <w:r w:rsidR="004829C9" w:rsidRPr="00FB19DA">
              <w:rPr>
                <w:highlight w:val="yellow"/>
              </w:rPr>
              <w:t>9</w:t>
            </w:r>
          </w:p>
        </w:tc>
        <w:tc>
          <w:tcPr>
            <w:tcW w:w="2142" w:type="pct"/>
          </w:tcPr>
          <w:p w14:paraId="20CBB0CE" w14:textId="77777777" w:rsidR="003A6A67" w:rsidRPr="005F0AE6" w:rsidRDefault="003A6A67" w:rsidP="003A6A67">
            <w:pPr>
              <w:pStyle w:val="TableText0"/>
              <w:rPr>
                <w:ins w:id="1506" w:author="Stalter, Anthony" w:date="2025-08-18T07:29:00Z"/>
                <w:rFonts w:cs="Arial"/>
                <w:iCs/>
                <w:highlight w:val="yellow"/>
                <w:rPrChange w:id="1507" w:author="Stalter, Anthony" w:date="2026-01-15T09:33:00Z">
                  <w:rPr>
                    <w:ins w:id="1508" w:author="Stalter, Anthony" w:date="2025-08-18T07:29:00Z"/>
                    <w:rFonts w:cs="Arial"/>
                    <w:iCs/>
                    <w:highlight w:val="green"/>
                  </w:rPr>
                </w:rPrChange>
              </w:rPr>
            </w:pPr>
            <w:proofErr w:type="spellStart"/>
            <w:ins w:id="1509" w:author="Stalter, Anthony" w:date="2025-08-18T07:37:00Z">
              <w:r w:rsidRPr="00FB19DA">
                <w:rPr>
                  <w:iCs/>
                  <w:sz w:val="22"/>
                  <w:szCs w:val="22"/>
                  <w:highlight w:val="yellow"/>
                  <w:rPrChange w:id="1510" w:author="Stalter, Anthony" w:date="2026-01-15T09:33:00Z">
                    <w:rPr>
                      <w:iCs/>
                      <w:sz w:val="22"/>
                      <w:szCs w:val="22"/>
                      <w:highlight w:val="green"/>
                    </w:rPr>
                  </w:rPrChange>
                </w:rPr>
                <w:t>SPTOTACGenerationAllocationAmount</w:t>
              </w:r>
              <w:proofErr w:type="spellEnd"/>
              <w:r w:rsidRPr="00FB19DA">
                <w:rPr>
                  <w:iCs/>
                  <w:sz w:val="22"/>
                  <w:szCs w:val="22"/>
                  <w:highlight w:val="yellow"/>
                  <w:rPrChange w:id="1511" w:author="Stalter, Anthony" w:date="2026-01-15T09:33:00Z">
                    <w:rPr>
                      <w:iCs/>
                      <w:sz w:val="22"/>
                      <w:szCs w:val="22"/>
                      <w:highlight w:val="green"/>
                    </w:rPr>
                  </w:rPrChange>
                </w:rPr>
                <w:t xml:space="preserve"> </w:t>
              </w:r>
              <w:proofErr w:type="spellStart"/>
              <w:r w:rsidRPr="00FB19DA">
                <w:rPr>
                  <w:iCs/>
                  <w:sz w:val="22"/>
                  <w:szCs w:val="22"/>
                  <w:highlight w:val="yellow"/>
                  <w:vertAlign w:val="subscript"/>
                  <w:rPrChange w:id="1512" w:author="Stalter, Anthony" w:date="2026-01-15T09:33:00Z">
                    <w:rPr>
                      <w:iCs/>
                      <w:sz w:val="22"/>
                      <w:szCs w:val="22"/>
                      <w:highlight w:val="green"/>
                    </w:rPr>
                  </w:rPrChange>
                </w:rPr>
                <w:t>uPHmdh</w:t>
              </w:r>
            </w:ins>
            <w:proofErr w:type="spellEnd"/>
          </w:p>
        </w:tc>
        <w:tc>
          <w:tcPr>
            <w:tcW w:w="2191" w:type="pct"/>
          </w:tcPr>
          <w:p w14:paraId="414A9724" w14:textId="77777777" w:rsidR="003A6A67" w:rsidRPr="00FB19DA" w:rsidRDefault="003A6A67" w:rsidP="003A6A67">
            <w:pPr>
              <w:pStyle w:val="TableText0"/>
              <w:rPr>
                <w:ins w:id="1513" w:author="Stalter, Anthony" w:date="2025-08-18T07:29:00Z"/>
                <w:sz w:val="22"/>
                <w:szCs w:val="22"/>
                <w:highlight w:val="yellow"/>
                <w:rPrChange w:id="1514" w:author="Stalter, Anthony" w:date="2026-01-15T09:33:00Z">
                  <w:rPr>
                    <w:ins w:id="1515" w:author="Stalter, Anthony" w:date="2025-08-18T07:29:00Z"/>
                    <w:sz w:val="22"/>
                    <w:szCs w:val="22"/>
                  </w:rPr>
                </w:rPrChange>
              </w:rPr>
            </w:pPr>
            <w:ins w:id="1516" w:author="Stalter, Anthony" w:date="2025-08-18T07:37:00Z">
              <w:r w:rsidRPr="00FB19DA">
                <w:rPr>
                  <w:sz w:val="22"/>
                  <w:szCs w:val="22"/>
                  <w:highlight w:val="yellow"/>
                  <w:rPrChange w:id="1517" w:author="Stalter, Anthony" w:date="2026-01-15T09:33:00Z">
                    <w:rPr>
                      <w:sz w:val="22"/>
                      <w:szCs w:val="22"/>
                    </w:rPr>
                  </w:rPrChange>
                </w:rPr>
                <w:t xml:space="preserve">The hourly SPTO TAC generation allocation amount by UDC_ID u, PTO_ID P, </w:t>
              </w:r>
            </w:ins>
            <w:ins w:id="1518" w:author="Stalter, Anthony" w:date="2025-12-04T08:40:00Z">
              <w:r w:rsidR="00A07625" w:rsidRPr="00FB19DA">
                <w:rPr>
                  <w:sz w:val="22"/>
                  <w:szCs w:val="22"/>
                  <w:highlight w:val="yellow"/>
                  <w:rPrChange w:id="1519" w:author="Stalter, Anthony" w:date="2026-01-15T09:33:00Z">
                    <w:rPr>
                      <w:sz w:val="22"/>
                      <w:szCs w:val="22"/>
                      <w:highlight w:val="green"/>
                    </w:rPr>
                  </w:rPrChange>
                </w:rPr>
                <w:t xml:space="preserve">and </w:t>
              </w:r>
            </w:ins>
            <w:ins w:id="1520" w:author="Stalter, Anthony" w:date="2025-08-18T07:37:00Z">
              <w:r w:rsidRPr="00FB19DA">
                <w:rPr>
                  <w:sz w:val="22"/>
                  <w:szCs w:val="22"/>
                  <w:highlight w:val="yellow"/>
                  <w:rPrChange w:id="1521" w:author="Stalter, Anthony" w:date="2026-01-15T09:33:00Z">
                    <w:rPr>
                      <w:sz w:val="22"/>
                      <w:szCs w:val="22"/>
                    </w:rPr>
                  </w:rPrChange>
                </w:rPr>
                <w:t>HVAC_PAYER_ID H.</w:t>
              </w:r>
            </w:ins>
          </w:p>
        </w:tc>
      </w:tr>
      <w:tr w:rsidR="003A6A67" w:rsidRPr="00276EBA" w14:paraId="08760110" w14:textId="77777777">
        <w:tblPrEx>
          <w:tblCellMar>
            <w:top w:w="0" w:type="dxa"/>
            <w:bottom w:w="0" w:type="dxa"/>
          </w:tblCellMar>
        </w:tblPrEx>
        <w:trPr>
          <w:ins w:id="1522" w:author="Stalter, Anthony" w:date="2025-08-18T07:29:00Z"/>
        </w:trPr>
        <w:tc>
          <w:tcPr>
            <w:tcW w:w="667" w:type="pct"/>
            <w:vAlign w:val="center"/>
          </w:tcPr>
          <w:p w14:paraId="25B0EB4B" w14:textId="77777777" w:rsidR="003A6A67" w:rsidRPr="005F0AE6" w:rsidRDefault="004829C9" w:rsidP="003A6A67">
            <w:pPr>
              <w:pStyle w:val="StyleTableText11ptCentered"/>
              <w:rPr>
                <w:ins w:id="1523" w:author="Stalter, Anthony" w:date="2025-08-18T07:29:00Z"/>
                <w:highlight w:val="yellow"/>
                <w:rPrChange w:id="1524" w:author="Stalter, Anthony" w:date="2026-01-15T09:33:00Z">
                  <w:rPr>
                    <w:ins w:id="1525" w:author="Stalter, Anthony" w:date="2025-08-18T07:29:00Z"/>
                  </w:rPr>
                </w:rPrChange>
              </w:rPr>
            </w:pPr>
            <w:r w:rsidRPr="00FB19DA">
              <w:rPr>
                <w:highlight w:val="yellow"/>
              </w:rPr>
              <w:t>30</w:t>
            </w:r>
          </w:p>
        </w:tc>
        <w:tc>
          <w:tcPr>
            <w:tcW w:w="2142" w:type="pct"/>
          </w:tcPr>
          <w:p w14:paraId="0F3F5F89" w14:textId="77777777" w:rsidR="003A6A67" w:rsidRPr="005F0AE6" w:rsidRDefault="003A6A67" w:rsidP="003A6A67">
            <w:pPr>
              <w:pStyle w:val="TableText0"/>
              <w:rPr>
                <w:ins w:id="1526" w:author="Stalter, Anthony" w:date="2025-08-18T07:29:00Z"/>
                <w:rFonts w:cs="Arial"/>
                <w:iCs/>
                <w:highlight w:val="yellow"/>
                <w:rPrChange w:id="1527" w:author="Stalter, Anthony" w:date="2026-01-15T09:33:00Z">
                  <w:rPr>
                    <w:ins w:id="1528" w:author="Stalter, Anthony" w:date="2025-08-18T07:29:00Z"/>
                    <w:rFonts w:cs="Arial"/>
                    <w:iCs/>
                    <w:highlight w:val="green"/>
                  </w:rPr>
                </w:rPrChange>
              </w:rPr>
            </w:pPr>
            <w:ins w:id="1529" w:author="Stalter, Anthony" w:date="2025-08-18T07:38:00Z">
              <w:r w:rsidRPr="00FB19DA">
                <w:rPr>
                  <w:iCs/>
                  <w:sz w:val="22"/>
                  <w:szCs w:val="22"/>
                  <w:highlight w:val="yellow"/>
                  <w:rPrChange w:id="1530" w:author="Stalter, Anthony" w:date="2026-01-15T09:33:00Z">
                    <w:rPr>
                      <w:iCs/>
                      <w:sz w:val="22"/>
                      <w:szCs w:val="22"/>
                      <w:highlight w:val="green"/>
                    </w:rPr>
                  </w:rPrChange>
                </w:rPr>
                <w:t xml:space="preserve">SPTOGenChargeRate </w:t>
              </w:r>
              <w:proofErr w:type="spellStart"/>
              <w:r w:rsidRPr="00FB19DA">
                <w:rPr>
                  <w:iCs/>
                  <w:sz w:val="22"/>
                  <w:szCs w:val="22"/>
                  <w:highlight w:val="yellow"/>
                  <w:vertAlign w:val="subscript"/>
                  <w:rPrChange w:id="1531" w:author="Stalter, Anthony" w:date="2026-01-15T09:33:00Z">
                    <w:rPr>
                      <w:iCs/>
                      <w:sz w:val="22"/>
                      <w:szCs w:val="22"/>
                      <w:highlight w:val="green"/>
                      <w:vertAlign w:val="subscript"/>
                    </w:rPr>
                  </w:rPrChange>
                </w:rPr>
                <w:t>Pmd</w:t>
              </w:r>
            </w:ins>
            <w:proofErr w:type="spellEnd"/>
          </w:p>
        </w:tc>
        <w:tc>
          <w:tcPr>
            <w:tcW w:w="2191" w:type="pct"/>
          </w:tcPr>
          <w:p w14:paraId="0D40C298" w14:textId="77777777" w:rsidR="003A6A67" w:rsidRPr="00FB19DA" w:rsidRDefault="003A6A67" w:rsidP="003A6A67">
            <w:pPr>
              <w:pStyle w:val="TableText0"/>
              <w:rPr>
                <w:ins w:id="1532" w:author="Stalter, Anthony" w:date="2025-08-18T07:29:00Z"/>
                <w:sz w:val="22"/>
                <w:szCs w:val="22"/>
                <w:highlight w:val="yellow"/>
                <w:rPrChange w:id="1533" w:author="Stalter, Anthony" w:date="2026-01-15T09:33:00Z">
                  <w:rPr>
                    <w:ins w:id="1534" w:author="Stalter, Anthony" w:date="2025-08-18T07:29:00Z"/>
                    <w:sz w:val="22"/>
                    <w:szCs w:val="22"/>
                  </w:rPr>
                </w:rPrChange>
              </w:rPr>
            </w:pPr>
            <w:ins w:id="1535" w:author="Stalter, Anthony" w:date="2025-08-18T07:38:00Z">
              <w:r w:rsidRPr="00FB19DA">
                <w:rPr>
                  <w:sz w:val="22"/>
                  <w:szCs w:val="22"/>
                  <w:highlight w:val="yellow"/>
                  <w:rPrChange w:id="1536" w:author="Stalter, Anthony" w:date="2026-01-15T09:33:00Z">
                    <w:rPr>
                      <w:sz w:val="22"/>
                      <w:szCs w:val="22"/>
                    </w:rPr>
                  </w:rPrChange>
                </w:rPr>
                <w:t xml:space="preserve">The SPTO charge rate for all </w:t>
              </w:r>
              <w:proofErr w:type="gramStart"/>
              <w:r w:rsidRPr="00FB19DA">
                <w:rPr>
                  <w:sz w:val="22"/>
                  <w:szCs w:val="22"/>
                  <w:highlight w:val="yellow"/>
                  <w:rPrChange w:id="1537" w:author="Stalter, Anthony" w:date="2026-01-15T09:33:00Z">
                    <w:rPr>
                      <w:sz w:val="22"/>
                      <w:szCs w:val="22"/>
                    </w:rPr>
                  </w:rPrChange>
                </w:rPr>
                <w:t>generation</w:t>
              </w:r>
            </w:ins>
            <w:proofErr w:type="gramEnd"/>
            <w:ins w:id="1538" w:author="Stalter, Anthony" w:date="2025-08-18T07:39:00Z">
              <w:r w:rsidRPr="00FB19DA">
                <w:rPr>
                  <w:sz w:val="22"/>
                  <w:szCs w:val="22"/>
                  <w:highlight w:val="yellow"/>
                  <w:rPrChange w:id="1539" w:author="Stalter, Anthony" w:date="2026-01-15T09:33:00Z">
                    <w:rPr>
                      <w:sz w:val="22"/>
                      <w:szCs w:val="22"/>
                    </w:rPr>
                  </w:rPrChange>
                </w:rPr>
                <w:t>, by PTO_ID P.</w:t>
              </w:r>
            </w:ins>
          </w:p>
        </w:tc>
      </w:tr>
      <w:tr w:rsidR="003A6A67" w:rsidRPr="00276EBA" w14:paraId="62FF81E7" w14:textId="77777777">
        <w:tblPrEx>
          <w:tblCellMar>
            <w:top w:w="0" w:type="dxa"/>
            <w:bottom w:w="0" w:type="dxa"/>
          </w:tblCellMar>
        </w:tblPrEx>
        <w:trPr>
          <w:ins w:id="1540" w:author="Stalter, Anthony" w:date="2025-08-18T07:39:00Z"/>
        </w:trPr>
        <w:tc>
          <w:tcPr>
            <w:tcW w:w="667" w:type="pct"/>
            <w:vAlign w:val="center"/>
          </w:tcPr>
          <w:p w14:paraId="32136D00" w14:textId="77777777" w:rsidR="003A6A67" w:rsidRPr="005F0AE6" w:rsidRDefault="004829C9" w:rsidP="003A6A67">
            <w:pPr>
              <w:pStyle w:val="StyleTableText11ptCentered"/>
              <w:rPr>
                <w:ins w:id="1541" w:author="Stalter, Anthony" w:date="2025-08-18T07:39:00Z"/>
                <w:highlight w:val="yellow"/>
                <w:rPrChange w:id="1542" w:author="Stalter, Anthony" w:date="2026-01-15T09:33:00Z">
                  <w:rPr>
                    <w:ins w:id="1543" w:author="Stalter, Anthony" w:date="2025-08-18T07:39:00Z"/>
                  </w:rPr>
                </w:rPrChange>
              </w:rPr>
            </w:pPr>
            <w:r w:rsidRPr="00FB19DA">
              <w:rPr>
                <w:highlight w:val="yellow"/>
              </w:rPr>
              <w:t>31</w:t>
            </w:r>
          </w:p>
        </w:tc>
        <w:tc>
          <w:tcPr>
            <w:tcW w:w="2142" w:type="pct"/>
          </w:tcPr>
          <w:p w14:paraId="2E495698" w14:textId="77777777" w:rsidR="003A6A67" w:rsidRPr="005F0AE6" w:rsidRDefault="003A6A67" w:rsidP="003A6A67">
            <w:pPr>
              <w:pStyle w:val="TableText0"/>
              <w:rPr>
                <w:ins w:id="1544" w:author="Stalter, Anthony" w:date="2025-08-18T07:39:00Z"/>
                <w:iCs/>
                <w:sz w:val="22"/>
                <w:szCs w:val="22"/>
                <w:highlight w:val="yellow"/>
                <w:rPrChange w:id="1545" w:author="Stalter, Anthony" w:date="2026-01-15T09:33:00Z">
                  <w:rPr>
                    <w:ins w:id="1546" w:author="Stalter, Anthony" w:date="2025-08-18T07:39:00Z"/>
                    <w:iCs/>
                    <w:sz w:val="22"/>
                    <w:szCs w:val="22"/>
                    <w:highlight w:val="green"/>
                  </w:rPr>
                </w:rPrChange>
              </w:rPr>
            </w:pPr>
            <w:proofErr w:type="spellStart"/>
            <w:ins w:id="1547" w:author="Stalter, Anthony" w:date="2025-08-18T07:39:00Z">
              <w:r w:rsidRPr="00FB19DA">
                <w:rPr>
                  <w:iCs/>
                  <w:sz w:val="22"/>
                  <w:szCs w:val="22"/>
                  <w:highlight w:val="yellow"/>
                  <w:rPrChange w:id="1548" w:author="Stalter, Anthony" w:date="2026-01-15T09:33:00Z">
                    <w:rPr>
                      <w:iCs/>
                      <w:sz w:val="22"/>
                      <w:szCs w:val="22"/>
                      <w:highlight w:val="green"/>
                    </w:rPr>
                  </w:rPrChange>
                </w:rPr>
                <w:t>SPTOExportChargeRate</w:t>
              </w:r>
              <w:proofErr w:type="spellEnd"/>
              <w:r w:rsidRPr="00FB19DA">
                <w:rPr>
                  <w:iCs/>
                  <w:sz w:val="22"/>
                  <w:szCs w:val="22"/>
                  <w:highlight w:val="yellow"/>
                  <w:rPrChange w:id="1549" w:author="Stalter, Anthony" w:date="2026-01-15T09:33:00Z">
                    <w:rPr>
                      <w:iCs/>
                      <w:sz w:val="22"/>
                      <w:szCs w:val="22"/>
                      <w:highlight w:val="green"/>
                    </w:rPr>
                  </w:rPrChange>
                </w:rPr>
                <w:t xml:space="preserve"> </w:t>
              </w:r>
              <w:proofErr w:type="spellStart"/>
              <w:r w:rsidRPr="00FB19DA">
                <w:rPr>
                  <w:iCs/>
                  <w:sz w:val="22"/>
                  <w:szCs w:val="22"/>
                  <w:highlight w:val="yellow"/>
                  <w:vertAlign w:val="subscript"/>
                  <w:rPrChange w:id="1550" w:author="Stalter, Anthony" w:date="2026-01-15T09:33:00Z">
                    <w:rPr>
                      <w:iCs/>
                      <w:sz w:val="22"/>
                      <w:szCs w:val="22"/>
                      <w:highlight w:val="green"/>
                    </w:rPr>
                  </w:rPrChange>
                </w:rPr>
                <w:t>PQmd</w:t>
              </w:r>
              <w:proofErr w:type="spellEnd"/>
            </w:ins>
          </w:p>
        </w:tc>
        <w:tc>
          <w:tcPr>
            <w:tcW w:w="2191" w:type="pct"/>
          </w:tcPr>
          <w:p w14:paraId="4E8BC488" w14:textId="77777777" w:rsidR="003A6A67" w:rsidRPr="00FB19DA" w:rsidRDefault="003A6A67" w:rsidP="003A6A67">
            <w:pPr>
              <w:pStyle w:val="TableText0"/>
              <w:rPr>
                <w:ins w:id="1551" w:author="Stalter, Anthony" w:date="2025-08-18T07:39:00Z"/>
                <w:sz w:val="22"/>
                <w:szCs w:val="22"/>
                <w:highlight w:val="yellow"/>
                <w:rPrChange w:id="1552" w:author="Stalter, Anthony" w:date="2026-01-15T09:33:00Z">
                  <w:rPr>
                    <w:ins w:id="1553" w:author="Stalter, Anthony" w:date="2025-08-18T07:39:00Z"/>
                    <w:sz w:val="22"/>
                    <w:szCs w:val="22"/>
                  </w:rPr>
                </w:rPrChange>
              </w:rPr>
            </w:pPr>
            <w:ins w:id="1554" w:author="Stalter, Anthony" w:date="2025-08-18T07:39:00Z">
              <w:r w:rsidRPr="00FB19DA">
                <w:rPr>
                  <w:sz w:val="22"/>
                  <w:szCs w:val="22"/>
                  <w:highlight w:val="yellow"/>
                  <w:rPrChange w:id="1555" w:author="Stalter, Anthony" w:date="2026-01-15T09:33:00Z">
                    <w:rPr>
                      <w:sz w:val="22"/>
                      <w:szCs w:val="22"/>
                    </w:rPr>
                  </w:rPrChange>
                </w:rPr>
                <w:t>The SPTO charge rate for export interties, by PTO_ID P and INTERTIE</w:t>
              </w:r>
            </w:ins>
            <w:ins w:id="1556" w:author="Stalter, Anthony" w:date="2025-08-18T07:40:00Z">
              <w:r w:rsidRPr="00FB19DA">
                <w:rPr>
                  <w:sz w:val="22"/>
                  <w:szCs w:val="22"/>
                  <w:highlight w:val="yellow"/>
                  <w:rPrChange w:id="1557" w:author="Stalter, Anthony" w:date="2026-01-15T09:33:00Z">
                    <w:rPr>
                      <w:sz w:val="22"/>
                      <w:szCs w:val="22"/>
                    </w:rPr>
                  </w:rPrChange>
                </w:rPr>
                <w:t>_</w:t>
              </w:r>
            </w:ins>
            <w:ins w:id="1558" w:author="Stalter, Anthony" w:date="2025-08-18T07:39:00Z">
              <w:r w:rsidRPr="00FB19DA">
                <w:rPr>
                  <w:sz w:val="22"/>
                  <w:szCs w:val="22"/>
                  <w:highlight w:val="yellow"/>
                  <w:rPrChange w:id="1559" w:author="Stalter, Anthony" w:date="2026-01-15T09:33:00Z">
                    <w:rPr>
                      <w:sz w:val="22"/>
                      <w:szCs w:val="22"/>
                    </w:rPr>
                  </w:rPrChange>
                </w:rPr>
                <w:t>ID Q.</w:t>
              </w:r>
            </w:ins>
          </w:p>
        </w:tc>
      </w:tr>
      <w:tr w:rsidR="003A6A67" w:rsidRPr="00276EBA" w14:paraId="1A77B4C1" w14:textId="77777777">
        <w:tblPrEx>
          <w:tblCellMar>
            <w:top w:w="0" w:type="dxa"/>
            <w:bottom w:w="0" w:type="dxa"/>
          </w:tblCellMar>
        </w:tblPrEx>
        <w:trPr>
          <w:ins w:id="1560" w:author="Stalter, Anthony" w:date="2025-08-18T07:39:00Z"/>
        </w:trPr>
        <w:tc>
          <w:tcPr>
            <w:tcW w:w="667" w:type="pct"/>
            <w:vAlign w:val="center"/>
          </w:tcPr>
          <w:p w14:paraId="7F27555A" w14:textId="77777777" w:rsidR="003A6A67" w:rsidRPr="005F0AE6" w:rsidRDefault="004829C9" w:rsidP="003A6A67">
            <w:pPr>
              <w:pStyle w:val="StyleTableText11ptCentered"/>
              <w:rPr>
                <w:ins w:id="1561" w:author="Stalter, Anthony" w:date="2025-08-18T07:39:00Z"/>
                <w:highlight w:val="yellow"/>
                <w:rPrChange w:id="1562" w:author="Stalter, Anthony" w:date="2026-01-15T09:33:00Z">
                  <w:rPr>
                    <w:ins w:id="1563" w:author="Stalter, Anthony" w:date="2025-08-18T07:39:00Z"/>
                  </w:rPr>
                </w:rPrChange>
              </w:rPr>
            </w:pPr>
            <w:r w:rsidRPr="00FB19DA">
              <w:rPr>
                <w:highlight w:val="yellow"/>
              </w:rPr>
              <w:t>32</w:t>
            </w:r>
          </w:p>
        </w:tc>
        <w:tc>
          <w:tcPr>
            <w:tcW w:w="2142" w:type="pct"/>
          </w:tcPr>
          <w:p w14:paraId="2302671E" w14:textId="77777777" w:rsidR="003A6A67" w:rsidRPr="005F0AE6" w:rsidRDefault="003A6A67" w:rsidP="003A6A67">
            <w:pPr>
              <w:pStyle w:val="TableText0"/>
              <w:rPr>
                <w:ins w:id="1564" w:author="Stalter, Anthony" w:date="2025-08-18T07:39:00Z"/>
                <w:iCs/>
                <w:sz w:val="22"/>
                <w:szCs w:val="22"/>
                <w:highlight w:val="yellow"/>
                <w:rPrChange w:id="1565" w:author="Stalter, Anthony" w:date="2026-01-15T09:33:00Z">
                  <w:rPr>
                    <w:ins w:id="1566" w:author="Stalter, Anthony" w:date="2025-08-18T07:39:00Z"/>
                    <w:iCs/>
                    <w:sz w:val="22"/>
                    <w:szCs w:val="22"/>
                    <w:highlight w:val="green"/>
                  </w:rPr>
                </w:rPrChange>
              </w:rPr>
            </w:pPr>
            <w:proofErr w:type="spellStart"/>
            <w:ins w:id="1567" w:author="Stalter, Anthony" w:date="2025-08-18T07:40:00Z">
              <w:r w:rsidRPr="00FB19DA">
                <w:rPr>
                  <w:iCs/>
                  <w:sz w:val="22"/>
                  <w:szCs w:val="22"/>
                  <w:highlight w:val="yellow"/>
                  <w:rPrChange w:id="1568" w:author="Stalter, Anthony" w:date="2026-01-15T09:33:00Z">
                    <w:rPr>
                      <w:iCs/>
                      <w:sz w:val="22"/>
                      <w:szCs w:val="22"/>
                      <w:highlight w:val="green"/>
                    </w:rPr>
                  </w:rPrChange>
                </w:rPr>
                <w:t>SPTOImportChargeRate</w:t>
              </w:r>
              <w:proofErr w:type="spellEnd"/>
              <w:r w:rsidRPr="00FB19DA">
                <w:rPr>
                  <w:iCs/>
                  <w:sz w:val="22"/>
                  <w:szCs w:val="22"/>
                  <w:highlight w:val="yellow"/>
                  <w:rPrChange w:id="1569" w:author="Stalter, Anthony" w:date="2026-01-15T09:33:00Z">
                    <w:rPr>
                      <w:iCs/>
                      <w:sz w:val="22"/>
                      <w:szCs w:val="22"/>
                      <w:highlight w:val="green"/>
                    </w:rPr>
                  </w:rPrChange>
                </w:rPr>
                <w:t xml:space="preserve"> </w:t>
              </w:r>
              <w:proofErr w:type="spellStart"/>
              <w:r w:rsidRPr="00FB19DA">
                <w:rPr>
                  <w:iCs/>
                  <w:sz w:val="22"/>
                  <w:szCs w:val="22"/>
                  <w:highlight w:val="yellow"/>
                  <w:vertAlign w:val="subscript"/>
                  <w:rPrChange w:id="1570" w:author="Stalter, Anthony" w:date="2026-01-15T09:33:00Z">
                    <w:rPr>
                      <w:iCs/>
                      <w:sz w:val="22"/>
                      <w:szCs w:val="22"/>
                      <w:highlight w:val="green"/>
                    </w:rPr>
                  </w:rPrChange>
                </w:rPr>
                <w:t>PQmd</w:t>
              </w:r>
            </w:ins>
            <w:proofErr w:type="spellEnd"/>
          </w:p>
        </w:tc>
        <w:tc>
          <w:tcPr>
            <w:tcW w:w="2191" w:type="pct"/>
          </w:tcPr>
          <w:p w14:paraId="2E3AA279" w14:textId="77777777" w:rsidR="003A6A67" w:rsidRPr="00FB19DA" w:rsidRDefault="003A6A67" w:rsidP="003A6A67">
            <w:pPr>
              <w:pStyle w:val="TableText0"/>
              <w:rPr>
                <w:ins w:id="1571" w:author="Stalter, Anthony" w:date="2025-08-18T07:39:00Z"/>
                <w:sz w:val="22"/>
                <w:szCs w:val="22"/>
                <w:highlight w:val="yellow"/>
                <w:rPrChange w:id="1572" w:author="Stalter, Anthony" w:date="2026-01-15T09:33:00Z">
                  <w:rPr>
                    <w:ins w:id="1573" w:author="Stalter, Anthony" w:date="2025-08-18T07:39:00Z"/>
                    <w:sz w:val="22"/>
                    <w:szCs w:val="22"/>
                  </w:rPr>
                </w:rPrChange>
              </w:rPr>
            </w:pPr>
            <w:ins w:id="1574" w:author="Stalter, Anthony" w:date="2025-08-18T07:40:00Z">
              <w:r w:rsidRPr="00FB19DA">
                <w:rPr>
                  <w:sz w:val="22"/>
                  <w:szCs w:val="22"/>
                  <w:highlight w:val="yellow"/>
                  <w:rPrChange w:id="1575" w:author="Stalter, Anthony" w:date="2026-01-15T09:33:00Z">
                    <w:rPr>
                      <w:sz w:val="22"/>
                      <w:szCs w:val="22"/>
                    </w:rPr>
                  </w:rPrChange>
                </w:rPr>
                <w:t>The SPTO charge rate for import interties, by PTO_ID P and INTERTIE_ID Q.</w:t>
              </w:r>
            </w:ins>
          </w:p>
        </w:tc>
      </w:tr>
      <w:tr w:rsidR="003A6A67" w:rsidRPr="00276EBA" w14:paraId="479BEC84" w14:textId="77777777">
        <w:tblPrEx>
          <w:tblCellMar>
            <w:top w:w="0" w:type="dxa"/>
            <w:bottom w:w="0" w:type="dxa"/>
          </w:tblCellMar>
        </w:tblPrEx>
        <w:trPr>
          <w:ins w:id="1576" w:author="Stalter, Anthony" w:date="2025-08-18T07:39:00Z"/>
        </w:trPr>
        <w:tc>
          <w:tcPr>
            <w:tcW w:w="667" w:type="pct"/>
            <w:vAlign w:val="center"/>
          </w:tcPr>
          <w:p w14:paraId="7D5E1DCF" w14:textId="77777777" w:rsidR="003A6A67" w:rsidRPr="005F0AE6" w:rsidRDefault="004829C9" w:rsidP="003A6A67">
            <w:pPr>
              <w:pStyle w:val="StyleTableText11ptCentered"/>
              <w:rPr>
                <w:ins w:id="1577" w:author="Stalter, Anthony" w:date="2025-08-18T07:39:00Z"/>
                <w:highlight w:val="yellow"/>
                <w:rPrChange w:id="1578" w:author="Stalter, Anthony" w:date="2026-01-15T09:33:00Z">
                  <w:rPr>
                    <w:ins w:id="1579" w:author="Stalter, Anthony" w:date="2025-08-18T07:39:00Z"/>
                  </w:rPr>
                </w:rPrChange>
              </w:rPr>
            </w:pPr>
            <w:r w:rsidRPr="00FB19DA">
              <w:rPr>
                <w:highlight w:val="yellow"/>
              </w:rPr>
              <w:t>33</w:t>
            </w:r>
          </w:p>
        </w:tc>
        <w:tc>
          <w:tcPr>
            <w:tcW w:w="2142" w:type="pct"/>
          </w:tcPr>
          <w:p w14:paraId="1EAA9C44" w14:textId="77777777" w:rsidR="003A6A67" w:rsidRPr="005F0AE6" w:rsidRDefault="003A6A67" w:rsidP="003A6A67">
            <w:pPr>
              <w:pStyle w:val="TableText0"/>
              <w:rPr>
                <w:ins w:id="1580" w:author="Stalter, Anthony" w:date="2025-08-18T07:39:00Z"/>
                <w:iCs/>
                <w:sz w:val="22"/>
                <w:szCs w:val="22"/>
                <w:highlight w:val="yellow"/>
                <w:rPrChange w:id="1581" w:author="Stalter, Anthony" w:date="2026-01-15T09:33:00Z">
                  <w:rPr>
                    <w:ins w:id="1582" w:author="Stalter, Anthony" w:date="2025-08-18T07:39:00Z"/>
                    <w:iCs/>
                    <w:sz w:val="22"/>
                    <w:szCs w:val="22"/>
                    <w:highlight w:val="green"/>
                  </w:rPr>
                </w:rPrChange>
              </w:rPr>
            </w:pPr>
            <w:proofErr w:type="spellStart"/>
            <w:ins w:id="1583" w:author="Stalter, Anthony" w:date="2025-08-18T07:40:00Z">
              <w:r w:rsidRPr="00FB19DA">
                <w:rPr>
                  <w:iCs/>
                  <w:sz w:val="22"/>
                  <w:szCs w:val="22"/>
                  <w:highlight w:val="yellow"/>
                  <w:rPrChange w:id="1584" w:author="Stalter, Anthony" w:date="2026-01-15T09:33:00Z">
                    <w:rPr>
                      <w:iCs/>
                      <w:sz w:val="22"/>
                      <w:szCs w:val="22"/>
                      <w:highlight w:val="green"/>
                    </w:rPr>
                  </w:rPrChange>
                </w:rPr>
                <w:t>SPTO</w:t>
              </w:r>
            </w:ins>
            <w:ins w:id="1585" w:author="Stalter, Anthony" w:date="2025-12-10T16:57:00Z">
              <w:r w:rsidR="005D238A" w:rsidRPr="00FB19DA">
                <w:rPr>
                  <w:iCs/>
                  <w:sz w:val="22"/>
                  <w:szCs w:val="22"/>
                  <w:highlight w:val="yellow"/>
                  <w:rPrChange w:id="1586" w:author="Stalter, Anthony" w:date="2026-01-15T09:33:00Z">
                    <w:rPr>
                      <w:iCs/>
                      <w:sz w:val="22"/>
                      <w:szCs w:val="22"/>
                      <w:highlight w:val="green"/>
                    </w:rPr>
                  </w:rPrChange>
                </w:rPr>
                <w:t>NSUR</w:t>
              </w:r>
            </w:ins>
            <w:ins w:id="1587" w:author="Stalter, Anthony" w:date="2025-08-29T13:46:00Z">
              <w:r w:rsidR="00554D7E" w:rsidRPr="00FB19DA">
                <w:rPr>
                  <w:iCs/>
                  <w:sz w:val="22"/>
                  <w:szCs w:val="22"/>
                  <w:highlight w:val="yellow"/>
                  <w:rPrChange w:id="1588" w:author="Stalter, Anthony" w:date="2026-01-15T09:33:00Z">
                    <w:rPr>
                      <w:iCs/>
                      <w:sz w:val="22"/>
                      <w:szCs w:val="22"/>
                      <w:highlight w:val="green"/>
                    </w:rPr>
                  </w:rPrChange>
                </w:rPr>
                <w:t>Intertie</w:t>
              </w:r>
            </w:ins>
            <w:ins w:id="1589" w:author="Stalter, Anthony" w:date="2025-08-18T07:40:00Z">
              <w:r w:rsidRPr="00FB19DA">
                <w:rPr>
                  <w:iCs/>
                  <w:sz w:val="22"/>
                  <w:szCs w:val="22"/>
                  <w:highlight w:val="yellow"/>
                  <w:rPrChange w:id="1590" w:author="Stalter, Anthony" w:date="2026-01-15T09:33:00Z">
                    <w:rPr>
                      <w:iCs/>
                      <w:sz w:val="22"/>
                      <w:szCs w:val="22"/>
                      <w:highlight w:val="green"/>
                    </w:rPr>
                  </w:rPrChange>
                </w:rPr>
                <w:t>TACChargeRate</w:t>
              </w:r>
              <w:proofErr w:type="spellEnd"/>
              <w:r w:rsidRPr="00FB19DA">
                <w:rPr>
                  <w:iCs/>
                  <w:sz w:val="22"/>
                  <w:szCs w:val="22"/>
                  <w:highlight w:val="yellow"/>
                  <w:rPrChange w:id="1591" w:author="Stalter, Anthony" w:date="2026-01-15T09:33:00Z">
                    <w:rPr>
                      <w:iCs/>
                      <w:sz w:val="22"/>
                      <w:szCs w:val="22"/>
                      <w:highlight w:val="green"/>
                    </w:rPr>
                  </w:rPrChange>
                </w:rPr>
                <w:t xml:space="preserve"> </w:t>
              </w:r>
              <w:proofErr w:type="spellStart"/>
              <w:r w:rsidRPr="00FB19DA">
                <w:rPr>
                  <w:iCs/>
                  <w:sz w:val="22"/>
                  <w:szCs w:val="22"/>
                  <w:highlight w:val="yellow"/>
                  <w:vertAlign w:val="subscript"/>
                  <w:rPrChange w:id="1592" w:author="Stalter, Anthony" w:date="2026-01-15T09:33:00Z">
                    <w:rPr>
                      <w:iCs/>
                      <w:sz w:val="22"/>
                      <w:szCs w:val="22"/>
                      <w:highlight w:val="green"/>
                      <w:vertAlign w:val="subscript"/>
                    </w:rPr>
                  </w:rPrChange>
                </w:rPr>
                <w:t>tPQmd</w:t>
              </w:r>
            </w:ins>
            <w:proofErr w:type="spellEnd"/>
          </w:p>
        </w:tc>
        <w:tc>
          <w:tcPr>
            <w:tcW w:w="2191" w:type="pct"/>
          </w:tcPr>
          <w:p w14:paraId="12399F2B" w14:textId="77777777" w:rsidR="003A6A67" w:rsidRPr="00FB19DA" w:rsidRDefault="003A6A67" w:rsidP="003A6A67">
            <w:pPr>
              <w:pStyle w:val="TableText0"/>
              <w:rPr>
                <w:ins w:id="1593" w:author="Stalter, Anthony" w:date="2025-08-18T07:39:00Z"/>
                <w:sz w:val="22"/>
                <w:szCs w:val="22"/>
                <w:highlight w:val="yellow"/>
                <w:rPrChange w:id="1594" w:author="Stalter, Anthony" w:date="2026-01-15T09:33:00Z">
                  <w:rPr>
                    <w:ins w:id="1595" w:author="Stalter, Anthony" w:date="2025-08-18T07:39:00Z"/>
                    <w:sz w:val="22"/>
                    <w:szCs w:val="22"/>
                  </w:rPr>
                </w:rPrChange>
              </w:rPr>
            </w:pPr>
            <w:ins w:id="1596" w:author="Stalter, Anthony" w:date="2025-08-18T07:40:00Z">
              <w:r w:rsidRPr="00FB19DA">
                <w:rPr>
                  <w:sz w:val="22"/>
                  <w:szCs w:val="22"/>
                  <w:highlight w:val="yellow"/>
                  <w:rPrChange w:id="1597" w:author="Stalter, Anthony" w:date="2026-01-15T09:33:00Z">
                    <w:rPr>
                      <w:sz w:val="22"/>
                      <w:szCs w:val="22"/>
                    </w:rPr>
                  </w:rPrChange>
                </w:rPr>
                <w:t>The rate that is the lesser of the SPTO Intertie TAC rate and the CAISO</w:t>
              </w:r>
            </w:ins>
            <w:ins w:id="1598" w:author="Stalter, Anthony" w:date="2025-08-18T07:41:00Z">
              <w:r w:rsidRPr="00FB19DA">
                <w:rPr>
                  <w:sz w:val="22"/>
                  <w:szCs w:val="22"/>
                  <w:highlight w:val="yellow"/>
                  <w:rPrChange w:id="1599" w:author="Stalter, Anthony" w:date="2026-01-15T09:33:00Z">
                    <w:rPr>
                      <w:sz w:val="22"/>
                      <w:szCs w:val="22"/>
                    </w:rPr>
                  </w:rPrChange>
                </w:rPr>
                <w:t>-wide</w:t>
              </w:r>
            </w:ins>
            <w:ins w:id="1600" w:author="Stalter, Anthony" w:date="2025-08-18T07:40:00Z">
              <w:r w:rsidRPr="00FB19DA">
                <w:rPr>
                  <w:sz w:val="22"/>
                  <w:szCs w:val="22"/>
                  <w:highlight w:val="yellow"/>
                  <w:rPrChange w:id="1601" w:author="Stalter, Anthony" w:date="2026-01-15T09:33:00Z">
                    <w:rPr>
                      <w:sz w:val="22"/>
                      <w:szCs w:val="22"/>
                    </w:rPr>
                  </w:rPrChange>
                </w:rPr>
                <w:t xml:space="preserve"> </w:t>
              </w:r>
            </w:ins>
            <w:ins w:id="1602" w:author="Stalter, Anthony" w:date="2025-08-18T07:41:00Z">
              <w:r w:rsidRPr="00FB19DA">
                <w:rPr>
                  <w:sz w:val="22"/>
                  <w:szCs w:val="22"/>
                  <w:highlight w:val="yellow"/>
                  <w:rPrChange w:id="1603" w:author="Stalter, Anthony" w:date="2026-01-15T09:33:00Z">
                    <w:rPr>
                      <w:sz w:val="22"/>
                      <w:szCs w:val="22"/>
                    </w:rPr>
                  </w:rPrChange>
                </w:rPr>
                <w:t>h</w:t>
              </w:r>
            </w:ins>
            <w:ins w:id="1604" w:author="Stalter, Anthony" w:date="2025-08-18T07:40:00Z">
              <w:r w:rsidRPr="00FB19DA">
                <w:rPr>
                  <w:sz w:val="22"/>
                  <w:szCs w:val="22"/>
                  <w:highlight w:val="yellow"/>
                  <w:rPrChange w:id="1605" w:author="Stalter, Anthony" w:date="2026-01-15T09:33:00Z">
                    <w:rPr>
                      <w:sz w:val="22"/>
                      <w:szCs w:val="22"/>
                    </w:rPr>
                  </w:rPrChange>
                </w:rPr>
                <w:t xml:space="preserve">igh </w:t>
              </w:r>
            </w:ins>
            <w:ins w:id="1606" w:author="Stalter, Anthony" w:date="2025-08-18T07:41:00Z">
              <w:r w:rsidRPr="00FB19DA">
                <w:rPr>
                  <w:sz w:val="22"/>
                  <w:szCs w:val="22"/>
                  <w:highlight w:val="yellow"/>
                  <w:rPrChange w:id="1607" w:author="Stalter, Anthony" w:date="2026-01-15T09:33:00Z">
                    <w:rPr>
                      <w:sz w:val="22"/>
                      <w:szCs w:val="22"/>
                    </w:rPr>
                  </w:rPrChange>
                </w:rPr>
                <w:t>v</w:t>
              </w:r>
            </w:ins>
            <w:ins w:id="1608" w:author="Stalter, Anthony" w:date="2025-08-18T07:40:00Z">
              <w:r w:rsidRPr="00FB19DA">
                <w:rPr>
                  <w:sz w:val="22"/>
                  <w:szCs w:val="22"/>
                  <w:highlight w:val="yellow"/>
                  <w:rPrChange w:id="1609" w:author="Stalter, Anthony" w:date="2026-01-15T09:33:00Z">
                    <w:rPr>
                      <w:sz w:val="22"/>
                      <w:szCs w:val="22"/>
                    </w:rPr>
                  </w:rPrChange>
                </w:rPr>
                <w:t xml:space="preserve">oltage </w:t>
              </w:r>
            </w:ins>
            <w:ins w:id="1610" w:author="Stalter, Anthony" w:date="2025-08-18T07:41:00Z">
              <w:r w:rsidRPr="00FB19DA">
                <w:rPr>
                  <w:sz w:val="22"/>
                  <w:szCs w:val="22"/>
                  <w:highlight w:val="yellow"/>
                  <w:rPrChange w:id="1611" w:author="Stalter, Anthony" w:date="2026-01-15T09:33:00Z">
                    <w:rPr>
                      <w:sz w:val="22"/>
                      <w:szCs w:val="22"/>
                    </w:rPr>
                  </w:rPrChange>
                </w:rPr>
                <w:t>rate.</w:t>
              </w:r>
            </w:ins>
          </w:p>
        </w:tc>
      </w:tr>
      <w:tr w:rsidR="003A6A67" w:rsidRPr="00276EBA" w14:paraId="3FB07CE1" w14:textId="77777777">
        <w:tblPrEx>
          <w:tblCellMar>
            <w:top w:w="0" w:type="dxa"/>
            <w:bottom w:w="0" w:type="dxa"/>
          </w:tblCellMar>
        </w:tblPrEx>
        <w:trPr>
          <w:ins w:id="1612" w:author="Stalter, Anthony" w:date="2025-08-18T07:41:00Z"/>
        </w:trPr>
        <w:tc>
          <w:tcPr>
            <w:tcW w:w="667" w:type="pct"/>
            <w:vAlign w:val="center"/>
          </w:tcPr>
          <w:p w14:paraId="43CD7120" w14:textId="77777777" w:rsidR="003A6A67" w:rsidRPr="005F0AE6" w:rsidRDefault="00A07625" w:rsidP="003A6A67">
            <w:pPr>
              <w:pStyle w:val="StyleTableText11ptCentered"/>
              <w:rPr>
                <w:ins w:id="1613" w:author="Stalter, Anthony" w:date="2025-08-18T07:41:00Z"/>
                <w:highlight w:val="yellow"/>
                <w:rPrChange w:id="1614" w:author="Stalter, Anthony" w:date="2026-01-15T09:33:00Z">
                  <w:rPr>
                    <w:ins w:id="1615" w:author="Stalter, Anthony" w:date="2025-08-18T07:41:00Z"/>
                  </w:rPr>
                </w:rPrChange>
              </w:rPr>
            </w:pPr>
            <w:ins w:id="1616" w:author="Stalter, Anthony" w:date="2025-12-04T08:32:00Z">
              <w:r w:rsidRPr="00FB19DA">
                <w:rPr>
                  <w:highlight w:val="yellow"/>
                  <w:rPrChange w:id="1617" w:author="Stalter, Anthony" w:date="2026-01-15T09:33:00Z">
                    <w:rPr>
                      <w:highlight w:val="green"/>
                    </w:rPr>
                  </w:rPrChange>
                </w:rPr>
                <w:t>3</w:t>
              </w:r>
            </w:ins>
            <w:r w:rsidR="004829C9" w:rsidRPr="00FB19DA">
              <w:rPr>
                <w:highlight w:val="yellow"/>
              </w:rPr>
              <w:t>4</w:t>
            </w:r>
          </w:p>
        </w:tc>
        <w:tc>
          <w:tcPr>
            <w:tcW w:w="2142" w:type="pct"/>
          </w:tcPr>
          <w:p w14:paraId="3B79A50D" w14:textId="77777777" w:rsidR="003A6A67" w:rsidRPr="005F0AE6" w:rsidRDefault="003A6A67" w:rsidP="003A6A67">
            <w:pPr>
              <w:pStyle w:val="TableText0"/>
              <w:rPr>
                <w:ins w:id="1618" w:author="Stalter, Anthony" w:date="2025-08-18T07:41:00Z"/>
                <w:iCs/>
                <w:sz w:val="22"/>
                <w:szCs w:val="22"/>
                <w:highlight w:val="yellow"/>
                <w:rPrChange w:id="1619" w:author="Stalter, Anthony" w:date="2026-01-15T09:33:00Z">
                  <w:rPr>
                    <w:ins w:id="1620" w:author="Stalter, Anthony" w:date="2025-08-18T07:41:00Z"/>
                    <w:iCs/>
                    <w:sz w:val="22"/>
                    <w:szCs w:val="22"/>
                    <w:highlight w:val="green"/>
                  </w:rPr>
                </w:rPrChange>
              </w:rPr>
            </w:pPr>
            <w:proofErr w:type="spellStart"/>
            <w:ins w:id="1621" w:author="Stalter, Anthony" w:date="2025-08-18T07:53:00Z">
              <w:r w:rsidRPr="00FB19DA">
                <w:rPr>
                  <w:iCs/>
                  <w:sz w:val="22"/>
                  <w:szCs w:val="22"/>
                  <w:highlight w:val="yellow"/>
                  <w:rPrChange w:id="1622" w:author="Stalter, Anthony" w:date="2026-01-15T09:33:00Z">
                    <w:rPr>
                      <w:iCs/>
                      <w:sz w:val="22"/>
                      <w:szCs w:val="22"/>
                      <w:highlight w:val="green"/>
                    </w:rPr>
                  </w:rPrChange>
                </w:rPr>
                <w:t>SPTONonSubscriberGenerationQuantity</w:t>
              </w:r>
              <w:proofErr w:type="spellEnd"/>
              <w:r w:rsidRPr="00FB19DA">
                <w:rPr>
                  <w:iCs/>
                  <w:sz w:val="22"/>
                  <w:szCs w:val="22"/>
                  <w:highlight w:val="yellow"/>
                  <w:vertAlign w:val="subscript"/>
                  <w:rPrChange w:id="1623" w:author="Stalter, Anthony" w:date="2026-01-15T09:33:00Z">
                    <w:rPr>
                      <w:iCs/>
                      <w:sz w:val="22"/>
                      <w:szCs w:val="22"/>
                      <w:highlight w:val="green"/>
                      <w:vertAlign w:val="subscript"/>
                    </w:rPr>
                  </w:rPrChange>
                </w:rPr>
                <w:t xml:space="preserve"> </w:t>
              </w:r>
              <w:proofErr w:type="spellStart"/>
              <w:r w:rsidRPr="00FB19DA">
                <w:rPr>
                  <w:iCs/>
                  <w:sz w:val="22"/>
                  <w:szCs w:val="22"/>
                  <w:highlight w:val="yellow"/>
                  <w:vertAlign w:val="subscript"/>
                  <w:rPrChange w:id="1624" w:author="Stalter, Anthony" w:date="2026-01-15T09:33:00Z">
                    <w:rPr>
                      <w:iCs/>
                      <w:sz w:val="22"/>
                      <w:szCs w:val="22"/>
                      <w:highlight w:val="green"/>
                      <w:vertAlign w:val="subscript"/>
                    </w:rPr>
                  </w:rPrChange>
                </w:rPr>
                <w:t>uPHmdh</w:t>
              </w:r>
            </w:ins>
            <w:proofErr w:type="spellEnd"/>
          </w:p>
        </w:tc>
        <w:tc>
          <w:tcPr>
            <w:tcW w:w="2191" w:type="pct"/>
          </w:tcPr>
          <w:p w14:paraId="44BDC80D" w14:textId="77777777" w:rsidR="003A6A67" w:rsidRPr="00FB19DA" w:rsidRDefault="003A6A67" w:rsidP="003A6A67">
            <w:pPr>
              <w:pStyle w:val="TableText0"/>
              <w:rPr>
                <w:ins w:id="1625" w:author="Stalter, Anthony" w:date="2025-08-18T07:41:00Z"/>
                <w:sz w:val="22"/>
                <w:szCs w:val="22"/>
                <w:highlight w:val="yellow"/>
                <w:rPrChange w:id="1626" w:author="Stalter, Anthony" w:date="2026-01-15T09:33:00Z">
                  <w:rPr>
                    <w:ins w:id="1627" w:author="Stalter, Anthony" w:date="2025-08-18T07:41:00Z"/>
                    <w:sz w:val="22"/>
                    <w:szCs w:val="22"/>
                  </w:rPr>
                </w:rPrChange>
              </w:rPr>
            </w:pPr>
            <w:ins w:id="1628" w:author="Stalter, Anthony" w:date="2025-08-18T07:54:00Z">
              <w:r w:rsidRPr="00FB19DA">
                <w:rPr>
                  <w:sz w:val="22"/>
                  <w:szCs w:val="22"/>
                  <w:highlight w:val="yellow"/>
                  <w:rPrChange w:id="1629" w:author="Stalter, Anthony" w:date="2026-01-15T09:33:00Z">
                    <w:rPr>
                      <w:sz w:val="22"/>
                      <w:szCs w:val="22"/>
                    </w:rPr>
                  </w:rPrChange>
                </w:rPr>
                <w:t xml:space="preserve">The hourly non-subscriber generation quantity by UDC_ID u, PTO_ID P, HVAC_PAYER_ID H, TAC_AREA v, and INTERTIE_ID Q. </w:t>
              </w:r>
            </w:ins>
          </w:p>
        </w:tc>
      </w:tr>
    </w:tbl>
    <w:p w14:paraId="70B39BA0" w14:textId="77777777" w:rsidR="00004F75" w:rsidRPr="00276EBA" w:rsidRDefault="00004F75">
      <w:pPr>
        <w:pStyle w:val="Heading2"/>
        <w:numPr>
          <w:ilvl w:val="0"/>
          <w:numId w:val="0"/>
        </w:numPr>
        <w:rPr>
          <w:rFonts w:cs="Arial"/>
          <w:sz w:val="22"/>
          <w:szCs w:val="22"/>
        </w:rPr>
      </w:pPr>
    </w:p>
    <w:p w14:paraId="35664BCD" w14:textId="77777777" w:rsidR="00A878D5" w:rsidRPr="00276EBA" w:rsidRDefault="00A878D5" w:rsidP="00A878D5"/>
    <w:p w14:paraId="3076C8EC" w14:textId="77777777" w:rsidR="00A878D5" w:rsidRPr="00276EBA" w:rsidRDefault="00A878D5" w:rsidP="00A878D5"/>
    <w:p w14:paraId="5806CA38" w14:textId="77777777" w:rsidR="00A878D5" w:rsidRPr="00276EBA" w:rsidRDefault="00A878D5" w:rsidP="00A878D5"/>
    <w:p w14:paraId="1788A0EF" w14:textId="77777777" w:rsidR="00A878D5" w:rsidRPr="00276EBA" w:rsidRDefault="00A878D5" w:rsidP="00A878D5"/>
    <w:p w14:paraId="6F92BB73" w14:textId="77777777" w:rsidR="00A878D5" w:rsidRPr="00276EBA" w:rsidRDefault="00A878D5" w:rsidP="00A878D5"/>
    <w:p w14:paraId="6B2E27AE" w14:textId="77777777" w:rsidR="00A878D5" w:rsidRPr="00276EBA" w:rsidRDefault="00A878D5" w:rsidP="00A878D5"/>
    <w:p w14:paraId="64B5369E" w14:textId="77777777" w:rsidR="00A878D5" w:rsidRPr="00276EBA" w:rsidRDefault="00A878D5" w:rsidP="00A878D5"/>
    <w:p w14:paraId="16FD47B5" w14:textId="77777777" w:rsidR="00004F75" w:rsidRPr="00276EBA" w:rsidRDefault="00004F75"/>
    <w:p w14:paraId="0DB4AB58" w14:textId="77777777" w:rsidR="00004F75" w:rsidRPr="00276EBA" w:rsidRDefault="00004F75">
      <w:pPr>
        <w:pStyle w:val="Heading1"/>
      </w:pPr>
      <w:bookmarkStart w:id="1630" w:name="_Toc224049788"/>
      <w:r w:rsidRPr="00276EBA">
        <w:t>Charge Code References and Internal Comments</w:t>
      </w:r>
      <w:bookmarkEnd w:id="1630"/>
    </w:p>
    <w:p w14:paraId="671E1879" w14:textId="77777777" w:rsidR="00004F75" w:rsidRPr="00276EBA" w:rsidRDefault="00004F75"/>
    <w:p w14:paraId="089DBB11" w14:textId="77777777" w:rsidR="00004F75" w:rsidRPr="00276EBA" w:rsidRDefault="00004F75">
      <w:pPr>
        <w:pStyle w:val="Heading2"/>
        <w:rPr>
          <w:bCs/>
          <w:sz w:val="22"/>
        </w:rPr>
      </w:pPr>
      <w:bookmarkStart w:id="1631" w:name="_Toc224049789"/>
      <w:r w:rsidRPr="00276EBA">
        <w:rPr>
          <w:bCs/>
          <w:sz w:val="22"/>
        </w:rPr>
        <w:t>Charge Code Effective Date</w:t>
      </w:r>
      <w:bookmarkEnd w:id="1631"/>
    </w:p>
    <w:p w14:paraId="261E3E3D" w14:textId="77777777" w:rsidR="00004F75" w:rsidRPr="00276EBA" w:rsidRDefault="00004F75"/>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620"/>
        <w:gridCol w:w="1530"/>
        <w:gridCol w:w="1710"/>
        <w:gridCol w:w="2430"/>
      </w:tblGrid>
      <w:tr w:rsidR="00A878D5" w:rsidRPr="00276EBA" w14:paraId="60ACE17A" w14:textId="77777777" w:rsidTr="00535677">
        <w:tblPrEx>
          <w:tblCellMar>
            <w:top w:w="0" w:type="dxa"/>
            <w:bottom w:w="0" w:type="dxa"/>
          </w:tblCellMar>
        </w:tblPrEx>
        <w:trPr>
          <w:trHeight w:val="586"/>
          <w:tblHeader/>
        </w:trPr>
        <w:tc>
          <w:tcPr>
            <w:tcW w:w="2160" w:type="dxa"/>
            <w:shd w:val="clear" w:color="auto" w:fill="D9D9D9"/>
            <w:vAlign w:val="center"/>
          </w:tcPr>
          <w:p w14:paraId="71467370" w14:textId="77777777" w:rsidR="00A878D5" w:rsidRPr="00276EBA" w:rsidRDefault="00A878D5" w:rsidP="00535677">
            <w:pPr>
              <w:pStyle w:val="TableBoldCharCharCharCharChar1Char"/>
              <w:keepNext/>
              <w:jc w:val="center"/>
              <w:rPr>
                <w:rFonts w:cs="Arial"/>
                <w:sz w:val="22"/>
                <w:szCs w:val="22"/>
              </w:rPr>
            </w:pPr>
            <w:r w:rsidRPr="00276EBA">
              <w:rPr>
                <w:rFonts w:cs="Arial"/>
                <w:sz w:val="22"/>
                <w:szCs w:val="22"/>
              </w:rPr>
              <w:t>Charge Code/</w:t>
            </w:r>
          </w:p>
          <w:p w14:paraId="36C78241" w14:textId="77777777" w:rsidR="00A878D5" w:rsidRPr="00276EBA" w:rsidRDefault="00A878D5" w:rsidP="00535677">
            <w:pPr>
              <w:pStyle w:val="TableBoldCharCharCharCharChar1Char"/>
              <w:keepNext/>
              <w:jc w:val="center"/>
              <w:rPr>
                <w:rFonts w:cs="Arial"/>
                <w:sz w:val="22"/>
                <w:szCs w:val="22"/>
              </w:rPr>
            </w:pPr>
            <w:r w:rsidRPr="00276EBA">
              <w:rPr>
                <w:rFonts w:cs="Arial"/>
                <w:sz w:val="22"/>
                <w:szCs w:val="22"/>
              </w:rPr>
              <w:t>Pre-</w:t>
            </w:r>
            <w:proofErr w:type="gramStart"/>
            <w:r w:rsidRPr="00276EBA">
              <w:rPr>
                <w:rFonts w:cs="Arial"/>
                <w:sz w:val="22"/>
                <w:szCs w:val="22"/>
              </w:rPr>
              <w:t>calc</w:t>
            </w:r>
            <w:proofErr w:type="gramEnd"/>
            <w:r w:rsidRPr="00276EBA">
              <w:rPr>
                <w:rFonts w:cs="Arial"/>
                <w:sz w:val="22"/>
                <w:szCs w:val="22"/>
              </w:rPr>
              <w:t xml:space="preserve"> Name</w:t>
            </w:r>
          </w:p>
        </w:tc>
        <w:tc>
          <w:tcPr>
            <w:tcW w:w="1620" w:type="dxa"/>
            <w:shd w:val="clear" w:color="auto" w:fill="D9D9D9"/>
            <w:vAlign w:val="center"/>
          </w:tcPr>
          <w:p w14:paraId="1EDCC71D" w14:textId="77777777" w:rsidR="00A878D5" w:rsidRPr="00276EBA" w:rsidRDefault="00A878D5" w:rsidP="00535677">
            <w:pPr>
              <w:pStyle w:val="TableBoldCharCharCharCharChar1Char"/>
              <w:keepNext/>
              <w:jc w:val="center"/>
              <w:rPr>
                <w:rFonts w:cs="Arial"/>
                <w:sz w:val="22"/>
                <w:szCs w:val="22"/>
              </w:rPr>
            </w:pPr>
            <w:r w:rsidRPr="00276EBA">
              <w:rPr>
                <w:rFonts w:cs="Arial"/>
                <w:sz w:val="22"/>
                <w:szCs w:val="22"/>
              </w:rPr>
              <w:t>Document Version</w:t>
            </w:r>
          </w:p>
        </w:tc>
        <w:tc>
          <w:tcPr>
            <w:tcW w:w="1530" w:type="dxa"/>
            <w:shd w:val="clear" w:color="auto" w:fill="D9D9D9"/>
            <w:vAlign w:val="center"/>
          </w:tcPr>
          <w:p w14:paraId="16CF72AA" w14:textId="77777777" w:rsidR="00A878D5" w:rsidRPr="00276EBA" w:rsidRDefault="00A878D5" w:rsidP="00535677">
            <w:pPr>
              <w:pStyle w:val="TableBoldCharCharCharCharChar1Char"/>
              <w:keepNext/>
              <w:jc w:val="center"/>
              <w:rPr>
                <w:rFonts w:cs="Arial"/>
                <w:sz w:val="22"/>
                <w:szCs w:val="22"/>
              </w:rPr>
            </w:pPr>
            <w:r w:rsidRPr="00276EBA">
              <w:rPr>
                <w:rFonts w:cs="Arial"/>
                <w:sz w:val="22"/>
                <w:szCs w:val="22"/>
              </w:rPr>
              <w:t>Effective Start Date</w:t>
            </w:r>
          </w:p>
        </w:tc>
        <w:tc>
          <w:tcPr>
            <w:tcW w:w="1710" w:type="dxa"/>
            <w:shd w:val="clear" w:color="auto" w:fill="D9D9D9"/>
            <w:vAlign w:val="center"/>
          </w:tcPr>
          <w:p w14:paraId="2F6E900B" w14:textId="77777777" w:rsidR="00A878D5" w:rsidRPr="00276EBA" w:rsidRDefault="00A878D5" w:rsidP="00535677">
            <w:pPr>
              <w:pStyle w:val="TableBoldCharCharCharCharChar1Char"/>
              <w:keepNext/>
              <w:jc w:val="center"/>
              <w:rPr>
                <w:rFonts w:cs="Arial"/>
                <w:sz w:val="22"/>
                <w:szCs w:val="22"/>
              </w:rPr>
            </w:pPr>
            <w:r w:rsidRPr="00276EBA">
              <w:rPr>
                <w:rFonts w:cs="Arial"/>
                <w:sz w:val="22"/>
                <w:szCs w:val="22"/>
              </w:rPr>
              <w:t>Effective End Date</w:t>
            </w:r>
          </w:p>
        </w:tc>
        <w:tc>
          <w:tcPr>
            <w:tcW w:w="2430" w:type="dxa"/>
            <w:shd w:val="clear" w:color="auto" w:fill="D9D9D9"/>
            <w:vAlign w:val="center"/>
          </w:tcPr>
          <w:p w14:paraId="3F98B6E2" w14:textId="77777777" w:rsidR="00A878D5" w:rsidRPr="00276EBA" w:rsidRDefault="00A878D5" w:rsidP="00535677">
            <w:pPr>
              <w:pStyle w:val="TableBoldCharCharCharCharChar1Char"/>
              <w:keepNext/>
              <w:jc w:val="center"/>
              <w:rPr>
                <w:rFonts w:cs="Arial"/>
                <w:sz w:val="22"/>
                <w:szCs w:val="22"/>
              </w:rPr>
            </w:pPr>
            <w:r w:rsidRPr="00276EBA">
              <w:rPr>
                <w:rFonts w:cs="Arial"/>
                <w:sz w:val="22"/>
                <w:szCs w:val="22"/>
              </w:rPr>
              <w:t>Version Update Type</w:t>
            </w:r>
          </w:p>
        </w:tc>
      </w:tr>
      <w:tr w:rsidR="00A878D5" w:rsidRPr="00276EBA" w14:paraId="48F020C8" w14:textId="77777777" w:rsidTr="00535677">
        <w:tblPrEx>
          <w:tblCellMar>
            <w:top w:w="0" w:type="dxa"/>
            <w:bottom w:w="0" w:type="dxa"/>
          </w:tblCellMar>
        </w:tblPrEx>
        <w:trPr>
          <w:cantSplit/>
        </w:trPr>
        <w:tc>
          <w:tcPr>
            <w:tcW w:w="2160" w:type="dxa"/>
            <w:vAlign w:val="center"/>
          </w:tcPr>
          <w:p w14:paraId="6352FC4E" w14:textId="77777777" w:rsidR="00A878D5" w:rsidRPr="00276EBA" w:rsidRDefault="00A878D5" w:rsidP="00535677">
            <w:pPr>
              <w:pStyle w:val="TableText0"/>
              <w:jc w:val="center"/>
              <w:rPr>
                <w:rFonts w:cs="Arial"/>
                <w:sz w:val="22"/>
                <w:szCs w:val="22"/>
              </w:rPr>
            </w:pPr>
            <w:r w:rsidRPr="00276EBA">
              <w:rPr>
                <w:rFonts w:cs="Arial"/>
                <w:sz w:val="22"/>
                <w:szCs w:val="22"/>
              </w:rPr>
              <w:t xml:space="preserve">CC 384 – High Voltage </w:t>
            </w:r>
            <w:smartTag w:uri="urn:schemas-microsoft-com:office:smarttags" w:element="City">
              <w:smartTag w:uri="urn:schemas-microsoft-com:office:smarttags" w:element="place">
                <w:r w:rsidRPr="00276EBA">
                  <w:rPr>
                    <w:rFonts w:cs="Arial"/>
                    <w:sz w:val="22"/>
                    <w:szCs w:val="22"/>
                  </w:rPr>
                  <w:t>Wheeling</w:t>
                </w:r>
              </w:smartTag>
            </w:smartTag>
            <w:r w:rsidRPr="00276EBA">
              <w:rPr>
                <w:rFonts w:cs="Arial"/>
                <w:sz w:val="22"/>
                <w:szCs w:val="22"/>
              </w:rPr>
              <w:t xml:space="preserve"> Revenue Payment</w:t>
            </w:r>
          </w:p>
        </w:tc>
        <w:tc>
          <w:tcPr>
            <w:tcW w:w="1620" w:type="dxa"/>
            <w:vAlign w:val="center"/>
          </w:tcPr>
          <w:p w14:paraId="01A62743" w14:textId="77777777" w:rsidR="00A878D5" w:rsidRPr="00276EBA" w:rsidRDefault="00535677" w:rsidP="00535677">
            <w:pPr>
              <w:pStyle w:val="StyleTableText11ptCentered"/>
            </w:pPr>
            <w:r w:rsidRPr="00276EBA">
              <w:t>5.0</w:t>
            </w:r>
          </w:p>
        </w:tc>
        <w:tc>
          <w:tcPr>
            <w:tcW w:w="1530" w:type="dxa"/>
            <w:vAlign w:val="center"/>
          </w:tcPr>
          <w:p w14:paraId="5E3CF088" w14:textId="77777777" w:rsidR="00A878D5" w:rsidRPr="00276EBA" w:rsidRDefault="00535677" w:rsidP="00535677">
            <w:pPr>
              <w:pStyle w:val="StyleTableText11ptCentered"/>
            </w:pPr>
            <w:r w:rsidRPr="00276EBA">
              <w:t>04/01/09</w:t>
            </w:r>
          </w:p>
        </w:tc>
        <w:tc>
          <w:tcPr>
            <w:tcW w:w="1710" w:type="dxa"/>
            <w:vAlign w:val="center"/>
          </w:tcPr>
          <w:p w14:paraId="62E47E47" w14:textId="77777777" w:rsidR="00A878D5" w:rsidRPr="00276EBA" w:rsidRDefault="000B1162" w:rsidP="00535677">
            <w:pPr>
              <w:pStyle w:val="StyleTableText11ptCentered"/>
            </w:pPr>
            <w:r w:rsidRPr="00276EBA">
              <w:t>03/31/09</w:t>
            </w:r>
          </w:p>
        </w:tc>
        <w:tc>
          <w:tcPr>
            <w:tcW w:w="2430" w:type="dxa"/>
            <w:vAlign w:val="center"/>
          </w:tcPr>
          <w:p w14:paraId="72CD4C2C" w14:textId="77777777" w:rsidR="00A878D5" w:rsidRPr="00276EBA" w:rsidRDefault="00A878D5" w:rsidP="00535677">
            <w:pPr>
              <w:pStyle w:val="StyleTableText11ptCentered"/>
            </w:pPr>
            <w:r w:rsidRPr="00276EBA">
              <w:t>Documentation Edits Only</w:t>
            </w:r>
          </w:p>
        </w:tc>
      </w:tr>
      <w:tr w:rsidR="00515F1B" w:rsidRPr="00276EBA" w14:paraId="4CA0B8EE" w14:textId="77777777" w:rsidTr="00535677">
        <w:tblPrEx>
          <w:tblCellMar>
            <w:top w:w="0" w:type="dxa"/>
            <w:bottom w:w="0" w:type="dxa"/>
          </w:tblCellMar>
        </w:tblPrEx>
        <w:trPr>
          <w:cantSplit/>
        </w:trPr>
        <w:tc>
          <w:tcPr>
            <w:tcW w:w="2160" w:type="dxa"/>
            <w:vAlign w:val="center"/>
          </w:tcPr>
          <w:p w14:paraId="3F26689B" w14:textId="77777777" w:rsidR="00515F1B" w:rsidRPr="00276EBA" w:rsidRDefault="00515F1B" w:rsidP="00535677">
            <w:pPr>
              <w:pStyle w:val="TableText0"/>
              <w:jc w:val="center"/>
              <w:rPr>
                <w:rFonts w:cs="Arial"/>
                <w:sz w:val="22"/>
                <w:szCs w:val="22"/>
              </w:rPr>
            </w:pPr>
            <w:r w:rsidRPr="00276EBA">
              <w:rPr>
                <w:rFonts w:cs="Arial"/>
                <w:sz w:val="22"/>
                <w:szCs w:val="22"/>
              </w:rPr>
              <w:t xml:space="preserve">CC 384 – High Voltage </w:t>
            </w:r>
            <w:smartTag w:uri="urn:schemas-microsoft-com:office:smarttags" w:element="City">
              <w:smartTag w:uri="urn:schemas-microsoft-com:office:smarttags" w:element="place">
                <w:r w:rsidRPr="00276EBA">
                  <w:rPr>
                    <w:rFonts w:cs="Arial"/>
                    <w:sz w:val="22"/>
                    <w:szCs w:val="22"/>
                  </w:rPr>
                  <w:t>Wheeling</w:t>
                </w:r>
              </w:smartTag>
            </w:smartTag>
            <w:r w:rsidRPr="00276EBA">
              <w:rPr>
                <w:rFonts w:cs="Arial"/>
                <w:sz w:val="22"/>
                <w:szCs w:val="22"/>
              </w:rPr>
              <w:t xml:space="preserve"> Revenue Payment</w:t>
            </w:r>
          </w:p>
        </w:tc>
        <w:tc>
          <w:tcPr>
            <w:tcW w:w="1620" w:type="dxa"/>
            <w:vAlign w:val="center"/>
          </w:tcPr>
          <w:p w14:paraId="3F87D4E1" w14:textId="77777777" w:rsidR="00515F1B" w:rsidRPr="00276EBA" w:rsidRDefault="00515F1B" w:rsidP="00535677">
            <w:pPr>
              <w:pStyle w:val="StyleTableText11ptCentered"/>
            </w:pPr>
            <w:r w:rsidRPr="00276EBA">
              <w:t>5.1</w:t>
            </w:r>
          </w:p>
        </w:tc>
        <w:tc>
          <w:tcPr>
            <w:tcW w:w="1530" w:type="dxa"/>
            <w:vAlign w:val="center"/>
          </w:tcPr>
          <w:p w14:paraId="58FE9C05" w14:textId="77777777" w:rsidR="00515F1B" w:rsidRPr="00276EBA" w:rsidRDefault="00515F1B" w:rsidP="00535677">
            <w:pPr>
              <w:pStyle w:val="StyleTableText11ptCentered"/>
            </w:pPr>
            <w:r w:rsidRPr="00276EBA">
              <w:t>04/01/09</w:t>
            </w:r>
          </w:p>
        </w:tc>
        <w:tc>
          <w:tcPr>
            <w:tcW w:w="1710" w:type="dxa"/>
            <w:vAlign w:val="center"/>
          </w:tcPr>
          <w:p w14:paraId="3AB45551" w14:textId="77777777" w:rsidR="00515F1B" w:rsidRPr="00276EBA" w:rsidRDefault="0084604C" w:rsidP="00535677">
            <w:pPr>
              <w:pStyle w:val="StyleTableText11ptCentered"/>
            </w:pPr>
            <w:r w:rsidRPr="00276EBA">
              <w:t>03/31/09</w:t>
            </w:r>
          </w:p>
        </w:tc>
        <w:tc>
          <w:tcPr>
            <w:tcW w:w="2430" w:type="dxa"/>
            <w:vAlign w:val="center"/>
          </w:tcPr>
          <w:p w14:paraId="3339D4AD" w14:textId="77777777" w:rsidR="00515F1B" w:rsidRPr="00276EBA" w:rsidRDefault="00515F1B" w:rsidP="00535677">
            <w:pPr>
              <w:pStyle w:val="StyleTableText11ptCentered"/>
            </w:pPr>
            <w:r w:rsidRPr="00276EBA">
              <w:t>Configuration Impacted</w:t>
            </w:r>
          </w:p>
        </w:tc>
      </w:tr>
      <w:tr w:rsidR="00980872" w:rsidRPr="00276EBA" w14:paraId="676FEEE6" w14:textId="77777777" w:rsidTr="00535677">
        <w:tblPrEx>
          <w:tblCellMar>
            <w:top w:w="0" w:type="dxa"/>
            <w:bottom w:w="0" w:type="dxa"/>
          </w:tblCellMar>
        </w:tblPrEx>
        <w:trPr>
          <w:cantSplit/>
        </w:trPr>
        <w:tc>
          <w:tcPr>
            <w:tcW w:w="2160" w:type="dxa"/>
            <w:vAlign w:val="center"/>
          </w:tcPr>
          <w:p w14:paraId="4CE35242" w14:textId="77777777" w:rsidR="00980872" w:rsidRPr="00276EBA" w:rsidRDefault="00980872" w:rsidP="00535677">
            <w:pPr>
              <w:pStyle w:val="TableText0"/>
              <w:jc w:val="center"/>
              <w:rPr>
                <w:rFonts w:cs="Arial"/>
                <w:sz w:val="22"/>
                <w:szCs w:val="22"/>
              </w:rPr>
            </w:pPr>
            <w:r w:rsidRPr="00276EBA">
              <w:rPr>
                <w:rFonts w:cs="Arial"/>
                <w:sz w:val="22"/>
                <w:szCs w:val="22"/>
              </w:rPr>
              <w:t xml:space="preserve">CC 384 – High Voltage </w:t>
            </w:r>
            <w:smartTag w:uri="urn:schemas-microsoft-com:office:smarttags" w:element="City">
              <w:smartTag w:uri="urn:schemas-microsoft-com:office:smarttags" w:element="place">
                <w:r w:rsidRPr="00276EBA">
                  <w:rPr>
                    <w:rFonts w:cs="Arial"/>
                    <w:sz w:val="22"/>
                    <w:szCs w:val="22"/>
                  </w:rPr>
                  <w:t>Wheeling</w:t>
                </w:r>
              </w:smartTag>
            </w:smartTag>
            <w:r w:rsidRPr="00276EBA">
              <w:rPr>
                <w:rFonts w:cs="Arial"/>
                <w:sz w:val="22"/>
                <w:szCs w:val="22"/>
              </w:rPr>
              <w:t xml:space="preserve"> Revenue Payment</w:t>
            </w:r>
          </w:p>
        </w:tc>
        <w:tc>
          <w:tcPr>
            <w:tcW w:w="1620" w:type="dxa"/>
            <w:vAlign w:val="center"/>
          </w:tcPr>
          <w:p w14:paraId="47D798F9" w14:textId="77777777" w:rsidR="00980872" w:rsidRPr="00276EBA" w:rsidRDefault="00980872" w:rsidP="00980872">
            <w:pPr>
              <w:pStyle w:val="StyleTableText11ptCentered"/>
            </w:pPr>
            <w:r w:rsidRPr="00276EBA">
              <w:t>5.2</w:t>
            </w:r>
          </w:p>
        </w:tc>
        <w:tc>
          <w:tcPr>
            <w:tcW w:w="1530" w:type="dxa"/>
            <w:vAlign w:val="center"/>
          </w:tcPr>
          <w:p w14:paraId="351470FC" w14:textId="77777777" w:rsidR="00980872" w:rsidRPr="00276EBA" w:rsidRDefault="00980872" w:rsidP="00535677">
            <w:pPr>
              <w:pStyle w:val="StyleTableText11ptCentered"/>
            </w:pPr>
            <w:r w:rsidRPr="00276EBA">
              <w:t>1/1/2011</w:t>
            </w:r>
          </w:p>
        </w:tc>
        <w:tc>
          <w:tcPr>
            <w:tcW w:w="1710" w:type="dxa"/>
            <w:vAlign w:val="center"/>
          </w:tcPr>
          <w:p w14:paraId="6C3F35EE" w14:textId="77777777" w:rsidR="00980872" w:rsidRPr="00276EBA" w:rsidRDefault="0084604C" w:rsidP="00535677">
            <w:pPr>
              <w:pStyle w:val="StyleTableText11ptCentered"/>
            </w:pPr>
            <w:r w:rsidRPr="00276EBA">
              <w:t>12/31/10</w:t>
            </w:r>
          </w:p>
        </w:tc>
        <w:tc>
          <w:tcPr>
            <w:tcW w:w="2430" w:type="dxa"/>
            <w:vAlign w:val="center"/>
          </w:tcPr>
          <w:p w14:paraId="5004E91D" w14:textId="77777777" w:rsidR="00980872" w:rsidRPr="00276EBA" w:rsidRDefault="00980872" w:rsidP="00535677">
            <w:pPr>
              <w:pStyle w:val="StyleTableText11ptCentered"/>
            </w:pPr>
            <w:r w:rsidRPr="00276EBA">
              <w:t>Configuration Impacted</w:t>
            </w:r>
          </w:p>
        </w:tc>
      </w:tr>
      <w:tr w:rsidR="0076128A" w:rsidRPr="00276EBA" w14:paraId="5D9D94E6" w14:textId="77777777" w:rsidTr="00535677">
        <w:tblPrEx>
          <w:tblCellMar>
            <w:top w:w="0" w:type="dxa"/>
            <w:bottom w:w="0" w:type="dxa"/>
          </w:tblCellMar>
        </w:tblPrEx>
        <w:trPr>
          <w:cantSplit/>
        </w:trPr>
        <w:tc>
          <w:tcPr>
            <w:tcW w:w="2160" w:type="dxa"/>
            <w:vAlign w:val="center"/>
          </w:tcPr>
          <w:p w14:paraId="4C2CE6F0" w14:textId="77777777" w:rsidR="0076128A" w:rsidRPr="00276EBA" w:rsidRDefault="0076128A" w:rsidP="00535677">
            <w:pPr>
              <w:pStyle w:val="TableText0"/>
              <w:jc w:val="center"/>
              <w:rPr>
                <w:rFonts w:cs="Arial"/>
                <w:sz w:val="22"/>
                <w:szCs w:val="22"/>
              </w:rPr>
            </w:pPr>
            <w:r w:rsidRPr="00276EBA">
              <w:rPr>
                <w:rFonts w:cs="Arial"/>
                <w:sz w:val="22"/>
                <w:szCs w:val="22"/>
              </w:rPr>
              <w:t xml:space="preserve">CC 384 – High Voltage </w:t>
            </w:r>
            <w:smartTag w:uri="urn:schemas-microsoft-com:office:smarttags" w:element="City">
              <w:smartTag w:uri="urn:schemas-microsoft-com:office:smarttags" w:element="place">
                <w:r w:rsidRPr="00276EBA">
                  <w:rPr>
                    <w:rFonts w:cs="Arial"/>
                    <w:sz w:val="22"/>
                    <w:szCs w:val="22"/>
                  </w:rPr>
                  <w:t>Wheeling</w:t>
                </w:r>
              </w:smartTag>
            </w:smartTag>
            <w:r w:rsidRPr="00276EBA">
              <w:rPr>
                <w:rFonts w:cs="Arial"/>
                <w:sz w:val="22"/>
                <w:szCs w:val="22"/>
              </w:rPr>
              <w:t xml:space="preserve"> Revenue Payment</w:t>
            </w:r>
          </w:p>
        </w:tc>
        <w:tc>
          <w:tcPr>
            <w:tcW w:w="1620" w:type="dxa"/>
            <w:vAlign w:val="center"/>
          </w:tcPr>
          <w:p w14:paraId="71A468EA" w14:textId="77777777" w:rsidR="0076128A" w:rsidRPr="00276EBA" w:rsidRDefault="0076128A" w:rsidP="00980872">
            <w:pPr>
              <w:pStyle w:val="StyleTableText11ptCentered"/>
            </w:pPr>
            <w:r w:rsidRPr="00276EBA">
              <w:t>5.3</w:t>
            </w:r>
          </w:p>
        </w:tc>
        <w:tc>
          <w:tcPr>
            <w:tcW w:w="1530" w:type="dxa"/>
            <w:vAlign w:val="center"/>
          </w:tcPr>
          <w:p w14:paraId="4B59D025" w14:textId="77777777" w:rsidR="0076128A" w:rsidRPr="00276EBA" w:rsidRDefault="0076128A" w:rsidP="00535677">
            <w:pPr>
              <w:pStyle w:val="StyleTableText11ptCentered"/>
            </w:pPr>
            <w:r w:rsidRPr="00276EBA">
              <w:t>4/01/09</w:t>
            </w:r>
          </w:p>
        </w:tc>
        <w:tc>
          <w:tcPr>
            <w:tcW w:w="1710" w:type="dxa"/>
            <w:vAlign w:val="center"/>
          </w:tcPr>
          <w:p w14:paraId="4F92EE16" w14:textId="77777777" w:rsidR="0076128A" w:rsidRPr="00276EBA" w:rsidRDefault="00276EBA" w:rsidP="00535677">
            <w:pPr>
              <w:pStyle w:val="StyleTableText11ptCentered"/>
            </w:pPr>
            <w:ins w:id="1632" w:author="Stalter, Anthony" w:date="2025-08-08T14:56:00Z">
              <w:r w:rsidRPr="00FB19DA">
                <w:rPr>
                  <w:highlight w:val="yellow"/>
                  <w:rPrChange w:id="1633" w:author="Stalter, Anthony" w:date="2025-08-08T14:56:00Z">
                    <w:rPr/>
                  </w:rPrChange>
                </w:rPr>
                <w:t>TBD</w:t>
              </w:r>
            </w:ins>
            <w:del w:id="1634" w:author="Stalter, Anthony" w:date="2025-08-08T14:56:00Z">
              <w:r w:rsidR="0076128A" w:rsidRPr="00276EBA" w:rsidDel="00276EBA">
                <w:delText>Open</w:delText>
              </w:r>
            </w:del>
          </w:p>
        </w:tc>
        <w:tc>
          <w:tcPr>
            <w:tcW w:w="2430" w:type="dxa"/>
            <w:vAlign w:val="center"/>
          </w:tcPr>
          <w:p w14:paraId="52C4A93E" w14:textId="77777777" w:rsidR="0076128A" w:rsidRPr="00276EBA" w:rsidRDefault="0076128A" w:rsidP="00535677">
            <w:pPr>
              <w:pStyle w:val="StyleTableText11ptCentered"/>
            </w:pPr>
            <w:r w:rsidRPr="00276EBA">
              <w:t>Configuration Impacted</w:t>
            </w:r>
          </w:p>
        </w:tc>
      </w:tr>
      <w:tr w:rsidR="00276EBA" w:rsidRPr="00276EBA" w14:paraId="3BB2E376" w14:textId="77777777" w:rsidTr="00535677">
        <w:tblPrEx>
          <w:tblCellMar>
            <w:top w:w="0" w:type="dxa"/>
            <w:bottom w:w="0" w:type="dxa"/>
          </w:tblCellMar>
        </w:tblPrEx>
        <w:trPr>
          <w:cantSplit/>
          <w:ins w:id="1635" w:author="Stalter, Anthony" w:date="2025-08-08T14:55:00Z"/>
        </w:trPr>
        <w:tc>
          <w:tcPr>
            <w:tcW w:w="2160" w:type="dxa"/>
            <w:vAlign w:val="center"/>
          </w:tcPr>
          <w:p w14:paraId="0166328C" w14:textId="77777777" w:rsidR="00276EBA" w:rsidRPr="00276EBA" w:rsidRDefault="00276EBA" w:rsidP="00276EBA">
            <w:pPr>
              <w:pStyle w:val="TableText0"/>
              <w:jc w:val="center"/>
              <w:rPr>
                <w:ins w:id="1636" w:author="Stalter, Anthony" w:date="2025-08-08T14:55:00Z"/>
                <w:rFonts w:cs="Arial"/>
                <w:sz w:val="22"/>
                <w:szCs w:val="22"/>
                <w:highlight w:val="yellow"/>
                <w:rPrChange w:id="1637" w:author="Stalter, Anthony" w:date="2025-08-08T14:56:00Z">
                  <w:rPr>
                    <w:ins w:id="1638" w:author="Stalter, Anthony" w:date="2025-08-08T14:55:00Z"/>
                    <w:rFonts w:cs="Arial"/>
                    <w:sz w:val="22"/>
                    <w:szCs w:val="22"/>
                  </w:rPr>
                </w:rPrChange>
              </w:rPr>
            </w:pPr>
            <w:ins w:id="1639" w:author="Stalter, Anthony" w:date="2025-08-08T14:56:00Z">
              <w:r w:rsidRPr="00FB19DA">
                <w:rPr>
                  <w:rFonts w:cs="Arial"/>
                  <w:sz w:val="22"/>
                  <w:szCs w:val="22"/>
                  <w:highlight w:val="yellow"/>
                  <w:rPrChange w:id="1640" w:author="Stalter, Anthony" w:date="2025-08-08T14:56:00Z">
                    <w:rPr>
                      <w:rFonts w:cs="Arial"/>
                      <w:sz w:val="22"/>
                      <w:szCs w:val="22"/>
                    </w:rPr>
                  </w:rPrChange>
                </w:rPr>
                <w:t>CC 384 – High Voltage Wheeling Revenue Payment</w:t>
              </w:r>
            </w:ins>
          </w:p>
        </w:tc>
        <w:tc>
          <w:tcPr>
            <w:tcW w:w="1620" w:type="dxa"/>
            <w:vAlign w:val="center"/>
          </w:tcPr>
          <w:p w14:paraId="48ADC30E" w14:textId="77777777" w:rsidR="00276EBA" w:rsidRPr="00276EBA" w:rsidRDefault="00276EBA" w:rsidP="00276EBA">
            <w:pPr>
              <w:pStyle w:val="StyleTableText11ptCentered"/>
              <w:rPr>
                <w:ins w:id="1641" w:author="Stalter, Anthony" w:date="2025-08-08T14:55:00Z"/>
                <w:highlight w:val="yellow"/>
                <w:rPrChange w:id="1642" w:author="Stalter, Anthony" w:date="2025-08-08T14:56:00Z">
                  <w:rPr>
                    <w:ins w:id="1643" w:author="Stalter, Anthony" w:date="2025-08-08T14:55:00Z"/>
                  </w:rPr>
                </w:rPrChange>
              </w:rPr>
            </w:pPr>
            <w:ins w:id="1644" w:author="Stalter, Anthony" w:date="2025-08-08T14:56:00Z">
              <w:r w:rsidRPr="00FB19DA">
                <w:rPr>
                  <w:highlight w:val="yellow"/>
                  <w:rPrChange w:id="1645" w:author="Stalter, Anthony" w:date="2025-08-08T14:56:00Z">
                    <w:rPr/>
                  </w:rPrChange>
                </w:rPr>
                <w:t>5.4</w:t>
              </w:r>
            </w:ins>
          </w:p>
        </w:tc>
        <w:tc>
          <w:tcPr>
            <w:tcW w:w="1530" w:type="dxa"/>
            <w:vAlign w:val="center"/>
          </w:tcPr>
          <w:p w14:paraId="4D20D1A5" w14:textId="77777777" w:rsidR="00276EBA" w:rsidRPr="00276EBA" w:rsidRDefault="00276EBA" w:rsidP="00276EBA">
            <w:pPr>
              <w:pStyle w:val="StyleTableText11ptCentered"/>
              <w:rPr>
                <w:ins w:id="1646" w:author="Stalter, Anthony" w:date="2025-08-08T14:55:00Z"/>
                <w:highlight w:val="yellow"/>
                <w:rPrChange w:id="1647" w:author="Stalter, Anthony" w:date="2025-08-08T14:56:00Z">
                  <w:rPr>
                    <w:ins w:id="1648" w:author="Stalter, Anthony" w:date="2025-08-08T14:55:00Z"/>
                  </w:rPr>
                </w:rPrChange>
              </w:rPr>
            </w:pPr>
            <w:ins w:id="1649" w:author="Stalter, Anthony" w:date="2025-08-08T14:56:00Z">
              <w:r w:rsidRPr="00FB19DA">
                <w:rPr>
                  <w:highlight w:val="yellow"/>
                  <w:rPrChange w:id="1650" w:author="Stalter, Anthony" w:date="2025-08-08T14:56:00Z">
                    <w:rPr/>
                  </w:rPrChange>
                </w:rPr>
                <w:t>TBD</w:t>
              </w:r>
            </w:ins>
          </w:p>
        </w:tc>
        <w:tc>
          <w:tcPr>
            <w:tcW w:w="1710" w:type="dxa"/>
            <w:vAlign w:val="center"/>
          </w:tcPr>
          <w:p w14:paraId="7F1778E9" w14:textId="77777777" w:rsidR="00276EBA" w:rsidRPr="00276EBA" w:rsidRDefault="00276EBA" w:rsidP="00276EBA">
            <w:pPr>
              <w:pStyle w:val="StyleTableText11ptCentered"/>
              <w:rPr>
                <w:ins w:id="1651" w:author="Stalter, Anthony" w:date="2025-08-08T14:55:00Z"/>
                <w:highlight w:val="yellow"/>
                <w:rPrChange w:id="1652" w:author="Stalter, Anthony" w:date="2025-08-08T14:56:00Z">
                  <w:rPr>
                    <w:ins w:id="1653" w:author="Stalter, Anthony" w:date="2025-08-08T14:55:00Z"/>
                  </w:rPr>
                </w:rPrChange>
              </w:rPr>
            </w:pPr>
            <w:ins w:id="1654" w:author="Stalter, Anthony" w:date="2025-08-08T14:56:00Z">
              <w:r w:rsidRPr="00FB19DA">
                <w:rPr>
                  <w:highlight w:val="yellow"/>
                  <w:rPrChange w:id="1655" w:author="Stalter, Anthony" w:date="2025-08-08T14:56:00Z">
                    <w:rPr/>
                  </w:rPrChange>
                </w:rPr>
                <w:t>Open</w:t>
              </w:r>
            </w:ins>
          </w:p>
        </w:tc>
        <w:tc>
          <w:tcPr>
            <w:tcW w:w="2430" w:type="dxa"/>
            <w:vAlign w:val="center"/>
          </w:tcPr>
          <w:p w14:paraId="428677E8" w14:textId="77777777" w:rsidR="00276EBA" w:rsidRPr="00FB19DA" w:rsidRDefault="00276EBA" w:rsidP="00276EBA">
            <w:pPr>
              <w:pStyle w:val="StyleTableText11ptCentered"/>
              <w:rPr>
                <w:ins w:id="1656" w:author="Stalter, Anthony" w:date="2025-08-08T14:55:00Z"/>
                <w:highlight w:val="yellow"/>
                <w:rPrChange w:id="1657" w:author="Stalter, Anthony" w:date="2025-08-08T14:56:00Z">
                  <w:rPr>
                    <w:ins w:id="1658" w:author="Stalter, Anthony" w:date="2025-08-08T14:55:00Z"/>
                  </w:rPr>
                </w:rPrChange>
              </w:rPr>
            </w:pPr>
            <w:ins w:id="1659" w:author="Stalter, Anthony" w:date="2025-08-08T14:56:00Z">
              <w:r w:rsidRPr="00FB19DA">
                <w:rPr>
                  <w:highlight w:val="yellow"/>
                  <w:rPrChange w:id="1660" w:author="Stalter, Anthony" w:date="2025-08-08T14:56:00Z">
                    <w:rPr/>
                  </w:rPrChange>
                </w:rPr>
                <w:t>Configuration Impacted</w:t>
              </w:r>
            </w:ins>
          </w:p>
        </w:tc>
      </w:tr>
    </w:tbl>
    <w:p w14:paraId="58CCFA16" w14:textId="77777777" w:rsidR="00004F75" w:rsidRPr="00276EBA" w:rsidRDefault="00004F75"/>
    <w:bookmarkEnd w:id="14"/>
    <w:bookmarkEnd w:id="15"/>
    <w:bookmarkEnd w:id="20"/>
    <w:bookmarkEnd w:id="21"/>
    <w:bookmarkEnd w:id="22"/>
    <w:sectPr w:rsidR="00004F75" w:rsidRPr="00276EBA">
      <w:endnotePr>
        <w:numFmt w:val="decimal"/>
      </w:endnotePr>
      <w:pgSz w:w="12240" w:h="15840"/>
      <w:pgMar w:top="1915" w:right="1440" w:bottom="13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AA984" w14:textId="77777777" w:rsidR="00851856" w:rsidRDefault="00851856">
      <w:r>
        <w:separator/>
      </w:r>
    </w:p>
  </w:endnote>
  <w:endnote w:type="continuationSeparator" w:id="0">
    <w:p w14:paraId="053F3582" w14:textId="77777777" w:rsidR="00851856" w:rsidRDefault="00851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MS Serif">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Bold">
    <w:panose1 w:val="020B0704020202020204"/>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2A7B25" w14:paraId="4596A22A" w14:textId="77777777">
      <w:tblPrEx>
        <w:tblCellMar>
          <w:top w:w="0" w:type="dxa"/>
          <w:bottom w:w="0" w:type="dxa"/>
        </w:tblCellMar>
      </w:tblPrEx>
      <w:tc>
        <w:tcPr>
          <w:tcW w:w="3162" w:type="dxa"/>
          <w:tcBorders>
            <w:top w:val="nil"/>
            <w:left w:val="nil"/>
            <w:bottom w:val="nil"/>
            <w:right w:val="nil"/>
          </w:tcBorders>
        </w:tcPr>
        <w:p w14:paraId="1F904918" w14:textId="4ACD0A87" w:rsidR="002A7B25" w:rsidRDefault="002A7B25">
          <w:pPr>
            <w:ind w:right="360"/>
            <w:rPr>
              <w:rFonts w:cs="Arial"/>
              <w:szCs w:val="16"/>
            </w:rPr>
          </w:pPr>
        </w:p>
      </w:tc>
      <w:tc>
        <w:tcPr>
          <w:tcW w:w="3162" w:type="dxa"/>
          <w:tcBorders>
            <w:top w:val="nil"/>
            <w:left w:val="nil"/>
            <w:bottom w:val="nil"/>
            <w:right w:val="nil"/>
          </w:tcBorders>
        </w:tcPr>
        <w:p w14:paraId="7D50D756" w14:textId="7E982C49" w:rsidR="002A7B25" w:rsidRDefault="002A7B25">
          <w:pPr>
            <w:jc w:val="center"/>
            <w:rPr>
              <w:rFonts w:cs="Arial"/>
              <w:szCs w:val="16"/>
            </w:rPr>
          </w:pPr>
          <w:r>
            <w:rPr>
              <w:rFonts w:cs="Arial"/>
              <w:szCs w:val="16"/>
            </w:rPr>
            <w:fldChar w:fldCharType="begin"/>
          </w:r>
          <w:r>
            <w:rPr>
              <w:rFonts w:cs="Arial"/>
              <w:szCs w:val="16"/>
            </w:rPr>
            <w:instrText>symbol 211 \f "Symbol" \s 10</w:instrText>
          </w:r>
          <w:r>
            <w:rPr>
              <w:rFonts w:cs="Arial"/>
              <w:szCs w:val="16"/>
            </w:rPr>
            <w:fldChar w:fldCharType="separate"/>
          </w:r>
          <w:r>
            <w:rPr>
              <w:rFonts w:cs="Arial"/>
              <w:szCs w:val="16"/>
            </w:rPr>
            <w:t>Ó</w:t>
          </w:r>
          <w:r>
            <w:rPr>
              <w:rFonts w:cs="Arial"/>
              <w:szCs w:val="16"/>
            </w:rPr>
            <w:fldChar w:fldCharType="end"/>
          </w:r>
          <w:r>
            <w:rPr>
              <w:rFonts w:cs="Arial"/>
              <w:szCs w:val="16"/>
            </w:rPr>
            <w:fldChar w:fldCharType="begin"/>
          </w:r>
          <w:r>
            <w:rPr>
              <w:rFonts w:cs="Arial"/>
              <w:szCs w:val="16"/>
            </w:rPr>
            <w:instrText xml:space="preserve"> DOCPROPERTY "Company"  \* MERGEFORMAT </w:instrText>
          </w:r>
          <w:r>
            <w:rPr>
              <w:rFonts w:cs="Arial"/>
              <w:szCs w:val="16"/>
            </w:rPr>
            <w:fldChar w:fldCharType="separate"/>
          </w:r>
          <w:r>
            <w:rPr>
              <w:rFonts w:cs="Arial"/>
              <w:szCs w:val="16"/>
            </w:rPr>
            <w:t>CAISO</w:t>
          </w:r>
          <w:r>
            <w:rPr>
              <w:rFonts w:cs="Arial"/>
              <w:szCs w:val="16"/>
            </w:rPr>
            <w:fldChar w:fldCharType="end"/>
          </w:r>
          <w:r>
            <w:rPr>
              <w:rFonts w:cs="Arial"/>
              <w:szCs w:val="16"/>
            </w:rPr>
            <w:t xml:space="preserve">, </w:t>
          </w:r>
          <w:r>
            <w:rPr>
              <w:rFonts w:cs="Arial"/>
              <w:szCs w:val="16"/>
            </w:rPr>
            <w:fldChar w:fldCharType="begin"/>
          </w:r>
          <w:r>
            <w:rPr>
              <w:rFonts w:cs="Arial"/>
              <w:szCs w:val="16"/>
            </w:rPr>
            <w:instrText xml:space="preserve"> DATE \@ "yyyy" </w:instrText>
          </w:r>
          <w:r>
            <w:rPr>
              <w:rFonts w:cs="Arial"/>
              <w:szCs w:val="16"/>
            </w:rPr>
            <w:fldChar w:fldCharType="separate"/>
          </w:r>
          <w:r w:rsidR="00FB19DA">
            <w:rPr>
              <w:rFonts w:cs="Arial"/>
              <w:noProof/>
              <w:szCs w:val="16"/>
            </w:rPr>
            <w:t>2026</w:t>
          </w:r>
          <w:r>
            <w:rPr>
              <w:rFonts w:cs="Arial"/>
              <w:szCs w:val="16"/>
            </w:rPr>
            <w:fldChar w:fldCharType="end"/>
          </w:r>
        </w:p>
      </w:tc>
      <w:tc>
        <w:tcPr>
          <w:tcW w:w="3162" w:type="dxa"/>
          <w:tcBorders>
            <w:top w:val="nil"/>
            <w:left w:val="nil"/>
            <w:bottom w:val="nil"/>
            <w:right w:val="nil"/>
          </w:tcBorders>
        </w:tcPr>
        <w:p w14:paraId="2161F23C" w14:textId="77777777" w:rsidR="002A7B25" w:rsidRDefault="002A7B25">
          <w:pPr>
            <w:jc w:val="right"/>
            <w:rPr>
              <w:rFonts w:cs="Arial"/>
              <w:szCs w:val="16"/>
            </w:rPr>
          </w:pPr>
          <w:r>
            <w:rPr>
              <w:rFonts w:cs="Arial"/>
              <w:szCs w:val="16"/>
            </w:rPr>
            <w:t xml:space="preserve">Page </w:t>
          </w:r>
          <w:r>
            <w:rPr>
              <w:rStyle w:val="PageNumber"/>
              <w:rFonts w:cs="Arial"/>
              <w:szCs w:val="16"/>
            </w:rPr>
            <w:fldChar w:fldCharType="begin"/>
          </w:r>
          <w:r>
            <w:rPr>
              <w:rStyle w:val="PageNumber"/>
              <w:rFonts w:cs="Arial"/>
              <w:szCs w:val="16"/>
            </w:rPr>
            <w:instrText xml:space="preserve">page </w:instrText>
          </w:r>
          <w:r>
            <w:rPr>
              <w:rStyle w:val="PageNumber"/>
              <w:rFonts w:cs="Arial"/>
              <w:szCs w:val="16"/>
            </w:rPr>
            <w:fldChar w:fldCharType="separate"/>
          </w:r>
          <w:r w:rsidR="009E607F">
            <w:rPr>
              <w:rStyle w:val="PageNumber"/>
              <w:rFonts w:cs="Arial"/>
              <w:noProof/>
              <w:szCs w:val="16"/>
            </w:rPr>
            <w:t>15</w:t>
          </w:r>
          <w:r>
            <w:rPr>
              <w:rStyle w:val="PageNumber"/>
              <w:rFonts w:cs="Arial"/>
              <w:szCs w:val="16"/>
            </w:rPr>
            <w:fldChar w:fldCharType="end"/>
          </w:r>
          <w:r>
            <w:rPr>
              <w:rStyle w:val="PageNumber"/>
              <w:rFonts w:cs="Arial"/>
              <w:szCs w:val="16"/>
            </w:rPr>
            <w:t xml:space="preserve"> of </w:t>
          </w:r>
          <w:r>
            <w:rPr>
              <w:rStyle w:val="PageNumber"/>
              <w:rFonts w:cs="Arial"/>
              <w:szCs w:val="16"/>
            </w:rPr>
            <w:fldChar w:fldCharType="begin"/>
          </w:r>
          <w:r>
            <w:rPr>
              <w:rStyle w:val="PageNumber"/>
              <w:rFonts w:cs="Arial"/>
              <w:szCs w:val="16"/>
            </w:rPr>
            <w:instrText xml:space="preserve"> NUMPAGES </w:instrText>
          </w:r>
          <w:r>
            <w:rPr>
              <w:rStyle w:val="PageNumber"/>
              <w:rFonts w:cs="Arial"/>
              <w:szCs w:val="16"/>
            </w:rPr>
            <w:fldChar w:fldCharType="separate"/>
          </w:r>
          <w:r w:rsidR="009E607F">
            <w:rPr>
              <w:rStyle w:val="PageNumber"/>
              <w:rFonts w:cs="Arial"/>
              <w:noProof/>
              <w:szCs w:val="16"/>
            </w:rPr>
            <w:t>16</w:t>
          </w:r>
          <w:r>
            <w:rPr>
              <w:rStyle w:val="PageNumber"/>
              <w:rFonts w:cs="Arial"/>
              <w:szCs w:val="16"/>
            </w:rPr>
            <w:fldChar w:fldCharType="end"/>
          </w:r>
        </w:p>
      </w:tc>
    </w:tr>
  </w:tbl>
  <w:p w14:paraId="3ED81234" w14:textId="77777777" w:rsidR="002A7B25" w:rsidRDefault="002A7B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54524" w14:textId="77777777" w:rsidR="00851856" w:rsidRDefault="00851856">
      <w:r>
        <w:separator/>
      </w:r>
    </w:p>
  </w:footnote>
  <w:footnote w:type="continuationSeparator" w:id="0">
    <w:p w14:paraId="3DA44614" w14:textId="77777777" w:rsidR="00851856" w:rsidRDefault="00851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E4883" w14:textId="2B9D3528" w:rsidR="00FB19DA" w:rsidRDefault="00FB19DA">
    <w:pPr>
      <w:pStyle w:val="Header"/>
    </w:pPr>
    <w:r>
      <w:rPr>
        <w:noProof/>
      </w:rPr>
      <w:pict w14:anchorId="7A4B08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9094" o:spid="_x0000_s1026"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379"/>
      <w:gridCol w:w="3179"/>
    </w:tblGrid>
    <w:tr w:rsidR="002A7B25" w14:paraId="339EF03D" w14:textId="77777777">
      <w:tblPrEx>
        <w:tblCellMar>
          <w:top w:w="0" w:type="dxa"/>
          <w:bottom w:w="0" w:type="dxa"/>
        </w:tblCellMar>
      </w:tblPrEx>
      <w:tc>
        <w:tcPr>
          <w:tcW w:w="6379" w:type="dxa"/>
        </w:tcPr>
        <w:p w14:paraId="128A85C1" w14:textId="338BF5DA" w:rsidR="002A7B25" w:rsidRDefault="009E607F">
          <w:pPr>
            <w:rPr>
              <w:rFonts w:cs="Arial"/>
              <w:szCs w:val="16"/>
            </w:rPr>
          </w:pPr>
          <w:r>
            <w:rPr>
              <w:rFonts w:cs="Arial"/>
              <w:szCs w:val="16"/>
            </w:rPr>
            <w:t>Settlements &amp; Billing</w:t>
          </w:r>
        </w:p>
      </w:tc>
      <w:tc>
        <w:tcPr>
          <w:tcW w:w="3179" w:type="dxa"/>
        </w:tcPr>
        <w:p w14:paraId="6739E8A5" w14:textId="77777777" w:rsidR="002A7B25" w:rsidRPr="00FB19DA" w:rsidRDefault="002A7B25" w:rsidP="008E6560">
          <w:pPr>
            <w:tabs>
              <w:tab w:val="left" w:pos="1135"/>
            </w:tabs>
            <w:spacing w:before="40"/>
            <w:ind w:right="68"/>
            <w:rPr>
              <w:rFonts w:cs="Arial"/>
              <w:b/>
              <w:bCs/>
              <w:color w:val="FF0000"/>
              <w:szCs w:val="16"/>
              <w:highlight w:val="yellow"/>
            </w:rPr>
          </w:pPr>
          <w:r w:rsidRPr="00FB19DA">
            <w:rPr>
              <w:rFonts w:cs="Arial"/>
              <w:szCs w:val="16"/>
              <w:highlight w:val="yellow"/>
            </w:rPr>
            <w:t xml:space="preserve">  Version:  </w:t>
          </w:r>
          <w:r w:rsidR="0076128A" w:rsidRPr="00FB19DA">
            <w:rPr>
              <w:rFonts w:cs="Arial"/>
              <w:szCs w:val="16"/>
              <w:highlight w:val="yellow"/>
            </w:rPr>
            <w:t>5.</w:t>
          </w:r>
          <w:ins w:id="8" w:author="Stalter, Anthony" w:date="2025-08-08T14:51:00Z">
            <w:r w:rsidR="00276EBA" w:rsidRPr="00FB19DA">
              <w:rPr>
                <w:rFonts w:cs="Arial"/>
                <w:szCs w:val="16"/>
                <w:highlight w:val="yellow"/>
              </w:rPr>
              <w:t>4</w:t>
            </w:r>
          </w:ins>
          <w:del w:id="9" w:author="Stalter, Anthony" w:date="2025-08-08T14:51:00Z">
            <w:r w:rsidR="0076128A" w:rsidRPr="00FB19DA" w:rsidDel="00276EBA">
              <w:rPr>
                <w:rFonts w:cs="Arial"/>
                <w:szCs w:val="16"/>
                <w:highlight w:val="yellow"/>
              </w:rPr>
              <w:delText>3</w:delText>
            </w:r>
          </w:del>
        </w:p>
      </w:tc>
    </w:tr>
    <w:tr w:rsidR="002A7B25" w14:paraId="7E354E02" w14:textId="77777777">
      <w:tblPrEx>
        <w:tblCellMar>
          <w:top w:w="0" w:type="dxa"/>
          <w:bottom w:w="0" w:type="dxa"/>
        </w:tblCellMar>
      </w:tblPrEx>
      <w:tc>
        <w:tcPr>
          <w:tcW w:w="6379" w:type="dxa"/>
        </w:tcPr>
        <w:p w14:paraId="73731605" w14:textId="77777777" w:rsidR="002A7B25" w:rsidRDefault="002A7B25">
          <w:pPr>
            <w:rPr>
              <w:rFonts w:cs="Arial"/>
              <w:szCs w:val="16"/>
            </w:rPr>
          </w:pPr>
          <w:r>
            <w:rPr>
              <w:rFonts w:cs="Arial"/>
              <w:szCs w:val="16"/>
            </w:rPr>
            <w:t>Configuration Guide for:</w:t>
          </w:r>
          <w:r>
            <w:rPr>
              <w:rFonts w:cs="Arial"/>
              <w:b/>
              <w:szCs w:val="16"/>
            </w:rPr>
            <w:t xml:space="preserve"> </w:t>
          </w:r>
          <w:r>
            <w:rPr>
              <w:rFonts w:cs="Arial"/>
              <w:szCs w:val="16"/>
            </w:rPr>
            <w:fldChar w:fldCharType="begin"/>
          </w:r>
          <w:r>
            <w:rPr>
              <w:rFonts w:cs="Arial"/>
              <w:szCs w:val="16"/>
            </w:rPr>
            <w:instrText xml:space="preserve"> TITLE   \* MERGEFORMAT </w:instrText>
          </w:r>
          <w:r>
            <w:rPr>
              <w:rFonts w:cs="Arial"/>
              <w:szCs w:val="16"/>
            </w:rPr>
            <w:fldChar w:fldCharType="separate"/>
          </w:r>
          <w:r>
            <w:rPr>
              <w:rFonts w:cs="Arial"/>
              <w:szCs w:val="16"/>
            </w:rPr>
            <w:t>High Voltage Wheeling Revenue Payment</w:t>
          </w:r>
          <w:r>
            <w:rPr>
              <w:rFonts w:cs="Arial"/>
              <w:szCs w:val="16"/>
            </w:rPr>
            <w:fldChar w:fldCharType="end"/>
          </w:r>
        </w:p>
      </w:tc>
      <w:tc>
        <w:tcPr>
          <w:tcW w:w="3179" w:type="dxa"/>
        </w:tcPr>
        <w:p w14:paraId="2120B10F" w14:textId="567DB655" w:rsidR="002A7B25" w:rsidRPr="00FB19DA" w:rsidRDefault="002A7B25" w:rsidP="008E6560">
          <w:pPr>
            <w:rPr>
              <w:rFonts w:cs="Arial"/>
              <w:szCs w:val="16"/>
              <w:highlight w:val="yellow"/>
            </w:rPr>
          </w:pPr>
          <w:r w:rsidRPr="00FB19DA">
            <w:rPr>
              <w:rFonts w:cs="Arial"/>
              <w:szCs w:val="16"/>
              <w:highlight w:val="yellow"/>
            </w:rPr>
            <w:t xml:space="preserve">  Date: </w:t>
          </w:r>
          <w:ins w:id="10" w:author="Stalter, Anthony" w:date="2025-08-08T14:51:00Z">
            <w:r w:rsidR="00276EBA" w:rsidRPr="00FB19DA">
              <w:rPr>
                <w:rFonts w:cs="Arial"/>
                <w:szCs w:val="16"/>
                <w:highlight w:val="yellow"/>
              </w:rPr>
              <w:t xml:space="preserve"> </w:t>
            </w:r>
          </w:ins>
          <w:r w:rsidR="00FB19DA" w:rsidRPr="00FB19DA">
            <w:rPr>
              <w:rFonts w:cs="Arial"/>
              <w:szCs w:val="16"/>
              <w:highlight w:val="yellow"/>
            </w:rPr>
            <w:t>3</w:t>
          </w:r>
          <w:ins w:id="11" w:author="Stalter, Anthony" w:date="2025-08-08T14:51:00Z">
            <w:r w:rsidR="00276EBA" w:rsidRPr="00FB19DA">
              <w:rPr>
                <w:rFonts w:cs="Arial"/>
                <w:szCs w:val="16"/>
                <w:highlight w:val="yellow"/>
              </w:rPr>
              <w:t>/</w:t>
            </w:r>
          </w:ins>
          <w:r w:rsidR="00FB19DA" w:rsidRPr="00FB19DA">
            <w:rPr>
              <w:rFonts w:cs="Arial"/>
              <w:szCs w:val="16"/>
              <w:highlight w:val="yellow"/>
            </w:rPr>
            <w:t>9</w:t>
          </w:r>
          <w:ins w:id="12" w:author="Stalter, Anthony" w:date="2025-08-08T14:51:00Z">
            <w:r w:rsidR="00276EBA" w:rsidRPr="00FB19DA">
              <w:rPr>
                <w:rFonts w:cs="Arial"/>
                <w:szCs w:val="16"/>
                <w:highlight w:val="yellow"/>
              </w:rPr>
              <w:t>/202</w:t>
            </w:r>
          </w:ins>
          <w:r w:rsidR="00FB19DA" w:rsidRPr="00FB19DA">
            <w:rPr>
              <w:rFonts w:cs="Arial"/>
              <w:szCs w:val="16"/>
              <w:highlight w:val="yellow"/>
            </w:rPr>
            <w:t>6</w:t>
          </w:r>
          <w:del w:id="13" w:author="Stalter, Anthony" w:date="2025-08-08T14:51:00Z">
            <w:r w:rsidR="0076128A" w:rsidRPr="00FB19DA" w:rsidDel="00276EBA">
              <w:rPr>
                <w:rFonts w:cs="Arial"/>
                <w:szCs w:val="16"/>
                <w:highlight w:val="yellow"/>
              </w:rPr>
              <w:delText xml:space="preserve"> 10/20/12</w:delText>
            </w:r>
          </w:del>
        </w:p>
      </w:tc>
    </w:tr>
  </w:tbl>
  <w:p w14:paraId="5DFEA074" w14:textId="1B637FBE" w:rsidR="002A7B25" w:rsidRDefault="00FB19DA">
    <w:pPr>
      <w:pStyle w:val="Header"/>
    </w:pPr>
    <w:r>
      <w:rPr>
        <w:noProof/>
      </w:rPr>
      <w:pict w14:anchorId="3E7181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9095" o:spid="_x0000_s1028"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F99B9" w14:textId="4D08D205" w:rsidR="00FB19DA" w:rsidRDefault="00FB19DA" w:rsidP="00FB19DA">
    <w:pPr>
      <w:rPr>
        <w:sz w:val="24"/>
      </w:rPr>
    </w:pPr>
    <w:r>
      <w:rPr>
        <w:noProof/>
      </w:rPr>
      <w:pict w14:anchorId="19CC48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49093" o:spid="_x0000_s1025"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7C691742" w14:textId="77777777" w:rsidR="00FB19DA" w:rsidRDefault="00FB19DA" w:rsidP="00FB19DA">
    <w:pPr>
      <w:pBdr>
        <w:top w:val="single" w:sz="6" w:space="1" w:color="auto"/>
      </w:pBdr>
      <w:rPr>
        <w:sz w:val="24"/>
      </w:rPr>
    </w:pPr>
  </w:p>
  <w:p w14:paraId="66AE4300" w14:textId="707DB345" w:rsidR="00FB19DA" w:rsidRPr="00CA5EC4" w:rsidRDefault="00FB19DA" w:rsidP="00FB19DA">
    <w:pPr>
      <w:pBdr>
        <w:bottom w:val="single" w:sz="6" w:space="1" w:color="auto"/>
      </w:pBdr>
      <w:rPr>
        <w:rFonts w:cs="Arial"/>
        <w:b/>
        <w:sz w:val="36"/>
      </w:rPr>
    </w:pPr>
    <w:r w:rsidRPr="00FB19DA">
      <w:rPr>
        <w:rFonts w:cs="Arial"/>
        <w:b/>
        <w:noProof/>
        <w:sz w:val="36"/>
      </w:rPr>
      <w:drawing>
        <wp:inline distT="0" distB="0" distL="0" distR="0" wp14:anchorId="199D7C38" wp14:editId="785BB00C">
          <wp:extent cx="2794000" cy="520700"/>
          <wp:effectExtent l="0" t="0" r="0" b="0"/>
          <wp:docPr id="51"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4000" cy="520700"/>
                  </a:xfrm>
                  <a:prstGeom prst="rect">
                    <a:avLst/>
                  </a:prstGeom>
                  <a:noFill/>
                  <a:ln>
                    <a:noFill/>
                  </a:ln>
                </pic:spPr>
              </pic:pic>
            </a:graphicData>
          </a:graphic>
        </wp:inline>
      </w:drawing>
    </w:r>
  </w:p>
  <w:p w14:paraId="464D32F0" w14:textId="77777777" w:rsidR="00FB19DA" w:rsidRDefault="00FB19DA" w:rsidP="00FB19DA">
    <w:pPr>
      <w:pBdr>
        <w:bottom w:val="single" w:sz="6" w:space="1" w:color="auto"/>
      </w:pBdr>
      <w:jc w:val="right"/>
      <w:rPr>
        <w:sz w:val="24"/>
      </w:rPr>
    </w:pPr>
  </w:p>
  <w:p w14:paraId="1AA7F629" w14:textId="77777777" w:rsidR="00FB19DA" w:rsidRDefault="00FB19DA" w:rsidP="00FB19DA">
    <w:pPr>
      <w:rPr>
        <w:i/>
      </w:rPr>
    </w:pPr>
  </w:p>
  <w:p w14:paraId="70023F18" w14:textId="77777777" w:rsidR="002A7B25" w:rsidRDefault="002A7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EE8F858"/>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rFonts w:ascii="Arial" w:hAnsi="Arial"/>
        <w:b/>
        <w:bCs/>
        <w:i w:val="0"/>
        <w:iCs w:val="0"/>
        <w:caps w:val="0"/>
        <w:smallCaps w:val="0"/>
        <w:strike w:val="0"/>
        <w:dstrike w:val="0"/>
        <w:color w:val="auto"/>
        <w:spacing w:val="0"/>
        <w:w w:val="100"/>
        <w:kern w:val="0"/>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egacy w:legacy="1" w:legacySpace="144" w:legacyIndent="0"/>
      <w:lvlJc w:val="left"/>
      <w:rPr>
        <w:i w:val="0"/>
        <w:iCs/>
        <w:sz w:val="22"/>
        <w:szCs w:val="22"/>
        <w:vertAlign w:val="baseline"/>
      </w:rPr>
    </w:lvl>
    <w:lvl w:ilvl="3">
      <w:start w:val="1"/>
      <w:numFmt w:val="decimal"/>
      <w:pStyle w:val="Heading4"/>
      <w:lvlText w:val="%1.%2.%3.%4"/>
      <w:legacy w:legacy="1" w:legacySpace="144" w:legacyIndent="0"/>
      <w:lvlJc w:val="left"/>
      <w:rPr>
        <w:b w:val="0"/>
        <w:i w:val="0"/>
        <w:sz w:val="22"/>
        <w:szCs w:val="22"/>
        <w:vertAlign w:val="baseline"/>
      </w:rPr>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3"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4"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6" w15:restartNumberingAfterBreak="0">
    <w:nsid w:val="2F260C4D"/>
    <w:multiLevelType w:val="hybridMultilevel"/>
    <w:tmpl w:val="11C895F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30F855DD"/>
    <w:multiLevelType w:val="singleLevel"/>
    <w:tmpl w:val="6C7AE448"/>
    <w:lvl w:ilvl="0">
      <w:numFmt w:val="decimal"/>
      <w:lvlText w:val="*"/>
      <w:lvlJc w:val="left"/>
    </w:lvl>
  </w:abstractNum>
  <w:abstractNum w:abstractNumId="8"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9" w15:restartNumberingAfterBreak="0">
    <w:nsid w:val="53BB7679"/>
    <w:multiLevelType w:val="multilevel"/>
    <w:tmpl w:val="927C1EFC"/>
    <w:lvl w:ilvl="0">
      <w:start w:val="1"/>
      <w:numFmt w:val="decimal"/>
      <w:lvlText w:val="%1."/>
      <w:legacy w:legacy="1" w:legacySpace="144" w:legacyIndent="0"/>
      <w:lvlJc w:val="left"/>
    </w:lvl>
    <w:lvl w:ilvl="1">
      <w:start w:val="1"/>
      <w:numFmt w:val="decimal"/>
      <w:lvlText w:val="%1.%2"/>
      <w:legacy w:legacy="1" w:legacySpace="144" w:legacyIndent="0"/>
      <w:lvlJc w:val="left"/>
      <w:rPr>
        <w:rFonts w:ascii="Arial" w:hAnsi="Arial"/>
        <w:b/>
        <w:bCs/>
        <w:i w:val="0"/>
        <w:iCs w:val="0"/>
        <w:caps w:val="0"/>
        <w:smallCaps w:val="0"/>
        <w:strike w:val="0"/>
        <w:dstrike w:val="0"/>
        <w:color w:val="auto"/>
        <w:spacing w:val="0"/>
        <w:w w:val="100"/>
        <w:kern w:val="0"/>
        <w:position w:val="0"/>
        <w:sz w:val="22"/>
        <w:szCs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egacy w:legacy="1" w:legacySpace="144" w:legacyIndent="0"/>
      <w:lvlJc w:val="left"/>
    </w:lvl>
    <w:lvl w:ilvl="3">
      <w:start w:val="1"/>
      <w:numFmt w:val="bullet"/>
      <w:pStyle w:val="Style1"/>
      <w:lvlText w:val=""/>
      <w:lvlJc w:val="left"/>
      <w:pPr>
        <w:tabs>
          <w:tab w:val="num" w:pos="360"/>
        </w:tabs>
        <w:ind w:left="360" w:hanging="360"/>
      </w:pPr>
      <w:rPr>
        <w:rFonts w:ascii="Symbol" w:hAnsi="Symbol" w:hint="default"/>
        <w:color w:val="auto"/>
      </w:rPr>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63AB5F52"/>
    <w:multiLevelType w:val="hybridMultilevel"/>
    <w:tmpl w:val="BAFCC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285DC0"/>
    <w:multiLevelType w:val="hybridMultilevel"/>
    <w:tmpl w:val="993CFDCA"/>
    <w:lvl w:ilvl="0" w:tplc="04090015">
      <w:start w:val="1"/>
      <w:numFmt w:val="upperLetter"/>
      <w:lvlText w:val="%1."/>
      <w:lvlJc w:val="lef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num w:numId="1" w16cid:durableId="801313678">
    <w:abstractNumId w:val="0"/>
  </w:num>
  <w:num w:numId="2" w16cid:durableId="1389496880">
    <w:abstractNumId w:val="6"/>
  </w:num>
  <w:num w:numId="3" w16cid:durableId="2114322743">
    <w:abstractNumId w:val="5"/>
  </w:num>
  <w:num w:numId="4" w16cid:durableId="968053742">
    <w:abstractNumId w:val="2"/>
  </w:num>
  <w:num w:numId="5" w16cid:durableId="126975534">
    <w:abstractNumId w:val="4"/>
  </w:num>
  <w:num w:numId="6" w16cid:durableId="97066340">
    <w:abstractNumId w:val="8"/>
  </w:num>
  <w:num w:numId="7" w16cid:durableId="1251279588">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543635754">
    <w:abstractNumId w:val="12"/>
  </w:num>
  <w:num w:numId="9" w16cid:durableId="1223717392">
    <w:abstractNumId w:val="3"/>
  </w:num>
  <w:num w:numId="10" w16cid:durableId="288899582">
    <w:abstractNumId w:val="7"/>
    <w:lvlOverride w:ilvl="0">
      <w:lvl w:ilvl="0">
        <w:start w:val="1"/>
        <w:numFmt w:val="bullet"/>
        <w:lvlText w:val=""/>
        <w:legacy w:legacy="1" w:legacySpace="0" w:legacyIndent="360"/>
        <w:lvlJc w:val="left"/>
        <w:pPr>
          <w:ind w:left="0" w:hanging="360"/>
        </w:pPr>
        <w:rPr>
          <w:rFonts w:ascii="MS Serif" w:hAnsi="MS Serif" w:hint="default"/>
        </w:rPr>
      </w:lvl>
    </w:lvlOverride>
  </w:num>
  <w:num w:numId="11" w16cid:durableId="1917009238">
    <w:abstractNumId w:val="0"/>
  </w:num>
  <w:num w:numId="12" w16cid:durableId="1550457868">
    <w:abstractNumId w:val="0"/>
  </w:num>
  <w:num w:numId="13" w16cid:durableId="506485084">
    <w:abstractNumId w:val="0"/>
  </w:num>
  <w:num w:numId="14" w16cid:durableId="1828396074">
    <w:abstractNumId w:val="0"/>
  </w:num>
  <w:num w:numId="15" w16cid:durableId="1009982963">
    <w:abstractNumId w:val="0"/>
  </w:num>
  <w:num w:numId="16" w16cid:durableId="1020663571">
    <w:abstractNumId w:val="0"/>
  </w:num>
  <w:num w:numId="17" w16cid:durableId="1517772261">
    <w:abstractNumId w:val="0"/>
  </w:num>
  <w:num w:numId="18" w16cid:durableId="1486966678">
    <w:abstractNumId w:val="0"/>
  </w:num>
  <w:num w:numId="19" w16cid:durableId="1737897974">
    <w:abstractNumId w:val="0"/>
  </w:num>
  <w:num w:numId="20" w16cid:durableId="197397093">
    <w:abstractNumId w:val="0"/>
  </w:num>
  <w:num w:numId="21" w16cid:durableId="1904100402">
    <w:abstractNumId w:val="0"/>
  </w:num>
  <w:num w:numId="22" w16cid:durableId="1658339894">
    <w:abstractNumId w:val="0"/>
  </w:num>
  <w:num w:numId="23" w16cid:durableId="1184441996">
    <w:abstractNumId w:val="0"/>
  </w:num>
  <w:num w:numId="24" w16cid:durableId="204634545">
    <w:abstractNumId w:val="0"/>
  </w:num>
  <w:num w:numId="25" w16cid:durableId="1482960165">
    <w:abstractNumId w:val="0"/>
  </w:num>
  <w:num w:numId="26" w16cid:durableId="536625388">
    <w:abstractNumId w:val="0"/>
  </w:num>
  <w:num w:numId="27" w16cid:durableId="1434977852">
    <w:abstractNumId w:val="0"/>
  </w:num>
  <w:num w:numId="28" w16cid:durableId="1384056583">
    <w:abstractNumId w:val="0"/>
  </w:num>
  <w:num w:numId="29" w16cid:durableId="1110860884">
    <w:abstractNumId w:val="0"/>
  </w:num>
  <w:num w:numId="30" w16cid:durableId="868446471">
    <w:abstractNumId w:val="0"/>
  </w:num>
  <w:num w:numId="31" w16cid:durableId="1764764727">
    <w:abstractNumId w:val="0"/>
  </w:num>
  <w:num w:numId="32" w16cid:durableId="112677589">
    <w:abstractNumId w:val="0"/>
  </w:num>
  <w:num w:numId="33" w16cid:durableId="1983339600">
    <w:abstractNumId w:val="0"/>
  </w:num>
  <w:num w:numId="34" w16cid:durableId="556670852">
    <w:abstractNumId w:val="0"/>
  </w:num>
  <w:num w:numId="35" w16cid:durableId="1228347019">
    <w:abstractNumId w:val="0"/>
  </w:num>
  <w:num w:numId="36" w16cid:durableId="139930535">
    <w:abstractNumId w:val="0"/>
  </w:num>
  <w:num w:numId="37" w16cid:durableId="1804226564">
    <w:abstractNumId w:val="0"/>
  </w:num>
  <w:num w:numId="38" w16cid:durableId="1606230560">
    <w:abstractNumId w:val="0"/>
  </w:num>
  <w:num w:numId="39" w16cid:durableId="1567912057">
    <w:abstractNumId w:val="0"/>
  </w:num>
  <w:num w:numId="40" w16cid:durableId="359017308">
    <w:abstractNumId w:val="0"/>
  </w:num>
  <w:num w:numId="41" w16cid:durableId="444662940">
    <w:abstractNumId w:val="0"/>
  </w:num>
  <w:num w:numId="42" w16cid:durableId="2008482875">
    <w:abstractNumId w:val="0"/>
  </w:num>
  <w:num w:numId="43" w16cid:durableId="2134786431">
    <w:abstractNumId w:val="0"/>
  </w:num>
  <w:num w:numId="44" w16cid:durableId="1523200658">
    <w:abstractNumId w:val="9"/>
  </w:num>
  <w:num w:numId="45" w16cid:durableId="10501513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05878725">
    <w:abstractNumId w:val="0"/>
  </w:num>
  <w:num w:numId="47" w16cid:durableId="94904069">
    <w:abstractNumId w:val="10"/>
  </w:num>
  <w:num w:numId="48" w16cid:durableId="11428875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131077" w:nlCheck="1" w:checkStyle="1"/>
  <w:activeWritingStyle w:appName="MSWord" w:lang="en-AU" w:vendorID="64" w:dllVersion="131077" w:nlCheck="1" w:checkStyle="1"/>
  <w:activeWritingStyle w:appName="MSWord" w:lang="en-US" w:vendorID="64" w:dllVersion="131078"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9B"/>
    <w:rsid w:val="0000080C"/>
    <w:rsid w:val="00004F75"/>
    <w:rsid w:val="00023DD9"/>
    <w:rsid w:val="00026197"/>
    <w:rsid w:val="00030E3F"/>
    <w:rsid w:val="00046106"/>
    <w:rsid w:val="00046248"/>
    <w:rsid w:val="00051B09"/>
    <w:rsid w:val="00062036"/>
    <w:rsid w:val="00066820"/>
    <w:rsid w:val="000731BF"/>
    <w:rsid w:val="00076594"/>
    <w:rsid w:val="00091944"/>
    <w:rsid w:val="00097BDD"/>
    <w:rsid w:val="00097C91"/>
    <w:rsid w:val="000A61FA"/>
    <w:rsid w:val="000B1162"/>
    <w:rsid w:val="000B353B"/>
    <w:rsid w:val="000D5EC6"/>
    <w:rsid w:val="000D7264"/>
    <w:rsid w:val="000E0ED2"/>
    <w:rsid w:val="000E13B8"/>
    <w:rsid w:val="00101615"/>
    <w:rsid w:val="001016A5"/>
    <w:rsid w:val="00161F42"/>
    <w:rsid w:val="00161FDE"/>
    <w:rsid w:val="00176FC6"/>
    <w:rsid w:val="001815A0"/>
    <w:rsid w:val="00183E55"/>
    <w:rsid w:val="00184B5F"/>
    <w:rsid w:val="001A5D49"/>
    <w:rsid w:val="001C14A3"/>
    <w:rsid w:val="001C4053"/>
    <w:rsid w:val="001E2BE4"/>
    <w:rsid w:val="001F31A1"/>
    <w:rsid w:val="001F370D"/>
    <w:rsid w:val="001F3B89"/>
    <w:rsid w:val="002224B4"/>
    <w:rsid w:val="00224EDA"/>
    <w:rsid w:val="002328BA"/>
    <w:rsid w:val="00232F8F"/>
    <w:rsid w:val="002376C7"/>
    <w:rsid w:val="0025633A"/>
    <w:rsid w:val="002623AC"/>
    <w:rsid w:val="00263A38"/>
    <w:rsid w:val="00272C55"/>
    <w:rsid w:val="00276EBA"/>
    <w:rsid w:val="002801A8"/>
    <w:rsid w:val="00286DF6"/>
    <w:rsid w:val="002930F0"/>
    <w:rsid w:val="002A52BD"/>
    <w:rsid w:val="002A6028"/>
    <w:rsid w:val="002A7B25"/>
    <w:rsid w:val="002B5C1A"/>
    <w:rsid w:val="002C2CAE"/>
    <w:rsid w:val="002C5199"/>
    <w:rsid w:val="002C5A30"/>
    <w:rsid w:val="002D6371"/>
    <w:rsid w:val="002D7E5C"/>
    <w:rsid w:val="002F23E6"/>
    <w:rsid w:val="002F7723"/>
    <w:rsid w:val="00311934"/>
    <w:rsid w:val="00316052"/>
    <w:rsid w:val="003274DF"/>
    <w:rsid w:val="00336596"/>
    <w:rsid w:val="00336B5B"/>
    <w:rsid w:val="003423B4"/>
    <w:rsid w:val="00370AB1"/>
    <w:rsid w:val="003A6A67"/>
    <w:rsid w:val="003D1A4A"/>
    <w:rsid w:val="003D58B2"/>
    <w:rsid w:val="003E3E05"/>
    <w:rsid w:val="00405094"/>
    <w:rsid w:val="00424ECA"/>
    <w:rsid w:val="00436A6B"/>
    <w:rsid w:val="00437067"/>
    <w:rsid w:val="00455DA8"/>
    <w:rsid w:val="00456405"/>
    <w:rsid w:val="00457F55"/>
    <w:rsid w:val="00470943"/>
    <w:rsid w:val="004829C9"/>
    <w:rsid w:val="004A43B9"/>
    <w:rsid w:val="004B00D5"/>
    <w:rsid w:val="004D1A06"/>
    <w:rsid w:val="004E0435"/>
    <w:rsid w:val="004F1023"/>
    <w:rsid w:val="004F45B0"/>
    <w:rsid w:val="00514497"/>
    <w:rsid w:val="00515F1B"/>
    <w:rsid w:val="00523635"/>
    <w:rsid w:val="00535677"/>
    <w:rsid w:val="005440D0"/>
    <w:rsid w:val="0054508E"/>
    <w:rsid w:val="005453C5"/>
    <w:rsid w:val="00546C3B"/>
    <w:rsid w:val="00546E49"/>
    <w:rsid w:val="00547465"/>
    <w:rsid w:val="005501F1"/>
    <w:rsid w:val="00554D7E"/>
    <w:rsid w:val="005637AE"/>
    <w:rsid w:val="00564F08"/>
    <w:rsid w:val="0059017D"/>
    <w:rsid w:val="00590226"/>
    <w:rsid w:val="00597086"/>
    <w:rsid w:val="005A1393"/>
    <w:rsid w:val="005B0D64"/>
    <w:rsid w:val="005B4C85"/>
    <w:rsid w:val="005C60EB"/>
    <w:rsid w:val="005D238A"/>
    <w:rsid w:val="005D2E67"/>
    <w:rsid w:val="005D4A02"/>
    <w:rsid w:val="005F0AE6"/>
    <w:rsid w:val="005F2B34"/>
    <w:rsid w:val="005F5088"/>
    <w:rsid w:val="006022B6"/>
    <w:rsid w:val="00602332"/>
    <w:rsid w:val="00607534"/>
    <w:rsid w:val="00612950"/>
    <w:rsid w:val="006229F4"/>
    <w:rsid w:val="00626988"/>
    <w:rsid w:val="00627D41"/>
    <w:rsid w:val="00631CB8"/>
    <w:rsid w:val="006331EC"/>
    <w:rsid w:val="00635FBB"/>
    <w:rsid w:val="00647CAD"/>
    <w:rsid w:val="00673101"/>
    <w:rsid w:val="00697F5E"/>
    <w:rsid w:val="006B3C08"/>
    <w:rsid w:val="006B4DFA"/>
    <w:rsid w:val="006E23B3"/>
    <w:rsid w:val="006F1135"/>
    <w:rsid w:val="006F496A"/>
    <w:rsid w:val="00701210"/>
    <w:rsid w:val="007078C3"/>
    <w:rsid w:val="0072056A"/>
    <w:rsid w:val="00726485"/>
    <w:rsid w:val="0076128A"/>
    <w:rsid w:val="00761814"/>
    <w:rsid w:val="00763F06"/>
    <w:rsid w:val="00767C67"/>
    <w:rsid w:val="00772EFF"/>
    <w:rsid w:val="007766F5"/>
    <w:rsid w:val="00777384"/>
    <w:rsid w:val="007B2D88"/>
    <w:rsid w:val="007B49E0"/>
    <w:rsid w:val="007C320F"/>
    <w:rsid w:val="007E0ABF"/>
    <w:rsid w:val="007F6777"/>
    <w:rsid w:val="007F752B"/>
    <w:rsid w:val="00812A91"/>
    <w:rsid w:val="00814288"/>
    <w:rsid w:val="00815A2F"/>
    <w:rsid w:val="00815C1F"/>
    <w:rsid w:val="008168BF"/>
    <w:rsid w:val="00824AC6"/>
    <w:rsid w:val="0082643E"/>
    <w:rsid w:val="0082684D"/>
    <w:rsid w:val="008269D4"/>
    <w:rsid w:val="0084604C"/>
    <w:rsid w:val="008513AB"/>
    <w:rsid w:val="00851856"/>
    <w:rsid w:val="00862E6D"/>
    <w:rsid w:val="00874705"/>
    <w:rsid w:val="00885610"/>
    <w:rsid w:val="008A6900"/>
    <w:rsid w:val="008B29FE"/>
    <w:rsid w:val="008C051F"/>
    <w:rsid w:val="008C4C6A"/>
    <w:rsid w:val="008C779E"/>
    <w:rsid w:val="008C7991"/>
    <w:rsid w:val="008E6560"/>
    <w:rsid w:val="00900F80"/>
    <w:rsid w:val="00922BE6"/>
    <w:rsid w:val="00926E96"/>
    <w:rsid w:val="00960927"/>
    <w:rsid w:val="0096149B"/>
    <w:rsid w:val="00964CAD"/>
    <w:rsid w:val="009653F1"/>
    <w:rsid w:val="00970D54"/>
    <w:rsid w:val="00973522"/>
    <w:rsid w:val="00980872"/>
    <w:rsid w:val="00983F04"/>
    <w:rsid w:val="0099061F"/>
    <w:rsid w:val="00993523"/>
    <w:rsid w:val="009A0765"/>
    <w:rsid w:val="009B277A"/>
    <w:rsid w:val="009B7D16"/>
    <w:rsid w:val="009D4208"/>
    <w:rsid w:val="009D786B"/>
    <w:rsid w:val="009E607F"/>
    <w:rsid w:val="00A07625"/>
    <w:rsid w:val="00A11AAB"/>
    <w:rsid w:val="00A1567B"/>
    <w:rsid w:val="00A1787C"/>
    <w:rsid w:val="00A44DC2"/>
    <w:rsid w:val="00A64216"/>
    <w:rsid w:val="00A66423"/>
    <w:rsid w:val="00A70F10"/>
    <w:rsid w:val="00A80E72"/>
    <w:rsid w:val="00A85243"/>
    <w:rsid w:val="00A878D5"/>
    <w:rsid w:val="00AA2565"/>
    <w:rsid w:val="00AA4410"/>
    <w:rsid w:val="00AA7062"/>
    <w:rsid w:val="00AB77F6"/>
    <w:rsid w:val="00AC2ADB"/>
    <w:rsid w:val="00AC54F7"/>
    <w:rsid w:val="00AC5FC5"/>
    <w:rsid w:val="00AD26C0"/>
    <w:rsid w:val="00AD64B8"/>
    <w:rsid w:val="00AE199B"/>
    <w:rsid w:val="00AF0C65"/>
    <w:rsid w:val="00AF48C0"/>
    <w:rsid w:val="00AF6F5B"/>
    <w:rsid w:val="00AF7B97"/>
    <w:rsid w:val="00B06217"/>
    <w:rsid w:val="00B12F98"/>
    <w:rsid w:val="00B20090"/>
    <w:rsid w:val="00B22BF0"/>
    <w:rsid w:val="00B26E98"/>
    <w:rsid w:val="00B307AF"/>
    <w:rsid w:val="00B33BD5"/>
    <w:rsid w:val="00B446C5"/>
    <w:rsid w:val="00B5670C"/>
    <w:rsid w:val="00B61D31"/>
    <w:rsid w:val="00B66AB7"/>
    <w:rsid w:val="00B6798D"/>
    <w:rsid w:val="00B777B3"/>
    <w:rsid w:val="00B94BF4"/>
    <w:rsid w:val="00BA59E3"/>
    <w:rsid w:val="00BB5B8F"/>
    <w:rsid w:val="00BD1ED0"/>
    <w:rsid w:val="00BD5CC5"/>
    <w:rsid w:val="00BD6BBB"/>
    <w:rsid w:val="00BE62BE"/>
    <w:rsid w:val="00BF04B7"/>
    <w:rsid w:val="00C03092"/>
    <w:rsid w:val="00C137B1"/>
    <w:rsid w:val="00C1526A"/>
    <w:rsid w:val="00C56CEF"/>
    <w:rsid w:val="00C71EE6"/>
    <w:rsid w:val="00C77C8C"/>
    <w:rsid w:val="00C827FD"/>
    <w:rsid w:val="00C84EE4"/>
    <w:rsid w:val="00C869D6"/>
    <w:rsid w:val="00C924B7"/>
    <w:rsid w:val="00CB209B"/>
    <w:rsid w:val="00CE7FBC"/>
    <w:rsid w:val="00D03275"/>
    <w:rsid w:val="00D165DD"/>
    <w:rsid w:val="00D2043E"/>
    <w:rsid w:val="00D25E58"/>
    <w:rsid w:val="00D34587"/>
    <w:rsid w:val="00D44039"/>
    <w:rsid w:val="00D50758"/>
    <w:rsid w:val="00D50CEB"/>
    <w:rsid w:val="00D550EB"/>
    <w:rsid w:val="00D631D5"/>
    <w:rsid w:val="00D64B57"/>
    <w:rsid w:val="00D66BAD"/>
    <w:rsid w:val="00D90DC0"/>
    <w:rsid w:val="00D91EFA"/>
    <w:rsid w:val="00DB04F0"/>
    <w:rsid w:val="00DB05FF"/>
    <w:rsid w:val="00DB4C39"/>
    <w:rsid w:val="00DD43C9"/>
    <w:rsid w:val="00DE3CEA"/>
    <w:rsid w:val="00DE7DC3"/>
    <w:rsid w:val="00DF172E"/>
    <w:rsid w:val="00DF4EC0"/>
    <w:rsid w:val="00E01B40"/>
    <w:rsid w:val="00E15EBA"/>
    <w:rsid w:val="00E3061C"/>
    <w:rsid w:val="00E36A51"/>
    <w:rsid w:val="00E461A5"/>
    <w:rsid w:val="00E61FDC"/>
    <w:rsid w:val="00E62243"/>
    <w:rsid w:val="00E72CD5"/>
    <w:rsid w:val="00E830CA"/>
    <w:rsid w:val="00E92821"/>
    <w:rsid w:val="00EA4A75"/>
    <w:rsid w:val="00EB09DC"/>
    <w:rsid w:val="00EB2E0D"/>
    <w:rsid w:val="00EB70BE"/>
    <w:rsid w:val="00EB77E6"/>
    <w:rsid w:val="00ED30A0"/>
    <w:rsid w:val="00ED635E"/>
    <w:rsid w:val="00ED79AC"/>
    <w:rsid w:val="00EE1505"/>
    <w:rsid w:val="00EE7B06"/>
    <w:rsid w:val="00EE7DBB"/>
    <w:rsid w:val="00EF72F9"/>
    <w:rsid w:val="00F03375"/>
    <w:rsid w:val="00F06ABF"/>
    <w:rsid w:val="00F077F4"/>
    <w:rsid w:val="00F114B8"/>
    <w:rsid w:val="00F13F96"/>
    <w:rsid w:val="00F6534B"/>
    <w:rsid w:val="00F65C4B"/>
    <w:rsid w:val="00F74ADE"/>
    <w:rsid w:val="00F93F63"/>
    <w:rsid w:val="00F95E24"/>
    <w:rsid w:val="00FA26C2"/>
    <w:rsid w:val="00FA78ED"/>
    <w:rsid w:val="00FB0C25"/>
    <w:rsid w:val="00FB19DA"/>
    <w:rsid w:val="00FE5814"/>
    <w:rsid w:val="00FF3703"/>
    <w:rsid w:val="00FF4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2"/>
    </o:shapelayout>
  </w:shapeDefaults>
  <w:decimalSymbol w:val="."/>
  <w:listSeparator w:val=","/>
  <w14:docId w14:val="399EF506"/>
  <w15:chartTrackingRefBased/>
  <w15:docId w15:val="{C1348306-40E3-41E4-8417-501EDAB8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A75"/>
    <w:pPr>
      <w:widowControl w:val="0"/>
      <w:spacing w:line="240" w:lineRule="atLeast"/>
    </w:pPr>
    <w:rPr>
      <w:rFonts w:ascii="Arial" w:hAnsi="Arial"/>
      <w:sz w:val="16"/>
    </w:rPr>
  </w:style>
  <w:style w:type="paragraph" w:styleId="Heading1">
    <w:name w:val="heading 1"/>
    <w:aliases w:val="h1"/>
    <w:basedOn w:val="Normal"/>
    <w:next w:val="Normal"/>
    <w:qFormat/>
    <w:pPr>
      <w:keepNext/>
      <w:numPr>
        <w:numId w:val="1"/>
      </w:numPr>
      <w:spacing w:before="120" w:after="60"/>
      <w:outlineLvl w:val="0"/>
    </w:pPr>
    <w:rPr>
      <w:b/>
      <w:sz w:val="24"/>
    </w:rPr>
  </w:style>
  <w:style w:type="paragraph" w:styleId="Heading2">
    <w:name w:val="heading 2"/>
    <w:aliases w:val="Heading 2 Char Char,h2"/>
    <w:basedOn w:val="Heading1"/>
    <w:next w:val="Normal"/>
    <w:qFormat/>
    <w:pPr>
      <w:numPr>
        <w:ilvl w:val="1"/>
      </w:numPr>
      <w:outlineLvl w:val="1"/>
    </w:pPr>
    <w:rPr>
      <w:sz w:val="20"/>
    </w:rPr>
  </w:style>
  <w:style w:type="paragraph" w:styleId="Heading3">
    <w:name w:val="heading 3"/>
    <w:aliases w:val="Heading 3 Char1,h3 Char Char,Heading 3 Char Char,h3 Char,h3"/>
    <w:basedOn w:val="Heading1"/>
    <w:next w:val="Normal"/>
    <w:qFormat/>
    <w:pPr>
      <w:numPr>
        <w:ilvl w:val="2"/>
      </w:numPr>
      <w:outlineLvl w:val="2"/>
    </w:pPr>
    <w:rPr>
      <w:b w:val="0"/>
      <w:i/>
      <w:sz w:val="20"/>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b/>
      <w:sz w:val="36"/>
    </w:rPr>
  </w:style>
  <w:style w:type="paragraph" w:styleId="Subtitle">
    <w:name w:val="Subtitle"/>
    <w:basedOn w:val="Normal"/>
    <w:qFormat/>
    <w:pPr>
      <w:spacing w:after="60"/>
      <w:jc w:val="center"/>
    </w:pPr>
    <w:rPr>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BD1ED0"/>
    <w:pPr>
      <w:tabs>
        <w:tab w:val="right" w:pos="9360"/>
      </w:tabs>
      <w:spacing w:before="240" w:after="60"/>
      <w:ind w:right="720"/>
    </w:pPr>
    <w:rPr>
      <w:sz w:val="22"/>
    </w:rPr>
  </w:style>
  <w:style w:type="paragraph" w:styleId="TOC2">
    <w:name w:val="toc 2"/>
    <w:basedOn w:val="Normal"/>
    <w:next w:val="Normal"/>
    <w:uiPriority w:val="39"/>
    <w:rsid w:val="00BD1ED0"/>
    <w:pPr>
      <w:tabs>
        <w:tab w:val="right" w:pos="9360"/>
      </w:tabs>
      <w:ind w:left="432" w:right="720"/>
    </w:pPr>
    <w:rPr>
      <w:sz w:val="22"/>
    </w:rPr>
  </w:style>
  <w:style w:type="paragraph" w:styleId="TOC3">
    <w:name w:val="toc 3"/>
    <w:basedOn w:val="Normal"/>
    <w:next w:val="Normal"/>
    <w:semiHidden/>
    <w:pPr>
      <w:tabs>
        <w:tab w:val="left" w:pos="1440"/>
        <w:tab w:val="right" w:pos="9360"/>
      </w:tabs>
      <w:ind w:left="864"/>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rPr>
  </w:style>
  <w:style w:type="paragraph" w:customStyle="1" w:styleId="MainTitle">
    <w:name w:val="Main Title"/>
    <w:basedOn w:val="Normal"/>
    <w:pPr>
      <w:spacing w:before="480" w:after="60" w:line="240" w:lineRule="auto"/>
      <w:jc w:val="center"/>
    </w:pPr>
    <w:rPr>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pPr>
      <w:ind w:left="720"/>
    </w:pPr>
    <w:rPr>
      <w:i/>
      <w:color w:val="0000FF"/>
      <w:u w:val="single"/>
    </w:rPr>
  </w:style>
  <w:style w:type="paragraph" w:customStyle="1" w:styleId="Body">
    <w:name w:val="Body"/>
    <w:basedOn w:val="Normal"/>
    <w:pPr>
      <w:widowControl/>
      <w:spacing w:before="120" w:line="240" w:lineRule="auto"/>
      <w:jc w:val="both"/>
    </w:pPr>
    <w:rPr>
      <w:rFonts w:ascii="Book Antiqua" w:hAnsi="Book Antiqua"/>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pPr>
      <w:ind w:left="1440"/>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style>
  <w:style w:type="paragraph" w:customStyle="1" w:styleId="TableText0">
    <w:name w:val="Table Text"/>
    <w:basedOn w:val="Normal"/>
    <w:link w:val="TableTextChar"/>
    <w:pPr>
      <w:keepLines/>
      <w:widowControl/>
      <w:spacing w:before="60" w:after="60" w:line="240" w:lineRule="auto"/>
      <w:ind w:left="80"/>
    </w:pPr>
    <w:rPr>
      <w:szCs w:val="18"/>
    </w:rPr>
  </w:style>
  <w:style w:type="paragraph" w:customStyle="1" w:styleId="TableBoldCharCharCharCharChar1">
    <w:name w:val="Table Bold Char Char Char Char Char1"/>
    <w:basedOn w:val="Normal"/>
    <w:pPr>
      <w:widowControl/>
      <w:spacing w:before="60" w:after="60" w:line="280" w:lineRule="atLeast"/>
      <w:ind w:left="120"/>
    </w:pPr>
    <w:rPr>
      <w:b/>
    </w:rPr>
  </w:style>
  <w:style w:type="paragraph" w:styleId="ListBullet">
    <w:name w:val="List Bullet"/>
    <w:basedOn w:val="Normal"/>
    <w:pPr>
      <w:widowControl/>
      <w:numPr>
        <w:numId w:val="4"/>
      </w:numPr>
      <w:spacing w:after="140" w:line="280" w:lineRule="atLeast"/>
    </w:pPr>
  </w:style>
  <w:style w:type="paragraph" w:customStyle="1" w:styleId="TableBoldCharCharCharCharChar1Char">
    <w:name w:val="Table Bold Char Char Char Char Char1 Char"/>
    <w:basedOn w:val="Normal"/>
    <w:pPr>
      <w:widowControl/>
      <w:spacing w:before="60" w:after="60" w:line="280" w:lineRule="atLeast"/>
      <w:ind w:left="120"/>
    </w:pPr>
    <w:rPr>
      <w:b/>
    </w:rPr>
  </w:style>
  <w:style w:type="paragraph" w:styleId="ListBullet2">
    <w:name w:val="List Bullet 2"/>
    <w:basedOn w:val="Normal"/>
    <w:pPr>
      <w:widowControl/>
      <w:numPr>
        <w:numId w:val="3"/>
      </w:numPr>
      <w:spacing w:after="140" w:line="280" w:lineRule="atLeast"/>
    </w:pPr>
    <w:rPr>
      <w:rFonts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Pr>
      <w:i w:val="0"/>
    </w:rPr>
  </w:style>
  <w:style w:type="paragraph" w:customStyle="1" w:styleId="Config2">
    <w:name w:val="Config 2"/>
    <w:basedOn w:val="Heading4"/>
    <w:link w:val="Config2Char"/>
    <w:pPr>
      <w:spacing w:after="120"/>
    </w:pPr>
    <w:rPr>
      <w:i/>
    </w:rPr>
  </w:style>
  <w:style w:type="paragraph" w:customStyle="1" w:styleId="Config3">
    <w:name w:val="Config 3"/>
    <w:basedOn w:val="Heading5"/>
    <w:pPr>
      <w:spacing w:before="120" w:after="120"/>
    </w:pPr>
    <w:rPr>
      <w:i/>
    </w:rPr>
  </w:style>
  <w:style w:type="paragraph" w:customStyle="1" w:styleId="Config4">
    <w:name w:val="Config 4"/>
    <w:basedOn w:val="Heading6"/>
    <w:pPr>
      <w:spacing w:before="120" w:after="120"/>
      <w:ind w:left="1440"/>
    </w:pPr>
    <w:rPr>
      <w:i w:val="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Fieldnameintable">
    <w:name w:val="Field name in table"/>
    <w:basedOn w:val="Normal"/>
    <w:autoRedefine/>
    <w:pPr>
      <w:widowControl/>
      <w:spacing w:after="140" w:line="280" w:lineRule="atLeast"/>
      <w:ind w:left="1440"/>
    </w:pPr>
    <w:rPr>
      <w:b/>
    </w:rPr>
  </w:style>
  <w:style w:type="paragraph" w:customStyle="1" w:styleId="APITEXTBULLET2">
    <w:name w:val="API_TEXT_BULLET2"/>
    <w:basedOn w:val="Normal"/>
    <w:pPr>
      <w:widowControl/>
      <w:spacing w:before="120" w:after="120" w:line="240" w:lineRule="auto"/>
      <w:ind w:left="1800" w:hanging="360"/>
    </w:pPr>
  </w:style>
  <w:style w:type="paragraph" w:customStyle="1" w:styleId="ParaText">
    <w:name w:val="ParaText"/>
    <w:basedOn w:val="Normal"/>
    <w:pPr>
      <w:widowControl/>
      <w:spacing w:after="240" w:line="300" w:lineRule="auto"/>
      <w:jc w:val="both"/>
    </w:pPr>
    <w:rPr>
      <w:sz w:val="22"/>
    </w:rPr>
  </w:style>
  <w:style w:type="paragraph" w:styleId="BalloonText">
    <w:name w:val="Balloon Text"/>
    <w:basedOn w:val="Normal"/>
    <w:semiHidden/>
    <w:rPr>
      <w:rFonts w:ascii="Tahoma" w:hAnsi="Tahoma" w:cs="Tahoma"/>
      <w:szCs w:val="16"/>
    </w:rPr>
  </w:style>
  <w:style w:type="character" w:customStyle="1" w:styleId="ConfigurationSubscript">
    <w:name w:val="Configuration Subscript"/>
    <w:qFormat/>
    <w:rPr>
      <w:rFonts w:ascii="Arial" w:hAnsi="Arial"/>
      <w:i/>
      <w:sz w:val="28"/>
      <w:vertAlign w:val="subscript"/>
    </w:rPr>
  </w:style>
  <w:style w:type="paragraph" w:customStyle="1" w:styleId="StyleTableText11ptCentered">
    <w:name w:val="Style Table Text + 11 pt Centered"/>
    <w:basedOn w:val="TableText0"/>
    <w:rsid w:val="00BD1ED0"/>
    <w:pPr>
      <w:jc w:val="center"/>
    </w:pPr>
    <w:rPr>
      <w:sz w:val="22"/>
      <w:szCs w:val="20"/>
    </w:rPr>
  </w:style>
  <w:style w:type="character" w:customStyle="1" w:styleId="TableTextChar">
    <w:name w:val="Table Text Char"/>
    <w:link w:val="TableText0"/>
    <w:rsid w:val="00635FBB"/>
    <w:rPr>
      <w:rFonts w:ascii="Arial" w:hAnsi="Arial"/>
      <w:sz w:val="16"/>
      <w:szCs w:val="18"/>
      <w:lang w:val="en-US" w:eastAsia="en-US" w:bidi="ar-SA"/>
    </w:rPr>
  </w:style>
  <w:style w:type="character" w:customStyle="1" w:styleId="StyleConfigurationSubscriptNotBoldItalic">
    <w:name w:val="Style Configuration Subscript + Not Bold Italic"/>
    <w:rsid w:val="009653F1"/>
    <w:rPr>
      <w:rFonts w:ascii="Arial" w:hAnsi="Arial"/>
      <w:b/>
      <w:i/>
      <w:iCs/>
      <w:sz w:val="22"/>
      <w:vertAlign w:val="subscript"/>
    </w:rPr>
  </w:style>
  <w:style w:type="paragraph" w:customStyle="1" w:styleId="Style1">
    <w:name w:val="Style1"/>
    <w:basedOn w:val="Normal"/>
    <w:rsid w:val="00C77C8C"/>
    <w:pPr>
      <w:numPr>
        <w:ilvl w:val="3"/>
        <w:numId w:val="44"/>
      </w:numPr>
    </w:pPr>
  </w:style>
  <w:style w:type="character" w:customStyle="1" w:styleId="Config2Char">
    <w:name w:val="Config 2 Char"/>
    <w:link w:val="Config2"/>
    <w:locked/>
    <w:rsid w:val="00607534"/>
    <w:rPr>
      <w:rFonts w:ascii="Arial" w:hAnsi="Arial"/>
      <w:i/>
    </w:rPr>
  </w:style>
  <w:style w:type="paragraph" w:styleId="Revision">
    <w:name w:val="Revision"/>
    <w:hidden/>
    <w:uiPriority w:val="99"/>
    <w:semiHidden/>
    <w:rsid w:val="00276EBA"/>
    <w:rPr>
      <w:rFonts w:ascii="Arial" w:hAnsi="Arial"/>
      <w:sz w:val="16"/>
    </w:rPr>
  </w:style>
  <w:style w:type="character" w:customStyle="1" w:styleId="CommentTextChar">
    <w:name w:val="Comment Text Char"/>
    <w:link w:val="CommentText"/>
    <w:semiHidden/>
    <w:rsid w:val="00815C1F"/>
    <w:rPr>
      <w:rFonts w:ascii="Arial" w:hAnsi="Arial"/>
      <w:sz w:val="16"/>
    </w:rPr>
  </w:style>
  <w:style w:type="paragraph" w:styleId="CommentSubject">
    <w:name w:val="annotation subject"/>
    <w:basedOn w:val="CommentText"/>
    <w:next w:val="CommentText"/>
    <w:link w:val="CommentSubjectChar"/>
    <w:rsid w:val="00BF04B7"/>
    <w:rPr>
      <w:b/>
      <w:bCs/>
      <w:sz w:val="20"/>
    </w:rPr>
  </w:style>
  <w:style w:type="character" w:customStyle="1" w:styleId="CommentSubjectChar">
    <w:name w:val="Comment Subject Char"/>
    <w:link w:val="CommentSubject"/>
    <w:rsid w:val="00BF04B7"/>
    <w:rPr>
      <w:rFonts w:ascii="Arial" w:hAnsi="Arial"/>
      <w:b/>
      <w:bC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37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5.bin"/><Relationship Id="rId8" Type="http://schemas.openxmlformats.org/officeDocument/2006/relationships/styles" Target="styles.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oleObject" Target="embeddings/oleObject2.bin"/><Relationship Id="rId29" Type="http://schemas.openxmlformats.org/officeDocument/2006/relationships/image" Target="media/image8.wmf"/><Relationship Id="rId32" Type="http://schemas.openxmlformats.org/officeDocument/2006/relationships/oleObject" Target="embeddings/oleObject9.bin"/><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4.bin"/><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wmf"/><Relationship Id="rId28" Type="http://schemas.openxmlformats.org/officeDocument/2006/relationships/oleObject" Target="embeddings/oleObject6.bin"/><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8.bin"/><Relationship Id="rId30" Type="http://schemas.openxmlformats.org/officeDocument/2006/relationships/oleObject" Target="embeddings/oleObject7.bin"/><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oleObject" Target="embeddings/oleObject3.bin"/><Relationship Id="rId27" Type="http://schemas.openxmlformats.org/officeDocument/2006/relationships/image" Target="media/image7.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LongProp xmlns="" name="CSMeta2010Field"><![CDATA[4391f0fe-8622-4df6-a92d-cb84fe401f80;2019-03-20 09:34:14;AUTOCLASSIFIED;Automatically Updated Record Series:2019-03-20 09:34:14|False||AUTOCLASSIFIED|2019-03-20 09:34:14|UNDEFINED|00000000-0000-0000-0000-000000000000;Automatically Updated Document Type:2019-03-20 09:34:14|False||AUTOCLASSIFIED|2019-03-20 09:34:14|UNDEFINED|00000000-0000-0000-0000-000000000000;Automatically Updated Topic:2019-03-20 09:34:14|False||AUTOCLASSIFIED|2019-03-20 09:34:14|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ItemUpdatedEventHandlerForConceptSearch</Name>
    <Synchronization>Asynchronous</Synchronization>
    <Type>10002</Type>
    <SequenceNumber>10001</SequenceNumber>
    <Url/>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Url/>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Url/>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Url/>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Url/>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Url/>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Url/>
    <Assembly>conceptSearching.Sharepoint.ContentTypes2010, Version=1.0.0.0, Culture=neutral, PublicKeyToken=858f8f13980e4745</Assembly>
    <Class>conceptSearching.Sharepoint.ContentTypes2010.CSHandleEvent</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58EE2E-FE4F-43A1-936A-82782968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94284E-3269-4714-B138-9ACA9D3D8C6D}">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C3C2C82F-EBED-4CB2-80D6-CA59BCD2C53C}"/>
</file>

<file path=customXml/itemProps4.xml><?xml version="1.0" encoding="utf-8"?>
<ds:datastoreItem xmlns:ds="http://schemas.openxmlformats.org/officeDocument/2006/customXml" ds:itemID="{69142BF1-605A-42DB-91C1-DD3C94B14D1B}">
  <ds:schemaRefs>
    <ds:schemaRef ds:uri="http://schemas.microsoft.com/sharepoint/events"/>
  </ds:schemaRefs>
</ds:datastoreItem>
</file>

<file path=customXml/itemProps5.xml><?xml version="1.0" encoding="utf-8"?>
<ds:datastoreItem xmlns:ds="http://schemas.openxmlformats.org/officeDocument/2006/customXml" ds:itemID="{4F3B68FA-A676-4538-B9DB-CA1B494A6866}">
  <ds:schemaRefs>
    <ds:schemaRef ds:uri="http://schemas.microsoft.com/sharepoint/v3/contenttype/forms"/>
  </ds:schemaRefs>
</ds:datastoreItem>
</file>

<file path=customXml/itemProps6.xml><?xml version="1.0" encoding="utf-8"?>
<ds:datastoreItem xmlns:ds="http://schemas.openxmlformats.org/officeDocument/2006/customXml" ds:itemID="{CBF826CE-2A96-4FC3-93ED-54DB1D71CEF1}">
  <ds:schemaRefs>
    <ds:schemaRef ds:uri="http://schemas.microsoft.com/office/infopath/2007/PartnerControls"/>
    <ds:schemaRef ds:uri="1144af2c-6cb1-47ea-9499-15279ba0386f"/>
    <ds:schemaRef ds:uri="http://schemas.openxmlformats.org/package/2006/metadata/core-properties"/>
    <ds:schemaRef ds:uri="http://schemas.microsoft.com/office/2006/metadata/properties"/>
    <ds:schemaRef ds:uri="2e64aaae-efe8-4b36-9ab4-486f04499e09"/>
    <ds:schemaRef ds:uri="http://purl.org/dc/dcmitype/"/>
    <ds:schemaRef ds:uri="dcc7e218-8b47-4273-ba28-07719656e1ad"/>
    <ds:schemaRef ds:uri="http://schemas.microsoft.com/office/2006/documentManagement/types"/>
    <ds:schemaRef ds:uri="http://purl.org/dc/elements/1.1/"/>
    <ds:schemaRef ds:uri="http://www.w3.org/XML/1998/namespace"/>
    <ds:schemaRef ds:uri="817c1285-62f5-42d3-a060-831808e47e3d"/>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rup_ucspec.dot</Template>
  <TotalTime>1</TotalTime>
  <Pages>16</Pages>
  <Words>2522</Words>
  <Characters>18701</Characters>
  <Application>Microsoft Office Word</Application>
  <DocSecurity>0</DocSecurity>
  <Lines>155</Lines>
  <Paragraphs>42</Paragraphs>
  <ScaleCrop>false</ScaleCrop>
  <HeadingPairs>
    <vt:vector size="2" baseType="variant">
      <vt:variant>
        <vt:lpstr>Title</vt:lpstr>
      </vt:variant>
      <vt:variant>
        <vt:i4>1</vt:i4>
      </vt:variant>
    </vt:vector>
  </HeadingPairs>
  <TitlesOfParts>
    <vt:vector size="1" baseType="lpstr">
      <vt:lpstr>Internal - CG CC 384 High Voltage Wheeling Revenue Payment_5.4</vt:lpstr>
    </vt:vector>
  </TitlesOfParts>
  <Company>CAISO</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384 High Voltage Wheeling Revenue Payment_5.4</dc:title>
  <dc:subject/>
  <dc:creator>Ahmadi, Massih</dc:creator>
  <cp:keywords/>
  <dc:description/>
  <cp:lastModifiedBy>Ahmadi, Massih</cp:lastModifiedBy>
  <cp:revision>3</cp:revision>
  <cp:lastPrinted>2007-07-17T15:15:00Z</cp:lastPrinted>
  <dcterms:created xsi:type="dcterms:W3CDTF">2026-03-10T22:42:00Z</dcterms:created>
  <dcterms:modified xsi:type="dcterms:W3CDTF">2026-03-10T22:43:00Z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FGD5EMQPXRTV-138-48571</vt:lpwstr>
  </property>
  <property fmtid="{D5CDD505-2E9C-101B-9397-08002B2CF9AE}" pid="3" name="_dlc_DocIdItemGuid">
    <vt:lpwstr>8bc13765-716c-4eb8-96e7-7bf663fbb0a2</vt:lpwstr>
  </property>
  <property fmtid="{D5CDD505-2E9C-101B-9397-08002B2CF9AE}" pid="4" name="_dlc_DocIdUrl">
    <vt:lpwstr>https://records.oa.caiso.com/sites/ops/MS/MSDC/_layouts/15/DocIdRedir.aspx?ID=FGD5EMQPXRTV-138-48571, FGD5EMQPXRTV-138-48571</vt:lpwstr>
  </property>
  <property fmtid="{D5CDD505-2E9C-101B-9397-08002B2CF9AE}" pid="5" name="display_urn:schemas-microsoft-com:office:office#Doc_x0020_Owner">
    <vt:lpwstr>Stalter, Anthony</vt:lpwstr>
  </property>
  <property fmtid="{D5CDD505-2E9C-101B-9397-08002B2CF9AE}" pid="6" name="ContentTypeId">
    <vt:lpwstr>0x010100776092249CC62C48AA17033F357BFB4B</vt:lpwstr>
  </property>
  <property fmtid="{D5CDD505-2E9C-101B-9397-08002B2CF9AE}" pid="7" name="Order">
    <vt:lpwstr>170900.000000000</vt:lpwstr>
  </property>
  <property fmtid="{D5CDD505-2E9C-101B-9397-08002B2CF9AE}" pid="8" name="Editor">
    <vt:lpwstr>126;#ISOOA1\ecaldwell</vt:lpwstr>
  </property>
  <property fmtid="{D5CDD505-2E9C-101B-9397-08002B2CF9AE}" pid="9" name="Inactive Document Type">
    <vt:lpwstr/>
  </property>
  <property fmtid="{D5CDD505-2E9C-101B-9397-08002B2CF9AE}" pid="10" name="ContentType">
    <vt:lpwstr>Configuration Guide</vt:lpwstr>
  </property>
  <property fmtid="{D5CDD505-2E9C-101B-9397-08002B2CF9AE}" pid="11" name="FileLeafRef">
    <vt:lpwstr>Internal - CG CC 384 High Voltage Wheeling Revenue Payment_5.3.doc</vt:lpwstr>
  </property>
  <property fmtid="{D5CDD505-2E9C-101B-9397-08002B2CF9AE}" pid="12" name="display_urn:schemas-microsoft-com:office:office#Editor">
    <vt:lpwstr>Caldwell, Elizabeth</vt:lpwstr>
  </property>
  <property fmtid="{D5CDD505-2E9C-101B-9397-08002B2CF9AE}" pid="13" name="display_urn:schemas-microsoft-com:office:office#Author">
    <vt:lpwstr>Caldwell, Elizabeth</vt:lpwstr>
  </property>
  <property fmtid="{D5CDD505-2E9C-101B-9397-08002B2CF9AE}" pid="14" name="AutoClassRecordSeries">
    <vt:lpwstr>109;#Operations:OPR13-240 - Market Settlement and Billing Records|805676d0-7db8-4e8b-bfef-f6a55f745f48</vt:lpwstr>
  </property>
  <property fmtid="{D5CDD505-2E9C-101B-9397-08002B2CF9AE}" pid="15" name="AutoClassDocumentType">
    <vt:lpwstr>47;#Configuration Guide|a41968e1-e37c-4327-9964-bc60cd471b3b</vt:lpwstr>
  </property>
  <property fmtid="{D5CDD505-2E9C-101B-9397-08002B2CF9AE}" pid="16" name="AutoClassTopic">
    <vt:lpwstr>3;#Tariff|cc4c938c-feeb-4c7a-a862-f9df7d868b49;#4;#Market Services|a8a6aff3-fd7d-495b-a01e-6d728ab6438f</vt:lpwstr>
  </property>
</Properties>
</file>