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EE6F5" w14:textId="77777777" w:rsidR="00447E29" w:rsidRDefault="00447E29">
      <w:pPr>
        <w:pStyle w:val="Title"/>
        <w:jc w:val="right"/>
        <w:rPr>
          <w:rFonts w:cs="Arial"/>
          <w:sz w:val="22"/>
          <w:szCs w:val="22"/>
        </w:rPr>
      </w:pPr>
    </w:p>
    <w:p w14:paraId="34DF0F69" w14:textId="77777777" w:rsidR="00447E29" w:rsidRDefault="00447E29">
      <w:pPr>
        <w:pStyle w:val="Title"/>
        <w:jc w:val="right"/>
        <w:rPr>
          <w:rFonts w:cs="Arial"/>
          <w:sz w:val="22"/>
          <w:szCs w:val="22"/>
        </w:rPr>
      </w:pPr>
      <w:bookmarkStart w:id="0" w:name="_Ref118269056"/>
      <w:bookmarkEnd w:id="0"/>
    </w:p>
    <w:p w14:paraId="6C5EF0C8" w14:textId="77777777" w:rsidR="00447E29" w:rsidRDefault="00447E29">
      <w:pPr>
        <w:pStyle w:val="Title"/>
        <w:jc w:val="right"/>
        <w:rPr>
          <w:rFonts w:cs="Arial"/>
          <w:sz w:val="22"/>
          <w:szCs w:val="22"/>
        </w:rPr>
      </w:pPr>
    </w:p>
    <w:p w14:paraId="114806FF" w14:textId="77777777" w:rsidR="00447E29" w:rsidRDefault="00447E29">
      <w:pPr>
        <w:pStyle w:val="Title"/>
        <w:jc w:val="right"/>
        <w:rPr>
          <w:rFonts w:cs="Arial"/>
          <w:sz w:val="22"/>
          <w:szCs w:val="22"/>
        </w:rPr>
      </w:pPr>
    </w:p>
    <w:p w14:paraId="13410C21" w14:textId="77777777" w:rsidR="00447E29" w:rsidRDefault="00447E29">
      <w:pPr>
        <w:pStyle w:val="Title"/>
        <w:jc w:val="right"/>
        <w:rPr>
          <w:rFonts w:cs="Arial"/>
          <w:sz w:val="22"/>
          <w:szCs w:val="22"/>
        </w:rPr>
      </w:pPr>
    </w:p>
    <w:p w14:paraId="417AF6E6" w14:textId="77777777" w:rsidR="00447E29" w:rsidRPr="00B076AB" w:rsidRDefault="00447E29">
      <w:pPr>
        <w:pStyle w:val="Title"/>
        <w:jc w:val="right"/>
        <w:rPr>
          <w:rFonts w:cs="Arial"/>
          <w:szCs w:val="36"/>
        </w:rPr>
      </w:pPr>
    </w:p>
    <w:p w14:paraId="255EB624" w14:textId="77777777" w:rsidR="00447E29" w:rsidRDefault="008638D7">
      <w:pPr>
        <w:pStyle w:val="Title"/>
        <w:jc w:val="right"/>
        <w:rPr>
          <w:rFonts w:cs="Arial"/>
          <w:szCs w:val="36"/>
        </w:rPr>
      </w:pPr>
      <w:r>
        <w:rPr>
          <w:rFonts w:cs="Arial"/>
          <w:szCs w:val="36"/>
        </w:rPr>
        <w:t xml:space="preserve"> </w:t>
      </w:r>
    </w:p>
    <w:p w14:paraId="3D7E3BB9" w14:textId="77777777" w:rsidR="00447E29" w:rsidRPr="002D4741" w:rsidRDefault="00447E29">
      <w:pPr>
        <w:pStyle w:val="Title"/>
        <w:jc w:val="right"/>
        <w:rPr>
          <w:rFonts w:cs="Arial"/>
          <w:szCs w:val="36"/>
        </w:rPr>
      </w:pPr>
      <w:r w:rsidRPr="002D4741">
        <w:rPr>
          <w:rFonts w:cs="Arial"/>
          <w:szCs w:val="36"/>
        </w:rPr>
        <w:fldChar w:fldCharType="begin"/>
      </w:r>
      <w:r w:rsidRPr="002D4741">
        <w:rPr>
          <w:rFonts w:cs="Arial"/>
          <w:szCs w:val="36"/>
        </w:rPr>
        <w:instrText xml:space="preserve"> SUBJECT  \* MERGEFORMAT </w:instrText>
      </w:r>
      <w:r w:rsidRPr="002D4741">
        <w:rPr>
          <w:rFonts w:cs="Arial"/>
          <w:szCs w:val="36"/>
        </w:rPr>
        <w:fldChar w:fldCharType="separate"/>
      </w:r>
      <w:r w:rsidR="004946BA" w:rsidRPr="002D4741">
        <w:rPr>
          <w:rFonts w:cs="Arial"/>
          <w:szCs w:val="36"/>
        </w:rPr>
        <w:t>Settlements and Billing</w:t>
      </w:r>
      <w:r w:rsidRPr="002D4741">
        <w:rPr>
          <w:rFonts w:cs="Arial"/>
          <w:szCs w:val="36"/>
        </w:rPr>
        <w:fldChar w:fldCharType="end"/>
      </w:r>
      <w:r w:rsidRPr="002D4741">
        <w:rPr>
          <w:rFonts w:cs="Arial"/>
          <w:szCs w:val="36"/>
        </w:rPr>
        <w:t xml:space="preserve"> </w:t>
      </w:r>
    </w:p>
    <w:p w14:paraId="2EC60E56" w14:textId="77777777" w:rsidR="00447E29" w:rsidRPr="002D4741" w:rsidRDefault="00447E29">
      <w:pPr>
        <w:pStyle w:val="Title"/>
        <w:jc w:val="right"/>
        <w:rPr>
          <w:rFonts w:cs="Arial"/>
          <w:szCs w:val="36"/>
        </w:rPr>
      </w:pPr>
    </w:p>
    <w:p w14:paraId="7F20C2D1" w14:textId="77777777" w:rsidR="00447E29" w:rsidRPr="002D4741" w:rsidRDefault="00447E29">
      <w:pPr>
        <w:rPr>
          <w:rFonts w:cs="Arial"/>
          <w:b/>
          <w:sz w:val="36"/>
          <w:szCs w:val="36"/>
        </w:rPr>
      </w:pPr>
    </w:p>
    <w:bookmarkStart w:id="1" w:name="config_guide_title"/>
    <w:p w14:paraId="26DEDA5E" w14:textId="11ABE17E" w:rsidR="00447E29" w:rsidRPr="002D4741" w:rsidRDefault="00447E29">
      <w:pPr>
        <w:pStyle w:val="Title"/>
        <w:jc w:val="right"/>
        <w:rPr>
          <w:rFonts w:cs="Arial"/>
          <w:szCs w:val="36"/>
        </w:rPr>
      </w:pPr>
      <w:r w:rsidRPr="002D4741">
        <w:rPr>
          <w:rFonts w:cs="Arial"/>
          <w:szCs w:val="36"/>
        </w:rPr>
        <w:fldChar w:fldCharType="begin"/>
      </w:r>
      <w:r w:rsidRPr="002D4741">
        <w:rPr>
          <w:rFonts w:cs="Arial"/>
          <w:szCs w:val="36"/>
        </w:rPr>
        <w:instrText xml:space="preserve"> DOCPROPERTY  Category  \* MERGEFORMAT </w:instrText>
      </w:r>
      <w:r w:rsidRPr="002D4741">
        <w:rPr>
          <w:rFonts w:cs="Arial"/>
          <w:szCs w:val="36"/>
        </w:rPr>
        <w:fldChar w:fldCharType="separate"/>
      </w:r>
      <w:r w:rsidRPr="002D4741">
        <w:rPr>
          <w:rFonts w:cs="Arial"/>
          <w:szCs w:val="36"/>
        </w:rPr>
        <w:t>Configuration Guide:</w:t>
      </w:r>
      <w:r w:rsidRPr="002D4741">
        <w:rPr>
          <w:rFonts w:cs="Arial"/>
          <w:szCs w:val="36"/>
        </w:rPr>
        <w:fldChar w:fldCharType="end"/>
      </w:r>
      <w:r w:rsidRPr="002D4741">
        <w:rPr>
          <w:rFonts w:cs="Arial"/>
          <w:szCs w:val="36"/>
        </w:rPr>
        <w:t xml:space="preserve"> </w:t>
      </w:r>
      <w:bookmarkEnd w:id="1"/>
      <w:r w:rsidRPr="002D4741">
        <w:rPr>
          <w:rFonts w:cs="Arial"/>
          <w:szCs w:val="36"/>
        </w:rPr>
        <w:fldChar w:fldCharType="begin"/>
      </w:r>
      <w:r w:rsidRPr="002D4741">
        <w:rPr>
          <w:rFonts w:cs="Arial"/>
          <w:szCs w:val="36"/>
        </w:rPr>
        <w:instrText xml:space="preserve"> TITLE   \* MERGEFORMAT </w:instrText>
      </w:r>
      <w:r w:rsidRPr="002D4741">
        <w:rPr>
          <w:rFonts w:cs="Arial"/>
          <w:szCs w:val="36"/>
        </w:rPr>
        <w:fldChar w:fldCharType="separate"/>
      </w:r>
      <w:r w:rsidR="004946BA" w:rsidRPr="002D4741">
        <w:rPr>
          <w:rFonts w:cs="Arial"/>
          <w:szCs w:val="36"/>
        </w:rPr>
        <w:t>GMC - Inter-Scheduling Coordinator Trade Transaction Fee</w:t>
      </w:r>
      <w:r w:rsidR="005007F5" w:rsidRPr="002D4741">
        <w:rPr>
          <w:rFonts w:cs="Arial"/>
          <w:szCs w:val="36"/>
        </w:rPr>
        <w:t xml:space="preserve"> </w:t>
      </w:r>
      <w:r w:rsidRPr="002D4741">
        <w:rPr>
          <w:rFonts w:cs="Arial"/>
          <w:szCs w:val="36"/>
        </w:rPr>
        <w:fldChar w:fldCharType="end"/>
      </w:r>
    </w:p>
    <w:p w14:paraId="4E6C072A" w14:textId="77777777" w:rsidR="00447E29" w:rsidRPr="002D4741" w:rsidRDefault="00447E29">
      <w:pPr>
        <w:pStyle w:val="Title"/>
        <w:jc w:val="right"/>
        <w:rPr>
          <w:rFonts w:cs="Arial"/>
          <w:szCs w:val="36"/>
        </w:rPr>
      </w:pPr>
    </w:p>
    <w:p w14:paraId="215BA6E2" w14:textId="77777777" w:rsidR="00447E29" w:rsidRPr="002D4741" w:rsidRDefault="00447E29">
      <w:pPr>
        <w:jc w:val="right"/>
        <w:rPr>
          <w:rFonts w:cs="Arial"/>
          <w:b/>
          <w:sz w:val="36"/>
          <w:szCs w:val="36"/>
        </w:rPr>
      </w:pPr>
      <w:r w:rsidRPr="002D4741">
        <w:rPr>
          <w:rFonts w:cs="Arial"/>
          <w:b/>
          <w:sz w:val="36"/>
          <w:szCs w:val="36"/>
        </w:rPr>
        <w:fldChar w:fldCharType="begin"/>
      </w:r>
      <w:r w:rsidRPr="002D4741">
        <w:rPr>
          <w:rFonts w:cs="Arial"/>
          <w:b/>
          <w:sz w:val="36"/>
          <w:szCs w:val="36"/>
        </w:rPr>
        <w:instrText xml:space="preserve"> COMMENTS   \* MERGEFORMAT </w:instrText>
      </w:r>
      <w:r w:rsidRPr="002D4741">
        <w:rPr>
          <w:rFonts w:cs="Arial"/>
          <w:b/>
          <w:sz w:val="36"/>
          <w:szCs w:val="36"/>
        </w:rPr>
        <w:fldChar w:fldCharType="separate"/>
      </w:r>
      <w:r w:rsidRPr="002D4741">
        <w:rPr>
          <w:rFonts w:cs="Arial"/>
          <w:b/>
          <w:sz w:val="36"/>
          <w:szCs w:val="36"/>
        </w:rPr>
        <w:t>CC 4512</w:t>
      </w:r>
      <w:r w:rsidRPr="002D4741">
        <w:rPr>
          <w:rFonts w:cs="Arial"/>
          <w:b/>
          <w:sz w:val="36"/>
          <w:szCs w:val="36"/>
        </w:rPr>
        <w:fldChar w:fldCharType="end"/>
      </w:r>
    </w:p>
    <w:p w14:paraId="541DF0A9" w14:textId="77777777" w:rsidR="00447E29" w:rsidRPr="002D4741" w:rsidRDefault="00447E29">
      <w:pPr>
        <w:rPr>
          <w:rFonts w:cs="Arial"/>
          <w:b/>
          <w:sz w:val="36"/>
          <w:szCs w:val="36"/>
        </w:rPr>
      </w:pPr>
    </w:p>
    <w:p w14:paraId="1BA664F4" w14:textId="77777777" w:rsidR="00447E29" w:rsidRPr="002D4741" w:rsidRDefault="00447E29">
      <w:pPr>
        <w:pStyle w:val="Title"/>
        <w:jc w:val="right"/>
        <w:rPr>
          <w:rFonts w:cs="Arial"/>
          <w:szCs w:val="36"/>
        </w:rPr>
      </w:pPr>
      <w:r w:rsidRPr="002D4741">
        <w:rPr>
          <w:rFonts w:cs="Arial"/>
          <w:szCs w:val="36"/>
        </w:rPr>
        <w:t xml:space="preserve"> Version </w:t>
      </w:r>
      <w:r w:rsidR="00B076AB" w:rsidRPr="002D4741">
        <w:rPr>
          <w:rFonts w:cs="Arial"/>
          <w:szCs w:val="36"/>
        </w:rPr>
        <w:t>5.</w:t>
      </w:r>
      <w:del w:id="2" w:author="Boudreau, Phillip" w:date="2024-10-31T12:53:00Z">
        <w:r w:rsidR="00B076AB" w:rsidRPr="002D4741" w:rsidDel="002D4741">
          <w:rPr>
            <w:rFonts w:cs="Arial"/>
            <w:szCs w:val="36"/>
            <w:highlight w:val="yellow"/>
          </w:rPr>
          <w:delText>1</w:delText>
        </w:r>
      </w:del>
      <w:ins w:id="3" w:author="Boudreau, Phillip" w:date="2024-10-31T12:53:00Z">
        <w:r w:rsidR="002D4741" w:rsidRPr="002D4741">
          <w:rPr>
            <w:rFonts w:cs="Arial"/>
            <w:szCs w:val="36"/>
            <w:highlight w:val="yellow"/>
          </w:rPr>
          <w:t>2</w:t>
        </w:r>
      </w:ins>
    </w:p>
    <w:p w14:paraId="597BAB26" w14:textId="77777777" w:rsidR="00447E29" w:rsidRPr="002D4741" w:rsidRDefault="00447E29">
      <w:pPr>
        <w:rPr>
          <w:rFonts w:cs="Arial"/>
          <w:b/>
          <w:sz w:val="36"/>
          <w:szCs w:val="36"/>
        </w:rPr>
      </w:pPr>
    </w:p>
    <w:p w14:paraId="7861A7B8" w14:textId="77777777" w:rsidR="00447E29" w:rsidRPr="002D4741" w:rsidRDefault="00447E29">
      <w:pPr>
        <w:jc w:val="right"/>
        <w:rPr>
          <w:rFonts w:cs="Arial"/>
          <w:b/>
          <w:bCs/>
          <w:color w:val="FF0000"/>
          <w:sz w:val="36"/>
          <w:szCs w:val="36"/>
        </w:rPr>
      </w:pPr>
    </w:p>
    <w:p w14:paraId="556C32A8" w14:textId="77777777" w:rsidR="00447E29" w:rsidRPr="002D4741" w:rsidRDefault="00447E29">
      <w:pPr>
        <w:pStyle w:val="Title"/>
        <w:jc w:val="right"/>
        <w:rPr>
          <w:rFonts w:cs="Arial"/>
          <w:color w:val="FF0000"/>
          <w:sz w:val="22"/>
          <w:szCs w:val="22"/>
        </w:rPr>
      </w:pPr>
    </w:p>
    <w:p w14:paraId="32E037C4" w14:textId="77777777" w:rsidR="00447E29" w:rsidRPr="002D4741" w:rsidRDefault="00447E29">
      <w:pPr>
        <w:rPr>
          <w:rFonts w:cs="Arial"/>
          <w:szCs w:val="22"/>
        </w:rPr>
      </w:pPr>
    </w:p>
    <w:p w14:paraId="5EC820C9" w14:textId="77777777" w:rsidR="00447E29" w:rsidRPr="002D4741" w:rsidRDefault="00447E29">
      <w:pPr>
        <w:rPr>
          <w:rFonts w:cs="Arial"/>
          <w:szCs w:val="22"/>
        </w:rPr>
      </w:pPr>
    </w:p>
    <w:p w14:paraId="3E9E9CE8" w14:textId="77777777" w:rsidR="00447E29" w:rsidRPr="002D4741" w:rsidRDefault="00447E29">
      <w:pPr>
        <w:rPr>
          <w:rFonts w:cs="Arial"/>
          <w:szCs w:val="22"/>
        </w:rPr>
      </w:pPr>
    </w:p>
    <w:p w14:paraId="65F63A9C" w14:textId="77777777" w:rsidR="00447E29" w:rsidRPr="002D4741" w:rsidRDefault="00447E29">
      <w:pPr>
        <w:rPr>
          <w:rFonts w:cs="Arial"/>
          <w:szCs w:val="22"/>
        </w:rPr>
      </w:pPr>
    </w:p>
    <w:p w14:paraId="323353B5" w14:textId="77777777" w:rsidR="00447E29" w:rsidRPr="002D4741" w:rsidRDefault="00447E29">
      <w:pPr>
        <w:rPr>
          <w:rFonts w:cs="Arial"/>
          <w:szCs w:val="22"/>
        </w:rPr>
      </w:pPr>
    </w:p>
    <w:p w14:paraId="761F02D8" w14:textId="77777777" w:rsidR="00447E29" w:rsidRPr="002D4741" w:rsidRDefault="00447E29">
      <w:pPr>
        <w:rPr>
          <w:rFonts w:cs="Arial"/>
          <w:szCs w:val="22"/>
        </w:rPr>
      </w:pPr>
    </w:p>
    <w:p w14:paraId="1EBD0C3C" w14:textId="77777777" w:rsidR="00447E29" w:rsidRPr="002D4741" w:rsidRDefault="00447E29">
      <w:pPr>
        <w:pStyle w:val="Title"/>
        <w:rPr>
          <w:rFonts w:cs="Arial"/>
          <w:sz w:val="22"/>
          <w:szCs w:val="22"/>
        </w:rPr>
      </w:pPr>
    </w:p>
    <w:p w14:paraId="558B25B3" w14:textId="77777777" w:rsidR="00447E29" w:rsidRPr="002D4741" w:rsidRDefault="00447E29">
      <w:pPr>
        <w:pStyle w:val="Title"/>
        <w:rPr>
          <w:rFonts w:cs="Arial"/>
          <w:sz w:val="22"/>
          <w:szCs w:val="22"/>
        </w:rPr>
        <w:sectPr w:rsidR="00447E29" w:rsidRPr="002D4741">
          <w:headerReference w:type="even" r:id="rId13"/>
          <w:headerReference w:type="default" r:id="rId14"/>
          <w:footerReference w:type="default" r:id="rId15"/>
          <w:headerReference w:type="first" r:id="rId16"/>
          <w:endnotePr>
            <w:numFmt w:val="decimal"/>
          </w:endnotePr>
          <w:pgSz w:w="12240" w:h="15840" w:code="1"/>
          <w:pgMar w:top="1915" w:right="1440" w:bottom="1440" w:left="1440" w:header="720" w:footer="720" w:gutter="0"/>
          <w:cols w:space="720"/>
          <w:titlePg/>
        </w:sectPr>
      </w:pPr>
    </w:p>
    <w:p w14:paraId="56321DF1" w14:textId="77777777" w:rsidR="00447E29" w:rsidRPr="002D4741" w:rsidRDefault="00447E29">
      <w:pPr>
        <w:pStyle w:val="Title"/>
        <w:rPr>
          <w:rFonts w:cs="Arial"/>
          <w:szCs w:val="36"/>
        </w:rPr>
      </w:pPr>
      <w:r w:rsidRPr="002D4741">
        <w:rPr>
          <w:rFonts w:cs="Arial"/>
          <w:szCs w:val="36"/>
        </w:rPr>
        <w:lastRenderedPageBreak/>
        <w:t>Table of Contents</w:t>
      </w:r>
    </w:p>
    <w:p w14:paraId="26DB8A36" w14:textId="70A4E766" w:rsidR="00724F8B" w:rsidRDefault="00040D1C">
      <w:pPr>
        <w:pStyle w:val="TOC1"/>
        <w:tabs>
          <w:tab w:val="left" w:pos="432"/>
        </w:tabs>
        <w:rPr>
          <w:rFonts w:asciiTheme="minorHAnsi" w:eastAsiaTheme="minorEastAsia" w:hAnsiTheme="minorHAnsi" w:cstheme="minorBidi"/>
          <w:noProof/>
          <w:szCs w:val="22"/>
        </w:rPr>
      </w:pPr>
      <w:r w:rsidRPr="002D4741">
        <w:rPr>
          <w:rFonts w:cs="Arial"/>
          <w:szCs w:val="22"/>
        </w:rPr>
        <w:fldChar w:fldCharType="begin"/>
      </w:r>
      <w:r w:rsidRPr="002D4741">
        <w:rPr>
          <w:rFonts w:cs="Arial"/>
          <w:szCs w:val="22"/>
        </w:rPr>
        <w:instrText xml:space="preserve"> TOC \o "1-2" </w:instrText>
      </w:r>
      <w:r w:rsidRPr="002D4741">
        <w:rPr>
          <w:rFonts w:cs="Arial"/>
          <w:szCs w:val="22"/>
        </w:rPr>
        <w:fldChar w:fldCharType="separate"/>
      </w:r>
      <w:r w:rsidR="00724F8B">
        <w:rPr>
          <w:noProof/>
        </w:rPr>
        <w:t>1.</w:t>
      </w:r>
      <w:r w:rsidR="00724F8B">
        <w:rPr>
          <w:rFonts w:asciiTheme="minorHAnsi" w:eastAsiaTheme="minorEastAsia" w:hAnsiTheme="minorHAnsi" w:cstheme="minorBidi"/>
          <w:noProof/>
          <w:szCs w:val="22"/>
        </w:rPr>
        <w:tab/>
      </w:r>
      <w:r w:rsidR="00724F8B">
        <w:rPr>
          <w:noProof/>
        </w:rPr>
        <w:t>Purpose of Document</w:t>
      </w:r>
      <w:r w:rsidR="00724F8B">
        <w:rPr>
          <w:noProof/>
        </w:rPr>
        <w:tab/>
      </w:r>
      <w:r w:rsidR="00724F8B">
        <w:rPr>
          <w:noProof/>
        </w:rPr>
        <w:fldChar w:fldCharType="begin"/>
      </w:r>
      <w:r w:rsidR="00724F8B">
        <w:rPr>
          <w:noProof/>
        </w:rPr>
        <w:instrText xml:space="preserve"> PAGEREF _Toc196375339 \h </w:instrText>
      </w:r>
      <w:r w:rsidR="00724F8B">
        <w:rPr>
          <w:noProof/>
        </w:rPr>
      </w:r>
      <w:r w:rsidR="00724F8B">
        <w:rPr>
          <w:noProof/>
        </w:rPr>
        <w:fldChar w:fldCharType="separate"/>
      </w:r>
      <w:r w:rsidR="00724F8B">
        <w:rPr>
          <w:noProof/>
        </w:rPr>
        <w:t>3</w:t>
      </w:r>
      <w:r w:rsidR="00724F8B">
        <w:rPr>
          <w:noProof/>
        </w:rPr>
        <w:fldChar w:fldCharType="end"/>
      </w:r>
    </w:p>
    <w:p w14:paraId="4F5203F2" w14:textId="6DFFDC6A" w:rsidR="00724F8B" w:rsidRDefault="00724F8B">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_Toc196375340 \h </w:instrText>
      </w:r>
      <w:r>
        <w:rPr>
          <w:noProof/>
        </w:rPr>
      </w:r>
      <w:r>
        <w:rPr>
          <w:noProof/>
        </w:rPr>
        <w:fldChar w:fldCharType="separate"/>
      </w:r>
      <w:r>
        <w:rPr>
          <w:noProof/>
        </w:rPr>
        <w:t>4</w:t>
      </w:r>
      <w:r>
        <w:rPr>
          <w:noProof/>
        </w:rPr>
        <w:fldChar w:fldCharType="end"/>
      </w:r>
    </w:p>
    <w:p w14:paraId="186E3BF3" w14:textId="4F5436B2" w:rsidR="00724F8B" w:rsidRDefault="00724F8B">
      <w:pPr>
        <w:pStyle w:val="TOC2"/>
        <w:tabs>
          <w:tab w:val="left" w:pos="1000"/>
        </w:tabs>
        <w:rPr>
          <w:rFonts w:asciiTheme="minorHAnsi" w:eastAsiaTheme="minorEastAsia" w:hAnsiTheme="minorHAnsi" w:cstheme="minorBidi"/>
          <w:noProof/>
          <w:szCs w:val="22"/>
        </w:rPr>
      </w:pPr>
      <w:r w:rsidRPr="006219F8">
        <w:rPr>
          <w:rFonts w:cs="Arial"/>
          <w:noProof/>
        </w:rPr>
        <w:t>2.1</w:t>
      </w:r>
      <w:r>
        <w:rPr>
          <w:rFonts w:asciiTheme="minorHAnsi" w:eastAsiaTheme="minorEastAsia" w:hAnsiTheme="minorHAnsi" w:cstheme="minorBidi"/>
          <w:noProof/>
          <w:szCs w:val="22"/>
        </w:rPr>
        <w:tab/>
      </w:r>
      <w:r w:rsidRPr="006219F8">
        <w:rPr>
          <w:rFonts w:cs="Arial"/>
          <w:noProof/>
        </w:rPr>
        <w:t>Background</w:t>
      </w:r>
      <w:r>
        <w:rPr>
          <w:noProof/>
        </w:rPr>
        <w:tab/>
      </w:r>
      <w:r>
        <w:rPr>
          <w:noProof/>
        </w:rPr>
        <w:fldChar w:fldCharType="begin"/>
      </w:r>
      <w:r>
        <w:rPr>
          <w:noProof/>
        </w:rPr>
        <w:instrText xml:space="preserve"> PAGEREF _Toc196375341 \h </w:instrText>
      </w:r>
      <w:r>
        <w:rPr>
          <w:noProof/>
        </w:rPr>
      </w:r>
      <w:r>
        <w:rPr>
          <w:noProof/>
        </w:rPr>
        <w:fldChar w:fldCharType="separate"/>
      </w:r>
      <w:r>
        <w:rPr>
          <w:noProof/>
        </w:rPr>
        <w:t>4</w:t>
      </w:r>
      <w:r>
        <w:rPr>
          <w:noProof/>
        </w:rPr>
        <w:fldChar w:fldCharType="end"/>
      </w:r>
    </w:p>
    <w:p w14:paraId="57FE955E" w14:textId="7C2785E0" w:rsidR="00724F8B" w:rsidRDefault="00724F8B">
      <w:pPr>
        <w:pStyle w:val="TOC2"/>
        <w:tabs>
          <w:tab w:val="left" w:pos="1000"/>
        </w:tabs>
        <w:rPr>
          <w:rFonts w:asciiTheme="minorHAnsi" w:eastAsiaTheme="minorEastAsia" w:hAnsiTheme="minorHAnsi" w:cstheme="minorBidi"/>
          <w:noProof/>
          <w:szCs w:val="22"/>
        </w:rPr>
      </w:pPr>
      <w:r w:rsidRPr="006219F8">
        <w:rPr>
          <w:rFonts w:cs="Arial"/>
          <w:noProof/>
        </w:rPr>
        <w:t>2.2</w:t>
      </w:r>
      <w:r>
        <w:rPr>
          <w:rFonts w:asciiTheme="minorHAnsi" w:eastAsiaTheme="minorEastAsia" w:hAnsiTheme="minorHAnsi" w:cstheme="minorBidi"/>
          <w:noProof/>
          <w:szCs w:val="22"/>
        </w:rPr>
        <w:tab/>
      </w:r>
      <w:r w:rsidRPr="006219F8">
        <w:rPr>
          <w:rFonts w:cs="Arial"/>
          <w:noProof/>
        </w:rPr>
        <w:t>Description</w:t>
      </w:r>
      <w:r>
        <w:rPr>
          <w:noProof/>
        </w:rPr>
        <w:tab/>
      </w:r>
      <w:r>
        <w:rPr>
          <w:noProof/>
        </w:rPr>
        <w:fldChar w:fldCharType="begin"/>
      </w:r>
      <w:r>
        <w:rPr>
          <w:noProof/>
        </w:rPr>
        <w:instrText xml:space="preserve"> PAGEREF _Toc196375342 \h </w:instrText>
      </w:r>
      <w:r>
        <w:rPr>
          <w:noProof/>
        </w:rPr>
      </w:r>
      <w:r>
        <w:rPr>
          <w:noProof/>
        </w:rPr>
        <w:fldChar w:fldCharType="separate"/>
      </w:r>
      <w:r>
        <w:rPr>
          <w:noProof/>
        </w:rPr>
        <w:t>4</w:t>
      </w:r>
      <w:r>
        <w:rPr>
          <w:noProof/>
        </w:rPr>
        <w:fldChar w:fldCharType="end"/>
      </w:r>
    </w:p>
    <w:p w14:paraId="5CB52AE9" w14:textId="626B163D" w:rsidR="00724F8B" w:rsidRDefault="00724F8B">
      <w:pPr>
        <w:pStyle w:val="TOC1"/>
        <w:tabs>
          <w:tab w:val="left" w:pos="432"/>
        </w:tabs>
        <w:rPr>
          <w:rFonts w:asciiTheme="minorHAnsi" w:eastAsiaTheme="minorEastAsia" w:hAnsiTheme="minorHAnsi" w:cstheme="minorBidi"/>
          <w:noProof/>
          <w:szCs w:val="22"/>
        </w:rPr>
      </w:pPr>
      <w:r w:rsidRPr="006219F8">
        <w:rPr>
          <w:rFonts w:cs="Arial"/>
          <w:noProof/>
        </w:rPr>
        <w:t>3.</w:t>
      </w:r>
      <w:r>
        <w:rPr>
          <w:rFonts w:asciiTheme="minorHAnsi" w:eastAsiaTheme="minorEastAsia" w:hAnsiTheme="minorHAnsi" w:cstheme="minorBidi"/>
          <w:noProof/>
          <w:szCs w:val="22"/>
        </w:rPr>
        <w:tab/>
      </w:r>
      <w:r w:rsidRPr="006219F8">
        <w:rPr>
          <w:rFonts w:cs="Arial"/>
          <w:noProof/>
        </w:rPr>
        <w:t>Charge Code Requirements</w:t>
      </w:r>
      <w:r>
        <w:rPr>
          <w:noProof/>
        </w:rPr>
        <w:tab/>
      </w:r>
      <w:r>
        <w:rPr>
          <w:noProof/>
        </w:rPr>
        <w:fldChar w:fldCharType="begin"/>
      </w:r>
      <w:r>
        <w:rPr>
          <w:noProof/>
        </w:rPr>
        <w:instrText xml:space="preserve"> PAGEREF _Toc196375343 \h </w:instrText>
      </w:r>
      <w:r>
        <w:rPr>
          <w:noProof/>
        </w:rPr>
      </w:r>
      <w:r>
        <w:rPr>
          <w:noProof/>
        </w:rPr>
        <w:fldChar w:fldCharType="separate"/>
      </w:r>
      <w:r>
        <w:rPr>
          <w:noProof/>
        </w:rPr>
        <w:t>4</w:t>
      </w:r>
      <w:r>
        <w:rPr>
          <w:noProof/>
        </w:rPr>
        <w:fldChar w:fldCharType="end"/>
      </w:r>
    </w:p>
    <w:p w14:paraId="2D3C1ED6" w14:textId="75F5B0F9" w:rsidR="00724F8B" w:rsidRDefault="00724F8B">
      <w:pPr>
        <w:pStyle w:val="TOC2"/>
        <w:tabs>
          <w:tab w:val="left" w:pos="1000"/>
        </w:tabs>
        <w:rPr>
          <w:rFonts w:asciiTheme="minorHAnsi" w:eastAsiaTheme="minorEastAsia" w:hAnsiTheme="minorHAnsi" w:cstheme="minorBidi"/>
          <w:noProof/>
          <w:szCs w:val="22"/>
        </w:rPr>
      </w:pPr>
      <w:r w:rsidRPr="006219F8">
        <w:rPr>
          <w:rFonts w:cs="Arial"/>
          <w:noProof/>
        </w:rPr>
        <w:t>3.1</w:t>
      </w:r>
      <w:r>
        <w:rPr>
          <w:rFonts w:asciiTheme="minorHAnsi" w:eastAsiaTheme="minorEastAsia" w:hAnsiTheme="minorHAnsi" w:cstheme="minorBidi"/>
          <w:noProof/>
          <w:szCs w:val="22"/>
        </w:rPr>
        <w:tab/>
      </w:r>
      <w:r w:rsidRPr="006219F8">
        <w:rPr>
          <w:rFonts w:cs="Arial"/>
          <w:noProof/>
        </w:rPr>
        <w:t>Business Rules</w:t>
      </w:r>
      <w:r>
        <w:rPr>
          <w:noProof/>
        </w:rPr>
        <w:tab/>
      </w:r>
      <w:r>
        <w:rPr>
          <w:noProof/>
        </w:rPr>
        <w:fldChar w:fldCharType="begin"/>
      </w:r>
      <w:r>
        <w:rPr>
          <w:noProof/>
        </w:rPr>
        <w:instrText xml:space="preserve"> PAGEREF _Toc196375344 \h </w:instrText>
      </w:r>
      <w:r>
        <w:rPr>
          <w:noProof/>
        </w:rPr>
      </w:r>
      <w:r>
        <w:rPr>
          <w:noProof/>
        </w:rPr>
        <w:fldChar w:fldCharType="separate"/>
      </w:r>
      <w:r>
        <w:rPr>
          <w:noProof/>
        </w:rPr>
        <w:t>4</w:t>
      </w:r>
      <w:r>
        <w:rPr>
          <w:noProof/>
        </w:rPr>
        <w:fldChar w:fldCharType="end"/>
      </w:r>
    </w:p>
    <w:p w14:paraId="7677CAAF" w14:textId="2E921BD1" w:rsidR="00724F8B" w:rsidRDefault="00724F8B">
      <w:pPr>
        <w:pStyle w:val="TOC2"/>
        <w:tabs>
          <w:tab w:val="left" w:pos="1000"/>
        </w:tabs>
        <w:rPr>
          <w:rFonts w:asciiTheme="minorHAnsi" w:eastAsiaTheme="minorEastAsia" w:hAnsiTheme="minorHAnsi" w:cstheme="minorBidi"/>
          <w:noProof/>
          <w:szCs w:val="22"/>
        </w:rPr>
      </w:pPr>
      <w:r w:rsidRPr="006219F8">
        <w:rPr>
          <w:bCs/>
          <w:noProof/>
        </w:rPr>
        <w:t>3.2</w:t>
      </w:r>
      <w:r>
        <w:rPr>
          <w:rFonts w:asciiTheme="minorHAnsi" w:eastAsiaTheme="minorEastAsia" w:hAnsiTheme="minorHAnsi" w:cstheme="minorBidi"/>
          <w:noProof/>
          <w:szCs w:val="22"/>
        </w:rPr>
        <w:tab/>
      </w:r>
      <w:r w:rsidRPr="006219F8">
        <w:rPr>
          <w:bCs/>
          <w:noProof/>
        </w:rPr>
        <w:t>Predecessor Charge Codes</w:t>
      </w:r>
      <w:r>
        <w:rPr>
          <w:noProof/>
        </w:rPr>
        <w:tab/>
      </w:r>
      <w:r>
        <w:rPr>
          <w:noProof/>
        </w:rPr>
        <w:fldChar w:fldCharType="begin"/>
      </w:r>
      <w:r>
        <w:rPr>
          <w:noProof/>
        </w:rPr>
        <w:instrText xml:space="preserve"> PAGEREF _Toc196375345 \h </w:instrText>
      </w:r>
      <w:r>
        <w:rPr>
          <w:noProof/>
        </w:rPr>
      </w:r>
      <w:r>
        <w:rPr>
          <w:noProof/>
        </w:rPr>
        <w:fldChar w:fldCharType="separate"/>
      </w:r>
      <w:r>
        <w:rPr>
          <w:noProof/>
        </w:rPr>
        <w:t>5</w:t>
      </w:r>
      <w:r>
        <w:rPr>
          <w:noProof/>
        </w:rPr>
        <w:fldChar w:fldCharType="end"/>
      </w:r>
    </w:p>
    <w:p w14:paraId="6CA79EB2" w14:textId="0CE80A1C" w:rsidR="00724F8B" w:rsidRDefault="00724F8B">
      <w:pPr>
        <w:pStyle w:val="TOC2"/>
        <w:tabs>
          <w:tab w:val="left" w:pos="1000"/>
        </w:tabs>
        <w:rPr>
          <w:rFonts w:asciiTheme="minorHAnsi" w:eastAsiaTheme="minorEastAsia" w:hAnsiTheme="minorHAnsi" w:cstheme="minorBidi"/>
          <w:noProof/>
          <w:szCs w:val="22"/>
        </w:rPr>
      </w:pPr>
      <w:r w:rsidRPr="006219F8">
        <w:rPr>
          <w:bCs/>
          <w:noProof/>
        </w:rPr>
        <w:t>3.3</w:t>
      </w:r>
      <w:r>
        <w:rPr>
          <w:rFonts w:asciiTheme="minorHAnsi" w:eastAsiaTheme="minorEastAsia" w:hAnsiTheme="minorHAnsi" w:cstheme="minorBidi"/>
          <w:noProof/>
          <w:szCs w:val="22"/>
        </w:rPr>
        <w:tab/>
      </w:r>
      <w:r w:rsidRPr="006219F8">
        <w:rPr>
          <w:bCs/>
          <w:noProof/>
        </w:rPr>
        <w:t>Successor Charge Codes</w:t>
      </w:r>
      <w:r>
        <w:rPr>
          <w:noProof/>
        </w:rPr>
        <w:tab/>
      </w:r>
      <w:r>
        <w:rPr>
          <w:noProof/>
        </w:rPr>
        <w:fldChar w:fldCharType="begin"/>
      </w:r>
      <w:r>
        <w:rPr>
          <w:noProof/>
        </w:rPr>
        <w:instrText xml:space="preserve"> PAGEREF _Toc196375346 \h </w:instrText>
      </w:r>
      <w:r>
        <w:rPr>
          <w:noProof/>
        </w:rPr>
      </w:r>
      <w:r>
        <w:rPr>
          <w:noProof/>
        </w:rPr>
        <w:fldChar w:fldCharType="separate"/>
      </w:r>
      <w:r>
        <w:rPr>
          <w:noProof/>
        </w:rPr>
        <w:t>5</w:t>
      </w:r>
      <w:r>
        <w:rPr>
          <w:noProof/>
        </w:rPr>
        <w:fldChar w:fldCharType="end"/>
      </w:r>
    </w:p>
    <w:p w14:paraId="75800E11" w14:textId="4CD9E1F8" w:rsidR="00724F8B" w:rsidRDefault="00724F8B">
      <w:pPr>
        <w:pStyle w:val="TOC2"/>
        <w:tabs>
          <w:tab w:val="left" w:pos="1000"/>
        </w:tabs>
        <w:rPr>
          <w:rFonts w:asciiTheme="minorHAnsi" w:eastAsiaTheme="minorEastAsia" w:hAnsiTheme="minorHAnsi" w:cstheme="minorBidi"/>
          <w:noProof/>
          <w:szCs w:val="22"/>
        </w:rPr>
      </w:pPr>
      <w:r w:rsidRPr="006219F8">
        <w:rPr>
          <w:bCs/>
          <w:noProof/>
        </w:rPr>
        <w:t>3.4</w:t>
      </w:r>
      <w:r>
        <w:rPr>
          <w:rFonts w:asciiTheme="minorHAnsi" w:eastAsiaTheme="minorEastAsia" w:hAnsiTheme="minorHAnsi" w:cstheme="minorBidi"/>
          <w:noProof/>
          <w:szCs w:val="22"/>
        </w:rPr>
        <w:tab/>
      </w:r>
      <w:r w:rsidRPr="006219F8">
        <w:rPr>
          <w:bCs/>
          <w:noProof/>
        </w:rPr>
        <w:t>Inputs – External Systems</w:t>
      </w:r>
      <w:r>
        <w:rPr>
          <w:noProof/>
        </w:rPr>
        <w:tab/>
      </w:r>
      <w:r>
        <w:rPr>
          <w:noProof/>
        </w:rPr>
        <w:fldChar w:fldCharType="begin"/>
      </w:r>
      <w:r>
        <w:rPr>
          <w:noProof/>
        </w:rPr>
        <w:instrText xml:space="preserve"> PAGEREF _Toc196375347 \h </w:instrText>
      </w:r>
      <w:r>
        <w:rPr>
          <w:noProof/>
        </w:rPr>
      </w:r>
      <w:r>
        <w:rPr>
          <w:noProof/>
        </w:rPr>
        <w:fldChar w:fldCharType="separate"/>
      </w:r>
      <w:r>
        <w:rPr>
          <w:noProof/>
        </w:rPr>
        <w:t>5</w:t>
      </w:r>
      <w:r>
        <w:rPr>
          <w:noProof/>
        </w:rPr>
        <w:fldChar w:fldCharType="end"/>
      </w:r>
    </w:p>
    <w:p w14:paraId="4CA8A8AC" w14:textId="6E222B3A" w:rsidR="00724F8B" w:rsidRDefault="00724F8B">
      <w:pPr>
        <w:pStyle w:val="TOC2"/>
        <w:tabs>
          <w:tab w:val="left" w:pos="1000"/>
        </w:tabs>
        <w:rPr>
          <w:rFonts w:asciiTheme="minorHAnsi" w:eastAsiaTheme="minorEastAsia" w:hAnsiTheme="minorHAnsi" w:cstheme="minorBidi"/>
          <w:noProof/>
          <w:szCs w:val="22"/>
        </w:rPr>
      </w:pPr>
      <w:r w:rsidRPr="006219F8">
        <w:rPr>
          <w:bCs/>
          <w:noProof/>
        </w:rPr>
        <w:t>3.5</w:t>
      </w:r>
      <w:r>
        <w:rPr>
          <w:rFonts w:asciiTheme="minorHAnsi" w:eastAsiaTheme="minorEastAsia" w:hAnsiTheme="minorHAnsi" w:cstheme="minorBidi"/>
          <w:noProof/>
          <w:szCs w:val="22"/>
        </w:rPr>
        <w:tab/>
      </w:r>
      <w:r w:rsidRPr="006219F8">
        <w:rPr>
          <w:bCs/>
          <w:noProof/>
        </w:rPr>
        <w:t>Inputs - Predecessor Charge Codes or Pre-calculations</w:t>
      </w:r>
      <w:r>
        <w:rPr>
          <w:noProof/>
        </w:rPr>
        <w:tab/>
      </w:r>
      <w:r>
        <w:rPr>
          <w:noProof/>
        </w:rPr>
        <w:fldChar w:fldCharType="begin"/>
      </w:r>
      <w:r>
        <w:rPr>
          <w:noProof/>
        </w:rPr>
        <w:instrText xml:space="preserve"> PAGEREF _Toc196375348 \h </w:instrText>
      </w:r>
      <w:r>
        <w:rPr>
          <w:noProof/>
        </w:rPr>
      </w:r>
      <w:r>
        <w:rPr>
          <w:noProof/>
        </w:rPr>
        <w:fldChar w:fldCharType="separate"/>
      </w:r>
      <w:r>
        <w:rPr>
          <w:noProof/>
        </w:rPr>
        <w:t>7</w:t>
      </w:r>
      <w:r>
        <w:rPr>
          <w:noProof/>
        </w:rPr>
        <w:fldChar w:fldCharType="end"/>
      </w:r>
    </w:p>
    <w:p w14:paraId="7D5BAA1E" w14:textId="5B0946F4" w:rsidR="00724F8B" w:rsidRDefault="00724F8B">
      <w:pPr>
        <w:pStyle w:val="TOC2"/>
        <w:tabs>
          <w:tab w:val="left" w:pos="1000"/>
        </w:tabs>
        <w:rPr>
          <w:rFonts w:asciiTheme="minorHAnsi" w:eastAsiaTheme="minorEastAsia" w:hAnsiTheme="minorHAnsi" w:cstheme="minorBidi"/>
          <w:noProof/>
          <w:szCs w:val="22"/>
        </w:rPr>
      </w:pPr>
      <w:r w:rsidRPr="006219F8">
        <w:rPr>
          <w:rFonts w:cs="Arial"/>
          <w:noProof/>
        </w:rPr>
        <w:t>3.6</w:t>
      </w:r>
      <w:r>
        <w:rPr>
          <w:rFonts w:asciiTheme="minorHAnsi" w:eastAsiaTheme="minorEastAsia" w:hAnsiTheme="minorHAnsi" w:cstheme="minorBidi"/>
          <w:noProof/>
          <w:szCs w:val="22"/>
        </w:rPr>
        <w:tab/>
      </w:r>
      <w:r w:rsidRPr="006219F8">
        <w:rPr>
          <w:rFonts w:cs="Arial"/>
          <w:noProof/>
        </w:rPr>
        <w:t>CAISO Formula</w:t>
      </w:r>
      <w:r>
        <w:rPr>
          <w:noProof/>
        </w:rPr>
        <w:tab/>
      </w:r>
      <w:r>
        <w:rPr>
          <w:noProof/>
        </w:rPr>
        <w:fldChar w:fldCharType="begin"/>
      </w:r>
      <w:r>
        <w:rPr>
          <w:noProof/>
        </w:rPr>
        <w:instrText xml:space="preserve"> PAGEREF _Toc196375349 \h </w:instrText>
      </w:r>
      <w:r>
        <w:rPr>
          <w:noProof/>
        </w:rPr>
      </w:r>
      <w:r>
        <w:rPr>
          <w:noProof/>
        </w:rPr>
        <w:fldChar w:fldCharType="separate"/>
      </w:r>
      <w:r>
        <w:rPr>
          <w:noProof/>
        </w:rPr>
        <w:t>7</w:t>
      </w:r>
      <w:r>
        <w:rPr>
          <w:noProof/>
        </w:rPr>
        <w:fldChar w:fldCharType="end"/>
      </w:r>
    </w:p>
    <w:p w14:paraId="409A46B8" w14:textId="4D7BCD73" w:rsidR="00724F8B" w:rsidRDefault="00724F8B">
      <w:pPr>
        <w:pStyle w:val="TOC2"/>
        <w:tabs>
          <w:tab w:val="left" w:pos="1000"/>
        </w:tabs>
        <w:rPr>
          <w:rFonts w:asciiTheme="minorHAnsi" w:eastAsiaTheme="minorEastAsia" w:hAnsiTheme="minorHAnsi" w:cstheme="minorBidi"/>
          <w:noProof/>
          <w:szCs w:val="22"/>
        </w:rPr>
      </w:pPr>
      <w:r w:rsidRPr="006219F8">
        <w:rPr>
          <w:rFonts w:cs="Arial"/>
          <w:noProof/>
        </w:rPr>
        <w:t>3.7</w:t>
      </w:r>
      <w:r>
        <w:rPr>
          <w:rFonts w:asciiTheme="minorHAnsi" w:eastAsiaTheme="minorEastAsia" w:hAnsiTheme="minorHAnsi" w:cstheme="minorBidi"/>
          <w:noProof/>
          <w:szCs w:val="22"/>
        </w:rPr>
        <w:tab/>
      </w:r>
      <w:r w:rsidRPr="006219F8">
        <w:rPr>
          <w:rFonts w:cs="Arial"/>
          <w:noProof/>
        </w:rPr>
        <w:t>Outputs</w:t>
      </w:r>
      <w:r>
        <w:rPr>
          <w:noProof/>
        </w:rPr>
        <w:tab/>
      </w:r>
      <w:r>
        <w:rPr>
          <w:noProof/>
        </w:rPr>
        <w:fldChar w:fldCharType="begin"/>
      </w:r>
      <w:r>
        <w:rPr>
          <w:noProof/>
        </w:rPr>
        <w:instrText xml:space="preserve"> PAGEREF _Toc196375350 \h </w:instrText>
      </w:r>
      <w:r>
        <w:rPr>
          <w:noProof/>
        </w:rPr>
      </w:r>
      <w:r>
        <w:rPr>
          <w:noProof/>
        </w:rPr>
        <w:fldChar w:fldCharType="separate"/>
      </w:r>
      <w:r>
        <w:rPr>
          <w:noProof/>
        </w:rPr>
        <w:t>12</w:t>
      </w:r>
      <w:r>
        <w:rPr>
          <w:noProof/>
        </w:rPr>
        <w:fldChar w:fldCharType="end"/>
      </w:r>
    </w:p>
    <w:p w14:paraId="7997EA90" w14:textId="53406CE3" w:rsidR="00724F8B" w:rsidRDefault="00724F8B">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_Toc196375351 \h </w:instrText>
      </w:r>
      <w:r>
        <w:rPr>
          <w:noProof/>
        </w:rPr>
      </w:r>
      <w:r>
        <w:rPr>
          <w:noProof/>
        </w:rPr>
        <w:fldChar w:fldCharType="separate"/>
      </w:r>
      <w:r>
        <w:rPr>
          <w:noProof/>
        </w:rPr>
        <w:t>14</w:t>
      </w:r>
      <w:r>
        <w:rPr>
          <w:noProof/>
        </w:rPr>
        <w:fldChar w:fldCharType="end"/>
      </w:r>
    </w:p>
    <w:p w14:paraId="06A1FA40" w14:textId="15819270" w:rsidR="00447E29" w:rsidRPr="002D4741" w:rsidRDefault="00040D1C">
      <w:r w:rsidRPr="002D4741">
        <w:rPr>
          <w:rFonts w:cs="Arial"/>
          <w:szCs w:val="22"/>
        </w:rPr>
        <w:fldChar w:fldCharType="end"/>
      </w:r>
    </w:p>
    <w:p w14:paraId="0F0A1071" w14:textId="77777777" w:rsidR="00447E29" w:rsidRPr="002D4741" w:rsidRDefault="00447E29"/>
    <w:p w14:paraId="10257274" w14:textId="77777777" w:rsidR="00447E29" w:rsidRPr="002D4741" w:rsidRDefault="00447E29">
      <w:pPr>
        <w:pStyle w:val="Heading1"/>
      </w:pPr>
      <w:bookmarkStart w:id="8" w:name="_GoBack"/>
      <w:bookmarkEnd w:id="8"/>
      <w:r w:rsidRPr="002D4741">
        <w:br w:type="page"/>
      </w:r>
      <w:bookmarkStart w:id="9" w:name="_Toc373161758"/>
      <w:bookmarkStart w:id="10" w:name="_Toc196375339"/>
      <w:bookmarkStart w:id="11" w:name="_Toc423410238"/>
      <w:bookmarkStart w:id="12" w:name="_Toc425054504"/>
      <w:r w:rsidRPr="002D4741">
        <w:lastRenderedPageBreak/>
        <w:t>Purpose of Document</w:t>
      </w:r>
      <w:bookmarkEnd w:id="9"/>
      <w:bookmarkEnd w:id="10"/>
    </w:p>
    <w:p w14:paraId="07A496D9" w14:textId="77777777" w:rsidR="00447E29" w:rsidRPr="002D4741" w:rsidRDefault="00447E29"/>
    <w:p w14:paraId="283F94C0" w14:textId="6F2F3EA7" w:rsidR="00B17CC4" w:rsidRPr="00724F8B" w:rsidRDefault="00447E29" w:rsidP="00724F8B">
      <w:pPr>
        <w:pStyle w:val="BodyText"/>
        <w:rPr>
          <w:rFonts w:cs="Arial"/>
          <w:szCs w:val="22"/>
        </w:rPr>
      </w:pPr>
      <w:r w:rsidRPr="002D4741">
        <w:rPr>
          <w:rFonts w:cs="Arial"/>
          <w:szCs w:val="22"/>
        </w:rPr>
        <w:t xml:space="preserve">The purpose of this document is to capture the requirements and design specification for a </w:t>
      </w:r>
      <w:proofErr w:type="spellStart"/>
      <w:r w:rsidRPr="002D4741">
        <w:rPr>
          <w:rFonts w:cs="Arial"/>
          <w:szCs w:val="22"/>
        </w:rPr>
        <w:t>SaMC</w:t>
      </w:r>
      <w:proofErr w:type="spellEnd"/>
      <w:r w:rsidRPr="002D4741">
        <w:rPr>
          <w:rFonts w:cs="Arial"/>
          <w:szCs w:val="22"/>
        </w:rPr>
        <w:t xml:space="preserve"> Charge Code in one document.</w:t>
      </w:r>
    </w:p>
    <w:p w14:paraId="2A3A52E2" w14:textId="77777777" w:rsidR="00447E29" w:rsidRPr="002D4741" w:rsidRDefault="00E100F3" w:rsidP="00B17CC4">
      <w:pPr>
        <w:pStyle w:val="Heading1"/>
        <w:keepNext w:val="0"/>
      </w:pPr>
      <w:r w:rsidRPr="002D4741">
        <w:br w:type="page"/>
      </w:r>
      <w:bookmarkStart w:id="13" w:name="_Toc373161760"/>
      <w:bookmarkStart w:id="14" w:name="_Toc196375340"/>
      <w:r w:rsidR="00447E29" w:rsidRPr="002D4741">
        <w:lastRenderedPageBreak/>
        <w:t>Introduction</w:t>
      </w:r>
      <w:bookmarkEnd w:id="13"/>
      <w:bookmarkEnd w:id="14"/>
    </w:p>
    <w:p w14:paraId="1A8A665F" w14:textId="77777777" w:rsidR="00447E29" w:rsidRPr="002D4741" w:rsidRDefault="00447E29" w:rsidP="00B17CC4"/>
    <w:p w14:paraId="4A85FBD0" w14:textId="77777777" w:rsidR="00447E29" w:rsidRPr="002D4741" w:rsidRDefault="00447E29" w:rsidP="00B17CC4">
      <w:pPr>
        <w:pStyle w:val="Heading2"/>
        <w:keepNext w:val="0"/>
        <w:rPr>
          <w:rFonts w:cs="Arial"/>
          <w:szCs w:val="22"/>
        </w:rPr>
      </w:pPr>
      <w:bookmarkStart w:id="15" w:name="_Toc373161761"/>
      <w:bookmarkStart w:id="16" w:name="_Toc196375341"/>
      <w:r w:rsidRPr="002D4741">
        <w:rPr>
          <w:rFonts w:cs="Arial"/>
          <w:szCs w:val="22"/>
        </w:rPr>
        <w:t>Background</w:t>
      </w:r>
      <w:bookmarkEnd w:id="15"/>
      <w:bookmarkEnd w:id="16"/>
    </w:p>
    <w:p w14:paraId="111A4856" w14:textId="77777777" w:rsidR="00447E29" w:rsidRPr="002D4741" w:rsidRDefault="00447E29" w:rsidP="00B17CC4"/>
    <w:p w14:paraId="3855C2B1" w14:textId="77777777" w:rsidR="00BA47D5" w:rsidRPr="002D4741" w:rsidRDefault="00BA47D5" w:rsidP="00BA47D5">
      <w:pPr>
        <w:pStyle w:val="Equation"/>
        <w:keepLines w:val="0"/>
        <w:widowControl w:val="0"/>
        <w:spacing w:before="0"/>
        <w:ind w:left="0"/>
        <w:rPr>
          <w:rFonts w:cs="Arial"/>
          <w:kern w:val="0"/>
        </w:rPr>
      </w:pPr>
      <w:r w:rsidRPr="002D4741">
        <w:rPr>
          <w:rFonts w:cs="Arial"/>
          <w:kern w:val="0"/>
        </w:rPr>
        <w:t>The Grid Management Charge Codes (GMC) are comprised of daily and monthly charges which are assessed to participating Scheduling Coordinators (SC) for the purpose of recovering all of the CAISO’s direct and indirect operating costs.  The costs are comprised of CAISO Operating Costs, CAISO Other Costs and Revenues, CAISO Financial Costs, CAISO Operating Reserve Credit, and CAISO Out-of-Pocket Capital and Project Costs.</w:t>
      </w:r>
    </w:p>
    <w:p w14:paraId="4D1AC3A9" w14:textId="77777777" w:rsidR="00BA47D5" w:rsidRPr="002D4741" w:rsidRDefault="00BA47D5" w:rsidP="00BA47D5">
      <w:pPr>
        <w:pStyle w:val="Equation"/>
        <w:keepLines w:val="0"/>
        <w:widowControl w:val="0"/>
        <w:spacing w:before="0"/>
        <w:ind w:left="0"/>
        <w:rPr>
          <w:rFonts w:cs="Arial"/>
          <w:kern w:val="0"/>
        </w:rPr>
      </w:pPr>
    </w:p>
    <w:p w14:paraId="16D10F8D" w14:textId="77777777" w:rsidR="00BA47D5" w:rsidRPr="002D4741" w:rsidRDefault="00BA47D5" w:rsidP="00BA47D5">
      <w:pPr>
        <w:pStyle w:val="Equation"/>
        <w:keepLines w:val="0"/>
        <w:widowControl w:val="0"/>
        <w:spacing w:before="0"/>
        <w:ind w:left="0"/>
        <w:rPr>
          <w:rFonts w:cs="Arial"/>
          <w:kern w:val="0"/>
        </w:rPr>
      </w:pPr>
      <w:r w:rsidRPr="002D4741">
        <w:rPr>
          <w:rFonts w:cs="Arial"/>
          <w:kern w:val="0"/>
        </w:rPr>
        <w:t>Through the GMC stakeholder process, the CAISO has identified three cost service based Charge Codes, a fixed Transmission Ownership Rights Charge Code, as well as four transactional and administrative Charge Codes.  The cost service Charge Codes consist of (1) Market Services Charge; (2) System Operations Charge; and (3) CRR Services Charge.  The four transactional fee consist of (1) Bid Segment Fee; (2) CRR Transaction Fee; (3) Inter-Scheduling Coordinator Trade Transaction Fee; and (4) Scheduling Coordinator ID Charge.</w:t>
      </w:r>
    </w:p>
    <w:p w14:paraId="6D4E4FF0" w14:textId="77777777" w:rsidR="00BA47D5" w:rsidRPr="002D4741" w:rsidRDefault="00BA47D5" w:rsidP="00B17CC4">
      <w:pPr>
        <w:rPr>
          <w:rFonts w:cs="Arial"/>
        </w:rPr>
      </w:pPr>
    </w:p>
    <w:p w14:paraId="705DA179" w14:textId="77777777" w:rsidR="00B17CC4" w:rsidRPr="002D4741" w:rsidRDefault="00B17CC4">
      <w:pPr>
        <w:pStyle w:val="BodyText"/>
        <w:ind w:left="0"/>
        <w:rPr>
          <w:color w:val="0000FF"/>
          <w:szCs w:val="22"/>
        </w:rPr>
      </w:pPr>
    </w:p>
    <w:p w14:paraId="53087F64" w14:textId="77777777" w:rsidR="00447E29" w:rsidRPr="002D4741" w:rsidRDefault="00447E29">
      <w:pPr>
        <w:pStyle w:val="Heading2"/>
        <w:rPr>
          <w:rFonts w:cs="Arial"/>
          <w:szCs w:val="22"/>
        </w:rPr>
      </w:pPr>
      <w:bookmarkStart w:id="17" w:name="_Toc373161762"/>
      <w:bookmarkStart w:id="18" w:name="_Toc196375342"/>
      <w:r w:rsidRPr="002D4741">
        <w:rPr>
          <w:rFonts w:cs="Arial"/>
          <w:szCs w:val="22"/>
        </w:rPr>
        <w:t>Description</w:t>
      </w:r>
      <w:bookmarkEnd w:id="17"/>
      <w:bookmarkEnd w:id="18"/>
      <w:r w:rsidRPr="002D4741">
        <w:rPr>
          <w:rFonts w:cs="Arial"/>
          <w:szCs w:val="22"/>
        </w:rPr>
        <w:t xml:space="preserve"> </w:t>
      </w:r>
    </w:p>
    <w:p w14:paraId="080BF07B" w14:textId="77777777" w:rsidR="00447E29" w:rsidRPr="002D4741" w:rsidRDefault="00447E29"/>
    <w:p w14:paraId="4D15474B" w14:textId="77777777" w:rsidR="00447E29" w:rsidRPr="002D4741" w:rsidRDefault="00311EAD">
      <w:pPr>
        <w:pStyle w:val="BodyText"/>
        <w:ind w:left="0"/>
      </w:pPr>
      <w:bookmarkStart w:id="19" w:name="_Toc71713291"/>
      <w:bookmarkStart w:id="20" w:name="_Toc72834803"/>
      <w:bookmarkStart w:id="21" w:name="_Toc72908700"/>
      <w:r w:rsidRPr="002D4741">
        <w:rPr>
          <w:rFonts w:cs="Arial"/>
        </w:rPr>
        <w:t xml:space="preserve"> GMC </w:t>
      </w:r>
      <w:r w:rsidR="00447E29" w:rsidRPr="002D4741">
        <w:rPr>
          <w:rFonts w:cs="Arial"/>
        </w:rPr>
        <w:t>Inter-S</w:t>
      </w:r>
      <w:r w:rsidRPr="002D4741">
        <w:rPr>
          <w:rFonts w:cs="Arial"/>
        </w:rPr>
        <w:t xml:space="preserve">cheduling </w:t>
      </w:r>
      <w:r w:rsidR="00447E29" w:rsidRPr="002D4741">
        <w:rPr>
          <w:rFonts w:cs="Arial"/>
        </w:rPr>
        <w:t>C</w:t>
      </w:r>
      <w:r w:rsidRPr="002D4741">
        <w:rPr>
          <w:rFonts w:cs="Arial"/>
        </w:rPr>
        <w:t>oordinator</w:t>
      </w:r>
      <w:r w:rsidR="00447E29" w:rsidRPr="002D4741">
        <w:rPr>
          <w:rFonts w:cs="Arial"/>
        </w:rPr>
        <w:t xml:space="preserve"> Trade (IST)</w:t>
      </w:r>
      <w:r w:rsidRPr="002D4741">
        <w:rPr>
          <w:rFonts w:cs="Arial"/>
        </w:rPr>
        <w:t xml:space="preserve"> Transaction Fee</w:t>
      </w:r>
      <w:r w:rsidR="00447E29" w:rsidRPr="002D4741">
        <w:rPr>
          <w:rFonts w:cs="Arial"/>
        </w:rPr>
        <w:t xml:space="preserve"> contains the activities associated with accepting, processing, and validating Day-Ahead and </w:t>
      </w:r>
      <w:r w:rsidR="0087743E" w:rsidRPr="002D4741">
        <w:rPr>
          <w:rFonts w:cs="Arial"/>
        </w:rPr>
        <w:t xml:space="preserve">Fifteen Minute Market </w:t>
      </w:r>
      <w:r w:rsidR="00447E29" w:rsidRPr="002D4741">
        <w:rPr>
          <w:rFonts w:cs="Arial"/>
        </w:rPr>
        <w:t>(</w:t>
      </w:r>
      <w:r w:rsidR="0087743E" w:rsidRPr="002D4741">
        <w:rPr>
          <w:rFonts w:cs="Arial"/>
        </w:rPr>
        <w:t>FMM</w:t>
      </w:r>
      <w:r w:rsidR="00447E29" w:rsidRPr="002D4741">
        <w:rPr>
          <w:rFonts w:cs="Arial"/>
        </w:rPr>
        <w:t xml:space="preserve">) IST schedules.  A Schedule in this context is any IST submitted to and accepted by the ISO.  The costs in this sub-function relate to providing the infrastructure and to processing these trades.  </w:t>
      </w:r>
      <w:r w:rsidR="00447E29" w:rsidRPr="002D4741">
        <w:t xml:space="preserve"> </w:t>
      </w:r>
    </w:p>
    <w:p w14:paraId="445CF352" w14:textId="77777777" w:rsidR="00447E29" w:rsidRPr="002D4741" w:rsidRDefault="00447E29">
      <w:pPr>
        <w:pStyle w:val="BodyText"/>
        <w:ind w:left="0"/>
        <w:rPr>
          <w:rFonts w:cs="Arial"/>
          <w:szCs w:val="22"/>
        </w:rPr>
      </w:pPr>
    </w:p>
    <w:p w14:paraId="3CEF59EB" w14:textId="77777777" w:rsidR="00447E29" w:rsidRPr="002D4741" w:rsidRDefault="00447E29">
      <w:pPr>
        <w:pStyle w:val="Heading1"/>
        <w:ind w:left="720" w:hanging="720"/>
        <w:rPr>
          <w:rFonts w:cs="Arial"/>
          <w:szCs w:val="24"/>
        </w:rPr>
      </w:pPr>
      <w:bookmarkStart w:id="22" w:name="_Toc373161763"/>
      <w:bookmarkStart w:id="23" w:name="_Toc196375343"/>
      <w:r w:rsidRPr="002D4741">
        <w:rPr>
          <w:rFonts w:cs="Arial"/>
          <w:szCs w:val="24"/>
        </w:rPr>
        <w:t>Charge Code Requirements</w:t>
      </w:r>
      <w:bookmarkEnd w:id="22"/>
      <w:bookmarkEnd w:id="23"/>
    </w:p>
    <w:p w14:paraId="45597100" w14:textId="77777777" w:rsidR="00447E29" w:rsidRPr="002D4741" w:rsidRDefault="00447E29">
      <w:pPr>
        <w:rPr>
          <w:rFonts w:cs="Arial"/>
          <w:szCs w:val="22"/>
        </w:rPr>
      </w:pPr>
    </w:p>
    <w:p w14:paraId="1350E4AB" w14:textId="77777777" w:rsidR="00447E29" w:rsidRPr="002D4741" w:rsidRDefault="00447E29">
      <w:pPr>
        <w:pStyle w:val="Heading2"/>
        <w:rPr>
          <w:rFonts w:cs="Arial"/>
          <w:szCs w:val="22"/>
        </w:rPr>
      </w:pPr>
      <w:bookmarkStart w:id="24" w:name="_Toc373161764"/>
      <w:bookmarkStart w:id="25" w:name="_Toc196375344"/>
      <w:r w:rsidRPr="002D4741">
        <w:rPr>
          <w:rFonts w:cs="Arial"/>
          <w:szCs w:val="22"/>
        </w:rPr>
        <w:t>Business Rules</w:t>
      </w:r>
      <w:bookmarkEnd w:id="24"/>
      <w:bookmarkEnd w:id="25"/>
    </w:p>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200"/>
      </w:tblGrid>
      <w:tr w:rsidR="00447E29" w:rsidRPr="002D4741" w14:paraId="62A99FEB" w14:textId="77777777">
        <w:trPr>
          <w:tblHeader/>
        </w:trPr>
        <w:tc>
          <w:tcPr>
            <w:tcW w:w="1080" w:type="dxa"/>
            <w:shd w:val="clear" w:color="auto" w:fill="D9D9D9"/>
            <w:vAlign w:val="center"/>
          </w:tcPr>
          <w:p w14:paraId="21613B88"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 xml:space="preserve">Bus </w:t>
            </w:r>
            <w:proofErr w:type="spellStart"/>
            <w:r w:rsidRPr="002D4741">
              <w:rPr>
                <w:rFonts w:cs="Arial"/>
                <w:sz w:val="22"/>
                <w:szCs w:val="22"/>
              </w:rPr>
              <w:t>Req</w:t>
            </w:r>
            <w:proofErr w:type="spellEnd"/>
            <w:r w:rsidRPr="002D4741">
              <w:rPr>
                <w:rFonts w:cs="Arial"/>
                <w:sz w:val="22"/>
                <w:szCs w:val="22"/>
              </w:rPr>
              <w:t xml:space="preserve"> ID</w:t>
            </w:r>
          </w:p>
        </w:tc>
        <w:tc>
          <w:tcPr>
            <w:tcW w:w="7200" w:type="dxa"/>
            <w:shd w:val="clear" w:color="auto" w:fill="D9D9D9"/>
            <w:vAlign w:val="center"/>
          </w:tcPr>
          <w:p w14:paraId="2A3587DB"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Business Rule</w:t>
            </w:r>
          </w:p>
        </w:tc>
      </w:tr>
      <w:tr w:rsidR="00447E29" w:rsidRPr="002D4741" w14:paraId="1AA17EC4" w14:textId="77777777">
        <w:tc>
          <w:tcPr>
            <w:tcW w:w="1080" w:type="dxa"/>
          </w:tcPr>
          <w:p w14:paraId="2068DF87" w14:textId="77777777" w:rsidR="00447E29" w:rsidRPr="002D4741" w:rsidRDefault="005F3CDB">
            <w:pPr>
              <w:pStyle w:val="TableText0"/>
              <w:jc w:val="center"/>
              <w:rPr>
                <w:rFonts w:cs="Arial"/>
              </w:rPr>
            </w:pPr>
            <w:r w:rsidRPr="002D4741">
              <w:rPr>
                <w:rFonts w:cs="Arial"/>
              </w:rPr>
              <w:t>1</w:t>
            </w:r>
            <w:r w:rsidR="00447E29" w:rsidRPr="002D4741">
              <w:rPr>
                <w:rFonts w:cs="Arial"/>
              </w:rPr>
              <w:t>.0</w:t>
            </w:r>
          </w:p>
        </w:tc>
        <w:tc>
          <w:tcPr>
            <w:tcW w:w="7200" w:type="dxa"/>
          </w:tcPr>
          <w:p w14:paraId="7253F9C2" w14:textId="77777777" w:rsidR="00447E29" w:rsidRPr="002D4741" w:rsidRDefault="00447E29">
            <w:pPr>
              <w:pStyle w:val="TableText0"/>
            </w:pPr>
            <w:r w:rsidRPr="002D4741">
              <w:rPr>
                <w:rFonts w:cs="Arial"/>
              </w:rPr>
              <w:t>Where input Bill Determinants are not daily, or activity across a Bill Period is required to determine the appropriate Settlement Amount, the Charge Code shall be calculated on a monthly basis and output on the last Settlement Statement for a Trading Month</w:t>
            </w:r>
            <w:r w:rsidRPr="002D4741">
              <w:rPr>
                <w:rFonts w:ascii="Arial Unicode MS" w:hAnsi="Arial Unicode MS" w:cs="Arial Unicode MS"/>
              </w:rPr>
              <w:t>.</w:t>
            </w:r>
            <w:r w:rsidRPr="002D4741">
              <w:rPr>
                <w:rFonts w:cs="Arial"/>
                <w:color w:val="000000"/>
              </w:rPr>
              <w:t xml:space="preserve"> </w:t>
            </w:r>
          </w:p>
        </w:tc>
      </w:tr>
      <w:tr w:rsidR="00447E29" w:rsidRPr="002D4741" w14:paraId="014589E0" w14:textId="77777777">
        <w:tc>
          <w:tcPr>
            <w:tcW w:w="1080" w:type="dxa"/>
          </w:tcPr>
          <w:p w14:paraId="4088DF46" w14:textId="77777777" w:rsidR="00447E29" w:rsidRPr="002D4741" w:rsidRDefault="005F3CDB">
            <w:pPr>
              <w:pStyle w:val="TableText0"/>
              <w:jc w:val="center"/>
              <w:rPr>
                <w:rFonts w:cs="Arial"/>
              </w:rPr>
            </w:pPr>
            <w:r w:rsidRPr="002D4741">
              <w:rPr>
                <w:rFonts w:cs="Arial"/>
              </w:rPr>
              <w:t>1</w:t>
            </w:r>
            <w:r w:rsidR="00447E29" w:rsidRPr="002D4741">
              <w:rPr>
                <w:rFonts w:cs="Arial"/>
              </w:rPr>
              <w:t>.1</w:t>
            </w:r>
          </w:p>
        </w:tc>
        <w:tc>
          <w:tcPr>
            <w:tcW w:w="7200" w:type="dxa"/>
          </w:tcPr>
          <w:p w14:paraId="5DEA5180" w14:textId="77777777" w:rsidR="00447E29" w:rsidRPr="002D4741" w:rsidRDefault="00447E29" w:rsidP="005F3CDB">
            <w:pPr>
              <w:pStyle w:val="TableText0"/>
              <w:rPr>
                <w:rFonts w:cs="Arial"/>
              </w:rPr>
            </w:pPr>
            <w:r w:rsidRPr="002D4741">
              <w:rPr>
                <w:szCs w:val="22"/>
              </w:rPr>
              <w:t>Where input Bill Determinants are daily, the Charge Code shall be calculated and output on a daily basis</w:t>
            </w:r>
            <w:r w:rsidR="005F3CDB" w:rsidRPr="002D4741">
              <w:rPr>
                <w:szCs w:val="22"/>
              </w:rPr>
              <w:t>.</w:t>
            </w:r>
            <w:r w:rsidRPr="002D4741">
              <w:rPr>
                <w:szCs w:val="22"/>
              </w:rPr>
              <w:t xml:space="preserve"> </w:t>
            </w:r>
          </w:p>
        </w:tc>
      </w:tr>
      <w:tr w:rsidR="005F3CDB" w:rsidRPr="002D4741" w14:paraId="72976152" w14:textId="77777777">
        <w:tc>
          <w:tcPr>
            <w:tcW w:w="1080" w:type="dxa"/>
          </w:tcPr>
          <w:p w14:paraId="63C6F8D7" w14:textId="77777777" w:rsidR="005F3CDB" w:rsidRPr="002D4741" w:rsidRDefault="005F3CDB">
            <w:pPr>
              <w:pStyle w:val="TableText0"/>
              <w:jc w:val="center"/>
              <w:rPr>
                <w:rFonts w:cs="Arial"/>
              </w:rPr>
            </w:pPr>
            <w:r w:rsidRPr="002D4741">
              <w:rPr>
                <w:rFonts w:cs="Arial"/>
              </w:rPr>
              <w:t>2.0</w:t>
            </w:r>
          </w:p>
        </w:tc>
        <w:tc>
          <w:tcPr>
            <w:tcW w:w="7200" w:type="dxa"/>
          </w:tcPr>
          <w:p w14:paraId="63453F39" w14:textId="77777777" w:rsidR="005F3CDB" w:rsidRPr="002D4741" w:rsidRDefault="005F3CDB">
            <w:pPr>
              <w:pStyle w:val="TableText0"/>
              <w:rPr>
                <w:rFonts w:cs="Arial"/>
              </w:rPr>
            </w:pPr>
            <w:r w:rsidRPr="002D4741">
              <w:rPr>
                <w:rFonts w:cs="Arial"/>
                <w:szCs w:val="22"/>
              </w:rPr>
              <w:t>This Charge Code will be billed and invoiced in accordance with the CAISO Payments Calendar.</w:t>
            </w:r>
          </w:p>
        </w:tc>
      </w:tr>
      <w:tr w:rsidR="00447E29" w:rsidRPr="002D4741" w14:paraId="39FC86D4" w14:textId="77777777">
        <w:tc>
          <w:tcPr>
            <w:tcW w:w="1080" w:type="dxa"/>
          </w:tcPr>
          <w:p w14:paraId="347D6B0B" w14:textId="77777777" w:rsidR="00447E29" w:rsidRPr="002D4741" w:rsidRDefault="00447E29">
            <w:pPr>
              <w:pStyle w:val="TableText0"/>
              <w:jc w:val="center"/>
              <w:rPr>
                <w:rFonts w:cs="Arial"/>
              </w:rPr>
            </w:pPr>
            <w:r w:rsidRPr="002D4741">
              <w:rPr>
                <w:rFonts w:cs="Arial"/>
              </w:rPr>
              <w:lastRenderedPageBreak/>
              <w:t>3.0</w:t>
            </w:r>
          </w:p>
        </w:tc>
        <w:tc>
          <w:tcPr>
            <w:tcW w:w="7200" w:type="dxa"/>
          </w:tcPr>
          <w:p w14:paraId="4A806055" w14:textId="77777777" w:rsidR="00447E29" w:rsidRPr="002D4741" w:rsidRDefault="00447E29">
            <w:pPr>
              <w:pStyle w:val="TableText0"/>
            </w:pPr>
            <w:r w:rsidRPr="002D4741">
              <w:rPr>
                <w:rFonts w:cs="Arial"/>
              </w:rPr>
              <w:t>For adjustments to the Charge Code that cannot be accomplished by correction of upstream data inputs/recalculation or operator override Pass Through Bill Charge logic will be applied.</w:t>
            </w:r>
          </w:p>
        </w:tc>
      </w:tr>
      <w:tr w:rsidR="00447E29" w:rsidRPr="002D4741" w14:paraId="739AA8C9" w14:textId="77777777">
        <w:tc>
          <w:tcPr>
            <w:tcW w:w="1080" w:type="dxa"/>
          </w:tcPr>
          <w:p w14:paraId="27CD46B6" w14:textId="77777777" w:rsidR="00447E29" w:rsidRPr="002D4741" w:rsidRDefault="00447E29">
            <w:pPr>
              <w:pStyle w:val="TableText0"/>
              <w:jc w:val="center"/>
              <w:rPr>
                <w:rFonts w:cs="Arial"/>
              </w:rPr>
            </w:pPr>
            <w:r w:rsidRPr="002D4741">
              <w:rPr>
                <w:rFonts w:cs="Arial"/>
              </w:rPr>
              <w:t>4.0</w:t>
            </w:r>
          </w:p>
        </w:tc>
        <w:tc>
          <w:tcPr>
            <w:tcW w:w="7200" w:type="dxa"/>
          </w:tcPr>
          <w:p w14:paraId="091E89D7" w14:textId="77777777" w:rsidR="00447E29" w:rsidRPr="002D4741" w:rsidRDefault="00447E29" w:rsidP="0087743E">
            <w:pPr>
              <w:ind w:left="72"/>
              <w:rPr>
                <w:rFonts w:cs="Arial"/>
              </w:rPr>
            </w:pPr>
            <w:r w:rsidRPr="002D4741">
              <w:rPr>
                <w:rFonts w:cs="Arial"/>
              </w:rPr>
              <w:t xml:space="preserve">The billing determinant selected for Forward Scheduling IST charge is calculated using the sum of each Scheduling Coordinator’s total IST </w:t>
            </w:r>
            <w:r w:rsidRPr="002D4741">
              <w:rPr>
                <w:rFonts w:cs="Arial"/>
                <w:u w:val="single"/>
              </w:rPr>
              <w:t>count,</w:t>
            </w:r>
            <w:r w:rsidRPr="002D4741">
              <w:rPr>
                <w:rFonts w:cs="Arial"/>
              </w:rPr>
              <w:t xml:space="preserve"> which includes </w:t>
            </w:r>
            <w:r w:rsidRPr="002D4741">
              <w:rPr>
                <w:rFonts w:cs="Arial"/>
                <w:iCs/>
                <w:color w:val="000000"/>
              </w:rPr>
              <w:t xml:space="preserve">DA Valid Energy Inter SC Trades, IFM Obligation Inter SC Trades, </w:t>
            </w:r>
            <w:r w:rsidR="0087743E" w:rsidRPr="002D4741">
              <w:rPr>
                <w:rFonts w:cs="Arial"/>
                <w:iCs/>
                <w:color w:val="000000"/>
              </w:rPr>
              <w:t xml:space="preserve">FMM </w:t>
            </w:r>
            <w:r w:rsidRPr="002D4741">
              <w:rPr>
                <w:rFonts w:cs="Arial"/>
                <w:iCs/>
                <w:color w:val="000000"/>
              </w:rPr>
              <w:t xml:space="preserve">Valid Energy Inter SC Trades, </w:t>
            </w:r>
            <w:proofErr w:type="gramStart"/>
            <w:r w:rsidRPr="002D4741">
              <w:rPr>
                <w:rFonts w:cs="Arial"/>
                <w:iCs/>
                <w:color w:val="000000"/>
              </w:rPr>
              <w:t xml:space="preserve">and </w:t>
            </w:r>
            <w:r w:rsidR="0087743E" w:rsidRPr="002D4741">
              <w:rPr>
                <w:rFonts w:cs="Arial"/>
                <w:color w:val="000000"/>
              </w:rPr>
              <w:t xml:space="preserve"> </w:t>
            </w:r>
            <w:r w:rsidRPr="002D4741">
              <w:rPr>
                <w:rFonts w:cs="Arial"/>
                <w:color w:val="000000"/>
              </w:rPr>
              <w:t>Valid</w:t>
            </w:r>
            <w:proofErr w:type="gramEnd"/>
            <w:r w:rsidRPr="002D4741">
              <w:rPr>
                <w:rFonts w:cs="Arial"/>
                <w:color w:val="000000"/>
              </w:rPr>
              <w:t xml:space="preserve"> AS Inter SC Trades</w:t>
            </w:r>
            <w:r w:rsidRPr="002D4741">
              <w:rPr>
                <w:rFonts w:cs="Arial"/>
                <w:iCs/>
                <w:color w:val="000000"/>
              </w:rPr>
              <w:t>.</w:t>
            </w:r>
            <w:r w:rsidRPr="002D4741">
              <w:rPr>
                <w:b/>
                <w:bCs/>
                <w:i/>
                <w:iCs/>
              </w:rPr>
              <w:t xml:space="preserve"> </w:t>
            </w:r>
          </w:p>
        </w:tc>
      </w:tr>
    </w:tbl>
    <w:p w14:paraId="08E61C7D" w14:textId="25D98D7A" w:rsidR="00B617EF" w:rsidRPr="002D4741" w:rsidRDefault="00B617EF" w:rsidP="00B617EF">
      <w:pPr>
        <w:pStyle w:val="Heading2"/>
        <w:numPr>
          <w:ilvl w:val="0"/>
          <w:numId w:val="0"/>
        </w:numPr>
        <w:rPr>
          <w:bCs/>
        </w:rPr>
      </w:pPr>
      <w:bookmarkStart w:id="26" w:name="_Toc118018853"/>
    </w:p>
    <w:p w14:paraId="7EDF8D9F" w14:textId="77777777" w:rsidR="00447E29" w:rsidRPr="002D4741" w:rsidRDefault="00447E29">
      <w:pPr>
        <w:pStyle w:val="Heading2"/>
        <w:rPr>
          <w:bCs/>
        </w:rPr>
      </w:pPr>
      <w:bookmarkStart w:id="27" w:name="_Toc373161767"/>
      <w:bookmarkStart w:id="28" w:name="_Toc196375345"/>
      <w:r w:rsidRPr="002D4741">
        <w:rPr>
          <w:bCs/>
        </w:rPr>
        <w:t>Predecessor Charge Codes</w:t>
      </w:r>
      <w:bookmarkEnd w:id="26"/>
      <w:bookmarkEnd w:id="27"/>
      <w:bookmarkEnd w:id="28"/>
      <w:r w:rsidRPr="002D4741">
        <w:rPr>
          <w:bCs/>
        </w:rPr>
        <w:t xml:space="preserve"> </w:t>
      </w:r>
    </w:p>
    <w:p w14:paraId="6148FF07" w14:textId="77777777" w:rsidR="00447E29" w:rsidRPr="002D4741" w:rsidRDefault="00447E29"/>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447E29" w:rsidRPr="002D4741" w14:paraId="06E50605" w14:textId="77777777">
        <w:trPr>
          <w:tblHeader/>
        </w:trPr>
        <w:tc>
          <w:tcPr>
            <w:tcW w:w="8457" w:type="dxa"/>
            <w:shd w:val="clear" w:color="auto" w:fill="D9D9D9"/>
          </w:tcPr>
          <w:p w14:paraId="486C8988"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Charge Code/ Pre-</w:t>
            </w:r>
            <w:proofErr w:type="spellStart"/>
            <w:r w:rsidRPr="002D4741">
              <w:rPr>
                <w:rFonts w:cs="Arial"/>
                <w:sz w:val="22"/>
                <w:szCs w:val="22"/>
              </w:rPr>
              <w:t>calc</w:t>
            </w:r>
            <w:proofErr w:type="spellEnd"/>
            <w:r w:rsidRPr="002D4741">
              <w:rPr>
                <w:rFonts w:cs="Arial"/>
                <w:sz w:val="22"/>
                <w:szCs w:val="22"/>
              </w:rPr>
              <w:t xml:space="preserve"> Name</w:t>
            </w:r>
          </w:p>
        </w:tc>
      </w:tr>
      <w:tr w:rsidR="00447E29" w:rsidRPr="002D4741" w14:paraId="65FF1AEB" w14:textId="77777777">
        <w:trPr>
          <w:cantSplit/>
        </w:trPr>
        <w:tc>
          <w:tcPr>
            <w:tcW w:w="8457" w:type="dxa"/>
          </w:tcPr>
          <w:p w14:paraId="1B24989A" w14:textId="77777777" w:rsidR="00447E29" w:rsidRPr="002D4741" w:rsidRDefault="007F135B">
            <w:pPr>
              <w:pStyle w:val="TableText0"/>
              <w:rPr>
                <w:rFonts w:cs="Arial"/>
                <w:i/>
                <w:iCs/>
                <w:color w:val="0000FF"/>
              </w:rPr>
            </w:pPr>
            <w:r w:rsidRPr="002D4741">
              <w:rPr>
                <w:rFonts w:cs="Arial"/>
              </w:rPr>
              <w:t>None</w:t>
            </w:r>
          </w:p>
        </w:tc>
      </w:tr>
    </w:tbl>
    <w:p w14:paraId="06B89473" w14:textId="77777777" w:rsidR="00447E29" w:rsidRPr="002D4741" w:rsidRDefault="00447E29">
      <w:pPr>
        <w:pStyle w:val="BodyText"/>
        <w:rPr>
          <w:rFonts w:cs="Arial"/>
          <w:i/>
          <w:iCs/>
          <w:szCs w:val="22"/>
        </w:rPr>
      </w:pPr>
    </w:p>
    <w:p w14:paraId="7223A28B" w14:textId="77777777" w:rsidR="00447E29" w:rsidRPr="002D4741" w:rsidRDefault="00447E29">
      <w:pPr>
        <w:pStyle w:val="Heading2"/>
        <w:rPr>
          <w:bCs/>
        </w:rPr>
      </w:pPr>
      <w:bookmarkStart w:id="29" w:name="_Toc118018854"/>
      <w:bookmarkStart w:id="30" w:name="_Toc373161768"/>
      <w:bookmarkStart w:id="31" w:name="_Toc196375346"/>
      <w:r w:rsidRPr="002D4741">
        <w:rPr>
          <w:bCs/>
        </w:rPr>
        <w:t>Successor Charge Codes</w:t>
      </w:r>
      <w:bookmarkEnd w:id="29"/>
      <w:bookmarkEnd w:id="30"/>
      <w:bookmarkEnd w:id="31"/>
    </w:p>
    <w:p w14:paraId="5C1F9320" w14:textId="77777777" w:rsidR="00447E29" w:rsidRPr="002D4741" w:rsidRDefault="00447E29"/>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447E29" w:rsidRPr="002D4741" w14:paraId="60068686" w14:textId="77777777">
        <w:trPr>
          <w:tblHeader/>
        </w:trPr>
        <w:tc>
          <w:tcPr>
            <w:tcW w:w="8457" w:type="dxa"/>
            <w:shd w:val="clear" w:color="auto" w:fill="D9D9D9"/>
          </w:tcPr>
          <w:p w14:paraId="425C0A5E" w14:textId="77777777" w:rsidR="00447E29" w:rsidRPr="002D4741" w:rsidRDefault="00447E29">
            <w:pPr>
              <w:pStyle w:val="TableBoldCharCharCharCharChar1Char"/>
              <w:keepNext/>
              <w:jc w:val="center"/>
              <w:rPr>
                <w:rFonts w:cs="Arial"/>
                <w:sz w:val="22"/>
                <w:szCs w:val="22"/>
              </w:rPr>
            </w:pPr>
            <w:r w:rsidRPr="002D4741">
              <w:rPr>
                <w:rFonts w:cs="Arial"/>
                <w:sz w:val="22"/>
                <w:szCs w:val="22"/>
              </w:rPr>
              <w:t>Charge Code/ Pre-</w:t>
            </w:r>
            <w:proofErr w:type="spellStart"/>
            <w:r w:rsidRPr="002D4741">
              <w:rPr>
                <w:rFonts w:cs="Arial"/>
                <w:sz w:val="22"/>
                <w:szCs w:val="22"/>
              </w:rPr>
              <w:t>calc</w:t>
            </w:r>
            <w:proofErr w:type="spellEnd"/>
            <w:r w:rsidRPr="002D4741">
              <w:rPr>
                <w:rFonts w:cs="Arial"/>
                <w:sz w:val="22"/>
                <w:szCs w:val="22"/>
              </w:rPr>
              <w:t xml:space="preserve"> Name</w:t>
            </w:r>
          </w:p>
        </w:tc>
      </w:tr>
      <w:tr w:rsidR="00447E29" w:rsidRPr="002D4741" w14:paraId="0972AC40" w14:textId="77777777">
        <w:trPr>
          <w:cantSplit/>
          <w:trHeight w:val="262"/>
        </w:trPr>
        <w:tc>
          <w:tcPr>
            <w:tcW w:w="8457" w:type="dxa"/>
          </w:tcPr>
          <w:p w14:paraId="75639C5E" w14:textId="77777777" w:rsidR="00447E29" w:rsidRPr="001C0537" w:rsidRDefault="00311EAD">
            <w:pPr>
              <w:pStyle w:val="TableText0"/>
              <w:rPr>
                <w:rFonts w:cs="Arial"/>
                <w:i/>
                <w:iCs/>
                <w:color w:val="0000FF"/>
                <w:highlight w:val="yellow"/>
              </w:rPr>
            </w:pPr>
            <w:r w:rsidRPr="001C0537">
              <w:rPr>
                <w:rFonts w:cs="Arial"/>
                <w:b/>
                <w:highlight w:val="yellow"/>
              </w:rPr>
              <w:t xml:space="preserve"> </w:t>
            </w:r>
            <w:ins w:id="32" w:author="Boudreau, Phillip" w:date="2024-11-05T12:20:00Z">
              <w:r w:rsidR="001C0537" w:rsidRPr="001C0537">
                <w:rPr>
                  <w:rFonts w:cs="Arial"/>
                  <w:b/>
                  <w:highlight w:val="yellow"/>
                </w:rPr>
                <w:t xml:space="preserve">CC 4513 </w:t>
              </w:r>
              <w:r w:rsidR="001C0537" w:rsidRPr="001C0537">
                <w:rPr>
                  <w:rFonts w:cs="Arial"/>
                  <w:szCs w:val="36"/>
                  <w:highlight w:val="yellow"/>
                </w:rPr>
                <w:fldChar w:fldCharType="begin"/>
              </w:r>
              <w:r w:rsidR="001C0537" w:rsidRPr="001C0537">
                <w:rPr>
                  <w:rFonts w:cs="Arial"/>
                  <w:szCs w:val="36"/>
                  <w:highlight w:val="yellow"/>
                </w:rPr>
                <w:instrText xml:space="preserve"> TITLE   \* MERGEFORMAT </w:instrText>
              </w:r>
              <w:r w:rsidR="001C0537" w:rsidRPr="001C0537">
                <w:rPr>
                  <w:rFonts w:cs="Arial"/>
                  <w:szCs w:val="36"/>
                  <w:highlight w:val="yellow"/>
                </w:rPr>
                <w:fldChar w:fldCharType="separate"/>
              </w:r>
              <w:r w:rsidR="001C0537" w:rsidRPr="001C0537">
                <w:rPr>
                  <w:rFonts w:cs="Arial"/>
                  <w:szCs w:val="36"/>
                  <w:highlight w:val="yellow"/>
                </w:rPr>
                <w:t>GMC - Forward Scheduling Inter-SC Trades-PGAB</w:t>
              </w:r>
              <w:r w:rsidR="001C0537" w:rsidRPr="001C0537">
                <w:rPr>
                  <w:rFonts w:cs="Arial"/>
                  <w:szCs w:val="36"/>
                  <w:highlight w:val="yellow"/>
                </w:rPr>
                <w:fldChar w:fldCharType="end"/>
              </w:r>
            </w:ins>
            <w:del w:id="33" w:author="Boudreau, Phillip" w:date="2024-11-05T12:20:00Z">
              <w:r w:rsidRPr="001C0537" w:rsidDel="001C0537">
                <w:rPr>
                  <w:rFonts w:cs="Arial"/>
                  <w:highlight w:val="yellow"/>
                </w:rPr>
                <w:delText>None</w:delText>
              </w:r>
            </w:del>
          </w:p>
        </w:tc>
      </w:tr>
    </w:tbl>
    <w:p w14:paraId="0F46CE86" w14:textId="77777777" w:rsidR="00447E29" w:rsidRPr="002D4741" w:rsidRDefault="00447E29">
      <w:pPr>
        <w:rPr>
          <w:rFonts w:cs="Arial"/>
          <w:szCs w:val="22"/>
        </w:rPr>
      </w:pPr>
    </w:p>
    <w:p w14:paraId="2A6D91CB" w14:textId="77777777" w:rsidR="00447E29" w:rsidRPr="002D4741" w:rsidRDefault="00447E29">
      <w:pPr>
        <w:pStyle w:val="Heading2"/>
        <w:rPr>
          <w:bCs/>
        </w:rPr>
      </w:pPr>
      <w:bookmarkStart w:id="34" w:name="_Ref118516345"/>
      <w:bookmarkStart w:id="35" w:name="_Toc373161769"/>
      <w:bookmarkStart w:id="36" w:name="_Toc196375347"/>
      <w:r w:rsidRPr="002D4741">
        <w:rPr>
          <w:bCs/>
        </w:rPr>
        <w:t>Input</w:t>
      </w:r>
      <w:bookmarkEnd w:id="34"/>
      <w:r w:rsidRPr="002D4741">
        <w:rPr>
          <w:bCs/>
        </w:rPr>
        <w:t>s – External Systems</w:t>
      </w:r>
      <w:bookmarkEnd w:id="35"/>
      <w:bookmarkEnd w:id="36"/>
    </w:p>
    <w:p w14:paraId="487EEB8B" w14:textId="77777777" w:rsidR="00447E29" w:rsidRPr="002D4741" w:rsidRDefault="00447E29">
      <w:pPr>
        <w:pStyle w:val="Config1"/>
        <w:numPr>
          <w:ilvl w:val="0"/>
          <w:numId w:val="0"/>
        </w:numPr>
        <w:spacing w:line="120" w:lineRule="auto"/>
        <w:rPr>
          <w:rFonts w:cs="Arial"/>
          <w:szCs w:val="22"/>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121"/>
        <w:gridCol w:w="4966"/>
      </w:tblGrid>
      <w:tr w:rsidR="00447E29" w:rsidRPr="002D4741" w14:paraId="2243A07A" w14:textId="77777777" w:rsidTr="00E74444">
        <w:trPr>
          <w:tblHeader/>
        </w:trPr>
        <w:tc>
          <w:tcPr>
            <w:tcW w:w="990" w:type="dxa"/>
            <w:shd w:val="clear" w:color="auto" w:fill="D9D9D9"/>
            <w:vAlign w:val="center"/>
          </w:tcPr>
          <w:p w14:paraId="481F0252"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Row #</w:t>
            </w:r>
          </w:p>
        </w:tc>
        <w:tc>
          <w:tcPr>
            <w:tcW w:w="3121" w:type="dxa"/>
            <w:shd w:val="clear" w:color="auto" w:fill="D9D9D9"/>
            <w:vAlign w:val="center"/>
          </w:tcPr>
          <w:p w14:paraId="68A8E0EC"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Variable Name</w:t>
            </w:r>
          </w:p>
        </w:tc>
        <w:tc>
          <w:tcPr>
            <w:tcW w:w="4966" w:type="dxa"/>
            <w:shd w:val="clear" w:color="auto" w:fill="D9D9D9"/>
            <w:vAlign w:val="center"/>
          </w:tcPr>
          <w:p w14:paraId="31C9B579"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Description</w:t>
            </w:r>
          </w:p>
        </w:tc>
      </w:tr>
      <w:tr w:rsidR="00447E29" w:rsidRPr="002D4741" w14:paraId="309983C4" w14:textId="77777777">
        <w:tc>
          <w:tcPr>
            <w:tcW w:w="990" w:type="dxa"/>
          </w:tcPr>
          <w:p w14:paraId="177020AB" w14:textId="77777777" w:rsidR="00447E29" w:rsidRPr="002D4741" w:rsidRDefault="00447E29">
            <w:pPr>
              <w:pStyle w:val="TableText0"/>
              <w:jc w:val="center"/>
              <w:rPr>
                <w:rFonts w:cs="Arial"/>
              </w:rPr>
            </w:pPr>
            <w:r w:rsidRPr="002D4741">
              <w:rPr>
                <w:rFonts w:cs="Arial"/>
              </w:rPr>
              <w:t>1</w:t>
            </w:r>
          </w:p>
        </w:tc>
        <w:tc>
          <w:tcPr>
            <w:tcW w:w="3121" w:type="dxa"/>
          </w:tcPr>
          <w:p w14:paraId="43A20A60" w14:textId="77777777" w:rsidR="00447E29" w:rsidRPr="002D4741" w:rsidRDefault="00447E29">
            <w:pPr>
              <w:pStyle w:val="TableText0"/>
              <w:spacing w:before="0" w:after="0"/>
              <w:rPr>
                <w:rFonts w:cs="Arial"/>
              </w:rPr>
            </w:pPr>
            <w:proofErr w:type="spellStart"/>
            <w:r w:rsidRPr="002D4741">
              <w:rPr>
                <w:rFonts w:cs="Arial"/>
              </w:rPr>
              <w:t>GMCForwardSchedulingServicesInterSCTradesRate</w:t>
            </w:r>
            <w:proofErr w:type="spellEnd"/>
          </w:p>
        </w:tc>
        <w:tc>
          <w:tcPr>
            <w:tcW w:w="4966" w:type="dxa"/>
          </w:tcPr>
          <w:p w14:paraId="3A74DEF1" w14:textId="77777777" w:rsidR="00447E29" w:rsidRPr="002D4741" w:rsidRDefault="00447E29">
            <w:pPr>
              <w:pStyle w:val="TableText0"/>
              <w:spacing w:before="0" w:after="0"/>
              <w:rPr>
                <w:rFonts w:cs="Arial"/>
              </w:rPr>
            </w:pPr>
            <w:r w:rsidRPr="002D4741">
              <w:rPr>
                <w:rFonts w:cs="Arial"/>
              </w:rPr>
              <w:t>FERC approved GMC rate from settlements standing data based on applicable start and end dates.</w:t>
            </w:r>
          </w:p>
        </w:tc>
      </w:tr>
      <w:tr w:rsidR="00447E29" w:rsidRPr="002D4741" w14:paraId="7FB1514A" w14:textId="77777777">
        <w:tc>
          <w:tcPr>
            <w:tcW w:w="990" w:type="dxa"/>
          </w:tcPr>
          <w:p w14:paraId="0C60C33C" w14:textId="77777777" w:rsidR="00447E29" w:rsidRPr="002D4741" w:rsidRDefault="00447E29">
            <w:pPr>
              <w:pStyle w:val="TableText0"/>
              <w:jc w:val="center"/>
              <w:rPr>
                <w:rFonts w:cs="Arial"/>
              </w:rPr>
            </w:pPr>
            <w:r w:rsidRPr="002D4741">
              <w:rPr>
                <w:rFonts w:cs="Arial"/>
              </w:rPr>
              <w:t>2</w:t>
            </w:r>
          </w:p>
        </w:tc>
        <w:tc>
          <w:tcPr>
            <w:tcW w:w="3121" w:type="dxa"/>
          </w:tcPr>
          <w:p w14:paraId="772E7DC8" w14:textId="1C80D4A1" w:rsidR="00447E29" w:rsidRPr="002D4741" w:rsidRDefault="00447E29">
            <w:pPr>
              <w:pStyle w:val="TableText0"/>
              <w:spacing w:before="0" w:after="0"/>
              <w:ind w:left="0"/>
              <w:rPr>
                <w:rFonts w:cs="Arial"/>
              </w:rPr>
            </w:pPr>
            <w:proofErr w:type="spellStart"/>
            <w:r w:rsidRPr="002D4741">
              <w:rPr>
                <w:rFonts w:cs="Arial"/>
              </w:rPr>
              <w:t>BAHrlyTradePlaceDAFromInterSCTradeQty</w:t>
            </w:r>
            <w:proofErr w:type="spellEnd"/>
            <w:r w:rsidRPr="002D4741">
              <w:rPr>
                <w:rFonts w:cs="Arial"/>
                <w:sz w:val="28"/>
                <w:szCs w:val="28"/>
              </w:rPr>
              <w:t xml:space="preserve"> </w:t>
            </w:r>
            <w:proofErr w:type="spellStart"/>
            <w:r w:rsidR="00B17CC4" w:rsidRPr="002D4741">
              <w:rPr>
                <w:rFonts w:cs="Arial"/>
                <w:bCs/>
                <w:iCs/>
                <w:sz w:val="28"/>
                <w:szCs w:val="28"/>
                <w:vertAlign w:val="subscript"/>
              </w:rPr>
              <w:t>BxswZKD</w:t>
            </w:r>
            <w:r w:rsidR="00AD579C" w:rsidRPr="002D4741">
              <w:rPr>
                <w:rStyle w:val="ConfigurationSubscript"/>
                <w:rFonts w:cs="Arial"/>
                <w:b w:val="0"/>
                <w:iCs/>
                <w:sz w:val="28"/>
                <w:szCs w:val="24"/>
              </w:rPr>
              <w:t>m</w:t>
            </w:r>
            <w:r w:rsidR="00B17CC4" w:rsidRPr="002D4741">
              <w:rPr>
                <w:rFonts w:cs="Arial"/>
                <w:bCs/>
                <w:iCs/>
                <w:sz w:val="28"/>
                <w:szCs w:val="28"/>
                <w:vertAlign w:val="subscript"/>
              </w:rPr>
              <w:t>dh</w:t>
            </w:r>
            <w:proofErr w:type="spellEnd"/>
          </w:p>
        </w:tc>
        <w:tc>
          <w:tcPr>
            <w:tcW w:w="4966" w:type="dxa"/>
          </w:tcPr>
          <w:p w14:paraId="4D9C4935" w14:textId="70FEC525" w:rsidR="00447E29" w:rsidRPr="002D4741" w:rsidRDefault="00447E29" w:rsidP="00AD579C">
            <w:pPr>
              <w:pStyle w:val="TableText0"/>
              <w:rPr>
                <w:rFonts w:cs="Arial"/>
              </w:rPr>
            </w:pPr>
            <w:r w:rsidRPr="002D4741">
              <w:rPr>
                <w:rFonts w:cs="Arial"/>
                <w:szCs w:val="22"/>
              </w:rPr>
              <w:t xml:space="preserve">BA </w:t>
            </w:r>
            <w:proofErr w:type="spellStart"/>
            <w:r w:rsidRPr="002D4741">
              <w:rPr>
                <w:rFonts w:cs="Arial"/>
                <w:szCs w:val="22"/>
              </w:rPr>
              <w:t>Hrly</w:t>
            </w:r>
            <w:proofErr w:type="spellEnd"/>
            <w:r w:rsidRPr="002D4741">
              <w:rPr>
                <w:rFonts w:cs="Arial"/>
                <w:szCs w:val="22"/>
              </w:rPr>
              <w:t xml:space="preserve"> Trade Place Day Ahead From Inter-</w:t>
            </w:r>
            <w:proofErr w:type="spellStart"/>
            <w:r w:rsidRPr="002D4741">
              <w:rPr>
                <w:rFonts w:cs="Arial"/>
                <w:szCs w:val="22"/>
              </w:rPr>
              <w:t>Sc</w:t>
            </w:r>
            <w:proofErr w:type="spellEnd"/>
            <w:r w:rsidRPr="002D4741">
              <w:rPr>
                <w:rFonts w:cs="Arial"/>
                <w:szCs w:val="22"/>
              </w:rPr>
              <w:t xml:space="preserve"> Trade </w:t>
            </w:r>
            <w:proofErr w:type="spellStart"/>
            <w:r w:rsidRPr="002D4741">
              <w:rPr>
                <w:rFonts w:cs="Arial"/>
                <w:szCs w:val="22"/>
              </w:rPr>
              <w:t>Qty</w:t>
            </w:r>
            <w:proofErr w:type="spellEnd"/>
            <w:r w:rsidRPr="002D4741">
              <w:rPr>
                <w:rFonts w:cs="Arial"/>
                <w:szCs w:val="22"/>
              </w:rPr>
              <w:t xml:space="preserve"> attributable to BA </w:t>
            </w:r>
            <w:r w:rsidRPr="002D4741">
              <w:rPr>
                <w:rFonts w:cs="Arial"/>
                <w:bCs/>
                <w:iCs/>
                <w:szCs w:val="22"/>
              </w:rPr>
              <w:t xml:space="preserve">B </w:t>
            </w:r>
            <w:r w:rsidRPr="002D4741">
              <w:rPr>
                <w:rFonts w:cs="Arial"/>
                <w:szCs w:val="22"/>
              </w:rPr>
              <w:t xml:space="preserve">during Trading Hour </w:t>
            </w:r>
            <w:proofErr w:type="spellStart"/>
            <w:r w:rsidRPr="002D4741">
              <w:rPr>
                <w:rFonts w:cs="Arial"/>
                <w:bCs/>
                <w:iCs/>
                <w:szCs w:val="22"/>
              </w:rPr>
              <w:t xml:space="preserve">h </w:t>
            </w:r>
            <w:r w:rsidRPr="002D4741">
              <w:rPr>
                <w:rFonts w:cs="Arial"/>
                <w:szCs w:val="22"/>
              </w:rPr>
              <w:t>at</w:t>
            </w:r>
            <w:proofErr w:type="spellEnd"/>
            <w:r w:rsidRPr="002D4741">
              <w:rPr>
                <w:rFonts w:cs="Arial"/>
                <w:szCs w:val="22"/>
              </w:rPr>
              <w:t xml:space="preserve"> Trade Place </w:t>
            </w:r>
            <w:r w:rsidRPr="002D4741">
              <w:rPr>
                <w:rFonts w:cs="Arial"/>
                <w:bCs/>
                <w:iCs/>
                <w:szCs w:val="22"/>
              </w:rPr>
              <w:t>Z</w:t>
            </w:r>
            <w:r w:rsidRPr="002D4741">
              <w:rPr>
                <w:rFonts w:cs="Arial"/>
                <w:szCs w:val="22"/>
              </w:rPr>
              <w:t xml:space="preserve"> and IST Type </w:t>
            </w:r>
            <w:r w:rsidRPr="002D4741">
              <w:rPr>
                <w:rFonts w:cs="Arial"/>
                <w:bCs/>
                <w:iCs/>
                <w:szCs w:val="22"/>
              </w:rPr>
              <w:t>w</w:t>
            </w:r>
          </w:p>
        </w:tc>
      </w:tr>
      <w:tr w:rsidR="00447E29" w:rsidRPr="002D4741" w14:paraId="4CEAA3FA" w14:textId="77777777">
        <w:tc>
          <w:tcPr>
            <w:tcW w:w="990" w:type="dxa"/>
          </w:tcPr>
          <w:p w14:paraId="50887852" w14:textId="77777777" w:rsidR="00447E29" w:rsidRPr="002D4741" w:rsidRDefault="00447E29">
            <w:pPr>
              <w:pStyle w:val="TableText0"/>
              <w:jc w:val="center"/>
              <w:rPr>
                <w:rFonts w:cs="Arial"/>
              </w:rPr>
            </w:pPr>
            <w:r w:rsidRPr="002D4741">
              <w:rPr>
                <w:rFonts w:cs="Arial"/>
              </w:rPr>
              <w:t>3</w:t>
            </w:r>
          </w:p>
        </w:tc>
        <w:tc>
          <w:tcPr>
            <w:tcW w:w="3121" w:type="dxa"/>
          </w:tcPr>
          <w:p w14:paraId="1E7CC61F" w14:textId="72662E92" w:rsidR="00447E29" w:rsidRPr="002D4741" w:rsidRDefault="00447E29">
            <w:pPr>
              <w:pStyle w:val="TableText0"/>
              <w:spacing w:before="0" w:after="0"/>
              <w:ind w:left="0"/>
              <w:rPr>
                <w:rFonts w:cs="Arial"/>
              </w:rPr>
            </w:pPr>
            <w:proofErr w:type="spellStart"/>
            <w:r w:rsidRPr="002D4741">
              <w:rPr>
                <w:rFonts w:cs="Arial"/>
              </w:rPr>
              <w:t>BAHrlyTradePlaceDAToInterSCTradeQty</w:t>
            </w:r>
            <w:proofErr w:type="spellEnd"/>
            <w:r w:rsidRPr="002D4741">
              <w:rPr>
                <w:rFonts w:cs="Arial"/>
              </w:rPr>
              <w:t xml:space="preserve"> </w:t>
            </w:r>
            <w:proofErr w:type="spellStart"/>
            <w:r w:rsidR="00B17CC4" w:rsidRPr="002D4741">
              <w:rPr>
                <w:rFonts w:cs="Arial"/>
                <w:bCs/>
                <w:iCs/>
                <w:sz w:val="28"/>
                <w:szCs w:val="28"/>
                <w:vertAlign w:val="subscript"/>
              </w:rPr>
              <w:t>BxswZKD</w:t>
            </w:r>
            <w:r w:rsidR="00AD579C" w:rsidRPr="002D4741">
              <w:rPr>
                <w:rStyle w:val="ConfigurationSubscript"/>
                <w:rFonts w:cs="Arial"/>
                <w:b w:val="0"/>
                <w:iCs/>
                <w:sz w:val="28"/>
                <w:szCs w:val="24"/>
              </w:rPr>
              <w:t>m</w:t>
            </w:r>
            <w:r w:rsidR="00B17CC4" w:rsidRPr="002D4741">
              <w:rPr>
                <w:rFonts w:cs="Arial"/>
                <w:bCs/>
                <w:iCs/>
                <w:sz w:val="28"/>
                <w:szCs w:val="28"/>
                <w:vertAlign w:val="subscript"/>
              </w:rPr>
              <w:t>dh</w:t>
            </w:r>
            <w:proofErr w:type="spellEnd"/>
          </w:p>
        </w:tc>
        <w:tc>
          <w:tcPr>
            <w:tcW w:w="4966" w:type="dxa"/>
          </w:tcPr>
          <w:p w14:paraId="33C94F0E" w14:textId="64784898" w:rsidR="00447E29" w:rsidRPr="002D4741" w:rsidRDefault="00447E29" w:rsidP="00AD579C">
            <w:pPr>
              <w:pStyle w:val="TableText0"/>
              <w:rPr>
                <w:rFonts w:cs="Arial"/>
              </w:rPr>
            </w:pPr>
            <w:r w:rsidRPr="002D4741">
              <w:rPr>
                <w:rFonts w:cs="Arial"/>
                <w:szCs w:val="22"/>
              </w:rPr>
              <w:t xml:space="preserve">BA </w:t>
            </w:r>
            <w:proofErr w:type="spellStart"/>
            <w:r w:rsidRPr="002D4741">
              <w:rPr>
                <w:rFonts w:cs="Arial"/>
                <w:szCs w:val="22"/>
              </w:rPr>
              <w:t>Hrly</w:t>
            </w:r>
            <w:proofErr w:type="spellEnd"/>
            <w:r w:rsidRPr="002D4741">
              <w:rPr>
                <w:rFonts w:cs="Arial"/>
                <w:szCs w:val="22"/>
              </w:rPr>
              <w:t xml:space="preserve"> Trade Place Day Ahead To Inter-SC Trade </w:t>
            </w:r>
            <w:proofErr w:type="spellStart"/>
            <w:r w:rsidRPr="002D4741">
              <w:rPr>
                <w:rFonts w:cs="Arial"/>
                <w:szCs w:val="22"/>
              </w:rPr>
              <w:t>Qty</w:t>
            </w:r>
            <w:proofErr w:type="spellEnd"/>
            <w:r w:rsidRPr="002D4741">
              <w:rPr>
                <w:rFonts w:cs="Arial"/>
                <w:szCs w:val="22"/>
              </w:rPr>
              <w:t xml:space="preserve"> attributable to BA </w:t>
            </w:r>
            <w:r w:rsidRPr="002D4741">
              <w:rPr>
                <w:rFonts w:cs="Arial"/>
                <w:bCs/>
                <w:iCs/>
                <w:szCs w:val="22"/>
              </w:rPr>
              <w:t xml:space="preserve">B </w:t>
            </w:r>
            <w:r w:rsidRPr="002D4741">
              <w:rPr>
                <w:rFonts w:cs="Arial"/>
                <w:szCs w:val="22"/>
              </w:rPr>
              <w:t xml:space="preserve">during Trading Hour </w:t>
            </w:r>
            <w:proofErr w:type="spellStart"/>
            <w:r w:rsidRPr="002D4741">
              <w:rPr>
                <w:rFonts w:cs="Arial"/>
                <w:bCs/>
                <w:iCs/>
                <w:szCs w:val="22"/>
              </w:rPr>
              <w:t xml:space="preserve">h </w:t>
            </w:r>
            <w:r w:rsidRPr="002D4741">
              <w:rPr>
                <w:rFonts w:cs="Arial"/>
                <w:szCs w:val="22"/>
              </w:rPr>
              <w:t>at</w:t>
            </w:r>
            <w:proofErr w:type="spellEnd"/>
            <w:r w:rsidRPr="002D4741">
              <w:rPr>
                <w:rFonts w:cs="Arial"/>
                <w:szCs w:val="22"/>
              </w:rPr>
              <w:t xml:space="preserve"> Trade Place </w:t>
            </w:r>
            <w:r w:rsidRPr="002D4741">
              <w:rPr>
                <w:rFonts w:cs="Arial"/>
                <w:bCs/>
                <w:iCs/>
                <w:szCs w:val="22"/>
              </w:rPr>
              <w:t>Z</w:t>
            </w:r>
            <w:r w:rsidRPr="002D4741">
              <w:rPr>
                <w:rFonts w:cs="Arial"/>
                <w:szCs w:val="22"/>
              </w:rPr>
              <w:t xml:space="preserve"> and IST Type </w:t>
            </w:r>
            <w:r w:rsidRPr="002D4741">
              <w:rPr>
                <w:rFonts w:cs="Arial"/>
                <w:bCs/>
                <w:iCs/>
                <w:szCs w:val="22"/>
              </w:rPr>
              <w:t>w</w:t>
            </w:r>
            <w:r w:rsidR="00AD579C" w:rsidRPr="002D4741">
              <w:rPr>
                <w:rFonts w:cs="Arial"/>
                <w:szCs w:val="22"/>
              </w:rPr>
              <w:t>.</w:t>
            </w:r>
          </w:p>
        </w:tc>
      </w:tr>
      <w:tr w:rsidR="00985DD2" w:rsidRPr="002D4741" w14:paraId="14724098" w14:textId="77777777">
        <w:tc>
          <w:tcPr>
            <w:tcW w:w="990" w:type="dxa"/>
          </w:tcPr>
          <w:p w14:paraId="60A18A21" w14:textId="77777777" w:rsidR="00985DD2" w:rsidRPr="002D4741" w:rsidRDefault="00985DD2">
            <w:pPr>
              <w:pStyle w:val="TableText0"/>
              <w:jc w:val="center"/>
              <w:rPr>
                <w:rFonts w:cs="Arial"/>
              </w:rPr>
            </w:pPr>
            <w:r w:rsidRPr="002D4741">
              <w:rPr>
                <w:rFonts w:cs="Arial"/>
              </w:rPr>
              <w:t>4</w:t>
            </w:r>
          </w:p>
        </w:tc>
        <w:tc>
          <w:tcPr>
            <w:tcW w:w="3121" w:type="dxa"/>
          </w:tcPr>
          <w:p w14:paraId="303D0BCD" w14:textId="77777777" w:rsidR="00985DD2" w:rsidRPr="002D4741" w:rsidRDefault="00985DD2">
            <w:pPr>
              <w:pStyle w:val="TableText0"/>
              <w:spacing w:before="0" w:after="0"/>
              <w:ind w:left="0"/>
              <w:rPr>
                <w:rFonts w:cs="Arial"/>
              </w:rPr>
            </w:pPr>
            <w:proofErr w:type="spellStart"/>
            <w:r w:rsidRPr="002D4741">
              <w:rPr>
                <w:rFonts w:cs="Arial"/>
              </w:rPr>
              <w:t>BAHrlyTradePlaceFMMFromInterSCTradeQty</w:t>
            </w:r>
            <w:proofErr w:type="spellEnd"/>
            <w:r w:rsidRPr="002D4741">
              <w:rPr>
                <w:rFonts w:cs="Arial"/>
              </w:rPr>
              <w:t xml:space="preserve"> </w:t>
            </w:r>
            <w:proofErr w:type="spellStart"/>
            <w:r w:rsidRPr="002D4741">
              <w:rPr>
                <w:rFonts w:cs="Arial"/>
                <w:bCs/>
                <w:iCs/>
                <w:sz w:val="28"/>
                <w:szCs w:val="24"/>
                <w:vertAlign w:val="subscript"/>
              </w:rPr>
              <w:t>BxswZKDmdh</w:t>
            </w:r>
            <w:proofErr w:type="spellEnd"/>
          </w:p>
        </w:tc>
        <w:tc>
          <w:tcPr>
            <w:tcW w:w="4966" w:type="dxa"/>
          </w:tcPr>
          <w:p w14:paraId="30FA7BF5" w14:textId="77777777" w:rsidR="00985DD2" w:rsidRPr="002D4741" w:rsidRDefault="00985DD2" w:rsidP="00985DD2">
            <w:pPr>
              <w:pStyle w:val="TableText0"/>
              <w:rPr>
                <w:rFonts w:cs="Arial"/>
              </w:rPr>
            </w:pPr>
            <w:r w:rsidRPr="002D4741">
              <w:rPr>
                <w:rFonts w:cs="Arial"/>
                <w:szCs w:val="22"/>
              </w:rPr>
              <w:t xml:space="preserve">BA </w:t>
            </w:r>
            <w:proofErr w:type="spellStart"/>
            <w:r w:rsidRPr="002D4741">
              <w:rPr>
                <w:rFonts w:cs="Arial"/>
                <w:szCs w:val="22"/>
              </w:rPr>
              <w:t>Hrly</w:t>
            </w:r>
            <w:proofErr w:type="spellEnd"/>
            <w:r w:rsidRPr="002D4741">
              <w:rPr>
                <w:rFonts w:cs="Arial"/>
                <w:szCs w:val="22"/>
              </w:rPr>
              <w:t xml:space="preserve"> Trade Place FMM From Inter-SC Trade </w:t>
            </w:r>
            <w:proofErr w:type="spellStart"/>
            <w:r w:rsidRPr="002D4741">
              <w:rPr>
                <w:rFonts w:cs="Arial"/>
                <w:szCs w:val="22"/>
              </w:rPr>
              <w:t>Qty</w:t>
            </w:r>
            <w:proofErr w:type="spellEnd"/>
            <w:r w:rsidRPr="002D4741">
              <w:rPr>
                <w:rFonts w:cs="Arial"/>
                <w:szCs w:val="22"/>
              </w:rPr>
              <w:t xml:space="preserve"> attributable to Business Associate ID </w:t>
            </w:r>
            <w:r w:rsidRPr="002D4741">
              <w:rPr>
                <w:rFonts w:cs="Arial"/>
                <w:bCs/>
                <w:iCs/>
                <w:szCs w:val="22"/>
              </w:rPr>
              <w:t>B,</w:t>
            </w:r>
            <w:r w:rsidRPr="002D4741">
              <w:rPr>
                <w:rFonts w:cs="Arial"/>
                <w:szCs w:val="22"/>
              </w:rPr>
              <w:t xml:space="preserve"> in Trading Hour </w:t>
            </w:r>
            <w:r w:rsidRPr="002D4741">
              <w:rPr>
                <w:rFonts w:cs="Arial"/>
                <w:bCs/>
                <w:iCs/>
                <w:szCs w:val="22"/>
              </w:rPr>
              <w:t xml:space="preserve">h, </w:t>
            </w:r>
            <w:r w:rsidRPr="002D4741">
              <w:rPr>
                <w:rFonts w:cs="Arial"/>
                <w:szCs w:val="22"/>
              </w:rPr>
              <w:t xml:space="preserve">at Trade Place </w:t>
            </w:r>
            <w:r w:rsidRPr="002D4741">
              <w:rPr>
                <w:rFonts w:cs="Arial"/>
                <w:bCs/>
                <w:iCs/>
                <w:szCs w:val="22"/>
              </w:rPr>
              <w:t xml:space="preserve">Z </w:t>
            </w:r>
            <w:r w:rsidRPr="002D4741">
              <w:rPr>
                <w:rFonts w:cs="Arial"/>
                <w:szCs w:val="22"/>
              </w:rPr>
              <w:t xml:space="preserve">and IST Type </w:t>
            </w:r>
            <w:r w:rsidRPr="002D4741">
              <w:rPr>
                <w:rFonts w:cs="Arial"/>
                <w:bCs/>
                <w:iCs/>
                <w:szCs w:val="22"/>
              </w:rPr>
              <w:t>w</w:t>
            </w:r>
          </w:p>
        </w:tc>
      </w:tr>
      <w:tr w:rsidR="00985DD2" w:rsidRPr="002D4741" w14:paraId="32959F9A" w14:textId="77777777">
        <w:tc>
          <w:tcPr>
            <w:tcW w:w="990" w:type="dxa"/>
          </w:tcPr>
          <w:p w14:paraId="7E24D1D8" w14:textId="77777777" w:rsidR="00985DD2" w:rsidRPr="002D4741" w:rsidRDefault="00985DD2">
            <w:pPr>
              <w:pStyle w:val="TableText0"/>
              <w:jc w:val="center"/>
              <w:rPr>
                <w:rFonts w:cs="Arial"/>
              </w:rPr>
            </w:pPr>
            <w:r w:rsidRPr="002D4741">
              <w:rPr>
                <w:rFonts w:cs="Arial"/>
              </w:rPr>
              <w:lastRenderedPageBreak/>
              <w:t>5</w:t>
            </w:r>
          </w:p>
        </w:tc>
        <w:tc>
          <w:tcPr>
            <w:tcW w:w="3121" w:type="dxa"/>
          </w:tcPr>
          <w:p w14:paraId="6593485F" w14:textId="77777777" w:rsidR="00985DD2" w:rsidRPr="002D4741" w:rsidRDefault="00985DD2" w:rsidP="0032133A">
            <w:pPr>
              <w:pStyle w:val="TableText0"/>
              <w:spacing w:before="0" w:after="0"/>
              <w:ind w:left="0"/>
              <w:rPr>
                <w:rFonts w:cs="Arial"/>
              </w:rPr>
            </w:pPr>
            <w:proofErr w:type="spellStart"/>
            <w:r w:rsidRPr="002D4741">
              <w:rPr>
                <w:rFonts w:cs="Arial"/>
              </w:rPr>
              <w:t>BAHrlyTradePlaceFMMToInterSCTradeQty</w:t>
            </w:r>
            <w:proofErr w:type="spellEnd"/>
            <w:r w:rsidRPr="002D4741">
              <w:rPr>
                <w:rFonts w:cs="Arial"/>
              </w:rPr>
              <w:t xml:space="preserve"> </w:t>
            </w:r>
            <w:proofErr w:type="spellStart"/>
            <w:r w:rsidRPr="002D4741">
              <w:rPr>
                <w:rFonts w:cs="Arial"/>
                <w:bCs/>
                <w:iCs/>
                <w:sz w:val="28"/>
                <w:szCs w:val="24"/>
                <w:vertAlign w:val="subscript"/>
              </w:rPr>
              <w:t>BxswZKDmdh</w:t>
            </w:r>
            <w:proofErr w:type="spellEnd"/>
          </w:p>
        </w:tc>
        <w:tc>
          <w:tcPr>
            <w:tcW w:w="4966" w:type="dxa"/>
          </w:tcPr>
          <w:p w14:paraId="5E4C5CEC" w14:textId="77777777" w:rsidR="00985DD2" w:rsidRPr="002D4741" w:rsidRDefault="00985DD2" w:rsidP="00985DD2">
            <w:pPr>
              <w:pStyle w:val="TableText0"/>
              <w:rPr>
                <w:rFonts w:cs="Arial"/>
              </w:rPr>
            </w:pPr>
            <w:r w:rsidRPr="002D4741">
              <w:rPr>
                <w:rFonts w:cs="Arial"/>
                <w:szCs w:val="22"/>
              </w:rPr>
              <w:t xml:space="preserve">BA </w:t>
            </w:r>
            <w:proofErr w:type="spellStart"/>
            <w:r w:rsidRPr="002D4741">
              <w:rPr>
                <w:rFonts w:cs="Arial"/>
                <w:szCs w:val="22"/>
              </w:rPr>
              <w:t>Hrly</w:t>
            </w:r>
            <w:proofErr w:type="spellEnd"/>
            <w:r w:rsidRPr="002D4741">
              <w:rPr>
                <w:rFonts w:cs="Arial"/>
                <w:szCs w:val="22"/>
              </w:rPr>
              <w:t xml:space="preserve"> Trade Place FMM To Inter-SC Trade </w:t>
            </w:r>
            <w:proofErr w:type="spellStart"/>
            <w:r w:rsidRPr="002D4741">
              <w:rPr>
                <w:rFonts w:cs="Arial"/>
                <w:szCs w:val="22"/>
              </w:rPr>
              <w:t>Qty</w:t>
            </w:r>
            <w:proofErr w:type="spellEnd"/>
            <w:r w:rsidRPr="002D4741">
              <w:rPr>
                <w:rFonts w:cs="Arial"/>
                <w:szCs w:val="22"/>
              </w:rPr>
              <w:t xml:space="preserve"> attributable to Business Associate ID </w:t>
            </w:r>
            <w:r w:rsidRPr="002D4741">
              <w:rPr>
                <w:rFonts w:cs="Arial"/>
                <w:bCs/>
                <w:iCs/>
                <w:szCs w:val="22"/>
              </w:rPr>
              <w:t>B,</w:t>
            </w:r>
            <w:r w:rsidRPr="002D4741">
              <w:rPr>
                <w:rFonts w:cs="Arial"/>
                <w:szCs w:val="22"/>
              </w:rPr>
              <w:t xml:space="preserve"> in Trading Hour </w:t>
            </w:r>
            <w:r w:rsidRPr="002D4741">
              <w:rPr>
                <w:rFonts w:cs="Arial"/>
                <w:bCs/>
                <w:iCs/>
                <w:szCs w:val="22"/>
              </w:rPr>
              <w:t xml:space="preserve">h, </w:t>
            </w:r>
            <w:r w:rsidRPr="002D4741">
              <w:rPr>
                <w:rFonts w:cs="Arial"/>
                <w:szCs w:val="22"/>
              </w:rPr>
              <w:t xml:space="preserve">at Trade Place </w:t>
            </w:r>
            <w:r w:rsidRPr="002D4741">
              <w:rPr>
                <w:rFonts w:cs="Arial"/>
                <w:bCs/>
                <w:iCs/>
                <w:szCs w:val="22"/>
              </w:rPr>
              <w:t xml:space="preserve">Z </w:t>
            </w:r>
            <w:r w:rsidRPr="002D4741">
              <w:rPr>
                <w:rFonts w:cs="Arial"/>
                <w:szCs w:val="22"/>
              </w:rPr>
              <w:t xml:space="preserve">and IST Type </w:t>
            </w:r>
            <w:r w:rsidRPr="002D4741">
              <w:rPr>
                <w:rFonts w:cs="Arial"/>
                <w:bCs/>
                <w:iCs/>
                <w:szCs w:val="22"/>
              </w:rPr>
              <w:t>w</w:t>
            </w:r>
          </w:p>
        </w:tc>
      </w:tr>
      <w:tr w:rsidR="00447E29" w:rsidRPr="002D4741" w14:paraId="45E26827" w14:textId="77777777">
        <w:tc>
          <w:tcPr>
            <w:tcW w:w="990" w:type="dxa"/>
          </w:tcPr>
          <w:p w14:paraId="3118B6EE" w14:textId="77777777" w:rsidR="00447E29" w:rsidRPr="002D4741" w:rsidRDefault="00447E29">
            <w:pPr>
              <w:pStyle w:val="TableText0"/>
              <w:jc w:val="center"/>
              <w:rPr>
                <w:rFonts w:cs="Arial"/>
              </w:rPr>
            </w:pPr>
            <w:r w:rsidRPr="002D4741">
              <w:rPr>
                <w:rFonts w:cs="Arial"/>
              </w:rPr>
              <w:t>6</w:t>
            </w:r>
          </w:p>
        </w:tc>
        <w:tc>
          <w:tcPr>
            <w:tcW w:w="3121" w:type="dxa"/>
          </w:tcPr>
          <w:p w14:paraId="1C2E9617" w14:textId="77777777" w:rsidR="00447E29" w:rsidRPr="002D4741" w:rsidRDefault="00B97BD7">
            <w:pPr>
              <w:pStyle w:val="TableText0"/>
              <w:tabs>
                <w:tab w:val="right" w:pos="4084"/>
              </w:tabs>
              <w:spacing w:before="0" w:after="0"/>
              <w:ind w:left="0"/>
              <w:rPr>
                <w:rFonts w:cs="Arial"/>
              </w:rPr>
            </w:pPr>
            <w:proofErr w:type="spellStart"/>
            <w:r w:rsidRPr="002D4741">
              <w:t>IFMLoadUpliftObligationsInterSCTradeFrom</w:t>
            </w:r>
            <w:proofErr w:type="spellEnd"/>
            <w:r w:rsidRPr="002D4741">
              <w:t xml:space="preserve"> </w:t>
            </w:r>
            <w:proofErr w:type="spellStart"/>
            <w:r w:rsidR="00447E29" w:rsidRPr="002D4741">
              <w:rPr>
                <w:rFonts w:cs="Arial"/>
                <w:bCs/>
                <w:iCs/>
                <w:sz w:val="28"/>
                <w:szCs w:val="24"/>
                <w:vertAlign w:val="subscript"/>
              </w:rPr>
              <w:t>B</w:t>
            </w:r>
            <w:r w:rsidR="0007155D" w:rsidRPr="002D4741">
              <w:rPr>
                <w:rFonts w:cs="Arial"/>
                <w:bCs/>
                <w:iCs/>
                <w:sz w:val="28"/>
                <w:szCs w:val="24"/>
                <w:vertAlign w:val="subscript"/>
              </w:rPr>
              <w:t>s</w:t>
            </w:r>
            <w:r w:rsidR="00AD579C" w:rsidRPr="002D4741">
              <w:rPr>
                <w:rStyle w:val="ConfigurationSubscript"/>
                <w:rFonts w:cs="Arial"/>
                <w:b w:val="0"/>
                <w:iCs/>
                <w:sz w:val="28"/>
                <w:szCs w:val="24"/>
              </w:rPr>
              <w:t>m</w:t>
            </w:r>
            <w:r w:rsidR="00447E29" w:rsidRPr="002D4741">
              <w:rPr>
                <w:rFonts w:cs="Arial"/>
                <w:bCs/>
                <w:iCs/>
                <w:sz w:val="28"/>
                <w:szCs w:val="24"/>
                <w:vertAlign w:val="subscript"/>
              </w:rPr>
              <w:t>dh</w:t>
            </w:r>
            <w:proofErr w:type="spellEnd"/>
          </w:p>
        </w:tc>
        <w:tc>
          <w:tcPr>
            <w:tcW w:w="4966" w:type="dxa"/>
          </w:tcPr>
          <w:p w14:paraId="4240AABA" w14:textId="77777777" w:rsidR="00447E29" w:rsidRPr="002D4741" w:rsidRDefault="00B97BD7" w:rsidP="00AD579C">
            <w:pPr>
              <w:pStyle w:val="TableText0"/>
              <w:spacing w:before="0" w:after="0"/>
              <w:rPr>
                <w:rFonts w:cs="Arial"/>
              </w:rPr>
            </w:pPr>
            <w:r w:rsidRPr="002D4741">
              <w:rPr>
                <w:rFonts w:cs="Arial"/>
              </w:rPr>
              <w:t>IFM</w:t>
            </w:r>
            <w:r w:rsidR="00447E29" w:rsidRPr="002D4741">
              <w:rPr>
                <w:rFonts w:cs="Arial"/>
              </w:rPr>
              <w:t xml:space="preserve"> Load Uplift Obligation IST (bought) of Business Associate B</w:t>
            </w:r>
            <w:r w:rsidR="00AD579C" w:rsidRPr="002D4741">
              <w:rPr>
                <w:rFonts w:cs="Arial"/>
              </w:rPr>
              <w:t>.</w:t>
            </w:r>
          </w:p>
        </w:tc>
      </w:tr>
      <w:tr w:rsidR="00447E29" w:rsidRPr="002D4741" w14:paraId="200A1897" w14:textId="77777777">
        <w:tc>
          <w:tcPr>
            <w:tcW w:w="990" w:type="dxa"/>
          </w:tcPr>
          <w:p w14:paraId="19C27E0E" w14:textId="77777777" w:rsidR="00447E29" w:rsidRPr="002D4741" w:rsidRDefault="00447E29">
            <w:pPr>
              <w:pStyle w:val="TableText0"/>
              <w:jc w:val="center"/>
              <w:rPr>
                <w:rFonts w:cs="Arial"/>
              </w:rPr>
            </w:pPr>
            <w:r w:rsidRPr="002D4741">
              <w:rPr>
                <w:rFonts w:cs="Arial"/>
              </w:rPr>
              <w:t>7</w:t>
            </w:r>
          </w:p>
        </w:tc>
        <w:tc>
          <w:tcPr>
            <w:tcW w:w="3121" w:type="dxa"/>
          </w:tcPr>
          <w:p w14:paraId="556AA96A" w14:textId="77777777" w:rsidR="00447E29" w:rsidRPr="002D4741" w:rsidRDefault="00B97BD7">
            <w:pPr>
              <w:pStyle w:val="TableText0"/>
              <w:tabs>
                <w:tab w:val="right" w:pos="4084"/>
              </w:tabs>
              <w:spacing w:before="0" w:after="0"/>
              <w:ind w:left="0"/>
              <w:rPr>
                <w:rFonts w:cs="Arial"/>
              </w:rPr>
            </w:pPr>
            <w:proofErr w:type="spellStart"/>
            <w:r w:rsidRPr="002D4741">
              <w:t>IFMLoadUpliftObligationsInterSCTradeTo</w:t>
            </w:r>
            <w:proofErr w:type="spellEnd"/>
            <w:r w:rsidRPr="002D4741">
              <w:t xml:space="preserve"> </w:t>
            </w:r>
            <w:proofErr w:type="spellStart"/>
            <w:r w:rsidR="00447E29" w:rsidRPr="002D4741">
              <w:rPr>
                <w:rFonts w:cs="Arial"/>
                <w:bCs/>
                <w:iCs/>
                <w:sz w:val="28"/>
                <w:szCs w:val="24"/>
                <w:vertAlign w:val="subscript"/>
              </w:rPr>
              <w:t>B</w:t>
            </w:r>
            <w:r w:rsidR="0007155D" w:rsidRPr="002D4741">
              <w:rPr>
                <w:rFonts w:cs="Arial"/>
                <w:bCs/>
                <w:iCs/>
                <w:sz w:val="28"/>
                <w:szCs w:val="24"/>
                <w:vertAlign w:val="subscript"/>
              </w:rPr>
              <w:t>s</w:t>
            </w:r>
            <w:r w:rsidR="00AD579C" w:rsidRPr="002D4741">
              <w:rPr>
                <w:rStyle w:val="ConfigurationSubscript"/>
                <w:rFonts w:cs="Arial"/>
                <w:b w:val="0"/>
                <w:iCs/>
                <w:sz w:val="28"/>
                <w:szCs w:val="24"/>
              </w:rPr>
              <w:t>m</w:t>
            </w:r>
            <w:r w:rsidR="00447E29" w:rsidRPr="002D4741">
              <w:rPr>
                <w:rFonts w:cs="Arial"/>
                <w:bCs/>
                <w:iCs/>
                <w:sz w:val="28"/>
                <w:szCs w:val="24"/>
                <w:vertAlign w:val="subscript"/>
              </w:rPr>
              <w:t>dh</w:t>
            </w:r>
            <w:proofErr w:type="spellEnd"/>
          </w:p>
        </w:tc>
        <w:tc>
          <w:tcPr>
            <w:tcW w:w="4966" w:type="dxa"/>
          </w:tcPr>
          <w:p w14:paraId="77F22889" w14:textId="77777777" w:rsidR="00447E29" w:rsidRPr="002D4741" w:rsidRDefault="00B97BD7">
            <w:pPr>
              <w:pStyle w:val="TableText0"/>
              <w:spacing w:before="0" w:after="0"/>
              <w:rPr>
                <w:rFonts w:cs="Arial"/>
              </w:rPr>
            </w:pPr>
            <w:r w:rsidRPr="002D4741">
              <w:rPr>
                <w:rFonts w:cs="Arial"/>
              </w:rPr>
              <w:t>IFM</w:t>
            </w:r>
            <w:r w:rsidR="00447E29" w:rsidRPr="002D4741">
              <w:rPr>
                <w:rFonts w:cs="Arial"/>
              </w:rPr>
              <w:t xml:space="preserve"> Load Uplift Obligation IST (sell) of Business Associate B</w:t>
            </w:r>
            <w:r w:rsidR="00AD579C" w:rsidRPr="002D4741">
              <w:rPr>
                <w:rFonts w:cs="Arial"/>
              </w:rPr>
              <w:t>.</w:t>
            </w:r>
          </w:p>
        </w:tc>
      </w:tr>
      <w:tr w:rsidR="00447E29" w:rsidRPr="002D4741" w14:paraId="2971E7D3" w14:textId="77777777">
        <w:tc>
          <w:tcPr>
            <w:tcW w:w="990" w:type="dxa"/>
          </w:tcPr>
          <w:p w14:paraId="3E5E2668" w14:textId="77777777" w:rsidR="00447E29" w:rsidRPr="002D4741" w:rsidRDefault="00447E29">
            <w:pPr>
              <w:pStyle w:val="TableText0"/>
              <w:jc w:val="center"/>
              <w:rPr>
                <w:rFonts w:cs="Arial"/>
              </w:rPr>
            </w:pPr>
            <w:r w:rsidRPr="002D4741">
              <w:rPr>
                <w:rFonts w:cs="Arial"/>
              </w:rPr>
              <w:t>8</w:t>
            </w:r>
          </w:p>
        </w:tc>
        <w:tc>
          <w:tcPr>
            <w:tcW w:w="3121" w:type="dxa"/>
          </w:tcPr>
          <w:p w14:paraId="3CF43D8C" w14:textId="77777777" w:rsidR="00447E29" w:rsidRPr="002D4741" w:rsidRDefault="00447E29">
            <w:pPr>
              <w:pStyle w:val="TableText0"/>
              <w:spacing w:before="0" w:after="0"/>
              <w:ind w:left="0"/>
              <w:rPr>
                <w:rFonts w:cs="Arial"/>
                <w:color w:val="000000"/>
              </w:rPr>
            </w:pPr>
            <w:r w:rsidRPr="002D4741">
              <w:rPr>
                <w:rFonts w:cs="Arial"/>
                <w:color w:val="000000"/>
              </w:rPr>
              <w:t xml:space="preserve">PTBChargeAdjustmentGMCForwardSchedulingServicesInterSCTradesSettlementAmount </w:t>
            </w:r>
            <w:proofErr w:type="spellStart"/>
            <w:r w:rsidRPr="002D4741">
              <w:rPr>
                <w:rFonts w:cs="Arial"/>
                <w:bCs/>
                <w:iCs/>
                <w:sz w:val="28"/>
                <w:szCs w:val="24"/>
                <w:vertAlign w:val="subscript"/>
              </w:rPr>
              <w:t>B</w:t>
            </w:r>
            <w:r w:rsidR="00113933" w:rsidRPr="002D4741">
              <w:rPr>
                <w:rFonts w:cs="Arial"/>
                <w:bCs/>
                <w:iCs/>
                <w:sz w:val="28"/>
                <w:szCs w:val="24"/>
                <w:vertAlign w:val="subscript"/>
              </w:rPr>
              <w:t>J</w:t>
            </w:r>
            <w:r w:rsidR="00AD579C" w:rsidRPr="002D4741">
              <w:rPr>
                <w:rStyle w:val="ConfigurationSubscript"/>
                <w:rFonts w:cs="Arial"/>
                <w:b w:val="0"/>
                <w:iCs/>
                <w:sz w:val="28"/>
                <w:szCs w:val="24"/>
              </w:rPr>
              <w:t>m</w:t>
            </w:r>
            <w:r w:rsidRPr="002D4741">
              <w:rPr>
                <w:rFonts w:cs="Arial"/>
                <w:bCs/>
                <w:iCs/>
                <w:sz w:val="28"/>
                <w:szCs w:val="24"/>
                <w:vertAlign w:val="subscript"/>
              </w:rPr>
              <w:t>d</w:t>
            </w:r>
            <w:proofErr w:type="spellEnd"/>
            <w:r w:rsidRPr="002D4741">
              <w:rPr>
                <w:rFonts w:cs="Arial"/>
                <w:bCs/>
                <w:iCs/>
                <w:sz w:val="28"/>
                <w:szCs w:val="24"/>
              </w:rPr>
              <w:t xml:space="preserve"> </w:t>
            </w:r>
            <w:r w:rsidRPr="002D4741">
              <w:rPr>
                <w:rFonts w:cs="Arial"/>
                <w:color w:val="000000"/>
                <w:vertAlign w:val="subscript"/>
              </w:rPr>
              <w:tab/>
            </w:r>
          </w:p>
        </w:tc>
        <w:tc>
          <w:tcPr>
            <w:tcW w:w="4966" w:type="dxa"/>
          </w:tcPr>
          <w:p w14:paraId="00E9EE91" w14:textId="77777777" w:rsidR="00447E29" w:rsidRPr="002D4741" w:rsidRDefault="00447E29">
            <w:pPr>
              <w:pStyle w:val="TableText0"/>
              <w:spacing w:before="0" w:after="0"/>
              <w:rPr>
                <w:rFonts w:cs="Arial"/>
                <w:color w:val="000000"/>
              </w:rPr>
            </w:pPr>
            <w:r w:rsidRPr="002D4741">
              <w:rPr>
                <w:rFonts w:cs="Arial"/>
                <w:color w:val="000000"/>
              </w:rPr>
              <w:t>PTB adjustment variable for this Charge Code, amount per SC</w:t>
            </w:r>
            <w:r w:rsidR="00CA3F46" w:rsidRPr="002D4741">
              <w:rPr>
                <w:rFonts w:cs="Arial"/>
                <w:color w:val="000000"/>
              </w:rPr>
              <w:t xml:space="preserve"> </w:t>
            </w:r>
            <w:r w:rsidRPr="002D4741">
              <w:rPr>
                <w:rFonts w:cs="Arial"/>
                <w:color w:val="000000"/>
              </w:rPr>
              <w:t>($)</w:t>
            </w:r>
          </w:p>
        </w:tc>
      </w:tr>
      <w:tr w:rsidR="00447E29" w:rsidRPr="002D4741" w14:paraId="6D7CFAD5" w14:textId="77777777">
        <w:tc>
          <w:tcPr>
            <w:tcW w:w="990" w:type="dxa"/>
          </w:tcPr>
          <w:p w14:paraId="11D75782" w14:textId="77777777" w:rsidR="00447E29" w:rsidRPr="002D4741" w:rsidRDefault="00447E29">
            <w:pPr>
              <w:pStyle w:val="TableText0"/>
              <w:jc w:val="center"/>
              <w:rPr>
                <w:rFonts w:cs="Arial"/>
              </w:rPr>
            </w:pPr>
            <w:r w:rsidRPr="002D4741">
              <w:rPr>
                <w:rFonts w:cs="Arial"/>
              </w:rPr>
              <w:t>9</w:t>
            </w:r>
          </w:p>
        </w:tc>
        <w:tc>
          <w:tcPr>
            <w:tcW w:w="3121" w:type="dxa"/>
          </w:tcPr>
          <w:p w14:paraId="0D44CAA4" w14:textId="77777777" w:rsidR="00447E29" w:rsidRPr="002D4741" w:rsidRDefault="00447E29">
            <w:pPr>
              <w:pStyle w:val="TableText0"/>
              <w:spacing w:before="0" w:after="0"/>
              <w:ind w:left="0"/>
              <w:rPr>
                <w:rFonts w:ascii="Arial Bold" w:hAnsi="Arial Bold" w:cs="Arial"/>
                <w:b/>
                <w:color w:val="000000"/>
                <w:vertAlign w:val="subscript"/>
              </w:rPr>
            </w:pPr>
            <w:proofErr w:type="spellStart"/>
            <w:r w:rsidRPr="002D4741">
              <w:rPr>
                <w:rFonts w:cs="Arial"/>
                <w:color w:val="000000"/>
              </w:rPr>
              <w:t>ForwardSchedulingISTException</w:t>
            </w:r>
            <w:proofErr w:type="spellEnd"/>
            <w:r w:rsidRPr="002D4741">
              <w:rPr>
                <w:rFonts w:cs="Arial"/>
                <w:color w:val="000000"/>
              </w:rPr>
              <w:t xml:space="preserve"> </w:t>
            </w:r>
            <w:r w:rsidRPr="002D4741">
              <w:rPr>
                <w:rFonts w:cs="Arial"/>
                <w:bCs/>
                <w:iCs/>
                <w:sz w:val="28"/>
                <w:szCs w:val="24"/>
                <w:vertAlign w:val="subscript"/>
              </w:rPr>
              <w:t>B</w:t>
            </w:r>
          </w:p>
        </w:tc>
        <w:tc>
          <w:tcPr>
            <w:tcW w:w="4966" w:type="dxa"/>
          </w:tcPr>
          <w:p w14:paraId="231EBE73" w14:textId="77777777" w:rsidR="00447E29" w:rsidRPr="002D4741" w:rsidRDefault="00447E29">
            <w:pPr>
              <w:pStyle w:val="TableText0"/>
              <w:spacing w:before="0" w:after="0"/>
              <w:rPr>
                <w:rFonts w:cs="Arial"/>
                <w:color w:val="000000"/>
              </w:rPr>
            </w:pPr>
            <w:r w:rsidRPr="002D4741">
              <w:rPr>
                <w:rFonts w:cs="Arial"/>
              </w:rPr>
              <w:t>Flag indicating any exceptions to the GMC calculation, where an exception is represented by “1”</w:t>
            </w:r>
            <w:r w:rsidR="00E100F3" w:rsidRPr="002D4741">
              <w:rPr>
                <w:rFonts w:cs="Arial"/>
              </w:rPr>
              <w:t>.</w:t>
            </w:r>
            <w:r w:rsidRPr="002D4741">
              <w:rPr>
                <w:rFonts w:cs="Arial"/>
              </w:rPr>
              <w:t xml:space="preserve"> </w:t>
            </w:r>
          </w:p>
        </w:tc>
      </w:tr>
      <w:tr w:rsidR="005E3BD0" w:rsidRPr="002D4741" w14:paraId="3DE0DB76" w14:textId="77777777">
        <w:tc>
          <w:tcPr>
            <w:tcW w:w="990" w:type="dxa"/>
          </w:tcPr>
          <w:p w14:paraId="6EAFB6A6" w14:textId="77777777" w:rsidR="005E3BD0" w:rsidRPr="002D4741" w:rsidRDefault="00266899">
            <w:pPr>
              <w:pStyle w:val="TableText0"/>
              <w:jc w:val="center"/>
              <w:rPr>
                <w:rFonts w:cs="Arial"/>
              </w:rPr>
            </w:pPr>
            <w:r w:rsidRPr="002D4741">
              <w:rPr>
                <w:rFonts w:cs="Arial"/>
              </w:rPr>
              <w:t>10</w:t>
            </w:r>
          </w:p>
        </w:tc>
        <w:tc>
          <w:tcPr>
            <w:tcW w:w="3121" w:type="dxa"/>
          </w:tcPr>
          <w:p w14:paraId="65FEEAE0" w14:textId="77777777" w:rsidR="005E3BD0" w:rsidRPr="002D4741" w:rsidRDefault="00266899">
            <w:pPr>
              <w:pStyle w:val="TableText0"/>
              <w:spacing w:before="0" w:after="0"/>
              <w:ind w:left="0"/>
              <w:rPr>
                <w:rFonts w:cs="Arial"/>
                <w:color w:val="000000"/>
              </w:rPr>
            </w:pPr>
            <w:proofErr w:type="spellStart"/>
            <w:r w:rsidRPr="002D4741">
              <w:t>NonSpinToTradeMW</w:t>
            </w:r>
            <w:proofErr w:type="spellEnd"/>
            <w:r w:rsidRPr="002D4741">
              <w:t xml:space="preserve"> </w:t>
            </w:r>
            <w:proofErr w:type="spellStart"/>
            <w:r w:rsidRPr="002D4741">
              <w:rPr>
                <w:rStyle w:val="StyleConfigurationSubscript11ptNotItalic"/>
                <w:b w:val="0"/>
                <w:i w:val="0"/>
                <w:sz w:val="28"/>
                <w:szCs w:val="28"/>
              </w:rPr>
              <w:t>B</w:t>
            </w:r>
            <w:ins w:id="37" w:author="Boudreau, Phillip" w:date="2024-10-31T13:02:00Z">
              <w:r w:rsidR="00157418" w:rsidRPr="00157418">
                <w:rPr>
                  <w:rStyle w:val="StyleConfigurationSubscript11ptNotItalic"/>
                  <w:b w:val="0"/>
                  <w:i w:val="0"/>
                  <w:sz w:val="28"/>
                  <w:szCs w:val="28"/>
                  <w:highlight w:val="yellow"/>
                </w:rPr>
                <w:t>Q’</w:t>
              </w:r>
            </w:ins>
            <w:r w:rsidRPr="002D4741">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4966" w:type="dxa"/>
          </w:tcPr>
          <w:p w14:paraId="7F8574DA" w14:textId="77777777" w:rsidR="005E3BD0" w:rsidRPr="002D4741" w:rsidRDefault="002629BC" w:rsidP="00AD579C">
            <w:pPr>
              <w:pStyle w:val="TableText0"/>
              <w:spacing w:before="0" w:after="0"/>
              <w:rPr>
                <w:rFonts w:cs="Arial"/>
              </w:rPr>
            </w:pPr>
            <w:r w:rsidRPr="002D4741">
              <w:rPr>
                <w:rFonts w:cs="Arial"/>
                <w:szCs w:val="16"/>
              </w:rPr>
              <w:t xml:space="preserve">Non-Spinning Reserve (inter-SC) Trade MW Quantity bought by Business Associate B, </w:t>
            </w:r>
            <w:r w:rsidR="00F84375" w:rsidRPr="002D4741">
              <w:rPr>
                <w:rFonts w:cs="Arial"/>
              </w:rPr>
              <w:t>Inter-SC Trade s</w:t>
            </w:r>
            <w:r w:rsidR="009853D6" w:rsidRPr="002D4741">
              <w:rPr>
                <w:rFonts w:cs="Arial"/>
                <w:szCs w:val="16"/>
              </w:rPr>
              <w:t>.</w:t>
            </w:r>
            <w:r w:rsidR="00E100F3" w:rsidRPr="002D4741">
              <w:rPr>
                <w:rFonts w:cs="Arial"/>
                <w:szCs w:val="16"/>
              </w:rPr>
              <w:t xml:space="preserve"> </w:t>
            </w:r>
            <w:r w:rsidRPr="002D4741">
              <w:rPr>
                <w:rFonts w:cs="Arial"/>
                <w:szCs w:val="16"/>
              </w:rPr>
              <w:t>(MW)</w:t>
            </w:r>
          </w:p>
        </w:tc>
      </w:tr>
      <w:tr w:rsidR="005E3BD0" w:rsidRPr="002D4741" w14:paraId="733CDD31" w14:textId="77777777">
        <w:tc>
          <w:tcPr>
            <w:tcW w:w="990" w:type="dxa"/>
          </w:tcPr>
          <w:p w14:paraId="765018E7" w14:textId="77777777" w:rsidR="005E3BD0" w:rsidRPr="002D4741" w:rsidRDefault="00266899">
            <w:pPr>
              <w:pStyle w:val="TableText0"/>
              <w:jc w:val="center"/>
              <w:rPr>
                <w:rFonts w:cs="Arial"/>
              </w:rPr>
            </w:pPr>
            <w:r w:rsidRPr="002D4741">
              <w:rPr>
                <w:rFonts w:cs="Arial"/>
              </w:rPr>
              <w:t>11</w:t>
            </w:r>
          </w:p>
        </w:tc>
        <w:tc>
          <w:tcPr>
            <w:tcW w:w="3121" w:type="dxa"/>
          </w:tcPr>
          <w:p w14:paraId="79D84A5A" w14:textId="77777777" w:rsidR="005E3BD0" w:rsidRPr="002D4741" w:rsidRDefault="00266899">
            <w:pPr>
              <w:pStyle w:val="TableText0"/>
              <w:spacing w:before="0" w:after="0"/>
              <w:ind w:left="0"/>
              <w:rPr>
                <w:rFonts w:cs="Arial"/>
                <w:color w:val="000000"/>
              </w:rPr>
            </w:pPr>
            <w:proofErr w:type="spellStart"/>
            <w:r w:rsidRPr="002D4741">
              <w:rPr>
                <w:rFonts w:cs="Arial"/>
              </w:rPr>
              <w:t>NonSpinFromTradeMW</w:t>
            </w:r>
            <w:proofErr w:type="spellEnd"/>
            <w:r w:rsidRPr="002D4741">
              <w:rPr>
                <w:rFonts w:cs="Arial"/>
              </w:rPr>
              <w:t xml:space="preserve"> </w:t>
            </w:r>
            <w:proofErr w:type="spellStart"/>
            <w:r w:rsidRPr="002D4741">
              <w:rPr>
                <w:rStyle w:val="ConfigurationSubscript"/>
                <w:rFonts w:cs="Arial"/>
                <w:b w:val="0"/>
                <w:bCs/>
                <w:sz w:val="28"/>
                <w:szCs w:val="28"/>
              </w:rPr>
              <w:t>B</w:t>
            </w:r>
            <w:ins w:id="38" w:author="Boudreau, Phillip" w:date="2024-10-31T12:59:00Z">
              <w:r w:rsidR="00651BD0" w:rsidRPr="00651BD0">
                <w:rPr>
                  <w:rStyle w:val="ConfigurationSubscript"/>
                  <w:rFonts w:cs="Arial"/>
                  <w:b w:val="0"/>
                  <w:bCs/>
                  <w:sz w:val="28"/>
                  <w:szCs w:val="28"/>
                  <w:highlight w:val="yellow"/>
                </w:rPr>
                <w:t>Q’</w:t>
              </w:r>
            </w:ins>
            <w:r w:rsidRPr="002D4741">
              <w:rPr>
                <w:rStyle w:val="ConfigurationSubscript"/>
                <w:rFonts w:cs="Arial"/>
                <w:b w:val="0"/>
                <w:bCs/>
                <w:sz w:val="28"/>
                <w:szCs w:val="28"/>
              </w:rPr>
              <w:t>s</w:t>
            </w:r>
            <w:r w:rsidR="00AD579C" w:rsidRPr="002D4741">
              <w:rPr>
                <w:rStyle w:val="ConfigurationSubscript"/>
                <w:rFonts w:cs="Arial"/>
                <w:b w:val="0"/>
                <w:iCs/>
                <w:sz w:val="28"/>
                <w:szCs w:val="24"/>
              </w:rPr>
              <w:t>m</w:t>
            </w:r>
            <w:r w:rsidRPr="002D4741">
              <w:rPr>
                <w:rStyle w:val="ConfigurationSubscript"/>
                <w:rFonts w:cs="Arial"/>
                <w:b w:val="0"/>
                <w:bCs/>
                <w:sz w:val="28"/>
                <w:szCs w:val="28"/>
              </w:rPr>
              <w:t>dh</w:t>
            </w:r>
            <w:proofErr w:type="spellEnd"/>
          </w:p>
        </w:tc>
        <w:tc>
          <w:tcPr>
            <w:tcW w:w="4966" w:type="dxa"/>
          </w:tcPr>
          <w:p w14:paraId="79A96962" w14:textId="77777777" w:rsidR="005E3BD0" w:rsidRPr="002D4741" w:rsidRDefault="002629BC" w:rsidP="00AD579C">
            <w:pPr>
              <w:pStyle w:val="TableText0"/>
              <w:spacing w:before="0" w:after="0"/>
              <w:rPr>
                <w:rFonts w:cs="Arial"/>
              </w:rPr>
            </w:pPr>
            <w:r w:rsidRPr="002D4741">
              <w:rPr>
                <w:rFonts w:cs="Arial"/>
              </w:rPr>
              <w:t xml:space="preserve">Non-Spinning Reserve (inter-SC) Trade MW Quantity sold by Business Associate </w:t>
            </w:r>
            <w:r w:rsidRPr="002D4741">
              <w:rPr>
                <w:rFonts w:cs="Arial"/>
                <w:bCs/>
                <w:iCs/>
              </w:rPr>
              <w:t>B,</w:t>
            </w:r>
            <w:r w:rsidRPr="002D4741">
              <w:rPr>
                <w:rFonts w:cs="Arial"/>
              </w:rPr>
              <w:t xml:space="preserve"> Inter-SC Trade s</w:t>
            </w:r>
            <w:r w:rsidR="00E100F3" w:rsidRPr="002D4741">
              <w:rPr>
                <w:rFonts w:cs="Arial"/>
                <w:iCs/>
              </w:rPr>
              <w:t>.</w:t>
            </w:r>
            <w:r w:rsidR="00CA3F46" w:rsidRPr="002D4741">
              <w:rPr>
                <w:rFonts w:cs="Arial"/>
                <w:iCs/>
              </w:rPr>
              <w:t xml:space="preserve"> </w:t>
            </w:r>
            <w:r w:rsidRPr="002D4741">
              <w:rPr>
                <w:rFonts w:cs="Arial"/>
                <w:bCs/>
              </w:rPr>
              <w:t>(MW)</w:t>
            </w:r>
          </w:p>
        </w:tc>
      </w:tr>
      <w:tr w:rsidR="005E3BD0" w:rsidRPr="002D4741" w14:paraId="574DEBC3" w14:textId="77777777">
        <w:tc>
          <w:tcPr>
            <w:tcW w:w="990" w:type="dxa"/>
          </w:tcPr>
          <w:p w14:paraId="00FEA61A" w14:textId="77777777" w:rsidR="005E3BD0" w:rsidRPr="002D4741" w:rsidRDefault="00266899">
            <w:pPr>
              <w:pStyle w:val="TableText0"/>
              <w:jc w:val="center"/>
              <w:rPr>
                <w:rFonts w:cs="Arial"/>
              </w:rPr>
            </w:pPr>
            <w:r w:rsidRPr="002D4741">
              <w:rPr>
                <w:rFonts w:cs="Arial"/>
              </w:rPr>
              <w:t>12</w:t>
            </w:r>
          </w:p>
        </w:tc>
        <w:tc>
          <w:tcPr>
            <w:tcW w:w="3121" w:type="dxa"/>
          </w:tcPr>
          <w:p w14:paraId="4436EC51" w14:textId="77777777" w:rsidR="005E3BD0" w:rsidRPr="002D4741" w:rsidRDefault="00266899">
            <w:pPr>
              <w:pStyle w:val="TableText0"/>
              <w:spacing w:before="0" w:after="0"/>
              <w:ind w:left="0"/>
              <w:rPr>
                <w:rFonts w:cs="Arial"/>
                <w:color w:val="000000"/>
              </w:rPr>
            </w:pPr>
            <w:proofErr w:type="spellStart"/>
            <w:r w:rsidRPr="002D4741">
              <w:rPr>
                <w:rFonts w:cs="Arial"/>
              </w:rPr>
              <w:t>SpinToTradeMW</w:t>
            </w:r>
            <w:proofErr w:type="spellEnd"/>
            <w:r w:rsidRPr="002D4741">
              <w:rPr>
                <w:rFonts w:cs="Arial"/>
              </w:rPr>
              <w:t xml:space="preserve"> </w:t>
            </w:r>
            <w:proofErr w:type="spellStart"/>
            <w:r w:rsidRPr="002D4741">
              <w:rPr>
                <w:rStyle w:val="StyleConfigurationSubscript11ptNotItalic"/>
                <w:b w:val="0"/>
                <w:i w:val="0"/>
                <w:sz w:val="28"/>
                <w:szCs w:val="28"/>
              </w:rPr>
              <w:t>B</w:t>
            </w:r>
            <w:ins w:id="39" w:author="Boudreau, Phillip" w:date="2024-10-31T13:09:00Z">
              <w:r w:rsidR="00DB15DF" w:rsidRPr="00DB15DF">
                <w:rPr>
                  <w:rStyle w:val="StyleConfigurationSubscript11ptNotItalic"/>
                  <w:b w:val="0"/>
                  <w:i w:val="0"/>
                  <w:sz w:val="28"/>
                  <w:szCs w:val="28"/>
                  <w:highlight w:val="yellow"/>
                </w:rPr>
                <w:t>Q’</w:t>
              </w:r>
            </w:ins>
            <w:r w:rsidRPr="002D4741">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4966" w:type="dxa"/>
          </w:tcPr>
          <w:p w14:paraId="0A14B419" w14:textId="77777777" w:rsidR="005E3BD0" w:rsidRPr="002D4741" w:rsidRDefault="00237139" w:rsidP="00AD579C">
            <w:pPr>
              <w:pStyle w:val="TableText0"/>
              <w:spacing w:before="0" w:after="0"/>
              <w:rPr>
                <w:rFonts w:cs="Arial"/>
              </w:rPr>
            </w:pPr>
            <w:r w:rsidRPr="002D4741">
              <w:rPr>
                <w:rFonts w:cs="Arial"/>
              </w:rPr>
              <w:t xml:space="preserve">Spinning Reserve (inter-SC) Trade MW Quantity bought by Business Associate </w:t>
            </w:r>
            <w:r w:rsidRPr="002D4741">
              <w:rPr>
                <w:rFonts w:cs="Arial"/>
                <w:bCs/>
                <w:iCs/>
              </w:rPr>
              <w:t xml:space="preserve">B, </w:t>
            </w:r>
            <w:r w:rsidRPr="002D4741">
              <w:rPr>
                <w:rFonts w:cs="Arial"/>
              </w:rPr>
              <w:t>Inter-SC Trade s</w:t>
            </w:r>
            <w:r w:rsidR="00AD579C" w:rsidRPr="002D4741">
              <w:rPr>
                <w:rFonts w:cs="Arial"/>
                <w:iCs/>
              </w:rPr>
              <w:t>.</w:t>
            </w:r>
            <w:r w:rsidR="00CA3F46" w:rsidRPr="002D4741">
              <w:rPr>
                <w:rFonts w:cs="Arial"/>
                <w:iCs/>
              </w:rPr>
              <w:t xml:space="preserve"> </w:t>
            </w:r>
            <w:r w:rsidRPr="002D4741">
              <w:rPr>
                <w:rFonts w:cs="Arial"/>
                <w:bCs/>
              </w:rPr>
              <w:t>(MW)</w:t>
            </w:r>
          </w:p>
        </w:tc>
      </w:tr>
      <w:tr w:rsidR="005E3BD0" w:rsidRPr="002D4741" w14:paraId="0D6217E0" w14:textId="77777777">
        <w:tc>
          <w:tcPr>
            <w:tcW w:w="990" w:type="dxa"/>
          </w:tcPr>
          <w:p w14:paraId="635A7905" w14:textId="77777777" w:rsidR="005E3BD0" w:rsidRPr="002D4741" w:rsidRDefault="00266899">
            <w:pPr>
              <w:pStyle w:val="TableText0"/>
              <w:jc w:val="center"/>
              <w:rPr>
                <w:rFonts w:cs="Arial"/>
              </w:rPr>
            </w:pPr>
            <w:r w:rsidRPr="002D4741">
              <w:rPr>
                <w:rFonts w:cs="Arial"/>
              </w:rPr>
              <w:t>13</w:t>
            </w:r>
          </w:p>
        </w:tc>
        <w:tc>
          <w:tcPr>
            <w:tcW w:w="3121" w:type="dxa"/>
          </w:tcPr>
          <w:p w14:paraId="20E1A536" w14:textId="77777777" w:rsidR="005E3BD0" w:rsidRPr="002D4741" w:rsidRDefault="00266899">
            <w:pPr>
              <w:pStyle w:val="TableText0"/>
              <w:spacing w:before="0" w:after="0"/>
              <w:ind w:left="0"/>
              <w:rPr>
                <w:rFonts w:cs="Arial"/>
                <w:color w:val="000000"/>
              </w:rPr>
            </w:pPr>
            <w:proofErr w:type="spellStart"/>
            <w:r w:rsidRPr="002D4741">
              <w:rPr>
                <w:rFonts w:cs="Arial"/>
                <w:szCs w:val="22"/>
              </w:rPr>
              <w:t>SpinFromTradeMW</w:t>
            </w:r>
            <w:proofErr w:type="spellEnd"/>
            <w:r w:rsidRPr="002D4741">
              <w:rPr>
                <w:rFonts w:cs="Arial"/>
                <w:szCs w:val="22"/>
              </w:rPr>
              <w:t xml:space="preserve"> </w:t>
            </w:r>
            <w:proofErr w:type="spellStart"/>
            <w:r w:rsidRPr="002D4741">
              <w:rPr>
                <w:rStyle w:val="StyleConfigurationSubscript11ptNotItalic"/>
                <w:b w:val="0"/>
                <w:i w:val="0"/>
                <w:sz w:val="28"/>
                <w:szCs w:val="28"/>
              </w:rPr>
              <w:t>B</w:t>
            </w:r>
            <w:ins w:id="40" w:author="Boudreau, Phillip" w:date="2024-10-31T13:08:00Z">
              <w:r w:rsidR="00431188" w:rsidRPr="00431188">
                <w:rPr>
                  <w:rStyle w:val="StyleConfigurationSubscript11ptNotItalic"/>
                  <w:b w:val="0"/>
                  <w:i w:val="0"/>
                  <w:sz w:val="28"/>
                  <w:szCs w:val="28"/>
                  <w:highlight w:val="yellow"/>
                </w:rPr>
                <w:t>Q’</w:t>
              </w:r>
            </w:ins>
            <w:r w:rsidRPr="002D4741">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4966" w:type="dxa"/>
          </w:tcPr>
          <w:p w14:paraId="0B8BCDC8" w14:textId="77777777" w:rsidR="005E3BD0" w:rsidRPr="002D4741" w:rsidRDefault="00237139" w:rsidP="00AD579C">
            <w:pPr>
              <w:pStyle w:val="TableText0"/>
              <w:spacing w:before="0" w:after="0"/>
              <w:rPr>
                <w:rFonts w:cs="Arial"/>
              </w:rPr>
            </w:pPr>
            <w:r w:rsidRPr="002D4741">
              <w:rPr>
                <w:rFonts w:cs="Arial"/>
              </w:rPr>
              <w:t xml:space="preserve">Spinning Reserve (inter-SC) Trade MW Quantity sold by Business Associate </w:t>
            </w:r>
            <w:r w:rsidRPr="002D4741">
              <w:rPr>
                <w:rFonts w:cs="Arial"/>
                <w:bCs/>
                <w:iCs/>
              </w:rPr>
              <w:t>B,</w:t>
            </w:r>
            <w:r w:rsidRPr="002D4741">
              <w:rPr>
                <w:rFonts w:cs="Arial"/>
              </w:rPr>
              <w:t xml:space="preserve"> Inter-SC Trade s</w:t>
            </w:r>
            <w:r w:rsidR="00E100F3" w:rsidRPr="002D4741">
              <w:rPr>
                <w:rFonts w:cs="Arial"/>
                <w:iCs/>
              </w:rPr>
              <w:t>.</w:t>
            </w:r>
            <w:r w:rsidRPr="002D4741">
              <w:rPr>
                <w:rFonts w:cs="Arial"/>
                <w:iCs/>
              </w:rPr>
              <w:t xml:space="preserve"> </w:t>
            </w:r>
            <w:r w:rsidR="00CA3F46" w:rsidRPr="002D4741">
              <w:rPr>
                <w:rFonts w:cs="Arial"/>
                <w:bCs/>
              </w:rPr>
              <w:t xml:space="preserve"> </w:t>
            </w:r>
            <w:r w:rsidRPr="002D4741">
              <w:rPr>
                <w:rFonts w:cs="Arial"/>
                <w:bCs/>
              </w:rPr>
              <w:t>(MW)</w:t>
            </w:r>
          </w:p>
        </w:tc>
      </w:tr>
      <w:tr w:rsidR="005E3BD0" w:rsidRPr="002D4741" w14:paraId="5A706538" w14:textId="77777777">
        <w:tc>
          <w:tcPr>
            <w:tcW w:w="990" w:type="dxa"/>
          </w:tcPr>
          <w:p w14:paraId="073A91EB" w14:textId="77777777" w:rsidR="005E3BD0" w:rsidRPr="002D4741" w:rsidRDefault="00266899">
            <w:pPr>
              <w:pStyle w:val="TableText0"/>
              <w:jc w:val="center"/>
              <w:rPr>
                <w:rFonts w:cs="Arial"/>
              </w:rPr>
            </w:pPr>
            <w:r w:rsidRPr="002D4741">
              <w:rPr>
                <w:rFonts w:cs="Arial"/>
              </w:rPr>
              <w:t>14</w:t>
            </w:r>
          </w:p>
        </w:tc>
        <w:tc>
          <w:tcPr>
            <w:tcW w:w="3121" w:type="dxa"/>
          </w:tcPr>
          <w:p w14:paraId="6CFC97EB" w14:textId="77777777" w:rsidR="005E3BD0" w:rsidRPr="002D4741" w:rsidRDefault="00266899">
            <w:pPr>
              <w:pStyle w:val="TableText0"/>
              <w:spacing w:before="0" w:after="0"/>
              <w:ind w:left="0"/>
              <w:rPr>
                <w:rFonts w:cs="Arial"/>
                <w:color w:val="000000"/>
              </w:rPr>
            </w:pPr>
            <w:proofErr w:type="spellStart"/>
            <w:r w:rsidRPr="002D4741">
              <w:rPr>
                <w:rFonts w:cs="Arial"/>
              </w:rPr>
              <w:t>RegDownToTradeMW</w:t>
            </w:r>
            <w:proofErr w:type="spellEnd"/>
            <w:r w:rsidRPr="002D4741">
              <w:rPr>
                <w:rFonts w:cs="Arial"/>
              </w:rPr>
              <w:t xml:space="preserve"> </w:t>
            </w:r>
            <w:proofErr w:type="spellStart"/>
            <w:r w:rsidRPr="002D4741">
              <w:rPr>
                <w:rStyle w:val="ConfigurationSubscript"/>
                <w:rFonts w:cs="Arial"/>
                <w:b w:val="0"/>
                <w:bCs/>
                <w:sz w:val="28"/>
                <w:szCs w:val="28"/>
              </w:rPr>
              <w:t>B</w:t>
            </w:r>
            <w:ins w:id="41" w:author="Boudreau, Phillip" w:date="2024-10-31T13:05:00Z">
              <w:r w:rsidR="002B4FD3" w:rsidRPr="002B4FD3">
                <w:rPr>
                  <w:rStyle w:val="ConfigurationSubscript"/>
                  <w:rFonts w:cs="Arial"/>
                  <w:b w:val="0"/>
                  <w:bCs/>
                  <w:sz w:val="28"/>
                  <w:szCs w:val="28"/>
                  <w:highlight w:val="yellow"/>
                </w:rPr>
                <w:t>Q’</w:t>
              </w:r>
            </w:ins>
            <w:r w:rsidRPr="002D4741">
              <w:rPr>
                <w:rStyle w:val="ConfigurationSubscript"/>
                <w:rFonts w:cs="Arial"/>
                <w:b w:val="0"/>
                <w:bCs/>
                <w:sz w:val="28"/>
                <w:szCs w:val="28"/>
              </w:rPr>
              <w:t>s</w:t>
            </w:r>
            <w:r w:rsidR="00AD579C" w:rsidRPr="002D4741">
              <w:rPr>
                <w:rStyle w:val="ConfigurationSubscript"/>
                <w:rFonts w:cs="Arial"/>
                <w:b w:val="0"/>
                <w:iCs/>
                <w:sz w:val="28"/>
                <w:szCs w:val="24"/>
              </w:rPr>
              <w:t>m</w:t>
            </w:r>
            <w:r w:rsidRPr="002D4741">
              <w:rPr>
                <w:rStyle w:val="ConfigurationSubscript"/>
                <w:rFonts w:cs="Arial"/>
                <w:b w:val="0"/>
                <w:bCs/>
                <w:sz w:val="28"/>
                <w:szCs w:val="28"/>
              </w:rPr>
              <w:t>dh</w:t>
            </w:r>
            <w:proofErr w:type="spellEnd"/>
          </w:p>
        </w:tc>
        <w:tc>
          <w:tcPr>
            <w:tcW w:w="4966" w:type="dxa"/>
          </w:tcPr>
          <w:p w14:paraId="315D1160" w14:textId="77777777" w:rsidR="005E3BD0" w:rsidRPr="002D4741" w:rsidRDefault="00237139" w:rsidP="00AD579C">
            <w:pPr>
              <w:pStyle w:val="TableText0"/>
              <w:spacing w:before="0" w:after="0"/>
              <w:rPr>
                <w:rFonts w:cs="Arial"/>
              </w:rPr>
            </w:pPr>
            <w:r w:rsidRPr="002D4741">
              <w:rPr>
                <w:rFonts w:cs="Arial"/>
              </w:rPr>
              <w:t xml:space="preserve">Regulation Down (inter-SC) Trade MW Quantity bought by  Business Associate </w:t>
            </w:r>
            <w:r w:rsidRPr="002D4741">
              <w:rPr>
                <w:rFonts w:cs="Arial"/>
                <w:bCs/>
                <w:iCs/>
              </w:rPr>
              <w:t>B,</w:t>
            </w:r>
            <w:r w:rsidRPr="002D4741">
              <w:rPr>
                <w:rFonts w:cs="Arial"/>
              </w:rPr>
              <w:t xml:space="preserve"> Inter-SC Trade s</w:t>
            </w:r>
            <w:r w:rsidR="00E100F3" w:rsidRPr="002D4741">
              <w:rPr>
                <w:rFonts w:cs="Arial"/>
                <w:iCs/>
              </w:rPr>
              <w:t>.</w:t>
            </w:r>
            <w:r w:rsidR="00CA3F46" w:rsidRPr="002D4741">
              <w:rPr>
                <w:rFonts w:cs="Arial"/>
                <w:bCs/>
              </w:rPr>
              <w:t xml:space="preserve"> </w:t>
            </w:r>
            <w:r w:rsidRPr="002D4741">
              <w:rPr>
                <w:rFonts w:cs="Arial"/>
                <w:bCs/>
              </w:rPr>
              <w:t>(MW)</w:t>
            </w:r>
          </w:p>
        </w:tc>
      </w:tr>
      <w:tr w:rsidR="005E3BD0" w:rsidRPr="002D4741" w14:paraId="5D50C3F5" w14:textId="77777777">
        <w:tc>
          <w:tcPr>
            <w:tcW w:w="990" w:type="dxa"/>
          </w:tcPr>
          <w:p w14:paraId="24E7EAEA" w14:textId="77777777" w:rsidR="005E3BD0" w:rsidRPr="002D4741" w:rsidRDefault="00266899">
            <w:pPr>
              <w:pStyle w:val="TableText0"/>
              <w:jc w:val="center"/>
              <w:rPr>
                <w:rFonts w:cs="Arial"/>
              </w:rPr>
            </w:pPr>
            <w:r w:rsidRPr="002D4741">
              <w:rPr>
                <w:rFonts w:cs="Arial"/>
              </w:rPr>
              <w:t>15</w:t>
            </w:r>
          </w:p>
        </w:tc>
        <w:tc>
          <w:tcPr>
            <w:tcW w:w="3121" w:type="dxa"/>
          </w:tcPr>
          <w:p w14:paraId="702BD71D" w14:textId="77777777" w:rsidR="005E3BD0" w:rsidRPr="002D4741" w:rsidRDefault="00266899">
            <w:pPr>
              <w:pStyle w:val="TableText0"/>
              <w:spacing w:before="0" w:after="0"/>
              <w:ind w:left="0"/>
              <w:rPr>
                <w:rFonts w:cs="Arial"/>
                <w:color w:val="000000"/>
              </w:rPr>
            </w:pPr>
            <w:proofErr w:type="spellStart"/>
            <w:r w:rsidRPr="002D4741">
              <w:rPr>
                <w:rFonts w:cs="Arial"/>
              </w:rPr>
              <w:t>RegDownFromTradeMW</w:t>
            </w:r>
            <w:proofErr w:type="spellEnd"/>
            <w:r w:rsidRPr="002D4741">
              <w:rPr>
                <w:rFonts w:cs="Arial"/>
              </w:rPr>
              <w:t xml:space="preserve"> </w:t>
            </w:r>
            <w:proofErr w:type="spellStart"/>
            <w:r w:rsidRPr="002D4741">
              <w:rPr>
                <w:rStyle w:val="ConfigurationSubscript"/>
                <w:rFonts w:cs="Arial"/>
                <w:b w:val="0"/>
                <w:bCs/>
                <w:sz w:val="28"/>
                <w:szCs w:val="28"/>
              </w:rPr>
              <w:t>B</w:t>
            </w:r>
            <w:ins w:id="42" w:author="Boudreau, Phillip" w:date="2024-10-31T13:03:00Z">
              <w:r w:rsidR="00157418" w:rsidRPr="00157418">
                <w:rPr>
                  <w:rStyle w:val="ConfigurationSubscript"/>
                  <w:rFonts w:cs="Arial"/>
                  <w:b w:val="0"/>
                  <w:bCs/>
                  <w:sz w:val="28"/>
                  <w:szCs w:val="28"/>
                  <w:highlight w:val="yellow"/>
                </w:rPr>
                <w:t>Q’</w:t>
              </w:r>
            </w:ins>
            <w:r w:rsidRPr="002D4741">
              <w:rPr>
                <w:rStyle w:val="ConfigurationSubscript"/>
                <w:rFonts w:cs="Arial"/>
                <w:b w:val="0"/>
                <w:bCs/>
                <w:sz w:val="28"/>
                <w:szCs w:val="28"/>
              </w:rPr>
              <w:t>s</w:t>
            </w:r>
            <w:r w:rsidR="00AD579C" w:rsidRPr="002D4741">
              <w:rPr>
                <w:rStyle w:val="ConfigurationSubscript"/>
                <w:rFonts w:cs="Arial"/>
                <w:b w:val="0"/>
                <w:iCs/>
                <w:sz w:val="28"/>
                <w:szCs w:val="24"/>
              </w:rPr>
              <w:t>m</w:t>
            </w:r>
            <w:r w:rsidRPr="002D4741">
              <w:rPr>
                <w:rStyle w:val="ConfigurationSubscript"/>
                <w:rFonts w:cs="Arial"/>
                <w:b w:val="0"/>
                <w:bCs/>
                <w:sz w:val="28"/>
                <w:szCs w:val="28"/>
              </w:rPr>
              <w:t>dh</w:t>
            </w:r>
            <w:proofErr w:type="spellEnd"/>
          </w:p>
        </w:tc>
        <w:tc>
          <w:tcPr>
            <w:tcW w:w="4966" w:type="dxa"/>
          </w:tcPr>
          <w:p w14:paraId="5CE87802" w14:textId="77777777" w:rsidR="005E3BD0" w:rsidRPr="002D4741" w:rsidRDefault="00237139" w:rsidP="00AD579C">
            <w:pPr>
              <w:rPr>
                <w:rFonts w:cs="Arial"/>
              </w:rPr>
            </w:pPr>
            <w:r w:rsidRPr="002D4741">
              <w:rPr>
                <w:rFonts w:cs="Arial"/>
              </w:rPr>
              <w:t xml:space="preserve">Regulation Down (inter-SC) Trade MW Quantity sold by  Business Associate </w:t>
            </w:r>
            <w:r w:rsidRPr="002D4741">
              <w:rPr>
                <w:rFonts w:cs="Arial"/>
                <w:bCs/>
                <w:iCs/>
              </w:rPr>
              <w:t>B,</w:t>
            </w:r>
            <w:r w:rsidRPr="002D4741">
              <w:rPr>
                <w:rFonts w:cs="Arial"/>
              </w:rPr>
              <w:t xml:space="preserve"> Inter-SC Trade s</w:t>
            </w:r>
            <w:r w:rsidR="00E100F3" w:rsidRPr="002D4741">
              <w:rPr>
                <w:rFonts w:cs="Arial"/>
                <w:iCs/>
              </w:rPr>
              <w:t xml:space="preserve">. </w:t>
            </w:r>
            <w:r w:rsidRPr="002D4741">
              <w:rPr>
                <w:rFonts w:cs="Arial"/>
                <w:bCs/>
              </w:rPr>
              <w:t>(MW)</w:t>
            </w:r>
          </w:p>
        </w:tc>
      </w:tr>
      <w:tr w:rsidR="005E3BD0" w:rsidRPr="002D4741" w14:paraId="5BCBAC84" w14:textId="77777777">
        <w:tc>
          <w:tcPr>
            <w:tcW w:w="990" w:type="dxa"/>
          </w:tcPr>
          <w:p w14:paraId="7E7A8908" w14:textId="77777777" w:rsidR="005E3BD0" w:rsidRPr="002D4741" w:rsidRDefault="00824A81">
            <w:pPr>
              <w:pStyle w:val="TableText0"/>
              <w:jc w:val="center"/>
              <w:rPr>
                <w:rFonts w:cs="Arial"/>
              </w:rPr>
            </w:pPr>
            <w:r w:rsidRPr="002D4741">
              <w:rPr>
                <w:rFonts w:cs="Arial"/>
              </w:rPr>
              <w:t>16</w:t>
            </w:r>
          </w:p>
        </w:tc>
        <w:tc>
          <w:tcPr>
            <w:tcW w:w="3121" w:type="dxa"/>
          </w:tcPr>
          <w:p w14:paraId="3DE801DA" w14:textId="77777777" w:rsidR="005E3BD0" w:rsidRPr="002D4741" w:rsidRDefault="00824A81">
            <w:pPr>
              <w:pStyle w:val="TableText0"/>
              <w:spacing w:before="0" w:after="0"/>
              <w:ind w:left="0"/>
              <w:rPr>
                <w:rFonts w:cs="Arial"/>
                <w:color w:val="000000"/>
              </w:rPr>
            </w:pPr>
            <w:proofErr w:type="spellStart"/>
            <w:r w:rsidRPr="002D4741">
              <w:rPr>
                <w:rFonts w:cs="Arial"/>
              </w:rPr>
              <w:t>RegUpToTradeMW</w:t>
            </w:r>
            <w:proofErr w:type="spellEnd"/>
            <w:r w:rsidRPr="002D4741">
              <w:rPr>
                <w:rFonts w:cs="Arial"/>
              </w:rPr>
              <w:t xml:space="preserve"> </w:t>
            </w:r>
            <w:proofErr w:type="spellStart"/>
            <w:r w:rsidRPr="002D4741">
              <w:rPr>
                <w:rStyle w:val="StyleConfigurationSubscript11ptNotItalic"/>
                <w:b w:val="0"/>
                <w:i w:val="0"/>
                <w:sz w:val="28"/>
                <w:szCs w:val="28"/>
              </w:rPr>
              <w:t>B</w:t>
            </w:r>
            <w:ins w:id="43" w:author="Boudreau, Phillip" w:date="2024-10-31T13:07:00Z">
              <w:r w:rsidR="002956D7" w:rsidRPr="002956D7">
                <w:rPr>
                  <w:rStyle w:val="StyleConfigurationSubscript11ptNotItalic"/>
                  <w:b w:val="0"/>
                  <w:i w:val="0"/>
                  <w:sz w:val="28"/>
                  <w:szCs w:val="28"/>
                  <w:highlight w:val="yellow"/>
                </w:rPr>
                <w:t>Q’</w:t>
              </w:r>
            </w:ins>
            <w:r w:rsidRPr="002D4741">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4966" w:type="dxa"/>
          </w:tcPr>
          <w:p w14:paraId="089BCB1C" w14:textId="77777777" w:rsidR="005E3BD0" w:rsidRPr="002D4741" w:rsidRDefault="00237139" w:rsidP="00AD579C">
            <w:pPr>
              <w:pStyle w:val="TableText0"/>
              <w:spacing w:before="0" w:after="0"/>
              <w:rPr>
                <w:rFonts w:cs="Arial"/>
              </w:rPr>
            </w:pPr>
            <w:r w:rsidRPr="002D4741">
              <w:rPr>
                <w:rFonts w:cs="Arial"/>
              </w:rPr>
              <w:t xml:space="preserve">Regulation Up (inter-SC) Trade MW Quantity bought by  Business Associate </w:t>
            </w:r>
            <w:r w:rsidRPr="002D4741">
              <w:rPr>
                <w:rFonts w:cs="Arial"/>
                <w:bCs/>
                <w:iCs/>
              </w:rPr>
              <w:t xml:space="preserve">B, </w:t>
            </w:r>
            <w:r w:rsidRPr="002D4741">
              <w:rPr>
                <w:rFonts w:cs="Arial"/>
              </w:rPr>
              <w:t>Inter-SC Trade s</w:t>
            </w:r>
            <w:r w:rsidR="00AD579C" w:rsidRPr="002D4741">
              <w:rPr>
                <w:rFonts w:cs="Arial"/>
              </w:rPr>
              <w:t>.</w:t>
            </w:r>
            <w:r w:rsidRPr="002D4741">
              <w:rPr>
                <w:rFonts w:cs="Arial"/>
                <w:iCs/>
              </w:rPr>
              <w:t xml:space="preserve"> </w:t>
            </w:r>
            <w:r w:rsidRPr="002D4741">
              <w:rPr>
                <w:rFonts w:cs="Arial"/>
                <w:bCs/>
              </w:rPr>
              <w:t>(MW)</w:t>
            </w:r>
          </w:p>
        </w:tc>
      </w:tr>
      <w:tr w:rsidR="005E3BD0" w:rsidRPr="002D4741" w14:paraId="308CD9F8" w14:textId="77777777">
        <w:tc>
          <w:tcPr>
            <w:tcW w:w="990" w:type="dxa"/>
          </w:tcPr>
          <w:p w14:paraId="2FA61866" w14:textId="77777777" w:rsidR="005E3BD0" w:rsidRPr="002D4741" w:rsidRDefault="00824A81">
            <w:pPr>
              <w:pStyle w:val="TableText0"/>
              <w:jc w:val="center"/>
              <w:rPr>
                <w:rFonts w:cs="Arial"/>
              </w:rPr>
            </w:pPr>
            <w:r w:rsidRPr="002D4741">
              <w:rPr>
                <w:rFonts w:cs="Arial"/>
              </w:rPr>
              <w:t>17</w:t>
            </w:r>
          </w:p>
        </w:tc>
        <w:tc>
          <w:tcPr>
            <w:tcW w:w="3121" w:type="dxa"/>
          </w:tcPr>
          <w:p w14:paraId="1202CFBC" w14:textId="77777777" w:rsidR="005E3BD0" w:rsidRPr="002D4741" w:rsidRDefault="00824A81">
            <w:pPr>
              <w:pStyle w:val="TableText0"/>
              <w:spacing w:before="0" w:after="0"/>
              <w:ind w:left="0"/>
              <w:rPr>
                <w:rFonts w:cs="Arial"/>
                <w:color w:val="000000"/>
              </w:rPr>
            </w:pPr>
            <w:proofErr w:type="spellStart"/>
            <w:r w:rsidRPr="002D4741">
              <w:rPr>
                <w:rFonts w:cs="Arial"/>
              </w:rPr>
              <w:t>RegUpFromTradeMW</w:t>
            </w:r>
            <w:proofErr w:type="spellEnd"/>
            <w:r w:rsidRPr="002D4741">
              <w:rPr>
                <w:rFonts w:cs="Arial"/>
              </w:rPr>
              <w:t xml:space="preserve"> </w:t>
            </w:r>
            <w:proofErr w:type="spellStart"/>
            <w:r w:rsidRPr="002D4741">
              <w:rPr>
                <w:rStyle w:val="ConfigurationSubscript"/>
                <w:rFonts w:cs="Arial"/>
                <w:b w:val="0"/>
                <w:bCs/>
                <w:sz w:val="28"/>
                <w:szCs w:val="28"/>
              </w:rPr>
              <w:t>B</w:t>
            </w:r>
            <w:ins w:id="44" w:author="Boudreau, Phillip" w:date="2024-10-31T13:06:00Z">
              <w:r w:rsidR="00365C23" w:rsidRPr="00365C23">
                <w:rPr>
                  <w:rStyle w:val="ConfigurationSubscript"/>
                  <w:rFonts w:cs="Arial"/>
                  <w:b w:val="0"/>
                  <w:bCs/>
                  <w:sz w:val="28"/>
                  <w:szCs w:val="28"/>
                  <w:highlight w:val="yellow"/>
                </w:rPr>
                <w:t>Q’</w:t>
              </w:r>
            </w:ins>
            <w:r w:rsidRPr="002D4741">
              <w:rPr>
                <w:rStyle w:val="ConfigurationSubscript"/>
                <w:rFonts w:cs="Arial"/>
                <w:b w:val="0"/>
                <w:bCs/>
                <w:sz w:val="28"/>
                <w:szCs w:val="28"/>
              </w:rPr>
              <w:t>s</w:t>
            </w:r>
            <w:r w:rsidR="00AD579C" w:rsidRPr="002D4741">
              <w:rPr>
                <w:rStyle w:val="ConfigurationSubscript"/>
                <w:rFonts w:cs="Arial"/>
                <w:b w:val="0"/>
                <w:iCs/>
                <w:sz w:val="28"/>
                <w:szCs w:val="24"/>
              </w:rPr>
              <w:t>m</w:t>
            </w:r>
            <w:r w:rsidRPr="002D4741">
              <w:rPr>
                <w:rStyle w:val="ConfigurationSubscript"/>
                <w:rFonts w:cs="Arial"/>
                <w:b w:val="0"/>
                <w:bCs/>
                <w:sz w:val="28"/>
                <w:szCs w:val="28"/>
              </w:rPr>
              <w:t>dh</w:t>
            </w:r>
            <w:proofErr w:type="spellEnd"/>
          </w:p>
        </w:tc>
        <w:tc>
          <w:tcPr>
            <w:tcW w:w="4966" w:type="dxa"/>
          </w:tcPr>
          <w:p w14:paraId="10E80823" w14:textId="77777777" w:rsidR="005E3BD0" w:rsidRPr="002D4741" w:rsidRDefault="00237139" w:rsidP="00AD579C">
            <w:pPr>
              <w:pStyle w:val="TableText0"/>
              <w:spacing w:before="0" w:after="0"/>
              <w:rPr>
                <w:rFonts w:cs="Arial"/>
              </w:rPr>
            </w:pPr>
            <w:r w:rsidRPr="002D4741">
              <w:rPr>
                <w:rFonts w:cs="Arial"/>
              </w:rPr>
              <w:t xml:space="preserve">Regulation Up (inter-SC) Trade MW Quantity sold by  Business Associate </w:t>
            </w:r>
            <w:r w:rsidRPr="002D4741">
              <w:rPr>
                <w:rFonts w:cs="Arial"/>
                <w:bCs/>
                <w:iCs/>
              </w:rPr>
              <w:t>B,</w:t>
            </w:r>
            <w:r w:rsidRPr="002D4741">
              <w:rPr>
                <w:rFonts w:cs="Arial"/>
              </w:rPr>
              <w:t xml:space="preserve"> Inter-SC Trade s</w:t>
            </w:r>
            <w:r w:rsidR="00E100F3" w:rsidRPr="002D4741">
              <w:rPr>
                <w:rFonts w:cs="Arial"/>
                <w:iCs/>
              </w:rPr>
              <w:t xml:space="preserve">. </w:t>
            </w:r>
            <w:r w:rsidRPr="002D4741">
              <w:rPr>
                <w:rFonts w:cs="Arial"/>
                <w:bCs/>
              </w:rPr>
              <w:t>(MW)</w:t>
            </w:r>
          </w:p>
        </w:tc>
      </w:tr>
    </w:tbl>
    <w:p w14:paraId="2692BBDD" w14:textId="77777777" w:rsidR="00447E29" w:rsidRPr="002D4741" w:rsidRDefault="00447E29">
      <w:pPr>
        <w:pStyle w:val="CommentText"/>
        <w:rPr>
          <w:rFonts w:cs="Arial"/>
          <w:szCs w:val="22"/>
        </w:rPr>
      </w:pPr>
    </w:p>
    <w:p w14:paraId="663DCCAC" w14:textId="77777777" w:rsidR="00447E29" w:rsidRPr="002D4741" w:rsidRDefault="00447E29">
      <w:pPr>
        <w:pStyle w:val="Heading2"/>
        <w:rPr>
          <w:bCs/>
        </w:rPr>
      </w:pPr>
      <w:bookmarkStart w:id="45" w:name="_Ref118516212"/>
      <w:bookmarkStart w:id="46" w:name="_Toc373161770"/>
      <w:bookmarkStart w:id="47" w:name="_Toc196375348"/>
      <w:r w:rsidRPr="002D4741">
        <w:rPr>
          <w:bCs/>
        </w:rPr>
        <w:lastRenderedPageBreak/>
        <w:t>Inputs - Predecessor Charge Codes</w:t>
      </w:r>
      <w:bookmarkEnd w:id="45"/>
      <w:r w:rsidRPr="002D4741">
        <w:rPr>
          <w:bCs/>
        </w:rPr>
        <w:t xml:space="preserve"> or Pre-calculations</w:t>
      </w:r>
      <w:bookmarkEnd w:id="46"/>
      <w:bookmarkEnd w:id="47"/>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3544"/>
        <w:gridCol w:w="4338"/>
      </w:tblGrid>
      <w:tr w:rsidR="00447E29" w:rsidRPr="002D4741" w14:paraId="5D242BA8" w14:textId="77777777" w:rsidTr="005C401A">
        <w:trPr>
          <w:tblHeader/>
        </w:trPr>
        <w:tc>
          <w:tcPr>
            <w:tcW w:w="1115" w:type="dxa"/>
            <w:shd w:val="clear" w:color="auto" w:fill="D9D9D9"/>
            <w:vAlign w:val="center"/>
          </w:tcPr>
          <w:p w14:paraId="6BE1D5F2"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Row #</w:t>
            </w:r>
          </w:p>
        </w:tc>
        <w:tc>
          <w:tcPr>
            <w:tcW w:w="3646" w:type="dxa"/>
            <w:shd w:val="clear" w:color="auto" w:fill="D9D9D9"/>
            <w:vAlign w:val="center"/>
          </w:tcPr>
          <w:p w14:paraId="51D9A198"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Variable Name</w:t>
            </w:r>
          </w:p>
        </w:tc>
        <w:tc>
          <w:tcPr>
            <w:tcW w:w="4449" w:type="dxa"/>
            <w:shd w:val="clear" w:color="auto" w:fill="D9D9D9"/>
            <w:vAlign w:val="center"/>
          </w:tcPr>
          <w:p w14:paraId="251927A7"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 xml:space="preserve">Predecessor Charge Code/ </w:t>
            </w:r>
          </w:p>
          <w:p w14:paraId="5112E691"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Pre-</w:t>
            </w:r>
            <w:proofErr w:type="spellStart"/>
            <w:r w:rsidRPr="002D4741">
              <w:rPr>
                <w:rFonts w:cs="Arial"/>
                <w:sz w:val="22"/>
                <w:szCs w:val="22"/>
              </w:rPr>
              <w:t>calc</w:t>
            </w:r>
            <w:proofErr w:type="spellEnd"/>
            <w:r w:rsidRPr="002D4741">
              <w:rPr>
                <w:rFonts w:cs="Arial"/>
                <w:sz w:val="22"/>
                <w:szCs w:val="22"/>
              </w:rPr>
              <w:t xml:space="preserve"> Configuration</w:t>
            </w:r>
          </w:p>
        </w:tc>
      </w:tr>
      <w:tr w:rsidR="00D8535F" w:rsidRPr="002D4741" w14:paraId="4FDE3B7B" w14:textId="77777777" w:rsidTr="00D8535F">
        <w:tc>
          <w:tcPr>
            <w:tcW w:w="1115" w:type="dxa"/>
            <w:vAlign w:val="center"/>
          </w:tcPr>
          <w:p w14:paraId="4FABA3D9" w14:textId="77777777" w:rsidR="00D8535F" w:rsidRPr="002D4741" w:rsidRDefault="00D8535F" w:rsidP="00D8535F">
            <w:pPr>
              <w:pStyle w:val="TableText0"/>
              <w:jc w:val="center"/>
              <w:rPr>
                <w:rFonts w:cs="Arial"/>
                <w:szCs w:val="22"/>
              </w:rPr>
            </w:pPr>
          </w:p>
        </w:tc>
        <w:tc>
          <w:tcPr>
            <w:tcW w:w="3646" w:type="dxa"/>
            <w:vAlign w:val="center"/>
          </w:tcPr>
          <w:p w14:paraId="06B9912E" w14:textId="77777777" w:rsidR="00D8535F" w:rsidRPr="002D4741" w:rsidRDefault="008B45BC">
            <w:pPr>
              <w:pStyle w:val="TableText0"/>
              <w:rPr>
                <w:rFonts w:cs="Arial"/>
                <w:szCs w:val="22"/>
              </w:rPr>
            </w:pPr>
            <w:r w:rsidRPr="002D4741">
              <w:rPr>
                <w:rFonts w:cs="Arial"/>
                <w:szCs w:val="22"/>
              </w:rPr>
              <w:t xml:space="preserve">None </w:t>
            </w:r>
          </w:p>
        </w:tc>
        <w:tc>
          <w:tcPr>
            <w:tcW w:w="4449" w:type="dxa"/>
            <w:vAlign w:val="center"/>
          </w:tcPr>
          <w:p w14:paraId="180340EB" w14:textId="77777777" w:rsidR="00D8535F" w:rsidRPr="002D4741" w:rsidRDefault="00D8535F" w:rsidP="00D8535F">
            <w:pPr>
              <w:pStyle w:val="TableText0"/>
              <w:rPr>
                <w:rFonts w:cs="Arial"/>
                <w:b/>
                <w:bCs/>
                <w:szCs w:val="22"/>
              </w:rPr>
            </w:pPr>
          </w:p>
        </w:tc>
      </w:tr>
    </w:tbl>
    <w:p w14:paraId="1B9CBBCC" w14:textId="77777777" w:rsidR="00FA4272" w:rsidRPr="002D4741" w:rsidRDefault="00FA4272">
      <w:pPr>
        <w:rPr>
          <w:rFonts w:cs="Arial"/>
          <w:szCs w:val="22"/>
        </w:rPr>
      </w:pPr>
    </w:p>
    <w:p w14:paraId="66DD39FA" w14:textId="77777777" w:rsidR="00447E29" w:rsidRPr="002D4741" w:rsidRDefault="00447E29">
      <w:pPr>
        <w:rPr>
          <w:rFonts w:cs="Arial"/>
          <w:szCs w:val="22"/>
        </w:rPr>
      </w:pPr>
    </w:p>
    <w:p w14:paraId="500626DA" w14:textId="77777777" w:rsidR="00447E29" w:rsidRPr="002D4741" w:rsidRDefault="00447E29">
      <w:pPr>
        <w:pStyle w:val="Heading2"/>
        <w:rPr>
          <w:rFonts w:cs="Arial"/>
          <w:szCs w:val="22"/>
        </w:rPr>
      </w:pPr>
      <w:bookmarkStart w:id="48" w:name="_Toc373161771"/>
      <w:bookmarkStart w:id="49" w:name="_Toc196375349"/>
      <w:r w:rsidRPr="002D4741">
        <w:rPr>
          <w:rFonts w:cs="Arial"/>
          <w:szCs w:val="22"/>
        </w:rPr>
        <w:t>CAISO Formula</w:t>
      </w:r>
      <w:bookmarkEnd w:id="48"/>
      <w:bookmarkEnd w:id="49"/>
    </w:p>
    <w:p w14:paraId="170D5CC7" w14:textId="77777777" w:rsidR="00447E29" w:rsidRPr="002D4741" w:rsidRDefault="00447E29">
      <w:bookmarkStart w:id="50" w:name="_Toc121210652"/>
      <w:r w:rsidRPr="002D4741">
        <w:t>The CAISO formula for the Forward Scheduling Inter-SC Trades Grid Management Charge for each Scheduling Coordinator is as follows:</w:t>
      </w:r>
    </w:p>
    <w:p w14:paraId="76AD0120" w14:textId="77777777" w:rsidR="00447E29" w:rsidRPr="002D4741" w:rsidRDefault="00447E29">
      <w:pPr>
        <w:rPr>
          <w:iCs/>
          <w:szCs w:val="22"/>
        </w:rPr>
      </w:pPr>
    </w:p>
    <w:p w14:paraId="661129B9" w14:textId="77777777" w:rsidR="00447E29" w:rsidRPr="002D4741" w:rsidRDefault="006E76FF" w:rsidP="006E76FF">
      <w:pPr>
        <w:pStyle w:val="Heading4"/>
        <w:numPr>
          <w:ilvl w:val="0"/>
          <w:numId w:val="0"/>
        </w:numPr>
      </w:pPr>
      <w:bookmarkStart w:id="51" w:name="_Toc175050219"/>
      <w:bookmarkStart w:id="52" w:name="_Toc151193784"/>
      <w:bookmarkEnd w:id="50"/>
      <w:r w:rsidRPr="002D4741">
        <w:t>3.8.1</w:t>
      </w:r>
    </w:p>
    <w:bookmarkEnd w:id="51"/>
    <w:p w14:paraId="3B7A9D36" w14:textId="77777777" w:rsidR="00447E29" w:rsidRPr="002D4741" w:rsidRDefault="005C401A" w:rsidP="00FF1B55">
      <w:pPr>
        <w:spacing w:before="120" w:after="120"/>
        <w:ind w:left="720"/>
        <w:rPr>
          <w:vertAlign w:val="subscript"/>
        </w:rPr>
      </w:pPr>
      <w:proofErr w:type="spellStart"/>
      <w:r w:rsidRPr="002D4741">
        <w:t>GMCForwardSchedulingServicesInterSCTradesSettlementAmount</w:t>
      </w:r>
      <w:proofErr w:type="spellEnd"/>
      <w:r w:rsidR="00447E29" w:rsidRPr="002D4741">
        <w:t xml:space="preserve"> </w:t>
      </w:r>
      <w:proofErr w:type="spellStart"/>
      <w:r w:rsidR="00447E29" w:rsidRPr="002D4741">
        <w:rPr>
          <w:rStyle w:val="ConfigurationSubscript"/>
          <w:rFonts w:cs="Arial"/>
          <w:b w:val="0"/>
          <w:iCs/>
          <w:sz w:val="28"/>
          <w:szCs w:val="24"/>
        </w:rPr>
        <w:t>B</w:t>
      </w:r>
      <w:r w:rsidR="00AD579C" w:rsidRPr="002D4741">
        <w:rPr>
          <w:rStyle w:val="ConfigurationSubscript"/>
          <w:rFonts w:cs="Arial"/>
          <w:b w:val="0"/>
          <w:iCs/>
          <w:sz w:val="28"/>
          <w:szCs w:val="24"/>
        </w:rPr>
        <w:t>m</w:t>
      </w:r>
      <w:r w:rsidR="00447E29" w:rsidRPr="002D4741">
        <w:rPr>
          <w:rStyle w:val="ConfigurationSubscript"/>
          <w:rFonts w:cs="Arial"/>
          <w:b w:val="0"/>
          <w:iCs/>
          <w:sz w:val="28"/>
          <w:szCs w:val="24"/>
        </w:rPr>
        <w:t>d</w:t>
      </w:r>
      <w:proofErr w:type="spellEnd"/>
      <w:r w:rsidR="00447E29" w:rsidRPr="002D4741">
        <w:rPr>
          <w:b/>
          <w:sz w:val="24"/>
          <w:szCs w:val="24"/>
        </w:rPr>
        <w:t xml:space="preserve"> </w:t>
      </w:r>
      <w:proofErr w:type="gramStart"/>
      <w:r w:rsidR="00447E29" w:rsidRPr="002D4741">
        <w:rPr>
          <w:rStyle w:val="BodyText1"/>
          <w:rFonts w:cs="Arial"/>
        </w:rPr>
        <w:t xml:space="preserve">=  </w:t>
      </w:r>
      <w:proofErr w:type="spellStart"/>
      <w:r w:rsidR="00447E29" w:rsidRPr="002D4741">
        <w:rPr>
          <w:rStyle w:val="BodyText1"/>
          <w:rFonts w:cs="Arial"/>
        </w:rPr>
        <w:t>TotalISTScheduleCount</w:t>
      </w:r>
      <w:proofErr w:type="spellEnd"/>
      <w:proofErr w:type="gramEnd"/>
      <w:r w:rsidR="00447E29" w:rsidRPr="002D4741">
        <w:rPr>
          <w:rStyle w:val="BodyText1"/>
          <w:rFonts w:cs="Arial"/>
        </w:rPr>
        <w:t xml:space="preserve"> </w:t>
      </w:r>
      <w:proofErr w:type="spellStart"/>
      <w:r w:rsidR="00447E29" w:rsidRPr="002D4741">
        <w:rPr>
          <w:rStyle w:val="BodyText1"/>
          <w:rFonts w:cs="Arial"/>
          <w:iCs/>
          <w:sz w:val="28"/>
          <w:szCs w:val="24"/>
          <w:vertAlign w:val="subscript"/>
        </w:rPr>
        <w:t>B</w:t>
      </w:r>
      <w:r w:rsidR="00AD579C" w:rsidRPr="002D4741">
        <w:rPr>
          <w:rStyle w:val="ConfigurationSubscript"/>
          <w:rFonts w:cs="Arial"/>
          <w:b w:val="0"/>
          <w:iCs/>
          <w:sz w:val="28"/>
          <w:szCs w:val="24"/>
        </w:rPr>
        <w:t>m</w:t>
      </w:r>
      <w:r w:rsidR="00447E29" w:rsidRPr="002D4741">
        <w:rPr>
          <w:rStyle w:val="BodyText1"/>
          <w:rFonts w:cs="Arial"/>
          <w:iCs/>
          <w:sz w:val="28"/>
          <w:szCs w:val="24"/>
          <w:vertAlign w:val="subscript"/>
        </w:rPr>
        <w:t>d</w:t>
      </w:r>
      <w:proofErr w:type="spellEnd"/>
      <w:r w:rsidR="00447E29" w:rsidRPr="002D4741">
        <w:rPr>
          <w:rStyle w:val="BodyText1"/>
          <w:rFonts w:cs="Arial"/>
        </w:rPr>
        <w:t xml:space="preserve"> * </w:t>
      </w:r>
      <w:proofErr w:type="spellStart"/>
      <w:r w:rsidR="00447E29" w:rsidRPr="002D4741">
        <w:rPr>
          <w:rStyle w:val="BodyText1"/>
          <w:rFonts w:cs="Arial"/>
        </w:rPr>
        <w:t>GMCForwardSchedulingServicesInterSCTradesRate</w:t>
      </w:r>
      <w:bookmarkEnd w:id="52"/>
      <w:proofErr w:type="spellEnd"/>
    </w:p>
    <w:p w14:paraId="69EDF5E2" w14:textId="77777777" w:rsidR="00447E29" w:rsidRPr="002D4741" w:rsidRDefault="00447E29" w:rsidP="00497555">
      <w:pPr>
        <w:pStyle w:val="Config2"/>
        <w:spacing w:after="120"/>
        <w:rPr>
          <w:color w:val="000000"/>
        </w:rPr>
      </w:pPr>
      <w:r w:rsidRPr="002D4741">
        <w:t xml:space="preserve">If </w:t>
      </w:r>
      <w:r w:rsidRPr="002D4741">
        <w:rPr>
          <w:bCs/>
        </w:rPr>
        <w:t xml:space="preserve"> </w:t>
      </w:r>
      <w:proofErr w:type="spellStart"/>
      <w:r w:rsidRPr="002D4741">
        <w:rPr>
          <w:color w:val="000000"/>
        </w:rPr>
        <w:t>ForwardSchedulingISTException</w:t>
      </w:r>
      <w:proofErr w:type="spellEnd"/>
      <w:r w:rsidRPr="002D4741">
        <w:rPr>
          <w:color w:val="000000"/>
        </w:rPr>
        <w:t xml:space="preserve"> </w:t>
      </w:r>
      <w:r w:rsidRPr="002D4741">
        <w:rPr>
          <w:rFonts w:cs="Arial"/>
          <w:iCs/>
          <w:sz w:val="28"/>
          <w:szCs w:val="24"/>
          <w:vertAlign w:val="subscript"/>
        </w:rPr>
        <w:t>B</w:t>
      </w:r>
      <w:r w:rsidRPr="002D4741">
        <w:rPr>
          <w:b/>
          <w:color w:val="000000"/>
          <w:vertAlign w:val="subscript"/>
        </w:rPr>
        <w:t xml:space="preserve"> </w:t>
      </w:r>
      <w:r w:rsidRPr="002D4741">
        <w:rPr>
          <w:color w:val="000000"/>
        </w:rPr>
        <w:t>= 1</w:t>
      </w:r>
    </w:p>
    <w:p w14:paraId="68FED410" w14:textId="77777777" w:rsidR="00447E29" w:rsidRPr="002D4741" w:rsidRDefault="00447E29" w:rsidP="00497555">
      <w:pPr>
        <w:pStyle w:val="BodyText"/>
        <w:spacing w:before="120"/>
        <w:rPr>
          <w:rFonts w:cs="Arial"/>
          <w:color w:val="000000"/>
        </w:rPr>
      </w:pPr>
      <w:r w:rsidRPr="002D4741">
        <w:rPr>
          <w:rFonts w:cs="Arial"/>
          <w:color w:val="000000"/>
        </w:rPr>
        <w:t>Then</w:t>
      </w:r>
    </w:p>
    <w:p w14:paraId="131A5869" w14:textId="77777777" w:rsidR="00447E29" w:rsidRPr="002D4741" w:rsidRDefault="00447E29" w:rsidP="00497555">
      <w:pPr>
        <w:pStyle w:val="BodyText"/>
        <w:spacing w:before="120"/>
        <w:rPr>
          <w:rFonts w:cs="Arial"/>
        </w:rPr>
      </w:pPr>
      <w:proofErr w:type="spellStart"/>
      <w:r w:rsidRPr="002D4741">
        <w:rPr>
          <w:rFonts w:cs="Arial"/>
          <w:szCs w:val="22"/>
        </w:rPr>
        <w:t>TotalISTScheduleCount</w:t>
      </w:r>
      <w:proofErr w:type="spellEnd"/>
      <w:r w:rsidRPr="002D4741">
        <w:rPr>
          <w:rFonts w:cs="Arial"/>
        </w:rPr>
        <w:t xml:space="preserve"> </w:t>
      </w:r>
      <w:proofErr w:type="spellStart"/>
      <w:r w:rsidR="002C527C" w:rsidRPr="002D4741">
        <w:rPr>
          <w:rFonts w:cs="Arial"/>
          <w:iCs/>
          <w:sz w:val="28"/>
          <w:szCs w:val="24"/>
          <w:vertAlign w:val="subscript"/>
        </w:rPr>
        <w:t>B</w:t>
      </w:r>
      <w:r w:rsidR="00AD579C" w:rsidRPr="002D4741">
        <w:rPr>
          <w:rStyle w:val="ConfigurationSubscript"/>
          <w:rFonts w:cs="Arial"/>
          <w:b w:val="0"/>
          <w:iCs/>
          <w:sz w:val="28"/>
          <w:szCs w:val="24"/>
        </w:rPr>
        <w:t>m</w:t>
      </w:r>
      <w:r w:rsidR="002C527C" w:rsidRPr="002D4741">
        <w:rPr>
          <w:rFonts w:cs="Arial"/>
          <w:iCs/>
          <w:sz w:val="28"/>
          <w:szCs w:val="24"/>
          <w:vertAlign w:val="subscript"/>
        </w:rPr>
        <w:t>d</w:t>
      </w:r>
      <w:proofErr w:type="spellEnd"/>
      <w:r w:rsidR="002C527C" w:rsidRPr="002D4741">
        <w:rPr>
          <w:rFonts w:cs="Arial"/>
          <w:vertAlign w:val="subscript"/>
        </w:rPr>
        <w:t xml:space="preserve"> </w:t>
      </w:r>
      <w:r w:rsidR="002C527C" w:rsidRPr="002D4741">
        <w:rPr>
          <w:rFonts w:cs="Arial"/>
        </w:rPr>
        <w:t>=</w:t>
      </w:r>
      <w:r w:rsidRPr="002D4741">
        <w:rPr>
          <w:rFonts w:cs="Arial"/>
        </w:rPr>
        <w:t xml:space="preserve"> 0</w:t>
      </w:r>
    </w:p>
    <w:p w14:paraId="74BE6B83" w14:textId="77777777" w:rsidR="00447E29" w:rsidRPr="002D4741" w:rsidRDefault="00447E29" w:rsidP="00497555">
      <w:pPr>
        <w:pStyle w:val="BodyText"/>
        <w:spacing w:before="120"/>
      </w:pPr>
      <w:r w:rsidRPr="002D4741">
        <w:t>Else</w:t>
      </w:r>
    </w:p>
    <w:p w14:paraId="482F89B5" w14:textId="77777777" w:rsidR="00447E29" w:rsidRPr="002D4741" w:rsidRDefault="00447E29" w:rsidP="00FF1B55">
      <w:pPr>
        <w:pStyle w:val="BodyText"/>
        <w:spacing w:before="120"/>
      </w:pPr>
      <w:proofErr w:type="spellStart"/>
      <w:r w:rsidRPr="002D4741">
        <w:t>TotalISTScheduleCount</w:t>
      </w:r>
      <w:proofErr w:type="spellEnd"/>
      <w:r w:rsidRPr="002D4741">
        <w:t xml:space="preserve"> </w:t>
      </w:r>
      <w:proofErr w:type="spellStart"/>
      <w:proofErr w:type="gramStart"/>
      <w:r w:rsidRPr="002D4741">
        <w:rPr>
          <w:rFonts w:cs="Arial"/>
          <w:iCs/>
          <w:sz w:val="28"/>
          <w:szCs w:val="24"/>
          <w:vertAlign w:val="subscript"/>
        </w:rPr>
        <w:t>B</w:t>
      </w:r>
      <w:r w:rsidR="00AD579C" w:rsidRPr="002D4741">
        <w:rPr>
          <w:rStyle w:val="ConfigurationSubscript"/>
          <w:rFonts w:cs="Arial"/>
          <w:b w:val="0"/>
          <w:iCs/>
          <w:sz w:val="28"/>
          <w:szCs w:val="24"/>
        </w:rPr>
        <w:t>m</w:t>
      </w:r>
      <w:r w:rsidRPr="002D4741">
        <w:rPr>
          <w:rFonts w:cs="Arial"/>
          <w:iCs/>
          <w:sz w:val="28"/>
          <w:szCs w:val="24"/>
          <w:vertAlign w:val="subscript"/>
        </w:rPr>
        <w:t>d</w:t>
      </w:r>
      <w:proofErr w:type="spellEnd"/>
      <w:r w:rsidRPr="002D4741">
        <w:rPr>
          <w:vertAlign w:val="subscript"/>
        </w:rPr>
        <w:t xml:space="preserve"> </w:t>
      </w:r>
      <w:r w:rsidRPr="002D4741">
        <w:t xml:space="preserve"> =</w:t>
      </w:r>
      <w:proofErr w:type="gramEnd"/>
      <w:r w:rsidRPr="002D4741">
        <w:t xml:space="preserve"> </w:t>
      </w:r>
      <w:r w:rsidRPr="002D4741">
        <w:rPr>
          <w:position w:val="-28"/>
        </w:rPr>
        <w:object w:dxaOrig="460" w:dyaOrig="540" w14:anchorId="46CDB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pt;height:26.6pt" o:ole="">
            <v:imagedata r:id="rId17" o:title=""/>
          </v:shape>
          <o:OLEObject Type="Embed" ProgID="Equation.3" ShapeID="_x0000_i1025" DrawAspect="Content" ObjectID="_1807008680" r:id="rId18"/>
        </w:object>
      </w:r>
      <w:r w:rsidRPr="002D4741">
        <w:t xml:space="preserve"> (</w:t>
      </w:r>
      <w:proofErr w:type="spellStart"/>
      <w:r w:rsidRPr="002D4741">
        <w:t>DAValidEnergyInterSCTradeCount</w:t>
      </w:r>
      <w:proofErr w:type="spellEnd"/>
      <w:r w:rsidRPr="002D4741">
        <w:t xml:space="preserve"> </w:t>
      </w:r>
      <w:proofErr w:type="spellStart"/>
      <w:r w:rsidRPr="002D4741">
        <w:rPr>
          <w:rFonts w:cs="Arial"/>
          <w:iCs/>
          <w:sz w:val="28"/>
          <w:szCs w:val="24"/>
          <w:vertAlign w:val="subscript"/>
        </w:rPr>
        <w:t>B</w:t>
      </w:r>
      <w:r w:rsidR="00AD579C" w:rsidRPr="002D4741">
        <w:rPr>
          <w:rStyle w:val="ConfigurationSubscript"/>
          <w:rFonts w:cs="Arial"/>
          <w:b w:val="0"/>
          <w:iCs/>
          <w:sz w:val="28"/>
          <w:szCs w:val="24"/>
        </w:rPr>
        <w:t>m</w:t>
      </w:r>
      <w:r w:rsidRPr="002D4741">
        <w:rPr>
          <w:rFonts w:cs="Arial"/>
          <w:iCs/>
          <w:sz w:val="28"/>
          <w:szCs w:val="24"/>
          <w:vertAlign w:val="subscript"/>
        </w:rPr>
        <w:t>dh</w:t>
      </w:r>
      <w:proofErr w:type="spellEnd"/>
      <w:r w:rsidRPr="002D4741">
        <w:rPr>
          <w:vertAlign w:val="subscript"/>
        </w:rPr>
        <w:t xml:space="preserve"> </w:t>
      </w:r>
      <w:r w:rsidRPr="002D4741">
        <w:t xml:space="preserve">+ </w:t>
      </w:r>
      <w:proofErr w:type="spellStart"/>
      <w:r w:rsidR="0032133A" w:rsidRPr="002D4741">
        <w:t>FMMValidEnergyInterSCTradeCount</w:t>
      </w:r>
      <w:proofErr w:type="spellEnd"/>
      <w:r w:rsidR="0032133A" w:rsidRPr="002D4741">
        <w:t xml:space="preserve"> </w:t>
      </w:r>
      <w:proofErr w:type="spellStart"/>
      <w:r w:rsidR="0032133A" w:rsidRPr="002D4741">
        <w:rPr>
          <w:rFonts w:cs="Arial"/>
          <w:iCs/>
          <w:sz w:val="28"/>
          <w:szCs w:val="24"/>
          <w:vertAlign w:val="subscript"/>
        </w:rPr>
        <w:t>Bmdh</w:t>
      </w:r>
      <w:proofErr w:type="spellEnd"/>
      <w:r w:rsidR="0032133A" w:rsidRPr="002D4741">
        <w:rPr>
          <w:vertAlign w:val="subscript"/>
        </w:rPr>
        <w:t xml:space="preserve"> </w:t>
      </w:r>
      <w:r w:rsidR="0032133A" w:rsidRPr="002D4741">
        <w:t xml:space="preserve"> </w:t>
      </w:r>
      <w:r w:rsidRPr="002D4741">
        <w:t xml:space="preserve">+ </w:t>
      </w:r>
      <w:proofErr w:type="spellStart"/>
      <w:r w:rsidRPr="002D4741">
        <w:t>IFMObligationInterSCTradeCount</w:t>
      </w:r>
      <w:proofErr w:type="spellEnd"/>
      <w:r w:rsidRPr="002D4741">
        <w:t xml:space="preserve"> </w:t>
      </w:r>
      <w:proofErr w:type="spellStart"/>
      <w:r w:rsidRPr="002D4741">
        <w:rPr>
          <w:rFonts w:cs="Arial"/>
          <w:iCs/>
          <w:sz w:val="28"/>
          <w:szCs w:val="24"/>
          <w:vertAlign w:val="subscript"/>
        </w:rPr>
        <w:t>B</w:t>
      </w:r>
      <w:r w:rsidR="00AD579C" w:rsidRPr="002D4741">
        <w:rPr>
          <w:rStyle w:val="ConfigurationSubscript"/>
          <w:rFonts w:cs="Arial"/>
          <w:b w:val="0"/>
          <w:iCs/>
          <w:sz w:val="28"/>
          <w:szCs w:val="24"/>
        </w:rPr>
        <w:t>m</w:t>
      </w:r>
      <w:r w:rsidRPr="002D4741">
        <w:rPr>
          <w:rFonts w:cs="Arial"/>
          <w:iCs/>
          <w:sz w:val="28"/>
          <w:szCs w:val="24"/>
          <w:vertAlign w:val="subscript"/>
        </w:rPr>
        <w:t>dh</w:t>
      </w:r>
      <w:proofErr w:type="spellEnd"/>
      <w:r w:rsidRPr="002D4741">
        <w:rPr>
          <w:bCs/>
        </w:rPr>
        <w:t xml:space="preserve"> </w:t>
      </w:r>
      <w:r w:rsidR="00131002" w:rsidRPr="002D4741">
        <w:t xml:space="preserve">+ </w:t>
      </w:r>
      <w:proofErr w:type="spellStart"/>
      <w:r w:rsidR="00267D22" w:rsidRPr="002D4741">
        <w:t>BA</w:t>
      </w:r>
      <w:r w:rsidR="0032133A" w:rsidRPr="002D4741">
        <w:t>Valid</w:t>
      </w:r>
      <w:r w:rsidR="0032133A" w:rsidRPr="002D4741">
        <w:rPr>
          <w:rFonts w:cs="Arial"/>
          <w:szCs w:val="22"/>
        </w:rPr>
        <w:t>AS</w:t>
      </w:r>
      <w:r w:rsidR="0032133A" w:rsidRPr="002D4741">
        <w:t>InterSC</w:t>
      </w:r>
      <w:r w:rsidR="0032133A" w:rsidRPr="002D4741">
        <w:rPr>
          <w:rFonts w:cs="Arial"/>
          <w:szCs w:val="22"/>
        </w:rPr>
        <w:t>TradeCount</w:t>
      </w:r>
      <w:proofErr w:type="spellEnd"/>
      <w:r w:rsidR="0032133A" w:rsidRPr="002D4741">
        <w:rPr>
          <w:rFonts w:cs="Arial"/>
          <w:szCs w:val="22"/>
        </w:rPr>
        <w:t xml:space="preserve"> </w:t>
      </w:r>
      <w:proofErr w:type="spellStart"/>
      <w:r w:rsidR="0032133A" w:rsidRPr="002D4741">
        <w:rPr>
          <w:rStyle w:val="StyleConfigurationSubscript11ptNotItalic"/>
          <w:b w:val="0"/>
          <w:i w:val="0"/>
          <w:sz w:val="28"/>
          <w:szCs w:val="28"/>
        </w:rPr>
        <w:t>Bmdh</w:t>
      </w:r>
      <w:proofErr w:type="spellEnd"/>
      <w:r w:rsidR="0032133A" w:rsidRPr="002D4741" w:rsidDel="0032133A">
        <w:t xml:space="preserve"> </w:t>
      </w:r>
      <w:r w:rsidRPr="002D4741">
        <w:rPr>
          <w:bCs/>
        </w:rPr>
        <w:t>)</w:t>
      </w:r>
    </w:p>
    <w:p w14:paraId="62C2CE2D" w14:textId="77777777" w:rsidR="00447E29" w:rsidRPr="002D4741" w:rsidRDefault="00447E29" w:rsidP="00497555">
      <w:pPr>
        <w:pStyle w:val="Config3"/>
        <w:ind w:left="-90"/>
      </w:pPr>
      <w:r w:rsidRPr="002D4741">
        <w:t>Where</w:t>
      </w:r>
    </w:p>
    <w:p w14:paraId="666C83FD" w14:textId="77777777" w:rsidR="00447E29" w:rsidRPr="002D4741" w:rsidRDefault="00447E29" w:rsidP="00497555">
      <w:pPr>
        <w:pStyle w:val="Heading4"/>
        <w:numPr>
          <w:ilvl w:val="0"/>
          <w:numId w:val="0"/>
        </w:numPr>
        <w:spacing w:after="120"/>
        <w:ind w:left="720"/>
      </w:pPr>
      <w:bookmarkStart w:id="53" w:name="_Toc175050216"/>
      <w:proofErr w:type="spellStart"/>
      <w:r w:rsidRPr="002D4741">
        <w:t>DAValidEnergyInterSCTradeCount</w:t>
      </w:r>
      <w:proofErr w:type="spellEnd"/>
      <w:r w:rsidRPr="002D4741">
        <w:t xml:space="preserve"> </w:t>
      </w:r>
      <w:proofErr w:type="spellStart"/>
      <w:r w:rsidRPr="002D4741">
        <w:rPr>
          <w:sz w:val="28"/>
          <w:vertAlign w:val="subscript"/>
        </w:rPr>
        <w:t>B</w:t>
      </w:r>
      <w:r w:rsidR="00AD579C" w:rsidRPr="002D4741">
        <w:rPr>
          <w:rStyle w:val="ConfigurationSubscript"/>
          <w:rFonts w:cs="Arial"/>
          <w:b w:val="0"/>
          <w:iCs/>
          <w:sz w:val="28"/>
          <w:szCs w:val="24"/>
        </w:rPr>
        <w:t>m</w:t>
      </w:r>
      <w:r w:rsidRPr="002D4741">
        <w:rPr>
          <w:sz w:val="28"/>
          <w:vertAlign w:val="subscript"/>
        </w:rPr>
        <w:t>dh</w:t>
      </w:r>
      <w:proofErr w:type="spellEnd"/>
      <w:r w:rsidRPr="002D4741">
        <w:t xml:space="preserve"> = </w:t>
      </w:r>
      <w:bookmarkEnd w:id="53"/>
    </w:p>
    <w:p w14:paraId="6C107379" w14:textId="77777777" w:rsidR="00447E29" w:rsidRPr="002D4741" w:rsidRDefault="00447E29" w:rsidP="00497555">
      <w:pPr>
        <w:pStyle w:val="Config1"/>
        <w:numPr>
          <w:ilvl w:val="0"/>
          <w:numId w:val="0"/>
        </w:numPr>
        <w:spacing w:after="120"/>
        <w:ind w:left="720"/>
        <w:rPr>
          <w:rFonts w:cs="Arial"/>
        </w:rPr>
      </w:pPr>
      <w:bookmarkStart w:id="54" w:name="_Toc175050217"/>
      <w:r w:rsidRPr="002D4741">
        <w:t>(</w:t>
      </w:r>
      <w:proofErr w:type="spellStart"/>
      <w:r w:rsidRPr="002D4741">
        <w:rPr>
          <w:rFonts w:cs="Arial"/>
        </w:rPr>
        <w:t>BAHrlyTradePlaceDAToInterSCTradeQtyCount</w:t>
      </w:r>
      <w:proofErr w:type="spellEnd"/>
      <w:r w:rsidRPr="002D4741">
        <w:rPr>
          <w:rFonts w:cs="Arial"/>
        </w:rPr>
        <w:t xml:space="preserve"> </w:t>
      </w:r>
      <w:proofErr w:type="spellStart"/>
      <w:r w:rsidRPr="002D4741">
        <w:rPr>
          <w:sz w:val="28"/>
          <w:vertAlign w:val="subscript"/>
        </w:rPr>
        <w:t>B</w:t>
      </w:r>
      <w:r w:rsidR="00AD579C" w:rsidRPr="002D4741">
        <w:rPr>
          <w:rStyle w:val="ConfigurationSubscript"/>
          <w:rFonts w:cs="Arial"/>
          <w:b w:val="0"/>
          <w:iCs/>
          <w:sz w:val="28"/>
          <w:szCs w:val="24"/>
        </w:rPr>
        <w:t>m</w:t>
      </w:r>
      <w:r w:rsidRPr="002D4741">
        <w:rPr>
          <w:sz w:val="28"/>
          <w:vertAlign w:val="subscript"/>
        </w:rPr>
        <w:t>dh</w:t>
      </w:r>
      <w:proofErr w:type="spellEnd"/>
      <w:r w:rsidRPr="002D4741">
        <w:rPr>
          <w:rFonts w:cs="Arial"/>
          <w:b/>
          <w:bCs/>
          <w:i/>
          <w:iCs/>
        </w:rPr>
        <w:t xml:space="preserve"> </w:t>
      </w:r>
      <w:r w:rsidRPr="002D4741">
        <w:rPr>
          <w:rFonts w:cs="Arial"/>
        </w:rPr>
        <w:t>+</w:t>
      </w:r>
      <w:bookmarkEnd w:id="54"/>
      <w:r w:rsidRPr="002D4741">
        <w:rPr>
          <w:rFonts w:cs="Arial"/>
        </w:rPr>
        <w:t xml:space="preserve"> </w:t>
      </w:r>
    </w:p>
    <w:p w14:paraId="4E2ADEBE" w14:textId="77777777" w:rsidR="00447E29" w:rsidRPr="002D4741" w:rsidRDefault="00447E29" w:rsidP="009A16E7">
      <w:pPr>
        <w:spacing w:before="120" w:after="120"/>
        <w:ind w:left="720"/>
        <w:rPr>
          <w:rFonts w:cs="Arial"/>
          <w:bCs/>
          <w:iCs/>
          <w:sz w:val="24"/>
        </w:rPr>
      </w:pPr>
      <w:proofErr w:type="spellStart"/>
      <w:r w:rsidRPr="002D4741">
        <w:rPr>
          <w:rFonts w:cs="Arial"/>
        </w:rPr>
        <w:t>BAHrlyTradePlaceDAFromInterS</w:t>
      </w:r>
      <w:r w:rsidR="0072662F" w:rsidRPr="002D4741">
        <w:rPr>
          <w:rFonts w:cs="Arial"/>
        </w:rPr>
        <w:t>C</w:t>
      </w:r>
      <w:r w:rsidRPr="002D4741">
        <w:rPr>
          <w:rFonts w:cs="Arial"/>
        </w:rPr>
        <w:t>TradeQtyCount</w:t>
      </w:r>
      <w:proofErr w:type="spellEnd"/>
      <w:r w:rsidRPr="002D4741">
        <w:rPr>
          <w:rFonts w:cs="Arial"/>
        </w:rPr>
        <w:t xml:space="preserve"> </w:t>
      </w:r>
      <w:proofErr w:type="spellStart"/>
      <w:proofErr w:type="gramStart"/>
      <w:r w:rsidRPr="002D4741">
        <w:rPr>
          <w:sz w:val="28"/>
          <w:vertAlign w:val="subscript"/>
        </w:rPr>
        <w:t>B</w:t>
      </w:r>
      <w:r w:rsidR="00AD579C" w:rsidRPr="002D4741">
        <w:rPr>
          <w:rStyle w:val="ConfigurationSubscript"/>
          <w:rFonts w:cs="Arial"/>
          <w:b w:val="0"/>
          <w:iCs/>
          <w:sz w:val="28"/>
          <w:szCs w:val="24"/>
        </w:rPr>
        <w:t>m</w:t>
      </w:r>
      <w:r w:rsidRPr="002D4741">
        <w:rPr>
          <w:sz w:val="28"/>
          <w:vertAlign w:val="subscript"/>
        </w:rPr>
        <w:t>dh</w:t>
      </w:r>
      <w:proofErr w:type="spellEnd"/>
      <w:r w:rsidRPr="002D4741">
        <w:rPr>
          <w:rFonts w:cs="Arial"/>
          <w:b/>
          <w:bCs/>
          <w:iCs/>
          <w:sz w:val="24"/>
          <w:vertAlign w:val="subscript"/>
        </w:rPr>
        <w:t xml:space="preserve"> </w:t>
      </w:r>
      <w:r w:rsidRPr="002D4741">
        <w:rPr>
          <w:rFonts w:cs="Arial"/>
          <w:bCs/>
          <w:iCs/>
          <w:sz w:val="24"/>
        </w:rPr>
        <w:t>)</w:t>
      </w:r>
      <w:proofErr w:type="gramEnd"/>
    </w:p>
    <w:p w14:paraId="5DB00D8B" w14:textId="77777777" w:rsidR="00C47E0C" w:rsidRPr="002D4741" w:rsidRDefault="00C47E0C" w:rsidP="00C47E0C">
      <w:pPr>
        <w:pStyle w:val="Heading6"/>
        <w:ind w:left="1170" w:hanging="1170"/>
        <w:rPr>
          <w:bCs/>
        </w:rPr>
      </w:pPr>
      <w:r w:rsidRPr="002D4741">
        <w:rPr>
          <w:bCs/>
        </w:rPr>
        <w:t xml:space="preserve">Where </w:t>
      </w:r>
      <w:proofErr w:type="spellStart"/>
      <w:r w:rsidRPr="002D4741">
        <w:rPr>
          <w:rFonts w:cs="Arial"/>
          <w:szCs w:val="22"/>
        </w:rPr>
        <w:t>BAHrlyTradePlaceDAFromInterSCTradeQtyCount</w:t>
      </w:r>
      <w:proofErr w:type="spellEnd"/>
      <w:r w:rsidRPr="002D4741">
        <w:rPr>
          <w:rFonts w:cs="Arial"/>
          <w:sz w:val="20"/>
        </w:rPr>
        <w:t xml:space="preserve"> </w:t>
      </w:r>
    </w:p>
    <w:p w14:paraId="46046443" w14:textId="573FEE70" w:rsidR="00F84375" w:rsidRPr="002D4741" w:rsidRDefault="00C47E0C" w:rsidP="00C47E0C">
      <w:pPr>
        <w:pStyle w:val="Heading4"/>
        <w:widowControl/>
        <w:numPr>
          <w:ilvl w:val="0"/>
          <w:numId w:val="0"/>
        </w:numPr>
        <w:spacing w:line="240" w:lineRule="auto"/>
        <w:ind w:left="720"/>
        <w:rPr>
          <w:rFonts w:cs="Arial"/>
          <w:szCs w:val="22"/>
        </w:rPr>
      </w:pPr>
      <w:proofErr w:type="spellStart"/>
      <w:r w:rsidRPr="002D4741">
        <w:rPr>
          <w:rFonts w:cs="Arial"/>
          <w:szCs w:val="22"/>
        </w:rPr>
        <w:lastRenderedPageBreak/>
        <w:t>BAHrlyTradePlaceDAFromInterSCTradeQtyCount</w:t>
      </w:r>
      <w:proofErr w:type="spellEnd"/>
      <w:r w:rsidRPr="002D4741">
        <w:rPr>
          <w:rFonts w:cs="Arial"/>
          <w:sz w:val="20"/>
        </w:rPr>
        <w:t xml:space="preserve"> </w:t>
      </w:r>
      <w:proofErr w:type="spellStart"/>
      <w:r w:rsidRPr="002D4741">
        <w:rPr>
          <w:rFonts w:cs="Arial"/>
          <w:bCs/>
          <w:iCs/>
          <w:sz w:val="28"/>
          <w:szCs w:val="28"/>
          <w:vertAlign w:val="subscript"/>
        </w:rPr>
        <w:t>B</w:t>
      </w:r>
      <w:r w:rsidR="00AD579C" w:rsidRPr="002D4741">
        <w:rPr>
          <w:rStyle w:val="ConfigurationSubscript"/>
          <w:rFonts w:cs="Arial"/>
          <w:b w:val="0"/>
          <w:iCs/>
          <w:sz w:val="28"/>
          <w:szCs w:val="24"/>
        </w:rPr>
        <w:t>m</w:t>
      </w:r>
      <w:r w:rsidRPr="002D4741">
        <w:rPr>
          <w:rFonts w:cs="Arial"/>
          <w:bCs/>
          <w:iCs/>
          <w:sz w:val="28"/>
          <w:szCs w:val="28"/>
          <w:vertAlign w:val="subscript"/>
        </w:rPr>
        <w:t>dh</w:t>
      </w:r>
      <w:proofErr w:type="spellEnd"/>
      <w:r w:rsidRPr="002D4741">
        <w:rPr>
          <w:rFonts w:cs="Arial"/>
          <w:sz w:val="20"/>
        </w:rPr>
        <w:t xml:space="preserve"> </w:t>
      </w:r>
      <w:r w:rsidRPr="002D4741">
        <w:rPr>
          <w:rFonts w:cs="Arial"/>
          <w:szCs w:val="22"/>
        </w:rPr>
        <w:t xml:space="preserve">= </w:t>
      </w:r>
      <w:r w:rsidRPr="002D4741">
        <w:rPr>
          <w:position w:val="-28"/>
          <w:sz w:val="28"/>
          <w:szCs w:val="28"/>
        </w:rPr>
        <w:object w:dxaOrig="460" w:dyaOrig="540" w14:anchorId="5C1FCCD9">
          <v:shape id="_x0000_i1026" type="#_x0000_t75" style="width:24.35pt;height:32.1pt" o:ole="">
            <v:imagedata r:id="rId19" o:title=""/>
          </v:shape>
          <o:OLEObject Type="Embed" ProgID="Equation.3" ShapeID="_x0000_i1026" DrawAspect="Content" ObjectID="_1807008681" r:id="rId20"/>
        </w:object>
      </w:r>
      <w:r w:rsidRPr="002D4741">
        <w:rPr>
          <w:position w:val="-28"/>
          <w:sz w:val="28"/>
          <w:szCs w:val="28"/>
        </w:rPr>
        <w:object w:dxaOrig="460" w:dyaOrig="540" w14:anchorId="4B028E01">
          <v:shape id="_x0000_i1027" type="#_x0000_t75" style="width:24.35pt;height:32.1pt" o:ole="">
            <v:imagedata r:id="rId21" o:title=""/>
          </v:shape>
          <o:OLEObject Type="Embed" ProgID="Equation.3" ShapeID="_x0000_i1027" DrawAspect="Content" ObjectID="_1807008682" r:id="rId22"/>
        </w:object>
      </w:r>
      <w:r w:rsidRPr="002D4741">
        <w:rPr>
          <w:position w:val="-28"/>
          <w:sz w:val="28"/>
          <w:szCs w:val="28"/>
        </w:rPr>
        <w:object w:dxaOrig="460" w:dyaOrig="540" w14:anchorId="3C0E88CA">
          <v:shape id="_x0000_i1028" type="#_x0000_t75" style="width:24.35pt;height:32.1pt" o:ole="">
            <v:imagedata r:id="rId23" o:title=""/>
          </v:shape>
          <o:OLEObject Type="Embed" ProgID="Equation.3" ShapeID="_x0000_i1028" DrawAspect="Content" ObjectID="_1807008683" r:id="rId24"/>
        </w:object>
      </w:r>
      <w:r w:rsidRPr="002D4741">
        <w:rPr>
          <w:position w:val="-28"/>
          <w:sz w:val="28"/>
          <w:szCs w:val="28"/>
        </w:rPr>
        <w:object w:dxaOrig="460" w:dyaOrig="540" w14:anchorId="14A291B7">
          <v:shape id="_x0000_i1029" type="#_x0000_t75" style="width:24.35pt;height:32.1pt" o:ole="">
            <v:imagedata r:id="rId25" o:title=""/>
          </v:shape>
          <o:OLEObject Type="Embed" ProgID="Equation.3" ShapeID="_x0000_i1029" DrawAspect="Content" ObjectID="_1807008684" r:id="rId26"/>
        </w:object>
      </w:r>
      <w:r w:rsidRPr="002D4741">
        <w:rPr>
          <w:position w:val="-28"/>
          <w:sz w:val="28"/>
          <w:szCs w:val="28"/>
        </w:rPr>
        <w:object w:dxaOrig="460" w:dyaOrig="540" w14:anchorId="3BBCD546">
          <v:shape id="_x0000_i1030" type="#_x0000_t75" style="width:24.35pt;height:32.1pt" o:ole="">
            <v:imagedata r:id="rId27" o:title=""/>
          </v:shape>
          <o:OLEObject Type="Embed" ProgID="Equation.3" ShapeID="_x0000_i1030" DrawAspect="Content" ObjectID="_1807008685" r:id="rId28"/>
        </w:object>
      </w:r>
      <w:r w:rsidRPr="002D4741">
        <w:rPr>
          <w:position w:val="-28"/>
          <w:sz w:val="28"/>
          <w:szCs w:val="28"/>
        </w:rPr>
        <w:object w:dxaOrig="460" w:dyaOrig="540" w14:anchorId="564EB652">
          <v:shape id="_x0000_i1031" type="#_x0000_t75" style="width:24.35pt;height:32.1pt" o:ole="">
            <v:imagedata r:id="rId29" o:title=""/>
          </v:shape>
          <o:OLEObject Type="Embed" ProgID="Equation.3" ShapeID="_x0000_i1031" DrawAspect="Content" ObjectID="_1807008686" r:id="rId30"/>
        </w:object>
      </w:r>
      <w:r w:rsidRPr="002D4741">
        <w:rPr>
          <w:rFonts w:cs="Arial"/>
          <w:szCs w:val="22"/>
        </w:rPr>
        <w:t xml:space="preserve"> (</w:t>
      </w:r>
    </w:p>
    <w:p w14:paraId="31874538" w14:textId="77777777" w:rsidR="00C47E0C" w:rsidRPr="002D4741" w:rsidRDefault="00C47E0C" w:rsidP="00C47E0C">
      <w:pPr>
        <w:pStyle w:val="Heading4"/>
        <w:widowControl/>
        <w:numPr>
          <w:ilvl w:val="0"/>
          <w:numId w:val="0"/>
        </w:numPr>
        <w:spacing w:line="240" w:lineRule="auto"/>
        <w:ind w:left="720"/>
      </w:pPr>
      <w:r w:rsidRPr="002D4741">
        <w:t xml:space="preserve">IF </w:t>
      </w:r>
    </w:p>
    <w:p w14:paraId="2D7737E2" w14:textId="29FDA6D7" w:rsidR="00C47E0C" w:rsidRPr="002D4741" w:rsidRDefault="00C47E0C" w:rsidP="00C47E0C">
      <w:pPr>
        <w:pStyle w:val="Heading4"/>
        <w:widowControl/>
        <w:numPr>
          <w:ilvl w:val="0"/>
          <w:numId w:val="0"/>
        </w:numPr>
        <w:spacing w:line="240" w:lineRule="auto"/>
        <w:ind w:firstLine="720"/>
        <w:rPr>
          <w:rFonts w:cs="Arial"/>
          <w:bCs/>
        </w:rPr>
      </w:pPr>
      <w:proofErr w:type="spellStart"/>
      <w:r w:rsidRPr="002D4741">
        <w:rPr>
          <w:rFonts w:cs="Arial"/>
        </w:rPr>
        <w:t>BAHrlyTradePlaceDAFromInterSCTradeQty</w:t>
      </w:r>
      <w:proofErr w:type="spellEnd"/>
      <w:r w:rsidRPr="002D4741">
        <w:rPr>
          <w:rFonts w:cs="Arial"/>
        </w:rPr>
        <w:t xml:space="preserve"> </w:t>
      </w:r>
      <w:proofErr w:type="spellStart"/>
      <w:r w:rsidRPr="002D4741">
        <w:rPr>
          <w:rFonts w:cs="Arial"/>
          <w:bCs/>
          <w:iCs/>
          <w:sz w:val="28"/>
          <w:szCs w:val="28"/>
          <w:vertAlign w:val="subscript"/>
        </w:rPr>
        <w:t>BxswZKD</w:t>
      </w:r>
      <w:r w:rsidR="00AD579C" w:rsidRPr="002D4741">
        <w:rPr>
          <w:rStyle w:val="ConfigurationSubscript"/>
          <w:rFonts w:cs="Arial"/>
          <w:b w:val="0"/>
          <w:iCs/>
          <w:sz w:val="28"/>
          <w:szCs w:val="24"/>
        </w:rPr>
        <w:t>m</w:t>
      </w:r>
      <w:r w:rsidRPr="002D4741">
        <w:rPr>
          <w:rFonts w:cs="Arial"/>
          <w:bCs/>
          <w:iCs/>
          <w:sz w:val="28"/>
          <w:szCs w:val="28"/>
          <w:vertAlign w:val="subscript"/>
        </w:rPr>
        <w:t>dh</w:t>
      </w:r>
      <w:proofErr w:type="spellEnd"/>
      <w:r w:rsidRPr="002D4741">
        <w:rPr>
          <w:rFonts w:cs="Arial"/>
          <w:b/>
          <w:bCs/>
          <w:i/>
          <w:iCs/>
        </w:rPr>
        <w:t xml:space="preserve"> </w:t>
      </w:r>
      <w:r w:rsidRPr="002D4741">
        <w:rPr>
          <w:szCs w:val="22"/>
        </w:rPr>
        <w:t>= 0</w:t>
      </w:r>
      <w:r w:rsidRPr="002D4741">
        <w:rPr>
          <w:rStyle w:val="StyleConfigurationSubscript11ptNotItalic"/>
          <w:rFonts w:cs="Arial"/>
          <w:b w:val="0"/>
          <w:i w:val="0"/>
        </w:rPr>
        <w:t xml:space="preserve"> </w:t>
      </w:r>
      <w:r w:rsidRPr="002D4741">
        <w:rPr>
          <w:rFonts w:cs="Arial"/>
          <w:bCs/>
        </w:rPr>
        <w:t xml:space="preserve"> </w:t>
      </w:r>
    </w:p>
    <w:p w14:paraId="51A797F7" w14:textId="77777777" w:rsidR="00C47E0C" w:rsidRPr="002D4741" w:rsidRDefault="00C47E0C" w:rsidP="00C47E0C">
      <w:pPr>
        <w:ind w:left="720"/>
        <w:rPr>
          <w:rFonts w:cs="Arial"/>
          <w:sz w:val="20"/>
        </w:rPr>
      </w:pPr>
      <w:r w:rsidRPr="002D4741">
        <w:rPr>
          <w:rFonts w:cs="Arial"/>
          <w:szCs w:val="22"/>
        </w:rPr>
        <w:t>THEN</w:t>
      </w:r>
    </w:p>
    <w:p w14:paraId="257DC7C8" w14:textId="77777777" w:rsidR="00C47E0C" w:rsidRPr="002D4741" w:rsidRDefault="00C47E0C" w:rsidP="00C47E0C">
      <w:pPr>
        <w:ind w:left="720"/>
        <w:rPr>
          <w:rFonts w:cs="Arial"/>
          <w:sz w:val="20"/>
        </w:rPr>
      </w:pPr>
      <w:r w:rsidRPr="002D4741">
        <w:rPr>
          <w:rFonts w:cs="Arial"/>
          <w:szCs w:val="22"/>
        </w:rPr>
        <w:t xml:space="preserve"> 0</w:t>
      </w:r>
    </w:p>
    <w:p w14:paraId="65661075" w14:textId="77777777" w:rsidR="00C47E0C" w:rsidRPr="002D4741" w:rsidRDefault="00C47E0C" w:rsidP="00C47E0C">
      <w:pPr>
        <w:ind w:left="720"/>
        <w:rPr>
          <w:rFonts w:cs="Arial"/>
          <w:sz w:val="20"/>
        </w:rPr>
      </w:pPr>
      <w:r w:rsidRPr="002D4741">
        <w:rPr>
          <w:rFonts w:cs="Arial"/>
          <w:szCs w:val="22"/>
        </w:rPr>
        <w:t>ELSE</w:t>
      </w:r>
    </w:p>
    <w:p w14:paraId="17923950" w14:textId="77777777" w:rsidR="00C47E0C" w:rsidRPr="002D4741" w:rsidRDefault="00C47E0C" w:rsidP="00C47E0C">
      <w:pPr>
        <w:ind w:left="720"/>
        <w:rPr>
          <w:rFonts w:cs="Arial"/>
        </w:rPr>
      </w:pPr>
      <w:r w:rsidRPr="002D4741">
        <w:rPr>
          <w:rFonts w:cs="Arial"/>
        </w:rPr>
        <w:t xml:space="preserve"> 1</w:t>
      </w:r>
      <w:del w:id="55" w:author="Stalter, Anthony" w:date="2025-02-13T12:34:00Z">
        <w:r w:rsidRPr="002D4741" w:rsidDel="003800A0">
          <w:rPr>
            <w:rFonts w:cs="Arial"/>
          </w:rPr>
          <w:delText>)</w:delText>
        </w:r>
      </w:del>
    </w:p>
    <w:p w14:paraId="5FAD7F9D" w14:textId="77777777" w:rsidR="00C47E0C" w:rsidRPr="002D4741" w:rsidRDefault="00C47E0C" w:rsidP="00C47E0C">
      <w:pPr>
        <w:ind w:left="720"/>
      </w:pPr>
    </w:p>
    <w:p w14:paraId="1E0583CD" w14:textId="77777777" w:rsidR="00C47E0C" w:rsidRPr="002D4741" w:rsidRDefault="00C47E0C" w:rsidP="00C47E0C">
      <w:pPr>
        <w:ind w:left="720"/>
      </w:pPr>
      <w:r w:rsidRPr="002D4741">
        <w:t xml:space="preserve">Note:  </w:t>
      </w:r>
      <w:r w:rsidR="00AC244A" w:rsidRPr="002D4741">
        <w:t>E</w:t>
      </w:r>
      <w:r w:rsidRPr="002D4741">
        <w:t xml:space="preserve">ach unique </w:t>
      </w:r>
      <w:proofErr w:type="spellStart"/>
      <w:r w:rsidRPr="002D4741">
        <w:rPr>
          <w:rFonts w:cs="Arial"/>
        </w:rPr>
        <w:t>BAHrlyTradePlaceDAFromInterSCTradeQty</w:t>
      </w:r>
      <w:proofErr w:type="spellEnd"/>
      <w:r w:rsidRPr="002D4741">
        <w:rPr>
          <w:rFonts w:cs="Arial"/>
        </w:rPr>
        <w:t xml:space="preserve"> </w:t>
      </w:r>
      <w:r w:rsidRPr="002D4741">
        <w:rPr>
          <w:rFonts w:cs="Arial"/>
          <w:bCs/>
          <w:iCs/>
          <w:szCs w:val="28"/>
        </w:rPr>
        <w:t xml:space="preserve">is counted and summed up to </w:t>
      </w:r>
      <w:proofErr w:type="spellStart"/>
      <w:r w:rsidRPr="002D4741">
        <w:rPr>
          <w:rFonts w:cs="Arial"/>
          <w:szCs w:val="22"/>
        </w:rPr>
        <w:t>BAHrlyTradePlaceDAFromInterSCTradeQtyCount</w:t>
      </w:r>
      <w:proofErr w:type="spellEnd"/>
      <w:r w:rsidRPr="002D4741">
        <w:rPr>
          <w:rFonts w:cs="Arial"/>
          <w:bCs/>
          <w:iCs/>
          <w:sz w:val="28"/>
          <w:szCs w:val="28"/>
          <w:vertAlign w:val="subscript"/>
        </w:rPr>
        <w:t>.</w:t>
      </w:r>
    </w:p>
    <w:p w14:paraId="549E1A2D" w14:textId="77777777" w:rsidR="00C47E0C" w:rsidRPr="002D4741" w:rsidRDefault="00C47E0C" w:rsidP="00C47E0C">
      <w:pPr>
        <w:pStyle w:val="Heading6"/>
        <w:rPr>
          <w:rFonts w:cs="Arial"/>
          <w:szCs w:val="22"/>
        </w:rPr>
      </w:pPr>
      <w:r w:rsidRPr="002D4741">
        <w:rPr>
          <w:bCs/>
        </w:rPr>
        <w:t xml:space="preserve">Where </w:t>
      </w:r>
      <w:proofErr w:type="spellStart"/>
      <w:r w:rsidRPr="002D4741">
        <w:rPr>
          <w:rFonts w:cs="Arial"/>
          <w:szCs w:val="22"/>
        </w:rPr>
        <w:t>BAHrlyTradePlaceDAToInterSCTradeQtyCount</w:t>
      </w:r>
      <w:proofErr w:type="spellEnd"/>
    </w:p>
    <w:p w14:paraId="505F0DDC" w14:textId="3960A234" w:rsidR="00AC244A" w:rsidRPr="002D4741" w:rsidRDefault="00C47E0C" w:rsidP="00C47E0C">
      <w:pPr>
        <w:ind w:left="720"/>
        <w:rPr>
          <w:sz w:val="28"/>
          <w:szCs w:val="28"/>
        </w:rPr>
      </w:pPr>
      <w:proofErr w:type="spellStart"/>
      <w:r w:rsidRPr="002D4741">
        <w:rPr>
          <w:rFonts w:cs="Arial"/>
          <w:szCs w:val="22"/>
        </w:rPr>
        <w:t>BAHrlyTradePlaceDAToInterSCTradeQtyCount</w:t>
      </w:r>
      <w:proofErr w:type="spellEnd"/>
      <w:r w:rsidRPr="002D4741">
        <w:rPr>
          <w:rFonts w:cs="Arial"/>
          <w:sz w:val="20"/>
        </w:rPr>
        <w:t xml:space="preserve"> </w:t>
      </w:r>
      <w:proofErr w:type="spellStart"/>
      <w:r w:rsidRPr="002D4741">
        <w:rPr>
          <w:rFonts w:cs="Arial"/>
          <w:bCs/>
          <w:iCs/>
          <w:sz w:val="28"/>
          <w:szCs w:val="28"/>
          <w:vertAlign w:val="subscript"/>
        </w:rPr>
        <w:t>B</w:t>
      </w:r>
      <w:r w:rsidR="00AD579C" w:rsidRPr="002D4741">
        <w:rPr>
          <w:rStyle w:val="ConfigurationSubscript"/>
          <w:rFonts w:cs="Arial"/>
          <w:b w:val="0"/>
          <w:iCs/>
          <w:sz w:val="28"/>
          <w:szCs w:val="24"/>
        </w:rPr>
        <w:t>m</w:t>
      </w:r>
      <w:r w:rsidRPr="002D4741">
        <w:rPr>
          <w:rFonts w:cs="Arial"/>
          <w:bCs/>
          <w:iCs/>
          <w:sz w:val="28"/>
          <w:szCs w:val="28"/>
          <w:vertAlign w:val="subscript"/>
        </w:rPr>
        <w:t>dh</w:t>
      </w:r>
      <w:proofErr w:type="spellEnd"/>
      <w:r w:rsidRPr="002D4741">
        <w:rPr>
          <w:rFonts w:cs="Arial"/>
          <w:sz w:val="20"/>
        </w:rPr>
        <w:t xml:space="preserve"> </w:t>
      </w:r>
      <w:r w:rsidRPr="002D4741">
        <w:rPr>
          <w:rFonts w:cs="Arial"/>
          <w:szCs w:val="22"/>
        </w:rPr>
        <w:t xml:space="preserve">= </w:t>
      </w:r>
      <w:r w:rsidRPr="002D4741">
        <w:rPr>
          <w:position w:val="-28"/>
          <w:sz w:val="28"/>
          <w:szCs w:val="28"/>
        </w:rPr>
        <w:object w:dxaOrig="460" w:dyaOrig="540" w14:anchorId="24B5441A">
          <v:shape id="_x0000_i1032" type="#_x0000_t75" style="width:24.35pt;height:32.1pt" o:ole="">
            <v:imagedata r:id="rId19" o:title=""/>
          </v:shape>
          <o:OLEObject Type="Embed" ProgID="Equation.3" ShapeID="_x0000_i1032" DrawAspect="Content" ObjectID="_1807008687" r:id="rId31"/>
        </w:object>
      </w:r>
      <w:r w:rsidRPr="002D4741">
        <w:rPr>
          <w:position w:val="-28"/>
          <w:sz w:val="28"/>
          <w:szCs w:val="28"/>
        </w:rPr>
        <w:object w:dxaOrig="460" w:dyaOrig="540" w14:anchorId="59026AE4">
          <v:shape id="_x0000_i1033" type="#_x0000_t75" style="width:24.35pt;height:32.1pt" o:ole="">
            <v:imagedata r:id="rId21" o:title=""/>
          </v:shape>
          <o:OLEObject Type="Embed" ProgID="Equation.3" ShapeID="_x0000_i1033" DrawAspect="Content" ObjectID="_1807008688" r:id="rId32"/>
        </w:object>
      </w:r>
      <w:r w:rsidRPr="002D4741">
        <w:rPr>
          <w:position w:val="-28"/>
          <w:sz w:val="28"/>
          <w:szCs w:val="28"/>
        </w:rPr>
        <w:object w:dxaOrig="460" w:dyaOrig="540" w14:anchorId="4CCB97AD">
          <v:shape id="_x0000_i1034" type="#_x0000_t75" style="width:24.35pt;height:32.1pt" o:ole="">
            <v:imagedata r:id="rId23" o:title=""/>
          </v:shape>
          <o:OLEObject Type="Embed" ProgID="Equation.3" ShapeID="_x0000_i1034" DrawAspect="Content" ObjectID="_1807008689" r:id="rId33"/>
        </w:object>
      </w:r>
      <w:r w:rsidRPr="002D4741">
        <w:rPr>
          <w:position w:val="-28"/>
          <w:sz w:val="28"/>
          <w:szCs w:val="28"/>
        </w:rPr>
        <w:object w:dxaOrig="460" w:dyaOrig="540" w14:anchorId="3986A270">
          <v:shape id="_x0000_i1035" type="#_x0000_t75" style="width:24.35pt;height:32.1pt" o:ole="">
            <v:imagedata r:id="rId25" o:title=""/>
          </v:shape>
          <o:OLEObject Type="Embed" ProgID="Equation.3" ShapeID="_x0000_i1035" DrawAspect="Content" ObjectID="_1807008690" r:id="rId34"/>
        </w:object>
      </w:r>
      <w:r w:rsidRPr="002D4741">
        <w:rPr>
          <w:position w:val="-28"/>
          <w:sz w:val="28"/>
          <w:szCs w:val="28"/>
        </w:rPr>
        <w:object w:dxaOrig="460" w:dyaOrig="540" w14:anchorId="7D126D50">
          <v:shape id="_x0000_i1036" type="#_x0000_t75" style="width:24.35pt;height:32.1pt" o:ole="">
            <v:imagedata r:id="rId27" o:title=""/>
          </v:shape>
          <o:OLEObject Type="Embed" ProgID="Equation.3" ShapeID="_x0000_i1036" DrawAspect="Content" ObjectID="_1807008691" r:id="rId35"/>
        </w:object>
      </w:r>
      <w:r w:rsidRPr="002D4741">
        <w:rPr>
          <w:position w:val="-28"/>
          <w:sz w:val="28"/>
          <w:szCs w:val="28"/>
        </w:rPr>
        <w:object w:dxaOrig="460" w:dyaOrig="540" w14:anchorId="46F892F8">
          <v:shape id="_x0000_i1037" type="#_x0000_t75" style="width:24.35pt;height:32.1pt" o:ole="">
            <v:imagedata r:id="rId29" o:title=""/>
          </v:shape>
          <o:OLEObject Type="Embed" ProgID="Equation.3" ShapeID="_x0000_i1037" DrawAspect="Content" ObjectID="_1807008692" r:id="rId36"/>
        </w:object>
      </w:r>
      <w:r w:rsidRPr="002D4741">
        <w:rPr>
          <w:sz w:val="28"/>
          <w:szCs w:val="28"/>
        </w:rPr>
        <w:t xml:space="preserve"> (</w:t>
      </w:r>
    </w:p>
    <w:p w14:paraId="69A37EC5" w14:textId="77777777" w:rsidR="00AC244A" w:rsidRPr="002D4741" w:rsidRDefault="00C47E0C" w:rsidP="00C47E0C">
      <w:pPr>
        <w:ind w:left="720"/>
      </w:pPr>
      <w:r w:rsidRPr="002D4741">
        <w:t>IF</w:t>
      </w:r>
      <w:r w:rsidR="00AC244A" w:rsidRPr="002D4741">
        <w:t xml:space="preserve"> </w:t>
      </w:r>
    </w:p>
    <w:p w14:paraId="40434134" w14:textId="79BFDFB2" w:rsidR="00C47E0C" w:rsidRPr="002D4741" w:rsidRDefault="00C47E0C" w:rsidP="00C47E0C">
      <w:pPr>
        <w:ind w:left="720"/>
        <w:rPr>
          <w:bCs/>
        </w:rPr>
      </w:pPr>
      <w:proofErr w:type="spellStart"/>
      <w:r w:rsidRPr="002D4741">
        <w:t>BAHrlyTradePlaceDAToInterSCTradeQty</w:t>
      </w:r>
      <w:proofErr w:type="spellEnd"/>
      <w:r w:rsidRPr="002D4741">
        <w:t xml:space="preserve"> </w:t>
      </w:r>
      <w:proofErr w:type="spellStart"/>
      <w:r w:rsidRPr="002D4741">
        <w:rPr>
          <w:bCs/>
          <w:iCs/>
          <w:sz w:val="28"/>
          <w:szCs w:val="28"/>
          <w:vertAlign w:val="subscript"/>
        </w:rPr>
        <w:t>BxswZKD</w:t>
      </w:r>
      <w:r w:rsidR="00AD579C" w:rsidRPr="002D4741">
        <w:rPr>
          <w:rStyle w:val="ConfigurationSubscript"/>
          <w:rFonts w:cs="Arial"/>
          <w:b w:val="0"/>
          <w:iCs/>
          <w:sz w:val="28"/>
          <w:szCs w:val="24"/>
        </w:rPr>
        <w:t>m</w:t>
      </w:r>
      <w:r w:rsidRPr="002D4741">
        <w:rPr>
          <w:bCs/>
          <w:iCs/>
          <w:sz w:val="28"/>
          <w:szCs w:val="28"/>
          <w:vertAlign w:val="subscript"/>
        </w:rPr>
        <w:t>dh</w:t>
      </w:r>
      <w:proofErr w:type="spellEnd"/>
      <w:r w:rsidRPr="002D4741">
        <w:rPr>
          <w:b/>
          <w:bCs/>
          <w:i/>
          <w:iCs/>
        </w:rPr>
        <w:t xml:space="preserve"> </w:t>
      </w:r>
      <w:r w:rsidRPr="002D4741">
        <w:rPr>
          <w:szCs w:val="22"/>
        </w:rPr>
        <w:t>= 0</w:t>
      </w:r>
      <w:r w:rsidRPr="002D4741">
        <w:rPr>
          <w:rStyle w:val="StyleConfigurationSubscript11ptNotItalic"/>
          <w:rFonts w:cs="Arial"/>
          <w:b w:val="0"/>
          <w:i w:val="0"/>
        </w:rPr>
        <w:t xml:space="preserve"> </w:t>
      </w:r>
      <w:r w:rsidRPr="002D4741">
        <w:rPr>
          <w:bCs/>
        </w:rPr>
        <w:t xml:space="preserve"> </w:t>
      </w:r>
    </w:p>
    <w:p w14:paraId="6F294878" w14:textId="77777777" w:rsidR="00AD579C" w:rsidRPr="002D4741" w:rsidRDefault="00AD579C" w:rsidP="00C47E0C">
      <w:pPr>
        <w:ind w:left="720"/>
        <w:rPr>
          <w:rFonts w:cs="Arial"/>
          <w:szCs w:val="22"/>
        </w:rPr>
      </w:pPr>
    </w:p>
    <w:p w14:paraId="1DCE28F8" w14:textId="77777777" w:rsidR="00C47E0C" w:rsidRPr="002D4741" w:rsidRDefault="00C47E0C" w:rsidP="00C47E0C">
      <w:pPr>
        <w:ind w:left="720"/>
        <w:rPr>
          <w:rFonts w:cs="Arial"/>
          <w:sz w:val="20"/>
        </w:rPr>
      </w:pPr>
      <w:r w:rsidRPr="002D4741">
        <w:rPr>
          <w:rFonts w:cs="Arial"/>
          <w:szCs w:val="22"/>
        </w:rPr>
        <w:t>THEN</w:t>
      </w:r>
    </w:p>
    <w:p w14:paraId="090671DD" w14:textId="77777777" w:rsidR="00C47E0C" w:rsidRPr="002D4741" w:rsidRDefault="00C47E0C" w:rsidP="00C47E0C">
      <w:pPr>
        <w:ind w:left="720"/>
        <w:rPr>
          <w:rFonts w:cs="Arial"/>
          <w:sz w:val="20"/>
        </w:rPr>
      </w:pPr>
      <w:r w:rsidRPr="002D4741">
        <w:rPr>
          <w:rFonts w:cs="Arial"/>
          <w:szCs w:val="22"/>
        </w:rPr>
        <w:t>0</w:t>
      </w:r>
    </w:p>
    <w:p w14:paraId="574ACE80" w14:textId="77777777" w:rsidR="00AD579C" w:rsidRPr="002D4741" w:rsidRDefault="00AD579C" w:rsidP="00C47E0C">
      <w:pPr>
        <w:ind w:left="720"/>
        <w:rPr>
          <w:rFonts w:cs="Arial"/>
          <w:szCs w:val="22"/>
        </w:rPr>
      </w:pPr>
    </w:p>
    <w:p w14:paraId="6BE0EC93" w14:textId="77777777" w:rsidR="00C47E0C" w:rsidRPr="002D4741" w:rsidRDefault="00C47E0C" w:rsidP="00C47E0C">
      <w:pPr>
        <w:ind w:left="720"/>
        <w:rPr>
          <w:rFonts w:cs="Arial"/>
          <w:sz w:val="20"/>
        </w:rPr>
      </w:pPr>
      <w:r w:rsidRPr="002D4741">
        <w:rPr>
          <w:rFonts w:cs="Arial"/>
          <w:szCs w:val="22"/>
        </w:rPr>
        <w:t>ELSE</w:t>
      </w:r>
    </w:p>
    <w:p w14:paraId="2EE0A8B5" w14:textId="77777777" w:rsidR="00C47E0C" w:rsidRPr="002D4741" w:rsidRDefault="00C47E0C" w:rsidP="00C47E0C">
      <w:pPr>
        <w:ind w:left="720"/>
        <w:rPr>
          <w:rFonts w:cs="Arial"/>
        </w:rPr>
      </w:pPr>
      <w:r w:rsidRPr="002D4741">
        <w:rPr>
          <w:rFonts w:cs="Arial"/>
        </w:rPr>
        <w:t>1</w:t>
      </w:r>
      <w:del w:id="56" w:author="Stalter, Anthony" w:date="2025-02-13T12:35:00Z">
        <w:r w:rsidRPr="002D4741" w:rsidDel="003800A0">
          <w:rPr>
            <w:rFonts w:cs="Arial"/>
          </w:rPr>
          <w:delText>)</w:delText>
        </w:r>
      </w:del>
    </w:p>
    <w:p w14:paraId="7BB4F168" w14:textId="77777777" w:rsidR="00C47E0C" w:rsidRPr="002D4741" w:rsidRDefault="00C47E0C" w:rsidP="00C47E0C">
      <w:pPr>
        <w:ind w:left="720"/>
      </w:pPr>
    </w:p>
    <w:p w14:paraId="679E11D3" w14:textId="77777777" w:rsidR="00C47E0C" w:rsidRPr="002D4741" w:rsidRDefault="00C47E0C" w:rsidP="00C47E0C">
      <w:pPr>
        <w:ind w:left="720"/>
      </w:pPr>
      <w:r w:rsidRPr="002D4741">
        <w:t xml:space="preserve">Note:  </w:t>
      </w:r>
      <w:r w:rsidR="00F84375" w:rsidRPr="002D4741">
        <w:t>E</w:t>
      </w:r>
      <w:r w:rsidRPr="002D4741">
        <w:t xml:space="preserve">ach unique </w:t>
      </w:r>
      <w:proofErr w:type="spellStart"/>
      <w:r w:rsidRPr="002D4741">
        <w:rPr>
          <w:rFonts w:cs="Arial"/>
        </w:rPr>
        <w:t>BAHrlyTradePlaceDAToInterSCTradeQty</w:t>
      </w:r>
      <w:proofErr w:type="spellEnd"/>
      <w:r w:rsidRPr="002D4741">
        <w:rPr>
          <w:rFonts w:cs="Arial"/>
        </w:rPr>
        <w:t xml:space="preserve"> </w:t>
      </w:r>
      <w:r w:rsidRPr="002D4741">
        <w:rPr>
          <w:rFonts w:cs="Arial"/>
          <w:bCs/>
          <w:iCs/>
          <w:szCs w:val="28"/>
        </w:rPr>
        <w:t xml:space="preserve">is counted and summed up to </w:t>
      </w:r>
      <w:proofErr w:type="spellStart"/>
      <w:r w:rsidRPr="002D4741">
        <w:rPr>
          <w:rFonts w:cs="Arial"/>
          <w:szCs w:val="22"/>
        </w:rPr>
        <w:t>BAHrlyTradePlaceDAToInterSCTradeQtyCount</w:t>
      </w:r>
      <w:proofErr w:type="spellEnd"/>
      <w:r w:rsidRPr="002D4741">
        <w:rPr>
          <w:rFonts w:cs="Arial"/>
          <w:bCs/>
          <w:iCs/>
          <w:sz w:val="28"/>
          <w:szCs w:val="28"/>
          <w:vertAlign w:val="subscript"/>
        </w:rPr>
        <w:t>.</w:t>
      </w:r>
    </w:p>
    <w:p w14:paraId="361EACFC" w14:textId="77777777" w:rsidR="00C47E0C" w:rsidRPr="002D4741" w:rsidRDefault="00C47E0C" w:rsidP="00C47E0C">
      <w:pPr>
        <w:ind w:left="720"/>
      </w:pPr>
    </w:p>
    <w:p w14:paraId="51DF1783" w14:textId="77777777" w:rsidR="007360AD" w:rsidRPr="002D4741" w:rsidRDefault="00267D22" w:rsidP="00C47E0C">
      <w:pPr>
        <w:pStyle w:val="Heading5"/>
      </w:pPr>
      <w:proofErr w:type="spellStart"/>
      <w:r w:rsidRPr="002D4741">
        <w:t>FMM</w:t>
      </w:r>
      <w:r w:rsidR="00FA1CAA" w:rsidRPr="002D4741">
        <w:t>ValidEnergyInterSCTradeCount</w:t>
      </w:r>
      <w:proofErr w:type="spellEnd"/>
    </w:p>
    <w:p w14:paraId="7695DFDE" w14:textId="77777777" w:rsidR="0032133A" w:rsidRPr="002D4741" w:rsidRDefault="0032133A" w:rsidP="0032133A">
      <w:pPr>
        <w:pStyle w:val="Heading4"/>
        <w:widowControl/>
        <w:numPr>
          <w:ilvl w:val="0"/>
          <w:numId w:val="0"/>
        </w:numPr>
        <w:spacing w:line="240" w:lineRule="auto"/>
        <w:ind w:firstLine="720"/>
      </w:pPr>
      <w:proofErr w:type="spellStart"/>
      <w:r w:rsidRPr="002D4741">
        <w:t>FMMValidEnergyInterSCTradeCount</w:t>
      </w:r>
      <w:proofErr w:type="spellEnd"/>
      <w:r w:rsidRPr="002D4741">
        <w:t xml:space="preserve"> </w:t>
      </w:r>
      <w:proofErr w:type="spellStart"/>
      <w:r w:rsidRPr="002D4741">
        <w:rPr>
          <w:sz w:val="28"/>
          <w:szCs w:val="28"/>
          <w:vertAlign w:val="subscript"/>
        </w:rPr>
        <w:t>Bmdh</w:t>
      </w:r>
      <w:proofErr w:type="spellEnd"/>
      <w:r w:rsidRPr="002D4741">
        <w:t xml:space="preserve"> = </w:t>
      </w:r>
    </w:p>
    <w:p w14:paraId="6EBA3B56" w14:textId="77777777" w:rsidR="0032133A" w:rsidRPr="002D4741" w:rsidRDefault="0032133A" w:rsidP="0032133A">
      <w:pPr>
        <w:pStyle w:val="Config1"/>
        <w:numPr>
          <w:ilvl w:val="0"/>
          <w:numId w:val="0"/>
        </w:numPr>
        <w:ind w:left="720"/>
        <w:rPr>
          <w:rFonts w:cs="Arial"/>
        </w:rPr>
      </w:pPr>
      <w:proofErr w:type="spellStart"/>
      <w:r w:rsidRPr="002D4741">
        <w:rPr>
          <w:rFonts w:cs="Arial"/>
        </w:rPr>
        <w:t>BAHrlyTradePlaceFMMFromInterSCTradeQtyCount</w:t>
      </w:r>
      <w:proofErr w:type="spellEnd"/>
      <w:r w:rsidRPr="002D4741">
        <w:rPr>
          <w:rFonts w:cs="Arial"/>
        </w:rPr>
        <w:t xml:space="preserve"> </w:t>
      </w:r>
      <w:proofErr w:type="spellStart"/>
      <w:r w:rsidRPr="002D4741">
        <w:rPr>
          <w:rFonts w:cs="Arial"/>
          <w:bCs/>
          <w:iCs/>
          <w:sz w:val="28"/>
          <w:szCs w:val="28"/>
          <w:vertAlign w:val="subscript"/>
        </w:rPr>
        <w:t>Bmdh</w:t>
      </w:r>
      <w:proofErr w:type="spellEnd"/>
      <w:r w:rsidRPr="002D4741">
        <w:rPr>
          <w:rFonts w:cs="Arial"/>
        </w:rPr>
        <w:t xml:space="preserve">+ </w:t>
      </w:r>
    </w:p>
    <w:p w14:paraId="79833D76" w14:textId="77777777" w:rsidR="0032133A" w:rsidRPr="002D4741" w:rsidRDefault="0032133A" w:rsidP="0032133A">
      <w:pPr>
        <w:pStyle w:val="Config1"/>
        <w:numPr>
          <w:ilvl w:val="0"/>
          <w:numId w:val="0"/>
        </w:numPr>
        <w:ind w:left="720"/>
      </w:pPr>
      <w:proofErr w:type="spellStart"/>
      <w:r w:rsidRPr="002D4741">
        <w:rPr>
          <w:rFonts w:cs="Arial"/>
        </w:rPr>
        <w:t>BAHrlyTradePlaceFMMToInterSCTradeQtyCount</w:t>
      </w:r>
      <w:proofErr w:type="spellEnd"/>
      <w:r w:rsidRPr="002D4741">
        <w:rPr>
          <w:rFonts w:cs="Arial"/>
        </w:rPr>
        <w:t xml:space="preserve"> </w:t>
      </w:r>
      <w:proofErr w:type="spellStart"/>
      <w:r w:rsidRPr="002D4741">
        <w:rPr>
          <w:rFonts w:cs="Arial"/>
          <w:bCs/>
          <w:iCs/>
          <w:sz w:val="28"/>
          <w:szCs w:val="28"/>
          <w:vertAlign w:val="subscript"/>
        </w:rPr>
        <w:t>Bmdh</w:t>
      </w:r>
      <w:proofErr w:type="spellEnd"/>
      <w:r w:rsidRPr="002D4741">
        <w:rPr>
          <w:rFonts w:cs="Arial"/>
          <w:b/>
          <w:bCs/>
          <w:iCs/>
          <w:sz w:val="24"/>
          <w:vertAlign w:val="subscript"/>
        </w:rPr>
        <w:t xml:space="preserve"> </w:t>
      </w:r>
    </w:p>
    <w:p w14:paraId="3AD9D55F" w14:textId="77777777" w:rsidR="00BA76FF" w:rsidRPr="002D4741" w:rsidRDefault="00BA76FF" w:rsidP="006E76FF">
      <w:pPr>
        <w:ind w:left="720"/>
      </w:pPr>
    </w:p>
    <w:p w14:paraId="51DB80F1" w14:textId="77777777" w:rsidR="00FA1CAA" w:rsidRPr="002D4741" w:rsidRDefault="00FA1CAA" w:rsidP="00FA1CAA">
      <w:pPr>
        <w:pStyle w:val="Heading6"/>
        <w:ind w:left="720" w:hanging="720"/>
        <w:rPr>
          <w:bCs/>
        </w:rPr>
      </w:pPr>
      <w:proofErr w:type="spellStart"/>
      <w:r w:rsidRPr="002D4741">
        <w:rPr>
          <w:rFonts w:cs="Arial"/>
          <w:szCs w:val="22"/>
        </w:rPr>
        <w:t>BAHrlyTradePlaceFMMFromInterSCTradeQtyCount</w:t>
      </w:r>
      <w:proofErr w:type="spellEnd"/>
    </w:p>
    <w:p w14:paraId="6CEE78D0" w14:textId="77777777" w:rsidR="00FA1CAA" w:rsidRPr="002D4741" w:rsidRDefault="00FA1CAA" w:rsidP="00FA1CAA">
      <w:pPr>
        <w:pStyle w:val="Heading4"/>
        <w:widowControl/>
        <w:numPr>
          <w:ilvl w:val="0"/>
          <w:numId w:val="0"/>
        </w:numPr>
        <w:spacing w:line="240" w:lineRule="auto"/>
        <w:ind w:left="720"/>
        <w:rPr>
          <w:rFonts w:cs="Arial"/>
          <w:szCs w:val="22"/>
        </w:rPr>
      </w:pPr>
      <w:proofErr w:type="spellStart"/>
      <w:r w:rsidRPr="002D4741">
        <w:rPr>
          <w:rFonts w:cs="Arial"/>
          <w:szCs w:val="22"/>
        </w:rPr>
        <w:lastRenderedPageBreak/>
        <w:t>BAHrlyTradePlaceFMMFromInterSCTradeQtyCount</w:t>
      </w:r>
      <w:proofErr w:type="spellEnd"/>
      <w:r w:rsidRPr="002D4741">
        <w:rPr>
          <w:rFonts w:cs="Arial"/>
          <w:sz w:val="20"/>
        </w:rPr>
        <w:t xml:space="preserve"> </w:t>
      </w:r>
      <w:proofErr w:type="spellStart"/>
      <w:r w:rsidRPr="002D4741">
        <w:rPr>
          <w:rFonts w:cs="Arial"/>
          <w:bCs/>
          <w:iCs/>
          <w:sz w:val="28"/>
          <w:szCs w:val="28"/>
          <w:vertAlign w:val="subscript"/>
        </w:rPr>
        <w:t>Bmdh</w:t>
      </w:r>
      <w:proofErr w:type="spellEnd"/>
      <w:r w:rsidRPr="002D4741">
        <w:rPr>
          <w:rFonts w:cs="Arial"/>
          <w:sz w:val="20"/>
        </w:rPr>
        <w:t xml:space="preserve"> </w:t>
      </w:r>
      <w:r w:rsidRPr="002D4741">
        <w:rPr>
          <w:rFonts w:cs="Arial"/>
          <w:szCs w:val="22"/>
        </w:rPr>
        <w:t xml:space="preserve">= </w:t>
      </w:r>
      <w:r w:rsidRPr="002D4741">
        <w:rPr>
          <w:position w:val="-28"/>
          <w:szCs w:val="22"/>
        </w:rPr>
        <w:object w:dxaOrig="460" w:dyaOrig="540" w14:anchorId="492B0624">
          <v:shape id="_x0000_i1038" type="#_x0000_t75" style="width:24.35pt;height:32.1pt" o:ole="">
            <v:imagedata r:id="rId19" o:title=""/>
          </v:shape>
          <o:OLEObject Type="Embed" ProgID="Equation.3" ShapeID="_x0000_i1038" DrawAspect="Content" ObjectID="_1807008693" r:id="rId37"/>
        </w:object>
      </w:r>
      <w:r w:rsidRPr="002D4741">
        <w:rPr>
          <w:position w:val="-28"/>
          <w:szCs w:val="22"/>
        </w:rPr>
        <w:object w:dxaOrig="460" w:dyaOrig="540" w14:anchorId="129768F3">
          <v:shape id="_x0000_i1039" type="#_x0000_t75" style="width:24.35pt;height:32.1pt" o:ole="">
            <v:imagedata r:id="rId21" o:title=""/>
          </v:shape>
          <o:OLEObject Type="Embed" ProgID="Equation.3" ShapeID="_x0000_i1039" DrawAspect="Content" ObjectID="_1807008694" r:id="rId38"/>
        </w:object>
      </w:r>
      <w:r w:rsidRPr="002D4741">
        <w:rPr>
          <w:position w:val="-28"/>
          <w:szCs w:val="22"/>
        </w:rPr>
        <w:object w:dxaOrig="460" w:dyaOrig="540" w14:anchorId="55A1EBE5">
          <v:shape id="_x0000_i1040" type="#_x0000_t75" style="width:24.35pt;height:32.1pt" o:ole="">
            <v:imagedata r:id="rId23" o:title=""/>
          </v:shape>
          <o:OLEObject Type="Embed" ProgID="Equation.3" ShapeID="_x0000_i1040" DrawAspect="Content" ObjectID="_1807008695" r:id="rId39"/>
        </w:object>
      </w:r>
      <w:r w:rsidRPr="002D4741">
        <w:rPr>
          <w:position w:val="-28"/>
          <w:szCs w:val="22"/>
        </w:rPr>
        <w:object w:dxaOrig="460" w:dyaOrig="540" w14:anchorId="3FE3A42E">
          <v:shape id="_x0000_i1041" type="#_x0000_t75" style="width:24.35pt;height:32.1pt" o:ole="">
            <v:imagedata r:id="rId25" o:title=""/>
          </v:shape>
          <o:OLEObject Type="Embed" ProgID="Equation.3" ShapeID="_x0000_i1041" DrawAspect="Content" ObjectID="_1807008696" r:id="rId40"/>
        </w:object>
      </w:r>
      <w:r w:rsidRPr="002D4741">
        <w:rPr>
          <w:position w:val="-28"/>
          <w:szCs w:val="22"/>
        </w:rPr>
        <w:object w:dxaOrig="460" w:dyaOrig="540" w14:anchorId="1B1E5972">
          <v:shape id="_x0000_i1042" type="#_x0000_t75" style="width:24.35pt;height:32.1pt" o:ole="">
            <v:imagedata r:id="rId27" o:title=""/>
          </v:shape>
          <o:OLEObject Type="Embed" ProgID="Equation.3" ShapeID="_x0000_i1042" DrawAspect="Content" ObjectID="_1807008697" r:id="rId41"/>
        </w:object>
      </w:r>
      <w:r w:rsidRPr="002D4741">
        <w:rPr>
          <w:position w:val="-28"/>
          <w:szCs w:val="22"/>
        </w:rPr>
        <w:object w:dxaOrig="460" w:dyaOrig="540" w14:anchorId="765A30FE">
          <v:shape id="_x0000_i1043" type="#_x0000_t75" style="width:24.35pt;height:32.1pt" o:ole="">
            <v:imagedata r:id="rId29" o:title=""/>
          </v:shape>
          <o:OLEObject Type="Embed" ProgID="Equation.3" ShapeID="_x0000_i1043" DrawAspect="Content" ObjectID="_1807008698" r:id="rId42"/>
        </w:object>
      </w:r>
      <w:r w:rsidRPr="002D4741">
        <w:rPr>
          <w:rFonts w:cs="Arial"/>
          <w:szCs w:val="22"/>
        </w:rPr>
        <w:t xml:space="preserve"> (</w:t>
      </w:r>
    </w:p>
    <w:p w14:paraId="139DA68C" w14:textId="77777777" w:rsidR="00FA1CAA" w:rsidRPr="002D4741" w:rsidRDefault="00FA1CAA" w:rsidP="00FA1CAA">
      <w:pPr>
        <w:pStyle w:val="Heading4"/>
        <w:widowControl/>
        <w:numPr>
          <w:ilvl w:val="0"/>
          <w:numId w:val="0"/>
        </w:numPr>
        <w:spacing w:line="240" w:lineRule="auto"/>
        <w:ind w:left="720"/>
        <w:rPr>
          <w:rFonts w:cs="Arial"/>
        </w:rPr>
      </w:pPr>
      <w:r w:rsidRPr="002D4741">
        <w:rPr>
          <w:rFonts w:cs="Arial"/>
        </w:rPr>
        <w:t>IF</w:t>
      </w:r>
    </w:p>
    <w:p w14:paraId="220AFA64" w14:textId="77777777" w:rsidR="00FA1CAA" w:rsidRPr="002D4741" w:rsidRDefault="00FA1CAA" w:rsidP="00FA1CAA">
      <w:pPr>
        <w:pStyle w:val="Heading4"/>
        <w:widowControl/>
        <w:numPr>
          <w:ilvl w:val="0"/>
          <w:numId w:val="0"/>
        </w:numPr>
        <w:spacing w:line="240" w:lineRule="auto"/>
        <w:ind w:firstLine="720"/>
        <w:rPr>
          <w:rFonts w:cs="Arial"/>
          <w:bCs/>
        </w:rPr>
      </w:pPr>
      <w:proofErr w:type="spellStart"/>
      <w:r w:rsidRPr="002D4741">
        <w:rPr>
          <w:rFonts w:cs="Arial"/>
        </w:rPr>
        <w:t>BAHrlyTradePlaceFMMFromInterSCTradeQty</w:t>
      </w:r>
      <w:proofErr w:type="spellEnd"/>
      <w:r w:rsidRPr="002D4741">
        <w:rPr>
          <w:rFonts w:cs="Arial"/>
        </w:rPr>
        <w:t xml:space="preserve"> </w:t>
      </w:r>
      <w:proofErr w:type="spellStart"/>
      <w:r w:rsidRPr="002D4741">
        <w:rPr>
          <w:rFonts w:cs="Arial"/>
          <w:bCs/>
          <w:iCs/>
          <w:sz w:val="28"/>
          <w:szCs w:val="28"/>
          <w:vertAlign w:val="subscript"/>
        </w:rPr>
        <w:t>BxswZKD</w:t>
      </w:r>
      <w:r w:rsidR="00AD579C" w:rsidRPr="002D4741">
        <w:rPr>
          <w:rStyle w:val="ConfigurationSubscript"/>
          <w:rFonts w:cs="Arial"/>
          <w:b w:val="0"/>
          <w:iCs/>
          <w:sz w:val="28"/>
          <w:szCs w:val="24"/>
        </w:rPr>
        <w:t>m</w:t>
      </w:r>
      <w:r w:rsidRPr="002D4741">
        <w:rPr>
          <w:rFonts w:cs="Arial"/>
          <w:bCs/>
          <w:iCs/>
          <w:sz w:val="28"/>
          <w:szCs w:val="28"/>
          <w:vertAlign w:val="subscript"/>
        </w:rPr>
        <w:t>dh</w:t>
      </w:r>
      <w:proofErr w:type="spellEnd"/>
      <w:r w:rsidRPr="002D4741">
        <w:rPr>
          <w:sz w:val="20"/>
        </w:rPr>
        <w:t xml:space="preserve"> </w:t>
      </w:r>
      <w:r w:rsidRPr="002D4741">
        <w:rPr>
          <w:szCs w:val="22"/>
        </w:rPr>
        <w:t>= 0</w:t>
      </w:r>
      <w:r w:rsidRPr="002D4741">
        <w:rPr>
          <w:rStyle w:val="StyleConfigurationSubscript11ptNotItalic"/>
          <w:rFonts w:cs="Arial"/>
          <w:b w:val="0"/>
          <w:i w:val="0"/>
        </w:rPr>
        <w:t xml:space="preserve"> </w:t>
      </w:r>
      <w:r w:rsidRPr="002D4741">
        <w:rPr>
          <w:rFonts w:cs="Arial"/>
          <w:bCs/>
        </w:rPr>
        <w:t xml:space="preserve"> </w:t>
      </w:r>
    </w:p>
    <w:p w14:paraId="1A348447" w14:textId="77777777" w:rsidR="00FA1CAA" w:rsidRPr="002D4741" w:rsidRDefault="00FA1CAA" w:rsidP="00FA1CAA">
      <w:pPr>
        <w:ind w:left="720"/>
        <w:rPr>
          <w:rFonts w:cs="Arial"/>
          <w:szCs w:val="22"/>
        </w:rPr>
      </w:pPr>
    </w:p>
    <w:p w14:paraId="6BC3693D" w14:textId="77777777" w:rsidR="00FA1CAA" w:rsidRPr="002D4741" w:rsidRDefault="00FA1CAA" w:rsidP="00FA1CAA">
      <w:pPr>
        <w:ind w:left="720"/>
        <w:rPr>
          <w:rFonts w:cs="Arial"/>
          <w:sz w:val="20"/>
        </w:rPr>
      </w:pPr>
      <w:r w:rsidRPr="002D4741">
        <w:rPr>
          <w:rFonts w:cs="Arial"/>
          <w:szCs w:val="22"/>
        </w:rPr>
        <w:t>THEN</w:t>
      </w:r>
    </w:p>
    <w:p w14:paraId="42A93402" w14:textId="77777777" w:rsidR="00FA1CAA" w:rsidRPr="002D4741" w:rsidRDefault="00FA1CAA" w:rsidP="00FA1CAA">
      <w:pPr>
        <w:ind w:left="720"/>
        <w:rPr>
          <w:rFonts w:cs="Arial"/>
          <w:sz w:val="20"/>
        </w:rPr>
      </w:pPr>
      <w:r w:rsidRPr="002D4741">
        <w:rPr>
          <w:rFonts w:cs="Arial"/>
          <w:szCs w:val="22"/>
        </w:rPr>
        <w:t>0</w:t>
      </w:r>
    </w:p>
    <w:p w14:paraId="703D0B76" w14:textId="77777777" w:rsidR="00FA1CAA" w:rsidRPr="002D4741" w:rsidRDefault="00FA1CAA" w:rsidP="00FA1CAA">
      <w:pPr>
        <w:ind w:left="720"/>
        <w:rPr>
          <w:rFonts w:cs="Arial"/>
          <w:szCs w:val="22"/>
        </w:rPr>
      </w:pPr>
    </w:p>
    <w:p w14:paraId="70EDACCB" w14:textId="77777777" w:rsidR="00FA1CAA" w:rsidRPr="002D4741" w:rsidRDefault="00FA1CAA" w:rsidP="00FA1CAA">
      <w:pPr>
        <w:ind w:left="720"/>
        <w:rPr>
          <w:rFonts w:cs="Arial"/>
          <w:sz w:val="20"/>
        </w:rPr>
      </w:pPr>
      <w:r w:rsidRPr="002D4741">
        <w:rPr>
          <w:rFonts w:cs="Arial"/>
          <w:szCs w:val="22"/>
        </w:rPr>
        <w:t>ELSE</w:t>
      </w:r>
    </w:p>
    <w:p w14:paraId="690ADC8F" w14:textId="77777777" w:rsidR="00FA1CAA" w:rsidRPr="002D4741" w:rsidRDefault="00FA1CAA" w:rsidP="00FA1CAA">
      <w:pPr>
        <w:ind w:left="720"/>
        <w:rPr>
          <w:rFonts w:cs="Arial"/>
        </w:rPr>
      </w:pPr>
      <w:r w:rsidRPr="002D4741">
        <w:rPr>
          <w:rFonts w:cs="Arial"/>
        </w:rPr>
        <w:t>1)</w:t>
      </w:r>
    </w:p>
    <w:p w14:paraId="60BC3AAE" w14:textId="77777777" w:rsidR="00FA1CAA" w:rsidRPr="002D4741" w:rsidRDefault="00FA1CAA" w:rsidP="00FA1CAA">
      <w:pPr>
        <w:ind w:left="720"/>
      </w:pPr>
    </w:p>
    <w:p w14:paraId="30241228" w14:textId="77777777" w:rsidR="00FA1CAA" w:rsidRPr="002D4741" w:rsidRDefault="00FA1CAA" w:rsidP="00FA1CAA">
      <w:pPr>
        <w:ind w:left="720"/>
      </w:pPr>
      <w:r w:rsidRPr="002D4741">
        <w:t xml:space="preserve">Note:  Each unique </w:t>
      </w:r>
      <w:proofErr w:type="spellStart"/>
      <w:r w:rsidRPr="002D4741">
        <w:rPr>
          <w:rFonts w:cs="Arial"/>
        </w:rPr>
        <w:t>BAHrlyTradePlaceFMMFromInterSCTradeQty</w:t>
      </w:r>
      <w:proofErr w:type="spellEnd"/>
      <w:r w:rsidRPr="002D4741">
        <w:rPr>
          <w:rFonts w:cs="Arial"/>
        </w:rPr>
        <w:t xml:space="preserve"> </w:t>
      </w:r>
      <w:r w:rsidRPr="002D4741">
        <w:rPr>
          <w:rFonts w:cs="Arial"/>
          <w:bCs/>
          <w:iCs/>
          <w:szCs w:val="28"/>
        </w:rPr>
        <w:t xml:space="preserve">is counted and summed up to </w:t>
      </w:r>
      <w:proofErr w:type="spellStart"/>
      <w:r w:rsidRPr="002D4741">
        <w:rPr>
          <w:rFonts w:cs="Arial"/>
          <w:szCs w:val="22"/>
        </w:rPr>
        <w:t>BAHrlyTradePlace</w:t>
      </w:r>
      <w:r w:rsidR="00985DD2" w:rsidRPr="002D4741">
        <w:rPr>
          <w:rFonts w:cs="Arial"/>
          <w:szCs w:val="22"/>
        </w:rPr>
        <w:t>FMM</w:t>
      </w:r>
      <w:r w:rsidRPr="002D4741">
        <w:rPr>
          <w:rFonts w:cs="Arial"/>
          <w:szCs w:val="22"/>
        </w:rPr>
        <w:t>FromInterSCTradeQtyCount</w:t>
      </w:r>
      <w:proofErr w:type="spellEnd"/>
      <w:r w:rsidRPr="002D4741">
        <w:rPr>
          <w:rFonts w:cs="Arial"/>
          <w:bCs/>
          <w:iCs/>
          <w:sz w:val="28"/>
          <w:szCs w:val="28"/>
          <w:vertAlign w:val="subscript"/>
        </w:rPr>
        <w:t>.</w:t>
      </w:r>
    </w:p>
    <w:p w14:paraId="72D9666A" w14:textId="77777777" w:rsidR="00792B94" w:rsidRPr="002D4741" w:rsidRDefault="00792B94" w:rsidP="00792B94">
      <w:pPr>
        <w:ind w:left="720"/>
      </w:pPr>
    </w:p>
    <w:p w14:paraId="193AE134" w14:textId="77777777" w:rsidR="00FA1CAA" w:rsidRPr="002D4741" w:rsidRDefault="00FA1CAA" w:rsidP="00FA1CAA">
      <w:pPr>
        <w:pStyle w:val="Heading6"/>
        <w:ind w:left="720" w:hanging="720"/>
        <w:rPr>
          <w:bCs/>
        </w:rPr>
      </w:pPr>
      <w:proofErr w:type="spellStart"/>
      <w:r w:rsidRPr="002D4741">
        <w:rPr>
          <w:rFonts w:cs="Arial"/>
          <w:szCs w:val="22"/>
        </w:rPr>
        <w:t>BAHrlyTradePlaceFMMToInterSCTradeQtyCount</w:t>
      </w:r>
      <w:proofErr w:type="spellEnd"/>
    </w:p>
    <w:p w14:paraId="02DE4290" w14:textId="77777777" w:rsidR="00FA1CAA" w:rsidRPr="002D4741" w:rsidRDefault="00FA1CAA" w:rsidP="00FA1CAA">
      <w:pPr>
        <w:pStyle w:val="Heading4"/>
        <w:widowControl/>
        <w:numPr>
          <w:ilvl w:val="0"/>
          <w:numId w:val="0"/>
        </w:numPr>
        <w:spacing w:line="240" w:lineRule="auto"/>
        <w:ind w:left="720"/>
        <w:rPr>
          <w:sz w:val="28"/>
          <w:szCs w:val="28"/>
        </w:rPr>
      </w:pPr>
      <w:proofErr w:type="spellStart"/>
      <w:r w:rsidRPr="002D4741">
        <w:rPr>
          <w:rFonts w:cs="Arial"/>
          <w:szCs w:val="22"/>
        </w:rPr>
        <w:t>BAHrlyTradePlaceFMMToInterSCTradeQtyCount</w:t>
      </w:r>
      <w:proofErr w:type="spellEnd"/>
      <w:r w:rsidRPr="002D4741">
        <w:rPr>
          <w:rFonts w:cs="Arial"/>
        </w:rPr>
        <w:t xml:space="preserve"> </w:t>
      </w:r>
      <w:proofErr w:type="spellStart"/>
      <w:r w:rsidRPr="002D4741">
        <w:rPr>
          <w:rFonts w:cs="Arial"/>
          <w:bCs/>
          <w:iCs/>
          <w:sz w:val="28"/>
          <w:szCs w:val="28"/>
          <w:vertAlign w:val="subscript"/>
        </w:rPr>
        <w:t>B</w:t>
      </w:r>
      <w:r w:rsidR="00AD579C" w:rsidRPr="002D4741">
        <w:rPr>
          <w:rStyle w:val="ConfigurationSubscript"/>
          <w:rFonts w:cs="Arial"/>
          <w:b w:val="0"/>
          <w:iCs/>
          <w:sz w:val="28"/>
          <w:szCs w:val="24"/>
        </w:rPr>
        <w:t>m</w:t>
      </w:r>
      <w:r w:rsidRPr="002D4741">
        <w:rPr>
          <w:rFonts w:cs="Arial"/>
          <w:bCs/>
          <w:iCs/>
          <w:sz w:val="28"/>
          <w:szCs w:val="28"/>
          <w:vertAlign w:val="subscript"/>
        </w:rPr>
        <w:t>dh</w:t>
      </w:r>
      <w:proofErr w:type="spellEnd"/>
      <w:r w:rsidRPr="002D4741">
        <w:rPr>
          <w:rFonts w:cs="Arial"/>
        </w:rPr>
        <w:t xml:space="preserve"> = </w:t>
      </w:r>
      <w:r w:rsidRPr="002D4741">
        <w:rPr>
          <w:position w:val="-28"/>
          <w:sz w:val="28"/>
          <w:szCs w:val="28"/>
        </w:rPr>
        <w:object w:dxaOrig="460" w:dyaOrig="540" w14:anchorId="7D168485">
          <v:shape id="_x0000_i1044" type="#_x0000_t75" style="width:24.35pt;height:32.1pt" o:ole="">
            <v:imagedata r:id="rId19" o:title=""/>
          </v:shape>
          <o:OLEObject Type="Embed" ProgID="Equation.3" ShapeID="_x0000_i1044" DrawAspect="Content" ObjectID="_1807008699" r:id="rId43"/>
        </w:object>
      </w:r>
      <w:r w:rsidRPr="002D4741">
        <w:rPr>
          <w:position w:val="-28"/>
          <w:sz w:val="28"/>
          <w:szCs w:val="28"/>
        </w:rPr>
        <w:object w:dxaOrig="460" w:dyaOrig="540" w14:anchorId="63E6D315">
          <v:shape id="_x0000_i1045" type="#_x0000_t75" style="width:24.35pt;height:32.1pt" o:ole="">
            <v:imagedata r:id="rId21" o:title=""/>
          </v:shape>
          <o:OLEObject Type="Embed" ProgID="Equation.3" ShapeID="_x0000_i1045" DrawAspect="Content" ObjectID="_1807008700" r:id="rId44"/>
        </w:object>
      </w:r>
      <w:r w:rsidRPr="002D4741">
        <w:rPr>
          <w:position w:val="-28"/>
          <w:sz w:val="28"/>
          <w:szCs w:val="28"/>
        </w:rPr>
        <w:object w:dxaOrig="460" w:dyaOrig="540" w14:anchorId="293CB4B5">
          <v:shape id="_x0000_i1046" type="#_x0000_t75" style="width:24.35pt;height:32.1pt" o:ole="">
            <v:imagedata r:id="rId23" o:title=""/>
          </v:shape>
          <o:OLEObject Type="Embed" ProgID="Equation.3" ShapeID="_x0000_i1046" DrawAspect="Content" ObjectID="_1807008701" r:id="rId45"/>
        </w:object>
      </w:r>
      <w:r w:rsidRPr="002D4741">
        <w:rPr>
          <w:position w:val="-28"/>
          <w:sz w:val="28"/>
          <w:szCs w:val="28"/>
        </w:rPr>
        <w:object w:dxaOrig="460" w:dyaOrig="540" w14:anchorId="18ED42B2">
          <v:shape id="_x0000_i1047" type="#_x0000_t75" style="width:24.35pt;height:32.1pt" o:ole="">
            <v:imagedata r:id="rId25" o:title=""/>
          </v:shape>
          <o:OLEObject Type="Embed" ProgID="Equation.3" ShapeID="_x0000_i1047" DrawAspect="Content" ObjectID="_1807008702" r:id="rId46"/>
        </w:object>
      </w:r>
      <w:r w:rsidRPr="002D4741">
        <w:rPr>
          <w:position w:val="-28"/>
          <w:sz w:val="28"/>
          <w:szCs w:val="28"/>
        </w:rPr>
        <w:object w:dxaOrig="460" w:dyaOrig="540" w14:anchorId="61247051">
          <v:shape id="_x0000_i1048" type="#_x0000_t75" style="width:24.35pt;height:32.1pt" o:ole="">
            <v:imagedata r:id="rId27" o:title=""/>
          </v:shape>
          <o:OLEObject Type="Embed" ProgID="Equation.3" ShapeID="_x0000_i1048" DrawAspect="Content" ObjectID="_1807008703" r:id="rId47"/>
        </w:object>
      </w:r>
      <w:r w:rsidRPr="002D4741">
        <w:rPr>
          <w:position w:val="-28"/>
          <w:sz w:val="28"/>
          <w:szCs w:val="28"/>
        </w:rPr>
        <w:object w:dxaOrig="460" w:dyaOrig="540" w14:anchorId="4DF5C278">
          <v:shape id="_x0000_i1049" type="#_x0000_t75" style="width:24.35pt;height:32.1pt" o:ole="">
            <v:imagedata r:id="rId29" o:title=""/>
          </v:shape>
          <o:OLEObject Type="Embed" ProgID="Equation.3" ShapeID="_x0000_i1049" DrawAspect="Content" ObjectID="_1807008704" r:id="rId48"/>
        </w:object>
      </w:r>
      <w:r w:rsidRPr="002D4741">
        <w:rPr>
          <w:sz w:val="28"/>
          <w:szCs w:val="28"/>
        </w:rPr>
        <w:t>(</w:t>
      </w:r>
    </w:p>
    <w:p w14:paraId="23AC4A68" w14:textId="77777777" w:rsidR="00FA1CAA" w:rsidRPr="002D4741" w:rsidRDefault="00FA1CAA" w:rsidP="00FA1CAA">
      <w:pPr>
        <w:pStyle w:val="Heading4"/>
        <w:widowControl/>
        <w:numPr>
          <w:ilvl w:val="0"/>
          <w:numId w:val="0"/>
        </w:numPr>
        <w:spacing w:line="240" w:lineRule="auto"/>
        <w:ind w:firstLine="720"/>
        <w:rPr>
          <w:rFonts w:cs="Arial"/>
          <w:bCs/>
        </w:rPr>
      </w:pPr>
      <w:r w:rsidRPr="002D4741">
        <w:t xml:space="preserve">IF </w:t>
      </w:r>
    </w:p>
    <w:p w14:paraId="23AF4530" w14:textId="77777777" w:rsidR="00FA1CAA" w:rsidRPr="002D4741" w:rsidRDefault="00FA1CAA" w:rsidP="00FA1CAA">
      <w:pPr>
        <w:pStyle w:val="Heading4"/>
        <w:widowControl/>
        <w:numPr>
          <w:ilvl w:val="0"/>
          <w:numId w:val="0"/>
        </w:numPr>
        <w:spacing w:line="240" w:lineRule="auto"/>
        <w:ind w:firstLine="720"/>
        <w:rPr>
          <w:rFonts w:cs="Arial"/>
          <w:bCs/>
        </w:rPr>
      </w:pPr>
      <w:proofErr w:type="spellStart"/>
      <w:r w:rsidRPr="002D4741">
        <w:rPr>
          <w:rFonts w:cs="Arial"/>
        </w:rPr>
        <w:t>BAHrlyTradePlaceFMMToInterSCTradeQty</w:t>
      </w:r>
      <w:proofErr w:type="spellEnd"/>
      <w:r w:rsidRPr="002D4741">
        <w:rPr>
          <w:rFonts w:cs="Arial"/>
        </w:rPr>
        <w:t xml:space="preserve"> </w:t>
      </w:r>
      <w:proofErr w:type="spellStart"/>
      <w:r w:rsidRPr="002D4741">
        <w:rPr>
          <w:rFonts w:cs="Arial"/>
          <w:bCs/>
          <w:iCs/>
          <w:sz w:val="28"/>
          <w:szCs w:val="28"/>
          <w:vertAlign w:val="subscript"/>
        </w:rPr>
        <w:t>BxswZKD</w:t>
      </w:r>
      <w:r w:rsidR="00AD579C" w:rsidRPr="002D4741">
        <w:rPr>
          <w:rStyle w:val="ConfigurationSubscript"/>
          <w:rFonts w:cs="Arial"/>
          <w:b w:val="0"/>
          <w:iCs/>
          <w:sz w:val="28"/>
          <w:szCs w:val="24"/>
        </w:rPr>
        <w:t>m</w:t>
      </w:r>
      <w:r w:rsidRPr="002D4741">
        <w:rPr>
          <w:rFonts w:cs="Arial"/>
          <w:bCs/>
          <w:iCs/>
          <w:sz w:val="28"/>
          <w:szCs w:val="28"/>
          <w:vertAlign w:val="subscript"/>
        </w:rPr>
        <w:t>dh</w:t>
      </w:r>
      <w:proofErr w:type="spellEnd"/>
      <w:r w:rsidRPr="002D4741">
        <w:rPr>
          <w:rFonts w:cs="Arial"/>
          <w:b/>
          <w:bCs/>
          <w:i/>
          <w:iCs/>
        </w:rPr>
        <w:t xml:space="preserve"> </w:t>
      </w:r>
      <w:r w:rsidRPr="002D4741">
        <w:t>= 0</w:t>
      </w:r>
      <w:r w:rsidRPr="002D4741">
        <w:rPr>
          <w:rStyle w:val="StyleConfigurationSubscript11ptNotItalic"/>
          <w:rFonts w:cs="Arial"/>
          <w:b w:val="0"/>
          <w:i w:val="0"/>
        </w:rPr>
        <w:t xml:space="preserve"> </w:t>
      </w:r>
      <w:r w:rsidRPr="002D4741">
        <w:rPr>
          <w:rFonts w:cs="Arial"/>
          <w:bCs/>
        </w:rPr>
        <w:t xml:space="preserve"> </w:t>
      </w:r>
    </w:p>
    <w:p w14:paraId="15FDFEE8" w14:textId="77777777" w:rsidR="00FA1CAA" w:rsidRPr="002D4741" w:rsidRDefault="00FA1CAA" w:rsidP="00FA1CAA">
      <w:pPr>
        <w:ind w:left="720"/>
        <w:rPr>
          <w:rFonts w:cs="Arial"/>
          <w:szCs w:val="22"/>
        </w:rPr>
      </w:pPr>
    </w:p>
    <w:p w14:paraId="4C28D429" w14:textId="77777777" w:rsidR="00FA1CAA" w:rsidRPr="002D4741" w:rsidRDefault="00FA1CAA" w:rsidP="00FA1CAA">
      <w:pPr>
        <w:ind w:left="720"/>
        <w:rPr>
          <w:rFonts w:cs="Arial"/>
          <w:sz w:val="20"/>
        </w:rPr>
      </w:pPr>
      <w:r w:rsidRPr="002D4741">
        <w:rPr>
          <w:rFonts w:cs="Arial"/>
          <w:szCs w:val="22"/>
        </w:rPr>
        <w:t>THEN</w:t>
      </w:r>
    </w:p>
    <w:p w14:paraId="5560067B" w14:textId="77777777" w:rsidR="00FA1CAA" w:rsidRPr="002D4741" w:rsidRDefault="00FA1CAA" w:rsidP="00FA1CAA">
      <w:pPr>
        <w:ind w:left="720"/>
        <w:rPr>
          <w:rFonts w:cs="Arial"/>
          <w:sz w:val="20"/>
        </w:rPr>
      </w:pPr>
      <w:r w:rsidRPr="002D4741">
        <w:t xml:space="preserve"> 0</w:t>
      </w:r>
    </w:p>
    <w:p w14:paraId="5FE57180" w14:textId="77777777" w:rsidR="00FA1CAA" w:rsidRPr="002D4741" w:rsidRDefault="00FA1CAA" w:rsidP="00FA1CAA">
      <w:pPr>
        <w:ind w:left="720"/>
        <w:rPr>
          <w:rFonts w:cs="Arial"/>
          <w:szCs w:val="22"/>
        </w:rPr>
      </w:pPr>
    </w:p>
    <w:p w14:paraId="00402D05" w14:textId="77777777" w:rsidR="00FA1CAA" w:rsidRPr="002D4741" w:rsidRDefault="00FA1CAA" w:rsidP="00FA1CAA">
      <w:pPr>
        <w:ind w:left="720"/>
        <w:rPr>
          <w:rFonts w:cs="Arial"/>
          <w:sz w:val="20"/>
        </w:rPr>
      </w:pPr>
      <w:r w:rsidRPr="002D4741">
        <w:rPr>
          <w:rFonts w:cs="Arial"/>
          <w:szCs w:val="22"/>
        </w:rPr>
        <w:t>ELSE</w:t>
      </w:r>
    </w:p>
    <w:p w14:paraId="390BD369" w14:textId="77777777" w:rsidR="00FA1CAA" w:rsidRPr="002D4741" w:rsidRDefault="00FA1CAA" w:rsidP="00FA1CAA">
      <w:pPr>
        <w:ind w:left="720"/>
        <w:rPr>
          <w:rFonts w:cs="Arial"/>
        </w:rPr>
      </w:pPr>
      <w:r w:rsidRPr="002D4741">
        <w:rPr>
          <w:rFonts w:cs="Arial"/>
        </w:rPr>
        <w:t xml:space="preserve"> 1)</w:t>
      </w:r>
    </w:p>
    <w:p w14:paraId="15BA3EA3" w14:textId="77777777" w:rsidR="00FA1CAA" w:rsidRPr="002D4741" w:rsidRDefault="00FA1CAA" w:rsidP="00FA1CAA">
      <w:pPr>
        <w:ind w:left="720"/>
      </w:pPr>
    </w:p>
    <w:p w14:paraId="2501ACC3" w14:textId="77777777" w:rsidR="00FA1CAA" w:rsidRPr="002D4741" w:rsidRDefault="00FA1CAA" w:rsidP="00FA1CAA">
      <w:pPr>
        <w:ind w:left="720"/>
        <w:rPr>
          <w:rFonts w:cs="Arial"/>
          <w:bCs/>
          <w:iCs/>
          <w:sz w:val="28"/>
          <w:szCs w:val="28"/>
          <w:vertAlign w:val="subscript"/>
        </w:rPr>
      </w:pPr>
      <w:r w:rsidRPr="002D4741">
        <w:t xml:space="preserve">Note: Each unique </w:t>
      </w:r>
      <w:proofErr w:type="spellStart"/>
      <w:r w:rsidRPr="002D4741">
        <w:rPr>
          <w:rFonts w:cs="Arial"/>
        </w:rPr>
        <w:t>BAHrlyTradePlaceFMMToInterSCTradeQty</w:t>
      </w:r>
      <w:proofErr w:type="spellEnd"/>
      <w:r w:rsidRPr="002D4741">
        <w:rPr>
          <w:rFonts w:cs="Arial"/>
        </w:rPr>
        <w:t xml:space="preserve"> </w:t>
      </w:r>
      <w:r w:rsidRPr="002D4741">
        <w:rPr>
          <w:rFonts w:cs="Arial"/>
          <w:bCs/>
          <w:iCs/>
          <w:szCs w:val="28"/>
        </w:rPr>
        <w:t xml:space="preserve">is counted and summed up to </w:t>
      </w:r>
      <w:proofErr w:type="spellStart"/>
      <w:proofErr w:type="gramStart"/>
      <w:r w:rsidRPr="002D4741">
        <w:rPr>
          <w:rFonts w:cs="Arial"/>
          <w:szCs w:val="22"/>
        </w:rPr>
        <w:t>BAHrlyTradePlaceFMMToInterSCTradeQtyCount</w:t>
      </w:r>
      <w:proofErr w:type="spellEnd"/>
      <w:r w:rsidRPr="002D4741">
        <w:rPr>
          <w:rFonts w:cs="Arial"/>
          <w:sz w:val="20"/>
        </w:rPr>
        <w:t xml:space="preserve"> .</w:t>
      </w:r>
      <w:proofErr w:type="gramEnd"/>
    </w:p>
    <w:p w14:paraId="4C4D7B7F" w14:textId="77777777" w:rsidR="00AC244A" w:rsidRPr="002D4741" w:rsidRDefault="00AC244A" w:rsidP="00792B94">
      <w:pPr>
        <w:ind w:left="720"/>
      </w:pPr>
    </w:p>
    <w:p w14:paraId="53879BFD" w14:textId="77777777" w:rsidR="00AC244A" w:rsidRPr="002D4741" w:rsidRDefault="00AC244A" w:rsidP="00AC244A">
      <w:pPr>
        <w:pStyle w:val="Heading5"/>
      </w:pPr>
      <w:r w:rsidRPr="002D4741">
        <w:t>Where</w:t>
      </w:r>
    </w:p>
    <w:p w14:paraId="1478257C" w14:textId="77777777" w:rsidR="00AC244A" w:rsidRPr="002D4741" w:rsidRDefault="00AC244A" w:rsidP="00AC244A">
      <w:pPr>
        <w:pStyle w:val="Heading4"/>
        <w:widowControl/>
        <w:numPr>
          <w:ilvl w:val="0"/>
          <w:numId w:val="0"/>
        </w:numPr>
        <w:spacing w:line="240" w:lineRule="auto"/>
        <w:ind w:left="720"/>
      </w:pPr>
      <w:proofErr w:type="spellStart"/>
      <w:r w:rsidRPr="002D4741">
        <w:t>IFMObligationInterSCTradeCount</w:t>
      </w:r>
      <w:proofErr w:type="spellEnd"/>
      <w:r w:rsidRPr="002D4741">
        <w:t xml:space="preserve"> </w:t>
      </w:r>
      <w:proofErr w:type="spellStart"/>
      <w:r w:rsidRPr="002D4741">
        <w:rPr>
          <w:bCs/>
          <w:sz w:val="28"/>
          <w:szCs w:val="28"/>
          <w:vertAlign w:val="subscript"/>
        </w:rPr>
        <w:t>B</w:t>
      </w:r>
      <w:r w:rsidR="00AD579C" w:rsidRPr="002D4741">
        <w:rPr>
          <w:rStyle w:val="ConfigurationSubscript"/>
          <w:rFonts w:cs="Arial"/>
          <w:b w:val="0"/>
          <w:iCs/>
          <w:sz w:val="28"/>
          <w:szCs w:val="24"/>
        </w:rPr>
        <w:t>m</w:t>
      </w:r>
      <w:r w:rsidRPr="002D4741">
        <w:rPr>
          <w:bCs/>
          <w:sz w:val="28"/>
          <w:szCs w:val="28"/>
          <w:vertAlign w:val="subscript"/>
        </w:rPr>
        <w:t>dh</w:t>
      </w:r>
      <w:proofErr w:type="spellEnd"/>
      <w:r w:rsidRPr="002D4741">
        <w:t xml:space="preserve"> </w:t>
      </w:r>
      <w:proofErr w:type="gramStart"/>
      <w:r w:rsidRPr="002D4741">
        <w:t>=  (</w:t>
      </w:r>
      <w:proofErr w:type="spellStart"/>
      <w:proofErr w:type="gramEnd"/>
      <w:r w:rsidRPr="002D4741">
        <w:t>IFMLoadUpliftObligationsInterSCTradeFromCount</w:t>
      </w:r>
      <w:proofErr w:type="spellEnd"/>
      <w:r w:rsidRPr="002D4741">
        <w:t xml:space="preserve"> </w:t>
      </w:r>
      <w:proofErr w:type="spellStart"/>
      <w:r w:rsidRPr="002D4741">
        <w:rPr>
          <w:bCs/>
          <w:sz w:val="28"/>
          <w:szCs w:val="28"/>
          <w:vertAlign w:val="subscript"/>
        </w:rPr>
        <w:t>B</w:t>
      </w:r>
      <w:r w:rsidR="00AD579C" w:rsidRPr="002D4741">
        <w:rPr>
          <w:rStyle w:val="ConfigurationSubscript"/>
          <w:rFonts w:cs="Arial"/>
          <w:b w:val="0"/>
          <w:iCs/>
          <w:sz w:val="28"/>
          <w:szCs w:val="24"/>
        </w:rPr>
        <w:t>m</w:t>
      </w:r>
      <w:r w:rsidRPr="002D4741">
        <w:rPr>
          <w:bCs/>
          <w:sz w:val="28"/>
          <w:szCs w:val="28"/>
          <w:vertAlign w:val="subscript"/>
        </w:rPr>
        <w:t>dh</w:t>
      </w:r>
      <w:proofErr w:type="spellEnd"/>
      <w:r w:rsidRPr="002D4741">
        <w:t xml:space="preserve"> + </w:t>
      </w:r>
      <w:proofErr w:type="spellStart"/>
      <w:r w:rsidRPr="002D4741">
        <w:t>IFMLoadUpliftObligationsInterSCTradeToCount</w:t>
      </w:r>
      <w:proofErr w:type="spellEnd"/>
      <w:r w:rsidRPr="002D4741">
        <w:t xml:space="preserve"> </w:t>
      </w:r>
      <w:proofErr w:type="spellStart"/>
      <w:r w:rsidRPr="002D4741">
        <w:rPr>
          <w:bCs/>
          <w:sz w:val="28"/>
          <w:szCs w:val="28"/>
          <w:vertAlign w:val="subscript"/>
        </w:rPr>
        <w:t>B</w:t>
      </w:r>
      <w:r w:rsidR="00AD579C" w:rsidRPr="002D4741">
        <w:rPr>
          <w:rStyle w:val="ConfigurationSubscript"/>
          <w:rFonts w:cs="Arial"/>
          <w:b w:val="0"/>
          <w:iCs/>
          <w:sz w:val="28"/>
          <w:szCs w:val="24"/>
        </w:rPr>
        <w:t>m</w:t>
      </w:r>
      <w:r w:rsidRPr="002D4741">
        <w:rPr>
          <w:bCs/>
          <w:sz w:val="28"/>
          <w:szCs w:val="28"/>
          <w:vertAlign w:val="subscript"/>
        </w:rPr>
        <w:t>dh</w:t>
      </w:r>
      <w:proofErr w:type="spellEnd"/>
      <w:r w:rsidRPr="002D4741">
        <w:t>)</w:t>
      </w:r>
    </w:p>
    <w:p w14:paraId="6042C117" w14:textId="77777777" w:rsidR="008B4D04" w:rsidRPr="002D4741" w:rsidRDefault="008B4D04" w:rsidP="008B4D04">
      <w:pPr>
        <w:pStyle w:val="Heading6"/>
        <w:rPr>
          <w:bCs/>
        </w:rPr>
      </w:pPr>
      <w:r w:rsidRPr="002D4741">
        <w:t>W</w:t>
      </w:r>
      <w:r w:rsidR="00F84375" w:rsidRPr="002D4741">
        <w:t>here</w:t>
      </w:r>
    </w:p>
    <w:p w14:paraId="7BF66E49" w14:textId="77777777" w:rsidR="00BD526A" w:rsidRPr="002D4741" w:rsidRDefault="008B4D04" w:rsidP="00BD526A">
      <w:pPr>
        <w:pStyle w:val="Heading4"/>
        <w:widowControl/>
        <w:numPr>
          <w:ilvl w:val="0"/>
          <w:numId w:val="0"/>
        </w:numPr>
        <w:spacing w:line="240" w:lineRule="auto"/>
        <w:ind w:firstLine="720"/>
      </w:pPr>
      <w:r w:rsidRPr="002D4741">
        <w:lastRenderedPageBreak/>
        <w:t>IF</w:t>
      </w:r>
      <w:r w:rsidR="00447E29" w:rsidRPr="002D4741">
        <w:t xml:space="preserve"> </w:t>
      </w:r>
    </w:p>
    <w:p w14:paraId="37F1EC0B" w14:textId="77777777" w:rsidR="00BD526A" w:rsidRPr="002D4741" w:rsidRDefault="00990EB9" w:rsidP="00B97BD7">
      <w:pPr>
        <w:pStyle w:val="Heading4"/>
        <w:widowControl/>
        <w:numPr>
          <w:ilvl w:val="0"/>
          <w:numId w:val="0"/>
        </w:numPr>
        <w:spacing w:line="240" w:lineRule="auto"/>
        <w:ind w:left="720"/>
        <w:rPr>
          <w:rFonts w:cs="Arial"/>
          <w:bCs/>
        </w:rPr>
      </w:pPr>
      <w:r w:rsidRPr="002D4741">
        <w:rPr>
          <w:position w:val="-28"/>
          <w:sz w:val="28"/>
          <w:szCs w:val="28"/>
        </w:rPr>
        <w:object w:dxaOrig="460" w:dyaOrig="540" w14:anchorId="683256C6">
          <v:shape id="_x0000_i1050" type="#_x0000_t75" style="width:24.35pt;height:32.1pt" o:ole="">
            <v:imagedata r:id="rId21" o:title=""/>
          </v:shape>
          <o:OLEObject Type="Embed" ProgID="Equation.3" ShapeID="_x0000_i1050" DrawAspect="Content" ObjectID="_1807008705" r:id="rId49"/>
        </w:object>
      </w:r>
      <w:proofErr w:type="spellStart"/>
      <w:r w:rsidR="00B97BD7" w:rsidRPr="002D4741">
        <w:rPr>
          <w:rFonts w:cs="Arial"/>
        </w:rPr>
        <w:t>IFMLoadUpliftObligationsInterSCTradeFrom</w:t>
      </w:r>
      <w:proofErr w:type="spellEnd"/>
      <w:r w:rsidR="00B97BD7" w:rsidRPr="002D4741">
        <w:rPr>
          <w:rFonts w:cs="Arial"/>
        </w:rPr>
        <w:t xml:space="preserve"> </w:t>
      </w:r>
      <w:proofErr w:type="spellStart"/>
      <w:r w:rsidR="00BD526A" w:rsidRPr="002D4741">
        <w:rPr>
          <w:rFonts w:cs="Arial"/>
          <w:sz w:val="28"/>
          <w:szCs w:val="28"/>
          <w:vertAlign w:val="subscript"/>
        </w:rPr>
        <w:t>B</w:t>
      </w:r>
      <w:r w:rsidR="0007155D" w:rsidRPr="002D4741">
        <w:rPr>
          <w:rFonts w:cs="Arial"/>
          <w:sz w:val="28"/>
          <w:szCs w:val="28"/>
          <w:vertAlign w:val="subscript"/>
        </w:rPr>
        <w:t>s</w:t>
      </w:r>
      <w:r w:rsidR="00AD579C" w:rsidRPr="002D4741">
        <w:rPr>
          <w:rStyle w:val="ConfigurationSubscript"/>
          <w:rFonts w:cs="Arial"/>
          <w:b w:val="0"/>
          <w:iCs/>
          <w:sz w:val="28"/>
          <w:szCs w:val="24"/>
        </w:rPr>
        <w:t>m</w:t>
      </w:r>
      <w:r w:rsidR="00BD526A" w:rsidRPr="002D4741">
        <w:rPr>
          <w:rFonts w:cs="Arial"/>
          <w:sz w:val="28"/>
          <w:szCs w:val="28"/>
          <w:vertAlign w:val="subscript"/>
        </w:rPr>
        <w:t>dh</w:t>
      </w:r>
      <w:proofErr w:type="spellEnd"/>
      <w:r w:rsidR="00BD526A" w:rsidRPr="002D4741">
        <w:rPr>
          <w:rStyle w:val="StyleConfigurationSubscript11ptNotItalic"/>
          <w:rFonts w:cs="Arial"/>
          <w:b w:val="0"/>
          <w:i w:val="0"/>
        </w:rPr>
        <w:t xml:space="preserve"> </w:t>
      </w:r>
      <w:r w:rsidR="00BD526A" w:rsidRPr="002D4741">
        <w:t>= 0</w:t>
      </w:r>
      <w:r w:rsidR="00BD526A" w:rsidRPr="002D4741">
        <w:rPr>
          <w:rStyle w:val="StyleConfigurationSubscript11ptNotItalic"/>
          <w:rFonts w:cs="Arial"/>
          <w:b w:val="0"/>
          <w:i w:val="0"/>
        </w:rPr>
        <w:t xml:space="preserve"> </w:t>
      </w:r>
      <w:r w:rsidR="00BD526A" w:rsidRPr="002D4741">
        <w:rPr>
          <w:rFonts w:cs="Arial"/>
          <w:bCs/>
        </w:rPr>
        <w:t xml:space="preserve"> </w:t>
      </w:r>
    </w:p>
    <w:p w14:paraId="56F92FD8" w14:textId="77777777" w:rsidR="00BD526A" w:rsidRPr="002D4741" w:rsidRDefault="00BD526A" w:rsidP="00BD526A">
      <w:pPr>
        <w:ind w:left="720"/>
        <w:rPr>
          <w:rFonts w:cs="Arial"/>
          <w:sz w:val="20"/>
        </w:rPr>
      </w:pPr>
      <w:r w:rsidRPr="002D4741">
        <w:rPr>
          <w:rFonts w:cs="Arial"/>
          <w:sz w:val="20"/>
        </w:rPr>
        <w:t>THEN</w:t>
      </w:r>
    </w:p>
    <w:p w14:paraId="30AD671C" w14:textId="77777777" w:rsidR="00BD526A" w:rsidRPr="002D4741" w:rsidRDefault="00B97BD7" w:rsidP="00BD526A">
      <w:pPr>
        <w:ind w:left="720"/>
        <w:rPr>
          <w:rFonts w:cs="Arial"/>
        </w:rPr>
      </w:pPr>
      <w:proofErr w:type="spellStart"/>
      <w:r w:rsidRPr="002D4741">
        <w:rPr>
          <w:rFonts w:cs="Arial"/>
          <w:szCs w:val="22"/>
        </w:rPr>
        <w:t>IFMLoadUpliftObligationsInterSCTradeFromCount</w:t>
      </w:r>
      <w:proofErr w:type="spellEnd"/>
      <w:r w:rsidRPr="002D4741">
        <w:rPr>
          <w:rFonts w:cs="Arial"/>
        </w:rPr>
        <w:t xml:space="preserve"> </w:t>
      </w:r>
      <w:proofErr w:type="spellStart"/>
      <w:r w:rsidR="00BD526A" w:rsidRPr="002D4741">
        <w:rPr>
          <w:rFonts w:cs="Arial"/>
          <w:bCs/>
          <w:sz w:val="28"/>
          <w:szCs w:val="28"/>
          <w:vertAlign w:val="subscript"/>
        </w:rPr>
        <w:t>B</w:t>
      </w:r>
      <w:r w:rsidR="00AD579C" w:rsidRPr="002D4741">
        <w:rPr>
          <w:rStyle w:val="ConfigurationSubscript"/>
          <w:rFonts w:cs="Arial"/>
          <w:b w:val="0"/>
          <w:iCs/>
          <w:sz w:val="28"/>
          <w:szCs w:val="24"/>
        </w:rPr>
        <w:t>m</w:t>
      </w:r>
      <w:r w:rsidR="00BD526A" w:rsidRPr="002D4741">
        <w:rPr>
          <w:rFonts w:cs="Arial"/>
          <w:bCs/>
          <w:sz w:val="28"/>
          <w:szCs w:val="28"/>
          <w:vertAlign w:val="subscript"/>
        </w:rPr>
        <w:t>dh</w:t>
      </w:r>
      <w:proofErr w:type="spellEnd"/>
      <w:r w:rsidR="00BD526A" w:rsidRPr="002D4741">
        <w:rPr>
          <w:rFonts w:cs="Arial"/>
        </w:rPr>
        <w:t xml:space="preserve"> = 0</w:t>
      </w:r>
    </w:p>
    <w:p w14:paraId="07595765" w14:textId="77777777" w:rsidR="00BD526A" w:rsidRPr="002D4741" w:rsidRDefault="00BD526A" w:rsidP="00BD526A">
      <w:pPr>
        <w:ind w:left="720"/>
        <w:rPr>
          <w:rFonts w:cs="Arial"/>
          <w:sz w:val="20"/>
        </w:rPr>
      </w:pPr>
      <w:r w:rsidRPr="002D4741">
        <w:rPr>
          <w:rFonts w:cs="Arial"/>
          <w:szCs w:val="22"/>
        </w:rPr>
        <w:t>ELSE</w:t>
      </w:r>
    </w:p>
    <w:p w14:paraId="097A7657" w14:textId="77777777" w:rsidR="00BD526A" w:rsidRPr="002D4741" w:rsidRDefault="00B97BD7" w:rsidP="00BD526A">
      <w:pPr>
        <w:ind w:left="720"/>
        <w:rPr>
          <w:rFonts w:cs="Arial"/>
        </w:rPr>
      </w:pPr>
      <w:proofErr w:type="spellStart"/>
      <w:r w:rsidRPr="002D4741">
        <w:rPr>
          <w:rFonts w:cs="Arial"/>
          <w:szCs w:val="22"/>
        </w:rPr>
        <w:t>IFMLoadUpliftObligationsInterSCTradeFromCount</w:t>
      </w:r>
      <w:proofErr w:type="spellEnd"/>
      <w:r w:rsidRPr="002D4741">
        <w:rPr>
          <w:rFonts w:cs="Arial"/>
        </w:rPr>
        <w:t xml:space="preserve"> </w:t>
      </w:r>
      <w:proofErr w:type="spellStart"/>
      <w:r w:rsidR="00BD526A" w:rsidRPr="002D4741">
        <w:rPr>
          <w:rFonts w:cs="Arial"/>
          <w:bCs/>
          <w:sz w:val="28"/>
          <w:szCs w:val="28"/>
          <w:vertAlign w:val="subscript"/>
        </w:rPr>
        <w:t>B</w:t>
      </w:r>
      <w:r w:rsidR="00AD579C" w:rsidRPr="002D4741">
        <w:rPr>
          <w:rStyle w:val="ConfigurationSubscript"/>
          <w:rFonts w:cs="Arial"/>
          <w:b w:val="0"/>
          <w:iCs/>
          <w:sz w:val="28"/>
          <w:szCs w:val="24"/>
        </w:rPr>
        <w:t>m</w:t>
      </w:r>
      <w:r w:rsidR="00BD526A" w:rsidRPr="002D4741">
        <w:rPr>
          <w:rFonts w:cs="Arial"/>
          <w:bCs/>
          <w:sz w:val="28"/>
          <w:szCs w:val="28"/>
          <w:vertAlign w:val="subscript"/>
        </w:rPr>
        <w:t>dh</w:t>
      </w:r>
      <w:proofErr w:type="spellEnd"/>
      <w:r w:rsidR="00BD526A" w:rsidRPr="002D4741">
        <w:rPr>
          <w:rFonts w:cs="Arial"/>
        </w:rPr>
        <w:t xml:space="preserve"> = 1</w:t>
      </w:r>
    </w:p>
    <w:p w14:paraId="3A1AA75F" w14:textId="77777777" w:rsidR="00BD526A" w:rsidRPr="002D4741" w:rsidRDefault="00BD526A" w:rsidP="00BD526A">
      <w:pPr>
        <w:ind w:left="720"/>
        <w:rPr>
          <w:rFonts w:cs="Arial"/>
        </w:rPr>
      </w:pPr>
    </w:p>
    <w:p w14:paraId="2B93B118" w14:textId="77777777" w:rsidR="00B47778" w:rsidRPr="002D4741" w:rsidRDefault="00B47778" w:rsidP="008B4D04">
      <w:pPr>
        <w:pStyle w:val="Heading6"/>
        <w:rPr>
          <w:bCs/>
        </w:rPr>
      </w:pPr>
      <w:r w:rsidRPr="002D4741">
        <w:rPr>
          <w:bCs/>
        </w:rPr>
        <w:t>Where</w:t>
      </w:r>
    </w:p>
    <w:p w14:paraId="5BFDA76E" w14:textId="77777777" w:rsidR="00B47778" w:rsidRPr="002D4741" w:rsidRDefault="00B47778" w:rsidP="00B47778">
      <w:pPr>
        <w:ind w:firstLine="720"/>
      </w:pPr>
      <w:r w:rsidRPr="002D4741">
        <w:t xml:space="preserve">IF </w:t>
      </w:r>
    </w:p>
    <w:p w14:paraId="2D0D0C44" w14:textId="77777777" w:rsidR="00B47778" w:rsidRPr="002D4741" w:rsidRDefault="00990EB9" w:rsidP="00B97BD7">
      <w:pPr>
        <w:pStyle w:val="Heading4"/>
        <w:widowControl/>
        <w:numPr>
          <w:ilvl w:val="0"/>
          <w:numId w:val="0"/>
        </w:numPr>
        <w:spacing w:line="240" w:lineRule="auto"/>
        <w:ind w:left="720"/>
        <w:rPr>
          <w:rFonts w:cs="Arial"/>
          <w:bCs/>
        </w:rPr>
      </w:pPr>
      <w:r w:rsidRPr="002D4741">
        <w:rPr>
          <w:position w:val="-28"/>
          <w:sz w:val="28"/>
          <w:szCs w:val="28"/>
        </w:rPr>
        <w:object w:dxaOrig="460" w:dyaOrig="540" w14:anchorId="6E37DA52">
          <v:shape id="_x0000_i1051" type="#_x0000_t75" style="width:24.35pt;height:32.1pt" o:ole="">
            <v:imagedata r:id="rId21" o:title=""/>
          </v:shape>
          <o:OLEObject Type="Embed" ProgID="Equation.3" ShapeID="_x0000_i1051" DrawAspect="Content" ObjectID="_1807008706" r:id="rId50"/>
        </w:object>
      </w:r>
      <w:proofErr w:type="spellStart"/>
      <w:r w:rsidR="00B97BD7" w:rsidRPr="002D4741">
        <w:rPr>
          <w:rFonts w:cs="Arial"/>
        </w:rPr>
        <w:t>IFMLoadUpliftObligationsInterSCTradeTo</w:t>
      </w:r>
      <w:proofErr w:type="spellEnd"/>
      <w:r w:rsidR="00B97BD7" w:rsidRPr="002D4741">
        <w:rPr>
          <w:rFonts w:cs="Arial"/>
        </w:rPr>
        <w:t xml:space="preserve"> </w:t>
      </w:r>
      <w:proofErr w:type="spellStart"/>
      <w:r w:rsidR="00B47778" w:rsidRPr="002D4741">
        <w:rPr>
          <w:rFonts w:cs="Arial"/>
          <w:sz w:val="28"/>
          <w:szCs w:val="28"/>
          <w:vertAlign w:val="subscript"/>
        </w:rPr>
        <w:t>B</w:t>
      </w:r>
      <w:r w:rsidR="0007155D" w:rsidRPr="002D4741">
        <w:rPr>
          <w:rFonts w:cs="Arial"/>
          <w:sz w:val="28"/>
          <w:szCs w:val="28"/>
          <w:vertAlign w:val="subscript"/>
        </w:rPr>
        <w:t>s</w:t>
      </w:r>
      <w:r w:rsidR="00AD579C" w:rsidRPr="002D4741">
        <w:rPr>
          <w:rStyle w:val="ConfigurationSubscript"/>
          <w:rFonts w:cs="Arial"/>
          <w:b w:val="0"/>
          <w:iCs/>
          <w:sz w:val="28"/>
          <w:szCs w:val="24"/>
        </w:rPr>
        <w:t>m</w:t>
      </w:r>
      <w:r w:rsidR="00B47778" w:rsidRPr="002D4741">
        <w:rPr>
          <w:rFonts w:cs="Arial"/>
          <w:sz w:val="28"/>
          <w:szCs w:val="28"/>
          <w:vertAlign w:val="subscript"/>
        </w:rPr>
        <w:t>dh</w:t>
      </w:r>
      <w:proofErr w:type="spellEnd"/>
      <w:r w:rsidR="00B47778" w:rsidRPr="002D4741">
        <w:rPr>
          <w:rStyle w:val="StyleConfigurationSubscript11ptNotItalic"/>
          <w:rFonts w:cs="Arial"/>
          <w:b w:val="0"/>
          <w:i w:val="0"/>
        </w:rPr>
        <w:t xml:space="preserve"> </w:t>
      </w:r>
      <w:r w:rsidR="005F691D" w:rsidRPr="002D4741">
        <w:rPr>
          <w:rFonts w:cs="Arial"/>
        </w:rPr>
        <w:t>= 0</w:t>
      </w:r>
    </w:p>
    <w:p w14:paraId="689C565B" w14:textId="77777777" w:rsidR="00B47778" w:rsidRPr="002D4741" w:rsidRDefault="00B47778" w:rsidP="00B47778">
      <w:pPr>
        <w:ind w:left="720"/>
        <w:rPr>
          <w:rFonts w:cs="Arial"/>
          <w:sz w:val="20"/>
        </w:rPr>
      </w:pPr>
      <w:r w:rsidRPr="002D4741">
        <w:rPr>
          <w:rFonts w:cs="Arial"/>
          <w:sz w:val="20"/>
        </w:rPr>
        <w:t>THEN</w:t>
      </w:r>
    </w:p>
    <w:p w14:paraId="50A9D01A" w14:textId="77777777" w:rsidR="00B47778" w:rsidRPr="002D4741" w:rsidRDefault="00B97BD7" w:rsidP="00B47778">
      <w:pPr>
        <w:ind w:left="720"/>
        <w:rPr>
          <w:rFonts w:cs="Arial"/>
        </w:rPr>
      </w:pPr>
      <w:proofErr w:type="spellStart"/>
      <w:r w:rsidRPr="002D4741">
        <w:rPr>
          <w:rFonts w:cs="Arial"/>
          <w:szCs w:val="22"/>
        </w:rPr>
        <w:t>IFMLoadUpliftObligationsInterSCTradeToCount</w:t>
      </w:r>
      <w:proofErr w:type="spellEnd"/>
      <w:r w:rsidRPr="002D4741">
        <w:rPr>
          <w:rFonts w:cs="Arial"/>
        </w:rPr>
        <w:t xml:space="preserve"> </w:t>
      </w:r>
      <w:proofErr w:type="spellStart"/>
      <w:r w:rsidR="00B47778" w:rsidRPr="002D4741">
        <w:rPr>
          <w:rFonts w:cs="Arial"/>
          <w:bCs/>
          <w:sz w:val="28"/>
          <w:szCs w:val="28"/>
          <w:vertAlign w:val="subscript"/>
        </w:rPr>
        <w:t>B</w:t>
      </w:r>
      <w:r w:rsidR="00AD579C" w:rsidRPr="002D4741">
        <w:rPr>
          <w:rStyle w:val="ConfigurationSubscript"/>
          <w:rFonts w:cs="Arial"/>
          <w:b w:val="0"/>
          <w:iCs/>
          <w:sz w:val="28"/>
          <w:szCs w:val="24"/>
        </w:rPr>
        <w:t>m</w:t>
      </w:r>
      <w:r w:rsidR="00B47778" w:rsidRPr="002D4741">
        <w:rPr>
          <w:rFonts w:cs="Arial"/>
          <w:bCs/>
          <w:sz w:val="28"/>
          <w:szCs w:val="28"/>
          <w:vertAlign w:val="subscript"/>
        </w:rPr>
        <w:t>dh</w:t>
      </w:r>
      <w:proofErr w:type="spellEnd"/>
      <w:r w:rsidR="00B47778" w:rsidRPr="002D4741">
        <w:rPr>
          <w:rFonts w:cs="Arial"/>
        </w:rPr>
        <w:t xml:space="preserve"> = 0</w:t>
      </w:r>
    </w:p>
    <w:p w14:paraId="1DA156A1" w14:textId="77777777" w:rsidR="00B47778" w:rsidRPr="002D4741" w:rsidRDefault="00B47778" w:rsidP="00B47778">
      <w:pPr>
        <w:ind w:left="720"/>
        <w:rPr>
          <w:rFonts w:cs="Arial"/>
          <w:sz w:val="20"/>
        </w:rPr>
      </w:pPr>
      <w:r w:rsidRPr="002D4741">
        <w:rPr>
          <w:rFonts w:cs="Arial"/>
          <w:szCs w:val="22"/>
        </w:rPr>
        <w:t>ELSE</w:t>
      </w:r>
    </w:p>
    <w:p w14:paraId="51852884" w14:textId="77777777" w:rsidR="00B47778" w:rsidRPr="002D4741" w:rsidRDefault="00B97BD7" w:rsidP="00B47778">
      <w:pPr>
        <w:ind w:left="720"/>
        <w:rPr>
          <w:rFonts w:cs="Arial"/>
        </w:rPr>
      </w:pPr>
      <w:proofErr w:type="spellStart"/>
      <w:r w:rsidRPr="002D4741">
        <w:rPr>
          <w:rFonts w:cs="Arial"/>
          <w:szCs w:val="22"/>
        </w:rPr>
        <w:t>IFMLoadUpliftObligationsInterSCTradeToCount</w:t>
      </w:r>
      <w:proofErr w:type="spellEnd"/>
      <w:r w:rsidRPr="002D4741">
        <w:rPr>
          <w:rFonts w:cs="Arial"/>
        </w:rPr>
        <w:t xml:space="preserve"> </w:t>
      </w:r>
      <w:proofErr w:type="spellStart"/>
      <w:r w:rsidR="00B47778" w:rsidRPr="002D4741">
        <w:rPr>
          <w:rFonts w:cs="Arial"/>
          <w:bCs/>
          <w:sz w:val="28"/>
          <w:szCs w:val="28"/>
          <w:vertAlign w:val="subscript"/>
        </w:rPr>
        <w:t>B</w:t>
      </w:r>
      <w:r w:rsidR="00AD579C" w:rsidRPr="002D4741">
        <w:rPr>
          <w:rStyle w:val="ConfigurationSubscript"/>
          <w:rFonts w:cs="Arial"/>
          <w:b w:val="0"/>
          <w:iCs/>
          <w:sz w:val="28"/>
          <w:szCs w:val="24"/>
        </w:rPr>
        <w:t>m</w:t>
      </w:r>
      <w:r w:rsidR="00B47778" w:rsidRPr="002D4741">
        <w:rPr>
          <w:rFonts w:cs="Arial"/>
          <w:bCs/>
          <w:sz w:val="28"/>
          <w:szCs w:val="28"/>
          <w:vertAlign w:val="subscript"/>
        </w:rPr>
        <w:t>dh</w:t>
      </w:r>
      <w:proofErr w:type="spellEnd"/>
      <w:r w:rsidR="00B47778" w:rsidRPr="002D4741">
        <w:rPr>
          <w:rFonts w:cs="Arial"/>
        </w:rPr>
        <w:t xml:space="preserve"> = 1</w:t>
      </w:r>
    </w:p>
    <w:p w14:paraId="7C703B79" w14:textId="77777777" w:rsidR="00B47778" w:rsidRPr="002D4741" w:rsidRDefault="00B47778" w:rsidP="00B47778">
      <w:pPr>
        <w:ind w:firstLine="720"/>
      </w:pPr>
      <w:r w:rsidRPr="002D4741">
        <w:t xml:space="preserve"> </w:t>
      </w:r>
    </w:p>
    <w:p w14:paraId="78A683E5" w14:textId="77777777" w:rsidR="00B47778" w:rsidRPr="002D4741" w:rsidRDefault="00B47778" w:rsidP="008638D7">
      <w:pPr>
        <w:pStyle w:val="Heading5"/>
      </w:pPr>
      <w:r w:rsidRPr="002D4741">
        <w:t>Where</w:t>
      </w:r>
    </w:p>
    <w:p w14:paraId="271EDA9C" w14:textId="77777777" w:rsidR="00B47778" w:rsidRPr="002D4741" w:rsidRDefault="00985DD2" w:rsidP="00B47778">
      <w:pPr>
        <w:pStyle w:val="Config2"/>
        <w:numPr>
          <w:ilvl w:val="0"/>
          <w:numId w:val="0"/>
        </w:numPr>
        <w:spacing w:before="0" w:after="0"/>
        <w:ind w:left="720"/>
        <w:rPr>
          <w:rStyle w:val="StyleConfigurationSubscript11ptNotItalic"/>
          <w:b w:val="0"/>
          <w:szCs w:val="22"/>
        </w:rPr>
      </w:pPr>
      <w:proofErr w:type="spellStart"/>
      <w:r w:rsidRPr="002D4741">
        <w:rPr>
          <w:szCs w:val="22"/>
        </w:rPr>
        <w:t>BA</w:t>
      </w:r>
      <w:r w:rsidR="00B47778" w:rsidRPr="002D4741">
        <w:rPr>
          <w:szCs w:val="22"/>
        </w:rPr>
        <w:t>Valid</w:t>
      </w:r>
      <w:r w:rsidR="00B47778" w:rsidRPr="002D4741">
        <w:rPr>
          <w:rFonts w:cs="Arial"/>
          <w:szCs w:val="22"/>
        </w:rPr>
        <w:t>AS</w:t>
      </w:r>
      <w:r w:rsidR="00B47778" w:rsidRPr="002D4741">
        <w:rPr>
          <w:szCs w:val="22"/>
        </w:rPr>
        <w:t>InterSC</w:t>
      </w:r>
      <w:r w:rsidR="00B47778" w:rsidRPr="002D4741">
        <w:rPr>
          <w:rFonts w:cs="Arial"/>
          <w:szCs w:val="22"/>
        </w:rPr>
        <w:t>TradeCount</w:t>
      </w:r>
      <w:proofErr w:type="spellEnd"/>
      <w:r w:rsidR="00B47778" w:rsidRPr="002D4741">
        <w:rPr>
          <w:rFonts w:cs="Arial"/>
          <w:szCs w:val="22"/>
        </w:rPr>
        <w:t xml:space="preserve"> </w:t>
      </w:r>
      <w:proofErr w:type="spellStart"/>
      <w:proofErr w:type="gramStart"/>
      <w:r w:rsidR="00B47778"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00B47778" w:rsidRPr="002D4741">
        <w:rPr>
          <w:rStyle w:val="StyleConfigurationSubscript11ptNotItalic"/>
          <w:b w:val="0"/>
          <w:i w:val="0"/>
          <w:sz w:val="28"/>
          <w:szCs w:val="28"/>
        </w:rPr>
        <w:t>dh</w:t>
      </w:r>
      <w:proofErr w:type="spellEnd"/>
      <w:r w:rsidR="00B47778" w:rsidRPr="002D4741">
        <w:rPr>
          <w:rStyle w:val="StyleConfigurationSubscript11ptNotItalic"/>
          <w:b w:val="0"/>
        </w:rPr>
        <w:t xml:space="preserve"> </w:t>
      </w:r>
      <w:r w:rsidR="00B47778" w:rsidRPr="002D4741">
        <w:rPr>
          <w:rStyle w:val="StyleConfigurationSubscript11ptNotItalic"/>
          <w:b w:val="0"/>
          <w:szCs w:val="22"/>
        </w:rPr>
        <w:t xml:space="preserve"> </w:t>
      </w:r>
      <w:r w:rsidR="00B47778" w:rsidRPr="002D4741">
        <w:rPr>
          <w:rStyle w:val="StyleConfigurationSubscript11ptNotItalic"/>
          <w:b w:val="0"/>
          <w:i w:val="0"/>
          <w:szCs w:val="22"/>
          <w:vertAlign w:val="baseline"/>
        </w:rPr>
        <w:t>=</w:t>
      </w:r>
      <w:proofErr w:type="gramEnd"/>
      <w:r w:rsidR="00FA1C6E" w:rsidRPr="002D4741">
        <w:rPr>
          <w:rFonts w:cs="Arial"/>
        </w:rPr>
        <w:t xml:space="preserve"> </w:t>
      </w:r>
      <w:proofErr w:type="spellStart"/>
      <w:r w:rsidR="00B47778" w:rsidRPr="002D4741">
        <w:rPr>
          <w:rFonts w:cs="Arial"/>
          <w:szCs w:val="22"/>
        </w:rPr>
        <w:t>BAHourlyTotalRegUpTradeCount</w:t>
      </w:r>
      <w:proofErr w:type="spellEnd"/>
      <w:r w:rsidR="00B47778" w:rsidRPr="002D4741">
        <w:rPr>
          <w:rFonts w:cs="Arial"/>
          <w:szCs w:val="22"/>
        </w:rPr>
        <w:t xml:space="preserve"> </w:t>
      </w:r>
      <w:proofErr w:type="spellStart"/>
      <w:r w:rsidR="00B47778"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00B47778" w:rsidRPr="002D4741">
        <w:rPr>
          <w:rStyle w:val="StyleConfigurationSubscript11ptNotItalic"/>
          <w:b w:val="0"/>
          <w:i w:val="0"/>
          <w:sz w:val="28"/>
          <w:szCs w:val="28"/>
        </w:rPr>
        <w:t>dh</w:t>
      </w:r>
      <w:proofErr w:type="spellEnd"/>
      <w:r w:rsidR="00B47778" w:rsidRPr="002D4741">
        <w:rPr>
          <w:rStyle w:val="StyleConfigurationSubscript11ptNotItalic"/>
          <w:b w:val="0"/>
          <w:i w:val="0"/>
          <w:szCs w:val="22"/>
          <w:vertAlign w:val="baseline"/>
        </w:rPr>
        <w:t xml:space="preserve"> + </w:t>
      </w:r>
      <w:proofErr w:type="spellStart"/>
      <w:r w:rsidR="00B47778" w:rsidRPr="002D4741">
        <w:rPr>
          <w:rFonts w:cs="Arial"/>
          <w:szCs w:val="22"/>
        </w:rPr>
        <w:t>BAHourlyTotalRegDownTradeCount</w:t>
      </w:r>
      <w:proofErr w:type="spellEnd"/>
      <w:r w:rsidR="00B47778" w:rsidRPr="002D4741">
        <w:rPr>
          <w:rFonts w:cs="Arial"/>
          <w:szCs w:val="22"/>
        </w:rPr>
        <w:t xml:space="preserve"> </w:t>
      </w:r>
      <w:proofErr w:type="spellStart"/>
      <w:r w:rsidR="00B47778"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00B47778" w:rsidRPr="002D4741">
        <w:rPr>
          <w:rStyle w:val="StyleConfigurationSubscript11ptNotItalic"/>
          <w:b w:val="0"/>
          <w:i w:val="0"/>
          <w:sz w:val="28"/>
          <w:szCs w:val="28"/>
        </w:rPr>
        <w:t>dh</w:t>
      </w:r>
      <w:proofErr w:type="spellEnd"/>
      <w:r w:rsidR="00B47778" w:rsidRPr="002D4741">
        <w:rPr>
          <w:rStyle w:val="StyleConfigurationSubscript11ptNotItalic"/>
          <w:b w:val="0"/>
          <w:szCs w:val="22"/>
        </w:rPr>
        <w:t xml:space="preserve"> </w:t>
      </w:r>
      <w:r w:rsidR="00B47778" w:rsidRPr="002D4741">
        <w:rPr>
          <w:rStyle w:val="StyleConfigurationSubscript11ptNotItalic"/>
          <w:b w:val="0"/>
          <w:i w:val="0"/>
          <w:szCs w:val="22"/>
          <w:vertAlign w:val="baseline"/>
        </w:rPr>
        <w:t>+</w:t>
      </w:r>
      <w:r w:rsidR="00B47778" w:rsidRPr="002D4741">
        <w:rPr>
          <w:rStyle w:val="StyleConfigurationSubscript11ptNotItalic"/>
          <w:b w:val="0"/>
          <w:szCs w:val="22"/>
        </w:rPr>
        <w:t xml:space="preserve"> </w:t>
      </w:r>
      <w:proofErr w:type="spellStart"/>
      <w:r w:rsidR="00B47778" w:rsidRPr="002D4741">
        <w:rPr>
          <w:rFonts w:cs="Arial"/>
          <w:szCs w:val="22"/>
        </w:rPr>
        <w:t>BAHourlyTotalSpinTradeCount</w:t>
      </w:r>
      <w:proofErr w:type="spellEnd"/>
      <w:r w:rsidR="00B47778" w:rsidRPr="002D4741">
        <w:rPr>
          <w:rFonts w:cs="Arial"/>
          <w:szCs w:val="22"/>
        </w:rPr>
        <w:t xml:space="preserve"> </w:t>
      </w:r>
      <w:proofErr w:type="spellStart"/>
      <w:r w:rsidR="00B47778"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00B47778" w:rsidRPr="002D4741">
        <w:rPr>
          <w:rStyle w:val="StyleConfigurationSubscript11ptNotItalic"/>
          <w:b w:val="0"/>
          <w:i w:val="0"/>
          <w:sz w:val="28"/>
          <w:szCs w:val="28"/>
        </w:rPr>
        <w:t>dh</w:t>
      </w:r>
      <w:proofErr w:type="spellEnd"/>
      <w:r w:rsidR="00B47778" w:rsidRPr="002D4741">
        <w:rPr>
          <w:rStyle w:val="StyleConfigurationSubscript11ptNotItalic"/>
          <w:b w:val="0"/>
          <w:szCs w:val="22"/>
        </w:rPr>
        <w:t xml:space="preserve"> </w:t>
      </w:r>
      <w:r w:rsidR="00B47778" w:rsidRPr="002D4741">
        <w:rPr>
          <w:rStyle w:val="StyleConfigurationSubscript11ptNotItalic"/>
          <w:b w:val="0"/>
          <w:i w:val="0"/>
          <w:szCs w:val="22"/>
          <w:vertAlign w:val="baseline"/>
        </w:rPr>
        <w:t xml:space="preserve">+ </w:t>
      </w:r>
      <w:proofErr w:type="spellStart"/>
      <w:r w:rsidR="00B47778" w:rsidRPr="002D4741">
        <w:rPr>
          <w:rFonts w:cs="Arial"/>
          <w:szCs w:val="22"/>
        </w:rPr>
        <w:t>BAHourlyTotalNonSpinTradeCount</w:t>
      </w:r>
      <w:proofErr w:type="spellEnd"/>
      <w:r w:rsidR="00B47778" w:rsidRPr="002D4741">
        <w:rPr>
          <w:rFonts w:cs="Arial"/>
          <w:szCs w:val="22"/>
        </w:rPr>
        <w:t xml:space="preserve"> </w:t>
      </w:r>
      <w:proofErr w:type="spellStart"/>
      <w:r w:rsidR="00B47778"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00B47778" w:rsidRPr="002D4741">
        <w:rPr>
          <w:rStyle w:val="StyleConfigurationSubscript11ptNotItalic"/>
          <w:b w:val="0"/>
          <w:i w:val="0"/>
          <w:sz w:val="28"/>
          <w:szCs w:val="28"/>
        </w:rPr>
        <w:t>dh</w:t>
      </w:r>
      <w:proofErr w:type="spellEnd"/>
    </w:p>
    <w:p w14:paraId="65B5543B" w14:textId="77777777" w:rsidR="00B47778" w:rsidRPr="002D4741" w:rsidRDefault="00B47778" w:rsidP="00B47778">
      <w:pPr>
        <w:ind w:left="720"/>
      </w:pPr>
    </w:p>
    <w:p w14:paraId="786D5929" w14:textId="77777777" w:rsidR="00B47778" w:rsidRPr="002D4741" w:rsidRDefault="00B47778" w:rsidP="008B4D04">
      <w:pPr>
        <w:pStyle w:val="Heading6"/>
        <w:rPr>
          <w:bCs/>
        </w:rPr>
      </w:pPr>
      <w:r w:rsidRPr="002D4741">
        <w:rPr>
          <w:bCs/>
        </w:rPr>
        <w:t>Where</w:t>
      </w:r>
    </w:p>
    <w:p w14:paraId="16027228" w14:textId="77777777" w:rsidR="00B47778" w:rsidRPr="002D4741" w:rsidRDefault="00B47778" w:rsidP="00B47778">
      <w:pPr>
        <w:pStyle w:val="Heading4"/>
        <w:numPr>
          <w:ilvl w:val="0"/>
          <w:numId w:val="0"/>
        </w:numPr>
        <w:ind w:left="720"/>
        <w:rPr>
          <w:rFonts w:cs="Arial"/>
        </w:rPr>
      </w:pPr>
      <w:proofErr w:type="spellStart"/>
      <w:r w:rsidRPr="002D4741">
        <w:rPr>
          <w:rFonts w:cs="Arial"/>
          <w:szCs w:val="22"/>
        </w:rPr>
        <w:t>BAHourlyTotalNonSpinTradeCount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Cs w:val="22"/>
          <w:vertAlign w:val="baseline"/>
        </w:rPr>
        <w:t xml:space="preserve"> = </w:t>
      </w:r>
      <w:r w:rsidR="001A6618" w:rsidRPr="006D2ADB">
        <w:rPr>
          <w:rStyle w:val="StyleConfigurationSubscript11ptNotItalic"/>
          <w:b w:val="0"/>
          <w:i w:val="0"/>
          <w:szCs w:val="22"/>
          <w:vertAlign w:val="baseline"/>
        </w:rPr>
        <w:object w:dxaOrig="480" w:dyaOrig="540" w14:anchorId="6FBF674F">
          <v:shape id="_x0000_i1052" type="#_x0000_t75" style="width:24.35pt;height:26.6pt" o:ole="">
            <v:imagedata r:id="rId51" o:title=""/>
          </v:shape>
          <o:OLEObject Type="Embed" ProgID="Equation.3" ShapeID="_x0000_i1052" DrawAspect="Content" ObjectID="_1807008707" r:id="rId52"/>
        </w:object>
      </w:r>
      <w:r w:rsidRPr="006D2ADB">
        <w:rPr>
          <w:rFonts w:cs="Arial"/>
        </w:rPr>
        <w:t xml:space="preserve"> (</w:t>
      </w:r>
      <w:proofErr w:type="spellStart"/>
      <w:r w:rsidRPr="002D4741">
        <w:rPr>
          <w:rFonts w:cs="Arial"/>
        </w:rPr>
        <w:t>BAHourlyNonSpinFromTradeCount</w:t>
      </w:r>
      <w:proofErr w:type="spellEnd"/>
      <w:r w:rsidRPr="002D4741">
        <w:rPr>
          <w:rFonts w:cs="Arial"/>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Cs w:val="22"/>
          <w:vertAlign w:val="baseline"/>
        </w:rPr>
        <w:t>+</w:t>
      </w:r>
      <w:r w:rsidRPr="002D4741">
        <w:rPr>
          <w:rStyle w:val="StyleConfigurationSubscript11ptNotItalic"/>
          <w:b w:val="0"/>
          <w:i w:val="0"/>
          <w:szCs w:val="22"/>
        </w:rPr>
        <w:t xml:space="preserve"> </w:t>
      </w:r>
      <w:proofErr w:type="spellStart"/>
      <w:r w:rsidRPr="002D4741">
        <w:rPr>
          <w:rFonts w:cs="Arial"/>
          <w:szCs w:val="22"/>
        </w:rPr>
        <w:t>BAHourlyNonSpinToTradeCount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Fonts w:cs="Arial"/>
        </w:rPr>
        <w:t>)</w:t>
      </w:r>
    </w:p>
    <w:p w14:paraId="76E23089" w14:textId="77777777" w:rsidR="00B47778" w:rsidRPr="002D4741" w:rsidRDefault="00B47778" w:rsidP="00B47778">
      <w:pPr>
        <w:ind w:left="720"/>
      </w:pPr>
    </w:p>
    <w:p w14:paraId="5E6CE6F6" w14:textId="77777777" w:rsidR="00B47778" w:rsidRPr="002D4741" w:rsidRDefault="00B47778" w:rsidP="008B4D04">
      <w:pPr>
        <w:pStyle w:val="Heading6"/>
      </w:pPr>
      <w:r w:rsidRPr="002D4741">
        <w:t>And Where</w:t>
      </w:r>
    </w:p>
    <w:p w14:paraId="12E55A7D" w14:textId="77777777" w:rsidR="00D525BB" w:rsidRPr="002D4741" w:rsidRDefault="00D525BB" w:rsidP="00D525BB">
      <w:pPr>
        <w:pStyle w:val="Heading4"/>
        <w:numPr>
          <w:ilvl w:val="0"/>
          <w:numId w:val="0"/>
        </w:numPr>
        <w:ind w:left="720"/>
        <w:rPr>
          <w:rFonts w:cs="Arial"/>
        </w:rPr>
      </w:pPr>
      <w:proofErr w:type="spellStart"/>
      <w:r w:rsidRPr="002D4741">
        <w:rPr>
          <w:rFonts w:cs="Arial"/>
          <w:szCs w:val="22"/>
        </w:rPr>
        <w:t>BAHourlyTotalSpinTradeCount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 w:val="24"/>
        </w:rPr>
        <w:t xml:space="preserve"> </w:t>
      </w:r>
      <w:r w:rsidRPr="002D4741">
        <w:rPr>
          <w:rStyle w:val="StyleConfigurationSubscript11ptNotItalic"/>
          <w:b w:val="0"/>
          <w:i w:val="0"/>
          <w:sz w:val="20"/>
        </w:rPr>
        <w:t xml:space="preserve">= </w:t>
      </w:r>
      <w:r w:rsidR="001A6618" w:rsidRPr="006D2ADB">
        <w:rPr>
          <w:rStyle w:val="StyleConfigurationSubscript11ptNotItalic"/>
          <w:b w:val="0"/>
          <w:i w:val="0"/>
          <w:szCs w:val="22"/>
          <w:vertAlign w:val="baseline"/>
        </w:rPr>
        <w:object w:dxaOrig="480" w:dyaOrig="540" w14:anchorId="1CEB34B7">
          <v:shape id="_x0000_i1053" type="#_x0000_t75" style="width:24.35pt;height:26.6pt" o:ole="">
            <v:imagedata r:id="rId53" o:title=""/>
          </v:shape>
          <o:OLEObject Type="Embed" ProgID="Equation.3" ShapeID="_x0000_i1053" DrawAspect="Content" ObjectID="_1807008708" r:id="rId54"/>
        </w:object>
      </w:r>
      <w:r w:rsidRPr="002D4741">
        <w:rPr>
          <w:rFonts w:cs="Arial"/>
        </w:rPr>
        <w:t xml:space="preserve"> (</w:t>
      </w:r>
      <w:proofErr w:type="spellStart"/>
      <w:r w:rsidRPr="002D4741">
        <w:rPr>
          <w:rFonts w:cs="Arial"/>
        </w:rPr>
        <w:t>BAHourlySpinFromTradeCount</w:t>
      </w:r>
      <w:proofErr w:type="spellEnd"/>
      <w:r w:rsidRPr="002D4741">
        <w:rPr>
          <w:rFonts w:cs="Arial"/>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Cs w:val="22"/>
          <w:vertAlign w:val="baseline"/>
        </w:rPr>
        <w:t xml:space="preserve">+ </w:t>
      </w:r>
      <w:proofErr w:type="spellStart"/>
      <w:r w:rsidRPr="002D4741">
        <w:rPr>
          <w:rFonts w:cs="Arial"/>
          <w:szCs w:val="22"/>
        </w:rPr>
        <w:t>BAHourlySpinToTradeCount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Fonts w:cs="Arial"/>
        </w:rPr>
        <w:t>)</w:t>
      </w:r>
    </w:p>
    <w:p w14:paraId="03CD2F34" w14:textId="77777777" w:rsidR="00B47778" w:rsidRPr="002D4741" w:rsidRDefault="00B47778" w:rsidP="00B47778">
      <w:pPr>
        <w:ind w:left="720"/>
      </w:pPr>
    </w:p>
    <w:p w14:paraId="71987D6F" w14:textId="77777777" w:rsidR="00D525BB" w:rsidRPr="002D4741" w:rsidRDefault="00D525BB" w:rsidP="008B4D04">
      <w:pPr>
        <w:pStyle w:val="Heading6"/>
        <w:rPr>
          <w:bCs/>
        </w:rPr>
      </w:pPr>
      <w:r w:rsidRPr="002D4741">
        <w:rPr>
          <w:bCs/>
        </w:rPr>
        <w:t xml:space="preserve">And where </w:t>
      </w:r>
    </w:p>
    <w:p w14:paraId="0210F73A" w14:textId="77777777" w:rsidR="00D525BB" w:rsidRPr="002D4741" w:rsidRDefault="00D525BB" w:rsidP="00D525BB">
      <w:pPr>
        <w:pStyle w:val="Heading4"/>
        <w:numPr>
          <w:ilvl w:val="0"/>
          <w:numId w:val="0"/>
        </w:numPr>
        <w:ind w:left="720"/>
        <w:rPr>
          <w:rFonts w:cs="Arial"/>
          <w:bCs/>
          <w:szCs w:val="22"/>
        </w:rPr>
      </w:pPr>
      <w:proofErr w:type="spellStart"/>
      <w:r w:rsidRPr="002D4741">
        <w:rPr>
          <w:rFonts w:cs="Arial"/>
          <w:szCs w:val="22"/>
        </w:rPr>
        <w:t>BAHourlyTotal</w:t>
      </w:r>
      <w:r w:rsidRPr="002D4741">
        <w:rPr>
          <w:rFonts w:cs="Arial"/>
        </w:rPr>
        <w:t>RegDown</w:t>
      </w:r>
      <w:r w:rsidRPr="002D4741">
        <w:rPr>
          <w:rFonts w:cs="Arial"/>
          <w:szCs w:val="22"/>
        </w:rPr>
        <w:t>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 w:val="24"/>
        </w:rPr>
        <w:t xml:space="preserve"> </w:t>
      </w:r>
      <w:r w:rsidRPr="002D4741">
        <w:rPr>
          <w:rStyle w:val="StyleConfigurationSubscript11ptNotItalic"/>
          <w:b w:val="0"/>
          <w:i w:val="0"/>
          <w:sz w:val="20"/>
        </w:rPr>
        <w:t xml:space="preserve">= </w:t>
      </w:r>
      <w:r w:rsidR="001A6618" w:rsidRPr="00BE1303">
        <w:rPr>
          <w:rStyle w:val="StyleConfigurationSubscript11ptNotItalic"/>
          <w:b w:val="0"/>
          <w:i w:val="0"/>
          <w:szCs w:val="22"/>
          <w:vertAlign w:val="baseline"/>
        </w:rPr>
        <w:object w:dxaOrig="480" w:dyaOrig="540" w14:anchorId="0652236E">
          <v:shape id="_x0000_i1054" type="#_x0000_t75" style="width:23.25pt;height:25.5pt" o:ole="">
            <v:imagedata r:id="rId55" o:title=""/>
          </v:shape>
          <o:OLEObject Type="Embed" ProgID="Equation.3" ShapeID="_x0000_i1054" DrawAspect="Content" ObjectID="_1807008709" r:id="rId56"/>
        </w:object>
      </w:r>
      <w:r w:rsidRPr="00BE1303">
        <w:rPr>
          <w:rFonts w:cs="Arial"/>
        </w:rPr>
        <w:t>(</w:t>
      </w:r>
      <w:proofErr w:type="spellStart"/>
      <w:r w:rsidRPr="002D4741">
        <w:rPr>
          <w:rFonts w:cs="Arial"/>
        </w:rPr>
        <w:t>BAHourlyRegDownFromTradeCount</w:t>
      </w:r>
      <w:proofErr w:type="spellEnd"/>
      <w:r w:rsidRPr="002D4741">
        <w:rPr>
          <w:rFonts w:cs="Arial"/>
        </w:rPr>
        <w:t xml:space="preserve"> </w:t>
      </w:r>
      <w:proofErr w:type="spellStart"/>
      <w:r w:rsidRPr="002D4741">
        <w:rPr>
          <w:rStyle w:val="StyleConfigurationSubscript11ptNotItalic"/>
          <w:b w:val="0"/>
          <w:i w:val="0"/>
          <w:sz w:val="28"/>
          <w:szCs w:val="28"/>
        </w:rPr>
        <w:lastRenderedPageBreak/>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Cs w:val="22"/>
          <w:vertAlign w:val="baseline"/>
        </w:rPr>
        <w:t>+</w:t>
      </w:r>
      <w:r w:rsidRPr="002D4741">
        <w:rPr>
          <w:rStyle w:val="StyleConfigurationSubscript11ptNotItalic"/>
          <w:b w:val="0"/>
          <w:i w:val="0"/>
          <w:szCs w:val="22"/>
        </w:rPr>
        <w:t xml:space="preserve"> </w:t>
      </w:r>
      <w:proofErr w:type="spellStart"/>
      <w:r w:rsidRPr="002D4741">
        <w:rPr>
          <w:rFonts w:cs="Arial"/>
          <w:szCs w:val="22"/>
        </w:rPr>
        <w:t>BAHourlyRegDownToTradeCount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Fonts w:cs="Arial"/>
        </w:rPr>
        <w:t>)</w:t>
      </w:r>
    </w:p>
    <w:p w14:paraId="5FE90EC3" w14:textId="77777777" w:rsidR="00D525BB" w:rsidRPr="002D4741" w:rsidRDefault="00D525BB" w:rsidP="00D525BB">
      <w:pPr>
        <w:ind w:left="720"/>
      </w:pPr>
    </w:p>
    <w:p w14:paraId="0AE82C82" w14:textId="77777777" w:rsidR="003F4C19" w:rsidRPr="002D4741" w:rsidRDefault="003F4C19" w:rsidP="008B4D04">
      <w:pPr>
        <w:pStyle w:val="Heading6"/>
        <w:rPr>
          <w:bCs/>
        </w:rPr>
      </w:pPr>
      <w:r w:rsidRPr="002D4741">
        <w:rPr>
          <w:bCs/>
        </w:rPr>
        <w:t>And Where</w:t>
      </w:r>
    </w:p>
    <w:p w14:paraId="08001D4B" w14:textId="77777777" w:rsidR="003F4C19" w:rsidRPr="002D4741" w:rsidRDefault="003F4C19" w:rsidP="003F4C19">
      <w:pPr>
        <w:pStyle w:val="Heading4"/>
        <w:numPr>
          <w:ilvl w:val="0"/>
          <w:numId w:val="0"/>
        </w:numPr>
        <w:ind w:left="720"/>
        <w:rPr>
          <w:rFonts w:cs="Arial"/>
          <w:bCs/>
          <w:szCs w:val="22"/>
        </w:rPr>
      </w:pPr>
      <w:proofErr w:type="spellStart"/>
      <w:r w:rsidRPr="002D4741">
        <w:rPr>
          <w:rFonts w:cs="Arial"/>
          <w:szCs w:val="22"/>
        </w:rPr>
        <w:t>BAHourlyTotalRegUpTradeCount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 w:val="24"/>
        </w:rPr>
        <w:t xml:space="preserve"> </w:t>
      </w:r>
      <w:r w:rsidRPr="002D4741">
        <w:rPr>
          <w:rStyle w:val="StyleConfigurationSubscript11ptNotItalic"/>
          <w:b w:val="0"/>
          <w:i w:val="0"/>
          <w:sz w:val="20"/>
        </w:rPr>
        <w:t xml:space="preserve">= </w:t>
      </w:r>
      <w:r w:rsidR="005133EA" w:rsidRPr="002D4741">
        <w:rPr>
          <w:rStyle w:val="StyleConfigurationSubscript11ptNotItalic"/>
          <w:b w:val="0"/>
          <w:i w:val="0"/>
        </w:rPr>
        <w:object w:dxaOrig="480" w:dyaOrig="540" w14:anchorId="1825E95D">
          <v:shape id="_x0000_i1055" type="#_x0000_t75" style="width:24.35pt;height:26.6pt" o:ole="">
            <v:imagedata r:id="rId57" o:title=""/>
          </v:shape>
          <o:OLEObject Type="Embed" ProgID="Equation.3" ShapeID="_x0000_i1055" DrawAspect="Content" ObjectID="_1807008710" r:id="rId58"/>
        </w:object>
      </w:r>
      <w:r w:rsidRPr="002D4741">
        <w:rPr>
          <w:rStyle w:val="StyleConfigurationSubscript11ptNotItalic"/>
          <w:b w:val="0"/>
          <w:i w:val="0"/>
          <w:sz w:val="20"/>
          <w:szCs w:val="22"/>
        </w:rPr>
        <w:t xml:space="preserve"> </w:t>
      </w:r>
      <w:r w:rsidR="002D0029" w:rsidRPr="00230A32">
        <w:rPr>
          <w:rStyle w:val="StyleConfigurationSubscript11ptNotItalic"/>
          <w:szCs w:val="22"/>
          <w:vertAlign w:val="baseline"/>
        </w:rPr>
        <w:t>(</w:t>
      </w:r>
      <w:proofErr w:type="spellStart"/>
      <w:r w:rsidRPr="002D4741">
        <w:rPr>
          <w:rFonts w:cs="Arial"/>
        </w:rPr>
        <w:t>BAHourlyRegUpFromTradeCount</w:t>
      </w:r>
      <w:proofErr w:type="spellEnd"/>
      <w:r w:rsidRPr="002D4741">
        <w:rPr>
          <w:rFonts w:cs="Arial"/>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rStyle w:val="StyleConfigurationSubscript11ptNotItalic"/>
          <w:b w:val="0"/>
          <w:i w:val="0"/>
          <w:szCs w:val="22"/>
          <w:vertAlign w:val="baseline"/>
        </w:rPr>
        <w:t xml:space="preserve">+ </w:t>
      </w:r>
      <w:proofErr w:type="spellStart"/>
      <w:r w:rsidRPr="002D4741">
        <w:rPr>
          <w:rFonts w:cs="Arial"/>
          <w:szCs w:val="22"/>
        </w:rPr>
        <w:t>BAHourlyRegUpToTradeCount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Pr="00072E8C">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002D0029" w:rsidRPr="002D4741">
        <w:rPr>
          <w:rFonts w:cs="Arial"/>
        </w:rPr>
        <w:t>)</w:t>
      </w:r>
    </w:p>
    <w:p w14:paraId="07708437" w14:textId="77777777" w:rsidR="003F4C19" w:rsidRPr="002D4741" w:rsidRDefault="003F4C19" w:rsidP="003F4C19">
      <w:pPr>
        <w:ind w:left="720"/>
      </w:pPr>
    </w:p>
    <w:p w14:paraId="028CEDC7" w14:textId="77777777" w:rsidR="002D0029" w:rsidRPr="002D4741" w:rsidRDefault="002D0029" w:rsidP="008B4D04">
      <w:pPr>
        <w:pStyle w:val="Heading6"/>
        <w:rPr>
          <w:bCs/>
        </w:rPr>
      </w:pPr>
      <w:r w:rsidRPr="002D4741">
        <w:t>And Where</w:t>
      </w:r>
    </w:p>
    <w:p w14:paraId="738A9CD1" w14:textId="77777777" w:rsidR="002D0029" w:rsidRPr="002D4741" w:rsidRDefault="002D0029" w:rsidP="002D0029">
      <w:pPr>
        <w:pStyle w:val="Config2"/>
        <w:numPr>
          <w:ilvl w:val="0"/>
          <w:numId w:val="0"/>
        </w:numPr>
        <w:spacing w:before="0" w:after="0"/>
        <w:ind w:left="720"/>
      </w:pPr>
      <w:r w:rsidRPr="002D4741">
        <w:t xml:space="preserve">IF </w:t>
      </w:r>
    </w:p>
    <w:p w14:paraId="27AF009B" w14:textId="77777777" w:rsidR="002D0029" w:rsidRPr="002D4741" w:rsidRDefault="002D0029" w:rsidP="002D0029">
      <w:pPr>
        <w:pStyle w:val="Config2"/>
        <w:numPr>
          <w:ilvl w:val="0"/>
          <w:numId w:val="0"/>
        </w:numPr>
        <w:spacing w:before="0" w:after="0"/>
        <w:ind w:left="720"/>
        <w:rPr>
          <w:i/>
        </w:rPr>
      </w:pPr>
      <w:proofErr w:type="spellStart"/>
      <w:r w:rsidRPr="002D4741">
        <w:t>NonSpinToTradeMW</w:t>
      </w:r>
      <w:proofErr w:type="spellEnd"/>
      <w:r w:rsidRPr="002D4741">
        <w:t xml:space="preserve"> </w:t>
      </w:r>
      <w:proofErr w:type="spellStart"/>
      <w:r w:rsidRPr="002D4741">
        <w:rPr>
          <w:rStyle w:val="StyleConfigurationSubscript11ptNotItalic"/>
          <w:b w:val="0"/>
          <w:i w:val="0"/>
          <w:sz w:val="28"/>
          <w:szCs w:val="28"/>
        </w:rPr>
        <w:t>B</w:t>
      </w:r>
      <w:ins w:id="57" w:author="Boudreau, Phillip" w:date="2024-10-31T13:11:00Z">
        <w:r w:rsidR="00CF4E74" w:rsidRPr="00CF4E74">
          <w:rPr>
            <w:rStyle w:val="StyleConfigurationSubscript11ptNotItalic"/>
            <w:b w:val="0"/>
            <w:i w:val="0"/>
            <w:sz w:val="28"/>
            <w:szCs w:val="28"/>
            <w:highlight w:val="yellow"/>
          </w:rPr>
          <w:t>Q’</w:t>
        </w:r>
      </w:ins>
      <w:r w:rsidRPr="002D4741">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sidDel="0095481F">
        <w:rPr>
          <w:rStyle w:val="StyleConfigurationSubscript11ptNotItalic"/>
          <w:b w:val="0"/>
          <w:i w:val="0"/>
          <w:sz w:val="28"/>
          <w:szCs w:val="28"/>
        </w:rPr>
        <w:t xml:space="preserve"> </w:t>
      </w:r>
      <w:r w:rsidRPr="002D4741">
        <w:rPr>
          <w:i/>
        </w:rPr>
        <w:t xml:space="preserve">= </w:t>
      </w:r>
      <w:r w:rsidRPr="002D4741">
        <w:t>0</w:t>
      </w:r>
    </w:p>
    <w:p w14:paraId="7FB6FC77" w14:textId="77777777" w:rsidR="002D0029" w:rsidRPr="002D4741" w:rsidRDefault="002D0029" w:rsidP="002D0029">
      <w:pPr>
        <w:pStyle w:val="Config2"/>
        <w:numPr>
          <w:ilvl w:val="0"/>
          <w:numId w:val="0"/>
        </w:numPr>
        <w:spacing w:before="0" w:after="0"/>
        <w:ind w:left="720"/>
      </w:pPr>
      <w:r w:rsidRPr="002D4741">
        <w:t>THEN</w:t>
      </w:r>
    </w:p>
    <w:p w14:paraId="2A007058" w14:textId="77777777" w:rsidR="002D0029" w:rsidRPr="002D4741" w:rsidRDefault="002D0029" w:rsidP="002D0029">
      <w:pPr>
        <w:pStyle w:val="Config2"/>
        <w:numPr>
          <w:ilvl w:val="0"/>
          <w:numId w:val="0"/>
        </w:numPr>
        <w:spacing w:before="0" w:after="0"/>
        <w:ind w:left="720"/>
        <w:rPr>
          <w:i/>
        </w:rPr>
      </w:pPr>
      <w:proofErr w:type="spellStart"/>
      <w:r w:rsidRPr="002D4741">
        <w:t>BAHourlyNonSpinToTradeCount</w:t>
      </w:r>
      <w:proofErr w:type="spellEnd"/>
      <w:r w:rsidRPr="002D4741">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i/>
        </w:rPr>
        <w:t xml:space="preserve"> =</w:t>
      </w:r>
      <w:ins w:id="58" w:author="Boudreau, Phillip" w:date="2024-11-05T10:26:00Z">
        <w:r w:rsidR="004C4924">
          <w:rPr>
            <w:i/>
          </w:rPr>
          <w:t xml:space="preserve"> </w:t>
        </w:r>
        <w:proofErr w:type="gramStart"/>
        <w:r w:rsidR="004C4924" w:rsidRPr="004C4924">
          <w:rPr>
            <w:highlight w:val="yellow"/>
          </w:rPr>
          <w:t>Sum(</w:t>
        </w:r>
        <w:proofErr w:type="gramEnd"/>
        <w:r w:rsidR="004C4924" w:rsidRPr="004C4924">
          <w:rPr>
            <w:highlight w:val="yellow"/>
          </w:rPr>
          <w:t>Q’)</w:t>
        </w:r>
      </w:ins>
      <w:r w:rsidRPr="002D4741">
        <w:rPr>
          <w:i/>
        </w:rPr>
        <w:t xml:space="preserve"> </w:t>
      </w:r>
      <w:r w:rsidRPr="002D4741">
        <w:t>0</w:t>
      </w:r>
    </w:p>
    <w:p w14:paraId="6DE2B768" w14:textId="77777777" w:rsidR="002D0029" w:rsidRPr="002D4741" w:rsidRDefault="002D0029" w:rsidP="002D0029">
      <w:pPr>
        <w:pStyle w:val="Config2"/>
        <w:numPr>
          <w:ilvl w:val="0"/>
          <w:numId w:val="0"/>
        </w:numPr>
        <w:spacing w:before="0" w:after="0"/>
        <w:ind w:left="720"/>
      </w:pPr>
      <w:r w:rsidRPr="002D4741">
        <w:t>ELSE</w:t>
      </w:r>
    </w:p>
    <w:p w14:paraId="2DA31003" w14:textId="77777777" w:rsidR="002D0029" w:rsidRPr="002D4741" w:rsidRDefault="002D0029" w:rsidP="002D0029">
      <w:pPr>
        <w:pStyle w:val="Config2"/>
        <w:numPr>
          <w:ilvl w:val="0"/>
          <w:numId w:val="0"/>
        </w:numPr>
        <w:spacing w:before="0" w:after="0"/>
        <w:ind w:left="720"/>
      </w:pPr>
      <w:proofErr w:type="spellStart"/>
      <w:r w:rsidRPr="002D4741">
        <w:t>BAHourlyNonSpinToTradeCount</w:t>
      </w:r>
      <w:proofErr w:type="spellEnd"/>
      <w:r w:rsidRPr="002D4741">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r w:rsidRPr="002D4741">
        <w:rPr>
          <w:i/>
        </w:rPr>
        <w:t xml:space="preserve"> =</w:t>
      </w:r>
      <w:ins w:id="59" w:author="Boudreau, Phillip" w:date="2024-11-05T10:27:00Z">
        <w:r w:rsidR="004C4924">
          <w:rPr>
            <w:i/>
          </w:rPr>
          <w:t xml:space="preserve"> </w:t>
        </w:r>
        <w:proofErr w:type="gramStart"/>
        <w:r w:rsidR="004C4924" w:rsidRPr="004C4924">
          <w:rPr>
            <w:highlight w:val="yellow"/>
          </w:rPr>
          <w:t>Sum(</w:t>
        </w:r>
        <w:proofErr w:type="gramEnd"/>
        <w:r w:rsidR="004C4924" w:rsidRPr="004C4924">
          <w:rPr>
            <w:highlight w:val="yellow"/>
          </w:rPr>
          <w:t>Q’)</w:t>
        </w:r>
      </w:ins>
      <w:r w:rsidRPr="002D4741">
        <w:rPr>
          <w:i/>
        </w:rPr>
        <w:t xml:space="preserve"> </w:t>
      </w:r>
      <w:r w:rsidRPr="002D4741">
        <w:t>1</w:t>
      </w:r>
    </w:p>
    <w:p w14:paraId="63AA070C" w14:textId="77777777" w:rsidR="002D0029" w:rsidRPr="002D4741" w:rsidRDefault="002D0029" w:rsidP="002D0029">
      <w:pPr>
        <w:pStyle w:val="Heading6"/>
        <w:numPr>
          <w:ilvl w:val="0"/>
          <w:numId w:val="0"/>
        </w:numPr>
        <w:ind w:firstLine="720"/>
        <w:rPr>
          <w:bCs/>
        </w:rPr>
      </w:pPr>
      <w:r w:rsidRPr="002D4741">
        <w:t xml:space="preserve"> </w:t>
      </w:r>
    </w:p>
    <w:p w14:paraId="0CDD4DE6" w14:textId="77777777" w:rsidR="00247961" w:rsidRPr="002D4741" w:rsidRDefault="00247961" w:rsidP="008B4D04">
      <w:pPr>
        <w:pStyle w:val="Heading6"/>
        <w:rPr>
          <w:bCs/>
        </w:rPr>
      </w:pPr>
      <w:r w:rsidRPr="002D4741">
        <w:rPr>
          <w:bCs/>
        </w:rPr>
        <w:t>And Where</w:t>
      </w:r>
    </w:p>
    <w:p w14:paraId="210231AB" w14:textId="77777777" w:rsidR="00247961" w:rsidRPr="002D4741" w:rsidRDefault="00247961" w:rsidP="00247961">
      <w:pPr>
        <w:ind w:left="720"/>
      </w:pPr>
      <w:r w:rsidRPr="002D4741">
        <w:t xml:space="preserve">IF </w:t>
      </w:r>
    </w:p>
    <w:p w14:paraId="6C38410A" w14:textId="77777777" w:rsidR="00247961" w:rsidRPr="002D4741" w:rsidRDefault="00247961" w:rsidP="00247961">
      <w:pPr>
        <w:pStyle w:val="Config2"/>
        <w:numPr>
          <w:ilvl w:val="0"/>
          <w:numId w:val="0"/>
        </w:numPr>
        <w:spacing w:before="0" w:after="0"/>
        <w:ind w:left="720"/>
      </w:pPr>
      <w:proofErr w:type="spellStart"/>
      <w:r w:rsidRPr="002D4741">
        <w:rPr>
          <w:rFonts w:cs="Arial"/>
        </w:rPr>
        <w:t>NonSpinFromTradeMW</w:t>
      </w:r>
      <w:proofErr w:type="spellEnd"/>
      <w:r w:rsidRPr="002D4741">
        <w:rPr>
          <w:rFonts w:cs="Arial"/>
        </w:rPr>
        <w:t xml:space="preserve"> </w:t>
      </w:r>
      <w:proofErr w:type="spellStart"/>
      <w:r w:rsidR="00AD579C" w:rsidRPr="002D4741">
        <w:rPr>
          <w:rStyle w:val="ConfigurationSubscript"/>
          <w:rFonts w:cs="Arial"/>
          <w:b w:val="0"/>
          <w:bCs/>
          <w:sz w:val="28"/>
          <w:szCs w:val="28"/>
        </w:rPr>
        <w:t>B</w:t>
      </w:r>
      <w:ins w:id="60" w:author="Boudreau, Phillip" w:date="2024-10-31T12:59:00Z">
        <w:r w:rsidR="00651BD0" w:rsidRPr="00651BD0">
          <w:rPr>
            <w:rStyle w:val="ConfigurationSubscript"/>
            <w:rFonts w:cs="Arial"/>
            <w:b w:val="0"/>
            <w:bCs/>
            <w:sz w:val="28"/>
            <w:szCs w:val="28"/>
            <w:highlight w:val="yellow"/>
          </w:rPr>
          <w:t>Q’</w:t>
        </w:r>
      </w:ins>
      <w:r w:rsidR="00AD579C" w:rsidRPr="002D4741">
        <w:rPr>
          <w:rStyle w:val="ConfigurationSubscript"/>
          <w:rFonts w:cs="Arial"/>
          <w:b w:val="0"/>
          <w:bCs/>
          <w:sz w:val="28"/>
          <w:szCs w:val="28"/>
        </w:rPr>
        <w:t>smdh</w:t>
      </w:r>
      <w:proofErr w:type="spellEnd"/>
      <w:r w:rsidRPr="002D4741" w:rsidDel="0095481F">
        <w:rPr>
          <w:rFonts w:cs="Arial"/>
          <w:i/>
          <w:szCs w:val="22"/>
        </w:rPr>
        <w:t xml:space="preserve"> </w:t>
      </w:r>
      <w:r w:rsidRPr="002D4741">
        <w:t>= 0</w:t>
      </w:r>
    </w:p>
    <w:p w14:paraId="45240741" w14:textId="77777777" w:rsidR="00247961" w:rsidRPr="002D4741" w:rsidRDefault="00247961" w:rsidP="00247961">
      <w:pPr>
        <w:pStyle w:val="Config2"/>
        <w:numPr>
          <w:ilvl w:val="0"/>
          <w:numId w:val="0"/>
        </w:numPr>
        <w:spacing w:before="0" w:after="0"/>
        <w:ind w:left="720"/>
      </w:pPr>
      <w:r w:rsidRPr="002D4741">
        <w:t>THEN</w:t>
      </w:r>
    </w:p>
    <w:p w14:paraId="123734BD" w14:textId="77777777" w:rsidR="00247961" w:rsidRPr="002D4741" w:rsidRDefault="00247961" w:rsidP="00247961">
      <w:pPr>
        <w:pStyle w:val="Config2"/>
        <w:numPr>
          <w:ilvl w:val="0"/>
          <w:numId w:val="0"/>
        </w:numPr>
        <w:spacing w:before="0" w:after="0"/>
        <w:ind w:left="720"/>
        <w:rPr>
          <w:i/>
        </w:rPr>
      </w:pPr>
      <w:proofErr w:type="spellStart"/>
      <w:r w:rsidRPr="002D4741">
        <w:rPr>
          <w:rFonts w:cs="Arial"/>
        </w:rPr>
        <w:t>BAHourlyNonSpinFromTradeCount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i/>
        </w:rPr>
        <w:t>=</w:t>
      </w:r>
      <w:ins w:id="61" w:author="Boudreau, Phillip" w:date="2024-11-05T10:29:00Z">
        <w:r w:rsidR="00602F9F">
          <w:rPr>
            <w:i/>
          </w:rPr>
          <w:t xml:space="preserve"> </w:t>
        </w:r>
        <w:proofErr w:type="gramStart"/>
        <w:r w:rsidR="00602F9F" w:rsidRPr="00602F9F">
          <w:rPr>
            <w:highlight w:val="yellow"/>
          </w:rPr>
          <w:t>Sum(</w:t>
        </w:r>
        <w:proofErr w:type="gramEnd"/>
        <w:r w:rsidR="00602F9F" w:rsidRPr="00602F9F">
          <w:rPr>
            <w:highlight w:val="yellow"/>
          </w:rPr>
          <w:t>Q’)</w:t>
        </w:r>
      </w:ins>
      <w:r w:rsidRPr="002D4741">
        <w:rPr>
          <w:i/>
        </w:rPr>
        <w:t xml:space="preserve"> </w:t>
      </w:r>
      <w:r w:rsidRPr="002D4741">
        <w:t>0</w:t>
      </w:r>
    </w:p>
    <w:p w14:paraId="6AEEEE41" w14:textId="77777777" w:rsidR="00247961" w:rsidRPr="002D4741" w:rsidRDefault="00247961" w:rsidP="00247961">
      <w:pPr>
        <w:pStyle w:val="Config2"/>
        <w:numPr>
          <w:ilvl w:val="0"/>
          <w:numId w:val="0"/>
        </w:numPr>
        <w:spacing w:before="0" w:after="0"/>
        <w:ind w:left="720"/>
      </w:pPr>
      <w:r w:rsidRPr="002D4741">
        <w:t>ELSE</w:t>
      </w:r>
    </w:p>
    <w:p w14:paraId="6B372B45" w14:textId="77777777" w:rsidR="00247961" w:rsidRPr="002D4741" w:rsidRDefault="00247961" w:rsidP="00247961">
      <w:pPr>
        <w:pStyle w:val="Config2"/>
        <w:numPr>
          <w:ilvl w:val="0"/>
          <w:numId w:val="0"/>
        </w:numPr>
        <w:spacing w:before="0" w:after="0"/>
        <w:ind w:left="720"/>
        <w:rPr>
          <w:rFonts w:cs="Arial"/>
          <w:i/>
          <w:iCs/>
        </w:rPr>
      </w:pPr>
      <w:proofErr w:type="spellStart"/>
      <w:r w:rsidRPr="002D4741">
        <w:rPr>
          <w:rFonts w:cs="Arial"/>
        </w:rPr>
        <w:t>BAHourlyNonSpinFromTradeCount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t>=</w:t>
      </w:r>
      <w:ins w:id="62" w:author="Boudreau, Phillip" w:date="2024-11-05T10:29:00Z">
        <w:r w:rsidR="00602F9F">
          <w:t xml:space="preserve"> </w:t>
        </w:r>
        <w:proofErr w:type="gramStart"/>
        <w:r w:rsidR="00602F9F" w:rsidRPr="00602F9F">
          <w:rPr>
            <w:highlight w:val="yellow"/>
          </w:rPr>
          <w:t>Sum(</w:t>
        </w:r>
        <w:proofErr w:type="gramEnd"/>
        <w:r w:rsidR="00602F9F" w:rsidRPr="00602F9F">
          <w:rPr>
            <w:highlight w:val="yellow"/>
          </w:rPr>
          <w:t>Q’)</w:t>
        </w:r>
      </w:ins>
      <w:r w:rsidRPr="002D4741">
        <w:t xml:space="preserve"> 1</w:t>
      </w:r>
    </w:p>
    <w:p w14:paraId="3E83F96B" w14:textId="77777777" w:rsidR="00247961" w:rsidRPr="002D4741" w:rsidRDefault="00247961" w:rsidP="00247961">
      <w:pPr>
        <w:pStyle w:val="Heading4"/>
        <w:widowControl/>
        <w:numPr>
          <w:ilvl w:val="0"/>
          <w:numId w:val="0"/>
        </w:numPr>
        <w:spacing w:line="240" w:lineRule="auto"/>
        <w:rPr>
          <w:rFonts w:cs="Arial"/>
          <w:bCs/>
        </w:rPr>
      </w:pPr>
    </w:p>
    <w:p w14:paraId="68044161" w14:textId="77777777" w:rsidR="00247961" w:rsidRPr="002D4741" w:rsidRDefault="00247961" w:rsidP="008B4D04">
      <w:pPr>
        <w:pStyle w:val="Heading6"/>
        <w:rPr>
          <w:bCs/>
        </w:rPr>
      </w:pPr>
      <w:r w:rsidRPr="002D4741">
        <w:rPr>
          <w:bCs/>
        </w:rPr>
        <w:t>And Where</w:t>
      </w:r>
    </w:p>
    <w:p w14:paraId="064D1955" w14:textId="77777777" w:rsidR="00247961" w:rsidRPr="002D4741" w:rsidRDefault="00247961" w:rsidP="00247961">
      <w:pPr>
        <w:pStyle w:val="Config2"/>
        <w:numPr>
          <w:ilvl w:val="0"/>
          <w:numId w:val="0"/>
        </w:numPr>
        <w:spacing w:before="0" w:after="0"/>
        <w:ind w:left="720"/>
        <w:rPr>
          <w:rFonts w:cs="Arial"/>
          <w:iCs/>
        </w:rPr>
      </w:pPr>
      <w:r w:rsidRPr="002D4741">
        <w:rPr>
          <w:rFonts w:cs="Arial"/>
          <w:iCs/>
        </w:rPr>
        <w:t>IF</w:t>
      </w:r>
    </w:p>
    <w:p w14:paraId="56D1855B" w14:textId="77777777" w:rsidR="00247961" w:rsidRPr="002D4741" w:rsidRDefault="00247961" w:rsidP="00247961">
      <w:pPr>
        <w:pStyle w:val="Config2"/>
        <w:numPr>
          <w:ilvl w:val="0"/>
          <w:numId w:val="0"/>
        </w:numPr>
        <w:spacing w:before="0" w:after="0"/>
        <w:ind w:left="720"/>
        <w:rPr>
          <w:rStyle w:val="StyleConfigurationSubscript11ptNotItalic"/>
          <w:b w:val="0"/>
          <w:sz w:val="24"/>
        </w:rPr>
      </w:pPr>
      <w:proofErr w:type="spellStart"/>
      <w:r w:rsidRPr="002D4741">
        <w:rPr>
          <w:rFonts w:cs="Arial"/>
        </w:rPr>
        <w:t>SpinToTradeMW</w:t>
      </w:r>
      <w:proofErr w:type="spellEnd"/>
      <w:r w:rsidRPr="002D4741">
        <w:rPr>
          <w:rFonts w:cs="Arial"/>
        </w:rPr>
        <w:t xml:space="preserve"> </w:t>
      </w:r>
      <w:proofErr w:type="spellStart"/>
      <w:r w:rsidR="00AD579C" w:rsidRPr="002D4741">
        <w:rPr>
          <w:rStyle w:val="ConfigurationSubscript"/>
          <w:rFonts w:cs="Arial"/>
          <w:b w:val="0"/>
          <w:bCs/>
          <w:sz w:val="28"/>
          <w:szCs w:val="28"/>
        </w:rPr>
        <w:t>B</w:t>
      </w:r>
      <w:ins w:id="63" w:author="Boudreau, Phillip" w:date="2024-10-31T13:14:00Z">
        <w:r w:rsidR="00CF4E74" w:rsidRPr="00CF4E74">
          <w:rPr>
            <w:rStyle w:val="ConfigurationSubscript"/>
            <w:rFonts w:cs="Arial"/>
            <w:b w:val="0"/>
            <w:bCs/>
            <w:sz w:val="28"/>
            <w:szCs w:val="28"/>
            <w:highlight w:val="yellow"/>
          </w:rPr>
          <w:t>Q’</w:t>
        </w:r>
      </w:ins>
      <w:r w:rsidR="00AD579C" w:rsidRPr="002D4741">
        <w:rPr>
          <w:rStyle w:val="ConfigurationSubscript"/>
          <w:rFonts w:cs="Arial"/>
          <w:b w:val="0"/>
          <w:bCs/>
          <w:sz w:val="28"/>
          <w:szCs w:val="28"/>
        </w:rPr>
        <w:t>smdh</w:t>
      </w:r>
      <w:proofErr w:type="spellEnd"/>
      <w:r w:rsidR="00AD579C" w:rsidRPr="002D4741">
        <w:rPr>
          <w:rStyle w:val="ConfigurationSubscript"/>
          <w:rFonts w:cs="Arial"/>
          <w:b w:val="0"/>
          <w:bCs/>
          <w:sz w:val="28"/>
          <w:szCs w:val="28"/>
        </w:rPr>
        <w:t xml:space="preserve"> </w:t>
      </w:r>
      <w:r w:rsidRPr="002D4741">
        <w:rPr>
          <w:i/>
        </w:rPr>
        <w:t xml:space="preserve">= </w:t>
      </w:r>
      <w:r w:rsidRPr="002D4741">
        <w:t>0</w:t>
      </w:r>
    </w:p>
    <w:p w14:paraId="3EF5C5BB" w14:textId="77777777" w:rsidR="00247961" w:rsidRPr="002D4741" w:rsidRDefault="00247961" w:rsidP="00247961">
      <w:pPr>
        <w:pStyle w:val="Config2"/>
        <w:numPr>
          <w:ilvl w:val="0"/>
          <w:numId w:val="0"/>
        </w:numPr>
        <w:spacing w:before="0" w:after="0"/>
        <w:ind w:left="720"/>
        <w:rPr>
          <w:rFonts w:cs="Arial"/>
        </w:rPr>
      </w:pPr>
      <w:r w:rsidRPr="002D4741">
        <w:rPr>
          <w:rFonts w:cs="Arial"/>
        </w:rPr>
        <w:t>THEN</w:t>
      </w:r>
    </w:p>
    <w:p w14:paraId="75AF7052" w14:textId="77777777" w:rsidR="00247961" w:rsidRPr="002D4741" w:rsidRDefault="00247961" w:rsidP="00247961">
      <w:pPr>
        <w:pStyle w:val="Config2"/>
        <w:numPr>
          <w:ilvl w:val="0"/>
          <w:numId w:val="0"/>
        </w:numPr>
        <w:spacing w:before="0" w:after="0"/>
        <w:ind w:left="720"/>
        <w:rPr>
          <w:rStyle w:val="StyleConfigurationSubscript11ptNotItalic"/>
          <w:b w:val="0"/>
          <w:sz w:val="20"/>
        </w:rPr>
      </w:pPr>
      <w:proofErr w:type="spellStart"/>
      <w:r w:rsidRPr="002D4741">
        <w:rPr>
          <w:rFonts w:cs="Arial"/>
        </w:rPr>
        <w:t>BAHourlySpinToTradeCount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t>=</w:t>
      </w:r>
      <w:ins w:id="64" w:author="Boudreau, Phillip" w:date="2024-11-05T10:30:00Z">
        <w:r w:rsidR="00E153FA">
          <w:t xml:space="preserve"> </w:t>
        </w:r>
        <w:proofErr w:type="gramStart"/>
        <w:r w:rsidR="00E153FA" w:rsidRPr="00E153FA">
          <w:rPr>
            <w:highlight w:val="yellow"/>
          </w:rPr>
          <w:t>Sum(</w:t>
        </w:r>
        <w:proofErr w:type="gramEnd"/>
        <w:r w:rsidR="00E153FA" w:rsidRPr="00E153FA">
          <w:rPr>
            <w:highlight w:val="yellow"/>
          </w:rPr>
          <w:t>Q’)</w:t>
        </w:r>
      </w:ins>
      <w:r w:rsidRPr="002D4741">
        <w:t xml:space="preserve"> 0</w:t>
      </w:r>
    </w:p>
    <w:p w14:paraId="6674EE60" w14:textId="77777777" w:rsidR="00247961" w:rsidRPr="002D4741" w:rsidRDefault="00247961" w:rsidP="00247961">
      <w:pPr>
        <w:pStyle w:val="Config2"/>
        <w:numPr>
          <w:ilvl w:val="0"/>
          <w:numId w:val="0"/>
        </w:numPr>
        <w:spacing w:before="0" w:after="0"/>
        <w:ind w:left="720"/>
        <w:rPr>
          <w:rFonts w:cs="Arial"/>
        </w:rPr>
      </w:pPr>
      <w:r w:rsidRPr="002D4741">
        <w:rPr>
          <w:rFonts w:cs="Arial"/>
        </w:rPr>
        <w:t>ELSE</w:t>
      </w:r>
    </w:p>
    <w:p w14:paraId="2EE9CAFE" w14:textId="77777777" w:rsidR="00247961" w:rsidRPr="002D4741" w:rsidRDefault="00247961" w:rsidP="00247961">
      <w:pPr>
        <w:pStyle w:val="Config2"/>
        <w:numPr>
          <w:ilvl w:val="0"/>
          <w:numId w:val="0"/>
        </w:numPr>
        <w:spacing w:before="0" w:after="0"/>
        <w:ind w:left="720"/>
        <w:rPr>
          <w:rFonts w:cs="Arial"/>
          <w:i/>
          <w:iCs/>
        </w:rPr>
      </w:pPr>
      <w:proofErr w:type="spellStart"/>
      <w:r w:rsidRPr="002D4741">
        <w:rPr>
          <w:rFonts w:cs="Arial"/>
          <w:szCs w:val="22"/>
        </w:rPr>
        <w:t>BAHourlySpinToTradeCount</w:t>
      </w:r>
      <w:proofErr w:type="spellEnd"/>
      <w:r w:rsidRPr="002D4741">
        <w:rPr>
          <w:rFonts w:cs="Arial"/>
          <w:i/>
          <w:szCs w:val="22"/>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i/>
        </w:rPr>
        <w:t>=</w:t>
      </w:r>
      <w:proofErr w:type="gramStart"/>
      <w:ins w:id="65" w:author="Boudreau, Phillip" w:date="2024-11-05T10:30:00Z">
        <w:r w:rsidR="00E153FA" w:rsidRPr="00E153FA">
          <w:rPr>
            <w:highlight w:val="yellow"/>
          </w:rPr>
          <w:t>Sum(</w:t>
        </w:r>
        <w:proofErr w:type="gramEnd"/>
        <w:r w:rsidR="00E153FA" w:rsidRPr="00E153FA">
          <w:rPr>
            <w:highlight w:val="yellow"/>
          </w:rPr>
          <w:t>Q’)</w:t>
        </w:r>
      </w:ins>
      <w:r w:rsidRPr="002D4741">
        <w:rPr>
          <w:i/>
        </w:rPr>
        <w:t xml:space="preserve"> </w:t>
      </w:r>
      <w:r w:rsidRPr="002D4741">
        <w:t>1</w:t>
      </w:r>
    </w:p>
    <w:p w14:paraId="5A1D3E40" w14:textId="77777777" w:rsidR="00247961" w:rsidRPr="002D4741" w:rsidRDefault="00247961" w:rsidP="00247961">
      <w:pPr>
        <w:ind w:left="720"/>
      </w:pPr>
    </w:p>
    <w:p w14:paraId="2EE9FE22" w14:textId="77777777" w:rsidR="0052658C" w:rsidRPr="002D4741" w:rsidRDefault="0052658C" w:rsidP="0052658C">
      <w:pPr>
        <w:pStyle w:val="Heading6"/>
        <w:rPr>
          <w:bCs/>
        </w:rPr>
      </w:pPr>
      <w:r w:rsidRPr="002D4741">
        <w:t>And Where</w:t>
      </w:r>
    </w:p>
    <w:p w14:paraId="61C732DE" w14:textId="77777777" w:rsidR="0052658C" w:rsidRPr="002D4741" w:rsidRDefault="0052658C" w:rsidP="0052658C">
      <w:pPr>
        <w:pStyle w:val="Heading6"/>
        <w:numPr>
          <w:ilvl w:val="0"/>
          <w:numId w:val="0"/>
        </w:numPr>
        <w:ind w:firstLine="720"/>
      </w:pPr>
      <w:r w:rsidRPr="002D4741">
        <w:t>IF</w:t>
      </w:r>
    </w:p>
    <w:p w14:paraId="31F76AA8" w14:textId="77777777" w:rsidR="0052658C" w:rsidRPr="002D4741" w:rsidRDefault="0052658C" w:rsidP="0052658C">
      <w:pPr>
        <w:pStyle w:val="Config2"/>
        <w:numPr>
          <w:ilvl w:val="0"/>
          <w:numId w:val="0"/>
        </w:numPr>
        <w:spacing w:before="0" w:after="0"/>
        <w:ind w:left="720"/>
        <w:rPr>
          <w:rFonts w:cs="Arial"/>
          <w:i/>
          <w:szCs w:val="22"/>
        </w:rPr>
      </w:pPr>
      <w:proofErr w:type="spellStart"/>
      <w:r w:rsidRPr="002D4741">
        <w:rPr>
          <w:rFonts w:cs="Arial"/>
          <w:szCs w:val="22"/>
        </w:rPr>
        <w:lastRenderedPageBreak/>
        <w:t>SpinFromTradeMW</w:t>
      </w:r>
      <w:proofErr w:type="spellEnd"/>
      <w:r w:rsidRPr="002D4741">
        <w:rPr>
          <w:rFonts w:cs="Arial"/>
          <w:szCs w:val="22"/>
        </w:rPr>
        <w:t xml:space="preserve"> </w:t>
      </w:r>
      <w:proofErr w:type="spellStart"/>
      <w:r w:rsidR="00AD579C" w:rsidRPr="002D4741">
        <w:rPr>
          <w:rStyle w:val="ConfigurationSubscript"/>
          <w:rFonts w:cs="Arial"/>
          <w:b w:val="0"/>
          <w:bCs/>
          <w:sz w:val="28"/>
          <w:szCs w:val="28"/>
        </w:rPr>
        <w:t>B</w:t>
      </w:r>
      <w:ins w:id="66" w:author="Boudreau, Phillip" w:date="2024-10-31T13:44:00Z">
        <w:r w:rsidR="00BC2C2C" w:rsidRPr="00BC2C2C">
          <w:rPr>
            <w:rStyle w:val="ConfigurationSubscript"/>
            <w:rFonts w:cs="Arial"/>
            <w:b w:val="0"/>
            <w:bCs/>
            <w:sz w:val="28"/>
            <w:szCs w:val="28"/>
            <w:highlight w:val="yellow"/>
          </w:rPr>
          <w:t>Q’</w:t>
        </w:r>
      </w:ins>
      <w:r w:rsidR="00AD579C" w:rsidRPr="002D4741">
        <w:rPr>
          <w:rStyle w:val="ConfigurationSubscript"/>
          <w:rFonts w:cs="Arial"/>
          <w:b w:val="0"/>
          <w:bCs/>
          <w:sz w:val="28"/>
          <w:szCs w:val="28"/>
        </w:rPr>
        <w:t>smdh</w:t>
      </w:r>
      <w:proofErr w:type="spellEnd"/>
      <w:r w:rsidR="00AD579C" w:rsidRPr="002D4741">
        <w:rPr>
          <w:rStyle w:val="ConfigurationSubscript"/>
          <w:rFonts w:cs="Arial"/>
          <w:b w:val="0"/>
          <w:bCs/>
          <w:sz w:val="28"/>
          <w:szCs w:val="28"/>
        </w:rPr>
        <w:t xml:space="preserve"> </w:t>
      </w:r>
      <w:r w:rsidRPr="002D4741">
        <w:rPr>
          <w:rFonts w:cs="Arial"/>
          <w:i/>
        </w:rPr>
        <w:t xml:space="preserve">= </w:t>
      </w:r>
      <w:r w:rsidRPr="002D4741">
        <w:rPr>
          <w:rFonts w:cs="Arial"/>
        </w:rPr>
        <w:t>0</w:t>
      </w:r>
    </w:p>
    <w:p w14:paraId="7BC37A1B" w14:textId="77777777" w:rsidR="0052658C" w:rsidRPr="002D4741" w:rsidRDefault="0052658C" w:rsidP="0052658C">
      <w:pPr>
        <w:pStyle w:val="Config2"/>
        <w:numPr>
          <w:ilvl w:val="0"/>
          <w:numId w:val="0"/>
        </w:numPr>
        <w:spacing w:before="0" w:after="0"/>
        <w:ind w:left="720"/>
        <w:rPr>
          <w:rFonts w:cs="Arial"/>
          <w:i/>
          <w:szCs w:val="22"/>
        </w:rPr>
      </w:pPr>
      <w:r w:rsidRPr="002D4741">
        <w:rPr>
          <w:rFonts w:cs="Arial"/>
          <w:szCs w:val="22"/>
        </w:rPr>
        <w:t>THEN</w:t>
      </w:r>
    </w:p>
    <w:p w14:paraId="15305E2A" w14:textId="77777777" w:rsidR="0052658C" w:rsidRPr="002D4741" w:rsidRDefault="0052658C" w:rsidP="0052658C">
      <w:pPr>
        <w:pStyle w:val="Config2"/>
        <w:numPr>
          <w:ilvl w:val="0"/>
          <w:numId w:val="0"/>
        </w:numPr>
        <w:spacing w:before="0" w:after="0"/>
        <w:ind w:left="720"/>
        <w:rPr>
          <w:rFonts w:cs="Arial"/>
          <w:i/>
          <w:szCs w:val="22"/>
        </w:rPr>
      </w:pPr>
      <w:proofErr w:type="spellStart"/>
      <w:r w:rsidRPr="002D4741">
        <w:rPr>
          <w:rFonts w:cs="Arial"/>
          <w:szCs w:val="22"/>
        </w:rPr>
        <w:t>BAHourlySpinFromTradeCount</w:t>
      </w:r>
      <w:proofErr w:type="spellEnd"/>
      <w:r w:rsidRPr="002D4741">
        <w:rPr>
          <w:rFonts w:cs="Arial"/>
          <w:szCs w:val="22"/>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w:t>
      </w:r>
      <w:ins w:id="67" w:author="Boudreau, Phillip" w:date="2024-11-05T10:31:00Z">
        <w:r w:rsidR="00B90C9F">
          <w:rPr>
            <w:rFonts w:cs="Arial"/>
          </w:rPr>
          <w:t xml:space="preserve"> </w:t>
        </w:r>
        <w:proofErr w:type="gramStart"/>
        <w:r w:rsidR="00B90C9F" w:rsidRPr="00B90C9F">
          <w:rPr>
            <w:rFonts w:cs="Arial"/>
            <w:highlight w:val="yellow"/>
          </w:rPr>
          <w:t>Sum(</w:t>
        </w:r>
        <w:proofErr w:type="gramEnd"/>
        <w:r w:rsidR="00B90C9F" w:rsidRPr="00B90C9F">
          <w:rPr>
            <w:rFonts w:cs="Arial"/>
            <w:highlight w:val="yellow"/>
          </w:rPr>
          <w:t>Q’)</w:t>
        </w:r>
      </w:ins>
      <w:r w:rsidRPr="002D4741">
        <w:rPr>
          <w:rFonts w:cs="Arial"/>
        </w:rPr>
        <w:t xml:space="preserve"> 0</w:t>
      </w:r>
    </w:p>
    <w:p w14:paraId="7B992A93" w14:textId="77777777" w:rsidR="0052658C" w:rsidRPr="002D4741" w:rsidRDefault="0052658C" w:rsidP="0052658C">
      <w:pPr>
        <w:pStyle w:val="Config2"/>
        <w:numPr>
          <w:ilvl w:val="0"/>
          <w:numId w:val="0"/>
        </w:numPr>
        <w:spacing w:before="0" w:after="0"/>
        <w:ind w:left="720"/>
        <w:rPr>
          <w:rFonts w:cs="Arial"/>
          <w:i/>
          <w:szCs w:val="22"/>
        </w:rPr>
      </w:pPr>
      <w:r w:rsidRPr="002D4741">
        <w:rPr>
          <w:rFonts w:cs="Arial"/>
          <w:szCs w:val="22"/>
        </w:rPr>
        <w:t>ELSE</w:t>
      </w:r>
    </w:p>
    <w:p w14:paraId="3E0347E2" w14:textId="77777777" w:rsidR="0052658C" w:rsidRPr="002D4741" w:rsidRDefault="0052658C" w:rsidP="0052658C">
      <w:pPr>
        <w:pStyle w:val="Config2"/>
        <w:numPr>
          <w:ilvl w:val="0"/>
          <w:numId w:val="0"/>
        </w:numPr>
        <w:spacing w:before="0" w:after="0"/>
        <w:ind w:left="720"/>
        <w:rPr>
          <w:rFonts w:cs="Arial"/>
          <w:i/>
          <w:iCs/>
        </w:rPr>
      </w:pPr>
      <w:proofErr w:type="spellStart"/>
      <w:r w:rsidRPr="002D4741">
        <w:rPr>
          <w:rFonts w:cs="Arial"/>
          <w:szCs w:val="22"/>
        </w:rPr>
        <w:t>BAHourlySpinFromTradeCount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w:t>
      </w:r>
      <w:ins w:id="68" w:author="Boudreau, Phillip" w:date="2024-11-05T10:31:00Z">
        <w:r w:rsidR="00B90C9F">
          <w:rPr>
            <w:rFonts w:cs="Arial"/>
          </w:rPr>
          <w:t xml:space="preserve"> </w:t>
        </w:r>
        <w:proofErr w:type="gramStart"/>
        <w:r w:rsidR="00B90C9F" w:rsidRPr="00B90C9F">
          <w:rPr>
            <w:rFonts w:cs="Arial"/>
            <w:highlight w:val="yellow"/>
          </w:rPr>
          <w:t>Sum(</w:t>
        </w:r>
        <w:proofErr w:type="gramEnd"/>
        <w:r w:rsidR="00B90C9F" w:rsidRPr="00B90C9F">
          <w:rPr>
            <w:rFonts w:cs="Arial"/>
            <w:highlight w:val="yellow"/>
          </w:rPr>
          <w:t>Q’)</w:t>
        </w:r>
      </w:ins>
      <w:r w:rsidRPr="002D4741">
        <w:rPr>
          <w:rStyle w:val="StyleConfigurationSubscript11ptNotItalic"/>
          <w:b w:val="0"/>
          <w:i w:val="0"/>
          <w:szCs w:val="22"/>
        </w:rPr>
        <w:t xml:space="preserve"> </w:t>
      </w:r>
      <w:r w:rsidRPr="002D4741">
        <w:t>1</w:t>
      </w:r>
    </w:p>
    <w:p w14:paraId="1EE973F5" w14:textId="77777777" w:rsidR="00247961" w:rsidRPr="002D4741" w:rsidRDefault="0052658C" w:rsidP="008B4D04">
      <w:pPr>
        <w:pStyle w:val="Heading6"/>
        <w:rPr>
          <w:bCs/>
        </w:rPr>
      </w:pPr>
      <w:r w:rsidRPr="002D4741">
        <w:rPr>
          <w:bCs/>
        </w:rPr>
        <w:t>And Where</w:t>
      </w:r>
    </w:p>
    <w:p w14:paraId="7D124316" w14:textId="77777777" w:rsidR="0052658C" w:rsidRPr="002D4741" w:rsidRDefault="0052658C" w:rsidP="0052658C">
      <w:pPr>
        <w:pStyle w:val="Config2"/>
        <w:numPr>
          <w:ilvl w:val="0"/>
          <w:numId w:val="0"/>
        </w:numPr>
        <w:spacing w:before="0" w:after="0"/>
        <w:ind w:left="720"/>
        <w:rPr>
          <w:rFonts w:cs="Arial"/>
          <w:iCs/>
        </w:rPr>
      </w:pPr>
      <w:r w:rsidRPr="002D4741">
        <w:rPr>
          <w:rFonts w:cs="Arial"/>
          <w:iCs/>
        </w:rPr>
        <w:t>IF</w:t>
      </w:r>
    </w:p>
    <w:p w14:paraId="40A48EF7" w14:textId="77777777" w:rsidR="0052658C" w:rsidRPr="002D4741" w:rsidRDefault="0052658C" w:rsidP="0052658C">
      <w:pPr>
        <w:pStyle w:val="Config2"/>
        <w:numPr>
          <w:ilvl w:val="0"/>
          <w:numId w:val="0"/>
        </w:numPr>
        <w:spacing w:before="0" w:after="0"/>
        <w:ind w:left="720"/>
        <w:rPr>
          <w:rStyle w:val="StyleConfigurationSubscript11ptNotItalic"/>
          <w:b w:val="0"/>
          <w:sz w:val="24"/>
        </w:rPr>
      </w:pPr>
      <w:proofErr w:type="spellStart"/>
      <w:r w:rsidRPr="002D4741">
        <w:rPr>
          <w:rFonts w:cs="Arial"/>
        </w:rPr>
        <w:t>RegDownToTradeMW</w:t>
      </w:r>
      <w:proofErr w:type="spellEnd"/>
      <w:r w:rsidRPr="002D4741">
        <w:rPr>
          <w:rFonts w:cs="Arial"/>
        </w:rPr>
        <w:t xml:space="preserve"> </w:t>
      </w:r>
      <w:proofErr w:type="spellStart"/>
      <w:r w:rsidR="00AD579C" w:rsidRPr="002D4741">
        <w:rPr>
          <w:rStyle w:val="ConfigurationSubscript"/>
          <w:rFonts w:cs="Arial"/>
          <w:b w:val="0"/>
          <w:bCs/>
          <w:sz w:val="28"/>
          <w:szCs w:val="28"/>
        </w:rPr>
        <w:t>B</w:t>
      </w:r>
      <w:ins w:id="69" w:author="Boudreau, Phillip" w:date="2024-10-31T13:46:00Z">
        <w:r w:rsidR="001972E2" w:rsidRPr="001972E2">
          <w:rPr>
            <w:rStyle w:val="ConfigurationSubscript"/>
            <w:rFonts w:cs="Arial"/>
            <w:b w:val="0"/>
            <w:bCs/>
            <w:sz w:val="28"/>
            <w:szCs w:val="28"/>
            <w:highlight w:val="yellow"/>
          </w:rPr>
          <w:t>Q’</w:t>
        </w:r>
      </w:ins>
      <w:r w:rsidR="00AD579C" w:rsidRPr="002D4741">
        <w:rPr>
          <w:rStyle w:val="ConfigurationSubscript"/>
          <w:rFonts w:cs="Arial"/>
          <w:b w:val="0"/>
          <w:bCs/>
          <w:sz w:val="28"/>
          <w:szCs w:val="28"/>
        </w:rPr>
        <w:t>smdh</w:t>
      </w:r>
      <w:proofErr w:type="spellEnd"/>
      <w:r w:rsidR="00AD579C" w:rsidRPr="002D4741">
        <w:rPr>
          <w:rStyle w:val="ConfigurationSubscript"/>
          <w:rFonts w:cs="Arial"/>
          <w:b w:val="0"/>
          <w:bCs/>
          <w:sz w:val="28"/>
          <w:szCs w:val="28"/>
        </w:rPr>
        <w:t xml:space="preserve"> </w:t>
      </w:r>
      <w:r w:rsidRPr="002D4741">
        <w:rPr>
          <w:rFonts w:cs="Arial"/>
        </w:rPr>
        <w:t>= 0</w:t>
      </w:r>
    </w:p>
    <w:p w14:paraId="040D69D5" w14:textId="77777777" w:rsidR="0052658C" w:rsidRPr="002D4741" w:rsidRDefault="0052658C" w:rsidP="0052658C">
      <w:pPr>
        <w:pStyle w:val="Config2"/>
        <w:numPr>
          <w:ilvl w:val="0"/>
          <w:numId w:val="0"/>
        </w:numPr>
        <w:spacing w:before="0" w:after="0"/>
        <w:ind w:left="720"/>
        <w:rPr>
          <w:rFonts w:cs="Arial"/>
          <w:szCs w:val="22"/>
        </w:rPr>
      </w:pPr>
      <w:r w:rsidRPr="002D4741">
        <w:rPr>
          <w:rFonts w:cs="Arial"/>
          <w:szCs w:val="22"/>
        </w:rPr>
        <w:t>THEN</w:t>
      </w:r>
    </w:p>
    <w:p w14:paraId="11A1CA87" w14:textId="77777777" w:rsidR="0052658C" w:rsidRPr="002D4741" w:rsidRDefault="0052658C" w:rsidP="0052658C">
      <w:pPr>
        <w:pStyle w:val="Config2"/>
        <w:numPr>
          <w:ilvl w:val="0"/>
          <w:numId w:val="0"/>
        </w:numPr>
        <w:spacing w:before="0" w:after="0"/>
        <w:ind w:left="720"/>
        <w:rPr>
          <w:rStyle w:val="StyleConfigurationSubscript11ptNotItalic"/>
          <w:b w:val="0"/>
          <w:sz w:val="20"/>
        </w:rPr>
      </w:pPr>
      <w:proofErr w:type="spellStart"/>
      <w:r w:rsidRPr="002D4741">
        <w:rPr>
          <w:rFonts w:cs="Arial"/>
        </w:rPr>
        <w:t>BAHourlyRegDownToTradeCount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 xml:space="preserve">= </w:t>
      </w:r>
      <w:proofErr w:type="gramStart"/>
      <w:ins w:id="70" w:author="Boudreau, Phillip" w:date="2024-11-05T10:32:00Z">
        <w:r w:rsidR="00B90C9F" w:rsidRPr="00B90C9F">
          <w:rPr>
            <w:rFonts w:cs="Arial"/>
            <w:highlight w:val="yellow"/>
          </w:rPr>
          <w:t>Sum(</w:t>
        </w:r>
        <w:proofErr w:type="gramEnd"/>
        <w:r w:rsidR="00B90C9F" w:rsidRPr="00B90C9F">
          <w:rPr>
            <w:rFonts w:cs="Arial"/>
            <w:highlight w:val="yellow"/>
          </w:rPr>
          <w:t>Q’)</w:t>
        </w:r>
      </w:ins>
      <w:r w:rsidRPr="002D4741">
        <w:rPr>
          <w:rFonts w:cs="Arial"/>
        </w:rPr>
        <w:t>0</w:t>
      </w:r>
    </w:p>
    <w:p w14:paraId="06E34EB9" w14:textId="77777777" w:rsidR="0052658C" w:rsidRPr="002D4741" w:rsidRDefault="0052658C" w:rsidP="0052658C">
      <w:pPr>
        <w:pStyle w:val="Config2"/>
        <w:numPr>
          <w:ilvl w:val="0"/>
          <w:numId w:val="0"/>
        </w:numPr>
        <w:spacing w:before="0" w:after="0"/>
        <w:ind w:left="720"/>
        <w:rPr>
          <w:rFonts w:cs="Arial"/>
          <w:i/>
          <w:szCs w:val="22"/>
        </w:rPr>
      </w:pPr>
      <w:r w:rsidRPr="002D4741">
        <w:rPr>
          <w:rFonts w:cs="Arial"/>
          <w:szCs w:val="22"/>
        </w:rPr>
        <w:t>ELSE</w:t>
      </w:r>
    </w:p>
    <w:p w14:paraId="594FD317" w14:textId="77777777" w:rsidR="0052658C" w:rsidRPr="002D4741" w:rsidRDefault="0052658C" w:rsidP="0052658C">
      <w:pPr>
        <w:pStyle w:val="Config2"/>
        <w:numPr>
          <w:ilvl w:val="0"/>
          <w:numId w:val="0"/>
        </w:numPr>
        <w:spacing w:before="0" w:after="0"/>
        <w:ind w:left="720"/>
        <w:rPr>
          <w:rFonts w:cs="Arial"/>
          <w:i/>
          <w:iCs/>
        </w:rPr>
      </w:pPr>
      <w:proofErr w:type="spellStart"/>
      <w:r w:rsidRPr="002D4741">
        <w:rPr>
          <w:rFonts w:cs="Arial"/>
          <w:szCs w:val="22"/>
        </w:rPr>
        <w:t>BAHourly</w:t>
      </w:r>
      <w:r w:rsidRPr="002D4741">
        <w:rPr>
          <w:rFonts w:cs="Arial"/>
        </w:rPr>
        <w:t>RegDown</w:t>
      </w:r>
      <w:r w:rsidRPr="002D4741">
        <w:rPr>
          <w:rFonts w:cs="Arial"/>
          <w:szCs w:val="22"/>
        </w:rPr>
        <w:t>ToTradeCount</w:t>
      </w:r>
      <w:proofErr w:type="spellEnd"/>
      <w:r w:rsidRPr="002D4741">
        <w:rPr>
          <w:rFonts w:cs="Arial"/>
          <w:i/>
          <w:szCs w:val="22"/>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w:t>
      </w:r>
      <w:ins w:id="71" w:author="Boudreau, Phillip" w:date="2024-11-05T10:32:00Z">
        <w:r w:rsidR="00B90C9F">
          <w:rPr>
            <w:rFonts w:cs="Arial"/>
          </w:rPr>
          <w:t xml:space="preserve"> </w:t>
        </w:r>
        <w:proofErr w:type="gramStart"/>
        <w:r w:rsidR="00B90C9F" w:rsidRPr="00B90C9F">
          <w:rPr>
            <w:rFonts w:cs="Arial"/>
            <w:highlight w:val="yellow"/>
          </w:rPr>
          <w:t>Sum(</w:t>
        </w:r>
        <w:proofErr w:type="gramEnd"/>
        <w:r w:rsidR="00B90C9F" w:rsidRPr="00B90C9F">
          <w:rPr>
            <w:rFonts w:cs="Arial"/>
            <w:highlight w:val="yellow"/>
          </w:rPr>
          <w:t>Q’)</w:t>
        </w:r>
      </w:ins>
      <w:r w:rsidRPr="002D4741">
        <w:rPr>
          <w:rStyle w:val="StyleConfigurationSubscript11ptNotItalic"/>
          <w:b w:val="0"/>
          <w:i w:val="0"/>
          <w:szCs w:val="22"/>
        </w:rPr>
        <w:t xml:space="preserve"> </w:t>
      </w:r>
      <w:r w:rsidRPr="002D4741">
        <w:t>1</w:t>
      </w:r>
    </w:p>
    <w:p w14:paraId="666208EC" w14:textId="77777777" w:rsidR="0052658C" w:rsidRPr="002D4741" w:rsidRDefault="0052658C" w:rsidP="008B4D04">
      <w:pPr>
        <w:pStyle w:val="Heading6"/>
        <w:rPr>
          <w:bCs/>
        </w:rPr>
      </w:pPr>
      <w:r w:rsidRPr="002D4741">
        <w:rPr>
          <w:bCs/>
        </w:rPr>
        <w:t>And Where</w:t>
      </w:r>
    </w:p>
    <w:p w14:paraId="59FD3155" w14:textId="77777777" w:rsidR="0052658C" w:rsidRPr="002D4741" w:rsidRDefault="0052658C" w:rsidP="0052658C">
      <w:pPr>
        <w:pStyle w:val="Config2"/>
        <w:numPr>
          <w:ilvl w:val="0"/>
          <w:numId w:val="0"/>
        </w:numPr>
        <w:spacing w:before="0" w:after="0"/>
        <w:ind w:left="720"/>
      </w:pPr>
      <w:r w:rsidRPr="002D4741">
        <w:t xml:space="preserve">IF </w:t>
      </w:r>
    </w:p>
    <w:p w14:paraId="615A5D6C" w14:textId="77777777" w:rsidR="0052658C" w:rsidRPr="002D4741" w:rsidRDefault="0052658C" w:rsidP="0052658C">
      <w:pPr>
        <w:pStyle w:val="Config2"/>
        <w:numPr>
          <w:ilvl w:val="0"/>
          <w:numId w:val="0"/>
        </w:numPr>
        <w:spacing w:before="0" w:after="0"/>
        <w:ind w:left="720"/>
        <w:rPr>
          <w:rStyle w:val="StyleConfigurationSubscript11ptNotItalic"/>
          <w:b w:val="0"/>
          <w:sz w:val="24"/>
        </w:rPr>
      </w:pPr>
      <w:proofErr w:type="spellStart"/>
      <w:r w:rsidRPr="002D4741">
        <w:rPr>
          <w:rFonts w:cs="Arial"/>
        </w:rPr>
        <w:t>RegDownFromTradeMW</w:t>
      </w:r>
      <w:proofErr w:type="spellEnd"/>
      <w:r w:rsidRPr="002D4741">
        <w:rPr>
          <w:rFonts w:cs="Arial"/>
        </w:rPr>
        <w:t xml:space="preserve"> </w:t>
      </w:r>
      <w:proofErr w:type="spellStart"/>
      <w:r w:rsidR="00AD579C" w:rsidRPr="002D4741">
        <w:rPr>
          <w:rStyle w:val="ConfigurationSubscript"/>
          <w:rFonts w:cs="Arial"/>
          <w:b w:val="0"/>
          <w:bCs/>
          <w:sz w:val="28"/>
          <w:szCs w:val="28"/>
        </w:rPr>
        <w:t>B</w:t>
      </w:r>
      <w:ins w:id="72" w:author="Boudreau, Phillip" w:date="2024-10-31T13:48:00Z">
        <w:r w:rsidR="00672CAE" w:rsidRPr="00672CAE">
          <w:rPr>
            <w:rStyle w:val="ConfigurationSubscript"/>
            <w:rFonts w:cs="Arial"/>
            <w:b w:val="0"/>
            <w:bCs/>
            <w:sz w:val="28"/>
            <w:szCs w:val="28"/>
            <w:highlight w:val="yellow"/>
          </w:rPr>
          <w:t>Q’</w:t>
        </w:r>
      </w:ins>
      <w:r w:rsidR="00AD579C" w:rsidRPr="002D4741">
        <w:rPr>
          <w:rStyle w:val="ConfigurationSubscript"/>
          <w:rFonts w:cs="Arial"/>
          <w:b w:val="0"/>
          <w:bCs/>
          <w:sz w:val="28"/>
          <w:szCs w:val="28"/>
        </w:rPr>
        <w:t>smdh</w:t>
      </w:r>
      <w:proofErr w:type="spellEnd"/>
      <w:r w:rsidR="00AD579C" w:rsidRPr="002D4741">
        <w:rPr>
          <w:rStyle w:val="ConfigurationSubscript"/>
          <w:rFonts w:cs="Arial"/>
          <w:b w:val="0"/>
          <w:bCs/>
          <w:sz w:val="28"/>
          <w:szCs w:val="28"/>
        </w:rPr>
        <w:t xml:space="preserve"> </w:t>
      </w:r>
      <w:r w:rsidRPr="002D4741">
        <w:rPr>
          <w:rFonts w:cs="Arial"/>
        </w:rPr>
        <w:t>= 0</w:t>
      </w:r>
    </w:p>
    <w:p w14:paraId="62BEE661" w14:textId="77777777" w:rsidR="0052658C" w:rsidRPr="002D4741" w:rsidRDefault="0052658C" w:rsidP="0052658C">
      <w:pPr>
        <w:pStyle w:val="Config2"/>
        <w:numPr>
          <w:ilvl w:val="0"/>
          <w:numId w:val="0"/>
        </w:numPr>
        <w:spacing w:before="0" w:after="0"/>
        <w:ind w:left="720"/>
        <w:rPr>
          <w:rFonts w:cs="Arial"/>
          <w:i/>
        </w:rPr>
      </w:pPr>
      <w:r w:rsidRPr="002D4741">
        <w:rPr>
          <w:rFonts w:cs="Arial"/>
        </w:rPr>
        <w:t>THEN</w:t>
      </w:r>
    </w:p>
    <w:p w14:paraId="5098F187" w14:textId="77777777" w:rsidR="0052658C" w:rsidRPr="002D4741" w:rsidRDefault="0052658C" w:rsidP="0052658C">
      <w:pPr>
        <w:pStyle w:val="Config2"/>
        <w:numPr>
          <w:ilvl w:val="0"/>
          <w:numId w:val="0"/>
        </w:numPr>
        <w:spacing w:before="0" w:after="0"/>
        <w:ind w:left="720"/>
        <w:rPr>
          <w:rStyle w:val="StyleConfigurationSubscript11ptNotItalic"/>
          <w:b w:val="0"/>
          <w:sz w:val="20"/>
        </w:rPr>
      </w:pPr>
      <w:proofErr w:type="spellStart"/>
      <w:r w:rsidRPr="002D4741">
        <w:rPr>
          <w:rFonts w:cs="Arial"/>
        </w:rPr>
        <w:t>BAHourlyRegDownFromTradeCount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w:t>
      </w:r>
      <w:ins w:id="73" w:author="Boudreau, Phillip" w:date="2024-11-05T10:32:00Z">
        <w:r w:rsidR="004C7485">
          <w:rPr>
            <w:rFonts w:cs="Arial"/>
          </w:rPr>
          <w:t xml:space="preserve"> </w:t>
        </w:r>
        <w:proofErr w:type="gramStart"/>
        <w:r w:rsidR="004C7485" w:rsidRPr="004C7485">
          <w:rPr>
            <w:rFonts w:cs="Arial"/>
            <w:highlight w:val="yellow"/>
          </w:rPr>
          <w:t>Sum(</w:t>
        </w:r>
        <w:proofErr w:type="gramEnd"/>
        <w:r w:rsidR="004C7485" w:rsidRPr="004C7485">
          <w:rPr>
            <w:rFonts w:cs="Arial"/>
            <w:highlight w:val="yellow"/>
          </w:rPr>
          <w:t>Q’)</w:t>
        </w:r>
      </w:ins>
      <w:r w:rsidRPr="002D4741">
        <w:rPr>
          <w:rFonts w:cs="Arial"/>
        </w:rPr>
        <w:t xml:space="preserve"> 0</w:t>
      </w:r>
    </w:p>
    <w:p w14:paraId="16769D2A" w14:textId="77777777" w:rsidR="0052658C" w:rsidRPr="002D4741" w:rsidRDefault="0052658C" w:rsidP="0052658C">
      <w:pPr>
        <w:pStyle w:val="Config2"/>
        <w:numPr>
          <w:ilvl w:val="0"/>
          <w:numId w:val="0"/>
        </w:numPr>
        <w:spacing w:before="0" w:after="0"/>
        <w:ind w:left="720"/>
        <w:rPr>
          <w:rFonts w:cs="Arial"/>
        </w:rPr>
      </w:pPr>
      <w:r w:rsidRPr="002D4741">
        <w:rPr>
          <w:rFonts w:cs="Arial"/>
        </w:rPr>
        <w:t>ELSE</w:t>
      </w:r>
    </w:p>
    <w:p w14:paraId="5F7814EB" w14:textId="77777777" w:rsidR="0052658C" w:rsidRPr="002D4741" w:rsidRDefault="0052658C" w:rsidP="00B80193">
      <w:pPr>
        <w:pStyle w:val="Config2"/>
        <w:numPr>
          <w:ilvl w:val="0"/>
          <w:numId w:val="0"/>
        </w:numPr>
        <w:spacing w:before="0" w:after="0"/>
        <w:ind w:left="720"/>
        <w:rPr>
          <w:rFonts w:cs="Arial"/>
          <w:i/>
          <w:iCs/>
        </w:rPr>
      </w:pPr>
      <w:proofErr w:type="spellStart"/>
      <w:r w:rsidRPr="002D4741">
        <w:t>BAHourlyRegDownFromTradeCount</w:t>
      </w:r>
      <w:proofErr w:type="spellEnd"/>
      <w:r w:rsidRPr="002D4741">
        <w:rPr>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t>=</w:t>
      </w:r>
      <w:ins w:id="74" w:author="Boudreau, Phillip" w:date="2024-11-05T10:33:00Z">
        <w:r w:rsidR="004C7485">
          <w:t xml:space="preserve"> </w:t>
        </w:r>
        <w:proofErr w:type="gramStart"/>
        <w:r w:rsidR="004C7485" w:rsidRPr="004C7485">
          <w:rPr>
            <w:highlight w:val="yellow"/>
          </w:rPr>
          <w:t>Sum(</w:t>
        </w:r>
        <w:proofErr w:type="gramEnd"/>
        <w:r w:rsidR="004C7485" w:rsidRPr="004C7485">
          <w:rPr>
            <w:highlight w:val="yellow"/>
          </w:rPr>
          <w:t>Q’)</w:t>
        </w:r>
      </w:ins>
      <w:r w:rsidRPr="002D4741">
        <w:t xml:space="preserve"> 1</w:t>
      </w:r>
    </w:p>
    <w:p w14:paraId="1CC77236" w14:textId="77777777" w:rsidR="00B80193" w:rsidRPr="002D4741" w:rsidRDefault="00B80193" w:rsidP="008B4D04">
      <w:pPr>
        <w:pStyle w:val="Heading6"/>
        <w:rPr>
          <w:bCs/>
        </w:rPr>
      </w:pPr>
      <w:r w:rsidRPr="002D4741">
        <w:rPr>
          <w:bCs/>
        </w:rPr>
        <w:t>And Where</w:t>
      </w:r>
    </w:p>
    <w:p w14:paraId="2A75383E" w14:textId="77777777" w:rsidR="00B80193" w:rsidRPr="002D4741" w:rsidRDefault="00B80193" w:rsidP="00B80193">
      <w:pPr>
        <w:pStyle w:val="Config2"/>
        <w:numPr>
          <w:ilvl w:val="0"/>
          <w:numId w:val="0"/>
        </w:numPr>
        <w:spacing w:before="0" w:after="0"/>
        <w:ind w:left="720"/>
        <w:rPr>
          <w:rFonts w:cs="Arial"/>
          <w:iCs/>
        </w:rPr>
      </w:pPr>
      <w:r w:rsidRPr="002D4741">
        <w:rPr>
          <w:rFonts w:cs="Arial"/>
          <w:iCs/>
        </w:rPr>
        <w:t>IF</w:t>
      </w:r>
    </w:p>
    <w:p w14:paraId="6DFB65F5" w14:textId="77777777" w:rsidR="00B80193" w:rsidRPr="002D4741" w:rsidRDefault="00B80193" w:rsidP="00B80193">
      <w:pPr>
        <w:pStyle w:val="Config2"/>
        <w:numPr>
          <w:ilvl w:val="0"/>
          <w:numId w:val="0"/>
        </w:numPr>
        <w:spacing w:before="0" w:after="0"/>
        <w:ind w:left="720"/>
        <w:rPr>
          <w:rStyle w:val="StyleConfigurationSubscript11ptNotItalic"/>
          <w:b w:val="0"/>
          <w:sz w:val="24"/>
        </w:rPr>
      </w:pPr>
      <w:proofErr w:type="spellStart"/>
      <w:r w:rsidRPr="002D4741">
        <w:rPr>
          <w:rFonts w:cs="Arial"/>
        </w:rPr>
        <w:t>RegUpToTradeMW</w:t>
      </w:r>
      <w:proofErr w:type="spellEnd"/>
      <w:r w:rsidRPr="002D4741">
        <w:rPr>
          <w:rFonts w:cs="Arial"/>
        </w:rPr>
        <w:t xml:space="preserve"> </w:t>
      </w:r>
      <w:proofErr w:type="spellStart"/>
      <w:r w:rsidR="00AD579C" w:rsidRPr="002D4741">
        <w:rPr>
          <w:rStyle w:val="ConfigurationSubscript"/>
          <w:rFonts w:cs="Arial"/>
          <w:b w:val="0"/>
          <w:bCs/>
          <w:sz w:val="28"/>
          <w:szCs w:val="28"/>
        </w:rPr>
        <w:t>B</w:t>
      </w:r>
      <w:ins w:id="75" w:author="Boudreau, Phillip" w:date="2024-10-31T13:50:00Z">
        <w:r w:rsidR="008571F0" w:rsidRPr="008571F0">
          <w:rPr>
            <w:rStyle w:val="ConfigurationSubscript"/>
            <w:rFonts w:cs="Arial"/>
            <w:b w:val="0"/>
            <w:bCs/>
            <w:sz w:val="28"/>
            <w:szCs w:val="28"/>
            <w:highlight w:val="yellow"/>
          </w:rPr>
          <w:t>Q’</w:t>
        </w:r>
      </w:ins>
      <w:r w:rsidR="00AD579C" w:rsidRPr="008571F0">
        <w:rPr>
          <w:rStyle w:val="ConfigurationSubscript"/>
          <w:rFonts w:cs="Arial"/>
          <w:b w:val="0"/>
          <w:bCs/>
          <w:sz w:val="28"/>
          <w:szCs w:val="28"/>
          <w:highlight w:val="yellow"/>
        </w:rPr>
        <w:t>s</w:t>
      </w:r>
      <w:r w:rsidR="00AD579C" w:rsidRPr="002D4741">
        <w:rPr>
          <w:rStyle w:val="ConfigurationSubscript"/>
          <w:rFonts w:cs="Arial"/>
          <w:b w:val="0"/>
          <w:bCs/>
          <w:sz w:val="28"/>
          <w:szCs w:val="28"/>
        </w:rPr>
        <w:t>mdh</w:t>
      </w:r>
      <w:proofErr w:type="spellEnd"/>
      <w:r w:rsidRPr="002D4741">
        <w:rPr>
          <w:rFonts w:cs="Arial"/>
        </w:rPr>
        <w:t>= 0</w:t>
      </w:r>
    </w:p>
    <w:p w14:paraId="60835420" w14:textId="77777777" w:rsidR="00B80193" w:rsidRPr="002D4741" w:rsidRDefault="00B80193" w:rsidP="00B80193">
      <w:pPr>
        <w:pStyle w:val="Config2"/>
        <w:numPr>
          <w:ilvl w:val="0"/>
          <w:numId w:val="0"/>
        </w:numPr>
        <w:spacing w:before="0" w:after="0"/>
        <w:ind w:left="720"/>
        <w:rPr>
          <w:rFonts w:cs="Arial"/>
          <w:i/>
        </w:rPr>
      </w:pPr>
      <w:r w:rsidRPr="002D4741">
        <w:rPr>
          <w:rFonts w:cs="Arial"/>
        </w:rPr>
        <w:t>THEN</w:t>
      </w:r>
    </w:p>
    <w:p w14:paraId="293F2DA9" w14:textId="77777777" w:rsidR="00B80193" w:rsidRPr="002D4741" w:rsidRDefault="00B80193" w:rsidP="00B80193">
      <w:pPr>
        <w:pStyle w:val="Config2"/>
        <w:numPr>
          <w:ilvl w:val="0"/>
          <w:numId w:val="0"/>
        </w:numPr>
        <w:spacing w:before="0" w:after="0"/>
        <w:ind w:left="720"/>
        <w:rPr>
          <w:rStyle w:val="StyleConfigurationSubscript11ptNotItalic"/>
          <w:b w:val="0"/>
          <w:sz w:val="20"/>
        </w:rPr>
      </w:pPr>
      <w:proofErr w:type="spellStart"/>
      <w:r w:rsidRPr="002D4741">
        <w:rPr>
          <w:rFonts w:cs="Arial"/>
        </w:rPr>
        <w:t>BAHourlyRegUpToTradeCount</w:t>
      </w:r>
      <w:proofErr w:type="spellEnd"/>
      <w:r w:rsidRPr="002D4741">
        <w:rPr>
          <w:rFonts w:cs="Arial"/>
          <w:i/>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w:t>
      </w:r>
      <w:ins w:id="76" w:author="Boudreau, Phillip" w:date="2024-11-05T10:48:00Z">
        <w:r w:rsidR="003B1628">
          <w:rPr>
            <w:rFonts w:cs="Arial"/>
          </w:rPr>
          <w:t xml:space="preserve"> </w:t>
        </w:r>
        <w:proofErr w:type="gramStart"/>
        <w:r w:rsidR="003B1628" w:rsidRPr="003B1628">
          <w:rPr>
            <w:rFonts w:cs="Arial"/>
            <w:highlight w:val="yellow"/>
          </w:rPr>
          <w:t>Sum(</w:t>
        </w:r>
        <w:proofErr w:type="gramEnd"/>
        <w:r w:rsidR="003B1628" w:rsidRPr="003B1628">
          <w:rPr>
            <w:rFonts w:cs="Arial"/>
            <w:highlight w:val="yellow"/>
          </w:rPr>
          <w:t>Q’)</w:t>
        </w:r>
      </w:ins>
      <w:r w:rsidRPr="002D4741">
        <w:rPr>
          <w:rFonts w:cs="Arial"/>
        </w:rPr>
        <w:t xml:space="preserve"> 0</w:t>
      </w:r>
    </w:p>
    <w:p w14:paraId="77C784A8" w14:textId="77777777" w:rsidR="00B80193" w:rsidRPr="002D4741" w:rsidRDefault="00B80193" w:rsidP="00B80193">
      <w:pPr>
        <w:pStyle w:val="Config2"/>
        <w:numPr>
          <w:ilvl w:val="0"/>
          <w:numId w:val="0"/>
        </w:numPr>
        <w:spacing w:before="0" w:after="0"/>
        <w:ind w:left="720"/>
        <w:rPr>
          <w:rFonts w:cs="Arial"/>
        </w:rPr>
      </w:pPr>
      <w:r w:rsidRPr="002D4741">
        <w:rPr>
          <w:rFonts w:cs="Arial"/>
        </w:rPr>
        <w:t>ELSE</w:t>
      </w:r>
    </w:p>
    <w:p w14:paraId="3C39202F" w14:textId="77777777" w:rsidR="00B80193" w:rsidRPr="002D4741" w:rsidRDefault="00B80193" w:rsidP="00B80193">
      <w:pPr>
        <w:pStyle w:val="Config2"/>
        <w:numPr>
          <w:ilvl w:val="0"/>
          <w:numId w:val="0"/>
        </w:numPr>
        <w:spacing w:before="0" w:after="0"/>
        <w:ind w:left="720"/>
        <w:rPr>
          <w:rFonts w:cs="Arial"/>
          <w:i/>
          <w:iCs/>
        </w:rPr>
      </w:pPr>
      <w:proofErr w:type="spellStart"/>
      <w:r w:rsidRPr="002D4741">
        <w:rPr>
          <w:rFonts w:cs="Arial"/>
          <w:szCs w:val="22"/>
        </w:rPr>
        <w:t>BAHourlyRegUpToTradeCount</w:t>
      </w:r>
      <w:proofErr w:type="spellEnd"/>
      <w:r w:rsidRPr="002D4741">
        <w:rPr>
          <w:rFonts w:cs="Arial"/>
          <w:i/>
          <w:szCs w:val="22"/>
        </w:rPr>
        <w:t xml:space="preserve"> </w:t>
      </w:r>
      <w:proofErr w:type="spellStart"/>
      <w:r w:rsidR="00AD579C" w:rsidRPr="002D4741">
        <w:rPr>
          <w:rStyle w:val="ConfigurationSubscript"/>
          <w:rFonts w:cs="Arial"/>
          <w:b w:val="0"/>
          <w:bCs/>
          <w:sz w:val="28"/>
          <w:szCs w:val="28"/>
        </w:rPr>
        <w:t>Bsmdh</w:t>
      </w:r>
      <w:proofErr w:type="spellEnd"/>
      <w:r w:rsidR="00AD579C" w:rsidRPr="002D4741">
        <w:rPr>
          <w:rStyle w:val="ConfigurationSubscript"/>
          <w:rFonts w:cs="Arial"/>
          <w:b w:val="0"/>
          <w:bCs/>
          <w:sz w:val="28"/>
          <w:szCs w:val="28"/>
        </w:rPr>
        <w:t xml:space="preserve"> </w:t>
      </w:r>
      <w:r w:rsidRPr="002D4741">
        <w:rPr>
          <w:rFonts w:cs="Arial"/>
        </w:rPr>
        <w:t xml:space="preserve">= </w:t>
      </w:r>
      <w:proofErr w:type="gramStart"/>
      <w:ins w:id="77" w:author="Boudreau, Phillip" w:date="2024-11-05T10:49:00Z">
        <w:r w:rsidR="003B1628" w:rsidRPr="003B1628">
          <w:rPr>
            <w:rFonts w:cs="Arial"/>
            <w:highlight w:val="yellow"/>
          </w:rPr>
          <w:t>Sum(</w:t>
        </w:r>
        <w:proofErr w:type="gramEnd"/>
        <w:r w:rsidR="003B1628" w:rsidRPr="003B1628">
          <w:rPr>
            <w:rFonts w:cs="Arial"/>
            <w:highlight w:val="yellow"/>
          </w:rPr>
          <w:t>Q’)</w:t>
        </w:r>
      </w:ins>
      <w:r w:rsidRPr="002D4741">
        <w:rPr>
          <w:rFonts w:cs="Arial"/>
        </w:rPr>
        <w:t>1</w:t>
      </w:r>
    </w:p>
    <w:p w14:paraId="76948E5A" w14:textId="77777777" w:rsidR="00B80193" w:rsidRPr="002D4741" w:rsidRDefault="00B80193" w:rsidP="00B80193">
      <w:pPr>
        <w:ind w:left="720"/>
      </w:pPr>
    </w:p>
    <w:p w14:paraId="3C260663" w14:textId="77777777" w:rsidR="00B80193" w:rsidRPr="002D4741" w:rsidRDefault="00247961" w:rsidP="00B80193">
      <w:pPr>
        <w:pStyle w:val="Heading6"/>
      </w:pPr>
      <w:r w:rsidRPr="002D4741">
        <w:t>And Where</w:t>
      </w:r>
    </w:p>
    <w:p w14:paraId="19CFC8D4" w14:textId="77777777" w:rsidR="00B80193" w:rsidRPr="002D4741" w:rsidRDefault="00B80193" w:rsidP="00B80193">
      <w:pPr>
        <w:pStyle w:val="Config2"/>
        <w:numPr>
          <w:ilvl w:val="0"/>
          <w:numId w:val="0"/>
        </w:numPr>
        <w:spacing w:before="0" w:after="0"/>
        <w:ind w:left="720"/>
        <w:rPr>
          <w:rFonts w:cs="Arial"/>
          <w:iCs/>
        </w:rPr>
      </w:pPr>
      <w:r w:rsidRPr="002D4741">
        <w:rPr>
          <w:rFonts w:cs="Arial"/>
          <w:iCs/>
        </w:rPr>
        <w:t>IF</w:t>
      </w:r>
    </w:p>
    <w:p w14:paraId="53581DB8" w14:textId="77777777" w:rsidR="00B80193" w:rsidRPr="002D4741" w:rsidRDefault="00B80193" w:rsidP="00B80193">
      <w:pPr>
        <w:pStyle w:val="Config2"/>
        <w:numPr>
          <w:ilvl w:val="0"/>
          <w:numId w:val="0"/>
        </w:numPr>
        <w:spacing w:before="0" w:after="0"/>
        <w:ind w:left="720"/>
        <w:rPr>
          <w:rStyle w:val="StyleConfigurationSubscript11ptNotItalic"/>
          <w:b w:val="0"/>
          <w:i w:val="0"/>
          <w:sz w:val="24"/>
        </w:rPr>
      </w:pPr>
      <w:proofErr w:type="spellStart"/>
      <w:r w:rsidRPr="002D4741">
        <w:rPr>
          <w:rFonts w:cs="Arial"/>
        </w:rPr>
        <w:t>RegUpFromTradeMW</w:t>
      </w:r>
      <w:proofErr w:type="spellEnd"/>
      <w:r w:rsidRPr="002D4741">
        <w:rPr>
          <w:rFonts w:cs="Arial"/>
        </w:rPr>
        <w:t xml:space="preserve"> </w:t>
      </w:r>
      <w:proofErr w:type="spellStart"/>
      <w:r w:rsidR="00AD579C" w:rsidRPr="002D4741">
        <w:rPr>
          <w:rStyle w:val="ConfigurationSubscript"/>
          <w:rFonts w:cs="Arial"/>
          <w:b w:val="0"/>
          <w:bCs/>
          <w:sz w:val="28"/>
          <w:szCs w:val="28"/>
        </w:rPr>
        <w:t>B</w:t>
      </w:r>
      <w:ins w:id="78" w:author="Boudreau, Phillip" w:date="2024-10-31T13:52:00Z">
        <w:r w:rsidR="007A1B69" w:rsidRPr="007A1B69">
          <w:rPr>
            <w:rStyle w:val="ConfigurationSubscript"/>
            <w:rFonts w:cs="Arial"/>
            <w:b w:val="0"/>
            <w:bCs/>
            <w:sz w:val="28"/>
            <w:szCs w:val="28"/>
            <w:highlight w:val="yellow"/>
          </w:rPr>
          <w:t>Q’</w:t>
        </w:r>
      </w:ins>
      <w:r w:rsidR="00AD579C" w:rsidRPr="002D4741">
        <w:rPr>
          <w:rStyle w:val="ConfigurationSubscript"/>
          <w:rFonts w:cs="Arial"/>
          <w:b w:val="0"/>
          <w:bCs/>
          <w:sz w:val="28"/>
          <w:szCs w:val="28"/>
        </w:rPr>
        <w:t>smdh</w:t>
      </w:r>
      <w:proofErr w:type="spellEnd"/>
      <w:r w:rsidRPr="002D4741">
        <w:rPr>
          <w:rFonts w:cs="Arial"/>
        </w:rPr>
        <w:t>= 0</w:t>
      </w:r>
    </w:p>
    <w:p w14:paraId="7678F83A" w14:textId="77777777" w:rsidR="00B80193" w:rsidRPr="002D4741" w:rsidRDefault="00B80193" w:rsidP="00B80193">
      <w:pPr>
        <w:pStyle w:val="Config2"/>
        <w:numPr>
          <w:ilvl w:val="0"/>
          <w:numId w:val="0"/>
        </w:numPr>
        <w:spacing w:before="0" w:after="0"/>
        <w:ind w:left="720"/>
        <w:rPr>
          <w:rFonts w:cs="Arial"/>
        </w:rPr>
      </w:pPr>
      <w:r w:rsidRPr="002D4741">
        <w:rPr>
          <w:rFonts w:cs="Arial"/>
        </w:rPr>
        <w:t>THEN</w:t>
      </w:r>
    </w:p>
    <w:p w14:paraId="19D7C7DA" w14:textId="77777777" w:rsidR="00B80193" w:rsidRPr="002D4741" w:rsidRDefault="00B80193" w:rsidP="00B80193">
      <w:pPr>
        <w:pStyle w:val="Config2"/>
        <w:numPr>
          <w:ilvl w:val="0"/>
          <w:numId w:val="0"/>
        </w:numPr>
        <w:spacing w:before="0" w:after="0"/>
        <w:ind w:left="720"/>
        <w:rPr>
          <w:rStyle w:val="StyleConfigurationSubscript11ptNotItalic"/>
          <w:b w:val="0"/>
          <w:i w:val="0"/>
          <w:sz w:val="20"/>
        </w:rPr>
      </w:pPr>
      <w:proofErr w:type="spellStart"/>
      <w:r w:rsidRPr="002D4741">
        <w:rPr>
          <w:rFonts w:cs="Arial"/>
        </w:rPr>
        <w:t>BAHourlyRegUpFromTradeCount</w:t>
      </w:r>
      <w:proofErr w:type="spellEnd"/>
      <w:r w:rsidRPr="002D4741">
        <w:rPr>
          <w:rFonts w:cs="Arial"/>
        </w:rPr>
        <w:t xml:space="preserve"> </w:t>
      </w:r>
      <w:proofErr w:type="spellStart"/>
      <w:r w:rsidR="00AD579C" w:rsidRPr="002D4741">
        <w:rPr>
          <w:rStyle w:val="ConfigurationSubscript"/>
          <w:rFonts w:cs="Arial"/>
          <w:b w:val="0"/>
          <w:bCs/>
          <w:sz w:val="28"/>
          <w:szCs w:val="28"/>
        </w:rPr>
        <w:t>Bsmdh</w:t>
      </w:r>
      <w:proofErr w:type="spellEnd"/>
      <w:r w:rsidRPr="002D4741">
        <w:rPr>
          <w:rFonts w:cs="Arial"/>
        </w:rPr>
        <w:t>=</w:t>
      </w:r>
      <w:ins w:id="79" w:author="Boudreau, Phillip" w:date="2024-11-05T10:50:00Z">
        <w:r w:rsidR="00A03187">
          <w:rPr>
            <w:rFonts w:cs="Arial"/>
          </w:rPr>
          <w:t xml:space="preserve"> </w:t>
        </w:r>
        <w:proofErr w:type="gramStart"/>
        <w:r w:rsidR="00A03187" w:rsidRPr="00A03187">
          <w:rPr>
            <w:rFonts w:cs="Arial"/>
            <w:highlight w:val="yellow"/>
          </w:rPr>
          <w:t>Sum(</w:t>
        </w:r>
        <w:proofErr w:type="gramEnd"/>
        <w:r w:rsidR="00A03187" w:rsidRPr="00A03187">
          <w:rPr>
            <w:rFonts w:cs="Arial"/>
            <w:highlight w:val="yellow"/>
          </w:rPr>
          <w:t>Q’)</w:t>
        </w:r>
      </w:ins>
      <w:r w:rsidRPr="002D4741">
        <w:rPr>
          <w:rFonts w:cs="Arial"/>
        </w:rPr>
        <w:t xml:space="preserve"> 0</w:t>
      </w:r>
    </w:p>
    <w:p w14:paraId="061AB690" w14:textId="77777777" w:rsidR="00B80193" w:rsidRPr="002D4741" w:rsidRDefault="00B80193" w:rsidP="00B80193">
      <w:pPr>
        <w:pStyle w:val="Config2"/>
        <w:numPr>
          <w:ilvl w:val="0"/>
          <w:numId w:val="0"/>
        </w:numPr>
        <w:spacing w:before="0" w:after="0"/>
        <w:ind w:left="720"/>
        <w:rPr>
          <w:rStyle w:val="StyleConfigurationSubscript11ptNotItalic"/>
          <w:b w:val="0"/>
          <w:i w:val="0"/>
          <w:sz w:val="24"/>
        </w:rPr>
      </w:pPr>
      <w:r w:rsidRPr="002D4741">
        <w:rPr>
          <w:rFonts w:cs="Arial"/>
        </w:rPr>
        <w:t>ELSE</w:t>
      </w:r>
    </w:p>
    <w:p w14:paraId="49DA66E9" w14:textId="77777777" w:rsidR="00B80193" w:rsidRPr="002D4741" w:rsidRDefault="00B80193" w:rsidP="00B80193">
      <w:pPr>
        <w:pStyle w:val="Config2"/>
        <w:numPr>
          <w:ilvl w:val="0"/>
          <w:numId w:val="0"/>
        </w:numPr>
        <w:spacing w:before="0" w:after="0"/>
        <w:ind w:left="720"/>
        <w:rPr>
          <w:rFonts w:cs="Arial"/>
        </w:rPr>
      </w:pPr>
      <w:proofErr w:type="spellStart"/>
      <w:r w:rsidRPr="002D4741">
        <w:t>BAHourlyRegUpFromTradeCount</w:t>
      </w:r>
      <w:proofErr w:type="spellEnd"/>
      <w:r w:rsidRPr="002D4741">
        <w:rPr>
          <w:i/>
        </w:rPr>
        <w:t xml:space="preserve"> </w:t>
      </w:r>
      <w:proofErr w:type="spellStart"/>
      <w:r w:rsidR="00AD579C" w:rsidRPr="002D4741">
        <w:rPr>
          <w:rStyle w:val="ConfigurationSubscript"/>
          <w:rFonts w:cs="Arial"/>
          <w:b w:val="0"/>
          <w:bCs/>
          <w:sz w:val="28"/>
          <w:szCs w:val="28"/>
        </w:rPr>
        <w:t>Bsmdh</w:t>
      </w:r>
      <w:proofErr w:type="spellEnd"/>
      <w:r w:rsidRPr="002D4741">
        <w:rPr>
          <w:rFonts w:cs="Arial"/>
        </w:rPr>
        <w:t xml:space="preserve">= </w:t>
      </w:r>
      <w:proofErr w:type="gramStart"/>
      <w:ins w:id="80" w:author="Boudreau, Phillip" w:date="2024-11-05T10:50:00Z">
        <w:r w:rsidR="00A03187" w:rsidRPr="00A03187">
          <w:rPr>
            <w:rFonts w:cs="Arial"/>
            <w:highlight w:val="yellow"/>
          </w:rPr>
          <w:t>Sum(</w:t>
        </w:r>
        <w:proofErr w:type="gramEnd"/>
        <w:r w:rsidR="00A03187" w:rsidRPr="00A03187">
          <w:rPr>
            <w:rFonts w:cs="Arial"/>
            <w:highlight w:val="yellow"/>
          </w:rPr>
          <w:t>Q’)</w:t>
        </w:r>
      </w:ins>
      <w:r w:rsidRPr="002D4741">
        <w:rPr>
          <w:rFonts w:cs="Arial"/>
        </w:rPr>
        <w:t>1</w:t>
      </w:r>
    </w:p>
    <w:p w14:paraId="5AAAE61D" w14:textId="77777777" w:rsidR="00447E29" w:rsidRPr="002D4741" w:rsidRDefault="00447E29">
      <w:pPr>
        <w:pStyle w:val="Body"/>
        <w:rPr>
          <w:rFonts w:cs="Arial"/>
        </w:rPr>
      </w:pPr>
    </w:p>
    <w:p w14:paraId="6C92E013" w14:textId="77777777" w:rsidR="00447E29" w:rsidRPr="002D4741" w:rsidRDefault="00447E29">
      <w:pPr>
        <w:pStyle w:val="Heading2"/>
        <w:numPr>
          <w:ilvl w:val="0"/>
          <w:numId w:val="0"/>
        </w:numPr>
        <w:rPr>
          <w:rFonts w:cs="Arial"/>
          <w:szCs w:val="22"/>
        </w:rPr>
      </w:pPr>
    </w:p>
    <w:p w14:paraId="59AB3941" w14:textId="77777777" w:rsidR="00447E29" w:rsidRPr="002D4741" w:rsidRDefault="00447E29">
      <w:pPr>
        <w:pStyle w:val="Heading2"/>
        <w:rPr>
          <w:rFonts w:cs="Arial"/>
          <w:szCs w:val="22"/>
        </w:rPr>
      </w:pPr>
      <w:bookmarkStart w:id="81" w:name="_Toc373161773"/>
      <w:bookmarkStart w:id="82" w:name="_Toc196375350"/>
      <w:r w:rsidRPr="002D4741">
        <w:rPr>
          <w:rFonts w:cs="Arial"/>
          <w:szCs w:val="22"/>
        </w:rPr>
        <w:t>Outputs</w:t>
      </w:r>
      <w:bookmarkEnd w:id="81"/>
      <w:bookmarkEnd w:id="82"/>
    </w:p>
    <w:p w14:paraId="18C0524D" w14:textId="77777777" w:rsidR="00447E29" w:rsidRPr="002D4741" w:rsidRDefault="00447E29"/>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960"/>
        <w:gridCol w:w="3240"/>
      </w:tblGrid>
      <w:tr w:rsidR="00447E29" w:rsidRPr="002D4741" w14:paraId="6197042E" w14:textId="77777777" w:rsidTr="009A16E7">
        <w:trPr>
          <w:tblHeader/>
        </w:trPr>
        <w:tc>
          <w:tcPr>
            <w:tcW w:w="1260" w:type="dxa"/>
            <w:shd w:val="clear" w:color="auto" w:fill="D9D9D9"/>
            <w:vAlign w:val="center"/>
          </w:tcPr>
          <w:p w14:paraId="252205BA"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lastRenderedPageBreak/>
              <w:t xml:space="preserve">Output </w:t>
            </w:r>
            <w:proofErr w:type="spellStart"/>
            <w:r w:rsidRPr="002D4741">
              <w:rPr>
                <w:rFonts w:cs="Arial"/>
                <w:sz w:val="22"/>
                <w:szCs w:val="22"/>
              </w:rPr>
              <w:t>Req</w:t>
            </w:r>
            <w:proofErr w:type="spellEnd"/>
            <w:r w:rsidRPr="002D4741">
              <w:rPr>
                <w:rFonts w:cs="Arial"/>
                <w:sz w:val="22"/>
                <w:szCs w:val="22"/>
              </w:rPr>
              <w:t xml:space="preserve"> ID</w:t>
            </w:r>
          </w:p>
        </w:tc>
        <w:tc>
          <w:tcPr>
            <w:tcW w:w="3960" w:type="dxa"/>
            <w:shd w:val="clear" w:color="auto" w:fill="D9D9D9"/>
            <w:vAlign w:val="center"/>
          </w:tcPr>
          <w:p w14:paraId="25427B6D"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Name</w:t>
            </w:r>
          </w:p>
        </w:tc>
        <w:tc>
          <w:tcPr>
            <w:tcW w:w="3240" w:type="dxa"/>
            <w:shd w:val="clear" w:color="auto" w:fill="D9D9D9"/>
            <w:vAlign w:val="center"/>
          </w:tcPr>
          <w:p w14:paraId="0285C9B0" w14:textId="77777777" w:rsidR="00447E29" w:rsidRPr="002D4741" w:rsidRDefault="00447E29">
            <w:pPr>
              <w:pStyle w:val="TableBoldCharCharCharCharChar1Char"/>
              <w:keepNext/>
              <w:ind w:left="119"/>
              <w:jc w:val="center"/>
              <w:rPr>
                <w:rFonts w:cs="Arial"/>
                <w:sz w:val="22"/>
                <w:szCs w:val="22"/>
              </w:rPr>
            </w:pPr>
            <w:r w:rsidRPr="002D4741">
              <w:rPr>
                <w:rFonts w:cs="Arial"/>
                <w:sz w:val="22"/>
                <w:szCs w:val="22"/>
              </w:rPr>
              <w:t>Description</w:t>
            </w:r>
          </w:p>
        </w:tc>
      </w:tr>
      <w:tr w:rsidR="00447E29" w:rsidRPr="002D4741" w14:paraId="0A9579DD" w14:textId="77777777">
        <w:tc>
          <w:tcPr>
            <w:tcW w:w="1260" w:type="dxa"/>
          </w:tcPr>
          <w:p w14:paraId="79884F19" w14:textId="77777777" w:rsidR="00447E29" w:rsidRPr="002D4741" w:rsidRDefault="00447E29">
            <w:pPr>
              <w:pStyle w:val="TableText0"/>
              <w:jc w:val="center"/>
              <w:rPr>
                <w:rFonts w:cs="Arial"/>
                <w:iCs/>
                <w:szCs w:val="22"/>
              </w:rPr>
            </w:pPr>
          </w:p>
        </w:tc>
        <w:tc>
          <w:tcPr>
            <w:tcW w:w="3960" w:type="dxa"/>
          </w:tcPr>
          <w:p w14:paraId="7D4F629F" w14:textId="77777777" w:rsidR="00447E29" w:rsidRPr="002D4741" w:rsidRDefault="00447E29">
            <w:pPr>
              <w:pStyle w:val="TableText0"/>
              <w:rPr>
                <w:rFonts w:cs="Arial"/>
                <w:szCs w:val="22"/>
              </w:rPr>
            </w:pPr>
            <w:r w:rsidRPr="002D4741">
              <w:rPr>
                <w:rFonts w:cs="Arial"/>
                <w:szCs w:val="22"/>
              </w:rPr>
              <w:t>In addition to any outputs listed below, all inputs shall be</w:t>
            </w:r>
            <w:r w:rsidRPr="002D4741">
              <w:rPr>
                <w:rStyle w:val="StyleTableTextChar"/>
              </w:rPr>
              <w:t xml:space="preserve"> included as outputs.</w:t>
            </w:r>
          </w:p>
        </w:tc>
        <w:tc>
          <w:tcPr>
            <w:tcW w:w="3240" w:type="dxa"/>
          </w:tcPr>
          <w:p w14:paraId="6987675E" w14:textId="77777777" w:rsidR="00447E29" w:rsidRPr="002D4741" w:rsidRDefault="00447E29">
            <w:pPr>
              <w:pStyle w:val="TableText0"/>
              <w:rPr>
                <w:rFonts w:cs="Arial"/>
                <w:iCs/>
                <w:szCs w:val="22"/>
              </w:rPr>
            </w:pPr>
          </w:p>
        </w:tc>
      </w:tr>
      <w:tr w:rsidR="00447E29" w:rsidRPr="002D4741" w14:paraId="1CD9FE47" w14:textId="77777777">
        <w:tc>
          <w:tcPr>
            <w:tcW w:w="1260" w:type="dxa"/>
          </w:tcPr>
          <w:p w14:paraId="2370B84D" w14:textId="77777777" w:rsidR="00447E29" w:rsidRPr="002D4741" w:rsidRDefault="00447E29">
            <w:pPr>
              <w:pStyle w:val="TableText0"/>
              <w:jc w:val="center"/>
              <w:rPr>
                <w:rFonts w:cs="Arial"/>
                <w:iCs/>
              </w:rPr>
            </w:pPr>
            <w:r w:rsidRPr="002D4741">
              <w:rPr>
                <w:rFonts w:cs="Arial"/>
                <w:iCs/>
              </w:rPr>
              <w:t>1</w:t>
            </w:r>
          </w:p>
        </w:tc>
        <w:tc>
          <w:tcPr>
            <w:tcW w:w="3960" w:type="dxa"/>
          </w:tcPr>
          <w:p w14:paraId="365B3179" w14:textId="77777777" w:rsidR="00447E29" w:rsidRPr="002D4741" w:rsidRDefault="005C401A">
            <w:pPr>
              <w:pStyle w:val="TableText0"/>
              <w:spacing w:before="0" w:after="0"/>
              <w:ind w:left="86"/>
              <w:rPr>
                <w:rFonts w:cs="Arial"/>
              </w:rPr>
            </w:pPr>
            <w:proofErr w:type="spellStart"/>
            <w:r w:rsidRPr="002D4741">
              <w:rPr>
                <w:rFonts w:cs="Arial"/>
              </w:rPr>
              <w:t>GMCForwardSchedulingServicesInterSCTradesSettlementAmount</w:t>
            </w:r>
            <w:proofErr w:type="spellEnd"/>
            <w:r w:rsidR="00447E29" w:rsidRPr="002D4741">
              <w:rPr>
                <w:rFonts w:cs="Arial"/>
              </w:rPr>
              <w:t xml:space="preserve"> </w:t>
            </w:r>
            <w:proofErr w:type="spellStart"/>
            <w:r w:rsidR="00447E29" w:rsidRPr="002D4741">
              <w:rPr>
                <w:rStyle w:val="ConfigurationSubscript"/>
                <w:rFonts w:cs="Arial"/>
                <w:b w:val="0"/>
                <w:iCs/>
                <w:sz w:val="28"/>
                <w:szCs w:val="24"/>
              </w:rPr>
              <w:t>B</w:t>
            </w:r>
            <w:r w:rsidR="00985DD2" w:rsidRPr="002D4741">
              <w:rPr>
                <w:rStyle w:val="ConfigurationSubscript"/>
                <w:rFonts w:cs="Arial"/>
                <w:b w:val="0"/>
                <w:iCs/>
                <w:sz w:val="28"/>
                <w:szCs w:val="24"/>
              </w:rPr>
              <w:t>m</w:t>
            </w:r>
            <w:r w:rsidR="00D56943" w:rsidRPr="002D4741">
              <w:rPr>
                <w:rStyle w:val="ConfigurationSubscript"/>
                <w:rFonts w:cs="Arial"/>
                <w:b w:val="0"/>
                <w:iCs/>
                <w:sz w:val="28"/>
                <w:szCs w:val="24"/>
              </w:rPr>
              <w:t>d</w:t>
            </w:r>
            <w:proofErr w:type="spellEnd"/>
          </w:p>
        </w:tc>
        <w:tc>
          <w:tcPr>
            <w:tcW w:w="3240" w:type="dxa"/>
          </w:tcPr>
          <w:p w14:paraId="6385BE14" w14:textId="77777777" w:rsidR="00447E29" w:rsidRPr="002D4741" w:rsidRDefault="00447E29" w:rsidP="00985DD2">
            <w:pPr>
              <w:pStyle w:val="TableText0"/>
              <w:spacing w:before="0" w:after="0"/>
              <w:rPr>
                <w:rFonts w:cs="Arial"/>
                <w:iCs/>
              </w:rPr>
            </w:pPr>
            <w:r w:rsidRPr="002D4741">
              <w:t>The GMC Forward Scheduling 1</w:t>
            </w:r>
            <w:r w:rsidRPr="002D4741">
              <w:rPr>
                <w:vertAlign w:val="superscript"/>
              </w:rPr>
              <w:t>st</w:t>
            </w:r>
            <w:r w:rsidRPr="002D4741">
              <w:t xml:space="preserve"> Services Settlement Amount for Business Associate B</w:t>
            </w:r>
            <w:r w:rsidR="00ED1FA8" w:rsidRPr="002D4741">
              <w:rPr>
                <w:rFonts w:cs="Arial"/>
              </w:rPr>
              <w:t>.</w:t>
            </w:r>
          </w:p>
        </w:tc>
      </w:tr>
      <w:tr w:rsidR="00447E29" w:rsidRPr="002D4741" w14:paraId="15382A1E" w14:textId="77777777">
        <w:tc>
          <w:tcPr>
            <w:tcW w:w="1260" w:type="dxa"/>
          </w:tcPr>
          <w:p w14:paraId="71FCAAAE" w14:textId="77777777" w:rsidR="00447E29" w:rsidRPr="002D4741" w:rsidRDefault="00447E29">
            <w:pPr>
              <w:pStyle w:val="TableText0"/>
              <w:jc w:val="center"/>
              <w:rPr>
                <w:rFonts w:cs="Arial"/>
                <w:iCs/>
              </w:rPr>
            </w:pPr>
            <w:r w:rsidRPr="002D4741">
              <w:rPr>
                <w:rFonts w:cs="Arial"/>
                <w:iCs/>
              </w:rPr>
              <w:t>2</w:t>
            </w:r>
          </w:p>
        </w:tc>
        <w:tc>
          <w:tcPr>
            <w:tcW w:w="3960" w:type="dxa"/>
          </w:tcPr>
          <w:p w14:paraId="052CBA98" w14:textId="77777777" w:rsidR="00447E29" w:rsidRPr="002D4741" w:rsidRDefault="00447E29">
            <w:pPr>
              <w:pStyle w:val="TableText0"/>
              <w:spacing w:before="0" w:after="0"/>
              <w:ind w:left="86"/>
              <w:rPr>
                <w:rFonts w:cs="Arial"/>
              </w:rPr>
            </w:pPr>
            <w:proofErr w:type="spellStart"/>
            <w:r w:rsidRPr="002D4741">
              <w:t>TotalISTScheduleCount</w:t>
            </w:r>
            <w:proofErr w:type="spellEnd"/>
            <w:r w:rsidRPr="002D4741">
              <w:t xml:space="preserve"> </w:t>
            </w:r>
            <w:proofErr w:type="spellStart"/>
            <w:r w:rsidRPr="002D4741">
              <w:rPr>
                <w:rFonts w:cs="Arial"/>
                <w:iCs/>
                <w:sz w:val="28"/>
                <w:szCs w:val="24"/>
                <w:vertAlign w:val="subscript"/>
              </w:rPr>
              <w:t>B</w:t>
            </w:r>
            <w:r w:rsidR="00985DD2" w:rsidRPr="002D4741">
              <w:rPr>
                <w:rStyle w:val="ConfigurationSubscript"/>
                <w:rFonts w:cs="Arial"/>
                <w:b w:val="0"/>
                <w:iCs/>
                <w:sz w:val="28"/>
                <w:szCs w:val="24"/>
              </w:rPr>
              <w:t>m</w:t>
            </w:r>
            <w:r w:rsidRPr="002D4741">
              <w:rPr>
                <w:rFonts w:cs="Arial"/>
                <w:iCs/>
                <w:sz w:val="28"/>
                <w:szCs w:val="24"/>
                <w:vertAlign w:val="subscript"/>
              </w:rPr>
              <w:t>d</w:t>
            </w:r>
            <w:proofErr w:type="spellEnd"/>
          </w:p>
        </w:tc>
        <w:tc>
          <w:tcPr>
            <w:tcW w:w="3240" w:type="dxa"/>
          </w:tcPr>
          <w:p w14:paraId="1FFF038E" w14:textId="77777777" w:rsidR="00447E29" w:rsidRPr="002D4741" w:rsidRDefault="00447E29" w:rsidP="00985DD2">
            <w:pPr>
              <w:pStyle w:val="TableText0"/>
              <w:spacing w:before="0" w:after="0"/>
            </w:pPr>
            <w:r w:rsidRPr="002D4741">
              <w:t>The count of all hourly Inter SC Trade Schedules for Business Associate B</w:t>
            </w:r>
            <w:r w:rsidR="00ED1FA8" w:rsidRPr="002D4741">
              <w:rPr>
                <w:rFonts w:cs="Arial"/>
              </w:rPr>
              <w:t>.</w:t>
            </w:r>
          </w:p>
        </w:tc>
      </w:tr>
      <w:tr w:rsidR="00447E29" w:rsidRPr="002D4741" w14:paraId="1C0D8B49" w14:textId="77777777">
        <w:tc>
          <w:tcPr>
            <w:tcW w:w="1260" w:type="dxa"/>
          </w:tcPr>
          <w:p w14:paraId="26B477F9" w14:textId="77777777" w:rsidR="00447E29" w:rsidRPr="002D4741" w:rsidRDefault="00447E29">
            <w:pPr>
              <w:pStyle w:val="TableText0"/>
              <w:jc w:val="center"/>
              <w:rPr>
                <w:rFonts w:cs="Arial"/>
                <w:iCs/>
              </w:rPr>
            </w:pPr>
            <w:r w:rsidRPr="002D4741">
              <w:rPr>
                <w:rFonts w:cs="Arial"/>
                <w:iCs/>
              </w:rPr>
              <w:t>3</w:t>
            </w:r>
          </w:p>
        </w:tc>
        <w:tc>
          <w:tcPr>
            <w:tcW w:w="3960" w:type="dxa"/>
          </w:tcPr>
          <w:p w14:paraId="746B5256" w14:textId="77777777" w:rsidR="00447E29" w:rsidRPr="002D4741" w:rsidRDefault="00447E29">
            <w:pPr>
              <w:pStyle w:val="TableText0"/>
              <w:spacing w:before="0" w:after="0"/>
              <w:rPr>
                <w:rFonts w:cs="Arial"/>
              </w:rPr>
            </w:pPr>
            <w:proofErr w:type="spellStart"/>
            <w:r w:rsidRPr="002D4741">
              <w:rPr>
                <w:rFonts w:cs="Arial"/>
                <w:color w:val="000000"/>
              </w:rPr>
              <w:t>DAValidEnergyInterSCTradeCount</w:t>
            </w:r>
            <w:proofErr w:type="spellEnd"/>
            <w:r w:rsidRPr="002D4741">
              <w:rPr>
                <w:rFonts w:cs="Arial"/>
                <w:color w:val="000000"/>
              </w:rPr>
              <w:t xml:space="preserve"> </w:t>
            </w:r>
            <w:proofErr w:type="spellStart"/>
            <w:r w:rsidRPr="002D4741">
              <w:rPr>
                <w:rFonts w:cs="Arial"/>
                <w:iCs/>
                <w:sz w:val="28"/>
                <w:szCs w:val="24"/>
                <w:vertAlign w:val="subscript"/>
              </w:rPr>
              <w:t>B</w:t>
            </w:r>
            <w:r w:rsidR="00985DD2" w:rsidRPr="002D4741">
              <w:rPr>
                <w:rStyle w:val="ConfigurationSubscript"/>
                <w:rFonts w:cs="Arial"/>
                <w:b w:val="0"/>
                <w:iCs/>
                <w:sz w:val="28"/>
                <w:szCs w:val="24"/>
              </w:rPr>
              <w:t>m</w:t>
            </w:r>
            <w:r w:rsidRPr="002D4741">
              <w:rPr>
                <w:rFonts w:cs="Arial"/>
                <w:iCs/>
                <w:sz w:val="28"/>
                <w:szCs w:val="24"/>
                <w:vertAlign w:val="subscript"/>
              </w:rPr>
              <w:t>dh</w:t>
            </w:r>
            <w:proofErr w:type="spellEnd"/>
          </w:p>
        </w:tc>
        <w:tc>
          <w:tcPr>
            <w:tcW w:w="3240" w:type="dxa"/>
          </w:tcPr>
          <w:p w14:paraId="5442A700" w14:textId="77777777" w:rsidR="00447E29" w:rsidRPr="002D4741" w:rsidRDefault="00447E29" w:rsidP="00985DD2">
            <w:pPr>
              <w:pStyle w:val="TableText0"/>
              <w:spacing w:before="0" w:after="0"/>
              <w:rPr>
                <w:rFonts w:cs="Arial"/>
                <w:iCs/>
              </w:rPr>
            </w:pPr>
            <w:r w:rsidRPr="002D4741">
              <w:t>The count of all DA valid Energy Inter SC Trade Schedules for Business Associate B</w:t>
            </w:r>
            <w:r w:rsidR="00ED1FA8" w:rsidRPr="002D4741">
              <w:rPr>
                <w:rFonts w:cs="Arial"/>
              </w:rPr>
              <w:t>.</w:t>
            </w:r>
          </w:p>
        </w:tc>
      </w:tr>
      <w:tr w:rsidR="00985DD2" w:rsidRPr="002D4741" w14:paraId="60389CF5" w14:textId="77777777">
        <w:tc>
          <w:tcPr>
            <w:tcW w:w="1260" w:type="dxa"/>
          </w:tcPr>
          <w:p w14:paraId="4EA532A8" w14:textId="77777777" w:rsidR="00985DD2" w:rsidRPr="002D4741" w:rsidRDefault="00985DD2">
            <w:pPr>
              <w:pStyle w:val="TableText0"/>
              <w:jc w:val="center"/>
              <w:rPr>
                <w:rFonts w:cs="Arial"/>
                <w:iCs/>
              </w:rPr>
            </w:pPr>
            <w:r w:rsidRPr="002D4741">
              <w:rPr>
                <w:rFonts w:cs="Arial"/>
                <w:iCs/>
              </w:rPr>
              <w:t>4</w:t>
            </w:r>
          </w:p>
        </w:tc>
        <w:tc>
          <w:tcPr>
            <w:tcW w:w="3960" w:type="dxa"/>
          </w:tcPr>
          <w:p w14:paraId="32952748" w14:textId="77777777" w:rsidR="00985DD2" w:rsidRPr="002D4741" w:rsidRDefault="00985DD2">
            <w:pPr>
              <w:pStyle w:val="TableText0"/>
              <w:spacing w:before="0" w:after="0"/>
              <w:rPr>
                <w:rFonts w:cs="Arial"/>
                <w:color w:val="000000"/>
              </w:rPr>
            </w:pPr>
            <w:proofErr w:type="spellStart"/>
            <w:r w:rsidRPr="002D4741">
              <w:rPr>
                <w:color w:val="000000"/>
              </w:rPr>
              <w:t>FMMValidEnergyInterSCTradeCount</w:t>
            </w:r>
            <w:proofErr w:type="spellEnd"/>
            <w:r w:rsidRPr="002D4741">
              <w:rPr>
                <w:color w:val="000000"/>
              </w:rPr>
              <w:t xml:space="preserve"> </w:t>
            </w:r>
            <w:proofErr w:type="spellStart"/>
            <w:r w:rsidRPr="002D4741">
              <w:rPr>
                <w:rFonts w:cs="Arial"/>
                <w:iCs/>
                <w:sz w:val="28"/>
                <w:szCs w:val="24"/>
                <w:vertAlign w:val="subscript"/>
              </w:rPr>
              <w:t>B</w:t>
            </w:r>
            <w:r w:rsidRPr="002D4741">
              <w:rPr>
                <w:rStyle w:val="ConfigurationSubscript"/>
                <w:rFonts w:cs="Arial"/>
                <w:b w:val="0"/>
                <w:iCs/>
                <w:sz w:val="28"/>
                <w:szCs w:val="24"/>
              </w:rPr>
              <w:t>m</w:t>
            </w:r>
            <w:r w:rsidRPr="002D4741">
              <w:rPr>
                <w:rFonts w:cs="Arial"/>
                <w:iCs/>
                <w:sz w:val="28"/>
                <w:szCs w:val="24"/>
                <w:vertAlign w:val="subscript"/>
              </w:rPr>
              <w:t>dh</w:t>
            </w:r>
            <w:proofErr w:type="spellEnd"/>
          </w:p>
        </w:tc>
        <w:tc>
          <w:tcPr>
            <w:tcW w:w="3240" w:type="dxa"/>
          </w:tcPr>
          <w:p w14:paraId="1F10BD3D" w14:textId="77777777" w:rsidR="00985DD2" w:rsidRPr="002D4741" w:rsidRDefault="00985DD2" w:rsidP="00985DD2">
            <w:pPr>
              <w:pStyle w:val="TableText0"/>
              <w:spacing w:before="0" w:after="0"/>
              <w:rPr>
                <w:bCs/>
                <w:i/>
                <w:iCs/>
              </w:rPr>
            </w:pPr>
            <w:r w:rsidRPr="002D4741">
              <w:t>The count of all valid FMM Energy Inter SC Trade Schedules for Business Associate B</w:t>
            </w:r>
            <w:r w:rsidRPr="002D4741">
              <w:rPr>
                <w:rFonts w:cs="Arial"/>
              </w:rPr>
              <w:t>.</w:t>
            </w:r>
          </w:p>
        </w:tc>
      </w:tr>
      <w:tr w:rsidR="00447E29" w:rsidRPr="002D4741" w14:paraId="6197CA1F" w14:textId="77777777">
        <w:tc>
          <w:tcPr>
            <w:tcW w:w="1260" w:type="dxa"/>
          </w:tcPr>
          <w:p w14:paraId="76EA4E00" w14:textId="77777777" w:rsidR="00447E29" w:rsidRPr="002D4741" w:rsidRDefault="00447E29">
            <w:pPr>
              <w:pStyle w:val="TableText0"/>
              <w:jc w:val="center"/>
              <w:rPr>
                <w:rFonts w:cs="Arial"/>
                <w:iCs/>
              </w:rPr>
            </w:pPr>
            <w:r w:rsidRPr="002D4741">
              <w:rPr>
                <w:rFonts w:cs="Arial"/>
                <w:iCs/>
              </w:rPr>
              <w:t>5</w:t>
            </w:r>
          </w:p>
        </w:tc>
        <w:tc>
          <w:tcPr>
            <w:tcW w:w="3960" w:type="dxa"/>
          </w:tcPr>
          <w:p w14:paraId="15BF3E87" w14:textId="77777777" w:rsidR="00447E29" w:rsidRPr="002D4741" w:rsidRDefault="00B97BD7">
            <w:pPr>
              <w:pStyle w:val="TableText0"/>
              <w:spacing w:before="0" w:after="0"/>
              <w:rPr>
                <w:rFonts w:cs="Arial"/>
                <w:color w:val="000000"/>
              </w:rPr>
            </w:pPr>
            <w:proofErr w:type="spellStart"/>
            <w:r w:rsidRPr="002D4741">
              <w:rPr>
                <w:color w:val="000000"/>
              </w:rPr>
              <w:t>IFMObligationInterSCTradeCount</w:t>
            </w:r>
            <w:proofErr w:type="spellEnd"/>
            <w:r w:rsidRPr="002D4741">
              <w:rPr>
                <w:color w:val="000000"/>
              </w:rPr>
              <w:t xml:space="preserve"> </w:t>
            </w:r>
            <w:proofErr w:type="spellStart"/>
            <w:r w:rsidR="00447E29" w:rsidRPr="002D4741">
              <w:rPr>
                <w:rFonts w:cs="Arial"/>
                <w:iCs/>
                <w:sz w:val="28"/>
                <w:szCs w:val="24"/>
                <w:vertAlign w:val="subscript"/>
              </w:rPr>
              <w:t>B</w:t>
            </w:r>
            <w:r w:rsidR="00985DD2" w:rsidRPr="002D4741">
              <w:rPr>
                <w:rStyle w:val="ConfigurationSubscript"/>
                <w:rFonts w:cs="Arial"/>
                <w:b w:val="0"/>
                <w:iCs/>
                <w:sz w:val="28"/>
                <w:szCs w:val="24"/>
              </w:rPr>
              <w:t>m</w:t>
            </w:r>
            <w:r w:rsidR="00447E29" w:rsidRPr="002D4741">
              <w:rPr>
                <w:rFonts w:cs="Arial"/>
                <w:iCs/>
                <w:sz w:val="28"/>
                <w:szCs w:val="24"/>
                <w:vertAlign w:val="subscript"/>
              </w:rPr>
              <w:t>dh</w:t>
            </w:r>
            <w:proofErr w:type="spellEnd"/>
          </w:p>
        </w:tc>
        <w:tc>
          <w:tcPr>
            <w:tcW w:w="3240" w:type="dxa"/>
          </w:tcPr>
          <w:p w14:paraId="64CE8381" w14:textId="77777777" w:rsidR="00447E29" w:rsidRPr="002D4741" w:rsidRDefault="00447E29" w:rsidP="00985DD2">
            <w:pPr>
              <w:pStyle w:val="TableText0"/>
              <w:spacing w:before="0" w:after="0"/>
              <w:rPr>
                <w:bCs/>
                <w:i/>
                <w:iCs/>
              </w:rPr>
            </w:pPr>
            <w:r w:rsidRPr="002D4741">
              <w:t>The count of all hourly  IFM Obligation Inter SC Trade Schedules for Business Associate B</w:t>
            </w:r>
            <w:r w:rsidR="00E100F3" w:rsidRPr="002D4741">
              <w:rPr>
                <w:rFonts w:cs="Arial"/>
              </w:rPr>
              <w:t>.</w:t>
            </w:r>
          </w:p>
        </w:tc>
      </w:tr>
      <w:tr w:rsidR="00447E29" w:rsidRPr="002D4741" w14:paraId="5559C57F" w14:textId="77777777">
        <w:tc>
          <w:tcPr>
            <w:tcW w:w="1260" w:type="dxa"/>
          </w:tcPr>
          <w:p w14:paraId="1731F46F" w14:textId="77777777" w:rsidR="00447E29" w:rsidRPr="002D4741" w:rsidRDefault="00447E29">
            <w:pPr>
              <w:pStyle w:val="TableText0"/>
              <w:jc w:val="center"/>
              <w:rPr>
                <w:rFonts w:cs="Arial"/>
                <w:iCs/>
              </w:rPr>
            </w:pPr>
            <w:r w:rsidRPr="002D4741">
              <w:rPr>
                <w:rFonts w:cs="Arial"/>
                <w:iCs/>
              </w:rPr>
              <w:t>6</w:t>
            </w:r>
          </w:p>
        </w:tc>
        <w:tc>
          <w:tcPr>
            <w:tcW w:w="3960" w:type="dxa"/>
          </w:tcPr>
          <w:p w14:paraId="727B12C0" w14:textId="77777777" w:rsidR="00447E29" w:rsidRPr="002D4741" w:rsidRDefault="00D56943">
            <w:pPr>
              <w:pStyle w:val="TableText0"/>
              <w:spacing w:before="0" w:after="0"/>
              <w:rPr>
                <w:color w:val="000000"/>
              </w:rPr>
            </w:pPr>
            <w:proofErr w:type="spellStart"/>
            <w:r w:rsidRPr="002D4741">
              <w:rPr>
                <w:rFonts w:cs="Arial"/>
              </w:rPr>
              <w:t>BAHrlyTradePlaceDAToInterSCTradeQtyCount</w:t>
            </w:r>
            <w:proofErr w:type="spellEnd"/>
            <w:r w:rsidRPr="002D4741">
              <w:rPr>
                <w:rFonts w:cs="Arial"/>
              </w:rPr>
              <w:t xml:space="preserve"> </w:t>
            </w:r>
            <w:proofErr w:type="spellStart"/>
            <w:r w:rsidRPr="002D4741">
              <w:rPr>
                <w:rFonts w:cs="Arial"/>
                <w:iCs/>
                <w:sz w:val="28"/>
                <w:szCs w:val="24"/>
                <w:vertAlign w:val="subscript"/>
              </w:rPr>
              <w:t>B</w:t>
            </w:r>
            <w:r w:rsidR="00985DD2" w:rsidRPr="002D4741">
              <w:rPr>
                <w:rStyle w:val="ConfigurationSubscript"/>
                <w:rFonts w:cs="Arial"/>
                <w:b w:val="0"/>
                <w:iCs/>
                <w:sz w:val="28"/>
                <w:szCs w:val="24"/>
              </w:rPr>
              <w:t>m</w:t>
            </w:r>
            <w:r w:rsidRPr="002D4741">
              <w:rPr>
                <w:rFonts w:cs="Arial"/>
                <w:iCs/>
                <w:sz w:val="28"/>
                <w:szCs w:val="24"/>
                <w:vertAlign w:val="subscript"/>
              </w:rPr>
              <w:t>dh</w:t>
            </w:r>
            <w:proofErr w:type="spellEnd"/>
            <w:r w:rsidRPr="002D4741">
              <w:rPr>
                <w:rFonts w:cs="Arial"/>
                <w:b/>
                <w:bCs/>
                <w:i/>
                <w:iCs/>
              </w:rPr>
              <w:t xml:space="preserve"> </w:t>
            </w:r>
          </w:p>
        </w:tc>
        <w:tc>
          <w:tcPr>
            <w:tcW w:w="3240" w:type="dxa"/>
          </w:tcPr>
          <w:p w14:paraId="768B3413" w14:textId="77777777" w:rsidR="00447E29" w:rsidRPr="002D4741" w:rsidRDefault="00D56943" w:rsidP="00985DD2">
            <w:pPr>
              <w:pStyle w:val="TableText0"/>
              <w:spacing w:before="0" w:after="0"/>
            </w:pPr>
            <w:r w:rsidRPr="002D4741">
              <w:rPr>
                <w:iCs/>
                <w:szCs w:val="22"/>
              </w:rPr>
              <w:t>Total Hourly Day Ahead inter SC Trade To Quantit</w:t>
            </w:r>
            <w:r w:rsidR="00E311C9" w:rsidRPr="002D4741">
              <w:rPr>
                <w:iCs/>
                <w:szCs w:val="22"/>
              </w:rPr>
              <w:t>y Count for Business Associate.</w:t>
            </w:r>
          </w:p>
        </w:tc>
      </w:tr>
      <w:tr w:rsidR="00D56943" w:rsidRPr="002D4741" w14:paraId="0C3DD817" w14:textId="77777777">
        <w:tc>
          <w:tcPr>
            <w:tcW w:w="1260" w:type="dxa"/>
          </w:tcPr>
          <w:p w14:paraId="6FFA7811" w14:textId="77777777" w:rsidR="00D56943" w:rsidRPr="002D4741" w:rsidRDefault="00D56943">
            <w:pPr>
              <w:pStyle w:val="TableText0"/>
              <w:jc w:val="center"/>
              <w:rPr>
                <w:rFonts w:cs="Arial"/>
                <w:iCs/>
              </w:rPr>
            </w:pPr>
            <w:r w:rsidRPr="002D4741">
              <w:rPr>
                <w:rFonts w:cs="Arial"/>
                <w:iCs/>
              </w:rPr>
              <w:t>7</w:t>
            </w:r>
          </w:p>
        </w:tc>
        <w:tc>
          <w:tcPr>
            <w:tcW w:w="3960" w:type="dxa"/>
          </w:tcPr>
          <w:p w14:paraId="76DD29B2" w14:textId="77777777" w:rsidR="00D56943" w:rsidRPr="002D4741" w:rsidRDefault="00D56943" w:rsidP="00D56943">
            <w:pPr>
              <w:pStyle w:val="TableText0"/>
              <w:tabs>
                <w:tab w:val="left" w:pos="2715"/>
              </w:tabs>
              <w:spacing w:before="0" w:after="0"/>
              <w:rPr>
                <w:rFonts w:cs="Arial"/>
              </w:rPr>
            </w:pPr>
            <w:proofErr w:type="spellStart"/>
            <w:r w:rsidRPr="002D4741">
              <w:rPr>
                <w:rFonts w:cs="Arial"/>
              </w:rPr>
              <w:t>BAHrlyTradePlaceDAFromInterS</w:t>
            </w:r>
            <w:r w:rsidR="0072662F" w:rsidRPr="002D4741">
              <w:rPr>
                <w:rFonts w:cs="Arial"/>
              </w:rPr>
              <w:t>C</w:t>
            </w:r>
            <w:r w:rsidRPr="002D4741">
              <w:rPr>
                <w:rFonts w:cs="Arial"/>
              </w:rPr>
              <w:t>TradeQtyCount</w:t>
            </w:r>
            <w:proofErr w:type="spellEnd"/>
            <w:r w:rsidRPr="002D4741">
              <w:rPr>
                <w:rFonts w:cs="Arial"/>
              </w:rPr>
              <w:t xml:space="preserve"> </w:t>
            </w:r>
            <w:proofErr w:type="spellStart"/>
            <w:r w:rsidRPr="002D4741">
              <w:rPr>
                <w:rFonts w:cs="Arial"/>
                <w:iCs/>
                <w:sz w:val="28"/>
                <w:szCs w:val="24"/>
                <w:vertAlign w:val="subscript"/>
              </w:rPr>
              <w:t>B</w:t>
            </w:r>
            <w:r w:rsidR="00985DD2" w:rsidRPr="002D4741">
              <w:rPr>
                <w:rStyle w:val="ConfigurationSubscript"/>
                <w:rFonts w:cs="Arial"/>
                <w:b w:val="0"/>
                <w:iCs/>
                <w:sz w:val="28"/>
                <w:szCs w:val="24"/>
              </w:rPr>
              <w:t>m</w:t>
            </w:r>
            <w:r w:rsidRPr="002D4741">
              <w:rPr>
                <w:rFonts w:cs="Arial"/>
                <w:iCs/>
                <w:sz w:val="28"/>
                <w:szCs w:val="24"/>
                <w:vertAlign w:val="subscript"/>
              </w:rPr>
              <w:t>dh</w:t>
            </w:r>
            <w:proofErr w:type="spellEnd"/>
          </w:p>
        </w:tc>
        <w:tc>
          <w:tcPr>
            <w:tcW w:w="3240" w:type="dxa"/>
          </w:tcPr>
          <w:p w14:paraId="1D9585E1" w14:textId="77777777" w:rsidR="00D56943" w:rsidRPr="002D4741" w:rsidDel="00D56943" w:rsidRDefault="00E311C9" w:rsidP="00985DD2">
            <w:pPr>
              <w:pStyle w:val="TableText0"/>
              <w:spacing w:before="0" w:after="0"/>
              <w:rPr>
                <w:iCs/>
                <w:szCs w:val="22"/>
              </w:rPr>
            </w:pPr>
            <w:r w:rsidRPr="002D4741">
              <w:rPr>
                <w:iCs/>
                <w:szCs w:val="22"/>
              </w:rPr>
              <w:t>Total Hourly Day Ahead Inter SC Trade From Quantity Count for Business Associate B.</w:t>
            </w:r>
          </w:p>
        </w:tc>
      </w:tr>
      <w:tr w:rsidR="00985DD2" w:rsidRPr="002D4741" w14:paraId="618E0DDD" w14:textId="77777777">
        <w:tc>
          <w:tcPr>
            <w:tcW w:w="1260" w:type="dxa"/>
          </w:tcPr>
          <w:p w14:paraId="3B97AB8B" w14:textId="77777777" w:rsidR="00985DD2" w:rsidRPr="002D4741" w:rsidRDefault="00985DD2">
            <w:pPr>
              <w:pStyle w:val="TableText0"/>
              <w:jc w:val="center"/>
              <w:rPr>
                <w:rFonts w:cs="Arial"/>
                <w:iCs/>
              </w:rPr>
            </w:pPr>
            <w:r w:rsidRPr="002D4741">
              <w:rPr>
                <w:rFonts w:cs="Arial"/>
                <w:iCs/>
              </w:rPr>
              <w:t>8</w:t>
            </w:r>
          </w:p>
        </w:tc>
        <w:tc>
          <w:tcPr>
            <w:tcW w:w="3960" w:type="dxa"/>
          </w:tcPr>
          <w:p w14:paraId="449CCE62" w14:textId="77777777" w:rsidR="00985DD2" w:rsidRPr="002D4741" w:rsidRDefault="00985DD2" w:rsidP="00D56943">
            <w:pPr>
              <w:pStyle w:val="TableText0"/>
              <w:tabs>
                <w:tab w:val="left" w:pos="2715"/>
              </w:tabs>
              <w:spacing w:before="0" w:after="0"/>
              <w:rPr>
                <w:rFonts w:cs="Arial"/>
              </w:rPr>
            </w:pPr>
            <w:proofErr w:type="spellStart"/>
            <w:r w:rsidRPr="002D4741">
              <w:t>BAHrlyTradePlaceFMMFromInterSCTradeQtyCount</w:t>
            </w:r>
            <w:proofErr w:type="spellEnd"/>
            <w:r w:rsidRPr="002D4741">
              <w:t xml:space="preserve"> </w:t>
            </w:r>
            <w:proofErr w:type="spellStart"/>
            <w:r w:rsidRPr="002D4741">
              <w:rPr>
                <w:rFonts w:cs="Arial"/>
                <w:iCs/>
                <w:sz w:val="28"/>
                <w:szCs w:val="24"/>
                <w:vertAlign w:val="subscript"/>
              </w:rPr>
              <w:t>B</w:t>
            </w:r>
            <w:r w:rsidRPr="002D4741">
              <w:rPr>
                <w:rStyle w:val="ConfigurationSubscript"/>
                <w:rFonts w:cs="Arial"/>
                <w:b w:val="0"/>
                <w:iCs/>
                <w:sz w:val="28"/>
                <w:szCs w:val="24"/>
              </w:rPr>
              <w:t>m</w:t>
            </w:r>
            <w:r w:rsidRPr="002D4741">
              <w:rPr>
                <w:rFonts w:cs="Arial"/>
                <w:iCs/>
                <w:sz w:val="28"/>
                <w:szCs w:val="24"/>
                <w:vertAlign w:val="subscript"/>
              </w:rPr>
              <w:t>dh</w:t>
            </w:r>
            <w:proofErr w:type="spellEnd"/>
          </w:p>
        </w:tc>
        <w:tc>
          <w:tcPr>
            <w:tcW w:w="3240" w:type="dxa"/>
          </w:tcPr>
          <w:p w14:paraId="4EA66C1A" w14:textId="77777777" w:rsidR="00985DD2" w:rsidRPr="002D4741" w:rsidDel="00D56943" w:rsidRDefault="00985DD2" w:rsidP="00985DD2">
            <w:pPr>
              <w:pStyle w:val="TableText0"/>
              <w:spacing w:before="0" w:after="0"/>
              <w:rPr>
                <w:iCs/>
                <w:szCs w:val="22"/>
              </w:rPr>
            </w:pPr>
            <w:r w:rsidRPr="002D4741">
              <w:rPr>
                <w:iCs/>
                <w:szCs w:val="22"/>
              </w:rPr>
              <w:t>Total Hourly FMM Inter SC Trade To Quantity Count for Business Associate B.</w:t>
            </w:r>
          </w:p>
        </w:tc>
      </w:tr>
      <w:tr w:rsidR="00985DD2" w:rsidRPr="002D4741" w14:paraId="36C977CF" w14:textId="77777777">
        <w:tc>
          <w:tcPr>
            <w:tcW w:w="1260" w:type="dxa"/>
          </w:tcPr>
          <w:p w14:paraId="21B6D11F" w14:textId="77777777" w:rsidR="00985DD2" w:rsidRPr="002D4741" w:rsidRDefault="00985DD2">
            <w:pPr>
              <w:pStyle w:val="TableText0"/>
              <w:jc w:val="center"/>
              <w:rPr>
                <w:rFonts w:cs="Arial"/>
                <w:iCs/>
              </w:rPr>
            </w:pPr>
            <w:r w:rsidRPr="002D4741">
              <w:rPr>
                <w:rFonts w:cs="Arial"/>
                <w:iCs/>
              </w:rPr>
              <w:t>9</w:t>
            </w:r>
          </w:p>
        </w:tc>
        <w:tc>
          <w:tcPr>
            <w:tcW w:w="3960" w:type="dxa"/>
          </w:tcPr>
          <w:p w14:paraId="7D815312" w14:textId="77777777" w:rsidR="00985DD2" w:rsidRPr="002D4741" w:rsidRDefault="00985DD2" w:rsidP="00D56943">
            <w:pPr>
              <w:pStyle w:val="TableText0"/>
              <w:tabs>
                <w:tab w:val="left" w:pos="2715"/>
              </w:tabs>
              <w:spacing w:before="0" w:after="0"/>
            </w:pPr>
            <w:proofErr w:type="spellStart"/>
            <w:r w:rsidRPr="002D4741">
              <w:t>BAHrlyTradePlaceFMMToInterSCTradeQtyCount</w:t>
            </w:r>
            <w:proofErr w:type="spellEnd"/>
            <w:r w:rsidRPr="002D4741">
              <w:t xml:space="preserve"> </w:t>
            </w:r>
            <w:proofErr w:type="spellStart"/>
            <w:r w:rsidRPr="002D4741">
              <w:rPr>
                <w:rFonts w:cs="Arial"/>
                <w:iCs/>
                <w:sz w:val="28"/>
                <w:szCs w:val="24"/>
                <w:vertAlign w:val="subscript"/>
              </w:rPr>
              <w:t>B</w:t>
            </w:r>
            <w:r w:rsidRPr="002D4741">
              <w:rPr>
                <w:rStyle w:val="ConfigurationSubscript"/>
                <w:rFonts w:cs="Arial"/>
                <w:b w:val="0"/>
                <w:iCs/>
                <w:sz w:val="28"/>
                <w:szCs w:val="24"/>
              </w:rPr>
              <w:t>m</w:t>
            </w:r>
            <w:r w:rsidRPr="002D4741">
              <w:rPr>
                <w:rFonts w:cs="Arial"/>
                <w:iCs/>
                <w:sz w:val="28"/>
                <w:szCs w:val="24"/>
                <w:vertAlign w:val="subscript"/>
              </w:rPr>
              <w:t>dh</w:t>
            </w:r>
            <w:proofErr w:type="spellEnd"/>
          </w:p>
        </w:tc>
        <w:tc>
          <w:tcPr>
            <w:tcW w:w="3240" w:type="dxa"/>
          </w:tcPr>
          <w:p w14:paraId="655CDE4F" w14:textId="77777777" w:rsidR="00985DD2" w:rsidRPr="002D4741" w:rsidDel="00D56943" w:rsidRDefault="00985DD2" w:rsidP="00985DD2">
            <w:pPr>
              <w:pStyle w:val="TableText0"/>
              <w:spacing w:before="0" w:after="0"/>
              <w:rPr>
                <w:iCs/>
                <w:szCs w:val="22"/>
              </w:rPr>
            </w:pPr>
            <w:r w:rsidRPr="002D4741">
              <w:rPr>
                <w:iCs/>
                <w:szCs w:val="22"/>
              </w:rPr>
              <w:t>Total Hourly FMM Inter SC Trade From Quantity Count for Business Associate B.</w:t>
            </w:r>
          </w:p>
        </w:tc>
      </w:tr>
      <w:tr w:rsidR="00D56943" w:rsidRPr="002D4741" w14:paraId="61BB0332" w14:textId="77777777">
        <w:tc>
          <w:tcPr>
            <w:tcW w:w="1260" w:type="dxa"/>
          </w:tcPr>
          <w:p w14:paraId="6A060462" w14:textId="77777777" w:rsidR="00D56943" w:rsidRPr="002D4741" w:rsidRDefault="00D56943">
            <w:pPr>
              <w:pStyle w:val="TableText0"/>
              <w:jc w:val="center"/>
              <w:rPr>
                <w:rFonts w:cs="Arial"/>
                <w:iCs/>
              </w:rPr>
            </w:pPr>
            <w:r w:rsidRPr="002D4741">
              <w:rPr>
                <w:rFonts w:cs="Arial"/>
                <w:iCs/>
              </w:rPr>
              <w:t>10</w:t>
            </w:r>
          </w:p>
        </w:tc>
        <w:tc>
          <w:tcPr>
            <w:tcW w:w="3960" w:type="dxa"/>
          </w:tcPr>
          <w:p w14:paraId="03E308AF" w14:textId="77777777" w:rsidR="00D56943" w:rsidRPr="002D4741" w:rsidRDefault="00B97BD7" w:rsidP="00D56943">
            <w:pPr>
              <w:pStyle w:val="TableText0"/>
              <w:tabs>
                <w:tab w:val="left" w:pos="2715"/>
              </w:tabs>
              <w:spacing w:before="0" w:after="0"/>
            </w:pPr>
            <w:proofErr w:type="spellStart"/>
            <w:r w:rsidRPr="002D4741">
              <w:t>IFMLoadUpliftObligationsInterSCTradeFromCount</w:t>
            </w:r>
            <w:proofErr w:type="spellEnd"/>
            <w:r w:rsidRPr="002D4741">
              <w:t xml:space="preserve"> </w:t>
            </w:r>
            <w:proofErr w:type="spellStart"/>
            <w:r w:rsidR="00D56943" w:rsidRPr="002D4741">
              <w:rPr>
                <w:rFonts w:cs="Arial"/>
                <w:iCs/>
                <w:sz w:val="28"/>
                <w:szCs w:val="24"/>
                <w:vertAlign w:val="subscript"/>
              </w:rPr>
              <w:t>B</w:t>
            </w:r>
            <w:r w:rsidR="00985DD2" w:rsidRPr="002D4741">
              <w:rPr>
                <w:rStyle w:val="ConfigurationSubscript"/>
                <w:rFonts w:cs="Arial"/>
                <w:b w:val="0"/>
                <w:iCs/>
                <w:sz w:val="28"/>
                <w:szCs w:val="24"/>
              </w:rPr>
              <w:t>m</w:t>
            </w:r>
            <w:r w:rsidR="00D56943" w:rsidRPr="002D4741">
              <w:rPr>
                <w:rFonts w:cs="Arial"/>
                <w:iCs/>
                <w:sz w:val="28"/>
                <w:szCs w:val="24"/>
                <w:vertAlign w:val="subscript"/>
              </w:rPr>
              <w:t>dh</w:t>
            </w:r>
            <w:proofErr w:type="spellEnd"/>
          </w:p>
        </w:tc>
        <w:tc>
          <w:tcPr>
            <w:tcW w:w="3240" w:type="dxa"/>
          </w:tcPr>
          <w:p w14:paraId="37D0D653" w14:textId="77777777" w:rsidR="00D56943" w:rsidRPr="002D4741" w:rsidDel="00D56943" w:rsidRDefault="00E74444" w:rsidP="00985DD2">
            <w:pPr>
              <w:pStyle w:val="TableText0"/>
              <w:spacing w:before="0" w:after="0"/>
              <w:rPr>
                <w:iCs/>
                <w:szCs w:val="22"/>
              </w:rPr>
            </w:pPr>
            <w:r w:rsidRPr="002D4741">
              <w:rPr>
                <w:iCs/>
                <w:szCs w:val="22"/>
              </w:rPr>
              <w:t xml:space="preserve">Total Hourly </w:t>
            </w:r>
            <w:r w:rsidR="00B97BD7" w:rsidRPr="002D4741">
              <w:rPr>
                <w:iCs/>
                <w:szCs w:val="22"/>
              </w:rPr>
              <w:t>IFM</w:t>
            </w:r>
            <w:r w:rsidRPr="002D4741">
              <w:rPr>
                <w:iCs/>
                <w:szCs w:val="22"/>
              </w:rPr>
              <w:t xml:space="preserve"> Load Obligation Inter SC Trade From Quantity Count for Business Associate B.</w:t>
            </w:r>
          </w:p>
        </w:tc>
      </w:tr>
      <w:tr w:rsidR="00D56943" w:rsidRPr="002D4741" w14:paraId="50C72F73" w14:textId="77777777">
        <w:tc>
          <w:tcPr>
            <w:tcW w:w="1260" w:type="dxa"/>
          </w:tcPr>
          <w:p w14:paraId="5E767538" w14:textId="77777777" w:rsidR="00D56943" w:rsidRPr="002D4741" w:rsidRDefault="00D56943">
            <w:pPr>
              <w:pStyle w:val="TableText0"/>
              <w:jc w:val="center"/>
              <w:rPr>
                <w:rFonts w:cs="Arial"/>
                <w:iCs/>
              </w:rPr>
            </w:pPr>
            <w:r w:rsidRPr="002D4741">
              <w:rPr>
                <w:rFonts w:cs="Arial"/>
                <w:iCs/>
              </w:rPr>
              <w:t>11</w:t>
            </w:r>
          </w:p>
        </w:tc>
        <w:tc>
          <w:tcPr>
            <w:tcW w:w="3960" w:type="dxa"/>
          </w:tcPr>
          <w:p w14:paraId="017BE04E" w14:textId="77777777" w:rsidR="00D56943" w:rsidRPr="002D4741" w:rsidRDefault="00B97BD7" w:rsidP="00D56943">
            <w:pPr>
              <w:pStyle w:val="TableText0"/>
              <w:tabs>
                <w:tab w:val="left" w:pos="2715"/>
              </w:tabs>
              <w:spacing w:before="0" w:after="0"/>
            </w:pPr>
            <w:proofErr w:type="spellStart"/>
            <w:r w:rsidRPr="002D4741">
              <w:t>IFMLoadUpliftObligationsInterSCTradeToCount</w:t>
            </w:r>
            <w:proofErr w:type="spellEnd"/>
            <w:r w:rsidRPr="002D4741">
              <w:t xml:space="preserve"> </w:t>
            </w:r>
            <w:proofErr w:type="spellStart"/>
            <w:r w:rsidR="00D56943" w:rsidRPr="002D4741">
              <w:rPr>
                <w:rFonts w:cs="Arial"/>
                <w:iCs/>
                <w:sz w:val="28"/>
                <w:szCs w:val="24"/>
                <w:vertAlign w:val="subscript"/>
              </w:rPr>
              <w:t>B</w:t>
            </w:r>
            <w:r w:rsidR="00985DD2" w:rsidRPr="002D4741">
              <w:rPr>
                <w:rStyle w:val="ConfigurationSubscript"/>
                <w:rFonts w:cs="Arial"/>
                <w:b w:val="0"/>
                <w:iCs/>
                <w:sz w:val="28"/>
                <w:szCs w:val="24"/>
              </w:rPr>
              <w:t>m</w:t>
            </w:r>
            <w:r w:rsidR="00D56943" w:rsidRPr="002D4741">
              <w:rPr>
                <w:rFonts w:cs="Arial"/>
                <w:iCs/>
                <w:sz w:val="28"/>
                <w:szCs w:val="24"/>
                <w:vertAlign w:val="subscript"/>
              </w:rPr>
              <w:t>dh</w:t>
            </w:r>
            <w:proofErr w:type="spellEnd"/>
          </w:p>
        </w:tc>
        <w:tc>
          <w:tcPr>
            <w:tcW w:w="3240" w:type="dxa"/>
          </w:tcPr>
          <w:p w14:paraId="0858C696" w14:textId="77777777" w:rsidR="00D56943" w:rsidRPr="002D4741" w:rsidDel="00D56943" w:rsidRDefault="00E74444" w:rsidP="00985DD2">
            <w:pPr>
              <w:pStyle w:val="TableText0"/>
              <w:spacing w:before="0" w:after="0"/>
              <w:rPr>
                <w:iCs/>
                <w:szCs w:val="22"/>
              </w:rPr>
            </w:pPr>
            <w:r w:rsidRPr="002D4741">
              <w:rPr>
                <w:iCs/>
                <w:szCs w:val="22"/>
              </w:rPr>
              <w:t xml:space="preserve">Total Hourly </w:t>
            </w:r>
            <w:r w:rsidR="00B97BD7" w:rsidRPr="002D4741">
              <w:rPr>
                <w:iCs/>
                <w:szCs w:val="22"/>
              </w:rPr>
              <w:t>IFM</w:t>
            </w:r>
            <w:r w:rsidRPr="002D4741">
              <w:rPr>
                <w:iCs/>
                <w:szCs w:val="22"/>
              </w:rPr>
              <w:t xml:space="preserve"> Load Obligation Inter SC Trade To Quantity Count for Business Associate B.</w:t>
            </w:r>
          </w:p>
        </w:tc>
      </w:tr>
      <w:tr w:rsidR="00131002" w:rsidRPr="002D4741" w14:paraId="289C8A5D" w14:textId="77777777">
        <w:tc>
          <w:tcPr>
            <w:tcW w:w="1260" w:type="dxa"/>
          </w:tcPr>
          <w:p w14:paraId="047434A5" w14:textId="77777777" w:rsidR="00131002" w:rsidRPr="002D4741" w:rsidRDefault="00131002">
            <w:pPr>
              <w:pStyle w:val="TableText0"/>
              <w:jc w:val="center"/>
              <w:rPr>
                <w:rFonts w:cs="Arial"/>
                <w:iCs/>
              </w:rPr>
            </w:pPr>
            <w:r w:rsidRPr="002D4741">
              <w:rPr>
                <w:rFonts w:cs="Arial"/>
                <w:iCs/>
              </w:rPr>
              <w:lastRenderedPageBreak/>
              <w:t>12</w:t>
            </w:r>
          </w:p>
        </w:tc>
        <w:tc>
          <w:tcPr>
            <w:tcW w:w="3960" w:type="dxa"/>
          </w:tcPr>
          <w:p w14:paraId="79146246" w14:textId="77777777" w:rsidR="00131002" w:rsidRPr="002D4741" w:rsidRDefault="00E160CD" w:rsidP="00D56943">
            <w:pPr>
              <w:pStyle w:val="TableText0"/>
              <w:tabs>
                <w:tab w:val="left" w:pos="2715"/>
              </w:tabs>
              <w:spacing w:before="0" w:after="0"/>
            </w:pPr>
            <w:proofErr w:type="spellStart"/>
            <w:r w:rsidRPr="002D4741">
              <w:t>BAValid</w:t>
            </w:r>
            <w:r w:rsidRPr="002D4741">
              <w:rPr>
                <w:rFonts w:cs="Arial"/>
                <w:szCs w:val="22"/>
              </w:rPr>
              <w:t>AS</w:t>
            </w:r>
            <w:r w:rsidRPr="002D4741">
              <w:t>InterSC</w:t>
            </w:r>
            <w:r w:rsidRPr="002D4741">
              <w:rPr>
                <w:rFonts w:cs="Arial"/>
                <w:szCs w:val="22"/>
              </w:rPr>
              <w:t>TradeCount</w:t>
            </w:r>
            <w:proofErr w:type="spellEnd"/>
            <w:r w:rsidR="00985DD2" w:rsidRPr="002D4741">
              <w:rPr>
                <w:rFonts w:cs="Arial"/>
                <w:szCs w:val="22"/>
              </w:rPr>
              <w:t xml:space="preserve"> </w:t>
            </w:r>
            <w:proofErr w:type="spellStart"/>
            <w:r w:rsidR="004D0E35" w:rsidRPr="002D4741">
              <w:rPr>
                <w:rStyle w:val="StyleConfigurationSubscript11ptNotItalic"/>
                <w:b w:val="0"/>
                <w:i w:val="0"/>
                <w:sz w:val="28"/>
                <w:szCs w:val="28"/>
              </w:rPr>
              <w:t>B</w:t>
            </w:r>
            <w:r w:rsidR="00985DD2" w:rsidRPr="002D4741">
              <w:rPr>
                <w:rStyle w:val="ConfigurationSubscript"/>
                <w:rFonts w:cs="Arial"/>
                <w:b w:val="0"/>
                <w:iCs/>
                <w:sz w:val="28"/>
                <w:szCs w:val="24"/>
              </w:rPr>
              <w:t>m</w:t>
            </w:r>
            <w:r w:rsidR="004D0E35" w:rsidRPr="002D4741">
              <w:rPr>
                <w:rStyle w:val="StyleConfigurationSubscript11ptNotItalic"/>
                <w:b w:val="0"/>
                <w:i w:val="0"/>
                <w:sz w:val="28"/>
                <w:szCs w:val="28"/>
              </w:rPr>
              <w:t>dh</w:t>
            </w:r>
            <w:proofErr w:type="spellEnd"/>
          </w:p>
        </w:tc>
        <w:tc>
          <w:tcPr>
            <w:tcW w:w="3240" w:type="dxa"/>
          </w:tcPr>
          <w:p w14:paraId="1E0B0A72" w14:textId="77777777" w:rsidR="00131002" w:rsidRPr="002D4741" w:rsidRDefault="00131002" w:rsidP="00985DD2">
            <w:pPr>
              <w:pStyle w:val="TableText0"/>
              <w:spacing w:before="0" w:after="0"/>
              <w:rPr>
                <w:iCs/>
                <w:szCs w:val="22"/>
              </w:rPr>
            </w:pPr>
            <w:r w:rsidRPr="002D4741">
              <w:rPr>
                <w:iCs/>
                <w:szCs w:val="22"/>
              </w:rPr>
              <w:t xml:space="preserve">Total </w:t>
            </w:r>
            <w:r w:rsidR="00985DD2" w:rsidRPr="002D4741">
              <w:rPr>
                <w:iCs/>
                <w:szCs w:val="22"/>
              </w:rPr>
              <w:t xml:space="preserve">BA </w:t>
            </w:r>
            <w:r w:rsidRPr="002D4741">
              <w:rPr>
                <w:iCs/>
                <w:szCs w:val="22"/>
              </w:rPr>
              <w:t xml:space="preserve">Hourly Ancillary Services Trade Count for Business Associate B. </w:t>
            </w:r>
          </w:p>
        </w:tc>
      </w:tr>
      <w:tr w:rsidR="00131002" w:rsidRPr="002D4741" w14:paraId="456AA5D1" w14:textId="77777777">
        <w:tc>
          <w:tcPr>
            <w:tcW w:w="1260" w:type="dxa"/>
          </w:tcPr>
          <w:p w14:paraId="1874C830" w14:textId="77777777" w:rsidR="00131002" w:rsidRPr="002D4741" w:rsidRDefault="00131002">
            <w:pPr>
              <w:pStyle w:val="TableText0"/>
              <w:jc w:val="center"/>
              <w:rPr>
                <w:rFonts w:cs="Arial"/>
                <w:iCs/>
              </w:rPr>
            </w:pPr>
            <w:r w:rsidRPr="002D4741">
              <w:rPr>
                <w:rFonts w:cs="Arial"/>
                <w:iCs/>
              </w:rPr>
              <w:t>13</w:t>
            </w:r>
          </w:p>
        </w:tc>
        <w:tc>
          <w:tcPr>
            <w:tcW w:w="3960" w:type="dxa"/>
          </w:tcPr>
          <w:p w14:paraId="533087F8" w14:textId="77777777" w:rsidR="00131002" w:rsidRPr="002D4741" w:rsidRDefault="00131002" w:rsidP="00D56943">
            <w:pPr>
              <w:pStyle w:val="TableText0"/>
              <w:tabs>
                <w:tab w:val="left" w:pos="2715"/>
              </w:tabs>
              <w:spacing w:before="0" w:after="0"/>
              <w:rPr>
                <w:rFonts w:cs="Arial"/>
                <w:szCs w:val="22"/>
              </w:rPr>
            </w:pPr>
            <w:proofErr w:type="spellStart"/>
            <w:r w:rsidRPr="002D4741">
              <w:rPr>
                <w:rFonts w:cs="Arial"/>
                <w:szCs w:val="22"/>
              </w:rPr>
              <w:t>BAHourlyTotalRegUpTradeCount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07DD0738" w14:textId="77777777" w:rsidR="00131002" w:rsidRPr="002D4741" w:rsidRDefault="00131002" w:rsidP="00985DD2">
            <w:pPr>
              <w:pStyle w:val="TableText0"/>
              <w:spacing w:before="0" w:after="0"/>
              <w:rPr>
                <w:iCs/>
                <w:szCs w:val="22"/>
              </w:rPr>
            </w:pPr>
            <w:r w:rsidRPr="002D4741">
              <w:rPr>
                <w:iCs/>
                <w:szCs w:val="22"/>
              </w:rPr>
              <w:t>Total Hourly Regulation Up Trade Count for Business Associate B</w:t>
            </w:r>
            <w:r w:rsidR="00E100F3" w:rsidRPr="002D4741">
              <w:rPr>
                <w:iCs/>
                <w:szCs w:val="22"/>
              </w:rPr>
              <w:t>.</w:t>
            </w:r>
          </w:p>
        </w:tc>
      </w:tr>
      <w:tr w:rsidR="00131002" w:rsidRPr="002D4741" w14:paraId="304760E7" w14:textId="77777777">
        <w:tc>
          <w:tcPr>
            <w:tcW w:w="1260" w:type="dxa"/>
          </w:tcPr>
          <w:p w14:paraId="27681ECA" w14:textId="77777777" w:rsidR="00131002" w:rsidRPr="002D4741" w:rsidRDefault="00131002">
            <w:pPr>
              <w:pStyle w:val="TableText0"/>
              <w:jc w:val="center"/>
              <w:rPr>
                <w:rFonts w:cs="Arial"/>
                <w:iCs/>
              </w:rPr>
            </w:pPr>
            <w:r w:rsidRPr="002D4741">
              <w:rPr>
                <w:rFonts w:cs="Arial"/>
                <w:iCs/>
              </w:rPr>
              <w:t>14</w:t>
            </w:r>
          </w:p>
        </w:tc>
        <w:tc>
          <w:tcPr>
            <w:tcW w:w="3960" w:type="dxa"/>
          </w:tcPr>
          <w:p w14:paraId="6071F962" w14:textId="77777777" w:rsidR="00131002" w:rsidRPr="002D4741" w:rsidRDefault="00131002" w:rsidP="00D56943">
            <w:pPr>
              <w:pStyle w:val="TableText0"/>
              <w:tabs>
                <w:tab w:val="left" w:pos="2715"/>
              </w:tabs>
              <w:spacing w:before="0" w:after="0"/>
              <w:rPr>
                <w:rFonts w:cs="Arial"/>
                <w:szCs w:val="22"/>
              </w:rPr>
            </w:pPr>
            <w:proofErr w:type="spellStart"/>
            <w:r w:rsidRPr="002D4741">
              <w:rPr>
                <w:rFonts w:cs="Arial"/>
                <w:szCs w:val="22"/>
              </w:rPr>
              <w:t>BAHourlyTotalRegDownTradeCount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0F7901D1" w14:textId="77777777" w:rsidR="00131002" w:rsidRPr="002D4741" w:rsidRDefault="00131002" w:rsidP="00985DD2">
            <w:pPr>
              <w:pStyle w:val="TableText0"/>
              <w:spacing w:before="0" w:after="0"/>
              <w:rPr>
                <w:iCs/>
                <w:szCs w:val="22"/>
              </w:rPr>
            </w:pPr>
            <w:r w:rsidRPr="002D4741">
              <w:rPr>
                <w:iCs/>
                <w:szCs w:val="22"/>
              </w:rPr>
              <w:t>Total Hourly Regulation Down Trade Count for Business Associate B</w:t>
            </w:r>
            <w:r w:rsidR="00E100F3" w:rsidRPr="002D4741">
              <w:rPr>
                <w:iCs/>
                <w:szCs w:val="22"/>
              </w:rPr>
              <w:t>.</w:t>
            </w:r>
          </w:p>
        </w:tc>
      </w:tr>
      <w:tr w:rsidR="00131002" w:rsidRPr="002D4741" w14:paraId="67024268" w14:textId="77777777">
        <w:tc>
          <w:tcPr>
            <w:tcW w:w="1260" w:type="dxa"/>
          </w:tcPr>
          <w:p w14:paraId="3D5D5DAD" w14:textId="77777777" w:rsidR="00131002" w:rsidRPr="002D4741" w:rsidRDefault="00131002">
            <w:pPr>
              <w:pStyle w:val="TableText0"/>
              <w:jc w:val="center"/>
              <w:rPr>
                <w:rFonts w:cs="Arial"/>
                <w:iCs/>
              </w:rPr>
            </w:pPr>
            <w:r w:rsidRPr="002D4741">
              <w:rPr>
                <w:rFonts w:cs="Arial"/>
                <w:iCs/>
              </w:rPr>
              <w:t>15</w:t>
            </w:r>
          </w:p>
        </w:tc>
        <w:tc>
          <w:tcPr>
            <w:tcW w:w="3960" w:type="dxa"/>
          </w:tcPr>
          <w:p w14:paraId="41DF94EF" w14:textId="77777777" w:rsidR="00131002" w:rsidRPr="002D4741" w:rsidRDefault="00131002" w:rsidP="00D56943">
            <w:pPr>
              <w:pStyle w:val="TableText0"/>
              <w:tabs>
                <w:tab w:val="left" w:pos="2715"/>
              </w:tabs>
              <w:spacing w:before="0" w:after="0"/>
              <w:rPr>
                <w:rFonts w:cs="Arial"/>
                <w:szCs w:val="22"/>
              </w:rPr>
            </w:pPr>
            <w:proofErr w:type="spellStart"/>
            <w:r w:rsidRPr="002D4741">
              <w:rPr>
                <w:rFonts w:cs="Arial"/>
                <w:szCs w:val="22"/>
              </w:rPr>
              <w:t>BAHourlyTotalSpinTradeCount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39615B8F" w14:textId="77777777" w:rsidR="00131002" w:rsidRPr="002D4741" w:rsidRDefault="00131002">
            <w:pPr>
              <w:pStyle w:val="TableText0"/>
              <w:spacing w:before="0" w:after="0"/>
              <w:rPr>
                <w:iCs/>
                <w:szCs w:val="22"/>
              </w:rPr>
            </w:pPr>
            <w:r w:rsidRPr="002D4741">
              <w:rPr>
                <w:iCs/>
                <w:szCs w:val="22"/>
              </w:rPr>
              <w:t>Total Hourly Spin Trade Count for Business Associate B</w:t>
            </w:r>
            <w:r w:rsidR="00985DD2" w:rsidRPr="002D4741">
              <w:rPr>
                <w:iCs/>
                <w:szCs w:val="22"/>
              </w:rPr>
              <w:t>.</w:t>
            </w:r>
          </w:p>
        </w:tc>
      </w:tr>
      <w:tr w:rsidR="00131002" w:rsidRPr="002D4741" w14:paraId="4D839B3F" w14:textId="77777777">
        <w:tc>
          <w:tcPr>
            <w:tcW w:w="1260" w:type="dxa"/>
          </w:tcPr>
          <w:p w14:paraId="5CBA783B" w14:textId="77777777" w:rsidR="00131002" w:rsidRPr="002D4741" w:rsidRDefault="00131002">
            <w:pPr>
              <w:pStyle w:val="TableText0"/>
              <w:jc w:val="center"/>
              <w:rPr>
                <w:rFonts w:cs="Arial"/>
                <w:iCs/>
              </w:rPr>
            </w:pPr>
            <w:r w:rsidRPr="002D4741">
              <w:rPr>
                <w:rFonts w:cs="Arial"/>
                <w:iCs/>
              </w:rPr>
              <w:t>16</w:t>
            </w:r>
          </w:p>
        </w:tc>
        <w:tc>
          <w:tcPr>
            <w:tcW w:w="3960" w:type="dxa"/>
          </w:tcPr>
          <w:p w14:paraId="78A35136" w14:textId="77777777" w:rsidR="00131002" w:rsidRPr="002D4741" w:rsidRDefault="00131002" w:rsidP="00D56943">
            <w:pPr>
              <w:pStyle w:val="TableText0"/>
              <w:tabs>
                <w:tab w:val="left" w:pos="2715"/>
              </w:tabs>
              <w:spacing w:before="0" w:after="0"/>
              <w:rPr>
                <w:rFonts w:cs="Arial"/>
                <w:szCs w:val="22"/>
              </w:rPr>
            </w:pPr>
            <w:proofErr w:type="spellStart"/>
            <w:r w:rsidRPr="002D4741">
              <w:rPr>
                <w:rFonts w:cs="Arial"/>
                <w:szCs w:val="22"/>
              </w:rPr>
              <w:t>BAHourlyTotalNonSpinTradeCount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2C6F8665" w14:textId="77777777" w:rsidR="00131002" w:rsidRPr="002D4741" w:rsidRDefault="00131002">
            <w:pPr>
              <w:pStyle w:val="TableText0"/>
              <w:spacing w:before="0" w:after="0"/>
              <w:rPr>
                <w:iCs/>
                <w:szCs w:val="22"/>
              </w:rPr>
            </w:pPr>
            <w:r w:rsidRPr="002D4741">
              <w:rPr>
                <w:iCs/>
                <w:szCs w:val="22"/>
              </w:rPr>
              <w:t>Total Hourly Non</w:t>
            </w:r>
            <w:r w:rsidR="00985DD2" w:rsidRPr="002D4741">
              <w:rPr>
                <w:iCs/>
                <w:szCs w:val="22"/>
              </w:rPr>
              <w:t>-</w:t>
            </w:r>
            <w:r w:rsidRPr="002D4741">
              <w:rPr>
                <w:iCs/>
                <w:szCs w:val="22"/>
              </w:rPr>
              <w:t>Spin</w:t>
            </w:r>
            <w:r w:rsidR="00985DD2" w:rsidRPr="002D4741">
              <w:rPr>
                <w:iCs/>
                <w:szCs w:val="22"/>
              </w:rPr>
              <w:t xml:space="preserve"> </w:t>
            </w:r>
            <w:r w:rsidRPr="002D4741">
              <w:rPr>
                <w:iCs/>
                <w:szCs w:val="22"/>
              </w:rPr>
              <w:t>Trade Count for Business Associate B</w:t>
            </w:r>
            <w:r w:rsidR="00985DD2" w:rsidRPr="002D4741">
              <w:rPr>
                <w:iCs/>
                <w:szCs w:val="22"/>
              </w:rPr>
              <w:t>.</w:t>
            </w:r>
          </w:p>
        </w:tc>
      </w:tr>
      <w:tr w:rsidR="00266899" w:rsidRPr="002D4741" w14:paraId="6F43A074" w14:textId="77777777">
        <w:tc>
          <w:tcPr>
            <w:tcW w:w="1260" w:type="dxa"/>
          </w:tcPr>
          <w:p w14:paraId="4CE78F76" w14:textId="77777777" w:rsidR="00266899" w:rsidRPr="002D4741" w:rsidRDefault="00266899">
            <w:pPr>
              <w:pStyle w:val="TableText0"/>
              <w:jc w:val="center"/>
              <w:rPr>
                <w:rFonts w:cs="Arial"/>
                <w:iCs/>
              </w:rPr>
            </w:pPr>
            <w:r w:rsidRPr="002D4741">
              <w:rPr>
                <w:rFonts w:cs="Arial"/>
                <w:iCs/>
              </w:rPr>
              <w:t>17</w:t>
            </w:r>
          </w:p>
        </w:tc>
        <w:tc>
          <w:tcPr>
            <w:tcW w:w="3960" w:type="dxa"/>
          </w:tcPr>
          <w:p w14:paraId="6A7777F5"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rPr>
              <w:t>BAHourlyNonSpinFromTradeCount</w:t>
            </w:r>
            <w:proofErr w:type="spellEnd"/>
            <w:r w:rsidRPr="002D4741">
              <w:rPr>
                <w:rFonts w:cs="Arial"/>
              </w:rPr>
              <w:t xml:space="preserve"> </w:t>
            </w:r>
            <w:proofErr w:type="spellStart"/>
            <w:r w:rsidRPr="002D4741">
              <w:rPr>
                <w:rStyle w:val="StyleConfigurationSubscript11ptNotItalic"/>
                <w:b w:val="0"/>
                <w:i w:val="0"/>
                <w:sz w:val="28"/>
                <w:szCs w:val="28"/>
              </w:rPr>
              <w:t>Bs</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0441E6E5" w14:textId="77777777" w:rsidR="00266899" w:rsidRPr="002D4741" w:rsidRDefault="008B45BC" w:rsidP="00985DD2">
            <w:pPr>
              <w:pStyle w:val="TableText0"/>
              <w:spacing w:before="0" w:after="0"/>
              <w:rPr>
                <w:iCs/>
                <w:szCs w:val="22"/>
              </w:rPr>
            </w:pPr>
            <w:r w:rsidRPr="002D4741">
              <w:rPr>
                <w:iCs/>
                <w:szCs w:val="22"/>
              </w:rPr>
              <w:t>Hourly Non</w:t>
            </w:r>
            <w:r w:rsidR="00985DD2" w:rsidRPr="002D4741">
              <w:rPr>
                <w:iCs/>
                <w:szCs w:val="22"/>
              </w:rPr>
              <w:t>-</w:t>
            </w:r>
            <w:r w:rsidRPr="002D4741">
              <w:rPr>
                <w:iCs/>
                <w:szCs w:val="22"/>
              </w:rPr>
              <w:t>Spin</w:t>
            </w:r>
            <w:r w:rsidR="00985DD2" w:rsidRPr="002D4741">
              <w:rPr>
                <w:iCs/>
                <w:szCs w:val="22"/>
              </w:rPr>
              <w:t xml:space="preserve"> </w:t>
            </w:r>
            <w:r w:rsidR="002629BC" w:rsidRPr="002D4741">
              <w:rPr>
                <w:iCs/>
                <w:szCs w:val="22"/>
              </w:rPr>
              <w:t>From</w:t>
            </w:r>
            <w:r w:rsidR="00985DD2" w:rsidRPr="002D4741">
              <w:rPr>
                <w:iCs/>
                <w:szCs w:val="22"/>
              </w:rPr>
              <w:t xml:space="preserve"> </w:t>
            </w:r>
            <w:r w:rsidRPr="002D4741">
              <w:rPr>
                <w:iCs/>
                <w:szCs w:val="22"/>
              </w:rPr>
              <w:t>Trade Count for Business Associate B</w:t>
            </w:r>
            <w:r w:rsidR="002629BC" w:rsidRPr="002D4741">
              <w:rPr>
                <w:iCs/>
                <w:szCs w:val="22"/>
              </w:rPr>
              <w:t xml:space="preserve">, IST ID </w:t>
            </w:r>
            <w:r w:rsidR="00ED1FA8" w:rsidRPr="002D4741">
              <w:rPr>
                <w:iCs/>
                <w:szCs w:val="22"/>
              </w:rPr>
              <w:t>s</w:t>
            </w:r>
            <w:r w:rsidR="00985DD2" w:rsidRPr="002D4741">
              <w:rPr>
                <w:iCs/>
                <w:szCs w:val="22"/>
              </w:rPr>
              <w:t>.</w:t>
            </w:r>
          </w:p>
        </w:tc>
      </w:tr>
      <w:tr w:rsidR="00266899" w:rsidRPr="002D4741" w14:paraId="798978FA" w14:textId="77777777">
        <w:tc>
          <w:tcPr>
            <w:tcW w:w="1260" w:type="dxa"/>
          </w:tcPr>
          <w:p w14:paraId="106F6400" w14:textId="77777777" w:rsidR="00266899" w:rsidRPr="002D4741" w:rsidRDefault="00266899">
            <w:pPr>
              <w:pStyle w:val="TableText0"/>
              <w:jc w:val="center"/>
              <w:rPr>
                <w:rFonts w:cs="Arial"/>
                <w:iCs/>
              </w:rPr>
            </w:pPr>
            <w:r w:rsidRPr="002D4741">
              <w:rPr>
                <w:rFonts w:cs="Arial"/>
                <w:iCs/>
              </w:rPr>
              <w:t>18</w:t>
            </w:r>
          </w:p>
        </w:tc>
        <w:tc>
          <w:tcPr>
            <w:tcW w:w="3960" w:type="dxa"/>
          </w:tcPr>
          <w:p w14:paraId="1C5C102C"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szCs w:val="22"/>
              </w:rPr>
              <w:t>BAHourlyNonSpinToTradeCount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Bs</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12E515FE" w14:textId="77777777" w:rsidR="00266899" w:rsidRPr="002D4741" w:rsidRDefault="002629BC" w:rsidP="00985DD2">
            <w:pPr>
              <w:pStyle w:val="TableText0"/>
              <w:spacing w:before="0" w:after="0"/>
              <w:rPr>
                <w:iCs/>
                <w:szCs w:val="22"/>
              </w:rPr>
            </w:pPr>
            <w:r w:rsidRPr="002D4741">
              <w:rPr>
                <w:iCs/>
                <w:szCs w:val="22"/>
              </w:rPr>
              <w:t>Hourly Non</w:t>
            </w:r>
            <w:r w:rsidR="00985DD2" w:rsidRPr="002D4741">
              <w:rPr>
                <w:iCs/>
                <w:szCs w:val="22"/>
              </w:rPr>
              <w:t>-</w:t>
            </w:r>
            <w:r w:rsidRPr="002D4741">
              <w:rPr>
                <w:iCs/>
                <w:szCs w:val="22"/>
              </w:rPr>
              <w:t>Spin</w:t>
            </w:r>
            <w:r w:rsidR="00985DD2" w:rsidRPr="002D4741">
              <w:rPr>
                <w:iCs/>
                <w:szCs w:val="22"/>
              </w:rPr>
              <w:t xml:space="preserve"> </w:t>
            </w:r>
            <w:r w:rsidRPr="002D4741">
              <w:rPr>
                <w:iCs/>
                <w:szCs w:val="22"/>
              </w:rPr>
              <w:t>To</w:t>
            </w:r>
            <w:r w:rsidR="00985DD2" w:rsidRPr="002D4741">
              <w:rPr>
                <w:iCs/>
                <w:szCs w:val="22"/>
              </w:rPr>
              <w:t xml:space="preserve"> </w:t>
            </w:r>
            <w:r w:rsidRPr="002D4741">
              <w:rPr>
                <w:iCs/>
                <w:szCs w:val="22"/>
              </w:rPr>
              <w:t xml:space="preserve">Trade Count for Business Associate B, IST ID </w:t>
            </w:r>
            <w:r w:rsidR="00ED1FA8" w:rsidRPr="002D4741">
              <w:rPr>
                <w:iCs/>
                <w:szCs w:val="22"/>
              </w:rPr>
              <w:t>s</w:t>
            </w:r>
            <w:r w:rsidR="00985DD2" w:rsidRPr="002D4741">
              <w:rPr>
                <w:iCs/>
                <w:szCs w:val="22"/>
              </w:rPr>
              <w:t>.</w:t>
            </w:r>
          </w:p>
        </w:tc>
      </w:tr>
      <w:tr w:rsidR="00266899" w:rsidRPr="002D4741" w14:paraId="16ABF53B" w14:textId="77777777">
        <w:tc>
          <w:tcPr>
            <w:tcW w:w="1260" w:type="dxa"/>
          </w:tcPr>
          <w:p w14:paraId="29F30881" w14:textId="77777777" w:rsidR="00266899" w:rsidRPr="002D4741" w:rsidRDefault="00266899">
            <w:pPr>
              <w:pStyle w:val="TableText0"/>
              <w:jc w:val="center"/>
              <w:rPr>
                <w:rFonts w:cs="Arial"/>
                <w:iCs/>
              </w:rPr>
            </w:pPr>
            <w:r w:rsidRPr="002D4741">
              <w:rPr>
                <w:rFonts w:cs="Arial"/>
                <w:iCs/>
              </w:rPr>
              <w:t>19</w:t>
            </w:r>
          </w:p>
        </w:tc>
        <w:tc>
          <w:tcPr>
            <w:tcW w:w="3960" w:type="dxa"/>
          </w:tcPr>
          <w:p w14:paraId="6B9A161A"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rPr>
              <w:t>BAHourlyRegDownFromTradeCount</w:t>
            </w:r>
            <w:proofErr w:type="spellEnd"/>
            <w:r w:rsidRPr="002D4741">
              <w:rPr>
                <w:rFonts w:cs="Arial"/>
              </w:rPr>
              <w:t xml:space="preserve"> </w:t>
            </w:r>
            <w:proofErr w:type="spellStart"/>
            <w:r w:rsidRPr="002D4741">
              <w:rPr>
                <w:rStyle w:val="StyleConfigurationSubscript11ptNotItalic"/>
                <w:b w:val="0"/>
                <w:i w:val="0"/>
                <w:sz w:val="28"/>
                <w:szCs w:val="28"/>
              </w:rPr>
              <w:t>Bs</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114ECA1A" w14:textId="77777777" w:rsidR="00266899" w:rsidRPr="002D4741" w:rsidRDefault="002629BC">
            <w:pPr>
              <w:pStyle w:val="TableText0"/>
              <w:spacing w:before="0" w:after="0"/>
              <w:rPr>
                <w:iCs/>
                <w:szCs w:val="22"/>
              </w:rPr>
            </w:pPr>
            <w:r w:rsidRPr="002D4741">
              <w:rPr>
                <w:iCs/>
                <w:szCs w:val="22"/>
              </w:rPr>
              <w:t xml:space="preserve">Hourly </w:t>
            </w:r>
            <w:proofErr w:type="spellStart"/>
            <w:r w:rsidRPr="002D4741">
              <w:rPr>
                <w:rFonts w:cs="Arial"/>
              </w:rPr>
              <w:t>Reg</w:t>
            </w:r>
            <w:proofErr w:type="spellEnd"/>
            <w:r w:rsidR="00985DD2" w:rsidRPr="002D4741">
              <w:rPr>
                <w:rFonts w:cs="Arial"/>
              </w:rPr>
              <w:t xml:space="preserve"> </w:t>
            </w:r>
            <w:r w:rsidRPr="002D4741">
              <w:rPr>
                <w:rFonts w:cs="Arial"/>
              </w:rPr>
              <w:t>Down</w:t>
            </w:r>
            <w:r w:rsidR="00985DD2" w:rsidRPr="002D4741">
              <w:rPr>
                <w:rFonts w:cs="Arial"/>
              </w:rPr>
              <w:t xml:space="preserve"> </w:t>
            </w:r>
            <w:r w:rsidRPr="002D4741">
              <w:rPr>
                <w:rFonts w:cs="Arial"/>
              </w:rPr>
              <w:t>From</w:t>
            </w:r>
            <w:r w:rsidR="00985DD2" w:rsidRPr="002D4741">
              <w:rPr>
                <w:rFonts w:cs="Arial"/>
              </w:rPr>
              <w:t xml:space="preserve"> </w:t>
            </w:r>
            <w:r w:rsidRPr="002D4741">
              <w:rPr>
                <w:iCs/>
                <w:szCs w:val="22"/>
              </w:rPr>
              <w:t xml:space="preserve">Trade Count for Business Associate B, IST ID </w:t>
            </w:r>
            <w:r w:rsidR="00ED1FA8" w:rsidRPr="002D4741">
              <w:rPr>
                <w:iCs/>
                <w:szCs w:val="22"/>
              </w:rPr>
              <w:t>s</w:t>
            </w:r>
            <w:r w:rsidR="00985DD2" w:rsidRPr="002D4741">
              <w:rPr>
                <w:iCs/>
                <w:szCs w:val="22"/>
              </w:rPr>
              <w:t>.</w:t>
            </w:r>
          </w:p>
        </w:tc>
      </w:tr>
      <w:tr w:rsidR="00266899" w:rsidRPr="002D4741" w14:paraId="50712D53" w14:textId="77777777">
        <w:tc>
          <w:tcPr>
            <w:tcW w:w="1260" w:type="dxa"/>
          </w:tcPr>
          <w:p w14:paraId="5DEB8B3C" w14:textId="77777777" w:rsidR="00266899" w:rsidRPr="002D4741" w:rsidRDefault="00266899">
            <w:pPr>
              <w:pStyle w:val="TableText0"/>
              <w:jc w:val="center"/>
              <w:rPr>
                <w:rFonts w:cs="Arial"/>
                <w:iCs/>
              </w:rPr>
            </w:pPr>
            <w:r w:rsidRPr="002D4741">
              <w:rPr>
                <w:rFonts w:cs="Arial"/>
                <w:iCs/>
              </w:rPr>
              <w:t>20</w:t>
            </w:r>
          </w:p>
        </w:tc>
        <w:tc>
          <w:tcPr>
            <w:tcW w:w="3960" w:type="dxa"/>
          </w:tcPr>
          <w:p w14:paraId="30495C7B"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szCs w:val="22"/>
              </w:rPr>
              <w:t>BAHourlyRegDownToTradeCount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Bs</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096DB2CE" w14:textId="77777777" w:rsidR="00266899" w:rsidRPr="002D4741" w:rsidRDefault="002629BC" w:rsidP="00985DD2">
            <w:pPr>
              <w:pStyle w:val="TableText0"/>
              <w:spacing w:before="0" w:after="0"/>
              <w:rPr>
                <w:iCs/>
                <w:szCs w:val="22"/>
              </w:rPr>
            </w:pPr>
            <w:r w:rsidRPr="002D4741">
              <w:rPr>
                <w:iCs/>
                <w:szCs w:val="22"/>
              </w:rPr>
              <w:t xml:space="preserve">Hourly </w:t>
            </w:r>
            <w:proofErr w:type="spellStart"/>
            <w:r w:rsidRPr="002D4741">
              <w:rPr>
                <w:rFonts w:cs="Arial"/>
                <w:szCs w:val="22"/>
              </w:rPr>
              <w:t>Reg</w:t>
            </w:r>
            <w:proofErr w:type="spellEnd"/>
            <w:r w:rsidR="00985DD2" w:rsidRPr="002D4741">
              <w:rPr>
                <w:rFonts w:cs="Arial"/>
                <w:szCs w:val="22"/>
              </w:rPr>
              <w:t xml:space="preserve"> </w:t>
            </w:r>
            <w:r w:rsidRPr="002D4741">
              <w:rPr>
                <w:rFonts w:cs="Arial"/>
                <w:szCs w:val="22"/>
              </w:rPr>
              <w:t>Down</w:t>
            </w:r>
            <w:r w:rsidR="00985DD2" w:rsidRPr="002D4741">
              <w:rPr>
                <w:rFonts w:cs="Arial"/>
                <w:szCs w:val="22"/>
              </w:rPr>
              <w:t xml:space="preserve"> </w:t>
            </w:r>
            <w:r w:rsidRPr="002D4741">
              <w:rPr>
                <w:rFonts w:cs="Arial"/>
                <w:szCs w:val="22"/>
              </w:rPr>
              <w:t>To</w:t>
            </w:r>
            <w:r w:rsidR="00985DD2" w:rsidRPr="002D4741">
              <w:rPr>
                <w:rFonts w:cs="Arial"/>
                <w:szCs w:val="22"/>
              </w:rPr>
              <w:t xml:space="preserve"> </w:t>
            </w:r>
            <w:r w:rsidRPr="002D4741">
              <w:rPr>
                <w:iCs/>
                <w:szCs w:val="22"/>
              </w:rPr>
              <w:t xml:space="preserve">Trade Count for Business Associate B, IST ID </w:t>
            </w:r>
            <w:r w:rsidR="00ED1FA8" w:rsidRPr="002D4741">
              <w:rPr>
                <w:iCs/>
                <w:szCs w:val="22"/>
              </w:rPr>
              <w:t>s</w:t>
            </w:r>
            <w:r w:rsidR="00985DD2" w:rsidRPr="002D4741">
              <w:rPr>
                <w:iCs/>
                <w:szCs w:val="22"/>
              </w:rPr>
              <w:t>.</w:t>
            </w:r>
          </w:p>
        </w:tc>
      </w:tr>
      <w:tr w:rsidR="00266899" w:rsidRPr="002D4741" w14:paraId="60627A36" w14:textId="77777777">
        <w:tc>
          <w:tcPr>
            <w:tcW w:w="1260" w:type="dxa"/>
          </w:tcPr>
          <w:p w14:paraId="20E4B49A" w14:textId="77777777" w:rsidR="00266899" w:rsidRPr="002D4741" w:rsidRDefault="00266899">
            <w:pPr>
              <w:pStyle w:val="TableText0"/>
              <w:jc w:val="center"/>
              <w:rPr>
                <w:rFonts w:cs="Arial"/>
                <w:iCs/>
              </w:rPr>
            </w:pPr>
            <w:r w:rsidRPr="002D4741">
              <w:rPr>
                <w:rFonts w:cs="Arial"/>
                <w:iCs/>
              </w:rPr>
              <w:t>21</w:t>
            </w:r>
          </w:p>
        </w:tc>
        <w:tc>
          <w:tcPr>
            <w:tcW w:w="3960" w:type="dxa"/>
          </w:tcPr>
          <w:p w14:paraId="00F13D8F"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rPr>
              <w:t>BAHourlyRegUpFromTradeCount</w:t>
            </w:r>
            <w:proofErr w:type="spellEnd"/>
            <w:r w:rsidRPr="002D4741">
              <w:rPr>
                <w:rFonts w:cs="Arial"/>
              </w:rPr>
              <w:t xml:space="preserve"> </w:t>
            </w:r>
            <w:proofErr w:type="spellStart"/>
            <w:r w:rsidRPr="002D4741">
              <w:rPr>
                <w:rStyle w:val="StyleConfigurationSubscript11ptNotItalic"/>
                <w:b w:val="0"/>
                <w:i w:val="0"/>
                <w:sz w:val="28"/>
                <w:szCs w:val="28"/>
              </w:rPr>
              <w:t>Bs</w:t>
            </w:r>
            <w:r w:rsidR="00985DD2"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41D3409C" w14:textId="77777777" w:rsidR="00266899" w:rsidRPr="002D4741" w:rsidRDefault="002629BC">
            <w:pPr>
              <w:pStyle w:val="TableText0"/>
              <w:spacing w:before="0" w:after="0"/>
              <w:rPr>
                <w:iCs/>
                <w:szCs w:val="22"/>
              </w:rPr>
            </w:pPr>
            <w:r w:rsidRPr="002D4741">
              <w:rPr>
                <w:iCs/>
                <w:szCs w:val="22"/>
              </w:rPr>
              <w:t xml:space="preserve">Hourly </w:t>
            </w:r>
            <w:proofErr w:type="spellStart"/>
            <w:r w:rsidRPr="002D4741">
              <w:rPr>
                <w:rFonts w:cs="Arial"/>
              </w:rPr>
              <w:t>Reg</w:t>
            </w:r>
            <w:proofErr w:type="spellEnd"/>
            <w:r w:rsidR="00AD579C" w:rsidRPr="002D4741">
              <w:rPr>
                <w:rFonts w:cs="Arial"/>
              </w:rPr>
              <w:t xml:space="preserve"> </w:t>
            </w:r>
            <w:r w:rsidRPr="002D4741">
              <w:rPr>
                <w:rFonts w:cs="Arial"/>
              </w:rPr>
              <w:t>Up</w:t>
            </w:r>
            <w:r w:rsidR="00AD579C" w:rsidRPr="002D4741">
              <w:rPr>
                <w:rFonts w:cs="Arial"/>
              </w:rPr>
              <w:t xml:space="preserve"> </w:t>
            </w:r>
            <w:r w:rsidRPr="002D4741">
              <w:rPr>
                <w:rFonts w:cs="Arial"/>
              </w:rPr>
              <w:t>From</w:t>
            </w:r>
            <w:r w:rsidR="00AD579C" w:rsidRPr="002D4741">
              <w:rPr>
                <w:rFonts w:cs="Arial"/>
              </w:rPr>
              <w:t xml:space="preserve"> </w:t>
            </w:r>
            <w:r w:rsidRPr="002D4741">
              <w:rPr>
                <w:iCs/>
                <w:szCs w:val="22"/>
              </w:rPr>
              <w:t xml:space="preserve">Trade Count for Business Associate B, IST ID </w:t>
            </w:r>
            <w:r w:rsidR="00ED1FA8" w:rsidRPr="002D4741">
              <w:rPr>
                <w:iCs/>
                <w:szCs w:val="22"/>
              </w:rPr>
              <w:t>s</w:t>
            </w:r>
            <w:r w:rsidR="00985DD2" w:rsidRPr="002D4741">
              <w:rPr>
                <w:iCs/>
                <w:szCs w:val="22"/>
              </w:rPr>
              <w:t>.</w:t>
            </w:r>
          </w:p>
        </w:tc>
      </w:tr>
      <w:tr w:rsidR="00266899" w:rsidRPr="002D4741" w14:paraId="27FD9A45" w14:textId="77777777">
        <w:tc>
          <w:tcPr>
            <w:tcW w:w="1260" w:type="dxa"/>
          </w:tcPr>
          <w:p w14:paraId="3CF7513E" w14:textId="77777777" w:rsidR="00266899" w:rsidRPr="002D4741" w:rsidRDefault="00266899">
            <w:pPr>
              <w:pStyle w:val="TableText0"/>
              <w:jc w:val="center"/>
              <w:rPr>
                <w:rFonts w:cs="Arial"/>
                <w:iCs/>
              </w:rPr>
            </w:pPr>
            <w:r w:rsidRPr="002D4741">
              <w:rPr>
                <w:rFonts w:cs="Arial"/>
                <w:iCs/>
              </w:rPr>
              <w:t>22</w:t>
            </w:r>
          </w:p>
        </w:tc>
        <w:tc>
          <w:tcPr>
            <w:tcW w:w="3960" w:type="dxa"/>
          </w:tcPr>
          <w:p w14:paraId="76F49960"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szCs w:val="22"/>
              </w:rPr>
              <w:t>BAHourlyRegUpToTradeCount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w:t>
            </w:r>
            <w:r w:rsidRPr="00DF1883">
              <w:rPr>
                <w:rStyle w:val="StyleConfigurationSubscript11ptNotItalic"/>
                <w:b w:val="0"/>
                <w:i w:val="0"/>
                <w:sz w:val="28"/>
                <w:szCs w:val="28"/>
              </w:rPr>
              <w:t>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20AD009F" w14:textId="77777777" w:rsidR="00266899" w:rsidRPr="002D4741" w:rsidRDefault="002629BC">
            <w:pPr>
              <w:pStyle w:val="TableText0"/>
              <w:spacing w:before="0" w:after="0"/>
              <w:rPr>
                <w:iCs/>
                <w:szCs w:val="22"/>
              </w:rPr>
            </w:pPr>
            <w:r w:rsidRPr="002D4741">
              <w:rPr>
                <w:iCs/>
                <w:szCs w:val="22"/>
              </w:rPr>
              <w:t xml:space="preserve">Hourly </w:t>
            </w:r>
            <w:proofErr w:type="spellStart"/>
            <w:r w:rsidRPr="002D4741">
              <w:rPr>
                <w:rFonts w:cs="Arial"/>
                <w:szCs w:val="22"/>
              </w:rPr>
              <w:t>Reg</w:t>
            </w:r>
            <w:proofErr w:type="spellEnd"/>
            <w:r w:rsidR="00AD579C" w:rsidRPr="002D4741">
              <w:rPr>
                <w:rFonts w:cs="Arial"/>
                <w:szCs w:val="22"/>
              </w:rPr>
              <w:t xml:space="preserve"> </w:t>
            </w:r>
            <w:r w:rsidRPr="002D4741">
              <w:rPr>
                <w:rFonts w:cs="Arial"/>
                <w:szCs w:val="22"/>
              </w:rPr>
              <w:t>Up</w:t>
            </w:r>
            <w:r w:rsidR="00AD579C" w:rsidRPr="002D4741">
              <w:rPr>
                <w:rFonts w:cs="Arial"/>
                <w:szCs w:val="22"/>
              </w:rPr>
              <w:t xml:space="preserve"> </w:t>
            </w:r>
            <w:r w:rsidRPr="002D4741">
              <w:rPr>
                <w:rFonts w:cs="Arial"/>
                <w:szCs w:val="22"/>
              </w:rPr>
              <w:t>To</w:t>
            </w:r>
            <w:r w:rsidR="00AD579C" w:rsidRPr="002D4741">
              <w:rPr>
                <w:rFonts w:cs="Arial"/>
                <w:szCs w:val="22"/>
              </w:rPr>
              <w:t xml:space="preserve"> </w:t>
            </w:r>
            <w:r w:rsidRPr="002D4741">
              <w:rPr>
                <w:iCs/>
                <w:szCs w:val="22"/>
              </w:rPr>
              <w:t xml:space="preserve">Trade Count for Business Associate B, IST ID </w:t>
            </w:r>
            <w:r w:rsidR="00ED1FA8" w:rsidRPr="002D4741">
              <w:rPr>
                <w:iCs/>
                <w:szCs w:val="22"/>
              </w:rPr>
              <w:t>s</w:t>
            </w:r>
            <w:r w:rsidR="00985DD2" w:rsidRPr="002D4741">
              <w:rPr>
                <w:iCs/>
                <w:szCs w:val="22"/>
              </w:rPr>
              <w:t>.</w:t>
            </w:r>
          </w:p>
        </w:tc>
      </w:tr>
      <w:tr w:rsidR="00266899" w:rsidRPr="002D4741" w14:paraId="196EF23A" w14:textId="77777777">
        <w:tc>
          <w:tcPr>
            <w:tcW w:w="1260" w:type="dxa"/>
          </w:tcPr>
          <w:p w14:paraId="47141FFC" w14:textId="77777777" w:rsidR="00266899" w:rsidRPr="002D4741" w:rsidRDefault="00266899">
            <w:pPr>
              <w:pStyle w:val="TableText0"/>
              <w:jc w:val="center"/>
              <w:rPr>
                <w:rFonts w:cs="Arial"/>
                <w:iCs/>
              </w:rPr>
            </w:pPr>
            <w:r w:rsidRPr="002D4741">
              <w:rPr>
                <w:rFonts w:cs="Arial"/>
                <w:iCs/>
              </w:rPr>
              <w:t>23</w:t>
            </w:r>
          </w:p>
        </w:tc>
        <w:tc>
          <w:tcPr>
            <w:tcW w:w="3960" w:type="dxa"/>
          </w:tcPr>
          <w:p w14:paraId="6A1BD4FF"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rPr>
              <w:t>BAHourlySpinToTradeCount</w:t>
            </w:r>
            <w:proofErr w:type="spellEnd"/>
            <w:r w:rsidRPr="002D4741">
              <w:rPr>
                <w:rFonts w:cs="Arial"/>
                <w:i/>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48C71B4B" w14:textId="77777777" w:rsidR="00266899" w:rsidRPr="002D4741" w:rsidRDefault="002629BC">
            <w:pPr>
              <w:pStyle w:val="TableText0"/>
              <w:spacing w:before="0" w:after="0"/>
              <w:rPr>
                <w:iCs/>
                <w:szCs w:val="22"/>
              </w:rPr>
            </w:pPr>
            <w:r w:rsidRPr="002D4741">
              <w:rPr>
                <w:iCs/>
                <w:szCs w:val="22"/>
              </w:rPr>
              <w:t xml:space="preserve">Hourly </w:t>
            </w:r>
            <w:r w:rsidRPr="002D4741">
              <w:rPr>
                <w:rFonts w:cs="Arial"/>
              </w:rPr>
              <w:t>Spin</w:t>
            </w:r>
            <w:r w:rsidR="00AD579C" w:rsidRPr="002D4741">
              <w:rPr>
                <w:rFonts w:cs="Arial"/>
              </w:rPr>
              <w:t xml:space="preserve"> </w:t>
            </w:r>
            <w:r w:rsidRPr="002D4741">
              <w:rPr>
                <w:rFonts w:cs="Arial"/>
              </w:rPr>
              <w:t>To</w:t>
            </w:r>
            <w:r w:rsidR="00AD579C" w:rsidRPr="002D4741">
              <w:rPr>
                <w:rFonts w:cs="Arial"/>
              </w:rPr>
              <w:t xml:space="preserve"> </w:t>
            </w:r>
            <w:r w:rsidRPr="002D4741">
              <w:rPr>
                <w:iCs/>
                <w:szCs w:val="22"/>
              </w:rPr>
              <w:t xml:space="preserve">Trade Count for Business Associate B, IST ID </w:t>
            </w:r>
            <w:r w:rsidR="00ED1FA8" w:rsidRPr="002D4741">
              <w:rPr>
                <w:iCs/>
                <w:szCs w:val="22"/>
              </w:rPr>
              <w:t>s</w:t>
            </w:r>
            <w:r w:rsidR="00985DD2" w:rsidRPr="002D4741">
              <w:rPr>
                <w:iCs/>
                <w:szCs w:val="22"/>
              </w:rPr>
              <w:t>.</w:t>
            </w:r>
          </w:p>
        </w:tc>
      </w:tr>
      <w:tr w:rsidR="00266899" w:rsidRPr="002D4741" w14:paraId="11F94A70" w14:textId="77777777">
        <w:tc>
          <w:tcPr>
            <w:tcW w:w="1260" w:type="dxa"/>
          </w:tcPr>
          <w:p w14:paraId="504F56B6" w14:textId="77777777" w:rsidR="00266899" w:rsidRPr="002D4741" w:rsidRDefault="00266899">
            <w:pPr>
              <w:pStyle w:val="TableText0"/>
              <w:jc w:val="center"/>
              <w:rPr>
                <w:rFonts w:cs="Arial"/>
                <w:iCs/>
              </w:rPr>
            </w:pPr>
            <w:r w:rsidRPr="002D4741">
              <w:rPr>
                <w:rFonts w:cs="Arial"/>
                <w:iCs/>
              </w:rPr>
              <w:t>24</w:t>
            </w:r>
          </w:p>
        </w:tc>
        <w:tc>
          <w:tcPr>
            <w:tcW w:w="3960" w:type="dxa"/>
          </w:tcPr>
          <w:p w14:paraId="0EBE7470" w14:textId="77777777" w:rsidR="00266899" w:rsidRPr="002D4741" w:rsidRDefault="00266899" w:rsidP="00D56943">
            <w:pPr>
              <w:pStyle w:val="TableText0"/>
              <w:tabs>
                <w:tab w:val="left" w:pos="2715"/>
              </w:tabs>
              <w:spacing w:before="0" w:after="0"/>
              <w:rPr>
                <w:rFonts w:cs="Arial"/>
                <w:szCs w:val="22"/>
              </w:rPr>
            </w:pPr>
            <w:proofErr w:type="spellStart"/>
            <w:r w:rsidRPr="002D4741">
              <w:rPr>
                <w:rFonts w:cs="Arial"/>
                <w:szCs w:val="22"/>
              </w:rPr>
              <w:t>BAHourlySpinFromTradeCount</w:t>
            </w:r>
            <w:proofErr w:type="spellEnd"/>
            <w:r w:rsidRPr="002D4741">
              <w:rPr>
                <w:rFonts w:cs="Arial"/>
                <w:szCs w:val="22"/>
              </w:rPr>
              <w:t xml:space="preserve"> </w:t>
            </w:r>
            <w:proofErr w:type="spellStart"/>
            <w:r w:rsidRPr="002D4741">
              <w:rPr>
                <w:rStyle w:val="StyleConfigurationSubscript11ptNotItalic"/>
                <w:b w:val="0"/>
                <w:i w:val="0"/>
                <w:sz w:val="28"/>
                <w:szCs w:val="28"/>
              </w:rPr>
              <w:t>Bs</w:t>
            </w:r>
            <w:r w:rsidR="00AD579C" w:rsidRPr="002D4741">
              <w:rPr>
                <w:rStyle w:val="ConfigurationSubscript"/>
                <w:rFonts w:cs="Arial"/>
                <w:b w:val="0"/>
                <w:iCs/>
                <w:sz w:val="28"/>
                <w:szCs w:val="24"/>
              </w:rPr>
              <w:t>m</w:t>
            </w:r>
            <w:r w:rsidRPr="002D4741">
              <w:rPr>
                <w:rStyle w:val="StyleConfigurationSubscript11ptNotItalic"/>
                <w:b w:val="0"/>
                <w:i w:val="0"/>
                <w:sz w:val="28"/>
                <w:szCs w:val="28"/>
              </w:rPr>
              <w:t>dh</w:t>
            </w:r>
            <w:proofErr w:type="spellEnd"/>
          </w:p>
        </w:tc>
        <w:tc>
          <w:tcPr>
            <w:tcW w:w="3240" w:type="dxa"/>
          </w:tcPr>
          <w:p w14:paraId="3B85AAE1" w14:textId="77777777" w:rsidR="00266899" w:rsidRPr="002D4741" w:rsidRDefault="002629BC">
            <w:pPr>
              <w:pStyle w:val="TableText0"/>
              <w:spacing w:before="0" w:after="0"/>
              <w:rPr>
                <w:iCs/>
                <w:szCs w:val="22"/>
              </w:rPr>
            </w:pPr>
            <w:r w:rsidRPr="002D4741">
              <w:rPr>
                <w:iCs/>
                <w:szCs w:val="22"/>
              </w:rPr>
              <w:t xml:space="preserve">Hourly </w:t>
            </w:r>
            <w:r w:rsidRPr="002D4741">
              <w:rPr>
                <w:rFonts w:cs="Arial"/>
                <w:szCs w:val="22"/>
              </w:rPr>
              <w:t>Spin</w:t>
            </w:r>
            <w:r w:rsidR="00AD579C" w:rsidRPr="002D4741">
              <w:rPr>
                <w:rFonts w:cs="Arial"/>
                <w:szCs w:val="22"/>
              </w:rPr>
              <w:t xml:space="preserve"> </w:t>
            </w:r>
            <w:r w:rsidRPr="002D4741">
              <w:rPr>
                <w:rFonts w:cs="Arial"/>
                <w:szCs w:val="22"/>
              </w:rPr>
              <w:t>From</w:t>
            </w:r>
            <w:r w:rsidR="00AD579C" w:rsidRPr="002D4741">
              <w:rPr>
                <w:rFonts w:cs="Arial"/>
                <w:szCs w:val="22"/>
              </w:rPr>
              <w:t xml:space="preserve"> </w:t>
            </w:r>
            <w:r w:rsidRPr="002D4741">
              <w:rPr>
                <w:iCs/>
                <w:szCs w:val="22"/>
              </w:rPr>
              <w:t>Trade Count for Business Associate B, IST ID s</w:t>
            </w:r>
            <w:r w:rsidR="00985DD2" w:rsidRPr="002D4741">
              <w:rPr>
                <w:iCs/>
                <w:szCs w:val="22"/>
              </w:rPr>
              <w:t>.</w:t>
            </w:r>
          </w:p>
        </w:tc>
      </w:tr>
    </w:tbl>
    <w:p w14:paraId="23A97638" w14:textId="77777777" w:rsidR="00447E29" w:rsidRPr="002D4741" w:rsidRDefault="00447E29"/>
    <w:p w14:paraId="3728F96B" w14:textId="77777777" w:rsidR="00447E29" w:rsidRPr="002D4741" w:rsidRDefault="00447E29">
      <w:pPr>
        <w:pStyle w:val="Heading1"/>
      </w:pPr>
      <w:bookmarkStart w:id="83" w:name="_Toc373161774"/>
      <w:bookmarkStart w:id="84" w:name="_Toc373161827"/>
      <w:bookmarkStart w:id="85" w:name="_Toc196375351"/>
      <w:r w:rsidRPr="002D4741">
        <w:t>Charge Code</w:t>
      </w:r>
      <w:bookmarkEnd w:id="83"/>
      <w:bookmarkEnd w:id="84"/>
      <w:r w:rsidRPr="002D4741">
        <w:t xml:space="preserve"> </w:t>
      </w:r>
      <w:r w:rsidR="000A3F76" w:rsidRPr="002D4741">
        <w:t>Effective Date</w:t>
      </w:r>
      <w:bookmarkEnd w:id="85"/>
      <w:r w:rsidR="000A3F76" w:rsidRPr="002D4741">
        <w:t xml:space="preserve"> </w:t>
      </w:r>
    </w:p>
    <w:p w14:paraId="39F544C1" w14:textId="77777777" w:rsidR="00040D1C" w:rsidRPr="002D4741" w:rsidRDefault="00040D1C" w:rsidP="00040D1C"/>
    <w:tbl>
      <w:tblPr>
        <w:tblW w:w="836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40"/>
        <w:gridCol w:w="1350"/>
        <w:gridCol w:w="1260"/>
        <w:gridCol w:w="2430"/>
      </w:tblGrid>
      <w:tr w:rsidR="00CA3206" w:rsidRPr="002D4741" w14:paraId="26F5B3D0" w14:textId="77777777" w:rsidTr="00CA3206">
        <w:trPr>
          <w:tblHeader/>
        </w:trPr>
        <w:tc>
          <w:tcPr>
            <w:tcW w:w="1887" w:type="dxa"/>
            <w:shd w:val="clear" w:color="auto" w:fill="D9D9D9"/>
            <w:vAlign w:val="center"/>
          </w:tcPr>
          <w:p w14:paraId="115B7383" w14:textId="77777777" w:rsidR="00CA3206" w:rsidRPr="002D4741" w:rsidRDefault="00CA3206">
            <w:pPr>
              <w:pStyle w:val="TableBoldCharCharCharCharChar1Char"/>
              <w:keepNext/>
              <w:jc w:val="center"/>
              <w:rPr>
                <w:rFonts w:cs="Arial"/>
                <w:sz w:val="22"/>
                <w:szCs w:val="22"/>
              </w:rPr>
            </w:pPr>
            <w:r w:rsidRPr="002D4741">
              <w:rPr>
                <w:rFonts w:cs="Arial"/>
                <w:sz w:val="22"/>
                <w:szCs w:val="22"/>
              </w:rPr>
              <w:lastRenderedPageBreak/>
              <w:t>Charge Code/</w:t>
            </w:r>
          </w:p>
          <w:p w14:paraId="7C6B226E" w14:textId="77777777" w:rsidR="00CA3206" w:rsidRPr="002D4741" w:rsidRDefault="00CA3206">
            <w:pPr>
              <w:pStyle w:val="TableBoldCharCharCharCharChar1Char"/>
              <w:keepNext/>
              <w:jc w:val="center"/>
              <w:rPr>
                <w:rFonts w:cs="Arial"/>
                <w:sz w:val="22"/>
                <w:szCs w:val="22"/>
              </w:rPr>
            </w:pPr>
            <w:r w:rsidRPr="002D4741">
              <w:rPr>
                <w:rFonts w:cs="Arial"/>
                <w:sz w:val="22"/>
                <w:szCs w:val="22"/>
              </w:rPr>
              <w:t>Pre-</w:t>
            </w:r>
            <w:proofErr w:type="spellStart"/>
            <w:r w:rsidRPr="002D4741">
              <w:rPr>
                <w:rFonts w:cs="Arial"/>
                <w:sz w:val="22"/>
                <w:szCs w:val="22"/>
              </w:rPr>
              <w:t>calc</w:t>
            </w:r>
            <w:proofErr w:type="spellEnd"/>
            <w:r w:rsidRPr="002D4741">
              <w:rPr>
                <w:rFonts w:cs="Arial"/>
                <w:sz w:val="22"/>
                <w:szCs w:val="22"/>
              </w:rPr>
              <w:t xml:space="preserve"> Name</w:t>
            </w:r>
          </w:p>
        </w:tc>
        <w:tc>
          <w:tcPr>
            <w:tcW w:w="1440" w:type="dxa"/>
            <w:shd w:val="clear" w:color="auto" w:fill="D9D9D9"/>
            <w:vAlign w:val="center"/>
          </w:tcPr>
          <w:p w14:paraId="3514DEDB" w14:textId="77777777" w:rsidR="00CA3206" w:rsidRPr="002D4741" w:rsidRDefault="00CA3206">
            <w:pPr>
              <w:pStyle w:val="TableBoldCharCharCharCharChar1Char"/>
              <w:keepNext/>
              <w:jc w:val="center"/>
              <w:rPr>
                <w:rFonts w:cs="Arial"/>
                <w:sz w:val="22"/>
                <w:szCs w:val="22"/>
              </w:rPr>
            </w:pPr>
            <w:r w:rsidRPr="002D4741">
              <w:rPr>
                <w:rFonts w:cs="Arial"/>
                <w:sz w:val="22"/>
                <w:szCs w:val="22"/>
              </w:rPr>
              <w:t>Document Version</w:t>
            </w:r>
          </w:p>
        </w:tc>
        <w:tc>
          <w:tcPr>
            <w:tcW w:w="1350" w:type="dxa"/>
            <w:shd w:val="clear" w:color="auto" w:fill="D9D9D9"/>
            <w:vAlign w:val="center"/>
          </w:tcPr>
          <w:p w14:paraId="7CB64C00" w14:textId="77777777" w:rsidR="00CA3206" w:rsidRPr="002D4741" w:rsidRDefault="00CA3206">
            <w:pPr>
              <w:pStyle w:val="TableBoldCharCharCharCharChar1Char"/>
              <w:keepNext/>
              <w:jc w:val="center"/>
              <w:rPr>
                <w:rFonts w:cs="Arial"/>
                <w:sz w:val="22"/>
                <w:szCs w:val="22"/>
              </w:rPr>
            </w:pPr>
            <w:r w:rsidRPr="002D4741">
              <w:rPr>
                <w:rFonts w:cs="Arial"/>
                <w:sz w:val="22"/>
                <w:szCs w:val="22"/>
              </w:rPr>
              <w:t>Effective Start Date</w:t>
            </w:r>
          </w:p>
        </w:tc>
        <w:tc>
          <w:tcPr>
            <w:tcW w:w="1260" w:type="dxa"/>
            <w:shd w:val="clear" w:color="auto" w:fill="D9D9D9"/>
            <w:vAlign w:val="center"/>
          </w:tcPr>
          <w:p w14:paraId="788E9109" w14:textId="77777777" w:rsidR="00CA3206" w:rsidRPr="002D4741" w:rsidRDefault="00CA3206">
            <w:pPr>
              <w:pStyle w:val="TableBoldCharCharCharCharChar1Char"/>
              <w:keepNext/>
              <w:jc w:val="center"/>
              <w:rPr>
                <w:rFonts w:cs="Arial"/>
                <w:sz w:val="22"/>
                <w:szCs w:val="22"/>
              </w:rPr>
            </w:pPr>
            <w:r w:rsidRPr="002D4741">
              <w:rPr>
                <w:rFonts w:cs="Arial"/>
                <w:sz w:val="22"/>
                <w:szCs w:val="22"/>
              </w:rPr>
              <w:t>Effective End Date</w:t>
            </w:r>
          </w:p>
        </w:tc>
        <w:tc>
          <w:tcPr>
            <w:tcW w:w="2430" w:type="dxa"/>
            <w:shd w:val="clear" w:color="auto" w:fill="D9D9D9"/>
          </w:tcPr>
          <w:p w14:paraId="105EFBFC" w14:textId="77777777" w:rsidR="00CA3206" w:rsidRPr="002D4741" w:rsidRDefault="00CA3206">
            <w:pPr>
              <w:pStyle w:val="TableBoldCharCharCharCharChar1Char"/>
              <w:keepNext/>
              <w:jc w:val="center"/>
              <w:rPr>
                <w:rFonts w:cs="Arial"/>
                <w:sz w:val="22"/>
                <w:szCs w:val="22"/>
              </w:rPr>
            </w:pPr>
            <w:r w:rsidRPr="002D4741">
              <w:rPr>
                <w:rFonts w:cs="Arial"/>
                <w:sz w:val="22"/>
                <w:szCs w:val="22"/>
              </w:rPr>
              <w:t>Update Version Type</w:t>
            </w:r>
          </w:p>
        </w:tc>
      </w:tr>
      <w:tr w:rsidR="00CA3206" w:rsidRPr="002D4741" w14:paraId="10BD46B8" w14:textId="77777777" w:rsidTr="00FA42F6">
        <w:trPr>
          <w:cantSplit/>
        </w:trPr>
        <w:tc>
          <w:tcPr>
            <w:tcW w:w="1887" w:type="dxa"/>
            <w:vAlign w:val="center"/>
          </w:tcPr>
          <w:p w14:paraId="3AFFEE0E" w14:textId="77777777" w:rsidR="00CA3206" w:rsidRPr="002D4741" w:rsidRDefault="00CA3206" w:rsidP="00FA42F6">
            <w:pPr>
              <w:pStyle w:val="TableText0"/>
              <w:jc w:val="center"/>
              <w:rPr>
                <w:rFonts w:cs="Arial"/>
                <w:szCs w:val="22"/>
              </w:rPr>
            </w:pPr>
            <w:r w:rsidRPr="002D4741">
              <w:t>CC 4512 – GMC Forward Scheduling Inter-SC Trades</w:t>
            </w:r>
          </w:p>
        </w:tc>
        <w:tc>
          <w:tcPr>
            <w:tcW w:w="1440" w:type="dxa"/>
            <w:vAlign w:val="center"/>
          </w:tcPr>
          <w:p w14:paraId="075C7178" w14:textId="77777777" w:rsidR="00CA3206" w:rsidRPr="002D4741" w:rsidRDefault="00FA42F6" w:rsidP="00FA42F6">
            <w:pPr>
              <w:pStyle w:val="StyleTableTextCentered"/>
            </w:pPr>
            <w:r w:rsidRPr="002D4741">
              <w:t>5.0</w:t>
            </w:r>
          </w:p>
        </w:tc>
        <w:tc>
          <w:tcPr>
            <w:tcW w:w="1350" w:type="dxa"/>
            <w:vAlign w:val="center"/>
          </w:tcPr>
          <w:p w14:paraId="0079CF08" w14:textId="77777777" w:rsidR="00CA3206" w:rsidRPr="002D4741" w:rsidRDefault="00FA42F6" w:rsidP="00FA42F6">
            <w:pPr>
              <w:pStyle w:val="TableText0"/>
              <w:jc w:val="center"/>
              <w:rPr>
                <w:rFonts w:cs="Arial"/>
                <w:szCs w:val="22"/>
              </w:rPr>
            </w:pPr>
            <w:r w:rsidRPr="002D4741">
              <w:rPr>
                <w:rFonts w:cs="Arial"/>
                <w:szCs w:val="22"/>
              </w:rPr>
              <w:t>04/01/09</w:t>
            </w:r>
          </w:p>
        </w:tc>
        <w:tc>
          <w:tcPr>
            <w:tcW w:w="1260" w:type="dxa"/>
            <w:vAlign w:val="center"/>
          </w:tcPr>
          <w:p w14:paraId="5C080F7D" w14:textId="77777777" w:rsidR="00CA3206" w:rsidRPr="002D4741" w:rsidRDefault="00C11489" w:rsidP="00FA42F6">
            <w:pPr>
              <w:pStyle w:val="TableText0"/>
              <w:jc w:val="center"/>
              <w:rPr>
                <w:rFonts w:cs="Arial"/>
                <w:szCs w:val="22"/>
              </w:rPr>
            </w:pPr>
            <w:r w:rsidRPr="002D4741">
              <w:rPr>
                <w:rFonts w:cs="Arial"/>
                <w:szCs w:val="22"/>
              </w:rPr>
              <w:t xml:space="preserve"> 12/31/11</w:t>
            </w:r>
          </w:p>
        </w:tc>
        <w:tc>
          <w:tcPr>
            <w:tcW w:w="2430" w:type="dxa"/>
            <w:vAlign w:val="center"/>
          </w:tcPr>
          <w:p w14:paraId="3C472759" w14:textId="77777777" w:rsidR="00CA3206" w:rsidRPr="002D4741" w:rsidRDefault="0089030C" w:rsidP="00FA42F6">
            <w:pPr>
              <w:pStyle w:val="TableText0"/>
              <w:jc w:val="center"/>
              <w:rPr>
                <w:rFonts w:cs="Arial"/>
                <w:szCs w:val="22"/>
              </w:rPr>
            </w:pPr>
            <w:r w:rsidRPr="002D4741">
              <w:rPr>
                <w:rFonts w:cs="Arial"/>
                <w:szCs w:val="22"/>
              </w:rPr>
              <w:t>Documentation Only</w:t>
            </w:r>
          </w:p>
        </w:tc>
      </w:tr>
      <w:tr w:rsidR="00C11489" w:rsidRPr="002D4741" w14:paraId="551FC560" w14:textId="77777777" w:rsidTr="00FA42F6">
        <w:trPr>
          <w:cantSplit/>
        </w:trPr>
        <w:tc>
          <w:tcPr>
            <w:tcW w:w="1887" w:type="dxa"/>
            <w:vAlign w:val="center"/>
          </w:tcPr>
          <w:p w14:paraId="484EBBF6" w14:textId="77777777" w:rsidR="00C11489" w:rsidRPr="002D4741" w:rsidRDefault="00C11489" w:rsidP="00C11489">
            <w:pPr>
              <w:pStyle w:val="TableText0"/>
              <w:jc w:val="center"/>
            </w:pPr>
            <w:r w:rsidRPr="002D4741">
              <w:t>CC 4512 – GMC Inter-Scheduling Coordinator Trade Transaction Fee</w:t>
            </w:r>
          </w:p>
        </w:tc>
        <w:tc>
          <w:tcPr>
            <w:tcW w:w="1440" w:type="dxa"/>
            <w:vAlign w:val="center"/>
          </w:tcPr>
          <w:p w14:paraId="0F8DB246" w14:textId="77777777" w:rsidR="00C11489" w:rsidRPr="002D4741" w:rsidRDefault="00C11489" w:rsidP="00C11489">
            <w:pPr>
              <w:pStyle w:val="StyleTableTextCentered"/>
            </w:pPr>
            <w:r w:rsidRPr="002D4741">
              <w:t>5.</w:t>
            </w:r>
            <w:r w:rsidR="00DD3902" w:rsidRPr="002D4741">
              <w:t>0a</w:t>
            </w:r>
          </w:p>
        </w:tc>
        <w:tc>
          <w:tcPr>
            <w:tcW w:w="1350" w:type="dxa"/>
            <w:vAlign w:val="center"/>
          </w:tcPr>
          <w:p w14:paraId="49FCDC1B" w14:textId="77777777" w:rsidR="00C11489" w:rsidRPr="002D4741" w:rsidRDefault="00C11489" w:rsidP="00FA42F6">
            <w:pPr>
              <w:pStyle w:val="TableText0"/>
              <w:jc w:val="center"/>
              <w:rPr>
                <w:rFonts w:cs="Arial"/>
                <w:szCs w:val="22"/>
              </w:rPr>
            </w:pPr>
            <w:r w:rsidRPr="002D4741">
              <w:rPr>
                <w:rFonts w:cs="Arial"/>
                <w:szCs w:val="22"/>
              </w:rPr>
              <w:t>01/01/12</w:t>
            </w:r>
          </w:p>
        </w:tc>
        <w:tc>
          <w:tcPr>
            <w:tcW w:w="1260" w:type="dxa"/>
            <w:vAlign w:val="center"/>
          </w:tcPr>
          <w:p w14:paraId="0494C5E3" w14:textId="77777777" w:rsidR="00C11489" w:rsidRPr="002D4741" w:rsidRDefault="00AD579C" w:rsidP="00FE46DE">
            <w:pPr>
              <w:pStyle w:val="TableText0"/>
              <w:jc w:val="center"/>
              <w:rPr>
                <w:rFonts w:cs="Arial"/>
                <w:szCs w:val="22"/>
              </w:rPr>
            </w:pPr>
            <w:r w:rsidRPr="002D4741">
              <w:rPr>
                <w:rFonts w:cs="Arial"/>
                <w:szCs w:val="22"/>
              </w:rPr>
              <w:t xml:space="preserve"> </w:t>
            </w:r>
            <w:r w:rsidR="00FE46DE" w:rsidRPr="002D4741">
              <w:rPr>
                <w:rFonts w:cs="Arial"/>
                <w:szCs w:val="22"/>
              </w:rPr>
              <w:t>4/30/14</w:t>
            </w:r>
          </w:p>
        </w:tc>
        <w:tc>
          <w:tcPr>
            <w:tcW w:w="2430" w:type="dxa"/>
            <w:vAlign w:val="center"/>
          </w:tcPr>
          <w:p w14:paraId="5A785348" w14:textId="77777777" w:rsidR="00C11489" w:rsidRPr="002D4741" w:rsidRDefault="00C11489" w:rsidP="00FA42F6">
            <w:pPr>
              <w:pStyle w:val="TableText0"/>
              <w:jc w:val="center"/>
              <w:rPr>
                <w:rFonts w:cs="Arial"/>
                <w:szCs w:val="22"/>
              </w:rPr>
            </w:pPr>
            <w:r w:rsidRPr="002D4741">
              <w:rPr>
                <w:rFonts w:cs="Arial"/>
                <w:szCs w:val="22"/>
              </w:rPr>
              <w:t>Documentation Only</w:t>
            </w:r>
          </w:p>
        </w:tc>
      </w:tr>
      <w:tr w:rsidR="00AD579C" w:rsidRPr="008638D7" w14:paraId="6C43BF90" w14:textId="77777777" w:rsidTr="00FA42F6">
        <w:trPr>
          <w:cantSplit/>
        </w:trPr>
        <w:tc>
          <w:tcPr>
            <w:tcW w:w="1887" w:type="dxa"/>
            <w:vAlign w:val="center"/>
          </w:tcPr>
          <w:p w14:paraId="3EE3D402" w14:textId="77777777" w:rsidR="00AD579C" w:rsidRPr="002D4741" w:rsidRDefault="00AD579C" w:rsidP="00C11489">
            <w:pPr>
              <w:pStyle w:val="TableText0"/>
              <w:jc w:val="center"/>
            </w:pPr>
            <w:r w:rsidRPr="002D4741">
              <w:t>CC 4512 – GMC Inter-Scheduling Coordinator Trade Transaction Fee</w:t>
            </w:r>
          </w:p>
        </w:tc>
        <w:tc>
          <w:tcPr>
            <w:tcW w:w="1440" w:type="dxa"/>
            <w:vAlign w:val="center"/>
          </w:tcPr>
          <w:p w14:paraId="45492C4A" w14:textId="77777777" w:rsidR="00AD579C" w:rsidRPr="002D4741" w:rsidRDefault="00AD579C" w:rsidP="00AD579C">
            <w:pPr>
              <w:pStyle w:val="StyleTableTextCentered"/>
            </w:pPr>
            <w:r w:rsidRPr="002D4741">
              <w:t>5.1</w:t>
            </w:r>
          </w:p>
        </w:tc>
        <w:tc>
          <w:tcPr>
            <w:tcW w:w="1350" w:type="dxa"/>
            <w:vAlign w:val="center"/>
          </w:tcPr>
          <w:p w14:paraId="2334EB60" w14:textId="77777777" w:rsidR="00AD579C" w:rsidRPr="002D4741" w:rsidRDefault="00FE46DE" w:rsidP="00FE46DE">
            <w:pPr>
              <w:pStyle w:val="TableText0"/>
              <w:jc w:val="center"/>
              <w:rPr>
                <w:rFonts w:cs="Arial"/>
                <w:szCs w:val="22"/>
              </w:rPr>
            </w:pPr>
            <w:r w:rsidRPr="002D4741">
              <w:rPr>
                <w:rFonts w:cs="Arial"/>
                <w:szCs w:val="22"/>
              </w:rPr>
              <w:t>5/1/14</w:t>
            </w:r>
          </w:p>
        </w:tc>
        <w:tc>
          <w:tcPr>
            <w:tcW w:w="1260" w:type="dxa"/>
            <w:vAlign w:val="center"/>
          </w:tcPr>
          <w:p w14:paraId="40368935" w14:textId="77777777" w:rsidR="00AD579C" w:rsidRPr="002D4741" w:rsidRDefault="00AD579C" w:rsidP="00FA42F6">
            <w:pPr>
              <w:pStyle w:val="TableText0"/>
              <w:jc w:val="center"/>
              <w:rPr>
                <w:rFonts w:cs="Arial"/>
                <w:szCs w:val="22"/>
              </w:rPr>
            </w:pPr>
            <w:del w:id="86" w:author="Boudreau, Phillip" w:date="2024-10-31T12:57:00Z">
              <w:r w:rsidRPr="00A15DC0" w:rsidDel="00A15DC0">
                <w:rPr>
                  <w:rFonts w:cs="Arial"/>
                  <w:szCs w:val="22"/>
                  <w:highlight w:val="yellow"/>
                </w:rPr>
                <w:delText>Open</w:delText>
              </w:r>
            </w:del>
            <w:ins w:id="87" w:author="Boudreau, Phillip" w:date="2024-10-31T12:57:00Z">
              <w:r w:rsidR="00A15DC0" w:rsidRPr="00A15DC0">
                <w:rPr>
                  <w:rFonts w:cs="Arial"/>
                  <w:szCs w:val="22"/>
                  <w:highlight w:val="yellow"/>
                </w:rPr>
                <w:t>4/30/2026</w:t>
              </w:r>
            </w:ins>
          </w:p>
        </w:tc>
        <w:tc>
          <w:tcPr>
            <w:tcW w:w="2430" w:type="dxa"/>
            <w:vAlign w:val="center"/>
          </w:tcPr>
          <w:p w14:paraId="073A8D19" w14:textId="77777777" w:rsidR="00AD579C" w:rsidRPr="002D4741" w:rsidRDefault="00AD579C" w:rsidP="00FA42F6">
            <w:pPr>
              <w:pStyle w:val="TableText0"/>
              <w:jc w:val="center"/>
              <w:rPr>
                <w:rFonts w:cs="Arial"/>
                <w:szCs w:val="22"/>
              </w:rPr>
            </w:pPr>
            <w:r w:rsidRPr="002D4741">
              <w:rPr>
                <w:rFonts w:cs="Arial"/>
                <w:szCs w:val="22"/>
              </w:rPr>
              <w:t>Configuration Changes</w:t>
            </w:r>
          </w:p>
        </w:tc>
      </w:tr>
      <w:tr w:rsidR="00A15DC0" w:rsidRPr="008638D7" w14:paraId="37AF8A06" w14:textId="77777777" w:rsidTr="00FA42F6">
        <w:trPr>
          <w:cantSplit/>
          <w:ins w:id="88" w:author="Boudreau, Phillip" w:date="2024-10-31T12:56:00Z"/>
        </w:trPr>
        <w:tc>
          <w:tcPr>
            <w:tcW w:w="1887" w:type="dxa"/>
            <w:vAlign w:val="center"/>
          </w:tcPr>
          <w:p w14:paraId="7E18DC16" w14:textId="77777777" w:rsidR="00A15DC0" w:rsidRPr="00A15DC0" w:rsidRDefault="00A15DC0" w:rsidP="00C11489">
            <w:pPr>
              <w:pStyle w:val="TableText0"/>
              <w:jc w:val="center"/>
              <w:rPr>
                <w:ins w:id="89" w:author="Boudreau, Phillip" w:date="2024-10-31T12:56:00Z"/>
                <w:highlight w:val="yellow"/>
              </w:rPr>
            </w:pPr>
            <w:ins w:id="90" w:author="Boudreau, Phillip" w:date="2024-10-31T12:56:00Z">
              <w:r w:rsidRPr="00A15DC0">
                <w:rPr>
                  <w:highlight w:val="yellow"/>
                </w:rPr>
                <w:t>CC 4512 – GMC Inter-Scheduling Coordinator Trade Transaction Fee</w:t>
              </w:r>
            </w:ins>
          </w:p>
        </w:tc>
        <w:tc>
          <w:tcPr>
            <w:tcW w:w="1440" w:type="dxa"/>
            <w:vAlign w:val="center"/>
          </w:tcPr>
          <w:p w14:paraId="1AC04409" w14:textId="77777777" w:rsidR="00A15DC0" w:rsidRPr="00A15DC0" w:rsidRDefault="00A15DC0" w:rsidP="00AD579C">
            <w:pPr>
              <w:pStyle w:val="StyleTableTextCentered"/>
              <w:rPr>
                <w:ins w:id="91" w:author="Boudreau, Phillip" w:date="2024-10-31T12:56:00Z"/>
                <w:highlight w:val="yellow"/>
              </w:rPr>
            </w:pPr>
            <w:ins w:id="92" w:author="Boudreau, Phillip" w:date="2024-10-31T12:56:00Z">
              <w:r w:rsidRPr="00A15DC0">
                <w:rPr>
                  <w:highlight w:val="yellow"/>
                </w:rPr>
                <w:t>5.2</w:t>
              </w:r>
            </w:ins>
          </w:p>
        </w:tc>
        <w:tc>
          <w:tcPr>
            <w:tcW w:w="1350" w:type="dxa"/>
            <w:vAlign w:val="center"/>
          </w:tcPr>
          <w:p w14:paraId="5CFED37A" w14:textId="77777777" w:rsidR="00A15DC0" w:rsidRPr="00A15DC0" w:rsidRDefault="00A15DC0" w:rsidP="00FE46DE">
            <w:pPr>
              <w:pStyle w:val="TableText0"/>
              <w:jc w:val="center"/>
              <w:rPr>
                <w:ins w:id="93" w:author="Boudreau, Phillip" w:date="2024-10-31T12:56:00Z"/>
                <w:rFonts w:cs="Arial"/>
                <w:szCs w:val="22"/>
                <w:highlight w:val="yellow"/>
              </w:rPr>
            </w:pPr>
            <w:ins w:id="94" w:author="Boudreau, Phillip" w:date="2024-10-31T12:56:00Z">
              <w:r w:rsidRPr="00A15DC0">
                <w:rPr>
                  <w:rFonts w:cs="Arial"/>
                  <w:szCs w:val="22"/>
                  <w:highlight w:val="yellow"/>
                </w:rPr>
                <w:t>5/1/2026</w:t>
              </w:r>
            </w:ins>
          </w:p>
        </w:tc>
        <w:tc>
          <w:tcPr>
            <w:tcW w:w="1260" w:type="dxa"/>
            <w:vAlign w:val="center"/>
          </w:tcPr>
          <w:p w14:paraId="3703D0BA" w14:textId="77777777" w:rsidR="00A15DC0" w:rsidRPr="00A15DC0" w:rsidRDefault="00A15DC0" w:rsidP="00FA42F6">
            <w:pPr>
              <w:pStyle w:val="TableText0"/>
              <w:jc w:val="center"/>
              <w:rPr>
                <w:ins w:id="95" w:author="Boudreau, Phillip" w:date="2024-10-31T12:56:00Z"/>
                <w:rFonts w:cs="Arial"/>
                <w:szCs w:val="22"/>
                <w:highlight w:val="yellow"/>
              </w:rPr>
            </w:pPr>
            <w:ins w:id="96" w:author="Boudreau, Phillip" w:date="2024-10-31T12:56:00Z">
              <w:r w:rsidRPr="00A15DC0">
                <w:rPr>
                  <w:rFonts w:cs="Arial"/>
                  <w:szCs w:val="22"/>
                  <w:highlight w:val="yellow"/>
                </w:rPr>
                <w:t>Open</w:t>
              </w:r>
            </w:ins>
          </w:p>
        </w:tc>
        <w:tc>
          <w:tcPr>
            <w:tcW w:w="2430" w:type="dxa"/>
            <w:vAlign w:val="center"/>
          </w:tcPr>
          <w:p w14:paraId="286B4E82" w14:textId="77777777" w:rsidR="00A15DC0" w:rsidRPr="002D4741" w:rsidRDefault="00A15DC0" w:rsidP="00FA42F6">
            <w:pPr>
              <w:pStyle w:val="TableText0"/>
              <w:jc w:val="center"/>
              <w:rPr>
                <w:ins w:id="97" w:author="Boudreau, Phillip" w:date="2024-10-31T12:56:00Z"/>
                <w:rFonts w:cs="Arial"/>
                <w:szCs w:val="22"/>
              </w:rPr>
            </w:pPr>
            <w:ins w:id="98" w:author="Boudreau, Phillip" w:date="2024-10-31T12:56:00Z">
              <w:r w:rsidRPr="00A15DC0">
                <w:rPr>
                  <w:rFonts w:cs="Arial"/>
                  <w:szCs w:val="22"/>
                  <w:highlight w:val="yellow"/>
                </w:rPr>
                <w:t>Configuration impacted</w:t>
              </w:r>
            </w:ins>
          </w:p>
        </w:tc>
      </w:tr>
    </w:tbl>
    <w:p w14:paraId="644ED5E1" w14:textId="77777777" w:rsidR="00447E29" w:rsidRPr="008638D7" w:rsidRDefault="00447E29">
      <w:pPr>
        <w:pStyle w:val="BodyText"/>
        <w:rPr>
          <w:rFonts w:cs="Arial"/>
          <w:color w:val="0000FF"/>
          <w:szCs w:val="22"/>
        </w:rPr>
      </w:pPr>
    </w:p>
    <w:bookmarkEnd w:id="11"/>
    <w:bookmarkEnd w:id="12"/>
    <w:bookmarkEnd w:id="19"/>
    <w:bookmarkEnd w:id="20"/>
    <w:bookmarkEnd w:id="21"/>
    <w:p w14:paraId="3F700070" w14:textId="77777777" w:rsidR="00447E29" w:rsidRDefault="00447E29" w:rsidP="00C717A4">
      <w:pPr>
        <w:keepNext/>
        <w:spacing w:before="120" w:after="60"/>
        <w:outlineLvl w:val="1"/>
        <w:rPr>
          <w:rFonts w:cs="Arial"/>
          <w:szCs w:val="22"/>
        </w:rPr>
      </w:pPr>
    </w:p>
    <w:sectPr w:rsidR="00447E29">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8FA9" w14:textId="77777777" w:rsidR="002831F3" w:rsidRDefault="002831F3">
      <w:pPr>
        <w:pStyle w:val="TableText0"/>
      </w:pPr>
      <w:r>
        <w:separator/>
      </w:r>
    </w:p>
  </w:endnote>
  <w:endnote w:type="continuationSeparator" w:id="0">
    <w:p w14:paraId="27C604DE" w14:textId="77777777" w:rsidR="002831F3" w:rsidRDefault="002831F3">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30415A" w14:paraId="697ABE74" w14:textId="77777777">
      <w:tc>
        <w:tcPr>
          <w:tcW w:w="3162" w:type="dxa"/>
          <w:tcBorders>
            <w:top w:val="nil"/>
            <w:left w:val="nil"/>
            <w:bottom w:val="nil"/>
            <w:right w:val="nil"/>
          </w:tcBorders>
        </w:tcPr>
        <w:p w14:paraId="59E8881A" w14:textId="21924F6F" w:rsidR="0030415A" w:rsidRDefault="0030415A">
          <w:pPr>
            <w:ind w:right="360"/>
            <w:rPr>
              <w:rFonts w:cs="Arial"/>
              <w:sz w:val="16"/>
              <w:szCs w:val="16"/>
            </w:rPr>
          </w:pPr>
        </w:p>
      </w:tc>
      <w:tc>
        <w:tcPr>
          <w:tcW w:w="3162" w:type="dxa"/>
          <w:tcBorders>
            <w:top w:val="nil"/>
            <w:left w:val="nil"/>
            <w:bottom w:val="nil"/>
            <w:right w:val="nil"/>
          </w:tcBorders>
        </w:tcPr>
        <w:p w14:paraId="48BA4541" w14:textId="714CF799" w:rsidR="0030415A" w:rsidRDefault="0030415A">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Pr>
              <w:rFonts w:cs="Arial"/>
              <w:sz w:val="16"/>
              <w:szCs w:val="16"/>
            </w:rPr>
            <w:fldChar w:fldCharType="begin"/>
          </w:r>
          <w:r>
            <w:rPr>
              <w:rFonts w:cs="Arial"/>
              <w:sz w:val="16"/>
              <w:szCs w:val="16"/>
            </w:rPr>
            <w:instrText xml:space="preserve"> DOCPROPERTY "Company"  \* MERGEFORMAT </w:instrText>
          </w:r>
          <w:r>
            <w:rPr>
              <w:rFonts w:cs="Arial"/>
              <w:sz w:val="16"/>
              <w:szCs w:val="16"/>
            </w:rPr>
            <w:fldChar w:fldCharType="separate"/>
          </w:r>
          <w:r>
            <w:rPr>
              <w:rFonts w:cs="Arial"/>
              <w:sz w:val="16"/>
              <w:szCs w:val="16"/>
            </w:rPr>
            <w:t>CAISO</w:t>
          </w:r>
          <w:r>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0969A7">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2CFFB976" w14:textId="00735BDB" w:rsidR="0030415A" w:rsidRDefault="0030415A">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0969A7">
            <w:rPr>
              <w:rStyle w:val="PageNumber"/>
              <w:rFonts w:cs="Arial"/>
              <w:noProof/>
              <w:sz w:val="16"/>
              <w:szCs w:val="16"/>
            </w:rPr>
            <w:t>15</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0969A7">
            <w:rPr>
              <w:rStyle w:val="PageNumber"/>
              <w:rFonts w:cs="Arial"/>
              <w:noProof/>
              <w:sz w:val="16"/>
              <w:szCs w:val="16"/>
            </w:rPr>
            <w:t>15</w:t>
          </w:r>
          <w:r>
            <w:rPr>
              <w:rStyle w:val="PageNumber"/>
              <w:rFonts w:cs="Arial"/>
              <w:sz w:val="16"/>
              <w:szCs w:val="16"/>
            </w:rPr>
            <w:fldChar w:fldCharType="end"/>
          </w:r>
        </w:p>
      </w:tc>
    </w:tr>
  </w:tbl>
  <w:p w14:paraId="24E95922" w14:textId="77777777" w:rsidR="0030415A" w:rsidRDefault="0030415A">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E13B8" w14:textId="77777777" w:rsidR="002831F3" w:rsidRDefault="002831F3">
      <w:pPr>
        <w:pStyle w:val="TableText0"/>
      </w:pPr>
      <w:r>
        <w:separator/>
      </w:r>
    </w:p>
  </w:footnote>
  <w:footnote w:type="continuationSeparator" w:id="0">
    <w:p w14:paraId="040F9E02" w14:textId="77777777" w:rsidR="002831F3" w:rsidRDefault="002831F3">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74F7E" w14:textId="7753DBE8" w:rsidR="00724F8B" w:rsidRDefault="000969A7">
    <w:pPr>
      <w:pStyle w:val="Header"/>
    </w:pPr>
    <w:r>
      <w:rPr>
        <w:noProof/>
      </w:rPr>
      <w:pict w14:anchorId="7B409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03782"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8"/>
      <w:gridCol w:w="3240"/>
    </w:tblGrid>
    <w:tr w:rsidR="0030415A" w14:paraId="32DD4340" w14:textId="77777777" w:rsidTr="008638D7">
      <w:tc>
        <w:tcPr>
          <w:tcW w:w="6318" w:type="dxa"/>
        </w:tcPr>
        <w:p w14:paraId="39296972" w14:textId="77777777" w:rsidR="0030415A" w:rsidRPr="008638D7" w:rsidRDefault="0030415A">
          <w:pPr>
            <w:rPr>
              <w:rFonts w:cs="Arial"/>
              <w:sz w:val="16"/>
              <w:szCs w:val="16"/>
            </w:rPr>
          </w:pPr>
          <w:r w:rsidRPr="008638D7">
            <w:rPr>
              <w:rFonts w:cs="Arial"/>
              <w:sz w:val="16"/>
              <w:szCs w:val="16"/>
            </w:rPr>
            <w:fldChar w:fldCharType="begin"/>
          </w:r>
          <w:r w:rsidRPr="008638D7">
            <w:rPr>
              <w:rFonts w:cs="Arial"/>
              <w:sz w:val="16"/>
              <w:szCs w:val="16"/>
            </w:rPr>
            <w:instrText xml:space="preserve"> SUBJECT   \* MERGEFORMAT </w:instrText>
          </w:r>
          <w:r w:rsidRPr="008638D7">
            <w:rPr>
              <w:rFonts w:cs="Arial"/>
              <w:sz w:val="16"/>
              <w:szCs w:val="16"/>
            </w:rPr>
            <w:fldChar w:fldCharType="separate"/>
          </w:r>
          <w:r w:rsidRPr="008638D7">
            <w:rPr>
              <w:rFonts w:cs="Arial"/>
              <w:sz w:val="16"/>
              <w:szCs w:val="16"/>
            </w:rPr>
            <w:t>Settlements and Billing</w:t>
          </w:r>
          <w:r w:rsidRPr="008638D7">
            <w:rPr>
              <w:rFonts w:cs="Arial"/>
              <w:sz w:val="16"/>
              <w:szCs w:val="16"/>
            </w:rPr>
            <w:fldChar w:fldCharType="end"/>
          </w:r>
        </w:p>
      </w:tc>
      <w:tc>
        <w:tcPr>
          <w:tcW w:w="3240" w:type="dxa"/>
        </w:tcPr>
        <w:p w14:paraId="04BF1D8C" w14:textId="77777777" w:rsidR="0030415A" w:rsidRPr="008638D7" w:rsidRDefault="0030415A" w:rsidP="00B076AB">
          <w:pPr>
            <w:tabs>
              <w:tab w:val="left" w:pos="1135"/>
            </w:tabs>
            <w:spacing w:before="40"/>
            <w:ind w:right="68"/>
            <w:rPr>
              <w:rFonts w:cs="Arial"/>
              <w:b/>
              <w:bCs/>
              <w:color w:val="FF0000"/>
              <w:sz w:val="16"/>
              <w:szCs w:val="16"/>
            </w:rPr>
          </w:pPr>
          <w:r w:rsidRPr="008638D7">
            <w:rPr>
              <w:rFonts w:cs="Arial"/>
              <w:sz w:val="16"/>
              <w:szCs w:val="16"/>
            </w:rPr>
            <w:t xml:space="preserve">  Version: </w:t>
          </w:r>
          <w:r w:rsidRPr="00B076AB">
            <w:rPr>
              <w:rFonts w:cs="Arial"/>
              <w:sz w:val="16"/>
              <w:szCs w:val="16"/>
              <w:highlight w:val="yellow"/>
            </w:rPr>
            <w:t xml:space="preserve"> 5.</w:t>
          </w:r>
          <w:ins w:id="4" w:author="Boudreau, Phillip" w:date="2024-10-31T12:54:00Z">
            <w:r w:rsidR="002D4741">
              <w:rPr>
                <w:rFonts w:cs="Arial"/>
                <w:sz w:val="16"/>
                <w:szCs w:val="16"/>
                <w:highlight w:val="yellow"/>
              </w:rPr>
              <w:t>2</w:t>
            </w:r>
          </w:ins>
          <w:del w:id="5" w:author="Boudreau, Phillip" w:date="2024-10-31T12:54:00Z">
            <w:r w:rsidRPr="00B076AB" w:rsidDel="002D4741">
              <w:rPr>
                <w:rFonts w:cs="Arial"/>
                <w:sz w:val="16"/>
                <w:szCs w:val="16"/>
                <w:highlight w:val="yellow"/>
              </w:rPr>
              <w:delText>1</w:delText>
            </w:r>
          </w:del>
        </w:p>
      </w:tc>
    </w:tr>
    <w:tr w:rsidR="0030415A" w14:paraId="58025085" w14:textId="77777777" w:rsidTr="008638D7">
      <w:trPr>
        <w:trHeight w:val="498"/>
      </w:trPr>
      <w:tc>
        <w:tcPr>
          <w:tcW w:w="6318" w:type="dxa"/>
        </w:tcPr>
        <w:p w14:paraId="6D69BB59" w14:textId="77777777" w:rsidR="0030415A" w:rsidRPr="008638D7" w:rsidRDefault="0030415A">
          <w:pPr>
            <w:rPr>
              <w:rFonts w:cs="Arial"/>
              <w:sz w:val="16"/>
              <w:szCs w:val="16"/>
            </w:rPr>
          </w:pPr>
          <w:r w:rsidRPr="008638D7">
            <w:rPr>
              <w:rFonts w:cs="Arial"/>
              <w:sz w:val="16"/>
              <w:szCs w:val="16"/>
            </w:rPr>
            <w:t xml:space="preserve">Configuration Guide for: </w:t>
          </w:r>
          <w:r w:rsidRPr="008638D7">
            <w:rPr>
              <w:rFonts w:cs="Arial"/>
              <w:sz w:val="16"/>
              <w:szCs w:val="16"/>
            </w:rPr>
            <w:fldChar w:fldCharType="begin"/>
          </w:r>
          <w:r w:rsidRPr="008638D7">
            <w:rPr>
              <w:rFonts w:cs="Arial"/>
              <w:sz w:val="16"/>
              <w:szCs w:val="16"/>
            </w:rPr>
            <w:instrText xml:space="preserve"> TITLE   \* MERGEFORMAT </w:instrText>
          </w:r>
          <w:r w:rsidRPr="008638D7">
            <w:rPr>
              <w:rFonts w:cs="Arial"/>
              <w:sz w:val="16"/>
              <w:szCs w:val="16"/>
            </w:rPr>
            <w:fldChar w:fldCharType="separate"/>
          </w:r>
          <w:r w:rsidRPr="008638D7">
            <w:rPr>
              <w:rFonts w:cs="Arial"/>
              <w:sz w:val="16"/>
              <w:szCs w:val="16"/>
            </w:rPr>
            <w:t xml:space="preserve">GMC - Inter-Scheduling Coordinator Trade Transaction Fee </w:t>
          </w:r>
          <w:r w:rsidRPr="008638D7">
            <w:rPr>
              <w:rFonts w:cs="Arial"/>
              <w:sz w:val="16"/>
              <w:szCs w:val="16"/>
            </w:rPr>
            <w:fldChar w:fldCharType="end"/>
          </w:r>
        </w:p>
      </w:tc>
      <w:tc>
        <w:tcPr>
          <w:tcW w:w="3240" w:type="dxa"/>
        </w:tcPr>
        <w:p w14:paraId="0C454204" w14:textId="77777777" w:rsidR="0030415A" w:rsidRPr="008638D7" w:rsidRDefault="0030415A" w:rsidP="002D4741">
          <w:pPr>
            <w:pStyle w:val="CommentText"/>
            <w:rPr>
              <w:rFonts w:cs="Arial"/>
              <w:sz w:val="16"/>
              <w:szCs w:val="16"/>
            </w:rPr>
          </w:pPr>
          <w:r w:rsidRPr="008638D7">
            <w:rPr>
              <w:rFonts w:cs="Arial"/>
              <w:sz w:val="16"/>
              <w:szCs w:val="16"/>
            </w:rPr>
            <w:t xml:space="preserve">  Date:   </w:t>
          </w:r>
          <w:r w:rsidRPr="00B076AB">
            <w:rPr>
              <w:rFonts w:cs="Arial"/>
              <w:sz w:val="16"/>
              <w:szCs w:val="16"/>
              <w:highlight w:val="yellow"/>
            </w:rPr>
            <w:t xml:space="preserve"> </w:t>
          </w:r>
          <w:del w:id="6" w:author="Boudreau, Phillip" w:date="2024-10-31T12:54:00Z">
            <w:r w:rsidRPr="00B076AB" w:rsidDel="002D4741">
              <w:rPr>
                <w:rFonts w:cs="Arial"/>
                <w:sz w:val="16"/>
                <w:szCs w:val="16"/>
                <w:highlight w:val="yellow"/>
              </w:rPr>
              <w:delText>11/25</w:delText>
            </w:r>
            <w:r w:rsidRPr="002D4741" w:rsidDel="002D4741">
              <w:rPr>
                <w:rFonts w:cs="Arial"/>
                <w:sz w:val="16"/>
                <w:szCs w:val="16"/>
                <w:highlight w:val="yellow"/>
              </w:rPr>
              <w:delText>/13</w:delText>
            </w:r>
          </w:del>
          <w:ins w:id="7" w:author="Boudreau, Phillip" w:date="2024-10-31T12:54:00Z">
            <w:r w:rsidR="002D4741" w:rsidRPr="002D4741">
              <w:rPr>
                <w:rFonts w:cs="Arial"/>
                <w:sz w:val="16"/>
                <w:szCs w:val="16"/>
                <w:highlight w:val="yellow"/>
              </w:rPr>
              <w:t>10/31/2024</w:t>
            </w:r>
          </w:ins>
        </w:p>
      </w:tc>
    </w:tr>
  </w:tbl>
  <w:p w14:paraId="6BD7D994" w14:textId="6EC671FD" w:rsidR="0030415A" w:rsidRDefault="000969A7">
    <w:pPr>
      <w:pStyle w:val="Header"/>
      <w:rPr>
        <w:rFonts w:cs="Arial"/>
        <w:szCs w:val="16"/>
      </w:rPr>
    </w:pPr>
    <w:r>
      <w:rPr>
        <w:noProof/>
      </w:rPr>
      <w:pict w14:anchorId="53473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03783"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52C2E5BF" w14:textId="77777777" w:rsidR="0030415A" w:rsidRDefault="003041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A1C31" w14:textId="59DC21EA" w:rsidR="00724F8B" w:rsidRDefault="000969A7" w:rsidP="00724F8B">
    <w:pPr>
      <w:rPr>
        <w:sz w:val="24"/>
      </w:rPr>
    </w:pPr>
    <w:r>
      <w:rPr>
        <w:noProof/>
      </w:rPr>
      <w:pict w14:anchorId="21306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203781"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788868D7" w14:textId="77777777" w:rsidR="00724F8B" w:rsidRDefault="00724F8B" w:rsidP="00724F8B">
    <w:pPr>
      <w:pBdr>
        <w:top w:val="single" w:sz="6" w:space="1" w:color="auto"/>
      </w:pBdr>
      <w:rPr>
        <w:sz w:val="24"/>
      </w:rPr>
    </w:pPr>
  </w:p>
  <w:p w14:paraId="242AEAF5" w14:textId="77777777" w:rsidR="00724F8B" w:rsidRPr="00CA5EC4" w:rsidRDefault="00724F8B" w:rsidP="00724F8B">
    <w:pPr>
      <w:pBdr>
        <w:bottom w:val="single" w:sz="6" w:space="1" w:color="auto"/>
      </w:pBdr>
      <w:rPr>
        <w:rFonts w:cs="Arial"/>
        <w:b/>
        <w:sz w:val="36"/>
      </w:rPr>
    </w:pPr>
    <w:r>
      <w:rPr>
        <w:rFonts w:cs="Arial"/>
        <w:b/>
        <w:noProof/>
        <w:sz w:val="36"/>
      </w:rPr>
      <w:drawing>
        <wp:inline distT="0" distB="0" distL="0" distR="0" wp14:anchorId="48F67F23" wp14:editId="33783483">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1D846D62" w14:textId="77777777" w:rsidR="00724F8B" w:rsidRDefault="00724F8B" w:rsidP="00724F8B">
    <w:pPr>
      <w:pBdr>
        <w:bottom w:val="single" w:sz="6" w:space="1" w:color="auto"/>
      </w:pBdr>
      <w:jc w:val="right"/>
      <w:rPr>
        <w:sz w:val="24"/>
      </w:rPr>
    </w:pPr>
  </w:p>
  <w:p w14:paraId="7C64FACD" w14:textId="77777777" w:rsidR="00724F8B" w:rsidRDefault="00724F8B" w:rsidP="00724F8B">
    <w:pPr>
      <w:rPr>
        <w:i/>
      </w:rPr>
    </w:pPr>
  </w:p>
  <w:p w14:paraId="26DAC53D" w14:textId="77777777" w:rsidR="0030415A" w:rsidRDefault="00304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4A115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BA38FC"/>
    <w:multiLevelType w:val="singleLevel"/>
    <w:tmpl w:val="BC466A20"/>
    <w:lvl w:ilvl="0">
      <w:numFmt w:val="decimal"/>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1312EE2"/>
    <w:multiLevelType w:val="hybridMultilevel"/>
    <w:tmpl w:val="B468934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89429C1"/>
    <w:multiLevelType w:val="hybridMultilevel"/>
    <w:tmpl w:val="205831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9A75DA"/>
    <w:multiLevelType w:val="hybridMultilevel"/>
    <w:tmpl w:val="150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7D647FA"/>
    <w:multiLevelType w:val="multilevel"/>
    <w:tmpl w:val="FFFFFFFF"/>
    <w:lvl w:ilvl="0">
      <w:start w:val="1"/>
      <w:numFmt w:val="bullet"/>
      <w:lvlText w:val=""/>
      <w:lvlJc w:val="left"/>
      <w:pPr>
        <w:tabs>
          <w:tab w:val="num" w:pos="1080"/>
        </w:tabs>
        <w:ind w:left="1080" w:hanging="360"/>
      </w:pPr>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4" w15:restartNumberingAfterBreak="0">
    <w:nsid w:val="416176D3"/>
    <w:multiLevelType w:val="singleLevel"/>
    <w:tmpl w:val="8D6CFCD8"/>
    <w:lvl w:ilvl="0">
      <w:numFmt w:val="decimal"/>
      <w:lvlText w:val="*"/>
      <w:lvlJc w:val="left"/>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6" w15:restartNumberingAfterBreak="0">
    <w:nsid w:val="5C6A091A"/>
    <w:multiLevelType w:val="singleLevel"/>
    <w:tmpl w:val="54E2E516"/>
    <w:lvl w:ilvl="0">
      <w:numFmt w:val="decimal"/>
      <w:lvlText w:val="*"/>
      <w:lvlJc w:val="left"/>
    </w:lvl>
  </w:abstractNum>
  <w:abstractNum w:abstractNumId="17" w15:restartNumberingAfterBreak="0">
    <w:nsid w:val="62F2250C"/>
    <w:multiLevelType w:val="hybridMultilevel"/>
    <w:tmpl w:val="05E0D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B91B16"/>
    <w:multiLevelType w:val="singleLevel"/>
    <w:tmpl w:val="A418DAE8"/>
    <w:lvl w:ilvl="0">
      <w:numFmt w:val="decimal"/>
      <w:lvlText w:val="*"/>
      <w:lvlJc w:val="left"/>
    </w:lvl>
  </w:abstractNum>
  <w:abstractNum w:abstractNumId="19"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5906029"/>
    <w:multiLevelType w:val="hybridMultilevel"/>
    <w:tmpl w:val="287A5D8E"/>
    <w:lvl w:ilvl="0" w:tplc="8744BF3C">
      <w:start w:val="1"/>
      <w:numFmt w:val="bullet"/>
      <w:pStyle w:val="InfoBlue"/>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2"/>
  </w:num>
  <w:num w:numId="3">
    <w:abstractNumId w:val="11"/>
  </w:num>
  <w:num w:numId="4">
    <w:abstractNumId w:val="3"/>
  </w:num>
  <w:num w:numId="5">
    <w:abstractNumId w:val="9"/>
  </w:num>
  <w:num w:numId="6">
    <w:abstractNumId w:val="15"/>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1"/>
  </w:num>
  <w:num w:numId="9">
    <w:abstractNumId w:val="4"/>
  </w:num>
  <w:num w:numId="10">
    <w:abstractNumId w:val="8"/>
  </w:num>
  <w:num w:numId="11">
    <w:abstractNumId w:val="10"/>
  </w:num>
  <w:num w:numId="12">
    <w:abstractNumId w:val="7"/>
  </w:num>
  <w:num w:numId="13">
    <w:abstractNumId w:val="16"/>
    <w:lvlOverride w:ilvl="0">
      <w:lvl w:ilvl="0">
        <w:numFmt w:val="bullet"/>
        <w:lvlText w:val=""/>
        <w:legacy w:legacy="1" w:legacySpace="0" w:legacyIndent="0"/>
        <w:lvlJc w:val="left"/>
        <w:rPr>
          <w:rFonts w:ascii="Symbol" w:hAnsi="Symbol" w:hint="default"/>
        </w:rPr>
      </w:lvl>
    </w:lvlOverride>
  </w:num>
  <w:num w:numId="14">
    <w:abstractNumId w:val="6"/>
  </w:num>
  <w:num w:numId="15">
    <w:abstractNumId w:val="13"/>
  </w:num>
  <w:num w:numId="16">
    <w:abstractNumId w:val="20"/>
  </w:num>
  <w:num w:numId="17">
    <w:abstractNumId w:val="19"/>
  </w:num>
  <w:num w:numId="18">
    <w:abstractNumId w:val="2"/>
    <w:lvlOverride w:ilvl="0">
      <w:lvl w:ilvl="0">
        <w:numFmt w:val="bullet"/>
        <w:lvlText w:val=""/>
        <w:legacy w:legacy="1" w:legacySpace="0" w:legacyIndent="0"/>
        <w:lvlJc w:val="left"/>
        <w:rPr>
          <w:rFonts w:ascii="Symbol" w:hAnsi="Symbol" w:hint="default"/>
        </w:rPr>
      </w:lvl>
    </w:lvlOverride>
  </w:num>
  <w:num w:numId="19">
    <w:abstractNumId w:val="18"/>
    <w:lvlOverride w:ilvl="0">
      <w:lvl w:ilvl="0">
        <w:numFmt w:val="bullet"/>
        <w:lvlText w:val=""/>
        <w:legacy w:legacy="1" w:legacySpace="0" w:legacyIndent="0"/>
        <w:lvlJc w:val="left"/>
        <w:rPr>
          <w:rFonts w:ascii="Symbol" w:hAnsi="Symbol" w:hint="default"/>
        </w:rPr>
      </w:lvl>
    </w:lvlOverride>
  </w:num>
  <w:num w:numId="20">
    <w:abstractNumId w:val="14"/>
    <w:lvlOverride w:ilvl="0">
      <w:lvl w:ilvl="0">
        <w:numFmt w:val="bullet"/>
        <w:lvlText w:val=""/>
        <w:legacy w:legacy="1" w:legacySpace="0" w:legacyIndent="0"/>
        <w:lvlJc w:val="left"/>
        <w:rPr>
          <w:rFonts w:ascii="Symbol" w:hAnsi="Symbol" w:hint="default"/>
        </w:rPr>
      </w:lvl>
    </w:lvlOverride>
  </w:num>
  <w:num w:numId="21">
    <w:abstractNumId w:val="17"/>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0"/>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CC4"/>
    <w:rsid w:val="00016854"/>
    <w:rsid w:val="00025B0A"/>
    <w:rsid w:val="00040D1C"/>
    <w:rsid w:val="0005468F"/>
    <w:rsid w:val="0007155D"/>
    <w:rsid w:val="00072E8C"/>
    <w:rsid w:val="000844BF"/>
    <w:rsid w:val="0009099E"/>
    <w:rsid w:val="000966F8"/>
    <w:rsid w:val="000969A7"/>
    <w:rsid w:val="000A3F76"/>
    <w:rsid w:val="000C7FD9"/>
    <w:rsid w:val="000D19F2"/>
    <w:rsid w:val="000D3495"/>
    <w:rsid w:val="000E0E8A"/>
    <w:rsid w:val="00113933"/>
    <w:rsid w:val="00131002"/>
    <w:rsid w:val="00157418"/>
    <w:rsid w:val="00180D36"/>
    <w:rsid w:val="0019612D"/>
    <w:rsid w:val="001972E2"/>
    <w:rsid w:val="001A6618"/>
    <w:rsid w:val="001B1570"/>
    <w:rsid w:val="001C0537"/>
    <w:rsid w:val="001E1085"/>
    <w:rsid w:val="001E2880"/>
    <w:rsid w:val="001E4AF4"/>
    <w:rsid w:val="00217D41"/>
    <w:rsid w:val="00227B69"/>
    <w:rsid w:val="00230A32"/>
    <w:rsid w:val="00237139"/>
    <w:rsid w:val="00247961"/>
    <w:rsid w:val="002629BC"/>
    <w:rsid w:val="00266899"/>
    <w:rsid w:val="00267D22"/>
    <w:rsid w:val="00274135"/>
    <w:rsid w:val="00281B65"/>
    <w:rsid w:val="002831F3"/>
    <w:rsid w:val="002845DF"/>
    <w:rsid w:val="002956D7"/>
    <w:rsid w:val="002B408E"/>
    <w:rsid w:val="002B4FD3"/>
    <w:rsid w:val="002C527C"/>
    <w:rsid w:val="002D0029"/>
    <w:rsid w:val="002D4741"/>
    <w:rsid w:val="002F6A61"/>
    <w:rsid w:val="0030415A"/>
    <w:rsid w:val="00311EAD"/>
    <w:rsid w:val="0032133A"/>
    <w:rsid w:val="0032695C"/>
    <w:rsid w:val="003425BC"/>
    <w:rsid w:val="00365C23"/>
    <w:rsid w:val="0037113F"/>
    <w:rsid w:val="003772C6"/>
    <w:rsid w:val="003800A0"/>
    <w:rsid w:val="00380B61"/>
    <w:rsid w:val="003B1628"/>
    <w:rsid w:val="003E423F"/>
    <w:rsid w:val="003F1E76"/>
    <w:rsid w:val="003F3F9E"/>
    <w:rsid w:val="003F4C19"/>
    <w:rsid w:val="00400AA0"/>
    <w:rsid w:val="00401FA5"/>
    <w:rsid w:val="00431188"/>
    <w:rsid w:val="0043324B"/>
    <w:rsid w:val="00435C65"/>
    <w:rsid w:val="00447E29"/>
    <w:rsid w:val="00460C4D"/>
    <w:rsid w:val="00481307"/>
    <w:rsid w:val="004946BA"/>
    <w:rsid w:val="00497555"/>
    <w:rsid w:val="004C4924"/>
    <w:rsid w:val="004C7485"/>
    <w:rsid w:val="004D0E35"/>
    <w:rsid w:val="004D4D65"/>
    <w:rsid w:val="004F036E"/>
    <w:rsid w:val="005007F5"/>
    <w:rsid w:val="005133EA"/>
    <w:rsid w:val="00514523"/>
    <w:rsid w:val="00521ED9"/>
    <w:rsid w:val="0052658C"/>
    <w:rsid w:val="005A4157"/>
    <w:rsid w:val="005B2A26"/>
    <w:rsid w:val="005B432C"/>
    <w:rsid w:val="005B724B"/>
    <w:rsid w:val="005C401A"/>
    <w:rsid w:val="005E3BD0"/>
    <w:rsid w:val="005F3CDB"/>
    <w:rsid w:val="005F5716"/>
    <w:rsid w:val="005F691D"/>
    <w:rsid w:val="00602F9F"/>
    <w:rsid w:val="00623F31"/>
    <w:rsid w:val="006277B0"/>
    <w:rsid w:val="00642D77"/>
    <w:rsid w:val="006430A4"/>
    <w:rsid w:val="00651BD0"/>
    <w:rsid w:val="00653CB2"/>
    <w:rsid w:val="00672CAE"/>
    <w:rsid w:val="006A55F4"/>
    <w:rsid w:val="006B7516"/>
    <w:rsid w:val="006D2ADB"/>
    <w:rsid w:val="006E76FF"/>
    <w:rsid w:val="00714A4F"/>
    <w:rsid w:val="0072293F"/>
    <w:rsid w:val="00724F8B"/>
    <w:rsid w:val="0072662F"/>
    <w:rsid w:val="00735DBA"/>
    <w:rsid w:val="007360AD"/>
    <w:rsid w:val="007407CE"/>
    <w:rsid w:val="00757776"/>
    <w:rsid w:val="00786D89"/>
    <w:rsid w:val="00792B94"/>
    <w:rsid w:val="00796A98"/>
    <w:rsid w:val="007A1B69"/>
    <w:rsid w:val="007B5D3A"/>
    <w:rsid w:val="007C7BA9"/>
    <w:rsid w:val="007D5B2C"/>
    <w:rsid w:val="007E1CE7"/>
    <w:rsid w:val="007E4E63"/>
    <w:rsid w:val="007F135B"/>
    <w:rsid w:val="00824A81"/>
    <w:rsid w:val="00831F8F"/>
    <w:rsid w:val="00834188"/>
    <w:rsid w:val="008571F0"/>
    <w:rsid w:val="008615B6"/>
    <w:rsid w:val="008638D7"/>
    <w:rsid w:val="00871268"/>
    <w:rsid w:val="008715E7"/>
    <w:rsid w:val="0087743E"/>
    <w:rsid w:val="0089030C"/>
    <w:rsid w:val="008906D9"/>
    <w:rsid w:val="008A40C9"/>
    <w:rsid w:val="008B45BC"/>
    <w:rsid w:val="008B4D04"/>
    <w:rsid w:val="008B6D31"/>
    <w:rsid w:val="008C347E"/>
    <w:rsid w:val="008D16E7"/>
    <w:rsid w:val="008D6D1D"/>
    <w:rsid w:val="008F0EAC"/>
    <w:rsid w:val="008F497F"/>
    <w:rsid w:val="00955798"/>
    <w:rsid w:val="00980DB7"/>
    <w:rsid w:val="00984720"/>
    <w:rsid w:val="009853D6"/>
    <w:rsid w:val="00985DD2"/>
    <w:rsid w:val="00990EB9"/>
    <w:rsid w:val="00991490"/>
    <w:rsid w:val="00993867"/>
    <w:rsid w:val="009A16E7"/>
    <w:rsid w:val="009C7483"/>
    <w:rsid w:val="009F7C58"/>
    <w:rsid w:val="00A03187"/>
    <w:rsid w:val="00A15DC0"/>
    <w:rsid w:val="00A220E0"/>
    <w:rsid w:val="00A52368"/>
    <w:rsid w:val="00A7460B"/>
    <w:rsid w:val="00A9020C"/>
    <w:rsid w:val="00AB2333"/>
    <w:rsid w:val="00AC244A"/>
    <w:rsid w:val="00AD579C"/>
    <w:rsid w:val="00B076AB"/>
    <w:rsid w:val="00B13E06"/>
    <w:rsid w:val="00B17CC4"/>
    <w:rsid w:val="00B317CF"/>
    <w:rsid w:val="00B33510"/>
    <w:rsid w:val="00B47778"/>
    <w:rsid w:val="00B617EF"/>
    <w:rsid w:val="00B62BE6"/>
    <w:rsid w:val="00B80193"/>
    <w:rsid w:val="00B86095"/>
    <w:rsid w:val="00B8688D"/>
    <w:rsid w:val="00B90C9F"/>
    <w:rsid w:val="00B97BD7"/>
    <w:rsid w:val="00BA47D5"/>
    <w:rsid w:val="00BA76FF"/>
    <w:rsid w:val="00BB636D"/>
    <w:rsid w:val="00BC2C2C"/>
    <w:rsid w:val="00BC6167"/>
    <w:rsid w:val="00BD526A"/>
    <w:rsid w:val="00BE1303"/>
    <w:rsid w:val="00BF25B7"/>
    <w:rsid w:val="00C078F2"/>
    <w:rsid w:val="00C11489"/>
    <w:rsid w:val="00C1727F"/>
    <w:rsid w:val="00C47E0C"/>
    <w:rsid w:val="00C50099"/>
    <w:rsid w:val="00C624F1"/>
    <w:rsid w:val="00C717A4"/>
    <w:rsid w:val="00C80EA8"/>
    <w:rsid w:val="00C90576"/>
    <w:rsid w:val="00CA179E"/>
    <w:rsid w:val="00CA3206"/>
    <w:rsid w:val="00CA3F46"/>
    <w:rsid w:val="00CA6797"/>
    <w:rsid w:val="00CC0CD7"/>
    <w:rsid w:val="00CE6E0F"/>
    <w:rsid w:val="00CF4E74"/>
    <w:rsid w:val="00D3072D"/>
    <w:rsid w:val="00D340C1"/>
    <w:rsid w:val="00D44073"/>
    <w:rsid w:val="00D525BB"/>
    <w:rsid w:val="00D56943"/>
    <w:rsid w:val="00D578C4"/>
    <w:rsid w:val="00D66501"/>
    <w:rsid w:val="00D8535F"/>
    <w:rsid w:val="00D925A9"/>
    <w:rsid w:val="00DA3701"/>
    <w:rsid w:val="00DB15DF"/>
    <w:rsid w:val="00DC078A"/>
    <w:rsid w:val="00DC288C"/>
    <w:rsid w:val="00DD3902"/>
    <w:rsid w:val="00DF1883"/>
    <w:rsid w:val="00E100F3"/>
    <w:rsid w:val="00E153FA"/>
    <w:rsid w:val="00E160CD"/>
    <w:rsid w:val="00E16341"/>
    <w:rsid w:val="00E311C9"/>
    <w:rsid w:val="00E4598D"/>
    <w:rsid w:val="00E51673"/>
    <w:rsid w:val="00E527A6"/>
    <w:rsid w:val="00E74444"/>
    <w:rsid w:val="00E847A2"/>
    <w:rsid w:val="00E97A86"/>
    <w:rsid w:val="00ED1FA8"/>
    <w:rsid w:val="00ED30B8"/>
    <w:rsid w:val="00ED70F8"/>
    <w:rsid w:val="00EE4C9E"/>
    <w:rsid w:val="00EE67EA"/>
    <w:rsid w:val="00EF3DA5"/>
    <w:rsid w:val="00F10113"/>
    <w:rsid w:val="00F30DFE"/>
    <w:rsid w:val="00F54A2B"/>
    <w:rsid w:val="00F62218"/>
    <w:rsid w:val="00F84375"/>
    <w:rsid w:val="00F94C3A"/>
    <w:rsid w:val="00FA1C6E"/>
    <w:rsid w:val="00FA1CAA"/>
    <w:rsid w:val="00FA4272"/>
    <w:rsid w:val="00FA42F6"/>
    <w:rsid w:val="00FB4811"/>
    <w:rsid w:val="00FE12B9"/>
    <w:rsid w:val="00FE1A6E"/>
    <w:rsid w:val="00FE46DE"/>
    <w:rsid w:val="00FE755A"/>
    <w:rsid w:val="00FF1B55"/>
    <w:rsid w:val="00F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0AEDB4AB"/>
  <w15:chartTrackingRefBased/>
  <w15:docId w15:val="{2B5D7CAC-2720-4B06-9C75-9B5DA8905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rPr>
      <w:rFonts w:ascii="Arial" w:hAnsi="Arial"/>
      <w:sz w:val="22"/>
    </w:rPr>
  </w:style>
  <w:style w:type="paragraph" w:styleId="Heading1">
    <w:name w:val="heading 1"/>
    <w:aliases w:val="h1"/>
    <w:basedOn w:val="Normal"/>
    <w:next w:val="Normal"/>
    <w:qFormat/>
    <w:pPr>
      <w:keepNext/>
      <w:numPr>
        <w:numId w:val="1"/>
      </w:numPr>
      <w:spacing w:before="120" w:after="60"/>
      <w:outlineLvl w:val="0"/>
    </w:pPr>
    <w:rPr>
      <w:b/>
      <w:sz w:val="24"/>
    </w:rPr>
  </w:style>
  <w:style w:type="paragraph" w:styleId="Heading2">
    <w:name w:val="heading 2"/>
    <w:aliases w:val="Heading 2 Char Char,h2"/>
    <w:basedOn w:val="Heading1"/>
    <w:next w:val="Normal"/>
    <w:qFormat/>
    <w:pPr>
      <w:numPr>
        <w:ilvl w:val="1"/>
      </w:numPr>
      <w:outlineLvl w:val="1"/>
    </w:pPr>
    <w:rPr>
      <w:sz w:val="22"/>
    </w:rPr>
  </w:style>
  <w:style w:type="paragraph" w:styleId="Heading3">
    <w:name w:val="heading 3"/>
    <w:aliases w:val="Heading 3 Char1,h3 Char Char,Heading 3 Char Char,h3 Char,h3"/>
    <w:basedOn w:val="Heading1"/>
    <w:next w:val="Normal"/>
    <w:qFormat/>
    <w:pPr>
      <w:numPr>
        <w:ilvl w:val="2"/>
      </w:numPr>
      <w:outlineLvl w:val="2"/>
    </w:pPr>
    <w:rPr>
      <w:b w:val="0"/>
      <w:sz w:val="22"/>
    </w:rPr>
  </w:style>
  <w:style w:type="paragraph" w:styleId="Heading4">
    <w:name w:val="heading 4"/>
    <w:basedOn w:val="Heading1"/>
    <w:next w:val="Normal"/>
    <w:qFormat/>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rPr>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numPr>
        <w:numId w:val="16"/>
      </w:numPr>
      <w:spacing w:after="120"/>
    </w:pPr>
    <w:rPr>
      <w:i/>
      <w:noProof/>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style>
  <w:style w:type="paragraph" w:customStyle="1" w:styleId="Config2">
    <w:name w:val="Config 2"/>
    <w:basedOn w:val="Heading4"/>
    <w:link w:val="Config2Char"/>
  </w:style>
  <w:style w:type="paragraph" w:customStyle="1" w:styleId="Config3">
    <w:name w:val="Config 3"/>
    <w:basedOn w:val="Heading5"/>
    <w:pPr>
      <w:spacing w:before="120" w:after="120"/>
      <w:ind w:left="720"/>
    </w:pPr>
    <w:rPr>
      <w:iCs/>
    </w:rPr>
  </w:style>
  <w:style w:type="paragraph" w:customStyle="1" w:styleId="Config4">
    <w:name w:val="Config 4"/>
    <w:basedOn w:val="Heading6"/>
    <w:pPr>
      <w:spacing w:before="120" w:after="120"/>
      <w:ind w:left="1440"/>
    </w:pPr>
    <w:rPr>
      <w:i/>
    </w:rPr>
  </w:style>
  <w:style w:type="paragraph" w:customStyle="1" w:styleId="table">
    <w:name w:val="table"/>
    <w:basedOn w:val="Normal"/>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character" w:customStyle="1" w:styleId="ConfigurationSubscript">
    <w:name w:val="Configuration Subscript"/>
    <w:rPr>
      <w:rFonts w:ascii="Arial" w:hAnsi="Arial"/>
      <w:b/>
      <w:sz w:val="22"/>
      <w:vertAlign w:val="subscript"/>
    </w:rPr>
  </w:style>
  <w:style w:type="paragraph" w:styleId="BalloonText">
    <w:name w:val="Balloon Text"/>
    <w:basedOn w:val="Normal"/>
    <w:semiHidden/>
    <w:rPr>
      <w:rFonts w:ascii="Tahoma" w:hAnsi="Tahoma" w:cs="Tahoma"/>
      <w:sz w:val="16"/>
      <w:szCs w:val="16"/>
    </w:rPr>
  </w:style>
  <w:style w:type="paragraph" w:customStyle="1" w:styleId="StyleTableTextCentered">
    <w:name w:val="Style Table Text + Centered"/>
    <w:basedOn w:val="TableText0"/>
    <w:pPr>
      <w:jc w:val="center"/>
    </w:pPr>
    <w:rPr>
      <w:szCs w:val="20"/>
    </w:rPr>
  </w:style>
  <w:style w:type="paragraph" w:customStyle="1" w:styleId="StyleBodyArial11ptItalic">
    <w:name w:val="Style Body + Arial 11 pt Italic"/>
    <w:basedOn w:val="Body"/>
    <w:rPr>
      <w:iCs/>
    </w:rPr>
  </w:style>
  <w:style w:type="character" w:customStyle="1" w:styleId="BodyChar">
    <w:name w:val="Body Char"/>
    <w:rPr>
      <w:rFonts w:ascii="Arial" w:hAnsi="Arial"/>
      <w:sz w:val="22"/>
      <w:lang w:val="en-US" w:eastAsia="en-US" w:bidi="ar-SA"/>
    </w:rPr>
  </w:style>
  <w:style w:type="character" w:customStyle="1" w:styleId="StyleBodyArial11ptItalicChar">
    <w:name w:val="Style Body + Arial 11 pt Italic Char"/>
    <w:rPr>
      <w:rFonts w:ascii="Arial" w:hAnsi="Arial"/>
      <w:iCs/>
      <w:sz w:val="22"/>
      <w:lang w:val="en-US" w:eastAsia="en-US" w:bidi="ar-SA"/>
    </w:rPr>
  </w:style>
  <w:style w:type="paragraph" w:customStyle="1" w:styleId="StyleTableText">
    <w:name w:val="Style Table Text"/>
    <w:basedOn w:val="TableText0"/>
  </w:style>
  <w:style w:type="character" w:customStyle="1" w:styleId="TableTextChar">
    <w:name w:val="Table Text Char"/>
    <w:rPr>
      <w:rFonts w:ascii="Arial" w:hAnsi="Arial"/>
      <w:sz w:val="22"/>
      <w:szCs w:val="18"/>
      <w:lang w:val="en-US" w:eastAsia="en-US" w:bidi="ar-SA"/>
    </w:rPr>
  </w:style>
  <w:style w:type="character" w:customStyle="1" w:styleId="StyleTableTextChar">
    <w:name w:val="Style Table Text Char"/>
    <w:basedOn w:val="TableTextChar"/>
    <w:rPr>
      <w:rFonts w:ascii="Arial" w:hAnsi="Arial"/>
      <w:sz w:val="22"/>
      <w:szCs w:val="18"/>
      <w:lang w:val="en-US" w:eastAsia="en-US" w:bidi="ar-SA"/>
    </w:rPr>
  </w:style>
  <w:style w:type="paragraph" w:customStyle="1" w:styleId="StyleTableText11ptItalic">
    <w:name w:val="Style Table Text + 11 pt Italic"/>
    <w:basedOn w:val="TableText0"/>
    <w:rPr>
      <w:iCs/>
    </w:rPr>
  </w:style>
  <w:style w:type="character" w:customStyle="1" w:styleId="StyleTableText11ptItalicChar">
    <w:name w:val="Style Table Text + 11 pt Italic Char"/>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Pr>
      <w:i/>
      <w:iCs/>
    </w:rPr>
  </w:style>
  <w:style w:type="paragraph" w:customStyle="1" w:styleId="StyleConfig2Italic">
    <w:name w:val="Style Config 2 + Italic"/>
    <w:basedOn w:val="Config2"/>
    <w:rPr>
      <w:iCs/>
    </w:rPr>
  </w:style>
  <w:style w:type="paragraph" w:customStyle="1" w:styleId="StyleConfig111ptBold">
    <w:name w:val="Style Config 1 + 11 pt Bold"/>
    <w:basedOn w:val="Config1"/>
    <w:rPr>
      <w:bCs/>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
    <w:rPr>
      <w:rFonts w:ascii="Arial" w:hAnsi="Arial"/>
      <w:b/>
      <w:sz w:val="22"/>
      <w:lang w:val="en-US" w:eastAsia="en-US" w:bidi="ar-SA"/>
    </w:rPr>
  </w:style>
  <w:style w:type="character" w:customStyle="1" w:styleId="Config1Char">
    <w:name w:val="Config 1 Char"/>
    <w:basedOn w:val="Heading3Char"/>
    <w:rPr>
      <w:rFonts w:ascii="Arial" w:hAnsi="Arial"/>
      <w:b/>
      <w:sz w:val="22"/>
      <w:lang w:val="en-US" w:eastAsia="en-US" w:bidi="ar-SA"/>
    </w:rPr>
  </w:style>
  <w:style w:type="character" w:customStyle="1" w:styleId="StyleConfig111ptBoldChar">
    <w:name w:val="Style Config 1 + 11 pt Bold Char"/>
    <w:rPr>
      <w:rFonts w:ascii="Arial" w:hAnsi="Arial"/>
      <w:b/>
      <w:bCs/>
      <w:sz w:val="22"/>
      <w:lang w:val="en-US" w:eastAsia="en-US" w:bidi="ar-SA"/>
    </w:rPr>
  </w:style>
  <w:style w:type="character" w:customStyle="1" w:styleId="StyleConfigurationSubscriptItalic">
    <w:name w:val="Style Configuration Subscript + Italic"/>
    <w:rPr>
      <w:rFonts w:ascii="Arial" w:hAnsi="Arial"/>
      <w:b/>
      <w:bCs/>
      <w:iCs/>
      <w:sz w:val="22"/>
      <w:vertAlign w:val="subscript"/>
    </w:rPr>
  </w:style>
  <w:style w:type="character" w:customStyle="1" w:styleId="StyleConfigurationSubscriptNotBoldItalic">
    <w:name w:val="Style Configuration Subscript + Not Bold Italic"/>
    <w:rPr>
      <w:rFonts w:ascii="Arial" w:hAnsi="Arial"/>
      <w:b/>
      <w:iCs/>
      <w:sz w:val="22"/>
      <w:vertAlign w:val="subscript"/>
    </w:rPr>
  </w:style>
  <w:style w:type="paragraph" w:customStyle="1" w:styleId="ConfigurationFormula">
    <w:name w:val="Configuration Formula"/>
    <w:basedOn w:val="BodyText3"/>
    <w:pPr>
      <w:widowControl/>
      <w:spacing w:after="240" w:line="280" w:lineRule="atLeast"/>
      <w:ind w:left="1080"/>
      <w:jc w:val="both"/>
    </w:pPr>
    <w:rPr>
      <w:rFonts w:cs="Arial"/>
      <w:b/>
      <w:bCs/>
      <w:i/>
      <w:iCs/>
      <w:sz w:val="20"/>
      <w:szCs w:val="16"/>
    </w:rPr>
  </w:style>
  <w:style w:type="character" w:customStyle="1" w:styleId="StyleConfigurationSubscript11ptNotItalic">
    <w:name w:val="Style Configuration Subscript + 11 pt Not Italic"/>
    <w:rPr>
      <w:rFonts w:ascii="Arial" w:hAnsi="Arial"/>
      <w:b/>
      <w:i/>
      <w:sz w:val="22"/>
      <w:vertAlign w:val="subscript"/>
    </w:rPr>
  </w:style>
  <w:style w:type="character" w:customStyle="1" w:styleId="StyleConfigurationSubscript11pt">
    <w:name w:val="Style Configuration Subscript + 11 pt"/>
    <w:rsid w:val="00D8535F"/>
    <w:rPr>
      <w:rFonts w:ascii="Arial" w:hAnsi="Arial"/>
      <w:b/>
      <w:iCs/>
      <w:sz w:val="22"/>
      <w:vertAlign w:val="subscript"/>
    </w:rPr>
  </w:style>
  <w:style w:type="character" w:customStyle="1" w:styleId="BodyChar3">
    <w:name w:val="Body Char3"/>
    <w:rsid w:val="00D8535F"/>
    <w:rPr>
      <w:rFonts w:ascii="Arial" w:hAnsi="Arial" w:cs="Arial"/>
      <w:bCs/>
      <w:iCs/>
      <w:kern w:val="16"/>
      <w:sz w:val="22"/>
      <w:szCs w:val="22"/>
      <w:lang w:val="en-US" w:eastAsia="en-US" w:bidi="ar-SA"/>
    </w:rPr>
  </w:style>
  <w:style w:type="character" w:customStyle="1" w:styleId="StyleTableText11ptItalic2Char">
    <w:name w:val="Style Table Text + 11 pt Italic2 Char"/>
    <w:rsid w:val="00D8535F"/>
    <w:rPr>
      <w:rFonts w:ascii="Arial" w:hAnsi="Arial"/>
      <w:iCs/>
      <w:sz w:val="22"/>
      <w:szCs w:val="18"/>
      <w:lang w:val="en-US" w:eastAsia="en-US" w:bidi="ar-SA"/>
    </w:rPr>
  </w:style>
  <w:style w:type="paragraph" w:customStyle="1" w:styleId="StyleHeading4Bold1">
    <w:name w:val="Style Heading 4 + Bold1"/>
    <w:basedOn w:val="Heading4"/>
    <w:rsid w:val="00D8535F"/>
    <w:pPr>
      <w:tabs>
        <w:tab w:val="num" w:pos="0"/>
      </w:tabs>
    </w:pPr>
    <w:rPr>
      <w:bCs/>
    </w:rPr>
  </w:style>
  <w:style w:type="character" w:customStyle="1" w:styleId="Config2Char">
    <w:name w:val="Config 2 Char"/>
    <w:link w:val="Config2"/>
    <w:rsid w:val="00B47778"/>
    <w:rPr>
      <w:rFonts w:ascii="Arial" w:hAnsi="Arial"/>
      <w:sz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7476">
      <w:bodyDiv w:val="1"/>
      <w:marLeft w:val="0"/>
      <w:marRight w:val="0"/>
      <w:marTop w:val="0"/>
      <w:marBottom w:val="0"/>
      <w:divBdr>
        <w:top w:val="none" w:sz="0" w:space="0" w:color="auto"/>
        <w:left w:val="none" w:sz="0" w:space="0" w:color="auto"/>
        <w:bottom w:val="none" w:sz="0" w:space="0" w:color="auto"/>
        <w:right w:val="none" w:sz="0" w:space="0" w:color="auto"/>
      </w:divBdr>
    </w:div>
    <w:div w:id="789054694">
      <w:bodyDiv w:val="1"/>
      <w:marLeft w:val="0"/>
      <w:marRight w:val="0"/>
      <w:marTop w:val="0"/>
      <w:marBottom w:val="0"/>
      <w:divBdr>
        <w:top w:val="none" w:sz="0" w:space="0" w:color="auto"/>
        <w:left w:val="none" w:sz="0" w:space="0" w:color="auto"/>
        <w:bottom w:val="none" w:sz="0" w:space="0" w:color="auto"/>
        <w:right w:val="none" w:sz="0" w:space="0" w:color="auto"/>
      </w:divBdr>
    </w:div>
    <w:div w:id="1017192659">
      <w:bodyDiv w:val="1"/>
      <w:marLeft w:val="0"/>
      <w:marRight w:val="0"/>
      <w:marTop w:val="0"/>
      <w:marBottom w:val="0"/>
      <w:divBdr>
        <w:top w:val="none" w:sz="0" w:space="0" w:color="auto"/>
        <w:left w:val="none" w:sz="0" w:space="0" w:color="auto"/>
        <w:bottom w:val="none" w:sz="0" w:space="0" w:color="auto"/>
        <w:right w:val="none" w:sz="0" w:space="0" w:color="auto"/>
      </w:divBdr>
    </w:div>
    <w:div w:id="17717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16.bin"/><Relationship Id="rId21" Type="http://schemas.openxmlformats.org/officeDocument/2006/relationships/image" Target="media/image4.wmf"/><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7.bin"/><Relationship Id="rId55" Type="http://schemas.openxmlformats.org/officeDocument/2006/relationships/image" Target="media/image11.w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image" Target="media/image10.wmf"/><Relationship Id="rId58" Type="http://schemas.openxmlformats.org/officeDocument/2006/relationships/oleObject" Target="embeddings/oleObject31.bin"/><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oleObject" Target="embeddings/oleObject30.bin"/><Relationship Id="rId9" Type="http://schemas.openxmlformats.org/officeDocument/2006/relationships/settings" Target="settings.xml"/><Relationship Id="rId8" Type="http://schemas.openxmlformats.org/officeDocument/2006/relationships/styles" Target="styles.xml"/><Relationship Id="rId51" Type="http://schemas.openxmlformats.org/officeDocument/2006/relationships/image" Target="media/image9.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oleObject" Target="embeddings/oleObject10.bin"/><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oleObject" Target="embeddings/oleObject18.bin"/><Relationship Id="rId54" Type="http://schemas.openxmlformats.org/officeDocument/2006/relationships/oleObject" Target="embeddings/oleObject29.bin"/><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3.bin"/><Relationship Id="rId49" Type="http://schemas.openxmlformats.org/officeDocument/2006/relationships/oleObject" Target="embeddings/oleObject26.bin"/><Relationship Id="rId57" Type="http://schemas.openxmlformats.org/officeDocument/2006/relationships/image" Target="media/image12.wmf"/><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LongProperties xmlns="http://schemas.microsoft.com/office/2006/metadata/longProperties">
  <LongProp xmlns="" name="CSMeta2010Field"><![CDATA[528189da-e4f4-4647-8ffc-5b7de6f1ef96;2019-03-20 09:46:14;AUTOCLASSIFIED;Automatically Updated Record Series:2019-03-20 09:46:14|False||AUTOCLASSIFIED|2019-03-20 09:46:14|UNDEFINED|00000000-0000-0000-0000-000000000000;Automatically Updated Document Type:2019-03-20 09:46:14|False||AUTOCLASSIFIED|2019-03-20 09:46:14|UNDEFINED|00000000-0000-0000-0000-000000000000;Automatically Updated Topic:2019-03-20 09:46:14|False||AUTOCLASSIFIED|2019-03-20 09:46:14|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A509E-254A-4419-ACE1-9EB6179E0A43}">
  <ds:schemaRefs>
    <ds:schemaRef ds:uri="http://schemas.microsoft.com/office/2006/metadata/customXsn"/>
  </ds:schemaRefs>
</ds:datastoreItem>
</file>

<file path=customXml/itemProps2.xml><?xml version="1.0" encoding="utf-8"?>
<ds:datastoreItem xmlns:ds="http://schemas.openxmlformats.org/officeDocument/2006/customXml" ds:itemID="{740D4DB3-93F2-4414-81CF-829A155859AA}">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9A43D70E-DA9F-4DF0-AA3B-8C86E81AD5EE}"/>
</file>

<file path=customXml/itemProps4.xml><?xml version="1.0" encoding="utf-8"?>
<ds:datastoreItem xmlns:ds="http://schemas.openxmlformats.org/officeDocument/2006/customXml" ds:itemID="{EFCD7FE3-2363-4B92-982A-3A9042653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33B884-9E82-4DA3-8979-059E579444E8}">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6.xml><?xml version="1.0" encoding="utf-8"?>
<ds:datastoreItem xmlns:ds="http://schemas.openxmlformats.org/officeDocument/2006/customXml" ds:itemID="{566B4612-8D82-4928-89D4-69580C1C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rup_ucspec</Template>
  <TotalTime>35</TotalTime>
  <Pages>15</Pages>
  <Words>1758</Words>
  <Characters>13229</Characters>
  <Application>Microsoft Office Word</Application>
  <DocSecurity>0</DocSecurity>
  <Lines>110</Lines>
  <Paragraphs>29</Paragraphs>
  <ScaleCrop>false</ScaleCrop>
  <HeadingPairs>
    <vt:vector size="2" baseType="variant">
      <vt:variant>
        <vt:lpstr>Title</vt:lpstr>
      </vt:variant>
      <vt:variant>
        <vt:i4>1</vt:i4>
      </vt:variant>
    </vt:vector>
  </HeadingPairs>
  <TitlesOfParts>
    <vt:vector size="1" baseType="lpstr">
      <vt:lpstr>BPM - CG CC 4512 GMC Inter-Scheduling Coordinator Trade Transaction Fee</vt:lpstr>
    </vt:vector>
  </TitlesOfParts>
  <Company/>
  <LinksUpToDate>false</LinksUpToDate>
  <CharactersWithSpaces>14958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4512 GMC Inter-Scheduling Coordinator Trade Transaction Fee</dc:title>
  <dc:subject/>
  <dc:creator/>
  <cp:keywords/>
  <cp:lastModifiedBy>Ahmadi, Massih</cp:lastModifiedBy>
  <cp:revision>7</cp:revision>
  <cp:lastPrinted>2008-12-30T17:19:00Z</cp:lastPrinted>
  <dcterms:created xsi:type="dcterms:W3CDTF">2025-01-13T23:56:00Z</dcterms:created>
  <dcterms:modified xsi:type="dcterms:W3CDTF">2025-04-24T21:01:00Z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FGD5EMQPXRTV-138-40057</vt:lpwstr>
  </property>
  <property fmtid="{D5CDD505-2E9C-101B-9397-08002B2CF9AE}" pid="4" name="Editor">
    <vt:lpwstr>342;#ISOOA1\bdgevorgian</vt:lpwstr>
  </property>
  <property fmtid="{D5CDD505-2E9C-101B-9397-08002B2CF9AE}" pid="5" name="_dlc_DocIdItemGuid">
    <vt:lpwstr>181498e4-a2b9-4ab4-b499-867379508c7a</vt:lpwstr>
  </property>
  <property fmtid="{D5CDD505-2E9C-101B-9397-08002B2CF9AE}" pid="6" name="_dlc_DocIdUrl">
    <vt:lpwstr>https://records.oa.caiso.com/sites/ops/MS/MSDC/_layouts/15/DocIdRedir.aspx?ID=FGD5EMQPXRTV-138-40057, FGD5EMQPXRTV-138-40057</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4512 GMC Inter-Scheduling Coordinator Trade Transaction Fee_5.0a.doc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Boudreau, Phillip</vt:lpwstr>
  </property>
  <property fmtid="{D5CDD505-2E9C-101B-9397-08002B2CF9AE}" pid="14" name="Order">
    <vt:lpwstr>594400.000000000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Services|a8a6aff3-fd7d-495b-a01e-6d728ab6438f;#3;#Tariff|cc4c938c-feeb-4c7a-a862-f9df7d868b49</vt:lpwstr>
  </property>
</Properties>
</file>