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D9BE" w14:textId="77777777" w:rsidR="00A82E3C" w:rsidRDefault="00A82E3C" w:rsidP="00710D0A">
      <w:pPr>
        <w:pStyle w:val="Title"/>
        <w:jc w:val="right"/>
      </w:pPr>
    </w:p>
    <w:p w14:paraId="221F0207" w14:textId="77777777" w:rsidR="00A82E3C" w:rsidRDefault="00A82E3C" w:rsidP="00710D0A">
      <w:pPr>
        <w:pStyle w:val="Title"/>
        <w:jc w:val="right"/>
      </w:pPr>
    </w:p>
    <w:p w14:paraId="1A9D7C45" w14:textId="77777777" w:rsidR="00A82E3C" w:rsidRDefault="00A82E3C" w:rsidP="00710D0A">
      <w:pPr>
        <w:pStyle w:val="Title"/>
        <w:jc w:val="right"/>
      </w:pPr>
    </w:p>
    <w:p w14:paraId="26B51F9C" w14:textId="77777777" w:rsidR="00A82E3C" w:rsidRDefault="00A82E3C" w:rsidP="00710D0A">
      <w:pPr>
        <w:pStyle w:val="Title"/>
        <w:jc w:val="right"/>
      </w:pPr>
    </w:p>
    <w:p w14:paraId="0D8A7486" w14:textId="77777777" w:rsidR="00A82E3C" w:rsidRDefault="00A82E3C" w:rsidP="00710D0A">
      <w:pPr>
        <w:pStyle w:val="Title"/>
        <w:jc w:val="right"/>
      </w:pPr>
    </w:p>
    <w:p w14:paraId="13A4EBC9" w14:textId="77777777" w:rsidR="00A82E3C" w:rsidRDefault="00A82E3C" w:rsidP="00710D0A">
      <w:pPr>
        <w:pStyle w:val="Title"/>
        <w:jc w:val="right"/>
      </w:pPr>
    </w:p>
    <w:p w14:paraId="38F62CDA" w14:textId="77777777" w:rsidR="00A82E3C" w:rsidRDefault="00A82E3C" w:rsidP="00710D0A">
      <w:pPr>
        <w:pStyle w:val="Title"/>
        <w:jc w:val="right"/>
      </w:pPr>
    </w:p>
    <w:p w14:paraId="57236ED3" w14:textId="77777777" w:rsidR="00A82E3C" w:rsidRDefault="00A82E3C" w:rsidP="00710D0A">
      <w:pPr>
        <w:pStyle w:val="Title"/>
        <w:jc w:val="right"/>
      </w:pPr>
    </w:p>
    <w:p w14:paraId="055F875F" w14:textId="77777777" w:rsidR="00A82E3C" w:rsidRPr="003C7434" w:rsidRDefault="00BE3C89" w:rsidP="00710D0A">
      <w:pPr>
        <w:pStyle w:val="Title"/>
        <w:jc w:val="right"/>
      </w:pPr>
      <w:fldSimple w:instr=" SUBJECT  \* MERGEFORMAT ">
        <w:r w:rsidRPr="003C7434">
          <w:t>Settlements &amp; Billing</w:t>
        </w:r>
      </w:fldSimple>
    </w:p>
    <w:p w14:paraId="3CD8FE82" w14:textId="77777777" w:rsidR="00A82E3C" w:rsidRPr="003C7434" w:rsidRDefault="00A82E3C" w:rsidP="00710D0A">
      <w:pPr>
        <w:pStyle w:val="Title"/>
        <w:jc w:val="right"/>
      </w:pPr>
    </w:p>
    <w:p w14:paraId="6BA8A780" w14:textId="77777777" w:rsidR="00055229" w:rsidRPr="003C7434" w:rsidRDefault="00055229" w:rsidP="00710D0A">
      <w:pPr>
        <w:pStyle w:val="Title"/>
        <w:jc w:val="right"/>
      </w:pPr>
    </w:p>
    <w:p w14:paraId="402ED761" w14:textId="7941422C" w:rsidR="00763A31" w:rsidRPr="003C7434" w:rsidRDefault="000039A5" w:rsidP="00710D0A">
      <w:pPr>
        <w:pStyle w:val="Title"/>
        <w:tabs>
          <w:tab w:val="right" w:pos="9360"/>
        </w:tabs>
        <w:ind w:left="4500" w:hanging="4500"/>
        <w:jc w:val="right"/>
      </w:pPr>
      <w:fldSimple w:instr=" DOCPROPERTY &quot;Category&quot;  \* MERGEFORMAT ">
        <w:r w:rsidRPr="003C7434">
          <w:t>Configuration Guide</w:t>
        </w:r>
      </w:fldSimple>
      <w:r w:rsidR="00A82E3C" w:rsidRPr="003C7434">
        <w:t xml:space="preserve">: </w:t>
      </w:r>
      <w:fldSimple w:instr=" TITLE  \* MERGEFORMAT ">
        <w:r w:rsidR="00912666" w:rsidRPr="003C7434">
          <w:t>GMC Bid Transaction Fee</w:t>
        </w:r>
      </w:fldSimple>
      <w:r w:rsidR="00A82E3C" w:rsidRPr="003C7434">
        <w:br/>
      </w:r>
    </w:p>
    <w:p w14:paraId="60098412" w14:textId="77777777" w:rsidR="00A82E3C" w:rsidRPr="003C7434" w:rsidRDefault="00602FAD" w:rsidP="00710D0A">
      <w:pPr>
        <w:pStyle w:val="Title"/>
        <w:tabs>
          <w:tab w:val="right" w:pos="9360"/>
        </w:tabs>
        <w:ind w:left="4500" w:hanging="4500"/>
        <w:jc w:val="right"/>
      </w:pPr>
      <w:fldSimple w:instr=" DOCPROPERTY  Reference  \* MERGEFORMAT ">
        <w:r w:rsidRPr="003C7434">
          <w:t>CC 4515</w:t>
        </w:r>
      </w:fldSimple>
    </w:p>
    <w:p w14:paraId="681C8C97" w14:textId="77777777" w:rsidR="00A82E3C" w:rsidRPr="003C7434" w:rsidRDefault="00A82E3C" w:rsidP="00710D0A">
      <w:pPr>
        <w:pStyle w:val="Title"/>
        <w:jc w:val="right"/>
      </w:pPr>
    </w:p>
    <w:p w14:paraId="2A4A65D5" w14:textId="61CABDF1" w:rsidR="00A82E3C" w:rsidRPr="003C7434" w:rsidRDefault="00A82E3C" w:rsidP="00710D0A">
      <w:pPr>
        <w:pStyle w:val="Title"/>
        <w:jc w:val="right"/>
        <w:rPr>
          <w:szCs w:val="36"/>
        </w:rPr>
      </w:pPr>
      <w:r w:rsidRPr="003C7434">
        <w:rPr>
          <w:sz w:val="28"/>
        </w:rPr>
        <w:t xml:space="preserve"> </w:t>
      </w:r>
      <w:r w:rsidRPr="003C7434">
        <w:rPr>
          <w:szCs w:val="36"/>
        </w:rPr>
        <w:t xml:space="preserve">Version </w:t>
      </w:r>
      <w:r w:rsidR="00E84443" w:rsidRPr="003C7434">
        <w:rPr>
          <w:szCs w:val="36"/>
        </w:rPr>
        <w:t>6</w:t>
      </w:r>
      <w:r w:rsidR="00B157AD" w:rsidRPr="003C7434">
        <w:rPr>
          <w:szCs w:val="36"/>
        </w:rPr>
        <w:t>.</w:t>
      </w:r>
      <w:r w:rsidR="00E84443" w:rsidRPr="003C7434">
        <w:rPr>
          <w:szCs w:val="36"/>
        </w:rPr>
        <w:t>0</w:t>
      </w:r>
      <w:ins w:id="0" w:author="Stalter, Anthony [2]" w:date="2026-03-11T14:14:00Z" w16du:dateUtc="2026-03-11T21:14:00Z">
        <w:r w:rsidR="008464EE" w:rsidRPr="003C7434">
          <w:rPr>
            <w:szCs w:val="36"/>
          </w:rPr>
          <w:t>.1</w:t>
        </w:r>
      </w:ins>
    </w:p>
    <w:p w14:paraId="03316237" w14:textId="77777777" w:rsidR="00A82E3C" w:rsidRPr="003C7434" w:rsidRDefault="00A82E3C" w:rsidP="00710D0A">
      <w:pPr>
        <w:pStyle w:val="Title"/>
        <w:jc w:val="right"/>
        <w:rPr>
          <w:sz w:val="28"/>
        </w:rPr>
      </w:pPr>
    </w:p>
    <w:p w14:paraId="1891968C" w14:textId="77777777" w:rsidR="00A82E3C" w:rsidRPr="003C7434" w:rsidRDefault="00A82E3C" w:rsidP="00710D0A">
      <w:pPr>
        <w:pStyle w:val="Title"/>
        <w:jc w:val="right"/>
        <w:rPr>
          <w:color w:val="FF0000"/>
          <w:sz w:val="28"/>
        </w:rPr>
      </w:pPr>
      <w:r w:rsidRPr="003C7434">
        <w:rPr>
          <w:color w:val="FF0000"/>
          <w:sz w:val="28"/>
        </w:rPr>
        <w:t xml:space="preserve"> </w:t>
      </w:r>
    </w:p>
    <w:p w14:paraId="2449460A" w14:textId="77777777" w:rsidR="00A82E3C" w:rsidRPr="003C7434" w:rsidRDefault="00A82E3C" w:rsidP="00710D0A"/>
    <w:p w14:paraId="2A10BB8F" w14:textId="77777777" w:rsidR="00A82E3C" w:rsidRPr="003C7434" w:rsidRDefault="00A82E3C" w:rsidP="00710D0A"/>
    <w:p w14:paraId="5EF83331" w14:textId="77777777" w:rsidR="00A82E3C" w:rsidRPr="003C7434" w:rsidRDefault="00A82E3C" w:rsidP="00710D0A"/>
    <w:p w14:paraId="72D0BB42" w14:textId="77777777" w:rsidR="00A82E3C" w:rsidRPr="003C7434" w:rsidRDefault="00A82E3C" w:rsidP="00710D0A"/>
    <w:p w14:paraId="4CACD8B9" w14:textId="77777777" w:rsidR="00A82E3C" w:rsidRPr="003C7434" w:rsidRDefault="00A82E3C" w:rsidP="00710D0A"/>
    <w:p w14:paraId="1E0313E4" w14:textId="77777777" w:rsidR="00A82E3C" w:rsidRPr="003C7434" w:rsidRDefault="00A82E3C" w:rsidP="00710D0A"/>
    <w:p w14:paraId="771ECDC5" w14:textId="77777777" w:rsidR="00A82E3C" w:rsidRPr="003C7434" w:rsidRDefault="00A82E3C" w:rsidP="00710D0A">
      <w:pPr>
        <w:pStyle w:val="Title"/>
      </w:pPr>
    </w:p>
    <w:p w14:paraId="73C8E464" w14:textId="77777777" w:rsidR="00A82E3C" w:rsidRPr="003C7434" w:rsidRDefault="00A82E3C" w:rsidP="00710D0A">
      <w:pPr>
        <w:pStyle w:val="Title"/>
        <w:sectPr w:rsidR="00A82E3C" w:rsidRPr="003C74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14:paraId="7CEECAD5" w14:textId="77777777" w:rsidR="00A82E3C" w:rsidRPr="003C7434" w:rsidRDefault="00A82E3C" w:rsidP="00710D0A">
      <w:pPr>
        <w:pStyle w:val="Title"/>
      </w:pPr>
      <w:r w:rsidRPr="003C7434">
        <w:lastRenderedPageBreak/>
        <w:t>Table of Contents</w:t>
      </w:r>
    </w:p>
    <w:p w14:paraId="30A4A8CE" w14:textId="514C1090" w:rsidR="007C33DE" w:rsidRDefault="00882114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C7434">
        <w:rPr>
          <w:rFonts w:cs="Arial"/>
          <w:b/>
          <w:szCs w:val="22"/>
        </w:rPr>
        <w:fldChar w:fldCharType="begin"/>
      </w:r>
      <w:r w:rsidRPr="003C7434">
        <w:rPr>
          <w:rFonts w:cs="Arial"/>
          <w:b/>
          <w:szCs w:val="22"/>
        </w:rPr>
        <w:instrText xml:space="preserve"> TOC \o "1-2" </w:instrText>
      </w:r>
      <w:r w:rsidRPr="003C7434">
        <w:rPr>
          <w:rFonts w:cs="Arial"/>
          <w:b/>
          <w:szCs w:val="22"/>
        </w:rPr>
        <w:fldChar w:fldCharType="separate"/>
      </w:r>
      <w:r w:rsidR="007C33DE">
        <w:rPr>
          <w:noProof/>
        </w:rPr>
        <w:t>1.</w:t>
      </w:r>
      <w:r w:rsidR="007C33DE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7C33DE">
        <w:rPr>
          <w:noProof/>
        </w:rPr>
        <w:t>Purpose of Document</w:t>
      </w:r>
      <w:r w:rsidR="007C33DE">
        <w:rPr>
          <w:noProof/>
        </w:rPr>
        <w:tab/>
      </w:r>
      <w:r w:rsidR="007C33DE">
        <w:rPr>
          <w:noProof/>
        </w:rPr>
        <w:fldChar w:fldCharType="begin"/>
      </w:r>
      <w:r w:rsidR="007C33DE">
        <w:rPr>
          <w:noProof/>
        </w:rPr>
        <w:instrText xml:space="preserve"> PAGEREF _Toc224647035 \h </w:instrText>
      </w:r>
      <w:r w:rsidR="007C33DE">
        <w:rPr>
          <w:noProof/>
        </w:rPr>
      </w:r>
      <w:r w:rsidR="007C33DE">
        <w:rPr>
          <w:noProof/>
        </w:rPr>
        <w:fldChar w:fldCharType="separate"/>
      </w:r>
      <w:r w:rsidR="007C33DE">
        <w:rPr>
          <w:noProof/>
        </w:rPr>
        <w:t>3</w:t>
      </w:r>
      <w:r w:rsidR="007C33DE">
        <w:rPr>
          <w:noProof/>
        </w:rPr>
        <w:fldChar w:fldCharType="end"/>
      </w:r>
    </w:p>
    <w:p w14:paraId="37ECC612" w14:textId="7F547121" w:rsidR="007C33DE" w:rsidRDefault="007C33DE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1777536" w14:textId="3A9AC869" w:rsidR="007C33DE" w:rsidRDefault="007C33D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ED855D6" w14:textId="3257EFF0" w:rsidR="007C33DE" w:rsidRDefault="007C33D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C61B594" w14:textId="7C9B65BD" w:rsidR="007C33DE" w:rsidRDefault="007C33DE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B7FC982" w14:textId="07267912" w:rsidR="007C33DE" w:rsidRDefault="007C33D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Business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062326E" w14:textId="01DB1695" w:rsidR="007C33DE" w:rsidRDefault="007C33D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Predecessor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2357444" w14:textId="45FC3612" w:rsidR="007C33DE" w:rsidRDefault="007C33D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Successor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7BA0110" w14:textId="31E32097" w:rsidR="007C33DE" w:rsidRDefault="007C33D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Inputs - External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5C78AAC" w14:textId="720753C5" w:rsidR="007C33DE" w:rsidRDefault="007C33D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Inputs - Predecessor Charge Codes or Pre-calculations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731FA360" w14:textId="230EF999" w:rsidR="007C33DE" w:rsidRDefault="007C33D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CAISO Formula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FCB913D" w14:textId="1C4C3152" w:rsidR="007C33DE" w:rsidRDefault="007C33DE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5F8F9245" w14:textId="34670E72" w:rsidR="007C33DE" w:rsidRDefault="007C33DE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Effective Dates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_Toc224647047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3421312F" w14:textId="21EB5B5A" w:rsidR="00A82E3C" w:rsidRPr="003C7434" w:rsidRDefault="00882114" w:rsidP="00710D0A">
      <w:pPr>
        <w:pStyle w:val="Title"/>
      </w:pPr>
      <w:r w:rsidRPr="003C7434">
        <w:rPr>
          <w:rFonts w:cs="Arial"/>
          <w:b w:val="0"/>
          <w:sz w:val="22"/>
          <w:szCs w:val="22"/>
        </w:rPr>
        <w:fldChar w:fldCharType="end"/>
      </w:r>
      <w:r w:rsidR="00CC68E6" w:rsidRPr="003C7434">
        <w:t xml:space="preserve"> </w:t>
      </w:r>
    </w:p>
    <w:p w14:paraId="7868AC24" w14:textId="77777777" w:rsidR="00A82E3C" w:rsidRPr="003C7434" w:rsidRDefault="00A82E3C" w:rsidP="00710D0A">
      <w:pPr>
        <w:widowControl/>
        <w:autoSpaceDE w:val="0"/>
        <w:autoSpaceDN w:val="0"/>
        <w:adjustRightInd w:val="0"/>
        <w:spacing w:line="240" w:lineRule="auto"/>
        <w:rPr>
          <w:rFonts w:ascii="Arial" w:hAnsi="Arial" w:cs="Arial"/>
          <w:color w:val="0000FF"/>
        </w:rPr>
      </w:pPr>
    </w:p>
    <w:p w14:paraId="62A0D9A3" w14:textId="77777777" w:rsidR="001F1551" w:rsidRPr="003C7434" w:rsidRDefault="001F1551" w:rsidP="00710D0A">
      <w:pPr>
        <w:pStyle w:val="Heading1"/>
        <w:sectPr w:rsidR="001F1551" w:rsidRPr="003C7434">
          <w:endnotePr>
            <w:numFmt w:val="decimal"/>
          </w:endnotePr>
          <w:pgSz w:w="12240" w:h="15840" w:code="1"/>
          <w:pgMar w:top="1915" w:right="1325" w:bottom="1440" w:left="1440" w:header="360" w:footer="720" w:gutter="0"/>
          <w:cols w:space="720"/>
        </w:sectPr>
      </w:pPr>
      <w:bookmarkStart w:id="10" w:name="_Toc423410238"/>
      <w:bookmarkStart w:id="11" w:name="_Toc425054504"/>
    </w:p>
    <w:p w14:paraId="4FCA2618" w14:textId="77777777" w:rsidR="00A82E3C" w:rsidRPr="003C7434" w:rsidRDefault="00A82E3C" w:rsidP="00710D0A">
      <w:pPr>
        <w:pStyle w:val="Heading1"/>
      </w:pPr>
      <w:bookmarkStart w:id="12" w:name="_Toc224647035"/>
      <w:r w:rsidRPr="003C7434">
        <w:lastRenderedPageBreak/>
        <w:t>Purpose of Document</w:t>
      </w:r>
      <w:bookmarkEnd w:id="12"/>
    </w:p>
    <w:p w14:paraId="1924456E" w14:textId="77777777" w:rsidR="00A82E3C" w:rsidRPr="003C7434" w:rsidRDefault="00A82E3C" w:rsidP="00710D0A">
      <w:pPr>
        <w:pStyle w:val="StyleBodyTextBodyTextChar1BodyTextCharCharbBodyTextCha"/>
      </w:pPr>
      <w:r w:rsidRPr="003C7434">
        <w:t xml:space="preserve">The purpose of this document is to capture the requirements and design specification for a </w:t>
      </w:r>
      <w:r w:rsidR="00BA7F7D" w:rsidRPr="003C7434">
        <w:t>Charge Code</w:t>
      </w:r>
      <w:r w:rsidRPr="003C7434">
        <w:t xml:space="preserve"> in one document.</w:t>
      </w:r>
    </w:p>
    <w:p w14:paraId="136AAF03" w14:textId="77777777" w:rsidR="00A96D3E" w:rsidRPr="003C7434" w:rsidRDefault="00A96D3E" w:rsidP="007C33DE">
      <w:pPr>
        <w:pStyle w:val="Heading1"/>
        <w:numPr>
          <w:ilvl w:val="0"/>
          <w:numId w:val="0"/>
        </w:numPr>
      </w:pPr>
    </w:p>
    <w:p w14:paraId="7EC8D13D" w14:textId="77777777" w:rsidR="00A82E3C" w:rsidRPr="003C7434" w:rsidRDefault="002B036D" w:rsidP="00710D0A">
      <w:pPr>
        <w:pStyle w:val="Heading1"/>
      </w:pPr>
      <w:r w:rsidRPr="003C7434">
        <w:br w:type="page"/>
      </w:r>
      <w:bookmarkStart w:id="13" w:name="_Toc224647036"/>
      <w:r w:rsidR="00A82E3C" w:rsidRPr="003C7434">
        <w:lastRenderedPageBreak/>
        <w:t>Introduction</w:t>
      </w:r>
      <w:bookmarkEnd w:id="13"/>
    </w:p>
    <w:p w14:paraId="7910187A" w14:textId="77777777" w:rsidR="00C01B12" w:rsidRPr="003C7434" w:rsidRDefault="00C01B12" w:rsidP="00710D0A"/>
    <w:p w14:paraId="79880251" w14:textId="77777777" w:rsidR="00A82E3C" w:rsidRPr="003C7434" w:rsidRDefault="00A82E3C" w:rsidP="00710D0A">
      <w:pPr>
        <w:pStyle w:val="Heading2"/>
      </w:pPr>
      <w:bookmarkStart w:id="14" w:name="_Toc224647037"/>
      <w:r w:rsidRPr="003C7434">
        <w:t>Background</w:t>
      </w:r>
      <w:bookmarkEnd w:id="14"/>
    </w:p>
    <w:p w14:paraId="71CDE352" w14:textId="77777777" w:rsidR="006D3CDD" w:rsidRPr="003C7434" w:rsidRDefault="006D3CDD" w:rsidP="00710D0A"/>
    <w:p w14:paraId="0296B169" w14:textId="362D2A42" w:rsidR="00B0219C" w:rsidRPr="003C7434" w:rsidRDefault="00B0219C" w:rsidP="00B0219C">
      <w:pPr>
        <w:pStyle w:val="Equation"/>
        <w:keepLines w:val="0"/>
        <w:widowControl w:val="0"/>
        <w:spacing w:before="0"/>
        <w:ind w:left="0"/>
        <w:rPr>
          <w:rFonts w:ascii="Arial" w:hAnsi="Arial" w:cs="Arial"/>
          <w:kern w:val="0"/>
          <w:sz w:val="22"/>
          <w:szCs w:val="22"/>
        </w:rPr>
      </w:pPr>
      <w:r w:rsidRPr="003C7434">
        <w:rPr>
          <w:rFonts w:ascii="Arial" w:hAnsi="Arial" w:cs="Arial"/>
          <w:kern w:val="0"/>
          <w:sz w:val="22"/>
          <w:szCs w:val="22"/>
        </w:rPr>
        <w:t xml:space="preserve">The </w:t>
      </w:r>
      <w:r w:rsidR="009B6A19" w:rsidRPr="003C7434">
        <w:rPr>
          <w:rFonts w:ascii="Arial" w:hAnsi="Arial" w:cs="Arial"/>
          <w:kern w:val="0"/>
          <w:sz w:val="22"/>
          <w:szCs w:val="22"/>
        </w:rPr>
        <w:t xml:space="preserve">EDAM </w:t>
      </w:r>
      <w:r w:rsidR="005418AB" w:rsidRPr="003C7434">
        <w:rPr>
          <w:rFonts w:ascii="Arial" w:hAnsi="Arial" w:cs="Arial"/>
          <w:kern w:val="0"/>
          <w:sz w:val="22"/>
          <w:szCs w:val="22"/>
        </w:rPr>
        <w:t>Administrative</w:t>
      </w:r>
      <w:r w:rsidRPr="003C7434">
        <w:rPr>
          <w:rFonts w:ascii="Arial" w:hAnsi="Arial" w:cs="Arial"/>
          <w:kern w:val="0"/>
          <w:sz w:val="22"/>
          <w:szCs w:val="22"/>
        </w:rPr>
        <w:t xml:space="preserve"> Charge Codes are comprised of daily and monthly charges which are assessed to participating Scheduling Coordinators (SC) </w:t>
      </w:r>
      <w:r w:rsidR="005418AB" w:rsidRPr="003C7434">
        <w:rPr>
          <w:rFonts w:ascii="Arial" w:hAnsi="Arial" w:cs="Arial"/>
          <w:kern w:val="0"/>
          <w:sz w:val="22"/>
          <w:szCs w:val="22"/>
        </w:rPr>
        <w:t xml:space="preserve">and EDAM Entities </w:t>
      </w:r>
      <w:r w:rsidRPr="003C7434">
        <w:rPr>
          <w:rFonts w:ascii="Arial" w:hAnsi="Arial" w:cs="Arial"/>
          <w:kern w:val="0"/>
          <w:sz w:val="22"/>
          <w:szCs w:val="22"/>
        </w:rPr>
        <w:t xml:space="preserve">for the purpose of recovering </w:t>
      </w:r>
      <w:proofErr w:type="gramStart"/>
      <w:r w:rsidRPr="003C7434">
        <w:rPr>
          <w:rFonts w:ascii="Arial" w:hAnsi="Arial" w:cs="Arial"/>
          <w:kern w:val="0"/>
          <w:sz w:val="22"/>
          <w:szCs w:val="22"/>
        </w:rPr>
        <w:t>all of</w:t>
      </w:r>
      <w:proofErr w:type="gramEnd"/>
      <w:r w:rsidRPr="003C7434">
        <w:rPr>
          <w:rFonts w:ascii="Arial" w:hAnsi="Arial" w:cs="Arial"/>
          <w:kern w:val="0"/>
          <w:sz w:val="22"/>
          <w:szCs w:val="22"/>
        </w:rPr>
        <w:t xml:space="preserve"> the CAISO’s direct and indirect operating costs.  The costs are comprised of CAISO Operating Costs, CAISO Other Costs and Revenues, CAISO Financial Costs, CAISO Operating Reserve Credit, and CAISO Out-of-Pocket Capital and Project Costs.</w:t>
      </w:r>
      <w:r w:rsidR="005418AB" w:rsidRPr="003C7434">
        <w:rPr>
          <w:rFonts w:ascii="Arial" w:hAnsi="Arial" w:cs="Arial"/>
          <w:kern w:val="0"/>
          <w:sz w:val="22"/>
          <w:szCs w:val="22"/>
        </w:rPr>
        <w:t xml:space="preserve"> The CAISO will charge each EDAM Entity an EDAM Administrative Charge, which consists of the EDAM System Operations Charge and the Day-Ahead and Real-Time portions of the Market Services Charge, both volumetric charges. The CAISO will no longer collect the EIM Administrative Charge from an EDAM Market Participant.</w:t>
      </w:r>
    </w:p>
    <w:p w14:paraId="6A20BCEB" w14:textId="77777777" w:rsidR="00B0219C" w:rsidRPr="003C7434" w:rsidRDefault="00B0219C" w:rsidP="00B0219C">
      <w:pPr>
        <w:pStyle w:val="Equation"/>
        <w:keepLines w:val="0"/>
        <w:widowControl w:val="0"/>
        <w:spacing w:before="0"/>
        <w:ind w:left="0"/>
        <w:rPr>
          <w:rFonts w:ascii="Arial" w:hAnsi="Arial" w:cs="Arial"/>
          <w:kern w:val="0"/>
          <w:sz w:val="22"/>
          <w:szCs w:val="22"/>
        </w:rPr>
      </w:pPr>
    </w:p>
    <w:p w14:paraId="04FC70EC" w14:textId="77777777" w:rsidR="00B0219C" w:rsidRPr="003C7434" w:rsidRDefault="00B0219C" w:rsidP="00B0219C">
      <w:pPr>
        <w:pStyle w:val="Equation"/>
        <w:keepLines w:val="0"/>
        <w:widowControl w:val="0"/>
        <w:spacing w:before="0"/>
        <w:ind w:left="0"/>
        <w:rPr>
          <w:rFonts w:ascii="Arial" w:hAnsi="Arial" w:cs="Arial"/>
          <w:kern w:val="0"/>
          <w:sz w:val="22"/>
          <w:szCs w:val="22"/>
        </w:rPr>
      </w:pPr>
      <w:r w:rsidRPr="003C7434">
        <w:rPr>
          <w:rFonts w:ascii="Arial" w:hAnsi="Arial" w:cs="Arial"/>
          <w:kern w:val="0"/>
          <w:sz w:val="22"/>
          <w:szCs w:val="22"/>
        </w:rPr>
        <w:t>Through the GMC stakeholder process, the CAISO has identified three cost service based Charge Codes, a fixed Transmission Ownership Rights Charge Code, as well as four transactional and administrative Charge Codes.  The cost service Charge Codes consist of (1) Market Services Charge; (2) System Operations Charge; and (3) CRR Services Charge.  The four transactional fee consist of (1) Bid Segment Fee; (2) CRR Transaction Fee; (3) Inter-Scheduling Coordinator Trade Transaction Fee; and (4) Scheduling Coordinator ID Charge.</w:t>
      </w:r>
    </w:p>
    <w:p w14:paraId="6384C747" w14:textId="77777777" w:rsidR="00A82E3C" w:rsidRPr="003C7434" w:rsidRDefault="00A82E3C" w:rsidP="00710D0A">
      <w:pPr>
        <w:pStyle w:val="StyleBodyTextBodyTextChar1BodyTextCharCharbBodyTextCha"/>
      </w:pPr>
    </w:p>
    <w:p w14:paraId="77DDDBD0" w14:textId="77777777" w:rsidR="00A82E3C" w:rsidRPr="003C7434" w:rsidRDefault="00A82E3C" w:rsidP="00710D0A">
      <w:pPr>
        <w:pStyle w:val="Heading2"/>
      </w:pPr>
      <w:bookmarkStart w:id="15" w:name="_Toc224647038"/>
      <w:r w:rsidRPr="003C7434">
        <w:t>Description</w:t>
      </w:r>
      <w:bookmarkEnd w:id="15"/>
    </w:p>
    <w:p w14:paraId="15469F6B" w14:textId="77777777" w:rsidR="002F0CA3" w:rsidRPr="003C7434" w:rsidRDefault="002F0CA3" w:rsidP="00710D0A">
      <w:pPr>
        <w:rPr>
          <w:rFonts w:ascii="Arial" w:hAnsi="Arial" w:cs="Arial"/>
          <w:sz w:val="22"/>
          <w:szCs w:val="22"/>
        </w:rPr>
      </w:pPr>
    </w:p>
    <w:p w14:paraId="515E923A" w14:textId="77777777" w:rsidR="00AF7F94" w:rsidRPr="003C7434" w:rsidRDefault="00605A8B" w:rsidP="00710D0A">
      <w:pPr>
        <w:ind w:firstLine="36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 xml:space="preserve">In order to participate in ISO Energy Markets, Scheduling Coordinators </w:t>
      </w:r>
      <w:r w:rsidR="00480C4D" w:rsidRPr="003C7434">
        <w:rPr>
          <w:rFonts w:ascii="Arial" w:hAnsi="Arial" w:cs="Arial"/>
          <w:sz w:val="22"/>
          <w:szCs w:val="22"/>
        </w:rPr>
        <w:t xml:space="preserve">(SCs) </w:t>
      </w:r>
      <w:r w:rsidRPr="003C7434">
        <w:rPr>
          <w:rFonts w:ascii="Arial" w:hAnsi="Arial" w:cs="Arial"/>
          <w:sz w:val="22"/>
          <w:szCs w:val="22"/>
        </w:rPr>
        <w:t>must submit Energy</w:t>
      </w:r>
      <w:r w:rsidR="00716D44" w:rsidRPr="003C7434">
        <w:rPr>
          <w:rFonts w:ascii="Arial" w:hAnsi="Arial" w:cs="Arial"/>
          <w:sz w:val="22"/>
          <w:szCs w:val="22"/>
        </w:rPr>
        <w:t xml:space="preserve"> (Physical or</w:t>
      </w:r>
      <w:r w:rsidR="00E9234F" w:rsidRPr="003C7434">
        <w:rPr>
          <w:rFonts w:ascii="Arial" w:hAnsi="Arial" w:cs="Arial"/>
          <w:sz w:val="22"/>
          <w:szCs w:val="22"/>
        </w:rPr>
        <w:t xml:space="preserve"> Virtual</w:t>
      </w:r>
      <w:r w:rsidR="00716D44" w:rsidRPr="003C7434">
        <w:rPr>
          <w:rFonts w:ascii="Arial" w:hAnsi="Arial" w:cs="Arial"/>
          <w:sz w:val="22"/>
          <w:szCs w:val="22"/>
        </w:rPr>
        <w:t>)</w:t>
      </w:r>
      <w:r w:rsidR="00E9234F" w:rsidRPr="003C7434">
        <w:rPr>
          <w:rFonts w:ascii="Arial" w:hAnsi="Arial" w:cs="Arial"/>
          <w:sz w:val="22"/>
          <w:szCs w:val="22"/>
        </w:rPr>
        <w:t xml:space="preserve">, </w:t>
      </w:r>
      <w:r w:rsidR="00B00C6E" w:rsidRPr="003C7434">
        <w:rPr>
          <w:rFonts w:ascii="Arial" w:hAnsi="Arial" w:cs="Arial"/>
          <w:sz w:val="22"/>
          <w:szCs w:val="22"/>
        </w:rPr>
        <w:t xml:space="preserve">Regulation Mileage Bids, </w:t>
      </w:r>
      <w:r w:rsidR="00E9234F" w:rsidRPr="003C7434">
        <w:rPr>
          <w:rFonts w:ascii="Arial" w:hAnsi="Arial" w:cs="Arial"/>
          <w:sz w:val="22"/>
          <w:szCs w:val="22"/>
        </w:rPr>
        <w:t>or Ancillary Services</w:t>
      </w:r>
      <w:r w:rsidRPr="003C7434">
        <w:rPr>
          <w:rFonts w:ascii="Arial" w:hAnsi="Arial" w:cs="Arial"/>
          <w:sz w:val="22"/>
          <w:szCs w:val="22"/>
        </w:rPr>
        <w:t xml:space="preserve"> Bids.  </w:t>
      </w:r>
      <w:r w:rsidR="00E9234F" w:rsidRPr="003C7434">
        <w:rPr>
          <w:rFonts w:ascii="Arial" w:hAnsi="Arial" w:cs="Arial"/>
          <w:sz w:val="22"/>
          <w:szCs w:val="22"/>
        </w:rPr>
        <w:t xml:space="preserve">The </w:t>
      </w:r>
      <w:r w:rsidRPr="003C7434">
        <w:rPr>
          <w:rFonts w:ascii="Arial" w:hAnsi="Arial" w:cs="Arial"/>
          <w:sz w:val="22"/>
          <w:szCs w:val="22"/>
        </w:rPr>
        <w:t xml:space="preserve">Energy Bids comprise </w:t>
      </w:r>
      <w:r w:rsidR="00D0430B" w:rsidRPr="003C7434">
        <w:rPr>
          <w:rFonts w:ascii="Arial" w:hAnsi="Arial" w:cs="Arial"/>
          <w:sz w:val="22"/>
          <w:szCs w:val="22"/>
        </w:rPr>
        <w:t xml:space="preserve">of </w:t>
      </w:r>
      <w:r w:rsidRPr="003C7434">
        <w:rPr>
          <w:rFonts w:ascii="Arial" w:hAnsi="Arial" w:cs="Arial"/>
          <w:sz w:val="22"/>
          <w:szCs w:val="22"/>
        </w:rPr>
        <w:t xml:space="preserve">Economic </w:t>
      </w:r>
      <w:r w:rsidR="00D0430B" w:rsidRPr="003C7434">
        <w:rPr>
          <w:rFonts w:ascii="Arial" w:hAnsi="Arial" w:cs="Arial"/>
          <w:sz w:val="22"/>
          <w:szCs w:val="22"/>
        </w:rPr>
        <w:t>s</w:t>
      </w:r>
      <w:r w:rsidR="00E9234F" w:rsidRPr="003C7434">
        <w:rPr>
          <w:rFonts w:ascii="Arial" w:hAnsi="Arial" w:cs="Arial"/>
          <w:sz w:val="22"/>
          <w:szCs w:val="22"/>
        </w:rPr>
        <w:t>upply</w:t>
      </w:r>
      <w:r w:rsidR="00D0430B" w:rsidRPr="003C7434">
        <w:rPr>
          <w:rFonts w:ascii="Arial" w:hAnsi="Arial" w:cs="Arial"/>
          <w:sz w:val="22"/>
          <w:szCs w:val="22"/>
        </w:rPr>
        <w:t xml:space="preserve"> or </w:t>
      </w:r>
      <w:r w:rsidR="00E9234F" w:rsidRPr="003C7434">
        <w:rPr>
          <w:rFonts w:ascii="Arial" w:hAnsi="Arial" w:cs="Arial"/>
          <w:sz w:val="22"/>
          <w:szCs w:val="22"/>
        </w:rPr>
        <w:t xml:space="preserve">Demand Bids </w:t>
      </w:r>
      <w:r w:rsidR="00D0430B" w:rsidRPr="003C7434">
        <w:rPr>
          <w:rFonts w:ascii="Arial" w:hAnsi="Arial" w:cs="Arial"/>
          <w:sz w:val="22"/>
          <w:szCs w:val="22"/>
        </w:rPr>
        <w:t>and</w:t>
      </w:r>
      <w:r w:rsidR="00E9234F" w:rsidRPr="003C7434">
        <w:rPr>
          <w:rFonts w:ascii="Arial" w:hAnsi="Arial" w:cs="Arial"/>
          <w:sz w:val="22"/>
          <w:szCs w:val="22"/>
        </w:rPr>
        <w:t xml:space="preserve"> </w:t>
      </w:r>
      <w:r w:rsidRPr="003C7434">
        <w:rPr>
          <w:rFonts w:ascii="Arial" w:hAnsi="Arial" w:cs="Arial"/>
          <w:sz w:val="22"/>
          <w:szCs w:val="22"/>
        </w:rPr>
        <w:t>Self-Schedule</w:t>
      </w:r>
      <w:r w:rsidR="00E9234F" w:rsidRPr="003C7434">
        <w:rPr>
          <w:rFonts w:ascii="Arial" w:hAnsi="Arial" w:cs="Arial"/>
          <w:sz w:val="22"/>
          <w:szCs w:val="22"/>
        </w:rPr>
        <w:t>s</w:t>
      </w:r>
      <w:r w:rsidR="00D0430B" w:rsidRPr="003C7434">
        <w:rPr>
          <w:rFonts w:ascii="Arial" w:hAnsi="Arial" w:cs="Arial"/>
          <w:sz w:val="22"/>
          <w:szCs w:val="22"/>
        </w:rPr>
        <w:t xml:space="preserve">.  </w:t>
      </w:r>
      <w:r w:rsidR="00E9234F" w:rsidRPr="003C7434">
        <w:rPr>
          <w:rFonts w:ascii="Arial" w:hAnsi="Arial" w:cs="Arial"/>
          <w:sz w:val="22"/>
          <w:szCs w:val="22"/>
        </w:rPr>
        <w:t xml:space="preserve">Virtual Bids </w:t>
      </w:r>
      <w:r w:rsidR="00D0430B" w:rsidRPr="003C7434">
        <w:rPr>
          <w:rFonts w:ascii="Arial" w:hAnsi="Arial" w:cs="Arial"/>
          <w:sz w:val="22"/>
          <w:szCs w:val="22"/>
        </w:rPr>
        <w:t xml:space="preserve">comprise </w:t>
      </w:r>
      <w:r w:rsidR="00E9234F" w:rsidRPr="003C7434">
        <w:rPr>
          <w:rFonts w:ascii="Arial" w:hAnsi="Arial" w:cs="Arial"/>
          <w:sz w:val="22"/>
          <w:szCs w:val="22"/>
        </w:rPr>
        <w:t xml:space="preserve">Economic </w:t>
      </w:r>
      <w:r w:rsidR="00D0430B" w:rsidRPr="003C7434">
        <w:rPr>
          <w:rFonts w:ascii="Arial" w:hAnsi="Arial" w:cs="Arial"/>
          <w:sz w:val="22"/>
          <w:szCs w:val="22"/>
        </w:rPr>
        <w:t>Supp</w:t>
      </w:r>
      <w:r w:rsidR="00480C4D" w:rsidRPr="003C7434">
        <w:rPr>
          <w:rFonts w:ascii="Arial" w:hAnsi="Arial" w:cs="Arial"/>
          <w:sz w:val="22"/>
          <w:szCs w:val="22"/>
        </w:rPr>
        <w:t>l</w:t>
      </w:r>
      <w:r w:rsidR="00D0430B" w:rsidRPr="003C7434">
        <w:rPr>
          <w:rFonts w:ascii="Arial" w:hAnsi="Arial" w:cs="Arial"/>
          <w:sz w:val="22"/>
          <w:szCs w:val="22"/>
        </w:rPr>
        <w:t>y or D</w:t>
      </w:r>
      <w:r w:rsidR="00E9234F" w:rsidRPr="003C7434">
        <w:rPr>
          <w:rFonts w:ascii="Arial" w:hAnsi="Arial" w:cs="Arial"/>
          <w:sz w:val="22"/>
          <w:szCs w:val="22"/>
        </w:rPr>
        <w:t>emand Bids only</w:t>
      </w:r>
      <w:r w:rsidR="00D0430B" w:rsidRPr="003C7434">
        <w:rPr>
          <w:rFonts w:ascii="Arial" w:hAnsi="Arial" w:cs="Arial"/>
          <w:sz w:val="22"/>
          <w:szCs w:val="22"/>
        </w:rPr>
        <w:t>.</w:t>
      </w:r>
      <w:r w:rsidR="00480C4D" w:rsidRPr="003C7434">
        <w:rPr>
          <w:rFonts w:ascii="Arial" w:hAnsi="Arial" w:cs="Arial"/>
          <w:sz w:val="22"/>
          <w:szCs w:val="22"/>
        </w:rPr>
        <w:t xml:space="preserve"> </w:t>
      </w:r>
      <w:r w:rsidR="00D0430B" w:rsidRPr="003C7434">
        <w:rPr>
          <w:rFonts w:ascii="Arial" w:hAnsi="Arial" w:cs="Arial"/>
          <w:sz w:val="22"/>
          <w:szCs w:val="22"/>
        </w:rPr>
        <w:t xml:space="preserve"> </w:t>
      </w:r>
      <w:r w:rsidR="00E9234F" w:rsidRPr="003C7434">
        <w:rPr>
          <w:rFonts w:ascii="Arial" w:hAnsi="Arial" w:cs="Arial"/>
          <w:sz w:val="22"/>
          <w:szCs w:val="22"/>
        </w:rPr>
        <w:t xml:space="preserve">Ancillary Service Bids </w:t>
      </w:r>
      <w:r w:rsidR="00D0430B" w:rsidRPr="003C7434">
        <w:rPr>
          <w:rFonts w:ascii="Arial" w:hAnsi="Arial" w:cs="Arial"/>
          <w:sz w:val="22"/>
          <w:szCs w:val="22"/>
        </w:rPr>
        <w:t xml:space="preserve">comprise </w:t>
      </w:r>
      <w:r w:rsidR="00E9234F" w:rsidRPr="003C7434">
        <w:rPr>
          <w:rFonts w:ascii="Arial" w:hAnsi="Arial" w:cs="Arial"/>
          <w:sz w:val="22"/>
          <w:szCs w:val="22"/>
        </w:rPr>
        <w:t xml:space="preserve">Economic Bids </w:t>
      </w:r>
      <w:r w:rsidR="00D0430B" w:rsidRPr="003C7434">
        <w:rPr>
          <w:rFonts w:ascii="Arial" w:hAnsi="Arial" w:cs="Arial"/>
          <w:sz w:val="22"/>
          <w:szCs w:val="22"/>
        </w:rPr>
        <w:t xml:space="preserve">or </w:t>
      </w:r>
      <w:r w:rsidR="00E9234F" w:rsidRPr="003C7434">
        <w:rPr>
          <w:rFonts w:ascii="Arial" w:hAnsi="Arial" w:cs="Arial"/>
          <w:sz w:val="22"/>
          <w:szCs w:val="22"/>
        </w:rPr>
        <w:t xml:space="preserve">Self-Provisions.  </w:t>
      </w:r>
      <w:r w:rsidR="00480C4D" w:rsidRPr="003C7434">
        <w:rPr>
          <w:rFonts w:ascii="Arial" w:hAnsi="Arial" w:cs="Arial"/>
          <w:sz w:val="22"/>
          <w:szCs w:val="22"/>
        </w:rPr>
        <w:t xml:space="preserve">All these </w:t>
      </w:r>
      <w:r w:rsidR="00E9234F" w:rsidRPr="003C7434">
        <w:rPr>
          <w:rFonts w:ascii="Arial" w:hAnsi="Arial" w:cs="Arial"/>
          <w:sz w:val="22"/>
          <w:szCs w:val="22"/>
        </w:rPr>
        <w:t xml:space="preserve">Bids, Self-Schedules, and Self-Provisions are submitted to the </w:t>
      </w:r>
      <w:r w:rsidR="00A96D3E" w:rsidRPr="003C7434">
        <w:rPr>
          <w:rFonts w:ascii="Arial" w:hAnsi="Arial" w:cs="Arial"/>
          <w:sz w:val="22"/>
          <w:szCs w:val="22"/>
        </w:rPr>
        <w:t>ISO</w:t>
      </w:r>
      <w:r w:rsidR="00E9234F" w:rsidRPr="003C7434">
        <w:rPr>
          <w:rFonts w:ascii="Arial" w:hAnsi="Arial" w:cs="Arial"/>
          <w:sz w:val="22"/>
          <w:szCs w:val="22"/>
        </w:rPr>
        <w:t xml:space="preserve"> through the Scheduling Infrastructure and Business Rule system (SIBR)</w:t>
      </w:r>
      <w:r w:rsidR="00D0430B" w:rsidRPr="003C7434">
        <w:rPr>
          <w:rFonts w:ascii="Arial" w:hAnsi="Arial" w:cs="Arial"/>
          <w:sz w:val="22"/>
          <w:szCs w:val="22"/>
        </w:rPr>
        <w:t xml:space="preserve">.  </w:t>
      </w:r>
      <w:r w:rsidR="00480C4D" w:rsidRPr="003C7434">
        <w:rPr>
          <w:rFonts w:ascii="Arial" w:hAnsi="Arial" w:cs="Arial"/>
          <w:sz w:val="22"/>
          <w:szCs w:val="22"/>
        </w:rPr>
        <w:t>The SIBR system provides the S</w:t>
      </w:r>
      <w:r w:rsidR="00A96D3E" w:rsidRPr="003C7434">
        <w:rPr>
          <w:rFonts w:ascii="Arial" w:hAnsi="Arial" w:cs="Arial"/>
          <w:sz w:val="22"/>
          <w:szCs w:val="22"/>
        </w:rPr>
        <w:t xml:space="preserve">cheduling </w:t>
      </w:r>
      <w:r w:rsidR="00480C4D" w:rsidRPr="003C7434">
        <w:rPr>
          <w:rFonts w:ascii="Arial" w:hAnsi="Arial" w:cs="Arial"/>
          <w:sz w:val="22"/>
          <w:szCs w:val="22"/>
        </w:rPr>
        <w:t>C</w:t>
      </w:r>
      <w:r w:rsidR="00A96D3E" w:rsidRPr="003C7434">
        <w:rPr>
          <w:rFonts w:ascii="Arial" w:hAnsi="Arial" w:cs="Arial"/>
          <w:sz w:val="22"/>
          <w:szCs w:val="22"/>
        </w:rPr>
        <w:t>oordinators</w:t>
      </w:r>
      <w:r w:rsidR="00480C4D" w:rsidRPr="003C7434">
        <w:rPr>
          <w:rFonts w:ascii="Arial" w:hAnsi="Arial" w:cs="Arial"/>
          <w:sz w:val="22"/>
          <w:szCs w:val="22"/>
        </w:rPr>
        <w:t xml:space="preserve"> an interface for submitting Bids, Self-Schedules, and Self-Provisions</w:t>
      </w:r>
      <w:r w:rsidR="00A96D3E" w:rsidRPr="003C7434">
        <w:rPr>
          <w:rFonts w:ascii="Arial" w:hAnsi="Arial" w:cs="Arial"/>
          <w:sz w:val="22"/>
          <w:szCs w:val="22"/>
        </w:rPr>
        <w:t>.</w:t>
      </w:r>
      <w:r w:rsidR="00480C4D" w:rsidRPr="003C7434">
        <w:rPr>
          <w:rFonts w:ascii="Arial" w:hAnsi="Arial" w:cs="Arial"/>
          <w:sz w:val="22"/>
          <w:szCs w:val="22"/>
        </w:rPr>
        <w:t xml:space="preserve"> </w:t>
      </w:r>
      <w:r w:rsidR="00A96D3E" w:rsidRPr="003C7434">
        <w:rPr>
          <w:rFonts w:ascii="Arial" w:hAnsi="Arial" w:cs="Arial"/>
          <w:sz w:val="22"/>
          <w:szCs w:val="22"/>
        </w:rPr>
        <w:t xml:space="preserve"> </w:t>
      </w:r>
      <w:r w:rsidR="00480C4D" w:rsidRPr="003C7434">
        <w:rPr>
          <w:rFonts w:ascii="Arial" w:hAnsi="Arial" w:cs="Arial"/>
          <w:sz w:val="22"/>
          <w:szCs w:val="22"/>
        </w:rPr>
        <w:t xml:space="preserve">SIBR also </w:t>
      </w:r>
      <w:r w:rsidR="00716D44" w:rsidRPr="003C7434">
        <w:rPr>
          <w:rFonts w:ascii="Arial" w:hAnsi="Arial" w:cs="Arial"/>
          <w:sz w:val="22"/>
          <w:szCs w:val="22"/>
        </w:rPr>
        <w:t>enables</w:t>
      </w:r>
      <w:r w:rsidR="00480C4D" w:rsidRPr="003C7434">
        <w:rPr>
          <w:rFonts w:ascii="Arial" w:hAnsi="Arial" w:cs="Arial"/>
          <w:sz w:val="22"/>
          <w:szCs w:val="22"/>
        </w:rPr>
        <w:t xml:space="preserve"> </w:t>
      </w:r>
      <w:r w:rsidR="00A96D3E" w:rsidRPr="003C7434">
        <w:rPr>
          <w:rFonts w:ascii="Arial" w:hAnsi="Arial" w:cs="Arial"/>
          <w:sz w:val="22"/>
          <w:szCs w:val="22"/>
        </w:rPr>
        <w:t>ISO</w:t>
      </w:r>
      <w:r w:rsidR="00480C4D" w:rsidRPr="003C7434">
        <w:rPr>
          <w:rFonts w:ascii="Arial" w:hAnsi="Arial" w:cs="Arial"/>
          <w:sz w:val="22"/>
          <w:szCs w:val="22"/>
        </w:rPr>
        <w:t xml:space="preserve"> system</w:t>
      </w:r>
      <w:r w:rsidR="00716D44" w:rsidRPr="003C7434">
        <w:rPr>
          <w:rFonts w:ascii="Arial" w:hAnsi="Arial" w:cs="Arial"/>
          <w:sz w:val="22"/>
          <w:szCs w:val="22"/>
        </w:rPr>
        <w:t>s</w:t>
      </w:r>
      <w:r w:rsidR="00480C4D" w:rsidRPr="003C7434">
        <w:rPr>
          <w:rFonts w:ascii="Arial" w:hAnsi="Arial" w:cs="Arial"/>
          <w:sz w:val="22"/>
          <w:szCs w:val="22"/>
        </w:rPr>
        <w:t xml:space="preserve"> to process and validate these Bids for correctness based upon business rules.  </w:t>
      </w:r>
      <w:r w:rsidR="00A96D3E" w:rsidRPr="003C7434">
        <w:rPr>
          <w:rFonts w:ascii="Arial" w:hAnsi="Arial" w:cs="Arial"/>
          <w:sz w:val="22"/>
          <w:szCs w:val="22"/>
        </w:rPr>
        <w:t>The ISO</w:t>
      </w:r>
      <w:r w:rsidR="00480C4D" w:rsidRPr="003C7434">
        <w:rPr>
          <w:rFonts w:ascii="Arial" w:hAnsi="Arial" w:cs="Arial"/>
          <w:sz w:val="22"/>
          <w:szCs w:val="22"/>
        </w:rPr>
        <w:t xml:space="preserve"> then utilizes the resulting final Clean </w:t>
      </w:r>
      <w:r w:rsidR="00D0430B" w:rsidRPr="003C7434">
        <w:rPr>
          <w:rFonts w:ascii="Arial" w:hAnsi="Arial" w:cs="Arial"/>
          <w:sz w:val="22"/>
          <w:szCs w:val="22"/>
        </w:rPr>
        <w:t>Bids, Self-Schedules, and Self-Provisions</w:t>
      </w:r>
      <w:r w:rsidR="00480C4D" w:rsidRPr="003C7434">
        <w:rPr>
          <w:rFonts w:ascii="Arial" w:hAnsi="Arial" w:cs="Arial"/>
          <w:sz w:val="22"/>
          <w:szCs w:val="22"/>
        </w:rPr>
        <w:t xml:space="preserve"> </w:t>
      </w:r>
      <w:r w:rsidR="00D0430B" w:rsidRPr="003C7434">
        <w:rPr>
          <w:rFonts w:ascii="Arial" w:hAnsi="Arial" w:cs="Arial"/>
          <w:sz w:val="22"/>
          <w:szCs w:val="22"/>
        </w:rPr>
        <w:t>to m</w:t>
      </w:r>
      <w:r w:rsidR="00204724" w:rsidRPr="003C7434">
        <w:rPr>
          <w:rFonts w:ascii="Arial" w:hAnsi="Arial" w:cs="Arial"/>
          <w:sz w:val="22"/>
          <w:szCs w:val="22"/>
        </w:rPr>
        <w:t>anage the source/Demand balance of the electric system within reliability constraints for the Day-Ahead Market (DAM) and Real-Time Market (RTM).</w:t>
      </w:r>
      <w:r w:rsidRPr="003C7434">
        <w:rPr>
          <w:rFonts w:ascii="Arial" w:hAnsi="Arial" w:cs="Arial"/>
          <w:sz w:val="22"/>
          <w:szCs w:val="22"/>
        </w:rPr>
        <w:t xml:space="preserve">  </w:t>
      </w:r>
      <w:r w:rsidR="0088565E" w:rsidRPr="003C7434">
        <w:rPr>
          <w:rFonts w:ascii="Arial" w:hAnsi="Arial" w:cs="Arial"/>
          <w:sz w:val="22"/>
          <w:szCs w:val="22"/>
        </w:rPr>
        <w:t xml:space="preserve">During the execution of DAM and RTM, </w:t>
      </w:r>
      <w:r w:rsidR="00A96D3E" w:rsidRPr="003C7434">
        <w:rPr>
          <w:rFonts w:ascii="Arial" w:hAnsi="Arial" w:cs="Arial"/>
          <w:sz w:val="22"/>
          <w:szCs w:val="22"/>
        </w:rPr>
        <w:t>the ISO</w:t>
      </w:r>
      <w:r w:rsidR="0088565E" w:rsidRPr="003C7434">
        <w:rPr>
          <w:rFonts w:ascii="Arial" w:hAnsi="Arial" w:cs="Arial"/>
          <w:sz w:val="22"/>
          <w:szCs w:val="22"/>
        </w:rPr>
        <w:t xml:space="preserve"> processes </w:t>
      </w:r>
      <w:r w:rsidR="00400A6E" w:rsidRPr="003C7434">
        <w:rPr>
          <w:rFonts w:ascii="Arial" w:hAnsi="Arial" w:cs="Arial"/>
          <w:sz w:val="22"/>
          <w:szCs w:val="22"/>
        </w:rPr>
        <w:t xml:space="preserve">a significant number of bids which do not clear the </w:t>
      </w:r>
      <w:r w:rsidR="00F50969" w:rsidRPr="003C7434">
        <w:rPr>
          <w:rFonts w:ascii="Arial" w:hAnsi="Arial" w:cs="Arial"/>
          <w:sz w:val="22"/>
          <w:szCs w:val="22"/>
        </w:rPr>
        <w:t xml:space="preserve">spot </w:t>
      </w:r>
      <w:r w:rsidR="00400A6E" w:rsidRPr="003C7434">
        <w:rPr>
          <w:rFonts w:ascii="Arial" w:hAnsi="Arial" w:cs="Arial"/>
          <w:sz w:val="22"/>
          <w:szCs w:val="22"/>
        </w:rPr>
        <w:t xml:space="preserve">markets and receive </w:t>
      </w:r>
      <w:r w:rsidR="00D0430B" w:rsidRPr="003C7434">
        <w:rPr>
          <w:rFonts w:ascii="Arial" w:hAnsi="Arial" w:cs="Arial"/>
          <w:sz w:val="22"/>
          <w:szCs w:val="22"/>
        </w:rPr>
        <w:t>Energy</w:t>
      </w:r>
      <w:r w:rsidR="00716D44" w:rsidRPr="003C7434">
        <w:rPr>
          <w:rFonts w:ascii="Arial" w:hAnsi="Arial" w:cs="Arial"/>
          <w:sz w:val="22"/>
          <w:szCs w:val="22"/>
        </w:rPr>
        <w:t xml:space="preserve"> (Physical or Virtual),</w:t>
      </w:r>
      <w:r w:rsidR="00D0430B" w:rsidRPr="003C7434">
        <w:rPr>
          <w:rFonts w:ascii="Arial" w:hAnsi="Arial" w:cs="Arial"/>
          <w:sz w:val="22"/>
          <w:szCs w:val="22"/>
        </w:rPr>
        <w:t xml:space="preserve"> </w:t>
      </w:r>
      <w:r w:rsidR="00B00C6E" w:rsidRPr="003C7434">
        <w:rPr>
          <w:rFonts w:ascii="Arial" w:hAnsi="Arial" w:cs="Arial"/>
          <w:sz w:val="22"/>
          <w:szCs w:val="22"/>
        </w:rPr>
        <w:t xml:space="preserve">Regulation Mileage Awards, </w:t>
      </w:r>
      <w:r w:rsidR="00D0430B" w:rsidRPr="003C7434">
        <w:rPr>
          <w:rFonts w:ascii="Arial" w:hAnsi="Arial" w:cs="Arial"/>
          <w:sz w:val="22"/>
          <w:szCs w:val="22"/>
        </w:rPr>
        <w:t xml:space="preserve">or Ancillary Service </w:t>
      </w:r>
      <w:r w:rsidR="00400A6E" w:rsidRPr="003C7434">
        <w:rPr>
          <w:rFonts w:ascii="Arial" w:hAnsi="Arial" w:cs="Arial"/>
          <w:sz w:val="22"/>
          <w:szCs w:val="22"/>
        </w:rPr>
        <w:t>Awards.</w:t>
      </w:r>
      <w:r w:rsidR="00A96D3E" w:rsidRPr="003C7434">
        <w:rPr>
          <w:rFonts w:ascii="Arial" w:hAnsi="Arial" w:cs="Arial"/>
          <w:sz w:val="22"/>
          <w:szCs w:val="22"/>
        </w:rPr>
        <w:t xml:space="preserve"> P</w:t>
      </w:r>
      <w:r w:rsidR="00D0430B" w:rsidRPr="003C7434">
        <w:rPr>
          <w:rFonts w:ascii="Arial" w:hAnsi="Arial" w:cs="Arial"/>
          <w:sz w:val="22"/>
          <w:szCs w:val="22"/>
        </w:rPr>
        <w:t>rocessing these spot market bids ha</w:t>
      </w:r>
      <w:r w:rsidR="00A96D3E" w:rsidRPr="003C7434">
        <w:rPr>
          <w:rFonts w:ascii="Arial" w:hAnsi="Arial" w:cs="Arial"/>
          <w:sz w:val="22"/>
          <w:szCs w:val="22"/>
        </w:rPr>
        <w:t>s</w:t>
      </w:r>
      <w:r w:rsidR="00D0430B" w:rsidRPr="003C7434">
        <w:rPr>
          <w:rFonts w:ascii="Arial" w:hAnsi="Arial" w:cs="Arial"/>
          <w:sz w:val="22"/>
          <w:szCs w:val="22"/>
        </w:rPr>
        <w:t xml:space="preserve"> an impact on the </w:t>
      </w:r>
      <w:r w:rsidR="00A96D3E" w:rsidRPr="003C7434">
        <w:rPr>
          <w:rFonts w:ascii="Arial" w:hAnsi="Arial" w:cs="Arial"/>
          <w:sz w:val="22"/>
          <w:szCs w:val="22"/>
        </w:rPr>
        <w:t>ISO</w:t>
      </w:r>
      <w:r w:rsidR="00D0430B" w:rsidRPr="003C7434">
        <w:rPr>
          <w:rFonts w:ascii="Arial" w:hAnsi="Arial" w:cs="Arial"/>
          <w:sz w:val="22"/>
          <w:szCs w:val="22"/>
        </w:rPr>
        <w:t xml:space="preserve"> costs and system</w:t>
      </w:r>
      <w:r w:rsidR="0088565E" w:rsidRPr="003C7434">
        <w:rPr>
          <w:rFonts w:ascii="Arial" w:hAnsi="Arial" w:cs="Arial"/>
          <w:sz w:val="22"/>
          <w:szCs w:val="22"/>
        </w:rPr>
        <w:t xml:space="preserve"> </w:t>
      </w:r>
      <w:r w:rsidR="00D0430B" w:rsidRPr="003C7434">
        <w:rPr>
          <w:rFonts w:ascii="Arial" w:hAnsi="Arial" w:cs="Arial"/>
          <w:sz w:val="22"/>
          <w:szCs w:val="22"/>
        </w:rPr>
        <w:t>performance</w:t>
      </w:r>
      <w:r w:rsidR="00A96D3E" w:rsidRPr="003C7434">
        <w:rPr>
          <w:rFonts w:ascii="Arial" w:hAnsi="Arial" w:cs="Arial"/>
          <w:sz w:val="22"/>
          <w:szCs w:val="22"/>
        </w:rPr>
        <w:t xml:space="preserve"> that</w:t>
      </w:r>
      <w:r w:rsidR="0088565E" w:rsidRPr="003C7434">
        <w:rPr>
          <w:rFonts w:ascii="Arial" w:hAnsi="Arial" w:cs="Arial"/>
          <w:sz w:val="22"/>
          <w:szCs w:val="22"/>
        </w:rPr>
        <w:t xml:space="preserve"> </w:t>
      </w:r>
      <w:r w:rsidR="00F50969" w:rsidRPr="003C7434">
        <w:rPr>
          <w:rFonts w:ascii="Arial" w:hAnsi="Arial" w:cs="Arial"/>
          <w:sz w:val="22"/>
          <w:szCs w:val="22"/>
        </w:rPr>
        <w:t>is directly proportional to the total</w:t>
      </w:r>
      <w:r w:rsidR="0088565E" w:rsidRPr="003C7434">
        <w:rPr>
          <w:rFonts w:ascii="Arial" w:hAnsi="Arial" w:cs="Arial"/>
          <w:sz w:val="22"/>
          <w:szCs w:val="22"/>
        </w:rPr>
        <w:t xml:space="preserve"> </w:t>
      </w:r>
      <w:r w:rsidR="00F50969" w:rsidRPr="003C7434">
        <w:rPr>
          <w:rFonts w:ascii="Arial" w:hAnsi="Arial" w:cs="Arial"/>
          <w:sz w:val="22"/>
          <w:szCs w:val="22"/>
        </w:rPr>
        <w:t>volume of bid segments submitted, and system performance can be severely</w:t>
      </w:r>
      <w:r w:rsidR="0088565E" w:rsidRPr="003C7434">
        <w:rPr>
          <w:rFonts w:ascii="Arial" w:hAnsi="Arial" w:cs="Arial"/>
          <w:sz w:val="22"/>
          <w:szCs w:val="22"/>
        </w:rPr>
        <w:t xml:space="preserve"> </w:t>
      </w:r>
      <w:r w:rsidR="00F50969" w:rsidRPr="003C7434">
        <w:rPr>
          <w:rFonts w:ascii="Arial" w:hAnsi="Arial" w:cs="Arial"/>
          <w:sz w:val="22"/>
          <w:szCs w:val="22"/>
        </w:rPr>
        <w:t xml:space="preserve">degraded as bid segment volumes approach the </w:t>
      </w:r>
      <w:r w:rsidR="0088565E" w:rsidRPr="003C7434">
        <w:rPr>
          <w:rFonts w:ascii="Arial" w:hAnsi="Arial" w:cs="Arial"/>
          <w:sz w:val="22"/>
          <w:szCs w:val="22"/>
        </w:rPr>
        <w:t xml:space="preserve">system </w:t>
      </w:r>
      <w:r w:rsidR="00F50969" w:rsidRPr="003C7434">
        <w:rPr>
          <w:rFonts w:ascii="Arial" w:hAnsi="Arial" w:cs="Arial"/>
          <w:sz w:val="22"/>
          <w:szCs w:val="22"/>
        </w:rPr>
        <w:t>limits</w:t>
      </w:r>
      <w:r w:rsidR="0088565E" w:rsidRPr="003C7434">
        <w:rPr>
          <w:rFonts w:ascii="Arial" w:hAnsi="Arial" w:cs="Arial"/>
          <w:sz w:val="22"/>
          <w:szCs w:val="22"/>
        </w:rPr>
        <w:t xml:space="preserve">.  </w:t>
      </w:r>
      <w:r w:rsidR="00C92B2D" w:rsidRPr="003C7434">
        <w:rPr>
          <w:rFonts w:ascii="Arial" w:hAnsi="Arial" w:cs="Arial"/>
          <w:sz w:val="22"/>
          <w:szCs w:val="22"/>
        </w:rPr>
        <w:t xml:space="preserve">The </w:t>
      </w:r>
      <w:r w:rsidR="0088565E" w:rsidRPr="003C7434">
        <w:rPr>
          <w:rFonts w:ascii="Arial" w:hAnsi="Arial" w:cs="Arial"/>
          <w:sz w:val="22"/>
          <w:szCs w:val="22"/>
        </w:rPr>
        <w:t xml:space="preserve">Bid Segment </w:t>
      </w:r>
      <w:r w:rsidR="00C92B2D" w:rsidRPr="003C7434">
        <w:rPr>
          <w:rFonts w:ascii="Arial" w:hAnsi="Arial" w:cs="Arial"/>
          <w:sz w:val="22"/>
          <w:szCs w:val="22"/>
        </w:rPr>
        <w:t xml:space="preserve">Transaction Fee is designed to recover a portion of the costs the ISO incurs </w:t>
      </w:r>
      <w:r w:rsidR="0088565E" w:rsidRPr="003C7434">
        <w:rPr>
          <w:rFonts w:ascii="Arial" w:hAnsi="Arial" w:cs="Arial"/>
          <w:sz w:val="22"/>
          <w:szCs w:val="22"/>
        </w:rPr>
        <w:t>during the execution of the Day Ahead and Real Time m</w:t>
      </w:r>
      <w:r w:rsidR="00C92B2D" w:rsidRPr="003C7434">
        <w:rPr>
          <w:rFonts w:ascii="Arial" w:hAnsi="Arial" w:cs="Arial"/>
          <w:sz w:val="22"/>
          <w:szCs w:val="22"/>
        </w:rPr>
        <w:t xml:space="preserve">arkets. </w:t>
      </w:r>
      <w:r w:rsidR="00380F32" w:rsidRPr="003C7434">
        <w:rPr>
          <w:rFonts w:ascii="Arial" w:hAnsi="Arial" w:cs="Arial"/>
          <w:sz w:val="22"/>
          <w:szCs w:val="22"/>
        </w:rPr>
        <w:t>As such, this charge code will appl</w:t>
      </w:r>
      <w:r w:rsidR="00C92B2D" w:rsidRPr="003C7434">
        <w:rPr>
          <w:rFonts w:ascii="Arial" w:hAnsi="Arial" w:cs="Arial"/>
          <w:sz w:val="22"/>
          <w:szCs w:val="22"/>
        </w:rPr>
        <w:t xml:space="preserve">y </w:t>
      </w:r>
      <w:r w:rsidR="00B82C57" w:rsidRPr="003C7434">
        <w:rPr>
          <w:rFonts w:ascii="Arial" w:hAnsi="Arial" w:cs="Arial"/>
          <w:sz w:val="22"/>
          <w:szCs w:val="22"/>
        </w:rPr>
        <w:t>the prevailing rate for Bid Segment Fee</w:t>
      </w:r>
      <w:r w:rsidR="00260167" w:rsidRPr="003C7434">
        <w:rPr>
          <w:rFonts w:ascii="Arial" w:hAnsi="Arial" w:cs="Arial"/>
          <w:sz w:val="22"/>
          <w:szCs w:val="22"/>
        </w:rPr>
        <w:t xml:space="preserve"> </w:t>
      </w:r>
      <w:r w:rsidR="00C92B2D" w:rsidRPr="003C7434">
        <w:rPr>
          <w:rFonts w:ascii="Arial" w:hAnsi="Arial" w:cs="Arial"/>
          <w:sz w:val="22"/>
          <w:szCs w:val="22"/>
        </w:rPr>
        <w:t>per bid</w:t>
      </w:r>
      <w:r w:rsidR="0088565E" w:rsidRPr="003C7434">
        <w:rPr>
          <w:rFonts w:ascii="Arial" w:hAnsi="Arial" w:cs="Arial"/>
          <w:sz w:val="22"/>
          <w:szCs w:val="22"/>
        </w:rPr>
        <w:t xml:space="preserve"> segment</w:t>
      </w:r>
      <w:r w:rsidR="007C34D7" w:rsidRPr="003C7434">
        <w:rPr>
          <w:rFonts w:ascii="Arial" w:hAnsi="Arial" w:cs="Arial"/>
          <w:sz w:val="22"/>
          <w:szCs w:val="22"/>
        </w:rPr>
        <w:t xml:space="preserve"> </w:t>
      </w:r>
      <w:r w:rsidR="00380F32" w:rsidRPr="003C7434">
        <w:rPr>
          <w:rFonts w:ascii="Arial" w:hAnsi="Arial" w:cs="Arial"/>
          <w:sz w:val="22"/>
          <w:szCs w:val="22"/>
        </w:rPr>
        <w:t>to each scheduling coordinator</w:t>
      </w:r>
      <w:r w:rsidR="00C92B2D" w:rsidRPr="003C7434">
        <w:rPr>
          <w:rFonts w:ascii="Arial" w:hAnsi="Arial" w:cs="Arial"/>
          <w:sz w:val="22"/>
          <w:szCs w:val="22"/>
        </w:rPr>
        <w:t xml:space="preserve"> </w:t>
      </w:r>
      <w:r w:rsidR="0088565E" w:rsidRPr="003C7434">
        <w:rPr>
          <w:rFonts w:ascii="Arial" w:hAnsi="Arial" w:cs="Arial"/>
          <w:sz w:val="22"/>
          <w:szCs w:val="22"/>
        </w:rPr>
        <w:t>resource’s final Clean Bids</w:t>
      </w:r>
      <w:r w:rsidR="00C92B2D" w:rsidRPr="003C7434">
        <w:rPr>
          <w:rFonts w:ascii="Arial" w:hAnsi="Arial" w:cs="Arial"/>
          <w:sz w:val="22"/>
          <w:szCs w:val="22"/>
        </w:rPr>
        <w:t>,</w:t>
      </w:r>
      <w:r w:rsidR="0088565E" w:rsidRPr="003C7434">
        <w:rPr>
          <w:rFonts w:ascii="Arial" w:hAnsi="Arial" w:cs="Arial"/>
          <w:sz w:val="22"/>
          <w:szCs w:val="22"/>
        </w:rPr>
        <w:t xml:space="preserve"> Self-Schedules and Self-Provisions.  </w:t>
      </w:r>
      <w:r w:rsidR="00C92B2D" w:rsidRPr="003C7434">
        <w:rPr>
          <w:rFonts w:ascii="Arial" w:hAnsi="Arial" w:cs="Arial"/>
          <w:sz w:val="22"/>
          <w:szCs w:val="22"/>
        </w:rPr>
        <w:t xml:space="preserve">In addition, the </w:t>
      </w:r>
      <w:r w:rsidR="0010413E" w:rsidRPr="003C7434">
        <w:rPr>
          <w:rFonts w:ascii="Arial" w:hAnsi="Arial" w:cs="Arial"/>
          <w:sz w:val="22"/>
          <w:szCs w:val="22"/>
        </w:rPr>
        <w:t xml:space="preserve">credit amounts recovered through this charge code will be applied against the revenue requirements for </w:t>
      </w:r>
      <w:r w:rsidR="0088565E" w:rsidRPr="003C7434">
        <w:rPr>
          <w:rFonts w:ascii="Arial" w:hAnsi="Arial" w:cs="Arial"/>
          <w:sz w:val="22"/>
          <w:szCs w:val="22"/>
        </w:rPr>
        <w:t>Market</w:t>
      </w:r>
      <w:r w:rsidR="0010413E" w:rsidRPr="003C7434">
        <w:rPr>
          <w:rFonts w:ascii="Arial" w:hAnsi="Arial" w:cs="Arial"/>
          <w:sz w:val="22"/>
          <w:szCs w:val="22"/>
        </w:rPr>
        <w:t xml:space="preserve"> Service Charges (C</w:t>
      </w:r>
      <w:r w:rsidR="007C34D7" w:rsidRPr="003C7434">
        <w:rPr>
          <w:rFonts w:ascii="Arial" w:hAnsi="Arial" w:cs="Arial"/>
          <w:sz w:val="22"/>
          <w:szCs w:val="22"/>
        </w:rPr>
        <w:t>C</w:t>
      </w:r>
      <w:r w:rsidR="0010413E" w:rsidRPr="003C7434">
        <w:rPr>
          <w:rFonts w:ascii="Arial" w:hAnsi="Arial" w:cs="Arial"/>
          <w:sz w:val="22"/>
          <w:szCs w:val="22"/>
        </w:rPr>
        <w:t xml:space="preserve"> 456</w:t>
      </w:r>
      <w:r w:rsidR="0088565E" w:rsidRPr="003C7434">
        <w:rPr>
          <w:rFonts w:ascii="Arial" w:hAnsi="Arial" w:cs="Arial"/>
          <w:sz w:val="22"/>
          <w:szCs w:val="22"/>
        </w:rPr>
        <w:t>0</w:t>
      </w:r>
      <w:r w:rsidR="0010413E" w:rsidRPr="003C7434">
        <w:rPr>
          <w:rFonts w:ascii="Arial" w:hAnsi="Arial" w:cs="Arial"/>
          <w:sz w:val="22"/>
          <w:szCs w:val="22"/>
        </w:rPr>
        <w:t>).</w:t>
      </w:r>
    </w:p>
    <w:p w14:paraId="341CAA6A" w14:textId="77777777" w:rsidR="00E004AF" w:rsidRPr="003C7434" w:rsidRDefault="00E004AF" w:rsidP="00710D0A">
      <w:pPr>
        <w:pStyle w:val="StyleBodyTextBodyTextChar1BodyTextCharCharbBodyTextCha"/>
        <w:ind w:left="0"/>
        <w:rPr>
          <w:rFonts w:cs="Arial"/>
          <w:szCs w:val="22"/>
        </w:rPr>
      </w:pPr>
    </w:p>
    <w:p w14:paraId="4AC27B33" w14:textId="77777777" w:rsidR="00A82E3C" w:rsidRPr="003C7434" w:rsidRDefault="00BA7F7D" w:rsidP="00710D0A">
      <w:pPr>
        <w:pStyle w:val="Heading1"/>
      </w:pPr>
      <w:bookmarkStart w:id="16" w:name="_Toc71713291"/>
      <w:bookmarkStart w:id="17" w:name="_Toc72834803"/>
      <w:bookmarkStart w:id="18" w:name="_Toc72908700"/>
      <w:bookmarkStart w:id="19" w:name="_Toc224647039"/>
      <w:r w:rsidRPr="003C7434">
        <w:lastRenderedPageBreak/>
        <w:t>Charge Code</w:t>
      </w:r>
      <w:r w:rsidR="00A82E3C" w:rsidRPr="003C7434">
        <w:t xml:space="preserve"> Requirements</w:t>
      </w:r>
      <w:bookmarkEnd w:id="19"/>
    </w:p>
    <w:p w14:paraId="21FD3370" w14:textId="77777777" w:rsidR="00A82E3C" w:rsidRPr="003C7434" w:rsidRDefault="00A82E3C" w:rsidP="00710D0A"/>
    <w:p w14:paraId="09AB1659" w14:textId="77777777" w:rsidR="00A82E3C" w:rsidRPr="003C7434" w:rsidRDefault="00A82E3C" w:rsidP="00710D0A">
      <w:pPr>
        <w:pStyle w:val="Heading2"/>
      </w:pPr>
      <w:bookmarkStart w:id="20" w:name="_Toc224647040"/>
      <w:r w:rsidRPr="003C7434">
        <w:t>Business Rules</w:t>
      </w:r>
      <w:bookmarkEnd w:id="20"/>
    </w:p>
    <w:p w14:paraId="038512D4" w14:textId="77777777" w:rsidR="00A82E3C" w:rsidRPr="003C7434" w:rsidRDefault="00A82E3C" w:rsidP="00710D0A">
      <w:pPr>
        <w:pStyle w:val="BodyText"/>
        <w:rPr>
          <w:rFonts w:ascii="Arial" w:hAnsi="Arial"/>
          <w:sz w:val="22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7830"/>
      </w:tblGrid>
      <w:tr w:rsidR="00B27DAA" w:rsidRPr="003C7434" w14:paraId="5E4F2873" w14:textId="77777777" w:rsidTr="003F73E3">
        <w:trPr>
          <w:trHeight w:val="739"/>
          <w:tblHeader/>
        </w:trPr>
        <w:tc>
          <w:tcPr>
            <w:tcW w:w="1170" w:type="dxa"/>
            <w:shd w:val="clear" w:color="auto" w:fill="D9D9D9"/>
            <w:vAlign w:val="center"/>
          </w:tcPr>
          <w:p w14:paraId="232FEEDD" w14:textId="77777777" w:rsidR="00B27DAA" w:rsidRPr="003C7434" w:rsidRDefault="00B27DAA" w:rsidP="00710D0A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Bus Req ID</w:t>
            </w:r>
          </w:p>
        </w:tc>
        <w:tc>
          <w:tcPr>
            <w:tcW w:w="7830" w:type="dxa"/>
            <w:shd w:val="clear" w:color="auto" w:fill="D9D9D9"/>
            <w:vAlign w:val="center"/>
          </w:tcPr>
          <w:p w14:paraId="00EB4F55" w14:textId="77777777" w:rsidR="00B27DAA" w:rsidRPr="003C7434" w:rsidRDefault="00B27DAA" w:rsidP="00710D0A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Business Rule</w:t>
            </w:r>
          </w:p>
        </w:tc>
      </w:tr>
      <w:tr w:rsidR="001A72CB" w:rsidRPr="003C7434" w14:paraId="4B561E61" w14:textId="77777777" w:rsidTr="00B27DAA">
        <w:tc>
          <w:tcPr>
            <w:tcW w:w="1170" w:type="dxa"/>
          </w:tcPr>
          <w:p w14:paraId="1DCFA2F1" w14:textId="77777777" w:rsidR="001A72CB" w:rsidRPr="003C7434" w:rsidRDefault="001A72CB" w:rsidP="00710D0A">
            <w:pPr>
              <w:pStyle w:val="TableText0"/>
              <w:numPr>
                <w:ilvl w:val="0"/>
                <w:numId w:val="10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14:paraId="41AAAA5A" w14:textId="77777777" w:rsidR="00611B56" w:rsidRPr="003C7434" w:rsidRDefault="00ED6B87" w:rsidP="00260167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</w:t>
            </w:r>
            <w:r w:rsidR="0088565E" w:rsidRPr="003C7434">
              <w:rPr>
                <w:rFonts w:cs="Arial"/>
                <w:sz w:val="22"/>
                <w:szCs w:val="22"/>
              </w:rPr>
              <w:t>Bid Segment</w:t>
            </w:r>
            <w:r w:rsidR="007C6411" w:rsidRPr="003C7434">
              <w:rPr>
                <w:rFonts w:cs="Arial"/>
                <w:sz w:val="22"/>
                <w:szCs w:val="22"/>
              </w:rPr>
              <w:t xml:space="preserve"> </w:t>
            </w:r>
            <w:r w:rsidR="00BA2232" w:rsidRPr="003C7434">
              <w:rPr>
                <w:rFonts w:cs="Arial"/>
                <w:sz w:val="22"/>
                <w:szCs w:val="22"/>
              </w:rPr>
              <w:t xml:space="preserve">Transaction Fee </w:t>
            </w:r>
            <w:r w:rsidR="0088565E" w:rsidRPr="003C7434">
              <w:rPr>
                <w:rFonts w:cs="Arial"/>
                <w:sz w:val="22"/>
                <w:szCs w:val="22"/>
              </w:rPr>
              <w:t xml:space="preserve">will apply </w:t>
            </w:r>
            <w:r w:rsidR="00260167" w:rsidRPr="003C7434">
              <w:rPr>
                <w:rFonts w:cs="Arial"/>
                <w:sz w:val="22"/>
                <w:szCs w:val="22"/>
              </w:rPr>
              <w:t>the prevailing rate for Bid Segment Fee</w:t>
            </w:r>
            <w:ins w:id="21" w:author="Stalter, Anthony" w:date="2024-04-08T10:49:00Z">
              <w:r w:rsidR="009B6A19" w:rsidRPr="003C7434">
                <w:rPr>
                  <w:rFonts w:cs="Arial"/>
                  <w:sz w:val="22"/>
                  <w:szCs w:val="22"/>
                </w:rPr>
                <w:t xml:space="preserve"> </w:t>
              </w:r>
            </w:ins>
            <w:r w:rsidR="0088565E" w:rsidRPr="003C7434">
              <w:rPr>
                <w:rFonts w:cs="Arial"/>
                <w:sz w:val="22"/>
                <w:szCs w:val="22"/>
              </w:rPr>
              <w:t>per bid segment</w:t>
            </w:r>
            <w:r w:rsidR="001F263F" w:rsidRPr="003C7434">
              <w:rPr>
                <w:rFonts w:cs="Arial"/>
                <w:sz w:val="22"/>
                <w:szCs w:val="22"/>
              </w:rPr>
              <w:t xml:space="preserve"> to each SC</w:t>
            </w:r>
            <w:r w:rsidR="0088565E" w:rsidRPr="003C7434">
              <w:rPr>
                <w:rFonts w:cs="Arial"/>
                <w:sz w:val="22"/>
                <w:szCs w:val="22"/>
              </w:rPr>
              <w:t xml:space="preserve"> resource’s final Clean Bids, Self -Schedules and Self-Provisions.  </w:t>
            </w:r>
          </w:p>
        </w:tc>
      </w:tr>
      <w:tr w:rsidR="00260167" w:rsidRPr="003C7434" w14:paraId="38322E18" w14:textId="77777777" w:rsidTr="00B27DAA">
        <w:tc>
          <w:tcPr>
            <w:tcW w:w="1170" w:type="dxa"/>
          </w:tcPr>
          <w:p w14:paraId="41D8475B" w14:textId="77777777" w:rsidR="00260167" w:rsidRPr="003C7434" w:rsidRDefault="00260167" w:rsidP="00260167">
            <w:pPr>
              <w:pStyle w:val="TableText0"/>
              <w:ind w:left="36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1.0.1</w:t>
            </w:r>
          </w:p>
        </w:tc>
        <w:tc>
          <w:tcPr>
            <w:tcW w:w="7830" w:type="dxa"/>
          </w:tcPr>
          <w:p w14:paraId="213638EA" w14:textId="77777777" w:rsidR="00260167" w:rsidRPr="003C7434" w:rsidRDefault="00260167" w:rsidP="000B3431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prevailing rate for Bid Segment Fee under CC 4515 can be found</w:t>
            </w:r>
            <w:r w:rsidR="000B3431" w:rsidRPr="003C7434">
              <w:rPr>
                <w:rFonts w:cs="Arial"/>
                <w:sz w:val="22"/>
                <w:szCs w:val="22"/>
              </w:rPr>
              <w:t xml:space="preserve"> at</w:t>
            </w:r>
            <w:r w:rsidRPr="003C7434">
              <w:rPr>
                <w:rFonts w:cs="Arial"/>
                <w:sz w:val="22"/>
                <w:szCs w:val="22"/>
              </w:rPr>
              <w:t xml:space="preserve"> the CAISO website</w:t>
            </w:r>
            <w:r w:rsidR="000B3431" w:rsidRPr="003C7434">
              <w:rPr>
                <w:rFonts w:cs="Arial"/>
                <w:sz w:val="22"/>
                <w:szCs w:val="22"/>
              </w:rPr>
              <w:t xml:space="preserve"> </w:t>
            </w:r>
            <w:r w:rsidRPr="003C7434">
              <w:rPr>
                <w:rFonts w:cs="Arial"/>
                <w:sz w:val="22"/>
                <w:szCs w:val="22"/>
              </w:rPr>
              <w:t xml:space="preserve">under </w:t>
            </w:r>
            <w:r w:rsidR="000B3431" w:rsidRPr="003C7434">
              <w:rPr>
                <w:rFonts w:cs="Arial"/>
                <w:sz w:val="22"/>
                <w:szCs w:val="22"/>
              </w:rPr>
              <w:t xml:space="preserve">Settlements section, and </w:t>
            </w:r>
            <w:r w:rsidRPr="003C7434">
              <w:rPr>
                <w:rFonts w:cs="Arial"/>
                <w:sz w:val="22"/>
                <w:szCs w:val="22"/>
              </w:rPr>
              <w:t xml:space="preserve">Grid management </w:t>
            </w:r>
            <w:r w:rsidR="000B3431" w:rsidRPr="003C7434">
              <w:rPr>
                <w:rFonts w:cs="Arial"/>
                <w:sz w:val="22"/>
                <w:szCs w:val="22"/>
              </w:rPr>
              <w:t>C</w:t>
            </w:r>
            <w:r w:rsidRPr="003C7434">
              <w:rPr>
                <w:rFonts w:cs="Arial"/>
                <w:sz w:val="22"/>
                <w:szCs w:val="22"/>
              </w:rPr>
              <w:t xml:space="preserve">harge </w:t>
            </w:r>
            <w:r w:rsidR="000B3431" w:rsidRPr="003C7434">
              <w:rPr>
                <w:rFonts w:cs="Arial"/>
                <w:sz w:val="22"/>
                <w:szCs w:val="22"/>
              </w:rPr>
              <w:t>(GMC) sub</w:t>
            </w:r>
            <w:r w:rsidRPr="003C7434">
              <w:rPr>
                <w:rFonts w:cs="Arial"/>
                <w:sz w:val="22"/>
                <w:szCs w:val="22"/>
              </w:rPr>
              <w:t>section</w:t>
            </w:r>
            <w:r w:rsidR="000B3431" w:rsidRPr="003C7434">
              <w:rPr>
                <w:rFonts w:cs="Arial"/>
                <w:sz w:val="22"/>
                <w:szCs w:val="22"/>
              </w:rPr>
              <w:t>.</w:t>
            </w:r>
          </w:p>
        </w:tc>
      </w:tr>
      <w:tr w:rsidR="00BA2232" w:rsidRPr="003C7434" w14:paraId="66AA49AC" w14:textId="77777777" w:rsidTr="00B27DAA">
        <w:tc>
          <w:tcPr>
            <w:tcW w:w="1170" w:type="dxa"/>
          </w:tcPr>
          <w:p w14:paraId="781F1453" w14:textId="77777777" w:rsidR="00BA2232" w:rsidRPr="003C7434" w:rsidRDefault="00BA2232" w:rsidP="00710D0A">
            <w:pPr>
              <w:pStyle w:val="TableText0"/>
              <w:numPr>
                <w:ilvl w:val="1"/>
                <w:numId w:val="10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14:paraId="5B5BAA8A" w14:textId="77777777" w:rsidR="00BA2232" w:rsidRPr="003C7434" w:rsidRDefault="0088565E" w:rsidP="00664D44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</w:t>
            </w:r>
            <w:r w:rsidR="001F263F" w:rsidRPr="003C7434">
              <w:rPr>
                <w:rFonts w:cs="Arial"/>
                <w:sz w:val="22"/>
                <w:szCs w:val="22"/>
              </w:rPr>
              <w:t xml:space="preserve">he Bid Segment Transaction Fee will apply </w:t>
            </w:r>
            <w:r w:rsidR="00260167" w:rsidRPr="003C7434">
              <w:rPr>
                <w:rFonts w:cs="Arial"/>
                <w:sz w:val="22"/>
                <w:szCs w:val="22"/>
              </w:rPr>
              <w:t>the prevailing rate for Bid Segment Fee</w:t>
            </w:r>
            <w:r w:rsidR="00716D44" w:rsidRPr="003C7434">
              <w:rPr>
                <w:rFonts w:cs="Arial"/>
                <w:sz w:val="22"/>
                <w:szCs w:val="22"/>
              </w:rPr>
              <w:t xml:space="preserve"> </w:t>
            </w:r>
            <w:r w:rsidR="001F263F" w:rsidRPr="003C7434">
              <w:rPr>
                <w:rFonts w:cs="Arial"/>
                <w:sz w:val="22"/>
                <w:szCs w:val="22"/>
              </w:rPr>
              <w:t>per bid segment to each</w:t>
            </w:r>
            <w:r w:rsidRPr="003C7434">
              <w:rPr>
                <w:rFonts w:cs="Arial"/>
                <w:sz w:val="22"/>
                <w:szCs w:val="22"/>
              </w:rPr>
              <w:t xml:space="preserve"> an </w:t>
            </w:r>
            <w:r w:rsidR="001F263F" w:rsidRPr="003C7434">
              <w:rPr>
                <w:rFonts w:cs="Arial"/>
                <w:sz w:val="22"/>
                <w:szCs w:val="22"/>
              </w:rPr>
              <w:t>SC resource’s</w:t>
            </w:r>
            <w:r w:rsidRPr="003C7434">
              <w:rPr>
                <w:rFonts w:cs="Arial"/>
                <w:sz w:val="22"/>
                <w:szCs w:val="22"/>
              </w:rPr>
              <w:t xml:space="preserve"> Economic Energy Bids and </w:t>
            </w:r>
            <w:r w:rsidR="001F263F" w:rsidRPr="003C7434">
              <w:rPr>
                <w:rFonts w:cs="Arial"/>
                <w:sz w:val="22"/>
                <w:szCs w:val="22"/>
              </w:rPr>
              <w:t>Self-Schedule</w:t>
            </w:r>
            <w:r w:rsidR="00664D44" w:rsidRPr="003C7434">
              <w:rPr>
                <w:rFonts w:cs="Arial"/>
                <w:sz w:val="22"/>
                <w:szCs w:val="22"/>
              </w:rPr>
              <w:t>, which will</w:t>
            </w:r>
            <w:r w:rsidR="00DC6AAF" w:rsidRPr="003C7434">
              <w:rPr>
                <w:rFonts w:cs="Arial"/>
                <w:sz w:val="22"/>
                <w:szCs w:val="22"/>
              </w:rPr>
              <w:t xml:space="preserve"> separately</w:t>
            </w:r>
            <w:r w:rsidR="00664D44" w:rsidRPr="003C7434">
              <w:rPr>
                <w:rFonts w:cs="Arial"/>
                <w:sz w:val="22"/>
                <w:szCs w:val="22"/>
              </w:rPr>
              <w:t xml:space="preserve"> include bid segments for Imbalance Reserve Up (IRU) or Imbalance Reserve Down (IRD).</w:t>
            </w:r>
          </w:p>
        </w:tc>
      </w:tr>
      <w:tr w:rsidR="00BA2232" w:rsidRPr="003C7434" w14:paraId="7854F4A6" w14:textId="77777777" w:rsidTr="00B27DAA">
        <w:tc>
          <w:tcPr>
            <w:tcW w:w="1170" w:type="dxa"/>
          </w:tcPr>
          <w:p w14:paraId="2DD927A6" w14:textId="77777777" w:rsidR="00BA2232" w:rsidRPr="003C7434" w:rsidRDefault="00BA2232" w:rsidP="00710D0A">
            <w:pPr>
              <w:pStyle w:val="TableText0"/>
              <w:numPr>
                <w:ilvl w:val="1"/>
                <w:numId w:val="10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14:paraId="7ED2CED0" w14:textId="77777777" w:rsidR="00BA2232" w:rsidRPr="003C7434" w:rsidRDefault="001F263F" w:rsidP="00260167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Bid Segment Transaction Fee will apply </w:t>
            </w:r>
            <w:r w:rsidR="00260167" w:rsidRPr="003C7434">
              <w:rPr>
                <w:rFonts w:cs="Arial"/>
                <w:sz w:val="22"/>
                <w:szCs w:val="22"/>
              </w:rPr>
              <w:t>the prevailing rate for Bid Segment Fee</w:t>
            </w:r>
            <w:r w:rsidR="00716D44" w:rsidRPr="003C7434">
              <w:rPr>
                <w:rFonts w:cs="Arial"/>
                <w:sz w:val="22"/>
                <w:szCs w:val="22"/>
              </w:rPr>
              <w:t xml:space="preserve"> </w:t>
            </w:r>
            <w:r w:rsidRPr="003C7434">
              <w:rPr>
                <w:rFonts w:cs="Arial"/>
                <w:sz w:val="22"/>
                <w:szCs w:val="22"/>
              </w:rPr>
              <w:t>per bid segment to each an SC resource’s Economic Virtual Bids.</w:t>
            </w:r>
          </w:p>
        </w:tc>
      </w:tr>
      <w:tr w:rsidR="001F263F" w:rsidRPr="003C7434" w14:paraId="7C9B70E3" w14:textId="77777777" w:rsidTr="00B27DAA">
        <w:tc>
          <w:tcPr>
            <w:tcW w:w="1170" w:type="dxa"/>
          </w:tcPr>
          <w:p w14:paraId="6E3A8481" w14:textId="77777777" w:rsidR="001F263F" w:rsidRPr="003C7434" w:rsidRDefault="001F263F" w:rsidP="00710D0A">
            <w:pPr>
              <w:pStyle w:val="TableText0"/>
              <w:numPr>
                <w:ilvl w:val="1"/>
                <w:numId w:val="10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14:paraId="55FA40F9" w14:textId="77777777" w:rsidR="001F263F" w:rsidRPr="003C7434" w:rsidRDefault="001F263F" w:rsidP="00260167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Bid Segment Transaction Fee will apply </w:t>
            </w:r>
            <w:r w:rsidR="00260167" w:rsidRPr="003C7434">
              <w:rPr>
                <w:rFonts w:cs="Arial"/>
                <w:sz w:val="22"/>
                <w:szCs w:val="22"/>
              </w:rPr>
              <w:t>the prevailing rate for Bid Segment Fee</w:t>
            </w:r>
            <w:r w:rsidR="00716D44" w:rsidRPr="003C7434">
              <w:rPr>
                <w:rFonts w:cs="Arial"/>
                <w:sz w:val="22"/>
                <w:szCs w:val="22"/>
              </w:rPr>
              <w:t xml:space="preserve"> </w:t>
            </w:r>
            <w:r w:rsidRPr="003C7434">
              <w:rPr>
                <w:rFonts w:cs="Arial"/>
                <w:sz w:val="22"/>
                <w:szCs w:val="22"/>
              </w:rPr>
              <w:t>per bid segment to each an SC resource’s Economic Ancillary Services Bids and Self Provision per Ancillary Services product type (Regulation Up, Regulation Down, Spin, and Non-Spin).</w:t>
            </w:r>
          </w:p>
        </w:tc>
      </w:tr>
      <w:tr w:rsidR="001F263F" w:rsidRPr="003C7434" w14:paraId="7F2700BE" w14:textId="77777777" w:rsidTr="00B27DAA">
        <w:tc>
          <w:tcPr>
            <w:tcW w:w="1170" w:type="dxa"/>
          </w:tcPr>
          <w:p w14:paraId="7246ABE6" w14:textId="77777777" w:rsidR="001F263F" w:rsidRPr="003C7434" w:rsidRDefault="001F263F" w:rsidP="00710D0A">
            <w:pPr>
              <w:pStyle w:val="TableText0"/>
              <w:numPr>
                <w:ilvl w:val="1"/>
                <w:numId w:val="10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14:paraId="1C3D8514" w14:textId="66A1ADD4" w:rsidR="001F263F" w:rsidRPr="003C7434" w:rsidRDefault="001F263F" w:rsidP="00786A5B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Bid Segment Transaction Fee will apply </w:t>
            </w:r>
            <w:r w:rsidR="00260167" w:rsidRPr="003C7434">
              <w:rPr>
                <w:rFonts w:cs="Arial"/>
                <w:sz w:val="22"/>
                <w:szCs w:val="22"/>
              </w:rPr>
              <w:t>the prevailing rate for Bid Segment Fee</w:t>
            </w:r>
            <w:r w:rsidR="00716D44" w:rsidRPr="003C7434">
              <w:rPr>
                <w:rFonts w:cs="Arial"/>
                <w:sz w:val="22"/>
                <w:szCs w:val="22"/>
              </w:rPr>
              <w:t xml:space="preserve"> per bid segment</w:t>
            </w:r>
            <w:r w:rsidRPr="003C7434">
              <w:rPr>
                <w:rFonts w:cs="Arial"/>
                <w:sz w:val="22"/>
                <w:szCs w:val="22"/>
              </w:rPr>
              <w:t xml:space="preserve"> to each an SC resource’s </w:t>
            </w:r>
            <w:r w:rsidR="00786A5B" w:rsidRPr="003C7434">
              <w:rPr>
                <w:rFonts w:cs="Arial"/>
                <w:sz w:val="22"/>
                <w:szCs w:val="22"/>
              </w:rPr>
              <w:t>Reliability Capacity Up (RCU) or Reliability Capacity Down (RCD)</w:t>
            </w:r>
            <w:r w:rsidRPr="003C7434">
              <w:rPr>
                <w:rFonts w:cs="Arial"/>
                <w:sz w:val="22"/>
                <w:szCs w:val="22"/>
              </w:rPr>
              <w:t xml:space="preserve"> Bid</w:t>
            </w:r>
            <w:r w:rsidR="00786A5B" w:rsidRPr="003C7434">
              <w:rPr>
                <w:rFonts w:cs="Arial"/>
                <w:sz w:val="22"/>
                <w:szCs w:val="22"/>
              </w:rPr>
              <w:t xml:space="preserve"> segments</w:t>
            </w:r>
            <w:r w:rsidRPr="003C7434">
              <w:rPr>
                <w:rFonts w:cs="Arial"/>
                <w:sz w:val="22"/>
                <w:szCs w:val="22"/>
              </w:rPr>
              <w:t>.</w:t>
            </w:r>
          </w:p>
        </w:tc>
      </w:tr>
      <w:tr w:rsidR="00786A5B" w:rsidRPr="003C7434" w14:paraId="468FF5F1" w14:textId="77777777" w:rsidTr="00B27DAA">
        <w:tc>
          <w:tcPr>
            <w:tcW w:w="1170" w:type="dxa"/>
          </w:tcPr>
          <w:p w14:paraId="165466DF" w14:textId="77777777" w:rsidR="00786A5B" w:rsidRPr="003C7434" w:rsidRDefault="00786A5B" w:rsidP="00786A5B">
            <w:pPr>
              <w:pStyle w:val="TableText0"/>
              <w:numPr>
                <w:ilvl w:val="2"/>
                <w:numId w:val="10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14:paraId="3EFB3794" w14:textId="77777777" w:rsidR="00786A5B" w:rsidRPr="003C7434" w:rsidRDefault="00786A5B" w:rsidP="00786A5B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Eligible resources will include EDAM </w:t>
            </w:r>
            <w:r w:rsidR="005418AB" w:rsidRPr="003C7434">
              <w:rPr>
                <w:rFonts w:cs="Arial"/>
                <w:sz w:val="22"/>
                <w:szCs w:val="22"/>
              </w:rPr>
              <w:t>Administrative</w:t>
            </w:r>
            <w:r w:rsidRPr="003C7434">
              <w:rPr>
                <w:rFonts w:cs="Arial"/>
                <w:sz w:val="22"/>
                <w:szCs w:val="22"/>
              </w:rPr>
              <w:t xml:space="preserve"> Charge costs in their Imbalance Reserves and Reliability Capacity (RC) bids.</w:t>
            </w:r>
          </w:p>
        </w:tc>
      </w:tr>
      <w:tr w:rsidR="00B00C6E" w:rsidRPr="003C7434" w14:paraId="75666E5B" w14:textId="77777777" w:rsidTr="00B27DAA">
        <w:tc>
          <w:tcPr>
            <w:tcW w:w="1170" w:type="dxa"/>
          </w:tcPr>
          <w:p w14:paraId="1BDAFBD7" w14:textId="77777777" w:rsidR="00B00C6E" w:rsidRPr="003C7434" w:rsidRDefault="00B00C6E" w:rsidP="00710D0A">
            <w:pPr>
              <w:pStyle w:val="TableText0"/>
              <w:numPr>
                <w:ilvl w:val="1"/>
                <w:numId w:val="10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14:paraId="3AFC200D" w14:textId="77777777" w:rsidR="00B00C6E" w:rsidRPr="003C7434" w:rsidRDefault="00B00C6E" w:rsidP="00260167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Bid Segment Transaction Fee will apply </w:t>
            </w:r>
            <w:r w:rsidR="00260167" w:rsidRPr="003C7434">
              <w:rPr>
                <w:rFonts w:cs="Arial"/>
                <w:sz w:val="22"/>
                <w:szCs w:val="22"/>
              </w:rPr>
              <w:t>the prevailing rate for Bid Segment Fee</w:t>
            </w:r>
            <w:r w:rsidRPr="003C7434">
              <w:rPr>
                <w:rFonts w:cs="Arial"/>
                <w:sz w:val="22"/>
                <w:szCs w:val="22"/>
              </w:rPr>
              <w:t xml:space="preserve"> per bid segment to each an SC resource’s Economic Regulation Up Mileage Bids Price and Regulation Down Mileage Bids Price</w:t>
            </w:r>
          </w:p>
        </w:tc>
      </w:tr>
      <w:tr w:rsidR="00BA2232" w:rsidRPr="003C7434" w14:paraId="2FDB1F19" w14:textId="77777777" w:rsidTr="00B27DAA">
        <w:tc>
          <w:tcPr>
            <w:tcW w:w="1170" w:type="dxa"/>
          </w:tcPr>
          <w:p w14:paraId="75A49EE1" w14:textId="77777777" w:rsidR="00BA2232" w:rsidRPr="003C7434" w:rsidRDefault="00BA2232" w:rsidP="00710D0A">
            <w:pPr>
              <w:pStyle w:val="TableText0"/>
              <w:numPr>
                <w:ilvl w:val="0"/>
                <w:numId w:val="10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14:paraId="47700776" w14:textId="77777777" w:rsidR="00BA2232" w:rsidRPr="003C7434" w:rsidRDefault="00BA2232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</w:t>
            </w:r>
            <w:r w:rsidR="001F263F" w:rsidRPr="003C7434">
              <w:rPr>
                <w:rFonts w:cs="Arial"/>
                <w:sz w:val="22"/>
                <w:szCs w:val="22"/>
              </w:rPr>
              <w:t xml:space="preserve">Bid Segment </w:t>
            </w:r>
            <w:r w:rsidRPr="003C7434">
              <w:rPr>
                <w:rFonts w:cs="Arial"/>
                <w:sz w:val="22"/>
                <w:szCs w:val="22"/>
              </w:rPr>
              <w:t xml:space="preserve">Transaction quantities shall </w:t>
            </w:r>
            <w:r w:rsidR="00716D44" w:rsidRPr="003C7434">
              <w:rPr>
                <w:rFonts w:cs="Arial"/>
                <w:sz w:val="22"/>
                <w:szCs w:val="22"/>
              </w:rPr>
              <w:t xml:space="preserve">be </w:t>
            </w:r>
            <w:r w:rsidR="00C40B8B" w:rsidRPr="003C7434">
              <w:rPr>
                <w:rFonts w:cs="Arial"/>
                <w:sz w:val="22"/>
                <w:szCs w:val="22"/>
              </w:rPr>
              <w:t>calculated based upon</w:t>
            </w:r>
            <w:r w:rsidR="001F263F" w:rsidRPr="003C7434">
              <w:rPr>
                <w:rFonts w:cs="Arial"/>
                <w:sz w:val="22"/>
                <w:szCs w:val="22"/>
              </w:rPr>
              <w:t xml:space="preserve"> total bi</w:t>
            </w:r>
            <w:r w:rsidR="00716D44" w:rsidRPr="003C7434">
              <w:rPr>
                <w:rFonts w:cs="Arial"/>
                <w:sz w:val="22"/>
                <w:szCs w:val="22"/>
              </w:rPr>
              <w:t>d</w:t>
            </w:r>
            <w:r w:rsidR="001F263F" w:rsidRPr="003C7434">
              <w:rPr>
                <w:rFonts w:cs="Arial"/>
                <w:sz w:val="22"/>
                <w:szCs w:val="22"/>
              </w:rPr>
              <w:t xml:space="preserve"> segments of </w:t>
            </w:r>
            <w:r w:rsidRPr="003C7434">
              <w:rPr>
                <w:rFonts w:cs="Arial"/>
                <w:sz w:val="22"/>
                <w:szCs w:val="22"/>
              </w:rPr>
              <w:t xml:space="preserve">submitted bids </w:t>
            </w:r>
            <w:r w:rsidR="001F263F" w:rsidRPr="003C7434">
              <w:rPr>
                <w:rFonts w:cs="Arial"/>
                <w:sz w:val="22"/>
                <w:szCs w:val="22"/>
              </w:rPr>
              <w:t>per</w:t>
            </w:r>
            <w:r w:rsidRPr="003C7434">
              <w:rPr>
                <w:rFonts w:cs="Arial"/>
                <w:sz w:val="22"/>
                <w:szCs w:val="22"/>
              </w:rPr>
              <w:t xml:space="preserve"> relevant </w:t>
            </w:r>
            <w:r w:rsidR="001F263F" w:rsidRPr="003C7434">
              <w:rPr>
                <w:rFonts w:cs="Arial"/>
                <w:sz w:val="22"/>
                <w:szCs w:val="22"/>
              </w:rPr>
              <w:t>product type and relevant</w:t>
            </w:r>
            <w:r w:rsidRPr="003C7434">
              <w:rPr>
                <w:rFonts w:cs="Arial"/>
                <w:sz w:val="22"/>
                <w:szCs w:val="22"/>
              </w:rPr>
              <w:t xml:space="preserve"> market. </w:t>
            </w:r>
          </w:p>
        </w:tc>
      </w:tr>
      <w:tr w:rsidR="00BA2232" w:rsidRPr="003C7434" w14:paraId="1C58A4F5" w14:textId="77777777" w:rsidTr="00BA2232">
        <w:trPr>
          <w:trHeight w:val="937"/>
        </w:trPr>
        <w:tc>
          <w:tcPr>
            <w:tcW w:w="1170" w:type="dxa"/>
          </w:tcPr>
          <w:p w14:paraId="0444C4C6" w14:textId="77777777" w:rsidR="00BA2232" w:rsidRPr="003C7434" w:rsidRDefault="00BA2232" w:rsidP="00710D0A">
            <w:pPr>
              <w:pStyle w:val="TableText0"/>
              <w:numPr>
                <w:ilvl w:val="0"/>
                <w:numId w:val="10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14:paraId="5D3D865E" w14:textId="17C93B92" w:rsidR="00BA2232" w:rsidRPr="003C7434" w:rsidRDefault="00BA2232" w:rsidP="00786A5B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Each component rate of the </w:t>
            </w:r>
            <w:r w:rsidR="00786A5B" w:rsidRPr="003C7434">
              <w:rPr>
                <w:rFonts w:cs="Arial"/>
                <w:sz w:val="22"/>
                <w:szCs w:val="22"/>
              </w:rPr>
              <w:t xml:space="preserve">EDAM </w:t>
            </w:r>
            <w:r w:rsidR="005418AB" w:rsidRPr="003C7434">
              <w:rPr>
                <w:rFonts w:cs="Arial"/>
                <w:sz w:val="22"/>
                <w:szCs w:val="22"/>
              </w:rPr>
              <w:t>Administrative</w:t>
            </w:r>
            <w:r w:rsidRPr="003C7434">
              <w:rPr>
                <w:rFonts w:cs="Arial"/>
                <w:sz w:val="22"/>
                <w:szCs w:val="22"/>
              </w:rPr>
              <w:t xml:space="preserve"> Charge will be adjusted automatically on a quarterly basis, up or down, so that rates reflect the annual revenue requirement as posted on the CAISO Website. (Fact)</w:t>
            </w:r>
          </w:p>
        </w:tc>
      </w:tr>
      <w:tr w:rsidR="00BA2232" w:rsidRPr="003C7434" w14:paraId="65961C66" w14:textId="77777777" w:rsidTr="006865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88F" w14:textId="77777777" w:rsidR="00BA2232" w:rsidRPr="003C7434" w:rsidRDefault="00BA2232" w:rsidP="00710D0A">
            <w:pPr>
              <w:pStyle w:val="TableText0"/>
              <w:tabs>
                <w:tab w:val="num" w:pos="360"/>
              </w:tabs>
              <w:ind w:left="360" w:hanging="360"/>
              <w:jc w:val="center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4.0</w:t>
            </w:r>
          </w:p>
        </w:tc>
        <w:tc>
          <w:tcPr>
            <w:tcW w:w="7830" w:type="dxa"/>
          </w:tcPr>
          <w:p w14:paraId="6463D959" w14:textId="77777777" w:rsidR="00BA2232" w:rsidRPr="003C7434" w:rsidRDefault="00BA2232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This Charge Code shall provide an output on a </w:t>
            </w:r>
            <w:r w:rsidR="002334D5" w:rsidRPr="003C7434">
              <w:rPr>
                <w:rFonts w:cs="Arial"/>
                <w:sz w:val="22"/>
                <w:szCs w:val="22"/>
              </w:rPr>
              <w:t>dai</w:t>
            </w:r>
            <w:r w:rsidRPr="003C7434">
              <w:rPr>
                <w:rFonts w:cs="Arial"/>
                <w:sz w:val="22"/>
                <w:szCs w:val="22"/>
              </w:rPr>
              <w:t>ly basis.</w:t>
            </w:r>
          </w:p>
        </w:tc>
      </w:tr>
      <w:tr w:rsidR="00BA2232" w:rsidRPr="003C7434" w14:paraId="57D2D451" w14:textId="77777777" w:rsidTr="006865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5291" w14:textId="77777777" w:rsidR="00BA2232" w:rsidRPr="003C7434" w:rsidRDefault="00C40B8B" w:rsidP="00710D0A">
            <w:pPr>
              <w:pStyle w:val="TableText0"/>
              <w:tabs>
                <w:tab w:val="num" w:pos="360"/>
              </w:tabs>
              <w:ind w:left="360" w:hanging="360"/>
              <w:jc w:val="center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5.0</w:t>
            </w:r>
          </w:p>
        </w:tc>
        <w:tc>
          <w:tcPr>
            <w:tcW w:w="7830" w:type="dxa"/>
          </w:tcPr>
          <w:p w14:paraId="1B885287" w14:textId="77777777" w:rsidR="00BA2232" w:rsidRPr="003C7434" w:rsidRDefault="00BA2232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This Charge Code shall be billed in accordance to CAISO Payments Calendar.</w:t>
            </w:r>
          </w:p>
        </w:tc>
      </w:tr>
      <w:tr w:rsidR="00BA2232" w:rsidRPr="003C7434" w14:paraId="46A9F96D" w14:textId="77777777" w:rsidTr="006865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0802" w14:textId="77777777" w:rsidR="00BA2232" w:rsidRPr="003C7434" w:rsidRDefault="00C40B8B" w:rsidP="00710D0A">
            <w:pPr>
              <w:pStyle w:val="TableText0"/>
              <w:tabs>
                <w:tab w:val="num" w:pos="360"/>
              </w:tabs>
              <w:ind w:left="360" w:hanging="360"/>
              <w:jc w:val="center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lastRenderedPageBreak/>
              <w:t>6.0</w:t>
            </w:r>
          </w:p>
        </w:tc>
        <w:tc>
          <w:tcPr>
            <w:tcW w:w="7830" w:type="dxa"/>
          </w:tcPr>
          <w:p w14:paraId="70C813BC" w14:textId="77777777" w:rsidR="00BA2232" w:rsidRPr="003C7434" w:rsidRDefault="00BA2232" w:rsidP="00710D0A">
            <w:pPr>
              <w:pStyle w:val="TableText0"/>
              <w:ind w:left="72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A settlement details file shall provide details for each </w:t>
            </w:r>
            <w:r w:rsidR="002334D5" w:rsidRPr="003C7434">
              <w:rPr>
                <w:rFonts w:cs="Arial"/>
                <w:sz w:val="22"/>
                <w:szCs w:val="22"/>
              </w:rPr>
              <w:t>dai</w:t>
            </w:r>
            <w:r w:rsidR="00C40B8B" w:rsidRPr="003C7434">
              <w:rPr>
                <w:rFonts w:cs="Arial"/>
                <w:sz w:val="22"/>
                <w:szCs w:val="22"/>
              </w:rPr>
              <w:t>ly</w:t>
            </w:r>
            <w:r w:rsidRPr="003C7434">
              <w:rPr>
                <w:rFonts w:cs="Arial"/>
                <w:sz w:val="22"/>
                <w:szCs w:val="22"/>
              </w:rPr>
              <w:t xml:space="preserve"> settlement amount.</w:t>
            </w:r>
          </w:p>
        </w:tc>
      </w:tr>
      <w:tr w:rsidR="00BA2232" w:rsidRPr="003C7434" w14:paraId="1BC5006F" w14:textId="77777777" w:rsidTr="001757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442" w14:textId="77777777" w:rsidR="00BA2232" w:rsidRPr="003C7434" w:rsidRDefault="00C40B8B" w:rsidP="00710D0A">
            <w:pPr>
              <w:pStyle w:val="TableText0"/>
              <w:tabs>
                <w:tab w:val="num" w:pos="360"/>
              </w:tabs>
              <w:ind w:left="360" w:hanging="360"/>
              <w:jc w:val="center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7.0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A4C" w14:textId="77777777" w:rsidR="00BA2232" w:rsidRPr="003C7434" w:rsidRDefault="00BA2232" w:rsidP="00710D0A">
            <w:pPr>
              <w:pStyle w:val="TableText0"/>
              <w:ind w:left="72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For adjustments to the Charge Code that cannot be accomplished by correction of upstream data inputs, recalculation or operator override, Pass Through Bill Charge adjustment shall be applied.</w:t>
            </w:r>
          </w:p>
        </w:tc>
      </w:tr>
      <w:tr w:rsidR="00A419B7" w:rsidRPr="003C7434" w14:paraId="0CA08833" w14:textId="77777777" w:rsidTr="001757C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CFB" w14:textId="77777777" w:rsidR="00A419B7" w:rsidRPr="003C7434" w:rsidRDefault="00A419B7" w:rsidP="00710D0A">
            <w:pPr>
              <w:pStyle w:val="TableText0"/>
              <w:tabs>
                <w:tab w:val="num" w:pos="360"/>
              </w:tabs>
              <w:ind w:left="360" w:hanging="360"/>
              <w:jc w:val="center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8.0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2C2" w14:textId="77777777" w:rsidR="00A419B7" w:rsidRPr="003C7434" w:rsidRDefault="00A419B7" w:rsidP="00710D0A">
            <w:pPr>
              <w:pStyle w:val="TableText0"/>
              <w:ind w:left="72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NPM Resources shall be exempted from charges for self schedules</w:t>
            </w:r>
            <w:r w:rsidR="00BB54FC" w:rsidRPr="003C7434">
              <w:rPr>
                <w:rFonts w:cs="Arial"/>
                <w:sz w:val="22"/>
                <w:szCs w:val="22"/>
              </w:rPr>
              <w:t xml:space="preserve"> and energy </w:t>
            </w:r>
            <w:r w:rsidR="00344A0B" w:rsidRPr="003C7434">
              <w:rPr>
                <w:rFonts w:cs="Arial"/>
                <w:sz w:val="22"/>
                <w:szCs w:val="22"/>
              </w:rPr>
              <w:t xml:space="preserve">&amp; Ancillary Service </w:t>
            </w:r>
            <w:r w:rsidR="00BB54FC" w:rsidRPr="003C7434">
              <w:rPr>
                <w:rFonts w:cs="Arial"/>
                <w:sz w:val="22"/>
                <w:szCs w:val="22"/>
              </w:rPr>
              <w:t>bids</w:t>
            </w:r>
            <w:r w:rsidRPr="003C7434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595B717" w14:textId="77777777" w:rsidR="00A82E3C" w:rsidRPr="003C7434" w:rsidRDefault="00A82E3C" w:rsidP="00710D0A">
      <w:pPr>
        <w:pStyle w:val="BodyText"/>
        <w:rPr>
          <w:iCs/>
        </w:rPr>
      </w:pPr>
    </w:p>
    <w:p w14:paraId="6E25D5E2" w14:textId="77777777" w:rsidR="00A50E1D" w:rsidRPr="003C7434" w:rsidRDefault="00A50E1D" w:rsidP="00710D0A">
      <w:pPr>
        <w:pStyle w:val="Heading2"/>
      </w:pPr>
      <w:bookmarkStart w:id="22" w:name="_Toc124836036"/>
      <w:bookmarkStart w:id="23" w:name="_Toc126036280"/>
      <w:bookmarkStart w:id="24" w:name="_Toc124829536"/>
      <w:bookmarkStart w:id="25" w:name="_Toc124829613"/>
      <w:bookmarkStart w:id="26" w:name="_Toc224647041"/>
      <w:bookmarkEnd w:id="22"/>
      <w:bookmarkEnd w:id="23"/>
      <w:bookmarkEnd w:id="24"/>
      <w:bookmarkEnd w:id="25"/>
      <w:r w:rsidRPr="003C7434">
        <w:t xml:space="preserve">Predecessor </w:t>
      </w:r>
      <w:r w:rsidR="00BA7F7D" w:rsidRPr="003C7434">
        <w:t>Charge Code</w:t>
      </w:r>
      <w:r w:rsidRPr="003C7434">
        <w:t>s</w:t>
      </w:r>
      <w:bookmarkEnd w:id="26"/>
    </w:p>
    <w:p w14:paraId="3C8B3BA2" w14:textId="77777777" w:rsidR="00A50E1D" w:rsidRPr="003C7434" w:rsidRDefault="00A50E1D" w:rsidP="00710D0A">
      <w:pPr>
        <w:rPr>
          <w:color w:val="0000FF"/>
        </w:rPr>
      </w:pPr>
    </w:p>
    <w:tbl>
      <w:tblPr>
        <w:tblW w:w="90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A50E1D" w:rsidRPr="003C7434" w14:paraId="52A35237" w14:textId="77777777" w:rsidTr="003243AF">
        <w:trPr>
          <w:tblHeader/>
        </w:trPr>
        <w:tc>
          <w:tcPr>
            <w:tcW w:w="9090" w:type="dxa"/>
            <w:shd w:val="clear" w:color="auto" w:fill="E6E6E6"/>
          </w:tcPr>
          <w:p w14:paraId="447B8B7F" w14:textId="77777777" w:rsidR="00A50E1D" w:rsidRPr="003C7434" w:rsidRDefault="00BA7F7D" w:rsidP="00710D0A">
            <w:pPr>
              <w:pStyle w:val="TableBoldCharCharCharCharChar1Char"/>
              <w:keepNext/>
              <w:ind w:left="119"/>
              <w:jc w:val="center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Charge Code</w:t>
            </w:r>
            <w:r w:rsidR="00A50E1D" w:rsidRPr="003C7434">
              <w:rPr>
                <w:sz w:val="22"/>
                <w:szCs w:val="22"/>
              </w:rPr>
              <w:t>/ Pre-Calc Name</w:t>
            </w:r>
          </w:p>
        </w:tc>
      </w:tr>
      <w:tr w:rsidR="00A50E1D" w:rsidRPr="003C7434" w14:paraId="370AC6B4" w14:textId="77777777" w:rsidTr="003243AF">
        <w:trPr>
          <w:cantSplit/>
        </w:trPr>
        <w:tc>
          <w:tcPr>
            <w:tcW w:w="9090" w:type="dxa"/>
          </w:tcPr>
          <w:p w14:paraId="5E95E1F8" w14:textId="77777777" w:rsidR="00A50E1D" w:rsidRPr="003C7434" w:rsidRDefault="002334D5" w:rsidP="00710D0A">
            <w:pPr>
              <w:pStyle w:val="TableText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None</w:t>
            </w:r>
          </w:p>
        </w:tc>
      </w:tr>
    </w:tbl>
    <w:p w14:paraId="3375B88A" w14:textId="77777777" w:rsidR="00A50E1D" w:rsidRPr="003C7434" w:rsidRDefault="00A50E1D" w:rsidP="00710D0A">
      <w:pPr>
        <w:pStyle w:val="BodyText"/>
        <w:rPr>
          <w:iCs/>
        </w:rPr>
      </w:pPr>
    </w:p>
    <w:p w14:paraId="4635551B" w14:textId="77777777" w:rsidR="00A50E1D" w:rsidRPr="003C7434" w:rsidRDefault="00A50E1D" w:rsidP="00710D0A">
      <w:pPr>
        <w:pStyle w:val="Heading2"/>
      </w:pPr>
      <w:bookmarkStart w:id="27" w:name="_Toc224647042"/>
      <w:r w:rsidRPr="003C7434">
        <w:t xml:space="preserve">Successor </w:t>
      </w:r>
      <w:r w:rsidR="00BA7F7D" w:rsidRPr="003C7434">
        <w:t>Charge Code</w:t>
      </w:r>
      <w:r w:rsidRPr="003C7434">
        <w:t>s</w:t>
      </w:r>
      <w:bookmarkEnd w:id="27"/>
    </w:p>
    <w:p w14:paraId="070ED7E3" w14:textId="77777777" w:rsidR="00A50E1D" w:rsidRPr="003C7434" w:rsidRDefault="00A50E1D" w:rsidP="00710D0A"/>
    <w:tbl>
      <w:tblPr>
        <w:tblW w:w="90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A50E1D" w:rsidRPr="003C7434" w14:paraId="50343610" w14:textId="77777777" w:rsidTr="003243AF">
        <w:trPr>
          <w:tblHeader/>
        </w:trPr>
        <w:tc>
          <w:tcPr>
            <w:tcW w:w="9090" w:type="dxa"/>
            <w:shd w:val="clear" w:color="auto" w:fill="E6E6E6"/>
          </w:tcPr>
          <w:p w14:paraId="5F7CC23B" w14:textId="77777777" w:rsidR="00A50E1D" w:rsidRPr="003C7434" w:rsidRDefault="00BA7F7D" w:rsidP="00710D0A">
            <w:pPr>
              <w:pStyle w:val="TableBoldCharCharCharCharChar1Char"/>
              <w:keepNext/>
              <w:jc w:val="center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Charge Code</w:t>
            </w:r>
            <w:r w:rsidR="00A50E1D" w:rsidRPr="003C7434">
              <w:rPr>
                <w:sz w:val="22"/>
                <w:szCs w:val="22"/>
              </w:rPr>
              <w:t>/ Pre-calc Name</w:t>
            </w:r>
          </w:p>
        </w:tc>
      </w:tr>
      <w:tr w:rsidR="00A50E1D" w:rsidRPr="003C7434" w14:paraId="0192C518" w14:textId="77777777" w:rsidTr="003243AF">
        <w:trPr>
          <w:cantSplit/>
        </w:trPr>
        <w:tc>
          <w:tcPr>
            <w:tcW w:w="9090" w:type="dxa"/>
          </w:tcPr>
          <w:p w14:paraId="7E0ADB7A" w14:textId="77777777" w:rsidR="00A50E1D" w:rsidRPr="003C7434" w:rsidRDefault="00611B56" w:rsidP="00710D0A">
            <w:pPr>
              <w:pStyle w:val="TableText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None</w:t>
            </w:r>
          </w:p>
        </w:tc>
      </w:tr>
    </w:tbl>
    <w:p w14:paraId="769FE13D" w14:textId="77777777" w:rsidR="00A50E1D" w:rsidRPr="003C7434" w:rsidRDefault="00A50E1D" w:rsidP="00710D0A">
      <w:pPr>
        <w:pStyle w:val="BodyText"/>
      </w:pPr>
    </w:p>
    <w:p w14:paraId="6E90D1DA" w14:textId="77777777" w:rsidR="000D2FBE" w:rsidRPr="003C7434" w:rsidRDefault="000D2FBE" w:rsidP="00710D0A">
      <w:pPr>
        <w:pStyle w:val="BodyText"/>
      </w:pPr>
    </w:p>
    <w:p w14:paraId="44CF84C4" w14:textId="77777777" w:rsidR="00A82E3C" w:rsidRPr="003C7434" w:rsidRDefault="003243AF" w:rsidP="00710D0A">
      <w:pPr>
        <w:pStyle w:val="Heading2"/>
      </w:pPr>
      <w:bookmarkStart w:id="28" w:name="_Ref129061492"/>
      <w:bookmarkStart w:id="29" w:name="_Toc130813308"/>
      <w:bookmarkStart w:id="30" w:name="_Toc191886221"/>
      <w:bookmarkStart w:id="31" w:name="_Toc224647043"/>
      <w:r w:rsidRPr="003C7434">
        <w:t xml:space="preserve">Inputs - </w:t>
      </w:r>
      <w:bookmarkEnd w:id="28"/>
      <w:bookmarkEnd w:id="29"/>
      <w:r w:rsidRPr="003C7434">
        <w:t>External Systems</w:t>
      </w:r>
      <w:bookmarkEnd w:id="30"/>
      <w:bookmarkEnd w:id="31"/>
    </w:p>
    <w:p w14:paraId="682534AF" w14:textId="77777777" w:rsidR="00B27DAA" w:rsidRPr="003C7434" w:rsidRDefault="00B27DAA" w:rsidP="00710D0A">
      <w:pPr>
        <w:pStyle w:val="BodyText"/>
        <w:rPr>
          <w:rFonts w:ascii="Arial" w:hAnsi="Arial" w:cs="Arial"/>
          <w:sz w:val="22"/>
          <w:szCs w:val="22"/>
        </w:rPr>
      </w:pPr>
      <w:bookmarkStart w:id="32" w:name="_Ref118516076"/>
      <w:bookmarkStart w:id="33" w:name="_Toc118518302"/>
    </w:p>
    <w:tbl>
      <w:tblPr>
        <w:tblW w:w="884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75"/>
        <w:gridCol w:w="3450"/>
        <w:gridCol w:w="4320"/>
      </w:tblGrid>
      <w:tr w:rsidR="00A82E3C" w:rsidRPr="003C7434" w14:paraId="6EC6312F" w14:textId="77777777" w:rsidTr="008464EE">
        <w:trPr>
          <w:tblHeader/>
        </w:trPr>
        <w:tc>
          <w:tcPr>
            <w:tcW w:w="1075" w:type="dxa"/>
            <w:shd w:val="clear" w:color="auto" w:fill="D9D9D9"/>
            <w:vAlign w:val="center"/>
          </w:tcPr>
          <w:p w14:paraId="76630379" w14:textId="77777777" w:rsidR="00A82E3C" w:rsidRPr="003C7434" w:rsidRDefault="00A82E3C" w:rsidP="00710D0A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lastRenderedPageBreak/>
              <w:t>Row #</w:t>
            </w:r>
          </w:p>
        </w:tc>
        <w:tc>
          <w:tcPr>
            <w:tcW w:w="3450" w:type="dxa"/>
            <w:shd w:val="clear" w:color="auto" w:fill="D9D9D9"/>
            <w:vAlign w:val="center"/>
          </w:tcPr>
          <w:p w14:paraId="4F893A5C" w14:textId="77777777" w:rsidR="00A82E3C" w:rsidRPr="003C7434" w:rsidRDefault="00D83136" w:rsidP="00710D0A">
            <w:pPr>
              <w:pStyle w:val="TableBoldCharCharCharCharChar1Char"/>
              <w:keepNext/>
              <w:ind w:left="86"/>
              <w:jc w:val="center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4320" w:type="dxa"/>
            <w:shd w:val="clear" w:color="auto" w:fill="D9D9D9"/>
            <w:vAlign w:val="center"/>
          </w:tcPr>
          <w:p w14:paraId="5E90A992" w14:textId="77777777" w:rsidR="00A82E3C" w:rsidRPr="003C7434" w:rsidRDefault="00A82E3C" w:rsidP="00710D0A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F10289" w:rsidRPr="003C7434" w14:paraId="69523044" w14:textId="77777777" w:rsidTr="008464EE">
        <w:trPr>
          <w:trHeight w:val="115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E89" w14:textId="52339736" w:rsidR="00F10289" w:rsidRPr="003C7434" w:rsidRDefault="002170CE" w:rsidP="0072212B">
            <w:pPr>
              <w:pStyle w:val="TableText0"/>
              <w:numPr>
                <w:ilvl w:val="0"/>
                <w:numId w:val="36"/>
              </w:numPr>
              <w:jc w:val="center"/>
              <w:rPr>
                <w:rFonts w:cs="Arial"/>
                <w:sz w:val="22"/>
                <w:szCs w:val="22"/>
              </w:rPr>
            </w:pPr>
            <w:del w:id="34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E5A" w14:textId="77777777" w:rsidR="00F10289" w:rsidRPr="003C7434" w:rsidRDefault="00611B56" w:rsidP="00710D0A">
            <w:pPr>
              <w:pStyle w:val="CommentText"/>
              <w:ind w:left="7"/>
              <w:rPr>
                <w:rStyle w:val="ConfigurationSubscript"/>
                <w:rFonts w:cs="Arial"/>
                <w:b w:val="0"/>
                <w:bCs w:val="0"/>
                <w:sz w:val="22"/>
                <w:szCs w:val="22"/>
                <w:vertAlign w:val="baseline"/>
              </w:rPr>
            </w:pPr>
            <w:proofErr w:type="spellStart"/>
            <w:r w:rsidRPr="003C7434">
              <w:rPr>
                <w:rFonts w:ascii="Arial" w:hAnsi="Arial" w:cs="Arial"/>
                <w:sz w:val="22"/>
                <w:szCs w:val="22"/>
              </w:rPr>
              <w:t>CAISOGMC</w:t>
            </w:r>
            <w:r w:rsidR="002334D5" w:rsidRPr="003C7434">
              <w:rPr>
                <w:rFonts w:ascii="Arial" w:hAnsi="Arial" w:cs="Arial"/>
                <w:sz w:val="22"/>
                <w:szCs w:val="22"/>
              </w:rPr>
              <w:t>BidSegment</w:t>
            </w:r>
            <w:r w:rsidR="00C40B8B" w:rsidRPr="003C7434">
              <w:rPr>
                <w:rFonts w:ascii="Arial" w:hAnsi="Arial" w:cs="Arial"/>
                <w:sz w:val="22"/>
                <w:szCs w:val="22"/>
              </w:rPr>
              <w:t>Fee</w:t>
            </w:r>
            <w:proofErr w:type="spellEnd"/>
            <w:r w:rsidRPr="003C74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4CBF" w:rsidRPr="003C7434">
              <w:rPr>
                <w:rStyle w:val="ConfigurationSubscript"/>
                <w:rFonts w:cs="Arial"/>
                <w:b w:val="0"/>
                <w:bCs w:val="0"/>
              </w:rPr>
              <w:t>m</w:t>
            </w:r>
            <w:r w:rsidR="00032B9E" w:rsidRPr="003C7434">
              <w:rPr>
                <w:rStyle w:val="ConfigurationSubscript"/>
                <w:rFonts w:cs="Arial"/>
                <w:b w:val="0"/>
                <w:bCs w:val="0"/>
              </w:rPr>
              <w:t>d</w:t>
            </w:r>
          </w:p>
          <w:p w14:paraId="1545E1B5" w14:textId="77777777" w:rsidR="00F10289" w:rsidRPr="003C7434" w:rsidRDefault="00F10289" w:rsidP="00710D0A">
            <w:pPr>
              <w:pStyle w:val="CommentText"/>
              <w:ind w:left="7"/>
              <w:rPr>
                <w:rFonts w:ascii="Arial" w:hAnsi="Arial" w:cs="Arial"/>
                <w:sz w:val="22"/>
                <w:szCs w:val="22"/>
              </w:rPr>
            </w:pPr>
          </w:p>
          <w:p w14:paraId="34F09C85" w14:textId="77777777" w:rsidR="00F10289" w:rsidRPr="003C7434" w:rsidRDefault="00F10289" w:rsidP="00710D0A">
            <w:pPr>
              <w:pStyle w:val="CommentText"/>
              <w:ind w:left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63E6" w14:textId="77777777" w:rsidR="00F10289" w:rsidRPr="003C7434" w:rsidRDefault="00241B02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FERC-approved </w:t>
            </w:r>
            <w:r w:rsidR="002334D5" w:rsidRPr="003C7434">
              <w:rPr>
                <w:sz w:val="22"/>
                <w:szCs w:val="22"/>
              </w:rPr>
              <w:t>Bid Segment</w:t>
            </w:r>
            <w:r w:rsidRPr="003C7434">
              <w:rPr>
                <w:sz w:val="22"/>
                <w:szCs w:val="22"/>
              </w:rPr>
              <w:t xml:space="preserve"> </w:t>
            </w:r>
            <w:r w:rsidR="00C40B8B" w:rsidRPr="003C7434">
              <w:rPr>
                <w:sz w:val="22"/>
                <w:szCs w:val="22"/>
              </w:rPr>
              <w:t>G</w:t>
            </w:r>
            <w:r w:rsidRPr="003C7434">
              <w:rPr>
                <w:sz w:val="22"/>
                <w:szCs w:val="22"/>
              </w:rPr>
              <w:t xml:space="preserve">MC </w:t>
            </w:r>
            <w:r w:rsidR="00C40B8B" w:rsidRPr="003C7434">
              <w:rPr>
                <w:sz w:val="22"/>
                <w:szCs w:val="22"/>
              </w:rPr>
              <w:t>Transaction Fe</w:t>
            </w:r>
            <w:r w:rsidRPr="003C7434">
              <w:rPr>
                <w:sz w:val="22"/>
                <w:szCs w:val="22"/>
              </w:rPr>
              <w:t xml:space="preserve">e.  The input data is available from the </w:t>
            </w:r>
            <w:proofErr w:type="spellStart"/>
            <w:r w:rsidRPr="003C7434">
              <w:rPr>
                <w:sz w:val="22"/>
                <w:szCs w:val="22"/>
              </w:rPr>
              <w:t>SaMC</w:t>
            </w:r>
            <w:proofErr w:type="spellEnd"/>
            <w:r w:rsidRPr="003C7434">
              <w:rPr>
                <w:sz w:val="22"/>
                <w:szCs w:val="22"/>
              </w:rPr>
              <w:t xml:space="preserve"> standing data based on applicable start and end dates.</w:t>
            </w:r>
          </w:p>
        </w:tc>
      </w:tr>
      <w:tr w:rsidR="00D83136" w:rsidRPr="003C7434" w14:paraId="18732757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8602" w14:textId="203CE556" w:rsidR="00D83136" w:rsidRPr="003C7434" w:rsidRDefault="00D83136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35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462" w14:textId="6AE93A1E" w:rsidR="00D83136" w:rsidRPr="003C7434" w:rsidRDefault="00D83136" w:rsidP="000A017D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3C7434">
              <w:rPr>
                <w:rFonts w:cs="Arial"/>
                <w:sz w:val="22"/>
                <w:szCs w:val="22"/>
              </w:rPr>
              <w:t>BAHourlyDAVirtualBidSegSizeQ</w:t>
            </w:r>
            <w:r w:rsidR="000A017D" w:rsidRPr="003C7434">
              <w:rPr>
                <w:rFonts w:cs="Arial"/>
                <w:sz w:val="22"/>
                <w:szCs w:val="22"/>
              </w:rPr>
              <w:t>ty</w:t>
            </w:r>
            <w:proofErr w:type="spellEnd"/>
            <w:r w:rsidRPr="003C743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C7434">
              <w:rPr>
                <w:rStyle w:val="Subscript"/>
              </w:rPr>
              <w:t>B</w:t>
            </w:r>
            <w:r w:rsidR="000A017D" w:rsidRPr="003C7434">
              <w:rPr>
                <w:rStyle w:val="Subscript"/>
              </w:rPr>
              <w:t>Q’</w:t>
            </w:r>
            <w:r w:rsidRPr="003C7434">
              <w:rPr>
                <w:rStyle w:val="Subscript"/>
              </w:rPr>
              <w:t>b</w:t>
            </w:r>
            <w:r w:rsidR="00DD469E" w:rsidRPr="003C7434">
              <w:rPr>
                <w:rStyle w:val="Subscript"/>
              </w:rPr>
              <w:t>A</w:t>
            </w:r>
            <w:r w:rsidRPr="003C7434">
              <w:rPr>
                <w:rStyle w:val="Subscript"/>
              </w:rPr>
              <w:t>A’</w:t>
            </w:r>
            <w:r w:rsidR="00DD469E" w:rsidRPr="003C7434">
              <w:rPr>
                <w:rStyle w:val="Subscript"/>
              </w:rPr>
              <w:t>Qp</w:t>
            </w:r>
            <w:r w:rsidRPr="003C7434">
              <w:rPr>
                <w:rStyle w:val="Subscript"/>
              </w:rPr>
              <w:t>amdh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AC48" w14:textId="77777777" w:rsidR="00D83136" w:rsidRPr="003C7434" w:rsidRDefault="00D83136" w:rsidP="00EC562F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quantity of Energy offered in association with Business Associate . (MW)</w:t>
            </w:r>
          </w:p>
        </w:tc>
      </w:tr>
      <w:tr w:rsidR="00CB5C86" w:rsidRPr="003C7434" w14:paraId="5C6FC93F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FEB6" w14:textId="5B36CB3D" w:rsidR="00CB5C86" w:rsidRPr="003C7434" w:rsidRDefault="00CB5C86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36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3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583F" w14:textId="77777777" w:rsidR="00CB5C86" w:rsidRPr="003C7434" w:rsidRDefault="00CB5C86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3C7434">
              <w:rPr>
                <w:rFonts w:cs="Arial"/>
                <w:sz w:val="22"/>
                <w:szCs w:val="22"/>
              </w:rPr>
              <w:t>PTBChargeAdjustmentGMC</w:t>
            </w:r>
            <w:r w:rsidR="002334D5" w:rsidRPr="003C7434">
              <w:rPr>
                <w:rFonts w:cs="Arial"/>
                <w:sz w:val="22"/>
                <w:szCs w:val="22"/>
              </w:rPr>
              <w:t>BidSegment</w:t>
            </w:r>
            <w:r w:rsidRPr="003C7434">
              <w:rPr>
                <w:rFonts w:cs="Arial"/>
                <w:sz w:val="22"/>
                <w:szCs w:val="22"/>
              </w:rPr>
              <w:t>SettlementAmount</w:t>
            </w:r>
            <w:proofErr w:type="spellEnd"/>
            <w:r w:rsidRPr="003C743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C7434">
              <w:rPr>
                <w:rStyle w:val="StyleConfigurationSubscriptArialBold"/>
                <w:rFonts w:ascii="Arial" w:hAnsi="Arial" w:cs="Arial"/>
                <w:b w:val="0"/>
              </w:rPr>
              <w:t>B</w:t>
            </w:r>
            <w:r w:rsidR="00015F86" w:rsidRPr="003C7434">
              <w:rPr>
                <w:rStyle w:val="StyleConfigurationSubscriptArialBold"/>
                <w:rFonts w:ascii="Arial" w:hAnsi="Arial" w:cs="Arial"/>
                <w:b w:val="0"/>
              </w:rPr>
              <w:t>Q’</w:t>
            </w:r>
            <w:r w:rsidRPr="003C7434">
              <w:rPr>
                <w:rStyle w:val="StyleConfigurationSubscriptArialBold"/>
                <w:rFonts w:ascii="Arial" w:hAnsi="Arial" w:cs="Arial"/>
                <w:b w:val="0"/>
              </w:rPr>
              <w:t>Jmd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158" w14:textId="77777777" w:rsidR="00CB5C86" w:rsidRPr="003C7434" w:rsidRDefault="00CB5C86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PTB adjustment variable for this Charge Code, with amount per SC (in $). The input applies to Business Associate B, Trading Month m and Trading Day d.</w:t>
            </w:r>
          </w:p>
        </w:tc>
      </w:tr>
      <w:tr w:rsidR="00CB5C86" w:rsidRPr="003C7434" w14:paraId="10B7B0E9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C47" w14:textId="601FC970" w:rsidR="00CB5C86" w:rsidRPr="003C7434" w:rsidRDefault="00CB5C86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37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4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A31" w14:textId="77777777" w:rsidR="00CB5C86" w:rsidRPr="003C7434" w:rsidRDefault="00CB5C86" w:rsidP="009C5FD6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3C7434">
              <w:rPr>
                <w:rFonts w:cs="Arial"/>
                <w:sz w:val="22"/>
                <w:szCs w:val="22"/>
              </w:rPr>
              <w:t>GMC</w:t>
            </w:r>
            <w:r w:rsidR="002334D5" w:rsidRPr="003C7434">
              <w:rPr>
                <w:rFonts w:cs="Arial"/>
                <w:sz w:val="22"/>
                <w:szCs w:val="22"/>
              </w:rPr>
              <w:t>BidSegment</w:t>
            </w:r>
            <w:r w:rsidRPr="003C7434">
              <w:rPr>
                <w:rFonts w:cs="Arial"/>
                <w:sz w:val="22"/>
                <w:szCs w:val="22"/>
              </w:rPr>
              <w:t>ExclusionFlag</w:t>
            </w:r>
            <w:proofErr w:type="spellEnd"/>
            <w:r w:rsidRPr="003C7434">
              <w:rPr>
                <w:rFonts w:cs="Arial"/>
                <w:sz w:val="22"/>
                <w:szCs w:val="22"/>
              </w:rPr>
              <w:t xml:space="preserve"> </w:t>
            </w:r>
            <w:r w:rsidRPr="003C7434">
              <w:rPr>
                <w:rFonts w:cs="Arial"/>
                <w:bCs/>
                <w:sz w:val="22"/>
                <w:szCs w:val="22"/>
                <w:vertAlign w:val="subscript"/>
              </w:rPr>
              <w:t>B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0F1" w14:textId="77777777" w:rsidR="00CB5C86" w:rsidRPr="003C7434" w:rsidRDefault="00CB5C86" w:rsidP="00FF0CA1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Flag indicating </w:t>
            </w:r>
            <w:r w:rsidR="00FF0CA1" w:rsidRPr="003C7434">
              <w:rPr>
                <w:rFonts w:cs="Arial"/>
                <w:sz w:val="22"/>
                <w:szCs w:val="22"/>
              </w:rPr>
              <w:t>Bid Segment Transaction</w:t>
            </w:r>
            <w:r w:rsidR="00261DE2" w:rsidRPr="003C7434">
              <w:rPr>
                <w:rFonts w:cs="Arial"/>
                <w:sz w:val="22"/>
                <w:szCs w:val="22"/>
              </w:rPr>
              <w:t xml:space="preserve"> </w:t>
            </w:r>
            <w:r w:rsidRPr="003C7434">
              <w:rPr>
                <w:rFonts w:cs="Arial"/>
                <w:sz w:val="22"/>
                <w:szCs w:val="22"/>
              </w:rPr>
              <w:t>exception from Charge Code, where exception is represented by “1”.</w:t>
            </w:r>
          </w:p>
        </w:tc>
      </w:tr>
      <w:tr w:rsidR="002334D5" w:rsidRPr="003C7434" w14:paraId="34D11039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8B9" w14:textId="3E7FA534" w:rsidR="002334D5" w:rsidRPr="003C7434" w:rsidRDefault="002334D5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38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5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63F" w14:textId="77777777" w:rsidR="002334D5" w:rsidRPr="003C7434" w:rsidRDefault="002334D5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3C7434">
              <w:rPr>
                <w:rFonts w:cs="Arial"/>
                <w:sz w:val="22"/>
                <w:szCs w:val="22"/>
              </w:rPr>
              <w:t>BA</w:t>
            </w:r>
            <w:r w:rsidR="00D83136" w:rsidRPr="003C7434">
              <w:rPr>
                <w:rFonts w:cs="Arial"/>
                <w:sz w:val="22"/>
                <w:szCs w:val="22"/>
              </w:rPr>
              <w:t>Hourly</w:t>
            </w:r>
            <w:r w:rsidRPr="003C7434">
              <w:rPr>
                <w:rFonts w:cs="Arial"/>
                <w:sz w:val="22"/>
                <w:szCs w:val="22"/>
              </w:rPr>
              <w:t>Res</w:t>
            </w:r>
            <w:r w:rsidR="004756B5" w:rsidRPr="003C7434">
              <w:rPr>
                <w:rFonts w:cs="Arial"/>
                <w:sz w:val="22"/>
                <w:szCs w:val="22"/>
              </w:rPr>
              <w:t>DAMEnergy</w:t>
            </w:r>
            <w:r w:rsidRPr="003C7434">
              <w:rPr>
                <w:rFonts w:cs="Arial"/>
                <w:sz w:val="22"/>
                <w:szCs w:val="22"/>
              </w:rPr>
              <w:t>SelfScheduleBidQty</w:t>
            </w:r>
            <w:proofErr w:type="spellEnd"/>
            <w:r w:rsidR="00885A48" w:rsidRPr="003C743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885A48" w:rsidRPr="003C7434">
              <w:rPr>
                <w:bCs/>
                <w:sz w:val="28"/>
                <w:szCs w:val="28"/>
                <w:vertAlign w:val="subscript"/>
              </w:rPr>
              <w:t>Brtu</w:t>
            </w:r>
            <w:r w:rsidR="00F90DB2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="007F63D1" w:rsidRPr="003C7434">
              <w:rPr>
                <w:bCs/>
                <w:sz w:val="28"/>
                <w:szCs w:val="28"/>
                <w:vertAlign w:val="subscript"/>
              </w:rPr>
              <w:t>b</w:t>
            </w:r>
            <w:r w:rsidR="00885A48" w:rsidRPr="003C7434">
              <w:rPr>
                <w:bCs/>
                <w:sz w:val="28"/>
                <w:szCs w:val="28"/>
                <w:vertAlign w:val="subscript"/>
              </w:rPr>
              <w:t>AA’p</w:t>
            </w:r>
            <w:r w:rsidR="00B426DB" w:rsidRPr="003C7434">
              <w:rPr>
                <w:bCs/>
                <w:sz w:val="28"/>
                <w:szCs w:val="28"/>
                <w:vertAlign w:val="subscript"/>
              </w:rPr>
              <w:t>F’S’</w:t>
            </w:r>
            <w:r w:rsidR="00F11DAE" w:rsidRPr="003C7434">
              <w:rPr>
                <w:bCs/>
                <w:sz w:val="28"/>
                <w:szCs w:val="28"/>
                <w:vertAlign w:val="subscript"/>
              </w:rPr>
              <w:t>a</w:t>
            </w:r>
            <w:r w:rsidR="00885A48" w:rsidRPr="003C7434">
              <w:rPr>
                <w:bCs/>
                <w:sz w:val="28"/>
                <w:szCs w:val="28"/>
                <w:vertAlign w:val="subscript"/>
              </w:rPr>
              <w:t>mdh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3E3C" w14:textId="77777777" w:rsidR="002334D5" w:rsidRPr="003C7434" w:rsidRDefault="00D83136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</w:t>
            </w:r>
            <w:r w:rsidR="00885A48" w:rsidRPr="003C7434">
              <w:rPr>
                <w:rFonts w:cs="Arial"/>
                <w:sz w:val="22"/>
                <w:szCs w:val="22"/>
              </w:rPr>
              <w:t xml:space="preserve">input represents the </w:t>
            </w:r>
            <w:r w:rsidRPr="003C7434">
              <w:rPr>
                <w:rFonts w:cs="Arial"/>
                <w:sz w:val="22"/>
                <w:szCs w:val="22"/>
              </w:rPr>
              <w:t xml:space="preserve">Hourly </w:t>
            </w:r>
            <w:r w:rsidR="004756B5" w:rsidRPr="003C7434">
              <w:rPr>
                <w:rFonts w:cs="Arial"/>
                <w:sz w:val="22"/>
                <w:szCs w:val="22"/>
              </w:rPr>
              <w:t xml:space="preserve">Day Ahead Market </w:t>
            </w:r>
            <w:r w:rsidRPr="003C7434">
              <w:rPr>
                <w:rFonts w:cs="Arial"/>
                <w:sz w:val="22"/>
                <w:szCs w:val="22"/>
              </w:rPr>
              <w:t xml:space="preserve">Self Schedule </w:t>
            </w:r>
            <w:r w:rsidR="004756B5" w:rsidRPr="003C7434">
              <w:rPr>
                <w:rFonts w:cs="Arial"/>
                <w:sz w:val="22"/>
                <w:szCs w:val="22"/>
              </w:rPr>
              <w:t xml:space="preserve">Bid </w:t>
            </w:r>
            <w:r w:rsidRPr="003C7434">
              <w:rPr>
                <w:rFonts w:cs="Arial"/>
                <w:sz w:val="22"/>
                <w:szCs w:val="22"/>
              </w:rPr>
              <w:t xml:space="preserve">Quantity </w:t>
            </w:r>
            <w:r w:rsidR="00885A48" w:rsidRPr="003C7434">
              <w:rPr>
                <w:rFonts w:cs="Arial"/>
                <w:sz w:val="22"/>
                <w:szCs w:val="22"/>
              </w:rPr>
              <w:t>by Business Associate.</w:t>
            </w:r>
          </w:p>
          <w:p w14:paraId="79866B58" w14:textId="77777777" w:rsidR="007F63D1" w:rsidRPr="003C7434" w:rsidRDefault="007F63D1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bid segment number for </w:t>
            </w:r>
            <w:proofErr w:type="spellStart"/>
            <w:r w:rsidRPr="003C7434">
              <w:rPr>
                <w:rFonts w:cs="Arial"/>
                <w:sz w:val="22"/>
                <w:szCs w:val="22"/>
              </w:rPr>
              <w:t>Self Schedule</w:t>
            </w:r>
            <w:proofErr w:type="spellEnd"/>
            <w:r w:rsidRPr="003C7434">
              <w:rPr>
                <w:rFonts w:cs="Arial"/>
                <w:sz w:val="22"/>
                <w:szCs w:val="22"/>
              </w:rPr>
              <w:t xml:space="preserve"> Qty will be set to “0” </w:t>
            </w:r>
          </w:p>
        </w:tc>
      </w:tr>
      <w:tr w:rsidR="00885A48" w:rsidRPr="003C7434" w14:paraId="25F6089D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1AEB" w14:textId="41F19BB9" w:rsidR="00885A48" w:rsidRPr="003C7434" w:rsidRDefault="00885A48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39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6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9CC2" w14:textId="77777777" w:rsidR="00885A48" w:rsidRPr="003C7434" w:rsidRDefault="00885A48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bookmarkStart w:id="40" w:name="_Hlk218693542"/>
            <w:proofErr w:type="spellStart"/>
            <w:r w:rsidRPr="003C7434">
              <w:rPr>
                <w:rFonts w:cs="Arial"/>
                <w:sz w:val="22"/>
                <w:szCs w:val="22"/>
              </w:rPr>
              <w:t>BAHourlyResDA</w:t>
            </w:r>
            <w:r w:rsidR="004756B5" w:rsidRPr="003C7434">
              <w:rPr>
                <w:rFonts w:cs="Arial"/>
                <w:sz w:val="22"/>
                <w:szCs w:val="22"/>
              </w:rPr>
              <w:t>M</w:t>
            </w:r>
            <w:r w:rsidRPr="003C7434">
              <w:rPr>
                <w:rFonts w:cs="Arial"/>
                <w:sz w:val="22"/>
                <w:szCs w:val="22"/>
              </w:rPr>
              <w:t>EnergyBidQty</w:t>
            </w:r>
            <w:proofErr w:type="spellEnd"/>
            <w:r w:rsidRPr="003C743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C7434">
              <w:rPr>
                <w:bCs/>
                <w:sz w:val="28"/>
                <w:szCs w:val="28"/>
                <w:vertAlign w:val="subscript"/>
              </w:rPr>
              <w:t>Brtu</w:t>
            </w:r>
            <w:r w:rsidR="00015F86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bAA’p</w:t>
            </w:r>
            <w:r w:rsidR="00B426DB" w:rsidRPr="003C7434">
              <w:rPr>
                <w:bCs/>
                <w:sz w:val="28"/>
                <w:szCs w:val="28"/>
                <w:vertAlign w:val="subscript"/>
              </w:rPr>
              <w:t>F’S’</w:t>
            </w:r>
            <w:r w:rsidRPr="003C7434">
              <w:rPr>
                <w:bCs/>
                <w:sz w:val="28"/>
                <w:szCs w:val="28"/>
                <w:vertAlign w:val="subscript"/>
              </w:rPr>
              <w:t>mdh</w:t>
            </w:r>
            <w:proofErr w:type="spellEnd"/>
          </w:p>
          <w:bookmarkEnd w:id="40"/>
          <w:p w14:paraId="5FD3B430" w14:textId="77777777" w:rsidR="00885A48" w:rsidRPr="003C7434" w:rsidRDefault="00885A48" w:rsidP="00710D0A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57B47CFD" w14:textId="77777777" w:rsidR="00885A48" w:rsidRPr="003C7434" w:rsidRDefault="00885A48" w:rsidP="00710D0A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D0CC" w14:textId="77777777" w:rsidR="00885A48" w:rsidRPr="003C7434" w:rsidRDefault="00885A48" w:rsidP="00EC562F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input </w:t>
            </w:r>
            <w:r w:rsidR="007F63D1" w:rsidRPr="003C7434">
              <w:rPr>
                <w:rFonts w:cs="Arial"/>
                <w:sz w:val="22"/>
                <w:szCs w:val="22"/>
              </w:rPr>
              <w:t>re</w:t>
            </w:r>
            <w:r w:rsidRPr="003C7434">
              <w:rPr>
                <w:rFonts w:cs="Arial"/>
                <w:sz w:val="22"/>
                <w:szCs w:val="22"/>
              </w:rPr>
              <w:t>presents the D</w:t>
            </w:r>
            <w:r w:rsidR="004756B5" w:rsidRPr="003C7434">
              <w:rPr>
                <w:rFonts w:cs="Arial"/>
                <w:sz w:val="22"/>
                <w:szCs w:val="22"/>
              </w:rPr>
              <w:t>ay Ahead Market</w:t>
            </w:r>
            <w:r w:rsidRPr="003C7434">
              <w:rPr>
                <w:rFonts w:cs="Arial"/>
                <w:sz w:val="22"/>
                <w:szCs w:val="22"/>
              </w:rPr>
              <w:t xml:space="preserve"> Energy </w:t>
            </w:r>
            <w:r w:rsidR="004756B5" w:rsidRPr="003C7434">
              <w:rPr>
                <w:rFonts w:cs="Arial"/>
                <w:sz w:val="22"/>
                <w:szCs w:val="22"/>
              </w:rPr>
              <w:t xml:space="preserve">Bid </w:t>
            </w:r>
            <w:r w:rsidRPr="003C7434">
              <w:rPr>
                <w:rFonts w:cs="Arial"/>
                <w:sz w:val="22"/>
                <w:szCs w:val="22"/>
              </w:rPr>
              <w:t>quantity (in MWh) for bid segment, as submitted by Business Associate.</w:t>
            </w:r>
          </w:p>
        </w:tc>
      </w:tr>
      <w:tr w:rsidR="00F11DAE" w:rsidRPr="003C7434" w14:paraId="64C8D428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517" w14:textId="6CEFEE42" w:rsidR="00F11DAE" w:rsidRPr="003C7434" w:rsidRDefault="007F63D1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41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7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D30" w14:textId="77777777" w:rsidR="00F11DAE" w:rsidRPr="003C7434" w:rsidRDefault="00F11DAE" w:rsidP="00E010BF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3C7434">
              <w:rPr>
                <w:rFonts w:cs="Arial"/>
                <w:sz w:val="22"/>
                <w:szCs w:val="22"/>
              </w:rPr>
              <w:t>BAHourly</w:t>
            </w:r>
            <w:r w:rsidR="004756B5" w:rsidRPr="003C7434">
              <w:rPr>
                <w:rFonts w:cs="Arial"/>
                <w:sz w:val="22"/>
                <w:szCs w:val="22"/>
              </w:rPr>
              <w:t>R</w:t>
            </w:r>
            <w:r w:rsidR="00E010BF" w:rsidRPr="003C7434">
              <w:rPr>
                <w:rFonts w:cs="Arial"/>
                <w:sz w:val="22"/>
                <w:szCs w:val="22"/>
              </w:rPr>
              <w:t>es</w:t>
            </w:r>
            <w:r w:rsidRPr="003C7434">
              <w:rPr>
                <w:rFonts w:cs="Arial"/>
                <w:sz w:val="22"/>
                <w:szCs w:val="22"/>
              </w:rPr>
              <w:t>R</w:t>
            </w:r>
            <w:r w:rsidR="00E010BF" w:rsidRPr="003C7434">
              <w:rPr>
                <w:rFonts w:cs="Arial"/>
                <w:sz w:val="22"/>
                <w:szCs w:val="22"/>
              </w:rPr>
              <w:t>TM</w:t>
            </w:r>
            <w:r w:rsidR="004756B5" w:rsidRPr="003C7434">
              <w:rPr>
                <w:rFonts w:cs="Arial"/>
                <w:sz w:val="22"/>
                <w:szCs w:val="22"/>
              </w:rPr>
              <w:t>Energy</w:t>
            </w:r>
            <w:r w:rsidRPr="003C7434">
              <w:rPr>
                <w:rFonts w:cs="Arial"/>
                <w:sz w:val="22"/>
                <w:szCs w:val="22"/>
              </w:rPr>
              <w:t>SelfScheduleBidQty</w:t>
            </w:r>
            <w:proofErr w:type="spellEnd"/>
            <w:r w:rsidRPr="003C743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C7434">
              <w:rPr>
                <w:bCs/>
                <w:sz w:val="28"/>
                <w:szCs w:val="28"/>
                <w:vertAlign w:val="subscript"/>
              </w:rPr>
              <w:t>Brtu</w:t>
            </w:r>
            <w:r w:rsidR="00EC562F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="007F63D1" w:rsidRPr="003C7434">
              <w:rPr>
                <w:bCs/>
                <w:sz w:val="28"/>
                <w:szCs w:val="28"/>
                <w:vertAlign w:val="subscript"/>
              </w:rPr>
              <w:t>b</w:t>
            </w:r>
            <w:r w:rsidRPr="003C7434">
              <w:rPr>
                <w:bCs/>
                <w:sz w:val="28"/>
                <w:szCs w:val="28"/>
                <w:vertAlign w:val="subscript"/>
              </w:rPr>
              <w:t>AA’p</w:t>
            </w:r>
            <w:r w:rsidR="00B426DB" w:rsidRPr="003C7434">
              <w:rPr>
                <w:bCs/>
                <w:sz w:val="28"/>
                <w:szCs w:val="28"/>
                <w:vertAlign w:val="subscript"/>
              </w:rPr>
              <w:t>F’S’</w:t>
            </w:r>
            <w:r w:rsidRPr="003C7434">
              <w:rPr>
                <w:bCs/>
                <w:sz w:val="28"/>
                <w:szCs w:val="28"/>
                <w:vertAlign w:val="subscript"/>
              </w:rPr>
              <w:t>amdh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F19C" w14:textId="77777777" w:rsidR="00F11DAE" w:rsidRPr="003C7434" w:rsidRDefault="00F11DAE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input represents the Hourly </w:t>
            </w:r>
            <w:r w:rsidR="004756B5" w:rsidRPr="003C7434">
              <w:rPr>
                <w:rFonts w:cs="Arial"/>
                <w:sz w:val="22"/>
                <w:szCs w:val="22"/>
              </w:rPr>
              <w:t>Real Time Market</w:t>
            </w:r>
            <w:r w:rsidRPr="003C7434">
              <w:rPr>
                <w:rFonts w:cs="Arial"/>
                <w:sz w:val="22"/>
                <w:szCs w:val="22"/>
              </w:rPr>
              <w:t xml:space="preserve"> Energy Self Schedule </w:t>
            </w:r>
            <w:r w:rsidR="004756B5" w:rsidRPr="003C7434">
              <w:rPr>
                <w:rFonts w:cs="Arial"/>
                <w:sz w:val="22"/>
                <w:szCs w:val="22"/>
              </w:rPr>
              <w:t xml:space="preserve">Bid </w:t>
            </w:r>
            <w:r w:rsidRPr="003C7434">
              <w:rPr>
                <w:rFonts w:cs="Arial"/>
                <w:sz w:val="22"/>
                <w:szCs w:val="22"/>
              </w:rPr>
              <w:t>Quantity by Business Associate.</w:t>
            </w:r>
          </w:p>
          <w:p w14:paraId="3693F272" w14:textId="77777777" w:rsidR="007F63D1" w:rsidRPr="003C7434" w:rsidRDefault="007F63D1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bid segment number for </w:t>
            </w:r>
            <w:proofErr w:type="spellStart"/>
            <w:r w:rsidRPr="003C7434">
              <w:rPr>
                <w:rFonts w:cs="Arial"/>
                <w:sz w:val="22"/>
                <w:szCs w:val="22"/>
              </w:rPr>
              <w:t>Self Schedule</w:t>
            </w:r>
            <w:proofErr w:type="spellEnd"/>
            <w:r w:rsidRPr="003C7434">
              <w:rPr>
                <w:rFonts w:cs="Arial"/>
                <w:sz w:val="22"/>
                <w:szCs w:val="22"/>
              </w:rPr>
              <w:t xml:space="preserve"> Qty will be set to “0”</w:t>
            </w:r>
          </w:p>
        </w:tc>
      </w:tr>
      <w:tr w:rsidR="00F11DAE" w:rsidRPr="003C7434" w14:paraId="2D39E4F6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ED15" w14:textId="4B9442F3" w:rsidR="00F11DAE" w:rsidRPr="003C7434" w:rsidRDefault="007F63D1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42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8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FD58" w14:textId="77777777" w:rsidR="00F11DAE" w:rsidRPr="003C7434" w:rsidRDefault="00F11DAE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bookmarkStart w:id="43" w:name="_Hlk218693553"/>
            <w:proofErr w:type="spellStart"/>
            <w:r w:rsidRPr="003C7434">
              <w:rPr>
                <w:rFonts w:cs="Arial"/>
                <w:sz w:val="22"/>
                <w:szCs w:val="22"/>
              </w:rPr>
              <w:t>BAHourlyRes</w:t>
            </w:r>
            <w:r w:rsidR="004756B5" w:rsidRPr="003C7434">
              <w:rPr>
                <w:rFonts w:cs="Arial"/>
                <w:sz w:val="22"/>
                <w:szCs w:val="22"/>
              </w:rPr>
              <w:t>RTM</w:t>
            </w:r>
            <w:r w:rsidRPr="003C7434">
              <w:rPr>
                <w:rFonts w:cs="Arial"/>
                <w:sz w:val="22"/>
                <w:szCs w:val="22"/>
              </w:rPr>
              <w:t>EnergyBidQty</w:t>
            </w:r>
            <w:proofErr w:type="spellEnd"/>
            <w:r w:rsidRPr="003C743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C7434">
              <w:rPr>
                <w:bCs/>
                <w:sz w:val="28"/>
                <w:szCs w:val="28"/>
                <w:vertAlign w:val="subscript"/>
              </w:rPr>
              <w:t>Brtu</w:t>
            </w:r>
            <w:r w:rsidR="00EC562F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bAA’p</w:t>
            </w:r>
            <w:r w:rsidR="00B426DB" w:rsidRPr="003C7434">
              <w:rPr>
                <w:bCs/>
                <w:sz w:val="28"/>
                <w:szCs w:val="28"/>
                <w:vertAlign w:val="subscript"/>
              </w:rPr>
              <w:t>F’S’</w:t>
            </w:r>
            <w:r w:rsidRPr="003C7434">
              <w:rPr>
                <w:bCs/>
                <w:sz w:val="28"/>
                <w:szCs w:val="28"/>
                <w:vertAlign w:val="subscript"/>
              </w:rPr>
              <w:t>mdh</w:t>
            </w:r>
            <w:proofErr w:type="spellEnd"/>
          </w:p>
          <w:bookmarkEnd w:id="43"/>
          <w:p w14:paraId="7421F414" w14:textId="77777777" w:rsidR="00F11DAE" w:rsidRPr="003C7434" w:rsidRDefault="00F11DAE" w:rsidP="00710D0A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559D9EAC" w14:textId="77777777" w:rsidR="00F11DAE" w:rsidRPr="003C7434" w:rsidRDefault="00F11DAE" w:rsidP="00710D0A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0C9F" w14:textId="77777777" w:rsidR="00F11DAE" w:rsidRPr="003C7434" w:rsidRDefault="004756B5" w:rsidP="00A74E89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The input </w:t>
            </w:r>
            <w:r w:rsidR="007F63D1" w:rsidRPr="003C7434">
              <w:rPr>
                <w:rFonts w:cs="Arial"/>
                <w:sz w:val="22"/>
                <w:szCs w:val="22"/>
              </w:rPr>
              <w:t>re</w:t>
            </w:r>
            <w:r w:rsidRPr="003C7434">
              <w:rPr>
                <w:rFonts w:cs="Arial"/>
                <w:sz w:val="22"/>
                <w:szCs w:val="22"/>
              </w:rPr>
              <w:t xml:space="preserve">presents the Real Time Market </w:t>
            </w:r>
            <w:r w:rsidR="00F11DAE" w:rsidRPr="003C7434">
              <w:rPr>
                <w:rFonts w:cs="Arial"/>
                <w:sz w:val="22"/>
                <w:szCs w:val="22"/>
              </w:rPr>
              <w:t xml:space="preserve">Energy </w:t>
            </w:r>
            <w:r w:rsidRPr="003C7434">
              <w:rPr>
                <w:rFonts w:cs="Arial"/>
                <w:sz w:val="22"/>
                <w:szCs w:val="22"/>
              </w:rPr>
              <w:t xml:space="preserve">Bid </w:t>
            </w:r>
            <w:r w:rsidR="00F11DAE" w:rsidRPr="003C7434">
              <w:rPr>
                <w:rFonts w:cs="Arial"/>
                <w:sz w:val="22"/>
                <w:szCs w:val="22"/>
              </w:rPr>
              <w:t>quantity (in MWh) for bid segment, as submitted by Business Associate</w:t>
            </w:r>
          </w:p>
        </w:tc>
      </w:tr>
      <w:tr w:rsidR="003E3733" w:rsidRPr="003C7434" w14:paraId="2D97B7FD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89DC" w14:textId="11D9508D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44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9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8441" w14:textId="1DD4BBE8" w:rsidR="003E3733" w:rsidRPr="003C7434" w:rsidRDefault="003E3733" w:rsidP="002773D5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3C7434">
              <w:rPr>
                <w:rFonts w:cs="Arial"/>
                <w:sz w:val="22"/>
                <w:szCs w:val="22"/>
              </w:rPr>
              <w:t>BAHourlyResRCUBidQty</w:t>
            </w:r>
            <w:proofErr w:type="spellEnd"/>
            <w:r w:rsidRPr="003C743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3C7434">
              <w:rPr>
                <w:rStyle w:val="ConfigurationSubscript"/>
                <w:b w:val="0"/>
                <w:sz w:val="22"/>
                <w:szCs w:val="22"/>
              </w:rPr>
              <w:t>Brt</w:t>
            </w:r>
            <w:r w:rsidR="000A017D" w:rsidRPr="003C7434">
              <w:rPr>
                <w:rStyle w:val="ConfigurationSubscript"/>
                <w:b w:val="0"/>
                <w:sz w:val="22"/>
                <w:szCs w:val="22"/>
              </w:rPr>
              <w:t>Q’</w:t>
            </w:r>
            <w:r w:rsidR="002773D5" w:rsidRPr="003C7434">
              <w:rPr>
                <w:rStyle w:val="ConfigurationSubscript"/>
                <w:b w:val="0"/>
                <w:sz w:val="22"/>
                <w:szCs w:val="22"/>
              </w:rPr>
              <w:t>b</w:t>
            </w:r>
            <w:proofErr w:type="spellEnd"/>
            <w:r w:rsidR="00A92CFF" w:rsidRPr="003C7434">
              <w:rPr>
                <w:rStyle w:val="ConfigurationSubscript"/>
                <w:b w:val="0"/>
                <w:sz w:val="22"/>
                <w:szCs w:val="22"/>
              </w:rPr>
              <w:br/>
            </w:r>
            <w:proofErr w:type="spellStart"/>
            <w:r w:rsidR="00A92CFF" w:rsidRPr="003C7434">
              <w:rPr>
                <w:rStyle w:val="ConfigurationSubscript"/>
                <w:b w:val="0"/>
                <w:sz w:val="22"/>
                <w:szCs w:val="22"/>
              </w:rPr>
              <w:t>F’S’</w:t>
            </w:r>
            <w:r w:rsidR="002773D5" w:rsidRPr="003C7434">
              <w:rPr>
                <w:rStyle w:val="ConfigurationSubscript"/>
                <w:b w:val="0"/>
                <w:sz w:val="22"/>
                <w:szCs w:val="22"/>
              </w:rPr>
              <w:t>m</w:t>
            </w:r>
            <w:r w:rsidRPr="003C7434">
              <w:rPr>
                <w:rStyle w:val="ConfigurationSubscript"/>
                <w:b w:val="0"/>
                <w:sz w:val="22"/>
                <w:szCs w:val="22"/>
              </w:rPr>
              <w:t>dh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8874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hourly bid quantity for RCU MW Quantity for each resource for each trading day.</w:t>
            </w:r>
          </w:p>
        </w:tc>
      </w:tr>
      <w:tr w:rsidR="003E3733" w:rsidRPr="003C7434" w14:paraId="4ABBCB23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2354" w14:textId="58F3F6C1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45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10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0CC1" w14:textId="796B51BD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bookmarkStart w:id="46" w:name="_Hlk210297236"/>
            <w:proofErr w:type="spellStart"/>
            <w:r w:rsidRPr="003C7434">
              <w:rPr>
                <w:rFonts w:cs="Arial"/>
                <w:sz w:val="22"/>
                <w:szCs w:val="22"/>
              </w:rPr>
              <w:t>BAHourlyResRCDBidQty</w:t>
            </w:r>
            <w:proofErr w:type="spellEnd"/>
            <w:r w:rsidRPr="003C743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2773D5" w:rsidRPr="003C7434">
              <w:rPr>
                <w:rStyle w:val="ConfigurationSubscript"/>
                <w:b w:val="0"/>
                <w:sz w:val="22"/>
                <w:szCs w:val="22"/>
              </w:rPr>
              <w:t>Brt</w:t>
            </w:r>
            <w:r w:rsidR="00A83A3E" w:rsidRPr="003C7434">
              <w:rPr>
                <w:rStyle w:val="ConfigurationSubscript"/>
                <w:b w:val="0"/>
                <w:sz w:val="22"/>
                <w:szCs w:val="22"/>
              </w:rPr>
              <w:t>Q’</w:t>
            </w:r>
            <w:r w:rsidR="002773D5" w:rsidRPr="003C7434">
              <w:rPr>
                <w:rStyle w:val="ConfigurationSubscript"/>
                <w:b w:val="0"/>
                <w:sz w:val="22"/>
                <w:szCs w:val="22"/>
              </w:rPr>
              <w:t>b</w:t>
            </w:r>
            <w:ins w:id="47" w:author="Stalter, Anthony [2]" w:date="2025-10-06T09:35:00Z" w16du:dateUtc="2025-10-06T16:35:00Z">
              <w:r w:rsidR="00A92CFF" w:rsidRPr="003C7434">
                <w:rPr>
                  <w:rStyle w:val="ConfigurationSubscript"/>
                  <w:b w:val="0"/>
                  <w:sz w:val="22"/>
                  <w:szCs w:val="22"/>
                </w:rPr>
                <w:t>F’S’</w:t>
              </w:r>
            </w:ins>
            <w:r w:rsidR="002773D5" w:rsidRPr="003C7434">
              <w:rPr>
                <w:rStyle w:val="ConfigurationSubscript"/>
                <w:b w:val="0"/>
                <w:sz w:val="22"/>
                <w:szCs w:val="22"/>
              </w:rPr>
              <w:t>mdh</w:t>
            </w:r>
            <w:bookmarkEnd w:id="46"/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2DA5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hourly bid quantity for RCD MW Quantity for each resource for each trading day.</w:t>
            </w:r>
          </w:p>
        </w:tc>
      </w:tr>
      <w:tr w:rsidR="00A0716F" w:rsidRPr="003C7434" w14:paraId="5CEB594C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066" w14:textId="224E3989" w:rsidR="00A0716F" w:rsidRPr="003C7434" w:rsidRDefault="00A0716F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48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lastRenderedPageBreak/>
                <w:delText>11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64FF" w14:textId="77777777" w:rsidR="00A0716F" w:rsidRPr="003C7434" w:rsidRDefault="00A0716F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BAHourlyResIRUBidQty </w:t>
            </w:r>
            <w:r w:rsidR="004D2C5C" w:rsidRPr="003C7434">
              <w:rPr>
                <w:rStyle w:val="ConfigurationSubscript"/>
                <w:b w:val="0"/>
                <w:sz w:val="22"/>
                <w:szCs w:val="22"/>
              </w:rPr>
              <w:t>BrtQ’b</w:t>
            </w:r>
            <w:r w:rsidR="00E8275C" w:rsidRPr="003C7434">
              <w:rPr>
                <w:rStyle w:val="ConfigurationSubscript"/>
                <w:b w:val="0"/>
                <w:sz w:val="22"/>
                <w:szCs w:val="22"/>
              </w:rPr>
              <w:t>F’S’mdh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076" w14:textId="77777777" w:rsidR="00A0716F" w:rsidRPr="003C7434" w:rsidRDefault="00E8275C" w:rsidP="00E8275C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</w:t>
            </w:r>
            <w:r w:rsidR="00A0716F" w:rsidRPr="003C7434">
              <w:rPr>
                <w:rFonts w:cs="Arial"/>
                <w:sz w:val="22"/>
                <w:szCs w:val="22"/>
              </w:rPr>
              <w:t>he hourly bid quantity for IRU</w:t>
            </w:r>
            <w:r w:rsidRPr="003C7434">
              <w:rPr>
                <w:rFonts w:cs="Arial"/>
                <w:sz w:val="22"/>
                <w:szCs w:val="22"/>
              </w:rPr>
              <w:t xml:space="preserve"> MW Quantity, as submitted by Business Associate</w:t>
            </w:r>
            <w:r w:rsidR="00A0716F" w:rsidRPr="003C7434">
              <w:rPr>
                <w:rFonts w:cs="Arial"/>
                <w:sz w:val="22"/>
                <w:szCs w:val="22"/>
              </w:rPr>
              <w:t>.</w:t>
            </w:r>
          </w:p>
        </w:tc>
      </w:tr>
      <w:tr w:rsidR="00A0716F" w:rsidRPr="003C7434" w14:paraId="4C9C62FB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12B" w14:textId="2E01F411" w:rsidR="00A0716F" w:rsidRPr="003C7434" w:rsidRDefault="00A0716F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49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12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26D" w14:textId="77777777" w:rsidR="00A0716F" w:rsidRPr="003C7434" w:rsidRDefault="00A0716F" w:rsidP="00A0716F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BAHourlyResIRDBidQty </w:t>
            </w:r>
            <w:r w:rsidR="004D2C5C" w:rsidRPr="003C7434">
              <w:rPr>
                <w:rStyle w:val="ConfigurationSubscript"/>
                <w:b w:val="0"/>
                <w:sz w:val="22"/>
                <w:szCs w:val="22"/>
              </w:rPr>
              <w:t>BrtQ’b</w:t>
            </w:r>
            <w:r w:rsidR="00E8275C" w:rsidRPr="003C7434">
              <w:rPr>
                <w:rStyle w:val="ConfigurationSubscript"/>
                <w:b w:val="0"/>
                <w:sz w:val="22"/>
                <w:szCs w:val="22"/>
              </w:rPr>
              <w:t>F’S’mdh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0757" w14:textId="77777777" w:rsidR="00A0716F" w:rsidRPr="003C7434" w:rsidRDefault="00E8275C" w:rsidP="00E8275C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</w:t>
            </w:r>
            <w:r w:rsidR="00A0716F" w:rsidRPr="003C7434">
              <w:rPr>
                <w:rFonts w:cs="Arial"/>
                <w:sz w:val="22"/>
                <w:szCs w:val="22"/>
              </w:rPr>
              <w:t>he hourly bid quantity for IRD MW Quantity</w:t>
            </w:r>
            <w:r w:rsidRPr="003C7434">
              <w:rPr>
                <w:rFonts w:cs="Arial"/>
                <w:sz w:val="22"/>
                <w:szCs w:val="22"/>
              </w:rPr>
              <w:t>, as submitted by Business Associate.</w:t>
            </w:r>
          </w:p>
        </w:tc>
      </w:tr>
      <w:tr w:rsidR="003E3733" w:rsidRPr="003C7434" w14:paraId="69A7F002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0E0" w14:textId="55C0C9C3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50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119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251C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BAHourlyResDAMSpinSelfProvisionBidQty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A54381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4CD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Day Ahead Energy Spin Self Provision Bid Quantity (MW) as submitted by Business Associate.</w:t>
            </w:r>
          </w:p>
          <w:p w14:paraId="5D99A04F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Provision Qty will be set to “0”</w:t>
            </w:r>
          </w:p>
        </w:tc>
      </w:tr>
      <w:tr w:rsidR="003E3733" w:rsidRPr="003C7434" w14:paraId="1463C699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597C" w14:textId="17C6F78F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51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</w:delText>
              </w:r>
            </w:del>
            <w:ins w:id="52" w:author="Stalter, Anthony" w:date="2024-04-08T11:34:00Z">
              <w:del w:id="53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2</w:delText>
                </w:r>
              </w:del>
            </w:ins>
            <w:del w:id="54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0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E54D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BAHourlyResDAMSpinBidQty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A54381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  <w:p w14:paraId="4451B375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0D5E6C58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2177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Day Ahead Market Spin Capacity Bid quantity (MW) as submitted by Business Associate.</w:t>
            </w:r>
          </w:p>
        </w:tc>
      </w:tr>
      <w:tr w:rsidR="003E3733" w:rsidRPr="003C7434" w14:paraId="1A44D5EC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281" w14:textId="0160CBBD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55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</w:delText>
              </w:r>
            </w:del>
            <w:ins w:id="56" w:author="Stalter, Anthony" w:date="2024-04-08T11:34:00Z">
              <w:del w:id="57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3</w:delText>
                </w:r>
              </w:del>
            </w:ins>
            <w:del w:id="58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E2D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BAHourlyResRTMSpinSelfProvisionBidQty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F99F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Real Time Market Spin Self Provision Bid Quantity as submitted by Business Associate.</w:t>
            </w:r>
          </w:p>
          <w:p w14:paraId="48E52838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Provision Qty will be set to “0”</w:t>
            </w:r>
          </w:p>
        </w:tc>
      </w:tr>
      <w:tr w:rsidR="003E3733" w:rsidRPr="003C7434" w14:paraId="5B8E0734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6F96" w14:textId="5185482D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59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</w:delText>
              </w:r>
            </w:del>
            <w:ins w:id="60" w:author="Stalter, Anthony" w:date="2024-04-08T11:34:00Z">
              <w:del w:id="61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4</w:delText>
                </w:r>
              </w:del>
            </w:ins>
            <w:del w:id="62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B7D0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BAHourlyResRTMSpinBidQty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  <w:p w14:paraId="55B09D1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7387AFB4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949C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Real Time Market Spin Capacity Bid quantity (in MW) as submitted by Business Associate.</w:t>
            </w:r>
          </w:p>
        </w:tc>
      </w:tr>
      <w:tr w:rsidR="003E3733" w:rsidRPr="003C7434" w14:paraId="63626343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2A42" w14:textId="09834C75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63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13</w:delText>
              </w:r>
            </w:del>
            <w:ins w:id="64" w:author="Stalter, Anthony" w:date="2024-04-08T11:34:00Z">
              <w:del w:id="65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5</w:delText>
                </w:r>
              </w:del>
            </w:ins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140B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BAHourlyResDAMNonSpinSelfProvisionBidQty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3C0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Day Ahead Energy Non-Spin Self Provision Bid Quantity (MW) as submitted by Business Associate.</w:t>
            </w:r>
          </w:p>
          <w:p w14:paraId="5B6C4365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Provision Qty will be set to “0”</w:t>
            </w:r>
          </w:p>
        </w:tc>
      </w:tr>
      <w:tr w:rsidR="003E3733" w:rsidRPr="003C7434" w14:paraId="00F950F8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EEB" w14:textId="3A291783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66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</w:delText>
              </w:r>
            </w:del>
            <w:ins w:id="67" w:author="Stalter, Anthony" w:date="2024-04-08T11:34:00Z">
              <w:del w:id="68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6</w:delText>
                </w:r>
              </w:del>
            </w:ins>
            <w:del w:id="69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4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67B1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BAHourlyResDAMNonSpinBidQty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  <w:p w14:paraId="060CE7D7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3826E438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0C43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Day Ahead Market Non-Spin Capacity Bid quantity (MW) as submitted by Business Associate.</w:t>
            </w:r>
          </w:p>
        </w:tc>
      </w:tr>
      <w:tr w:rsidR="003E3733" w:rsidRPr="003C7434" w14:paraId="3A9ECFB0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D969" w14:textId="652B4800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70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lastRenderedPageBreak/>
                <w:delText>1</w:delText>
              </w:r>
            </w:del>
            <w:ins w:id="71" w:author="Stalter, Anthony" w:date="2024-04-08T11:34:00Z">
              <w:del w:id="72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7</w:delText>
                </w:r>
              </w:del>
            </w:ins>
            <w:del w:id="73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5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8E80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BAHourlyResRTMNonSpinSelfProvisionBidQty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A58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Real Time Market Non-Spin Self Provision Bid Quantity as submitted by Business Associate.</w:t>
            </w:r>
          </w:p>
          <w:p w14:paraId="6FDE34DC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Provision Qty will be set to “0”</w:t>
            </w:r>
          </w:p>
        </w:tc>
      </w:tr>
      <w:tr w:rsidR="003E3733" w:rsidRPr="003C7434" w14:paraId="3C089A87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ED6" w14:textId="5A29CC40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74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</w:delText>
              </w:r>
            </w:del>
            <w:ins w:id="75" w:author="Stalter, Anthony" w:date="2024-04-08T11:34:00Z">
              <w:del w:id="76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8</w:delText>
                </w:r>
              </w:del>
            </w:ins>
            <w:del w:id="77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6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804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BAHourlyResRTMNonSpinBidQty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  <w:p w14:paraId="506AF075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31978DD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9367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Real Time Market Non-Spin Capacity Bid quantity (in MW) as submitted by Business Associate.</w:t>
            </w:r>
          </w:p>
        </w:tc>
      </w:tr>
      <w:tr w:rsidR="003E3733" w:rsidRPr="003C7434" w14:paraId="5DDBCF50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0B27" w14:textId="4FA9309A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78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</w:delText>
              </w:r>
            </w:del>
            <w:ins w:id="79" w:author="Stalter, Anthony" w:date="2024-04-08T11:34:00Z">
              <w:del w:id="80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9</w:delText>
                </w:r>
              </w:del>
            </w:ins>
            <w:del w:id="81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7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667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BAHourlyResDAMRegUpSelfProvisionBidQty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bF’S’mdh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216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Day Ahead Regulation Up Capacity Self Provision Bid quantity (MW) as submitted by Business Associate.</w:t>
            </w:r>
          </w:p>
          <w:p w14:paraId="7962C992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Provision Qty will be set to “0”</w:t>
            </w:r>
          </w:p>
        </w:tc>
      </w:tr>
      <w:tr w:rsidR="003E3733" w:rsidRPr="003C7434" w14:paraId="312D77F2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11D8" w14:textId="0F50E958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ins w:id="82" w:author="Stalter, Anthony" w:date="2024-04-08T11:34:00Z">
              <w:del w:id="83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20</w:delText>
                </w:r>
              </w:del>
            </w:ins>
            <w:del w:id="84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18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6E2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BAHourlyResDAMRegUpBidQty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bF’S’mdh</w:t>
            </w:r>
          </w:p>
          <w:p w14:paraId="2181B6A8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08491A9C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8266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Day Ahead Market Regulation Up Capacity Bid quantity (MW) as submitted by Business Associate.</w:t>
            </w:r>
          </w:p>
        </w:tc>
      </w:tr>
      <w:tr w:rsidR="003E3733" w:rsidRPr="003C7434" w14:paraId="156D7A3D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02D" w14:textId="64AF2FFD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ins w:id="85" w:author="Stalter, Anthony" w:date="2024-04-08T11:34:00Z">
              <w:del w:id="86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21</w:delText>
                </w:r>
              </w:del>
            </w:ins>
            <w:del w:id="87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19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034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BAHourlyResRTMRegUpSelfProvisionBidQty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bF’S’mdh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D46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Real Time Market Regulation Up Capacity Self Provision Bid Quantity (MW) as submitted by Business Associate.</w:t>
            </w:r>
          </w:p>
          <w:p w14:paraId="66ACFCDC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Provision Qty will be set to “0”</w:t>
            </w:r>
          </w:p>
        </w:tc>
      </w:tr>
      <w:tr w:rsidR="003E3733" w:rsidRPr="003C7434" w14:paraId="6CCBDAFB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225F" w14:textId="4AD7AE2F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88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</w:delText>
              </w:r>
            </w:del>
            <w:ins w:id="89" w:author="Stalter, Anthony" w:date="2024-04-08T11:34:00Z">
              <w:del w:id="90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2</w:delText>
                </w:r>
              </w:del>
            </w:ins>
            <w:del w:id="91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0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506E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BAHourlyResRTMRegUpBidQty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bF’S’mdh</w:t>
            </w:r>
          </w:p>
          <w:p w14:paraId="03907577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57F7001D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46FB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Real Time Market Regulation Up Capacity Bid quantity (in MW) as submitted by Business Associate.</w:t>
            </w:r>
          </w:p>
        </w:tc>
      </w:tr>
      <w:tr w:rsidR="003E3733" w:rsidRPr="003C7434" w14:paraId="1CDC5E19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A2E" w14:textId="654CD24B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92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</w:delText>
              </w:r>
            </w:del>
            <w:ins w:id="93" w:author="Stalter, Anthony" w:date="2024-04-08T11:34:00Z">
              <w:del w:id="94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3</w:delText>
                </w:r>
              </w:del>
            </w:ins>
            <w:del w:id="95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1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F3D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BAHourlyResDAMRegDownSelfProvisionBidQty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bF’S’mdh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698D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Day Ahead Energy Regulation Down Capacity Self Provision Bid Quantity (MW) as submitted by Business Associate.</w:t>
            </w:r>
          </w:p>
          <w:p w14:paraId="377EF727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Provision Qty will be set to “0”</w:t>
            </w:r>
          </w:p>
        </w:tc>
      </w:tr>
      <w:tr w:rsidR="003E3733" w:rsidRPr="003C7434" w14:paraId="22D3EEB5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122" w14:textId="2FDC088D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96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lastRenderedPageBreak/>
                <w:delText>2</w:delText>
              </w:r>
            </w:del>
            <w:ins w:id="97" w:author="Stalter, Anthony" w:date="2024-04-08T11:34:00Z">
              <w:del w:id="98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4</w:delText>
                </w:r>
              </w:del>
            </w:ins>
            <w:del w:id="99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4D33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BAHourlyResDAMRegDownBidQty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bF’S’mdh</w:t>
            </w:r>
          </w:p>
          <w:p w14:paraId="7BF8944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0A5DB0E7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57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Day Ahead Market Regulation Down Capacity Bid quantity (MW) as submitted by Business Associate.</w:t>
            </w:r>
          </w:p>
        </w:tc>
      </w:tr>
      <w:tr w:rsidR="003E3733" w:rsidRPr="003C7434" w14:paraId="27C5A481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0E0" w14:textId="05411421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100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</w:delText>
              </w:r>
            </w:del>
            <w:ins w:id="101" w:author="Stalter, Anthony" w:date="2024-04-08T11:34:00Z">
              <w:del w:id="102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5</w:delText>
                </w:r>
              </w:del>
            </w:ins>
            <w:del w:id="103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3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0EA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BAHourlyResRTMRegDownSelfProvisionBidQty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bF’S’mdh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CC0C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Real Time Market Regulation Down Self Provision Capacity Bid Quantity (MW) as submitted by Business Associate.</w:t>
            </w:r>
          </w:p>
          <w:p w14:paraId="1CCAB670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Provision Qty will be set to “0”</w:t>
            </w:r>
          </w:p>
        </w:tc>
      </w:tr>
      <w:tr w:rsidR="003E3733" w:rsidRPr="003C7434" w14:paraId="0462CBAB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D15" w14:textId="409124E5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104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</w:delText>
              </w:r>
            </w:del>
            <w:ins w:id="105" w:author="Stalter, Anthony" w:date="2024-04-08T11:34:00Z">
              <w:del w:id="106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6</w:delText>
                </w:r>
              </w:del>
            </w:ins>
            <w:del w:id="107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4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EC3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BAHourlyResRTMRegDownBidQty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bF’S’mdh</w:t>
            </w:r>
          </w:p>
          <w:p w14:paraId="4D3B4A67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76A229E8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96FA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Real Time Market Regulation Down Capacity Bid quantity (in MW) as submitted by Business Associate.</w:t>
            </w:r>
          </w:p>
        </w:tc>
      </w:tr>
      <w:tr w:rsidR="003E3733" w:rsidRPr="003C7434" w14:paraId="6EA35EE8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03D" w14:textId="78C073A3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108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</w:delText>
              </w:r>
            </w:del>
            <w:ins w:id="109" w:author="Stalter, Anthony" w:date="2024-04-08T11:34:00Z">
              <w:del w:id="110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7</w:delText>
                </w:r>
              </w:del>
            </w:ins>
            <w:del w:id="111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5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08EF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BAHourlyResourceDARegUpMileageBidPrice 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</w:rPr>
              <w:t>Brt</w:t>
            </w:r>
            <w:r w:rsidR="000A017D" w:rsidRPr="003C7434">
              <w:rPr>
                <w:rFonts w:cs="Arial"/>
                <w:iCs/>
                <w:sz w:val="28"/>
                <w:szCs w:val="22"/>
                <w:vertAlign w:val="subscript"/>
              </w:rPr>
              <w:t>Q’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</w:rPr>
              <w:t>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C4CA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Day-ahead Regulation Up Mileage Bid Price (in $/MWh) in association with Business Associate ID. </w:t>
            </w:r>
          </w:p>
        </w:tc>
      </w:tr>
      <w:tr w:rsidR="003E3733" w:rsidRPr="003C7434" w14:paraId="6C574093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F35" w14:textId="2C1901E5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112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</w:delText>
              </w:r>
            </w:del>
            <w:ins w:id="113" w:author="Stalter, Anthony" w:date="2024-04-08T11:34:00Z">
              <w:del w:id="114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8</w:delText>
                </w:r>
              </w:del>
            </w:ins>
            <w:del w:id="115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6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80B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BAHourlyResourceDARegDownMileageBidPrice 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  <w:lang w:val="en-AU"/>
              </w:rPr>
              <w:t>Brt</w:t>
            </w:r>
            <w:r w:rsidR="000A017D" w:rsidRPr="003C7434">
              <w:rPr>
                <w:rFonts w:cs="Arial"/>
                <w:iCs/>
                <w:sz w:val="28"/>
                <w:szCs w:val="22"/>
                <w:vertAlign w:val="subscript"/>
                <w:lang w:val="en-AU"/>
              </w:rPr>
              <w:t>Q’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  <w:lang w:val="en-AU"/>
              </w:rPr>
              <w:t>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0316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Day-ahead Regulation Down Mileage Bid Price (in $/MWh) in association with Business Associate ID. </w:t>
            </w:r>
          </w:p>
        </w:tc>
      </w:tr>
      <w:tr w:rsidR="003E3733" w:rsidRPr="003C7434" w14:paraId="7590BC0A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295" w14:textId="2B383C30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116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</w:delText>
              </w:r>
            </w:del>
            <w:ins w:id="117" w:author="Stalter, Anthony" w:date="2024-04-08T11:34:00Z">
              <w:del w:id="118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9</w:delText>
                </w:r>
              </w:del>
            </w:ins>
            <w:del w:id="119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7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FA5" w14:textId="77777777" w:rsidR="003E3733" w:rsidRPr="003C7434" w:rsidRDefault="003E3733" w:rsidP="003E3733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BAHourlyResourceRTRegUpMileageBidPrice 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</w:rPr>
              <w:t>Brt</w:t>
            </w:r>
            <w:r w:rsidR="000A017D" w:rsidRPr="003C7434">
              <w:rPr>
                <w:rFonts w:cs="Arial"/>
                <w:iCs/>
                <w:sz w:val="28"/>
                <w:szCs w:val="22"/>
                <w:vertAlign w:val="subscript"/>
              </w:rPr>
              <w:t>Q’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</w:rPr>
              <w:t>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7DE6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Real time Regulation Up Mileage Bid Price (in $/MWh) in association with Business Associate ID. </w:t>
            </w:r>
          </w:p>
        </w:tc>
      </w:tr>
      <w:tr w:rsidR="003E3733" w:rsidRPr="003C7434" w14:paraId="5F6DA046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C385" w14:textId="1E21E242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ins w:id="120" w:author="Stalter, Anthony" w:date="2024-04-08T11:35:00Z">
              <w:del w:id="121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30</w:delText>
                </w:r>
              </w:del>
            </w:ins>
            <w:del w:id="122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28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90C6" w14:textId="77777777" w:rsidR="003E3733" w:rsidRPr="003C7434" w:rsidRDefault="003E3733" w:rsidP="003E3733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BAHourlyResourceRTRegDownMileageBidPrice </w:t>
            </w:r>
            <w:r w:rsidRPr="003C7434">
              <w:rPr>
                <w:rFonts w:cs="Arial"/>
                <w:iCs/>
                <w:sz w:val="24"/>
                <w:szCs w:val="22"/>
                <w:vertAlign w:val="subscript"/>
                <w:lang w:val="en-AU"/>
              </w:rPr>
              <w:t>Brt</w:t>
            </w:r>
            <w:r w:rsidR="000A017D" w:rsidRPr="003C7434">
              <w:rPr>
                <w:rFonts w:cs="Arial"/>
                <w:iCs/>
                <w:sz w:val="24"/>
                <w:szCs w:val="22"/>
                <w:vertAlign w:val="subscript"/>
                <w:lang w:val="en-AU"/>
              </w:rPr>
              <w:t>Q’</w:t>
            </w:r>
            <w:r w:rsidRPr="003C7434">
              <w:rPr>
                <w:rFonts w:cs="Arial"/>
                <w:iCs/>
                <w:sz w:val="24"/>
                <w:szCs w:val="22"/>
                <w:vertAlign w:val="subscript"/>
                <w:lang w:val="en-AU"/>
              </w:rPr>
              <w:t>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AC08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Real Time Regulation Down Mileage Bid Price (in $/MWh) in association with Business Associate ID. </w:t>
            </w:r>
          </w:p>
        </w:tc>
      </w:tr>
      <w:tr w:rsidR="0072212B" w:rsidRPr="003C7434" w14:paraId="328C4C77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59F" w14:textId="77777777" w:rsidR="0072212B" w:rsidRPr="003C7434" w:rsidDel="0072212B" w:rsidRDefault="0072212B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5400" w14:textId="3D0FC1C7" w:rsidR="0072212B" w:rsidRPr="003C7434" w:rsidRDefault="0072212B" w:rsidP="0072212B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BAHourlyResourceDARegUpMileageBidPriceFlag_V 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</w:rPr>
              <w:t>BrtQ’mdh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6987" w14:textId="2089CBC2" w:rsidR="0072212B" w:rsidRPr="003C7434" w:rsidRDefault="0072212B" w:rsidP="0072212B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Converts the Day-ahead Regulation Up Mileage Bid Price to a flag value 1 if 0 (not null) or  positive; 0 or not created otherwise.</w:t>
            </w:r>
          </w:p>
        </w:tc>
      </w:tr>
      <w:tr w:rsidR="0072212B" w:rsidRPr="003C7434" w14:paraId="371EDA62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4217" w14:textId="77777777" w:rsidR="0072212B" w:rsidRPr="003C7434" w:rsidDel="0072212B" w:rsidRDefault="0072212B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4CCA" w14:textId="615A95F6" w:rsidR="0072212B" w:rsidRPr="003C7434" w:rsidRDefault="0072212B" w:rsidP="0072212B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BAHourlyResourceDARegDownMileageBidPriceFlag_V 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  <w:lang w:val="en-AU"/>
              </w:rPr>
              <w:t>BrtQ’mdh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B288" w14:textId="6B37D8F4" w:rsidR="0072212B" w:rsidRPr="003C7434" w:rsidRDefault="0072212B" w:rsidP="0072212B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Converts the Day-ahead Regulation Down Mileage Bid Price to a flag value of 1 if 0 (not null) or  positive; 0 or not created otherwise.</w:t>
            </w:r>
          </w:p>
        </w:tc>
      </w:tr>
      <w:tr w:rsidR="0072212B" w:rsidRPr="003C7434" w14:paraId="1CDF8D8A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61D" w14:textId="77777777" w:rsidR="0072212B" w:rsidRPr="003C7434" w:rsidDel="0072212B" w:rsidRDefault="0072212B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06B" w14:textId="588AF9A2" w:rsidR="0072212B" w:rsidRPr="003C7434" w:rsidRDefault="0072212B" w:rsidP="0072212B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BAHourlyResourceRTRegUpMileageBidPriceFlag_V 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</w:rPr>
              <w:t>BrtQ’mdh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A018" w14:textId="66979264" w:rsidR="0072212B" w:rsidRPr="003C7434" w:rsidRDefault="0072212B" w:rsidP="0072212B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Converts the Real-Time Regulation Up Mileage Bid Price to a flag value of 1 if 0 (not null) or  positive; 0 or not created otherwise.</w:t>
            </w:r>
          </w:p>
        </w:tc>
      </w:tr>
      <w:tr w:rsidR="0072212B" w:rsidRPr="003C7434" w14:paraId="09BC8ADD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0F9" w14:textId="77777777" w:rsidR="0072212B" w:rsidRPr="003C7434" w:rsidDel="0072212B" w:rsidRDefault="0072212B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CD4C" w14:textId="5FD7FEA9" w:rsidR="0072212B" w:rsidRPr="003C7434" w:rsidRDefault="0072212B" w:rsidP="0072212B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BAHourlyResourceRTRegDownMileageBidPriceFlag_V </w:t>
            </w:r>
            <w:r w:rsidRPr="003C7434">
              <w:rPr>
                <w:rFonts w:cs="Arial"/>
                <w:iCs/>
                <w:sz w:val="24"/>
                <w:szCs w:val="22"/>
                <w:vertAlign w:val="subscript"/>
                <w:lang w:val="en-AU"/>
              </w:rPr>
              <w:t>BrtQ’mdh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C956" w14:textId="7C518EA7" w:rsidR="0072212B" w:rsidRPr="003C7434" w:rsidRDefault="0072212B" w:rsidP="0072212B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Converts the Real-Time Regulation Up Mileage Bid Price to a flag value of 1 if 0 (not null) or  positive; 0 or not created otherwise.</w:t>
            </w:r>
          </w:p>
        </w:tc>
      </w:tr>
      <w:tr w:rsidR="003E3733" w:rsidRPr="003C7434" w14:paraId="0FF223C0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775" w14:textId="192E49ED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ins w:id="123" w:author="Stalter, Anthony" w:date="2024-04-08T11:35:00Z">
              <w:del w:id="124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31</w:delText>
                </w:r>
              </w:del>
            </w:ins>
            <w:del w:id="125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29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47CE" w14:textId="77777777" w:rsidR="003E3733" w:rsidRPr="003C7434" w:rsidRDefault="003E3733" w:rsidP="003E3733">
            <w:pPr>
              <w:pStyle w:val="TableText0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GMCRSRCBidSegmentExclusionFlag </w:t>
            </w:r>
            <w:r w:rsidRPr="003C7434">
              <w:rPr>
                <w:rFonts w:cs="Arial"/>
                <w:bCs/>
                <w:sz w:val="22"/>
                <w:szCs w:val="22"/>
                <w:vertAlign w:val="subscript"/>
              </w:rPr>
              <w:t>Br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7B6F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Flag indicating Resource Specific contractual Bid Segment Transaction exception from Charge Code, where exception is represented by “1”.</w:t>
            </w:r>
          </w:p>
        </w:tc>
      </w:tr>
      <w:tr w:rsidR="003E3733" w:rsidRPr="003C7434" w14:paraId="7940E326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28BB" w14:textId="55C0C2B6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del w:id="126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3</w:delText>
              </w:r>
            </w:del>
            <w:ins w:id="127" w:author="Stalter, Anthony" w:date="2024-04-08T11:35:00Z">
              <w:del w:id="128" w:author="Ciubal, Mel" w:date="2025-10-22T14:17:00Z" w16du:dateUtc="2025-10-22T21:17:00Z">
                <w:r w:rsidRPr="003C7434" w:rsidDel="0072212B">
                  <w:rPr>
                    <w:rFonts w:cs="Arial"/>
                    <w:sz w:val="22"/>
                    <w:szCs w:val="22"/>
                  </w:rPr>
                  <w:delText>2</w:delText>
                </w:r>
              </w:del>
            </w:ins>
            <w:del w:id="129" w:author="Ciubal, Mel" w:date="2025-10-22T14:17:00Z" w16du:dateUtc="2025-10-22T21:17:00Z">
              <w:r w:rsidRPr="003C7434" w:rsidDel="0072212B">
                <w:rPr>
                  <w:rFonts w:cs="Arial"/>
                  <w:sz w:val="22"/>
                  <w:szCs w:val="22"/>
                </w:rPr>
                <w:delText>0</w:delText>
              </w:r>
            </w:del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FAE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BAHourlyResNPMDAMEnergySelfScheduleBidQty </w:t>
            </w:r>
            <w:r w:rsidRPr="003C7434">
              <w:rPr>
                <w:rFonts w:cs="Arial"/>
                <w:sz w:val="28"/>
                <w:szCs w:val="22"/>
                <w:vertAlign w:val="subscript"/>
              </w:rPr>
              <w:t>Brtu</w:t>
            </w:r>
            <w:r w:rsidR="00F90DB2" w:rsidRPr="003C7434">
              <w:rPr>
                <w:rFonts w:cs="Arial"/>
                <w:sz w:val="28"/>
                <w:szCs w:val="22"/>
                <w:vertAlign w:val="subscript"/>
              </w:rPr>
              <w:t>Q’</w:t>
            </w:r>
            <w:r w:rsidRPr="003C7434">
              <w:rPr>
                <w:rFonts w:cs="Arial"/>
                <w:sz w:val="28"/>
                <w:szCs w:val="22"/>
                <w:vertAlign w:val="subscript"/>
              </w:rPr>
              <w:t>bAA’F’S’pamdh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DF5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Day Ahead Market Self Schedule Bid Quantity by NPM Business Associate.</w:t>
            </w:r>
          </w:p>
          <w:p w14:paraId="6E742874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Schedule Qty will be set to “0”</w:t>
            </w:r>
          </w:p>
        </w:tc>
      </w:tr>
      <w:tr w:rsidR="003E3733" w:rsidRPr="003C7434" w14:paraId="68DEFF36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1021" w14:textId="187F67CF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E6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BAHourlyResNPMDAMEnergyBidQty </w:t>
            </w:r>
            <w:r w:rsidRPr="003C7434">
              <w:rPr>
                <w:rFonts w:cs="Arial"/>
                <w:bCs/>
                <w:sz w:val="22"/>
                <w:szCs w:val="22"/>
                <w:vertAlign w:val="subscript"/>
              </w:rPr>
              <w:t>Brtu</w:t>
            </w:r>
            <w:r w:rsidR="00015F86" w:rsidRPr="003C7434">
              <w:rPr>
                <w:rFonts w:cs="Arial"/>
                <w:bCs/>
                <w:sz w:val="22"/>
                <w:szCs w:val="22"/>
                <w:vertAlign w:val="subscript"/>
              </w:rPr>
              <w:t>Q’</w:t>
            </w:r>
            <w:r w:rsidRPr="003C7434">
              <w:rPr>
                <w:rFonts w:cs="Arial"/>
                <w:bCs/>
                <w:sz w:val="22"/>
                <w:szCs w:val="22"/>
                <w:vertAlign w:val="subscript"/>
              </w:rPr>
              <w:t>bAA’pF’S’mdh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59D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Day Ahead Market Energy Bid quantity (in MWh) for bid segment, as submitted by NPM Business Associate.</w:t>
            </w:r>
          </w:p>
        </w:tc>
      </w:tr>
      <w:tr w:rsidR="003E3733" w:rsidRPr="003C7434" w14:paraId="4ABCE6BA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907" w14:textId="70B2059F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64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BAHourlyResNPMDAMSpinSelfProvisionBidQty </w:t>
            </w:r>
            <w:r w:rsidRPr="003C7434">
              <w:rPr>
                <w:rFonts w:cs="Arial"/>
                <w:sz w:val="22"/>
                <w:szCs w:val="22"/>
                <w:vertAlign w:val="subscript"/>
              </w:rPr>
              <w:t>Brt</w:t>
            </w:r>
            <w:r w:rsidR="00A54381" w:rsidRPr="003C7434">
              <w:rPr>
                <w:rFonts w:cs="Arial"/>
                <w:sz w:val="22"/>
                <w:szCs w:val="22"/>
                <w:vertAlign w:val="subscript"/>
              </w:rPr>
              <w:t>Q’</w:t>
            </w:r>
            <w:r w:rsidRPr="003C7434">
              <w:rPr>
                <w:rFonts w:cs="Arial"/>
                <w:sz w:val="22"/>
                <w:szCs w:val="22"/>
                <w:vertAlign w:val="subscript"/>
              </w:rPr>
              <w:t>bmdh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912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Day Ahead Energy Spin Self Provision Bid Quantity (MW) as submitted by NPM Business Associate.</w:t>
            </w:r>
          </w:p>
          <w:p w14:paraId="397EA641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Provision Qty will be set to “0”</w:t>
            </w:r>
          </w:p>
        </w:tc>
      </w:tr>
      <w:tr w:rsidR="003E3733" w:rsidRPr="003C7434" w14:paraId="7E6002CD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429D" w14:textId="7238C9A4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118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BAHourlyResNPMDAMNonSpinSelfProvisionBidQty </w:t>
            </w:r>
            <w:r w:rsidRPr="003C7434">
              <w:rPr>
                <w:rFonts w:cs="Arial"/>
                <w:sz w:val="22"/>
                <w:szCs w:val="22"/>
                <w:vertAlign w:val="subscript"/>
              </w:rPr>
              <w:t>Brt</w:t>
            </w:r>
            <w:r w:rsidR="00015F86" w:rsidRPr="003C7434">
              <w:rPr>
                <w:rFonts w:cs="Arial"/>
                <w:sz w:val="22"/>
                <w:szCs w:val="22"/>
                <w:vertAlign w:val="subscript"/>
              </w:rPr>
              <w:t>Q’</w:t>
            </w:r>
            <w:r w:rsidRPr="003C7434">
              <w:rPr>
                <w:rFonts w:cs="Arial"/>
                <w:sz w:val="22"/>
                <w:szCs w:val="22"/>
                <w:vertAlign w:val="subscript"/>
              </w:rPr>
              <w:t>bmdh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A51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Day Ahead Energy Non-Spin Self Provision Bid Quantity (MW) as submitted by NPM Business Associate.</w:t>
            </w:r>
          </w:p>
          <w:p w14:paraId="5E0B9BAC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Provision Qty will be set to “0”</w:t>
            </w:r>
          </w:p>
        </w:tc>
      </w:tr>
      <w:tr w:rsidR="003E3733" w:rsidRPr="003C7434" w14:paraId="1BCC0CED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333" w14:textId="2341EC2D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47C4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BAHourlyResNPMDAMRegUpSelfProvisionBidQty </w:t>
            </w:r>
            <w:r w:rsidRPr="003C7434">
              <w:rPr>
                <w:rFonts w:cs="Arial"/>
                <w:sz w:val="22"/>
                <w:szCs w:val="22"/>
                <w:vertAlign w:val="subscript"/>
              </w:rPr>
              <w:t>Brt</w:t>
            </w:r>
            <w:r w:rsidR="00B07BB3" w:rsidRPr="003C7434">
              <w:rPr>
                <w:rFonts w:cs="Arial"/>
                <w:sz w:val="22"/>
                <w:szCs w:val="22"/>
                <w:vertAlign w:val="subscript"/>
              </w:rPr>
              <w:t>Q’</w:t>
            </w:r>
            <w:r w:rsidRPr="003C7434">
              <w:rPr>
                <w:rFonts w:cs="Arial"/>
                <w:sz w:val="22"/>
                <w:szCs w:val="22"/>
                <w:vertAlign w:val="subscript"/>
              </w:rPr>
              <w:t>bF’S’mdh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4AF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Day Ahead Regulation Up Capacity Self Provision Bid quantity (MW) as submitted by NPM Business Associate.</w:t>
            </w:r>
          </w:p>
          <w:p w14:paraId="59B8A62E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bid segment number for Self Provision Qty will be set to “0”</w:t>
            </w:r>
          </w:p>
        </w:tc>
      </w:tr>
      <w:tr w:rsidR="003E3733" w:rsidRPr="003C7434" w14:paraId="0DDD41DB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AE3F" w14:textId="001179DF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20A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BAHourlyResNPMDAMRegDownSelfProvisionBidQty </w:t>
            </w:r>
            <w:r w:rsidRPr="003C7434">
              <w:rPr>
                <w:rFonts w:cs="Arial"/>
                <w:sz w:val="22"/>
                <w:szCs w:val="22"/>
                <w:vertAlign w:val="subscript"/>
              </w:rPr>
              <w:t>Brt</w:t>
            </w:r>
            <w:r w:rsidR="00B07BB3" w:rsidRPr="003C7434">
              <w:rPr>
                <w:rFonts w:cs="Arial"/>
                <w:sz w:val="22"/>
                <w:szCs w:val="22"/>
                <w:vertAlign w:val="subscript"/>
              </w:rPr>
              <w:t>Q’</w:t>
            </w:r>
            <w:r w:rsidRPr="003C7434">
              <w:rPr>
                <w:rFonts w:cs="Arial"/>
                <w:sz w:val="22"/>
                <w:szCs w:val="22"/>
                <w:vertAlign w:val="subscript"/>
              </w:rPr>
              <w:t>bF’S’mdh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3384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Hourly Day Ahead Energy Regulation Down Capacity Self Provision Bid Quantity (MW) as submitted by NPM Business Associate.</w:t>
            </w:r>
          </w:p>
          <w:p w14:paraId="1C413D66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lastRenderedPageBreak/>
              <w:t>The bid segment number for Self Provision Qty will be set to “0”</w:t>
            </w:r>
          </w:p>
        </w:tc>
      </w:tr>
      <w:tr w:rsidR="003E3733" w:rsidRPr="003C7434" w14:paraId="6A7A8C27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3331" w14:textId="669C9135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753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BAHourlyResNPMDAMSpinBidQty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A54381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3FB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Nodal Pricing Model Day Ahead Market Spin Capacity Bid quantity (MW) as submitted by Business Associate.</w:t>
            </w:r>
          </w:p>
        </w:tc>
      </w:tr>
      <w:tr w:rsidR="003E3733" w:rsidRPr="003C7434" w14:paraId="22F9F139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A84E" w14:textId="70800940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A701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BAHourlyResNPMDAMNonSpinBidQty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B07BB3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  <w:p w14:paraId="26BBB625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0A4768AF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C0BC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Nodal Pricing Model Day Ahead Market Non-Spin Capacity Bid quantity (MW) as submitted by Business Associate.</w:t>
            </w:r>
          </w:p>
        </w:tc>
      </w:tr>
      <w:tr w:rsidR="003E3733" w:rsidRPr="003C7434" w14:paraId="5FCAF04A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42C" w14:textId="6846EB95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8C3A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BAHourlyResNPMDAMRegUpBidQty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B07BB3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bF’S’mdh</w:t>
            </w:r>
          </w:p>
          <w:p w14:paraId="5FA76AA7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34B383DA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0D5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Nodal Pricing Model Day Ahead Market Regulation Up Capacity Bid quantity (MW) as submitted by Business Associate.</w:t>
            </w:r>
          </w:p>
        </w:tc>
      </w:tr>
      <w:tr w:rsidR="003E3733" w:rsidRPr="003C7434" w14:paraId="44A6DC37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260" w14:textId="61F7DE2D" w:rsidR="003E3733" w:rsidRPr="003C7434" w:rsidRDefault="003E3733" w:rsidP="0072212B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680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BAHourlyResNPMDAMRegDownBidQty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B07BB3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bF’S’mdh</w:t>
            </w:r>
          </w:p>
          <w:p w14:paraId="33E3ECB9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  <w:p w14:paraId="49FD4BAD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F6DB" w14:textId="77777777" w:rsidR="003E3733" w:rsidRPr="003C7434" w:rsidRDefault="003E3733" w:rsidP="003E3733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input represents the Nodal Pricing Model Day Ahead Market Regulation Down Capacity Bid quantity (MW) as submitted by Business Associate.</w:t>
            </w:r>
          </w:p>
        </w:tc>
      </w:tr>
      <w:tr w:rsidR="00871265" w:rsidRPr="003C7434" w14:paraId="3E5DEE2D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C3F4" w14:textId="5190A5B1" w:rsidR="00871265" w:rsidRPr="003C7434" w:rsidDel="0072212B" w:rsidRDefault="00871265" w:rsidP="00871265">
            <w:pPr>
              <w:pStyle w:val="TableText0"/>
              <w:numPr>
                <w:ilvl w:val="0"/>
                <w:numId w:val="36"/>
              </w:numPr>
              <w:rPr>
                <w:rFonts w:cs="Arial"/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TSRFlag r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854" w14:textId="319AA176" w:rsidR="00871265" w:rsidRPr="003C7434" w:rsidRDefault="00871265" w:rsidP="00871265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TSR</w:t>
            </w:r>
            <w:r w:rsidR="00AB726F" w:rsidRPr="003C7434">
              <w:rPr>
                <w:sz w:val="22"/>
                <w:szCs w:val="22"/>
              </w:rPr>
              <w:t>Daily</w:t>
            </w:r>
            <w:r w:rsidRPr="003C7434">
              <w:rPr>
                <w:sz w:val="22"/>
                <w:szCs w:val="22"/>
              </w:rPr>
              <w:t>Flag r</w:t>
            </w:r>
            <w:r w:rsidR="00DE1BBC" w:rsidRPr="003C7434">
              <w:rPr>
                <w:sz w:val="22"/>
                <w:szCs w:val="22"/>
              </w:rPr>
              <w:t>md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95E8" w14:textId="6D56A781" w:rsidR="00871265" w:rsidRPr="003C7434" w:rsidRDefault="00AB726F" w:rsidP="00871265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Daily</w:t>
            </w:r>
            <w:r w:rsidR="00DE1BBC" w:rsidRPr="003C7434">
              <w:rPr>
                <w:rFonts w:cs="Arial"/>
                <w:sz w:val="22"/>
                <w:szCs w:val="22"/>
              </w:rPr>
              <w:t xml:space="preserve"> </w:t>
            </w:r>
            <w:r w:rsidR="00871265" w:rsidRPr="003C7434">
              <w:rPr>
                <w:rFonts w:cs="Arial"/>
                <w:sz w:val="22"/>
                <w:szCs w:val="22"/>
              </w:rPr>
              <w:t xml:space="preserve">Flag with a value of 1 created when the resource r is a Transfer System Resource. </w:t>
            </w:r>
            <w:r w:rsidR="00871265" w:rsidRPr="003C7434">
              <w:rPr>
                <w:rFonts w:cs="Arial"/>
                <w:sz w:val="22"/>
                <w:szCs w:val="22"/>
              </w:rPr>
              <w:br/>
              <w:t>When it’s value is 0 or null, it shall not be created nor active.</w:t>
            </w:r>
          </w:p>
        </w:tc>
      </w:tr>
      <w:tr w:rsidR="00871265" w:rsidRPr="003C7434" w14:paraId="50F0A4BC" w14:textId="77777777" w:rsidTr="008464E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EAF" w14:textId="0F69DE15" w:rsidR="00871265" w:rsidRPr="003C7434" w:rsidRDefault="00871265" w:rsidP="00871265">
            <w:pPr>
              <w:pStyle w:val="TableText0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TSRFlag r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8D1" w14:textId="01224DCC" w:rsidR="00871265" w:rsidRPr="003C7434" w:rsidRDefault="00871265" w:rsidP="00871265">
            <w:pPr>
              <w:pStyle w:val="TableText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ETSR</w:t>
            </w:r>
            <w:r w:rsidR="00AB726F" w:rsidRPr="003C7434">
              <w:rPr>
                <w:sz w:val="22"/>
                <w:szCs w:val="22"/>
              </w:rPr>
              <w:t>Daily</w:t>
            </w:r>
            <w:r w:rsidRPr="003C7434">
              <w:rPr>
                <w:sz w:val="22"/>
                <w:szCs w:val="22"/>
              </w:rPr>
              <w:t>Flag r</w:t>
            </w:r>
            <w:r w:rsidR="00DE1BBC" w:rsidRPr="003C7434">
              <w:rPr>
                <w:sz w:val="22"/>
                <w:szCs w:val="22"/>
              </w:rPr>
              <w:t>md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7170" w14:textId="55D483B0" w:rsidR="00871265" w:rsidRPr="003C7434" w:rsidRDefault="00DE1BBC" w:rsidP="00871265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Hourly </w:t>
            </w:r>
            <w:r w:rsidR="00871265" w:rsidRPr="003C7434">
              <w:rPr>
                <w:rFonts w:cs="Arial"/>
                <w:sz w:val="22"/>
                <w:szCs w:val="22"/>
              </w:rPr>
              <w:t xml:space="preserve">Flag with a value of 1 created when the resource r is an EIM (or WEIM) Transfer System Resource. </w:t>
            </w:r>
            <w:r w:rsidR="00871265" w:rsidRPr="003C7434">
              <w:rPr>
                <w:rFonts w:cs="Arial"/>
                <w:sz w:val="22"/>
                <w:szCs w:val="22"/>
              </w:rPr>
              <w:br/>
              <w:t>When it’s value is 0 or null, it shall not be created nor active.</w:t>
            </w:r>
          </w:p>
        </w:tc>
      </w:tr>
    </w:tbl>
    <w:p w14:paraId="505B0DB6" w14:textId="77777777" w:rsidR="00A82E3C" w:rsidRPr="003C7434" w:rsidRDefault="00A82E3C" w:rsidP="00710D0A">
      <w:pPr>
        <w:pStyle w:val="CommentText"/>
      </w:pPr>
    </w:p>
    <w:p w14:paraId="5029CFE4" w14:textId="77777777" w:rsidR="000039A5" w:rsidRPr="003C7434" w:rsidRDefault="000039A5" w:rsidP="00710D0A">
      <w:pPr>
        <w:pStyle w:val="CommentText"/>
      </w:pPr>
    </w:p>
    <w:p w14:paraId="6F193052" w14:textId="77777777" w:rsidR="00A82E3C" w:rsidRPr="003C7434" w:rsidRDefault="003243AF" w:rsidP="00710D0A">
      <w:pPr>
        <w:pStyle w:val="Heading2"/>
      </w:pPr>
      <w:bookmarkStart w:id="130" w:name="_Toc124326015"/>
      <w:bookmarkStart w:id="131" w:name="_Toc130813310"/>
      <w:bookmarkStart w:id="132" w:name="_Toc191886222"/>
      <w:bookmarkStart w:id="133" w:name="_Toc224647044"/>
      <w:r w:rsidRPr="003C7434">
        <w:t xml:space="preserve">Inputs - Predecessor </w:t>
      </w:r>
      <w:r w:rsidR="00BA7F7D" w:rsidRPr="003C7434">
        <w:t>Charge Code</w:t>
      </w:r>
      <w:r w:rsidRPr="003C7434">
        <w:t>s</w:t>
      </w:r>
      <w:bookmarkEnd w:id="130"/>
      <w:bookmarkEnd w:id="131"/>
      <w:r w:rsidRPr="003C7434">
        <w:t xml:space="preserve"> or Pre-calculations</w:t>
      </w:r>
      <w:bookmarkEnd w:id="132"/>
      <w:bookmarkEnd w:id="133"/>
    </w:p>
    <w:p w14:paraId="345FB978" w14:textId="77777777" w:rsidR="00A82E3C" w:rsidRPr="003C7434" w:rsidRDefault="00A82E3C" w:rsidP="00710D0A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690"/>
        <w:gridCol w:w="4140"/>
      </w:tblGrid>
      <w:tr w:rsidR="00A82E3C" w:rsidRPr="003C7434" w14:paraId="46AA757B" w14:textId="77777777" w:rsidTr="00282953">
        <w:trPr>
          <w:tblHeader/>
        </w:trPr>
        <w:tc>
          <w:tcPr>
            <w:tcW w:w="1008" w:type="dxa"/>
            <w:shd w:val="clear" w:color="auto" w:fill="D9D9D9"/>
            <w:vAlign w:val="bottom"/>
          </w:tcPr>
          <w:p w14:paraId="575AF7D9" w14:textId="77777777" w:rsidR="00A82E3C" w:rsidRPr="003C7434" w:rsidRDefault="00A82E3C" w:rsidP="00710D0A">
            <w:pPr>
              <w:pStyle w:val="TableBoldCharCharCharCharChar1Char"/>
              <w:keepNext/>
              <w:ind w:left="119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lastRenderedPageBreak/>
              <w:t>Row #</w:t>
            </w:r>
          </w:p>
        </w:tc>
        <w:tc>
          <w:tcPr>
            <w:tcW w:w="3690" w:type="dxa"/>
            <w:shd w:val="clear" w:color="auto" w:fill="D9D9D9"/>
            <w:vAlign w:val="bottom"/>
          </w:tcPr>
          <w:p w14:paraId="57E33611" w14:textId="77777777" w:rsidR="00A82E3C" w:rsidRPr="003C7434" w:rsidRDefault="00A82E3C" w:rsidP="00710D0A">
            <w:pPr>
              <w:pStyle w:val="TableBoldCharCharCharCharChar1Char"/>
              <w:keepNext/>
              <w:ind w:left="119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Variable Name</w:t>
            </w:r>
          </w:p>
        </w:tc>
        <w:tc>
          <w:tcPr>
            <w:tcW w:w="4140" w:type="dxa"/>
            <w:shd w:val="clear" w:color="auto" w:fill="D9D9D9"/>
            <w:vAlign w:val="bottom"/>
          </w:tcPr>
          <w:p w14:paraId="429E1C24" w14:textId="77777777" w:rsidR="00A82E3C" w:rsidRPr="003C7434" w:rsidRDefault="00A82E3C" w:rsidP="00710D0A">
            <w:pPr>
              <w:pStyle w:val="TableBoldCharCharCharCharChar1Char"/>
              <w:keepNext/>
              <w:ind w:left="119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Predecessor </w:t>
            </w:r>
            <w:r w:rsidR="00BA7F7D" w:rsidRPr="003C7434">
              <w:rPr>
                <w:sz w:val="22"/>
                <w:szCs w:val="22"/>
              </w:rPr>
              <w:t>Charge Code</w:t>
            </w:r>
            <w:r w:rsidRPr="003C7434">
              <w:rPr>
                <w:sz w:val="22"/>
                <w:szCs w:val="22"/>
              </w:rPr>
              <w:t>/ Pre-calc Configuration / Description</w:t>
            </w:r>
          </w:p>
        </w:tc>
      </w:tr>
      <w:tr w:rsidR="00E004AF" w:rsidRPr="003C7434" w14:paraId="63F0C494" w14:textId="77777777" w:rsidTr="00B27DAA">
        <w:tc>
          <w:tcPr>
            <w:tcW w:w="1008" w:type="dxa"/>
          </w:tcPr>
          <w:p w14:paraId="1469D8D0" w14:textId="77777777" w:rsidR="00E004AF" w:rsidRPr="003C7434" w:rsidRDefault="00E344B2" w:rsidP="00710D0A">
            <w:pPr>
              <w:pStyle w:val="TableText0"/>
              <w:jc w:val="center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14:paraId="3BAF50F8" w14:textId="77777777" w:rsidR="00E004AF" w:rsidRPr="003C7434" w:rsidRDefault="00261DE2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None</w:t>
            </w:r>
          </w:p>
        </w:tc>
        <w:tc>
          <w:tcPr>
            <w:tcW w:w="4140" w:type="dxa"/>
          </w:tcPr>
          <w:p w14:paraId="4FC216C8" w14:textId="5E3ECBBB" w:rsidR="00E004AF" w:rsidRPr="003C7434" w:rsidRDefault="008E6342" w:rsidP="00710D0A">
            <w:pPr>
              <w:pStyle w:val="TableText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None</w:t>
            </w:r>
          </w:p>
        </w:tc>
      </w:tr>
      <w:bookmarkEnd w:id="32"/>
      <w:bookmarkEnd w:id="33"/>
    </w:tbl>
    <w:p w14:paraId="26B25E60" w14:textId="77777777" w:rsidR="00A82E3C" w:rsidRPr="003C7434" w:rsidRDefault="00A82E3C" w:rsidP="00710D0A">
      <w:pPr>
        <w:pStyle w:val="BodyText"/>
        <w:rPr>
          <w:rFonts w:ascii="Arial" w:hAnsi="Arial"/>
          <w:sz w:val="22"/>
        </w:rPr>
      </w:pPr>
    </w:p>
    <w:p w14:paraId="23DB3EFA" w14:textId="77777777" w:rsidR="00BC0B72" w:rsidRPr="003C7434" w:rsidRDefault="00BC0B72" w:rsidP="00710D0A">
      <w:pPr>
        <w:pStyle w:val="BodyText"/>
        <w:rPr>
          <w:rFonts w:ascii="Arial" w:hAnsi="Arial"/>
          <w:sz w:val="22"/>
        </w:rPr>
      </w:pPr>
    </w:p>
    <w:p w14:paraId="2D0BB5D8" w14:textId="77777777" w:rsidR="00A82E3C" w:rsidRPr="003C7434" w:rsidRDefault="000039A5" w:rsidP="00710D0A">
      <w:pPr>
        <w:pStyle w:val="Heading2"/>
      </w:pPr>
      <w:bookmarkStart w:id="134" w:name="_Toc224647045"/>
      <w:r w:rsidRPr="003C7434">
        <w:t>CA</w:t>
      </w:r>
      <w:r w:rsidR="00A82E3C" w:rsidRPr="003C7434">
        <w:t>ISO Formula</w:t>
      </w:r>
      <w:bookmarkEnd w:id="134"/>
    </w:p>
    <w:p w14:paraId="354BDBB6" w14:textId="77777777" w:rsidR="00A82E3C" w:rsidRPr="003C7434" w:rsidRDefault="00A82E3C" w:rsidP="008E6342">
      <w:pPr>
        <w:pStyle w:val="BodyTex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 xml:space="preserve">The </w:t>
      </w:r>
      <w:r w:rsidR="004E63B1" w:rsidRPr="003C7434">
        <w:rPr>
          <w:rFonts w:ascii="Arial" w:hAnsi="Arial" w:cs="Arial"/>
          <w:sz w:val="22"/>
          <w:szCs w:val="22"/>
        </w:rPr>
        <w:t>daily</w:t>
      </w:r>
      <w:r w:rsidRPr="003C7434">
        <w:rPr>
          <w:rFonts w:ascii="Arial" w:hAnsi="Arial" w:cs="Arial"/>
          <w:sz w:val="22"/>
          <w:szCs w:val="22"/>
        </w:rPr>
        <w:t xml:space="preserve"> settlement </w:t>
      </w:r>
      <w:r w:rsidR="00E344B2" w:rsidRPr="003C7434">
        <w:rPr>
          <w:rFonts w:ascii="Arial" w:hAnsi="Arial" w:cs="Arial"/>
          <w:sz w:val="22"/>
          <w:szCs w:val="22"/>
        </w:rPr>
        <w:t>System Operations</w:t>
      </w:r>
      <w:r w:rsidR="004E63B1" w:rsidRPr="003C7434">
        <w:rPr>
          <w:rFonts w:ascii="Arial" w:hAnsi="Arial" w:cs="Arial"/>
          <w:sz w:val="22"/>
          <w:szCs w:val="22"/>
        </w:rPr>
        <w:t xml:space="preserve"> Grid Management Charge</w:t>
      </w:r>
      <w:r w:rsidR="00E344B2" w:rsidRPr="003C7434">
        <w:rPr>
          <w:rFonts w:ascii="Arial" w:hAnsi="Arial" w:cs="Arial"/>
          <w:sz w:val="22"/>
          <w:szCs w:val="22"/>
        </w:rPr>
        <w:t xml:space="preserve"> by</w:t>
      </w:r>
      <w:r w:rsidRPr="003C7434">
        <w:rPr>
          <w:rFonts w:ascii="Arial" w:hAnsi="Arial" w:cs="Arial"/>
          <w:sz w:val="22"/>
          <w:szCs w:val="22"/>
        </w:rPr>
        <w:t xml:space="preserve"> each Business Associate is derived according to the formulation below.</w:t>
      </w:r>
    </w:p>
    <w:p w14:paraId="3A38B075" w14:textId="77777777" w:rsidR="00E20586" w:rsidRPr="003C7434" w:rsidRDefault="00417B99" w:rsidP="00710D0A">
      <w:pPr>
        <w:pStyle w:val="Heading3"/>
        <w:rPr>
          <w:rStyle w:val="ConfigurationSubscript"/>
          <w:b w:val="0"/>
          <w:bCs w:val="0"/>
        </w:rPr>
      </w:pPr>
      <w:bookmarkStart w:id="135" w:name="_Toc280801098"/>
      <w:bookmarkStart w:id="136" w:name="_Toc280801099"/>
      <w:bookmarkStart w:id="137" w:name="_Toc280801100"/>
      <w:bookmarkStart w:id="138" w:name="_Toc280801101"/>
      <w:bookmarkStart w:id="139" w:name="_Toc280801102"/>
      <w:bookmarkStart w:id="140" w:name="_Toc280866887"/>
      <w:bookmarkStart w:id="141" w:name="_Toc280867014"/>
      <w:bookmarkStart w:id="142" w:name="_Toc280867246"/>
      <w:bookmarkStart w:id="143" w:name="_Toc280867358"/>
      <w:bookmarkStart w:id="144" w:name="_Toc124326020"/>
      <w:bookmarkStart w:id="145" w:name="_Toc118518305"/>
      <w:bookmarkEnd w:id="135"/>
      <w:bookmarkEnd w:id="136"/>
      <w:bookmarkEnd w:id="137"/>
      <w:bookmarkEnd w:id="138"/>
      <w:r w:rsidRPr="003C7434">
        <w:t xml:space="preserve">BADailyBidSegmentFeeAmount </w:t>
      </w:r>
      <w:r w:rsidRPr="003C7434">
        <w:rPr>
          <w:sz w:val="28"/>
          <w:szCs w:val="28"/>
          <w:vertAlign w:val="subscript"/>
        </w:rPr>
        <w:t>B</w:t>
      </w:r>
      <w:r w:rsidR="00F35148" w:rsidRPr="003C7434">
        <w:rPr>
          <w:sz w:val="28"/>
          <w:szCs w:val="28"/>
          <w:vertAlign w:val="subscript"/>
        </w:rPr>
        <w:t>Q’</w:t>
      </w:r>
      <w:r w:rsidRPr="003C7434">
        <w:rPr>
          <w:sz w:val="28"/>
          <w:szCs w:val="28"/>
          <w:vertAlign w:val="subscript"/>
        </w:rPr>
        <w:t>md</w:t>
      </w:r>
      <w:r w:rsidRPr="003C7434">
        <w:t xml:space="preserve"> </w:t>
      </w:r>
      <w:r w:rsidR="00E20586" w:rsidRPr="003C7434">
        <w:t xml:space="preserve">= </w:t>
      </w:r>
      <w:r w:rsidR="001A72E3" w:rsidRPr="003C7434">
        <w:t>BADailyBidSegmentFee</w:t>
      </w:r>
      <w:r w:rsidR="002723F3" w:rsidRPr="003C7434">
        <w:t>Count</w:t>
      </w:r>
      <w:r w:rsidR="001A72E3" w:rsidRPr="003C7434">
        <w:t xml:space="preserve"> </w:t>
      </w:r>
      <w:r w:rsidR="001A72E3" w:rsidRPr="003C7434">
        <w:rPr>
          <w:sz w:val="28"/>
          <w:szCs w:val="28"/>
          <w:vertAlign w:val="subscript"/>
        </w:rPr>
        <w:t>B</w:t>
      </w:r>
      <w:r w:rsidR="00F35148" w:rsidRPr="003C7434">
        <w:rPr>
          <w:sz w:val="28"/>
          <w:szCs w:val="28"/>
          <w:vertAlign w:val="subscript"/>
        </w:rPr>
        <w:t>Q’</w:t>
      </w:r>
      <w:r w:rsidR="001A72E3" w:rsidRPr="003C7434">
        <w:rPr>
          <w:sz w:val="28"/>
          <w:szCs w:val="28"/>
          <w:vertAlign w:val="subscript"/>
        </w:rPr>
        <w:t>md</w:t>
      </w:r>
      <w:r w:rsidR="00E20586" w:rsidRPr="003C7434">
        <w:rPr>
          <w:sz w:val="28"/>
          <w:szCs w:val="28"/>
          <w:vertAlign w:val="subscript"/>
        </w:rPr>
        <w:t xml:space="preserve"> </w:t>
      </w:r>
      <w:r w:rsidR="00E20586" w:rsidRPr="003C7434">
        <w:rPr>
          <w:rFonts w:cs="Arial"/>
        </w:rPr>
        <w:t xml:space="preserve">* </w:t>
      </w:r>
      <w:r w:rsidR="005F4C16" w:rsidRPr="003C7434">
        <w:rPr>
          <w:rFonts w:cs="Arial"/>
        </w:rPr>
        <w:t>CAISOGMC</w:t>
      </w:r>
      <w:r w:rsidR="001A72E3" w:rsidRPr="003C7434">
        <w:rPr>
          <w:rFonts w:cs="Arial"/>
        </w:rPr>
        <w:t>BidSegment</w:t>
      </w:r>
      <w:r w:rsidR="005F4C16" w:rsidRPr="003C7434">
        <w:rPr>
          <w:rFonts w:cs="Arial"/>
        </w:rPr>
        <w:t>Fee</w:t>
      </w:r>
      <w:r w:rsidR="00E20586" w:rsidRPr="003C7434">
        <w:rPr>
          <w:rFonts w:cs="Arial"/>
        </w:rPr>
        <w:t xml:space="preserve"> </w:t>
      </w:r>
      <w:r w:rsidR="00E20586" w:rsidRPr="003C7434">
        <w:rPr>
          <w:rStyle w:val="ConfigurationSubscript"/>
          <w:rFonts w:cs="Arial"/>
          <w:b w:val="0"/>
          <w:bCs w:val="0"/>
        </w:rPr>
        <w:t>m</w:t>
      </w:r>
      <w:r w:rsidR="001A72E3" w:rsidRPr="003C7434">
        <w:rPr>
          <w:rStyle w:val="ConfigurationSubscript"/>
          <w:rFonts w:cs="Arial"/>
          <w:b w:val="0"/>
          <w:bCs w:val="0"/>
        </w:rPr>
        <w:t>d</w:t>
      </w:r>
    </w:p>
    <w:p w14:paraId="2BD63C17" w14:textId="77777777" w:rsidR="00E20586" w:rsidRPr="003C7434" w:rsidRDefault="00E20586" w:rsidP="00710D0A"/>
    <w:p w14:paraId="118FF586" w14:textId="2A2253C7" w:rsidR="008E6342" w:rsidRPr="003C7434" w:rsidRDefault="008E6342" w:rsidP="00710D0A">
      <w:pPr>
        <w:pStyle w:val="Heading3"/>
        <w:spacing w:before="0" w:after="0" w:afterAutospacing="0" w:line="240" w:lineRule="auto"/>
        <w:rPr>
          <w:sz w:val="28"/>
          <w:szCs w:val="28"/>
          <w:vertAlign w:val="subscript"/>
        </w:rPr>
      </w:pPr>
      <w:r w:rsidRPr="003C7434">
        <w:t xml:space="preserve">BADailyBidSegmentFeeCount </w:t>
      </w:r>
      <w:r w:rsidRPr="003C7434">
        <w:rPr>
          <w:sz w:val="28"/>
          <w:szCs w:val="28"/>
          <w:vertAlign w:val="subscript"/>
        </w:rPr>
        <w:t>BQ’md  =</w:t>
      </w:r>
      <w:r w:rsidR="00830B73" w:rsidRPr="003C7434">
        <w:rPr>
          <w:sz w:val="28"/>
          <w:szCs w:val="28"/>
          <w:vertAlign w:val="subscript"/>
        </w:rPr>
        <w:t xml:space="preserve"> </w:t>
      </w:r>
      <w:r w:rsidR="00830B73" w:rsidRPr="003C7434">
        <w:rPr>
          <w:sz w:val="20"/>
          <w:szCs w:val="20"/>
        </w:rPr>
        <w:t>SUM(h)</w:t>
      </w:r>
    </w:p>
    <w:p w14:paraId="54CC120D" w14:textId="323E0D46" w:rsidR="00E20586" w:rsidRPr="003C7434" w:rsidRDefault="00E20586" w:rsidP="008E634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  <w:rPr>
          <w:sz w:val="28"/>
          <w:szCs w:val="28"/>
          <w:vertAlign w:val="subscript"/>
        </w:rPr>
      </w:pPr>
      <w:r w:rsidRPr="003C7434">
        <w:t>IF</w:t>
      </w:r>
    </w:p>
    <w:p w14:paraId="33DD5271" w14:textId="77777777" w:rsidR="00E20586" w:rsidRPr="003C7434" w:rsidRDefault="005F4C16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sz w:val="28"/>
          <w:szCs w:val="28"/>
          <w:vertAlign w:val="subscript"/>
        </w:rPr>
      </w:pPr>
      <w:r w:rsidRPr="003C7434">
        <w:rPr>
          <w:rFonts w:cs="Arial"/>
        </w:rPr>
        <w:t>GMC</w:t>
      </w:r>
      <w:r w:rsidR="001A72E3" w:rsidRPr="003C7434">
        <w:rPr>
          <w:rFonts w:cs="Arial"/>
        </w:rPr>
        <w:t>BidSegment</w:t>
      </w:r>
      <w:r w:rsidRPr="003C7434">
        <w:rPr>
          <w:rFonts w:cs="Arial"/>
        </w:rPr>
        <w:t xml:space="preserve">ExclusionFlag </w:t>
      </w:r>
      <w:r w:rsidRPr="003C7434">
        <w:rPr>
          <w:rFonts w:cs="Arial"/>
          <w:bCs/>
          <w:vertAlign w:val="subscript"/>
        </w:rPr>
        <w:t>B</w:t>
      </w:r>
      <w:r w:rsidRPr="003C7434">
        <w:t xml:space="preserve"> </w:t>
      </w:r>
      <w:r w:rsidR="00E20586" w:rsidRPr="003C7434">
        <w:t xml:space="preserve">=  1 </w:t>
      </w:r>
    </w:p>
    <w:p w14:paraId="4CB08B19" w14:textId="77777777" w:rsidR="00E20586" w:rsidRPr="003C7434" w:rsidRDefault="00E20586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THEN </w:t>
      </w:r>
    </w:p>
    <w:p w14:paraId="2BD513F4" w14:textId="77777777" w:rsidR="00E20586" w:rsidRPr="003C7434" w:rsidRDefault="00E20586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rFonts w:cs="Arial"/>
        </w:rPr>
      </w:pPr>
      <w:r w:rsidRPr="003C7434">
        <w:t>BA</w:t>
      </w:r>
      <w:r w:rsidR="001A72E3" w:rsidRPr="003C7434">
        <w:t>DailyBidSegment</w:t>
      </w:r>
      <w:r w:rsidR="005F4C16" w:rsidRPr="003C7434">
        <w:t>Fee</w:t>
      </w:r>
      <w:r w:rsidR="002723F3" w:rsidRPr="003C7434">
        <w:t>Count</w:t>
      </w:r>
      <w:r w:rsidRPr="003C7434">
        <w:t xml:space="preserve"> </w:t>
      </w:r>
      <w:r w:rsidRPr="003C7434">
        <w:rPr>
          <w:sz w:val="28"/>
          <w:szCs w:val="28"/>
          <w:vertAlign w:val="subscript"/>
        </w:rPr>
        <w:t>B</w:t>
      </w:r>
      <w:r w:rsidR="00015F86" w:rsidRPr="003C7434">
        <w:rPr>
          <w:sz w:val="28"/>
          <w:szCs w:val="28"/>
          <w:vertAlign w:val="subscript"/>
        </w:rPr>
        <w:t>Q’</w:t>
      </w:r>
      <w:r w:rsidRPr="003C7434">
        <w:rPr>
          <w:sz w:val="28"/>
          <w:szCs w:val="28"/>
          <w:vertAlign w:val="subscript"/>
        </w:rPr>
        <w:t>m</w:t>
      </w:r>
      <w:r w:rsidR="001A72E3" w:rsidRPr="003C7434">
        <w:rPr>
          <w:sz w:val="28"/>
          <w:szCs w:val="28"/>
          <w:vertAlign w:val="subscript"/>
        </w:rPr>
        <w:t>d</w:t>
      </w:r>
      <w:r w:rsidR="0072013D" w:rsidRPr="003C7434">
        <w:rPr>
          <w:sz w:val="28"/>
          <w:szCs w:val="28"/>
          <w:vertAlign w:val="subscript"/>
        </w:rPr>
        <w:t xml:space="preserve"> </w:t>
      </w:r>
      <w:r w:rsidR="0072013D" w:rsidRPr="003C7434">
        <w:rPr>
          <w:rFonts w:cs="Arial"/>
        </w:rPr>
        <w:t xml:space="preserve">= </w:t>
      </w:r>
      <w:r w:rsidRPr="003C7434">
        <w:rPr>
          <w:rFonts w:cs="Arial"/>
        </w:rPr>
        <w:t>0</w:t>
      </w:r>
    </w:p>
    <w:p w14:paraId="286B3143" w14:textId="77777777" w:rsidR="00E20586" w:rsidRPr="003C7434" w:rsidRDefault="00E20586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rFonts w:cs="Arial"/>
        </w:rPr>
      </w:pPr>
      <w:r w:rsidRPr="003C7434">
        <w:rPr>
          <w:rFonts w:cs="Arial"/>
        </w:rPr>
        <w:t>ELSE</w:t>
      </w:r>
    </w:p>
    <w:p w14:paraId="334DA4F7" w14:textId="6ECAA498" w:rsidR="0072013D" w:rsidRPr="003C7434" w:rsidRDefault="001A72E3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sz w:val="20"/>
          <w:szCs w:val="20"/>
        </w:rPr>
      </w:pPr>
      <w:proofErr w:type="spellStart"/>
      <w:r w:rsidRPr="003C7434">
        <w:t>BADailyBidSegmentFee</w:t>
      </w:r>
      <w:r w:rsidR="002723F3" w:rsidRPr="003C7434">
        <w:t>Count</w:t>
      </w:r>
      <w:proofErr w:type="spellEnd"/>
      <w:r w:rsidRPr="003C7434">
        <w:t xml:space="preserve"> </w:t>
      </w:r>
      <w:proofErr w:type="spellStart"/>
      <w:r w:rsidRPr="003C7434">
        <w:rPr>
          <w:sz w:val="28"/>
          <w:szCs w:val="28"/>
          <w:vertAlign w:val="subscript"/>
        </w:rPr>
        <w:t>B</w:t>
      </w:r>
      <w:r w:rsidR="00015F86" w:rsidRPr="003C7434">
        <w:rPr>
          <w:sz w:val="28"/>
          <w:szCs w:val="28"/>
          <w:vertAlign w:val="subscript"/>
        </w:rPr>
        <w:t>Q’</w:t>
      </w:r>
      <w:r w:rsidRPr="003C7434">
        <w:rPr>
          <w:sz w:val="28"/>
          <w:szCs w:val="28"/>
          <w:vertAlign w:val="subscript"/>
        </w:rPr>
        <w:t>md</w:t>
      </w:r>
      <w:proofErr w:type="spellEnd"/>
      <w:r w:rsidRPr="003C7434">
        <w:rPr>
          <w:sz w:val="28"/>
          <w:szCs w:val="28"/>
          <w:vertAlign w:val="subscript"/>
        </w:rPr>
        <w:t xml:space="preserve"> </w:t>
      </w:r>
      <w:r w:rsidR="005F4C16" w:rsidRPr="003C7434">
        <w:rPr>
          <w:rFonts w:cs="Arial"/>
        </w:rPr>
        <w:t xml:space="preserve">= </w:t>
      </w:r>
      <w:r w:rsidR="004B585C" w:rsidRPr="003C7434">
        <w:rPr>
          <w:rFonts w:cs="Arial"/>
        </w:rPr>
        <w:t>SUM(h)</w:t>
      </w:r>
      <w:r w:rsidR="00D76987" w:rsidRPr="003C7434" w:rsidDel="00D76987">
        <w:rPr>
          <w:rFonts w:cs="Arial"/>
        </w:rPr>
        <w:t xml:space="preserve"> </w:t>
      </w:r>
      <w:r w:rsidR="005F4C16" w:rsidRPr="003C7434">
        <w:rPr>
          <w:rFonts w:cs="Arial"/>
        </w:rPr>
        <w:t>(</w:t>
      </w:r>
      <w:proofErr w:type="spellStart"/>
      <w:r w:rsidRPr="003C7434">
        <w:t>BAHourlyTotalEnergyBidCount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</w:t>
      </w:r>
      <w:r w:rsidR="00F35148" w:rsidRPr="003C7434">
        <w:rPr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mdh</w:t>
      </w:r>
      <w:proofErr w:type="spellEnd"/>
      <w:r w:rsidRPr="003C7434">
        <w:rPr>
          <w:bCs/>
        </w:rPr>
        <w:t xml:space="preserve"> </w:t>
      </w:r>
      <w:r w:rsidRPr="003C7434">
        <w:t xml:space="preserve">+ </w:t>
      </w:r>
      <w:proofErr w:type="spellStart"/>
      <w:r w:rsidRPr="003C7434">
        <w:t>BAHourlyAncillaryServicesBidCount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</w:t>
      </w:r>
      <w:r w:rsidR="00F90D58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mdh</w:t>
      </w:r>
      <w:proofErr w:type="spellEnd"/>
      <w:r w:rsidRPr="003C7434">
        <w:t xml:space="preserve"> </w:t>
      </w:r>
      <w:r w:rsidR="005F4C16" w:rsidRPr="003C7434">
        <w:t xml:space="preserve">+ </w:t>
      </w:r>
      <w:r w:rsidR="004D1A85" w:rsidRPr="003C7434">
        <w:t xml:space="preserve">BAHourlyRegMileageBidCount </w:t>
      </w:r>
      <w:r w:rsidR="004D1A85" w:rsidRPr="003C7434">
        <w:rPr>
          <w:rFonts w:cs="Arial"/>
          <w:iCs/>
          <w:sz w:val="28"/>
          <w:szCs w:val="28"/>
          <w:vertAlign w:val="subscript"/>
        </w:rPr>
        <w:t>B</w:t>
      </w:r>
      <w:r w:rsidR="00F90D58" w:rsidRPr="003C7434">
        <w:rPr>
          <w:rFonts w:cs="Arial"/>
          <w:iCs/>
          <w:sz w:val="28"/>
          <w:szCs w:val="28"/>
          <w:vertAlign w:val="subscript"/>
        </w:rPr>
        <w:t>Q’</w:t>
      </w:r>
      <w:r w:rsidR="004D1A85" w:rsidRPr="003C7434">
        <w:rPr>
          <w:rFonts w:cs="Arial"/>
          <w:iCs/>
          <w:sz w:val="28"/>
          <w:szCs w:val="28"/>
          <w:vertAlign w:val="subscript"/>
        </w:rPr>
        <w:t>mdh</w:t>
      </w:r>
      <w:r w:rsidR="004D1A85" w:rsidRPr="003C7434">
        <w:t xml:space="preserve"> + </w:t>
      </w:r>
      <w:r w:rsidRPr="003C7434">
        <w:t xml:space="preserve">BAHourlyVirtualBidCount </w:t>
      </w:r>
      <w:r w:rsidRPr="003C7434">
        <w:rPr>
          <w:rStyle w:val="Subscript"/>
        </w:rPr>
        <w:t>B</w:t>
      </w:r>
      <w:r w:rsidR="000A017D" w:rsidRPr="003C7434">
        <w:rPr>
          <w:rStyle w:val="Subscript"/>
        </w:rPr>
        <w:t>Q’</w:t>
      </w:r>
      <w:r w:rsidRPr="003C7434">
        <w:rPr>
          <w:rStyle w:val="Subscript"/>
        </w:rPr>
        <w:t>mdh</w:t>
      </w:r>
      <w:r w:rsidR="00DC6AAF" w:rsidRPr="003C7434">
        <w:rPr>
          <w:rStyle w:val="Subscript"/>
        </w:rPr>
        <w:t xml:space="preserve"> </w:t>
      </w:r>
      <w:r w:rsidR="00DC6AAF" w:rsidRPr="003C7434">
        <w:rPr>
          <w:rStyle w:val="Subscript"/>
          <w:sz w:val="22"/>
          <w:vertAlign w:val="baseline"/>
        </w:rPr>
        <w:t>+</w:t>
      </w:r>
      <w:r w:rsidR="00DC6AAF" w:rsidRPr="003C7434">
        <w:rPr>
          <w:rStyle w:val="Subscript"/>
          <w:vertAlign w:val="baseline"/>
        </w:rPr>
        <w:t xml:space="preserve"> </w:t>
      </w:r>
      <w:r w:rsidR="00DC6AAF" w:rsidRPr="003C7434">
        <w:t xml:space="preserve">BAHourlyReliabilityCapacityBidCount </w:t>
      </w:r>
      <w:r w:rsidR="00DC6AAF" w:rsidRPr="003C7434">
        <w:rPr>
          <w:sz w:val="28"/>
          <w:vertAlign w:val="subscript"/>
        </w:rPr>
        <w:t>B</w:t>
      </w:r>
      <w:r w:rsidR="000A017D" w:rsidRPr="003C7434">
        <w:rPr>
          <w:sz w:val="28"/>
          <w:vertAlign w:val="subscript"/>
        </w:rPr>
        <w:t>Q’</w:t>
      </w:r>
      <w:r w:rsidR="00DC6AAF" w:rsidRPr="003C7434">
        <w:rPr>
          <w:sz w:val="28"/>
          <w:vertAlign w:val="subscript"/>
        </w:rPr>
        <w:t>mdh</w:t>
      </w:r>
      <w:r w:rsidR="00E05D22" w:rsidRPr="003C7434">
        <w:rPr>
          <w:sz w:val="28"/>
          <w:vertAlign w:val="subscript"/>
        </w:rPr>
        <w:t xml:space="preserve"> </w:t>
      </w:r>
      <w:r w:rsidR="00E05D22" w:rsidRPr="003C7434">
        <w:t>+</w:t>
      </w:r>
      <w:r w:rsidR="00E05D22" w:rsidRPr="003C7434">
        <w:rPr>
          <w:sz w:val="28"/>
        </w:rPr>
        <w:t xml:space="preserve"> </w:t>
      </w:r>
      <w:r w:rsidR="00E05D22" w:rsidRPr="003C7434">
        <w:t xml:space="preserve">BAHourlyImbalanceReserveBidCount </w:t>
      </w:r>
      <w:r w:rsidR="00E05D22" w:rsidRPr="003C7434">
        <w:rPr>
          <w:sz w:val="28"/>
          <w:vertAlign w:val="subscript"/>
        </w:rPr>
        <w:t>B</w:t>
      </w:r>
      <w:r w:rsidR="00A83A3E" w:rsidRPr="003C7434">
        <w:rPr>
          <w:sz w:val="28"/>
          <w:vertAlign w:val="subscript"/>
        </w:rPr>
        <w:t>Q’</w:t>
      </w:r>
      <w:r w:rsidR="00E05D22" w:rsidRPr="003C7434">
        <w:rPr>
          <w:sz w:val="28"/>
          <w:vertAlign w:val="subscript"/>
        </w:rPr>
        <w:t>mdh</w:t>
      </w:r>
      <w:r w:rsidR="005F4C16" w:rsidRPr="003C7434">
        <w:rPr>
          <w:sz w:val="20"/>
          <w:szCs w:val="20"/>
        </w:rPr>
        <w:t>)</w:t>
      </w:r>
    </w:p>
    <w:p w14:paraId="44BE7877" w14:textId="77777777" w:rsidR="00AE3924" w:rsidRPr="003C7434" w:rsidRDefault="00AE3924" w:rsidP="00710D0A">
      <w:pPr>
        <w:spacing w:line="240" w:lineRule="auto"/>
        <w:ind w:firstLine="720"/>
      </w:pPr>
    </w:p>
    <w:p w14:paraId="5A2033D0" w14:textId="1341CB3D" w:rsidR="007E24E7" w:rsidRPr="003C7434" w:rsidRDefault="007E24E7" w:rsidP="00710D0A">
      <w:pPr>
        <w:pStyle w:val="Heading3"/>
        <w:spacing w:before="0" w:after="0" w:afterAutospacing="0" w:line="240" w:lineRule="auto"/>
        <w:rPr>
          <w:bCs/>
          <w:sz w:val="28"/>
          <w:szCs w:val="28"/>
          <w:vertAlign w:val="subscript"/>
        </w:rPr>
      </w:pPr>
      <w:r w:rsidRPr="003C7434">
        <w:t xml:space="preserve">BAHourlyTotalEnergyBidCount </w:t>
      </w:r>
      <w:r w:rsidRPr="003C7434">
        <w:rPr>
          <w:bCs/>
          <w:sz w:val="28"/>
          <w:szCs w:val="28"/>
          <w:vertAlign w:val="subscript"/>
        </w:rPr>
        <w:t>B</w:t>
      </w:r>
      <w:r w:rsidR="00F35148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mdh</w:t>
      </w:r>
      <w:r w:rsidRPr="003C7434">
        <w:rPr>
          <w:bCs/>
        </w:rPr>
        <w:t xml:space="preserve"> = </w:t>
      </w:r>
      <w:r w:rsidR="008E6342" w:rsidRPr="003C7434">
        <w:rPr>
          <w:bCs/>
        </w:rPr>
        <w:t>SUM(</w:t>
      </w:r>
      <w:proofErr w:type="gramStart"/>
      <w:r w:rsidR="008E6342" w:rsidRPr="003C7434">
        <w:rPr>
          <w:bCs/>
        </w:rPr>
        <w:t>r,t</w:t>
      </w:r>
      <w:proofErr w:type="gramEnd"/>
      <w:r w:rsidR="008E6342" w:rsidRPr="003C7434">
        <w:rPr>
          <w:bCs/>
        </w:rPr>
        <w:t>,</w:t>
      </w:r>
      <w:proofErr w:type="gramStart"/>
      <w:r w:rsidR="008E6342" w:rsidRPr="003C7434">
        <w:rPr>
          <w:bCs/>
        </w:rPr>
        <w:t>u,b</w:t>
      </w:r>
      <w:proofErr w:type="gramEnd"/>
      <w:r w:rsidR="008E6342" w:rsidRPr="003C7434">
        <w:rPr>
          <w:bCs/>
        </w:rPr>
        <w:t>,</w:t>
      </w:r>
      <w:proofErr w:type="gramStart"/>
      <w:r w:rsidR="008E6342" w:rsidRPr="003C7434">
        <w:rPr>
          <w:bCs/>
        </w:rPr>
        <w:t>A,A’,p</w:t>
      </w:r>
      <w:proofErr w:type="gramEnd"/>
      <w:r w:rsidR="008E6342" w:rsidRPr="003C7434">
        <w:rPr>
          <w:bCs/>
        </w:rPr>
        <w:t>)</w:t>
      </w:r>
      <w:r w:rsidR="00AC08E8" w:rsidRPr="003C7434">
        <w:rPr>
          <w:rFonts w:cs="Arial"/>
        </w:rPr>
        <w:t xml:space="preserve"> </w:t>
      </w:r>
      <w:r w:rsidRPr="003C7434">
        <w:rPr>
          <w:rFonts w:cs="Arial"/>
        </w:rPr>
        <w:t>(</w:t>
      </w:r>
      <w:r w:rsidR="0052324B" w:rsidRPr="003C7434">
        <w:rPr>
          <w:rFonts w:cs="Arial"/>
        </w:rPr>
        <w:t xml:space="preserve">BAHourlyResTotalDAMEnergyBidCount </w:t>
      </w:r>
      <w:r w:rsidR="00AC4A14" w:rsidRPr="003C7434">
        <w:rPr>
          <w:rFonts w:cs="Arial"/>
          <w:bCs/>
          <w:sz w:val="28"/>
          <w:szCs w:val="28"/>
          <w:vertAlign w:val="subscript"/>
        </w:rPr>
        <w:t>Brtu</w:t>
      </w:r>
      <w:r w:rsidR="00F35148" w:rsidRPr="003C7434">
        <w:rPr>
          <w:rFonts w:cs="Arial"/>
          <w:bCs/>
          <w:sz w:val="28"/>
          <w:szCs w:val="28"/>
          <w:vertAlign w:val="subscript"/>
        </w:rPr>
        <w:t>Q’</w:t>
      </w:r>
      <w:r w:rsidR="0052324B" w:rsidRPr="003C7434">
        <w:rPr>
          <w:rFonts w:cs="Arial"/>
          <w:bCs/>
          <w:sz w:val="28"/>
          <w:szCs w:val="28"/>
          <w:vertAlign w:val="subscript"/>
        </w:rPr>
        <w:t xml:space="preserve">AA’pmdh </w:t>
      </w:r>
      <w:r w:rsidR="00C918B6" w:rsidRPr="003C7434">
        <w:t xml:space="preserve">+ </w:t>
      </w:r>
      <w:r w:rsidRPr="003C7434">
        <w:t xml:space="preserve">BAHourlyTotalResDAMEnergySelfScheduleBidCount </w:t>
      </w:r>
      <w:r w:rsidRPr="003C7434">
        <w:rPr>
          <w:bCs/>
          <w:sz w:val="28"/>
          <w:szCs w:val="28"/>
          <w:vertAlign w:val="subscript"/>
        </w:rPr>
        <w:t>Brtu</w:t>
      </w:r>
      <w:r w:rsidR="00F35148" w:rsidRPr="003C7434">
        <w:rPr>
          <w:rFonts w:cs="Arial"/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AA’pmdh</w:t>
      </w:r>
      <w:r w:rsidR="00C918B6" w:rsidRPr="003C7434">
        <w:t xml:space="preserve"> + </w:t>
      </w:r>
      <w:r w:rsidR="0052324B" w:rsidRPr="003C7434">
        <w:rPr>
          <w:rFonts w:cs="Arial"/>
        </w:rPr>
        <w:t xml:space="preserve">BAHourlyResTotalRTMEnergyBidCount </w:t>
      </w:r>
      <w:r w:rsidR="00AC4A14" w:rsidRPr="003C7434">
        <w:rPr>
          <w:rFonts w:cs="Arial"/>
          <w:bCs/>
          <w:sz w:val="28"/>
          <w:szCs w:val="28"/>
          <w:vertAlign w:val="subscript"/>
        </w:rPr>
        <w:t>Brtu</w:t>
      </w:r>
      <w:r w:rsidR="00F35148" w:rsidRPr="003C7434">
        <w:rPr>
          <w:rFonts w:cs="Arial"/>
          <w:bCs/>
          <w:sz w:val="28"/>
          <w:szCs w:val="28"/>
          <w:vertAlign w:val="subscript"/>
        </w:rPr>
        <w:t>Q’</w:t>
      </w:r>
      <w:r w:rsidR="0052324B" w:rsidRPr="003C7434">
        <w:rPr>
          <w:rFonts w:cs="Arial"/>
          <w:bCs/>
          <w:sz w:val="28"/>
          <w:szCs w:val="28"/>
          <w:vertAlign w:val="subscript"/>
        </w:rPr>
        <w:t xml:space="preserve">AA’pmdh </w:t>
      </w:r>
      <w:r w:rsidR="00C918B6" w:rsidRPr="003C7434">
        <w:t xml:space="preserve">+ BAHourlyTotalResRTMEnergySelfScheduleBidCount </w:t>
      </w:r>
      <w:r w:rsidR="00C918B6" w:rsidRPr="003C7434">
        <w:rPr>
          <w:bCs/>
          <w:sz w:val="28"/>
          <w:szCs w:val="28"/>
          <w:vertAlign w:val="subscript"/>
        </w:rPr>
        <w:t>Brtu</w:t>
      </w:r>
      <w:r w:rsidR="00F35148" w:rsidRPr="003C7434">
        <w:rPr>
          <w:rFonts w:cs="Arial"/>
          <w:bCs/>
          <w:sz w:val="28"/>
          <w:szCs w:val="28"/>
          <w:vertAlign w:val="subscript"/>
        </w:rPr>
        <w:t>Q’</w:t>
      </w:r>
      <w:r w:rsidR="00C918B6" w:rsidRPr="003C7434">
        <w:rPr>
          <w:bCs/>
          <w:sz w:val="28"/>
          <w:szCs w:val="28"/>
          <w:vertAlign w:val="subscript"/>
        </w:rPr>
        <w:t>AA’pmdh</w:t>
      </w:r>
      <w:r w:rsidR="00C918B6" w:rsidRPr="003C7434">
        <w:rPr>
          <w:bCs/>
        </w:rPr>
        <w:t>)</w:t>
      </w:r>
    </w:p>
    <w:p w14:paraId="20709073" w14:textId="77777777" w:rsidR="007E24E7" w:rsidRPr="003C7434" w:rsidRDefault="007E24E7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bCs/>
          <w:sz w:val="28"/>
          <w:szCs w:val="28"/>
          <w:vertAlign w:val="subscript"/>
        </w:rPr>
      </w:pPr>
    </w:p>
    <w:p w14:paraId="7E404704" w14:textId="77777777" w:rsidR="004B585C" w:rsidRPr="003C7434" w:rsidRDefault="008E6342" w:rsidP="0052324B">
      <w:pPr>
        <w:pStyle w:val="Heading3"/>
        <w:spacing w:before="0" w:after="0" w:afterAutospacing="0" w:line="240" w:lineRule="auto"/>
      </w:pPr>
      <w:r w:rsidRPr="003C7434">
        <w:rPr>
          <w:rFonts w:cs="Arial"/>
        </w:rPr>
        <w:t xml:space="preserve">BAHourlyResTotalDAMEnergyBidCount </w:t>
      </w:r>
      <w:r w:rsidRPr="003C7434">
        <w:rPr>
          <w:rFonts w:cs="Arial"/>
          <w:bCs/>
          <w:sz w:val="28"/>
          <w:szCs w:val="28"/>
          <w:vertAlign w:val="subscript"/>
        </w:rPr>
        <w:t xml:space="preserve">BrtuQ’AA’pmdh </w:t>
      </w:r>
      <w:r w:rsidRPr="003C7434">
        <w:t xml:space="preserve">= </w:t>
      </w:r>
    </w:p>
    <w:p w14:paraId="1962561C" w14:textId="228C5FB4" w:rsidR="0052324B" w:rsidRPr="003C7434" w:rsidRDefault="0052324B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>IF</w:t>
      </w:r>
    </w:p>
    <w:p w14:paraId="6C8E2AD7" w14:textId="77777777" w:rsidR="0052324B" w:rsidRPr="003C7434" w:rsidRDefault="0052324B" w:rsidP="0052324B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 xml:space="preserve">BAHourlyTotalResDAMEnergySelfScheduleBidCount </w:t>
      </w:r>
      <w:r w:rsidR="00AC4A14" w:rsidRPr="003C7434">
        <w:rPr>
          <w:rFonts w:ascii="Arial" w:hAnsi="Arial" w:cs="Arial"/>
          <w:bCs/>
          <w:sz w:val="28"/>
          <w:szCs w:val="28"/>
          <w:vertAlign w:val="subscript"/>
        </w:rPr>
        <w:t>Brtu</w:t>
      </w:r>
      <w:r w:rsidR="00F35148" w:rsidRPr="003C7434">
        <w:rPr>
          <w:rFonts w:ascii="Arial" w:hAnsi="Arial" w:cs="Arial"/>
          <w:bCs/>
          <w:sz w:val="28"/>
          <w:szCs w:val="28"/>
          <w:vertAlign w:val="subscript"/>
        </w:rPr>
        <w:t>Q’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>AA’pmdh</w:t>
      </w:r>
      <w:r w:rsidRPr="003C7434">
        <w:rPr>
          <w:rFonts w:ascii="Arial" w:hAnsi="Arial" w:cs="Arial"/>
          <w:sz w:val="22"/>
          <w:szCs w:val="22"/>
        </w:rPr>
        <w:t xml:space="preserve"> </w:t>
      </w:r>
      <w:r w:rsidR="00455056" w:rsidRPr="003C7434">
        <w:rPr>
          <w:rFonts w:ascii="Arial" w:hAnsi="Arial" w:cs="Arial"/>
          <w:sz w:val="22"/>
          <w:szCs w:val="22"/>
        </w:rPr>
        <w:t>=</w:t>
      </w:r>
      <w:r w:rsidRPr="003C7434">
        <w:rPr>
          <w:rFonts w:ascii="Arial" w:hAnsi="Arial" w:cs="Arial"/>
          <w:sz w:val="22"/>
          <w:szCs w:val="22"/>
        </w:rPr>
        <w:t xml:space="preserve"> 0</w:t>
      </w:r>
    </w:p>
    <w:p w14:paraId="250E5C90" w14:textId="77777777" w:rsidR="0052324B" w:rsidRPr="003C7434" w:rsidRDefault="0052324B" w:rsidP="0052324B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>THEN</w:t>
      </w:r>
    </w:p>
    <w:p w14:paraId="3301CDDD" w14:textId="77777777" w:rsidR="0052324B" w:rsidRPr="003C7434" w:rsidRDefault="0052324B" w:rsidP="0052324B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>BAHourlyResTotalDAMEnergyBidCount</w:t>
      </w:r>
      <w:r w:rsidRPr="003C7434">
        <w:rPr>
          <w:rFonts w:ascii="Arial" w:hAnsi="Arial" w:cs="Arial"/>
        </w:rPr>
        <w:t xml:space="preserve"> 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>Brtu</w:t>
      </w:r>
      <w:r w:rsidR="00F90DB2" w:rsidRPr="003C7434">
        <w:rPr>
          <w:rFonts w:ascii="Arial" w:hAnsi="Arial" w:cs="Arial"/>
          <w:bCs/>
          <w:sz w:val="28"/>
          <w:szCs w:val="28"/>
          <w:vertAlign w:val="subscript"/>
        </w:rPr>
        <w:t>Q’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 xml:space="preserve">AA’pmdh </w:t>
      </w:r>
      <w:r w:rsidRPr="003C7434">
        <w:t xml:space="preserve">= </w:t>
      </w:r>
      <w:r w:rsidR="00AC4A14" w:rsidRPr="003C7434">
        <w:rPr>
          <w:rFonts w:ascii="Arial" w:hAnsi="Arial" w:cs="Arial"/>
          <w:sz w:val="22"/>
          <w:szCs w:val="22"/>
        </w:rPr>
        <w:t>BAHourlyTotalResDAEngyBidCount</w:t>
      </w:r>
      <w:r w:rsidR="00AC4A14" w:rsidRPr="003C7434">
        <w:rPr>
          <w:rFonts w:ascii="Arial" w:hAnsi="Arial" w:cs="Arial"/>
        </w:rPr>
        <w:t xml:space="preserve">  </w:t>
      </w:r>
      <w:r w:rsidR="00AC4A14" w:rsidRPr="003C7434">
        <w:rPr>
          <w:rFonts w:ascii="Arial" w:hAnsi="Arial" w:cs="Arial"/>
          <w:bCs/>
          <w:sz w:val="28"/>
          <w:szCs w:val="28"/>
          <w:vertAlign w:val="subscript"/>
        </w:rPr>
        <w:t>Brtu</w:t>
      </w:r>
      <w:r w:rsidR="00F90DB2" w:rsidRPr="003C7434">
        <w:rPr>
          <w:rFonts w:ascii="Arial" w:hAnsi="Arial" w:cs="Arial"/>
          <w:bCs/>
          <w:sz w:val="28"/>
          <w:szCs w:val="28"/>
          <w:vertAlign w:val="subscript"/>
        </w:rPr>
        <w:t>Q’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>AA’pmdh</w:t>
      </w:r>
    </w:p>
    <w:p w14:paraId="6743710C" w14:textId="77777777" w:rsidR="0052324B" w:rsidRPr="003C7434" w:rsidRDefault="0052324B" w:rsidP="0052324B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>ELSE</w:t>
      </w:r>
    </w:p>
    <w:p w14:paraId="2154CA6E" w14:textId="6962907B" w:rsidR="0052324B" w:rsidRPr="003C7434" w:rsidRDefault="0052324B" w:rsidP="0052324B">
      <w:pPr>
        <w:ind w:left="720"/>
        <w:rPr>
          <w:rFonts w:ascii="Arial" w:hAnsi="Arial" w:cs="Arial"/>
          <w:bCs/>
          <w:sz w:val="22"/>
          <w:szCs w:val="22"/>
        </w:rPr>
      </w:pPr>
      <w:proofErr w:type="spellStart"/>
      <w:r w:rsidRPr="003C7434">
        <w:rPr>
          <w:rFonts w:ascii="Arial" w:hAnsi="Arial" w:cs="Arial"/>
          <w:sz w:val="22"/>
          <w:szCs w:val="22"/>
        </w:rPr>
        <w:t>BAHourlyResTotalDAMEnergyBidCount</w:t>
      </w:r>
      <w:proofErr w:type="spellEnd"/>
      <w:r w:rsidRPr="003C7434">
        <w:rPr>
          <w:rFonts w:ascii="Arial" w:hAnsi="Arial" w:cs="Arial"/>
        </w:rPr>
        <w:t xml:space="preserve"> </w:t>
      </w:r>
      <w:proofErr w:type="spellStart"/>
      <w:r w:rsidRPr="003C7434">
        <w:rPr>
          <w:rFonts w:ascii="Arial" w:hAnsi="Arial" w:cs="Arial"/>
          <w:bCs/>
          <w:sz w:val="28"/>
          <w:szCs w:val="28"/>
          <w:vertAlign w:val="subscript"/>
        </w:rPr>
        <w:t>Brtu</w:t>
      </w:r>
      <w:r w:rsidR="00F35148" w:rsidRPr="003C7434">
        <w:rPr>
          <w:rFonts w:ascii="Arial" w:hAnsi="Arial" w:cs="Arial"/>
          <w:bCs/>
          <w:sz w:val="28"/>
          <w:szCs w:val="28"/>
          <w:vertAlign w:val="subscript"/>
        </w:rPr>
        <w:t>Q’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>AA’pmdh</w:t>
      </w:r>
      <w:proofErr w:type="spellEnd"/>
      <w:r w:rsidRPr="003C7434">
        <w:rPr>
          <w:rFonts w:ascii="Arial" w:hAnsi="Arial" w:cs="Arial"/>
          <w:bCs/>
          <w:sz w:val="28"/>
          <w:szCs w:val="28"/>
          <w:vertAlign w:val="subscript"/>
        </w:rPr>
        <w:t xml:space="preserve"> </w:t>
      </w:r>
      <w:r w:rsidRPr="003C7434">
        <w:t xml:space="preserve">= </w:t>
      </w:r>
      <w:proofErr w:type="gramStart"/>
      <w:r w:rsidR="00B71B85" w:rsidRPr="003C7434">
        <w:t>Max</w:t>
      </w:r>
      <w:r w:rsidRPr="003C7434">
        <w:rPr>
          <w:rFonts w:ascii="Arial" w:hAnsi="Arial" w:cs="Arial"/>
          <w:sz w:val="22"/>
          <w:szCs w:val="22"/>
        </w:rPr>
        <w:t>(</w:t>
      </w:r>
      <w:proofErr w:type="spellStart"/>
      <w:r w:rsidR="00AC4A14" w:rsidRPr="003C7434">
        <w:rPr>
          <w:rFonts w:ascii="Arial" w:hAnsi="Arial" w:cs="Arial"/>
          <w:sz w:val="22"/>
          <w:szCs w:val="22"/>
        </w:rPr>
        <w:t>BAHourlyTotalResDAEngyBidCount</w:t>
      </w:r>
      <w:proofErr w:type="spellEnd"/>
      <w:r w:rsidRPr="003C7434">
        <w:rPr>
          <w:rFonts w:ascii="Arial" w:hAnsi="Arial" w:cs="Arial"/>
        </w:rPr>
        <w:t xml:space="preserve">  </w:t>
      </w:r>
      <w:proofErr w:type="spellStart"/>
      <w:r w:rsidRPr="003C7434">
        <w:rPr>
          <w:rFonts w:ascii="Arial" w:hAnsi="Arial" w:cs="Arial"/>
          <w:bCs/>
          <w:sz w:val="28"/>
          <w:szCs w:val="28"/>
          <w:vertAlign w:val="subscript"/>
        </w:rPr>
        <w:t>Brtu</w:t>
      </w:r>
      <w:r w:rsidR="00F90DB2" w:rsidRPr="003C7434">
        <w:rPr>
          <w:rFonts w:ascii="Arial" w:hAnsi="Arial" w:cs="Arial"/>
          <w:bCs/>
          <w:sz w:val="28"/>
          <w:szCs w:val="28"/>
          <w:vertAlign w:val="subscript"/>
        </w:rPr>
        <w:t>Q’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>AA’pmdh</w:t>
      </w:r>
      <w:proofErr w:type="spellEnd"/>
      <w:proofErr w:type="gramEnd"/>
      <w:r w:rsidRPr="003C7434">
        <w:rPr>
          <w:rFonts w:ascii="Arial" w:hAnsi="Arial" w:cs="Arial"/>
          <w:bCs/>
          <w:sz w:val="28"/>
          <w:szCs w:val="28"/>
          <w:vertAlign w:val="subscript"/>
        </w:rPr>
        <w:t xml:space="preserve"> </w:t>
      </w:r>
      <w:r w:rsidRPr="003C7434">
        <w:rPr>
          <w:rFonts w:ascii="Arial" w:hAnsi="Arial" w:cs="Arial"/>
          <w:bCs/>
          <w:sz w:val="22"/>
          <w:szCs w:val="22"/>
        </w:rPr>
        <w:t>– 1</w:t>
      </w:r>
      <w:r w:rsidR="00B71B85" w:rsidRPr="003C7434">
        <w:rPr>
          <w:rFonts w:ascii="Arial" w:hAnsi="Arial" w:cs="Arial"/>
          <w:bCs/>
          <w:sz w:val="22"/>
          <w:szCs w:val="22"/>
        </w:rPr>
        <w:t>,0)</w:t>
      </w:r>
    </w:p>
    <w:p w14:paraId="4CE6951C" w14:textId="77777777" w:rsidR="0052324B" w:rsidRPr="003C7434" w:rsidRDefault="0052324B" w:rsidP="0052324B">
      <w:pPr>
        <w:ind w:left="720"/>
        <w:rPr>
          <w:rFonts w:ascii="Arial" w:hAnsi="Arial" w:cs="Arial"/>
          <w:sz w:val="22"/>
          <w:szCs w:val="22"/>
        </w:rPr>
      </w:pPr>
    </w:p>
    <w:p w14:paraId="44F32106" w14:textId="7CE3E597" w:rsidR="007E24E7" w:rsidRPr="003C7434" w:rsidRDefault="007E24E7" w:rsidP="00710D0A">
      <w:pPr>
        <w:pStyle w:val="Heading3"/>
        <w:spacing w:before="0" w:after="0" w:afterAutospacing="0" w:line="240" w:lineRule="auto"/>
        <w:rPr>
          <w:bCs/>
          <w:sz w:val="28"/>
          <w:szCs w:val="28"/>
          <w:vertAlign w:val="subscript"/>
        </w:rPr>
      </w:pPr>
      <w:r w:rsidRPr="003C7434">
        <w:lastRenderedPageBreak/>
        <w:t xml:space="preserve">BAHourlyTotalResDAMEnergySelfScheduleBidCount </w:t>
      </w:r>
      <w:r w:rsidRPr="003C7434">
        <w:rPr>
          <w:bCs/>
          <w:sz w:val="28"/>
          <w:szCs w:val="28"/>
          <w:vertAlign w:val="subscript"/>
        </w:rPr>
        <w:t>Brtu</w:t>
      </w:r>
      <w:r w:rsidR="00F35148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AA’pmdh</w:t>
      </w:r>
      <w:r w:rsidRPr="003C7434">
        <w:rPr>
          <w:bCs/>
        </w:rPr>
        <w:t xml:space="preserve"> =</w:t>
      </w:r>
      <w:r w:rsidR="008E6342" w:rsidRPr="003C7434">
        <w:rPr>
          <w:bCs/>
        </w:rPr>
        <w:t xml:space="preserve"> SUM(</w:t>
      </w:r>
      <w:proofErr w:type="gramStart"/>
      <w:r w:rsidR="008E6342" w:rsidRPr="003C7434">
        <w:rPr>
          <w:bCs/>
        </w:rPr>
        <w:t>b,a</w:t>
      </w:r>
      <w:proofErr w:type="gramEnd"/>
      <w:r w:rsidR="008E6342" w:rsidRPr="003C7434">
        <w:rPr>
          <w:bCs/>
        </w:rPr>
        <w:t>)</w:t>
      </w:r>
      <w:r w:rsidR="00D76987" w:rsidRPr="003C7434">
        <w:rPr>
          <w:rFonts w:cs="Arial"/>
        </w:rPr>
        <w:t xml:space="preserve"> </w:t>
      </w:r>
      <w:r w:rsidRPr="003C7434">
        <w:t xml:space="preserve">BAHourlyResDAMEnergySelfScheduleBidCount </w:t>
      </w:r>
      <w:r w:rsidRPr="003C7434">
        <w:rPr>
          <w:bCs/>
          <w:sz w:val="28"/>
          <w:szCs w:val="28"/>
          <w:vertAlign w:val="subscript"/>
        </w:rPr>
        <w:t>Brtu</w:t>
      </w:r>
      <w:r w:rsidR="00F90DB2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bAA’pamdh</w:t>
      </w:r>
    </w:p>
    <w:p w14:paraId="3E46B274" w14:textId="77777777" w:rsidR="007E24E7" w:rsidRPr="003C7434" w:rsidRDefault="007E24E7" w:rsidP="00710D0A">
      <w:pPr>
        <w:spacing w:line="240" w:lineRule="auto"/>
      </w:pPr>
    </w:p>
    <w:p w14:paraId="3938ECB9" w14:textId="429AC71C" w:rsidR="00AC4A14" w:rsidRPr="003C7434" w:rsidRDefault="00AC4A14" w:rsidP="00710D0A">
      <w:pPr>
        <w:pStyle w:val="Heading3"/>
        <w:spacing w:before="0" w:after="0" w:afterAutospacing="0" w:line="240" w:lineRule="auto"/>
        <w:rPr>
          <w:bCs/>
          <w:sz w:val="28"/>
          <w:szCs w:val="28"/>
          <w:vertAlign w:val="subscript"/>
        </w:rPr>
      </w:pPr>
      <w:proofErr w:type="spellStart"/>
      <w:r w:rsidRPr="003C7434">
        <w:t>BAHourlyTotalResDAE</w:t>
      </w:r>
      <w:r w:rsidR="00980474" w:rsidRPr="003C7434">
        <w:t>n</w:t>
      </w:r>
      <w:r w:rsidRPr="003C7434">
        <w:t>gyBidCount</w:t>
      </w:r>
      <w:proofErr w:type="spellEnd"/>
      <w:r w:rsidRPr="003C7434">
        <w:t xml:space="preserve"> </w:t>
      </w:r>
      <w:proofErr w:type="spellStart"/>
      <w:r w:rsidRPr="003C7434">
        <w:rPr>
          <w:rFonts w:cs="Arial"/>
          <w:bCs/>
          <w:sz w:val="28"/>
          <w:szCs w:val="28"/>
          <w:vertAlign w:val="subscript"/>
        </w:rPr>
        <w:t>Brtu</w:t>
      </w:r>
      <w:r w:rsidR="00F90DB2" w:rsidRPr="003C7434">
        <w:rPr>
          <w:rFonts w:cs="Arial"/>
          <w:bCs/>
          <w:sz w:val="28"/>
          <w:szCs w:val="28"/>
          <w:vertAlign w:val="subscript"/>
        </w:rPr>
        <w:t>Q’</w:t>
      </w:r>
      <w:r w:rsidRPr="003C7434">
        <w:rPr>
          <w:rFonts w:cs="Arial"/>
          <w:bCs/>
          <w:sz w:val="28"/>
          <w:szCs w:val="28"/>
          <w:vertAlign w:val="subscript"/>
        </w:rPr>
        <w:t>AA’pmdh</w:t>
      </w:r>
      <w:proofErr w:type="spellEnd"/>
      <w:r w:rsidRPr="003C7434">
        <w:t xml:space="preserve"> =</w:t>
      </w:r>
      <w:r w:rsidR="008E6342" w:rsidRPr="003C7434">
        <w:t xml:space="preserve"> SUM(b)</w:t>
      </w:r>
      <w:r w:rsidRPr="003C7434">
        <w:t xml:space="preserve"> </w:t>
      </w:r>
      <w:proofErr w:type="spellStart"/>
      <w:r w:rsidRPr="003C7434">
        <w:t>BAHourlyResDAMEnergyBidCount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Brtu</w:t>
      </w:r>
      <w:r w:rsidR="00F90DB2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bAA’pmdh</w:t>
      </w:r>
      <w:proofErr w:type="spellEnd"/>
    </w:p>
    <w:p w14:paraId="57DE5437" w14:textId="77777777" w:rsidR="00AC4A14" w:rsidRPr="003C7434" w:rsidRDefault="00AC4A14" w:rsidP="00B00C6E"/>
    <w:p w14:paraId="5C86C2D2" w14:textId="77777777" w:rsidR="004B585C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BAHourlyResDAMEnergyBidCount </w:t>
      </w:r>
      <w:r w:rsidRPr="003C7434">
        <w:rPr>
          <w:bCs/>
          <w:sz w:val="28"/>
          <w:szCs w:val="28"/>
          <w:vertAlign w:val="subscript"/>
        </w:rPr>
        <w:t>BrtuQ’bAA’pmdh</w:t>
      </w:r>
      <w:r w:rsidRPr="003C7434">
        <w:t xml:space="preserve">  = SUM(F’,S’) </w:t>
      </w:r>
    </w:p>
    <w:p w14:paraId="0751A81D" w14:textId="6149852C" w:rsidR="00A60A84" w:rsidRPr="003C7434" w:rsidRDefault="00A60A84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>I</w:t>
      </w:r>
      <w:r w:rsidR="007E24E7" w:rsidRPr="003C7434">
        <w:t xml:space="preserve">F </w:t>
      </w:r>
    </w:p>
    <w:p w14:paraId="62AB03C0" w14:textId="302358C7" w:rsidR="00A60A84" w:rsidRPr="003C7434" w:rsidRDefault="00D76987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 w:rsidDel="00D76987">
        <w:rPr>
          <w:rFonts w:cs="Arial"/>
        </w:rPr>
        <w:t xml:space="preserve"> </w:t>
      </w:r>
      <w:r w:rsidR="00AC2EA8" w:rsidRPr="003C7434">
        <w:rPr>
          <w:rFonts w:cs="Arial"/>
        </w:rPr>
        <w:t>(</w:t>
      </w:r>
      <w:proofErr w:type="spellStart"/>
      <w:r w:rsidR="00A60A84" w:rsidRPr="003C7434">
        <w:rPr>
          <w:rFonts w:cs="Arial"/>
        </w:rPr>
        <w:t>BAHourlyResDAMEnergy</w:t>
      </w:r>
      <w:r w:rsidR="00C918B6" w:rsidRPr="003C7434">
        <w:rPr>
          <w:rFonts w:cs="Arial"/>
        </w:rPr>
        <w:t>Bid</w:t>
      </w:r>
      <w:r w:rsidR="00A60A84" w:rsidRPr="003C7434">
        <w:rPr>
          <w:rFonts w:cs="Arial"/>
        </w:rPr>
        <w:t>Qty</w:t>
      </w:r>
      <w:proofErr w:type="spellEnd"/>
      <w:r w:rsidR="00A60A84" w:rsidRPr="003C7434">
        <w:rPr>
          <w:rFonts w:cs="Arial"/>
        </w:rPr>
        <w:t xml:space="preserve"> </w:t>
      </w:r>
      <w:proofErr w:type="spellStart"/>
      <w:r w:rsidR="00A60A84" w:rsidRPr="003C7434">
        <w:rPr>
          <w:bCs/>
          <w:sz w:val="28"/>
          <w:szCs w:val="28"/>
          <w:vertAlign w:val="subscript"/>
        </w:rPr>
        <w:t>Brtu</w:t>
      </w:r>
      <w:r w:rsidR="00F90DB2" w:rsidRPr="003C7434">
        <w:rPr>
          <w:bCs/>
          <w:sz w:val="28"/>
          <w:szCs w:val="28"/>
          <w:vertAlign w:val="subscript"/>
        </w:rPr>
        <w:t>Q’</w:t>
      </w:r>
      <w:r w:rsidR="00A60A84" w:rsidRPr="003C7434">
        <w:rPr>
          <w:bCs/>
          <w:sz w:val="28"/>
          <w:szCs w:val="28"/>
          <w:vertAlign w:val="subscript"/>
        </w:rPr>
        <w:t>bAA’p</w:t>
      </w:r>
      <w:r w:rsidR="00580C04" w:rsidRPr="003C7434">
        <w:rPr>
          <w:bCs/>
          <w:sz w:val="28"/>
          <w:szCs w:val="28"/>
          <w:vertAlign w:val="subscript"/>
        </w:rPr>
        <w:t>F’S’</w:t>
      </w:r>
      <w:r w:rsidR="00A60A84" w:rsidRPr="003C7434">
        <w:rPr>
          <w:bCs/>
          <w:sz w:val="28"/>
          <w:szCs w:val="28"/>
          <w:vertAlign w:val="subscript"/>
        </w:rPr>
        <w:t>mdh</w:t>
      </w:r>
      <w:proofErr w:type="spellEnd"/>
      <w:r w:rsidR="00A60A84" w:rsidRPr="003C7434">
        <w:rPr>
          <w:bCs/>
          <w:sz w:val="28"/>
          <w:szCs w:val="28"/>
          <w:vertAlign w:val="subscript"/>
        </w:rPr>
        <w:t xml:space="preserve"> </w:t>
      </w:r>
      <w:r w:rsidR="00AC2EA8" w:rsidRPr="003C7434">
        <w:rPr>
          <w:bCs/>
          <w:sz w:val="28"/>
          <w:szCs w:val="28"/>
          <w:vertAlign w:val="subscript"/>
        </w:rPr>
        <w:t xml:space="preserve">+ </w:t>
      </w:r>
      <w:proofErr w:type="spellStart"/>
      <w:r w:rsidR="00AC2EA8" w:rsidRPr="003C7434">
        <w:rPr>
          <w:rFonts w:cs="Arial"/>
        </w:rPr>
        <w:t>BAHourlyResNPMDAMEnergyBidQty</w:t>
      </w:r>
      <w:proofErr w:type="spellEnd"/>
      <w:r w:rsidR="00AC2EA8" w:rsidRPr="003C7434">
        <w:rPr>
          <w:rFonts w:cs="Arial"/>
        </w:rPr>
        <w:t xml:space="preserve"> </w:t>
      </w:r>
      <w:proofErr w:type="gramStart"/>
      <w:r w:rsidR="00AC2EA8" w:rsidRPr="003C7434">
        <w:rPr>
          <w:rFonts w:cs="Arial"/>
          <w:bCs/>
          <w:sz w:val="28"/>
          <w:vertAlign w:val="subscript"/>
        </w:rPr>
        <w:t>Brtu</w:t>
      </w:r>
      <w:r w:rsidR="00F90DB2" w:rsidRPr="003C7434">
        <w:rPr>
          <w:rFonts w:cs="Arial"/>
          <w:bCs/>
          <w:sz w:val="28"/>
          <w:vertAlign w:val="subscript"/>
        </w:rPr>
        <w:t>Q’</w:t>
      </w:r>
      <w:r w:rsidR="00AC2EA8" w:rsidRPr="003C7434">
        <w:rPr>
          <w:rFonts w:cs="Arial"/>
          <w:bCs/>
          <w:sz w:val="28"/>
          <w:vertAlign w:val="subscript"/>
        </w:rPr>
        <w:t>bAA’pF’S’mdh</w:t>
      </w:r>
      <w:r w:rsidR="00AC2EA8" w:rsidRPr="003C7434">
        <w:rPr>
          <w:bCs/>
          <w:sz w:val="28"/>
          <w:szCs w:val="28"/>
          <w:vertAlign w:val="subscript"/>
        </w:rPr>
        <w:t xml:space="preserve"> </w:t>
      </w:r>
      <w:r w:rsidR="00AC2EA8" w:rsidRPr="003C7434">
        <w:rPr>
          <w:bCs/>
        </w:rPr>
        <w:t>)</w:t>
      </w:r>
      <w:proofErr w:type="gramEnd"/>
      <w:r w:rsidR="00AC2EA8" w:rsidRPr="003C7434">
        <w:rPr>
          <w:bCs/>
        </w:rPr>
        <w:t>=</w:t>
      </w:r>
      <w:r w:rsidR="00A60A84" w:rsidRPr="003C7434">
        <w:rPr>
          <w:bCs/>
        </w:rPr>
        <w:t xml:space="preserve"> 0</w:t>
      </w:r>
      <w:r w:rsidR="00A60A84" w:rsidRPr="003C7434">
        <w:t xml:space="preserve"> </w:t>
      </w:r>
    </w:p>
    <w:p w14:paraId="55BBC4D3" w14:textId="77777777" w:rsidR="008F0EAE" w:rsidRPr="003C7434" w:rsidRDefault="008F0EAE" w:rsidP="008F0EAE"/>
    <w:p w14:paraId="1F7AB7F5" w14:textId="77777777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41EFFBA9" w14:textId="77777777" w:rsidR="00A60A84" w:rsidRPr="003C7434" w:rsidRDefault="00BD4859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</w:t>
      </w:r>
      <w:r w:rsidR="00A60A84" w:rsidRPr="003C7434">
        <w:t xml:space="preserve">HourlyResDAMEnergyBidCount </w:t>
      </w:r>
      <w:r w:rsidR="00A60A84" w:rsidRPr="003C7434">
        <w:rPr>
          <w:bCs/>
          <w:sz w:val="28"/>
          <w:szCs w:val="28"/>
          <w:vertAlign w:val="subscript"/>
        </w:rPr>
        <w:t>Brtu</w:t>
      </w:r>
      <w:r w:rsidR="00F90DB2" w:rsidRPr="003C7434">
        <w:rPr>
          <w:bCs/>
          <w:sz w:val="28"/>
          <w:szCs w:val="28"/>
          <w:vertAlign w:val="subscript"/>
        </w:rPr>
        <w:t>Q’</w:t>
      </w:r>
      <w:r w:rsidR="00A60A84" w:rsidRPr="003C7434">
        <w:rPr>
          <w:bCs/>
          <w:sz w:val="28"/>
          <w:szCs w:val="28"/>
          <w:vertAlign w:val="subscript"/>
        </w:rPr>
        <w:t>bAA’pmdh</w:t>
      </w:r>
      <w:r w:rsidR="00A60A84" w:rsidRPr="003C7434">
        <w:t xml:space="preserve"> = 0</w:t>
      </w:r>
    </w:p>
    <w:p w14:paraId="2E964B14" w14:textId="77777777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bookmarkStart w:id="146" w:name="_Toc280801129"/>
      <w:bookmarkStart w:id="147" w:name="_Toc280801130"/>
      <w:bookmarkEnd w:id="139"/>
      <w:bookmarkEnd w:id="140"/>
      <w:bookmarkEnd w:id="141"/>
      <w:bookmarkEnd w:id="142"/>
      <w:bookmarkEnd w:id="143"/>
      <w:bookmarkEnd w:id="146"/>
      <w:bookmarkEnd w:id="147"/>
      <w:r w:rsidRPr="003C7434">
        <w:t>ELSE</w:t>
      </w:r>
    </w:p>
    <w:p w14:paraId="56CAF915" w14:textId="77777777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BAHourlyResDAMEnergyBidCount </w:t>
      </w:r>
      <w:r w:rsidRPr="003C7434">
        <w:rPr>
          <w:bCs/>
          <w:sz w:val="28"/>
          <w:szCs w:val="28"/>
          <w:vertAlign w:val="subscript"/>
        </w:rPr>
        <w:t>Brtu</w:t>
      </w:r>
      <w:r w:rsidR="00F90DB2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bAA’pmdh</w:t>
      </w:r>
      <w:r w:rsidRPr="003C7434">
        <w:t xml:space="preserve"> = 1</w:t>
      </w:r>
    </w:p>
    <w:p w14:paraId="57BB7A74" w14:textId="77777777" w:rsidR="00E457D5" w:rsidRPr="003C7434" w:rsidRDefault="00E457D5" w:rsidP="00E457D5"/>
    <w:p w14:paraId="51821D35" w14:textId="3BB881F3" w:rsidR="00F4760B" w:rsidRPr="003C7434" w:rsidRDefault="00F4760B" w:rsidP="00F4760B">
      <w:pPr>
        <w:ind w:firstLine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 xml:space="preserve">Note: </w:t>
      </w:r>
      <w:r w:rsidR="00AB726F" w:rsidRPr="003C7434">
        <w:rPr>
          <w:rFonts w:ascii="Arial" w:hAnsi="Arial" w:cs="Arial"/>
          <w:sz w:val="22"/>
          <w:szCs w:val="22"/>
        </w:rPr>
        <w:t>TSRDailyFlag rmd and ETSRDailyFlag rmd are exclusionary drivers for this formula.</w:t>
      </w:r>
    </w:p>
    <w:p w14:paraId="43C28B05" w14:textId="77777777" w:rsidR="00A60A84" w:rsidRPr="003C7434" w:rsidRDefault="00A60A84" w:rsidP="00F4760B">
      <w:pPr>
        <w:spacing w:line="240" w:lineRule="auto"/>
        <w:ind w:firstLine="720"/>
      </w:pPr>
    </w:p>
    <w:p w14:paraId="76F16D34" w14:textId="77777777" w:rsidR="004B585C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BAHourlyResDAMEnergySelfScheduleBidCount </w:t>
      </w:r>
      <w:r w:rsidRPr="003C7434">
        <w:rPr>
          <w:bCs/>
          <w:sz w:val="28"/>
          <w:szCs w:val="28"/>
          <w:vertAlign w:val="subscript"/>
        </w:rPr>
        <w:t>BrtuQ’bAA’pamdh</w:t>
      </w:r>
      <w:r w:rsidRPr="003C7434">
        <w:t xml:space="preserve"> = SUM(F’,S’)  </w:t>
      </w:r>
    </w:p>
    <w:p w14:paraId="195C2A57" w14:textId="1D162E0D" w:rsidR="00AE3924" w:rsidRPr="003C7434" w:rsidRDefault="00AE3924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7FD1182E" w14:textId="77777777" w:rsidR="00F30388" w:rsidRPr="003C7434" w:rsidRDefault="00F30388" w:rsidP="00826E9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rFonts w:cs="Arial"/>
          <w:bCs/>
        </w:rPr>
      </w:pPr>
      <w:r w:rsidRPr="003C7434">
        <w:rPr>
          <w:rFonts w:cs="Arial"/>
        </w:rPr>
        <w:t xml:space="preserve">GMCRSRCBidSegmentExclusionFlag </w:t>
      </w:r>
      <w:r w:rsidRPr="003C7434">
        <w:rPr>
          <w:rFonts w:cs="Arial"/>
          <w:bCs/>
          <w:vertAlign w:val="subscript"/>
        </w:rPr>
        <w:t xml:space="preserve">Br </w:t>
      </w:r>
      <w:r w:rsidRPr="003C7434">
        <w:rPr>
          <w:rFonts w:cs="Arial"/>
          <w:bCs/>
        </w:rPr>
        <w:t>= 1</w:t>
      </w:r>
    </w:p>
    <w:p w14:paraId="13998EFB" w14:textId="77777777" w:rsidR="00826E9A" w:rsidRPr="003C7434" w:rsidRDefault="00826E9A" w:rsidP="00826E9A">
      <w:pPr>
        <w:ind w:firstLine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>THEN</w:t>
      </w:r>
    </w:p>
    <w:p w14:paraId="050EE6D0" w14:textId="77777777" w:rsidR="00826E9A" w:rsidRPr="003C7434" w:rsidRDefault="00826E9A" w:rsidP="00826E9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BAHourlyResDAMEnergySelfScheduleBidCount </w:t>
      </w:r>
      <w:r w:rsidRPr="003C7434">
        <w:rPr>
          <w:bCs/>
          <w:sz w:val="28"/>
          <w:szCs w:val="28"/>
          <w:vertAlign w:val="subscript"/>
        </w:rPr>
        <w:t>Brtu</w:t>
      </w:r>
      <w:r w:rsidR="00F90DB2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bAA’pamdh</w:t>
      </w:r>
      <w:r w:rsidRPr="003C7434">
        <w:t xml:space="preserve"> = 0 </w:t>
      </w:r>
    </w:p>
    <w:p w14:paraId="27B972CF" w14:textId="77777777" w:rsidR="004145B7" w:rsidRPr="003C7434" w:rsidRDefault="004145B7" w:rsidP="004145B7">
      <w:pPr>
        <w:rPr>
          <w:rFonts w:ascii="Arial" w:hAnsi="Arial" w:cs="Arial"/>
          <w:sz w:val="22"/>
          <w:szCs w:val="22"/>
        </w:rPr>
      </w:pPr>
      <w:r w:rsidRPr="003C7434">
        <w:tab/>
      </w:r>
      <w:r w:rsidRPr="003C7434">
        <w:rPr>
          <w:rFonts w:ascii="Arial" w:hAnsi="Arial" w:cs="Arial"/>
          <w:sz w:val="22"/>
          <w:szCs w:val="22"/>
        </w:rPr>
        <w:t>ELSE</w:t>
      </w:r>
    </w:p>
    <w:p w14:paraId="1076405A" w14:textId="77777777" w:rsidR="00826E9A" w:rsidRPr="003C7434" w:rsidRDefault="00826E9A" w:rsidP="00A03843">
      <w:pPr>
        <w:pStyle w:val="Heading3"/>
        <w:numPr>
          <w:ilvl w:val="0"/>
          <w:numId w:val="0"/>
        </w:numPr>
        <w:spacing w:before="0" w:after="0" w:afterAutospacing="0" w:line="240" w:lineRule="auto"/>
        <w:ind w:left="720" w:firstLine="720"/>
      </w:pPr>
      <w:r w:rsidRPr="003C7434">
        <w:t>IF</w:t>
      </w:r>
    </w:p>
    <w:p w14:paraId="238F654F" w14:textId="3112835F" w:rsidR="00A26587" w:rsidRPr="003C7434" w:rsidRDefault="00D76987" w:rsidP="00AC2EA8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 w:rsidDel="00D76987">
        <w:rPr>
          <w:rFonts w:cs="Arial"/>
        </w:rPr>
        <w:t xml:space="preserve"> </w:t>
      </w:r>
      <w:r w:rsidR="00AC2EA8" w:rsidRPr="003C7434">
        <w:rPr>
          <w:rFonts w:cs="Arial"/>
        </w:rPr>
        <w:t>(</w:t>
      </w:r>
      <w:proofErr w:type="spellStart"/>
      <w:r w:rsidR="00AE3924" w:rsidRPr="003C7434">
        <w:rPr>
          <w:rFonts w:cs="Arial"/>
        </w:rPr>
        <w:t>BAHourlyResDAMEnergySelfScheduleBidQty</w:t>
      </w:r>
      <w:proofErr w:type="spellEnd"/>
      <w:r w:rsidR="00AE3924" w:rsidRPr="003C7434">
        <w:rPr>
          <w:rFonts w:cs="Arial"/>
        </w:rPr>
        <w:t xml:space="preserve"> </w:t>
      </w:r>
      <w:proofErr w:type="spellStart"/>
      <w:proofErr w:type="gramStart"/>
      <w:r w:rsidR="00AE3924" w:rsidRPr="003C7434">
        <w:rPr>
          <w:bCs/>
          <w:sz w:val="28"/>
          <w:szCs w:val="28"/>
          <w:vertAlign w:val="subscript"/>
        </w:rPr>
        <w:t>Brtu</w:t>
      </w:r>
      <w:r w:rsidR="00F90DB2" w:rsidRPr="003C7434">
        <w:rPr>
          <w:bCs/>
          <w:sz w:val="28"/>
          <w:szCs w:val="28"/>
          <w:vertAlign w:val="subscript"/>
        </w:rPr>
        <w:t>Q’</w:t>
      </w:r>
      <w:r w:rsidR="00AE3924" w:rsidRPr="003C7434">
        <w:rPr>
          <w:bCs/>
          <w:sz w:val="28"/>
          <w:szCs w:val="28"/>
          <w:vertAlign w:val="subscript"/>
        </w:rPr>
        <w:t>bAA’p</w:t>
      </w:r>
      <w:r w:rsidR="00B426DB" w:rsidRPr="003C7434">
        <w:rPr>
          <w:bCs/>
          <w:sz w:val="28"/>
          <w:szCs w:val="28"/>
          <w:vertAlign w:val="subscript"/>
        </w:rPr>
        <w:t>F’S’</w:t>
      </w:r>
      <w:r w:rsidR="00AE3924" w:rsidRPr="003C7434">
        <w:rPr>
          <w:bCs/>
          <w:sz w:val="28"/>
          <w:szCs w:val="28"/>
          <w:vertAlign w:val="subscript"/>
        </w:rPr>
        <w:t>amdh</w:t>
      </w:r>
      <w:proofErr w:type="spellEnd"/>
      <w:r w:rsidR="00AE3924" w:rsidRPr="003C7434">
        <w:rPr>
          <w:bCs/>
          <w:sz w:val="28"/>
          <w:szCs w:val="28"/>
          <w:vertAlign w:val="subscript"/>
        </w:rPr>
        <w:t xml:space="preserve"> </w:t>
      </w:r>
      <w:r w:rsidR="00AC2EA8" w:rsidRPr="003C7434">
        <w:t xml:space="preserve"> +</w:t>
      </w:r>
      <w:proofErr w:type="gramEnd"/>
      <w:r w:rsidR="00AC2EA8" w:rsidRPr="003C7434">
        <w:t xml:space="preserve"> </w:t>
      </w:r>
      <w:proofErr w:type="spellStart"/>
      <w:r w:rsidR="00D730CF" w:rsidRPr="003C7434">
        <w:t>BA</w:t>
      </w:r>
      <w:r w:rsidR="00A26587" w:rsidRPr="003C7434">
        <w:t>HourlyRes</w:t>
      </w:r>
      <w:r w:rsidR="00D730CF" w:rsidRPr="003C7434">
        <w:t>NPM</w:t>
      </w:r>
      <w:r w:rsidR="00A26587" w:rsidRPr="003C7434">
        <w:t>DAMEnergySelfScheduleBidQty</w:t>
      </w:r>
      <w:proofErr w:type="spellEnd"/>
      <w:r w:rsidR="00A26587" w:rsidRPr="003C7434">
        <w:t xml:space="preserve"> </w:t>
      </w:r>
      <w:proofErr w:type="gramStart"/>
      <w:r w:rsidR="00D730CF" w:rsidRPr="003C7434">
        <w:rPr>
          <w:bCs/>
          <w:sz w:val="28"/>
          <w:szCs w:val="28"/>
          <w:vertAlign w:val="subscript"/>
        </w:rPr>
        <w:t>Brtu</w:t>
      </w:r>
      <w:r w:rsidR="00F90DB2" w:rsidRPr="003C7434">
        <w:rPr>
          <w:bCs/>
          <w:sz w:val="28"/>
          <w:szCs w:val="28"/>
          <w:vertAlign w:val="subscript"/>
        </w:rPr>
        <w:t>Q’</w:t>
      </w:r>
      <w:r w:rsidR="00D730CF" w:rsidRPr="003C7434">
        <w:rPr>
          <w:bCs/>
          <w:sz w:val="28"/>
          <w:szCs w:val="28"/>
          <w:vertAlign w:val="subscript"/>
        </w:rPr>
        <w:t>bAA’</w:t>
      </w:r>
      <w:r w:rsidR="00A26587" w:rsidRPr="003C7434">
        <w:rPr>
          <w:bCs/>
          <w:sz w:val="28"/>
          <w:szCs w:val="28"/>
          <w:vertAlign w:val="subscript"/>
        </w:rPr>
        <w:t>F’S’</w:t>
      </w:r>
      <w:r w:rsidR="00D730CF" w:rsidRPr="003C7434">
        <w:rPr>
          <w:bCs/>
          <w:sz w:val="28"/>
          <w:szCs w:val="28"/>
          <w:vertAlign w:val="subscript"/>
        </w:rPr>
        <w:t>p</w:t>
      </w:r>
      <w:r w:rsidR="00A26587" w:rsidRPr="003C7434">
        <w:rPr>
          <w:bCs/>
          <w:sz w:val="28"/>
          <w:szCs w:val="28"/>
          <w:vertAlign w:val="subscript"/>
        </w:rPr>
        <w:t xml:space="preserve">amdh </w:t>
      </w:r>
      <w:r w:rsidR="00AC2EA8" w:rsidRPr="003C7434">
        <w:rPr>
          <w:bCs/>
        </w:rPr>
        <w:t>)</w:t>
      </w:r>
      <w:proofErr w:type="gramEnd"/>
      <w:r w:rsidR="00F90DB2" w:rsidRPr="003C7434">
        <w:rPr>
          <w:bCs/>
        </w:rPr>
        <w:t xml:space="preserve"> </w:t>
      </w:r>
      <w:r w:rsidR="00AC2EA8" w:rsidRPr="003C7434">
        <w:rPr>
          <w:bCs/>
        </w:rPr>
        <w:t>=</w:t>
      </w:r>
      <w:r w:rsidR="00A26587" w:rsidRPr="003C7434">
        <w:rPr>
          <w:bCs/>
        </w:rPr>
        <w:t xml:space="preserve"> 0</w:t>
      </w:r>
      <w:r w:rsidR="00A26587" w:rsidRPr="003C7434">
        <w:t xml:space="preserve"> </w:t>
      </w:r>
    </w:p>
    <w:p w14:paraId="4F2E4C68" w14:textId="77777777" w:rsidR="00A26587" w:rsidRPr="003C7434" w:rsidRDefault="00A26587" w:rsidP="00A26587">
      <w:pPr>
        <w:ind w:firstLine="720"/>
        <w:rPr>
          <w:rFonts w:ascii="Arial" w:hAnsi="Arial" w:cs="Arial"/>
          <w:sz w:val="22"/>
          <w:szCs w:val="22"/>
        </w:rPr>
      </w:pPr>
    </w:p>
    <w:p w14:paraId="3E362146" w14:textId="77777777" w:rsidR="00AE3924" w:rsidRPr="003C7434" w:rsidRDefault="00AE3924" w:rsidP="00A03843">
      <w:pPr>
        <w:pStyle w:val="Heading3"/>
        <w:numPr>
          <w:ilvl w:val="0"/>
          <w:numId w:val="0"/>
        </w:numPr>
        <w:spacing w:before="0" w:after="0" w:afterAutospacing="0" w:line="240" w:lineRule="auto"/>
        <w:ind w:left="720" w:firstLine="720"/>
      </w:pPr>
      <w:r w:rsidRPr="003C7434">
        <w:t>THEN</w:t>
      </w:r>
    </w:p>
    <w:p w14:paraId="3DA75F0F" w14:textId="77777777" w:rsidR="00AE3924" w:rsidRPr="003C7434" w:rsidRDefault="00AE392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BAHourlyResDAMEnergySelfScheduleBidCount </w:t>
      </w:r>
      <w:r w:rsidRPr="003C7434">
        <w:rPr>
          <w:bCs/>
          <w:sz w:val="28"/>
          <w:szCs w:val="28"/>
          <w:vertAlign w:val="subscript"/>
        </w:rPr>
        <w:t>Brtu</w:t>
      </w:r>
      <w:r w:rsidR="00F90DB2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bAA’pamdh</w:t>
      </w:r>
      <w:r w:rsidRPr="003C7434">
        <w:t xml:space="preserve"> = 0</w:t>
      </w:r>
    </w:p>
    <w:p w14:paraId="58F69A1D" w14:textId="77777777" w:rsidR="00AE3924" w:rsidRPr="003C7434" w:rsidRDefault="00AE3924" w:rsidP="00A03843">
      <w:pPr>
        <w:pStyle w:val="Heading3"/>
        <w:numPr>
          <w:ilvl w:val="0"/>
          <w:numId w:val="0"/>
        </w:numPr>
        <w:spacing w:before="0" w:after="0" w:afterAutospacing="0" w:line="240" w:lineRule="auto"/>
        <w:ind w:left="720" w:firstLine="720"/>
      </w:pPr>
      <w:r w:rsidRPr="003C7434">
        <w:t>ELSE</w:t>
      </w:r>
    </w:p>
    <w:p w14:paraId="0783384F" w14:textId="77777777" w:rsidR="00AE3924" w:rsidRPr="003C7434" w:rsidRDefault="00AE392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BAHourlyResDAMEnergySelfScheduleBidCount </w:t>
      </w:r>
      <w:r w:rsidRPr="003C7434">
        <w:rPr>
          <w:bCs/>
          <w:sz w:val="28"/>
          <w:szCs w:val="28"/>
          <w:vertAlign w:val="subscript"/>
        </w:rPr>
        <w:t>Brtu</w:t>
      </w:r>
      <w:r w:rsidR="00F90DB2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bAA’pamdh</w:t>
      </w:r>
      <w:r w:rsidRPr="003C7434">
        <w:t xml:space="preserve"> = 1</w:t>
      </w:r>
    </w:p>
    <w:p w14:paraId="70800403" w14:textId="77777777" w:rsidR="00145E66" w:rsidRPr="003C7434" w:rsidRDefault="00145E66" w:rsidP="00145E66"/>
    <w:p w14:paraId="445260FE" w14:textId="47B787E4" w:rsidR="00145E66" w:rsidRPr="003C7434" w:rsidRDefault="00145E66" w:rsidP="00145E66">
      <w:pPr>
        <w:rPr>
          <w:rFonts w:ascii="Arial" w:hAnsi="Arial" w:cs="Arial"/>
          <w:sz w:val="22"/>
          <w:szCs w:val="22"/>
        </w:rPr>
      </w:pPr>
      <w:r w:rsidRPr="003C7434">
        <w:tab/>
      </w:r>
      <w:r w:rsidR="00A17E64" w:rsidRPr="003C7434">
        <w:rPr>
          <w:rFonts w:ascii="Arial" w:hAnsi="Arial" w:cs="Arial"/>
          <w:sz w:val="22"/>
          <w:szCs w:val="22"/>
        </w:rPr>
        <w:t xml:space="preserve">Note: </w:t>
      </w:r>
      <w:r w:rsidR="00AB726F" w:rsidRPr="003C7434">
        <w:rPr>
          <w:rFonts w:ascii="Arial" w:hAnsi="Arial" w:cs="Arial"/>
          <w:sz w:val="22"/>
          <w:szCs w:val="22"/>
        </w:rPr>
        <w:t>TSRDailyFlag rmd and ETSRDailyFlag rmd are exclusionary drivers for this formula.</w:t>
      </w:r>
    </w:p>
    <w:p w14:paraId="5013E625" w14:textId="77777777" w:rsidR="00AE3924" w:rsidRPr="003C7434" w:rsidRDefault="00AE392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2671032B" w14:textId="77777777" w:rsidR="00921ECF" w:rsidRPr="003C7434" w:rsidRDefault="00921ECF" w:rsidP="00B00C6E"/>
    <w:p w14:paraId="250EB05D" w14:textId="77777777" w:rsidR="004B585C" w:rsidRPr="003C7434" w:rsidRDefault="008E6342" w:rsidP="0052324B">
      <w:pPr>
        <w:pStyle w:val="Heading3"/>
        <w:spacing w:before="0" w:after="0" w:afterAutospacing="0" w:line="240" w:lineRule="auto"/>
      </w:pPr>
      <w:r w:rsidRPr="003C7434">
        <w:rPr>
          <w:rFonts w:cs="Arial"/>
        </w:rPr>
        <w:t xml:space="preserve">BAHourlyResTotalRTMEnergyBidCount </w:t>
      </w:r>
      <w:r w:rsidRPr="003C7434">
        <w:rPr>
          <w:rFonts w:cs="Arial"/>
          <w:bCs/>
          <w:sz w:val="28"/>
          <w:szCs w:val="28"/>
          <w:vertAlign w:val="subscript"/>
        </w:rPr>
        <w:t xml:space="preserve">BrtuQ’AA’pmdh </w:t>
      </w:r>
      <w:r w:rsidRPr="003C7434">
        <w:t xml:space="preserve">=  </w:t>
      </w:r>
    </w:p>
    <w:p w14:paraId="58934769" w14:textId="185C394B" w:rsidR="0052324B" w:rsidRPr="003C7434" w:rsidRDefault="0052324B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>IF</w:t>
      </w:r>
    </w:p>
    <w:p w14:paraId="2527693A" w14:textId="77777777" w:rsidR="0052324B" w:rsidRPr="003C7434" w:rsidRDefault="0052324B" w:rsidP="0052324B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 xml:space="preserve">BAHourlyTotalResRTMEnergySelfScheduleBidCount </w:t>
      </w:r>
      <w:r w:rsidR="00AC4A14" w:rsidRPr="003C7434">
        <w:rPr>
          <w:rFonts w:ascii="Arial" w:hAnsi="Arial" w:cs="Arial"/>
          <w:bCs/>
          <w:sz w:val="28"/>
          <w:szCs w:val="28"/>
          <w:vertAlign w:val="subscript"/>
        </w:rPr>
        <w:t>Brtu</w:t>
      </w:r>
      <w:r w:rsidR="00F35148" w:rsidRPr="003C7434">
        <w:rPr>
          <w:rFonts w:ascii="Arial" w:hAnsi="Arial" w:cs="Arial"/>
          <w:bCs/>
          <w:sz w:val="28"/>
          <w:szCs w:val="28"/>
          <w:vertAlign w:val="subscript"/>
        </w:rPr>
        <w:t>Q’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>AA’pmdh</w:t>
      </w:r>
      <w:r w:rsidRPr="003C7434">
        <w:rPr>
          <w:rFonts w:ascii="Arial" w:hAnsi="Arial" w:cs="Arial"/>
          <w:sz w:val="22"/>
          <w:szCs w:val="22"/>
        </w:rPr>
        <w:t xml:space="preserve"> </w:t>
      </w:r>
      <w:r w:rsidR="00455056" w:rsidRPr="003C7434">
        <w:rPr>
          <w:rFonts w:ascii="Arial" w:hAnsi="Arial" w:cs="Arial"/>
          <w:sz w:val="22"/>
          <w:szCs w:val="22"/>
        </w:rPr>
        <w:t>=</w:t>
      </w:r>
      <w:r w:rsidRPr="003C7434">
        <w:rPr>
          <w:rFonts w:ascii="Arial" w:hAnsi="Arial" w:cs="Arial"/>
          <w:sz w:val="22"/>
          <w:szCs w:val="22"/>
        </w:rPr>
        <w:t xml:space="preserve"> 0</w:t>
      </w:r>
    </w:p>
    <w:p w14:paraId="73FCA6FD" w14:textId="77777777" w:rsidR="0052324B" w:rsidRPr="003C7434" w:rsidRDefault="0052324B" w:rsidP="0052324B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>THEN</w:t>
      </w:r>
    </w:p>
    <w:p w14:paraId="3E9F3EB5" w14:textId="77777777" w:rsidR="0052324B" w:rsidRPr="003C7434" w:rsidRDefault="0052324B" w:rsidP="0052324B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>BAHourlyResTotalRTMEnergyBidCount</w:t>
      </w:r>
      <w:r w:rsidRPr="003C7434">
        <w:rPr>
          <w:rFonts w:ascii="Arial" w:hAnsi="Arial" w:cs="Arial"/>
        </w:rPr>
        <w:t xml:space="preserve"> </w:t>
      </w:r>
      <w:r w:rsidR="00AC4A14" w:rsidRPr="003C7434">
        <w:rPr>
          <w:rFonts w:ascii="Arial" w:hAnsi="Arial" w:cs="Arial"/>
          <w:bCs/>
          <w:sz w:val="28"/>
          <w:szCs w:val="28"/>
          <w:vertAlign w:val="subscript"/>
        </w:rPr>
        <w:t>Brtu</w:t>
      </w:r>
      <w:r w:rsidR="00F35148" w:rsidRPr="003C7434">
        <w:rPr>
          <w:rFonts w:ascii="Arial" w:hAnsi="Arial" w:cs="Arial"/>
          <w:bCs/>
          <w:sz w:val="28"/>
          <w:szCs w:val="28"/>
          <w:vertAlign w:val="subscript"/>
        </w:rPr>
        <w:t>Q’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 xml:space="preserve">AA’pmdh </w:t>
      </w:r>
      <w:r w:rsidRPr="003C7434">
        <w:t xml:space="preserve">= </w:t>
      </w:r>
      <w:r w:rsidRPr="003C7434">
        <w:rPr>
          <w:rFonts w:ascii="Arial" w:hAnsi="Arial" w:cs="Arial"/>
          <w:sz w:val="22"/>
          <w:szCs w:val="22"/>
        </w:rPr>
        <w:t>BAHourly</w:t>
      </w:r>
      <w:r w:rsidR="00980474" w:rsidRPr="003C7434">
        <w:rPr>
          <w:rFonts w:ascii="Arial" w:hAnsi="Arial" w:cs="Arial"/>
          <w:sz w:val="22"/>
          <w:szCs w:val="22"/>
        </w:rPr>
        <w:t>Total</w:t>
      </w:r>
      <w:r w:rsidRPr="003C7434">
        <w:rPr>
          <w:rFonts w:ascii="Arial" w:hAnsi="Arial" w:cs="Arial"/>
          <w:sz w:val="22"/>
          <w:szCs w:val="22"/>
        </w:rPr>
        <w:t>ResRTMEngyBidCount</w:t>
      </w:r>
      <w:r w:rsidRPr="003C7434">
        <w:rPr>
          <w:rFonts w:ascii="Arial" w:hAnsi="Arial" w:cs="Arial"/>
        </w:rPr>
        <w:t xml:space="preserve"> </w:t>
      </w:r>
      <w:r w:rsidR="00AC4A14" w:rsidRPr="003C7434">
        <w:rPr>
          <w:rFonts w:ascii="Arial" w:hAnsi="Arial" w:cs="Arial"/>
          <w:bCs/>
          <w:sz w:val="28"/>
          <w:szCs w:val="28"/>
          <w:vertAlign w:val="subscript"/>
        </w:rPr>
        <w:t>Brtu</w:t>
      </w:r>
      <w:r w:rsidR="00F90DB2" w:rsidRPr="003C7434">
        <w:rPr>
          <w:rFonts w:ascii="Arial" w:hAnsi="Arial" w:cs="Arial"/>
          <w:bCs/>
          <w:sz w:val="28"/>
          <w:szCs w:val="28"/>
          <w:vertAlign w:val="subscript"/>
        </w:rPr>
        <w:t>Q’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>AA’pmdh</w:t>
      </w:r>
    </w:p>
    <w:p w14:paraId="7E3576E6" w14:textId="77777777" w:rsidR="0052324B" w:rsidRPr="003C7434" w:rsidRDefault="0052324B" w:rsidP="0052324B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lastRenderedPageBreak/>
        <w:t>ELSE</w:t>
      </w:r>
    </w:p>
    <w:p w14:paraId="641F4AE4" w14:textId="77777777" w:rsidR="0052324B" w:rsidRPr="003C7434" w:rsidRDefault="0052324B" w:rsidP="0052324B">
      <w:pPr>
        <w:ind w:left="720"/>
        <w:rPr>
          <w:rFonts w:ascii="Arial" w:hAnsi="Arial" w:cs="Arial"/>
          <w:bCs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>BAHourlyResTotalRTMEnergyBidCount</w:t>
      </w:r>
      <w:r w:rsidRPr="003C7434">
        <w:rPr>
          <w:rFonts w:ascii="Arial" w:hAnsi="Arial" w:cs="Arial"/>
        </w:rPr>
        <w:t xml:space="preserve"> 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>Brtu</w:t>
      </w:r>
      <w:r w:rsidR="00F35148" w:rsidRPr="003C7434">
        <w:rPr>
          <w:rFonts w:ascii="Arial" w:hAnsi="Arial" w:cs="Arial"/>
          <w:bCs/>
          <w:sz w:val="28"/>
          <w:szCs w:val="28"/>
          <w:vertAlign w:val="subscript"/>
        </w:rPr>
        <w:t>Q’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 xml:space="preserve">AA’pmdh </w:t>
      </w:r>
      <w:r w:rsidRPr="003C7434">
        <w:t xml:space="preserve">= </w:t>
      </w:r>
      <w:r w:rsidR="00B71B85" w:rsidRPr="003C7434">
        <w:t>Max</w:t>
      </w:r>
      <w:r w:rsidRPr="003C7434">
        <w:t>(</w:t>
      </w:r>
      <w:r w:rsidRPr="003C7434">
        <w:rPr>
          <w:rFonts w:ascii="Arial" w:hAnsi="Arial" w:cs="Arial"/>
          <w:sz w:val="22"/>
          <w:szCs w:val="22"/>
        </w:rPr>
        <w:t>BAHourly</w:t>
      </w:r>
      <w:r w:rsidR="00980474" w:rsidRPr="003C7434">
        <w:rPr>
          <w:rFonts w:ascii="Arial" w:hAnsi="Arial" w:cs="Arial"/>
          <w:sz w:val="22"/>
          <w:szCs w:val="22"/>
        </w:rPr>
        <w:t>Total</w:t>
      </w:r>
      <w:r w:rsidRPr="003C7434">
        <w:rPr>
          <w:rFonts w:ascii="Arial" w:hAnsi="Arial" w:cs="Arial"/>
          <w:sz w:val="22"/>
          <w:szCs w:val="22"/>
        </w:rPr>
        <w:t>ResRTMEngyBidCount</w:t>
      </w:r>
      <w:r w:rsidRPr="003C7434">
        <w:rPr>
          <w:rFonts w:ascii="Arial" w:hAnsi="Arial" w:cs="Arial"/>
        </w:rPr>
        <w:t xml:space="preserve">  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>Brtu</w:t>
      </w:r>
      <w:r w:rsidR="00F90DB2" w:rsidRPr="003C7434">
        <w:rPr>
          <w:rFonts w:ascii="Arial" w:hAnsi="Arial" w:cs="Arial"/>
          <w:bCs/>
          <w:sz w:val="28"/>
          <w:szCs w:val="28"/>
          <w:vertAlign w:val="subscript"/>
        </w:rPr>
        <w:t>Q’</w:t>
      </w:r>
      <w:r w:rsidRPr="003C7434">
        <w:rPr>
          <w:rFonts w:ascii="Arial" w:hAnsi="Arial" w:cs="Arial"/>
          <w:bCs/>
          <w:sz w:val="28"/>
          <w:szCs w:val="28"/>
          <w:vertAlign w:val="subscript"/>
        </w:rPr>
        <w:t xml:space="preserve">AA’pmdh </w:t>
      </w:r>
      <w:r w:rsidRPr="003C7434">
        <w:rPr>
          <w:rFonts w:ascii="Arial" w:hAnsi="Arial" w:cs="Arial"/>
          <w:bCs/>
          <w:sz w:val="22"/>
          <w:szCs w:val="22"/>
        </w:rPr>
        <w:t>– 1</w:t>
      </w:r>
      <w:r w:rsidR="00B71B85" w:rsidRPr="003C7434">
        <w:rPr>
          <w:rFonts w:ascii="Arial" w:hAnsi="Arial" w:cs="Arial"/>
          <w:bCs/>
          <w:sz w:val="22"/>
          <w:szCs w:val="22"/>
        </w:rPr>
        <w:t>,0)</w:t>
      </w:r>
    </w:p>
    <w:p w14:paraId="1F88F80E" w14:textId="77777777" w:rsidR="0052324B" w:rsidRPr="003C7434" w:rsidRDefault="0052324B" w:rsidP="0052324B">
      <w:pPr>
        <w:ind w:left="720"/>
        <w:rPr>
          <w:rFonts w:ascii="Arial" w:hAnsi="Arial" w:cs="Arial"/>
          <w:sz w:val="22"/>
          <w:szCs w:val="22"/>
        </w:rPr>
      </w:pPr>
    </w:p>
    <w:p w14:paraId="64A0E1CA" w14:textId="4AC87209" w:rsidR="00AC4A14" w:rsidRPr="003C7434" w:rsidRDefault="00AC4A14" w:rsidP="00710D0A">
      <w:pPr>
        <w:pStyle w:val="Heading3"/>
        <w:spacing w:before="0" w:after="0" w:afterAutospacing="0" w:line="240" w:lineRule="auto"/>
        <w:rPr>
          <w:bCs/>
          <w:sz w:val="28"/>
          <w:szCs w:val="28"/>
          <w:vertAlign w:val="subscript"/>
        </w:rPr>
      </w:pPr>
      <w:r w:rsidRPr="003C7434">
        <w:t xml:space="preserve">BAHourlyTotalResRTMEngyBidCount </w:t>
      </w:r>
      <w:r w:rsidRPr="003C7434">
        <w:rPr>
          <w:bCs/>
          <w:sz w:val="28"/>
          <w:szCs w:val="28"/>
          <w:vertAlign w:val="subscript"/>
        </w:rPr>
        <w:t>Brtu</w:t>
      </w:r>
      <w:r w:rsidR="00F90DB2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AA’pmdh</w:t>
      </w:r>
      <w:r w:rsidRPr="003C7434">
        <w:t xml:space="preserve"> </w:t>
      </w:r>
      <w:r w:rsidR="00980474" w:rsidRPr="003C7434">
        <w:t xml:space="preserve">= </w:t>
      </w:r>
      <w:r w:rsidR="00F90DB2" w:rsidRPr="003C7434">
        <w:t>sum over (b)</w:t>
      </w:r>
      <w:r w:rsidR="00F90DB2" w:rsidRPr="003C7434" w:rsidDel="00F90DB2">
        <w:rPr>
          <w:rFonts w:cs="Arial"/>
        </w:rPr>
        <w:t xml:space="preserve"> </w:t>
      </w:r>
      <w:proofErr w:type="spellStart"/>
      <w:r w:rsidRPr="003C7434">
        <w:t>BAHourlyResRTMEnergyBidCount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Brtu</w:t>
      </w:r>
      <w:r w:rsidR="00AC3CE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bAA’pmdh</w:t>
      </w:r>
      <w:proofErr w:type="spellEnd"/>
    </w:p>
    <w:p w14:paraId="0B02DEC6" w14:textId="77777777" w:rsidR="00DD3926" w:rsidRPr="003C7434" w:rsidRDefault="00DD3926" w:rsidP="00DD3926"/>
    <w:p w14:paraId="082903FC" w14:textId="77777777" w:rsidR="00E8275C" w:rsidRPr="003C7434" w:rsidRDefault="00E8275C" w:rsidP="00E8275C"/>
    <w:p w14:paraId="6865B79B" w14:textId="77777777" w:rsidR="00980474" w:rsidRPr="003C7434" w:rsidRDefault="00980474" w:rsidP="00B00C6E"/>
    <w:p w14:paraId="35E091F0" w14:textId="77777777" w:rsidR="004B585C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BAHourlyResRTMEnergyBidCount </w:t>
      </w:r>
      <w:r w:rsidRPr="003C7434">
        <w:rPr>
          <w:bCs/>
          <w:sz w:val="28"/>
          <w:szCs w:val="28"/>
          <w:vertAlign w:val="subscript"/>
        </w:rPr>
        <w:t>BrtuQ’bAA’pmdh</w:t>
      </w:r>
      <w:r w:rsidRPr="003C7434">
        <w:t xml:space="preserve"> = SUM(F’,S’) </w:t>
      </w:r>
    </w:p>
    <w:p w14:paraId="2141A2C8" w14:textId="517CA55C" w:rsidR="007E24E7" w:rsidRPr="003C7434" w:rsidRDefault="007E24E7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6E0E9497" w14:textId="77777777" w:rsidR="00826E9A" w:rsidRPr="003C7434" w:rsidRDefault="00826E9A" w:rsidP="00826E9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rFonts w:cs="Arial"/>
          <w:bCs/>
        </w:rPr>
      </w:pPr>
      <w:r w:rsidRPr="003C7434">
        <w:rPr>
          <w:rFonts w:cs="Arial"/>
        </w:rPr>
        <w:t xml:space="preserve">GMCRSRCBidSegmentExclusionFlag </w:t>
      </w:r>
      <w:r w:rsidRPr="003C7434">
        <w:rPr>
          <w:rFonts w:cs="Arial"/>
          <w:bCs/>
          <w:vertAlign w:val="subscript"/>
        </w:rPr>
        <w:t xml:space="preserve">Br </w:t>
      </w:r>
      <w:r w:rsidRPr="003C7434">
        <w:rPr>
          <w:rFonts w:cs="Arial"/>
          <w:bCs/>
        </w:rPr>
        <w:t>= 1</w:t>
      </w:r>
    </w:p>
    <w:p w14:paraId="40675F10" w14:textId="77777777" w:rsidR="00826E9A" w:rsidRPr="003C7434" w:rsidRDefault="00826E9A" w:rsidP="00826E9A">
      <w:pPr>
        <w:ind w:firstLine="720"/>
      </w:pPr>
      <w:r w:rsidRPr="003C7434">
        <w:rPr>
          <w:rFonts w:ascii="Arial" w:hAnsi="Arial" w:cs="Arial"/>
          <w:sz w:val="22"/>
          <w:szCs w:val="22"/>
        </w:rPr>
        <w:t>THEN</w:t>
      </w:r>
    </w:p>
    <w:p w14:paraId="58B6CC8A" w14:textId="77777777" w:rsidR="00826E9A" w:rsidRPr="003C7434" w:rsidRDefault="00826E9A" w:rsidP="00826E9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BAHourlyResRTMEnergyBidCount </w:t>
      </w:r>
      <w:r w:rsidRPr="003C7434">
        <w:rPr>
          <w:bCs/>
          <w:sz w:val="28"/>
          <w:szCs w:val="28"/>
          <w:vertAlign w:val="subscript"/>
        </w:rPr>
        <w:t>BrtuQ’bAA’pmdh</w:t>
      </w:r>
      <w:r w:rsidRPr="003C7434">
        <w:t xml:space="preserve"> = 0 </w:t>
      </w:r>
    </w:p>
    <w:p w14:paraId="77D1C144" w14:textId="77777777" w:rsidR="00826E9A" w:rsidRPr="003C7434" w:rsidRDefault="00826E9A" w:rsidP="00826E9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IF</w:t>
      </w:r>
    </w:p>
    <w:p w14:paraId="44F04690" w14:textId="0B3ABA64" w:rsidR="007E24E7" w:rsidRPr="003C7434" w:rsidRDefault="007E24E7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</w:rPr>
        <w:t>BAHourlyResRTMEnergyBidQty</w:t>
      </w:r>
      <w:proofErr w:type="spellEnd"/>
      <w:r w:rsidRPr="003C7434">
        <w:rPr>
          <w:rFonts w:cs="Arial"/>
        </w:rPr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Brtu</w:t>
      </w:r>
      <w:r w:rsidR="00AC3CE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</w:t>
      </w:r>
      <w:proofErr w:type="spellEnd"/>
      <w:r w:rsidR="00580C04" w:rsidRPr="003C7434">
        <w:rPr>
          <w:bCs/>
          <w:sz w:val="28"/>
          <w:szCs w:val="28"/>
          <w:vertAlign w:val="subscript"/>
        </w:rPr>
        <w:t xml:space="preserve"> </w:t>
      </w:r>
      <w:proofErr w:type="spellStart"/>
      <w:r w:rsidR="00580C04" w:rsidRPr="003C7434">
        <w:rPr>
          <w:bCs/>
          <w:sz w:val="28"/>
          <w:szCs w:val="28"/>
          <w:vertAlign w:val="subscript"/>
        </w:rPr>
        <w:t>F’S’</w:t>
      </w:r>
      <w:r w:rsidRPr="003C7434">
        <w:rPr>
          <w:bCs/>
          <w:sz w:val="28"/>
          <w:szCs w:val="28"/>
          <w:vertAlign w:val="subscript"/>
        </w:rPr>
        <w:t>mdh</w:t>
      </w:r>
      <w:proofErr w:type="spellEnd"/>
      <w:r w:rsidRPr="003C7434">
        <w:rPr>
          <w:bCs/>
          <w:sz w:val="28"/>
          <w:szCs w:val="28"/>
          <w:vertAlign w:val="subscript"/>
        </w:rPr>
        <w:t xml:space="preserve"> </w:t>
      </w:r>
      <w:r w:rsidRPr="003C7434">
        <w:rPr>
          <w:bCs/>
        </w:rPr>
        <w:t>= 0</w:t>
      </w:r>
      <w:r w:rsidRPr="003C7434">
        <w:t xml:space="preserve"> </w:t>
      </w:r>
    </w:p>
    <w:p w14:paraId="50CFDBB4" w14:textId="77777777" w:rsidR="007E24E7" w:rsidRPr="003C7434" w:rsidRDefault="007E24E7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512C569D" w14:textId="77777777" w:rsidR="007E24E7" w:rsidRPr="003C7434" w:rsidRDefault="007E24E7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BAHourlyResRTMEnergyBidCount </w:t>
      </w:r>
      <w:r w:rsidRPr="003C7434">
        <w:rPr>
          <w:bCs/>
          <w:sz w:val="28"/>
          <w:szCs w:val="28"/>
          <w:vertAlign w:val="subscript"/>
        </w:rPr>
        <w:t>Brtu</w:t>
      </w:r>
      <w:r w:rsidR="00AC3CE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bAA’pmdh</w:t>
      </w:r>
      <w:r w:rsidRPr="003C7434">
        <w:t xml:space="preserve"> = 0</w:t>
      </w:r>
    </w:p>
    <w:p w14:paraId="2D03B727" w14:textId="77777777" w:rsidR="007E24E7" w:rsidRPr="003C7434" w:rsidRDefault="007E24E7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02961F26" w14:textId="77777777" w:rsidR="007E24E7" w:rsidRPr="003C7434" w:rsidRDefault="007E24E7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BAHourlyResRTMEnergyBidCount </w:t>
      </w:r>
      <w:r w:rsidRPr="003C7434">
        <w:rPr>
          <w:bCs/>
          <w:sz w:val="28"/>
          <w:szCs w:val="28"/>
          <w:vertAlign w:val="subscript"/>
        </w:rPr>
        <w:t>Brtu</w:t>
      </w:r>
      <w:r w:rsidR="00AC3CE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bAA’pmdh</w:t>
      </w:r>
      <w:r w:rsidRPr="003C7434">
        <w:t xml:space="preserve"> = 1</w:t>
      </w:r>
    </w:p>
    <w:p w14:paraId="5435AF53" w14:textId="77777777" w:rsidR="00E8275C" w:rsidRPr="003C7434" w:rsidRDefault="00E8275C" w:rsidP="00E8275C"/>
    <w:p w14:paraId="04C5CE22" w14:textId="64C2E0A7" w:rsidR="00E8275C" w:rsidRPr="003C7434" w:rsidRDefault="00A17E64" w:rsidP="00A17E64">
      <w:pPr>
        <w:ind w:firstLine="720"/>
      </w:pPr>
      <w:r w:rsidRPr="003C7434">
        <w:rPr>
          <w:rFonts w:ascii="Arial" w:hAnsi="Arial" w:cs="Arial"/>
          <w:sz w:val="22"/>
          <w:szCs w:val="22"/>
        </w:rPr>
        <w:t xml:space="preserve">Note: </w:t>
      </w:r>
      <w:r w:rsidR="00AB726F" w:rsidRPr="003C7434">
        <w:rPr>
          <w:rFonts w:ascii="Arial" w:hAnsi="Arial" w:cs="Arial"/>
          <w:sz w:val="22"/>
          <w:szCs w:val="22"/>
        </w:rPr>
        <w:t>TSRDailyFlag rmd and ETSRDailyFlag rmd are exclusionary drivers for this formula.</w:t>
      </w:r>
    </w:p>
    <w:p w14:paraId="3381B05D" w14:textId="77777777" w:rsidR="00E8275C" w:rsidRPr="003C7434" w:rsidRDefault="00E8275C" w:rsidP="00E8275C"/>
    <w:p w14:paraId="1157BA9A" w14:textId="77777777" w:rsidR="00225E22" w:rsidRPr="003C7434" w:rsidRDefault="00225E22" w:rsidP="00225E22"/>
    <w:p w14:paraId="6D9E5F1D" w14:textId="77777777" w:rsidR="007E24E7" w:rsidRPr="003C7434" w:rsidRDefault="007E24E7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bCs/>
          <w:sz w:val="28"/>
          <w:szCs w:val="28"/>
          <w:vertAlign w:val="subscript"/>
        </w:rPr>
      </w:pPr>
    </w:p>
    <w:p w14:paraId="6FB3CC13" w14:textId="3D95B6D0" w:rsidR="007E24E7" w:rsidRPr="003C7434" w:rsidRDefault="007E24E7" w:rsidP="00710D0A">
      <w:pPr>
        <w:pStyle w:val="Heading3"/>
        <w:spacing w:before="0" w:after="0" w:afterAutospacing="0" w:line="240" w:lineRule="auto"/>
        <w:rPr>
          <w:bCs/>
          <w:sz w:val="28"/>
          <w:szCs w:val="28"/>
          <w:vertAlign w:val="subscript"/>
        </w:rPr>
      </w:pPr>
      <w:proofErr w:type="spellStart"/>
      <w:r w:rsidRPr="003C7434">
        <w:t>BAHourlyTotalResRTMEnergySelfScheduleBidCount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Brtu</w:t>
      </w:r>
      <w:r w:rsidR="00F35148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AA’pmdh</w:t>
      </w:r>
      <w:proofErr w:type="spellEnd"/>
      <w:r w:rsidRPr="003C7434">
        <w:rPr>
          <w:bCs/>
        </w:rPr>
        <w:t xml:space="preserve"> = </w:t>
      </w:r>
      <w:r w:rsidR="00830B73" w:rsidRPr="003C7434">
        <w:rPr>
          <w:bCs/>
        </w:rPr>
        <w:t>SUM</w:t>
      </w:r>
      <w:r w:rsidR="00F35148" w:rsidRPr="003C7434">
        <w:rPr>
          <w:bCs/>
        </w:rPr>
        <w:t xml:space="preserve"> (b, a) </w:t>
      </w:r>
      <w:proofErr w:type="spellStart"/>
      <w:r w:rsidRPr="003C7434">
        <w:t>BAHourlyResRTMEnergySelfScheduleBidCount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Brtu</w:t>
      </w:r>
      <w:r w:rsidR="00712D40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bAA’pamdh</w:t>
      </w:r>
      <w:proofErr w:type="spellEnd"/>
    </w:p>
    <w:p w14:paraId="5FA8EE82" w14:textId="77777777" w:rsidR="007E24E7" w:rsidRPr="003C7434" w:rsidRDefault="007E24E7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05117776" w14:textId="77777777" w:rsidR="004B585C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BAHourlyResRTMEnergySelfScheduleBidCount </w:t>
      </w:r>
      <w:r w:rsidRPr="003C7434">
        <w:rPr>
          <w:bCs/>
          <w:sz w:val="28"/>
          <w:szCs w:val="28"/>
          <w:vertAlign w:val="subscript"/>
        </w:rPr>
        <w:t>BrtuQ’bAA’pamdh</w:t>
      </w:r>
      <w:r w:rsidRPr="003C7434">
        <w:t xml:space="preserve"> = SUM(F’,S’) </w:t>
      </w:r>
    </w:p>
    <w:p w14:paraId="6ED2E9EF" w14:textId="261169B8" w:rsidR="00A60A84" w:rsidRPr="003C7434" w:rsidRDefault="00A60A84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2C656791" w14:textId="783392D8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</w:rPr>
        <w:t>BAHourlyResRTMEnergySelfScheduleBidQty</w:t>
      </w:r>
      <w:proofErr w:type="spellEnd"/>
      <w:r w:rsidRPr="003C7434">
        <w:rPr>
          <w:rFonts w:cs="Arial"/>
        </w:rPr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Brtu</w:t>
      </w:r>
      <w:r w:rsidR="00712D40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</w:t>
      </w:r>
      <w:r w:rsidR="00580C04" w:rsidRPr="003C7434">
        <w:rPr>
          <w:bCs/>
          <w:sz w:val="28"/>
          <w:szCs w:val="28"/>
          <w:vertAlign w:val="subscript"/>
        </w:rPr>
        <w:t>F’S’</w:t>
      </w:r>
      <w:r w:rsidRPr="003C7434">
        <w:rPr>
          <w:bCs/>
          <w:sz w:val="28"/>
          <w:szCs w:val="28"/>
          <w:vertAlign w:val="subscript"/>
        </w:rPr>
        <w:t>amdh</w:t>
      </w:r>
      <w:proofErr w:type="spellEnd"/>
      <w:r w:rsidRPr="003C7434">
        <w:rPr>
          <w:bCs/>
          <w:sz w:val="28"/>
          <w:szCs w:val="28"/>
          <w:vertAlign w:val="subscript"/>
        </w:rPr>
        <w:t xml:space="preserve"> </w:t>
      </w:r>
      <w:r w:rsidRPr="003C7434">
        <w:rPr>
          <w:bCs/>
        </w:rPr>
        <w:t>= 0</w:t>
      </w:r>
      <w:r w:rsidRPr="003C7434">
        <w:t xml:space="preserve"> </w:t>
      </w:r>
    </w:p>
    <w:p w14:paraId="4942F553" w14:textId="77777777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28CA4E37" w14:textId="77777777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BAHourlyResRTMEnergySelfScheduleBidCount </w:t>
      </w:r>
      <w:r w:rsidRPr="003C7434">
        <w:rPr>
          <w:bCs/>
          <w:sz w:val="28"/>
          <w:szCs w:val="28"/>
          <w:vertAlign w:val="subscript"/>
        </w:rPr>
        <w:t>Brtu</w:t>
      </w:r>
      <w:r w:rsidR="00712D40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bAA’pamdh</w:t>
      </w:r>
      <w:r w:rsidRPr="003C7434">
        <w:t xml:space="preserve"> = 0</w:t>
      </w:r>
    </w:p>
    <w:p w14:paraId="74275E62" w14:textId="77777777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255CBD9B" w14:textId="77777777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BAHourlyResRTMEnergySelfScheduleBidCount </w:t>
      </w:r>
      <w:r w:rsidRPr="003C7434">
        <w:rPr>
          <w:bCs/>
          <w:sz w:val="28"/>
          <w:szCs w:val="28"/>
          <w:vertAlign w:val="subscript"/>
        </w:rPr>
        <w:t>Brtu</w:t>
      </w:r>
      <w:r w:rsidR="00712D40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bAA’pamdh</w:t>
      </w:r>
      <w:r w:rsidRPr="003C7434">
        <w:t xml:space="preserve"> = 1</w:t>
      </w:r>
    </w:p>
    <w:p w14:paraId="3A6D660F" w14:textId="77777777" w:rsidR="00145E66" w:rsidRPr="003C7434" w:rsidRDefault="00145E66" w:rsidP="00145E66"/>
    <w:p w14:paraId="1C2327DD" w14:textId="571B0048" w:rsidR="00145E66" w:rsidRPr="003C7434" w:rsidRDefault="00145E66" w:rsidP="00145E66">
      <w:pPr>
        <w:rPr>
          <w:rFonts w:ascii="Arial" w:hAnsi="Arial" w:cs="Arial"/>
          <w:sz w:val="22"/>
          <w:szCs w:val="22"/>
        </w:rPr>
      </w:pPr>
      <w:r w:rsidRPr="003C7434">
        <w:tab/>
      </w:r>
      <w:r w:rsidR="00A17E64" w:rsidRPr="003C7434">
        <w:rPr>
          <w:rFonts w:ascii="Arial" w:hAnsi="Arial" w:cs="Arial"/>
          <w:sz w:val="22"/>
          <w:szCs w:val="22"/>
        </w:rPr>
        <w:t xml:space="preserve">Note: </w:t>
      </w:r>
      <w:r w:rsidR="00AB726F" w:rsidRPr="003C7434">
        <w:rPr>
          <w:rFonts w:ascii="Arial" w:hAnsi="Arial" w:cs="Arial"/>
          <w:sz w:val="22"/>
          <w:szCs w:val="22"/>
        </w:rPr>
        <w:t>TSRDailyFlag rmd and ETSRDailyFlag rmd are exclusionary drivers for this formula.</w:t>
      </w:r>
    </w:p>
    <w:p w14:paraId="71E29B47" w14:textId="77777777" w:rsidR="00225E22" w:rsidRPr="003C7434" w:rsidRDefault="00225E22" w:rsidP="00225E22"/>
    <w:p w14:paraId="1D6BE6EF" w14:textId="77777777" w:rsidR="00A60A84" w:rsidRPr="003C7434" w:rsidRDefault="00A60A84" w:rsidP="00710D0A"/>
    <w:p w14:paraId="76BA5147" w14:textId="097783C4" w:rsidR="00AE4B01" w:rsidRPr="003C7434" w:rsidRDefault="006828B0" w:rsidP="00F238A4">
      <w:pPr>
        <w:pStyle w:val="Heading3"/>
        <w:spacing w:before="0" w:after="0" w:afterAutospacing="0" w:line="240" w:lineRule="auto"/>
        <w:rPr>
          <w:bCs/>
          <w:sz w:val="28"/>
          <w:szCs w:val="28"/>
          <w:vertAlign w:val="subscript"/>
        </w:rPr>
      </w:pPr>
      <w:proofErr w:type="spellStart"/>
      <w:r w:rsidRPr="003C7434">
        <w:lastRenderedPageBreak/>
        <w:t>BAHourlyAncillaryServicesBidCount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1A72E3" w:rsidRPr="003C7434">
        <w:rPr>
          <w:bCs/>
          <w:sz w:val="28"/>
          <w:szCs w:val="28"/>
          <w:vertAlign w:val="subscript"/>
        </w:rPr>
        <w:t>m</w:t>
      </w:r>
      <w:r w:rsidRPr="003C7434">
        <w:rPr>
          <w:bCs/>
          <w:sz w:val="28"/>
          <w:szCs w:val="28"/>
          <w:vertAlign w:val="subscript"/>
        </w:rPr>
        <w:t>dh</w:t>
      </w:r>
      <w:proofErr w:type="spellEnd"/>
      <w:r w:rsidRPr="003C7434">
        <w:t xml:space="preserve"> =</w:t>
      </w:r>
      <w:r w:rsidR="008E6342" w:rsidRPr="003C7434">
        <w:t xml:space="preserve"> SUM(</w:t>
      </w:r>
      <w:proofErr w:type="spellStart"/>
      <w:r w:rsidR="008E6342" w:rsidRPr="003C7434">
        <w:t>r,t,b</w:t>
      </w:r>
      <w:proofErr w:type="spellEnd"/>
      <w:r w:rsidR="008E6342" w:rsidRPr="003C7434">
        <w:t>)</w:t>
      </w:r>
      <w:r w:rsidR="00830B73" w:rsidRPr="003C7434">
        <w:t xml:space="preserve"> </w:t>
      </w:r>
      <w:r w:rsidRPr="003C7434">
        <w:t>(</w:t>
      </w:r>
      <w:proofErr w:type="spellStart"/>
      <w:r w:rsidRPr="003C7434">
        <w:t>BAHourlyResDAMSpinSelfProvisionCount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</w:t>
      </w:r>
      <w:proofErr w:type="spellEnd"/>
      <w:r w:rsidRPr="003C7434">
        <w:rPr>
          <w:bCs/>
          <w:sz w:val="28"/>
          <w:szCs w:val="28"/>
          <w:vertAlign w:val="subscript"/>
        </w:rPr>
        <w:t xml:space="preserve"> </w:t>
      </w:r>
      <w:r w:rsidRPr="003C7434">
        <w:t xml:space="preserve">+ </w:t>
      </w:r>
      <w:proofErr w:type="spellStart"/>
      <w:r w:rsidRPr="003C7434">
        <w:t>BAHourlyResDAMSpinBidCount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proofErr w:type="spellEnd"/>
      <w:r w:rsidRPr="003C7434">
        <w:t xml:space="preserve"> + BAHourlyResRTMSpinSelfProvisionCount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+ BAHourlyResRTMSpinBidCount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+ BAHourlyResDAMNonSpinSelfProvisionCount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 xml:space="preserve">bmd </w:t>
      </w:r>
      <w:r w:rsidRPr="003C7434">
        <w:t xml:space="preserve">+ BAHourlyResDAMNonSpinBidCount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+ BAHourlyResRTMNonSpinSelfProvisionCount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+ BAHourlyResRTMNonSpinBidCount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+ BAHourlyResDAMRegUpSelfProvisionCount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 xml:space="preserve">bmd </w:t>
      </w:r>
      <w:r w:rsidRPr="003C7434">
        <w:t xml:space="preserve">+ BAHourlyResDAMRegUpBidCount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+ BAHourlyResRTMRegUpSelfProvisionCount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+ BAHourlyResRTMRegUpBidCount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+ BAHourlyResDAMRegDownSelfProvisionCount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 xml:space="preserve">bmd </w:t>
      </w:r>
      <w:r w:rsidRPr="003C7434">
        <w:t xml:space="preserve">+ BAHourlyResDAMRegDownBidCount </w:t>
      </w:r>
      <w:proofErr w:type="spellStart"/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proofErr w:type="spellEnd"/>
      <w:r w:rsidRPr="003C7434">
        <w:t xml:space="preserve"> + </w:t>
      </w:r>
      <w:proofErr w:type="spellStart"/>
      <w:r w:rsidRPr="003C7434">
        <w:t>BAHourlyResRTMRegDownSelfProvisionCount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proofErr w:type="spellEnd"/>
      <w:r w:rsidRPr="003C7434">
        <w:t xml:space="preserve"> + </w:t>
      </w:r>
      <w:proofErr w:type="spellStart"/>
      <w:r w:rsidRPr="003C7434">
        <w:t>BAHourlyResRTMRegDownBidCount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proofErr w:type="spellEnd"/>
      <w:r w:rsidR="00F238A4" w:rsidRPr="003C7434">
        <w:t xml:space="preserve">           </w:t>
      </w:r>
    </w:p>
    <w:p w14:paraId="2ACF8FD9" w14:textId="77777777" w:rsidR="00AE4B01" w:rsidRPr="003C7434" w:rsidRDefault="00AE4B01" w:rsidP="00AE4B01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4F872747" w14:textId="62F86E58" w:rsidR="00DC6AAF" w:rsidRPr="003C7434" w:rsidRDefault="008464EE" w:rsidP="00AE4B01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bCs/>
          <w:sz w:val="28"/>
          <w:szCs w:val="28"/>
          <w:vertAlign w:val="subscript"/>
        </w:rPr>
      </w:pPr>
      <w:ins w:id="148" w:author="Stalter, Anthony [2]" w:date="2026-03-11T14:13:00Z" w16du:dateUtc="2026-03-11T21:13:00Z">
        <w:r w:rsidRPr="003C7434">
          <w:rPr>
            <w:highlight w:val="yellow"/>
          </w:rPr>
          <w:t xml:space="preserve">Where Q’ = </w:t>
        </w:r>
      </w:ins>
      <w:ins w:id="149" w:author="Stalter, Anthony [2]" w:date="2026-03-11T14:14:00Z" w16du:dateUtc="2026-03-11T21:14:00Z">
        <w:r w:rsidRPr="003C7434">
          <w:rPr>
            <w:highlight w:val="yellow"/>
          </w:rPr>
          <w:t>‘</w:t>
        </w:r>
      </w:ins>
      <w:ins w:id="150" w:author="Stalter, Anthony [2]" w:date="2026-03-11T14:13:00Z" w16du:dateUtc="2026-03-11T21:13:00Z">
        <w:r w:rsidRPr="003C7434">
          <w:rPr>
            <w:highlight w:val="yellow"/>
          </w:rPr>
          <w:t>CISO</w:t>
        </w:r>
      </w:ins>
      <w:ins w:id="151" w:author="Stalter, Anthony [2]" w:date="2026-03-11T14:14:00Z" w16du:dateUtc="2026-03-11T21:14:00Z">
        <w:r w:rsidRPr="003C7434">
          <w:rPr>
            <w:highlight w:val="yellow"/>
          </w:rPr>
          <w:t>’</w:t>
        </w:r>
      </w:ins>
      <w:ins w:id="152" w:author="Stalter, Anthony" w:date="2024-04-08T11:39:00Z">
        <w:r w:rsidR="00F238A4" w:rsidRPr="003C7434">
          <w:t xml:space="preserve">     </w:t>
        </w:r>
      </w:ins>
      <w:ins w:id="153" w:author="Stalter, Anthony" w:date="2024-04-08T12:26:00Z">
        <w:r w:rsidR="00A0716F" w:rsidRPr="003C7434">
          <w:rPr>
            <w:bCs/>
            <w:sz w:val="28"/>
            <w:szCs w:val="28"/>
          </w:rPr>
          <w:t xml:space="preserve">        </w:t>
        </w:r>
      </w:ins>
    </w:p>
    <w:p w14:paraId="0EFAC170" w14:textId="77777777" w:rsidR="00DC6AAF" w:rsidRPr="003C7434" w:rsidRDefault="00DC6AAF" w:rsidP="00DC6AAF"/>
    <w:p w14:paraId="44DB95B7" w14:textId="77777777" w:rsidR="00E05D22" w:rsidRPr="003C7434" w:rsidRDefault="00DC6AAF" w:rsidP="00F238A4">
      <w:pPr>
        <w:pStyle w:val="Heading3"/>
        <w:spacing w:before="0" w:after="0" w:afterAutospacing="0" w:line="240" w:lineRule="auto"/>
        <w:rPr>
          <w:bCs/>
          <w:sz w:val="28"/>
          <w:szCs w:val="28"/>
          <w:vertAlign w:val="subscript"/>
        </w:rPr>
      </w:pPr>
      <w:r w:rsidRPr="003C7434">
        <w:t xml:space="preserve">BAHourlyReliabilityCapacityBidCount </w:t>
      </w:r>
      <w:r w:rsidRPr="003C7434">
        <w:rPr>
          <w:sz w:val="28"/>
          <w:vertAlign w:val="subscript"/>
        </w:rPr>
        <w:t>B</w:t>
      </w:r>
      <w:r w:rsidR="000A017D" w:rsidRPr="003C7434">
        <w:rPr>
          <w:sz w:val="28"/>
          <w:vertAlign w:val="subscript"/>
        </w:rPr>
        <w:t>Q’</w:t>
      </w:r>
      <w:r w:rsidRPr="003C7434">
        <w:rPr>
          <w:sz w:val="28"/>
          <w:vertAlign w:val="subscript"/>
        </w:rPr>
        <w:t>mdh</w:t>
      </w:r>
      <w:r w:rsidRPr="003C7434">
        <w:rPr>
          <w:sz w:val="28"/>
        </w:rPr>
        <w:t xml:space="preserve"> </w:t>
      </w:r>
      <w:r w:rsidRPr="003C7434">
        <w:t>=</w:t>
      </w:r>
      <w:r w:rsidRPr="003C7434">
        <w:rPr>
          <w:sz w:val="28"/>
        </w:rPr>
        <w:t xml:space="preserve"> </w:t>
      </w:r>
      <w:r w:rsidRPr="003C7434">
        <w:t xml:space="preserve">sum over (r, t, b) BAHourlyResDAMRCUBidCount </w:t>
      </w:r>
      <w:r w:rsidRPr="003C7434">
        <w:rPr>
          <w:bCs/>
          <w:sz w:val="28"/>
          <w:szCs w:val="28"/>
          <w:vertAlign w:val="subscript"/>
        </w:rPr>
        <w:t>Brt</w:t>
      </w:r>
      <w:r w:rsidR="000A017D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 xml:space="preserve">bmdh </w:t>
      </w:r>
      <w:r w:rsidRPr="003C7434">
        <w:rPr>
          <w:bCs/>
          <w:szCs w:val="28"/>
        </w:rPr>
        <w:t>+</w:t>
      </w:r>
      <w:r w:rsidRPr="003C7434">
        <w:t xml:space="preserve">                        BAHourlyResDAMRCDBidCount </w:t>
      </w:r>
      <w:r w:rsidRPr="003C7434">
        <w:rPr>
          <w:bCs/>
          <w:sz w:val="28"/>
          <w:szCs w:val="28"/>
          <w:vertAlign w:val="subscript"/>
        </w:rPr>
        <w:t>Brt</w:t>
      </w:r>
      <w:r w:rsidR="000A017D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</w:p>
    <w:p w14:paraId="370B77E1" w14:textId="77777777" w:rsidR="009F3DFC" w:rsidRPr="003C7434" w:rsidRDefault="009F3DFC" w:rsidP="009F3DFC"/>
    <w:p w14:paraId="22155B57" w14:textId="77777777" w:rsidR="004B585C" w:rsidRPr="003C7434" w:rsidRDefault="008E6342" w:rsidP="009F3DFC">
      <w:pPr>
        <w:pStyle w:val="Heading3"/>
        <w:spacing w:before="0" w:after="0" w:afterAutospacing="0" w:line="240" w:lineRule="auto"/>
      </w:pPr>
      <w:r w:rsidRPr="003C7434">
        <w:t>BAHourlyResDAM</w:t>
      </w:r>
      <w:r w:rsidRPr="003C7434">
        <w:rPr>
          <w:rFonts w:cs="Arial"/>
        </w:rPr>
        <w:t>RCU</w:t>
      </w:r>
      <w:r w:rsidRPr="003C7434">
        <w:t xml:space="preserve">BidCount </w:t>
      </w:r>
      <w:r w:rsidRPr="003C7434">
        <w:rPr>
          <w:rStyle w:val="ConfigurationSubscript"/>
          <w:b w:val="0"/>
          <w:sz w:val="22"/>
          <w:szCs w:val="22"/>
        </w:rPr>
        <w:t>BrtQ’bmdh</w:t>
      </w:r>
      <w:r w:rsidRPr="003C7434">
        <w:t xml:space="preserve"> = SUM(F’,S’) </w:t>
      </w:r>
    </w:p>
    <w:p w14:paraId="4E02C9E1" w14:textId="4C9242B1" w:rsidR="009F3DFC" w:rsidRPr="003C7434" w:rsidRDefault="009F3DFC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5C07A018" w14:textId="0A38C1AF" w:rsidR="009F3DFC" w:rsidRPr="003C7434" w:rsidRDefault="009F3DFC" w:rsidP="009F3DF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</w:rPr>
        <w:t>BAHourlyResRCUBidQty</w:t>
      </w:r>
      <w:proofErr w:type="spellEnd"/>
      <w:r w:rsidRPr="003C7434">
        <w:rPr>
          <w:rFonts w:cs="Arial"/>
        </w:rPr>
        <w:t xml:space="preserve"> </w:t>
      </w:r>
      <w:proofErr w:type="spellStart"/>
      <w:r w:rsidRPr="003C7434">
        <w:rPr>
          <w:rStyle w:val="ConfigurationSubscript"/>
          <w:b w:val="0"/>
          <w:sz w:val="22"/>
          <w:szCs w:val="22"/>
        </w:rPr>
        <w:t>Brt</w:t>
      </w:r>
      <w:r w:rsidR="000A017D" w:rsidRPr="003C7434">
        <w:rPr>
          <w:rStyle w:val="ConfigurationSubscript"/>
          <w:b w:val="0"/>
          <w:sz w:val="22"/>
          <w:szCs w:val="22"/>
        </w:rPr>
        <w:t>Q’</w:t>
      </w:r>
      <w:r w:rsidRPr="003C7434">
        <w:rPr>
          <w:rStyle w:val="ConfigurationSubscript"/>
          <w:b w:val="0"/>
          <w:sz w:val="22"/>
          <w:szCs w:val="22"/>
        </w:rPr>
        <w:t>bF’S’mdh</w:t>
      </w:r>
      <w:proofErr w:type="spellEnd"/>
      <w:r w:rsidRPr="003C7434">
        <w:rPr>
          <w:bCs/>
        </w:rPr>
        <w:t xml:space="preserve"> = 0</w:t>
      </w:r>
      <w:r w:rsidRPr="003C7434">
        <w:t xml:space="preserve"> </w:t>
      </w:r>
    </w:p>
    <w:p w14:paraId="2B958D04" w14:textId="77777777" w:rsidR="009F3DFC" w:rsidRPr="003C7434" w:rsidRDefault="009F3DFC" w:rsidP="009F3DF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234F9331" w14:textId="77777777" w:rsidR="009F3DFC" w:rsidRPr="003C7434" w:rsidRDefault="009F3DFC" w:rsidP="009F3DF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RCU</w:t>
      </w:r>
      <w:r w:rsidRPr="003C7434">
        <w:t xml:space="preserve">BidCount </w:t>
      </w:r>
      <w:r w:rsidRPr="003C7434">
        <w:rPr>
          <w:rStyle w:val="ConfigurationSubscript"/>
          <w:b w:val="0"/>
          <w:sz w:val="22"/>
          <w:szCs w:val="22"/>
        </w:rPr>
        <w:t>Brt</w:t>
      </w:r>
      <w:r w:rsidR="000A017D" w:rsidRPr="003C7434">
        <w:rPr>
          <w:rStyle w:val="ConfigurationSubscript"/>
          <w:b w:val="0"/>
          <w:sz w:val="22"/>
          <w:szCs w:val="22"/>
        </w:rPr>
        <w:t>Q’</w:t>
      </w:r>
      <w:r w:rsidRPr="003C7434">
        <w:rPr>
          <w:rStyle w:val="ConfigurationSubscript"/>
          <w:b w:val="0"/>
          <w:sz w:val="22"/>
          <w:szCs w:val="22"/>
        </w:rPr>
        <w:t>bmdh</w:t>
      </w:r>
      <w:r w:rsidRPr="003C7434">
        <w:t xml:space="preserve"> = 0</w:t>
      </w:r>
    </w:p>
    <w:p w14:paraId="3ECE963E" w14:textId="77777777" w:rsidR="009F3DFC" w:rsidRPr="003C7434" w:rsidRDefault="009F3DFC" w:rsidP="009F3DF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1666A164" w14:textId="77777777" w:rsidR="009F3DFC" w:rsidRPr="003C7434" w:rsidRDefault="009F3DFC" w:rsidP="009F3DF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RCU</w:t>
      </w:r>
      <w:r w:rsidRPr="003C7434">
        <w:t xml:space="preserve">BidCount </w:t>
      </w:r>
      <w:r w:rsidRPr="003C7434">
        <w:rPr>
          <w:rStyle w:val="ConfigurationSubscript"/>
          <w:b w:val="0"/>
          <w:sz w:val="22"/>
          <w:szCs w:val="22"/>
        </w:rPr>
        <w:t>Brt</w:t>
      </w:r>
      <w:r w:rsidR="000A017D" w:rsidRPr="003C7434">
        <w:rPr>
          <w:rStyle w:val="ConfigurationSubscript"/>
          <w:b w:val="0"/>
          <w:sz w:val="22"/>
          <w:szCs w:val="22"/>
        </w:rPr>
        <w:t>Q’</w:t>
      </w:r>
      <w:r w:rsidRPr="003C7434">
        <w:rPr>
          <w:rStyle w:val="ConfigurationSubscript"/>
          <w:b w:val="0"/>
          <w:sz w:val="22"/>
          <w:szCs w:val="22"/>
        </w:rPr>
        <w:t>bmdh</w:t>
      </w:r>
      <w:r w:rsidRPr="003C7434">
        <w:t xml:space="preserve"> = 1</w:t>
      </w:r>
    </w:p>
    <w:p w14:paraId="7A4A3D23" w14:textId="77777777" w:rsidR="009F3DFC" w:rsidRPr="003C7434" w:rsidRDefault="009F3DFC" w:rsidP="009F3DFC"/>
    <w:p w14:paraId="0031098A" w14:textId="77777777" w:rsidR="004B585C" w:rsidRPr="003C7434" w:rsidRDefault="008E6342" w:rsidP="009F3DFC">
      <w:pPr>
        <w:pStyle w:val="Heading3"/>
        <w:spacing w:before="0" w:after="0" w:afterAutospacing="0" w:line="240" w:lineRule="auto"/>
      </w:pPr>
      <w:r w:rsidRPr="003C7434">
        <w:t>BAHourlyResDAM</w:t>
      </w:r>
      <w:r w:rsidRPr="003C7434">
        <w:rPr>
          <w:rFonts w:cs="Arial"/>
        </w:rPr>
        <w:t>RCD</w:t>
      </w:r>
      <w:r w:rsidRPr="003C7434">
        <w:t xml:space="preserve">BidCount </w:t>
      </w:r>
      <w:r w:rsidRPr="003C7434">
        <w:rPr>
          <w:rStyle w:val="ConfigurationSubscript"/>
          <w:b w:val="0"/>
          <w:sz w:val="22"/>
          <w:szCs w:val="22"/>
        </w:rPr>
        <w:t>BrtQ’bmdh</w:t>
      </w:r>
      <w:r w:rsidRPr="003C7434">
        <w:t xml:space="preserve"> = SUM (F’,S’) </w:t>
      </w:r>
    </w:p>
    <w:p w14:paraId="0D185051" w14:textId="4EADE4D8" w:rsidR="009F3DFC" w:rsidRPr="003C7434" w:rsidRDefault="009F3DFC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78CDFCC7" w14:textId="179C8FD4" w:rsidR="009F3DFC" w:rsidRPr="003C7434" w:rsidRDefault="009F3DFC" w:rsidP="009F3DF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</w:rPr>
        <w:t>BAHourlyResRCDBidQty</w:t>
      </w:r>
      <w:proofErr w:type="spellEnd"/>
      <w:r w:rsidRPr="003C7434">
        <w:rPr>
          <w:rFonts w:cs="Arial"/>
        </w:rPr>
        <w:t xml:space="preserve"> </w:t>
      </w:r>
      <w:proofErr w:type="spellStart"/>
      <w:r w:rsidRPr="003C7434">
        <w:rPr>
          <w:rStyle w:val="ConfigurationSubscript"/>
          <w:b w:val="0"/>
          <w:sz w:val="22"/>
          <w:szCs w:val="22"/>
        </w:rPr>
        <w:t>Brt</w:t>
      </w:r>
      <w:r w:rsidR="00A83A3E" w:rsidRPr="003C7434">
        <w:rPr>
          <w:rStyle w:val="ConfigurationSubscript"/>
          <w:b w:val="0"/>
          <w:sz w:val="22"/>
          <w:szCs w:val="22"/>
        </w:rPr>
        <w:t>Q’</w:t>
      </w:r>
      <w:r w:rsidRPr="003C7434">
        <w:rPr>
          <w:rStyle w:val="ConfigurationSubscript"/>
          <w:b w:val="0"/>
          <w:sz w:val="22"/>
          <w:szCs w:val="22"/>
        </w:rPr>
        <w:t>bF’S’mdh</w:t>
      </w:r>
      <w:proofErr w:type="spellEnd"/>
      <w:r w:rsidRPr="003C7434">
        <w:rPr>
          <w:bCs/>
        </w:rPr>
        <w:t xml:space="preserve"> = 0</w:t>
      </w:r>
      <w:r w:rsidRPr="003C7434">
        <w:t xml:space="preserve"> </w:t>
      </w:r>
    </w:p>
    <w:p w14:paraId="116757D4" w14:textId="77777777" w:rsidR="009F3DFC" w:rsidRPr="003C7434" w:rsidRDefault="009F3DFC" w:rsidP="009F3DF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44A12B78" w14:textId="77777777" w:rsidR="009F3DFC" w:rsidRPr="003C7434" w:rsidRDefault="009F3DFC" w:rsidP="009F3DF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RCD</w:t>
      </w:r>
      <w:r w:rsidRPr="003C7434">
        <w:t xml:space="preserve">BidCount </w:t>
      </w:r>
      <w:r w:rsidRPr="003C7434">
        <w:rPr>
          <w:rStyle w:val="ConfigurationSubscript"/>
          <w:b w:val="0"/>
          <w:sz w:val="22"/>
          <w:szCs w:val="22"/>
        </w:rPr>
        <w:t>Brt</w:t>
      </w:r>
      <w:r w:rsidR="00A83A3E" w:rsidRPr="003C7434">
        <w:rPr>
          <w:rStyle w:val="ConfigurationSubscript"/>
          <w:b w:val="0"/>
          <w:sz w:val="22"/>
          <w:szCs w:val="22"/>
        </w:rPr>
        <w:t>Q’</w:t>
      </w:r>
      <w:r w:rsidRPr="003C7434">
        <w:rPr>
          <w:rStyle w:val="ConfigurationSubscript"/>
          <w:b w:val="0"/>
          <w:sz w:val="22"/>
          <w:szCs w:val="22"/>
        </w:rPr>
        <w:t>bmdh</w:t>
      </w:r>
      <w:r w:rsidRPr="003C7434">
        <w:t xml:space="preserve"> = 0</w:t>
      </w:r>
    </w:p>
    <w:p w14:paraId="760D710F" w14:textId="77777777" w:rsidR="009F3DFC" w:rsidRPr="003C7434" w:rsidRDefault="009F3DFC" w:rsidP="009F3DF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7CB73DD0" w14:textId="77777777" w:rsidR="009F3DFC" w:rsidRPr="003C7434" w:rsidRDefault="009F3DFC" w:rsidP="009F3DF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RCD</w:t>
      </w:r>
      <w:r w:rsidRPr="003C7434">
        <w:t xml:space="preserve">BidCount </w:t>
      </w:r>
      <w:r w:rsidRPr="003C7434">
        <w:rPr>
          <w:rStyle w:val="ConfigurationSubscript"/>
          <w:b w:val="0"/>
          <w:sz w:val="22"/>
          <w:szCs w:val="22"/>
        </w:rPr>
        <w:t>Brt</w:t>
      </w:r>
      <w:r w:rsidR="00A83A3E" w:rsidRPr="003C7434">
        <w:rPr>
          <w:rStyle w:val="ConfigurationSubscript"/>
          <w:b w:val="0"/>
          <w:sz w:val="22"/>
          <w:szCs w:val="22"/>
        </w:rPr>
        <w:t>Q’</w:t>
      </w:r>
      <w:r w:rsidRPr="003C7434">
        <w:rPr>
          <w:rStyle w:val="ConfigurationSubscript"/>
          <w:b w:val="0"/>
          <w:sz w:val="22"/>
          <w:szCs w:val="22"/>
        </w:rPr>
        <w:t>bmdh</w:t>
      </w:r>
      <w:r w:rsidRPr="003C7434">
        <w:t xml:space="preserve"> = 1</w:t>
      </w:r>
    </w:p>
    <w:p w14:paraId="1CCB4E06" w14:textId="77777777" w:rsidR="009F3DFC" w:rsidRPr="003C7434" w:rsidRDefault="009F3DFC" w:rsidP="009F3DFC"/>
    <w:p w14:paraId="3E7D0097" w14:textId="77777777" w:rsidR="00E05D22" w:rsidRPr="003C7434" w:rsidRDefault="00E05D22" w:rsidP="00E05D22"/>
    <w:p w14:paraId="5C8C7479" w14:textId="77777777" w:rsidR="00E05D22" w:rsidRPr="003C7434" w:rsidRDefault="00E05D22" w:rsidP="00E05D22">
      <w:pPr>
        <w:pStyle w:val="Heading3"/>
        <w:spacing w:before="0" w:after="0" w:afterAutospacing="0" w:line="240" w:lineRule="auto"/>
        <w:rPr>
          <w:bCs/>
          <w:sz w:val="28"/>
          <w:szCs w:val="28"/>
          <w:vertAlign w:val="subscript"/>
        </w:rPr>
      </w:pPr>
      <w:r w:rsidRPr="003C7434">
        <w:t xml:space="preserve">BAHourlyImbalanceReserveBidCount </w:t>
      </w:r>
      <w:r w:rsidRPr="003C7434">
        <w:rPr>
          <w:sz w:val="28"/>
          <w:vertAlign w:val="subscript"/>
        </w:rPr>
        <w:t>B</w:t>
      </w:r>
      <w:r w:rsidR="00A83A3E" w:rsidRPr="003C7434">
        <w:rPr>
          <w:sz w:val="28"/>
          <w:vertAlign w:val="subscript"/>
        </w:rPr>
        <w:t>Q’</w:t>
      </w:r>
      <w:r w:rsidRPr="003C7434">
        <w:rPr>
          <w:sz w:val="28"/>
          <w:vertAlign w:val="subscript"/>
        </w:rPr>
        <w:t>mdh</w:t>
      </w:r>
      <w:r w:rsidRPr="003C7434">
        <w:rPr>
          <w:sz w:val="28"/>
        </w:rPr>
        <w:t xml:space="preserve"> </w:t>
      </w:r>
      <w:r w:rsidRPr="003C7434">
        <w:t>=</w:t>
      </w:r>
      <w:r w:rsidRPr="003C7434">
        <w:rPr>
          <w:sz w:val="28"/>
        </w:rPr>
        <w:t xml:space="preserve"> </w:t>
      </w:r>
      <w:r w:rsidRPr="003C7434">
        <w:t xml:space="preserve">sum over (r, t) BAHourlyTotalResDAMIRUBidCount </w:t>
      </w:r>
      <w:r w:rsidRPr="003C7434">
        <w:rPr>
          <w:bCs/>
          <w:sz w:val="28"/>
          <w:szCs w:val="28"/>
          <w:vertAlign w:val="subscript"/>
        </w:rPr>
        <w:t>Brt</w:t>
      </w:r>
      <w:r w:rsidR="00A83A3E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mdh</w:t>
      </w:r>
      <w:r w:rsidRPr="003C7434">
        <w:t xml:space="preserve"> </w:t>
      </w:r>
      <w:r w:rsidRPr="003C7434">
        <w:rPr>
          <w:bCs/>
          <w:szCs w:val="28"/>
        </w:rPr>
        <w:t xml:space="preserve">+ </w:t>
      </w:r>
      <w:r w:rsidRPr="003C7434">
        <w:rPr>
          <w:bCs/>
          <w:szCs w:val="28"/>
        </w:rPr>
        <w:tab/>
      </w:r>
      <w:r w:rsidRPr="003C7434">
        <w:rPr>
          <w:bCs/>
          <w:szCs w:val="28"/>
        </w:rPr>
        <w:tab/>
        <w:t xml:space="preserve">          </w:t>
      </w:r>
      <w:r w:rsidRPr="003C7434">
        <w:t xml:space="preserve">BAHourlyTotalResDAMIRDBidCount </w:t>
      </w:r>
      <w:r w:rsidRPr="003C7434">
        <w:rPr>
          <w:bCs/>
          <w:sz w:val="28"/>
          <w:szCs w:val="28"/>
          <w:vertAlign w:val="subscript"/>
        </w:rPr>
        <w:t>Brt</w:t>
      </w:r>
      <w:r w:rsidR="00A83A3E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mdh</w:t>
      </w:r>
    </w:p>
    <w:p w14:paraId="135D3B13" w14:textId="77777777" w:rsidR="00E05D22" w:rsidRPr="003C7434" w:rsidRDefault="00E05D22" w:rsidP="00E05D22"/>
    <w:p w14:paraId="7AAFF7B4" w14:textId="77777777" w:rsidR="00E05D22" w:rsidRPr="003C7434" w:rsidRDefault="00E05D22" w:rsidP="00E05D22">
      <w:pPr>
        <w:pStyle w:val="Heading3"/>
        <w:spacing w:before="0" w:after="0" w:afterAutospacing="0" w:line="240" w:lineRule="auto"/>
        <w:rPr>
          <w:bCs/>
          <w:sz w:val="28"/>
          <w:szCs w:val="28"/>
          <w:vertAlign w:val="subscript"/>
        </w:rPr>
      </w:pPr>
      <w:r w:rsidRPr="003C7434">
        <w:t xml:space="preserve">BAHourlyTotalResDAMIRUBidCount </w:t>
      </w:r>
      <w:r w:rsidRPr="003C7434">
        <w:rPr>
          <w:bCs/>
          <w:sz w:val="28"/>
          <w:szCs w:val="28"/>
          <w:vertAlign w:val="subscript"/>
        </w:rPr>
        <w:t>Brt</w:t>
      </w:r>
      <w:r w:rsidR="00A83A3E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mdh</w:t>
      </w:r>
      <w:r w:rsidRPr="003C7434">
        <w:t xml:space="preserve"> = </w:t>
      </w:r>
      <w:r w:rsidR="00A83A3E" w:rsidRPr="003C7434">
        <w:t>sum over (b)</w:t>
      </w:r>
      <w:r w:rsidRPr="003C7434">
        <w:t xml:space="preserve"> BAHourlyResDAM</w:t>
      </w:r>
      <w:r w:rsidRPr="003C7434">
        <w:rPr>
          <w:rFonts w:cs="Arial"/>
        </w:rPr>
        <w:t>IRU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BrtQ’bmdh</w:t>
      </w:r>
    </w:p>
    <w:p w14:paraId="4BBEB03F" w14:textId="77777777" w:rsidR="00E05D22" w:rsidRPr="003C7434" w:rsidRDefault="00E05D22" w:rsidP="00E05D22"/>
    <w:p w14:paraId="6D7C4477" w14:textId="77777777" w:rsidR="00E05D22" w:rsidRPr="003C7434" w:rsidRDefault="00E05D22" w:rsidP="00E05D22">
      <w:pPr>
        <w:pStyle w:val="Heading3"/>
        <w:spacing w:before="0" w:after="0" w:afterAutospacing="0" w:line="240" w:lineRule="auto"/>
        <w:rPr>
          <w:bCs/>
          <w:sz w:val="28"/>
          <w:szCs w:val="28"/>
          <w:vertAlign w:val="subscript"/>
        </w:rPr>
      </w:pPr>
      <w:r w:rsidRPr="003C7434">
        <w:t xml:space="preserve">BAHourlyTotalResDAMIRDBidCount </w:t>
      </w:r>
      <w:r w:rsidRPr="003C7434">
        <w:rPr>
          <w:bCs/>
          <w:sz w:val="28"/>
          <w:szCs w:val="28"/>
          <w:vertAlign w:val="subscript"/>
        </w:rPr>
        <w:t>Brt</w:t>
      </w:r>
      <w:r w:rsidR="00A83A3E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mdh</w:t>
      </w:r>
      <w:r w:rsidRPr="003C7434">
        <w:t xml:space="preserve"> = </w:t>
      </w:r>
      <w:r w:rsidR="00A83A3E" w:rsidRPr="003C7434">
        <w:t>sum over (b)</w:t>
      </w:r>
      <w:r w:rsidRPr="003C7434">
        <w:t xml:space="preserve"> BAHourlyResDAM</w:t>
      </w:r>
      <w:r w:rsidRPr="003C7434">
        <w:rPr>
          <w:rFonts w:cs="Arial"/>
        </w:rPr>
        <w:t>IRD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BrtQ’bmdh</w:t>
      </w:r>
    </w:p>
    <w:p w14:paraId="535B726E" w14:textId="77777777" w:rsidR="00351526" w:rsidRPr="003C7434" w:rsidRDefault="00351526" w:rsidP="00351526"/>
    <w:p w14:paraId="5CE16B12" w14:textId="77777777" w:rsidR="004B585C" w:rsidRPr="003C7434" w:rsidRDefault="004B585C" w:rsidP="00E05D22">
      <w:pPr>
        <w:pStyle w:val="Heading3"/>
        <w:spacing w:before="0" w:after="0" w:afterAutospacing="0" w:line="240" w:lineRule="auto"/>
      </w:pPr>
      <w:r w:rsidRPr="003C7434">
        <w:t>BAHourlyResDAM</w:t>
      </w:r>
      <w:r w:rsidRPr="003C7434">
        <w:rPr>
          <w:rFonts w:cs="Arial"/>
        </w:rPr>
        <w:t>IRU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BrtQ’bmdh</w:t>
      </w:r>
      <w:r w:rsidR="008E6342" w:rsidRPr="003C7434">
        <w:rPr>
          <w:bCs/>
          <w:sz w:val="28"/>
          <w:szCs w:val="28"/>
          <w:vertAlign w:val="subscript"/>
        </w:rPr>
        <w:t xml:space="preserve"> </w:t>
      </w:r>
      <w:r w:rsidR="008E6342" w:rsidRPr="003C7434">
        <w:rPr>
          <w:bCs/>
        </w:rPr>
        <w:t xml:space="preserve">= SUM(F’, S’) </w:t>
      </w:r>
    </w:p>
    <w:p w14:paraId="7641C0B2" w14:textId="4BA3903E" w:rsidR="00E05D22" w:rsidRPr="003C7434" w:rsidRDefault="00E05D22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538A6B97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rFonts w:cs="Arial"/>
          <w:bCs/>
        </w:rPr>
      </w:pPr>
      <w:r w:rsidRPr="003C7434">
        <w:rPr>
          <w:rFonts w:cs="Arial"/>
        </w:rPr>
        <w:t xml:space="preserve">GMCRSRCBidSegmentExclusionFlag </w:t>
      </w:r>
      <w:r w:rsidRPr="003C7434">
        <w:rPr>
          <w:rFonts w:cs="Arial"/>
          <w:bCs/>
          <w:vertAlign w:val="subscript"/>
        </w:rPr>
        <w:t xml:space="preserve">Br </w:t>
      </w:r>
      <w:r w:rsidRPr="003C7434">
        <w:rPr>
          <w:rFonts w:cs="Arial"/>
          <w:bCs/>
        </w:rPr>
        <w:t>= 1</w:t>
      </w:r>
    </w:p>
    <w:p w14:paraId="004E74AC" w14:textId="77777777" w:rsidR="00E05D22" w:rsidRPr="003C7434" w:rsidRDefault="00E05D22" w:rsidP="00E05D22">
      <w:pPr>
        <w:ind w:firstLine="720"/>
      </w:pPr>
      <w:r w:rsidRPr="003C7434">
        <w:rPr>
          <w:rFonts w:ascii="Arial" w:hAnsi="Arial" w:cs="Arial"/>
          <w:sz w:val="22"/>
          <w:szCs w:val="22"/>
        </w:rPr>
        <w:t>THEN</w:t>
      </w:r>
    </w:p>
    <w:p w14:paraId="5CDEA4C7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IRU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0 </w:t>
      </w:r>
    </w:p>
    <w:p w14:paraId="64644C45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IF</w:t>
      </w:r>
    </w:p>
    <w:p w14:paraId="76CEE375" w14:textId="70980E81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</w:rPr>
        <w:t>BAHourlyResIRUBidQty</w:t>
      </w:r>
      <w:proofErr w:type="spellEnd"/>
      <w:r w:rsidRPr="003C7434">
        <w:rPr>
          <w:rFonts w:cs="Arial"/>
        </w:rPr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BrtQ’bF’S’mdh</w:t>
      </w:r>
      <w:proofErr w:type="spellEnd"/>
      <w:r w:rsidRPr="003C7434">
        <w:rPr>
          <w:bCs/>
          <w:sz w:val="28"/>
          <w:szCs w:val="28"/>
          <w:vertAlign w:val="subscript"/>
        </w:rPr>
        <w:t xml:space="preserve"> </w:t>
      </w:r>
      <w:r w:rsidRPr="003C7434">
        <w:rPr>
          <w:bCs/>
        </w:rPr>
        <w:t>= 0</w:t>
      </w:r>
      <w:r w:rsidRPr="003C7434">
        <w:t xml:space="preserve"> </w:t>
      </w:r>
    </w:p>
    <w:p w14:paraId="79F8EB06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5D5D3831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IRU</w:t>
      </w:r>
      <w:r w:rsidRPr="003C7434">
        <w:t xml:space="preserve">BidCount </w:t>
      </w:r>
      <w:r w:rsidR="00351526" w:rsidRPr="003C7434">
        <w:rPr>
          <w:bCs/>
          <w:sz w:val="28"/>
          <w:szCs w:val="28"/>
          <w:vertAlign w:val="subscript"/>
        </w:rPr>
        <w:t>Brt</w:t>
      </w:r>
      <w:r w:rsidRPr="003C7434">
        <w:rPr>
          <w:bCs/>
          <w:sz w:val="28"/>
          <w:szCs w:val="28"/>
          <w:vertAlign w:val="subscript"/>
        </w:rPr>
        <w:t>Q’bmdh</w:t>
      </w:r>
      <w:r w:rsidRPr="003C7434">
        <w:t xml:space="preserve"> = 0</w:t>
      </w:r>
    </w:p>
    <w:p w14:paraId="5C41A91C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5E0173EE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IRU</w:t>
      </w:r>
      <w:r w:rsidRPr="003C7434">
        <w:t xml:space="preserve">BidCount </w:t>
      </w:r>
      <w:r w:rsidR="00351526" w:rsidRPr="003C7434">
        <w:rPr>
          <w:bCs/>
          <w:sz w:val="28"/>
          <w:szCs w:val="28"/>
          <w:vertAlign w:val="subscript"/>
        </w:rPr>
        <w:t>BrtQ’b</w:t>
      </w:r>
      <w:r w:rsidRPr="003C7434">
        <w:rPr>
          <w:bCs/>
          <w:sz w:val="28"/>
          <w:szCs w:val="28"/>
          <w:vertAlign w:val="subscript"/>
        </w:rPr>
        <w:t>mdh</w:t>
      </w:r>
      <w:r w:rsidRPr="003C7434">
        <w:t xml:space="preserve"> = 1</w:t>
      </w:r>
    </w:p>
    <w:p w14:paraId="78C96CB7" w14:textId="77777777" w:rsidR="00E05D22" w:rsidRPr="003C7434" w:rsidRDefault="00E05D22" w:rsidP="00E05D22"/>
    <w:p w14:paraId="337E416D" w14:textId="77777777" w:rsidR="004B585C" w:rsidRPr="003C7434" w:rsidRDefault="008E6342" w:rsidP="00E05D22">
      <w:pPr>
        <w:pStyle w:val="Heading3"/>
        <w:spacing w:before="0" w:after="0" w:afterAutospacing="0" w:line="240" w:lineRule="auto"/>
      </w:pPr>
      <w:r w:rsidRPr="003C7434">
        <w:t>BAHourlyResDAM</w:t>
      </w:r>
      <w:r w:rsidRPr="003C7434">
        <w:rPr>
          <w:rFonts w:cs="Arial"/>
        </w:rPr>
        <w:t>IRD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SUM(F’, S’) </w:t>
      </w:r>
    </w:p>
    <w:p w14:paraId="625CA0F7" w14:textId="496B468C" w:rsidR="00E05D22" w:rsidRPr="003C7434" w:rsidRDefault="00E05D22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16980092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rFonts w:cs="Arial"/>
          <w:bCs/>
        </w:rPr>
      </w:pPr>
      <w:r w:rsidRPr="003C7434">
        <w:rPr>
          <w:rFonts w:cs="Arial"/>
        </w:rPr>
        <w:t xml:space="preserve">GMCRSRCBidSegmentExclusionFlag </w:t>
      </w:r>
      <w:r w:rsidRPr="003C7434">
        <w:rPr>
          <w:rFonts w:cs="Arial"/>
          <w:bCs/>
          <w:vertAlign w:val="subscript"/>
        </w:rPr>
        <w:t xml:space="preserve">Br </w:t>
      </w:r>
      <w:r w:rsidRPr="003C7434">
        <w:rPr>
          <w:rFonts w:cs="Arial"/>
          <w:bCs/>
        </w:rPr>
        <w:t>= 1</w:t>
      </w:r>
    </w:p>
    <w:p w14:paraId="605A9689" w14:textId="77777777" w:rsidR="00E05D22" w:rsidRPr="003C7434" w:rsidRDefault="00E05D22" w:rsidP="00E05D22">
      <w:pPr>
        <w:ind w:firstLine="720"/>
      </w:pPr>
      <w:r w:rsidRPr="003C7434">
        <w:rPr>
          <w:rFonts w:ascii="Arial" w:hAnsi="Arial" w:cs="Arial"/>
          <w:sz w:val="22"/>
          <w:szCs w:val="22"/>
        </w:rPr>
        <w:t>THEN</w:t>
      </w:r>
    </w:p>
    <w:p w14:paraId="0E4DFA23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IRD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0 </w:t>
      </w:r>
    </w:p>
    <w:p w14:paraId="6081C790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IF</w:t>
      </w:r>
    </w:p>
    <w:p w14:paraId="6DD1B7A7" w14:textId="515A5A73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</w:rPr>
        <w:t>BAHourlyResIRDBidQty</w:t>
      </w:r>
      <w:proofErr w:type="spellEnd"/>
      <w:r w:rsidRPr="003C7434">
        <w:rPr>
          <w:rFonts w:cs="Arial"/>
        </w:rPr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BrtQ’bF’S’mdh</w:t>
      </w:r>
      <w:proofErr w:type="spellEnd"/>
      <w:r w:rsidRPr="003C7434">
        <w:rPr>
          <w:bCs/>
          <w:sz w:val="28"/>
          <w:szCs w:val="28"/>
          <w:vertAlign w:val="subscript"/>
        </w:rPr>
        <w:t xml:space="preserve"> </w:t>
      </w:r>
      <w:r w:rsidRPr="003C7434">
        <w:rPr>
          <w:bCs/>
        </w:rPr>
        <w:t>= 0</w:t>
      </w:r>
      <w:r w:rsidRPr="003C7434">
        <w:t xml:space="preserve"> </w:t>
      </w:r>
    </w:p>
    <w:p w14:paraId="217F616E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2EC971D5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IRD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0</w:t>
      </w:r>
    </w:p>
    <w:p w14:paraId="0120CD0D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626728F0" w14:textId="77777777" w:rsidR="00E05D22" w:rsidRPr="003C7434" w:rsidRDefault="00E05D22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IRD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1</w:t>
      </w:r>
    </w:p>
    <w:p w14:paraId="2A9A6864" w14:textId="77777777" w:rsidR="00E05D22" w:rsidRPr="003C7434" w:rsidRDefault="00E05D22" w:rsidP="00E05D22"/>
    <w:p w14:paraId="00A3842C" w14:textId="4F4169AB" w:rsidR="00A03A3F" w:rsidRPr="003C7434" w:rsidRDefault="00A03A3F" w:rsidP="00E05D22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1C12362C" w14:textId="77777777" w:rsidR="00F919EA" w:rsidRPr="003C7434" w:rsidRDefault="00F919EA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28456FDF" w14:textId="77777777" w:rsidR="004B585C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BAHourlyResDAMSpinSelfProvisionCount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</w:t>
      </w:r>
    </w:p>
    <w:p w14:paraId="01B4F395" w14:textId="1BC323E9" w:rsidR="00A60A84" w:rsidRPr="003C7434" w:rsidRDefault="00A60A84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15F13F96" w14:textId="77777777" w:rsidR="00A26587" w:rsidRPr="003C7434" w:rsidRDefault="00AC2EA8" w:rsidP="00AC2EA8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</w:rPr>
        <w:t>(</w:t>
      </w:r>
      <w:r w:rsidR="00A60A84" w:rsidRPr="003C7434">
        <w:rPr>
          <w:rFonts w:cs="Arial"/>
        </w:rPr>
        <w:t>BAHourlyResDAM</w:t>
      </w:r>
      <w:r w:rsidR="00A03A3F" w:rsidRPr="003C7434">
        <w:rPr>
          <w:rFonts w:cs="Arial"/>
        </w:rPr>
        <w:t>Spin</w:t>
      </w:r>
      <w:r w:rsidR="00A60A84" w:rsidRPr="003C7434">
        <w:rPr>
          <w:rFonts w:cs="Arial"/>
        </w:rPr>
        <w:t>Self</w:t>
      </w:r>
      <w:r w:rsidR="00A03A3F" w:rsidRPr="003C7434">
        <w:rPr>
          <w:rFonts w:cs="Arial"/>
        </w:rPr>
        <w:t>Provision</w:t>
      </w:r>
      <w:r w:rsidR="00A60A84" w:rsidRPr="003C7434">
        <w:rPr>
          <w:rFonts w:cs="Arial"/>
        </w:rPr>
        <w:t xml:space="preserve">BidQty </w:t>
      </w:r>
      <w:r w:rsidR="00A60A84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A60A84" w:rsidRPr="003C7434">
        <w:rPr>
          <w:bCs/>
          <w:sz w:val="28"/>
          <w:szCs w:val="28"/>
          <w:vertAlign w:val="subscript"/>
        </w:rPr>
        <w:t xml:space="preserve">bmdh </w:t>
      </w:r>
      <w:r w:rsidRPr="003C7434">
        <w:t xml:space="preserve">+ </w:t>
      </w:r>
      <w:r w:rsidR="00D730CF" w:rsidRPr="003C7434">
        <w:t>BA</w:t>
      </w:r>
      <w:r w:rsidR="00A26587" w:rsidRPr="003C7434">
        <w:t>HourlyRes</w:t>
      </w:r>
      <w:r w:rsidR="00D730CF" w:rsidRPr="003C7434">
        <w:t>NPM</w:t>
      </w:r>
      <w:r w:rsidR="00A26587" w:rsidRPr="003C7434">
        <w:t xml:space="preserve">DAMSpinSelfProvisionBidQty </w:t>
      </w:r>
      <w:r w:rsidR="00A26587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A26587" w:rsidRPr="003C7434">
        <w:rPr>
          <w:bCs/>
          <w:sz w:val="28"/>
          <w:szCs w:val="28"/>
          <w:vertAlign w:val="subscript"/>
        </w:rPr>
        <w:t>bmdh</w:t>
      </w:r>
      <w:r w:rsidR="00A26587" w:rsidRPr="003C7434">
        <w:rPr>
          <w:bCs/>
          <w:vertAlign w:val="subscript"/>
        </w:rPr>
        <w:t xml:space="preserve"> </w:t>
      </w:r>
      <w:r w:rsidRPr="003C7434">
        <w:rPr>
          <w:bCs/>
        </w:rPr>
        <w:t>)=</w:t>
      </w:r>
      <w:r w:rsidR="00A26587" w:rsidRPr="003C7434">
        <w:rPr>
          <w:bCs/>
        </w:rPr>
        <w:t xml:space="preserve"> 0</w:t>
      </w:r>
    </w:p>
    <w:p w14:paraId="63210BE9" w14:textId="77777777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05D2DB80" w14:textId="77777777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="00A03A3F" w:rsidRPr="003C7434">
        <w:t>Spin</w:t>
      </w:r>
      <w:r w:rsidRPr="003C7434">
        <w:t>Self</w:t>
      </w:r>
      <w:r w:rsidR="00A03A3F" w:rsidRPr="003C7434">
        <w:t>Provision</w:t>
      </w:r>
      <w:r w:rsidRPr="003C7434">
        <w:t xml:space="preserve">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053B843C" w14:textId="77777777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574CB741" w14:textId="77777777" w:rsidR="00A60A84" w:rsidRPr="003C7434" w:rsidRDefault="00A60A84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</w:t>
      </w:r>
      <w:r w:rsidR="00A03A3F" w:rsidRPr="003C7434">
        <w:t>DAMSpinSelfProvision</w:t>
      </w:r>
      <w:r w:rsidRPr="003C7434">
        <w:t xml:space="preserve">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351F2110" w14:textId="77777777" w:rsidR="00A60A84" w:rsidRPr="003C7434" w:rsidRDefault="00A60A84" w:rsidP="00710D0A"/>
    <w:p w14:paraId="56C3720C" w14:textId="77777777" w:rsidR="004B585C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BAHourlyResDAMSpinBidCount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</w:t>
      </w:r>
    </w:p>
    <w:p w14:paraId="06444499" w14:textId="7496C2FE" w:rsidR="003C0F45" w:rsidRPr="003C7434" w:rsidRDefault="003C0F45" w:rsidP="004B585C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040856A3" w14:textId="77777777" w:rsidR="003C0F45" w:rsidRPr="003C7434" w:rsidRDefault="000C0F21" w:rsidP="000C0F21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bCs/>
        </w:rPr>
      </w:pPr>
      <w:r w:rsidRPr="003C7434">
        <w:rPr>
          <w:rFonts w:cs="Arial"/>
        </w:rPr>
        <w:lastRenderedPageBreak/>
        <w:t>(</w:t>
      </w:r>
      <w:r w:rsidR="003C0F45" w:rsidRPr="003C7434">
        <w:rPr>
          <w:rFonts w:cs="Arial"/>
        </w:rPr>
        <w:t xml:space="preserve">BAHourlyResDAMSpinBidQty </w:t>
      </w:r>
      <w:r w:rsidR="003C0F45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3C0F45" w:rsidRPr="003C7434">
        <w:rPr>
          <w:bCs/>
          <w:sz w:val="28"/>
          <w:szCs w:val="28"/>
          <w:vertAlign w:val="subscript"/>
        </w:rPr>
        <w:t xml:space="preserve">bmdh </w:t>
      </w:r>
      <w:r w:rsidRPr="003C7434">
        <w:rPr>
          <w:bCs/>
        </w:rPr>
        <w:t>+</w:t>
      </w:r>
      <w:r w:rsidRPr="003C7434">
        <w:rPr>
          <w:bCs/>
          <w:sz w:val="28"/>
          <w:szCs w:val="28"/>
        </w:rPr>
        <w:t xml:space="preserve"> </w:t>
      </w:r>
      <w:r w:rsidRPr="003C7434">
        <w:rPr>
          <w:rFonts w:cs="Arial"/>
        </w:rPr>
        <w:t xml:space="preserve">BAHourlyResNPMDAMSpinBidQty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rPr>
          <w:bCs/>
        </w:rPr>
        <w:t>)</w:t>
      </w:r>
      <w:r w:rsidR="003C0F45" w:rsidRPr="003C7434">
        <w:rPr>
          <w:bCs/>
        </w:rPr>
        <w:t>= 0</w:t>
      </w:r>
      <w:r w:rsidR="003C0F45" w:rsidRPr="003C7434">
        <w:t xml:space="preserve"> </w:t>
      </w:r>
    </w:p>
    <w:p w14:paraId="4EF04F68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7423185A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BAHourlyResDAMSpinBidCount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016A3128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61EC73C4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BAHourlyResDAMSpinBidCount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472214CC" w14:textId="77777777" w:rsidR="00F919EA" w:rsidRPr="003C7434" w:rsidRDefault="00F919EA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76E1BB4A" w14:textId="146FF382" w:rsidR="00D519E2" w:rsidRPr="003C7434" w:rsidRDefault="000E4B91" w:rsidP="00710D0A">
      <w:pPr>
        <w:pStyle w:val="Heading3"/>
        <w:spacing w:before="0" w:after="0" w:afterAutospacing="0" w:line="240" w:lineRule="auto"/>
      </w:pPr>
      <w:r w:rsidRPr="003C7434">
        <w:t xml:space="preserve">BAHourlyResRTMSpinSelfProvisionCount </w:t>
      </w:r>
      <w:r w:rsidR="00E04F9D" w:rsidRPr="003C7434">
        <w:rPr>
          <w:bCs/>
          <w:sz w:val="28"/>
          <w:szCs w:val="28"/>
          <w:vertAlign w:val="subscript"/>
        </w:rPr>
        <w:t>BrtQ’bmdh</w:t>
      </w:r>
      <w:r w:rsidR="00E04F9D" w:rsidRPr="003C7434">
        <w:t xml:space="preserve"> </w:t>
      </w:r>
      <w:r w:rsidRPr="003C7434">
        <w:t xml:space="preserve">= </w:t>
      </w:r>
    </w:p>
    <w:p w14:paraId="0184BF50" w14:textId="29F6A9ED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5CAC1470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</w:rPr>
        <w:t xml:space="preserve">BAHourlyResRTMSpinSelfProvisionBidQty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 xml:space="preserve">bmdh </w:t>
      </w:r>
      <w:r w:rsidRPr="003C7434">
        <w:rPr>
          <w:bCs/>
        </w:rPr>
        <w:t>= 0</w:t>
      </w:r>
      <w:r w:rsidRPr="003C7434">
        <w:t xml:space="preserve"> </w:t>
      </w:r>
    </w:p>
    <w:p w14:paraId="5098E541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149FC861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BAHourlyResRTMSpinSelfProvisionCount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50D6FBF1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628C2A0F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BAHourlyResRTMSpinSelfProvisionCount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363675AA" w14:textId="77777777" w:rsidR="00F919EA" w:rsidRPr="003C7434" w:rsidRDefault="00F919EA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66974D99" w14:textId="77777777" w:rsidR="00D519E2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BAHourlyResRTMSpinBidCount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</w:t>
      </w:r>
    </w:p>
    <w:p w14:paraId="624CCA08" w14:textId="05C16048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36EF757D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</w:rPr>
        <w:t xml:space="preserve">BAHourlyResRTMSpinBidQty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 xml:space="preserve">bmdh </w:t>
      </w:r>
      <w:r w:rsidRPr="003C7434">
        <w:rPr>
          <w:bCs/>
        </w:rPr>
        <w:t>= 0</w:t>
      </w:r>
      <w:r w:rsidRPr="003C7434">
        <w:t xml:space="preserve"> </w:t>
      </w:r>
    </w:p>
    <w:p w14:paraId="1B7B1B6C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5CD7BDFF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BAHourlyResRTMSpinBidCount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5BA0CF94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434848D7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BAHourlyResRTMSpinBidCount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471F4569" w14:textId="77777777" w:rsidR="00F919EA" w:rsidRPr="003C7434" w:rsidRDefault="00F919EA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03E5AB32" w14:textId="77777777" w:rsidR="00D519E2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BAHourlyResDAMNonSpinSelfProvisionCount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</w:t>
      </w:r>
    </w:p>
    <w:p w14:paraId="15B696CD" w14:textId="0254A25E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18C3FF28" w14:textId="77777777" w:rsidR="003C0F45" w:rsidRPr="003C7434" w:rsidRDefault="00AC5247" w:rsidP="00AC5247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</w:rPr>
        <w:t>(</w:t>
      </w:r>
      <w:r w:rsidR="003C0F45" w:rsidRPr="003C7434">
        <w:rPr>
          <w:rFonts w:cs="Arial"/>
        </w:rPr>
        <w:t xml:space="preserve">BAHourlyResDAMNonSpinSelfProvisionBidQty </w:t>
      </w:r>
      <w:r w:rsidR="003C0F45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3C0F45" w:rsidRPr="003C7434">
        <w:rPr>
          <w:bCs/>
          <w:sz w:val="28"/>
          <w:szCs w:val="28"/>
          <w:vertAlign w:val="subscript"/>
        </w:rPr>
        <w:t xml:space="preserve">bmdh </w:t>
      </w:r>
      <w:r w:rsidRPr="003C7434">
        <w:rPr>
          <w:rFonts w:cs="Arial"/>
        </w:rPr>
        <w:t xml:space="preserve">+ </w:t>
      </w:r>
      <w:r w:rsidR="00D730CF" w:rsidRPr="003C7434">
        <w:rPr>
          <w:rFonts w:cs="Arial"/>
        </w:rPr>
        <w:t>BA</w:t>
      </w:r>
      <w:r w:rsidR="006D6969" w:rsidRPr="003C7434">
        <w:rPr>
          <w:rFonts w:cs="Arial"/>
        </w:rPr>
        <w:t>HourlyRes</w:t>
      </w:r>
      <w:r w:rsidR="00D730CF" w:rsidRPr="003C7434">
        <w:rPr>
          <w:rFonts w:cs="Arial"/>
        </w:rPr>
        <w:t>NPM</w:t>
      </w:r>
      <w:r w:rsidR="006D6969" w:rsidRPr="003C7434">
        <w:rPr>
          <w:rFonts w:cs="Arial"/>
        </w:rPr>
        <w:t xml:space="preserve">DAMNonSpinSelfProvisionBidQty </w:t>
      </w:r>
      <w:r w:rsidR="006D6969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6D6969" w:rsidRPr="003C7434">
        <w:rPr>
          <w:bCs/>
          <w:sz w:val="28"/>
          <w:szCs w:val="28"/>
          <w:vertAlign w:val="subscript"/>
        </w:rPr>
        <w:t xml:space="preserve">bmdh </w:t>
      </w:r>
      <w:r w:rsidRPr="003C7434">
        <w:rPr>
          <w:bCs/>
        </w:rPr>
        <w:t>)</w:t>
      </w:r>
      <w:r w:rsidR="006D6969" w:rsidRPr="003C7434">
        <w:rPr>
          <w:bCs/>
        </w:rPr>
        <w:t xml:space="preserve"> </w:t>
      </w:r>
      <w:r w:rsidRPr="003C7434">
        <w:rPr>
          <w:bCs/>
        </w:rPr>
        <w:t>=</w:t>
      </w:r>
      <w:r w:rsidR="006D6969" w:rsidRPr="003C7434">
        <w:rPr>
          <w:bCs/>
        </w:rPr>
        <w:t>0</w:t>
      </w:r>
    </w:p>
    <w:p w14:paraId="32205C5A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1E83B2BA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BAHourlyResDAMNonSpinSelfProvisionCount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3D6C4EBB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7F152882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BAHourlyResDAMNonSpinSelfProvisionCount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69BFF57D" w14:textId="77777777" w:rsidR="003C0F45" w:rsidRPr="003C7434" w:rsidRDefault="003C0F45" w:rsidP="00710D0A"/>
    <w:p w14:paraId="2318AEF2" w14:textId="77777777" w:rsidR="00D519E2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BAHourlyResDAMNonSpinBidCount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</w:t>
      </w:r>
    </w:p>
    <w:p w14:paraId="0439BCC4" w14:textId="11B33583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360B6473" w14:textId="77777777" w:rsidR="003C0F45" w:rsidRPr="003C7434" w:rsidRDefault="000C0F21" w:rsidP="000C0F21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bCs/>
        </w:rPr>
      </w:pPr>
      <w:r w:rsidRPr="003C7434">
        <w:rPr>
          <w:rFonts w:cs="Arial"/>
        </w:rPr>
        <w:t>(</w:t>
      </w:r>
      <w:r w:rsidR="003C0F45" w:rsidRPr="003C7434">
        <w:rPr>
          <w:rFonts w:cs="Arial"/>
        </w:rPr>
        <w:t xml:space="preserve">BAHourlyResDAMNonSpinBidQty </w:t>
      </w:r>
      <w:r w:rsidR="003C0F45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3C0F45" w:rsidRPr="003C7434">
        <w:rPr>
          <w:bCs/>
          <w:sz w:val="28"/>
          <w:szCs w:val="28"/>
          <w:vertAlign w:val="subscript"/>
        </w:rPr>
        <w:t xml:space="preserve">bmdh </w:t>
      </w:r>
      <w:r w:rsidRPr="003C7434">
        <w:rPr>
          <w:bCs/>
        </w:rPr>
        <w:t xml:space="preserve">+ </w:t>
      </w:r>
      <w:r w:rsidRPr="003C7434">
        <w:rPr>
          <w:rFonts w:cs="Arial"/>
        </w:rPr>
        <w:t xml:space="preserve">BAHourlyResNPMDAMNonSpinBidQty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rPr>
          <w:bCs/>
        </w:rPr>
        <w:t xml:space="preserve"> ) </w:t>
      </w:r>
      <w:r w:rsidR="003C0F45" w:rsidRPr="003C7434">
        <w:rPr>
          <w:bCs/>
        </w:rPr>
        <w:t>= 0</w:t>
      </w:r>
      <w:r w:rsidR="003C0F45" w:rsidRPr="003C7434">
        <w:t xml:space="preserve"> </w:t>
      </w:r>
    </w:p>
    <w:p w14:paraId="6E1960EC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5EA83312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BAHourlyResDAMNonSpinBidCount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75BC24C2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4DDB23E8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BAHourlyResDAMNonSpinBidCount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6AFD57D1" w14:textId="77777777" w:rsidR="00F919EA" w:rsidRPr="003C7434" w:rsidRDefault="00F919EA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770EEDBF" w14:textId="77777777" w:rsidR="00D519E2" w:rsidRPr="003C7434" w:rsidRDefault="008E6342" w:rsidP="00710D0A">
      <w:pPr>
        <w:pStyle w:val="Heading3"/>
        <w:spacing w:before="0" w:after="0" w:afterAutospacing="0" w:line="240" w:lineRule="auto"/>
      </w:pPr>
      <w:proofErr w:type="spellStart"/>
      <w:r w:rsidRPr="003C7434">
        <w:t>BAHourlyResRTMNonSpinSelfProvisionCount</w:t>
      </w:r>
      <w:proofErr w:type="spellEnd"/>
      <w:r w:rsidRPr="003C7434"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BrtQ’bmdh</w:t>
      </w:r>
      <w:proofErr w:type="spellEnd"/>
      <w:r w:rsidRPr="003C7434">
        <w:t xml:space="preserve"> = </w:t>
      </w:r>
    </w:p>
    <w:p w14:paraId="141ED348" w14:textId="453AAD16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7D9C296D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</w:rPr>
        <w:lastRenderedPageBreak/>
        <w:t xml:space="preserve">BAHourlyResRTMNonSpinSelfProvisionBidQty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 xml:space="preserve">bmdh </w:t>
      </w:r>
      <w:r w:rsidRPr="003C7434">
        <w:rPr>
          <w:bCs/>
        </w:rPr>
        <w:t>= 0</w:t>
      </w:r>
      <w:r w:rsidRPr="003C7434">
        <w:t xml:space="preserve"> </w:t>
      </w:r>
    </w:p>
    <w:p w14:paraId="6AEE243F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4CF16339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BAHourlyResRTMNonSpinSelfProvisionCount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63784F8E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1990F03A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BAHourlyResRTMNonSpinSelfProvisionCount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685C9B4A" w14:textId="77777777" w:rsidR="00F919EA" w:rsidRPr="003C7434" w:rsidRDefault="00F919EA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24DCB815" w14:textId="77777777" w:rsidR="00D519E2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BAHourlyResRTMNonSpinBidCount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</w:t>
      </w:r>
    </w:p>
    <w:p w14:paraId="43BE44E4" w14:textId="671828A9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7565C4F4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</w:rPr>
        <w:t xml:space="preserve">BAHourlyResRTMNonSpinBidQty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 xml:space="preserve">bmdh </w:t>
      </w:r>
      <w:r w:rsidRPr="003C7434">
        <w:rPr>
          <w:bCs/>
        </w:rPr>
        <w:t>= 0</w:t>
      </w:r>
      <w:r w:rsidRPr="003C7434">
        <w:t xml:space="preserve"> </w:t>
      </w:r>
    </w:p>
    <w:p w14:paraId="5C41B495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5FB9A05A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BAHourlyResRTMNonSpinBidCount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6F498FEF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7423AB99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BAHourlyResRTMNonSpinBidCount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177AFC74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6292FECA" w14:textId="4CB1ED99" w:rsidR="00D519E2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BAHourlyResDAMRegUpSelfProvisionCount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 SUM(F’, S’) </w:t>
      </w:r>
    </w:p>
    <w:p w14:paraId="6433A8F5" w14:textId="15EDE5BB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2CE5AF66" w14:textId="460E1CDB" w:rsidR="006D6969" w:rsidRPr="003C7434" w:rsidRDefault="00D76987" w:rsidP="00AC5247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 w:rsidDel="00D76987">
        <w:rPr>
          <w:rFonts w:cs="Arial"/>
        </w:rPr>
        <w:t xml:space="preserve"> </w:t>
      </w:r>
      <w:r w:rsidR="00AC5247" w:rsidRPr="003C7434">
        <w:rPr>
          <w:rFonts w:cs="Arial"/>
        </w:rPr>
        <w:t>(</w:t>
      </w:r>
      <w:proofErr w:type="spellStart"/>
      <w:r w:rsidR="003C0F45" w:rsidRPr="003C7434">
        <w:rPr>
          <w:rFonts w:cs="Arial"/>
        </w:rPr>
        <w:t>BAHourlyResDAMRegUpSelfProvisionBidQty</w:t>
      </w:r>
      <w:proofErr w:type="spellEnd"/>
      <w:r w:rsidR="003C0F45" w:rsidRPr="003C7434">
        <w:rPr>
          <w:rFonts w:cs="Arial"/>
        </w:rPr>
        <w:t xml:space="preserve"> </w:t>
      </w:r>
      <w:proofErr w:type="spellStart"/>
      <w:r w:rsidR="003C0F45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3C0F45" w:rsidRPr="003C7434">
        <w:rPr>
          <w:bCs/>
          <w:sz w:val="28"/>
          <w:szCs w:val="28"/>
          <w:vertAlign w:val="subscript"/>
        </w:rPr>
        <w:t>b</w:t>
      </w:r>
      <w:r w:rsidR="00580C04" w:rsidRPr="003C7434">
        <w:rPr>
          <w:bCs/>
          <w:sz w:val="28"/>
          <w:szCs w:val="28"/>
          <w:vertAlign w:val="subscript"/>
        </w:rPr>
        <w:t>F’S’</w:t>
      </w:r>
      <w:r w:rsidR="003C0F45" w:rsidRPr="003C7434">
        <w:rPr>
          <w:bCs/>
          <w:sz w:val="28"/>
          <w:szCs w:val="28"/>
          <w:vertAlign w:val="subscript"/>
        </w:rPr>
        <w:t>mdh</w:t>
      </w:r>
      <w:proofErr w:type="spellEnd"/>
      <w:r w:rsidR="003C0F45" w:rsidRPr="003C7434">
        <w:rPr>
          <w:bCs/>
          <w:sz w:val="28"/>
          <w:szCs w:val="28"/>
          <w:vertAlign w:val="subscript"/>
        </w:rPr>
        <w:t xml:space="preserve"> </w:t>
      </w:r>
      <w:r w:rsidR="00AC5247" w:rsidRPr="003C7434">
        <w:t xml:space="preserve">+ </w:t>
      </w:r>
      <w:proofErr w:type="spellStart"/>
      <w:r w:rsidR="00D730CF" w:rsidRPr="003C7434">
        <w:t>BA</w:t>
      </w:r>
      <w:r w:rsidR="006D6969" w:rsidRPr="003C7434">
        <w:t>HourlyRes</w:t>
      </w:r>
      <w:r w:rsidR="00D730CF" w:rsidRPr="003C7434">
        <w:t>NPM</w:t>
      </w:r>
      <w:r w:rsidR="006D6969" w:rsidRPr="003C7434">
        <w:t>DAMRegUpSelfProvisionBidQty</w:t>
      </w:r>
      <w:proofErr w:type="spellEnd"/>
      <w:r w:rsidR="006D6969" w:rsidRPr="003C7434">
        <w:t xml:space="preserve"> </w:t>
      </w:r>
      <w:proofErr w:type="gramStart"/>
      <w:r w:rsidR="006D6969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6D6969" w:rsidRPr="003C7434">
        <w:rPr>
          <w:bCs/>
          <w:sz w:val="28"/>
          <w:szCs w:val="28"/>
          <w:vertAlign w:val="subscript"/>
        </w:rPr>
        <w:t xml:space="preserve">bF’S’mdh </w:t>
      </w:r>
      <w:r w:rsidR="00AC5247" w:rsidRPr="003C7434">
        <w:rPr>
          <w:bCs/>
        </w:rPr>
        <w:t>)</w:t>
      </w:r>
      <w:proofErr w:type="gramEnd"/>
      <w:r w:rsidR="00AC5247" w:rsidRPr="003C7434">
        <w:rPr>
          <w:bCs/>
        </w:rPr>
        <w:t>=</w:t>
      </w:r>
      <w:r w:rsidR="006D6969" w:rsidRPr="003C7434">
        <w:rPr>
          <w:bCs/>
        </w:rPr>
        <w:t xml:space="preserve"> 0</w:t>
      </w:r>
      <w:r w:rsidR="006D6969" w:rsidRPr="003C7434">
        <w:t xml:space="preserve"> </w:t>
      </w:r>
    </w:p>
    <w:p w14:paraId="0286A138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01E38790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BAHourlyResDAMRegUpSelfProvisionCount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10D444DB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3A62501C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BAHourlyResDAMRegUpSelfProvisionCount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65FD9581" w14:textId="77777777" w:rsidR="00145E66" w:rsidRPr="003C7434" w:rsidRDefault="00145E66" w:rsidP="00145E66"/>
    <w:p w14:paraId="167993B1" w14:textId="3084E473" w:rsidR="00145E66" w:rsidRPr="003C7434" w:rsidRDefault="00145E66" w:rsidP="00145E66">
      <w:pPr>
        <w:rPr>
          <w:rFonts w:ascii="Arial" w:hAnsi="Arial" w:cs="Arial"/>
          <w:sz w:val="22"/>
          <w:szCs w:val="22"/>
        </w:rPr>
      </w:pPr>
      <w:r w:rsidRPr="003C7434">
        <w:tab/>
      </w:r>
      <w:r w:rsidR="00A17E64" w:rsidRPr="003C7434">
        <w:rPr>
          <w:rFonts w:ascii="Arial" w:hAnsi="Arial" w:cs="Arial"/>
          <w:sz w:val="22"/>
          <w:szCs w:val="22"/>
        </w:rPr>
        <w:t xml:space="preserve">Note: </w:t>
      </w:r>
      <w:r w:rsidR="00AB726F" w:rsidRPr="003C7434">
        <w:rPr>
          <w:rFonts w:ascii="Arial" w:hAnsi="Arial" w:cs="Arial"/>
          <w:sz w:val="22"/>
          <w:szCs w:val="22"/>
        </w:rPr>
        <w:t>TSRDailyFlag rmd and ETSRDailyFlag rmd are exclusionary drivers for this formula.</w:t>
      </w:r>
    </w:p>
    <w:p w14:paraId="68A80A1F" w14:textId="77777777" w:rsidR="003C0F45" w:rsidRPr="003C7434" w:rsidRDefault="003C0F45" w:rsidP="00710D0A"/>
    <w:p w14:paraId="615460B1" w14:textId="273D674B" w:rsidR="00D519E2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BAHourlyResDAMRegUpBidCount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 SUM(F’, S’) </w:t>
      </w:r>
    </w:p>
    <w:p w14:paraId="1199279F" w14:textId="0D99D385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3B91C8DE" w14:textId="0F4215AA" w:rsidR="000C0F21" w:rsidRPr="003C7434" w:rsidRDefault="00D76987" w:rsidP="000C0F21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bCs/>
        </w:rPr>
      </w:pPr>
      <w:r w:rsidRPr="003C7434" w:rsidDel="00D76987">
        <w:rPr>
          <w:rFonts w:cs="Arial"/>
        </w:rPr>
        <w:t xml:space="preserve"> </w:t>
      </w:r>
      <w:r w:rsidR="000C0F21" w:rsidRPr="003C7434">
        <w:rPr>
          <w:rFonts w:cs="Arial"/>
        </w:rPr>
        <w:t>(</w:t>
      </w:r>
      <w:proofErr w:type="spellStart"/>
      <w:r w:rsidR="003C0F45" w:rsidRPr="003C7434">
        <w:rPr>
          <w:rFonts w:cs="Arial"/>
        </w:rPr>
        <w:t>BAHourlyResDAM</w:t>
      </w:r>
      <w:r w:rsidR="003C0F45" w:rsidRPr="003C7434">
        <w:t>RegUp</w:t>
      </w:r>
      <w:r w:rsidR="003C0F45" w:rsidRPr="003C7434">
        <w:rPr>
          <w:rFonts w:cs="Arial"/>
        </w:rPr>
        <w:t>BidQty</w:t>
      </w:r>
      <w:proofErr w:type="spellEnd"/>
      <w:r w:rsidR="003C0F45" w:rsidRPr="003C7434">
        <w:rPr>
          <w:rFonts w:cs="Arial"/>
        </w:rPr>
        <w:t xml:space="preserve"> </w:t>
      </w:r>
      <w:proofErr w:type="spellStart"/>
      <w:r w:rsidR="003C0F45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3C0F45" w:rsidRPr="003C7434">
        <w:rPr>
          <w:bCs/>
          <w:sz w:val="28"/>
          <w:szCs w:val="28"/>
          <w:vertAlign w:val="subscript"/>
        </w:rPr>
        <w:t>b</w:t>
      </w:r>
      <w:r w:rsidR="00835815" w:rsidRPr="003C7434">
        <w:rPr>
          <w:bCs/>
          <w:sz w:val="28"/>
          <w:szCs w:val="28"/>
          <w:vertAlign w:val="subscript"/>
        </w:rPr>
        <w:t>F’S’</w:t>
      </w:r>
      <w:r w:rsidR="003C0F45" w:rsidRPr="003C7434">
        <w:rPr>
          <w:bCs/>
          <w:sz w:val="28"/>
          <w:szCs w:val="28"/>
          <w:vertAlign w:val="subscript"/>
        </w:rPr>
        <w:t>mdh</w:t>
      </w:r>
      <w:proofErr w:type="spellEnd"/>
      <w:r w:rsidR="003C0F45" w:rsidRPr="003C7434">
        <w:rPr>
          <w:bCs/>
          <w:sz w:val="28"/>
          <w:szCs w:val="28"/>
          <w:vertAlign w:val="subscript"/>
        </w:rPr>
        <w:t xml:space="preserve"> </w:t>
      </w:r>
      <w:r w:rsidR="000C0F21" w:rsidRPr="003C7434">
        <w:rPr>
          <w:bCs/>
        </w:rPr>
        <w:t>+</w:t>
      </w:r>
      <w:r w:rsidR="000C0F21" w:rsidRPr="003C7434">
        <w:rPr>
          <w:bCs/>
          <w:sz w:val="28"/>
          <w:szCs w:val="28"/>
          <w:vertAlign w:val="subscript"/>
        </w:rPr>
        <w:t xml:space="preserve"> </w:t>
      </w:r>
      <w:r w:rsidR="000C0F21" w:rsidRPr="003C7434">
        <w:rPr>
          <w:rFonts w:cs="Arial"/>
        </w:rPr>
        <w:t xml:space="preserve">BAHourlyResNPMDAMRegUpBidQty </w:t>
      </w:r>
      <w:r w:rsidR="000C0F21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0C0F21" w:rsidRPr="003C7434">
        <w:rPr>
          <w:bCs/>
          <w:sz w:val="28"/>
          <w:szCs w:val="28"/>
          <w:vertAlign w:val="subscript"/>
        </w:rPr>
        <w:t>bF’S’mdh</w:t>
      </w:r>
      <w:r w:rsidR="000C0F21" w:rsidRPr="003C7434">
        <w:rPr>
          <w:bCs/>
        </w:rPr>
        <w:t>)</w:t>
      </w:r>
    </w:p>
    <w:p w14:paraId="62D3B8C6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bCs/>
        </w:rPr>
        <w:t>= 0</w:t>
      </w:r>
      <w:r w:rsidRPr="003C7434">
        <w:t xml:space="preserve"> </w:t>
      </w:r>
    </w:p>
    <w:p w14:paraId="6F6472BF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7B92FC06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BAHourlyResDAMRegUpBidCount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50DB6F16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0D41710B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BAHourlyResDAMRegUpBidCount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0D8754F0" w14:textId="77777777" w:rsidR="009429BB" w:rsidRPr="003C7434" w:rsidRDefault="009429BB" w:rsidP="009429BB">
      <w:pPr>
        <w:ind w:firstLine="720"/>
        <w:rPr>
          <w:rFonts w:ascii="Arial" w:hAnsi="Arial" w:cs="Arial"/>
          <w:sz w:val="22"/>
          <w:szCs w:val="22"/>
        </w:rPr>
      </w:pPr>
    </w:p>
    <w:p w14:paraId="0C748DD7" w14:textId="426CF9AA" w:rsidR="009429BB" w:rsidRPr="003C7434" w:rsidRDefault="009429BB" w:rsidP="009429BB">
      <w:pPr>
        <w:ind w:firstLine="720"/>
      </w:pPr>
      <w:r w:rsidRPr="003C7434">
        <w:rPr>
          <w:rFonts w:ascii="Arial" w:hAnsi="Arial" w:cs="Arial"/>
          <w:sz w:val="22"/>
          <w:szCs w:val="22"/>
        </w:rPr>
        <w:t xml:space="preserve">Note: </w:t>
      </w:r>
      <w:r w:rsidR="00AB726F" w:rsidRPr="003C7434">
        <w:rPr>
          <w:rFonts w:ascii="Arial" w:hAnsi="Arial" w:cs="Arial"/>
          <w:sz w:val="22"/>
          <w:szCs w:val="22"/>
        </w:rPr>
        <w:t>TSRDailyFlag rmd and ETSRDailyFlag rmd are exclusionary drivers for this formula.</w:t>
      </w:r>
    </w:p>
    <w:p w14:paraId="229A6281" w14:textId="77777777" w:rsidR="00F919EA" w:rsidRPr="003C7434" w:rsidRDefault="00F919EA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4227718E" w14:textId="77777777" w:rsidR="00D519E2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BAHourlyResRTMRegUpSelfProvisionCount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 SUM(F’, S’) </w:t>
      </w:r>
    </w:p>
    <w:p w14:paraId="17C1A87C" w14:textId="0011B3B2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7B696AAB" w14:textId="1EE15E63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</w:rPr>
        <w:t>BAHourlyResRTM</w:t>
      </w:r>
      <w:r w:rsidRPr="003C7434">
        <w:t>RegUp</w:t>
      </w:r>
      <w:r w:rsidRPr="003C7434">
        <w:rPr>
          <w:rFonts w:cs="Arial"/>
        </w:rPr>
        <w:t>SelfProvisionBidQty</w:t>
      </w:r>
      <w:proofErr w:type="spellEnd"/>
      <w:r w:rsidRPr="003C7434">
        <w:rPr>
          <w:rFonts w:cs="Arial"/>
        </w:rPr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</w:t>
      </w:r>
      <w:r w:rsidR="00835815" w:rsidRPr="003C7434">
        <w:rPr>
          <w:bCs/>
          <w:sz w:val="28"/>
          <w:szCs w:val="28"/>
          <w:vertAlign w:val="subscript"/>
        </w:rPr>
        <w:t>F’S’</w:t>
      </w:r>
      <w:r w:rsidRPr="003C7434">
        <w:rPr>
          <w:bCs/>
          <w:sz w:val="28"/>
          <w:szCs w:val="28"/>
          <w:vertAlign w:val="subscript"/>
        </w:rPr>
        <w:t>mdh</w:t>
      </w:r>
      <w:proofErr w:type="spellEnd"/>
      <w:r w:rsidRPr="003C7434">
        <w:rPr>
          <w:bCs/>
          <w:sz w:val="28"/>
          <w:szCs w:val="28"/>
          <w:vertAlign w:val="subscript"/>
        </w:rPr>
        <w:t xml:space="preserve"> </w:t>
      </w:r>
      <w:r w:rsidRPr="003C7434">
        <w:rPr>
          <w:bCs/>
        </w:rPr>
        <w:t>= 0</w:t>
      </w:r>
      <w:r w:rsidRPr="003C7434">
        <w:t xml:space="preserve"> </w:t>
      </w:r>
    </w:p>
    <w:p w14:paraId="162E2938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03F01001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BAHourlyResRTMRegUpSelfProvisionCount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2BA2B4DB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lastRenderedPageBreak/>
        <w:t>ELSE</w:t>
      </w:r>
    </w:p>
    <w:p w14:paraId="1C00FBC5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BAHourlyResRTMRegUpSelfProvisionCount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69C3D2A1" w14:textId="77777777" w:rsidR="00145E66" w:rsidRPr="003C7434" w:rsidRDefault="00145E66" w:rsidP="00145E66"/>
    <w:p w14:paraId="467D7A4E" w14:textId="46CB28F7" w:rsidR="00145E66" w:rsidRPr="003C7434" w:rsidRDefault="00145E66" w:rsidP="00145E66">
      <w:pPr>
        <w:rPr>
          <w:rFonts w:ascii="Arial" w:hAnsi="Arial" w:cs="Arial"/>
          <w:sz w:val="22"/>
          <w:szCs w:val="22"/>
        </w:rPr>
      </w:pPr>
      <w:r w:rsidRPr="003C7434">
        <w:tab/>
      </w:r>
      <w:r w:rsidR="00A17E64" w:rsidRPr="003C7434">
        <w:rPr>
          <w:rFonts w:ascii="Arial" w:hAnsi="Arial" w:cs="Arial"/>
          <w:sz w:val="22"/>
          <w:szCs w:val="22"/>
        </w:rPr>
        <w:t xml:space="preserve">Note: </w:t>
      </w:r>
      <w:r w:rsidR="00AB726F" w:rsidRPr="003C7434">
        <w:rPr>
          <w:rFonts w:ascii="Arial" w:hAnsi="Arial" w:cs="Arial"/>
          <w:sz w:val="22"/>
          <w:szCs w:val="22"/>
        </w:rPr>
        <w:t>TSRDailyFlag rmd and ETSRDailyFlag rmd are exclusionary drivers for this formula.</w:t>
      </w:r>
    </w:p>
    <w:p w14:paraId="6CC76F9C" w14:textId="77777777" w:rsidR="00F919EA" w:rsidRPr="003C7434" w:rsidRDefault="00F919EA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1E7F4EAC" w14:textId="77777777" w:rsidR="00D519E2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 xml:space="preserve">BAHourlyResRTMRegUpBidCount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</w:t>
      </w:r>
      <w:r w:rsidR="00A15514" w:rsidRPr="003C7434">
        <w:t>SUM</w:t>
      </w:r>
      <w:r w:rsidRPr="003C7434">
        <w:t xml:space="preserve">(F’, S’) </w:t>
      </w:r>
    </w:p>
    <w:p w14:paraId="3A11929B" w14:textId="14A1CE98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4F32238B" w14:textId="4038730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</w:rPr>
        <w:t>BAHourlyResRTM</w:t>
      </w:r>
      <w:r w:rsidRPr="003C7434">
        <w:t>RegUp</w:t>
      </w:r>
      <w:r w:rsidRPr="003C7434">
        <w:rPr>
          <w:rFonts w:cs="Arial"/>
        </w:rPr>
        <w:t>BidQty</w:t>
      </w:r>
      <w:proofErr w:type="spellEnd"/>
      <w:r w:rsidRPr="003C7434">
        <w:rPr>
          <w:rFonts w:cs="Arial"/>
        </w:rPr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</w:t>
      </w:r>
      <w:r w:rsidR="00835815" w:rsidRPr="003C7434">
        <w:rPr>
          <w:bCs/>
          <w:sz w:val="28"/>
          <w:szCs w:val="28"/>
          <w:vertAlign w:val="subscript"/>
        </w:rPr>
        <w:t>F’S’</w:t>
      </w:r>
      <w:r w:rsidRPr="003C7434">
        <w:rPr>
          <w:bCs/>
          <w:sz w:val="28"/>
          <w:szCs w:val="28"/>
          <w:vertAlign w:val="subscript"/>
        </w:rPr>
        <w:t>mdh</w:t>
      </w:r>
      <w:proofErr w:type="spellEnd"/>
      <w:r w:rsidRPr="003C7434">
        <w:rPr>
          <w:bCs/>
          <w:sz w:val="28"/>
          <w:szCs w:val="28"/>
          <w:vertAlign w:val="subscript"/>
        </w:rPr>
        <w:t xml:space="preserve"> </w:t>
      </w:r>
      <w:r w:rsidRPr="003C7434">
        <w:rPr>
          <w:bCs/>
        </w:rPr>
        <w:t>= 0</w:t>
      </w:r>
      <w:r w:rsidRPr="003C7434">
        <w:t xml:space="preserve"> </w:t>
      </w:r>
    </w:p>
    <w:p w14:paraId="518A602A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44980ED6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BAHourlyResRTMRegUpBidCount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187E10F2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375CC84A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 xml:space="preserve">BAHourlyResRTMRegUpBidCount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3C379503" w14:textId="77777777" w:rsidR="009429BB" w:rsidRPr="003C7434" w:rsidRDefault="009429BB" w:rsidP="009429BB"/>
    <w:p w14:paraId="104B0074" w14:textId="4EF9395C" w:rsidR="009429BB" w:rsidRPr="003C7434" w:rsidRDefault="009429BB" w:rsidP="009429BB">
      <w:pPr>
        <w:ind w:firstLine="720"/>
      </w:pPr>
      <w:r w:rsidRPr="003C7434">
        <w:rPr>
          <w:rFonts w:ascii="Arial" w:hAnsi="Arial" w:cs="Arial"/>
          <w:sz w:val="22"/>
          <w:szCs w:val="22"/>
        </w:rPr>
        <w:t xml:space="preserve">Note: </w:t>
      </w:r>
      <w:r w:rsidR="00AB726F" w:rsidRPr="003C7434">
        <w:rPr>
          <w:rFonts w:ascii="Arial" w:hAnsi="Arial" w:cs="Arial"/>
          <w:sz w:val="22"/>
          <w:szCs w:val="22"/>
        </w:rPr>
        <w:t>TSRDailyFlag rmd and ETSRDailyFlag rmd are exclusionary drivers for this formula.</w:t>
      </w:r>
    </w:p>
    <w:p w14:paraId="7D7C9772" w14:textId="77777777" w:rsidR="00F919EA" w:rsidRPr="003C7434" w:rsidRDefault="00F919EA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1D9C69AF" w14:textId="77777777" w:rsidR="00D519E2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>BAHourlyResDAM</w:t>
      </w:r>
      <w:r w:rsidRPr="003C7434">
        <w:rPr>
          <w:rFonts w:cs="Arial"/>
        </w:rPr>
        <w:t>RegDown</w:t>
      </w:r>
      <w:r w:rsidRPr="003C7434">
        <w:t xml:space="preserve">SelfProvisionCount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 SUM(F’, S’) </w:t>
      </w:r>
    </w:p>
    <w:p w14:paraId="2FCAE514" w14:textId="7939130A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15C30310" w14:textId="158988FE" w:rsidR="006D6969" w:rsidRPr="003C7434" w:rsidRDefault="00D76987" w:rsidP="00AC5247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 w:rsidDel="00D76987">
        <w:rPr>
          <w:rFonts w:cs="Arial"/>
        </w:rPr>
        <w:t xml:space="preserve"> </w:t>
      </w:r>
      <w:r w:rsidR="00AC5247" w:rsidRPr="003C7434">
        <w:rPr>
          <w:rFonts w:cs="Arial"/>
        </w:rPr>
        <w:t>(</w:t>
      </w:r>
      <w:proofErr w:type="spellStart"/>
      <w:r w:rsidR="003C0F45" w:rsidRPr="003C7434">
        <w:rPr>
          <w:rFonts w:cs="Arial"/>
        </w:rPr>
        <w:t>BAHourlyResDAMRegDownSelfProvisionBidQty</w:t>
      </w:r>
      <w:proofErr w:type="spellEnd"/>
      <w:r w:rsidR="003C0F45" w:rsidRPr="003C7434">
        <w:rPr>
          <w:rFonts w:cs="Arial"/>
        </w:rPr>
        <w:t xml:space="preserve"> </w:t>
      </w:r>
      <w:proofErr w:type="spellStart"/>
      <w:r w:rsidR="003C0F45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3C0F45" w:rsidRPr="003C7434">
        <w:rPr>
          <w:bCs/>
          <w:sz w:val="28"/>
          <w:szCs w:val="28"/>
          <w:vertAlign w:val="subscript"/>
        </w:rPr>
        <w:t>b</w:t>
      </w:r>
      <w:r w:rsidR="00835815" w:rsidRPr="003C7434">
        <w:rPr>
          <w:bCs/>
          <w:sz w:val="28"/>
          <w:szCs w:val="28"/>
          <w:vertAlign w:val="subscript"/>
        </w:rPr>
        <w:t>F’S’</w:t>
      </w:r>
      <w:r w:rsidR="003C0F45" w:rsidRPr="003C7434">
        <w:rPr>
          <w:bCs/>
          <w:sz w:val="28"/>
          <w:szCs w:val="28"/>
          <w:vertAlign w:val="subscript"/>
        </w:rPr>
        <w:t>mdh</w:t>
      </w:r>
      <w:proofErr w:type="spellEnd"/>
      <w:r w:rsidR="003C0F45" w:rsidRPr="003C7434">
        <w:rPr>
          <w:bCs/>
          <w:sz w:val="28"/>
          <w:szCs w:val="28"/>
          <w:vertAlign w:val="subscript"/>
        </w:rPr>
        <w:t xml:space="preserve"> </w:t>
      </w:r>
      <w:r w:rsidR="00AC5247" w:rsidRPr="003C7434">
        <w:t xml:space="preserve">+ </w:t>
      </w:r>
      <w:proofErr w:type="spellStart"/>
      <w:r w:rsidR="00D730CF" w:rsidRPr="003C7434">
        <w:t>BA</w:t>
      </w:r>
      <w:r w:rsidR="006D6969" w:rsidRPr="003C7434">
        <w:t>HourlyRes</w:t>
      </w:r>
      <w:r w:rsidR="00D730CF" w:rsidRPr="003C7434">
        <w:t>NPM</w:t>
      </w:r>
      <w:r w:rsidR="006D6969" w:rsidRPr="003C7434">
        <w:t>DAMRegDownSelfProvisionBidQty</w:t>
      </w:r>
      <w:proofErr w:type="spellEnd"/>
      <w:r w:rsidR="006D6969" w:rsidRPr="003C7434">
        <w:t xml:space="preserve"> </w:t>
      </w:r>
      <w:proofErr w:type="gramStart"/>
      <w:r w:rsidR="006D6969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6D6969" w:rsidRPr="003C7434">
        <w:rPr>
          <w:bCs/>
          <w:sz w:val="28"/>
          <w:szCs w:val="28"/>
          <w:vertAlign w:val="subscript"/>
        </w:rPr>
        <w:t xml:space="preserve">bF’S’mdh </w:t>
      </w:r>
      <w:r w:rsidR="00AC5247" w:rsidRPr="003C7434">
        <w:rPr>
          <w:bCs/>
        </w:rPr>
        <w:t>)</w:t>
      </w:r>
      <w:proofErr w:type="gramEnd"/>
      <w:r w:rsidR="00AC5247" w:rsidRPr="003C7434">
        <w:rPr>
          <w:bCs/>
        </w:rPr>
        <w:t>=</w:t>
      </w:r>
      <w:r w:rsidR="006D6969" w:rsidRPr="003C7434">
        <w:rPr>
          <w:bCs/>
        </w:rPr>
        <w:t xml:space="preserve"> 0</w:t>
      </w:r>
      <w:r w:rsidR="006D6969" w:rsidRPr="003C7434">
        <w:t xml:space="preserve"> </w:t>
      </w:r>
    </w:p>
    <w:p w14:paraId="75594BA2" w14:textId="77777777" w:rsidR="006D6969" w:rsidRPr="003C7434" w:rsidRDefault="006D6969" w:rsidP="006D6969">
      <w:pPr>
        <w:rPr>
          <w:rFonts w:ascii="Arial" w:hAnsi="Arial" w:cs="Arial"/>
          <w:sz w:val="22"/>
          <w:szCs w:val="22"/>
        </w:rPr>
      </w:pPr>
    </w:p>
    <w:p w14:paraId="7DB78959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051D1325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RegDown</w:t>
      </w:r>
      <w:r w:rsidRPr="003C7434">
        <w:t xml:space="preserve">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47743700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506EDC8E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RegDown</w:t>
      </w:r>
      <w:r w:rsidRPr="003C7434">
        <w:t xml:space="preserve">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428D7ED1" w14:textId="77777777" w:rsidR="002D6CFB" w:rsidRPr="003C7434" w:rsidRDefault="002D6CFB" w:rsidP="002D6CFB">
      <w:pPr>
        <w:ind w:firstLine="720"/>
        <w:rPr>
          <w:rFonts w:ascii="Arial" w:hAnsi="Arial" w:cs="Arial"/>
          <w:sz w:val="22"/>
          <w:szCs w:val="22"/>
        </w:rPr>
      </w:pPr>
    </w:p>
    <w:p w14:paraId="39F80F2C" w14:textId="0A424E3C" w:rsidR="00A17E64" w:rsidRPr="003C7434" w:rsidRDefault="00A17E64" w:rsidP="00A17E64">
      <w:pPr>
        <w:ind w:firstLine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 xml:space="preserve">Note: </w:t>
      </w:r>
      <w:r w:rsidR="00AB726F" w:rsidRPr="003C7434">
        <w:rPr>
          <w:rFonts w:ascii="Arial" w:hAnsi="Arial" w:cs="Arial"/>
          <w:sz w:val="22"/>
          <w:szCs w:val="22"/>
        </w:rPr>
        <w:t>TSRDailyFlag rmd and ETSRDailyFlag rmd are exclusionary drivers for this formula.</w:t>
      </w:r>
    </w:p>
    <w:p w14:paraId="48102075" w14:textId="77777777" w:rsidR="003C0F45" w:rsidRPr="003C7434" w:rsidRDefault="003C0F45" w:rsidP="00A17E64">
      <w:pPr>
        <w:ind w:firstLine="720"/>
      </w:pPr>
    </w:p>
    <w:p w14:paraId="413E6A0E" w14:textId="77777777" w:rsidR="00D519E2" w:rsidRPr="003C7434" w:rsidRDefault="008E6342" w:rsidP="00710D0A">
      <w:pPr>
        <w:pStyle w:val="Heading3"/>
        <w:spacing w:before="0" w:after="0" w:afterAutospacing="0" w:line="240" w:lineRule="auto"/>
      </w:pPr>
      <w:r w:rsidRPr="003C7434">
        <w:t>BAHourlyResDAM</w:t>
      </w:r>
      <w:r w:rsidRPr="003C7434">
        <w:rPr>
          <w:rFonts w:cs="Arial"/>
        </w:rPr>
        <w:t>RegDown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 </w:t>
      </w:r>
      <w:r w:rsidR="00F755BC" w:rsidRPr="003C7434">
        <w:t xml:space="preserve">SUM(F’, S’) </w:t>
      </w:r>
      <w:r w:rsidRPr="003C7434">
        <w:t xml:space="preserve"> </w:t>
      </w:r>
    </w:p>
    <w:p w14:paraId="2DB9FF6C" w14:textId="55F2088A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5388A0AF" w14:textId="2B83432A" w:rsidR="000C0F21" w:rsidRPr="003C7434" w:rsidRDefault="00D76987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  <w:rPr>
          <w:bCs/>
          <w:sz w:val="28"/>
          <w:szCs w:val="28"/>
        </w:rPr>
      </w:pPr>
      <w:r w:rsidRPr="003C7434" w:rsidDel="00D76987">
        <w:rPr>
          <w:rFonts w:cs="Arial"/>
        </w:rPr>
        <w:t xml:space="preserve"> </w:t>
      </w:r>
      <w:r w:rsidR="000C0F21" w:rsidRPr="003C7434">
        <w:rPr>
          <w:rFonts w:cs="Arial"/>
        </w:rPr>
        <w:t>(</w:t>
      </w:r>
      <w:proofErr w:type="spellStart"/>
      <w:r w:rsidR="003C0F45" w:rsidRPr="003C7434">
        <w:rPr>
          <w:rFonts w:cs="Arial"/>
        </w:rPr>
        <w:t>BAHourlyResDAMRegDownBidQty</w:t>
      </w:r>
      <w:proofErr w:type="spellEnd"/>
      <w:r w:rsidR="003C0F45" w:rsidRPr="003C7434">
        <w:rPr>
          <w:rFonts w:cs="Arial"/>
        </w:rPr>
        <w:t xml:space="preserve"> </w:t>
      </w:r>
      <w:proofErr w:type="spellStart"/>
      <w:r w:rsidR="003C0F45"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="003C0F45" w:rsidRPr="003C7434">
        <w:rPr>
          <w:bCs/>
          <w:sz w:val="28"/>
          <w:szCs w:val="28"/>
          <w:vertAlign w:val="subscript"/>
        </w:rPr>
        <w:t>b</w:t>
      </w:r>
      <w:r w:rsidR="00835815" w:rsidRPr="003C7434">
        <w:rPr>
          <w:bCs/>
          <w:sz w:val="28"/>
          <w:szCs w:val="28"/>
          <w:vertAlign w:val="subscript"/>
        </w:rPr>
        <w:t>F’S’</w:t>
      </w:r>
      <w:r w:rsidR="003C0F45" w:rsidRPr="003C7434">
        <w:rPr>
          <w:bCs/>
          <w:sz w:val="28"/>
          <w:szCs w:val="28"/>
          <w:vertAlign w:val="subscript"/>
        </w:rPr>
        <w:t>mdh</w:t>
      </w:r>
      <w:proofErr w:type="spellEnd"/>
      <w:r w:rsidR="003C0F45" w:rsidRPr="003C7434">
        <w:rPr>
          <w:bCs/>
          <w:sz w:val="28"/>
          <w:szCs w:val="28"/>
          <w:vertAlign w:val="subscript"/>
        </w:rPr>
        <w:t xml:space="preserve"> </w:t>
      </w:r>
      <w:r w:rsidR="000C0F21" w:rsidRPr="003C7434">
        <w:rPr>
          <w:bCs/>
          <w:sz w:val="28"/>
          <w:szCs w:val="28"/>
        </w:rPr>
        <w:t>+</w:t>
      </w:r>
    </w:p>
    <w:p w14:paraId="3B893A3B" w14:textId="77777777" w:rsidR="003C0F45" w:rsidRPr="003C7434" w:rsidRDefault="000C0F21" w:rsidP="000C0F21">
      <w:pPr>
        <w:pStyle w:val="TableText0"/>
        <w:ind w:firstLine="640"/>
        <w:rPr>
          <w:rFonts w:cs="Arial"/>
          <w:sz w:val="22"/>
          <w:szCs w:val="22"/>
        </w:rPr>
      </w:pPr>
      <w:r w:rsidRPr="003C7434">
        <w:rPr>
          <w:rFonts w:cs="Arial"/>
          <w:sz w:val="22"/>
          <w:szCs w:val="22"/>
        </w:rPr>
        <w:t xml:space="preserve">BAHourlyResNPMDAMRegDownBidQty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 xml:space="preserve">bF’S’mdh </w:t>
      </w:r>
      <w:r w:rsidRPr="003C7434">
        <w:rPr>
          <w:bCs/>
          <w:sz w:val="22"/>
          <w:szCs w:val="22"/>
        </w:rPr>
        <w:t>)</w:t>
      </w:r>
      <w:r w:rsidRPr="003C7434">
        <w:rPr>
          <w:bCs/>
          <w:sz w:val="28"/>
          <w:szCs w:val="28"/>
          <w:vertAlign w:val="subscript"/>
        </w:rPr>
        <w:t xml:space="preserve"> </w:t>
      </w:r>
      <w:r w:rsidR="003C0F45" w:rsidRPr="003C7434">
        <w:rPr>
          <w:bCs/>
          <w:sz w:val="22"/>
          <w:szCs w:val="22"/>
        </w:rPr>
        <w:t>= 0</w:t>
      </w:r>
      <w:r w:rsidR="003C0F45" w:rsidRPr="003C7434">
        <w:t xml:space="preserve"> </w:t>
      </w:r>
    </w:p>
    <w:p w14:paraId="1A8BCF6A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00A0D128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RegDown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34848F20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5C737CD1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BAHourlyResDAM</w:t>
      </w:r>
      <w:r w:rsidRPr="003C7434">
        <w:rPr>
          <w:rFonts w:cs="Arial"/>
        </w:rPr>
        <w:t>RegDown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7FF0B2ED" w14:textId="77777777" w:rsidR="009429BB" w:rsidRPr="003C7434" w:rsidRDefault="009429BB" w:rsidP="009429BB"/>
    <w:p w14:paraId="2A6565C3" w14:textId="1D915263" w:rsidR="009429BB" w:rsidRPr="003C7434" w:rsidRDefault="009429BB" w:rsidP="009429BB">
      <w:pPr>
        <w:ind w:firstLine="720"/>
        <w:rPr>
          <w:rFonts w:ascii="Arial" w:hAnsi="Arial" w:cs="Arial"/>
          <w:sz w:val="22"/>
          <w:szCs w:val="22"/>
        </w:rPr>
      </w:pPr>
      <w:r w:rsidRPr="003C7434">
        <w:rPr>
          <w:rFonts w:ascii="Arial" w:hAnsi="Arial" w:cs="Arial"/>
          <w:sz w:val="22"/>
          <w:szCs w:val="22"/>
        </w:rPr>
        <w:t xml:space="preserve">Note: </w:t>
      </w:r>
      <w:r w:rsidR="00AB726F" w:rsidRPr="003C7434">
        <w:rPr>
          <w:rFonts w:ascii="Arial" w:hAnsi="Arial" w:cs="Arial"/>
          <w:sz w:val="22"/>
          <w:szCs w:val="22"/>
        </w:rPr>
        <w:t>TSRDailyFlag rmd and ETSRDailyFlag rmd are exclusionary drivers for this formula.</w:t>
      </w:r>
    </w:p>
    <w:p w14:paraId="6ACBE036" w14:textId="77777777" w:rsidR="009429BB" w:rsidRPr="003C7434" w:rsidRDefault="009429BB" w:rsidP="009429BB"/>
    <w:p w14:paraId="55883A20" w14:textId="77777777" w:rsidR="006828B0" w:rsidRPr="003C7434" w:rsidRDefault="006828B0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51CC7897" w14:textId="77777777" w:rsidR="00D519E2" w:rsidRPr="003C7434" w:rsidRDefault="00F755BC" w:rsidP="00710D0A">
      <w:pPr>
        <w:pStyle w:val="Heading3"/>
        <w:spacing w:before="0" w:after="0" w:afterAutospacing="0" w:line="240" w:lineRule="auto"/>
      </w:pPr>
      <w:r w:rsidRPr="003C7434">
        <w:t>BAHourlyResRTM</w:t>
      </w:r>
      <w:r w:rsidRPr="003C7434">
        <w:rPr>
          <w:rFonts w:cs="Arial"/>
        </w:rPr>
        <w:t>RegDown</w:t>
      </w:r>
      <w:r w:rsidRPr="003C7434">
        <w:t xml:space="preserve">SelfProvisionCount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 SUM(F’, S’) </w:t>
      </w:r>
    </w:p>
    <w:p w14:paraId="662AB7D6" w14:textId="17FFF7A7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lastRenderedPageBreak/>
        <w:t xml:space="preserve">IF </w:t>
      </w:r>
    </w:p>
    <w:p w14:paraId="0FDB8142" w14:textId="6DBB210F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</w:rPr>
        <w:t>BAHourlyResRTMRegDownSelfProvisionBidQty</w:t>
      </w:r>
      <w:proofErr w:type="spellEnd"/>
      <w:r w:rsidRPr="003C7434">
        <w:rPr>
          <w:rFonts w:cs="Arial"/>
        </w:rPr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</w:t>
      </w:r>
      <w:r w:rsidR="00835815" w:rsidRPr="003C7434">
        <w:rPr>
          <w:bCs/>
          <w:sz w:val="28"/>
          <w:szCs w:val="28"/>
          <w:vertAlign w:val="subscript"/>
        </w:rPr>
        <w:t>F’S’</w:t>
      </w:r>
      <w:r w:rsidRPr="003C7434">
        <w:rPr>
          <w:bCs/>
          <w:sz w:val="28"/>
          <w:szCs w:val="28"/>
          <w:vertAlign w:val="subscript"/>
        </w:rPr>
        <w:t>mdh</w:t>
      </w:r>
      <w:proofErr w:type="spellEnd"/>
      <w:r w:rsidRPr="003C7434">
        <w:rPr>
          <w:bCs/>
          <w:sz w:val="28"/>
          <w:szCs w:val="28"/>
          <w:vertAlign w:val="subscript"/>
        </w:rPr>
        <w:t xml:space="preserve"> </w:t>
      </w:r>
      <w:r w:rsidRPr="003C7434">
        <w:rPr>
          <w:bCs/>
        </w:rPr>
        <w:t>= 0</w:t>
      </w:r>
      <w:r w:rsidRPr="003C7434">
        <w:t xml:space="preserve"> </w:t>
      </w:r>
    </w:p>
    <w:p w14:paraId="72FA85C2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0FEA59F1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BAHourlyResRTM</w:t>
      </w:r>
      <w:r w:rsidRPr="003C7434">
        <w:rPr>
          <w:rFonts w:cs="Arial"/>
        </w:rPr>
        <w:t>RegDown</w:t>
      </w:r>
      <w:r w:rsidRPr="003C7434">
        <w:t xml:space="preserve">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2C892CC6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25876094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BAHourlyResRTM</w:t>
      </w:r>
      <w:r w:rsidRPr="003C7434">
        <w:rPr>
          <w:rFonts w:cs="Arial"/>
        </w:rPr>
        <w:t>RegDown</w:t>
      </w:r>
      <w:r w:rsidRPr="003C7434">
        <w:t xml:space="preserve">SelfProvisionCount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2EEF909E" w14:textId="77777777" w:rsidR="002D6CFB" w:rsidRPr="003C7434" w:rsidRDefault="002D6CFB" w:rsidP="002D6CFB">
      <w:pPr>
        <w:ind w:firstLine="720"/>
      </w:pPr>
    </w:p>
    <w:p w14:paraId="7B81AE8A" w14:textId="1F36EC85" w:rsidR="00A17E64" w:rsidRPr="003C7434" w:rsidRDefault="00A17E64" w:rsidP="00A17E64">
      <w:pPr>
        <w:ind w:firstLine="720"/>
      </w:pPr>
      <w:r w:rsidRPr="003C7434">
        <w:rPr>
          <w:rFonts w:cs="Arial"/>
        </w:rPr>
        <w:t xml:space="preserve">Note: </w:t>
      </w:r>
      <w:r w:rsidR="00AB726F" w:rsidRPr="003C7434">
        <w:rPr>
          <w:rFonts w:cs="Arial"/>
        </w:rPr>
        <w:t>TSRDailyFlag rmd and ETSRDailyFlag rmd are exclusionary drivers for this formula.</w:t>
      </w:r>
    </w:p>
    <w:p w14:paraId="5590CD87" w14:textId="77777777" w:rsidR="006828B0" w:rsidRPr="003C7434" w:rsidRDefault="006828B0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18B4CAA9" w14:textId="77777777" w:rsidR="00D519E2" w:rsidRPr="003C7434" w:rsidRDefault="00F755BC" w:rsidP="00710D0A">
      <w:pPr>
        <w:pStyle w:val="Heading3"/>
        <w:spacing w:before="0" w:after="0" w:afterAutospacing="0" w:line="240" w:lineRule="auto"/>
      </w:pPr>
      <w:r w:rsidRPr="003C7434">
        <w:t>BAHourlyResRTM</w:t>
      </w:r>
      <w:r w:rsidRPr="003C7434">
        <w:rPr>
          <w:rFonts w:cs="Arial"/>
        </w:rPr>
        <w:t>RegDown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BrtQ’bmdh</w:t>
      </w:r>
      <w:r w:rsidRPr="003C7434">
        <w:t xml:space="preserve"> = </w:t>
      </w:r>
      <w:r w:rsidR="004B585C" w:rsidRPr="003C7434">
        <w:t>SUM</w:t>
      </w:r>
      <w:r w:rsidRPr="003C7434">
        <w:t xml:space="preserve">(F’, S’) </w:t>
      </w:r>
    </w:p>
    <w:p w14:paraId="2F29A3FD" w14:textId="543BE45E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6B84E29F" w14:textId="0D4F4095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</w:rPr>
        <w:t>BAHourlyResRTMRegDownBidQty</w:t>
      </w:r>
      <w:proofErr w:type="spellEnd"/>
      <w:r w:rsidRPr="003C7434">
        <w:rPr>
          <w:rFonts w:cs="Arial"/>
        </w:rPr>
        <w:t xml:space="preserve"> </w:t>
      </w:r>
      <w:proofErr w:type="spellStart"/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</w:t>
      </w:r>
      <w:r w:rsidR="00835815" w:rsidRPr="003C7434">
        <w:rPr>
          <w:bCs/>
          <w:sz w:val="28"/>
          <w:szCs w:val="28"/>
          <w:vertAlign w:val="subscript"/>
        </w:rPr>
        <w:t>F’S’</w:t>
      </w:r>
      <w:r w:rsidRPr="003C7434">
        <w:rPr>
          <w:bCs/>
          <w:sz w:val="28"/>
          <w:szCs w:val="28"/>
          <w:vertAlign w:val="subscript"/>
        </w:rPr>
        <w:t>mdh</w:t>
      </w:r>
      <w:proofErr w:type="spellEnd"/>
      <w:r w:rsidRPr="003C7434">
        <w:rPr>
          <w:bCs/>
          <w:sz w:val="28"/>
          <w:szCs w:val="28"/>
          <w:vertAlign w:val="subscript"/>
        </w:rPr>
        <w:t xml:space="preserve"> </w:t>
      </w:r>
      <w:r w:rsidRPr="003C7434">
        <w:rPr>
          <w:bCs/>
        </w:rPr>
        <w:t>= 0</w:t>
      </w:r>
      <w:r w:rsidRPr="003C7434">
        <w:t xml:space="preserve"> </w:t>
      </w:r>
    </w:p>
    <w:p w14:paraId="63F6D310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0F0BFCD5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BAHourlyResRTM</w:t>
      </w:r>
      <w:r w:rsidRPr="003C7434">
        <w:rPr>
          <w:rFonts w:cs="Arial"/>
        </w:rPr>
        <w:t>RegDown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0</w:t>
      </w:r>
    </w:p>
    <w:p w14:paraId="59EF400F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4A7960A2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BAHourlyResRTM</w:t>
      </w:r>
      <w:r w:rsidRPr="003C7434">
        <w:rPr>
          <w:rFonts w:cs="Arial"/>
        </w:rPr>
        <w:t>RegDown</w:t>
      </w:r>
      <w:r w:rsidRPr="003C7434">
        <w:t xml:space="preserve">BidCount </w:t>
      </w:r>
      <w:r w:rsidRPr="003C7434">
        <w:rPr>
          <w:bCs/>
          <w:sz w:val="28"/>
          <w:szCs w:val="28"/>
          <w:vertAlign w:val="subscript"/>
        </w:rPr>
        <w:t>Brt</w:t>
      </w:r>
      <w:r w:rsidR="00A54381" w:rsidRPr="003C7434">
        <w:rPr>
          <w:bCs/>
          <w:sz w:val="28"/>
          <w:szCs w:val="28"/>
          <w:vertAlign w:val="subscript"/>
        </w:rPr>
        <w:t>Q’</w:t>
      </w:r>
      <w:r w:rsidRPr="003C7434">
        <w:rPr>
          <w:bCs/>
          <w:sz w:val="28"/>
          <w:szCs w:val="28"/>
          <w:vertAlign w:val="subscript"/>
        </w:rPr>
        <w:t>bmdh</w:t>
      </w:r>
      <w:r w:rsidRPr="003C7434">
        <w:t xml:space="preserve"> = 1</w:t>
      </w:r>
    </w:p>
    <w:p w14:paraId="7611ECB5" w14:textId="7FFEED51" w:rsidR="009429BB" w:rsidRPr="003C7434" w:rsidRDefault="009429BB" w:rsidP="00A0716F">
      <w:r w:rsidRPr="003C7434">
        <w:tab/>
      </w:r>
    </w:p>
    <w:p w14:paraId="37D5AF93" w14:textId="61D29525" w:rsidR="009429BB" w:rsidRPr="003C7434" w:rsidRDefault="009429BB" w:rsidP="009429BB">
      <w:pPr>
        <w:ind w:firstLine="720"/>
      </w:pPr>
      <w:r w:rsidRPr="003C7434">
        <w:rPr>
          <w:rFonts w:ascii="Arial" w:hAnsi="Arial" w:cs="Arial"/>
        </w:rPr>
        <w:t>Note:</w:t>
      </w:r>
      <w:r w:rsidRPr="003C7434">
        <w:rPr>
          <w:rFonts w:cs="Arial"/>
        </w:rPr>
        <w:t xml:space="preserve"> </w:t>
      </w:r>
      <w:r w:rsidR="00DE1BBC" w:rsidRPr="003C7434">
        <w:rPr>
          <w:rFonts w:ascii="Arial" w:hAnsi="Arial" w:cs="Arial"/>
          <w:sz w:val="22"/>
          <w:szCs w:val="22"/>
        </w:rPr>
        <w:t>TSRHourlyFlag rmdh and ETSRHourlyFlag rmdh are exclusionary drivers for this formula</w:t>
      </w:r>
    </w:p>
    <w:p w14:paraId="2D31D343" w14:textId="77777777" w:rsidR="00A0716F" w:rsidRPr="003C7434" w:rsidRDefault="00A0716F" w:rsidP="00A0716F"/>
    <w:p w14:paraId="6B827DEA" w14:textId="77777777" w:rsidR="006828B0" w:rsidRPr="003C7434" w:rsidRDefault="006828B0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08256C47" w14:textId="57827D40" w:rsidR="003C0F45" w:rsidRPr="003C7434" w:rsidRDefault="006828B0" w:rsidP="00710D0A">
      <w:pPr>
        <w:pStyle w:val="Heading3"/>
        <w:spacing w:before="0" w:after="0" w:afterAutospacing="0" w:line="240" w:lineRule="auto"/>
      </w:pPr>
      <w:r w:rsidRPr="003C7434">
        <w:t xml:space="preserve">BAHourlyVirtualBidCount </w:t>
      </w:r>
      <w:r w:rsidRPr="003C7434">
        <w:rPr>
          <w:rStyle w:val="Subscript"/>
        </w:rPr>
        <w:t>B</w:t>
      </w:r>
      <w:r w:rsidR="000A017D" w:rsidRPr="003C7434">
        <w:rPr>
          <w:rStyle w:val="Subscript"/>
        </w:rPr>
        <w:t>Q’</w:t>
      </w:r>
      <w:r w:rsidRPr="003C7434">
        <w:rPr>
          <w:rStyle w:val="Subscript"/>
        </w:rPr>
        <w:t>mdh</w:t>
      </w:r>
      <w:r w:rsidRPr="003C7434">
        <w:t xml:space="preserve"> =</w:t>
      </w:r>
      <w:r w:rsidR="00F755BC" w:rsidRPr="003C7434">
        <w:t xml:space="preserve"> SUM(</w:t>
      </w:r>
      <w:proofErr w:type="gramStart"/>
      <w:r w:rsidR="00F755BC" w:rsidRPr="003C7434">
        <w:t>b,A</w:t>
      </w:r>
      <w:proofErr w:type="gramEnd"/>
      <w:r w:rsidR="00F755BC" w:rsidRPr="003C7434">
        <w:t>,A</w:t>
      </w:r>
      <w:proofErr w:type="gramStart"/>
      <w:r w:rsidR="00F755BC" w:rsidRPr="003C7434">
        <w:t>’,Q</w:t>
      </w:r>
      <w:proofErr w:type="gramEnd"/>
      <w:r w:rsidR="00F755BC" w:rsidRPr="003C7434">
        <w:t>,</w:t>
      </w:r>
      <w:proofErr w:type="gramStart"/>
      <w:r w:rsidR="00F755BC" w:rsidRPr="003C7434">
        <w:t>p,a</w:t>
      </w:r>
      <w:proofErr w:type="gramEnd"/>
      <w:r w:rsidR="00F755BC" w:rsidRPr="003C7434">
        <w:t>)</w:t>
      </w:r>
      <w:r w:rsidR="00D76987" w:rsidRPr="003C7434">
        <w:rPr>
          <w:rFonts w:cs="Arial"/>
        </w:rPr>
        <w:t xml:space="preserve"> </w:t>
      </w:r>
      <w:r w:rsidRPr="003C7434">
        <w:rPr>
          <w:rFonts w:cs="Arial"/>
        </w:rPr>
        <w:t xml:space="preserve">BAHourlyDAVirtualBidSegSizeQuantityCount </w:t>
      </w:r>
      <w:r w:rsidRPr="003C7434">
        <w:rPr>
          <w:rStyle w:val="Subscript"/>
        </w:rPr>
        <w:t>B</w:t>
      </w:r>
      <w:r w:rsidR="000A017D" w:rsidRPr="003C7434">
        <w:rPr>
          <w:rStyle w:val="Subscript"/>
        </w:rPr>
        <w:t>Q’</w:t>
      </w:r>
      <w:r w:rsidRPr="003C7434">
        <w:rPr>
          <w:rStyle w:val="Subscript"/>
        </w:rPr>
        <w:t>b</w:t>
      </w:r>
      <w:r w:rsidR="00F643FE" w:rsidRPr="003C7434">
        <w:rPr>
          <w:rStyle w:val="Subscript"/>
        </w:rPr>
        <w:t>A</w:t>
      </w:r>
      <w:r w:rsidRPr="003C7434">
        <w:rPr>
          <w:rStyle w:val="Subscript"/>
        </w:rPr>
        <w:t>A’</w:t>
      </w:r>
      <w:r w:rsidR="00F643FE" w:rsidRPr="003C7434">
        <w:rPr>
          <w:rStyle w:val="Subscript"/>
        </w:rPr>
        <w:t>Qp</w:t>
      </w:r>
      <w:r w:rsidRPr="003C7434">
        <w:rPr>
          <w:rStyle w:val="Subscript"/>
        </w:rPr>
        <w:t>amdh</w:t>
      </w:r>
    </w:p>
    <w:p w14:paraId="1EB7936C" w14:textId="77777777" w:rsidR="006828B0" w:rsidRPr="003C7434" w:rsidRDefault="006828B0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7DBEAADD" w14:textId="77777777" w:rsidR="00D519E2" w:rsidRPr="003C7434" w:rsidRDefault="00F755BC" w:rsidP="00710D0A">
      <w:pPr>
        <w:pStyle w:val="Heading3"/>
        <w:spacing w:before="0" w:after="0" w:afterAutospacing="0" w:line="240" w:lineRule="auto"/>
      </w:pPr>
      <w:r w:rsidRPr="003C7434">
        <w:rPr>
          <w:rFonts w:cs="Arial"/>
        </w:rPr>
        <w:t xml:space="preserve">BAHourlyDAVirtualBidSegSizeQuantityCount </w:t>
      </w:r>
      <w:r w:rsidRPr="003C7434">
        <w:rPr>
          <w:rStyle w:val="Subscript"/>
        </w:rPr>
        <w:t>BQ’bAA’Qpamdh</w:t>
      </w:r>
      <w:r w:rsidRPr="003C7434">
        <w:t xml:space="preserve"> = </w:t>
      </w:r>
    </w:p>
    <w:p w14:paraId="039F4F7C" w14:textId="1EE2CC27" w:rsidR="003C0F45" w:rsidRPr="003C7434" w:rsidRDefault="003C0F45" w:rsidP="00D519E2">
      <w:pPr>
        <w:pStyle w:val="Heading3"/>
        <w:numPr>
          <w:ilvl w:val="0"/>
          <w:numId w:val="0"/>
        </w:numPr>
        <w:spacing w:before="0" w:after="0" w:afterAutospacing="0" w:line="240" w:lineRule="auto"/>
        <w:ind w:firstLine="720"/>
      </w:pPr>
      <w:r w:rsidRPr="003C7434">
        <w:t xml:space="preserve">IF </w:t>
      </w:r>
    </w:p>
    <w:p w14:paraId="11B8F2D6" w14:textId="474C8F0A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</w:rPr>
        <w:t>BAHourlyDAVirtualBidSegSizeQty</w:t>
      </w:r>
      <w:proofErr w:type="spellEnd"/>
      <w:r w:rsidRPr="003C7434">
        <w:rPr>
          <w:rFonts w:cs="Arial"/>
        </w:rPr>
        <w:t xml:space="preserve"> </w:t>
      </w:r>
      <w:proofErr w:type="spellStart"/>
      <w:r w:rsidRPr="003C7434">
        <w:rPr>
          <w:rStyle w:val="Subscript"/>
        </w:rPr>
        <w:t>B</w:t>
      </w:r>
      <w:r w:rsidR="000A017D" w:rsidRPr="003C7434">
        <w:rPr>
          <w:rStyle w:val="Subscript"/>
        </w:rPr>
        <w:t>Q’</w:t>
      </w:r>
      <w:r w:rsidRPr="003C7434">
        <w:rPr>
          <w:rStyle w:val="Subscript"/>
        </w:rPr>
        <w:t>b</w:t>
      </w:r>
      <w:r w:rsidR="00F643FE" w:rsidRPr="003C7434">
        <w:rPr>
          <w:rStyle w:val="Subscript"/>
        </w:rPr>
        <w:t>A</w:t>
      </w:r>
      <w:r w:rsidRPr="003C7434">
        <w:rPr>
          <w:rStyle w:val="Subscript"/>
        </w:rPr>
        <w:t>A’</w:t>
      </w:r>
      <w:r w:rsidR="00F643FE" w:rsidRPr="003C7434">
        <w:rPr>
          <w:rStyle w:val="Subscript"/>
        </w:rPr>
        <w:t>Qp</w:t>
      </w:r>
      <w:r w:rsidRPr="003C7434">
        <w:rPr>
          <w:rStyle w:val="Subscript"/>
        </w:rPr>
        <w:t>amdh</w:t>
      </w:r>
      <w:proofErr w:type="spellEnd"/>
      <w:r w:rsidRPr="003C7434">
        <w:rPr>
          <w:bCs/>
          <w:sz w:val="28"/>
          <w:szCs w:val="28"/>
          <w:vertAlign w:val="subscript"/>
        </w:rPr>
        <w:t xml:space="preserve"> </w:t>
      </w:r>
      <w:r w:rsidRPr="003C7434">
        <w:rPr>
          <w:bCs/>
        </w:rPr>
        <w:t>= 0</w:t>
      </w:r>
      <w:r w:rsidRPr="003C7434">
        <w:t xml:space="preserve"> </w:t>
      </w:r>
    </w:p>
    <w:p w14:paraId="7F48A45A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THEN</w:t>
      </w:r>
    </w:p>
    <w:p w14:paraId="20D5FBC5" w14:textId="77777777" w:rsidR="003C0F45" w:rsidRPr="003C7434" w:rsidRDefault="006828B0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</w:rPr>
        <w:t xml:space="preserve">BAHourlyDAVirtualBidSegSizeQuantityCount </w:t>
      </w:r>
      <w:r w:rsidRPr="003C7434">
        <w:rPr>
          <w:rStyle w:val="Subscript"/>
        </w:rPr>
        <w:t>B</w:t>
      </w:r>
      <w:r w:rsidR="000A017D" w:rsidRPr="003C7434">
        <w:rPr>
          <w:rStyle w:val="Subscript"/>
        </w:rPr>
        <w:t>Q’</w:t>
      </w:r>
      <w:r w:rsidRPr="003C7434">
        <w:rPr>
          <w:rStyle w:val="Subscript"/>
        </w:rPr>
        <w:t>b</w:t>
      </w:r>
      <w:r w:rsidR="00F643FE" w:rsidRPr="003C7434">
        <w:rPr>
          <w:rStyle w:val="Subscript"/>
        </w:rPr>
        <w:t>A</w:t>
      </w:r>
      <w:r w:rsidRPr="003C7434">
        <w:rPr>
          <w:rStyle w:val="Subscript"/>
        </w:rPr>
        <w:t>A’</w:t>
      </w:r>
      <w:r w:rsidR="00F643FE" w:rsidRPr="003C7434">
        <w:rPr>
          <w:rStyle w:val="Subscript"/>
        </w:rPr>
        <w:t>Qp</w:t>
      </w:r>
      <w:r w:rsidRPr="003C7434">
        <w:rPr>
          <w:rStyle w:val="Subscript"/>
        </w:rPr>
        <w:t>amdh</w:t>
      </w:r>
      <w:r w:rsidR="003C0F45" w:rsidRPr="003C7434">
        <w:t xml:space="preserve"> = 0</w:t>
      </w:r>
    </w:p>
    <w:p w14:paraId="4C287DC5" w14:textId="77777777" w:rsidR="003C0F45" w:rsidRPr="003C7434" w:rsidRDefault="003C0F45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t>ELSE</w:t>
      </w:r>
    </w:p>
    <w:p w14:paraId="486DDA2A" w14:textId="77777777" w:rsidR="003C0F45" w:rsidRPr="003C7434" w:rsidRDefault="006828B0" w:rsidP="00710D0A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</w:rPr>
        <w:t xml:space="preserve">BAHourlyDAVirtualBidSegSizeQuantityCount </w:t>
      </w:r>
      <w:r w:rsidRPr="003C7434">
        <w:rPr>
          <w:rStyle w:val="Subscript"/>
        </w:rPr>
        <w:t>B</w:t>
      </w:r>
      <w:r w:rsidR="000A017D" w:rsidRPr="003C7434">
        <w:rPr>
          <w:rStyle w:val="Subscript"/>
        </w:rPr>
        <w:t>Q’</w:t>
      </w:r>
      <w:r w:rsidRPr="003C7434">
        <w:rPr>
          <w:rStyle w:val="Subscript"/>
        </w:rPr>
        <w:t>b</w:t>
      </w:r>
      <w:r w:rsidR="00F643FE" w:rsidRPr="003C7434">
        <w:rPr>
          <w:rStyle w:val="Subscript"/>
        </w:rPr>
        <w:t>A</w:t>
      </w:r>
      <w:r w:rsidRPr="003C7434">
        <w:rPr>
          <w:rStyle w:val="Subscript"/>
        </w:rPr>
        <w:t>A’</w:t>
      </w:r>
      <w:r w:rsidR="00F643FE" w:rsidRPr="003C7434">
        <w:rPr>
          <w:rStyle w:val="Subscript"/>
        </w:rPr>
        <w:t>Qp</w:t>
      </w:r>
      <w:r w:rsidRPr="003C7434">
        <w:rPr>
          <w:rStyle w:val="Subscript"/>
        </w:rPr>
        <w:t>amdh</w:t>
      </w:r>
      <w:r w:rsidR="003C0F45" w:rsidRPr="003C7434">
        <w:t xml:space="preserve"> = 1</w:t>
      </w:r>
    </w:p>
    <w:p w14:paraId="395750CE" w14:textId="77777777" w:rsidR="004D1A85" w:rsidRPr="003C7434" w:rsidRDefault="004D1A85" w:rsidP="0027344B"/>
    <w:p w14:paraId="65C3B69E" w14:textId="294942F9" w:rsidR="004D1A85" w:rsidRPr="003C7434" w:rsidRDefault="004D1A85" w:rsidP="00BB1707">
      <w:pPr>
        <w:pStyle w:val="Heading3"/>
        <w:spacing w:before="0" w:after="0" w:afterAutospacing="0" w:line="240" w:lineRule="auto"/>
        <w:rPr>
          <w:rFonts w:cs="Arial"/>
          <w:iCs/>
          <w:sz w:val="28"/>
          <w:szCs w:val="28"/>
          <w:vertAlign w:val="subscript"/>
        </w:rPr>
      </w:pPr>
      <w:proofErr w:type="spellStart"/>
      <w:r w:rsidRPr="003C7434">
        <w:t>BAHourlyRegMileageBidCount</w:t>
      </w:r>
      <w:proofErr w:type="spellEnd"/>
      <w:r w:rsidRPr="003C7434">
        <w:t xml:space="preserve"> </w:t>
      </w:r>
      <w:proofErr w:type="spellStart"/>
      <w:r w:rsidRPr="003C7434">
        <w:rPr>
          <w:rFonts w:cs="Arial"/>
          <w:iCs/>
          <w:sz w:val="28"/>
          <w:szCs w:val="28"/>
          <w:vertAlign w:val="subscript"/>
        </w:rPr>
        <w:t>B</w:t>
      </w:r>
      <w:r w:rsidR="00F90D58" w:rsidRPr="003C7434">
        <w:rPr>
          <w:rFonts w:cs="Arial"/>
          <w:iCs/>
          <w:sz w:val="28"/>
          <w:szCs w:val="28"/>
          <w:vertAlign w:val="subscript"/>
        </w:rPr>
        <w:t>Q’</w:t>
      </w:r>
      <w:r w:rsidRPr="003C7434">
        <w:rPr>
          <w:rFonts w:cs="Arial"/>
          <w:iCs/>
          <w:sz w:val="28"/>
          <w:szCs w:val="28"/>
          <w:vertAlign w:val="subscript"/>
        </w:rPr>
        <w:t>mdh</w:t>
      </w:r>
      <w:proofErr w:type="spellEnd"/>
      <w:r w:rsidRPr="003C7434">
        <w:t xml:space="preserve"> </w:t>
      </w:r>
      <w:proofErr w:type="gramStart"/>
      <w:r w:rsidRPr="003C7434">
        <w:t xml:space="preserve">=  </w:t>
      </w:r>
      <w:r w:rsidR="00F755BC" w:rsidRPr="003C7434">
        <w:t>SUM</w:t>
      </w:r>
      <w:proofErr w:type="gramEnd"/>
      <w:r w:rsidR="00F755BC" w:rsidRPr="003C7434">
        <w:t>(</w:t>
      </w:r>
      <w:proofErr w:type="spellStart"/>
      <w:proofErr w:type="gramStart"/>
      <w:r w:rsidR="00F755BC" w:rsidRPr="003C7434">
        <w:t>r,t</w:t>
      </w:r>
      <w:proofErr w:type="spellEnd"/>
      <w:r w:rsidR="00F755BC" w:rsidRPr="003C7434">
        <w:t>)</w:t>
      </w:r>
      <w:r w:rsidRPr="003C7434">
        <w:t xml:space="preserve">  </w:t>
      </w:r>
      <w:proofErr w:type="spellStart"/>
      <w:r w:rsidRPr="003C7434">
        <w:t>BAHourlyResourceRegMileageBidCount</w:t>
      </w:r>
      <w:proofErr w:type="spellEnd"/>
      <w:proofErr w:type="gramEnd"/>
      <w:r w:rsidRPr="003C7434">
        <w:t xml:space="preserve"> </w:t>
      </w:r>
      <w:proofErr w:type="spellStart"/>
      <w:r w:rsidRPr="003C7434">
        <w:rPr>
          <w:rFonts w:cs="Arial"/>
          <w:iCs/>
          <w:sz w:val="28"/>
          <w:szCs w:val="28"/>
          <w:vertAlign w:val="subscript"/>
        </w:rPr>
        <w:t>Brt</w:t>
      </w:r>
      <w:r w:rsidR="00F90D58" w:rsidRPr="003C7434">
        <w:rPr>
          <w:rFonts w:cs="Arial"/>
          <w:iCs/>
          <w:sz w:val="28"/>
          <w:szCs w:val="28"/>
          <w:vertAlign w:val="subscript"/>
        </w:rPr>
        <w:t>Q’</w:t>
      </w:r>
      <w:r w:rsidR="00DC67A7" w:rsidRPr="003C7434">
        <w:rPr>
          <w:rFonts w:cs="Arial"/>
          <w:iCs/>
          <w:sz w:val="28"/>
          <w:szCs w:val="28"/>
          <w:vertAlign w:val="subscript"/>
        </w:rPr>
        <w:t>md</w:t>
      </w:r>
      <w:r w:rsidRPr="003C7434">
        <w:rPr>
          <w:rFonts w:cs="Arial"/>
          <w:iCs/>
          <w:sz w:val="28"/>
          <w:szCs w:val="28"/>
          <w:vertAlign w:val="subscript"/>
        </w:rPr>
        <w:t>h</w:t>
      </w:r>
      <w:proofErr w:type="spellEnd"/>
    </w:p>
    <w:p w14:paraId="3C0A5F15" w14:textId="77777777" w:rsidR="00477693" w:rsidRPr="003C7434" w:rsidRDefault="00477693" w:rsidP="00477693"/>
    <w:p w14:paraId="2041A5B0" w14:textId="14408E53" w:rsidR="004D1A85" w:rsidRDefault="008464EE" w:rsidP="0027344B">
      <w:pPr>
        <w:pStyle w:val="Heading3"/>
        <w:numPr>
          <w:ilvl w:val="0"/>
          <w:numId w:val="0"/>
        </w:numPr>
        <w:tabs>
          <w:tab w:val="left" w:pos="720"/>
        </w:tabs>
        <w:spacing w:before="0" w:after="0" w:afterAutospacing="0" w:line="240" w:lineRule="auto"/>
        <w:ind w:left="720"/>
        <w:rPr>
          <w:ins w:id="154" w:author="Stalter, Anthony [2]" w:date="2026-03-11T14:27:00Z" w16du:dateUtc="2026-03-11T21:27:00Z"/>
        </w:rPr>
      </w:pPr>
      <w:ins w:id="155" w:author="Stalter, Anthony [2]" w:date="2026-03-11T14:13:00Z" w16du:dateUtc="2026-03-11T21:13:00Z">
        <w:r w:rsidRPr="003C7434">
          <w:rPr>
            <w:highlight w:val="yellow"/>
          </w:rPr>
          <w:t>Where Q’ = ‘CISO’</w:t>
        </w:r>
      </w:ins>
    </w:p>
    <w:p w14:paraId="5422D15F" w14:textId="77777777" w:rsidR="003C7434" w:rsidRPr="003C7434" w:rsidRDefault="003C7434" w:rsidP="003C7434"/>
    <w:p w14:paraId="117E260F" w14:textId="77777777" w:rsidR="004D1A85" w:rsidRPr="003C7434" w:rsidRDefault="004D1A85" w:rsidP="004D1A85">
      <w:pPr>
        <w:pStyle w:val="Heading3"/>
        <w:spacing w:before="0" w:after="0" w:afterAutospacing="0" w:line="240" w:lineRule="auto"/>
        <w:rPr>
          <w:rFonts w:cs="Arial"/>
          <w:iCs/>
        </w:rPr>
      </w:pPr>
      <w:r w:rsidRPr="003C7434">
        <w:t xml:space="preserve">BAHourlyResourceRegMileageBidCount </w:t>
      </w:r>
      <w:r w:rsidRPr="003C7434">
        <w:rPr>
          <w:rFonts w:cs="Arial"/>
          <w:iCs/>
          <w:sz w:val="28"/>
          <w:szCs w:val="28"/>
          <w:vertAlign w:val="subscript"/>
        </w:rPr>
        <w:t>Brt</w:t>
      </w:r>
      <w:r w:rsidR="00F90D58" w:rsidRPr="003C7434">
        <w:rPr>
          <w:rFonts w:cs="Arial"/>
          <w:iCs/>
          <w:sz w:val="28"/>
          <w:szCs w:val="28"/>
          <w:vertAlign w:val="subscript"/>
        </w:rPr>
        <w:t>Q’</w:t>
      </w:r>
      <w:r w:rsidR="00DC67A7" w:rsidRPr="003C7434">
        <w:rPr>
          <w:rFonts w:cs="Arial"/>
          <w:iCs/>
          <w:sz w:val="28"/>
          <w:szCs w:val="28"/>
          <w:vertAlign w:val="subscript"/>
        </w:rPr>
        <w:t>md</w:t>
      </w:r>
      <w:r w:rsidRPr="003C7434">
        <w:rPr>
          <w:rFonts w:cs="Arial"/>
          <w:iCs/>
          <w:sz w:val="28"/>
          <w:szCs w:val="28"/>
          <w:vertAlign w:val="subscript"/>
        </w:rPr>
        <w:t>h</w:t>
      </w:r>
      <w:r w:rsidRPr="003C7434">
        <w:t xml:space="preserve"> =  (</w:t>
      </w:r>
      <w:r w:rsidRPr="003C7434">
        <w:rPr>
          <w:rFonts w:cs="Arial"/>
          <w:iCs/>
        </w:rPr>
        <w:t xml:space="preserve">BAHourlyResourceDARegUpMileageBidPriceCount </w:t>
      </w:r>
      <w:r w:rsidRPr="003C7434">
        <w:rPr>
          <w:rFonts w:cs="Arial"/>
          <w:iCs/>
          <w:sz w:val="28"/>
          <w:szCs w:val="28"/>
          <w:vertAlign w:val="subscript"/>
        </w:rPr>
        <w:t>Brt</w:t>
      </w:r>
      <w:r w:rsidR="00F90D58" w:rsidRPr="003C7434">
        <w:rPr>
          <w:rFonts w:cs="Arial"/>
          <w:iCs/>
          <w:sz w:val="28"/>
          <w:szCs w:val="28"/>
          <w:vertAlign w:val="subscript"/>
        </w:rPr>
        <w:t>Q’</w:t>
      </w:r>
      <w:r w:rsidR="00DC67A7" w:rsidRPr="003C7434">
        <w:rPr>
          <w:rFonts w:cs="Arial"/>
          <w:iCs/>
          <w:sz w:val="28"/>
          <w:szCs w:val="28"/>
          <w:vertAlign w:val="subscript"/>
        </w:rPr>
        <w:t>md</w:t>
      </w:r>
      <w:r w:rsidRPr="003C7434">
        <w:rPr>
          <w:rFonts w:cs="Arial"/>
          <w:iCs/>
          <w:sz w:val="28"/>
          <w:szCs w:val="28"/>
          <w:vertAlign w:val="subscript"/>
        </w:rPr>
        <w:t>h</w:t>
      </w:r>
      <w:r w:rsidRPr="003C7434">
        <w:rPr>
          <w:rFonts w:cs="Arial"/>
          <w:iCs/>
        </w:rPr>
        <w:t xml:space="preserve"> + BAHourlyResourceDARegDownMileageBidPriceCount </w:t>
      </w:r>
      <w:r w:rsidRPr="003C7434">
        <w:rPr>
          <w:rFonts w:cs="Arial"/>
          <w:iCs/>
          <w:sz w:val="28"/>
          <w:szCs w:val="28"/>
          <w:vertAlign w:val="subscript"/>
        </w:rPr>
        <w:t>Brt</w:t>
      </w:r>
      <w:r w:rsidR="00F90D58" w:rsidRPr="003C7434">
        <w:rPr>
          <w:rFonts w:cs="Arial"/>
          <w:iCs/>
          <w:sz w:val="28"/>
          <w:szCs w:val="28"/>
          <w:vertAlign w:val="subscript"/>
        </w:rPr>
        <w:t>Q’</w:t>
      </w:r>
      <w:r w:rsidR="00DC67A7" w:rsidRPr="003C7434">
        <w:rPr>
          <w:rFonts w:cs="Arial"/>
          <w:iCs/>
          <w:sz w:val="28"/>
          <w:szCs w:val="28"/>
          <w:vertAlign w:val="subscript"/>
        </w:rPr>
        <w:t>md</w:t>
      </w:r>
      <w:r w:rsidRPr="003C7434">
        <w:rPr>
          <w:rFonts w:cs="Arial"/>
          <w:iCs/>
          <w:sz w:val="28"/>
          <w:szCs w:val="28"/>
          <w:vertAlign w:val="subscript"/>
        </w:rPr>
        <w:t>h</w:t>
      </w:r>
      <w:r w:rsidRPr="003C7434">
        <w:rPr>
          <w:rFonts w:cs="Arial"/>
        </w:rPr>
        <w:t xml:space="preserve"> </w:t>
      </w:r>
      <w:r w:rsidRPr="003C7434">
        <w:rPr>
          <w:rFonts w:cs="Arial"/>
          <w:iCs/>
        </w:rPr>
        <w:t xml:space="preserve">+ BAHourlyResourceRTRegUpMileageBidPriceCount </w:t>
      </w:r>
      <w:r w:rsidRPr="003C7434">
        <w:rPr>
          <w:rFonts w:cs="Arial"/>
          <w:iCs/>
          <w:sz w:val="28"/>
          <w:szCs w:val="28"/>
          <w:vertAlign w:val="subscript"/>
        </w:rPr>
        <w:t>Brt</w:t>
      </w:r>
      <w:r w:rsidR="000A017D" w:rsidRPr="003C7434">
        <w:rPr>
          <w:rFonts w:cs="Arial"/>
          <w:iCs/>
          <w:sz w:val="28"/>
          <w:szCs w:val="28"/>
          <w:vertAlign w:val="subscript"/>
        </w:rPr>
        <w:t>Q’</w:t>
      </w:r>
      <w:r w:rsidR="00DC67A7" w:rsidRPr="003C7434">
        <w:rPr>
          <w:rFonts w:cs="Arial"/>
          <w:iCs/>
          <w:sz w:val="28"/>
          <w:szCs w:val="28"/>
          <w:vertAlign w:val="subscript"/>
        </w:rPr>
        <w:t>md</w:t>
      </w:r>
      <w:r w:rsidRPr="003C7434">
        <w:rPr>
          <w:rFonts w:cs="Arial"/>
          <w:iCs/>
          <w:sz w:val="28"/>
          <w:szCs w:val="28"/>
          <w:vertAlign w:val="subscript"/>
        </w:rPr>
        <w:t>h</w:t>
      </w:r>
      <w:r w:rsidRPr="003C7434">
        <w:t xml:space="preserve"> </w:t>
      </w:r>
      <w:r w:rsidRPr="003C7434">
        <w:rPr>
          <w:rFonts w:cs="Arial"/>
          <w:iCs/>
        </w:rPr>
        <w:t xml:space="preserve">+ BAHourlyResourceRTRegDownMileageBidPriceCount </w:t>
      </w:r>
      <w:r w:rsidRPr="003C7434">
        <w:rPr>
          <w:rFonts w:cs="Arial"/>
          <w:iCs/>
          <w:sz w:val="28"/>
          <w:szCs w:val="28"/>
          <w:vertAlign w:val="subscript"/>
        </w:rPr>
        <w:t>Brt</w:t>
      </w:r>
      <w:r w:rsidR="000A017D" w:rsidRPr="003C7434">
        <w:rPr>
          <w:rFonts w:cs="Arial"/>
          <w:iCs/>
          <w:sz w:val="28"/>
          <w:szCs w:val="28"/>
          <w:vertAlign w:val="subscript"/>
        </w:rPr>
        <w:t>Q’</w:t>
      </w:r>
      <w:r w:rsidR="00DC67A7" w:rsidRPr="003C7434">
        <w:rPr>
          <w:rFonts w:cs="Arial"/>
          <w:iCs/>
          <w:sz w:val="28"/>
          <w:szCs w:val="28"/>
          <w:vertAlign w:val="subscript"/>
        </w:rPr>
        <w:t>md</w:t>
      </w:r>
      <w:r w:rsidRPr="003C7434">
        <w:rPr>
          <w:rFonts w:cs="Arial"/>
          <w:iCs/>
          <w:sz w:val="28"/>
          <w:szCs w:val="28"/>
          <w:vertAlign w:val="subscript"/>
        </w:rPr>
        <w:t xml:space="preserve">h </w:t>
      </w:r>
      <w:r w:rsidRPr="003C7434">
        <w:rPr>
          <w:rFonts w:cs="Arial"/>
          <w:iCs/>
        </w:rPr>
        <w:t>)</w:t>
      </w:r>
    </w:p>
    <w:p w14:paraId="569BBB12" w14:textId="77777777" w:rsidR="00477693" w:rsidRPr="003C7434" w:rsidRDefault="00477693" w:rsidP="00477693"/>
    <w:p w14:paraId="2F86CE1D" w14:textId="77777777" w:rsidR="004D1A85" w:rsidRPr="003C7434" w:rsidRDefault="004D1A85" w:rsidP="0027344B">
      <w:pPr>
        <w:tabs>
          <w:tab w:val="left" w:pos="720"/>
        </w:tabs>
        <w:ind w:left="720"/>
      </w:pPr>
    </w:p>
    <w:p w14:paraId="72357FF7" w14:textId="77777777" w:rsidR="00B466A2" w:rsidRPr="003C7434" w:rsidRDefault="00F755BC" w:rsidP="004D1A85">
      <w:pPr>
        <w:pStyle w:val="Heading3"/>
        <w:spacing w:before="0" w:after="0" w:afterAutospacing="0" w:line="240" w:lineRule="auto"/>
      </w:pPr>
      <w:r w:rsidRPr="003C7434">
        <w:rPr>
          <w:rFonts w:cs="Arial"/>
          <w:iCs/>
        </w:rPr>
        <w:lastRenderedPageBreak/>
        <w:t xml:space="preserve">BAHourlyResourceDARegUpMileageBidPriceCount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t xml:space="preserve"> = </w:t>
      </w:r>
    </w:p>
    <w:p w14:paraId="7D74BDDB" w14:textId="77777777" w:rsidR="00E43F3C" w:rsidRPr="003C7434" w:rsidRDefault="00E43F3C" w:rsidP="00E43F3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  <w:iCs/>
        </w:rPr>
        <w:t xml:space="preserve">BAHourlyResourceDARegUpMileageBidPriceFlag_V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rPr>
          <w:bCs/>
        </w:rPr>
        <w:t xml:space="preserve"> </w:t>
      </w:r>
    </w:p>
    <w:p w14:paraId="4A175013" w14:textId="77777777" w:rsidR="00A70E89" w:rsidRPr="003C7434" w:rsidRDefault="00A70E89" w:rsidP="0027344B"/>
    <w:p w14:paraId="7B67C7FC" w14:textId="77777777" w:rsidR="00A60A84" w:rsidRPr="003C7434" w:rsidRDefault="00A60A84" w:rsidP="00710D0A"/>
    <w:p w14:paraId="7ECCC6D6" w14:textId="77777777" w:rsidR="00B466A2" w:rsidRPr="003C7434" w:rsidRDefault="00F755BC" w:rsidP="004D1A85">
      <w:pPr>
        <w:pStyle w:val="Heading3"/>
        <w:spacing w:before="0" w:after="0" w:afterAutospacing="0" w:line="240" w:lineRule="auto"/>
      </w:pPr>
      <w:r w:rsidRPr="003C7434">
        <w:rPr>
          <w:rFonts w:cs="Arial"/>
          <w:iCs/>
        </w:rPr>
        <w:t xml:space="preserve">BAHourlyResourceDARegDownMileageBidPriceCount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t xml:space="preserve"> = </w:t>
      </w:r>
    </w:p>
    <w:p w14:paraId="074ACCB3" w14:textId="77777777" w:rsidR="00E43F3C" w:rsidRPr="003C7434" w:rsidRDefault="00E43F3C" w:rsidP="00E43F3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  <w:iCs/>
        </w:rPr>
        <w:t xml:space="preserve">BAHourlyResourceDARegDownMileageBidPriceFlag_V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rPr>
          <w:bCs/>
        </w:rPr>
        <w:t xml:space="preserve"> </w:t>
      </w:r>
    </w:p>
    <w:p w14:paraId="1C330D35" w14:textId="77777777" w:rsidR="004D1A85" w:rsidRPr="003C7434" w:rsidRDefault="004D1A85" w:rsidP="00710D0A"/>
    <w:p w14:paraId="130C4203" w14:textId="77777777" w:rsidR="00B466A2" w:rsidRPr="003C7434" w:rsidRDefault="004B585C" w:rsidP="004D1A85">
      <w:pPr>
        <w:pStyle w:val="Heading3"/>
        <w:spacing w:before="0" w:after="0" w:afterAutospacing="0" w:line="240" w:lineRule="auto"/>
      </w:pPr>
      <w:r w:rsidRPr="003C7434">
        <w:rPr>
          <w:rFonts w:cs="Arial"/>
          <w:iCs/>
        </w:rPr>
        <w:t xml:space="preserve">BAHourlyResourceRTRegUpMileageBidPriceCount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t xml:space="preserve"> = </w:t>
      </w:r>
    </w:p>
    <w:p w14:paraId="5FFB4792" w14:textId="77777777" w:rsidR="00E43F3C" w:rsidRPr="003C7434" w:rsidRDefault="00E43F3C" w:rsidP="00E43F3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  <w:iCs/>
        </w:rPr>
        <w:t xml:space="preserve">BAHourlyResourceRTRegUpMileageBidPriceFlag_V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rPr>
          <w:bCs/>
        </w:rPr>
        <w:t xml:space="preserve"> </w:t>
      </w:r>
    </w:p>
    <w:p w14:paraId="00AC2D92" w14:textId="77777777" w:rsidR="004D1A85" w:rsidRPr="003C7434" w:rsidRDefault="004D1A85" w:rsidP="00710D0A"/>
    <w:p w14:paraId="73A4EEBB" w14:textId="77777777" w:rsidR="00B466A2" w:rsidRPr="003C7434" w:rsidRDefault="00F755BC" w:rsidP="004D1A85">
      <w:pPr>
        <w:pStyle w:val="Heading3"/>
        <w:spacing w:before="0" w:after="0" w:afterAutospacing="0" w:line="240" w:lineRule="auto"/>
      </w:pPr>
      <w:r w:rsidRPr="003C7434">
        <w:rPr>
          <w:rFonts w:cs="Arial"/>
          <w:iCs/>
        </w:rPr>
        <w:t xml:space="preserve">BAHourlyResourceRTRegDownMileageBidPriceCount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t xml:space="preserve"> = </w:t>
      </w:r>
    </w:p>
    <w:p w14:paraId="2E51058A" w14:textId="77777777" w:rsidR="00E43F3C" w:rsidRPr="003C7434" w:rsidRDefault="00E43F3C" w:rsidP="00E43F3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  <w:iCs/>
        </w:rPr>
        <w:t xml:space="preserve">BAHourlyResourceRTRegDownMileageBidPriceFlag_V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rPr>
          <w:bCs/>
        </w:rPr>
        <w:t xml:space="preserve"> </w:t>
      </w:r>
    </w:p>
    <w:p w14:paraId="47B106C1" w14:textId="77777777" w:rsidR="004D1A85" w:rsidRPr="003C7434" w:rsidRDefault="004D1A85" w:rsidP="004D1A85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</w:p>
    <w:p w14:paraId="7E74B5C0" w14:textId="77777777" w:rsidR="00E43F3C" w:rsidRPr="003C7434" w:rsidRDefault="00E43F3C" w:rsidP="00E43F3C">
      <w:pPr>
        <w:tabs>
          <w:tab w:val="left" w:pos="720"/>
        </w:tabs>
        <w:rPr>
          <w:rFonts w:ascii="Arial" w:hAnsi="Arial" w:cs="Arial"/>
          <w:iCs/>
          <w:sz w:val="22"/>
          <w:szCs w:val="22"/>
        </w:rPr>
      </w:pPr>
      <w:r w:rsidRPr="003C7434">
        <w:rPr>
          <w:rFonts w:ascii="Arial" w:hAnsi="Arial" w:cs="Arial"/>
          <w:iCs/>
          <w:sz w:val="22"/>
          <w:szCs w:val="22"/>
        </w:rPr>
        <w:t>The following were implemented through an outside procedure, View_MileageBidPriceFlag converting the respective zero or positive prices to a Flag value of 1, and 0 otherwise. These formulas are not shown in the system configuration. The Flag values (output here with _V suffix) are provided and published to capture these temporary values. However, the view outputs (inputs here with _View suffix) are not reportable in the bill determinant files.</w:t>
      </w:r>
    </w:p>
    <w:p w14:paraId="5E6D7664" w14:textId="77777777" w:rsidR="00E43F3C" w:rsidRPr="003C7434" w:rsidRDefault="00E43F3C" w:rsidP="00E43F3C">
      <w:pPr>
        <w:tabs>
          <w:tab w:val="left" w:pos="720"/>
        </w:tabs>
        <w:rPr>
          <w:rFonts w:ascii="Arial" w:hAnsi="Arial" w:cs="Arial"/>
          <w:iCs/>
          <w:sz w:val="22"/>
          <w:szCs w:val="22"/>
        </w:rPr>
      </w:pPr>
    </w:p>
    <w:p w14:paraId="2863CD0C" w14:textId="77777777" w:rsidR="00E43F3C" w:rsidRPr="003C7434" w:rsidRDefault="00E43F3C" w:rsidP="00E43F3C">
      <w:pPr>
        <w:tabs>
          <w:tab w:val="left" w:pos="720"/>
        </w:tabs>
        <w:ind w:left="720"/>
      </w:pPr>
    </w:p>
    <w:p w14:paraId="17BDFC5C" w14:textId="77777777" w:rsidR="00E43F3C" w:rsidRPr="003C7434" w:rsidRDefault="00E43F3C" w:rsidP="00E43F3C">
      <w:pPr>
        <w:pStyle w:val="Heading3"/>
        <w:spacing w:before="0" w:after="0" w:afterAutospacing="0" w:line="240" w:lineRule="auto"/>
      </w:pPr>
      <w:r w:rsidRPr="003C7434">
        <w:rPr>
          <w:rFonts w:cs="Arial"/>
          <w:iCs/>
        </w:rPr>
        <w:t>BAHourlyResourceDARegUpMileageBidPriceFlag_V</w:t>
      </w:r>
      <w:r w:rsidRPr="003C7434">
        <w:t xml:space="preserve"> =</w:t>
      </w:r>
    </w:p>
    <w:p w14:paraId="6E871555" w14:textId="77777777" w:rsidR="00E43F3C" w:rsidRPr="003C7434" w:rsidRDefault="00E43F3C" w:rsidP="00E43F3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  <w:iCs/>
        </w:rPr>
        <w:t xml:space="preserve">BAHourlyResourceDARegUpMileageBidPriceFlag_View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rPr>
          <w:bCs/>
        </w:rPr>
        <w:t xml:space="preserve"> </w:t>
      </w:r>
    </w:p>
    <w:p w14:paraId="4F4A5BC2" w14:textId="77777777" w:rsidR="00E43F3C" w:rsidRPr="003C7434" w:rsidRDefault="00E43F3C" w:rsidP="00E43F3C"/>
    <w:p w14:paraId="72AF014F" w14:textId="77777777" w:rsidR="00E43F3C" w:rsidRPr="003C7434" w:rsidRDefault="00E43F3C" w:rsidP="00E43F3C">
      <w:r w:rsidRPr="003C7434">
        <w:tab/>
      </w:r>
      <w:r w:rsidRPr="003C7434">
        <w:rPr>
          <w:rFonts w:ascii="Arial" w:hAnsi="Arial" w:cs="Arial"/>
          <w:iCs/>
          <w:sz w:val="22"/>
          <w:szCs w:val="22"/>
        </w:rPr>
        <w:t>Where Exists BAHourlyResourceDARegUpMileageBidPrice</w:t>
      </w:r>
      <w:r w:rsidRPr="003C7434">
        <w:rPr>
          <w:rFonts w:cs="Arial"/>
          <w:iCs/>
        </w:rPr>
        <w:t xml:space="preserve"> </w:t>
      </w:r>
      <w:r w:rsidRPr="003C7434">
        <w:rPr>
          <w:rFonts w:ascii="Arial" w:hAnsi="Arial" w:cs="Arial"/>
          <w:iCs/>
          <w:sz w:val="28"/>
          <w:szCs w:val="28"/>
          <w:vertAlign w:val="subscript"/>
        </w:rPr>
        <w:t>BrtQ’mdh</w:t>
      </w:r>
    </w:p>
    <w:p w14:paraId="3ED219C1" w14:textId="77777777" w:rsidR="00E43F3C" w:rsidRPr="003C7434" w:rsidRDefault="00E43F3C" w:rsidP="00E43F3C"/>
    <w:p w14:paraId="1D32C3E0" w14:textId="77777777" w:rsidR="00E43F3C" w:rsidRPr="003C7434" w:rsidRDefault="00E43F3C" w:rsidP="00E43F3C">
      <w:pPr>
        <w:pStyle w:val="Heading3"/>
        <w:spacing w:before="0" w:after="0" w:afterAutospacing="0" w:line="240" w:lineRule="auto"/>
      </w:pPr>
      <w:r w:rsidRPr="003C7434">
        <w:rPr>
          <w:rFonts w:cs="Arial"/>
          <w:iCs/>
        </w:rPr>
        <w:t xml:space="preserve">BAHourlyResourceDARegDownMileageBidPriceFlag_V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t xml:space="preserve"> =</w:t>
      </w:r>
    </w:p>
    <w:p w14:paraId="3F913C25" w14:textId="77777777" w:rsidR="00E43F3C" w:rsidRPr="003C7434" w:rsidRDefault="00E43F3C" w:rsidP="00E43F3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  <w:iCs/>
        </w:rPr>
        <w:t xml:space="preserve">BAHourlyResourceDARegDownMileageBidPriceFlag_View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rPr>
          <w:bCs/>
        </w:rPr>
        <w:t xml:space="preserve"> </w:t>
      </w:r>
    </w:p>
    <w:p w14:paraId="41BD3421" w14:textId="77777777" w:rsidR="00E43F3C" w:rsidRPr="003C7434" w:rsidRDefault="00E43F3C" w:rsidP="00E43F3C"/>
    <w:p w14:paraId="1285A3EB" w14:textId="77777777" w:rsidR="00E43F3C" w:rsidRPr="003C7434" w:rsidRDefault="00E43F3C" w:rsidP="00E43F3C">
      <w:pPr>
        <w:ind w:firstLine="720"/>
      </w:pPr>
      <w:r w:rsidRPr="003C7434">
        <w:rPr>
          <w:rFonts w:ascii="Arial" w:hAnsi="Arial" w:cs="Arial"/>
          <w:iCs/>
          <w:sz w:val="22"/>
          <w:szCs w:val="22"/>
        </w:rPr>
        <w:t>Where Exists BAHourlyResourceDARegDownMileageBidPrice</w:t>
      </w:r>
      <w:r w:rsidRPr="003C7434">
        <w:rPr>
          <w:rFonts w:cs="Arial"/>
          <w:iCs/>
        </w:rPr>
        <w:t xml:space="preserve"> </w:t>
      </w:r>
      <w:r w:rsidRPr="003C7434">
        <w:rPr>
          <w:rFonts w:ascii="Arial" w:hAnsi="Arial" w:cs="Arial"/>
          <w:iCs/>
          <w:sz w:val="28"/>
          <w:szCs w:val="28"/>
          <w:vertAlign w:val="subscript"/>
        </w:rPr>
        <w:t>BrtQ’mdh</w:t>
      </w:r>
    </w:p>
    <w:p w14:paraId="2BEE1E40" w14:textId="77777777" w:rsidR="00E43F3C" w:rsidRPr="003C7434" w:rsidRDefault="00E43F3C" w:rsidP="00E43F3C"/>
    <w:p w14:paraId="690B59B6" w14:textId="77777777" w:rsidR="00E43F3C" w:rsidRPr="003C7434" w:rsidRDefault="00E43F3C" w:rsidP="00E43F3C">
      <w:pPr>
        <w:pStyle w:val="Heading3"/>
        <w:spacing w:before="0" w:after="0" w:afterAutospacing="0" w:line="240" w:lineRule="auto"/>
      </w:pPr>
      <w:r w:rsidRPr="003C7434">
        <w:rPr>
          <w:rFonts w:cs="Arial"/>
          <w:iCs/>
        </w:rPr>
        <w:t xml:space="preserve">BAHourlyResourceRTRegUpMileageBidPriceFlag_V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t xml:space="preserve"> =</w:t>
      </w:r>
    </w:p>
    <w:p w14:paraId="737D7A80" w14:textId="77777777" w:rsidR="00E43F3C" w:rsidRPr="003C7434" w:rsidRDefault="00E43F3C" w:rsidP="00E43F3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r w:rsidRPr="003C7434">
        <w:rPr>
          <w:rFonts w:cs="Arial"/>
          <w:iCs/>
        </w:rPr>
        <w:t xml:space="preserve">BAHourlyResourceRTRegUpMileageBidPriceFlag_View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rPr>
          <w:bCs/>
        </w:rPr>
        <w:t xml:space="preserve"> </w:t>
      </w:r>
    </w:p>
    <w:p w14:paraId="2FD1631B" w14:textId="77777777" w:rsidR="00E43F3C" w:rsidRPr="003C7434" w:rsidRDefault="00E43F3C" w:rsidP="00E43F3C"/>
    <w:p w14:paraId="0ED3DE26" w14:textId="77777777" w:rsidR="00E43F3C" w:rsidRPr="003C7434" w:rsidRDefault="00E43F3C" w:rsidP="00E43F3C">
      <w:pPr>
        <w:ind w:firstLine="720"/>
      </w:pPr>
      <w:r w:rsidRPr="003C7434">
        <w:rPr>
          <w:rFonts w:ascii="Arial" w:hAnsi="Arial" w:cs="Arial"/>
          <w:iCs/>
          <w:sz w:val="22"/>
          <w:szCs w:val="22"/>
        </w:rPr>
        <w:t>Where Exists BAHourlyResourceRTRegUpMileageBidPrice</w:t>
      </w:r>
      <w:r w:rsidRPr="003C7434">
        <w:rPr>
          <w:rFonts w:cs="Arial"/>
          <w:iCs/>
        </w:rPr>
        <w:t xml:space="preserve"> </w:t>
      </w:r>
      <w:r w:rsidRPr="003C7434">
        <w:rPr>
          <w:rFonts w:ascii="Arial" w:hAnsi="Arial" w:cs="Arial"/>
          <w:iCs/>
          <w:sz w:val="28"/>
          <w:szCs w:val="28"/>
          <w:vertAlign w:val="subscript"/>
        </w:rPr>
        <w:t>BrtQ’mdh</w:t>
      </w:r>
    </w:p>
    <w:p w14:paraId="70FE1B63" w14:textId="77777777" w:rsidR="00E43F3C" w:rsidRPr="003C7434" w:rsidRDefault="00E43F3C" w:rsidP="00E43F3C"/>
    <w:p w14:paraId="5F6D9F05" w14:textId="77777777" w:rsidR="00E43F3C" w:rsidRPr="003C7434" w:rsidRDefault="00E43F3C" w:rsidP="00E43F3C"/>
    <w:p w14:paraId="0B7A7EFA" w14:textId="77777777" w:rsidR="00E43F3C" w:rsidRPr="003C7434" w:rsidRDefault="00E43F3C" w:rsidP="00E43F3C">
      <w:pPr>
        <w:pStyle w:val="Heading3"/>
        <w:spacing w:before="0" w:after="0" w:afterAutospacing="0" w:line="240" w:lineRule="auto"/>
      </w:pPr>
      <w:r w:rsidRPr="003C7434">
        <w:rPr>
          <w:rFonts w:cs="Arial"/>
          <w:iCs/>
        </w:rPr>
        <w:t xml:space="preserve">BAHourlyResourceRTRegDownMileageBidPriceFlag_V </w:t>
      </w:r>
      <w:r w:rsidRPr="003C7434">
        <w:rPr>
          <w:rFonts w:cs="Arial"/>
          <w:iCs/>
          <w:sz w:val="28"/>
          <w:szCs w:val="28"/>
          <w:vertAlign w:val="subscript"/>
        </w:rPr>
        <w:t>BrtQ’mdh</w:t>
      </w:r>
      <w:r w:rsidRPr="003C7434">
        <w:t xml:space="preserve"> =</w:t>
      </w:r>
    </w:p>
    <w:p w14:paraId="7565EF78" w14:textId="77777777" w:rsidR="00E43F3C" w:rsidRPr="003C7434" w:rsidRDefault="00E43F3C" w:rsidP="00E43F3C">
      <w:pPr>
        <w:pStyle w:val="Heading3"/>
        <w:numPr>
          <w:ilvl w:val="0"/>
          <w:numId w:val="0"/>
        </w:numPr>
        <w:spacing w:before="0" w:after="0" w:afterAutospacing="0" w:line="240" w:lineRule="auto"/>
        <w:ind w:left="720"/>
      </w:pPr>
      <w:proofErr w:type="spellStart"/>
      <w:r w:rsidRPr="003C7434">
        <w:rPr>
          <w:rFonts w:cs="Arial"/>
          <w:iCs/>
        </w:rPr>
        <w:t>BAHourlyResourceRTRegDownMileageBidPriceFlag_View</w:t>
      </w:r>
      <w:proofErr w:type="spellEnd"/>
      <w:r w:rsidRPr="003C7434">
        <w:rPr>
          <w:rFonts w:cs="Arial"/>
          <w:iCs/>
        </w:rPr>
        <w:t xml:space="preserve"> </w:t>
      </w:r>
      <w:proofErr w:type="spellStart"/>
      <w:r w:rsidRPr="003C7434">
        <w:rPr>
          <w:rFonts w:cs="Arial"/>
          <w:iCs/>
          <w:sz w:val="28"/>
          <w:szCs w:val="28"/>
          <w:vertAlign w:val="subscript"/>
        </w:rPr>
        <w:t>BrtQ’mdh</w:t>
      </w:r>
      <w:proofErr w:type="spellEnd"/>
      <w:r w:rsidRPr="003C7434">
        <w:rPr>
          <w:bCs/>
        </w:rPr>
        <w:t xml:space="preserve"> </w:t>
      </w:r>
    </w:p>
    <w:p w14:paraId="62A0C6B4" w14:textId="77777777" w:rsidR="00E43F3C" w:rsidRPr="003C7434" w:rsidRDefault="00E43F3C" w:rsidP="00E43F3C">
      <w:pPr>
        <w:tabs>
          <w:tab w:val="left" w:pos="720"/>
        </w:tabs>
        <w:ind w:left="720"/>
      </w:pPr>
    </w:p>
    <w:p w14:paraId="18CD9646" w14:textId="315987AD" w:rsidR="009D3DB9" w:rsidRPr="003C7434" w:rsidRDefault="00E43F3C" w:rsidP="0064424F">
      <w:pPr>
        <w:ind w:firstLine="720"/>
        <w:rPr>
          <w:rFonts w:ascii="Arial" w:hAnsi="Arial" w:cs="Arial"/>
          <w:iCs/>
          <w:sz w:val="28"/>
          <w:szCs w:val="28"/>
          <w:vertAlign w:val="subscript"/>
        </w:rPr>
      </w:pPr>
      <w:r w:rsidRPr="003C7434">
        <w:rPr>
          <w:rFonts w:ascii="Arial" w:hAnsi="Arial" w:cs="Arial"/>
          <w:iCs/>
          <w:sz w:val="22"/>
          <w:szCs w:val="22"/>
        </w:rPr>
        <w:t>Where Exists BAHourlyResourceRTRegDownMileageBidPrice</w:t>
      </w:r>
      <w:r w:rsidRPr="003C7434">
        <w:rPr>
          <w:rFonts w:cs="Arial"/>
          <w:iCs/>
        </w:rPr>
        <w:t xml:space="preserve"> </w:t>
      </w:r>
      <w:r w:rsidRPr="003C7434">
        <w:rPr>
          <w:rFonts w:ascii="Arial" w:hAnsi="Arial" w:cs="Arial"/>
          <w:iCs/>
          <w:sz w:val="28"/>
          <w:szCs w:val="28"/>
          <w:vertAlign w:val="subscript"/>
        </w:rPr>
        <w:t>BrtQ’mdh</w:t>
      </w:r>
    </w:p>
    <w:p w14:paraId="3F45BABA" w14:textId="77777777" w:rsidR="00E43F3C" w:rsidRPr="003C7434" w:rsidRDefault="00E43F3C" w:rsidP="00E43F3C">
      <w:pPr>
        <w:tabs>
          <w:tab w:val="left" w:pos="720"/>
        </w:tabs>
        <w:ind w:left="720"/>
      </w:pPr>
    </w:p>
    <w:p w14:paraId="71193993" w14:textId="77777777" w:rsidR="00E43F3C" w:rsidRPr="003C7434" w:rsidRDefault="00E43F3C" w:rsidP="00E43F3C">
      <w:pPr>
        <w:tabs>
          <w:tab w:val="left" w:pos="720"/>
        </w:tabs>
        <w:ind w:left="720"/>
      </w:pPr>
    </w:p>
    <w:p w14:paraId="6FC2AB98" w14:textId="77777777" w:rsidR="00E43F3C" w:rsidRPr="003C7434" w:rsidRDefault="00E43F3C" w:rsidP="00E43F3C">
      <w:pPr>
        <w:pStyle w:val="BodyTextIndent2"/>
        <w:ind w:left="0" w:firstLine="720"/>
        <w:rPr>
          <w:rFonts w:ascii="Arial" w:hAnsi="Arial" w:cs="Arial"/>
          <w:iCs/>
          <w:sz w:val="22"/>
          <w:szCs w:val="22"/>
        </w:rPr>
      </w:pPr>
      <w:r w:rsidRPr="003C7434">
        <w:rPr>
          <w:rFonts w:ascii="Arial" w:hAnsi="Arial" w:cs="Arial"/>
          <w:iCs/>
          <w:sz w:val="22"/>
          <w:szCs w:val="22"/>
        </w:rPr>
        <w:t>Notes:</w:t>
      </w:r>
    </w:p>
    <w:p w14:paraId="1A3DD557" w14:textId="77777777" w:rsidR="00E43F3C" w:rsidRPr="003C7434" w:rsidRDefault="00E43F3C" w:rsidP="00E43F3C">
      <w:pPr>
        <w:pStyle w:val="BodyTextIndent2"/>
        <w:numPr>
          <w:ilvl w:val="0"/>
          <w:numId w:val="34"/>
        </w:numPr>
        <w:spacing w:after="60"/>
        <w:ind w:left="1890" w:hanging="450"/>
        <w:rPr>
          <w:rFonts w:ascii="Arial" w:hAnsi="Arial" w:cs="Arial"/>
          <w:iCs/>
          <w:sz w:val="22"/>
          <w:szCs w:val="22"/>
        </w:rPr>
      </w:pPr>
      <w:r w:rsidRPr="003C7434">
        <w:rPr>
          <w:rFonts w:ascii="Arial" w:hAnsi="Arial" w:cs="Arial"/>
          <w:iCs/>
          <w:sz w:val="22"/>
          <w:szCs w:val="22"/>
        </w:rPr>
        <w:t xml:space="preserve">Variables with the _View suffix  above </w:t>
      </w:r>
      <w:r w:rsidRPr="003C7434">
        <w:rPr>
          <w:rFonts w:ascii="Arial" w:hAnsi="Arial" w:cs="Arial"/>
          <w:iCs/>
          <w:sz w:val="22"/>
          <w:szCs w:val="22"/>
        </w:rPr>
        <w:lastRenderedPageBreak/>
        <w:t>(BAHourlyResourceDARegUpMileageBidPriceFlag_View, etc.) are the outputs of the view View_ MileageBidPriceFlag (that is run during the configuration’s execution). The view converts for each Trading Hour, each of the original bid price values (Day-ahead Regulation Up Mileage Bid Price, etc.) to a flag value of 1 if price is 0 (not null) or  positive; 0 or not created otherwise.</w:t>
      </w:r>
    </w:p>
    <w:p w14:paraId="512E2C77" w14:textId="77777777" w:rsidR="00E43F3C" w:rsidRPr="003C7434" w:rsidRDefault="00E43F3C" w:rsidP="00E43F3C">
      <w:pPr>
        <w:pStyle w:val="BodyTextIndent2"/>
        <w:numPr>
          <w:ilvl w:val="0"/>
          <w:numId w:val="34"/>
        </w:numPr>
        <w:spacing w:after="60"/>
        <w:ind w:left="1890" w:hanging="450"/>
        <w:rPr>
          <w:rFonts w:ascii="Arial" w:hAnsi="Arial" w:cs="Arial"/>
          <w:iCs/>
          <w:sz w:val="22"/>
          <w:szCs w:val="22"/>
        </w:rPr>
      </w:pPr>
      <w:r w:rsidRPr="003C7434">
        <w:rPr>
          <w:rFonts w:ascii="Arial" w:hAnsi="Arial" w:cs="Arial"/>
          <w:iCs/>
          <w:sz w:val="22"/>
          <w:szCs w:val="22"/>
        </w:rPr>
        <w:t>Variables with the _V suffix above (BAHourlyResourceDARegUpMileageBidPriceFlag_V, etc. ) are not reportable in XML-based settlement statement files.</w:t>
      </w:r>
    </w:p>
    <w:p w14:paraId="039D5701" w14:textId="77777777" w:rsidR="009D3DB9" w:rsidRPr="003C7434" w:rsidRDefault="009D3DB9" w:rsidP="009D3DB9">
      <w:pPr>
        <w:pStyle w:val="BodyTextIndent2"/>
        <w:spacing w:after="60"/>
        <w:rPr>
          <w:rFonts w:ascii="Arial" w:hAnsi="Arial" w:cs="Arial"/>
          <w:iCs/>
          <w:sz w:val="22"/>
          <w:szCs w:val="22"/>
        </w:rPr>
      </w:pPr>
    </w:p>
    <w:p w14:paraId="0CCFB786" w14:textId="77777777" w:rsidR="009D3DB9" w:rsidRPr="003C7434" w:rsidRDefault="009D3DB9" w:rsidP="009D3DB9">
      <w:pPr>
        <w:pStyle w:val="BodyTextIndent2"/>
        <w:spacing w:after="60"/>
        <w:rPr>
          <w:rFonts w:ascii="Arial" w:hAnsi="Arial" w:cs="Arial"/>
          <w:iCs/>
          <w:sz w:val="22"/>
          <w:szCs w:val="22"/>
        </w:rPr>
      </w:pPr>
    </w:p>
    <w:p w14:paraId="6D5CEC62" w14:textId="77777777" w:rsidR="004D1A85" w:rsidRPr="003C7434" w:rsidRDefault="004D1A85" w:rsidP="00710D0A"/>
    <w:p w14:paraId="20E55660" w14:textId="77777777" w:rsidR="004D1A85" w:rsidRPr="003C7434" w:rsidRDefault="004D1A85" w:rsidP="00710D0A"/>
    <w:p w14:paraId="03AF4EDE" w14:textId="299A3D39" w:rsidR="00A82E3C" w:rsidRPr="003C7434" w:rsidRDefault="00A82E3C" w:rsidP="00710D0A">
      <w:pPr>
        <w:pStyle w:val="Heading2"/>
      </w:pPr>
      <w:bookmarkStart w:id="156" w:name="_Toc118518308"/>
      <w:bookmarkStart w:id="157" w:name="_Toc224647046"/>
      <w:bookmarkEnd w:id="144"/>
      <w:bookmarkEnd w:id="145"/>
      <w:proofErr w:type="gramStart"/>
      <w:r w:rsidRPr="003C7434">
        <w:t>Output</w:t>
      </w:r>
      <w:bookmarkEnd w:id="156"/>
      <w:r w:rsidRPr="003C7434">
        <w:t>s</w:t>
      </w:r>
      <w:bookmarkEnd w:id="157"/>
      <w:proofErr w:type="gramEnd"/>
    </w:p>
    <w:p w14:paraId="7771511E" w14:textId="77777777" w:rsidR="00A82E3C" w:rsidRPr="003C7434" w:rsidRDefault="00A82E3C" w:rsidP="00710D0A">
      <w:pPr>
        <w:keepNext/>
      </w:pPr>
    </w:p>
    <w:tbl>
      <w:tblPr>
        <w:tblW w:w="867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16"/>
        <w:gridCol w:w="3242"/>
        <w:gridCol w:w="4413"/>
        <w:tblGridChange w:id="158">
          <w:tblGrid>
            <w:gridCol w:w="1016"/>
            <w:gridCol w:w="3242"/>
            <w:gridCol w:w="4413"/>
          </w:tblGrid>
        </w:tblGridChange>
      </w:tblGrid>
      <w:tr w:rsidR="00A82E3C" w:rsidRPr="003C7434" w14:paraId="73F2715C" w14:textId="77777777" w:rsidTr="000A3AE3">
        <w:trPr>
          <w:trHeight w:val="763"/>
          <w:tblHeader/>
        </w:trPr>
        <w:tc>
          <w:tcPr>
            <w:tcW w:w="1016" w:type="dxa"/>
            <w:shd w:val="clear" w:color="auto" w:fill="E6E6E6"/>
            <w:vAlign w:val="bottom"/>
          </w:tcPr>
          <w:p w14:paraId="5141EE20" w14:textId="77777777" w:rsidR="00A82E3C" w:rsidRPr="003C7434" w:rsidRDefault="00A82E3C" w:rsidP="00710D0A">
            <w:pPr>
              <w:pStyle w:val="StyleTableBoldCharCharCharCharChar1CharLeft0Right"/>
              <w:jc w:val="center"/>
              <w:rPr>
                <w:szCs w:val="22"/>
              </w:rPr>
            </w:pPr>
            <w:r w:rsidRPr="003C7434">
              <w:rPr>
                <w:szCs w:val="22"/>
              </w:rPr>
              <w:t>Output Req ID</w:t>
            </w:r>
          </w:p>
        </w:tc>
        <w:tc>
          <w:tcPr>
            <w:tcW w:w="3242" w:type="dxa"/>
            <w:shd w:val="clear" w:color="auto" w:fill="E6E6E6"/>
            <w:vAlign w:val="bottom"/>
          </w:tcPr>
          <w:p w14:paraId="69590FC6" w14:textId="77777777" w:rsidR="00A82E3C" w:rsidRPr="003C7434" w:rsidRDefault="00A82E3C" w:rsidP="00710D0A">
            <w:pPr>
              <w:pStyle w:val="StyleTableBoldCharCharCharCharChar1CharLeft0Right"/>
              <w:jc w:val="center"/>
              <w:rPr>
                <w:szCs w:val="22"/>
              </w:rPr>
            </w:pPr>
            <w:r w:rsidRPr="003C7434">
              <w:rPr>
                <w:szCs w:val="22"/>
              </w:rPr>
              <w:t>Name</w:t>
            </w:r>
          </w:p>
        </w:tc>
        <w:tc>
          <w:tcPr>
            <w:tcW w:w="4413" w:type="dxa"/>
            <w:shd w:val="clear" w:color="auto" w:fill="E6E6E6"/>
            <w:vAlign w:val="bottom"/>
          </w:tcPr>
          <w:p w14:paraId="18BF0A14" w14:textId="77777777" w:rsidR="00A82E3C" w:rsidRPr="003C7434" w:rsidRDefault="00A82E3C" w:rsidP="00710D0A">
            <w:pPr>
              <w:pStyle w:val="StyleTableBoldCharCharCharCharChar1CharLeft0Right"/>
              <w:jc w:val="center"/>
              <w:rPr>
                <w:szCs w:val="22"/>
              </w:rPr>
            </w:pPr>
            <w:r w:rsidRPr="003C7434">
              <w:rPr>
                <w:szCs w:val="22"/>
              </w:rPr>
              <w:t>Description</w:t>
            </w:r>
          </w:p>
        </w:tc>
      </w:tr>
      <w:tr w:rsidR="00A82E3C" w:rsidRPr="003C7434" w14:paraId="74054EC5" w14:textId="77777777" w:rsidTr="000A3AE3">
        <w:trPr>
          <w:trHeight w:val="848"/>
        </w:trPr>
        <w:tc>
          <w:tcPr>
            <w:tcW w:w="1016" w:type="dxa"/>
          </w:tcPr>
          <w:p w14:paraId="36F3DD4B" w14:textId="5F487A2A" w:rsidR="00A82E3C" w:rsidRPr="003C7434" w:rsidRDefault="00A82E3C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</w:tcPr>
          <w:p w14:paraId="447D5E49" w14:textId="77777777" w:rsidR="00A82E3C" w:rsidRPr="003C7434" w:rsidRDefault="00A82E3C" w:rsidP="00710D0A">
            <w:pPr>
              <w:pStyle w:val="CommentText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3C7434">
              <w:rPr>
                <w:rFonts w:ascii="Arial" w:hAnsi="Arial" w:cs="Arial"/>
                <w:sz w:val="22"/>
                <w:szCs w:val="22"/>
              </w:rPr>
              <w:t>In addition to any outputs listed below, all inputs shall be included as outputs.</w:t>
            </w:r>
          </w:p>
        </w:tc>
        <w:tc>
          <w:tcPr>
            <w:tcW w:w="4413" w:type="dxa"/>
          </w:tcPr>
          <w:p w14:paraId="189700C5" w14:textId="77777777" w:rsidR="00A82E3C" w:rsidRPr="003C7434" w:rsidRDefault="00015AC6" w:rsidP="00710D0A">
            <w:pPr>
              <w:pStyle w:val="CommentText"/>
              <w:ind w:left="7"/>
              <w:rPr>
                <w:rFonts w:ascii="Arial" w:hAnsi="Arial" w:cs="Arial"/>
                <w:sz w:val="22"/>
                <w:szCs w:val="22"/>
              </w:rPr>
            </w:pPr>
            <w:r w:rsidRPr="003C7434">
              <w:rPr>
                <w:rFonts w:ascii="Arial" w:hAnsi="Arial" w:cs="Arial"/>
                <w:sz w:val="22"/>
                <w:szCs w:val="22"/>
              </w:rPr>
              <w:t>All inputs</w:t>
            </w:r>
          </w:p>
        </w:tc>
      </w:tr>
      <w:tr w:rsidR="00A82E3C" w:rsidRPr="003C7434" w14:paraId="239F46D7" w14:textId="77777777" w:rsidTr="000A3AE3">
        <w:trPr>
          <w:trHeight w:val="1001"/>
        </w:trPr>
        <w:tc>
          <w:tcPr>
            <w:tcW w:w="1016" w:type="dxa"/>
          </w:tcPr>
          <w:p w14:paraId="0AABC72B" w14:textId="7FCF8FAA" w:rsidR="00A82E3C" w:rsidRPr="003C7434" w:rsidRDefault="00A82E3C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</w:tcPr>
          <w:p w14:paraId="7B0469CD" w14:textId="77777777" w:rsidR="00A82E3C" w:rsidRPr="003C7434" w:rsidRDefault="00D17264" w:rsidP="00305084">
            <w:pPr>
              <w:pStyle w:val="TableText0"/>
              <w:ind w:left="4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BAHourlyDAVirtualBidSegSizeQuantityCount</w:t>
            </w:r>
            <w:r w:rsidRPr="003C7434">
              <w:rPr>
                <w:rFonts w:cs="Arial"/>
              </w:rPr>
              <w:t xml:space="preserve"> </w:t>
            </w:r>
            <w:r w:rsidRPr="003C7434">
              <w:rPr>
                <w:rStyle w:val="Subscript"/>
              </w:rPr>
              <w:t>B</w:t>
            </w:r>
            <w:r w:rsidR="000A017D" w:rsidRPr="003C7434">
              <w:rPr>
                <w:rStyle w:val="Subscript"/>
              </w:rPr>
              <w:t>Q’</w:t>
            </w:r>
            <w:r w:rsidRPr="003C7434">
              <w:rPr>
                <w:rStyle w:val="Subscript"/>
              </w:rPr>
              <w:t>b</w:t>
            </w:r>
            <w:r w:rsidR="00305084" w:rsidRPr="003C7434">
              <w:rPr>
                <w:rStyle w:val="Subscript"/>
              </w:rPr>
              <w:t>A</w:t>
            </w:r>
            <w:r w:rsidRPr="003C7434">
              <w:rPr>
                <w:rStyle w:val="Subscript"/>
              </w:rPr>
              <w:t>A’</w:t>
            </w:r>
            <w:r w:rsidR="00305084" w:rsidRPr="003C7434">
              <w:rPr>
                <w:rStyle w:val="Subscript"/>
              </w:rPr>
              <w:t>Qp</w:t>
            </w:r>
            <w:r w:rsidRPr="003C7434">
              <w:rPr>
                <w:rStyle w:val="Subscript"/>
              </w:rPr>
              <w:t>amdh</w:t>
            </w:r>
          </w:p>
        </w:tc>
        <w:tc>
          <w:tcPr>
            <w:tcW w:w="4413" w:type="dxa"/>
          </w:tcPr>
          <w:p w14:paraId="735BCB9D" w14:textId="77777777" w:rsidR="00A82E3C" w:rsidRPr="003C7434" w:rsidRDefault="00417B99" w:rsidP="0047700B">
            <w:pPr>
              <w:pStyle w:val="TableText0"/>
              <w:ind w:left="7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sz w:val="22"/>
              </w:rPr>
              <w:t>Hourly Virtual Bid Segment Count by Business Associate.</w:t>
            </w:r>
          </w:p>
        </w:tc>
      </w:tr>
      <w:tr w:rsidR="00AA4D97" w:rsidRPr="003C7434" w14:paraId="21123CBB" w14:textId="77777777" w:rsidTr="00BB0522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2E0" w14:textId="21B7F2A5" w:rsidR="00AA4D97" w:rsidRPr="003C7434" w:rsidRDefault="00AA4D9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AC3" w14:textId="77777777" w:rsidR="00AA4D97" w:rsidRPr="003C7434" w:rsidRDefault="00D17264" w:rsidP="00710D0A">
            <w:pPr>
              <w:pStyle w:val="TableText0"/>
              <w:ind w:left="40"/>
              <w:rPr>
                <w:rFonts w:cs="Arial"/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BAHourlyVirtualBidCount </w:t>
            </w:r>
            <w:r w:rsidRPr="003C7434">
              <w:rPr>
                <w:rStyle w:val="Subscript"/>
              </w:rPr>
              <w:t>B</w:t>
            </w:r>
            <w:r w:rsidR="000A017D" w:rsidRPr="003C7434">
              <w:rPr>
                <w:rStyle w:val="Subscript"/>
              </w:rPr>
              <w:t>Q’</w:t>
            </w:r>
            <w:r w:rsidRPr="003C7434">
              <w:rPr>
                <w:rStyle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E4E" w14:textId="77777777" w:rsidR="00AA4D97" w:rsidRPr="003C7434" w:rsidRDefault="00417B99" w:rsidP="0047700B">
            <w:pPr>
              <w:pStyle w:val="TableText0"/>
              <w:ind w:left="7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>The Total hourly Virtual Bid Count for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A84C1B" w:rsidRPr="003C7434" w14:paraId="1B461B77" w14:textId="77777777" w:rsidTr="00A84C1B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95F8" w14:textId="630C0714" w:rsidR="00A84C1B" w:rsidRPr="003C7434" w:rsidRDefault="00A84C1B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223C" w14:textId="77777777" w:rsidR="00A84C1B" w:rsidRPr="003C7434" w:rsidRDefault="00D17264" w:rsidP="00710D0A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BAHourlyResRTM</w:t>
            </w:r>
            <w:r w:rsidRPr="003C7434">
              <w:rPr>
                <w:rFonts w:cs="Arial"/>
                <w:sz w:val="22"/>
                <w:szCs w:val="22"/>
              </w:rPr>
              <w:t>RegDown</w:t>
            </w:r>
            <w:r w:rsidRPr="003C7434">
              <w:rPr>
                <w:sz w:val="22"/>
                <w:szCs w:val="22"/>
              </w:rPr>
              <w:t xml:space="preserve">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B27" w14:textId="77777777" w:rsidR="00A84C1B" w:rsidRPr="003C7434" w:rsidRDefault="00417B99" w:rsidP="0047700B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Regulation Down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7B7269" w:rsidRPr="003C7434" w14:paraId="02A1ADE6" w14:textId="77777777" w:rsidTr="00A84C1B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4F7" w14:textId="6D26F51F" w:rsidR="007B7269" w:rsidRPr="003C7434" w:rsidRDefault="007B7269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589" w14:textId="77777777" w:rsidR="007B7269" w:rsidRPr="003C7434" w:rsidRDefault="00024469" w:rsidP="00710D0A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BAHourlyResDAM</w:t>
            </w:r>
            <w:r w:rsidR="007B7269" w:rsidRPr="003C7434">
              <w:rPr>
                <w:sz w:val="22"/>
                <w:szCs w:val="22"/>
              </w:rPr>
              <w:t xml:space="preserve">RCUBidCount </w:t>
            </w:r>
            <w:r w:rsidR="007B7269" w:rsidRPr="003C7434">
              <w:rPr>
                <w:sz w:val="28"/>
                <w:szCs w:val="22"/>
                <w:vertAlign w:val="subscript"/>
              </w:rPr>
              <w:t>Brt</w:t>
            </w:r>
            <w:r w:rsidR="000A017D" w:rsidRPr="003C7434">
              <w:rPr>
                <w:sz w:val="28"/>
                <w:szCs w:val="22"/>
                <w:vertAlign w:val="subscript"/>
              </w:rPr>
              <w:t>Q’</w:t>
            </w:r>
            <w:r w:rsidR="007B7269" w:rsidRPr="003C7434">
              <w:rPr>
                <w:sz w:val="28"/>
                <w:szCs w:val="22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41B7" w14:textId="77777777" w:rsidR="007B7269" w:rsidRPr="003C7434" w:rsidRDefault="007B7269" w:rsidP="007B7269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RCU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7B7269" w:rsidRPr="003C7434" w14:paraId="52031281" w14:textId="77777777" w:rsidTr="00A84C1B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0EAD" w14:textId="240759BF" w:rsidR="007B7269" w:rsidRPr="003C7434" w:rsidRDefault="007B7269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1B6" w14:textId="77777777" w:rsidR="007B7269" w:rsidRPr="003C7434" w:rsidRDefault="00024469" w:rsidP="00710D0A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BAHourlyResDAM</w:t>
            </w:r>
            <w:r w:rsidR="007B7269" w:rsidRPr="003C7434">
              <w:rPr>
                <w:sz w:val="22"/>
                <w:szCs w:val="22"/>
              </w:rPr>
              <w:t xml:space="preserve">RCDBidCount </w:t>
            </w:r>
            <w:r w:rsidR="007B7269" w:rsidRPr="003C7434">
              <w:rPr>
                <w:sz w:val="28"/>
                <w:szCs w:val="22"/>
                <w:vertAlign w:val="subscript"/>
              </w:rPr>
              <w:t>Brt</w:t>
            </w:r>
            <w:r w:rsidR="00A83A3E" w:rsidRPr="003C7434">
              <w:rPr>
                <w:sz w:val="28"/>
                <w:szCs w:val="22"/>
                <w:vertAlign w:val="subscript"/>
              </w:rPr>
              <w:t>Q’</w:t>
            </w:r>
            <w:r w:rsidR="007B7269" w:rsidRPr="003C7434">
              <w:rPr>
                <w:sz w:val="28"/>
                <w:szCs w:val="22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80C6" w14:textId="77777777" w:rsidR="007B7269" w:rsidRPr="003C7434" w:rsidRDefault="007B7269" w:rsidP="0047700B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RCD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7B7269" w:rsidRPr="003C7434" w14:paraId="460D4C42" w14:textId="77777777" w:rsidTr="00A84C1B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240" w14:textId="490AC024" w:rsidR="007B7269" w:rsidRPr="003C7434" w:rsidRDefault="007B7269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6F6" w14:textId="77777777" w:rsidR="007B7269" w:rsidRPr="003C7434" w:rsidRDefault="00B05762" w:rsidP="00710D0A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BAHourlyTotalResDAMIRUBidCount </w:t>
            </w:r>
            <w:r w:rsidR="00523827" w:rsidRPr="003C7434">
              <w:rPr>
                <w:sz w:val="22"/>
                <w:szCs w:val="22"/>
                <w:vertAlign w:val="subscript"/>
              </w:rPr>
              <w:t>Brt</w:t>
            </w:r>
            <w:r w:rsidR="00A83A3E" w:rsidRPr="003C7434">
              <w:rPr>
                <w:sz w:val="22"/>
                <w:szCs w:val="22"/>
                <w:vertAlign w:val="subscript"/>
              </w:rPr>
              <w:t>Q’</w:t>
            </w:r>
            <w:r w:rsidRPr="003C7434">
              <w:rPr>
                <w:sz w:val="22"/>
                <w:szCs w:val="22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82EA" w14:textId="77777777" w:rsidR="007B7269" w:rsidRPr="003C7434" w:rsidRDefault="007B7269" w:rsidP="0047700B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Hourly Real Time Market </w:t>
            </w:r>
            <w:r w:rsidR="00566FA7" w:rsidRPr="003C7434">
              <w:rPr>
                <w:rFonts w:cs="Arial"/>
                <w:sz w:val="22"/>
                <w:szCs w:val="22"/>
              </w:rPr>
              <w:t xml:space="preserve">total </w:t>
            </w:r>
            <w:r w:rsidRPr="003C7434">
              <w:rPr>
                <w:rFonts w:cs="Arial"/>
                <w:sz w:val="22"/>
                <w:szCs w:val="22"/>
              </w:rPr>
              <w:t>IRU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7B7269" w:rsidRPr="003C7434" w14:paraId="1C498728" w14:textId="77777777" w:rsidTr="00A84C1B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668F" w14:textId="64D0247B" w:rsidR="007B7269" w:rsidRPr="003C7434" w:rsidRDefault="007B7269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29C" w14:textId="77777777" w:rsidR="007B7269" w:rsidRPr="003C7434" w:rsidRDefault="00B05762" w:rsidP="00710D0A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BAHourlyTotalResDAMIRDBidCount </w:t>
            </w:r>
            <w:r w:rsidR="00523827" w:rsidRPr="003C7434">
              <w:rPr>
                <w:sz w:val="28"/>
                <w:szCs w:val="22"/>
                <w:vertAlign w:val="subscript"/>
              </w:rPr>
              <w:t>Brt</w:t>
            </w:r>
            <w:r w:rsidR="00A83A3E" w:rsidRPr="003C7434">
              <w:rPr>
                <w:sz w:val="28"/>
                <w:szCs w:val="22"/>
                <w:vertAlign w:val="subscript"/>
              </w:rPr>
              <w:t>Q’</w:t>
            </w:r>
            <w:r w:rsidRPr="003C7434">
              <w:rPr>
                <w:sz w:val="28"/>
                <w:szCs w:val="22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B063" w14:textId="77777777" w:rsidR="007B7269" w:rsidRPr="003C7434" w:rsidRDefault="007B7269" w:rsidP="0047700B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</w:t>
            </w:r>
            <w:r w:rsidR="00566FA7" w:rsidRPr="003C7434">
              <w:rPr>
                <w:rFonts w:cs="Arial"/>
                <w:sz w:val="22"/>
                <w:szCs w:val="22"/>
              </w:rPr>
              <w:t xml:space="preserve"> total</w:t>
            </w:r>
            <w:r w:rsidRPr="003C7434">
              <w:rPr>
                <w:rFonts w:cs="Arial"/>
                <w:sz w:val="22"/>
                <w:szCs w:val="22"/>
              </w:rPr>
              <w:t xml:space="preserve"> IRD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03C6DF8F" w14:textId="77777777" w:rsidTr="00A84C1B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BE0E" w14:textId="315B93C4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596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</w:rPr>
              <w:t>BAHourlyResDAM</w:t>
            </w:r>
            <w:r w:rsidRPr="003C7434">
              <w:rPr>
                <w:rFonts w:cs="Arial"/>
                <w:sz w:val="22"/>
              </w:rPr>
              <w:t>IRU</w:t>
            </w:r>
            <w:r w:rsidRPr="003C7434">
              <w:rPr>
                <w:sz w:val="22"/>
              </w:rPr>
              <w:t xml:space="preserve">BidCount </w:t>
            </w:r>
            <w:r w:rsidR="00523827" w:rsidRPr="003C7434">
              <w:rPr>
                <w:bCs/>
                <w:sz w:val="28"/>
                <w:szCs w:val="28"/>
                <w:vertAlign w:val="subscript"/>
              </w:rPr>
              <w:t>BrtQ’b</w:t>
            </w:r>
            <w:r w:rsidRPr="003C7434">
              <w:rPr>
                <w:bCs/>
                <w:sz w:val="28"/>
                <w:szCs w:val="28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7EB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IRU Bid Count of Business Associate, with complete attribute set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0F0C78BC" w14:textId="77777777" w:rsidTr="00A84C1B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125D" w14:textId="5604273D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A70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</w:rPr>
              <w:t>BAHourlyResDAM</w:t>
            </w:r>
            <w:r w:rsidRPr="003C7434">
              <w:rPr>
                <w:rFonts w:cs="Arial"/>
                <w:sz w:val="22"/>
              </w:rPr>
              <w:t>IRD</w:t>
            </w:r>
            <w:r w:rsidRPr="003C7434">
              <w:rPr>
                <w:sz w:val="22"/>
              </w:rPr>
              <w:t xml:space="preserve">BidCount </w:t>
            </w:r>
            <w:r w:rsidR="00523827" w:rsidRPr="003C7434">
              <w:rPr>
                <w:bCs/>
                <w:sz w:val="28"/>
                <w:szCs w:val="28"/>
                <w:vertAlign w:val="subscript"/>
              </w:rPr>
              <w:t>BrtQ’b</w:t>
            </w:r>
            <w:r w:rsidRPr="003C7434">
              <w:rPr>
                <w:bCs/>
                <w:sz w:val="28"/>
                <w:szCs w:val="28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FE1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IRD Bid Count of Business Associate, with complete attribute set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19720588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0A5" w14:textId="00265DD5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DAB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BAHourlyResRTM</w:t>
            </w:r>
            <w:r w:rsidRPr="003C7434">
              <w:rPr>
                <w:rFonts w:cs="Arial"/>
                <w:sz w:val="22"/>
                <w:szCs w:val="22"/>
              </w:rPr>
              <w:t>RegDown</w:t>
            </w:r>
            <w:r w:rsidRPr="003C7434">
              <w:rPr>
                <w:sz w:val="22"/>
                <w:szCs w:val="22"/>
              </w:rPr>
              <w:t xml:space="preserve">SelfProvisionCount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930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Regulation Down Self Provision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6790E2EE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3A2" w14:textId="665EFBF8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4A7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BAHourlyResDAM</w:t>
            </w:r>
            <w:r w:rsidRPr="003C7434">
              <w:rPr>
                <w:rFonts w:cs="Arial"/>
                <w:sz w:val="22"/>
                <w:szCs w:val="22"/>
              </w:rPr>
              <w:t>RegDown</w:t>
            </w:r>
            <w:r w:rsidRPr="003C7434">
              <w:rPr>
                <w:sz w:val="22"/>
                <w:szCs w:val="22"/>
              </w:rPr>
              <w:t xml:space="preserve">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C99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Day Ahead Market Regulation Down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122F8341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D23" w14:textId="365A1FA2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E80A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BAHourlyResDAM</w:t>
            </w:r>
            <w:r w:rsidRPr="003C7434">
              <w:rPr>
                <w:rFonts w:cs="Arial"/>
                <w:sz w:val="22"/>
                <w:szCs w:val="22"/>
              </w:rPr>
              <w:t>RegDown</w:t>
            </w:r>
            <w:r w:rsidRPr="003C7434">
              <w:rPr>
                <w:sz w:val="22"/>
                <w:szCs w:val="22"/>
              </w:rPr>
              <w:t xml:space="preserve">SelfProvisionCount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6AE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Day Ahead Market Regulation Down Self Provision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10C54BE8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9C6" w14:textId="7563E8D0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8D81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BAHourlyResRTM</w:t>
            </w:r>
            <w:r w:rsidRPr="003C7434">
              <w:rPr>
                <w:rFonts w:cs="Arial"/>
                <w:sz w:val="22"/>
                <w:szCs w:val="22"/>
              </w:rPr>
              <w:t>RegUp</w:t>
            </w:r>
            <w:r w:rsidRPr="003C7434">
              <w:rPr>
                <w:sz w:val="22"/>
                <w:szCs w:val="22"/>
              </w:rPr>
              <w:t xml:space="preserve">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022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Regulation Up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7E1019E2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B58E" w14:textId="6115EB66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0438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BAHourlyResRTM</w:t>
            </w:r>
            <w:r w:rsidRPr="003C7434">
              <w:rPr>
                <w:rFonts w:cs="Arial"/>
                <w:sz w:val="22"/>
                <w:szCs w:val="22"/>
              </w:rPr>
              <w:t>RegUp</w:t>
            </w:r>
            <w:r w:rsidRPr="003C7434">
              <w:rPr>
                <w:sz w:val="22"/>
                <w:szCs w:val="22"/>
              </w:rPr>
              <w:t xml:space="preserve">SelfProvisionCount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718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Regulation Up Self Provision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123E2A42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EF5" w14:textId="23FB29D2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095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BAHourlyResDAM</w:t>
            </w:r>
            <w:r w:rsidRPr="003C7434">
              <w:rPr>
                <w:rFonts w:cs="Arial"/>
                <w:sz w:val="22"/>
                <w:szCs w:val="22"/>
              </w:rPr>
              <w:t>RegUp</w:t>
            </w:r>
            <w:r w:rsidRPr="003C7434">
              <w:rPr>
                <w:sz w:val="22"/>
                <w:szCs w:val="22"/>
              </w:rPr>
              <w:t xml:space="preserve">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D54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Day Ahead Market Regulation Up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3824A74A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D82D" w14:textId="40A39013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B02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BAHourlyResDAM</w:t>
            </w:r>
            <w:r w:rsidRPr="003C7434">
              <w:rPr>
                <w:rFonts w:cs="Arial"/>
                <w:sz w:val="22"/>
                <w:szCs w:val="22"/>
              </w:rPr>
              <w:t>RegUp</w:t>
            </w:r>
            <w:r w:rsidRPr="003C7434">
              <w:rPr>
                <w:sz w:val="22"/>
                <w:szCs w:val="22"/>
              </w:rPr>
              <w:t xml:space="preserve">SelfProvisionCount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E4E3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Day Ahead Market Regulation Up Self Provision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2C7156E1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F04" w14:textId="347E1649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5430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BAHourlyResRTMNonSpinBidCount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977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Non-Spin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36234903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B7C1" w14:textId="4F5846F5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1B91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BAHourlyResRTMNonSpinSelfProvisionCount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42D8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Non-Spin Self Provision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2E0D2A01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CB30" w14:textId="6D2644F8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4C5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BAHourlyResDAMNonSpinBidCount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C95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Day Ahead Market Non-Spin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0739A357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352A" w14:textId="6DD7DB39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6D11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BAHourlyResDAMNonSpinSelfProvisionCount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2BA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Day Ahead Market Non-Spin Self Provision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2A211F0E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4F2" w14:textId="345D231C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56D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BAHourlyResRTMSpinBidCount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2473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Spin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094F3BAA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64E" w14:textId="244D03A5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8D58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BAHourlyResRTMSpinSelfProvisionCount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F18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Real Time Market Spin Self Provision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1D5F4FC8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A9F" w14:textId="32B72E1A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2A3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BAHourlyResDAMSpinBidCount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EFE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Day Ahead Market Spin Bid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2008EACE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666" w14:textId="6782B12C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07B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BAHourlyResDAMSpinSelfProvisionCount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</w:t>
            </w:r>
            <w:r w:rsidR="00A54381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80A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Hourly Day Ahead Market Spin Self Provision Count of 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567E41A4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AC24" w14:textId="32FC73EC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99C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BAHourlyAncillaryServicesBidCount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</w:t>
            </w:r>
            <w:r w:rsidR="004017E0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C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Total Hourly Ancillary Services Bid Count by </w:t>
            </w:r>
            <w:r w:rsidRPr="003C7434">
              <w:rPr>
                <w:rFonts w:cs="Arial"/>
                <w:iCs/>
                <w:sz w:val="22"/>
                <w:szCs w:val="22"/>
              </w:rPr>
              <w:t>Business Associate</w:t>
            </w:r>
            <w:r w:rsidRPr="003C7434">
              <w:rPr>
                <w:rFonts w:cs="Arial"/>
                <w:sz w:val="22"/>
              </w:rPr>
              <w:t>.</w:t>
            </w:r>
          </w:p>
        </w:tc>
      </w:tr>
      <w:tr w:rsidR="00566FA7" w:rsidRPr="003C7434" w14:paraId="75FD4085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1B5A" w14:textId="4DE87F9A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2DB4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BAHourlyReliabilityCapacityBidCount </w:t>
            </w:r>
            <w:r w:rsidRPr="003C7434">
              <w:rPr>
                <w:sz w:val="28"/>
                <w:szCs w:val="22"/>
                <w:vertAlign w:val="subscript"/>
              </w:rPr>
              <w:t>B</w:t>
            </w:r>
            <w:r w:rsidR="000A017D" w:rsidRPr="003C7434">
              <w:rPr>
                <w:sz w:val="28"/>
                <w:szCs w:val="22"/>
                <w:vertAlign w:val="subscript"/>
              </w:rPr>
              <w:t>Q’</w:t>
            </w:r>
            <w:r w:rsidRPr="003C7434">
              <w:rPr>
                <w:sz w:val="28"/>
                <w:szCs w:val="22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C58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Total Hourly Reliability Capacity Bid Count by Business Associate.</w:t>
            </w:r>
          </w:p>
        </w:tc>
      </w:tr>
      <w:tr w:rsidR="004D2C5C" w:rsidRPr="003C7434" w14:paraId="00323D5B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2561" w14:textId="6775DAD9" w:rsidR="004D2C5C" w:rsidRPr="003C7434" w:rsidRDefault="004D2C5C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5D8" w14:textId="77777777" w:rsidR="004D2C5C" w:rsidRPr="003C7434" w:rsidRDefault="004D2C5C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BAHourlyImbalanceReserveBidCount </w:t>
            </w:r>
            <w:r w:rsidRPr="003C7434">
              <w:rPr>
                <w:sz w:val="28"/>
                <w:szCs w:val="22"/>
                <w:vertAlign w:val="subscript"/>
              </w:rPr>
              <w:t>B</w:t>
            </w:r>
            <w:r w:rsidR="00A83A3E" w:rsidRPr="003C7434">
              <w:rPr>
                <w:sz w:val="28"/>
                <w:szCs w:val="22"/>
                <w:vertAlign w:val="subscript"/>
              </w:rPr>
              <w:t>Q’</w:t>
            </w:r>
            <w:r w:rsidRPr="003C7434">
              <w:rPr>
                <w:sz w:val="28"/>
                <w:szCs w:val="22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AD82" w14:textId="77777777" w:rsidR="004D2C5C" w:rsidRPr="003C7434" w:rsidRDefault="004D2C5C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Total hourly Imbalance Reserve Bid Count by Business Associate.</w:t>
            </w:r>
          </w:p>
        </w:tc>
      </w:tr>
      <w:tr w:rsidR="00566FA7" w:rsidRPr="003C7434" w14:paraId="26C84806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7978" w14:textId="4C89FDEE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6EC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BAHourlyResRTMEnergySelfScheduleBidCount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BrtuQ’bAA’pamdh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1AE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Hourly Real Time Market Energy Self Schedule Count by  Business Associate.</w:t>
            </w:r>
          </w:p>
        </w:tc>
      </w:tr>
      <w:tr w:rsidR="00566FA7" w:rsidRPr="003C7434" w14:paraId="316C71EE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2BD" w14:textId="749DFE00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7E37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BAHourlyTotalResRTMEnergySelfScheduleBidCount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Brtu</w:t>
            </w:r>
            <w:r w:rsidR="00F35148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AA’pmdh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100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Total Hourly Real Time Market Energy Self Schedule Count by  Business Associate.</w:t>
            </w:r>
          </w:p>
        </w:tc>
      </w:tr>
      <w:tr w:rsidR="00566FA7" w:rsidRPr="003C7434" w14:paraId="5A9147D6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4A4" w14:textId="6F42E3AE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E80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BAHourlyResRTMEnergyBidCount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BrtuQ’bAA’pmdh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93CF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Hourly Real Time Market Energy Bid Count by  Business Associate.</w:t>
            </w:r>
          </w:p>
        </w:tc>
      </w:tr>
      <w:tr w:rsidR="00566FA7" w:rsidRPr="003C7434" w14:paraId="5970B3B7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C34" w14:textId="0B517967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A19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BAHourlyResDAMEnergySelfScheduleBidCount</w:t>
            </w:r>
            <w:r w:rsidRPr="003C7434">
              <w:t xml:space="preserve"> </w:t>
            </w:r>
            <w:r w:rsidRPr="003C7434">
              <w:rPr>
                <w:bCs/>
                <w:sz w:val="28"/>
                <w:szCs w:val="28"/>
                <w:vertAlign w:val="subscript"/>
              </w:rPr>
              <w:t>Brtu</w:t>
            </w:r>
            <w:r w:rsidR="00F90DB2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bAA’pamdh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EEAA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Hourly Day Ahead Market Energy Self Schedule Count by  Business Associate.</w:t>
            </w:r>
          </w:p>
        </w:tc>
      </w:tr>
      <w:tr w:rsidR="00566FA7" w:rsidRPr="003C7434" w14:paraId="4EAFCBDC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A04" w14:textId="271A8F94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2ED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BAHourlyTotalResDAMEnergySelfScheduleBidCount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Brtu</w:t>
            </w:r>
            <w:r w:rsidR="00F35148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AA’pmdh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3861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Total Hourly Day Ahead Market Energy Self Schedule Count by  Business Associate.</w:t>
            </w:r>
          </w:p>
        </w:tc>
      </w:tr>
      <w:tr w:rsidR="00566FA7" w:rsidRPr="003C7434" w14:paraId="2B4D88AF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A2F8" w14:textId="4F380843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DB16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BAHourlyResDAMEnergyBidCount</w:t>
            </w:r>
            <w:r w:rsidRPr="003C7434">
              <w:t xml:space="preserve"> </w:t>
            </w:r>
            <w:r w:rsidRPr="003C7434">
              <w:rPr>
                <w:bCs/>
                <w:sz w:val="28"/>
                <w:szCs w:val="28"/>
                <w:vertAlign w:val="subscript"/>
              </w:rPr>
              <w:t>Brtu</w:t>
            </w:r>
            <w:r w:rsidR="00F90DB2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bAA’pmdh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069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Hourly Day Ahead Market Energy Bid Count by Business Associate.</w:t>
            </w:r>
          </w:p>
        </w:tc>
      </w:tr>
      <w:tr w:rsidR="00566FA7" w:rsidRPr="003C7434" w14:paraId="77A55EB7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190" w14:textId="605BC5C0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AFCB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BAHourlyTotalEnergyBidCount </w:t>
            </w:r>
            <w:r w:rsidRPr="003C7434">
              <w:rPr>
                <w:bCs/>
                <w:sz w:val="28"/>
                <w:szCs w:val="28"/>
                <w:vertAlign w:val="subscript"/>
              </w:rPr>
              <w:t>B</w:t>
            </w:r>
            <w:r w:rsidR="00015F86" w:rsidRPr="003C7434">
              <w:rPr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bCs/>
                <w:sz w:val="28"/>
                <w:szCs w:val="28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0D2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Total Energy Bid Count by Business Associate.</w:t>
            </w:r>
          </w:p>
        </w:tc>
      </w:tr>
      <w:tr w:rsidR="00566FA7" w:rsidRPr="003C7434" w14:paraId="0A17B2BA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7803" w14:textId="3222E134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C35D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BADailyBidSegmentFeeCount</w:t>
            </w:r>
            <w:r w:rsidRPr="003C7434">
              <w:t xml:space="preserve"> </w:t>
            </w:r>
            <w:r w:rsidRPr="003C7434">
              <w:rPr>
                <w:sz w:val="28"/>
                <w:szCs w:val="28"/>
                <w:vertAlign w:val="subscript"/>
              </w:rPr>
              <w:t>B</w:t>
            </w:r>
            <w:r w:rsidR="00015F86" w:rsidRPr="003C7434">
              <w:rPr>
                <w:sz w:val="28"/>
                <w:szCs w:val="28"/>
                <w:vertAlign w:val="subscript"/>
              </w:rPr>
              <w:t>Q’</w:t>
            </w:r>
            <w:r w:rsidRPr="003C7434">
              <w:rPr>
                <w:sz w:val="28"/>
                <w:szCs w:val="28"/>
                <w:vertAlign w:val="subscript"/>
              </w:rPr>
              <w:t>md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A13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Total Daily Bid Segment Count by Business Associate B of Trading Month m, Trading Day d.</w:t>
            </w:r>
          </w:p>
        </w:tc>
      </w:tr>
      <w:tr w:rsidR="00566FA7" w:rsidRPr="003C7434" w14:paraId="79E37E4A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969" w14:textId="7F2F6CB7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11B1" w14:textId="77777777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BADailyBidSegmentFeeAmount</w:t>
            </w:r>
            <w:r w:rsidRPr="003C7434">
              <w:t xml:space="preserve"> </w:t>
            </w:r>
            <w:r w:rsidRPr="003C7434">
              <w:rPr>
                <w:sz w:val="28"/>
                <w:szCs w:val="28"/>
                <w:vertAlign w:val="subscript"/>
              </w:rPr>
              <w:t>B</w:t>
            </w:r>
            <w:r w:rsidR="00015F86" w:rsidRPr="003C7434">
              <w:rPr>
                <w:sz w:val="28"/>
                <w:szCs w:val="28"/>
                <w:vertAlign w:val="subscript"/>
              </w:rPr>
              <w:t>Q’</w:t>
            </w:r>
            <w:r w:rsidRPr="003C7434">
              <w:rPr>
                <w:sz w:val="28"/>
                <w:szCs w:val="28"/>
                <w:vertAlign w:val="subscript"/>
              </w:rPr>
              <w:t>md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9742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Daily Bid Segment Fee Amount by Business Associate</w:t>
            </w:r>
          </w:p>
        </w:tc>
      </w:tr>
      <w:tr w:rsidR="00566FA7" w:rsidRPr="003C7434" w14:paraId="25D657B4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C961" w14:textId="0C11A063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8AE" w14:textId="77777777" w:rsidR="00566FA7" w:rsidRPr="003C7434" w:rsidRDefault="00566FA7" w:rsidP="00566FA7">
            <w:pPr>
              <w:pStyle w:val="TableText0"/>
              <w:ind w:left="4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BAHourlyTotalResDAEngyBidCount </w:t>
            </w:r>
            <w:r w:rsidRPr="003C7434">
              <w:rPr>
                <w:rFonts w:cs="Arial"/>
                <w:bCs/>
                <w:sz w:val="28"/>
                <w:szCs w:val="28"/>
                <w:vertAlign w:val="subscript"/>
              </w:rPr>
              <w:t>Brtu</w:t>
            </w:r>
            <w:r w:rsidR="00F90DB2" w:rsidRPr="003C7434">
              <w:rPr>
                <w:rFonts w:cs="Arial"/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rFonts w:cs="Arial"/>
                <w:bCs/>
                <w:sz w:val="28"/>
                <w:szCs w:val="28"/>
                <w:vertAlign w:val="subscript"/>
              </w:rPr>
              <w:t>AA’pmdh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7E7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hourly Total Resource Day Ahead Market Energy Bid Count for Business Associate.</w:t>
            </w:r>
          </w:p>
        </w:tc>
      </w:tr>
      <w:tr w:rsidR="00566FA7" w:rsidRPr="003C7434" w14:paraId="5E51736F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59D" w14:textId="1795E6C6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DFA" w14:textId="77777777" w:rsidR="00566FA7" w:rsidRPr="003C7434" w:rsidRDefault="00566FA7" w:rsidP="00566FA7">
            <w:pPr>
              <w:pStyle w:val="TableText0"/>
              <w:ind w:left="4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 xml:space="preserve">BAHourlyTotalResRTMEngyBidCount </w:t>
            </w:r>
            <w:r w:rsidRPr="003C7434">
              <w:rPr>
                <w:rFonts w:cs="Arial"/>
                <w:bCs/>
                <w:sz w:val="28"/>
                <w:szCs w:val="28"/>
                <w:vertAlign w:val="subscript"/>
              </w:rPr>
              <w:t>Brtu</w:t>
            </w:r>
            <w:r w:rsidR="00240C23" w:rsidRPr="003C7434">
              <w:rPr>
                <w:rFonts w:cs="Arial"/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rFonts w:cs="Arial"/>
                <w:bCs/>
                <w:sz w:val="28"/>
                <w:szCs w:val="28"/>
                <w:vertAlign w:val="subscript"/>
              </w:rPr>
              <w:t>AA’pmdh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16C6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hourly Total Resource Real Time Market Energy Bid Count for Business Associate.</w:t>
            </w:r>
          </w:p>
        </w:tc>
      </w:tr>
      <w:tr w:rsidR="00566FA7" w:rsidRPr="003C7434" w14:paraId="1B109EF6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A6E" w14:textId="36866CE6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762" w14:textId="5E454AC2" w:rsidR="00566FA7" w:rsidRPr="003C7434" w:rsidRDefault="00566FA7" w:rsidP="00566FA7">
            <w:pPr>
              <w:pStyle w:val="TableText0"/>
              <w:ind w:left="40"/>
              <w:rPr>
                <w:sz w:val="22"/>
                <w:szCs w:val="22"/>
              </w:rPr>
            </w:pPr>
            <w:proofErr w:type="spellStart"/>
            <w:r w:rsidRPr="003C7434">
              <w:rPr>
                <w:rFonts w:cs="Arial"/>
                <w:sz w:val="22"/>
                <w:szCs w:val="22"/>
              </w:rPr>
              <w:t>BAHourlyResTotalDAMEnergyBidCount</w:t>
            </w:r>
            <w:proofErr w:type="spellEnd"/>
            <w:r w:rsidRPr="003C7434">
              <w:rPr>
                <w:rFonts w:cs="Arial"/>
              </w:rPr>
              <w:t xml:space="preserve"> </w:t>
            </w:r>
            <w:proofErr w:type="spellStart"/>
            <w:r w:rsidRPr="003C7434">
              <w:rPr>
                <w:rFonts w:cs="Arial"/>
                <w:bCs/>
                <w:sz w:val="28"/>
                <w:szCs w:val="28"/>
                <w:vertAlign w:val="subscript"/>
              </w:rPr>
              <w:t>Brtu</w:t>
            </w:r>
            <w:r w:rsidR="00F35148" w:rsidRPr="003C7434">
              <w:rPr>
                <w:rFonts w:cs="Arial"/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rFonts w:cs="Arial"/>
                <w:bCs/>
                <w:sz w:val="28"/>
                <w:szCs w:val="28"/>
                <w:vertAlign w:val="subscript"/>
              </w:rPr>
              <w:t>AA’pmdh</w:t>
            </w:r>
            <w:proofErr w:type="spellEnd"/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6A51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Total Hourly Resource Day Ahead Market Energy Bid Segment Count for Business Associate.</w:t>
            </w:r>
          </w:p>
        </w:tc>
      </w:tr>
      <w:tr w:rsidR="00566FA7" w:rsidRPr="003C7434" w14:paraId="3A446E4D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EAB" w14:textId="3F0BF7F8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A504" w14:textId="4934BD0F" w:rsidR="00566FA7" w:rsidRPr="003C7434" w:rsidRDefault="00566FA7" w:rsidP="00566FA7">
            <w:pPr>
              <w:pStyle w:val="TableText0"/>
              <w:ind w:left="40"/>
              <w:rPr>
                <w:rFonts w:cs="Arial"/>
                <w:sz w:val="22"/>
                <w:szCs w:val="22"/>
              </w:rPr>
            </w:pPr>
            <w:proofErr w:type="spellStart"/>
            <w:r w:rsidRPr="003C7434">
              <w:rPr>
                <w:rFonts w:cs="Arial"/>
                <w:sz w:val="22"/>
                <w:szCs w:val="22"/>
              </w:rPr>
              <w:t>BAHourlyResTotalRTMEnergyBidCount</w:t>
            </w:r>
            <w:proofErr w:type="spellEnd"/>
            <w:r w:rsidRPr="003C7434">
              <w:rPr>
                <w:rFonts w:cs="Arial"/>
              </w:rPr>
              <w:t xml:space="preserve"> </w:t>
            </w:r>
            <w:proofErr w:type="spellStart"/>
            <w:r w:rsidRPr="003C7434">
              <w:rPr>
                <w:rFonts w:cs="Arial"/>
                <w:bCs/>
                <w:sz w:val="28"/>
                <w:szCs w:val="28"/>
                <w:vertAlign w:val="subscript"/>
              </w:rPr>
              <w:t>Brtu</w:t>
            </w:r>
            <w:r w:rsidR="00F35148" w:rsidRPr="003C7434">
              <w:rPr>
                <w:rFonts w:cs="Arial"/>
                <w:bCs/>
                <w:sz w:val="28"/>
                <w:szCs w:val="28"/>
                <w:vertAlign w:val="subscript"/>
              </w:rPr>
              <w:t>Q’</w:t>
            </w:r>
            <w:r w:rsidRPr="003C7434">
              <w:rPr>
                <w:rFonts w:cs="Arial"/>
                <w:bCs/>
                <w:sz w:val="28"/>
                <w:szCs w:val="28"/>
                <w:vertAlign w:val="subscript"/>
              </w:rPr>
              <w:t>AA’pmdh</w:t>
            </w:r>
            <w:proofErr w:type="spellEnd"/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DB3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Total Hourly Resource Real Time Market Energy Bid Segment Count for Business Associate.</w:t>
            </w:r>
          </w:p>
        </w:tc>
      </w:tr>
      <w:tr w:rsidR="00566FA7" w:rsidRPr="003C7434" w14:paraId="1AEFE2AD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4461" w14:textId="1BA59243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738" w14:textId="77777777" w:rsidR="00566FA7" w:rsidRPr="003C7434" w:rsidRDefault="00566FA7" w:rsidP="00566FA7">
            <w:pPr>
              <w:pStyle w:val="TableText0"/>
              <w:ind w:left="40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BAHourlyResourceDARegUpMileageBidPriceCount </w:t>
            </w:r>
            <w:r w:rsidRPr="003C7434">
              <w:rPr>
                <w:rFonts w:cs="Arial"/>
                <w:iCs/>
                <w:sz w:val="28"/>
                <w:szCs w:val="28"/>
                <w:vertAlign w:val="subscript"/>
              </w:rPr>
              <w:t>Brt</w:t>
            </w:r>
            <w:r w:rsidR="00F90D58" w:rsidRPr="003C7434">
              <w:rPr>
                <w:rFonts w:cs="Arial"/>
                <w:iCs/>
                <w:sz w:val="28"/>
                <w:szCs w:val="28"/>
                <w:vertAlign w:val="subscript"/>
              </w:rPr>
              <w:t>Q’</w:t>
            </w:r>
            <w:r w:rsidRPr="003C7434">
              <w:rPr>
                <w:rFonts w:cs="Arial"/>
                <w:iCs/>
                <w:sz w:val="28"/>
                <w:szCs w:val="28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475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Hourly Day Ahead Market Regulation Up Mileage Bid Price Count by Business Associate.</w:t>
            </w:r>
          </w:p>
        </w:tc>
      </w:tr>
      <w:tr w:rsidR="00566FA7" w:rsidRPr="003C7434" w14:paraId="16138B77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B5F9" w14:textId="19287BE7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B54" w14:textId="77777777" w:rsidR="00566FA7" w:rsidRPr="003C7434" w:rsidRDefault="00566FA7" w:rsidP="00566FA7">
            <w:r w:rsidRPr="003C7434">
              <w:rPr>
                <w:rFonts w:ascii="Arial" w:hAnsi="Arial" w:cs="Arial"/>
                <w:iCs/>
                <w:sz w:val="22"/>
                <w:szCs w:val="22"/>
              </w:rPr>
              <w:t>BAHourlyResourceDARegDownMileageBidPriceCoun</w:t>
            </w:r>
            <w:r w:rsidRPr="003C7434">
              <w:rPr>
                <w:rFonts w:cs="Arial"/>
                <w:iCs/>
              </w:rPr>
              <w:t xml:space="preserve">t </w:t>
            </w:r>
            <w:r w:rsidRPr="003C7434">
              <w:rPr>
                <w:rFonts w:ascii="Arial" w:hAnsi="Arial" w:cs="Arial"/>
                <w:iCs/>
                <w:sz w:val="28"/>
                <w:szCs w:val="28"/>
                <w:vertAlign w:val="subscript"/>
              </w:rPr>
              <w:t>Brt</w:t>
            </w:r>
            <w:r w:rsidR="00F90D58" w:rsidRPr="003C7434">
              <w:rPr>
                <w:rFonts w:ascii="Arial" w:hAnsi="Arial" w:cs="Arial"/>
                <w:iCs/>
                <w:sz w:val="28"/>
                <w:szCs w:val="28"/>
                <w:vertAlign w:val="subscript"/>
              </w:rPr>
              <w:t>Q’</w:t>
            </w:r>
            <w:r w:rsidRPr="003C7434">
              <w:rPr>
                <w:rFonts w:ascii="Arial" w:hAnsi="Arial" w:cs="Arial"/>
                <w:iCs/>
                <w:sz w:val="28"/>
                <w:szCs w:val="28"/>
                <w:vertAlign w:val="subscript"/>
              </w:rPr>
              <w:t>mdh</w:t>
            </w:r>
            <w:r w:rsidRPr="003C7434">
              <w:rPr>
                <w:rFonts w:cs="Arial"/>
              </w:rPr>
              <w:t xml:space="preserve">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163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Hourly Day Ahead Market Regulation Down Mileage Bid Price Count by Business Associate.</w:t>
            </w:r>
          </w:p>
        </w:tc>
      </w:tr>
      <w:tr w:rsidR="00566FA7" w:rsidRPr="003C7434" w14:paraId="5C14E5BF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610" w14:textId="3A556EE7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3F45" w14:textId="77777777" w:rsidR="00566FA7" w:rsidRPr="003C7434" w:rsidRDefault="00566FA7" w:rsidP="00566FA7">
            <w:pPr>
              <w:pStyle w:val="TableText0"/>
              <w:ind w:left="40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BAHourlyResourceRTRegUpMileageBidPriceCount </w:t>
            </w:r>
            <w:r w:rsidRPr="003C7434">
              <w:rPr>
                <w:rFonts w:cs="Arial"/>
                <w:iCs/>
                <w:sz w:val="28"/>
                <w:szCs w:val="28"/>
                <w:vertAlign w:val="subscript"/>
              </w:rPr>
              <w:t>Brt</w:t>
            </w:r>
            <w:r w:rsidR="000A017D" w:rsidRPr="003C7434">
              <w:rPr>
                <w:rFonts w:cs="Arial"/>
                <w:iCs/>
                <w:sz w:val="28"/>
                <w:szCs w:val="28"/>
                <w:vertAlign w:val="subscript"/>
              </w:rPr>
              <w:t>Q’</w:t>
            </w:r>
            <w:r w:rsidRPr="003C7434">
              <w:rPr>
                <w:rFonts w:cs="Arial"/>
                <w:iCs/>
                <w:sz w:val="28"/>
                <w:szCs w:val="28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2164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Hourly Real Time Market Regulation Up Mileage Bid Price Count by Business Associate.</w:t>
            </w:r>
          </w:p>
        </w:tc>
      </w:tr>
      <w:tr w:rsidR="00566FA7" w:rsidRPr="003C7434" w14:paraId="2047F585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CA4C" w14:textId="7DB0B047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D64" w14:textId="77777777" w:rsidR="00566FA7" w:rsidRPr="003C7434" w:rsidRDefault="00566FA7" w:rsidP="00566FA7">
            <w:pPr>
              <w:pStyle w:val="TableText0"/>
              <w:ind w:left="40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BAHourlyResourceRTRegDownMileageBidPriceCount </w:t>
            </w:r>
            <w:r w:rsidRPr="003C7434">
              <w:rPr>
                <w:rFonts w:cs="Arial"/>
                <w:iCs/>
                <w:sz w:val="28"/>
                <w:szCs w:val="28"/>
                <w:vertAlign w:val="subscript"/>
              </w:rPr>
              <w:t>Brt</w:t>
            </w:r>
            <w:r w:rsidR="000A017D" w:rsidRPr="003C7434">
              <w:rPr>
                <w:rFonts w:cs="Arial"/>
                <w:iCs/>
                <w:sz w:val="28"/>
                <w:szCs w:val="28"/>
                <w:vertAlign w:val="subscript"/>
              </w:rPr>
              <w:t>Q’</w:t>
            </w:r>
            <w:r w:rsidRPr="003C7434">
              <w:rPr>
                <w:rFonts w:cs="Arial"/>
                <w:iCs/>
                <w:sz w:val="28"/>
                <w:szCs w:val="28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0F9F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0"/>
                <w:szCs w:val="20"/>
              </w:rPr>
            </w:pPr>
            <w:r w:rsidRPr="003C7434">
              <w:rPr>
                <w:rFonts w:cs="Arial"/>
                <w:sz w:val="22"/>
                <w:szCs w:val="22"/>
              </w:rPr>
              <w:t>The Hourly Real Time Market Regulation Down Mileage Bid Price Count by Business Associate.</w:t>
            </w:r>
          </w:p>
        </w:tc>
      </w:tr>
      <w:tr w:rsidR="00566FA7" w:rsidRPr="003C7434" w14:paraId="6D512540" w14:textId="77777777" w:rsidTr="00A34CC6">
        <w:trPr>
          <w:trHeight w:val="100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AFFC" w14:textId="58C69965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00A9" w14:textId="77777777" w:rsidR="00566FA7" w:rsidRPr="003C7434" w:rsidRDefault="00566FA7" w:rsidP="00566FA7">
            <w:pPr>
              <w:pStyle w:val="TableText0"/>
              <w:ind w:left="40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>BAHourlyResourceRegMileageBidCount</w:t>
            </w:r>
            <w:r w:rsidRPr="003C7434">
              <w:t xml:space="preserve"> </w:t>
            </w:r>
            <w:r w:rsidRPr="003C7434">
              <w:rPr>
                <w:rFonts w:cs="Arial"/>
                <w:iCs/>
                <w:sz w:val="28"/>
                <w:szCs w:val="28"/>
                <w:vertAlign w:val="subscript"/>
              </w:rPr>
              <w:t>Brt</w:t>
            </w:r>
            <w:r w:rsidR="000A017D" w:rsidRPr="003C7434">
              <w:rPr>
                <w:rFonts w:cs="Arial"/>
                <w:iCs/>
                <w:sz w:val="28"/>
                <w:szCs w:val="28"/>
                <w:vertAlign w:val="subscript"/>
              </w:rPr>
              <w:t>Q’</w:t>
            </w:r>
            <w:r w:rsidRPr="003C7434">
              <w:rPr>
                <w:rFonts w:cs="Arial"/>
                <w:iCs/>
                <w:sz w:val="28"/>
                <w:szCs w:val="28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0A04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Total Hourly Regulation Mileage Bid Count by Business Associate.</w:t>
            </w:r>
          </w:p>
        </w:tc>
      </w:tr>
      <w:tr w:rsidR="00566FA7" w:rsidRPr="003C7434" w14:paraId="4811796A" w14:textId="77777777" w:rsidTr="0027344B">
        <w:trPr>
          <w:trHeight w:val="56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45F" w14:textId="132930CA" w:rsidR="00566FA7" w:rsidRPr="003C7434" w:rsidRDefault="00566FA7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BE8D" w14:textId="77777777" w:rsidR="00566FA7" w:rsidRPr="003C7434" w:rsidRDefault="00566FA7" w:rsidP="00566FA7">
            <w:pPr>
              <w:pStyle w:val="TableText0"/>
              <w:ind w:left="40"/>
              <w:rPr>
                <w:rFonts w:cs="Arial"/>
                <w:iCs/>
                <w:sz w:val="22"/>
                <w:szCs w:val="22"/>
              </w:rPr>
            </w:pPr>
            <w:r w:rsidRPr="003C7434">
              <w:rPr>
                <w:sz w:val="22"/>
                <w:szCs w:val="22"/>
              </w:rPr>
              <w:t xml:space="preserve">BAHourlyRegMileageBidCount </w:t>
            </w:r>
            <w:r w:rsidRPr="003C7434">
              <w:rPr>
                <w:rFonts w:cs="Arial"/>
                <w:iCs/>
                <w:sz w:val="28"/>
                <w:szCs w:val="28"/>
                <w:vertAlign w:val="subscript"/>
              </w:rPr>
              <w:t>B</w:t>
            </w:r>
            <w:r w:rsidR="00F90D58" w:rsidRPr="003C7434">
              <w:rPr>
                <w:rFonts w:cs="Arial"/>
                <w:iCs/>
                <w:sz w:val="28"/>
                <w:szCs w:val="28"/>
                <w:vertAlign w:val="subscript"/>
              </w:rPr>
              <w:t>Q’</w:t>
            </w:r>
            <w:r w:rsidRPr="003C7434">
              <w:rPr>
                <w:rFonts w:cs="Arial"/>
                <w:iCs/>
                <w:sz w:val="28"/>
                <w:szCs w:val="28"/>
                <w:vertAlign w:val="subscript"/>
              </w:rPr>
              <w:t>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D921" w14:textId="77777777" w:rsidR="00566FA7" w:rsidRPr="003C7434" w:rsidRDefault="00566FA7" w:rsidP="00566FA7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The Total Hourly Regulation Mileage Bid Count by Business Associate.</w:t>
            </w:r>
          </w:p>
        </w:tc>
      </w:tr>
      <w:tr w:rsidR="00E43F3C" w:rsidRPr="003C7434" w14:paraId="3AE38177" w14:textId="77777777" w:rsidTr="00697097">
        <w:tblPrEx>
          <w:tblW w:w="8671" w:type="dxa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  <w:tblPrExChange w:id="159" w:author="Ciubal, Mel" w:date="2025-10-22T13:45:00Z" w16du:dateUtc="2025-10-22T20:45:00Z">
            <w:tblPrEx>
              <w:tblW w:w="8671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568"/>
          <w:trPrChange w:id="160" w:author="Ciubal, Mel" w:date="2025-10-22T13:45:00Z" w16du:dateUtc="2025-10-22T20:45:00Z">
            <w:trPr>
              <w:trHeight w:val="568"/>
            </w:trPr>
          </w:trPrChange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Ciubal, Mel" w:date="2025-10-22T13:45:00Z" w16du:dateUtc="2025-10-22T20:45:00Z">
              <w:tcPr>
                <w:tcW w:w="10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1DB0FB" w14:textId="77777777" w:rsidR="00E43F3C" w:rsidRPr="003C7434" w:rsidRDefault="00E43F3C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2" w:author="Ciubal, Mel" w:date="2025-10-22T13:45:00Z" w16du:dateUtc="2025-10-22T20:45:00Z">
              <w:tcPr>
                <w:tcW w:w="3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1B7004" w14:textId="1C12CDFD" w:rsidR="00E43F3C" w:rsidRPr="003C7434" w:rsidRDefault="00E43F3C" w:rsidP="00E43F3C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BAHourlyResourceDARegUpMileageBidPriceFlag_V 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</w:rPr>
              <w:t>BrtQ’mdh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3" w:author="Ciubal, Mel" w:date="2025-10-22T13:45:00Z" w16du:dateUtc="2025-10-22T20:45:00Z">
              <w:tcPr>
                <w:tcW w:w="4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A51355" w14:textId="1875370F" w:rsidR="00E43F3C" w:rsidRPr="003C7434" w:rsidRDefault="00E43F3C" w:rsidP="00E43F3C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Converts the Day-ahead Regulation Up Mileage Bid Price to a flag value of 1 if price is 0 (not null) or  positive; 0 or not created otherwise.</w:t>
            </w:r>
          </w:p>
        </w:tc>
      </w:tr>
      <w:tr w:rsidR="00E43F3C" w:rsidRPr="003C7434" w14:paraId="4C1C379B" w14:textId="77777777" w:rsidTr="00697097">
        <w:tblPrEx>
          <w:tblW w:w="8671" w:type="dxa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  <w:tblPrExChange w:id="164" w:author="Ciubal, Mel" w:date="2025-10-22T13:45:00Z" w16du:dateUtc="2025-10-22T20:45:00Z">
            <w:tblPrEx>
              <w:tblW w:w="8671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568"/>
          <w:trPrChange w:id="165" w:author="Ciubal, Mel" w:date="2025-10-22T13:45:00Z" w16du:dateUtc="2025-10-22T20:45:00Z">
            <w:trPr>
              <w:trHeight w:val="568"/>
            </w:trPr>
          </w:trPrChange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" w:author="Ciubal, Mel" w:date="2025-10-22T13:45:00Z" w16du:dateUtc="2025-10-22T20:45:00Z">
              <w:tcPr>
                <w:tcW w:w="10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752195" w14:textId="77777777" w:rsidR="00E43F3C" w:rsidRPr="003C7434" w:rsidRDefault="00E43F3C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7" w:author="Ciubal, Mel" w:date="2025-10-22T13:45:00Z" w16du:dateUtc="2025-10-22T20:45:00Z">
              <w:tcPr>
                <w:tcW w:w="3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9647BE" w14:textId="63CDED40" w:rsidR="00E43F3C" w:rsidRPr="003C7434" w:rsidRDefault="00E43F3C" w:rsidP="00E43F3C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BAHourlyResourceDARegDownMileageBidPriceFlag_V 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  <w:lang w:val="en-AU"/>
              </w:rPr>
              <w:t>BrtQ’mdh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8" w:author="Ciubal, Mel" w:date="2025-10-22T13:45:00Z" w16du:dateUtc="2025-10-22T20:45:00Z">
              <w:tcPr>
                <w:tcW w:w="4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4B0C1B" w14:textId="6E138FEE" w:rsidR="00E43F3C" w:rsidRPr="003C7434" w:rsidRDefault="00E43F3C" w:rsidP="00E43F3C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Converts the Day-ahead Regulation Down Mileage Bid Price to a flag value of 1 if price is 0 (not null) or  positive; 0 or not created otherwise.</w:t>
            </w:r>
          </w:p>
        </w:tc>
      </w:tr>
      <w:tr w:rsidR="00E43F3C" w:rsidRPr="003C7434" w14:paraId="34ABC18E" w14:textId="77777777" w:rsidTr="00697097">
        <w:tblPrEx>
          <w:tblW w:w="8671" w:type="dxa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  <w:tblPrExChange w:id="169" w:author="Ciubal, Mel" w:date="2025-10-22T13:45:00Z" w16du:dateUtc="2025-10-22T20:45:00Z">
            <w:tblPrEx>
              <w:tblW w:w="8671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568"/>
          <w:trPrChange w:id="170" w:author="Ciubal, Mel" w:date="2025-10-22T13:45:00Z" w16du:dateUtc="2025-10-22T20:45:00Z">
            <w:trPr>
              <w:trHeight w:val="568"/>
            </w:trPr>
          </w:trPrChange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" w:author="Ciubal, Mel" w:date="2025-10-22T13:45:00Z" w16du:dateUtc="2025-10-22T20:45:00Z">
              <w:tcPr>
                <w:tcW w:w="10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88B36F" w14:textId="77777777" w:rsidR="00E43F3C" w:rsidRPr="003C7434" w:rsidRDefault="00E43F3C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2" w:author="Ciubal, Mel" w:date="2025-10-22T13:45:00Z" w16du:dateUtc="2025-10-22T20:45:00Z">
              <w:tcPr>
                <w:tcW w:w="3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587FF1" w14:textId="7F859BF0" w:rsidR="00E43F3C" w:rsidRPr="003C7434" w:rsidRDefault="00E43F3C" w:rsidP="00E43F3C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BAHourlyResourceRTRegUpMileageBidPriceFlag_V </w:t>
            </w:r>
            <w:r w:rsidRPr="003C7434">
              <w:rPr>
                <w:rFonts w:cs="Arial"/>
                <w:iCs/>
                <w:sz w:val="28"/>
                <w:szCs w:val="22"/>
                <w:vertAlign w:val="subscript"/>
              </w:rPr>
              <w:t>BrtQ’mdh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3" w:author="Ciubal, Mel" w:date="2025-10-22T13:45:00Z" w16du:dateUtc="2025-10-22T20:45:00Z">
              <w:tcPr>
                <w:tcW w:w="4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31197D" w14:textId="43BC3767" w:rsidR="00E43F3C" w:rsidRPr="003C7434" w:rsidRDefault="00E43F3C" w:rsidP="00E43F3C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Converts the Real-Time Regulation Up Mileage Bid Price to a flag value of 1 if price is 0 (not null) or  positive; 0 or not created otherwise.</w:t>
            </w:r>
          </w:p>
        </w:tc>
      </w:tr>
      <w:tr w:rsidR="00E43F3C" w:rsidRPr="003C7434" w14:paraId="3F2CDD8F" w14:textId="77777777" w:rsidTr="00697097">
        <w:tblPrEx>
          <w:tblW w:w="8671" w:type="dxa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  <w:tblPrExChange w:id="174" w:author="Ciubal, Mel" w:date="2025-10-22T13:45:00Z" w16du:dateUtc="2025-10-22T20:45:00Z">
            <w:tblPrEx>
              <w:tblW w:w="8671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568"/>
          <w:trPrChange w:id="175" w:author="Ciubal, Mel" w:date="2025-10-22T13:45:00Z" w16du:dateUtc="2025-10-22T20:45:00Z">
            <w:trPr>
              <w:trHeight w:val="568"/>
            </w:trPr>
          </w:trPrChange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" w:author="Ciubal, Mel" w:date="2025-10-22T13:45:00Z" w16du:dateUtc="2025-10-22T20:45:00Z">
              <w:tcPr>
                <w:tcW w:w="10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460B4B" w14:textId="77777777" w:rsidR="00E43F3C" w:rsidRPr="003C7434" w:rsidRDefault="00E43F3C" w:rsidP="00E43F3C">
            <w:pPr>
              <w:pStyle w:val="TableText0"/>
              <w:numPr>
                <w:ilvl w:val="0"/>
                <w:numId w:val="35"/>
              </w:numPr>
              <w:jc w:val="center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7" w:author="Ciubal, Mel" w:date="2025-10-22T13:45:00Z" w16du:dateUtc="2025-10-22T20:45:00Z">
              <w:tcPr>
                <w:tcW w:w="3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2C01EE" w14:textId="26A655F1" w:rsidR="00E43F3C" w:rsidRPr="003C7434" w:rsidRDefault="00E43F3C" w:rsidP="00E43F3C">
            <w:pPr>
              <w:pStyle w:val="TableText0"/>
              <w:ind w:left="40"/>
              <w:rPr>
                <w:sz w:val="22"/>
                <w:szCs w:val="22"/>
              </w:rPr>
            </w:pPr>
            <w:r w:rsidRPr="003C7434">
              <w:rPr>
                <w:rFonts w:cs="Arial"/>
                <w:iCs/>
                <w:sz w:val="22"/>
                <w:szCs w:val="22"/>
              </w:rPr>
              <w:t xml:space="preserve">BAHourlyResourceRTRegDownMileageBidPriceFlag_V </w:t>
            </w:r>
            <w:r w:rsidRPr="003C7434">
              <w:rPr>
                <w:rFonts w:cs="Arial"/>
                <w:iCs/>
                <w:sz w:val="24"/>
                <w:szCs w:val="22"/>
                <w:vertAlign w:val="subscript"/>
                <w:lang w:val="en-AU"/>
              </w:rPr>
              <w:t>BrtQ’mdh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8" w:author="Ciubal, Mel" w:date="2025-10-22T13:45:00Z" w16du:dateUtc="2025-10-22T20:45:00Z">
              <w:tcPr>
                <w:tcW w:w="4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52DE75" w14:textId="563BCB20" w:rsidR="00E43F3C" w:rsidRPr="003C7434" w:rsidRDefault="00E43F3C" w:rsidP="00E43F3C">
            <w:pPr>
              <w:pStyle w:val="TableText0"/>
              <w:ind w:left="7"/>
              <w:rPr>
                <w:rFonts w:cs="Arial"/>
                <w:sz w:val="22"/>
                <w:szCs w:val="22"/>
              </w:rPr>
            </w:pPr>
            <w:r w:rsidRPr="003C7434">
              <w:rPr>
                <w:rFonts w:cs="Arial"/>
                <w:sz w:val="22"/>
                <w:szCs w:val="22"/>
              </w:rPr>
              <w:t>Converts the Real-Time Regulation Up Mileage Bid Price to a flag value of 1 if price is 0 (not null) or  positive; 0 or not created otherwise.</w:t>
            </w:r>
          </w:p>
        </w:tc>
      </w:tr>
    </w:tbl>
    <w:p w14:paraId="616BBAB6" w14:textId="77777777" w:rsidR="00A34CC6" w:rsidRPr="003C7434" w:rsidRDefault="00A34CC6" w:rsidP="00710D0A"/>
    <w:p w14:paraId="7CE6C4D6" w14:textId="77777777" w:rsidR="00A34CC6" w:rsidRPr="003C7434" w:rsidRDefault="00A34CC6" w:rsidP="00710D0A"/>
    <w:p w14:paraId="3C1A3516" w14:textId="77777777" w:rsidR="007D054C" w:rsidRPr="003C7434" w:rsidRDefault="007D054C" w:rsidP="00A37D0C">
      <w:pPr>
        <w:pStyle w:val="Heading2"/>
        <w:tabs>
          <w:tab w:val="clear" w:pos="0"/>
          <w:tab w:val="clear" w:pos="720"/>
        </w:tabs>
        <w:rPr>
          <w:rFonts w:cs="Arial"/>
          <w:szCs w:val="22"/>
        </w:rPr>
        <w:sectPr w:rsidR="007D054C" w:rsidRPr="003C7434">
          <w:endnotePr>
            <w:numFmt w:val="decimal"/>
          </w:endnotePr>
          <w:pgSz w:w="12240" w:h="15840"/>
          <w:pgMar w:top="1915" w:right="1440" w:bottom="1440" w:left="1440" w:header="720" w:footer="720" w:gutter="0"/>
          <w:cols w:space="720"/>
        </w:sectPr>
      </w:pPr>
      <w:bookmarkStart w:id="179" w:name="_Toc196223398"/>
      <w:bookmarkEnd w:id="10"/>
      <w:bookmarkEnd w:id="11"/>
      <w:bookmarkEnd w:id="16"/>
      <w:bookmarkEnd w:id="17"/>
      <w:bookmarkEnd w:id="18"/>
    </w:p>
    <w:p w14:paraId="0D40D6F7" w14:textId="77777777" w:rsidR="00A82E3C" w:rsidRPr="003C7434" w:rsidRDefault="00BA7F7D" w:rsidP="00710D0A">
      <w:pPr>
        <w:pStyle w:val="Heading1"/>
      </w:pPr>
      <w:bookmarkStart w:id="180" w:name="_Toc224647047"/>
      <w:r w:rsidRPr="003C7434">
        <w:lastRenderedPageBreak/>
        <w:t>Charge Code</w:t>
      </w:r>
      <w:r w:rsidR="00A82E3C" w:rsidRPr="003C7434">
        <w:t xml:space="preserve"> </w:t>
      </w:r>
      <w:r w:rsidR="00F779B3" w:rsidRPr="003C7434">
        <w:t>Effective Dates</w:t>
      </w:r>
      <w:bookmarkEnd w:id="179"/>
      <w:bookmarkEnd w:id="180"/>
    </w:p>
    <w:p w14:paraId="0B836F84" w14:textId="77777777" w:rsidR="00A82E3C" w:rsidRPr="003C7434" w:rsidRDefault="00A82E3C" w:rsidP="00710D0A">
      <w:pPr>
        <w:rPr>
          <w:rFonts w:ascii="Arial" w:hAnsi="Arial" w:cs="Arial"/>
          <w:sz w:val="22"/>
          <w:szCs w:val="22"/>
        </w:rPr>
      </w:pPr>
    </w:p>
    <w:p w14:paraId="4C59CDC1" w14:textId="77777777" w:rsidR="00A82E3C" w:rsidRPr="003C7434" w:rsidRDefault="00A82E3C" w:rsidP="00710D0A">
      <w:pPr>
        <w:pStyle w:val="BodyText"/>
        <w:rPr>
          <w:rFonts w:ascii="Arial" w:hAnsi="Arial" w:cs="Arial"/>
          <w:i/>
          <w:iCs/>
          <w:color w:val="0000FF"/>
          <w:sz w:val="22"/>
          <w:szCs w:val="22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620"/>
        <w:gridCol w:w="1440"/>
        <w:gridCol w:w="2790"/>
      </w:tblGrid>
      <w:tr w:rsidR="000039A5" w:rsidRPr="003C7434" w14:paraId="0574FA20" w14:textId="77777777" w:rsidTr="000039A5">
        <w:trPr>
          <w:trHeight w:val="586"/>
          <w:tblHeader/>
        </w:trPr>
        <w:tc>
          <w:tcPr>
            <w:tcW w:w="1980" w:type="dxa"/>
            <w:shd w:val="clear" w:color="auto" w:fill="D9D9D9"/>
            <w:vAlign w:val="center"/>
          </w:tcPr>
          <w:p w14:paraId="2C3744CC" w14:textId="77777777" w:rsidR="000039A5" w:rsidRPr="003C7434" w:rsidRDefault="000039A5" w:rsidP="00710D0A">
            <w:pPr>
              <w:pStyle w:val="StyleTableBoldCharCharCharCharChar1CharCentered"/>
            </w:pPr>
            <w:r w:rsidRPr="003C7434">
              <w:t>Charge Code/</w:t>
            </w:r>
          </w:p>
          <w:p w14:paraId="5F571E39" w14:textId="77777777" w:rsidR="000039A5" w:rsidRPr="003C7434" w:rsidRDefault="000039A5" w:rsidP="00710D0A">
            <w:pPr>
              <w:pStyle w:val="StyleTableBoldCharCharCharCharChar1CharCentered"/>
            </w:pPr>
            <w:r w:rsidRPr="003C7434">
              <w:t>Pre-calc Name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2C2F61ED" w14:textId="77777777" w:rsidR="000039A5" w:rsidRPr="003C7434" w:rsidRDefault="000039A5" w:rsidP="00710D0A">
            <w:pPr>
              <w:pStyle w:val="StyleTableBoldCharCharCharCharChar1CharCentered"/>
            </w:pPr>
            <w:r w:rsidRPr="003C7434">
              <w:t>Document Version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30CC862F" w14:textId="77777777" w:rsidR="000039A5" w:rsidRPr="003C7434" w:rsidRDefault="000039A5" w:rsidP="00710D0A">
            <w:pPr>
              <w:pStyle w:val="StyleTableBoldCharCharCharCharChar1CharCentered"/>
            </w:pPr>
            <w:r w:rsidRPr="003C7434">
              <w:t>Effective Start Date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1447EAF" w14:textId="77777777" w:rsidR="000039A5" w:rsidRPr="003C7434" w:rsidRDefault="000039A5" w:rsidP="00710D0A">
            <w:pPr>
              <w:pStyle w:val="StyleTableBoldCharCharCharCharChar1CharCentered"/>
            </w:pPr>
            <w:r w:rsidRPr="003C7434">
              <w:t>Effective End Date</w:t>
            </w:r>
          </w:p>
        </w:tc>
        <w:tc>
          <w:tcPr>
            <w:tcW w:w="2790" w:type="dxa"/>
            <w:shd w:val="clear" w:color="auto" w:fill="D9D9D9"/>
          </w:tcPr>
          <w:p w14:paraId="2BBCCF99" w14:textId="77777777" w:rsidR="000039A5" w:rsidRPr="003C7434" w:rsidRDefault="000039A5" w:rsidP="00710D0A">
            <w:pPr>
              <w:pStyle w:val="StyleTableBoldCharCharCharCharChar1CharCentered"/>
            </w:pPr>
            <w:r w:rsidRPr="003C7434">
              <w:t>Version Update Type</w:t>
            </w:r>
          </w:p>
        </w:tc>
      </w:tr>
      <w:tr w:rsidR="000039A5" w:rsidRPr="003C7434" w14:paraId="00CC8C62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73AC536C" w14:textId="77777777" w:rsidR="000039A5" w:rsidRPr="003C7434" w:rsidRDefault="000039A5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="00EA054C"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="00EA054C"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509401C" w14:textId="77777777" w:rsidR="000039A5" w:rsidRPr="003C7434" w:rsidRDefault="000B575A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5.0</w:t>
            </w:r>
          </w:p>
        </w:tc>
        <w:tc>
          <w:tcPr>
            <w:tcW w:w="1620" w:type="dxa"/>
            <w:vAlign w:val="center"/>
          </w:tcPr>
          <w:p w14:paraId="3EED3EF9" w14:textId="77777777" w:rsidR="000039A5" w:rsidRPr="003C7434" w:rsidRDefault="000B575A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0</w:t>
            </w:r>
            <w:r w:rsidR="004E63B1" w:rsidRPr="003C7434">
              <w:rPr>
                <w:rFonts w:ascii="Arial" w:hAnsi="Arial"/>
                <w:sz w:val="22"/>
                <w:szCs w:val="18"/>
              </w:rPr>
              <w:t>1</w:t>
            </w:r>
            <w:r w:rsidRPr="003C7434">
              <w:rPr>
                <w:rFonts w:ascii="Arial" w:hAnsi="Arial"/>
                <w:sz w:val="22"/>
                <w:szCs w:val="18"/>
              </w:rPr>
              <w:t>/01/</w:t>
            </w:r>
            <w:r w:rsidR="009C73CF" w:rsidRPr="003C7434">
              <w:rPr>
                <w:rFonts w:ascii="Arial" w:hAnsi="Arial"/>
                <w:sz w:val="22"/>
                <w:szCs w:val="18"/>
              </w:rPr>
              <w:t>1</w:t>
            </w:r>
            <w:r w:rsidR="004E63B1" w:rsidRPr="003C7434">
              <w:rPr>
                <w:rFonts w:ascii="Arial" w:hAnsi="Arial"/>
                <w:sz w:val="22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14:paraId="2E95B744" w14:textId="77777777" w:rsidR="000039A5" w:rsidRPr="003C7434" w:rsidRDefault="0052324B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 xml:space="preserve"> 12/31/11</w:t>
            </w:r>
          </w:p>
        </w:tc>
        <w:tc>
          <w:tcPr>
            <w:tcW w:w="2790" w:type="dxa"/>
            <w:vAlign w:val="center"/>
          </w:tcPr>
          <w:p w14:paraId="40A47941" w14:textId="77777777" w:rsidR="000039A5" w:rsidRPr="003C7434" w:rsidRDefault="009C73CF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Configuration Impacted</w:t>
            </w:r>
          </w:p>
        </w:tc>
      </w:tr>
      <w:tr w:rsidR="0052324B" w:rsidRPr="003C7434" w14:paraId="57B62E71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42322FF1" w14:textId="77777777" w:rsidR="0052324B" w:rsidRPr="003C7434" w:rsidRDefault="0052324B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A660E11" w14:textId="77777777" w:rsidR="0052324B" w:rsidRPr="003C7434" w:rsidRDefault="0052324B" w:rsidP="00A21926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5.1</w:t>
            </w:r>
          </w:p>
        </w:tc>
        <w:tc>
          <w:tcPr>
            <w:tcW w:w="1620" w:type="dxa"/>
            <w:vAlign w:val="center"/>
          </w:tcPr>
          <w:p w14:paraId="58365520" w14:textId="77777777" w:rsidR="0052324B" w:rsidRPr="003C7434" w:rsidRDefault="0052324B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01/01/12</w:t>
            </w:r>
          </w:p>
        </w:tc>
        <w:tc>
          <w:tcPr>
            <w:tcW w:w="1440" w:type="dxa"/>
            <w:vAlign w:val="center"/>
          </w:tcPr>
          <w:p w14:paraId="376C9A3F" w14:textId="77777777" w:rsidR="0052324B" w:rsidRPr="003C7434" w:rsidRDefault="000D706E" w:rsidP="00892F71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="00930E69" w:rsidRPr="003C7434">
              <w:rPr>
                <w:rFonts w:ascii="Arial" w:hAnsi="Arial"/>
                <w:sz w:val="22"/>
                <w:szCs w:val="18"/>
              </w:rPr>
              <w:t>5/31</w:t>
            </w:r>
            <w:r w:rsidRPr="003C7434">
              <w:rPr>
                <w:rFonts w:ascii="Arial" w:hAnsi="Arial"/>
                <w:sz w:val="22"/>
                <w:szCs w:val="18"/>
              </w:rPr>
              <w:t>/13</w:t>
            </w:r>
          </w:p>
        </w:tc>
        <w:tc>
          <w:tcPr>
            <w:tcW w:w="2790" w:type="dxa"/>
            <w:vAlign w:val="center"/>
          </w:tcPr>
          <w:p w14:paraId="5C6632C2" w14:textId="77777777" w:rsidR="0052324B" w:rsidRPr="003C7434" w:rsidRDefault="0052324B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Configuration Impacted</w:t>
            </w:r>
          </w:p>
        </w:tc>
      </w:tr>
      <w:tr w:rsidR="000D706E" w:rsidRPr="003C7434" w14:paraId="615CB453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03208975" w14:textId="77777777" w:rsidR="000D706E" w:rsidRPr="003C7434" w:rsidRDefault="000D706E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2461045" w14:textId="77777777" w:rsidR="000D706E" w:rsidRPr="003C7434" w:rsidRDefault="000D706E" w:rsidP="00DB5CF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5.2</w:t>
            </w:r>
          </w:p>
        </w:tc>
        <w:tc>
          <w:tcPr>
            <w:tcW w:w="1620" w:type="dxa"/>
            <w:vAlign w:val="center"/>
          </w:tcPr>
          <w:p w14:paraId="24EAD47A" w14:textId="77777777" w:rsidR="000D706E" w:rsidRPr="003C7434" w:rsidRDefault="000D706E" w:rsidP="00115A39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0</w:t>
            </w:r>
            <w:r w:rsidR="00930E69" w:rsidRPr="003C7434">
              <w:rPr>
                <w:rFonts w:ascii="Arial" w:hAnsi="Arial"/>
                <w:sz w:val="22"/>
                <w:szCs w:val="18"/>
              </w:rPr>
              <w:t>6</w:t>
            </w:r>
            <w:r w:rsidRPr="003C7434">
              <w:rPr>
                <w:rFonts w:ascii="Arial" w:hAnsi="Arial"/>
                <w:sz w:val="22"/>
                <w:szCs w:val="18"/>
              </w:rPr>
              <w:t>/01/13</w:t>
            </w:r>
          </w:p>
        </w:tc>
        <w:tc>
          <w:tcPr>
            <w:tcW w:w="1440" w:type="dxa"/>
            <w:vAlign w:val="center"/>
          </w:tcPr>
          <w:p w14:paraId="5FE619A5" w14:textId="77777777" w:rsidR="000D706E" w:rsidRPr="003C7434" w:rsidRDefault="00A848AF" w:rsidP="00A848AF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4/30/14</w:t>
            </w:r>
          </w:p>
        </w:tc>
        <w:tc>
          <w:tcPr>
            <w:tcW w:w="2790" w:type="dxa"/>
            <w:vAlign w:val="center"/>
          </w:tcPr>
          <w:p w14:paraId="1972BA2B" w14:textId="77777777" w:rsidR="000D706E" w:rsidRPr="003C7434" w:rsidRDefault="000D706E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Configuration Impacted</w:t>
            </w:r>
          </w:p>
        </w:tc>
      </w:tr>
      <w:tr w:rsidR="00892F71" w:rsidRPr="003C7434" w14:paraId="44A273F9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3C7EB08A" w14:textId="77777777" w:rsidR="00892F71" w:rsidRPr="003C7434" w:rsidRDefault="00892F71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347768C" w14:textId="77777777" w:rsidR="00892F71" w:rsidRPr="003C7434" w:rsidRDefault="00EF2967" w:rsidP="00DB5CF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5.2a</w:t>
            </w:r>
          </w:p>
        </w:tc>
        <w:tc>
          <w:tcPr>
            <w:tcW w:w="1620" w:type="dxa"/>
            <w:vAlign w:val="center"/>
          </w:tcPr>
          <w:p w14:paraId="479BBF96" w14:textId="77777777" w:rsidR="00892F71" w:rsidRPr="003C7434" w:rsidRDefault="00A848AF" w:rsidP="00A848AF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5/1/14</w:t>
            </w:r>
          </w:p>
        </w:tc>
        <w:tc>
          <w:tcPr>
            <w:tcW w:w="1440" w:type="dxa"/>
            <w:vAlign w:val="center"/>
          </w:tcPr>
          <w:p w14:paraId="3D11B875" w14:textId="77777777" w:rsidR="00892F71" w:rsidRPr="003C7434" w:rsidRDefault="00BB494E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9/30/14</w:t>
            </w:r>
          </w:p>
        </w:tc>
        <w:tc>
          <w:tcPr>
            <w:tcW w:w="2790" w:type="dxa"/>
            <w:vAlign w:val="center"/>
          </w:tcPr>
          <w:p w14:paraId="6BDE279C" w14:textId="77777777" w:rsidR="00892F71" w:rsidRPr="003C7434" w:rsidRDefault="00EF2967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Documentation Only</w:t>
            </w:r>
          </w:p>
        </w:tc>
      </w:tr>
      <w:tr w:rsidR="00BB494E" w:rsidRPr="003C7434" w14:paraId="3DDD3FD9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2747EB4E" w14:textId="77777777" w:rsidR="00BB494E" w:rsidRPr="003C7434" w:rsidRDefault="00BB494E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D1ACCA1" w14:textId="77777777" w:rsidR="00BB494E" w:rsidRPr="003C7434" w:rsidRDefault="00BB494E" w:rsidP="00BB494E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5.3</w:t>
            </w:r>
          </w:p>
        </w:tc>
        <w:tc>
          <w:tcPr>
            <w:tcW w:w="1620" w:type="dxa"/>
            <w:vAlign w:val="center"/>
          </w:tcPr>
          <w:p w14:paraId="5829064B" w14:textId="77777777" w:rsidR="00BB494E" w:rsidRPr="003C7434" w:rsidRDefault="00BB494E" w:rsidP="00A848AF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10/1/14</w:t>
            </w:r>
          </w:p>
        </w:tc>
        <w:tc>
          <w:tcPr>
            <w:tcW w:w="1440" w:type="dxa"/>
            <w:vAlign w:val="center"/>
          </w:tcPr>
          <w:p w14:paraId="38E341DD" w14:textId="77777777" w:rsidR="00BB494E" w:rsidRPr="003C7434" w:rsidRDefault="00A0359C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4/30/15</w:t>
            </w:r>
          </w:p>
        </w:tc>
        <w:tc>
          <w:tcPr>
            <w:tcW w:w="2790" w:type="dxa"/>
            <w:vAlign w:val="center"/>
          </w:tcPr>
          <w:p w14:paraId="0162943B" w14:textId="77777777" w:rsidR="00BB494E" w:rsidRPr="003C7434" w:rsidRDefault="00BB494E" w:rsidP="00710D0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Configuration Impacted</w:t>
            </w:r>
          </w:p>
        </w:tc>
      </w:tr>
      <w:tr w:rsidR="00A0359C" w:rsidRPr="003C7434" w14:paraId="5A619C08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6BE74C4F" w14:textId="77777777" w:rsidR="00A0359C" w:rsidRPr="003C7434" w:rsidRDefault="00A0359C" w:rsidP="00A0359C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3676E42" w14:textId="77777777" w:rsidR="00A0359C" w:rsidRPr="003C7434" w:rsidRDefault="00A0359C" w:rsidP="00A0359C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5.4</w:t>
            </w:r>
          </w:p>
        </w:tc>
        <w:tc>
          <w:tcPr>
            <w:tcW w:w="1620" w:type="dxa"/>
            <w:vAlign w:val="center"/>
          </w:tcPr>
          <w:p w14:paraId="51FDA1AF" w14:textId="77777777" w:rsidR="00A0359C" w:rsidRPr="003C7434" w:rsidRDefault="00A0359C" w:rsidP="00A0359C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5/1/15</w:t>
            </w:r>
          </w:p>
        </w:tc>
        <w:tc>
          <w:tcPr>
            <w:tcW w:w="1440" w:type="dxa"/>
            <w:vAlign w:val="center"/>
          </w:tcPr>
          <w:p w14:paraId="0A3089E6" w14:textId="77777777" w:rsidR="00A0359C" w:rsidRPr="003C7434" w:rsidRDefault="00A34646" w:rsidP="0079353E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="0079353E" w:rsidRPr="003C7434">
              <w:rPr>
                <w:rFonts w:ascii="Arial" w:hAnsi="Arial"/>
                <w:sz w:val="22"/>
                <w:szCs w:val="18"/>
              </w:rPr>
              <w:t>10/31/16</w:t>
            </w:r>
          </w:p>
        </w:tc>
        <w:tc>
          <w:tcPr>
            <w:tcW w:w="2790" w:type="dxa"/>
            <w:vAlign w:val="center"/>
          </w:tcPr>
          <w:p w14:paraId="0326EF6F" w14:textId="77777777" w:rsidR="00A0359C" w:rsidRPr="003C7434" w:rsidRDefault="00A0359C" w:rsidP="00A0359C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Configuration Impacted</w:t>
            </w:r>
          </w:p>
          <w:p w14:paraId="07BC359E" w14:textId="77777777" w:rsidR="00A34646" w:rsidRPr="003C7434" w:rsidRDefault="00A34646" w:rsidP="00A34646">
            <w:pPr>
              <w:keepLines/>
              <w:widowControl/>
              <w:spacing w:before="60" w:after="60" w:line="240" w:lineRule="auto"/>
              <w:ind w:left="80"/>
              <w:rPr>
                <w:rFonts w:ascii="Arial" w:hAnsi="Arial"/>
                <w:sz w:val="22"/>
                <w:szCs w:val="18"/>
              </w:rPr>
            </w:pPr>
          </w:p>
        </w:tc>
      </w:tr>
      <w:tr w:rsidR="00A34646" w:rsidRPr="003C7434" w14:paraId="244DCBEC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6DABC120" w14:textId="77777777" w:rsidR="00A34646" w:rsidRPr="003C7434" w:rsidRDefault="00A34646" w:rsidP="00A34646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11CDE8F" w14:textId="77777777" w:rsidR="00A34646" w:rsidRPr="003C7434" w:rsidRDefault="00A34646" w:rsidP="00A34646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5.5</w:t>
            </w:r>
          </w:p>
        </w:tc>
        <w:tc>
          <w:tcPr>
            <w:tcW w:w="1620" w:type="dxa"/>
            <w:vAlign w:val="center"/>
          </w:tcPr>
          <w:p w14:paraId="7B93108D" w14:textId="77777777" w:rsidR="00A34646" w:rsidRPr="003C7434" w:rsidRDefault="0079353E" w:rsidP="00A34646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11/1/16</w:t>
            </w:r>
          </w:p>
        </w:tc>
        <w:tc>
          <w:tcPr>
            <w:tcW w:w="1440" w:type="dxa"/>
            <w:vAlign w:val="center"/>
          </w:tcPr>
          <w:p w14:paraId="53EEF41F" w14:textId="77777777" w:rsidR="00A34646" w:rsidRPr="003C7434" w:rsidRDefault="00260167" w:rsidP="00A34646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10/31/16</w:t>
            </w:r>
          </w:p>
        </w:tc>
        <w:tc>
          <w:tcPr>
            <w:tcW w:w="2790" w:type="dxa"/>
            <w:vAlign w:val="center"/>
          </w:tcPr>
          <w:p w14:paraId="11182FB1" w14:textId="77777777" w:rsidR="00A34646" w:rsidRPr="003C7434" w:rsidRDefault="00A34646" w:rsidP="00A34646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Configuration Impacted</w:t>
            </w:r>
          </w:p>
          <w:p w14:paraId="67EA5863" w14:textId="77777777" w:rsidR="00A34646" w:rsidRPr="003C7434" w:rsidRDefault="00A34646" w:rsidP="00A34646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</w:p>
        </w:tc>
      </w:tr>
      <w:tr w:rsidR="00260167" w:rsidRPr="003C7434" w14:paraId="62D795CF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5794DD2C" w14:textId="77777777" w:rsidR="00260167" w:rsidRPr="003C7434" w:rsidRDefault="00260167" w:rsidP="0026016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4F5C2EB" w14:textId="77777777" w:rsidR="00260167" w:rsidRPr="003C7434" w:rsidRDefault="00260167" w:rsidP="0026016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5.5a</w:t>
            </w:r>
          </w:p>
        </w:tc>
        <w:tc>
          <w:tcPr>
            <w:tcW w:w="1620" w:type="dxa"/>
            <w:vAlign w:val="center"/>
          </w:tcPr>
          <w:p w14:paraId="6343745B" w14:textId="77777777" w:rsidR="00260167" w:rsidRPr="003C7434" w:rsidRDefault="00260167" w:rsidP="0026016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11/1/16</w:t>
            </w:r>
          </w:p>
        </w:tc>
        <w:tc>
          <w:tcPr>
            <w:tcW w:w="1440" w:type="dxa"/>
            <w:vAlign w:val="center"/>
          </w:tcPr>
          <w:p w14:paraId="2DD3AFBC" w14:textId="77777777" w:rsidR="00260167" w:rsidRPr="003C7434" w:rsidRDefault="00A419B7" w:rsidP="0026016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12/31/20</w:t>
            </w:r>
          </w:p>
        </w:tc>
        <w:tc>
          <w:tcPr>
            <w:tcW w:w="2790" w:type="dxa"/>
            <w:vAlign w:val="center"/>
          </w:tcPr>
          <w:p w14:paraId="2D098F9F" w14:textId="77777777" w:rsidR="00260167" w:rsidRPr="003C7434" w:rsidRDefault="00260167" w:rsidP="00A419B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Documentation Edits Only</w:t>
            </w:r>
          </w:p>
        </w:tc>
      </w:tr>
      <w:tr w:rsidR="00A419B7" w:rsidRPr="003C7434" w14:paraId="71B7A0E9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039B183E" w14:textId="77777777" w:rsidR="00A419B7" w:rsidRPr="003C7434" w:rsidRDefault="00A419B7" w:rsidP="00A419B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FFDC788" w14:textId="77777777" w:rsidR="00A419B7" w:rsidRPr="003C7434" w:rsidRDefault="00A419B7" w:rsidP="00A419B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5.6</w:t>
            </w:r>
          </w:p>
        </w:tc>
        <w:tc>
          <w:tcPr>
            <w:tcW w:w="1620" w:type="dxa"/>
            <w:vAlign w:val="center"/>
          </w:tcPr>
          <w:p w14:paraId="75DC9168" w14:textId="77777777" w:rsidR="00A419B7" w:rsidRPr="003C7434" w:rsidRDefault="00A419B7" w:rsidP="00A419B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1/1/21</w:t>
            </w:r>
          </w:p>
        </w:tc>
        <w:tc>
          <w:tcPr>
            <w:tcW w:w="1440" w:type="dxa"/>
            <w:vAlign w:val="center"/>
          </w:tcPr>
          <w:p w14:paraId="29C33D4A" w14:textId="77777777" w:rsidR="00A419B7" w:rsidRPr="003C7434" w:rsidRDefault="00AC5247" w:rsidP="00A419B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12/31/20</w:t>
            </w:r>
          </w:p>
        </w:tc>
        <w:tc>
          <w:tcPr>
            <w:tcW w:w="2790" w:type="dxa"/>
            <w:vAlign w:val="center"/>
          </w:tcPr>
          <w:p w14:paraId="4213191F" w14:textId="77777777" w:rsidR="00A419B7" w:rsidRPr="003C7434" w:rsidRDefault="00A419B7" w:rsidP="00A419B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Documentation &amp; Configuration Impacted</w:t>
            </w:r>
          </w:p>
        </w:tc>
      </w:tr>
      <w:tr w:rsidR="00AC5247" w:rsidRPr="003C7434" w14:paraId="5617B06F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2CA50501" w14:textId="77777777" w:rsidR="00AC5247" w:rsidRPr="003C7434" w:rsidRDefault="00AC5247" w:rsidP="00AC524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1BDC2AA" w14:textId="77777777" w:rsidR="00AC5247" w:rsidRPr="003C7434" w:rsidRDefault="00AC5247" w:rsidP="00AC524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5.6.1</w:t>
            </w:r>
          </w:p>
        </w:tc>
        <w:tc>
          <w:tcPr>
            <w:tcW w:w="1620" w:type="dxa"/>
            <w:vAlign w:val="center"/>
          </w:tcPr>
          <w:p w14:paraId="77E1E2A6" w14:textId="77777777" w:rsidR="00AC5247" w:rsidRPr="003C7434" w:rsidDel="00A419B7" w:rsidRDefault="00AC5247" w:rsidP="00AC524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1/1/21</w:t>
            </w:r>
          </w:p>
        </w:tc>
        <w:tc>
          <w:tcPr>
            <w:tcW w:w="1440" w:type="dxa"/>
            <w:vAlign w:val="center"/>
          </w:tcPr>
          <w:p w14:paraId="2FC0F3EA" w14:textId="77777777" w:rsidR="00AC5247" w:rsidRPr="003C7434" w:rsidRDefault="009860FF" w:rsidP="00AC524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2/15/22</w:t>
            </w:r>
          </w:p>
        </w:tc>
        <w:tc>
          <w:tcPr>
            <w:tcW w:w="2790" w:type="dxa"/>
            <w:vAlign w:val="center"/>
          </w:tcPr>
          <w:p w14:paraId="185A2A5B" w14:textId="77777777" w:rsidR="00AC5247" w:rsidRPr="003C7434" w:rsidRDefault="00AC5247" w:rsidP="00AC5247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Documentation &amp; Configuration Impacted</w:t>
            </w:r>
          </w:p>
        </w:tc>
      </w:tr>
      <w:tr w:rsidR="009860FF" w:rsidRPr="003C7434" w14:paraId="0A18AEE6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65D8882F" w14:textId="77777777" w:rsidR="009860FF" w:rsidRPr="003C7434" w:rsidRDefault="009860FF" w:rsidP="009860FF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EED6890" w14:textId="77777777" w:rsidR="009860FF" w:rsidRPr="003C7434" w:rsidRDefault="009860FF" w:rsidP="009860FF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5.7</w:t>
            </w:r>
          </w:p>
        </w:tc>
        <w:tc>
          <w:tcPr>
            <w:tcW w:w="1620" w:type="dxa"/>
            <w:vAlign w:val="center"/>
          </w:tcPr>
          <w:p w14:paraId="34D12EF6" w14:textId="77777777" w:rsidR="009860FF" w:rsidRPr="003C7434" w:rsidRDefault="009860FF" w:rsidP="009860FF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2/16/22</w:t>
            </w:r>
          </w:p>
        </w:tc>
        <w:tc>
          <w:tcPr>
            <w:tcW w:w="1440" w:type="dxa"/>
            <w:vAlign w:val="center"/>
          </w:tcPr>
          <w:p w14:paraId="58035441" w14:textId="77777777" w:rsidR="009860FF" w:rsidRPr="003C7434" w:rsidRDefault="00297EB3" w:rsidP="009860FF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ins w:id="181" w:author="Stalter, Anthony" w:date="2024-04-08T10:31:00Z">
              <w:r w:rsidRPr="003C7434">
                <w:rPr>
                  <w:rFonts w:ascii="Arial" w:hAnsi="Arial"/>
                  <w:sz w:val="22"/>
                  <w:szCs w:val="18"/>
                </w:rPr>
                <w:t>12/31/25</w:t>
              </w:r>
            </w:ins>
            <w:del w:id="182" w:author="Stalter, Anthony" w:date="2024-04-08T10:31:00Z">
              <w:r w:rsidR="00803B86" w:rsidRPr="003C7434" w:rsidDel="00206DFC">
                <w:rPr>
                  <w:rFonts w:ascii="Arial" w:hAnsi="Arial"/>
                  <w:sz w:val="22"/>
                  <w:szCs w:val="18"/>
                </w:rPr>
                <w:delText>2/16/22</w:delText>
              </w:r>
            </w:del>
          </w:p>
        </w:tc>
        <w:tc>
          <w:tcPr>
            <w:tcW w:w="2790" w:type="dxa"/>
            <w:vAlign w:val="center"/>
          </w:tcPr>
          <w:p w14:paraId="12C426FF" w14:textId="77777777" w:rsidR="009860FF" w:rsidRPr="003C7434" w:rsidRDefault="009860FF" w:rsidP="009860FF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Documentation &amp; Configuration Impacted</w:t>
            </w:r>
          </w:p>
        </w:tc>
      </w:tr>
      <w:tr w:rsidR="00206DFC" w:rsidRPr="003C7434" w14:paraId="52CC4A86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6FFA721D" w14:textId="77777777" w:rsidR="00206DFC" w:rsidRPr="003C7434" w:rsidRDefault="00206DFC" w:rsidP="00206DFC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lastRenderedPageBreak/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5F8A417" w14:textId="02009986" w:rsidR="00206DFC" w:rsidRPr="003C7434" w:rsidRDefault="00E84443" w:rsidP="00206DFC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6</w:t>
            </w:r>
            <w:r w:rsidR="00206DFC" w:rsidRPr="003C7434">
              <w:rPr>
                <w:rFonts w:ascii="Arial" w:hAnsi="Arial"/>
                <w:sz w:val="22"/>
                <w:szCs w:val="18"/>
              </w:rPr>
              <w:t>.</w:t>
            </w:r>
            <w:r w:rsidRPr="003C7434">
              <w:rPr>
                <w:rFonts w:ascii="Arial" w:hAnsi="Arial"/>
                <w:sz w:val="22"/>
                <w:szCs w:val="18"/>
              </w:rPr>
              <w:t>0</w:t>
            </w:r>
          </w:p>
        </w:tc>
        <w:tc>
          <w:tcPr>
            <w:tcW w:w="1620" w:type="dxa"/>
            <w:vAlign w:val="center"/>
          </w:tcPr>
          <w:p w14:paraId="5EBBF360" w14:textId="77777777" w:rsidR="00206DFC" w:rsidRPr="003C7434" w:rsidRDefault="00297EB3" w:rsidP="00206DFC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1</w:t>
            </w:r>
            <w:r w:rsidR="00206DFC" w:rsidRPr="003C7434">
              <w:rPr>
                <w:rFonts w:ascii="Arial" w:hAnsi="Arial"/>
                <w:sz w:val="22"/>
                <w:szCs w:val="18"/>
              </w:rPr>
              <w:t>/1/26</w:t>
            </w:r>
          </w:p>
        </w:tc>
        <w:tc>
          <w:tcPr>
            <w:tcW w:w="1440" w:type="dxa"/>
            <w:vAlign w:val="center"/>
          </w:tcPr>
          <w:p w14:paraId="6B748ECD" w14:textId="186C6917" w:rsidR="00206DFC" w:rsidRPr="003C7434" w:rsidRDefault="003C7434" w:rsidP="00206DFC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t>1/1/26</w:t>
            </w:r>
          </w:p>
        </w:tc>
        <w:tc>
          <w:tcPr>
            <w:tcW w:w="2790" w:type="dxa"/>
            <w:vAlign w:val="center"/>
          </w:tcPr>
          <w:p w14:paraId="71974202" w14:textId="77777777" w:rsidR="00206DFC" w:rsidRPr="003C7434" w:rsidRDefault="00206DFC" w:rsidP="00206DFC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3C7434">
              <w:rPr>
                <w:rFonts w:ascii="Arial" w:hAnsi="Arial"/>
                <w:sz w:val="22"/>
                <w:szCs w:val="18"/>
              </w:rPr>
              <w:t>Documentation &amp; Configuration Impacted</w:t>
            </w:r>
          </w:p>
        </w:tc>
      </w:tr>
      <w:tr w:rsidR="003C7434" w:rsidRPr="00B00C6E" w14:paraId="79BCF3D7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1501899F" w14:textId="3CF48C2D" w:rsidR="003C7434" w:rsidRPr="003C7434" w:rsidRDefault="003C7434" w:rsidP="003C7434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  <w:highlight w:val="yellow"/>
              </w:rPr>
            </w:pP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instrText xml:space="preserve"> DOCPROPERTY  Reference  \* MERGEFORMAT </w:instrText>
            </w: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t>CC 4515</w:t>
            </w: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fldChar w:fldCharType="end"/>
            </w: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t xml:space="preserve"> </w:t>
            </w: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fldChar w:fldCharType="begin"/>
            </w: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instrText xml:space="preserve"> TITLE   \* MERGEFORMAT </w:instrText>
            </w: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fldChar w:fldCharType="separate"/>
            </w: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t>GMC Bid Transaction Fee</w:t>
            </w: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7095DC5" w14:textId="76F8D24A" w:rsidR="003C7434" w:rsidRPr="003C7434" w:rsidRDefault="003C7434" w:rsidP="003C7434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  <w:highlight w:val="yellow"/>
              </w:rPr>
            </w:pP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t>6.0.1</w:t>
            </w:r>
          </w:p>
        </w:tc>
        <w:tc>
          <w:tcPr>
            <w:tcW w:w="1620" w:type="dxa"/>
            <w:vAlign w:val="center"/>
          </w:tcPr>
          <w:p w14:paraId="3D5F3392" w14:textId="34796E9C" w:rsidR="003C7434" w:rsidRPr="003C7434" w:rsidRDefault="003C7434" w:rsidP="003C7434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  <w:highlight w:val="yellow"/>
              </w:rPr>
            </w:pP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t>1/1/26</w:t>
            </w:r>
          </w:p>
        </w:tc>
        <w:tc>
          <w:tcPr>
            <w:tcW w:w="1440" w:type="dxa"/>
            <w:vAlign w:val="center"/>
          </w:tcPr>
          <w:p w14:paraId="084A3C30" w14:textId="319538E7" w:rsidR="003C7434" w:rsidRPr="003C7434" w:rsidRDefault="003C7434" w:rsidP="003C7434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  <w:highlight w:val="yellow"/>
              </w:rPr>
            </w:pP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t>Open</w:t>
            </w:r>
          </w:p>
        </w:tc>
        <w:tc>
          <w:tcPr>
            <w:tcW w:w="2790" w:type="dxa"/>
            <w:vAlign w:val="center"/>
          </w:tcPr>
          <w:p w14:paraId="22F3B03E" w14:textId="44B4D4C7" w:rsidR="003C7434" w:rsidRPr="003C7434" w:rsidRDefault="003C7434" w:rsidP="003C7434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  <w:highlight w:val="yellow"/>
              </w:rPr>
            </w:pPr>
            <w:r w:rsidRPr="003C7434">
              <w:rPr>
                <w:rFonts w:ascii="Arial" w:hAnsi="Arial"/>
                <w:sz w:val="22"/>
                <w:szCs w:val="18"/>
                <w:highlight w:val="yellow"/>
              </w:rPr>
              <w:t>Documentation &amp; Configuration Impacted</w:t>
            </w:r>
          </w:p>
        </w:tc>
      </w:tr>
    </w:tbl>
    <w:p w14:paraId="0253E401" w14:textId="77777777" w:rsidR="00A82E3C" w:rsidRPr="00B00C6E" w:rsidRDefault="00A82E3C" w:rsidP="00710D0A">
      <w:pPr>
        <w:rPr>
          <w:rFonts w:ascii="Arial" w:hAnsi="Arial" w:cs="Arial"/>
          <w:sz w:val="22"/>
          <w:szCs w:val="22"/>
        </w:rPr>
      </w:pPr>
    </w:p>
    <w:p w14:paraId="675EAE5D" w14:textId="77777777" w:rsidR="006836F5" w:rsidRPr="00B00C6E" w:rsidRDefault="006836F5" w:rsidP="00710D0A">
      <w:pPr>
        <w:rPr>
          <w:rFonts w:ascii="Arial" w:hAnsi="Arial" w:cs="Arial"/>
          <w:sz w:val="22"/>
          <w:szCs w:val="22"/>
        </w:rPr>
      </w:pPr>
    </w:p>
    <w:p w14:paraId="365401E0" w14:textId="77777777" w:rsidR="00A82E3C" w:rsidRDefault="00A82E3C" w:rsidP="00710D0A">
      <w:pPr>
        <w:rPr>
          <w:rFonts w:ascii="Arial" w:hAnsi="Arial" w:cs="Arial"/>
          <w:sz w:val="22"/>
          <w:szCs w:val="22"/>
        </w:rPr>
      </w:pPr>
      <w:bookmarkStart w:id="183" w:name="_Toc124667307"/>
      <w:bookmarkStart w:id="184" w:name="_Toc124826950"/>
      <w:bookmarkStart w:id="185" w:name="_Toc124829505"/>
      <w:bookmarkStart w:id="186" w:name="_Toc124829551"/>
      <w:bookmarkStart w:id="187" w:name="_Toc124829589"/>
      <w:bookmarkStart w:id="188" w:name="_Toc124829628"/>
      <w:bookmarkStart w:id="189" w:name="_Toc124829805"/>
      <w:bookmarkStart w:id="190" w:name="_Toc124836052"/>
      <w:bookmarkStart w:id="191" w:name="_Toc126036296"/>
      <w:bookmarkStart w:id="192" w:name="_Toc126566640"/>
      <w:bookmarkStart w:id="193" w:name="_Toc126570610"/>
      <w:bookmarkStart w:id="194" w:name="_Toc127686478"/>
      <w:bookmarkStart w:id="195" w:name="_Toc127686530"/>
      <w:bookmarkStart w:id="196" w:name="_Toc128471444"/>
      <w:bookmarkStart w:id="197" w:name="_Toc128484134"/>
      <w:bookmarkStart w:id="198" w:name="_Toc129095038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sectPr w:rsidR="00A82E3C">
      <w:endnotePr>
        <w:numFmt w:val="decimal"/>
      </w:endnotePr>
      <w:pgSz w:w="12240" w:h="15840"/>
      <w:pgMar w:top="191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463D" w14:textId="77777777" w:rsidR="00D42A5F" w:rsidRDefault="00D42A5F">
      <w:pPr>
        <w:pStyle w:val="Tabletext"/>
      </w:pPr>
      <w:r>
        <w:separator/>
      </w:r>
    </w:p>
  </w:endnote>
  <w:endnote w:type="continuationSeparator" w:id="0">
    <w:p w14:paraId="034E5407" w14:textId="77777777" w:rsidR="00D42A5F" w:rsidRDefault="00D42A5F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BF7B" w14:textId="77777777" w:rsidR="008464EE" w:rsidRDefault="00846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015F86" w14:paraId="593A9903" w14:textId="77777777"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6C8034E2" w14:textId="6B1A81A4" w:rsidR="00015F86" w:rsidRPr="000039A5" w:rsidRDefault="00015F86">
          <w:pPr>
            <w:ind w:right="3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0D79B545" w14:textId="48477C3E" w:rsidR="00015F86" w:rsidRPr="000039A5" w:rsidRDefault="00015F86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039A5">
            <w:rPr>
              <w:rFonts w:ascii="Arial" w:hAnsi="Arial" w:cs="Arial"/>
              <w:sz w:val="16"/>
              <w:szCs w:val="16"/>
            </w:rPr>
            <w:fldChar w:fldCharType="begin"/>
          </w:r>
          <w:r w:rsidRPr="000039A5">
            <w:rPr>
              <w:rFonts w:ascii="Arial" w:hAnsi="Arial" w:cs="Arial"/>
              <w:sz w:val="16"/>
              <w:szCs w:val="16"/>
            </w:rPr>
            <w:instrText>symbol 211 \f "Symbol" \s 10</w:instrText>
          </w:r>
          <w:r w:rsidRPr="000039A5">
            <w:rPr>
              <w:rFonts w:ascii="Arial" w:hAnsi="Arial" w:cs="Arial"/>
              <w:sz w:val="16"/>
              <w:szCs w:val="16"/>
            </w:rPr>
            <w:fldChar w:fldCharType="separate"/>
          </w:r>
          <w:r w:rsidRPr="000039A5">
            <w:rPr>
              <w:rFonts w:ascii="Arial" w:hAnsi="Arial" w:cs="Arial"/>
              <w:sz w:val="16"/>
              <w:szCs w:val="16"/>
            </w:rPr>
            <w:t>Ó</w:t>
          </w:r>
          <w:r w:rsidRPr="000039A5">
            <w:rPr>
              <w:rFonts w:ascii="Arial" w:hAnsi="Arial" w:cs="Arial"/>
              <w:sz w:val="16"/>
              <w:szCs w:val="16"/>
            </w:rPr>
            <w:fldChar w:fldCharType="end"/>
          </w:r>
          <w:r w:rsidRPr="000039A5">
            <w:rPr>
              <w:rFonts w:ascii="Arial" w:hAnsi="Arial" w:cs="Arial"/>
              <w:sz w:val="16"/>
              <w:szCs w:val="16"/>
            </w:rPr>
            <w:fldChar w:fldCharType="begin"/>
          </w:r>
          <w:r w:rsidRPr="000039A5">
            <w:rPr>
              <w:rFonts w:ascii="Arial" w:hAnsi="Arial" w:cs="Arial"/>
              <w:sz w:val="16"/>
              <w:szCs w:val="16"/>
            </w:rPr>
            <w:instrText xml:space="preserve"> DOCPROPERTY "Company"  \* MERGEFORMAT </w:instrText>
          </w:r>
          <w:r w:rsidRPr="000039A5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CAISO</w:t>
          </w:r>
          <w:r w:rsidRPr="000039A5">
            <w:rPr>
              <w:rFonts w:ascii="Arial" w:hAnsi="Arial" w:cs="Arial"/>
              <w:sz w:val="16"/>
              <w:szCs w:val="16"/>
            </w:rPr>
            <w:fldChar w:fldCharType="end"/>
          </w:r>
          <w:r w:rsidRPr="000039A5">
            <w:rPr>
              <w:rFonts w:ascii="Arial" w:hAnsi="Arial" w:cs="Arial"/>
              <w:sz w:val="16"/>
              <w:szCs w:val="16"/>
            </w:rPr>
            <w:t xml:space="preserve">, </w:t>
          </w:r>
          <w:r w:rsidRPr="000039A5">
            <w:rPr>
              <w:rFonts w:ascii="Arial" w:hAnsi="Arial" w:cs="Arial"/>
              <w:sz w:val="16"/>
              <w:szCs w:val="16"/>
            </w:rPr>
            <w:fldChar w:fldCharType="begin"/>
          </w:r>
          <w:r w:rsidRPr="000039A5">
            <w:rPr>
              <w:rFonts w:ascii="Arial" w:hAnsi="Arial" w:cs="Arial"/>
              <w:sz w:val="16"/>
              <w:szCs w:val="16"/>
            </w:rPr>
            <w:instrText xml:space="preserve"> DATE \@ "yyyy" </w:instrText>
          </w:r>
          <w:r w:rsidRPr="000039A5">
            <w:rPr>
              <w:rFonts w:ascii="Arial" w:hAnsi="Arial" w:cs="Arial"/>
              <w:sz w:val="16"/>
              <w:szCs w:val="16"/>
            </w:rPr>
            <w:fldChar w:fldCharType="separate"/>
          </w:r>
          <w:r w:rsidR="007C33DE">
            <w:rPr>
              <w:rFonts w:ascii="Arial" w:hAnsi="Arial" w:cs="Arial"/>
              <w:noProof/>
              <w:sz w:val="16"/>
              <w:szCs w:val="16"/>
            </w:rPr>
            <w:t>2026</w:t>
          </w:r>
          <w:r w:rsidRPr="000039A5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112BD297" w14:textId="298E5996" w:rsidR="00015F86" w:rsidRPr="000039A5" w:rsidRDefault="00015F86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0039A5">
            <w:rPr>
              <w:rFonts w:ascii="Arial" w:hAnsi="Arial" w:cs="Arial"/>
              <w:sz w:val="16"/>
              <w:szCs w:val="16"/>
            </w:rPr>
            <w:t xml:space="preserve">Page </w: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instrText xml:space="preserve">page </w:instrTex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9E0B26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9E0B26">
            <w:rPr>
              <w:rStyle w:val="PageNumber"/>
              <w:rFonts w:ascii="Arial" w:hAnsi="Arial" w:cs="Arial"/>
              <w:noProof/>
              <w:sz w:val="16"/>
              <w:szCs w:val="16"/>
            </w:rPr>
            <w:t>31</w: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80CDDBC" w14:textId="77777777" w:rsidR="00015F86" w:rsidRDefault="00015F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6BE5" w14:textId="77777777" w:rsidR="008464EE" w:rsidRDefault="00846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37FC" w14:textId="77777777" w:rsidR="00D42A5F" w:rsidRDefault="00D42A5F">
      <w:pPr>
        <w:pStyle w:val="Tabletext"/>
      </w:pPr>
      <w:r>
        <w:separator/>
      </w:r>
    </w:p>
  </w:footnote>
  <w:footnote w:type="continuationSeparator" w:id="0">
    <w:p w14:paraId="3ECF644B" w14:textId="77777777" w:rsidR="00D42A5F" w:rsidRDefault="00D42A5F">
      <w:pPr>
        <w:pStyle w:val="Tabl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CA37" w14:textId="257300C5" w:rsidR="008464EE" w:rsidRDefault="007C33DE">
    <w:pPr>
      <w:pStyle w:val="Header"/>
    </w:pPr>
    <w:r>
      <w:rPr>
        <w:noProof/>
      </w:rPr>
      <w:pict w14:anchorId="6E3940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029016" o:spid="_x0000_s4198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678"/>
      <w:gridCol w:w="2880"/>
    </w:tblGrid>
    <w:tr w:rsidR="00015F86" w:rsidRPr="00B426DB" w14:paraId="24C51C12" w14:textId="77777777" w:rsidTr="006248AD">
      <w:tc>
        <w:tcPr>
          <w:tcW w:w="6678" w:type="dxa"/>
        </w:tcPr>
        <w:p w14:paraId="1482E94D" w14:textId="77777777" w:rsidR="00015F86" w:rsidRPr="00B426DB" w:rsidRDefault="00015F86">
          <w:pPr>
            <w:rPr>
              <w:rFonts w:ascii="Arial" w:hAnsi="Arial" w:cs="Arial"/>
              <w:sz w:val="16"/>
              <w:szCs w:val="16"/>
            </w:rPr>
          </w:pPr>
          <w:r w:rsidRPr="00B426DB">
            <w:rPr>
              <w:rFonts w:ascii="Arial" w:hAnsi="Arial" w:cs="Arial"/>
              <w:sz w:val="16"/>
              <w:szCs w:val="16"/>
            </w:rPr>
            <w:fldChar w:fldCharType="begin"/>
          </w:r>
          <w:r w:rsidRPr="00B426DB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Pr="00B426DB">
            <w:rPr>
              <w:rFonts w:ascii="Arial" w:hAnsi="Arial" w:cs="Arial"/>
              <w:sz w:val="16"/>
              <w:szCs w:val="16"/>
            </w:rPr>
            <w:fldChar w:fldCharType="separate"/>
          </w:r>
          <w:r w:rsidRPr="00B426DB">
            <w:rPr>
              <w:rFonts w:ascii="Arial" w:hAnsi="Arial" w:cs="Arial"/>
              <w:sz w:val="16"/>
              <w:szCs w:val="16"/>
            </w:rPr>
            <w:t>Settlements &amp; Billing</w:t>
          </w:r>
          <w:r w:rsidRPr="00B426DB">
            <w:rPr>
              <w:rFonts w:ascii="Arial" w:hAnsi="Arial" w:cs="Arial"/>
              <w:sz w:val="16"/>
              <w:szCs w:val="16"/>
            </w:rPr>
            <w:fldChar w:fldCharType="end"/>
          </w:r>
          <w:r w:rsidRPr="00B426DB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880" w:type="dxa"/>
        </w:tcPr>
        <w:p w14:paraId="7D3CE90A" w14:textId="36024799" w:rsidR="00015F86" w:rsidRPr="00B426DB" w:rsidRDefault="00015F86" w:rsidP="00260167">
          <w:pPr>
            <w:tabs>
              <w:tab w:val="left" w:pos="1135"/>
            </w:tabs>
            <w:spacing w:before="40"/>
            <w:ind w:right="68"/>
            <w:rPr>
              <w:rFonts w:ascii="Arial" w:hAnsi="Arial" w:cs="Arial"/>
              <w:b/>
              <w:bCs/>
              <w:color w:val="FF0000"/>
              <w:sz w:val="16"/>
              <w:szCs w:val="16"/>
            </w:rPr>
          </w:pPr>
          <w:r w:rsidRPr="00B426DB">
            <w:rPr>
              <w:rFonts w:ascii="Arial" w:hAnsi="Arial" w:cs="Arial"/>
              <w:sz w:val="16"/>
              <w:szCs w:val="16"/>
            </w:rPr>
            <w:t xml:space="preserve">  Version:  </w:t>
          </w:r>
          <w:r w:rsidR="00E84443" w:rsidRPr="008464EE">
            <w:rPr>
              <w:rFonts w:ascii="Arial" w:hAnsi="Arial" w:cs="Arial"/>
              <w:sz w:val="16"/>
              <w:szCs w:val="16"/>
              <w:highlight w:val="yellow"/>
            </w:rPr>
            <w:t>6</w:t>
          </w:r>
          <w:r w:rsidRPr="008464EE">
            <w:rPr>
              <w:rFonts w:ascii="Arial" w:hAnsi="Arial" w:cs="Arial"/>
              <w:sz w:val="16"/>
              <w:szCs w:val="16"/>
              <w:highlight w:val="yellow"/>
            </w:rPr>
            <w:t>.</w:t>
          </w:r>
          <w:r w:rsidR="00E84443" w:rsidRPr="008464EE">
            <w:rPr>
              <w:rFonts w:ascii="Arial" w:hAnsi="Arial" w:cs="Arial"/>
              <w:sz w:val="16"/>
              <w:szCs w:val="16"/>
              <w:highlight w:val="yellow"/>
            </w:rPr>
            <w:t>0</w:t>
          </w:r>
          <w:ins w:id="1" w:author="Stalter, Anthony [2]" w:date="2026-03-11T14:15:00Z" w16du:dateUtc="2026-03-11T21:15:00Z">
            <w:r w:rsidR="008464EE" w:rsidRPr="008464EE">
              <w:rPr>
                <w:rFonts w:ascii="Arial" w:hAnsi="Arial" w:cs="Arial"/>
                <w:sz w:val="16"/>
                <w:szCs w:val="16"/>
                <w:highlight w:val="yellow"/>
              </w:rPr>
              <w:t>.1</w:t>
            </w:r>
          </w:ins>
        </w:p>
      </w:tc>
    </w:tr>
    <w:tr w:rsidR="00015F86" w:rsidRPr="006248AD" w14:paraId="51DC4FD6" w14:textId="77777777" w:rsidTr="006248AD">
      <w:tc>
        <w:tcPr>
          <w:tcW w:w="6678" w:type="dxa"/>
        </w:tcPr>
        <w:p w14:paraId="38D2A6B2" w14:textId="2F189635" w:rsidR="00015F86" w:rsidRPr="00B426DB" w:rsidRDefault="00015F86">
          <w:pPr>
            <w:rPr>
              <w:rFonts w:ascii="Arial" w:hAnsi="Arial" w:cs="Arial"/>
              <w:sz w:val="16"/>
              <w:szCs w:val="16"/>
            </w:rPr>
          </w:pPr>
          <w:r w:rsidRPr="00B426DB">
            <w:rPr>
              <w:rFonts w:ascii="Arial" w:hAnsi="Arial" w:cs="Arial"/>
              <w:sz w:val="16"/>
              <w:szCs w:val="16"/>
            </w:rPr>
            <w:t xml:space="preserve">Configuration Guide for: </w:t>
          </w:r>
          <w:r w:rsidRPr="00B426DB">
            <w:rPr>
              <w:rFonts w:ascii="Arial" w:hAnsi="Arial" w:cs="Arial"/>
              <w:sz w:val="16"/>
              <w:szCs w:val="16"/>
            </w:rPr>
            <w:fldChar w:fldCharType="begin"/>
          </w:r>
          <w:r w:rsidRPr="00B426DB">
            <w:rPr>
              <w:rFonts w:ascii="Arial" w:hAnsi="Arial" w:cs="Arial"/>
              <w:sz w:val="16"/>
              <w:szCs w:val="16"/>
            </w:rPr>
            <w:instrText xml:space="preserve"> DOCPROPERTY "Reference"  \* MERGEFORMAT </w:instrText>
          </w:r>
          <w:r w:rsidRPr="00B426DB">
            <w:rPr>
              <w:rFonts w:ascii="Arial" w:hAnsi="Arial" w:cs="Arial"/>
              <w:sz w:val="16"/>
              <w:szCs w:val="16"/>
            </w:rPr>
            <w:fldChar w:fldCharType="separate"/>
          </w:r>
          <w:r w:rsidRPr="00B426DB">
            <w:rPr>
              <w:rFonts w:ascii="Arial" w:hAnsi="Arial" w:cs="Arial"/>
              <w:sz w:val="16"/>
              <w:szCs w:val="16"/>
            </w:rPr>
            <w:t>CC 4515</w:t>
          </w:r>
          <w:r w:rsidRPr="00B426DB">
            <w:rPr>
              <w:rFonts w:ascii="Arial" w:hAnsi="Arial" w:cs="Arial"/>
              <w:sz w:val="16"/>
              <w:szCs w:val="16"/>
            </w:rPr>
            <w:fldChar w:fldCharType="end"/>
          </w:r>
          <w:r w:rsidRPr="00B426DB">
            <w:rPr>
              <w:rFonts w:ascii="Arial" w:hAnsi="Arial" w:cs="Arial"/>
              <w:sz w:val="16"/>
              <w:szCs w:val="16"/>
            </w:rPr>
            <w:t xml:space="preserve"> </w:t>
          </w:r>
          <w:r w:rsidRPr="009B6A19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Pr="009B6A19">
            <w:rPr>
              <w:rFonts w:ascii="Arial" w:hAnsi="Arial" w:cs="Arial"/>
              <w:sz w:val="16"/>
              <w:szCs w:val="16"/>
              <w:highlight w:val="yellow"/>
            </w:rPr>
            <w:instrText xml:space="preserve"> TITLE  \* MERGEFORMAT </w:instrText>
          </w:r>
          <w:r w:rsidRPr="009B6A19">
            <w:rPr>
              <w:rFonts w:ascii="Arial" w:hAnsi="Arial" w:cs="Arial"/>
              <w:sz w:val="16"/>
              <w:szCs w:val="16"/>
              <w:highlight w:val="yellow"/>
            </w:rPr>
            <w:fldChar w:fldCharType="separate"/>
          </w:r>
          <w:r w:rsidRPr="009B6A19">
            <w:rPr>
              <w:rFonts w:ascii="Arial" w:hAnsi="Arial" w:cs="Arial"/>
              <w:sz w:val="16"/>
              <w:szCs w:val="16"/>
              <w:highlight w:val="yellow"/>
            </w:rPr>
            <w:t>GMC Bid Transaction Fee</w:t>
          </w:r>
          <w:r w:rsidRPr="009B6A19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</w:p>
      </w:tc>
      <w:tc>
        <w:tcPr>
          <w:tcW w:w="2880" w:type="dxa"/>
        </w:tcPr>
        <w:p w14:paraId="0451D16F" w14:textId="24FE0599" w:rsidR="00015F86" w:rsidRPr="00486D92" w:rsidRDefault="00015F86" w:rsidP="00AC2EA8">
          <w:pPr>
            <w:rPr>
              <w:rFonts w:ascii="Arial" w:hAnsi="Arial" w:cs="Arial"/>
              <w:sz w:val="16"/>
              <w:szCs w:val="16"/>
            </w:rPr>
          </w:pPr>
          <w:r w:rsidRPr="00B426DB">
            <w:rPr>
              <w:rFonts w:ascii="Arial" w:hAnsi="Arial" w:cs="Arial"/>
              <w:sz w:val="16"/>
              <w:szCs w:val="16"/>
            </w:rPr>
            <w:t xml:space="preserve">  Date:   </w:t>
          </w:r>
          <w:del w:id="2" w:author="Stalter, Anthony [2]" w:date="2026-03-11T14:15:00Z" w16du:dateUtc="2026-03-11T21:15:00Z">
            <w:r w:rsidR="00E43F3C" w:rsidDel="008464EE">
              <w:rPr>
                <w:rFonts w:ascii="Arial" w:hAnsi="Arial" w:cs="Arial"/>
                <w:sz w:val="16"/>
                <w:szCs w:val="16"/>
              </w:rPr>
              <w:delText>1</w:delText>
            </w:r>
            <w:r w:rsidDel="008464EE">
              <w:rPr>
                <w:rFonts w:ascii="Arial" w:hAnsi="Arial" w:cs="Arial"/>
                <w:sz w:val="16"/>
                <w:szCs w:val="16"/>
                <w:highlight w:val="yellow"/>
              </w:rPr>
              <w:delText>/</w:delText>
            </w:r>
            <w:r w:rsidR="00E84443" w:rsidDel="008464EE">
              <w:rPr>
                <w:rFonts w:ascii="Arial" w:hAnsi="Arial" w:cs="Arial"/>
                <w:sz w:val="16"/>
                <w:szCs w:val="16"/>
                <w:highlight w:val="yellow"/>
              </w:rPr>
              <w:delText>28</w:delText>
            </w:r>
            <w:r w:rsidDel="008464EE">
              <w:rPr>
                <w:rFonts w:ascii="Arial" w:hAnsi="Arial" w:cs="Arial"/>
                <w:sz w:val="16"/>
                <w:szCs w:val="16"/>
                <w:highlight w:val="yellow"/>
              </w:rPr>
              <w:delText>/202</w:delText>
            </w:r>
            <w:r w:rsidR="00643701" w:rsidDel="008464EE">
              <w:rPr>
                <w:rFonts w:ascii="Arial" w:hAnsi="Arial" w:cs="Arial"/>
                <w:sz w:val="16"/>
                <w:szCs w:val="16"/>
                <w:highlight w:val="yellow"/>
              </w:rPr>
              <w:delText>6</w:delText>
            </w:r>
          </w:del>
          <w:ins w:id="3" w:author="Stalter, Anthony [2]" w:date="2026-03-11T14:15:00Z" w16du:dateUtc="2026-03-11T21:15:00Z">
            <w:r w:rsidR="008464EE" w:rsidRPr="008464EE">
              <w:rPr>
                <w:rFonts w:ascii="Arial" w:hAnsi="Arial" w:cs="Arial"/>
                <w:sz w:val="16"/>
                <w:szCs w:val="16"/>
                <w:highlight w:val="yellow"/>
              </w:rPr>
              <w:t>3/10/26</w:t>
            </w:r>
          </w:ins>
        </w:p>
      </w:tc>
    </w:tr>
  </w:tbl>
  <w:p w14:paraId="0BEFADA5" w14:textId="06885A03" w:rsidR="00015F86" w:rsidRDefault="007C33DE">
    <w:pPr>
      <w:pStyle w:val="Header"/>
    </w:pPr>
    <w:r>
      <w:rPr>
        <w:noProof/>
      </w:rPr>
      <w:pict w14:anchorId="602F0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029017" o:spid="_x0000_s4198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7CDC" w14:textId="286CBD9E" w:rsidR="00015F86" w:rsidDel="00AB2B5F" w:rsidRDefault="007C33DE">
    <w:pPr>
      <w:rPr>
        <w:del w:id="4" w:author="Stalter, Anthony" w:date="2024-05-22T13:40:00Z"/>
        <w:sz w:val="24"/>
      </w:rPr>
    </w:pPr>
    <w:r>
      <w:rPr>
        <w:noProof/>
      </w:rPr>
      <w:pict w14:anchorId="25B4E9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029015" o:spid="_x0000_s4198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256809E5" w14:textId="77777777" w:rsidR="00015F86" w:rsidDel="00AB2B5F" w:rsidRDefault="00015F86">
    <w:pPr>
      <w:pBdr>
        <w:top w:val="single" w:sz="6" w:space="1" w:color="auto"/>
      </w:pBdr>
      <w:rPr>
        <w:del w:id="5" w:author="Stalter, Anthony" w:date="2024-05-22T13:40:00Z"/>
        <w:sz w:val="24"/>
      </w:rPr>
    </w:pPr>
  </w:p>
  <w:p w14:paraId="23506757" w14:textId="77777777" w:rsidR="00015F86" w:rsidDel="00AB2B5F" w:rsidRDefault="00015F86">
    <w:pPr>
      <w:pBdr>
        <w:bottom w:val="single" w:sz="6" w:space="1" w:color="auto"/>
      </w:pBdr>
      <w:jc w:val="right"/>
      <w:rPr>
        <w:del w:id="6" w:author="Stalter, Anthony" w:date="2024-05-22T13:40:00Z"/>
        <w:rFonts w:ascii="Arial" w:hAnsi="Arial"/>
        <w:b/>
        <w:sz w:val="36"/>
      </w:rPr>
    </w:pPr>
    <w:del w:id="7" w:author="Stalter, Anthony" w:date="2024-05-22T13:40:00Z">
      <w:r w:rsidDel="00AB2B5F">
        <w:rPr>
          <w:rFonts w:ascii="Arial" w:hAnsi="Arial"/>
          <w:b/>
          <w:sz w:val="36"/>
        </w:rPr>
        <w:delText>CAISO</w:delText>
      </w:r>
    </w:del>
  </w:p>
  <w:p w14:paraId="5E994394" w14:textId="77777777" w:rsidR="00015F86" w:rsidDel="00AB2B5F" w:rsidRDefault="00015F86">
    <w:pPr>
      <w:pBdr>
        <w:bottom w:val="single" w:sz="6" w:space="1" w:color="auto"/>
      </w:pBdr>
      <w:jc w:val="right"/>
      <w:rPr>
        <w:del w:id="8" w:author="Stalter, Anthony" w:date="2024-05-22T13:40:00Z"/>
        <w:sz w:val="24"/>
      </w:rPr>
    </w:pPr>
  </w:p>
  <w:p w14:paraId="38C26FD7" w14:textId="40370DC3" w:rsidR="00015F86" w:rsidRDefault="009E0B26">
    <w:pPr>
      <w:pStyle w:val="Body"/>
      <w:jc w:val="center"/>
      <w:rPr>
        <w:sz w:val="52"/>
      </w:rPr>
    </w:pPr>
    <w:ins w:id="9" w:author="Stalter, Anthony" w:date="2024-05-22T13:41:00Z">
      <w:r>
        <w:rPr>
          <w:noProof/>
          <w:sz w:val="52"/>
        </w:rPr>
        <w:drawing>
          <wp:inline distT="0" distB="0" distL="0" distR="0" wp14:anchorId="4875671C" wp14:editId="4DF4B7AC">
            <wp:extent cx="5937885" cy="989330"/>
            <wp:effectExtent l="0" t="0" r="0" b="0"/>
            <wp:docPr id="25" name="Picture 25" descr="CAIS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AISO Logo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1649543D" w14:textId="77777777" w:rsidR="00015F86" w:rsidRDefault="00015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9822124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8">
      <w:start w:val="1"/>
      <w:numFmt w:val="decimal"/>
      <w:pStyle w:val="Config7"/>
      <w:lvlText w:val="%1.%2.%3.%4.%5.%6.%7.%8.%9"/>
      <w:lvlJc w:val="left"/>
      <w:pPr>
        <w:tabs>
          <w:tab w:val="num" w:pos="5760"/>
        </w:tabs>
        <w:ind w:left="5760" w:hanging="468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istBullets"/>
      <w:lvlText w:val="*"/>
      <w:lvlJc w:val="left"/>
    </w:lvl>
  </w:abstractNum>
  <w:abstractNum w:abstractNumId="2" w15:restartNumberingAfterBreak="0">
    <w:nsid w:val="057B71BA"/>
    <w:multiLevelType w:val="hybridMultilevel"/>
    <w:tmpl w:val="A00A10F8"/>
    <w:lvl w:ilvl="0" w:tplc="25D8399A">
      <w:start w:val="1"/>
      <w:numFmt w:val="decimal"/>
      <w:lvlText w:val="%1"/>
      <w:lvlJc w:val="center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5F838DF"/>
    <w:multiLevelType w:val="hybridMultilevel"/>
    <w:tmpl w:val="593C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C634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E5D1B"/>
    <w:multiLevelType w:val="multilevel"/>
    <w:tmpl w:val="5E8EE0BE"/>
    <w:lvl w:ilvl="0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46"/>
        </w:tabs>
        <w:ind w:left="7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66"/>
        </w:tabs>
        <w:ind w:left="8266" w:hanging="360"/>
      </w:pPr>
      <w:rPr>
        <w:rFonts w:ascii="Wingdings" w:hAnsi="Wingdings" w:hint="default"/>
      </w:rPr>
    </w:lvl>
  </w:abstractNum>
  <w:abstractNum w:abstractNumId="5" w15:restartNumberingAfterBreak="0">
    <w:nsid w:val="0A2979F9"/>
    <w:multiLevelType w:val="hybridMultilevel"/>
    <w:tmpl w:val="7BDAF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B6606"/>
    <w:multiLevelType w:val="singleLevel"/>
    <w:tmpl w:val="57AE28EA"/>
    <w:lvl w:ilvl="0">
      <w:start w:val="1"/>
      <w:numFmt w:val="bullet"/>
      <w:pStyle w:val="BulletSecondLeve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FCD5672"/>
    <w:multiLevelType w:val="hybridMultilevel"/>
    <w:tmpl w:val="295C1D0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11312EE2"/>
    <w:multiLevelType w:val="hybridMultilevel"/>
    <w:tmpl w:val="B4689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80C2B"/>
    <w:multiLevelType w:val="hybridMultilevel"/>
    <w:tmpl w:val="1EC60B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C459BF"/>
    <w:multiLevelType w:val="multilevel"/>
    <w:tmpl w:val="51BCEB32"/>
    <w:lvl w:ilvl="0">
      <w:start w:val="1"/>
      <w:numFmt w:val="decimal"/>
      <w:suff w:val="space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%1.%2.%3.%4.%5.%6.%7.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1DB02410"/>
    <w:multiLevelType w:val="hybridMultilevel"/>
    <w:tmpl w:val="10A6253E"/>
    <w:lvl w:ilvl="0" w:tplc="FFFFFFFF">
      <w:start w:val="1"/>
      <w:numFmt w:val="bullet"/>
      <w:pStyle w:val="TableLis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93822"/>
    <w:multiLevelType w:val="multilevel"/>
    <w:tmpl w:val="906C0F8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-360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abstractNum w:abstractNumId="13" w15:restartNumberingAfterBreak="0">
    <w:nsid w:val="28725483"/>
    <w:multiLevelType w:val="multilevel"/>
    <w:tmpl w:val="E7B2472E"/>
    <w:lvl w:ilvl="0">
      <w:start w:val="1"/>
      <w:numFmt w:val="bullet"/>
      <w:pStyle w:val="ListBullet2"/>
      <w:lvlText w:val="–"/>
      <w:lvlJc w:val="left"/>
      <w:pPr>
        <w:tabs>
          <w:tab w:val="num" w:pos="1928"/>
        </w:tabs>
        <w:ind w:left="1928" w:hanging="425"/>
      </w:pPr>
      <w:rPr>
        <w:rFonts w:ascii="Century Schoolbook" w:hAnsi="Century Schoolbook" w:hint="default"/>
      </w:rPr>
    </w:lvl>
    <w:lvl w:ilvl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4" w15:restartNumberingAfterBreak="0">
    <w:nsid w:val="28EC312E"/>
    <w:multiLevelType w:val="hybridMultilevel"/>
    <w:tmpl w:val="17E62A88"/>
    <w:lvl w:ilvl="0" w:tplc="5C78D7D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191FED"/>
    <w:multiLevelType w:val="hybridMultilevel"/>
    <w:tmpl w:val="6E00618E"/>
    <w:lvl w:ilvl="0" w:tplc="FBD6E19A">
      <w:start w:val="1"/>
      <w:numFmt w:val="decimal"/>
      <w:pStyle w:val="Config8"/>
      <w:lvlText w:val="(%1.0)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260C4D"/>
    <w:multiLevelType w:val="hybridMultilevel"/>
    <w:tmpl w:val="11C895FE"/>
    <w:lvl w:ilvl="0" w:tplc="04090001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345469"/>
    <w:multiLevelType w:val="hybridMultilevel"/>
    <w:tmpl w:val="7D466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B0858"/>
    <w:multiLevelType w:val="hybridMultilevel"/>
    <w:tmpl w:val="F6E8EA52"/>
    <w:lvl w:ilvl="0" w:tplc="B28C56F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D13857"/>
    <w:multiLevelType w:val="hybridMultilevel"/>
    <w:tmpl w:val="4A7A8D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BBA5C17"/>
    <w:multiLevelType w:val="singleLevel"/>
    <w:tmpl w:val="DD4E9FF2"/>
    <w:lvl w:ilvl="0">
      <w:start w:val="1"/>
      <w:numFmt w:val="decimal"/>
      <w:pStyle w:val="numberedlist"/>
      <w:lvlText w:val="%1."/>
      <w:lvlJc w:val="left"/>
      <w:pPr>
        <w:tabs>
          <w:tab w:val="num" w:pos="1775"/>
        </w:tabs>
        <w:ind w:left="1775" w:hanging="357"/>
      </w:pPr>
      <w:rPr>
        <w:rFonts w:hint="default"/>
      </w:rPr>
    </w:lvl>
  </w:abstractNum>
  <w:abstractNum w:abstractNumId="21" w15:restartNumberingAfterBreak="0">
    <w:nsid w:val="4C6747E3"/>
    <w:multiLevelType w:val="hybridMultilevel"/>
    <w:tmpl w:val="C012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63439"/>
    <w:multiLevelType w:val="hybridMultilevel"/>
    <w:tmpl w:val="E8C444CC"/>
    <w:lvl w:ilvl="0" w:tplc="970661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4A6E16"/>
    <w:multiLevelType w:val="hybridMultilevel"/>
    <w:tmpl w:val="05C2217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6D5059"/>
    <w:multiLevelType w:val="hybridMultilevel"/>
    <w:tmpl w:val="B000948E"/>
    <w:lvl w:ilvl="0" w:tplc="42C627B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CA30154"/>
    <w:multiLevelType w:val="hybridMultilevel"/>
    <w:tmpl w:val="6512BC82"/>
    <w:lvl w:ilvl="0" w:tplc="E8F6BB5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E0C1E9E"/>
    <w:multiLevelType w:val="hybridMultilevel"/>
    <w:tmpl w:val="500C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D166F"/>
    <w:multiLevelType w:val="hybridMultilevel"/>
    <w:tmpl w:val="AD1A5E3A"/>
    <w:lvl w:ilvl="0" w:tplc="25D83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E6954"/>
    <w:multiLevelType w:val="singleLevel"/>
    <w:tmpl w:val="51A8166E"/>
    <w:lvl w:ilvl="0">
      <w:start w:val="1"/>
      <w:numFmt w:val="decimal"/>
      <w:pStyle w:val="numberedlistexplanation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33244755">
    <w:abstractNumId w:val="0"/>
  </w:num>
  <w:num w:numId="2" w16cid:durableId="2129934182">
    <w:abstractNumId w:val="16"/>
  </w:num>
  <w:num w:numId="3" w16cid:durableId="35784892">
    <w:abstractNumId w:val="13"/>
  </w:num>
  <w:num w:numId="4" w16cid:durableId="54476871">
    <w:abstractNumId w:val="4"/>
  </w:num>
  <w:num w:numId="5" w16cid:durableId="1894611836">
    <w:abstractNumId w:val="11"/>
  </w:num>
  <w:num w:numId="6" w16cid:durableId="2052462470">
    <w:abstractNumId w:val="20"/>
  </w:num>
  <w:num w:numId="7" w16cid:durableId="1172257912">
    <w:abstractNumId w:val="1"/>
    <w:lvlOverride w:ilvl="0">
      <w:lvl w:ilvl="0">
        <w:start w:val="1"/>
        <w:numFmt w:val="bullet"/>
        <w:pStyle w:val="ListBullets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399860401">
    <w:abstractNumId w:val="28"/>
  </w:num>
  <w:num w:numId="9" w16cid:durableId="244843619">
    <w:abstractNumId w:val="6"/>
  </w:num>
  <w:num w:numId="10" w16cid:durableId="1161625966">
    <w:abstractNumId w:val="12"/>
  </w:num>
  <w:num w:numId="11" w16cid:durableId="1109667363">
    <w:abstractNumId w:val="15"/>
  </w:num>
  <w:num w:numId="12" w16cid:durableId="1843927564">
    <w:abstractNumId w:val="17"/>
  </w:num>
  <w:num w:numId="13" w16cid:durableId="10691257">
    <w:abstractNumId w:val="0"/>
  </w:num>
  <w:num w:numId="14" w16cid:durableId="268633082">
    <w:abstractNumId w:val="0"/>
  </w:num>
  <w:num w:numId="15" w16cid:durableId="652875840">
    <w:abstractNumId w:val="0"/>
  </w:num>
  <w:num w:numId="16" w16cid:durableId="1095328265">
    <w:abstractNumId w:val="0"/>
  </w:num>
  <w:num w:numId="17" w16cid:durableId="1671955176">
    <w:abstractNumId w:val="24"/>
  </w:num>
  <w:num w:numId="18" w16cid:durableId="712271241">
    <w:abstractNumId w:val="25"/>
  </w:num>
  <w:num w:numId="19" w16cid:durableId="651299624">
    <w:abstractNumId w:val="18"/>
  </w:num>
  <w:num w:numId="20" w16cid:durableId="1417903054">
    <w:abstractNumId w:val="0"/>
  </w:num>
  <w:num w:numId="21" w16cid:durableId="1354768641">
    <w:abstractNumId w:val="0"/>
  </w:num>
  <w:num w:numId="22" w16cid:durableId="2004160197">
    <w:abstractNumId w:val="19"/>
  </w:num>
  <w:num w:numId="23" w16cid:durableId="1655716785">
    <w:abstractNumId w:val="0"/>
  </w:num>
  <w:num w:numId="24" w16cid:durableId="1072579125">
    <w:abstractNumId w:val="10"/>
  </w:num>
  <w:num w:numId="25" w16cid:durableId="1244492312">
    <w:abstractNumId w:val="0"/>
  </w:num>
  <w:num w:numId="26" w16cid:durableId="1425347695">
    <w:abstractNumId w:val="22"/>
  </w:num>
  <w:num w:numId="27" w16cid:durableId="437678502">
    <w:abstractNumId w:val="26"/>
  </w:num>
  <w:num w:numId="28" w16cid:durableId="828518017">
    <w:abstractNumId w:val="21"/>
  </w:num>
  <w:num w:numId="29" w16cid:durableId="581255014">
    <w:abstractNumId w:val="5"/>
  </w:num>
  <w:num w:numId="30" w16cid:durableId="1585719388">
    <w:abstractNumId w:val="3"/>
  </w:num>
  <w:num w:numId="31" w16cid:durableId="1919754923">
    <w:abstractNumId w:val="23"/>
  </w:num>
  <w:num w:numId="32" w16cid:durableId="1611936010">
    <w:abstractNumId w:val="8"/>
  </w:num>
  <w:num w:numId="33" w16cid:durableId="389302767">
    <w:abstractNumId w:val="9"/>
  </w:num>
  <w:num w:numId="34" w16cid:durableId="1872455039">
    <w:abstractNumId w:val="14"/>
  </w:num>
  <w:num w:numId="35" w16cid:durableId="1049107680">
    <w:abstractNumId w:val="27"/>
  </w:num>
  <w:num w:numId="36" w16cid:durableId="1835948214">
    <w:abstractNumId w:val="2"/>
  </w:num>
  <w:num w:numId="37" w16cid:durableId="163336063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lter, Anthony [2]">
    <w15:presenceInfo w15:providerId="AD" w15:userId="S::astalter@caiso.com::8c0b7d3e-55f9-43e1-902f-9420bd06e098"/>
  </w15:person>
  <w15:person w15:author="Stalter, Anthony">
    <w15:presenceInfo w15:providerId="AD" w15:userId="S-1-5-21-183723660-1033773904-1849977318-102249"/>
  </w15:person>
  <w15:person w15:author="Ciubal, Mel">
    <w15:presenceInfo w15:providerId="None" w15:userId="Ciubal, M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8"/>
    <o:shapelayout v:ext="edit">
      <o:idmap v:ext="edit" data="41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Version_Date" w:val="Empty"/>
    <w:docVar w:name="Version_Number" w:val="Empty"/>
  </w:docVars>
  <w:rsids>
    <w:rsidRoot w:val="00B91F10"/>
    <w:rsid w:val="000003F7"/>
    <w:rsid w:val="00000D6D"/>
    <w:rsid w:val="00000ED4"/>
    <w:rsid w:val="000039A5"/>
    <w:rsid w:val="00003BE9"/>
    <w:rsid w:val="000066FE"/>
    <w:rsid w:val="000136BA"/>
    <w:rsid w:val="00015AC6"/>
    <w:rsid w:val="00015F86"/>
    <w:rsid w:val="00024469"/>
    <w:rsid w:val="00030F83"/>
    <w:rsid w:val="00032B9E"/>
    <w:rsid w:val="00046518"/>
    <w:rsid w:val="00055229"/>
    <w:rsid w:val="00063574"/>
    <w:rsid w:val="000640FC"/>
    <w:rsid w:val="00066F76"/>
    <w:rsid w:val="0007326E"/>
    <w:rsid w:val="00090470"/>
    <w:rsid w:val="000973BA"/>
    <w:rsid w:val="000A017D"/>
    <w:rsid w:val="000A350A"/>
    <w:rsid w:val="000A3AE3"/>
    <w:rsid w:val="000B138E"/>
    <w:rsid w:val="000B3431"/>
    <w:rsid w:val="000B575A"/>
    <w:rsid w:val="000C0DC4"/>
    <w:rsid w:val="000C0F21"/>
    <w:rsid w:val="000C6F89"/>
    <w:rsid w:val="000D2028"/>
    <w:rsid w:val="000D2FBE"/>
    <w:rsid w:val="000D706E"/>
    <w:rsid w:val="000D74D6"/>
    <w:rsid w:val="000E14C7"/>
    <w:rsid w:val="000E293E"/>
    <w:rsid w:val="000E4B91"/>
    <w:rsid w:val="000E5808"/>
    <w:rsid w:val="000E5AAC"/>
    <w:rsid w:val="000F0910"/>
    <w:rsid w:val="000F265F"/>
    <w:rsid w:val="000F4153"/>
    <w:rsid w:val="0010413E"/>
    <w:rsid w:val="001045A5"/>
    <w:rsid w:val="001077C1"/>
    <w:rsid w:val="00115A39"/>
    <w:rsid w:val="00135851"/>
    <w:rsid w:val="00135936"/>
    <w:rsid w:val="001417B8"/>
    <w:rsid w:val="00145E66"/>
    <w:rsid w:val="00151131"/>
    <w:rsid w:val="00155FA6"/>
    <w:rsid w:val="0015727E"/>
    <w:rsid w:val="001757C9"/>
    <w:rsid w:val="0018111C"/>
    <w:rsid w:val="001819DB"/>
    <w:rsid w:val="00187511"/>
    <w:rsid w:val="00187EE7"/>
    <w:rsid w:val="001A10FD"/>
    <w:rsid w:val="001A3E3E"/>
    <w:rsid w:val="001A4797"/>
    <w:rsid w:val="001A72CB"/>
    <w:rsid w:val="001A72E3"/>
    <w:rsid w:val="001B186A"/>
    <w:rsid w:val="001B33F4"/>
    <w:rsid w:val="001B343F"/>
    <w:rsid w:val="001B758E"/>
    <w:rsid w:val="001C6B19"/>
    <w:rsid w:val="001D3BEF"/>
    <w:rsid w:val="001D3EAC"/>
    <w:rsid w:val="001D6978"/>
    <w:rsid w:val="001D7246"/>
    <w:rsid w:val="001E2361"/>
    <w:rsid w:val="001E60A2"/>
    <w:rsid w:val="001E778F"/>
    <w:rsid w:val="001F1551"/>
    <w:rsid w:val="001F263F"/>
    <w:rsid w:val="001F29D6"/>
    <w:rsid w:val="001F3C02"/>
    <w:rsid w:val="001F65AF"/>
    <w:rsid w:val="001F71E5"/>
    <w:rsid w:val="00202BB8"/>
    <w:rsid w:val="00204724"/>
    <w:rsid w:val="00204BE2"/>
    <w:rsid w:val="00206DFC"/>
    <w:rsid w:val="002128BE"/>
    <w:rsid w:val="002170CE"/>
    <w:rsid w:val="002251B3"/>
    <w:rsid w:val="00225E22"/>
    <w:rsid w:val="002275EF"/>
    <w:rsid w:val="00231894"/>
    <w:rsid w:val="002334D5"/>
    <w:rsid w:val="00240C23"/>
    <w:rsid w:val="00241B02"/>
    <w:rsid w:val="00246B97"/>
    <w:rsid w:val="00247F80"/>
    <w:rsid w:val="00253374"/>
    <w:rsid w:val="00260167"/>
    <w:rsid w:val="00260484"/>
    <w:rsid w:val="00261144"/>
    <w:rsid w:val="00261DE2"/>
    <w:rsid w:val="00261EBA"/>
    <w:rsid w:val="0026242F"/>
    <w:rsid w:val="002664B7"/>
    <w:rsid w:val="00267D4F"/>
    <w:rsid w:val="002723F3"/>
    <w:rsid w:val="0027344B"/>
    <w:rsid w:val="00273F33"/>
    <w:rsid w:val="002747B5"/>
    <w:rsid w:val="002769B3"/>
    <w:rsid w:val="002773D5"/>
    <w:rsid w:val="00282953"/>
    <w:rsid w:val="002829A1"/>
    <w:rsid w:val="00282AEB"/>
    <w:rsid w:val="00291E98"/>
    <w:rsid w:val="0029532C"/>
    <w:rsid w:val="002961DA"/>
    <w:rsid w:val="00297EB3"/>
    <w:rsid w:val="002A0E8B"/>
    <w:rsid w:val="002B036D"/>
    <w:rsid w:val="002B0C35"/>
    <w:rsid w:val="002B6616"/>
    <w:rsid w:val="002C44D9"/>
    <w:rsid w:val="002D046D"/>
    <w:rsid w:val="002D16EE"/>
    <w:rsid w:val="002D6B8F"/>
    <w:rsid w:val="002D6CFB"/>
    <w:rsid w:val="002E0AEB"/>
    <w:rsid w:val="002E3BF1"/>
    <w:rsid w:val="002E561F"/>
    <w:rsid w:val="002F0CA3"/>
    <w:rsid w:val="002F6D24"/>
    <w:rsid w:val="00305084"/>
    <w:rsid w:val="00311836"/>
    <w:rsid w:val="00312BFD"/>
    <w:rsid w:val="00312CF7"/>
    <w:rsid w:val="003132C7"/>
    <w:rsid w:val="00317DB8"/>
    <w:rsid w:val="003243AF"/>
    <w:rsid w:val="003310DF"/>
    <w:rsid w:val="00332CB9"/>
    <w:rsid w:val="00334ED9"/>
    <w:rsid w:val="00340609"/>
    <w:rsid w:val="0034158D"/>
    <w:rsid w:val="003426BE"/>
    <w:rsid w:val="00344A0B"/>
    <w:rsid w:val="00351526"/>
    <w:rsid w:val="00351BD1"/>
    <w:rsid w:val="00355BB0"/>
    <w:rsid w:val="00380F32"/>
    <w:rsid w:val="00383977"/>
    <w:rsid w:val="00385FA9"/>
    <w:rsid w:val="003956F4"/>
    <w:rsid w:val="003A2797"/>
    <w:rsid w:val="003A2F7D"/>
    <w:rsid w:val="003A5FCA"/>
    <w:rsid w:val="003B2D53"/>
    <w:rsid w:val="003C0F45"/>
    <w:rsid w:val="003C7434"/>
    <w:rsid w:val="003D09C7"/>
    <w:rsid w:val="003D78B8"/>
    <w:rsid w:val="003E3534"/>
    <w:rsid w:val="003E3733"/>
    <w:rsid w:val="003E6C63"/>
    <w:rsid w:val="003F5647"/>
    <w:rsid w:val="003F73E3"/>
    <w:rsid w:val="00400A6E"/>
    <w:rsid w:val="004017E0"/>
    <w:rsid w:val="00405A92"/>
    <w:rsid w:val="00411403"/>
    <w:rsid w:val="004145B7"/>
    <w:rsid w:val="0041626A"/>
    <w:rsid w:val="00417B99"/>
    <w:rsid w:val="00417E20"/>
    <w:rsid w:val="00421E55"/>
    <w:rsid w:val="00422203"/>
    <w:rsid w:val="00450174"/>
    <w:rsid w:val="00455056"/>
    <w:rsid w:val="00456BBE"/>
    <w:rsid w:val="00457DBC"/>
    <w:rsid w:val="00465595"/>
    <w:rsid w:val="0047085A"/>
    <w:rsid w:val="00473D66"/>
    <w:rsid w:val="004756B5"/>
    <w:rsid w:val="0047700B"/>
    <w:rsid w:val="00477693"/>
    <w:rsid w:val="00480457"/>
    <w:rsid w:val="00480C4D"/>
    <w:rsid w:val="00486D92"/>
    <w:rsid w:val="004873A4"/>
    <w:rsid w:val="00490B93"/>
    <w:rsid w:val="00495BD9"/>
    <w:rsid w:val="004A17B7"/>
    <w:rsid w:val="004A1E7B"/>
    <w:rsid w:val="004A2641"/>
    <w:rsid w:val="004A3DD9"/>
    <w:rsid w:val="004B0447"/>
    <w:rsid w:val="004B45DD"/>
    <w:rsid w:val="004B54BD"/>
    <w:rsid w:val="004B585C"/>
    <w:rsid w:val="004C0FCD"/>
    <w:rsid w:val="004D0EF8"/>
    <w:rsid w:val="004D1A85"/>
    <w:rsid w:val="004D2C5C"/>
    <w:rsid w:val="004E63B1"/>
    <w:rsid w:val="004F6BCC"/>
    <w:rsid w:val="005008CF"/>
    <w:rsid w:val="00502F77"/>
    <w:rsid w:val="00507A07"/>
    <w:rsid w:val="00522DED"/>
    <w:rsid w:val="0052324B"/>
    <w:rsid w:val="00523827"/>
    <w:rsid w:val="00530443"/>
    <w:rsid w:val="0053267D"/>
    <w:rsid w:val="005418AB"/>
    <w:rsid w:val="00544740"/>
    <w:rsid w:val="00545A70"/>
    <w:rsid w:val="00547895"/>
    <w:rsid w:val="0055664B"/>
    <w:rsid w:val="00564F7C"/>
    <w:rsid w:val="00566FA7"/>
    <w:rsid w:val="00570FA4"/>
    <w:rsid w:val="00575954"/>
    <w:rsid w:val="00580C04"/>
    <w:rsid w:val="00580C9C"/>
    <w:rsid w:val="00585F23"/>
    <w:rsid w:val="00592756"/>
    <w:rsid w:val="0059728F"/>
    <w:rsid w:val="005A0A20"/>
    <w:rsid w:val="005B27A9"/>
    <w:rsid w:val="005B2EE8"/>
    <w:rsid w:val="005B3EE4"/>
    <w:rsid w:val="005C2C1F"/>
    <w:rsid w:val="005D4AEA"/>
    <w:rsid w:val="005D795E"/>
    <w:rsid w:val="005E4835"/>
    <w:rsid w:val="005F0BED"/>
    <w:rsid w:val="005F0D99"/>
    <w:rsid w:val="005F4C16"/>
    <w:rsid w:val="00602740"/>
    <w:rsid w:val="00602FAD"/>
    <w:rsid w:val="00604109"/>
    <w:rsid w:val="00605A8B"/>
    <w:rsid w:val="006061A2"/>
    <w:rsid w:val="00611B56"/>
    <w:rsid w:val="0061523E"/>
    <w:rsid w:val="00623FE7"/>
    <w:rsid w:val="006248AD"/>
    <w:rsid w:val="0063223A"/>
    <w:rsid w:val="006349F5"/>
    <w:rsid w:val="00643701"/>
    <w:rsid w:val="0064424F"/>
    <w:rsid w:val="006529AF"/>
    <w:rsid w:val="00663D6C"/>
    <w:rsid w:val="00664D44"/>
    <w:rsid w:val="006662D7"/>
    <w:rsid w:val="00666AA7"/>
    <w:rsid w:val="00670911"/>
    <w:rsid w:val="006801DC"/>
    <w:rsid w:val="00681440"/>
    <w:rsid w:val="006828B0"/>
    <w:rsid w:val="00682977"/>
    <w:rsid w:val="006836F5"/>
    <w:rsid w:val="0068553C"/>
    <w:rsid w:val="0068655F"/>
    <w:rsid w:val="006912A1"/>
    <w:rsid w:val="00693D86"/>
    <w:rsid w:val="00695058"/>
    <w:rsid w:val="00697097"/>
    <w:rsid w:val="006A268F"/>
    <w:rsid w:val="006B1F20"/>
    <w:rsid w:val="006B5122"/>
    <w:rsid w:val="006B721D"/>
    <w:rsid w:val="006B7524"/>
    <w:rsid w:val="006C0CF8"/>
    <w:rsid w:val="006C4B6F"/>
    <w:rsid w:val="006C4D25"/>
    <w:rsid w:val="006C6869"/>
    <w:rsid w:val="006D3CDD"/>
    <w:rsid w:val="006D6969"/>
    <w:rsid w:val="006E66AF"/>
    <w:rsid w:val="006F2762"/>
    <w:rsid w:val="006F7471"/>
    <w:rsid w:val="007025DE"/>
    <w:rsid w:val="00710D0A"/>
    <w:rsid w:val="00712D40"/>
    <w:rsid w:val="00713CF1"/>
    <w:rsid w:val="007149D2"/>
    <w:rsid w:val="00716D44"/>
    <w:rsid w:val="00717CC2"/>
    <w:rsid w:val="0072013D"/>
    <w:rsid w:val="00721BEF"/>
    <w:rsid w:val="0072212B"/>
    <w:rsid w:val="007350A6"/>
    <w:rsid w:val="007409F4"/>
    <w:rsid w:val="00745D79"/>
    <w:rsid w:val="007514F7"/>
    <w:rsid w:val="00753958"/>
    <w:rsid w:val="00757FA7"/>
    <w:rsid w:val="00761554"/>
    <w:rsid w:val="007631B8"/>
    <w:rsid w:val="00763A31"/>
    <w:rsid w:val="007646F0"/>
    <w:rsid w:val="00765CEF"/>
    <w:rsid w:val="00770EA6"/>
    <w:rsid w:val="00772DC5"/>
    <w:rsid w:val="00780643"/>
    <w:rsid w:val="00785645"/>
    <w:rsid w:val="00786A5B"/>
    <w:rsid w:val="007902C8"/>
    <w:rsid w:val="0079353E"/>
    <w:rsid w:val="007960DB"/>
    <w:rsid w:val="007B35F5"/>
    <w:rsid w:val="007B48BF"/>
    <w:rsid w:val="007B7269"/>
    <w:rsid w:val="007C33DE"/>
    <w:rsid w:val="007C34D7"/>
    <w:rsid w:val="007C6411"/>
    <w:rsid w:val="007C6693"/>
    <w:rsid w:val="007C6B74"/>
    <w:rsid w:val="007D054C"/>
    <w:rsid w:val="007D58FB"/>
    <w:rsid w:val="007E24E7"/>
    <w:rsid w:val="007E56AF"/>
    <w:rsid w:val="007F095B"/>
    <w:rsid w:val="007F396F"/>
    <w:rsid w:val="007F63D1"/>
    <w:rsid w:val="007F64A0"/>
    <w:rsid w:val="00801C3B"/>
    <w:rsid w:val="00803B86"/>
    <w:rsid w:val="008102A0"/>
    <w:rsid w:val="00811DE6"/>
    <w:rsid w:val="00814539"/>
    <w:rsid w:val="00815294"/>
    <w:rsid w:val="008210C8"/>
    <w:rsid w:val="00822B10"/>
    <w:rsid w:val="00822B55"/>
    <w:rsid w:val="00826E9A"/>
    <w:rsid w:val="00826EDE"/>
    <w:rsid w:val="0082758C"/>
    <w:rsid w:val="0083086D"/>
    <w:rsid w:val="00830B73"/>
    <w:rsid w:val="0083526B"/>
    <w:rsid w:val="00835815"/>
    <w:rsid w:val="00841066"/>
    <w:rsid w:val="008416E6"/>
    <w:rsid w:val="00841C01"/>
    <w:rsid w:val="00845C98"/>
    <w:rsid w:val="008464EE"/>
    <w:rsid w:val="00846ADE"/>
    <w:rsid w:val="008514BE"/>
    <w:rsid w:val="008605D7"/>
    <w:rsid w:val="00871265"/>
    <w:rsid w:val="008717E6"/>
    <w:rsid w:val="0087401F"/>
    <w:rsid w:val="00874E85"/>
    <w:rsid w:val="00875C92"/>
    <w:rsid w:val="00882114"/>
    <w:rsid w:val="008841C6"/>
    <w:rsid w:val="0088565E"/>
    <w:rsid w:val="00885A48"/>
    <w:rsid w:val="00886956"/>
    <w:rsid w:val="00886DE7"/>
    <w:rsid w:val="00887144"/>
    <w:rsid w:val="008872B3"/>
    <w:rsid w:val="00887731"/>
    <w:rsid w:val="0089188C"/>
    <w:rsid w:val="00892F71"/>
    <w:rsid w:val="0089633D"/>
    <w:rsid w:val="008A3793"/>
    <w:rsid w:val="008B099D"/>
    <w:rsid w:val="008B2444"/>
    <w:rsid w:val="008B67DE"/>
    <w:rsid w:val="008B6D2A"/>
    <w:rsid w:val="008C1210"/>
    <w:rsid w:val="008C3901"/>
    <w:rsid w:val="008D6F9F"/>
    <w:rsid w:val="008E60FE"/>
    <w:rsid w:val="008E6342"/>
    <w:rsid w:val="008F068B"/>
    <w:rsid w:val="008F0EAE"/>
    <w:rsid w:val="008F2677"/>
    <w:rsid w:val="00901F01"/>
    <w:rsid w:val="00901FAE"/>
    <w:rsid w:val="00912666"/>
    <w:rsid w:val="00921ECF"/>
    <w:rsid w:val="00930E69"/>
    <w:rsid w:val="00937374"/>
    <w:rsid w:val="009429BB"/>
    <w:rsid w:val="009474D2"/>
    <w:rsid w:val="00953DA8"/>
    <w:rsid w:val="0096324E"/>
    <w:rsid w:val="009710C3"/>
    <w:rsid w:val="009731DA"/>
    <w:rsid w:val="00976436"/>
    <w:rsid w:val="00980474"/>
    <w:rsid w:val="00984EF1"/>
    <w:rsid w:val="009860FF"/>
    <w:rsid w:val="0098705F"/>
    <w:rsid w:val="00987BE7"/>
    <w:rsid w:val="0099488E"/>
    <w:rsid w:val="009A222E"/>
    <w:rsid w:val="009A6D9D"/>
    <w:rsid w:val="009B12F4"/>
    <w:rsid w:val="009B2E37"/>
    <w:rsid w:val="009B5EA9"/>
    <w:rsid w:val="009B61C7"/>
    <w:rsid w:val="009B6A19"/>
    <w:rsid w:val="009B7B83"/>
    <w:rsid w:val="009B7CDE"/>
    <w:rsid w:val="009C397F"/>
    <w:rsid w:val="009C5274"/>
    <w:rsid w:val="009C5BD4"/>
    <w:rsid w:val="009C5EB9"/>
    <w:rsid w:val="009C5FD6"/>
    <w:rsid w:val="009C73CF"/>
    <w:rsid w:val="009D3B52"/>
    <w:rsid w:val="009D3DB9"/>
    <w:rsid w:val="009E0B26"/>
    <w:rsid w:val="009F3DFC"/>
    <w:rsid w:val="009F508F"/>
    <w:rsid w:val="00A0359C"/>
    <w:rsid w:val="00A036BD"/>
    <w:rsid w:val="00A03843"/>
    <w:rsid w:val="00A03A3F"/>
    <w:rsid w:val="00A04DF5"/>
    <w:rsid w:val="00A0716F"/>
    <w:rsid w:val="00A14DAB"/>
    <w:rsid w:val="00A15514"/>
    <w:rsid w:val="00A17E64"/>
    <w:rsid w:val="00A21008"/>
    <w:rsid w:val="00A21926"/>
    <w:rsid w:val="00A26587"/>
    <w:rsid w:val="00A273A7"/>
    <w:rsid w:val="00A305C4"/>
    <w:rsid w:val="00A34646"/>
    <w:rsid w:val="00A34CC6"/>
    <w:rsid w:val="00A37D0C"/>
    <w:rsid w:val="00A40E54"/>
    <w:rsid w:val="00A419B7"/>
    <w:rsid w:val="00A50E1D"/>
    <w:rsid w:val="00A514E3"/>
    <w:rsid w:val="00A529B5"/>
    <w:rsid w:val="00A54345"/>
    <w:rsid w:val="00A54381"/>
    <w:rsid w:val="00A60A84"/>
    <w:rsid w:val="00A60F74"/>
    <w:rsid w:val="00A61C21"/>
    <w:rsid w:val="00A6217B"/>
    <w:rsid w:val="00A63A37"/>
    <w:rsid w:val="00A6580F"/>
    <w:rsid w:val="00A65A63"/>
    <w:rsid w:val="00A70E89"/>
    <w:rsid w:val="00A74E89"/>
    <w:rsid w:val="00A75C2C"/>
    <w:rsid w:val="00A76EE7"/>
    <w:rsid w:val="00A80783"/>
    <w:rsid w:val="00A82E3C"/>
    <w:rsid w:val="00A83A3E"/>
    <w:rsid w:val="00A848AF"/>
    <w:rsid w:val="00A84C1B"/>
    <w:rsid w:val="00A92CFF"/>
    <w:rsid w:val="00A9321A"/>
    <w:rsid w:val="00A9400B"/>
    <w:rsid w:val="00A957B7"/>
    <w:rsid w:val="00A957D4"/>
    <w:rsid w:val="00A96D3E"/>
    <w:rsid w:val="00A9701E"/>
    <w:rsid w:val="00AA4D97"/>
    <w:rsid w:val="00AB2B5F"/>
    <w:rsid w:val="00AB4099"/>
    <w:rsid w:val="00AB4F3B"/>
    <w:rsid w:val="00AB5AC9"/>
    <w:rsid w:val="00AB726F"/>
    <w:rsid w:val="00AC03C1"/>
    <w:rsid w:val="00AC08E8"/>
    <w:rsid w:val="00AC12C2"/>
    <w:rsid w:val="00AC1A41"/>
    <w:rsid w:val="00AC1F0E"/>
    <w:rsid w:val="00AC2EA8"/>
    <w:rsid w:val="00AC3CE1"/>
    <w:rsid w:val="00AC3FA6"/>
    <w:rsid w:val="00AC412E"/>
    <w:rsid w:val="00AC49BE"/>
    <w:rsid w:val="00AC4A14"/>
    <w:rsid w:val="00AC5247"/>
    <w:rsid w:val="00AC7886"/>
    <w:rsid w:val="00AD0584"/>
    <w:rsid w:val="00AD263A"/>
    <w:rsid w:val="00AD4F07"/>
    <w:rsid w:val="00AE164E"/>
    <w:rsid w:val="00AE35B1"/>
    <w:rsid w:val="00AE3761"/>
    <w:rsid w:val="00AE3924"/>
    <w:rsid w:val="00AE4B01"/>
    <w:rsid w:val="00AE4BF4"/>
    <w:rsid w:val="00AF2538"/>
    <w:rsid w:val="00AF67F6"/>
    <w:rsid w:val="00AF7F94"/>
    <w:rsid w:val="00B00C6E"/>
    <w:rsid w:val="00B0219C"/>
    <w:rsid w:val="00B05762"/>
    <w:rsid w:val="00B07BB3"/>
    <w:rsid w:val="00B14230"/>
    <w:rsid w:val="00B157AD"/>
    <w:rsid w:val="00B235B8"/>
    <w:rsid w:val="00B2387A"/>
    <w:rsid w:val="00B27DAA"/>
    <w:rsid w:val="00B423E2"/>
    <w:rsid w:val="00B426DB"/>
    <w:rsid w:val="00B44C0E"/>
    <w:rsid w:val="00B466A2"/>
    <w:rsid w:val="00B570A0"/>
    <w:rsid w:val="00B57E77"/>
    <w:rsid w:val="00B62257"/>
    <w:rsid w:val="00B65609"/>
    <w:rsid w:val="00B714C6"/>
    <w:rsid w:val="00B71AD6"/>
    <w:rsid w:val="00B71B85"/>
    <w:rsid w:val="00B82C57"/>
    <w:rsid w:val="00B90884"/>
    <w:rsid w:val="00B91F10"/>
    <w:rsid w:val="00B93854"/>
    <w:rsid w:val="00B94AAF"/>
    <w:rsid w:val="00BA2232"/>
    <w:rsid w:val="00BA29D2"/>
    <w:rsid w:val="00BA336E"/>
    <w:rsid w:val="00BA3F8A"/>
    <w:rsid w:val="00BA7F7D"/>
    <w:rsid w:val="00BB0522"/>
    <w:rsid w:val="00BB1160"/>
    <w:rsid w:val="00BB1707"/>
    <w:rsid w:val="00BB33C9"/>
    <w:rsid w:val="00BB494E"/>
    <w:rsid w:val="00BB54FC"/>
    <w:rsid w:val="00BC0B72"/>
    <w:rsid w:val="00BD2AE3"/>
    <w:rsid w:val="00BD4859"/>
    <w:rsid w:val="00BD7AF3"/>
    <w:rsid w:val="00BE0F92"/>
    <w:rsid w:val="00BE3C89"/>
    <w:rsid w:val="00BE427A"/>
    <w:rsid w:val="00BE7F30"/>
    <w:rsid w:val="00C01B12"/>
    <w:rsid w:val="00C05C66"/>
    <w:rsid w:val="00C134BF"/>
    <w:rsid w:val="00C1482E"/>
    <w:rsid w:val="00C14AD5"/>
    <w:rsid w:val="00C1531A"/>
    <w:rsid w:val="00C244EA"/>
    <w:rsid w:val="00C30DA8"/>
    <w:rsid w:val="00C31C71"/>
    <w:rsid w:val="00C32F9B"/>
    <w:rsid w:val="00C33F3C"/>
    <w:rsid w:val="00C35787"/>
    <w:rsid w:val="00C358A1"/>
    <w:rsid w:val="00C40B8B"/>
    <w:rsid w:val="00C417F0"/>
    <w:rsid w:val="00C434F5"/>
    <w:rsid w:val="00C441A7"/>
    <w:rsid w:val="00C45A52"/>
    <w:rsid w:val="00C466FB"/>
    <w:rsid w:val="00C51BA7"/>
    <w:rsid w:val="00C5276C"/>
    <w:rsid w:val="00C554D2"/>
    <w:rsid w:val="00C628F5"/>
    <w:rsid w:val="00C64EB1"/>
    <w:rsid w:val="00C665A5"/>
    <w:rsid w:val="00C678B7"/>
    <w:rsid w:val="00C721DF"/>
    <w:rsid w:val="00C811D1"/>
    <w:rsid w:val="00C857B7"/>
    <w:rsid w:val="00C918B6"/>
    <w:rsid w:val="00C92B2D"/>
    <w:rsid w:val="00C92CAD"/>
    <w:rsid w:val="00C968D6"/>
    <w:rsid w:val="00CA1960"/>
    <w:rsid w:val="00CA3894"/>
    <w:rsid w:val="00CB3B20"/>
    <w:rsid w:val="00CB5C86"/>
    <w:rsid w:val="00CC417D"/>
    <w:rsid w:val="00CC68E6"/>
    <w:rsid w:val="00CD5A79"/>
    <w:rsid w:val="00CE065B"/>
    <w:rsid w:val="00CE273C"/>
    <w:rsid w:val="00CE2C58"/>
    <w:rsid w:val="00CE7797"/>
    <w:rsid w:val="00CF4694"/>
    <w:rsid w:val="00CF503A"/>
    <w:rsid w:val="00CF6F7F"/>
    <w:rsid w:val="00D0430B"/>
    <w:rsid w:val="00D06C55"/>
    <w:rsid w:val="00D07229"/>
    <w:rsid w:val="00D12B42"/>
    <w:rsid w:val="00D17264"/>
    <w:rsid w:val="00D216DC"/>
    <w:rsid w:val="00D26421"/>
    <w:rsid w:val="00D27560"/>
    <w:rsid w:val="00D3125B"/>
    <w:rsid w:val="00D37A0A"/>
    <w:rsid w:val="00D42913"/>
    <w:rsid w:val="00D429CE"/>
    <w:rsid w:val="00D42A5A"/>
    <w:rsid w:val="00D42A5F"/>
    <w:rsid w:val="00D519E2"/>
    <w:rsid w:val="00D5204C"/>
    <w:rsid w:val="00D52AFE"/>
    <w:rsid w:val="00D52FB5"/>
    <w:rsid w:val="00D5302B"/>
    <w:rsid w:val="00D579BC"/>
    <w:rsid w:val="00D607DB"/>
    <w:rsid w:val="00D61742"/>
    <w:rsid w:val="00D730CF"/>
    <w:rsid w:val="00D76987"/>
    <w:rsid w:val="00D83136"/>
    <w:rsid w:val="00D8332D"/>
    <w:rsid w:val="00DA0810"/>
    <w:rsid w:val="00DA3DE6"/>
    <w:rsid w:val="00DA557D"/>
    <w:rsid w:val="00DB160B"/>
    <w:rsid w:val="00DB2817"/>
    <w:rsid w:val="00DB5CFA"/>
    <w:rsid w:val="00DC3E09"/>
    <w:rsid w:val="00DC4D05"/>
    <w:rsid w:val="00DC67A7"/>
    <w:rsid w:val="00DC6AAF"/>
    <w:rsid w:val="00DD28FC"/>
    <w:rsid w:val="00DD3926"/>
    <w:rsid w:val="00DD469E"/>
    <w:rsid w:val="00DE1BBC"/>
    <w:rsid w:val="00DE462C"/>
    <w:rsid w:val="00DF1CFF"/>
    <w:rsid w:val="00DF69D2"/>
    <w:rsid w:val="00DF6A1A"/>
    <w:rsid w:val="00DF7255"/>
    <w:rsid w:val="00E004AF"/>
    <w:rsid w:val="00E010BF"/>
    <w:rsid w:val="00E02659"/>
    <w:rsid w:val="00E041C9"/>
    <w:rsid w:val="00E0487D"/>
    <w:rsid w:val="00E04F9D"/>
    <w:rsid w:val="00E05D22"/>
    <w:rsid w:val="00E20586"/>
    <w:rsid w:val="00E207A0"/>
    <w:rsid w:val="00E24CBF"/>
    <w:rsid w:val="00E319A5"/>
    <w:rsid w:val="00E344B2"/>
    <w:rsid w:val="00E3711D"/>
    <w:rsid w:val="00E42F23"/>
    <w:rsid w:val="00E43F3C"/>
    <w:rsid w:val="00E457D5"/>
    <w:rsid w:val="00E54924"/>
    <w:rsid w:val="00E56A0B"/>
    <w:rsid w:val="00E56DFC"/>
    <w:rsid w:val="00E66C0D"/>
    <w:rsid w:val="00E67F34"/>
    <w:rsid w:val="00E7313A"/>
    <w:rsid w:val="00E74B07"/>
    <w:rsid w:val="00E74CAF"/>
    <w:rsid w:val="00E77BF5"/>
    <w:rsid w:val="00E8275C"/>
    <w:rsid w:val="00E835F8"/>
    <w:rsid w:val="00E84443"/>
    <w:rsid w:val="00E9234F"/>
    <w:rsid w:val="00E924B9"/>
    <w:rsid w:val="00E938A3"/>
    <w:rsid w:val="00E9653C"/>
    <w:rsid w:val="00EA01CC"/>
    <w:rsid w:val="00EA054C"/>
    <w:rsid w:val="00EA5903"/>
    <w:rsid w:val="00EC18BE"/>
    <w:rsid w:val="00EC4465"/>
    <w:rsid w:val="00EC562F"/>
    <w:rsid w:val="00ED1C68"/>
    <w:rsid w:val="00ED1CCB"/>
    <w:rsid w:val="00ED5F52"/>
    <w:rsid w:val="00ED6B87"/>
    <w:rsid w:val="00EF2967"/>
    <w:rsid w:val="00EF5C5D"/>
    <w:rsid w:val="00EF7FB0"/>
    <w:rsid w:val="00F030F9"/>
    <w:rsid w:val="00F03AAB"/>
    <w:rsid w:val="00F041C1"/>
    <w:rsid w:val="00F05A30"/>
    <w:rsid w:val="00F072C7"/>
    <w:rsid w:val="00F10289"/>
    <w:rsid w:val="00F1095E"/>
    <w:rsid w:val="00F11DAE"/>
    <w:rsid w:val="00F238A4"/>
    <w:rsid w:val="00F302EE"/>
    <w:rsid w:val="00F30388"/>
    <w:rsid w:val="00F35148"/>
    <w:rsid w:val="00F4760B"/>
    <w:rsid w:val="00F50969"/>
    <w:rsid w:val="00F55B03"/>
    <w:rsid w:val="00F643FE"/>
    <w:rsid w:val="00F65C23"/>
    <w:rsid w:val="00F71D55"/>
    <w:rsid w:val="00F73A64"/>
    <w:rsid w:val="00F755BC"/>
    <w:rsid w:val="00F75F8D"/>
    <w:rsid w:val="00F779B3"/>
    <w:rsid w:val="00F86012"/>
    <w:rsid w:val="00F90767"/>
    <w:rsid w:val="00F90D58"/>
    <w:rsid w:val="00F90DB2"/>
    <w:rsid w:val="00F919EA"/>
    <w:rsid w:val="00F936E7"/>
    <w:rsid w:val="00FA3ACB"/>
    <w:rsid w:val="00FA415E"/>
    <w:rsid w:val="00FB701E"/>
    <w:rsid w:val="00FC276B"/>
    <w:rsid w:val="00FC51B3"/>
    <w:rsid w:val="00FC77DC"/>
    <w:rsid w:val="00FD1F5D"/>
    <w:rsid w:val="00FD4AC0"/>
    <w:rsid w:val="00FE076D"/>
    <w:rsid w:val="00FE3D25"/>
    <w:rsid w:val="00FF0CA1"/>
    <w:rsid w:val="00FF15D6"/>
    <w:rsid w:val="00FF197E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8"/>
    <o:shapelayout v:ext="edit">
      <o:idmap v:ext="edit" data="1"/>
    </o:shapelayout>
  </w:shapeDefaults>
  <w:decimalSymbol w:val="."/>
  <w:listSeparator w:val=","/>
  <w14:docId w14:val="62D7E74B"/>
  <w15:chartTrackingRefBased/>
  <w15:docId w15:val="{5CFE927D-8EF0-4B07-82B6-20344EB2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240" w:lineRule="atLeast"/>
    </w:pPr>
  </w:style>
  <w:style w:type="paragraph" w:styleId="Heading1">
    <w:name w:val="heading 1"/>
    <w:aliases w:val="h1"/>
    <w:basedOn w:val="Normal"/>
    <w:next w:val="Normal"/>
    <w:qFormat/>
    <w:rsid w:val="00CC68E6"/>
    <w:pPr>
      <w:numPr>
        <w:numId w:val="1"/>
      </w:numPr>
      <w:tabs>
        <w:tab w:val="clear" w:pos="1080"/>
        <w:tab w:val="num" w:pos="360"/>
      </w:tabs>
      <w:spacing w:before="120" w:after="60"/>
      <w:ind w:left="1440" w:hanging="1440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eading 2 Char Char,h2"/>
    <w:basedOn w:val="Heading1"/>
    <w:next w:val="Normal"/>
    <w:qFormat/>
    <w:rsid w:val="00A50E1D"/>
    <w:pPr>
      <w:keepNext/>
      <w:numPr>
        <w:ilvl w:val="1"/>
      </w:numPr>
      <w:tabs>
        <w:tab w:val="clear" w:pos="1080"/>
        <w:tab w:val="num" w:pos="0"/>
        <w:tab w:val="left" w:pos="720"/>
      </w:tabs>
      <w:ind w:left="0"/>
      <w:outlineLvl w:val="1"/>
    </w:pPr>
    <w:rPr>
      <w:rFonts w:ascii="Arial Bold" w:hAnsi="Arial Bold"/>
      <w:sz w:val="22"/>
    </w:rPr>
  </w:style>
  <w:style w:type="paragraph" w:styleId="Heading3">
    <w:name w:val="heading 3"/>
    <w:aliases w:val="Heading 3 Char1,h3 Char Char,Heading 3 Char Char,h3 Char,h3"/>
    <w:basedOn w:val="Heading1"/>
    <w:next w:val="Normal"/>
    <w:qFormat/>
    <w:rsid w:val="00B27DAA"/>
    <w:pPr>
      <w:keepLines/>
      <w:numPr>
        <w:ilvl w:val="2"/>
      </w:numPr>
      <w:tabs>
        <w:tab w:val="clear" w:pos="1080"/>
        <w:tab w:val="num" w:pos="720"/>
      </w:tabs>
      <w:spacing w:after="100" w:afterAutospacing="1"/>
      <w:ind w:left="720" w:hanging="720"/>
      <w:outlineLvl w:val="2"/>
    </w:pPr>
    <w:rPr>
      <w:b w:val="0"/>
      <w:sz w:val="22"/>
      <w:szCs w:val="22"/>
    </w:rPr>
  </w:style>
  <w:style w:type="paragraph" w:styleId="Heading4">
    <w:name w:val="heading 4"/>
    <w:basedOn w:val="Heading1"/>
    <w:next w:val="Normal"/>
    <w:qFormat/>
    <w:pPr>
      <w:numPr>
        <w:ilvl w:val="3"/>
      </w:numPr>
      <w:outlineLvl w:val="3"/>
    </w:pPr>
    <w:rPr>
      <w:b w:val="0"/>
      <w:sz w:val="20"/>
    </w:rPr>
  </w:style>
  <w:style w:type="paragraph" w:styleId="Heading5">
    <w:name w:val="heading 5"/>
    <w:aliases w:val="h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2">
    <w:name w:val="Paragraph2"/>
    <w:basedOn w:val="Normal"/>
    <w:pPr>
      <w:spacing w:before="80"/>
      <w:ind w:left="720"/>
      <w:jc w:val="both"/>
    </w:pPr>
    <w:rPr>
      <w:color w:val="000000"/>
      <w:lang w:val="en-AU"/>
    </w:rPr>
  </w:style>
  <w:style w:type="paragraph" w:styleId="Title">
    <w:name w:val="Title"/>
    <w:basedOn w:val="Normal"/>
    <w:next w:val="Normal"/>
    <w:qFormat/>
    <w:pPr>
      <w:spacing w:line="240" w:lineRule="auto"/>
      <w:jc w:val="center"/>
    </w:pPr>
    <w:rPr>
      <w:rFonts w:ascii="Arial" w:hAnsi="Arial"/>
      <w:b/>
      <w:sz w:val="36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NormalIndent">
    <w:name w:val="Normal Indent"/>
    <w:basedOn w:val="Normal"/>
    <w:pPr>
      <w:ind w:left="900" w:hanging="900"/>
    </w:pPr>
  </w:style>
  <w:style w:type="paragraph" w:styleId="TOC1">
    <w:name w:val="toc 1"/>
    <w:basedOn w:val="Normal"/>
    <w:next w:val="Normal"/>
    <w:uiPriority w:val="39"/>
    <w:rsid w:val="0063223A"/>
    <w:pPr>
      <w:tabs>
        <w:tab w:val="right" w:pos="9360"/>
      </w:tabs>
      <w:spacing w:before="240" w:after="60"/>
      <w:ind w:right="720"/>
    </w:pPr>
    <w:rPr>
      <w:rFonts w:ascii="Arial" w:hAnsi="Arial"/>
      <w:sz w:val="22"/>
    </w:rPr>
  </w:style>
  <w:style w:type="paragraph" w:styleId="TOC2">
    <w:name w:val="toc 2"/>
    <w:basedOn w:val="Normal"/>
    <w:next w:val="Normal"/>
    <w:uiPriority w:val="39"/>
    <w:rsid w:val="0063223A"/>
    <w:pPr>
      <w:tabs>
        <w:tab w:val="right" w:pos="9360"/>
      </w:tabs>
      <w:ind w:left="432" w:right="720"/>
    </w:pPr>
    <w:rPr>
      <w:rFonts w:ascii="Arial" w:hAnsi="Arial"/>
      <w:sz w:val="22"/>
    </w:rPr>
  </w:style>
  <w:style w:type="paragraph" w:styleId="TOC3">
    <w:name w:val="toc 3"/>
    <w:basedOn w:val="Normal"/>
    <w:next w:val="Normal"/>
    <w:uiPriority w:val="39"/>
    <w:rsid w:val="0063223A"/>
    <w:pPr>
      <w:tabs>
        <w:tab w:val="left" w:pos="1440"/>
        <w:tab w:val="right" w:pos="9360"/>
      </w:tabs>
      <w:ind w:left="864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aragraph3">
    <w:name w:val="Paragraph3"/>
    <w:basedOn w:val="Normal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pPr>
      <w:spacing w:before="80" w:line="240" w:lineRule="auto"/>
      <w:ind w:left="2250"/>
      <w:jc w:val="both"/>
    </w:pPr>
  </w:style>
  <w:style w:type="paragraph" w:customStyle="1" w:styleId="Tabletext">
    <w:name w:val="Tabletext"/>
    <w:basedOn w:val="Normal"/>
    <w:pPr>
      <w:keepLines/>
      <w:spacing w:after="120"/>
    </w:pPr>
  </w:style>
  <w:style w:type="paragraph" w:styleId="BodyText">
    <w:name w:val="Body Text"/>
    <w:aliases w:val="Body Text Char1,Body Text Char Char,b,Body Text Char Char Char"/>
    <w:basedOn w:val="Normal"/>
    <w:pPr>
      <w:keepLines/>
      <w:spacing w:after="120"/>
      <w:ind w:left="720"/>
    </w:pPr>
  </w:style>
  <w:style w:type="paragraph" w:styleId="TOC4">
    <w:name w:val="toc 4"/>
    <w:basedOn w:val="Normal"/>
    <w:next w:val="Normal"/>
    <w:semiHidden/>
    <w:rsid w:val="0063223A"/>
    <w:pPr>
      <w:ind w:left="600"/>
    </w:pPr>
    <w:rPr>
      <w:rFonts w:ascii="Arial" w:hAnsi="Arial"/>
      <w:sz w:val="22"/>
    </w:r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customStyle="1" w:styleId="Bullet1">
    <w:name w:val="Bullet1"/>
    <w:basedOn w:val="Normal"/>
    <w:pPr>
      <w:ind w:left="720" w:hanging="432"/>
    </w:pPr>
  </w:style>
  <w:style w:type="paragraph" w:customStyle="1" w:styleId="Bullet2">
    <w:name w:val="Bullet2"/>
    <w:basedOn w:val="Normal"/>
    <w:pPr>
      <w:ind w:left="1440" w:hanging="360"/>
    </w:pPr>
    <w:rPr>
      <w:color w:val="00008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Normal"/>
    <w:semiHidden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MainTitle">
    <w:name w:val="Main Title"/>
    <w:basedOn w:val="Normal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Paragraph1">
    <w:name w:val="Paragraph1"/>
    <w:basedOn w:val="Normal"/>
    <w:pPr>
      <w:spacing w:before="80" w:line="240" w:lineRule="auto"/>
      <w:jc w:val="both"/>
    </w:pPr>
  </w:style>
  <w:style w:type="paragraph" w:styleId="BodyText2">
    <w:name w:val="Body Text 2"/>
    <w:basedOn w:val="Normal"/>
    <w:rPr>
      <w:i/>
      <w:color w:val="0000FF"/>
    </w:rPr>
  </w:style>
  <w:style w:type="paragraph" w:styleId="BodyTextIndent">
    <w:name w:val="Body Text Indent"/>
    <w:basedOn w:val="Normal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"/>
    <w:pPr>
      <w:widowControl/>
      <w:spacing w:before="120" w:line="240" w:lineRule="auto"/>
      <w:jc w:val="both"/>
    </w:pPr>
    <w:rPr>
      <w:rFonts w:ascii="Book Antiqua" w:hAnsi="Book Antiqua"/>
    </w:rPr>
  </w:style>
  <w:style w:type="paragraph" w:customStyle="1" w:styleId="Bullet">
    <w:name w:val="Bullet"/>
    <w:basedOn w:val="Normal"/>
    <w:pPr>
      <w:widowControl/>
      <w:numPr>
        <w:numId w:val="2"/>
      </w:numPr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BodyText"/>
    <w:autoRedefine/>
    <w:pPr>
      <w:spacing w:after="120"/>
      <w:ind w:left="720"/>
    </w:pPr>
    <w:rPr>
      <w:i/>
      <w:color w:val="0000FF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Char">
    <w:name w:val="Body Text Char"/>
    <w:rPr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144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3">
    <w:name w:val="Body Text Indent 3"/>
    <w:basedOn w:val="Normal"/>
    <w:pPr>
      <w:ind w:left="2160"/>
    </w:pPr>
  </w:style>
  <w:style w:type="paragraph" w:customStyle="1" w:styleId="Equation">
    <w:name w:val="Equation"/>
    <w:basedOn w:val="BodyText"/>
    <w:next w:val="Normal"/>
    <w:pPr>
      <w:widowControl/>
      <w:spacing w:before="120" w:after="0"/>
    </w:pPr>
    <w:rPr>
      <w:kern w:val="16"/>
    </w:rPr>
  </w:style>
  <w:style w:type="paragraph" w:customStyle="1" w:styleId="Paragraph">
    <w:name w:val="Paragraph"/>
    <w:basedOn w:val="BodyText"/>
    <w:pPr>
      <w:keepLines w:val="0"/>
      <w:widowControl/>
      <w:spacing w:before="120" w:after="0"/>
      <w:jc w:val="both"/>
    </w:pPr>
    <w:rPr>
      <w:kern w:val="16"/>
    </w:rPr>
  </w:style>
  <w:style w:type="paragraph" w:styleId="BodyText3">
    <w:name w:val="Body Text 3"/>
    <w:basedOn w:val="Normal"/>
    <w:rPr>
      <w:sz w:val="16"/>
    </w:rPr>
  </w:style>
  <w:style w:type="paragraph" w:customStyle="1" w:styleId="TableText0">
    <w:name w:val="Table Text"/>
    <w:basedOn w:val="Normal"/>
    <w:link w:val="TableTextCharChar"/>
    <w:pPr>
      <w:keepLines/>
      <w:widowControl/>
      <w:spacing w:before="60" w:after="60" w:line="240" w:lineRule="auto"/>
      <w:ind w:left="80"/>
    </w:pPr>
    <w:rPr>
      <w:rFonts w:ascii="Arial" w:hAnsi="Arial"/>
      <w:sz w:val="16"/>
      <w:szCs w:val="18"/>
    </w:rPr>
  </w:style>
  <w:style w:type="paragraph" w:customStyle="1" w:styleId="TableBoldCharCharCharCharChar1">
    <w:name w:val="Table Bold Char Char Char Char Char1"/>
    <w:basedOn w:val="Normal"/>
    <w:pPr>
      <w:widowControl/>
      <w:spacing w:before="60" w:after="60" w:line="280" w:lineRule="atLeast"/>
      <w:ind w:left="120"/>
    </w:pPr>
    <w:rPr>
      <w:rFonts w:ascii="Arial" w:hAnsi="Arial"/>
      <w:b/>
      <w:sz w:val="16"/>
    </w:rPr>
  </w:style>
  <w:style w:type="paragraph" w:styleId="ListBullet">
    <w:name w:val="List Bullet"/>
    <w:basedOn w:val="Normal"/>
    <w:pPr>
      <w:widowControl/>
      <w:numPr>
        <w:numId w:val="4"/>
      </w:numPr>
      <w:spacing w:after="140" w:line="280" w:lineRule="atLeast"/>
    </w:pPr>
    <w:rPr>
      <w:rFonts w:ascii="Arial" w:hAnsi="Arial"/>
    </w:rPr>
  </w:style>
  <w:style w:type="paragraph" w:customStyle="1" w:styleId="TableBoldCharCharCharCharChar1Char">
    <w:name w:val="Table Bold Char Char Char Char Char1 Char"/>
    <w:basedOn w:val="Normal"/>
    <w:pPr>
      <w:widowControl/>
      <w:spacing w:before="60" w:after="60" w:line="280" w:lineRule="atLeast"/>
      <w:ind w:left="120"/>
    </w:pPr>
    <w:rPr>
      <w:rFonts w:ascii="Arial" w:hAnsi="Arial"/>
      <w:b/>
      <w:sz w:val="16"/>
    </w:rPr>
  </w:style>
  <w:style w:type="paragraph" w:styleId="ListBullet2">
    <w:name w:val="List Bullet 2"/>
    <w:basedOn w:val="Normal"/>
    <w:pPr>
      <w:widowControl/>
      <w:numPr>
        <w:numId w:val="3"/>
      </w:numPr>
      <w:spacing w:after="140" w:line="280" w:lineRule="atLeast"/>
    </w:pPr>
    <w:rPr>
      <w:rFonts w:ascii="Arial" w:hAnsi="Arial" w:cs="Arial"/>
    </w:rPr>
  </w:style>
  <w:style w:type="paragraph" w:customStyle="1" w:styleId="TableList">
    <w:name w:val="Table List"/>
    <w:basedOn w:val="ListBullet2"/>
    <w:pPr>
      <w:numPr>
        <w:numId w:val="5"/>
      </w:numPr>
      <w:tabs>
        <w:tab w:val="clear" w:pos="567"/>
        <w:tab w:val="left" w:pos="360"/>
      </w:tabs>
      <w:spacing w:before="40" w:after="40"/>
      <w:ind w:left="360" w:hanging="360"/>
    </w:pPr>
  </w:style>
  <w:style w:type="paragraph" w:customStyle="1" w:styleId="numberedlist">
    <w:name w:val="numbered list"/>
    <w:basedOn w:val="Normal"/>
    <w:pPr>
      <w:widowControl/>
      <w:numPr>
        <w:numId w:val="6"/>
      </w:numPr>
      <w:spacing w:after="280" w:line="280" w:lineRule="atLeast"/>
    </w:pPr>
    <w:rPr>
      <w:rFonts w:ascii="Arial" w:hAnsi="Arial"/>
      <w:lang w:val="en-AU"/>
    </w:rPr>
  </w:style>
  <w:style w:type="paragraph" w:customStyle="1" w:styleId="ListBullets">
    <w:name w:val="List Bullets"/>
    <w:basedOn w:val="Normal"/>
    <w:pPr>
      <w:widowControl/>
      <w:numPr>
        <w:numId w:val="7"/>
      </w:numPr>
      <w:spacing w:after="140" w:line="260" w:lineRule="atLeast"/>
    </w:pPr>
    <w:rPr>
      <w:rFonts w:ascii="Century Schoolbook" w:hAnsi="Century Schoolbook"/>
      <w:lang w:val="en-AU"/>
    </w:rPr>
  </w:style>
  <w:style w:type="paragraph" w:customStyle="1" w:styleId="numberedlistexplanation">
    <w:name w:val="numbered list explanation"/>
    <w:basedOn w:val="ListBullets"/>
    <w:pPr>
      <w:numPr>
        <w:numId w:val="8"/>
      </w:numPr>
      <w:tabs>
        <w:tab w:val="clear" w:pos="360"/>
        <w:tab w:val="num" w:pos="1437"/>
      </w:tabs>
      <w:ind w:left="1437"/>
    </w:pPr>
    <w:rPr>
      <w:rFonts w:ascii="Arial" w:hAnsi="Arial" w:cs="Arial"/>
    </w:rPr>
  </w:style>
  <w:style w:type="paragraph" w:customStyle="1" w:styleId="BulletSecondLevel">
    <w:name w:val="Bullet Second Level"/>
    <w:autoRedefine/>
    <w:pPr>
      <w:numPr>
        <w:numId w:val="9"/>
      </w:numPr>
      <w:ind w:left="630" w:hanging="270"/>
    </w:pPr>
    <w:rPr>
      <w:rFonts w:ascii="Arial" w:hAnsi="Arial" w:cs="Arial"/>
      <w:noProof/>
      <w:sz w:val="22"/>
      <w:szCs w:val="22"/>
    </w:rPr>
  </w:style>
  <w:style w:type="character" w:customStyle="1" w:styleId="BodyText1">
    <w:name w:val="Body Text1"/>
    <w:aliases w:val="Body Text Char Char Char1"/>
    <w:rPr>
      <w:rFonts w:ascii="Arial" w:hAnsi="Arial"/>
      <w:lang w:val="en-US" w:eastAsia="en-US" w:bidi="ar-SA"/>
    </w:rPr>
  </w:style>
  <w:style w:type="paragraph" w:customStyle="1" w:styleId="Xml1">
    <w:name w:val="Xml1"/>
    <w:basedOn w:val="BodyText"/>
    <w:pPr>
      <w:keepLines w:val="0"/>
      <w:widowControl/>
      <w:spacing w:after="0" w:line="280" w:lineRule="atLeast"/>
      <w:ind w:left="1077"/>
    </w:pPr>
    <w:rPr>
      <w:rFonts w:ascii="Courier New" w:hAnsi="Courier New"/>
      <w:caps/>
    </w:rPr>
  </w:style>
  <w:style w:type="paragraph" w:customStyle="1" w:styleId="Config1">
    <w:name w:val="Config 1"/>
    <w:basedOn w:val="Heading3"/>
    <w:pPr>
      <w:tabs>
        <w:tab w:val="left" w:pos="720"/>
      </w:tabs>
    </w:pPr>
    <w:rPr>
      <w:rFonts w:ascii="Times New Roman" w:hAnsi="Times New Roman"/>
      <w:iCs/>
      <w:noProof/>
    </w:rPr>
  </w:style>
  <w:style w:type="paragraph" w:customStyle="1" w:styleId="Config2">
    <w:name w:val="Config 2"/>
    <w:basedOn w:val="Heading4"/>
    <w:pPr>
      <w:tabs>
        <w:tab w:val="clear" w:pos="1080"/>
      </w:tabs>
      <w:spacing w:after="120"/>
      <w:ind w:left="0"/>
    </w:pPr>
    <w:rPr>
      <w:rFonts w:cs="Arial"/>
      <w:iCs/>
    </w:rPr>
  </w:style>
  <w:style w:type="paragraph" w:customStyle="1" w:styleId="Config3">
    <w:name w:val="Config 3"/>
    <w:basedOn w:val="Heading5"/>
    <w:pPr>
      <w:tabs>
        <w:tab w:val="clear" w:pos="1080"/>
        <w:tab w:val="num" w:pos="1170"/>
      </w:tabs>
      <w:spacing w:before="120"/>
      <w:ind w:left="86"/>
    </w:pPr>
    <w:rPr>
      <w:rFonts w:ascii="Arial" w:hAnsi="Arial" w:cs="Arial"/>
      <w:iCs/>
      <w:sz w:val="20"/>
    </w:rPr>
  </w:style>
  <w:style w:type="paragraph" w:customStyle="1" w:styleId="Config4">
    <w:name w:val="Config 4"/>
    <w:basedOn w:val="Heading6"/>
    <w:pPr>
      <w:tabs>
        <w:tab w:val="clear" w:pos="1080"/>
        <w:tab w:val="left" w:pos="1530"/>
      </w:tabs>
      <w:spacing w:before="120"/>
      <w:ind w:left="270"/>
    </w:pPr>
    <w:rPr>
      <w:rFonts w:ascii="Arial" w:hAnsi="Arial" w:cs="Arial"/>
      <w:i w:val="0"/>
      <w:sz w:val="20"/>
    </w:rPr>
  </w:style>
  <w:style w:type="paragraph" w:customStyle="1" w:styleId="table">
    <w:name w:val="table"/>
    <w:basedOn w:val="Normal"/>
    <w:pPr>
      <w:widowControl/>
      <w:spacing w:before="40" w:after="40" w:line="260" w:lineRule="atLeast"/>
    </w:pPr>
    <w:rPr>
      <w:rFonts w:ascii="Century Schoolbook" w:hAnsi="Century Schoolbook"/>
      <w:lang w:val="en-GB"/>
    </w:rPr>
  </w:style>
  <w:style w:type="paragraph" w:customStyle="1" w:styleId="Heading10">
    <w:name w:val="Heading 10"/>
    <w:basedOn w:val="Heading9"/>
  </w:style>
  <w:style w:type="paragraph" w:customStyle="1" w:styleId="Config5">
    <w:name w:val="Config 5"/>
    <w:basedOn w:val="Heading7"/>
    <w:pPr>
      <w:tabs>
        <w:tab w:val="clear" w:pos="1080"/>
        <w:tab w:val="left" w:pos="1980"/>
      </w:tabs>
      <w:spacing w:before="120"/>
      <w:ind w:left="540"/>
    </w:pPr>
    <w:rPr>
      <w:rFonts w:ascii="Arial" w:hAnsi="Arial" w:cs="Arial"/>
    </w:rPr>
  </w:style>
  <w:style w:type="paragraph" w:customStyle="1" w:styleId="Config6">
    <w:name w:val="Config 6"/>
    <w:basedOn w:val="Heading8"/>
    <w:pPr>
      <w:tabs>
        <w:tab w:val="clear" w:pos="1080"/>
        <w:tab w:val="num" w:pos="2340"/>
      </w:tabs>
      <w:spacing w:before="120"/>
      <w:ind w:left="720"/>
    </w:pPr>
    <w:rPr>
      <w:rFonts w:ascii="Arial" w:hAnsi="Arial" w:cs="Arial"/>
      <w:i w:val="0"/>
    </w:rPr>
  </w:style>
  <w:style w:type="paragraph" w:customStyle="1" w:styleId="Config7">
    <w:name w:val="Config 7"/>
    <w:basedOn w:val="Heading9"/>
    <w:pPr>
      <w:numPr>
        <w:ilvl w:val="8"/>
        <w:numId w:val="1"/>
      </w:numPr>
      <w:tabs>
        <w:tab w:val="clear" w:pos="5760"/>
        <w:tab w:val="left" w:pos="2700"/>
      </w:tabs>
      <w:spacing w:before="120"/>
      <w:ind w:left="1080" w:firstLine="0"/>
    </w:pPr>
    <w:rPr>
      <w:rFonts w:ascii="Arial" w:hAnsi="Arial" w:cs="Arial"/>
      <w:b w:val="0"/>
      <w:bCs/>
      <w:i w:val="0"/>
      <w:iCs/>
      <w:sz w:val="20"/>
    </w:rPr>
  </w:style>
  <w:style w:type="character" w:styleId="Emphasis">
    <w:name w:val="Emphasis"/>
    <w:qFormat/>
    <w:rPr>
      <w:i/>
      <w:iCs/>
    </w:rPr>
  </w:style>
  <w:style w:type="paragraph" w:customStyle="1" w:styleId="Config8">
    <w:name w:val="Config 8"/>
    <w:pPr>
      <w:numPr>
        <w:numId w:val="11"/>
      </w:numPr>
      <w:spacing w:after="60"/>
    </w:pPr>
    <w:rPr>
      <w:rFonts w:ascii="Arial" w:hAnsi="Arial" w:cs="Arial"/>
    </w:rPr>
  </w:style>
  <w:style w:type="paragraph" w:customStyle="1" w:styleId="BodyText10">
    <w:name w:val="Body Text 1"/>
    <w:basedOn w:val="Body"/>
    <w:rPr>
      <w:rFonts w:ascii="Times New Roman" w:hAnsi="Times New Roman"/>
      <w:sz w:val="22"/>
    </w:rPr>
  </w:style>
  <w:style w:type="paragraph" w:customStyle="1" w:styleId="StyleTableTextCentered">
    <w:name w:val="Style Table Text + Centered"/>
    <w:basedOn w:val="TableText0"/>
    <w:pPr>
      <w:jc w:val="center"/>
    </w:pPr>
    <w:rPr>
      <w:sz w:val="22"/>
      <w:szCs w:val="20"/>
    </w:rPr>
  </w:style>
  <w:style w:type="paragraph" w:customStyle="1" w:styleId="StyleHeading2Heading2CharChar11pt">
    <w:name w:val="Style Heading 2Heading 2 Char Char + 11 pt"/>
    <w:basedOn w:val="Heading2"/>
    <w:pPr>
      <w:tabs>
        <w:tab w:val="clear" w:pos="720"/>
      </w:tabs>
    </w:pPr>
    <w:rPr>
      <w:bCs/>
    </w:rPr>
  </w:style>
  <w:style w:type="character" w:customStyle="1" w:styleId="TableTextChar">
    <w:name w:val="Table Text Char"/>
    <w:rPr>
      <w:rFonts w:ascii="Arial" w:hAnsi="Arial"/>
      <w:sz w:val="16"/>
      <w:szCs w:val="18"/>
      <w:lang w:val="en-US" w:eastAsia="en-US" w:bidi="ar-SA"/>
    </w:rPr>
  </w:style>
  <w:style w:type="paragraph" w:styleId="PlainText">
    <w:name w:val="Plain Text"/>
    <w:basedOn w:val="Normal"/>
    <w:pPr>
      <w:widowControl/>
      <w:spacing w:line="240" w:lineRule="auto"/>
    </w:pPr>
    <w:rPr>
      <w:rFonts w:ascii="Courier New" w:hAnsi="Courier New" w:cs="Courier New"/>
    </w:rPr>
  </w:style>
  <w:style w:type="character" w:customStyle="1" w:styleId="ConfigurationSubscript">
    <w:name w:val="Configuration Subscript"/>
    <w:rPr>
      <w:rFonts w:ascii="Arial" w:hAnsi="Arial"/>
      <w:b/>
      <w:bCs/>
      <w:sz w:val="28"/>
      <w:szCs w:val="28"/>
      <w:vertAlign w:val="subscript"/>
    </w:rPr>
  </w:style>
  <w:style w:type="character" w:customStyle="1" w:styleId="StyleConfigurationSubscript14pt">
    <w:name w:val="Style Configuration Subscript + 14 pt"/>
    <w:rPr>
      <w:rFonts w:ascii="Arial" w:hAnsi="Arial"/>
      <w:b/>
      <w:bCs/>
      <w:position w:val="0"/>
      <w:sz w:val="28"/>
      <w:szCs w:val="28"/>
      <w:vertAlign w:val="subscript"/>
    </w:rPr>
  </w:style>
  <w:style w:type="character" w:customStyle="1" w:styleId="StyleConfigurationSubscript14pt1">
    <w:name w:val="Style Configuration Subscript + 14 pt1"/>
    <w:rPr>
      <w:rFonts w:ascii="Arial" w:hAnsi="Arial"/>
      <w:b/>
      <w:bCs/>
      <w:position w:val="0"/>
      <w:sz w:val="28"/>
      <w:szCs w:val="28"/>
      <w:vertAlign w:val="subscript"/>
    </w:rPr>
  </w:style>
  <w:style w:type="character" w:customStyle="1" w:styleId="StyleConfigurationSubscript14pt2">
    <w:name w:val="Style Configuration Subscript + 14 pt2"/>
    <w:rPr>
      <w:rFonts w:ascii="Arial" w:hAnsi="Arial"/>
      <w:b/>
      <w:bCs/>
      <w:position w:val="0"/>
      <w:sz w:val="28"/>
      <w:szCs w:val="28"/>
      <w:vertAlign w:val="subscript"/>
    </w:rPr>
  </w:style>
  <w:style w:type="paragraph" w:customStyle="1" w:styleId="StyleBodyTextBodyTextChar1BodyTextCharCharbBodyTextCha">
    <w:name w:val="Style Body TextBody Text Char1Body Text Char CharbBody Text Cha..."/>
    <w:basedOn w:val="BodyText"/>
    <w:rsid w:val="00CC68E6"/>
    <w:rPr>
      <w:rFonts w:ascii="Arial" w:hAnsi="Arial"/>
      <w:sz w:val="22"/>
    </w:rPr>
  </w:style>
  <w:style w:type="paragraph" w:customStyle="1" w:styleId="StyleTabletextArialBoldCentered">
    <w:name w:val="Style Tabletext + Arial Bold Centered"/>
    <w:basedOn w:val="Tabletext"/>
    <w:rsid w:val="004B0447"/>
    <w:pPr>
      <w:jc w:val="center"/>
    </w:pPr>
    <w:rPr>
      <w:rFonts w:ascii="Arial" w:hAnsi="Arial"/>
      <w:b/>
      <w:bCs/>
      <w:sz w:val="22"/>
    </w:rPr>
  </w:style>
  <w:style w:type="paragraph" w:customStyle="1" w:styleId="StyleTabletextArial">
    <w:name w:val="Style Tabletext + Arial"/>
    <w:basedOn w:val="Tabletext"/>
    <w:rsid w:val="004B0447"/>
    <w:rPr>
      <w:rFonts w:ascii="Arial" w:hAnsi="Arial"/>
      <w:sz w:val="22"/>
    </w:rPr>
  </w:style>
  <w:style w:type="paragraph" w:customStyle="1" w:styleId="StyleTableBoldCharCharCharCharChar1CharCentered">
    <w:name w:val="Style Table Bold Char Char Char Char Char1 Char + Centered"/>
    <w:basedOn w:val="TableBoldCharCharCharCharChar1Char"/>
    <w:rsid w:val="006836F5"/>
    <w:pPr>
      <w:jc w:val="center"/>
    </w:pPr>
    <w:rPr>
      <w:bCs/>
      <w:sz w:val="22"/>
    </w:rPr>
  </w:style>
  <w:style w:type="paragraph" w:customStyle="1" w:styleId="StyleTableBoldCharCharCharCharChar1CharLeft0Right">
    <w:name w:val="Style Table Bold Char Char Char Char Char1 Char + Left:  0&quot; Right:..."/>
    <w:basedOn w:val="TableBoldCharCharCharCharChar1Char"/>
    <w:rsid w:val="004D0EF8"/>
    <w:pPr>
      <w:ind w:left="0" w:right="4"/>
    </w:pPr>
    <w:rPr>
      <w:bCs/>
      <w:sz w:val="22"/>
    </w:rPr>
  </w:style>
  <w:style w:type="paragraph" w:customStyle="1" w:styleId="StyleConfig1Italic">
    <w:name w:val="Style Config 1 + Italic"/>
    <w:basedOn w:val="Config1"/>
    <w:rsid w:val="004D0EF8"/>
    <w:pPr>
      <w:keepNext/>
      <w:tabs>
        <w:tab w:val="num" w:pos="1080"/>
      </w:tabs>
    </w:pPr>
    <w:rPr>
      <w:rFonts w:ascii="Arial" w:hAnsi="Arial"/>
    </w:rPr>
  </w:style>
  <w:style w:type="paragraph" w:customStyle="1" w:styleId="StyleTableBoldCharCharCharCharChar1CharLeft008">
    <w:name w:val="Style Table Bold Char Char Char Char Char1 Char + Left:  0.08&quot;"/>
    <w:basedOn w:val="TableBoldCharCharCharCharChar1Char"/>
    <w:rsid w:val="00A50E1D"/>
    <w:pPr>
      <w:ind w:left="119"/>
    </w:pPr>
    <w:rPr>
      <w:bCs/>
      <w:sz w:val="22"/>
    </w:rPr>
  </w:style>
  <w:style w:type="paragraph" w:customStyle="1" w:styleId="StyleHeading6NotItalic">
    <w:name w:val="Style Heading 6 + Not Italic"/>
    <w:basedOn w:val="Heading6"/>
    <w:rsid w:val="00A50E1D"/>
    <w:pPr>
      <w:numPr>
        <w:ilvl w:val="0"/>
        <w:numId w:val="0"/>
      </w:numPr>
      <w:ind w:left="1080"/>
    </w:pPr>
    <w:rPr>
      <w:rFonts w:ascii="Arial" w:hAnsi="Arial"/>
      <w:i w:val="0"/>
    </w:rPr>
  </w:style>
  <w:style w:type="paragraph" w:styleId="BalloonText">
    <w:name w:val="Balloon Text"/>
    <w:basedOn w:val="Normal"/>
    <w:semiHidden/>
    <w:rsid w:val="007F64A0"/>
    <w:rPr>
      <w:rFonts w:ascii="Tahoma" w:hAnsi="Tahoma" w:cs="Tahoma"/>
      <w:sz w:val="16"/>
      <w:szCs w:val="16"/>
    </w:rPr>
  </w:style>
  <w:style w:type="character" w:customStyle="1" w:styleId="TableTextCharChar">
    <w:name w:val="Table Text Char Char"/>
    <w:link w:val="TableText0"/>
    <w:locked/>
    <w:rsid w:val="001757C9"/>
    <w:rPr>
      <w:rFonts w:ascii="Arial" w:hAnsi="Arial"/>
      <w:sz w:val="16"/>
      <w:szCs w:val="18"/>
    </w:rPr>
  </w:style>
  <w:style w:type="character" w:customStyle="1" w:styleId="StyleConfigurationSubscriptArialBold">
    <w:name w:val="Style Configuration Subscript + Arial Bold"/>
    <w:rsid w:val="00CB5C86"/>
    <w:rPr>
      <w:rFonts w:ascii="Times New Roman" w:hAnsi="Times New Roman"/>
      <w:b/>
      <w:bCs/>
      <w:sz w:val="28"/>
      <w:szCs w:val="28"/>
      <w:vertAlign w:val="subscript"/>
    </w:rPr>
  </w:style>
  <w:style w:type="paragraph" w:customStyle="1" w:styleId="ParaText">
    <w:name w:val="ParaText"/>
    <w:basedOn w:val="Normal"/>
    <w:rsid w:val="00605A8B"/>
    <w:pPr>
      <w:widowControl/>
      <w:spacing w:after="240" w:line="300" w:lineRule="auto"/>
      <w:jc w:val="both"/>
    </w:pPr>
    <w:rPr>
      <w:rFonts w:ascii="Arial" w:hAnsi="Arial"/>
      <w:sz w:val="22"/>
    </w:rPr>
  </w:style>
  <w:style w:type="character" w:customStyle="1" w:styleId="Subscript">
    <w:name w:val="Subscript"/>
    <w:rsid w:val="00D83136"/>
    <w:rPr>
      <w:rFonts w:cs="Arial"/>
      <w:bCs/>
      <w:position w:val="-6"/>
      <w:sz w:val="28"/>
      <w:szCs w:val="28"/>
      <w:vertAlign w:val="subscript"/>
    </w:rPr>
  </w:style>
  <w:style w:type="paragraph" w:styleId="CommentSubject">
    <w:name w:val="annotation subject"/>
    <w:basedOn w:val="CommentText"/>
    <w:next w:val="CommentText"/>
    <w:link w:val="CommentSubjectChar"/>
    <w:rsid w:val="00E74CA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74CAF"/>
  </w:style>
  <w:style w:type="character" w:customStyle="1" w:styleId="CommentSubjectChar">
    <w:name w:val="Comment Subject Char"/>
    <w:link w:val="CommentSubject"/>
    <w:rsid w:val="00E74CAF"/>
    <w:rPr>
      <w:b/>
      <w:bCs/>
    </w:rPr>
  </w:style>
  <w:style w:type="paragraph" w:styleId="Revision">
    <w:name w:val="Revision"/>
    <w:hidden/>
    <w:uiPriority w:val="99"/>
    <w:semiHidden/>
    <w:rsid w:val="00F7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elmos\Templates\RUP%20Templates\req\rup_uc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figuration Guide" ma:contentTypeID="0x010100B72ED250C60CFC47AE0A3A0E894079261A0200F87D05C805BEBA4DAC699F0D61540DBE" ma:contentTypeVersion="110" ma:contentTypeDescription="Create a new Configuration Guide." ma:contentTypeScope="" ma:versionID="6aff34cffb8706e87c96a1af0bfc7fee">
  <xsd:schema xmlns:xsd="http://www.w3.org/2001/XMLSchema" xmlns:xs="http://www.w3.org/2001/XMLSchema" xmlns:p="http://schemas.microsoft.com/office/2006/metadata/properties" xmlns:ns1="http://schemas.microsoft.com/sharepoint/v3" xmlns:ns2="817c1285-62f5-42d3-a060-831808e47e3d" xmlns:ns3="1144af2c-6cb1-47ea-9499-15279ba0386f" xmlns:ns4="dcc7e218-8b47-4273-ba28-07719656e1ad" xmlns:ns5="2e64aaae-efe8-4b36-9ab4-486f04499e09" targetNamespace="http://schemas.microsoft.com/office/2006/metadata/properties" ma:root="true" ma:fieldsID="865fc76bc19fa371b56b839f491001f2" ns1:_="" ns2:_="" ns3:_="" ns4:_="" ns5:_="">
    <xsd:import namespace="http://schemas.microsoft.com/sharepoint/v3"/>
    <xsd:import namespace="817c1285-62f5-42d3-a060-831808e47e3d"/>
    <xsd:import namespace="1144af2c-6cb1-47ea-9499-15279ba0386f"/>
    <xsd:import namespace="dcc7e218-8b47-4273-ba28-07719656e1ad"/>
    <xsd:import namespace="2e64aaae-efe8-4b36-9ab4-486f04499e09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/>
                <xsd:element ref="ns2:ISO_x0020_Department"/>
                <xsd:element ref="ns3:CG_x0020_Document_x0020_Type"/>
                <xsd:element ref="ns3:CG_x0020_Document_x0020_Workflow_x0020_Stage"/>
                <xsd:element ref="ns3:Configuration_x0020_Status"/>
                <xsd:element ref="ns3:Effective_x0020_Trade_x0020_Date_x0020_Start"/>
                <xsd:element ref="ns3:Effective_x0020_Trade_x0020_Date_x0020_End" minOccurs="0"/>
                <xsd:element ref="ns3:Production_x0020_Release_x0020_month"/>
                <xsd:element ref="ns2:IsRecord" minOccurs="0"/>
                <xsd:element ref="ns4:_dlc_DocId" minOccurs="0"/>
                <xsd:element ref="ns4:_dlc_DocIdUrl" minOccurs="0"/>
                <xsd:element ref="ns2:Intellectual_x0020_Property_x0020_Type" minOccurs="0"/>
                <xsd:element ref="ns4:_dlc_DocIdPersistId" minOccurs="0"/>
                <xsd:element ref="ns2:Date_x0020_Became_x0020_Record" minOccurs="0"/>
                <xsd:element ref="ns2:Division" minOccurs="0"/>
                <xsd:element ref="ns3:Charge_x0020_Codes" minOccurs="0"/>
                <xsd:element ref="ns5:b096d808b59a41b7a526eb1052d792f3" minOccurs="0"/>
                <xsd:element ref="ns5:TaxCatchAll" minOccurs="0"/>
                <xsd:element ref="ns5:TaxCatchAllLabel" minOccurs="0"/>
                <xsd:element ref="ns5:ac6042663e6544a5b5f6c47baa21cbec" minOccurs="0"/>
                <xsd:element ref="ns5:mb7a63be961241008d728fcf8db72869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35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285-62f5-42d3-a060-831808e47e3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harePointGroup="0" ma:internalName="Doc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dexed="true" ma:internalName="Doc_x0020_Status" ma:readOnly="false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ma:displayName="Information Classification" ma:description="" ma:format="Dropdown" ma:internalName="InfoSec_x0020_Classification" ma:readOnly="false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ma:displayName="ISO Department" ma:description="" ma:format="Dropdown" ma:internalName="ISO_x0020_Department" ma:readOnly="false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IsRecord" ma:index="12" nillable="true" ma:displayName="Declare As Record" ma:default="0" ma:description="" ma:internalName="IsRecord">
      <xsd:simpleType>
        <xsd:restriction base="dms:Boolean"/>
      </xsd:simpleType>
    </xsd:element>
    <xsd:element name="Intellectual_x0020_Property_x0020_Type" ma:index="17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23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  <xsd:element name="Division" ma:index="25" nillable="true" ma:displayName="ISO Division" ma:default="Operations" ma:description="" ma:format="Dropdown" ma:hidden="true" ma:internalName="Division" ma:readOnly="false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4af2c-6cb1-47ea-9499-15279ba0386f" elementFormDefault="qualified">
    <xsd:import namespace="http://schemas.microsoft.com/office/2006/documentManagement/types"/>
    <xsd:import namespace="http://schemas.microsoft.com/office/infopath/2007/PartnerControls"/>
    <xsd:element name="CG_x0020_Document_x0020_Type" ma:index="6" ma:displayName="CG Document Type" ma:format="Dropdown" ma:indexed="true" ma:internalName="CG_x0020_Document_x0020_Type" ma:readOnly="false">
      <xsd:simpleType>
        <xsd:restriction base="dms:Choice">
          <xsd:enumeration value="Internal Configuration Guide"/>
          <xsd:enumeration value="BPM Configuration Guide"/>
        </xsd:restriction>
      </xsd:simpleType>
    </xsd:element>
    <xsd:element name="CG_x0020_Document_x0020_Workflow_x0020_Stage" ma:index="7" ma:displayName="CG Document Workflow Stage" ma:format="Dropdown" ma:internalName="CG_x0020_Document_x0020_Workflow_x0020_Stage" ma:readOnly="false">
      <xsd:simpleType>
        <xsd:restriction base="dms:Choice">
          <xsd:enumeration value="Production"/>
          <xsd:enumeration value="Under Development"/>
          <xsd:enumeration value="Ready for Review"/>
          <xsd:enumeration value="Appproved for Design"/>
          <xsd:enumeration value="Design &amp; Test Revisions"/>
          <xsd:enumeration value="Approved for BPM"/>
          <xsd:enumeration value="BPM Under Review"/>
          <xsd:enumeration value="BPM Approved for PRR"/>
          <xsd:enumeration value="Ready for Publishing"/>
          <xsd:enumeration value="Canceled Version"/>
          <xsd:enumeration value="Defer Action"/>
        </xsd:restriction>
      </xsd:simpleType>
    </xsd:element>
    <xsd:element name="Configuration_x0020_Status" ma:index="8" ma:displayName="Configuration Status" ma:format="Dropdown" ma:internalName="Configuration_x0020_Status" ma:readOnly="false">
      <xsd:simpleType>
        <xsd:restriction base="dms:Choice">
          <xsd:enumeration value="Current"/>
          <xsd:enumeration value="Not Current"/>
          <xsd:enumeration value="Retired"/>
          <xsd:enumeration value="Invalid"/>
          <xsd:enumeration value="Working"/>
        </xsd:restriction>
      </xsd:simpleType>
    </xsd:element>
    <xsd:element name="Effective_x0020_Trade_x0020_Date_x0020_Start" ma:index="9" ma:displayName="Effective Trade Date Start" ma:format="DateOnly" ma:internalName="Effective_x0020_Trade_x0020_Date_x0020_Start" ma:readOnly="false">
      <xsd:simpleType>
        <xsd:restriction base="dms:DateTime"/>
      </xsd:simpleType>
    </xsd:element>
    <xsd:element name="Effective_x0020_Trade_x0020_Date_x0020_End" ma:index="10" nillable="true" ma:displayName="Effective Trade Date End" ma:internalName="Effective_x0020_Trade_x0020_Date_x0020_End">
      <xsd:simpleType>
        <xsd:restriction base="dms:Text">
          <xsd:maxLength value="255"/>
        </xsd:restriction>
      </xsd:simpleType>
    </xsd:element>
    <xsd:element name="Production_x0020_Release_x0020_month" ma:index="11" ma:displayName="Deployment Date" ma:format="DateOnly" ma:internalName="Production_x0020_Release_x0020_month" ma:readOnly="false">
      <xsd:simpleType>
        <xsd:restriction base="dms:DateTime"/>
      </xsd:simpleType>
    </xsd:element>
    <xsd:element name="Charge_x0020_Codes" ma:index="26" nillable="true" ma:displayName="Charge Codes" ma:internalName="Charge_x0020_Code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All"/>
                    <xsd:enumeration value="302"/>
                    <xsd:enumeration value="372"/>
                    <xsd:enumeration value="373"/>
                    <xsd:enumeration value="374"/>
                    <xsd:enumeration value="375"/>
                    <xsd:enumeration value="382"/>
                    <xsd:enumeration value="383"/>
                    <xsd:enumeration value="384"/>
                    <xsd:enumeration value="385"/>
                    <xsd:enumeration value="491"/>
                    <xsd:enumeration value="495"/>
                    <xsd:enumeration value="525"/>
                    <xsd:enumeration value="550"/>
                    <xsd:enumeration value="551"/>
                    <xsd:enumeration value="591"/>
                    <xsd:enumeration value="691"/>
                    <xsd:enumeration value="692"/>
                    <xsd:enumeration value="701"/>
                    <xsd:enumeration value="711"/>
                    <xsd:enumeration value="721"/>
                    <xsd:enumeration value="722"/>
                    <xsd:enumeration value="741"/>
                    <xsd:enumeration value="751"/>
                    <xsd:enumeration value="752"/>
                    <xsd:enumeration value="1001"/>
                    <xsd:enumeration value="1101"/>
                    <xsd:enumeration value="1102"/>
                    <xsd:enumeration value="1302"/>
                    <xsd:enumeration value="1303"/>
                    <xsd:enumeration value="1353"/>
                    <xsd:enumeration value="1407"/>
                    <xsd:enumeration value="1487"/>
                    <xsd:enumeration value="1591"/>
                    <xsd:enumeration value="1592"/>
                    <xsd:enumeration value="1593"/>
                    <xsd:enumeration value="2407"/>
                    <xsd:enumeration value="2999"/>
                    <xsd:enumeration value="3010"/>
                    <xsd:enumeration value="3101"/>
                    <xsd:enumeration value="3102"/>
                    <xsd:enumeration value="3303"/>
                    <xsd:enumeration value="3999"/>
                    <xsd:enumeration value="4470"/>
                    <xsd:enumeration value="4480"/>
                    <xsd:enumeration value="4501"/>
                    <xsd:enumeration value="4502"/>
                    <xsd:enumeration value="4503"/>
                    <xsd:enumeration value="4505"/>
                    <xsd:enumeration value="4506"/>
                    <xsd:enumeration value="4508"/>
                    <xsd:enumeration value="4511"/>
                    <xsd:enumeration value="4512"/>
                    <xsd:enumeration value="4513"/>
                    <xsd:enumeration value="4515"/>
                    <xsd:enumeration value="4516"/>
                    <xsd:enumeration value="4520"/>
                    <xsd:enumeration value="4533"/>
                    <xsd:enumeration value="4534"/>
                    <xsd:enumeration value="4535"/>
                    <xsd:enumeration value="4536"/>
                    <xsd:enumeration value="4537"/>
                    <xsd:enumeration value="4546"/>
                    <xsd:enumeration value="4560"/>
                    <xsd:enumeration value="4561"/>
                    <xsd:enumeration value="4562"/>
                    <xsd:enumeration value="4563"/>
                    <xsd:enumeration value="4564"/>
                    <xsd:enumeration value="4566"/>
                    <xsd:enumeration value="4567"/>
                    <xsd:enumeration value="4575"/>
                    <xsd:enumeration value="4989"/>
                    <xsd:enumeration value="4999"/>
                    <xsd:enumeration value="5024"/>
                    <xsd:enumeration value="5025"/>
                    <xsd:enumeration value="5701"/>
                    <xsd:enumeration value="5702"/>
                    <xsd:enumeration value="5703"/>
                    <xsd:enumeration value="5704"/>
                    <xsd:enumeration value="5705"/>
                    <xsd:enumeration value="5801"/>
                    <xsd:enumeration value="5900"/>
                    <xsd:enumeration value="5901"/>
                    <xsd:enumeration value="5910"/>
                    <xsd:enumeration value="5912"/>
                    <xsd:enumeration value="5999"/>
                    <xsd:enumeration value="6011"/>
                    <xsd:enumeration value="6013"/>
                    <xsd:enumeration value="6044"/>
                    <xsd:enumeration value="6045"/>
                    <xsd:enumeration value="6046"/>
                    <xsd:enumeration value="6051"/>
                    <xsd:enumeration value="6053"/>
                    <xsd:enumeration value="6090"/>
                    <xsd:enumeration value="6100"/>
                    <xsd:enumeration value="6124"/>
                    <xsd:enumeration value="6150"/>
                    <xsd:enumeration value="6170"/>
                    <xsd:enumeration value="6194"/>
                    <xsd:enumeration value="6196"/>
                    <xsd:enumeration value="6200"/>
                    <xsd:enumeration value="6224"/>
                    <xsd:enumeration value="6250"/>
                    <xsd:enumeration value="6270"/>
                    <xsd:enumeration value="6294"/>
                    <xsd:enumeration value="6296"/>
                    <xsd:enumeration value="6301"/>
                    <xsd:enumeration value="6351"/>
                    <xsd:enumeration value="6371"/>
                    <xsd:enumeration value="6455"/>
                    <xsd:enumeration value="6456"/>
                    <xsd:enumeration value="6457"/>
                    <xsd:enumeration value="6458"/>
                    <xsd:enumeration value="6460"/>
                    <xsd:enumeration value="64600"/>
                    <xsd:enumeration value="6470"/>
                    <xsd:enumeration value="64700"/>
                    <xsd:enumeration value="6473"/>
                    <xsd:enumeration value="6474"/>
                    <xsd:enumeration value="64740"/>
                    <xsd:enumeration value="6475"/>
                    <xsd:enumeration value="64750"/>
                    <xsd:enumeration value="6476"/>
                    <xsd:enumeration value="6477"/>
                    <xsd:enumeration value="64770"/>
                    <xsd:enumeration value="6478"/>
                    <xsd:enumeration value="6479"/>
                    <xsd:enumeration value="6480"/>
                    <xsd:enumeration value="6482"/>
                    <xsd:enumeration value="6483"/>
                    <xsd:enumeration value="6484"/>
                    <xsd:enumeration value="6485"/>
                    <xsd:enumeration value="6486"/>
                    <xsd:enumeration value="6487"/>
                    <xsd:enumeration value="6488"/>
                    <xsd:enumeration value="6489"/>
                    <xsd:enumeration value="6490"/>
                    <xsd:enumeration value="6496"/>
                    <xsd:enumeration value="6500"/>
                    <xsd:enumeration value="6524"/>
                    <xsd:enumeration value="6570"/>
                    <xsd:enumeration value="6594"/>
                    <xsd:enumeration value="6596"/>
                    <xsd:enumeration value="6600"/>
                    <xsd:enumeration value="6609"/>
                    <xsd:enumeration value="6620"/>
                    <xsd:enumeration value="66200"/>
                    <xsd:enumeration value="6624"/>
                    <xsd:enumeration value="6630"/>
                    <xsd:enumeration value="6636"/>
                    <xsd:enumeration value="6637"/>
                    <xsd:enumeration value="6670"/>
                    <xsd:enumeration value="6678"/>
                    <xsd:enumeration value="66780"/>
                    <xsd:enumeration value="6694"/>
                    <xsd:enumeration value="6696"/>
                    <xsd:enumeration value="6700"/>
                    <xsd:enumeration value="6701"/>
                    <xsd:enumeration value="6703"/>
                    <xsd:enumeration value="6706"/>
                    <xsd:enumeration value="6710"/>
                    <xsd:enumeration value="6711"/>
                    <xsd:enumeration value="6715"/>
                    <xsd:enumeration value="6720"/>
                    <xsd:enumeration value="6721"/>
                    <xsd:enumeration value="6722"/>
                    <xsd:enumeration value="6725"/>
                    <xsd:enumeration value="6727"/>
                    <xsd:enumeration value="6728"/>
                    <xsd:enumeration value="6750"/>
                    <xsd:enumeration value="6755"/>
                    <xsd:enumeration value="6760"/>
                    <xsd:enumeration value="6765"/>
                    <xsd:enumeration value="6774"/>
                    <xsd:enumeration value="67740"/>
                    <xsd:enumeration value="6788"/>
                    <xsd:enumeration value="6790"/>
                    <xsd:enumeration value="6791"/>
                    <xsd:enumeration value="6798"/>
                    <xsd:enumeration value="6799"/>
                    <xsd:enumeration value="6800"/>
                    <xsd:enumeration value="6806"/>
                    <xsd:enumeration value="6807"/>
                    <xsd:enumeration value="6824"/>
                    <xsd:enumeration value="6947"/>
                    <xsd:enumeration value="6976"/>
                    <xsd:enumeration value="6977"/>
                    <xsd:enumeration value="6984"/>
                    <xsd:enumeration value="6985"/>
                    <xsd:enumeration value="69850"/>
                    <xsd:enumeration value="7020"/>
                    <xsd:enumeration value="7024"/>
                    <xsd:enumeration value="7026"/>
                    <xsd:enumeration value="7050"/>
                    <xsd:enumeration value="7056"/>
                    <xsd:enumeration value="7057"/>
                    <xsd:enumeration value="7058"/>
                    <xsd:enumeration value="7070"/>
                    <xsd:enumeration value="7071"/>
                    <xsd:enumeration value="7076"/>
                    <xsd:enumeration value="7077"/>
                    <xsd:enumeration value="7078"/>
                    <xsd:enumeration value="7081"/>
                    <xsd:enumeration value="7087"/>
                    <xsd:enumeration value="7088"/>
                    <xsd:enumeration value="7261"/>
                    <xsd:enumeration value="7266"/>
                    <xsd:enumeration value="7251"/>
                    <xsd:enumeration value="7256"/>
                    <xsd:enumeration value="7597"/>
                    <xsd:enumeration value="7820"/>
                    <xsd:enumeration value="7821"/>
                    <xsd:enumeration value="7826"/>
                    <xsd:enumeration value="7829"/>
                    <xsd:enumeration value="7870"/>
                    <xsd:enumeration value="7872"/>
                    <xsd:enumeration value="7873"/>
                    <xsd:enumeration value="7874"/>
                    <xsd:enumeration value="7875"/>
                    <xsd:enumeration value="7876"/>
                    <xsd:enumeration value="7877"/>
                    <xsd:enumeration value="7879"/>
                    <xsd:enumeration value="7880"/>
                    <xsd:enumeration value="7881"/>
                    <xsd:enumeration value="7882"/>
                    <xsd:enumeration value="7883"/>
                    <xsd:enumeration value="7884"/>
                    <xsd:enumeration value="7885"/>
                    <xsd:enumeration value="7886"/>
                    <xsd:enumeration value="7887"/>
                    <xsd:enumeration value="7890"/>
                    <xsd:enumeration value="7891"/>
                    <xsd:enumeration value="7896"/>
                    <xsd:enumeration value="7899"/>
                    <xsd:enumeration value="7989"/>
                    <xsd:enumeration value="7999"/>
                    <xsd:enumeration value="8011"/>
                    <xsd:enumeration value="8071"/>
                    <xsd:enumeration value="8074"/>
                    <xsd:enumeration value="8076"/>
                    <xsd:enumeration value="8077"/>
                    <xsd:enumeration value="8080"/>
                    <xsd:enumeration value="8081"/>
                    <xsd:enumeration value="8086"/>
                    <xsd:enumeration value="8087"/>
                    <xsd:enumeration value="8088"/>
                    <xsd:enumeration value="8310"/>
                    <xsd:enumeration value="8315"/>
                    <xsd:enumeration value="8322"/>
                    <xsd:enumeration value="8326"/>
                    <xsd:enumeration value="8404"/>
                    <xsd:enumeration value="8411"/>
                    <xsd:enumeration value="8470"/>
                    <xsd:enumeration value="8526"/>
                    <xsd:enumeration value="8704"/>
                    <xsd:enumeration value="8800"/>
                    <xsd:enumeration value="8811"/>
                    <xsd:enumeration value="8806"/>
                    <xsd:enumeration value="8807"/>
                    <xsd:enumeration value="8810"/>
                    <xsd:enumeration value="8816"/>
                    <xsd:enumeration value="8817"/>
                    <xsd:enumeration value="8820"/>
                    <xsd:enumeration value="8821"/>
                    <xsd:enumeration value="8824"/>
                    <xsd:enumeration value="8825"/>
                    <xsd:enumeration value="8826"/>
                    <xsd:enumeration value="8827"/>
                    <xsd:enumeration value="8830"/>
                    <xsd:enumeration value="8831"/>
                    <xsd:enumeration value="8835"/>
                    <xsd:enumeration value="8989"/>
                    <xsd:enumeration value="8999"/>
                    <xsd:enumeration value="Access Charge PC"/>
                    <xsd:enumeration value="Allocation of Trans Loss"/>
                    <xsd:enumeration value="Ancillary Service"/>
                    <xsd:enumeration value="BCR Sequential Netting"/>
                    <xsd:enumeration value="Compliance No Pay Data"/>
                    <xsd:enumeration value="Contract Usage Meter Alloc"/>
                    <xsd:enumeration value="DA Cong PC"/>
                    <xsd:enumeration value="Est Settlement Liability"/>
                    <xsd:enumeration value="ETC/TOR/CVR Qty"/>
                    <xsd:enumeration value="FRP_PC"/>
                    <xsd:enumeration value="HVAC and Transition Charge"/>
                    <xsd:enumeration value="HV Wheeling Rates"/>
                    <xsd:enumeration value="HVAC Metered Load"/>
                    <xsd:enumeration value="IFM Net Amount"/>
                    <xsd:enumeration value="MD Black Start Excl Exports"/>
                    <xsd:enumeration value="MD Emissions Excl Exports"/>
                    <xsd:enumeration value="MD Over CA"/>
                    <xsd:enumeration value="MD Excl MSS"/>
                    <xsd:enumeration value="MD Excl Trans Loss"/>
                    <xsd:enumeration value="MD Non MSS"/>
                    <xsd:enumeration value="MD TAC Area and CPM"/>
                    <xsd:enumeration value="Metered Energy Adj Factor"/>
                    <xsd:enumeration value="MSS Deviation Points"/>
                    <xsd:enumeration value="MSS Deviation Penalty Qty"/>
                    <xsd:enumeration value="MSS Netting"/>
                    <xsd:enumeration value="NPM"/>
                    <xsd:enumeration value="PTO Allocation"/>
                    <xsd:enumeration value="Resource Adequacy Availability Incentive Mechanism"/>
                    <xsd:enumeration value="RT Congestion"/>
                    <xsd:enumeration value="RT Energy Qty"/>
                    <xsd:enumeration value="RT Price"/>
                    <xsd:enumeration value="Regulation No Pay Qty"/>
                    <xsd:enumeration value="RTM Net Amount"/>
                    <xsd:enumeration value="RUC Net Amount"/>
                    <xsd:enumeration value="RUC No Pay Qty"/>
                    <xsd:enumeration value="Spin Non-Spin No Pay Qty"/>
                    <xsd:enumeration value="Start-Up and Min Load Cost"/>
                    <xsd:enumeration value="Standard Capacity Product"/>
                    <xsd:enumeration value="System Res Deemed Delivered Qty"/>
                    <xsd:enumeration value="Wheel Export Qt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27" nillable="true" ma:taxonomy="true" ma:internalName="b096d808b59a41b7a526eb1052d792f3" ma:taxonomyFieldName="AutoClassRecordSeries" ma:displayName="Automatically Updated Record Series" ma:readOnly="fals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2381e1c5-cf03-44a7-a1ad-9e8ccef14810}" ma:internalName="TaxCatchAll" ma:showField="CatchAllData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2381e1c5-cf03-44a7-a1ad-9e8ccef14810}" ma:internalName="TaxCatchAllLabel" ma:readOnly="true" ma:showField="CatchAllDataLabel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31" nillable="true" ma:taxonomy="true" ma:internalName="ac6042663e6544a5b5f6c47baa21cbec" ma:taxonomyFieldName="AutoClassDocumentType" ma:displayName="Automatically Updated Document Type" ma:readOnly="fals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33" nillable="true" ma:taxonomy="true" ma:internalName="mb7a63be961241008d728fcf8db72869" ma:taxonomyFieldName="AutoClassTopic" ma:displayName="Automatically Updated Topic" ma:readOnly="fals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7.xml><?xml version="1.0" encoding="utf-8"?>
<LongProperties xmlns="http://schemas.microsoft.com/office/2006/metadata/longProperties">
  <LongProp xmlns="" name="CSMeta2010Field"><![CDATA[1548a77d-f989-4a9a-8b22-8b0a51b2ef90;2022-01-25 17:50:25;FULLYMANUALCLASSIFIED;Automatically Updated Record Series:2022-01-25 15:51:42|False|2022-01-25 17:50:25|MANUALCLASSIFIED|2022-01-25 17:50:25|UNDEFINED|00000000-0000-0000-0000-000000000000;Automatically Updated Document Type:2022-01-25 15:51:42|False|2022-01-25 17:50:25|MANUALCLASSIFIED|2022-01-25 17:50:25|UNDEFINED|00000000-0000-0000-0000-000000000000;Automatically Updated Topic:2022-01-25 15:51:42|False|2022-01-25 17:50:25|MANUALCLASSIFIED|2022-01-25 17:50:25|UNDEFINED|00000000-0000-0000-0000-000000000000;False]]></LongProp>
  <LongProp xmlns="" name="TaxCatchAll"><![CDATA[47;#Configuration Guide|a41968e1-e37c-4327-9964-bc60cd471b3b;#109;#Operations:OPR13-240 - Market Settlement and Billing Records|805676d0-7db8-4e8b-bfef-f6a55f745f48;#3;#Tariff|cc4c938c-feeb-4c7a-a862-f9df7d868b49;#4;#Market Services|a8a6aff3-fd7d-495b-a01e-6d728ab6438f]]></LongProp>
</LongProperties>
</file>

<file path=customXml/itemProps1.xml><?xml version="1.0" encoding="utf-8"?>
<ds:datastoreItem xmlns:ds="http://schemas.openxmlformats.org/officeDocument/2006/customXml" ds:itemID="{3C7AEC1D-F329-4C92-AC2E-FF33642D5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7c1285-62f5-42d3-a060-831808e47e3d"/>
    <ds:schemaRef ds:uri="1144af2c-6cb1-47ea-9499-15279ba0386f"/>
    <ds:schemaRef ds:uri="dcc7e218-8b47-4273-ba28-07719656e1ad"/>
    <ds:schemaRef ds:uri="2e64aaae-efe8-4b36-9ab4-486f0449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D15DF-E8A5-4BA2-9F52-6F98790CC0AC}"/>
</file>

<file path=customXml/itemProps3.xml><?xml version="1.0" encoding="utf-8"?>
<ds:datastoreItem xmlns:ds="http://schemas.openxmlformats.org/officeDocument/2006/customXml" ds:itemID="{0456D5B8-C534-47A4-9869-8DA326ED706B}">
  <ds:schemaRefs>
    <ds:schemaRef ds:uri="http://purl.org/dc/dcmitype/"/>
    <ds:schemaRef ds:uri="1144af2c-6cb1-47ea-9499-15279ba0386f"/>
    <ds:schemaRef ds:uri="2e64aaae-efe8-4b36-9ab4-486f04499e09"/>
    <ds:schemaRef ds:uri="http://purl.org/dc/terms/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cc7e218-8b47-4273-ba28-07719656e1ad"/>
    <ds:schemaRef ds:uri="817c1285-62f5-42d3-a060-831808e47e3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4768AD-A2B9-40A3-AF94-1910723706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003888-7E5A-4800-8222-61F5F2EB9F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AC3AFE-DA49-4D88-A21B-467949B9ED8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EBE6039-99A8-449C-A7EF-850185CC3865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rup_ucspec.dot</Template>
  <TotalTime>4</TotalTime>
  <Pages>29</Pages>
  <Words>4568</Words>
  <Characters>34386</Characters>
  <Application>Microsoft Office Word</Application>
  <DocSecurity>0</DocSecurity>
  <Lines>286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 CC 4515 GMC Bid Transaction Fee</vt:lpstr>
    </vt:vector>
  </TitlesOfParts>
  <Company/>
  <LinksUpToDate>false</LinksUpToDate>
  <CharactersWithSpaces>38877</CharactersWithSpaces>
  <SharedDoc>false</SharedDoc>
  <HLinks>
    <vt:vector size="6" baseType="variant">
      <vt:variant>
        <vt:i4>8126582</vt:i4>
      </vt:variant>
      <vt:variant>
        <vt:i4>144</vt:i4>
      </vt:variant>
      <vt:variant>
        <vt:i4>0</vt:i4>
      </vt:variant>
      <vt:variant>
        <vt:i4>5</vt:i4>
      </vt:variant>
      <vt:variant>
        <vt:lpwstr>../../../../../Forms/AllItems.aspx?RootFolder=%2Fsites%2Fops%2FMS%2FMSDC%2FRecords%2FSettlements%20System%2FStanding%20Test%20Cases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 CC 4515 GMC Bid Transaction Fee</dc:title>
  <dc:subject/>
  <dc:creator/>
  <cp:keywords/>
  <dc:description/>
  <cp:lastModifiedBy>Ahmadi, Massih</cp:lastModifiedBy>
  <cp:revision>3</cp:revision>
  <cp:lastPrinted>2011-08-30T20:58:00Z</cp:lastPrinted>
  <dcterms:created xsi:type="dcterms:W3CDTF">2026-03-11T21:28:00Z</dcterms:created>
  <dcterms:modified xsi:type="dcterms:W3CDTF">2026-03-17T20:37:00Z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CC 4515</vt:lpwstr>
  </property>
  <property fmtid="{D5CDD505-2E9C-101B-9397-08002B2CF9AE}" pid="3" name="Owner">
    <vt:lpwstr>Kokou Agbassekou</vt:lpwstr>
  </property>
  <property fmtid="{D5CDD505-2E9C-101B-9397-08002B2CF9AE}" pid="4" name="_dlc_DocId">
    <vt:lpwstr>FGD5EMQPXRTV-138-28313</vt:lpwstr>
  </property>
  <property fmtid="{D5CDD505-2E9C-101B-9397-08002B2CF9AE}" pid="5" name="_dlc_DocIdItemGuid">
    <vt:lpwstr>8f275326-4608-4000-b5a3-abc73a3d4fc9</vt:lpwstr>
  </property>
  <property fmtid="{D5CDD505-2E9C-101B-9397-08002B2CF9AE}" pid="6" name="_dlc_DocIdUrl">
    <vt:lpwstr>https://records.oa.caiso.com/sites/ops/MS/MSDC/_layouts/15/DocIdRedir.aspx?ID=FGD5EMQPXRTV-138-28313, FGD5EMQPXRTV-138-28313</vt:lpwstr>
  </property>
  <property fmtid="{D5CDD505-2E9C-101B-9397-08002B2CF9AE}" pid="7" name="display_urn:schemas-microsoft-com:office:office#Doc_x0020_Owner">
    <vt:lpwstr>Stalter, Anthony</vt:lpwstr>
  </property>
  <property fmtid="{D5CDD505-2E9C-101B-9397-08002B2CF9AE}" pid="8" name="ContentTypeId">
    <vt:lpwstr>0x010100776092249CC62C48AA17033F357BFB4B</vt:lpwstr>
  </property>
  <property fmtid="{D5CDD505-2E9C-101B-9397-08002B2CF9AE}" pid="9" name="Order">
    <vt:lpwstr>112400.000000000</vt:lpwstr>
  </property>
  <property fmtid="{D5CDD505-2E9C-101B-9397-08002B2CF9AE}" pid="10" name="AutoClassRecordSeries">
    <vt:lpwstr>109;#Operations:OPR13-240 - Market Settlement and Billing Records|805676d0-7db8-4e8b-bfef-f6a55f745f48</vt:lpwstr>
  </property>
  <property fmtid="{D5CDD505-2E9C-101B-9397-08002B2CF9AE}" pid="11" name="AutoClassDocumentType">
    <vt:lpwstr>47;#Configuration Guide|a41968e1-e37c-4327-9964-bc60cd471b3b</vt:lpwstr>
  </property>
  <property fmtid="{D5CDD505-2E9C-101B-9397-08002B2CF9AE}" pid="12" name="AutoClassTopic">
    <vt:lpwstr>3;#Tariff|cc4c938c-feeb-4c7a-a862-f9df7d868b49;#4;#Market Services|a8a6aff3-fd7d-495b-a01e-6d728ab6438f</vt:lpwstr>
  </property>
  <property fmtid="{D5CDD505-2E9C-101B-9397-08002B2CF9AE}" pid="13" name="RLPreviousUrl">
    <vt:lpwstr>Records/Settlements System/Stlmt Releases/2016/Mar 2016 Qtr/Draft ICGs/Internal - CG CC 4515 GMC Bid Transaction Fee_5.5.doc</vt:lpwstr>
  </property>
</Properties>
</file>