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3288E" w14:textId="77777777" w:rsidR="00A82E3C" w:rsidRDefault="00A82E3C">
      <w:pPr>
        <w:pStyle w:val="Title"/>
        <w:jc w:val="right"/>
      </w:pPr>
    </w:p>
    <w:p w14:paraId="17F7A3CF" w14:textId="77777777" w:rsidR="00A82E3C" w:rsidRDefault="00A82E3C">
      <w:pPr>
        <w:pStyle w:val="Title"/>
        <w:jc w:val="right"/>
      </w:pPr>
    </w:p>
    <w:p w14:paraId="1253F5F9" w14:textId="77777777" w:rsidR="00A82E3C" w:rsidRDefault="00A82E3C">
      <w:pPr>
        <w:pStyle w:val="Title"/>
        <w:jc w:val="right"/>
      </w:pPr>
    </w:p>
    <w:p w14:paraId="3A1006A8" w14:textId="77777777" w:rsidR="00A82E3C" w:rsidRDefault="00A82E3C">
      <w:pPr>
        <w:pStyle w:val="Title"/>
        <w:jc w:val="right"/>
      </w:pPr>
    </w:p>
    <w:p w14:paraId="13DC3386" w14:textId="77777777" w:rsidR="00A82E3C" w:rsidRDefault="00A82E3C">
      <w:pPr>
        <w:pStyle w:val="Title"/>
        <w:jc w:val="right"/>
      </w:pPr>
    </w:p>
    <w:p w14:paraId="01B16304" w14:textId="77777777" w:rsidR="00A82E3C" w:rsidRDefault="00A82E3C">
      <w:pPr>
        <w:pStyle w:val="Title"/>
        <w:jc w:val="right"/>
      </w:pPr>
    </w:p>
    <w:p w14:paraId="0D3040EF" w14:textId="77777777" w:rsidR="00A82E3C" w:rsidRDefault="00A82E3C">
      <w:pPr>
        <w:pStyle w:val="Title"/>
        <w:jc w:val="right"/>
      </w:pPr>
    </w:p>
    <w:p w14:paraId="0F37D850" w14:textId="77777777" w:rsidR="00A82E3C" w:rsidRDefault="00A82E3C">
      <w:pPr>
        <w:pStyle w:val="Title"/>
        <w:jc w:val="right"/>
      </w:pPr>
    </w:p>
    <w:p w14:paraId="6C72241B" w14:textId="77777777" w:rsidR="00A82E3C" w:rsidRPr="004F0FF2" w:rsidRDefault="007B110C">
      <w:pPr>
        <w:pStyle w:val="Title"/>
        <w:jc w:val="right"/>
      </w:pPr>
      <w:r>
        <w:fldChar w:fldCharType="begin"/>
      </w:r>
      <w:r>
        <w:instrText xml:space="preserve"> SUBJECT  \* MERGEFORMAT </w:instrText>
      </w:r>
      <w:r>
        <w:fldChar w:fldCharType="separate"/>
      </w:r>
      <w:r w:rsidR="00BE3C89" w:rsidRPr="004F0FF2">
        <w:t>Settlements &amp; Billing</w:t>
      </w:r>
      <w:r>
        <w:fldChar w:fldCharType="end"/>
      </w:r>
    </w:p>
    <w:p w14:paraId="71E01375" w14:textId="77777777" w:rsidR="00A82E3C" w:rsidRPr="004F0FF2" w:rsidRDefault="00A82E3C">
      <w:pPr>
        <w:pStyle w:val="Title"/>
        <w:jc w:val="right"/>
      </w:pPr>
    </w:p>
    <w:p w14:paraId="3C576A76" w14:textId="77777777" w:rsidR="00055229" w:rsidRPr="004F0FF2" w:rsidRDefault="00055229" w:rsidP="00055229">
      <w:pPr>
        <w:pStyle w:val="Title"/>
        <w:jc w:val="right"/>
      </w:pPr>
    </w:p>
    <w:p w14:paraId="009C0D8F" w14:textId="7177F3E9" w:rsidR="00A82E3C" w:rsidRPr="004F0FF2" w:rsidRDefault="007B110C">
      <w:pPr>
        <w:pStyle w:val="Title"/>
        <w:tabs>
          <w:tab w:val="right" w:pos="9360"/>
        </w:tabs>
        <w:ind w:left="4500" w:hanging="4500"/>
        <w:jc w:val="right"/>
      </w:pPr>
      <w:r>
        <w:fldChar w:fldCharType="begin"/>
      </w:r>
      <w:r>
        <w:instrText xml:space="preserve"> DOCPROPERTY "Category"  \* MERGEFORMAT </w:instrText>
      </w:r>
      <w:r>
        <w:fldChar w:fldCharType="separate"/>
      </w:r>
      <w:r w:rsidR="000039A5" w:rsidRPr="004F0FF2">
        <w:t>Configuration Guide</w:t>
      </w:r>
      <w:r>
        <w:fldChar w:fldCharType="end"/>
      </w:r>
      <w:r w:rsidR="00A82E3C" w:rsidRPr="004F0FF2">
        <w:t xml:space="preserve">: </w:t>
      </w:r>
      <w:r w:rsidR="00A82E3C" w:rsidRPr="004F0FF2">
        <w:rPr>
          <w:highlight w:val="yellow"/>
        </w:rPr>
        <w:fldChar w:fldCharType="begin"/>
      </w:r>
      <w:r w:rsidR="00A82E3C" w:rsidRPr="004F0FF2">
        <w:rPr>
          <w:highlight w:val="yellow"/>
        </w:rPr>
        <w:instrText xml:space="preserve"> TITLE  \* MERGEFORMAT </w:instrText>
      </w:r>
      <w:r w:rsidR="00A82E3C" w:rsidRPr="004F0FF2">
        <w:rPr>
          <w:highlight w:val="yellow"/>
        </w:rPr>
        <w:fldChar w:fldCharType="separate"/>
      </w:r>
      <w:r w:rsidR="00BE3C89" w:rsidRPr="004F0FF2">
        <w:rPr>
          <w:highlight w:val="yellow"/>
        </w:rPr>
        <w:t xml:space="preserve"> </w:t>
      </w:r>
      <w:ins w:id="0" w:author="Stalter, Anthony" w:date="2024-04-11T12:32:00Z">
        <w:r w:rsidR="004F0FF2" w:rsidRPr="004F0FF2">
          <w:rPr>
            <w:highlight w:val="yellow"/>
          </w:rPr>
          <w:t>Extended Day-Ahead Market (EDAM) Administrative</w:t>
        </w:r>
      </w:ins>
      <w:del w:id="1" w:author="Stalter, Anthony" w:date="2024-04-11T12:32:00Z">
        <w:r w:rsidR="00BE3C89" w:rsidRPr="004F0FF2" w:rsidDel="004F0FF2">
          <w:rPr>
            <w:highlight w:val="yellow"/>
          </w:rPr>
          <w:delText>GMC</w:delText>
        </w:r>
      </w:del>
      <w:r w:rsidR="00BE3C89" w:rsidRPr="004F0FF2">
        <w:rPr>
          <w:highlight w:val="yellow"/>
        </w:rPr>
        <w:t xml:space="preserve"> </w:t>
      </w:r>
      <w:ins w:id="2" w:author="Stalter, Anthony" w:date="2024-04-11T12:33:00Z">
        <w:r w:rsidR="004F0FF2" w:rsidRPr="004F0FF2">
          <w:rPr>
            <w:highlight w:val="yellow"/>
          </w:rPr>
          <w:t xml:space="preserve">Charge </w:t>
        </w:r>
      </w:ins>
      <w:r w:rsidR="00BE3C89" w:rsidRPr="004F0FF2">
        <w:rPr>
          <w:highlight w:val="yellow"/>
        </w:rPr>
        <w:t xml:space="preserve">Market Services Charge </w:t>
      </w:r>
      <w:r w:rsidR="00A82E3C" w:rsidRPr="004F0FF2">
        <w:rPr>
          <w:highlight w:val="yellow"/>
        </w:rPr>
        <w:fldChar w:fldCharType="end"/>
      </w:r>
      <w:r w:rsidR="00A82E3C" w:rsidRPr="004F0FF2">
        <w:br/>
        <w:t>(</w:t>
      </w:r>
      <w:r>
        <w:fldChar w:fldCharType="begin"/>
      </w:r>
      <w:r>
        <w:instrText xml:space="preserve"> DOCPROPERTY "Reference"  \* MERGEFORMAT </w:instrText>
      </w:r>
      <w:r>
        <w:fldChar w:fldCharType="separate"/>
      </w:r>
      <w:r w:rsidR="00BE3C89" w:rsidRPr="004F0FF2">
        <w:t>CC 4560</w:t>
      </w:r>
      <w:r>
        <w:fldChar w:fldCharType="end"/>
      </w:r>
      <w:r w:rsidR="00A82E3C" w:rsidRPr="004F0FF2">
        <w:t>)</w:t>
      </w:r>
    </w:p>
    <w:p w14:paraId="7DC0CE82" w14:textId="77777777" w:rsidR="00A82E3C" w:rsidRPr="004F0FF2" w:rsidRDefault="00A82E3C">
      <w:pPr>
        <w:pStyle w:val="Title"/>
        <w:jc w:val="right"/>
      </w:pPr>
    </w:p>
    <w:p w14:paraId="68BF4DD5" w14:textId="77777777" w:rsidR="00A82E3C" w:rsidRPr="004F0FF2" w:rsidRDefault="00A82E3C">
      <w:pPr>
        <w:pStyle w:val="Title"/>
        <w:jc w:val="right"/>
        <w:rPr>
          <w:szCs w:val="36"/>
        </w:rPr>
      </w:pPr>
      <w:r w:rsidRPr="004F0FF2">
        <w:rPr>
          <w:sz w:val="28"/>
        </w:rPr>
        <w:t xml:space="preserve"> </w:t>
      </w:r>
      <w:r w:rsidRPr="004F0FF2">
        <w:rPr>
          <w:szCs w:val="36"/>
        </w:rPr>
        <w:t xml:space="preserve">Version </w:t>
      </w:r>
      <w:r w:rsidR="000B575A" w:rsidRPr="004F0FF2">
        <w:rPr>
          <w:szCs w:val="36"/>
          <w:highlight w:val="yellow"/>
        </w:rPr>
        <w:t>5.</w:t>
      </w:r>
      <w:ins w:id="3" w:author="Stalter, Anthony" w:date="2024-04-11T12:32:00Z">
        <w:r w:rsidR="004F0FF2" w:rsidRPr="004F0FF2">
          <w:rPr>
            <w:szCs w:val="36"/>
            <w:highlight w:val="yellow"/>
          </w:rPr>
          <w:t>6</w:t>
        </w:r>
      </w:ins>
      <w:del w:id="4" w:author="Stalter, Anthony" w:date="2024-04-11T12:32:00Z">
        <w:r w:rsidR="00342B6D" w:rsidRPr="004F0FF2" w:rsidDel="004F0FF2">
          <w:rPr>
            <w:szCs w:val="36"/>
          </w:rPr>
          <w:delText>5</w:delText>
        </w:r>
      </w:del>
    </w:p>
    <w:p w14:paraId="0E19CC75" w14:textId="77777777" w:rsidR="00A82E3C" w:rsidRPr="004F0FF2" w:rsidRDefault="00A82E3C">
      <w:pPr>
        <w:pStyle w:val="Title"/>
        <w:jc w:val="right"/>
        <w:rPr>
          <w:sz w:val="28"/>
        </w:rPr>
      </w:pPr>
    </w:p>
    <w:p w14:paraId="0EC56372" w14:textId="77777777" w:rsidR="00A82E3C" w:rsidRPr="004F0FF2" w:rsidRDefault="00A82E3C">
      <w:pPr>
        <w:pStyle w:val="Title"/>
        <w:jc w:val="right"/>
        <w:rPr>
          <w:color w:val="FF0000"/>
          <w:sz w:val="28"/>
        </w:rPr>
      </w:pPr>
      <w:r w:rsidRPr="004F0FF2">
        <w:rPr>
          <w:color w:val="FF0000"/>
          <w:sz w:val="28"/>
        </w:rPr>
        <w:t xml:space="preserve"> </w:t>
      </w:r>
    </w:p>
    <w:p w14:paraId="4584D612" w14:textId="77777777" w:rsidR="00A82E3C" w:rsidRPr="004F0FF2" w:rsidRDefault="00A82E3C"/>
    <w:p w14:paraId="14153939" w14:textId="77777777" w:rsidR="00A82E3C" w:rsidRPr="004F0FF2" w:rsidRDefault="00A82E3C"/>
    <w:p w14:paraId="0D40FA87" w14:textId="77777777" w:rsidR="00A82E3C" w:rsidRPr="004F0FF2" w:rsidRDefault="00A82E3C"/>
    <w:p w14:paraId="10D7D713" w14:textId="77777777" w:rsidR="00A82E3C" w:rsidRPr="004F0FF2" w:rsidRDefault="00A82E3C"/>
    <w:p w14:paraId="4362B910" w14:textId="77777777" w:rsidR="00A82E3C" w:rsidRPr="004F0FF2" w:rsidRDefault="00A82E3C"/>
    <w:p w14:paraId="3D626764" w14:textId="77777777" w:rsidR="00A82E3C" w:rsidRPr="004F0FF2" w:rsidRDefault="00A82E3C"/>
    <w:p w14:paraId="0325333C" w14:textId="77777777" w:rsidR="00A82E3C" w:rsidRPr="004F0FF2" w:rsidRDefault="00A82E3C">
      <w:pPr>
        <w:pStyle w:val="Title"/>
      </w:pPr>
    </w:p>
    <w:p w14:paraId="452B3859" w14:textId="77777777" w:rsidR="00A82E3C" w:rsidRPr="004F0FF2" w:rsidRDefault="00A82E3C">
      <w:pPr>
        <w:pStyle w:val="Title"/>
        <w:sectPr w:rsidR="00A82E3C" w:rsidRPr="004F0FF2">
          <w:headerReference w:type="even" r:id="rId14"/>
          <w:headerReference w:type="default" r:id="rId15"/>
          <w:footerReference w:type="default" r:id="rId16"/>
          <w:headerReference w:type="first" r:id="rId17"/>
          <w:endnotePr>
            <w:numFmt w:val="decimal"/>
          </w:endnotePr>
          <w:pgSz w:w="12240" w:h="15840" w:code="1"/>
          <w:pgMar w:top="1440" w:right="1440" w:bottom="1440" w:left="1440" w:header="720" w:footer="720" w:gutter="0"/>
          <w:cols w:space="720"/>
          <w:titlePg/>
        </w:sectPr>
      </w:pPr>
    </w:p>
    <w:p w14:paraId="261D86FA" w14:textId="77777777" w:rsidR="00A82E3C" w:rsidRPr="004F0FF2" w:rsidRDefault="00A82E3C">
      <w:pPr>
        <w:pStyle w:val="Title"/>
      </w:pPr>
      <w:r w:rsidRPr="004F0FF2">
        <w:lastRenderedPageBreak/>
        <w:t>Table of Contents</w:t>
      </w:r>
    </w:p>
    <w:p w14:paraId="25DA88BE" w14:textId="1CA8A2BF" w:rsidR="007B110C" w:rsidRDefault="00882114">
      <w:pPr>
        <w:pStyle w:val="TOC1"/>
        <w:tabs>
          <w:tab w:val="left" w:pos="432"/>
        </w:tabs>
        <w:rPr>
          <w:rFonts w:asciiTheme="minorHAnsi" w:eastAsiaTheme="minorEastAsia" w:hAnsiTheme="minorHAnsi" w:cstheme="minorBidi"/>
          <w:noProof/>
          <w:szCs w:val="22"/>
        </w:rPr>
      </w:pPr>
      <w:r w:rsidRPr="004F0FF2">
        <w:rPr>
          <w:rFonts w:cs="Arial"/>
          <w:b/>
          <w:szCs w:val="22"/>
        </w:rPr>
        <w:fldChar w:fldCharType="begin"/>
      </w:r>
      <w:r w:rsidRPr="004F0FF2">
        <w:rPr>
          <w:rFonts w:cs="Arial"/>
          <w:b/>
          <w:szCs w:val="22"/>
        </w:rPr>
        <w:instrText xml:space="preserve"> TOC \o "1-2" </w:instrText>
      </w:r>
      <w:r w:rsidRPr="004F0FF2">
        <w:rPr>
          <w:rFonts w:cs="Arial"/>
          <w:b/>
          <w:szCs w:val="22"/>
        </w:rPr>
        <w:fldChar w:fldCharType="separate"/>
      </w:r>
      <w:bookmarkStart w:id="17" w:name="_GoBack"/>
      <w:bookmarkEnd w:id="17"/>
      <w:r w:rsidR="007B110C">
        <w:rPr>
          <w:noProof/>
        </w:rPr>
        <w:t>1.</w:t>
      </w:r>
      <w:r w:rsidR="007B110C">
        <w:rPr>
          <w:rFonts w:asciiTheme="minorHAnsi" w:eastAsiaTheme="minorEastAsia" w:hAnsiTheme="minorHAnsi" w:cstheme="minorBidi"/>
          <w:noProof/>
          <w:szCs w:val="22"/>
        </w:rPr>
        <w:tab/>
      </w:r>
      <w:r w:rsidR="007B110C">
        <w:rPr>
          <w:noProof/>
        </w:rPr>
        <w:t>Purpose of Document</w:t>
      </w:r>
      <w:r w:rsidR="007B110C">
        <w:rPr>
          <w:noProof/>
        </w:rPr>
        <w:tab/>
      </w:r>
      <w:r w:rsidR="007B110C">
        <w:rPr>
          <w:noProof/>
        </w:rPr>
        <w:fldChar w:fldCharType="begin"/>
      </w:r>
      <w:r w:rsidR="007B110C">
        <w:rPr>
          <w:noProof/>
        </w:rPr>
        <w:instrText xml:space="preserve"> PAGEREF _Toc187920746 \h </w:instrText>
      </w:r>
      <w:r w:rsidR="007B110C">
        <w:rPr>
          <w:noProof/>
        </w:rPr>
      </w:r>
      <w:r w:rsidR="007B110C">
        <w:rPr>
          <w:noProof/>
        </w:rPr>
        <w:fldChar w:fldCharType="separate"/>
      </w:r>
      <w:r w:rsidR="007B110C">
        <w:rPr>
          <w:noProof/>
        </w:rPr>
        <w:t>3</w:t>
      </w:r>
      <w:r w:rsidR="007B110C">
        <w:rPr>
          <w:noProof/>
        </w:rPr>
        <w:fldChar w:fldCharType="end"/>
      </w:r>
    </w:p>
    <w:p w14:paraId="4BBC96AC" w14:textId="2D11BB09" w:rsidR="007B110C" w:rsidRDefault="007B110C">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_Toc187920747 \h </w:instrText>
      </w:r>
      <w:r>
        <w:rPr>
          <w:noProof/>
        </w:rPr>
      </w:r>
      <w:r>
        <w:rPr>
          <w:noProof/>
        </w:rPr>
        <w:fldChar w:fldCharType="separate"/>
      </w:r>
      <w:r>
        <w:rPr>
          <w:noProof/>
        </w:rPr>
        <w:t>3</w:t>
      </w:r>
      <w:r>
        <w:rPr>
          <w:noProof/>
        </w:rPr>
        <w:fldChar w:fldCharType="end"/>
      </w:r>
    </w:p>
    <w:p w14:paraId="1CED206D" w14:textId="6354B1C9" w:rsidR="007B110C" w:rsidRDefault="007B110C">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_Toc187920748 \h </w:instrText>
      </w:r>
      <w:r>
        <w:rPr>
          <w:noProof/>
        </w:rPr>
      </w:r>
      <w:r>
        <w:rPr>
          <w:noProof/>
        </w:rPr>
        <w:fldChar w:fldCharType="separate"/>
      </w:r>
      <w:r>
        <w:rPr>
          <w:noProof/>
        </w:rPr>
        <w:t>3</w:t>
      </w:r>
      <w:r>
        <w:rPr>
          <w:noProof/>
        </w:rPr>
        <w:fldChar w:fldCharType="end"/>
      </w:r>
    </w:p>
    <w:p w14:paraId="5001A434" w14:textId="2AA98242" w:rsidR="007B110C" w:rsidRDefault="007B110C">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_Toc187920749 \h </w:instrText>
      </w:r>
      <w:r>
        <w:rPr>
          <w:noProof/>
        </w:rPr>
      </w:r>
      <w:r>
        <w:rPr>
          <w:noProof/>
        </w:rPr>
        <w:fldChar w:fldCharType="separate"/>
      </w:r>
      <w:r>
        <w:rPr>
          <w:noProof/>
        </w:rPr>
        <w:t>3</w:t>
      </w:r>
      <w:r>
        <w:rPr>
          <w:noProof/>
        </w:rPr>
        <w:fldChar w:fldCharType="end"/>
      </w:r>
    </w:p>
    <w:p w14:paraId="6A0537FA" w14:textId="115501EA" w:rsidR="007B110C" w:rsidRDefault="007B110C">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_Toc187920750 \h </w:instrText>
      </w:r>
      <w:r>
        <w:rPr>
          <w:noProof/>
        </w:rPr>
      </w:r>
      <w:r>
        <w:rPr>
          <w:noProof/>
        </w:rPr>
        <w:fldChar w:fldCharType="separate"/>
      </w:r>
      <w:r>
        <w:rPr>
          <w:noProof/>
        </w:rPr>
        <w:t>3</w:t>
      </w:r>
      <w:r>
        <w:rPr>
          <w:noProof/>
        </w:rPr>
        <w:fldChar w:fldCharType="end"/>
      </w:r>
    </w:p>
    <w:p w14:paraId="654170E6" w14:textId="018098C5" w:rsidR="007B110C" w:rsidRDefault="007B110C">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_Toc187920751 \h </w:instrText>
      </w:r>
      <w:r>
        <w:rPr>
          <w:noProof/>
        </w:rPr>
      </w:r>
      <w:r>
        <w:rPr>
          <w:noProof/>
        </w:rPr>
        <w:fldChar w:fldCharType="separate"/>
      </w:r>
      <w:r>
        <w:rPr>
          <w:noProof/>
        </w:rPr>
        <w:t>3</w:t>
      </w:r>
      <w:r>
        <w:rPr>
          <w:noProof/>
        </w:rPr>
        <w:fldChar w:fldCharType="end"/>
      </w:r>
    </w:p>
    <w:p w14:paraId="1A9503CB" w14:textId="76AD6793" w:rsidR="007B110C" w:rsidRDefault="007B110C">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_Toc187920752 \h </w:instrText>
      </w:r>
      <w:r>
        <w:rPr>
          <w:noProof/>
        </w:rPr>
      </w:r>
      <w:r>
        <w:rPr>
          <w:noProof/>
        </w:rPr>
        <w:fldChar w:fldCharType="separate"/>
      </w:r>
      <w:r>
        <w:rPr>
          <w:noProof/>
        </w:rPr>
        <w:t>5</w:t>
      </w:r>
      <w:r>
        <w:rPr>
          <w:noProof/>
        </w:rPr>
        <w:fldChar w:fldCharType="end"/>
      </w:r>
    </w:p>
    <w:p w14:paraId="61BF4D39" w14:textId="059AD157" w:rsidR="007B110C" w:rsidRDefault="007B110C">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_Toc187920753 \h </w:instrText>
      </w:r>
      <w:r>
        <w:rPr>
          <w:noProof/>
        </w:rPr>
      </w:r>
      <w:r>
        <w:rPr>
          <w:noProof/>
        </w:rPr>
        <w:fldChar w:fldCharType="separate"/>
      </w:r>
      <w:r>
        <w:rPr>
          <w:noProof/>
        </w:rPr>
        <w:t>6</w:t>
      </w:r>
      <w:r>
        <w:rPr>
          <w:noProof/>
        </w:rPr>
        <w:fldChar w:fldCharType="end"/>
      </w:r>
    </w:p>
    <w:p w14:paraId="030272AE" w14:textId="14A453AB" w:rsidR="007B110C" w:rsidRDefault="007B110C">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_Toc187920754 \h </w:instrText>
      </w:r>
      <w:r>
        <w:rPr>
          <w:noProof/>
        </w:rPr>
      </w:r>
      <w:r>
        <w:rPr>
          <w:noProof/>
        </w:rPr>
        <w:fldChar w:fldCharType="separate"/>
      </w:r>
      <w:r>
        <w:rPr>
          <w:noProof/>
        </w:rPr>
        <w:t>6</w:t>
      </w:r>
      <w:r>
        <w:rPr>
          <w:noProof/>
        </w:rPr>
        <w:fldChar w:fldCharType="end"/>
      </w:r>
    </w:p>
    <w:p w14:paraId="0FF63111" w14:textId="7B8E8798" w:rsidR="007B110C" w:rsidRDefault="007B110C">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_Toc187920755 \h </w:instrText>
      </w:r>
      <w:r>
        <w:rPr>
          <w:noProof/>
        </w:rPr>
      </w:r>
      <w:r>
        <w:rPr>
          <w:noProof/>
        </w:rPr>
        <w:fldChar w:fldCharType="separate"/>
      </w:r>
      <w:r>
        <w:rPr>
          <w:noProof/>
        </w:rPr>
        <w:t>8</w:t>
      </w:r>
      <w:r>
        <w:rPr>
          <w:noProof/>
        </w:rPr>
        <w:fldChar w:fldCharType="end"/>
      </w:r>
    </w:p>
    <w:p w14:paraId="72C500F6" w14:textId="286D5335" w:rsidR="007B110C" w:rsidRDefault="007B110C">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_Toc187920756 \h </w:instrText>
      </w:r>
      <w:r>
        <w:rPr>
          <w:noProof/>
        </w:rPr>
      </w:r>
      <w:r>
        <w:rPr>
          <w:noProof/>
        </w:rPr>
        <w:fldChar w:fldCharType="separate"/>
      </w:r>
      <w:r>
        <w:rPr>
          <w:noProof/>
        </w:rPr>
        <w:t>11</w:t>
      </w:r>
      <w:r>
        <w:rPr>
          <w:noProof/>
        </w:rPr>
        <w:fldChar w:fldCharType="end"/>
      </w:r>
    </w:p>
    <w:p w14:paraId="0AC2DF85" w14:textId="4D07E7AF" w:rsidR="007B110C" w:rsidRDefault="007B110C">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_Toc187920757 \h </w:instrText>
      </w:r>
      <w:r>
        <w:rPr>
          <w:noProof/>
        </w:rPr>
      </w:r>
      <w:r>
        <w:rPr>
          <w:noProof/>
        </w:rPr>
        <w:fldChar w:fldCharType="separate"/>
      </w:r>
      <w:r>
        <w:rPr>
          <w:noProof/>
        </w:rPr>
        <w:t>16</w:t>
      </w:r>
      <w:r>
        <w:rPr>
          <w:noProof/>
        </w:rPr>
        <w:fldChar w:fldCharType="end"/>
      </w:r>
    </w:p>
    <w:p w14:paraId="7105B86C" w14:textId="24FE00E9" w:rsidR="007B110C" w:rsidRDefault="007B110C">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w:t>
      </w:r>
      <w:r>
        <w:rPr>
          <w:noProof/>
        </w:rPr>
        <w:tab/>
      </w:r>
      <w:r>
        <w:rPr>
          <w:noProof/>
        </w:rPr>
        <w:fldChar w:fldCharType="begin"/>
      </w:r>
      <w:r>
        <w:rPr>
          <w:noProof/>
        </w:rPr>
        <w:instrText xml:space="preserve"> PAGEREF _Toc187920758 \h </w:instrText>
      </w:r>
      <w:r>
        <w:rPr>
          <w:noProof/>
        </w:rPr>
      </w:r>
      <w:r>
        <w:rPr>
          <w:noProof/>
        </w:rPr>
        <w:fldChar w:fldCharType="separate"/>
      </w:r>
      <w:r>
        <w:rPr>
          <w:noProof/>
        </w:rPr>
        <w:t>19</w:t>
      </w:r>
      <w:r>
        <w:rPr>
          <w:noProof/>
        </w:rPr>
        <w:fldChar w:fldCharType="end"/>
      </w:r>
    </w:p>
    <w:p w14:paraId="1D60B547" w14:textId="2596D0F2" w:rsidR="00A82E3C" w:rsidRPr="004F0FF2" w:rsidRDefault="00882114" w:rsidP="00CC68E6">
      <w:pPr>
        <w:pStyle w:val="Title"/>
      </w:pPr>
      <w:r w:rsidRPr="004F0FF2">
        <w:rPr>
          <w:rFonts w:cs="Arial"/>
          <w:b w:val="0"/>
          <w:sz w:val="22"/>
          <w:szCs w:val="22"/>
        </w:rPr>
        <w:fldChar w:fldCharType="end"/>
      </w:r>
      <w:r w:rsidR="00CC68E6" w:rsidRPr="004F0FF2">
        <w:t xml:space="preserve"> </w:t>
      </w:r>
    </w:p>
    <w:p w14:paraId="22173245" w14:textId="77777777" w:rsidR="00A82E3C" w:rsidRPr="004F0FF2" w:rsidRDefault="00A82E3C">
      <w:pPr>
        <w:widowControl/>
        <w:autoSpaceDE w:val="0"/>
        <w:autoSpaceDN w:val="0"/>
        <w:adjustRightInd w:val="0"/>
        <w:spacing w:line="240" w:lineRule="auto"/>
        <w:rPr>
          <w:rFonts w:ascii="Arial" w:hAnsi="Arial" w:cs="Arial"/>
          <w:color w:val="0000FF"/>
        </w:rPr>
      </w:pPr>
    </w:p>
    <w:p w14:paraId="6EF053DC" w14:textId="77777777" w:rsidR="001F1551" w:rsidRPr="004F0FF2" w:rsidRDefault="001F1551" w:rsidP="00CC68E6">
      <w:pPr>
        <w:pStyle w:val="Heading1"/>
        <w:sectPr w:rsidR="001F1551" w:rsidRPr="004F0FF2">
          <w:endnotePr>
            <w:numFmt w:val="decimal"/>
          </w:endnotePr>
          <w:pgSz w:w="12240" w:h="15840" w:code="1"/>
          <w:pgMar w:top="1915" w:right="1325" w:bottom="1440" w:left="1440" w:header="360" w:footer="720" w:gutter="0"/>
          <w:cols w:space="720"/>
        </w:sectPr>
      </w:pPr>
      <w:bookmarkStart w:id="18" w:name="_Toc423410238"/>
      <w:bookmarkStart w:id="19" w:name="_Toc425054504"/>
    </w:p>
    <w:p w14:paraId="14CE141D" w14:textId="77777777" w:rsidR="00A82E3C" w:rsidRPr="004F0FF2" w:rsidRDefault="00A82E3C" w:rsidP="00CC68E6">
      <w:pPr>
        <w:pStyle w:val="Heading1"/>
      </w:pPr>
      <w:bookmarkStart w:id="20" w:name="_Toc187920746"/>
      <w:r w:rsidRPr="004F0FF2">
        <w:lastRenderedPageBreak/>
        <w:t>Purpose of Document</w:t>
      </w:r>
      <w:bookmarkEnd w:id="20"/>
    </w:p>
    <w:p w14:paraId="40E6534F" w14:textId="77777777" w:rsidR="00A82E3C" w:rsidRPr="004F0FF2" w:rsidRDefault="00A82E3C" w:rsidP="00CC68E6">
      <w:pPr>
        <w:pStyle w:val="StyleBodyTextBodyTextChar1BodyTextCharCharbBodyTextCha"/>
      </w:pPr>
      <w:r w:rsidRPr="004F0FF2">
        <w:t xml:space="preserve">The purpose of this document is to capture the requirements and design specification for a </w:t>
      </w:r>
      <w:r w:rsidR="00BA7F7D" w:rsidRPr="004F0FF2">
        <w:t>Charge Code</w:t>
      </w:r>
      <w:r w:rsidRPr="004F0FF2">
        <w:t xml:space="preserve"> in one document.</w:t>
      </w:r>
    </w:p>
    <w:p w14:paraId="3EF78369" w14:textId="77777777" w:rsidR="00A82E3C" w:rsidRPr="004F0FF2" w:rsidRDefault="00A82E3C" w:rsidP="00CC68E6">
      <w:pPr>
        <w:pStyle w:val="Heading1"/>
      </w:pPr>
      <w:bookmarkStart w:id="21" w:name="_Toc187920747"/>
      <w:r w:rsidRPr="004F0FF2">
        <w:t>Introduction</w:t>
      </w:r>
      <w:bookmarkEnd w:id="21"/>
    </w:p>
    <w:p w14:paraId="38792544" w14:textId="77777777" w:rsidR="00C01B12" w:rsidRPr="004F0FF2" w:rsidRDefault="00C01B12" w:rsidP="00C01B12"/>
    <w:p w14:paraId="1A977E8B" w14:textId="77777777" w:rsidR="00A82E3C" w:rsidRPr="004F0FF2" w:rsidRDefault="00A82E3C" w:rsidP="00A50E1D">
      <w:pPr>
        <w:pStyle w:val="Heading2"/>
      </w:pPr>
      <w:bookmarkStart w:id="22" w:name="_Toc187920748"/>
      <w:r w:rsidRPr="004F0FF2">
        <w:t>Background</w:t>
      </w:r>
      <w:bookmarkEnd w:id="22"/>
    </w:p>
    <w:p w14:paraId="40DE4FFF" w14:textId="77777777" w:rsidR="006D3CDD" w:rsidRPr="004F0FF2" w:rsidRDefault="006D3CDD" w:rsidP="006D3CDD"/>
    <w:p w14:paraId="2BAFB7A3" w14:textId="77777777" w:rsidR="005101C7" w:rsidRPr="004F0FF2" w:rsidRDefault="005101C7" w:rsidP="005101C7">
      <w:pPr>
        <w:pStyle w:val="Equation"/>
        <w:keepLines w:val="0"/>
        <w:widowControl w:val="0"/>
        <w:spacing w:before="0"/>
        <w:ind w:left="0"/>
        <w:rPr>
          <w:rFonts w:ascii="Arial" w:hAnsi="Arial" w:cs="Arial"/>
          <w:kern w:val="0"/>
          <w:sz w:val="22"/>
          <w:szCs w:val="22"/>
        </w:rPr>
      </w:pPr>
      <w:r w:rsidRPr="004F0FF2">
        <w:rPr>
          <w:rFonts w:ascii="Arial" w:hAnsi="Arial" w:cs="Arial"/>
          <w:kern w:val="0"/>
          <w:sz w:val="22"/>
          <w:szCs w:val="22"/>
        </w:rPr>
        <w:t xml:space="preserve">The </w:t>
      </w:r>
      <w:ins w:id="23" w:author="Stalter, Anthony" w:date="2024-04-11T12:36:00Z">
        <w:r w:rsidR="004F0FF2" w:rsidRPr="004F0FF2">
          <w:rPr>
            <w:rFonts w:ascii="Arial" w:hAnsi="Arial" w:cs="Arial"/>
            <w:kern w:val="0"/>
            <w:sz w:val="22"/>
            <w:szCs w:val="22"/>
            <w:highlight w:val="yellow"/>
          </w:rPr>
          <w:t>EDAM Administrative Charge</w:t>
        </w:r>
      </w:ins>
      <w:del w:id="24" w:author="Stalter, Anthony" w:date="2024-04-11T12:35:00Z">
        <w:r w:rsidRPr="004F0FF2" w:rsidDel="004F0FF2">
          <w:rPr>
            <w:rFonts w:ascii="Arial" w:hAnsi="Arial" w:cs="Arial"/>
            <w:kern w:val="0"/>
            <w:sz w:val="22"/>
            <w:szCs w:val="22"/>
            <w:highlight w:val="yellow"/>
          </w:rPr>
          <w:delText>Grid Management</w:delText>
        </w:r>
      </w:del>
      <w:r w:rsidRPr="004F0FF2">
        <w:rPr>
          <w:rFonts w:ascii="Arial" w:hAnsi="Arial" w:cs="Arial"/>
          <w:kern w:val="0"/>
          <w:sz w:val="22"/>
          <w:szCs w:val="22"/>
          <w:highlight w:val="yellow"/>
        </w:rPr>
        <w:t xml:space="preserve"> Charge Codes (GMC) are</w:t>
      </w:r>
      <w:r w:rsidRPr="004F0FF2">
        <w:rPr>
          <w:rFonts w:ascii="Arial" w:hAnsi="Arial" w:cs="Arial"/>
          <w:kern w:val="0"/>
          <w:sz w:val="22"/>
          <w:szCs w:val="22"/>
        </w:rPr>
        <w:t xml:space="preserve"> comprised of daily and monthly charges which are assessed to participating Scheduling Coordinators (SC)</w:t>
      </w:r>
      <w:ins w:id="25" w:author="Stalter, Anthony" w:date="2024-04-11T12:36:00Z">
        <w:r w:rsidR="004F0FF2">
          <w:rPr>
            <w:rFonts w:ascii="Arial" w:hAnsi="Arial" w:cs="Arial"/>
            <w:kern w:val="0"/>
            <w:sz w:val="22"/>
            <w:szCs w:val="22"/>
          </w:rPr>
          <w:t xml:space="preserve"> </w:t>
        </w:r>
        <w:r w:rsidR="004F0FF2" w:rsidRPr="004F0FF2">
          <w:rPr>
            <w:rFonts w:ascii="Arial" w:hAnsi="Arial" w:cs="Arial"/>
            <w:kern w:val="0"/>
            <w:sz w:val="22"/>
            <w:szCs w:val="22"/>
            <w:highlight w:val="yellow"/>
          </w:rPr>
          <w:t>and EDAM Entities</w:t>
        </w:r>
      </w:ins>
      <w:r w:rsidRPr="004F0FF2">
        <w:rPr>
          <w:rFonts w:ascii="Arial" w:hAnsi="Arial" w:cs="Arial"/>
          <w:kern w:val="0"/>
          <w:sz w:val="22"/>
          <w:szCs w:val="22"/>
        </w:rPr>
        <w:t xml:space="preserve"> for the purpose of recovering all of the CAISO’s direct and indirect operating costs.  The costs are comprised of CAISO Operating Costs, CAISO Other Costs and Revenues, CAISO Financial Costs, CAISO Operating Reserve Credit, and CAISO Out-of-Pocket Capital and Project Costs.</w:t>
      </w:r>
    </w:p>
    <w:p w14:paraId="0F24C56E" w14:textId="77777777" w:rsidR="005101C7" w:rsidRPr="004F0FF2" w:rsidRDefault="005101C7" w:rsidP="005101C7">
      <w:pPr>
        <w:pStyle w:val="Equation"/>
        <w:keepLines w:val="0"/>
        <w:widowControl w:val="0"/>
        <w:spacing w:before="0"/>
        <w:ind w:left="0"/>
        <w:rPr>
          <w:rFonts w:ascii="Arial" w:hAnsi="Arial" w:cs="Arial"/>
          <w:kern w:val="0"/>
          <w:sz w:val="22"/>
          <w:szCs w:val="22"/>
        </w:rPr>
      </w:pPr>
    </w:p>
    <w:p w14:paraId="10B6BEF1" w14:textId="77777777" w:rsidR="005101C7" w:rsidRPr="004F0FF2" w:rsidRDefault="005101C7" w:rsidP="005101C7">
      <w:pPr>
        <w:pStyle w:val="Equation"/>
        <w:keepLines w:val="0"/>
        <w:widowControl w:val="0"/>
        <w:spacing w:before="0"/>
        <w:ind w:left="0"/>
        <w:rPr>
          <w:rFonts w:ascii="Arial" w:hAnsi="Arial" w:cs="Arial"/>
          <w:kern w:val="0"/>
          <w:sz w:val="22"/>
          <w:szCs w:val="22"/>
        </w:rPr>
      </w:pPr>
      <w:r w:rsidRPr="004F0FF2">
        <w:rPr>
          <w:rFonts w:ascii="Arial" w:hAnsi="Arial" w:cs="Arial"/>
          <w:kern w:val="0"/>
          <w:sz w:val="22"/>
          <w:szCs w:val="22"/>
        </w:rPr>
        <w:t>Through the GMC stakeholder process, the CAISO has identified three cost service based Charge Codes, a fixed Transmission Ownership Rights Charge Code, as well as four transactional and administrative Charge Codes.  The cost service Charge Codes consist of (1) Market Services Charge; (2) System Operations Charge; and (3) CRR Services Charge.  The four transactional fee consist of (1) Bid Segment Fee; (2) CRR Transaction Fee; (3) Inter-Scheduling Coordinator Trade Transaction Fee; and (4) Scheduling Coordinator ID Charge.</w:t>
      </w:r>
    </w:p>
    <w:p w14:paraId="4DC7DCF2" w14:textId="77777777" w:rsidR="00A82E3C" w:rsidRPr="004F0FF2" w:rsidRDefault="00A82E3C" w:rsidP="00CC68E6">
      <w:pPr>
        <w:pStyle w:val="StyleBodyTextBodyTextChar1BodyTextCharCharbBodyTextCha"/>
      </w:pPr>
    </w:p>
    <w:p w14:paraId="07740F00" w14:textId="77777777" w:rsidR="00A82E3C" w:rsidRPr="004F0FF2" w:rsidRDefault="00A82E3C" w:rsidP="00A50E1D">
      <w:pPr>
        <w:pStyle w:val="Heading2"/>
      </w:pPr>
      <w:bookmarkStart w:id="26" w:name="_Toc187920749"/>
      <w:r w:rsidRPr="004F0FF2">
        <w:t>Description</w:t>
      </w:r>
      <w:bookmarkEnd w:id="26"/>
    </w:p>
    <w:p w14:paraId="0A7039BC" w14:textId="77777777" w:rsidR="002F0CA3" w:rsidRPr="004F0FF2" w:rsidRDefault="002F0CA3" w:rsidP="002F0CA3"/>
    <w:p w14:paraId="0E63A6C2" w14:textId="77777777" w:rsidR="0061756C" w:rsidRPr="004F0FF2" w:rsidRDefault="00AF7F94" w:rsidP="0061756C">
      <w:pPr>
        <w:autoSpaceDE w:val="0"/>
        <w:autoSpaceDN w:val="0"/>
        <w:adjustRightInd w:val="0"/>
        <w:spacing w:line="240" w:lineRule="auto"/>
        <w:rPr>
          <w:rFonts w:ascii="Arial" w:hAnsi="Arial" w:cs="Arial"/>
          <w:sz w:val="22"/>
          <w:szCs w:val="22"/>
        </w:rPr>
      </w:pPr>
      <w:r w:rsidRPr="004F0FF2">
        <w:rPr>
          <w:rFonts w:ascii="Arial" w:hAnsi="Arial" w:cs="Arial"/>
          <w:sz w:val="22"/>
          <w:szCs w:val="22"/>
        </w:rPr>
        <w:t xml:space="preserve">The Market Services Charge is designed to recover costs the ISO incurs for implementing and running the markets. </w:t>
      </w:r>
      <w:r w:rsidR="0061756C" w:rsidRPr="004F0FF2">
        <w:rPr>
          <w:rFonts w:ascii="Arial" w:hAnsi="Arial" w:cs="Arial"/>
          <w:sz w:val="22"/>
          <w:szCs w:val="22"/>
        </w:rPr>
        <w:t>The market system processes and validates all Bids, and then clears Supply Bids against Demand Bids in order to award Energy Schedules</w:t>
      </w:r>
      <w:r w:rsidR="0065227D" w:rsidRPr="004F0FF2">
        <w:rPr>
          <w:rFonts w:ascii="Arial" w:hAnsi="Arial" w:cs="Arial"/>
          <w:sz w:val="22"/>
          <w:szCs w:val="22"/>
        </w:rPr>
        <w:t xml:space="preserve"> and</w:t>
      </w:r>
      <w:r w:rsidR="0061756C" w:rsidRPr="004F0FF2">
        <w:rPr>
          <w:rFonts w:ascii="Arial" w:hAnsi="Arial" w:cs="Arial"/>
          <w:sz w:val="22"/>
          <w:szCs w:val="22"/>
        </w:rPr>
        <w:t xml:space="preserve"> Ancillary Services Capacity, a</w:t>
      </w:r>
      <w:r w:rsidR="0065227D" w:rsidRPr="004F0FF2">
        <w:rPr>
          <w:rFonts w:ascii="Arial" w:hAnsi="Arial" w:cs="Arial"/>
          <w:sz w:val="22"/>
          <w:szCs w:val="22"/>
        </w:rPr>
        <w:t>s well as</w:t>
      </w:r>
      <w:r w:rsidR="0061756C" w:rsidRPr="004F0FF2">
        <w:rPr>
          <w:rFonts w:ascii="Arial" w:hAnsi="Arial" w:cs="Arial"/>
          <w:sz w:val="22"/>
          <w:szCs w:val="22"/>
        </w:rPr>
        <w:t xml:space="preserve"> issue Dispatch Instructions.  Because Supply Bids and Demand Bids use equivalent market services and impose equivalent costs on the ISO, the Market Services Charge shall be assessed to each Scheduling Coordinator </w:t>
      </w:r>
      <w:ins w:id="27" w:author="Stalter, Anthony" w:date="2024-04-11T12:37:00Z">
        <w:r w:rsidR="004F0FF2" w:rsidRPr="004F0FF2">
          <w:rPr>
            <w:rFonts w:ascii="Arial" w:hAnsi="Arial" w:cs="Arial"/>
            <w:sz w:val="22"/>
            <w:szCs w:val="22"/>
            <w:highlight w:val="yellow"/>
          </w:rPr>
          <w:t>and/or EDAM Entity</w:t>
        </w:r>
        <w:r w:rsidR="004F0FF2">
          <w:rPr>
            <w:rFonts w:ascii="Arial" w:hAnsi="Arial" w:cs="Arial"/>
            <w:sz w:val="22"/>
            <w:szCs w:val="22"/>
          </w:rPr>
          <w:t xml:space="preserve"> </w:t>
        </w:r>
      </w:ins>
      <w:r w:rsidR="0061756C" w:rsidRPr="004F0FF2">
        <w:rPr>
          <w:rFonts w:ascii="Arial" w:hAnsi="Arial" w:cs="Arial"/>
          <w:sz w:val="22"/>
          <w:szCs w:val="22"/>
        </w:rPr>
        <w:t xml:space="preserve">based upon gross awarded Energy Schedules (MWh), Ancillary Service Capacity (MW), and specific Dispatch Instructions (MWh) of generation, imports, load, and exports in </w:t>
      </w:r>
      <w:r w:rsidR="0061756C" w:rsidRPr="004F0FF2">
        <w:rPr>
          <w:rFonts w:ascii="Arial" w:hAnsi="Arial" w:cs="Arial"/>
          <w:sz w:val="22"/>
          <w:szCs w:val="22"/>
          <w:highlight w:val="yellow"/>
        </w:rPr>
        <w:t xml:space="preserve">the </w:t>
      </w:r>
      <w:ins w:id="28" w:author="Stalter, Anthony" w:date="2024-04-11T12:38:00Z">
        <w:r w:rsidR="004F0FF2" w:rsidRPr="004F0FF2">
          <w:rPr>
            <w:rFonts w:ascii="Arial" w:hAnsi="Arial" w:cs="Arial"/>
            <w:sz w:val="22"/>
            <w:szCs w:val="22"/>
            <w:highlight w:val="yellow"/>
          </w:rPr>
          <w:t>EDAM</w:t>
        </w:r>
      </w:ins>
      <w:del w:id="29" w:author="Stalter, Anthony" w:date="2024-04-11T12:38:00Z">
        <w:r w:rsidR="0061756C" w:rsidRPr="004F0FF2" w:rsidDel="004F0FF2">
          <w:rPr>
            <w:rFonts w:ascii="Arial" w:hAnsi="Arial" w:cs="Arial"/>
            <w:sz w:val="22"/>
            <w:szCs w:val="22"/>
            <w:highlight w:val="yellow"/>
          </w:rPr>
          <w:delText>ISO’s day-ahead market</w:delText>
        </w:r>
      </w:del>
      <w:r w:rsidR="0061756C" w:rsidRPr="004F0FF2">
        <w:rPr>
          <w:rFonts w:ascii="Arial" w:hAnsi="Arial" w:cs="Arial"/>
          <w:sz w:val="22"/>
          <w:szCs w:val="22"/>
          <w:highlight w:val="yellow"/>
        </w:rPr>
        <w:t>,</w:t>
      </w:r>
      <w:r w:rsidR="0061756C" w:rsidRPr="004F0FF2">
        <w:rPr>
          <w:rFonts w:ascii="Arial" w:hAnsi="Arial" w:cs="Arial"/>
          <w:sz w:val="22"/>
          <w:szCs w:val="22"/>
        </w:rPr>
        <w:t xml:space="preserve"> and real-time market.  </w:t>
      </w:r>
    </w:p>
    <w:p w14:paraId="20012291" w14:textId="77777777" w:rsidR="00AF7F94" w:rsidRPr="004F0FF2" w:rsidRDefault="00AF7F94" w:rsidP="00723B27">
      <w:pPr>
        <w:widowControl/>
        <w:autoSpaceDE w:val="0"/>
        <w:autoSpaceDN w:val="0"/>
        <w:adjustRightInd w:val="0"/>
        <w:spacing w:line="240" w:lineRule="auto"/>
        <w:ind w:firstLine="720"/>
        <w:rPr>
          <w:rFonts w:ascii="Arial" w:hAnsi="Arial" w:cs="Arial"/>
          <w:sz w:val="22"/>
          <w:szCs w:val="22"/>
        </w:rPr>
      </w:pPr>
    </w:p>
    <w:p w14:paraId="6697D018" w14:textId="77777777" w:rsidR="00AF7F94" w:rsidRPr="004F0FF2" w:rsidRDefault="00AF7F94" w:rsidP="00D5204C">
      <w:pPr>
        <w:pStyle w:val="StyleBodyTextBodyTextChar1BodyTextCharCharbBodyTextCha"/>
        <w:ind w:left="0"/>
      </w:pPr>
    </w:p>
    <w:p w14:paraId="69170421" w14:textId="77777777" w:rsidR="00E004AF" w:rsidRPr="004F0FF2" w:rsidRDefault="00E004AF" w:rsidP="00261EBA">
      <w:pPr>
        <w:pStyle w:val="StyleBodyTextBodyTextChar1BodyTextCharCharbBodyTextCha"/>
        <w:ind w:left="0"/>
      </w:pPr>
    </w:p>
    <w:p w14:paraId="330656E8" w14:textId="77777777" w:rsidR="00A82E3C" w:rsidRPr="004F0FF2" w:rsidRDefault="00BA7F7D" w:rsidP="00CC68E6">
      <w:pPr>
        <w:pStyle w:val="Heading1"/>
      </w:pPr>
      <w:bookmarkStart w:id="30" w:name="_Toc71713291"/>
      <w:bookmarkStart w:id="31" w:name="_Toc72834803"/>
      <w:bookmarkStart w:id="32" w:name="_Toc72908700"/>
      <w:bookmarkStart w:id="33" w:name="_Toc187920750"/>
      <w:r w:rsidRPr="004F0FF2">
        <w:t>Charge Code</w:t>
      </w:r>
      <w:r w:rsidR="00A82E3C" w:rsidRPr="004F0FF2">
        <w:t xml:space="preserve"> Requirements</w:t>
      </w:r>
      <w:bookmarkEnd w:id="33"/>
    </w:p>
    <w:p w14:paraId="1540D1DC" w14:textId="77777777" w:rsidR="00A82E3C" w:rsidRPr="004F0FF2" w:rsidRDefault="00A82E3C"/>
    <w:p w14:paraId="72BF94A6" w14:textId="77777777" w:rsidR="00A82E3C" w:rsidRPr="004F0FF2" w:rsidRDefault="00A82E3C" w:rsidP="00A50E1D">
      <w:pPr>
        <w:pStyle w:val="Heading2"/>
      </w:pPr>
      <w:bookmarkStart w:id="34" w:name="_Toc187920751"/>
      <w:r w:rsidRPr="004F0FF2">
        <w:t>Business Rules</w:t>
      </w:r>
      <w:bookmarkEnd w:id="34"/>
    </w:p>
    <w:p w14:paraId="3AB69932" w14:textId="77777777" w:rsidR="00A82E3C" w:rsidRPr="004F0FF2" w:rsidRDefault="00A82E3C" w:rsidP="00B27DAA">
      <w:pPr>
        <w:pStyle w:val="BodyText"/>
        <w:rPr>
          <w:rFonts w:ascii="Arial" w:hAnsi="Arial"/>
          <w:sz w:val="22"/>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7830"/>
      </w:tblGrid>
      <w:tr w:rsidR="00B27DAA" w:rsidRPr="004F0FF2" w14:paraId="6966B385" w14:textId="77777777" w:rsidTr="003F73E3">
        <w:trPr>
          <w:trHeight w:val="739"/>
          <w:tblHeader/>
        </w:trPr>
        <w:tc>
          <w:tcPr>
            <w:tcW w:w="1170" w:type="dxa"/>
            <w:shd w:val="clear" w:color="auto" w:fill="D9D9D9"/>
            <w:vAlign w:val="center"/>
          </w:tcPr>
          <w:p w14:paraId="0A1FD46E" w14:textId="77777777" w:rsidR="00B27DAA" w:rsidRPr="004F0FF2" w:rsidRDefault="00B27DAA" w:rsidP="00282953">
            <w:pPr>
              <w:pStyle w:val="TableBoldCharCharCharCharChar1Char"/>
              <w:keepNext/>
              <w:ind w:left="119"/>
              <w:jc w:val="center"/>
              <w:rPr>
                <w:rFonts w:cs="Arial"/>
                <w:sz w:val="22"/>
                <w:szCs w:val="22"/>
              </w:rPr>
            </w:pPr>
            <w:r w:rsidRPr="004F0FF2">
              <w:rPr>
                <w:rFonts w:cs="Arial"/>
                <w:sz w:val="22"/>
                <w:szCs w:val="22"/>
              </w:rPr>
              <w:t>Bus Req ID</w:t>
            </w:r>
          </w:p>
        </w:tc>
        <w:tc>
          <w:tcPr>
            <w:tcW w:w="7830" w:type="dxa"/>
            <w:shd w:val="clear" w:color="auto" w:fill="D9D9D9"/>
            <w:vAlign w:val="center"/>
          </w:tcPr>
          <w:p w14:paraId="02253B75" w14:textId="77777777" w:rsidR="00B27DAA" w:rsidRPr="004F0FF2" w:rsidRDefault="00B27DAA" w:rsidP="00282953">
            <w:pPr>
              <w:pStyle w:val="TableBoldCharCharCharCharChar1Char"/>
              <w:keepNext/>
              <w:ind w:left="119"/>
              <w:jc w:val="center"/>
              <w:rPr>
                <w:rFonts w:cs="Arial"/>
                <w:sz w:val="22"/>
                <w:szCs w:val="22"/>
              </w:rPr>
            </w:pPr>
            <w:r w:rsidRPr="004F0FF2">
              <w:rPr>
                <w:rFonts w:cs="Arial"/>
                <w:sz w:val="22"/>
                <w:szCs w:val="22"/>
              </w:rPr>
              <w:t>Business Rule</w:t>
            </w:r>
          </w:p>
        </w:tc>
      </w:tr>
      <w:tr w:rsidR="001A72CB" w:rsidRPr="004F0FF2" w14:paraId="0B0C60F6" w14:textId="77777777" w:rsidTr="00B27DAA">
        <w:tc>
          <w:tcPr>
            <w:tcW w:w="1170" w:type="dxa"/>
          </w:tcPr>
          <w:p w14:paraId="2401E21E" w14:textId="77777777" w:rsidR="001A72CB" w:rsidRPr="004F0FF2" w:rsidRDefault="001A72CB" w:rsidP="001D6978">
            <w:pPr>
              <w:pStyle w:val="TableText0"/>
              <w:numPr>
                <w:ilvl w:val="0"/>
                <w:numId w:val="10"/>
              </w:numPr>
              <w:jc w:val="center"/>
              <w:rPr>
                <w:rFonts w:cs="Arial"/>
                <w:sz w:val="22"/>
                <w:szCs w:val="22"/>
              </w:rPr>
            </w:pPr>
          </w:p>
        </w:tc>
        <w:tc>
          <w:tcPr>
            <w:tcW w:w="7830" w:type="dxa"/>
          </w:tcPr>
          <w:p w14:paraId="774C597C" w14:textId="77777777" w:rsidR="00611B56" w:rsidRPr="004F0FF2" w:rsidRDefault="00ED6B87" w:rsidP="00611B56">
            <w:pPr>
              <w:pStyle w:val="TableText0"/>
              <w:rPr>
                <w:rFonts w:cs="Arial"/>
                <w:sz w:val="22"/>
                <w:szCs w:val="22"/>
              </w:rPr>
            </w:pPr>
            <w:r w:rsidRPr="004F0FF2">
              <w:rPr>
                <w:rFonts w:cs="Arial"/>
                <w:sz w:val="22"/>
                <w:szCs w:val="22"/>
              </w:rPr>
              <w:t xml:space="preserve">The Market Services Charge shall apply to the </w:t>
            </w:r>
            <w:r w:rsidR="00611B56" w:rsidRPr="004F0FF2">
              <w:rPr>
                <w:rFonts w:cs="Arial"/>
                <w:sz w:val="22"/>
                <w:szCs w:val="22"/>
              </w:rPr>
              <w:t xml:space="preserve">hourly </w:t>
            </w:r>
            <w:r w:rsidRPr="004F0FF2">
              <w:rPr>
                <w:rFonts w:cs="Arial"/>
                <w:sz w:val="22"/>
                <w:szCs w:val="22"/>
              </w:rPr>
              <w:t xml:space="preserve">absolute value </w:t>
            </w:r>
            <w:r w:rsidR="00611B56" w:rsidRPr="004F0FF2">
              <w:rPr>
                <w:rFonts w:cs="Arial"/>
                <w:sz w:val="22"/>
                <w:szCs w:val="22"/>
              </w:rPr>
              <w:t xml:space="preserve">of the following Schedules and Awards by resource: </w:t>
            </w:r>
          </w:p>
          <w:p w14:paraId="4711D9EA" w14:textId="77777777" w:rsidR="009777E8" w:rsidRDefault="00611B56" w:rsidP="009777E8">
            <w:pPr>
              <w:pStyle w:val="TableText0"/>
              <w:numPr>
                <w:ilvl w:val="0"/>
                <w:numId w:val="37"/>
              </w:numPr>
              <w:rPr>
                <w:ins w:id="35" w:author="Stalter, Anthony" w:date="2024-04-11T13:34:00Z"/>
                <w:rFonts w:cs="Arial"/>
                <w:sz w:val="22"/>
                <w:szCs w:val="22"/>
              </w:rPr>
            </w:pPr>
            <w:r w:rsidRPr="004F0FF2">
              <w:rPr>
                <w:rFonts w:cs="Arial"/>
                <w:sz w:val="22"/>
                <w:szCs w:val="22"/>
              </w:rPr>
              <w:t>DA Generation Schedules</w:t>
            </w:r>
          </w:p>
          <w:p w14:paraId="12E1C731" w14:textId="77777777" w:rsidR="009777E8" w:rsidRDefault="00611B56" w:rsidP="009777E8">
            <w:pPr>
              <w:pStyle w:val="TableText0"/>
              <w:numPr>
                <w:ilvl w:val="0"/>
                <w:numId w:val="37"/>
              </w:numPr>
              <w:rPr>
                <w:ins w:id="36" w:author="Stalter, Anthony" w:date="2024-04-11T13:34:00Z"/>
                <w:rFonts w:cs="Arial"/>
                <w:sz w:val="22"/>
                <w:szCs w:val="22"/>
              </w:rPr>
            </w:pPr>
            <w:del w:id="37" w:author="Stalter, Anthony" w:date="2024-04-11T13:34:00Z">
              <w:r w:rsidRPr="004F0FF2" w:rsidDel="009777E8">
                <w:rPr>
                  <w:rFonts w:cs="Arial"/>
                  <w:sz w:val="22"/>
                  <w:szCs w:val="22"/>
                </w:rPr>
                <w:lastRenderedPageBreak/>
                <w:delText>,</w:delText>
              </w:r>
              <w:r w:rsidR="005A6275" w:rsidRPr="004F0FF2" w:rsidDel="009777E8">
                <w:rPr>
                  <w:rFonts w:cs="Arial"/>
                  <w:sz w:val="22"/>
                  <w:szCs w:val="22"/>
                </w:rPr>
                <w:delText xml:space="preserve"> </w:delText>
              </w:r>
            </w:del>
            <w:r w:rsidR="005A6275" w:rsidRPr="004F0FF2">
              <w:rPr>
                <w:rFonts w:cs="Arial"/>
                <w:sz w:val="22"/>
                <w:szCs w:val="22"/>
              </w:rPr>
              <w:t>DA Import Schedules</w:t>
            </w:r>
          </w:p>
          <w:p w14:paraId="7AA36CD4" w14:textId="77777777" w:rsidR="009777E8" w:rsidRDefault="005A6275" w:rsidP="009777E8">
            <w:pPr>
              <w:pStyle w:val="TableText0"/>
              <w:numPr>
                <w:ilvl w:val="0"/>
                <w:numId w:val="37"/>
              </w:numPr>
              <w:rPr>
                <w:ins w:id="38" w:author="Stalter, Anthony" w:date="2024-04-11T13:34:00Z"/>
                <w:rFonts w:cs="Arial"/>
                <w:sz w:val="22"/>
                <w:szCs w:val="22"/>
              </w:rPr>
            </w:pPr>
            <w:del w:id="39" w:author="Stalter, Anthony" w:date="2024-04-11T13:34:00Z">
              <w:r w:rsidRPr="004F0FF2" w:rsidDel="009777E8">
                <w:rPr>
                  <w:rFonts w:cs="Arial"/>
                  <w:sz w:val="22"/>
                  <w:szCs w:val="22"/>
                </w:rPr>
                <w:delText>,</w:delText>
              </w:r>
              <w:r w:rsidR="00611B56" w:rsidRPr="004F0FF2" w:rsidDel="009777E8">
                <w:rPr>
                  <w:rFonts w:cs="Arial"/>
                  <w:sz w:val="22"/>
                  <w:szCs w:val="22"/>
                </w:rPr>
                <w:delText xml:space="preserve"> </w:delText>
              </w:r>
            </w:del>
            <w:r w:rsidR="00611B56" w:rsidRPr="004F0FF2">
              <w:rPr>
                <w:rFonts w:cs="Arial"/>
                <w:sz w:val="22"/>
                <w:szCs w:val="22"/>
              </w:rPr>
              <w:t>DA Load Sche</w:t>
            </w:r>
            <w:r w:rsidRPr="004F0FF2">
              <w:rPr>
                <w:rFonts w:cs="Arial"/>
                <w:sz w:val="22"/>
                <w:szCs w:val="22"/>
              </w:rPr>
              <w:t>dules</w:t>
            </w:r>
          </w:p>
          <w:p w14:paraId="6A92EC89" w14:textId="77777777" w:rsidR="009777E8" w:rsidRDefault="00611B56" w:rsidP="009777E8">
            <w:pPr>
              <w:pStyle w:val="TableText0"/>
              <w:numPr>
                <w:ilvl w:val="0"/>
                <w:numId w:val="37"/>
              </w:numPr>
              <w:rPr>
                <w:ins w:id="40" w:author="Stalter, Anthony" w:date="2024-04-11T13:34:00Z"/>
                <w:rFonts w:cs="Arial"/>
                <w:sz w:val="22"/>
                <w:szCs w:val="22"/>
              </w:rPr>
            </w:pPr>
            <w:del w:id="41" w:author="Stalter, Anthony" w:date="2024-04-11T13:34:00Z">
              <w:r w:rsidRPr="004F0FF2" w:rsidDel="009777E8">
                <w:rPr>
                  <w:rFonts w:cs="Arial"/>
                  <w:sz w:val="22"/>
                  <w:szCs w:val="22"/>
                </w:rPr>
                <w:delText>,</w:delText>
              </w:r>
              <w:r w:rsidR="005A6275" w:rsidRPr="004F0FF2" w:rsidDel="009777E8">
                <w:rPr>
                  <w:rFonts w:cs="Arial"/>
                  <w:sz w:val="22"/>
                  <w:szCs w:val="22"/>
                </w:rPr>
                <w:delText xml:space="preserve"> </w:delText>
              </w:r>
            </w:del>
            <w:r w:rsidRPr="004F0FF2">
              <w:rPr>
                <w:rFonts w:cs="Arial"/>
                <w:sz w:val="22"/>
                <w:szCs w:val="22"/>
              </w:rPr>
              <w:t xml:space="preserve">DA </w:t>
            </w:r>
            <w:r w:rsidR="005A6275" w:rsidRPr="004F0FF2">
              <w:rPr>
                <w:rFonts w:cs="Arial"/>
                <w:sz w:val="22"/>
                <w:szCs w:val="22"/>
              </w:rPr>
              <w:t>Export Schedules</w:t>
            </w:r>
            <w:del w:id="42" w:author="Stalter, Anthony" w:date="2024-04-11T13:34:00Z">
              <w:r w:rsidRPr="004F0FF2" w:rsidDel="009777E8">
                <w:rPr>
                  <w:rFonts w:cs="Arial"/>
                  <w:sz w:val="22"/>
                  <w:szCs w:val="22"/>
                </w:rPr>
                <w:delText>,</w:delText>
              </w:r>
            </w:del>
          </w:p>
          <w:p w14:paraId="218936C9" w14:textId="77777777" w:rsidR="009777E8" w:rsidRPr="009777E8" w:rsidRDefault="00611B56" w:rsidP="009777E8">
            <w:pPr>
              <w:pStyle w:val="TableText0"/>
              <w:numPr>
                <w:ilvl w:val="0"/>
                <w:numId w:val="37"/>
              </w:numPr>
              <w:rPr>
                <w:ins w:id="43" w:author="Stalter, Anthony" w:date="2024-04-11T13:34:00Z"/>
                <w:rFonts w:cs="Arial"/>
                <w:sz w:val="22"/>
                <w:szCs w:val="22"/>
              </w:rPr>
            </w:pPr>
            <w:del w:id="44" w:author="Stalter, Anthony" w:date="2024-04-11T13:34:00Z">
              <w:r w:rsidRPr="004F0FF2" w:rsidDel="009777E8">
                <w:rPr>
                  <w:rFonts w:cs="Arial"/>
                  <w:sz w:val="22"/>
                  <w:szCs w:val="22"/>
                </w:rPr>
                <w:delText xml:space="preserve"> </w:delText>
              </w:r>
            </w:del>
            <w:r w:rsidRPr="004F0FF2">
              <w:rPr>
                <w:rFonts w:cs="Arial"/>
                <w:sz w:val="22"/>
                <w:szCs w:val="22"/>
              </w:rPr>
              <w:t xml:space="preserve">DA Ancillary Service Awards, </w:t>
            </w:r>
            <w:ins w:id="45" w:author="Stalter, Anthony" w:date="2024-04-11T13:31:00Z">
              <w:r w:rsidR="00554A24" w:rsidRPr="00554A24">
                <w:rPr>
                  <w:rFonts w:cs="Arial"/>
                  <w:sz w:val="22"/>
                  <w:szCs w:val="22"/>
                  <w:highlight w:val="yellow"/>
                </w:rPr>
                <w:t>including Reliabilit</w:t>
              </w:r>
              <w:r w:rsidR="009777E8">
                <w:rPr>
                  <w:rFonts w:cs="Arial"/>
                  <w:sz w:val="22"/>
                  <w:szCs w:val="22"/>
                  <w:highlight w:val="yellow"/>
                </w:rPr>
                <w:t>y Capacity Up (RCU),</w:t>
              </w:r>
              <w:r w:rsidR="00554A24" w:rsidRPr="00554A24">
                <w:rPr>
                  <w:rFonts w:cs="Arial"/>
                  <w:sz w:val="22"/>
                  <w:szCs w:val="22"/>
                  <w:highlight w:val="yellow"/>
                </w:rPr>
                <w:t xml:space="preserve"> Reliability Capacity Down (RCD)</w:t>
              </w:r>
            </w:ins>
            <w:ins w:id="46" w:author="Stalter, Anthony" w:date="2024-04-11T13:33:00Z">
              <w:r w:rsidR="009777E8">
                <w:rPr>
                  <w:rFonts w:cs="Arial"/>
                  <w:sz w:val="22"/>
                  <w:szCs w:val="22"/>
                  <w:highlight w:val="yellow"/>
                </w:rPr>
                <w:t>, Imbalance Reserve Up (IRU), and Imbalance Reserve Down (IRD)</w:t>
              </w:r>
            </w:ins>
            <w:ins w:id="47" w:author="Stalter, Anthony" w:date="2024-04-11T13:31:00Z">
              <w:r w:rsidR="00554A24" w:rsidRPr="00554A24">
                <w:rPr>
                  <w:rFonts w:cs="Arial"/>
                  <w:sz w:val="22"/>
                  <w:szCs w:val="22"/>
                  <w:highlight w:val="yellow"/>
                </w:rPr>
                <w:t xml:space="preserve"> awarded quantities</w:t>
              </w:r>
            </w:ins>
          </w:p>
          <w:p w14:paraId="28078FE4" w14:textId="77777777" w:rsidR="009777E8" w:rsidRDefault="00611B56" w:rsidP="009777E8">
            <w:pPr>
              <w:pStyle w:val="TableText0"/>
              <w:numPr>
                <w:ilvl w:val="0"/>
                <w:numId w:val="37"/>
              </w:numPr>
              <w:rPr>
                <w:ins w:id="48" w:author="Stalter, Anthony" w:date="2024-04-11T13:35:00Z"/>
                <w:rFonts w:cs="Arial"/>
                <w:sz w:val="22"/>
                <w:szCs w:val="22"/>
              </w:rPr>
            </w:pPr>
            <w:r w:rsidRPr="004F0FF2">
              <w:rPr>
                <w:rFonts w:cs="Arial"/>
                <w:sz w:val="22"/>
                <w:szCs w:val="22"/>
              </w:rPr>
              <w:t>DA Ancillary Service Self Provision</w:t>
            </w:r>
            <w:del w:id="49" w:author="Stalter, Anthony" w:date="2024-04-11T13:35:00Z">
              <w:r w:rsidRPr="004F0FF2" w:rsidDel="009777E8">
                <w:rPr>
                  <w:rFonts w:cs="Arial"/>
                  <w:sz w:val="22"/>
                  <w:szCs w:val="22"/>
                </w:rPr>
                <w:delText>,</w:delText>
              </w:r>
            </w:del>
          </w:p>
          <w:p w14:paraId="4527F39F" w14:textId="77777777" w:rsidR="009777E8" w:rsidRDefault="00611B56" w:rsidP="009777E8">
            <w:pPr>
              <w:pStyle w:val="TableText0"/>
              <w:numPr>
                <w:ilvl w:val="0"/>
                <w:numId w:val="37"/>
              </w:numPr>
              <w:rPr>
                <w:ins w:id="50" w:author="Stalter, Anthony" w:date="2024-04-11T13:35:00Z"/>
                <w:rFonts w:cs="Arial"/>
                <w:sz w:val="22"/>
                <w:szCs w:val="22"/>
              </w:rPr>
            </w:pPr>
            <w:del w:id="51" w:author="Stalter, Anthony" w:date="2024-04-11T13:35:00Z">
              <w:r w:rsidRPr="004F0FF2" w:rsidDel="009777E8">
                <w:rPr>
                  <w:rFonts w:cs="Arial"/>
                  <w:sz w:val="22"/>
                  <w:szCs w:val="22"/>
                </w:rPr>
                <w:delText xml:space="preserve"> </w:delText>
              </w:r>
            </w:del>
            <w:r w:rsidRPr="004F0FF2">
              <w:rPr>
                <w:rFonts w:cs="Arial"/>
                <w:sz w:val="22"/>
                <w:szCs w:val="22"/>
              </w:rPr>
              <w:t>Convergence Bidding Schedules</w:t>
            </w:r>
            <w:del w:id="52" w:author="Stalter, Anthony" w:date="2024-04-11T13:35:00Z">
              <w:r w:rsidRPr="004F0FF2" w:rsidDel="009777E8">
                <w:rPr>
                  <w:rFonts w:cs="Arial"/>
                  <w:sz w:val="22"/>
                  <w:szCs w:val="22"/>
                </w:rPr>
                <w:delText>,</w:delText>
              </w:r>
            </w:del>
          </w:p>
          <w:p w14:paraId="28B9F3C7" w14:textId="77777777" w:rsidR="009777E8" w:rsidRDefault="00611B56" w:rsidP="009777E8">
            <w:pPr>
              <w:pStyle w:val="TableText0"/>
              <w:numPr>
                <w:ilvl w:val="0"/>
                <w:numId w:val="37"/>
              </w:numPr>
              <w:rPr>
                <w:ins w:id="53" w:author="Stalter, Anthony" w:date="2024-04-11T13:35:00Z"/>
                <w:rFonts w:cs="Arial"/>
                <w:sz w:val="22"/>
                <w:szCs w:val="22"/>
              </w:rPr>
            </w:pPr>
            <w:del w:id="54" w:author="Stalter, Anthony" w:date="2024-04-11T13:35:00Z">
              <w:r w:rsidRPr="004F0FF2" w:rsidDel="009777E8">
                <w:rPr>
                  <w:rFonts w:cs="Arial"/>
                  <w:sz w:val="22"/>
                  <w:szCs w:val="22"/>
                </w:rPr>
                <w:delText xml:space="preserve"> </w:delText>
              </w:r>
            </w:del>
            <w:r w:rsidR="00D6522B" w:rsidRPr="004F0FF2">
              <w:rPr>
                <w:rFonts w:cs="Arial"/>
                <w:sz w:val="22"/>
                <w:szCs w:val="22"/>
              </w:rPr>
              <w:t>FMM MSS Self Scheduled Load Following Energy</w:t>
            </w:r>
            <w:del w:id="55" w:author="Stalter, Anthony" w:date="2024-04-11T13:35:00Z">
              <w:r w:rsidR="00D6522B" w:rsidRPr="004F0FF2" w:rsidDel="009777E8">
                <w:rPr>
                  <w:rFonts w:cs="Arial"/>
                  <w:sz w:val="22"/>
                  <w:szCs w:val="22"/>
                </w:rPr>
                <w:delText>,</w:delText>
              </w:r>
            </w:del>
          </w:p>
          <w:p w14:paraId="00C9EB0B" w14:textId="77777777" w:rsidR="009777E8" w:rsidRDefault="00D6522B" w:rsidP="009777E8">
            <w:pPr>
              <w:pStyle w:val="TableText0"/>
              <w:numPr>
                <w:ilvl w:val="0"/>
                <w:numId w:val="37"/>
              </w:numPr>
              <w:rPr>
                <w:ins w:id="56" w:author="Stalter, Anthony" w:date="2024-04-11T13:35:00Z"/>
                <w:rFonts w:cs="Arial"/>
                <w:sz w:val="22"/>
                <w:szCs w:val="22"/>
              </w:rPr>
            </w:pPr>
            <w:del w:id="57" w:author="Stalter, Anthony" w:date="2024-04-11T13:35:00Z">
              <w:r w:rsidRPr="004F0FF2" w:rsidDel="009777E8">
                <w:rPr>
                  <w:rFonts w:cs="Arial"/>
                  <w:sz w:val="22"/>
                  <w:szCs w:val="22"/>
                </w:rPr>
                <w:delText xml:space="preserve"> </w:delText>
              </w:r>
            </w:del>
            <w:r w:rsidR="002E7C0D" w:rsidRPr="004F0FF2">
              <w:rPr>
                <w:rFonts w:cs="Arial"/>
                <w:sz w:val="22"/>
                <w:szCs w:val="22"/>
              </w:rPr>
              <w:t>Real-</w:t>
            </w:r>
            <w:r w:rsidR="00611B56" w:rsidRPr="004F0FF2">
              <w:rPr>
                <w:rFonts w:cs="Arial"/>
                <w:sz w:val="22"/>
                <w:szCs w:val="22"/>
              </w:rPr>
              <w:t>Time Optimal Energy</w:t>
            </w:r>
            <w:del w:id="58" w:author="Stalter, Anthony" w:date="2024-04-11T13:35:00Z">
              <w:r w:rsidR="00611B56" w:rsidRPr="004F0FF2" w:rsidDel="009777E8">
                <w:rPr>
                  <w:rFonts w:cs="Arial"/>
                  <w:sz w:val="22"/>
                  <w:szCs w:val="22"/>
                </w:rPr>
                <w:delText>,</w:delText>
              </w:r>
            </w:del>
          </w:p>
          <w:p w14:paraId="5D4ABEFD" w14:textId="77777777" w:rsidR="009777E8" w:rsidRDefault="00611B56" w:rsidP="009777E8">
            <w:pPr>
              <w:pStyle w:val="TableText0"/>
              <w:numPr>
                <w:ilvl w:val="0"/>
                <w:numId w:val="37"/>
              </w:numPr>
              <w:rPr>
                <w:ins w:id="59" w:author="Stalter, Anthony" w:date="2024-04-11T13:35:00Z"/>
                <w:rFonts w:cs="Arial"/>
                <w:sz w:val="22"/>
                <w:szCs w:val="22"/>
              </w:rPr>
            </w:pPr>
            <w:del w:id="60" w:author="Stalter, Anthony" w:date="2024-04-11T13:35:00Z">
              <w:r w:rsidRPr="004F0FF2" w:rsidDel="009777E8">
                <w:rPr>
                  <w:rFonts w:cs="Arial"/>
                  <w:sz w:val="22"/>
                  <w:szCs w:val="22"/>
                </w:rPr>
                <w:delText xml:space="preserve"> </w:delText>
              </w:r>
            </w:del>
            <w:r w:rsidRPr="004F0FF2">
              <w:rPr>
                <w:rFonts w:cs="Arial"/>
                <w:sz w:val="22"/>
                <w:szCs w:val="22"/>
              </w:rPr>
              <w:t>Real-Time Minimum Load Energy</w:t>
            </w:r>
            <w:del w:id="61" w:author="Stalter, Anthony" w:date="2024-04-11T13:35:00Z">
              <w:r w:rsidRPr="004F0FF2" w:rsidDel="009777E8">
                <w:rPr>
                  <w:rFonts w:cs="Arial"/>
                  <w:sz w:val="22"/>
                  <w:szCs w:val="22"/>
                </w:rPr>
                <w:delText>,</w:delText>
              </w:r>
            </w:del>
          </w:p>
          <w:p w14:paraId="178DE062" w14:textId="77777777" w:rsidR="009777E8" w:rsidRDefault="00611B56" w:rsidP="009777E8">
            <w:pPr>
              <w:pStyle w:val="TableText0"/>
              <w:numPr>
                <w:ilvl w:val="0"/>
                <w:numId w:val="37"/>
              </w:numPr>
              <w:rPr>
                <w:ins w:id="62" w:author="Stalter, Anthony" w:date="2024-04-11T13:35:00Z"/>
                <w:rFonts w:cs="Arial"/>
                <w:sz w:val="22"/>
                <w:szCs w:val="22"/>
              </w:rPr>
            </w:pPr>
            <w:del w:id="63" w:author="Stalter, Anthony" w:date="2024-04-11T13:35:00Z">
              <w:r w:rsidRPr="004F0FF2" w:rsidDel="009777E8">
                <w:rPr>
                  <w:rFonts w:cs="Arial"/>
                  <w:sz w:val="22"/>
                  <w:szCs w:val="22"/>
                </w:rPr>
                <w:delText xml:space="preserve"> </w:delText>
              </w:r>
            </w:del>
            <w:r w:rsidRPr="004F0FF2">
              <w:rPr>
                <w:rFonts w:cs="Arial"/>
                <w:sz w:val="22"/>
                <w:szCs w:val="22"/>
              </w:rPr>
              <w:t>Derate Energy</w:t>
            </w:r>
            <w:del w:id="64" w:author="Stalter, Anthony" w:date="2024-04-11T13:35:00Z">
              <w:r w:rsidR="005A6275" w:rsidRPr="004F0FF2" w:rsidDel="009777E8">
                <w:rPr>
                  <w:rFonts w:cs="Arial"/>
                  <w:sz w:val="22"/>
                  <w:szCs w:val="22"/>
                </w:rPr>
                <w:delText>,</w:delText>
              </w:r>
            </w:del>
          </w:p>
          <w:p w14:paraId="38E5C0D5" w14:textId="77777777" w:rsidR="009777E8" w:rsidRDefault="00611B56" w:rsidP="009777E8">
            <w:pPr>
              <w:pStyle w:val="TableText0"/>
              <w:numPr>
                <w:ilvl w:val="0"/>
                <w:numId w:val="37"/>
              </w:numPr>
              <w:rPr>
                <w:ins w:id="65" w:author="Stalter, Anthony" w:date="2024-04-11T13:35:00Z"/>
                <w:rFonts w:cs="Arial"/>
                <w:sz w:val="22"/>
                <w:szCs w:val="22"/>
              </w:rPr>
            </w:pPr>
            <w:del w:id="66" w:author="Stalter, Anthony" w:date="2024-04-11T13:35:00Z">
              <w:r w:rsidRPr="004F0FF2" w:rsidDel="009777E8">
                <w:rPr>
                  <w:rFonts w:cs="Arial"/>
                  <w:sz w:val="22"/>
                  <w:szCs w:val="22"/>
                </w:rPr>
                <w:delText xml:space="preserve"> </w:delText>
              </w:r>
            </w:del>
            <w:r w:rsidRPr="004F0FF2">
              <w:rPr>
                <w:rFonts w:cs="Arial"/>
                <w:sz w:val="22"/>
                <w:szCs w:val="22"/>
              </w:rPr>
              <w:t>Real-Time Self Schedule</w:t>
            </w:r>
            <w:del w:id="67" w:author="Stalter, Anthony" w:date="2024-04-11T13:35:00Z">
              <w:r w:rsidRPr="004F0FF2" w:rsidDel="009777E8">
                <w:rPr>
                  <w:rFonts w:cs="Arial"/>
                  <w:sz w:val="22"/>
                  <w:szCs w:val="22"/>
                </w:rPr>
                <w:delText>,</w:delText>
              </w:r>
            </w:del>
          </w:p>
          <w:p w14:paraId="61236BD1" w14:textId="77777777" w:rsidR="009777E8" w:rsidRDefault="00611B56" w:rsidP="009777E8">
            <w:pPr>
              <w:pStyle w:val="TableText0"/>
              <w:numPr>
                <w:ilvl w:val="0"/>
                <w:numId w:val="37"/>
              </w:numPr>
              <w:rPr>
                <w:ins w:id="68" w:author="Stalter, Anthony" w:date="2024-04-11T13:36:00Z"/>
                <w:rFonts w:cs="Arial"/>
                <w:sz w:val="22"/>
                <w:szCs w:val="22"/>
              </w:rPr>
            </w:pPr>
            <w:del w:id="69" w:author="Stalter, Anthony" w:date="2024-04-11T13:35:00Z">
              <w:r w:rsidRPr="004F0FF2" w:rsidDel="009777E8">
                <w:rPr>
                  <w:rFonts w:cs="Arial"/>
                  <w:sz w:val="22"/>
                  <w:szCs w:val="22"/>
                </w:rPr>
                <w:delText xml:space="preserve"> </w:delText>
              </w:r>
            </w:del>
            <w:r w:rsidRPr="004F0FF2">
              <w:rPr>
                <w:rFonts w:cs="Arial"/>
                <w:sz w:val="22"/>
                <w:szCs w:val="22"/>
              </w:rPr>
              <w:t>Real-Time Pumping Energy</w:t>
            </w:r>
            <w:del w:id="70" w:author="Stalter, Anthony" w:date="2024-04-11T13:36:00Z">
              <w:r w:rsidR="005A6275" w:rsidRPr="004F0FF2" w:rsidDel="009777E8">
                <w:rPr>
                  <w:rFonts w:cs="Arial"/>
                  <w:sz w:val="22"/>
                  <w:szCs w:val="22"/>
                </w:rPr>
                <w:delText>,</w:delText>
              </w:r>
            </w:del>
          </w:p>
          <w:p w14:paraId="26EC12DC" w14:textId="77777777" w:rsidR="009777E8" w:rsidRDefault="00611B56" w:rsidP="009777E8">
            <w:pPr>
              <w:pStyle w:val="TableText0"/>
              <w:numPr>
                <w:ilvl w:val="0"/>
                <w:numId w:val="37"/>
              </w:numPr>
              <w:rPr>
                <w:ins w:id="71" w:author="Stalter, Anthony" w:date="2024-04-11T13:36:00Z"/>
                <w:rFonts w:cs="Arial"/>
                <w:sz w:val="22"/>
                <w:szCs w:val="22"/>
              </w:rPr>
            </w:pPr>
            <w:del w:id="72" w:author="Stalter, Anthony" w:date="2024-04-11T13:36:00Z">
              <w:r w:rsidRPr="004F0FF2" w:rsidDel="009777E8">
                <w:rPr>
                  <w:rFonts w:cs="Arial"/>
                  <w:sz w:val="22"/>
                  <w:szCs w:val="22"/>
                </w:rPr>
                <w:delText xml:space="preserve"> </w:delText>
              </w:r>
            </w:del>
            <w:r w:rsidRPr="004F0FF2">
              <w:rPr>
                <w:rFonts w:cs="Arial"/>
                <w:sz w:val="22"/>
                <w:szCs w:val="22"/>
              </w:rPr>
              <w:t>Real-Time Ancillary Service Awards</w:t>
            </w:r>
            <w:del w:id="73" w:author="Stalter, Anthony" w:date="2024-04-11T13:36:00Z">
              <w:r w:rsidR="005A6275" w:rsidRPr="004F0FF2" w:rsidDel="009777E8">
                <w:rPr>
                  <w:rFonts w:cs="Arial"/>
                  <w:sz w:val="22"/>
                  <w:szCs w:val="22"/>
                </w:rPr>
                <w:delText>,</w:delText>
              </w:r>
            </w:del>
          </w:p>
          <w:p w14:paraId="499C44E8" w14:textId="77777777" w:rsidR="00611B56" w:rsidRPr="004F0FF2" w:rsidRDefault="00611B56" w:rsidP="009777E8">
            <w:pPr>
              <w:pStyle w:val="TableText0"/>
              <w:numPr>
                <w:ilvl w:val="0"/>
                <w:numId w:val="37"/>
              </w:numPr>
              <w:rPr>
                <w:rFonts w:cs="Arial"/>
                <w:sz w:val="22"/>
                <w:szCs w:val="22"/>
              </w:rPr>
            </w:pPr>
            <w:del w:id="74" w:author="Stalter, Anthony" w:date="2024-04-11T13:36:00Z">
              <w:r w:rsidRPr="004F0FF2" w:rsidDel="009777E8">
                <w:rPr>
                  <w:rFonts w:cs="Arial"/>
                  <w:sz w:val="22"/>
                  <w:szCs w:val="22"/>
                </w:rPr>
                <w:delText xml:space="preserve"> </w:delText>
              </w:r>
            </w:del>
            <w:r w:rsidRPr="004F0FF2">
              <w:rPr>
                <w:rFonts w:cs="Arial"/>
                <w:sz w:val="22"/>
                <w:szCs w:val="22"/>
              </w:rPr>
              <w:t>Real-Time Ancillary Service Self Provision</w:t>
            </w:r>
          </w:p>
        </w:tc>
      </w:tr>
      <w:tr w:rsidR="001A72CB" w:rsidRPr="004F0FF2" w14:paraId="5E26166D" w14:textId="77777777" w:rsidTr="00B27DAA">
        <w:tc>
          <w:tcPr>
            <w:tcW w:w="1170" w:type="dxa"/>
          </w:tcPr>
          <w:p w14:paraId="74F06753" w14:textId="77777777" w:rsidR="001A72CB" w:rsidRPr="004F0FF2" w:rsidRDefault="001A72CB" w:rsidP="001D6978">
            <w:pPr>
              <w:pStyle w:val="TableText0"/>
              <w:numPr>
                <w:ilvl w:val="1"/>
                <w:numId w:val="10"/>
              </w:numPr>
              <w:jc w:val="center"/>
              <w:rPr>
                <w:rFonts w:cs="Arial"/>
                <w:sz w:val="22"/>
                <w:szCs w:val="22"/>
              </w:rPr>
            </w:pPr>
          </w:p>
        </w:tc>
        <w:tc>
          <w:tcPr>
            <w:tcW w:w="7830" w:type="dxa"/>
          </w:tcPr>
          <w:p w14:paraId="45B8D091" w14:textId="77777777" w:rsidR="000136BA" w:rsidRPr="004F0FF2" w:rsidRDefault="008416E6" w:rsidP="004F0FF2">
            <w:pPr>
              <w:pStyle w:val="TableText0"/>
              <w:rPr>
                <w:rFonts w:cs="Arial"/>
                <w:sz w:val="22"/>
                <w:szCs w:val="22"/>
              </w:rPr>
            </w:pPr>
            <w:r w:rsidRPr="004F0FF2">
              <w:rPr>
                <w:rFonts w:cs="Arial"/>
                <w:sz w:val="22"/>
                <w:szCs w:val="22"/>
              </w:rPr>
              <w:t xml:space="preserve">The rate for the Market Services Charge will be calculated by dividing the annual GMC revenue requirement allocated to this service category by the forecast annual gross absolute value of MW per hour of Ancillary Services capacity awarded in the Day-Ahead and Real-Time Markets, MWh of Energy cleared in the </w:t>
            </w:r>
            <w:del w:id="75" w:author="Stalter, Anthony" w:date="2024-04-11T12:39:00Z">
              <w:r w:rsidRPr="004F0FF2" w:rsidDel="004F0FF2">
                <w:rPr>
                  <w:rFonts w:cs="Arial"/>
                  <w:sz w:val="22"/>
                  <w:szCs w:val="22"/>
                  <w:highlight w:val="yellow"/>
                </w:rPr>
                <w:delText>Day-Ahead market</w:delText>
              </w:r>
            </w:del>
            <w:ins w:id="76" w:author="Stalter, Anthony" w:date="2024-04-11T12:39:00Z">
              <w:r w:rsidR="004F0FF2" w:rsidRPr="004F0FF2">
                <w:rPr>
                  <w:rFonts w:cs="Arial"/>
                  <w:sz w:val="22"/>
                  <w:szCs w:val="22"/>
                  <w:highlight w:val="yellow"/>
                </w:rPr>
                <w:t>EDAM</w:t>
              </w:r>
            </w:ins>
            <w:r w:rsidRPr="004F0FF2">
              <w:rPr>
                <w:rFonts w:cs="Arial"/>
                <w:sz w:val="22"/>
                <w:szCs w:val="22"/>
              </w:rPr>
              <w:t>, Virtual Demand Award, Virtual Supply Award, and Instructed Imbalance Energy, less the forecast annual gross absolute value of such Energy as may be excluded for a load following MSS pursuant to an MSS agreement, Standard Ramping Energy, Regulation Energy, Ramping Energy Deviation, Residual Imbalance Energy, Exceptional Dispatch Energy and Operational Adjustments for the Day-Ahead and Real-Time.</w:t>
            </w:r>
          </w:p>
        </w:tc>
      </w:tr>
      <w:tr w:rsidR="001A72CB" w:rsidRPr="004F0FF2" w14:paraId="56342C22" w14:textId="77777777" w:rsidTr="00B27DAA">
        <w:tc>
          <w:tcPr>
            <w:tcW w:w="1170" w:type="dxa"/>
          </w:tcPr>
          <w:p w14:paraId="763745EF" w14:textId="77777777" w:rsidR="001A72CB" w:rsidRPr="004F0FF2" w:rsidRDefault="001A72CB" w:rsidP="001D6978">
            <w:pPr>
              <w:pStyle w:val="TableText0"/>
              <w:numPr>
                <w:ilvl w:val="1"/>
                <w:numId w:val="10"/>
              </w:numPr>
              <w:jc w:val="center"/>
              <w:rPr>
                <w:rFonts w:cs="Arial"/>
                <w:sz w:val="22"/>
                <w:szCs w:val="22"/>
              </w:rPr>
            </w:pPr>
          </w:p>
        </w:tc>
        <w:tc>
          <w:tcPr>
            <w:tcW w:w="7830" w:type="dxa"/>
          </w:tcPr>
          <w:p w14:paraId="4182E912" w14:textId="77777777" w:rsidR="001A72CB" w:rsidRPr="004F0FF2" w:rsidRDefault="008416E6" w:rsidP="004F0FF2">
            <w:pPr>
              <w:pStyle w:val="TableText0"/>
              <w:rPr>
                <w:rFonts w:cs="Arial"/>
                <w:sz w:val="22"/>
                <w:szCs w:val="22"/>
              </w:rPr>
            </w:pPr>
            <w:r w:rsidRPr="004F0FF2">
              <w:rPr>
                <w:rFonts w:cs="Arial"/>
                <w:sz w:val="22"/>
                <w:szCs w:val="22"/>
              </w:rPr>
              <w:t xml:space="preserve">Each component rate of </w:t>
            </w:r>
            <w:r w:rsidRPr="004F0FF2">
              <w:rPr>
                <w:rFonts w:cs="Arial"/>
                <w:sz w:val="22"/>
                <w:szCs w:val="22"/>
                <w:highlight w:val="yellow"/>
              </w:rPr>
              <w:t xml:space="preserve">the </w:t>
            </w:r>
            <w:del w:id="77" w:author="Stalter, Anthony" w:date="2024-04-11T12:39:00Z">
              <w:r w:rsidRPr="004F0FF2" w:rsidDel="004F0FF2">
                <w:rPr>
                  <w:rFonts w:cs="Arial"/>
                  <w:sz w:val="22"/>
                  <w:szCs w:val="22"/>
                  <w:highlight w:val="yellow"/>
                </w:rPr>
                <w:delText>Grid Management</w:delText>
              </w:r>
            </w:del>
            <w:ins w:id="78" w:author="Stalter, Anthony" w:date="2024-04-11T12:39:00Z">
              <w:r w:rsidR="004F0FF2" w:rsidRPr="004F0FF2">
                <w:rPr>
                  <w:rFonts w:cs="Arial"/>
                  <w:sz w:val="22"/>
                  <w:szCs w:val="22"/>
                  <w:highlight w:val="yellow"/>
                </w:rPr>
                <w:t>EDAM Administrative</w:t>
              </w:r>
            </w:ins>
            <w:r w:rsidRPr="004F0FF2">
              <w:rPr>
                <w:rFonts w:cs="Arial"/>
                <w:sz w:val="22"/>
                <w:szCs w:val="22"/>
              </w:rPr>
              <w:t xml:space="preserve"> Charge will be adjusted automatically on a quarterly basis, up or down, so that rates reflect the annual revenue requirement as posted on the CAISO Website. (Fact)</w:t>
            </w:r>
          </w:p>
        </w:tc>
      </w:tr>
      <w:tr w:rsidR="00527B55" w:rsidRPr="004F0FF2" w14:paraId="23DB0C4E" w14:textId="77777777" w:rsidTr="00B27DAA">
        <w:tc>
          <w:tcPr>
            <w:tcW w:w="1170" w:type="dxa"/>
          </w:tcPr>
          <w:p w14:paraId="2A8DF0F7" w14:textId="77777777" w:rsidR="00527B55" w:rsidRPr="004F0FF2" w:rsidRDefault="00527B55" w:rsidP="001D6978">
            <w:pPr>
              <w:pStyle w:val="TableText0"/>
              <w:numPr>
                <w:ilvl w:val="1"/>
                <w:numId w:val="10"/>
              </w:numPr>
              <w:jc w:val="center"/>
              <w:rPr>
                <w:rFonts w:cs="Arial"/>
                <w:sz w:val="22"/>
                <w:szCs w:val="22"/>
              </w:rPr>
            </w:pPr>
          </w:p>
        </w:tc>
        <w:tc>
          <w:tcPr>
            <w:tcW w:w="7830" w:type="dxa"/>
          </w:tcPr>
          <w:p w14:paraId="2261FAB1" w14:textId="77777777" w:rsidR="00527B55" w:rsidRPr="004F0FF2" w:rsidRDefault="00527B55" w:rsidP="00D6522B">
            <w:pPr>
              <w:pStyle w:val="TableText0"/>
              <w:rPr>
                <w:rFonts w:cs="Arial"/>
                <w:sz w:val="22"/>
                <w:szCs w:val="22"/>
              </w:rPr>
            </w:pPr>
            <w:r w:rsidRPr="004F0FF2">
              <w:rPr>
                <w:rFonts w:cs="Arial"/>
                <w:sz w:val="22"/>
                <w:szCs w:val="22"/>
              </w:rPr>
              <w:t xml:space="preserve">Settlement Interval Market Services </w:t>
            </w:r>
            <w:r w:rsidR="00D6522B" w:rsidRPr="004F0FF2">
              <w:rPr>
                <w:rFonts w:cs="Arial"/>
                <w:sz w:val="22"/>
                <w:szCs w:val="22"/>
              </w:rPr>
              <w:t xml:space="preserve">FMM </w:t>
            </w:r>
            <w:r w:rsidRPr="004F0FF2">
              <w:rPr>
                <w:rFonts w:cs="Arial"/>
                <w:sz w:val="22"/>
                <w:szCs w:val="22"/>
              </w:rPr>
              <w:t xml:space="preserve">Quantity shall be calculated as absolute value of </w:t>
            </w:r>
            <w:r w:rsidR="00D6522B" w:rsidRPr="004F0FF2">
              <w:rPr>
                <w:rFonts w:cs="Arial"/>
                <w:sz w:val="22"/>
                <w:szCs w:val="22"/>
              </w:rPr>
              <w:t>FMM</w:t>
            </w:r>
            <w:r w:rsidRPr="004F0FF2">
              <w:rPr>
                <w:rFonts w:cs="Arial"/>
                <w:sz w:val="22"/>
                <w:szCs w:val="22"/>
              </w:rPr>
              <w:t xml:space="preserve"> MSS Self Scheduled Load Following Energy.</w:t>
            </w:r>
          </w:p>
        </w:tc>
      </w:tr>
      <w:tr w:rsidR="001A72CB" w:rsidRPr="004F0FF2" w14:paraId="4AC31FE8" w14:textId="77777777" w:rsidTr="00B27DAA">
        <w:tc>
          <w:tcPr>
            <w:tcW w:w="1170" w:type="dxa"/>
          </w:tcPr>
          <w:p w14:paraId="2573C210" w14:textId="77777777" w:rsidR="001A72CB" w:rsidRPr="004F0FF2" w:rsidRDefault="001A72CB" w:rsidP="001D6978">
            <w:pPr>
              <w:pStyle w:val="TableText0"/>
              <w:numPr>
                <w:ilvl w:val="0"/>
                <w:numId w:val="10"/>
              </w:numPr>
              <w:jc w:val="center"/>
              <w:rPr>
                <w:rFonts w:cs="Arial"/>
                <w:sz w:val="22"/>
                <w:szCs w:val="22"/>
              </w:rPr>
            </w:pPr>
          </w:p>
        </w:tc>
        <w:tc>
          <w:tcPr>
            <w:tcW w:w="7830" w:type="dxa"/>
          </w:tcPr>
          <w:p w14:paraId="64E89C5A" w14:textId="77777777" w:rsidR="001A72CB" w:rsidRPr="004F0FF2" w:rsidRDefault="001A72CB" w:rsidP="00611B56">
            <w:pPr>
              <w:pStyle w:val="TableText0"/>
              <w:rPr>
                <w:rFonts w:cs="Arial"/>
                <w:sz w:val="22"/>
                <w:szCs w:val="22"/>
              </w:rPr>
            </w:pPr>
            <w:r w:rsidRPr="004F0FF2">
              <w:rPr>
                <w:rFonts w:cs="Arial"/>
                <w:sz w:val="22"/>
                <w:szCs w:val="22"/>
              </w:rPr>
              <w:t xml:space="preserve">This </w:t>
            </w:r>
            <w:r w:rsidR="00BA7F7D" w:rsidRPr="004F0FF2">
              <w:rPr>
                <w:rFonts w:cs="Arial"/>
                <w:sz w:val="22"/>
                <w:szCs w:val="22"/>
              </w:rPr>
              <w:t>Charge Code</w:t>
            </w:r>
            <w:r w:rsidRPr="004F0FF2">
              <w:rPr>
                <w:rFonts w:cs="Arial"/>
                <w:sz w:val="22"/>
                <w:szCs w:val="22"/>
              </w:rPr>
              <w:t xml:space="preserve"> shall provide an output on a </w:t>
            </w:r>
            <w:r w:rsidR="00611B56" w:rsidRPr="004F0FF2">
              <w:rPr>
                <w:rFonts w:cs="Arial"/>
                <w:sz w:val="22"/>
                <w:szCs w:val="22"/>
              </w:rPr>
              <w:t>daily</w:t>
            </w:r>
            <w:r w:rsidRPr="004F0FF2">
              <w:rPr>
                <w:rFonts w:cs="Arial"/>
                <w:sz w:val="22"/>
                <w:szCs w:val="22"/>
              </w:rPr>
              <w:t xml:space="preserve"> basis.</w:t>
            </w:r>
          </w:p>
        </w:tc>
      </w:tr>
      <w:tr w:rsidR="001A72CB" w:rsidRPr="004F0FF2" w14:paraId="35BD1FC3" w14:textId="77777777" w:rsidTr="00B27DAA">
        <w:tc>
          <w:tcPr>
            <w:tcW w:w="1170" w:type="dxa"/>
          </w:tcPr>
          <w:p w14:paraId="3AABE0BF" w14:textId="77777777" w:rsidR="001A72CB" w:rsidRPr="004F0FF2" w:rsidRDefault="001A72CB" w:rsidP="001D6978">
            <w:pPr>
              <w:pStyle w:val="TableText0"/>
              <w:numPr>
                <w:ilvl w:val="1"/>
                <w:numId w:val="10"/>
              </w:numPr>
              <w:jc w:val="center"/>
              <w:rPr>
                <w:rFonts w:cs="Arial"/>
                <w:sz w:val="22"/>
                <w:szCs w:val="22"/>
              </w:rPr>
            </w:pPr>
          </w:p>
        </w:tc>
        <w:tc>
          <w:tcPr>
            <w:tcW w:w="7830" w:type="dxa"/>
          </w:tcPr>
          <w:p w14:paraId="6ED9D494" w14:textId="77777777" w:rsidR="001A72CB" w:rsidRPr="004F0FF2" w:rsidRDefault="00607EE8" w:rsidP="001D6978">
            <w:pPr>
              <w:pStyle w:val="TableText0"/>
              <w:rPr>
                <w:rFonts w:cs="Arial"/>
                <w:sz w:val="22"/>
                <w:szCs w:val="22"/>
              </w:rPr>
            </w:pPr>
            <w:r w:rsidRPr="004F0FF2">
              <w:rPr>
                <w:rFonts w:cs="Arial"/>
                <w:sz w:val="22"/>
                <w:szCs w:val="22"/>
              </w:rPr>
              <w:t>This Charge Code will be billed and invoiced in accordance with the CAISO Payments Calendar.</w:t>
            </w:r>
          </w:p>
        </w:tc>
      </w:tr>
      <w:tr w:rsidR="001A72CB" w:rsidRPr="004F0FF2" w14:paraId="5FE0D42C" w14:textId="77777777" w:rsidTr="00B27DAA">
        <w:tc>
          <w:tcPr>
            <w:tcW w:w="1170" w:type="dxa"/>
          </w:tcPr>
          <w:p w14:paraId="33784831" w14:textId="77777777" w:rsidR="001A72CB" w:rsidRPr="004F0FF2" w:rsidRDefault="001A72CB" w:rsidP="001D6978">
            <w:pPr>
              <w:pStyle w:val="TableText0"/>
              <w:numPr>
                <w:ilvl w:val="0"/>
                <w:numId w:val="10"/>
              </w:numPr>
              <w:jc w:val="center"/>
              <w:rPr>
                <w:rFonts w:cs="Arial"/>
                <w:sz w:val="22"/>
                <w:szCs w:val="22"/>
              </w:rPr>
            </w:pPr>
          </w:p>
        </w:tc>
        <w:tc>
          <w:tcPr>
            <w:tcW w:w="7830" w:type="dxa"/>
          </w:tcPr>
          <w:p w14:paraId="28765D2A" w14:textId="77777777" w:rsidR="001A72CB" w:rsidRPr="004F0FF2" w:rsidRDefault="001A72CB" w:rsidP="00611B56">
            <w:pPr>
              <w:pStyle w:val="TableText0"/>
              <w:ind w:left="72"/>
              <w:rPr>
                <w:rFonts w:cs="Arial"/>
                <w:sz w:val="22"/>
                <w:szCs w:val="22"/>
              </w:rPr>
            </w:pPr>
            <w:r w:rsidRPr="004F0FF2">
              <w:rPr>
                <w:rFonts w:cs="Arial"/>
                <w:sz w:val="22"/>
                <w:szCs w:val="22"/>
              </w:rPr>
              <w:t xml:space="preserve">A settlement details file shall provide </w:t>
            </w:r>
            <w:r w:rsidR="00607EE8" w:rsidRPr="004F0FF2">
              <w:rPr>
                <w:rFonts w:cs="Arial"/>
                <w:sz w:val="22"/>
                <w:szCs w:val="22"/>
              </w:rPr>
              <w:t xml:space="preserve">Charge Code </w:t>
            </w:r>
            <w:r w:rsidRPr="004F0FF2">
              <w:rPr>
                <w:rFonts w:cs="Arial"/>
                <w:sz w:val="22"/>
                <w:szCs w:val="22"/>
              </w:rPr>
              <w:t xml:space="preserve">details for each </w:t>
            </w:r>
            <w:r w:rsidR="00611B56" w:rsidRPr="004F0FF2">
              <w:rPr>
                <w:rFonts w:cs="Arial"/>
                <w:sz w:val="22"/>
                <w:szCs w:val="22"/>
              </w:rPr>
              <w:t>daily</w:t>
            </w:r>
            <w:r w:rsidRPr="004F0FF2">
              <w:rPr>
                <w:rFonts w:cs="Arial"/>
                <w:sz w:val="22"/>
                <w:szCs w:val="22"/>
              </w:rPr>
              <w:t xml:space="preserve"> settlement amount.</w:t>
            </w:r>
          </w:p>
        </w:tc>
      </w:tr>
      <w:tr w:rsidR="001757C9" w:rsidRPr="004F0FF2" w14:paraId="650C03EE" w14:textId="77777777" w:rsidTr="001757C9">
        <w:tc>
          <w:tcPr>
            <w:tcW w:w="1170" w:type="dxa"/>
            <w:tcBorders>
              <w:top w:val="single" w:sz="4" w:space="0" w:color="auto"/>
              <w:left w:val="single" w:sz="4" w:space="0" w:color="auto"/>
              <w:bottom w:val="single" w:sz="4" w:space="0" w:color="auto"/>
              <w:right w:val="single" w:sz="4" w:space="0" w:color="auto"/>
            </w:tcBorders>
          </w:tcPr>
          <w:p w14:paraId="4F387380" w14:textId="77777777" w:rsidR="001757C9" w:rsidRPr="004F0FF2" w:rsidRDefault="00C63448" w:rsidP="00C63448">
            <w:pPr>
              <w:pStyle w:val="TableText0"/>
              <w:tabs>
                <w:tab w:val="num" w:pos="360"/>
              </w:tabs>
              <w:ind w:left="360" w:hanging="360"/>
              <w:jc w:val="center"/>
              <w:rPr>
                <w:rFonts w:cs="Arial"/>
                <w:sz w:val="22"/>
                <w:szCs w:val="22"/>
              </w:rPr>
            </w:pPr>
            <w:r w:rsidRPr="004F0FF2">
              <w:rPr>
                <w:rFonts w:cs="Arial"/>
                <w:sz w:val="22"/>
                <w:szCs w:val="22"/>
              </w:rPr>
              <w:t>4.</w:t>
            </w:r>
            <w:r w:rsidR="003956F4" w:rsidRPr="004F0FF2">
              <w:rPr>
                <w:rFonts w:cs="Arial"/>
                <w:sz w:val="22"/>
                <w:szCs w:val="22"/>
              </w:rPr>
              <w:t>0</w:t>
            </w:r>
          </w:p>
        </w:tc>
        <w:tc>
          <w:tcPr>
            <w:tcW w:w="7830" w:type="dxa"/>
            <w:tcBorders>
              <w:top w:val="single" w:sz="4" w:space="0" w:color="auto"/>
              <w:left w:val="single" w:sz="4" w:space="0" w:color="auto"/>
              <w:bottom w:val="single" w:sz="4" w:space="0" w:color="auto"/>
              <w:right w:val="single" w:sz="4" w:space="0" w:color="auto"/>
            </w:tcBorders>
          </w:tcPr>
          <w:p w14:paraId="43B3D555" w14:textId="77777777" w:rsidR="001757C9" w:rsidRPr="004F0FF2" w:rsidRDefault="001757C9" w:rsidP="008D6F9F">
            <w:pPr>
              <w:pStyle w:val="TableText0"/>
              <w:ind w:left="72"/>
              <w:rPr>
                <w:rFonts w:cs="Arial"/>
                <w:sz w:val="22"/>
                <w:szCs w:val="22"/>
              </w:rPr>
            </w:pPr>
            <w:r w:rsidRPr="004F0FF2">
              <w:rPr>
                <w:rFonts w:cs="Arial"/>
                <w:sz w:val="22"/>
                <w:szCs w:val="22"/>
              </w:rPr>
              <w:t>For adjustments to the Charge Code that cannot be accomplished by correction of upstream data inputs, recalculation or operator override, Pass Through Bill Charge adjustment shall be applied.</w:t>
            </w:r>
          </w:p>
        </w:tc>
      </w:tr>
      <w:tr w:rsidR="000F7388" w:rsidRPr="004F0FF2" w14:paraId="0F2FE340" w14:textId="77777777" w:rsidTr="001757C9">
        <w:trPr>
          <w:ins w:id="79" w:author="Stalter, Anthony" w:date="2024-05-09T06:11:00Z"/>
        </w:trPr>
        <w:tc>
          <w:tcPr>
            <w:tcW w:w="1170" w:type="dxa"/>
            <w:tcBorders>
              <w:top w:val="single" w:sz="4" w:space="0" w:color="auto"/>
              <w:left w:val="single" w:sz="4" w:space="0" w:color="auto"/>
              <w:bottom w:val="single" w:sz="4" w:space="0" w:color="auto"/>
              <w:right w:val="single" w:sz="4" w:space="0" w:color="auto"/>
            </w:tcBorders>
          </w:tcPr>
          <w:p w14:paraId="18FFAA70" w14:textId="77777777" w:rsidR="000F7388" w:rsidRPr="000F7388" w:rsidRDefault="000F7388" w:rsidP="00C63448">
            <w:pPr>
              <w:pStyle w:val="TableText0"/>
              <w:tabs>
                <w:tab w:val="num" w:pos="360"/>
              </w:tabs>
              <w:ind w:left="360" w:hanging="360"/>
              <w:jc w:val="center"/>
              <w:rPr>
                <w:ins w:id="80" w:author="Stalter, Anthony" w:date="2024-05-09T06:11:00Z"/>
                <w:rFonts w:cs="Arial"/>
                <w:sz w:val="22"/>
                <w:szCs w:val="22"/>
                <w:highlight w:val="yellow"/>
              </w:rPr>
            </w:pPr>
            <w:ins w:id="81" w:author="Stalter, Anthony" w:date="2024-05-09T06:11:00Z">
              <w:r w:rsidRPr="000F7388">
                <w:rPr>
                  <w:rFonts w:cs="Arial"/>
                  <w:sz w:val="22"/>
                  <w:szCs w:val="22"/>
                  <w:highlight w:val="yellow"/>
                </w:rPr>
                <w:t>5.0</w:t>
              </w:r>
            </w:ins>
          </w:p>
        </w:tc>
        <w:tc>
          <w:tcPr>
            <w:tcW w:w="7830" w:type="dxa"/>
            <w:tcBorders>
              <w:top w:val="single" w:sz="4" w:space="0" w:color="auto"/>
              <w:left w:val="single" w:sz="4" w:space="0" w:color="auto"/>
              <w:bottom w:val="single" w:sz="4" w:space="0" w:color="auto"/>
              <w:right w:val="single" w:sz="4" w:space="0" w:color="auto"/>
            </w:tcBorders>
          </w:tcPr>
          <w:p w14:paraId="233A5086" w14:textId="77777777" w:rsidR="000F7388" w:rsidRPr="000F7388" w:rsidRDefault="000F7388" w:rsidP="000A17BC">
            <w:pPr>
              <w:pStyle w:val="TableText0"/>
              <w:ind w:left="72"/>
              <w:rPr>
                <w:ins w:id="82" w:author="Stalter, Anthony" w:date="2024-05-09T06:11:00Z"/>
                <w:rFonts w:cs="Arial"/>
                <w:sz w:val="22"/>
                <w:szCs w:val="22"/>
                <w:highlight w:val="yellow"/>
              </w:rPr>
            </w:pPr>
            <w:ins w:id="83" w:author="Stalter, Anthony" w:date="2024-05-09T06:11:00Z">
              <w:r w:rsidRPr="000F7388">
                <w:rPr>
                  <w:rFonts w:cs="Arial"/>
                  <w:sz w:val="22"/>
                  <w:szCs w:val="22"/>
                  <w:highlight w:val="yellow"/>
                </w:rPr>
                <w:t>This Charge Code will apply to all schedules within the CISO BAA.  For EDAM BAAs, except for the CISO BAA, this charge code will apply to all schedules with a special ramp-in ratio for load  beginning June 1, 2026.</w:t>
              </w:r>
            </w:ins>
          </w:p>
        </w:tc>
      </w:tr>
      <w:tr w:rsidR="000F7388" w:rsidRPr="004F0FF2" w14:paraId="74121263" w14:textId="77777777" w:rsidTr="001757C9">
        <w:trPr>
          <w:ins w:id="84" w:author="Stalter, Anthony" w:date="2024-05-09T06:15:00Z"/>
        </w:trPr>
        <w:tc>
          <w:tcPr>
            <w:tcW w:w="1170" w:type="dxa"/>
            <w:tcBorders>
              <w:top w:val="single" w:sz="4" w:space="0" w:color="auto"/>
              <w:left w:val="single" w:sz="4" w:space="0" w:color="auto"/>
              <w:bottom w:val="single" w:sz="4" w:space="0" w:color="auto"/>
              <w:right w:val="single" w:sz="4" w:space="0" w:color="auto"/>
            </w:tcBorders>
          </w:tcPr>
          <w:p w14:paraId="3B2DB510" w14:textId="77777777" w:rsidR="000F7388" w:rsidRPr="000F7388" w:rsidRDefault="000F7388" w:rsidP="00C63448">
            <w:pPr>
              <w:pStyle w:val="TableText0"/>
              <w:tabs>
                <w:tab w:val="num" w:pos="360"/>
              </w:tabs>
              <w:ind w:left="360" w:hanging="360"/>
              <w:jc w:val="center"/>
              <w:rPr>
                <w:ins w:id="85" w:author="Stalter, Anthony" w:date="2024-05-09T06:15:00Z"/>
                <w:rFonts w:cs="Arial"/>
                <w:sz w:val="22"/>
                <w:szCs w:val="22"/>
                <w:highlight w:val="yellow"/>
              </w:rPr>
            </w:pPr>
            <w:ins w:id="86" w:author="Stalter, Anthony" w:date="2024-05-09T06:15:00Z">
              <w:r>
                <w:rPr>
                  <w:rFonts w:cs="Arial"/>
                  <w:sz w:val="22"/>
                  <w:szCs w:val="22"/>
                  <w:highlight w:val="yellow"/>
                </w:rPr>
                <w:t>5.1</w:t>
              </w:r>
            </w:ins>
          </w:p>
        </w:tc>
        <w:tc>
          <w:tcPr>
            <w:tcW w:w="7830" w:type="dxa"/>
            <w:tcBorders>
              <w:top w:val="single" w:sz="4" w:space="0" w:color="auto"/>
              <w:left w:val="single" w:sz="4" w:space="0" w:color="auto"/>
              <w:bottom w:val="single" w:sz="4" w:space="0" w:color="auto"/>
              <w:right w:val="single" w:sz="4" w:space="0" w:color="auto"/>
            </w:tcBorders>
          </w:tcPr>
          <w:p w14:paraId="63880419" w14:textId="77777777" w:rsidR="000F7388" w:rsidRPr="000F7388" w:rsidRDefault="000F7388" w:rsidP="000A17BC">
            <w:pPr>
              <w:pStyle w:val="TableText0"/>
              <w:ind w:left="72"/>
              <w:rPr>
                <w:ins w:id="87" w:author="Stalter, Anthony" w:date="2024-05-09T06:15:00Z"/>
                <w:rFonts w:cs="Arial"/>
                <w:sz w:val="22"/>
                <w:szCs w:val="22"/>
                <w:highlight w:val="yellow"/>
              </w:rPr>
            </w:pPr>
            <w:ins w:id="88" w:author="Stalter, Anthony" w:date="2024-05-09T06:15:00Z">
              <w:r>
                <w:rPr>
                  <w:rFonts w:cs="Arial"/>
                  <w:sz w:val="22"/>
                  <w:szCs w:val="22"/>
                  <w:highlight w:val="yellow"/>
                </w:rPr>
                <w:t xml:space="preserve">For the CISO BAA, the Market Services Charge </w:t>
              </w:r>
            </w:ins>
            <w:ins w:id="89" w:author="Stalter, Anthony" w:date="2024-05-09T06:17:00Z">
              <w:r>
                <w:rPr>
                  <w:rFonts w:cs="Arial"/>
                  <w:sz w:val="22"/>
                  <w:szCs w:val="22"/>
                  <w:highlight w:val="yellow"/>
                </w:rPr>
                <w:t>quantity e</w:t>
              </w:r>
            </w:ins>
            <w:ins w:id="90" w:author="Stalter, Anthony" w:date="2024-05-09T06:15:00Z">
              <w:r>
                <w:rPr>
                  <w:rFonts w:cs="Arial"/>
                  <w:sz w:val="22"/>
                  <w:szCs w:val="22"/>
                  <w:highlight w:val="yellow"/>
                </w:rPr>
                <w:t xml:space="preserve">quals the sum of </w:t>
              </w:r>
            </w:ins>
            <w:ins w:id="91" w:author="Stalter, Anthony" w:date="2024-05-09T06:16:00Z">
              <w:r w:rsidRPr="000F7388">
                <w:rPr>
                  <w:rFonts w:cs="Arial"/>
                  <w:sz w:val="22"/>
                  <w:szCs w:val="22"/>
                  <w:highlight w:val="yellow"/>
                </w:rPr>
                <w:t>SC Day Ahead Energy Schedules (Generation, Intertie, and Load), Ancillary Service Awards and Self-provisions, Imbalance Reserve Awards, Reliability Capacity Awards, and specific Real Time Instructed Imbalance Energy dispatches.</w:t>
              </w:r>
            </w:ins>
          </w:p>
        </w:tc>
      </w:tr>
      <w:tr w:rsidR="000F7388" w:rsidRPr="004F0FF2" w14:paraId="5BE99AF5" w14:textId="77777777" w:rsidTr="001757C9">
        <w:trPr>
          <w:ins w:id="92" w:author="Stalter, Anthony" w:date="2024-05-09T06:15:00Z"/>
        </w:trPr>
        <w:tc>
          <w:tcPr>
            <w:tcW w:w="1170" w:type="dxa"/>
            <w:tcBorders>
              <w:top w:val="single" w:sz="4" w:space="0" w:color="auto"/>
              <w:left w:val="single" w:sz="4" w:space="0" w:color="auto"/>
              <w:bottom w:val="single" w:sz="4" w:space="0" w:color="auto"/>
              <w:right w:val="single" w:sz="4" w:space="0" w:color="auto"/>
            </w:tcBorders>
          </w:tcPr>
          <w:p w14:paraId="745861F6" w14:textId="77777777" w:rsidR="000F7388" w:rsidRPr="000F7388" w:rsidRDefault="000F7388" w:rsidP="00C63448">
            <w:pPr>
              <w:pStyle w:val="TableText0"/>
              <w:tabs>
                <w:tab w:val="num" w:pos="360"/>
              </w:tabs>
              <w:ind w:left="360" w:hanging="360"/>
              <w:jc w:val="center"/>
              <w:rPr>
                <w:ins w:id="93" w:author="Stalter, Anthony" w:date="2024-05-09T06:15:00Z"/>
                <w:rFonts w:cs="Arial"/>
                <w:sz w:val="22"/>
                <w:szCs w:val="22"/>
                <w:highlight w:val="yellow"/>
              </w:rPr>
            </w:pPr>
            <w:ins w:id="94" w:author="Stalter, Anthony" w:date="2024-05-09T06:16:00Z">
              <w:r>
                <w:rPr>
                  <w:rFonts w:cs="Arial"/>
                  <w:sz w:val="22"/>
                  <w:szCs w:val="22"/>
                  <w:highlight w:val="yellow"/>
                </w:rPr>
                <w:t>5.2</w:t>
              </w:r>
            </w:ins>
          </w:p>
        </w:tc>
        <w:tc>
          <w:tcPr>
            <w:tcW w:w="7830" w:type="dxa"/>
            <w:tcBorders>
              <w:top w:val="single" w:sz="4" w:space="0" w:color="auto"/>
              <w:left w:val="single" w:sz="4" w:space="0" w:color="auto"/>
              <w:bottom w:val="single" w:sz="4" w:space="0" w:color="auto"/>
              <w:right w:val="single" w:sz="4" w:space="0" w:color="auto"/>
            </w:tcBorders>
          </w:tcPr>
          <w:p w14:paraId="7DB32043" w14:textId="77777777" w:rsidR="000F7388" w:rsidRPr="000F7388" w:rsidRDefault="000F7388" w:rsidP="000A17BC">
            <w:pPr>
              <w:pStyle w:val="TableText0"/>
              <w:ind w:left="72"/>
              <w:rPr>
                <w:ins w:id="95" w:author="Stalter, Anthony" w:date="2024-05-09T06:15:00Z"/>
                <w:rFonts w:cs="Arial"/>
                <w:sz w:val="22"/>
                <w:szCs w:val="22"/>
                <w:highlight w:val="yellow"/>
              </w:rPr>
            </w:pPr>
            <w:ins w:id="96" w:author="Stalter, Anthony" w:date="2024-05-09T06:16:00Z">
              <w:r w:rsidRPr="000F7388">
                <w:rPr>
                  <w:rFonts w:cs="Arial"/>
                  <w:sz w:val="22"/>
                  <w:szCs w:val="22"/>
                  <w:highlight w:val="yellow"/>
                </w:rPr>
                <w:t>For EDAM BAAs outside the CISO BAA, the Market Services Charge</w:t>
              </w:r>
            </w:ins>
            <w:ins w:id="97" w:author="Stalter, Anthony" w:date="2024-05-09T06:17:00Z">
              <w:r w:rsidRPr="000F7388">
                <w:rPr>
                  <w:rFonts w:cs="Arial"/>
                  <w:sz w:val="22"/>
                  <w:szCs w:val="22"/>
                  <w:highlight w:val="yellow"/>
                </w:rPr>
                <w:t xml:space="preserve"> quantity equals </w:t>
              </w:r>
            </w:ins>
            <w:ins w:id="98" w:author="Stalter, Anthony" w:date="2024-05-09T06:19:00Z">
              <w:r w:rsidRPr="000F7388">
                <w:rPr>
                  <w:rFonts w:cs="Arial"/>
                  <w:sz w:val="22"/>
                  <w:szCs w:val="22"/>
                  <w:highlight w:val="yellow"/>
                </w:rPr>
                <w:t>the sum of SC Day Ahead Energy Schedules (Generation, Intertie, and Load, with a Transitional Load Ramp-In applying to Load), Ancillary Service Awards and Self-provisions, Imbalance Reserve Awards, Reliability Capacity Awards, and specific Real Time Instructed Imbalance Energy dispatches.</w:t>
              </w:r>
            </w:ins>
          </w:p>
        </w:tc>
      </w:tr>
      <w:tr w:rsidR="00B06B8E" w:rsidRPr="004F0FF2" w14:paraId="71158E93" w14:textId="77777777" w:rsidTr="001757C9">
        <w:trPr>
          <w:ins w:id="99" w:author="ASTALTER@caiso.com" w:date="2024-05-14T04:15:00Z"/>
        </w:trPr>
        <w:tc>
          <w:tcPr>
            <w:tcW w:w="1170" w:type="dxa"/>
            <w:tcBorders>
              <w:top w:val="single" w:sz="4" w:space="0" w:color="auto"/>
              <w:left w:val="single" w:sz="4" w:space="0" w:color="auto"/>
              <w:bottom w:val="single" w:sz="4" w:space="0" w:color="auto"/>
              <w:right w:val="single" w:sz="4" w:space="0" w:color="auto"/>
            </w:tcBorders>
          </w:tcPr>
          <w:p w14:paraId="2BEA8325" w14:textId="77777777" w:rsidR="00B06B8E" w:rsidRPr="00B06B8E" w:rsidRDefault="00B06B8E" w:rsidP="00C63448">
            <w:pPr>
              <w:pStyle w:val="TableText0"/>
              <w:tabs>
                <w:tab w:val="num" w:pos="360"/>
              </w:tabs>
              <w:ind w:left="360" w:hanging="360"/>
              <w:jc w:val="center"/>
              <w:rPr>
                <w:ins w:id="100" w:author="ASTALTER@caiso.com" w:date="2024-05-14T04:15:00Z"/>
                <w:rFonts w:cs="Arial"/>
                <w:sz w:val="22"/>
                <w:szCs w:val="22"/>
                <w:highlight w:val="yellow"/>
              </w:rPr>
            </w:pPr>
            <w:ins w:id="101" w:author="ASTALTER@caiso.com" w:date="2024-05-14T04:15:00Z">
              <w:r w:rsidRPr="00B06B8E">
                <w:rPr>
                  <w:rFonts w:cs="Arial"/>
                  <w:sz w:val="22"/>
                  <w:szCs w:val="22"/>
                  <w:highlight w:val="yellow"/>
                </w:rPr>
                <w:t>5.3</w:t>
              </w:r>
            </w:ins>
          </w:p>
        </w:tc>
        <w:tc>
          <w:tcPr>
            <w:tcW w:w="7830" w:type="dxa"/>
            <w:tcBorders>
              <w:top w:val="single" w:sz="4" w:space="0" w:color="auto"/>
              <w:left w:val="single" w:sz="4" w:space="0" w:color="auto"/>
              <w:bottom w:val="single" w:sz="4" w:space="0" w:color="auto"/>
              <w:right w:val="single" w:sz="4" w:space="0" w:color="auto"/>
            </w:tcBorders>
          </w:tcPr>
          <w:p w14:paraId="5EB5E99F" w14:textId="77777777" w:rsidR="00B06B8E" w:rsidRPr="00B06B8E" w:rsidRDefault="00B06B8E" w:rsidP="00B06B8E">
            <w:pPr>
              <w:pStyle w:val="TableText0"/>
              <w:ind w:left="72"/>
              <w:rPr>
                <w:ins w:id="102" w:author="ASTALTER@caiso.com" w:date="2024-05-14T04:15:00Z"/>
                <w:rFonts w:cs="Arial"/>
                <w:sz w:val="22"/>
                <w:szCs w:val="22"/>
                <w:highlight w:val="yellow"/>
              </w:rPr>
            </w:pPr>
            <w:ins w:id="103" w:author="ASTALTER@caiso.com" w:date="2024-05-14T04:15:00Z">
              <w:del w:id="104" w:author="Stalter, Anthony" w:date="2024-06-07T08:57:00Z">
                <w:r w:rsidRPr="00B06B8E" w:rsidDel="00C36903">
                  <w:rPr>
                    <w:rFonts w:cs="Arial"/>
                    <w:sz w:val="22"/>
                    <w:szCs w:val="22"/>
                    <w:highlight w:val="yellow"/>
                  </w:rPr>
                  <w:delText>Early p</w:delText>
                </w:r>
              </w:del>
            </w:ins>
            <w:ins w:id="105" w:author="Stalter, Anthony" w:date="2024-06-07T08:57:00Z">
              <w:r w:rsidR="00C36903">
                <w:rPr>
                  <w:rFonts w:cs="Arial"/>
                  <w:sz w:val="22"/>
                  <w:szCs w:val="22"/>
                  <w:highlight w:val="yellow"/>
                </w:rPr>
                <w:t>P</w:t>
              </w:r>
            </w:ins>
            <w:ins w:id="106" w:author="ASTALTER@caiso.com" w:date="2024-05-14T04:15:00Z">
              <w:r w:rsidRPr="00B06B8E">
                <w:rPr>
                  <w:rFonts w:cs="Arial"/>
                  <w:sz w:val="22"/>
                  <w:szCs w:val="22"/>
                  <w:highlight w:val="yellow"/>
                </w:rPr>
                <w:t xml:space="preserve">articipants within the EDAM are eligible to receive the EDAM Transitional Load Ramp-In mechanism, which applies to the Day-Ahead Load Schedule of the EDAM BAA.  This mechanism reduces the EDAM Administrative Charges assessed </w:t>
              </w:r>
            </w:ins>
            <w:ins w:id="107" w:author="Stalter, Anthony" w:date="2024-06-07T08:57:00Z">
              <w:r w:rsidR="00C36903">
                <w:rPr>
                  <w:rFonts w:cs="Arial"/>
                  <w:sz w:val="22"/>
                  <w:szCs w:val="22"/>
                  <w:highlight w:val="yellow"/>
                </w:rPr>
                <w:t xml:space="preserve">to </w:t>
              </w:r>
            </w:ins>
            <w:ins w:id="108" w:author="ASTALTER@caiso.com" w:date="2024-05-14T04:15:00Z">
              <w:r w:rsidRPr="00B06B8E">
                <w:rPr>
                  <w:rFonts w:cs="Arial"/>
                  <w:sz w:val="22"/>
                  <w:szCs w:val="22"/>
                  <w:highlight w:val="yellow"/>
                </w:rPr>
                <w:t>EDAM Entities with load with the following annual discounts:</w:t>
              </w:r>
            </w:ins>
          </w:p>
          <w:p w14:paraId="03D06809" w14:textId="77777777" w:rsidR="00B06B8E" w:rsidRPr="00B06B8E" w:rsidRDefault="00B06B8E" w:rsidP="00B06B8E">
            <w:pPr>
              <w:pStyle w:val="TableText0"/>
              <w:rPr>
                <w:ins w:id="109" w:author="ASTALTER@caiso.com" w:date="2024-05-14T04:15:00Z"/>
                <w:sz w:val="22"/>
                <w:szCs w:val="22"/>
                <w:highlight w:val="yellow"/>
              </w:rPr>
            </w:pPr>
            <w:ins w:id="110" w:author="ASTALTER@caiso.com" w:date="2024-05-14T04:15:00Z">
              <w:r w:rsidRPr="00B06B8E">
                <w:rPr>
                  <w:sz w:val="22"/>
                  <w:szCs w:val="22"/>
                  <w:highlight w:val="yellow"/>
                </w:rPr>
                <w:t xml:space="preserve">First </w:t>
              </w:r>
              <w:del w:id="111" w:author="Stalter, Anthony" w:date="2024-06-07T08:58:00Z">
                <w:r w:rsidRPr="00B06B8E" w:rsidDel="00C36903">
                  <w:rPr>
                    <w:sz w:val="22"/>
                    <w:szCs w:val="22"/>
                    <w:highlight w:val="yellow"/>
                  </w:rPr>
                  <w:delText>participation</w:delText>
                </w:r>
              </w:del>
            </w:ins>
            <w:ins w:id="112" w:author="Stalter, Anthony" w:date="2024-06-07T08:58:00Z">
              <w:r w:rsidR="00C36903">
                <w:rPr>
                  <w:sz w:val="22"/>
                  <w:szCs w:val="22"/>
                  <w:highlight w:val="yellow"/>
                </w:rPr>
                <w:t>implementation</w:t>
              </w:r>
            </w:ins>
            <w:ins w:id="113" w:author="ASTALTER@caiso.com" w:date="2024-05-14T04:15:00Z">
              <w:r w:rsidRPr="00B06B8E">
                <w:rPr>
                  <w:sz w:val="22"/>
                  <w:szCs w:val="22"/>
                  <w:highlight w:val="yellow"/>
                </w:rPr>
                <w:t xml:space="preserve"> year </w:t>
              </w:r>
            </w:ins>
            <w:ins w:id="114" w:author="Stalter, Anthony" w:date="2024-06-07T09:00:00Z">
              <w:r w:rsidR="00C36903">
                <w:rPr>
                  <w:sz w:val="22"/>
                  <w:szCs w:val="22"/>
                  <w:highlight w:val="yellow"/>
                </w:rPr>
                <w:t>of</w:t>
              </w:r>
            </w:ins>
            <w:ins w:id="115" w:author="ASTALTER@caiso.com" w:date="2024-05-14T04:15:00Z">
              <w:del w:id="116" w:author="Stalter, Anthony" w:date="2024-06-07T09:00:00Z">
                <w:r w:rsidRPr="00B06B8E" w:rsidDel="00C36903">
                  <w:rPr>
                    <w:sz w:val="22"/>
                    <w:szCs w:val="22"/>
                    <w:highlight w:val="yellow"/>
                  </w:rPr>
                  <w:delText>in</w:delText>
                </w:r>
              </w:del>
              <w:r w:rsidRPr="00B06B8E">
                <w:rPr>
                  <w:sz w:val="22"/>
                  <w:szCs w:val="22"/>
                  <w:highlight w:val="yellow"/>
                </w:rPr>
                <w:t xml:space="preserve"> EDAM: 95% discount</w:t>
              </w:r>
            </w:ins>
          </w:p>
          <w:p w14:paraId="6D33CAA1" w14:textId="77777777" w:rsidR="00B06B8E" w:rsidRPr="00B06B8E" w:rsidRDefault="00B06B8E" w:rsidP="00B06B8E">
            <w:pPr>
              <w:pStyle w:val="TableText0"/>
              <w:rPr>
                <w:ins w:id="117" w:author="ASTALTER@caiso.com" w:date="2024-05-14T04:15:00Z"/>
                <w:sz w:val="22"/>
                <w:szCs w:val="22"/>
                <w:highlight w:val="yellow"/>
              </w:rPr>
            </w:pPr>
            <w:ins w:id="118" w:author="ASTALTER@caiso.com" w:date="2024-05-14T04:15:00Z">
              <w:r w:rsidRPr="00B06B8E">
                <w:rPr>
                  <w:sz w:val="22"/>
                  <w:szCs w:val="22"/>
                  <w:highlight w:val="yellow"/>
                </w:rPr>
                <w:t xml:space="preserve">Second </w:t>
              </w:r>
            </w:ins>
            <w:ins w:id="119" w:author="Stalter, Anthony" w:date="2024-06-07T09:00:00Z">
              <w:r w:rsidR="00C36903">
                <w:rPr>
                  <w:sz w:val="22"/>
                  <w:szCs w:val="22"/>
                  <w:highlight w:val="yellow"/>
                </w:rPr>
                <w:t>implementation</w:t>
              </w:r>
              <w:r w:rsidR="00C36903" w:rsidRPr="00B06B8E">
                <w:rPr>
                  <w:sz w:val="22"/>
                  <w:szCs w:val="22"/>
                  <w:highlight w:val="yellow"/>
                </w:rPr>
                <w:t xml:space="preserve"> year </w:t>
              </w:r>
              <w:r w:rsidR="00C36903">
                <w:rPr>
                  <w:sz w:val="22"/>
                  <w:szCs w:val="22"/>
                  <w:highlight w:val="yellow"/>
                </w:rPr>
                <w:t>of</w:t>
              </w:r>
              <w:r w:rsidR="00C36903" w:rsidRPr="00B06B8E">
                <w:rPr>
                  <w:sz w:val="22"/>
                  <w:szCs w:val="22"/>
                  <w:highlight w:val="yellow"/>
                </w:rPr>
                <w:t xml:space="preserve"> EDAM</w:t>
              </w:r>
            </w:ins>
            <w:ins w:id="120" w:author="ASTALTER@caiso.com" w:date="2024-05-14T04:15:00Z">
              <w:del w:id="121" w:author="Stalter, Anthony" w:date="2024-06-07T09:00:00Z">
                <w:r w:rsidRPr="00B06B8E" w:rsidDel="00C36903">
                  <w:rPr>
                    <w:sz w:val="22"/>
                    <w:szCs w:val="22"/>
                    <w:highlight w:val="yellow"/>
                  </w:rPr>
                  <w:delText>participation year in EDAM</w:delText>
                </w:r>
              </w:del>
              <w:r w:rsidRPr="00B06B8E">
                <w:rPr>
                  <w:sz w:val="22"/>
                  <w:szCs w:val="22"/>
                  <w:highlight w:val="yellow"/>
                </w:rPr>
                <w:t>: 75% discount</w:t>
              </w:r>
            </w:ins>
          </w:p>
          <w:p w14:paraId="76F16684" w14:textId="77777777" w:rsidR="00B06B8E" w:rsidRPr="00B06B8E" w:rsidRDefault="00B06B8E" w:rsidP="00B06B8E">
            <w:pPr>
              <w:pStyle w:val="TableText0"/>
              <w:rPr>
                <w:ins w:id="122" w:author="ASTALTER@caiso.com" w:date="2024-05-14T04:15:00Z"/>
                <w:sz w:val="22"/>
                <w:szCs w:val="22"/>
                <w:highlight w:val="yellow"/>
              </w:rPr>
            </w:pPr>
            <w:ins w:id="123" w:author="ASTALTER@caiso.com" w:date="2024-05-14T04:15:00Z">
              <w:r w:rsidRPr="00B06B8E">
                <w:rPr>
                  <w:sz w:val="22"/>
                  <w:szCs w:val="22"/>
                  <w:highlight w:val="yellow"/>
                </w:rPr>
                <w:t xml:space="preserve">Third </w:t>
              </w:r>
            </w:ins>
            <w:ins w:id="124" w:author="Stalter, Anthony" w:date="2024-06-07T09:00:00Z">
              <w:r w:rsidR="00C36903">
                <w:rPr>
                  <w:sz w:val="22"/>
                  <w:szCs w:val="22"/>
                  <w:highlight w:val="yellow"/>
                </w:rPr>
                <w:t>implementation</w:t>
              </w:r>
              <w:r w:rsidR="00C36903" w:rsidRPr="00B06B8E">
                <w:rPr>
                  <w:sz w:val="22"/>
                  <w:szCs w:val="22"/>
                  <w:highlight w:val="yellow"/>
                </w:rPr>
                <w:t xml:space="preserve"> year </w:t>
              </w:r>
              <w:r w:rsidR="00C36903">
                <w:rPr>
                  <w:sz w:val="22"/>
                  <w:szCs w:val="22"/>
                  <w:highlight w:val="yellow"/>
                </w:rPr>
                <w:t>of</w:t>
              </w:r>
              <w:r w:rsidR="00C36903" w:rsidRPr="00B06B8E">
                <w:rPr>
                  <w:sz w:val="22"/>
                  <w:szCs w:val="22"/>
                  <w:highlight w:val="yellow"/>
                </w:rPr>
                <w:t xml:space="preserve"> EDAM</w:t>
              </w:r>
            </w:ins>
            <w:ins w:id="125" w:author="ASTALTER@caiso.com" w:date="2024-05-14T04:15:00Z">
              <w:del w:id="126" w:author="Stalter, Anthony" w:date="2024-06-07T09:00:00Z">
                <w:r w:rsidRPr="00B06B8E" w:rsidDel="00C36903">
                  <w:rPr>
                    <w:sz w:val="22"/>
                    <w:szCs w:val="22"/>
                    <w:highlight w:val="yellow"/>
                  </w:rPr>
                  <w:delText>participation year in EDAM</w:delText>
                </w:r>
              </w:del>
              <w:r w:rsidRPr="00B06B8E">
                <w:rPr>
                  <w:sz w:val="22"/>
                  <w:szCs w:val="22"/>
                  <w:highlight w:val="yellow"/>
                </w:rPr>
                <w:t>: 50% discount</w:t>
              </w:r>
            </w:ins>
          </w:p>
          <w:p w14:paraId="25F6C2AD" w14:textId="77777777" w:rsidR="00B06B8E" w:rsidRDefault="00B06B8E" w:rsidP="00B06B8E">
            <w:pPr>
              <w:pStyle w:val="TableText0"/>
              <w:ind w:left="72"/>
              <w:rPr>
                <w:ins w:id="127" w:author="Stalter, Anthony" w:date="2024-06-07T08:57:00Z"/>
                <w:sz w:val="22"/>
                <w:szCs w:val="22"/>
                <w:highlight w:val="yellow"/>
              </w:rPr>
            </w:pPr>
            <w:ins w:id="128" w:author="ASTALTER@caiso.com" w:date="2024-05-14T04:15:00Z">
              <w:r w:rsidRPr="00B06B8E">
                <w:rPr>
                  <w:sz w:val="22"/>
                  <w:szCs w:val="22"/>
                  <w:highlight w:val="yellow"/>
                </w:rPr>
                <w:t xml:space="preserve">Fourth </w:t>
              </w:r>
            </w:ins>
            <w:ins w:id="129" w:author="Stalter, Anthony" w:date="2024-06-07T09:00:00Z">
              <w:r w:rsidR="00C36903">
                <w:rPr>
                  <w:sz w:val="22"/>
                  <w:szCs w:val="22"/>
                  <w:highlight w:val="yellow"/>
                </w:rPr>
                <w:t>implementation</w:t>
              </w:r>
              <w:r w:rsidR="00C36903" w:rsidRPr="00B06B8E">
                <w:rPr>
                  <w:sz w:val="22"/>
                  <w:szCs w:val="22"/>
                  <w:highlight w:val="yellow"/>
                </w:rPr>
                <w:t xml:space="preserve"> year </w:t>
              </w:r>
              <w:r w:rsidR="00C36903">
                <w:rPr>
                  <w:sz w:val="22"/>
                  <w:szCs w:val="22"/>
                  <w:highlight w:val="yellow"/>
                </w:rPr>
                <w:t>of</w:t>
              </w:r>
              <w:r w:rsidR="00C36903" w:rsidRPr="00B06B8E">
                <w:rPr>
                  <w:sz w:val="22"/>
                  <w:szCs w:val="22"/>
                  <w:highlight w:val="yellow"/>
                </w:rPr>
                <w:t xml:space="preserve"> EDAM</w:t>
              </w:r>
            </w:ins>
            <w:ins w:id="130" w:author="ASTALTER@caiso.com" w:date="2024-05-14T04:15:00Z">
              <w:del w:id="131" w:author="Stalter, Anthony" w:date="2024-06-07T09:00:00Z">
                <w:r w:rsidRPr="00B06B8E" w:rsidDel="00C36903">
                  <w:rPr>
                    <w:sz w:val="22"/>
                    <w:szCs w:val="22"/>
                    <w:highlight w:val="yellow"/>
                  </w:rPr>
                  <w:delText>participation year in EDAM</w:delText>
                </w:r>
              </w:del>
              <w:r w:rsidRPr="00B06B8E">
                <w:rPr>
                  <w:sz w:val="22"/>
                  <w:szCs w:val="22"/>
                  <w:highlight w:val="yellow"/>
                </w:rPr>
                <w:t>: 25% discount</w:t>
              </w:r>
            </w:ins>
          </w:p>
          <w:p w14:paraId="06972FE8" w14:textId="77777777" w:rsidR="00C36903" w:rsidRPr="00B06B8E" w:rsidRDefault="00C36903" w:rsidP="00B06B8E">
            <w:pPr>
              <w:pStyle w:val="TableText0"/>
              <w:ind w:left="72"/>
              <w:rPr>
                <w:ins w:id="132" w:author="ASTALTER@caiso.com" w:date="2024-05-14T04:15:00Z"/>
                <w:rFonts w:cs="Arial"/>
                <w:sz w:val="22"/>
                <w:szCs w:val="22"/>
                <w:highlight w:val="yellow"/>
              </w:rPr>
            </w:pPr>
          </w:p>
        </w:tc>
      </w:tr>
      <w:tr w:rsidR="000A17BC" w:rsidRPr="004F0FF2" w14:paraId="7E1D5B99" w14:textId="77777777" w:rsidTr="001757C9">
        <w:tc>
          <w:tcPr>
            <w:tcW w:w="1170" w:type="dxa"/>
            <w:tcBorders>
              <w:top w:val="single" w:sz="4" w:space="0" w:color="auto"/>
              <w:left w:val="single" w:sz="4" w:space="0" w:color="auto"/>
              <w:bottom w:val="single" w:sz="4" w:space="0" w:color="auto"/>
              <w:right w:val="single" w:sz="4" w:space="0" w:color="auto"/>
            </w:tcBorders>
          </w:tcPr>
          <w:p w14:paraId="630B9F8D" w14:textId="77777777" w:rsidR="000A17BC" w:rsidRPr="000F7388" w:rsidRDefault="000A17BC" w:rsidP="00C63448">
            <w:pPr>
              <w:pStyle w:val="TableText0"/>
              <w:tabs>
                <w:tab w:val="num" w:pos="360"/>
              </w:tabs>
              <w:ind w:left="360" w:hanging="360"/>
              <w:jc w:val="center"/>
              <w:rPr>
                <w:rFonts w:cs="Arial"/>
                <w:sz w:val="22"/>
                <w:szCs w:val="22"/>
                <w:highlight w:val="yellow"/>
              </w:rPr>
            </w:pPr>
            <w:del w:id="133" w:author="Stalter, Anthony" w:date="2024-05-09T06:13:00Z">
              <w:r w:rsidRPr="000F7388" w:rsidDel="000F7388">
                <w:rPr>
                  <w:rFonts w:cs="Arial"/>
                  <w:sz w:val="22"/>
                  <w:szCs w:val="22"/>
                  <w:highlight w:val="yellow"/>
                </w:rPr>
                <w:delText>5</w:delText>
              </w:r>
            </w:del>
            <w:ins w:id="134" w:author="Stalter, Anthony" w:date="2024-05-09T06:13:00Z">
              <w:r w:rsidR="000F7388" w:rsidRPr="000F7388">
                <w:rPr>
                  <w:rFonts w:cs="Arial"/>
                  <w:sz w:val="22"/>
                  <w:szCs w:val="22"/>
                  <w:highlight w:val="yellow"/>
                </w:rPr>
                <w:t>6</w:t>
              </w:r>
            </w:ins>
            <w:r w:rsidRPr="000F7388">
              <w:rPr>
                <w:rFonts w:cs="Arial"/>
                <w:sz w:val="22"/>
                <w:szCs w:val="22"/>
                <w:highlight w:val="yellow"/>
              </w:rPr>
              <w:t>.0</w:t>
            </w:r>
          </w:p>
        </w:tc>
        <w:tc>
          <w:tcPr>
            <w:tcW w:w="7830" w:type="dxa"/>
            <w:tcBorders>
              <w:top w:val="single" w:sz="4" w:space="0" w:color="auto"/>
              <w:left w:val="single" w:sz="4" w:space="0" w:color="auto"/>
              <w:bottom w:val="single" w:sz="4" w:space="0" w:color="auto"/>
              <w:right w:val="single" w:sz="4" w:space="0" w:color="auto"/>
            </w:tcBorders>
          </w:tcPr>
          <w:p w14:paraId="4FF4D1B1" w14:textId="77777777" w:rsidR="000A17BC" w:rsidRPr="004F0FF2" w:rsidRDefault="000A17BC" w:rsidP="000A17BC">
            <w:pPr>
              <w:pStyle w:val="TableText0"/>
              <w:ind w:left="72"/>
              <w:rPr>
                <w:rFonts w:cs="Arial"/>
                <w:sz w:val="22"/>
                <w:szCs w:val="22"/>
              </w:rPr>
            </w:pPr>
            <w:r w:rsidRPr="004F0FF2">
              <w:rPr>
                <w:rFonts w:cs="Arial"/>
                <w:sz w:val="22"/>
                <w:szCs w:val="22"/>
              </w:rPr>
              <w:t>This Charge Code will not apply to participating and non-participating resources within the EIM Balancing Authority Area</w:t>
            </w:r>
          </w:p>
        </w:tc>
      </w:tr>
      <w:tr w:rsidR="00342B6D" w:rsidRPr="004F0FF2" w14:paraId="723B344E" w14:textId="77777777" w:rsidTr="000F7388">
        <w:trPr>
          <w:trHeight w:val="190"/>
        </w:trPr>
        <w:tc>
          <w:tcPr>
            <w:tcW w:w="1170" w:type="dxa"/>
            <w:tcBorders>
              <w:top w:val="single" w:sz="4" w:space="0" w:color="auto"/>
              <w:left w:val="single" w:sz="4" w:space="0" w:color="auto"/>
              <w:bottom w:val="single" w:sz="4" w:space="0" w:color="auto"/>
              <w:right w:val="single" w:sz="4" w:space="0" w:color="auto"/>
            </w:tcBorders>
          </w:tcPr>
          <w:p w14:paraId="474FF6CA" w14:textId="77777777" w:rsidR="00342B6D" w:rsidRPr="000F7388" w:rsidRDefault="00342B6D" w:rsidP="00C63448">
            <w:pPr>
              <w:pStyle w:val="TableText0"/>
              <w:tabs>
                <w:tab w:val="num" w:pos="360"/>
              </w:tabs>
              <w:ind w:left="360" w:hanging="360"/>
              <w:jc w:val="center"/>
              <w:rPr>
                <w:rFonts w:cs="Arial"/>
                <w:sz w:val="22"/>
                <w:szCs w:val="22"/>
                <w:highlight w:val="yellow"/>
              </w:rPr>
            </w:pPr>
            <w:del w:id="135" w:author="Stalter, Anthony" w:date="2024-05-09T06:13:00Z">
              <w:r w:rsidRPr="000F7388" w:rsidDel="000F7388">
                <w:rPr>
                  <w:rFonts w:cs="Arial"/>
                  <w:sz w:val="22"/>
                  <w:szCs w:val="22"/>
                  <w:highlight w:val="yellow"/>
                </w:rPr>
                <w:delText>6</w:delText>
              </w:r>
            </w:del>
            <w:ins w:id="136" w:author="Stalter, Anthony" w:date="2024-05-09T06:13:00Z">
              <w:r w:rsidR="000F7388" w:rsidRPr="000F7388">
                <w:rPr>
                  <w:rFonts w:cs="Arial"/>
                  <w:sz w:val="22"/>
                  <w:szCs w:val="22"/>
                  <w:highlight w:val="yellow"/>
                </w:rPr>
                <w:t>7</w:t>
              </w:r>
            </w:ins>
            <w:r w:rsidRPr="000F7388">
              <w:rPr>
                <w:rFonts w:cs="Arial"/>
                <w:sz w:val="22"/>
                <w:szCs w:val="22"/>
                <w:highlight w:val="yellow"/>
              </w:rPr>
              <w:t>.0</w:t>
            </w:r>
          </w:p>
        </w:tc>
        <w:tc>
          <w:tcPr>
            <w:tcW w:w="7830" w:type="dxa"/>
            <w:tcBorders>
              <w:top w:val="single" w:sz="4" w:space="0" w:color="auto"/>
              <w:left w:val="single" w:sz="4" w:space="0" w:color="auto"/>
              <w:bottom w:val="single" w:sz="4" w:space="0" w:color="auto"/>
              <w:right w:val="single" w:sz="4" w:space="0" w:color="auto"/>
            </w:tcBorders>
          </w:tcPr>
          <w:p w14:paraId="61BB871C" w14:textId="77777777" w:rsidR="00342B6D" w:rsidRPr="004F0FF2" w:rsidRDefault="00342B6D" w:rsidP="000A17BC">
            <w:pPr>
              <w:pStyle w:val="TableText0"/>
              <w:ind w:left="72"/>
              <w:rPr>
                <w:rFonts w:cs="Arial"/>
                <w:sz w:val="22"/>
                <w:szCs w:val="22"/>
              </w:rPr>
            </w:pPr>
            <w:r w:rsidRPr="004F0FF2">
              <w:rPr>
                <w:rFonts w:cs="Arial"/>
                <w:sz w:val="22"/>
                <w:szCs w:val="22"/>
              </w:rPr>
              <w:t>NPM Resources shall be exempted from charges for self schedules.</w:t>
            </w:r>
          </w:p>
        </w:tc>
      </w:tr>
    </w:tbl>
    <w:p w14:paraId="64528D32" w14:textId="77777777" w:rsidR="00A82E3C" w:rsidRPr="004F0FF2" w:rsidRDefault="00A82E3C">
      <w:pPr>
        <w:pStyle w:val="BodyText"/>
        <w:rPr>
          <w:iCs/>
        </w:rPr>
      </w:pPr>
    </w:p>
    <w:p w14:paraId="64E23E7E" w14:textId="77777777" w:rsidR="00A50E1D" w:rsidRPr="004F0FF2" w:rsidRDefault="00A50E1D" w:rsidP="00A50E1D">
      <w:pPr>
        <w:pStyle w:val="Heading2"/>
      </w:pPr>
      <w:bookmarkStart w:id="137" w:name="_Toc124836036"/>
      <w:bookmarkStart w:id="138" w:name="_Toc126036280"/>
      <w:bookmarkStart w:id="139" w:name="_Toc124829536"/>
      <w:bookmarkStart w:id="140" w:name="_Toc124829613"/>
      <w:bookmarkStart w:id="141" w:name="_Toc187920752"/>
      <w:bookmarkEnd w:id="137"/>
      <w:bookmarkEnd w:id="138"/>
      <w:bookmarkEnd w:id="139"/>
      <w:bookmarkEnd w:id="140"/>
      <w:r w:rsidRPr="004F0FF2">
        <w:t xml:space="preserve">Predecessor </w:t>
      </w:r>
      <w:r w:rsidR="00BA7F7D" w:rsidRPr="004F0FF2">
        <w:t>Charge Code</w:t>
      </w:r>
      <w:r w:rsidRPr="004F0FF2">
        <w:t>s</w:t>
      </w:r>
      <w:bookmarkEnd w:id="141"/>
    </w:p>
    <w:p w14:paraId="56845864" w14:textId="77777777" w:rsidR="00A50E1D" w:rsidRPr="004F0FF2" w:rsidRDefault="00A50E1D" w:rsidP="00A50E1D">
      <w:pPr>
        <w:rPr>
          <w:color w:val="0000FF"/>
        </w:rPr>
      </w:pPr>
    </w:p>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4F0FF2" w14:paraId="60DDB8E7" w14:textId="77777777" w:rsidTr="003243AF">
        <w:trPr>
          <w:tblHeader/>
        </w:trPr>
        <w:tc>
          <w:tcPr>
            <w:tcW w:w="9090" w:type="dxa"/>
            <w:shd w:val="clear" w:color="auto" w:fill="E6E6E6"/>
          </w:tcPr>
          <w:p w14:paraId="2E3FCE65" w14:textId="77777777" w:rsidR="00A50E1D" w:rsidRPr="004F0FF2" w:rsidRDefault="00BA7F7D" w:rsidP="003F5647">
            <w:pPr>
              <w:pStyle w:val="TableBoldCharCharCharCharChar1Char"/>
              <w:keepNext/>
              <w:ind w:left="119"/>
              <w:jc w:val="center"/>
              <w:rPr>
                <w:sz w:val="22"/>
                <w:szCs w:val="22"/>
              </w:rPr>
            </w:pPr>
            <w:r w:rsidRPr="004F0FF2">
              <w:rPr>
                <w:sz w:val="22"/>
                <w:szCs w:val="22"/>
              </w:rPr>
              <w:t>Charge Code</w:t>
            </w:r>
            <w:r w:rsidR="00A50E1D" w:rsidRPr="004F0FF2">
              <w:rPr>
                <w:sz w:val="22"/>
                <w:szCs w:val="22"/>
              </w:rPr>
              <w:t>/ Pre-Calc Name</w:t>
            </w:r>
          </w:p>
        </w:tc>
      </w:tr>
      <w:tr w:rsidR="00A50E1D" w:rsidRPr="004F0FF2" w14:paraId="11D3CB0D" w14:textId="77777777" w:rsidTr="003243AF">
        <w:trPr>
          <w:cantSplit/>
        </w:trPr>
        <w:tc>
          <w:tcPr>
            <w:tcW w:w="9090" w:type="dxa"/>
          </w:tcPr>
          <w:p w14:paraId="350B694F" w14:textId="77777777" w:rsidR="00A50E1D" w:rsidRPr="004F0FF2" w:rsidRDefault="007D3E0E" w:rsidP="003F5647">
            <w:pPr>
              <w:pStyle w:val="TableText0"/>
              <w:rPr>
                <w:sz w:val="22"/>
                <w:szCs w:val="22"/>
              </w:rPr>
            </w:pPr>
            <w:r w:rsidRPr="004F0FF2">
              <w:rPr>
                <w:sz w:val="22"/>
                <w:szCs w:val="22"/>
              </w:rPr>
              <w:t>Ancillary Services Pre-Calculation</w:t>
            </w:r>
          </w:p>
        </w:tc>
      </w:tr>
      <w:tr w:rsidR="007D3E0E" w:rsidRPr="004F0FF2" w14:paraId="6F422F88" w14:textId="77777777" w:rsidTr="003243AF">
        <w:trPr>
          <w:cantSplit/>
        </w:trPr>
        <w:tc>
          <w:tcPr>
            <w:tcW w:w="9090" w:type="dxa"/>
          </w:tcPr>
          <w:p w14:paraId="052172EA" w14:textId="77777777" w:rsidR="007D3E0E" w:rsidRPr="004F0FF2" w:rsidRDefault="007D3E0E" w:rsidP="002E7C0D">
            <w:pPr>
              <w:pStyle w:val="TableText0"/>
              <w:rPr>
                <w:sz w:val="22"/>
                <w:szCs w:val="22"/>
              </w:rPr>
            </w:pPr>
            <w:r w:rsidRPr="004F0FF2">
              <w:rPr>
                <w:sz w:val="22"/>
                <w:szCs w:val="22"/>
              </w:rPr>
              <w:t xml:space="preserve">Real </w:t>
            </w:r>
            <w:r w:rsidR="002E7C0D" w:rsidRPr="004F0FF2">
              <w:rPr>
                <w:sz w:val="22"/>
                <w:szCs w:val="22"/>
              </w:rPr>
              <w:t>T</w:t>
            </w:r>
            <w:r w:rsidRPr="004F0FF2">
              <w:rPr>
                <w:sz w:val="22"/>
                <w:szCs w:val="22"/>
              </w:rPr>
              <w:t>ime Energy Pre-Calculation</w:t>
            </w:r>
          </w:p>
        </w:tc>
      </w:tr>
      <w:tr w:rsidR="007D3E0E" w:rsidRPr="004F0FF2" w14:paraId="2F7A62B4" w14:textId="77777777" w:rsidTr="003243AF">
        <w:trPr>
          <w:cantSplit/>
        </w:trPr>
        <w:tc>
          <w:tcPr>
            <w:tcW w:w="9090" w:type="dxa"/>
          </w:tcPr>
          <w:p w14:paraId="59265AE8" w14:textId="77777777" w:rsidR="007D3E0E" w:rsidRPr="004F0FF2" w:rsidRDefault="00C63448" w:rsidP="00C63448">
            <w:pPr>
              <w:pStyle w:val="TableText0"/>
              <w:rPr>
                <w:sz w:val="22"/>
                <w:szCs w:val="22"/>
              </w:rPr>
            </w:pPr>
            <w:r w:rsidRPr="004F0FF2">
              <w:rPr>
                <w:sz w:val="22"/>
                <w:szCs w:val="22"/>
              </w:rPr>
              <w:t xml:space="preserve">ETC/TOR/CVR Quantity Pre-Calculation </w:t>
            </w:r>
          </w:p>
        </w:tc>
      </w:tr>
      <w:tr w:rsidR="00C63448" w:rsidRPr="004F0FF2" w14:paraId="205BED1A" w14:textId="77777777" w:rsidTr="003243AF">
        <w:trPr>
          <w:cantSplit/>
        </w:trPr>
        <w:tc>
          <w:tcPr>
            <w:tcW w:w="9090" w:type="dxa"/>
          </w:tcPr>
          <w:p w14:paraId="052966DD" w14:textId="77777777" w:rsidR="00C63448" w:rsidRPr="004F0FF2" w:rsidRDefault="00C63448" w:rsidP="00D90206">
            <w:pPr>
              <w:pStyle w:val="TableText0"/>
              <w:rPr>
                <w:sz w:val="22"/>
                <w:szCs w:val="22"/>
              </w:rPr>
            </w:pPr>
            <w:r w:rsidRPr="004F0FF2">
              <w:rPr>
                <w:sz w:val="22"/>
                <w:szCs w:val="22"/>
              </w:rPr>
              <w:t>CC 6013 – Convergence Bidding DA Energy, Congestion, Loss Settlement</w:t>
            </w:r>
          </w:p>
        </w:tc>
      </w:tr>
      <w:tr w:rsidR="00576B4C" w:rsidRPr="004F0FF2" w14:paraId="009CD486" w14:textId="77777777" w:rsidTr="003243AF">
        <w:trPr>
          <w:cantSplit/>
        </w:trPr>
        <w:tc>
          <w:tcPr>
            <w:tcW w:w="9090" w:type="dxa"/>
          </w:tcPr>
          <w:p w14:paraId="01A3B67F" w14:textId="77777777" w:rsidR="00576B4C" w:rsidRPr="004F0FF2" w:rsidRDefault="00576B4C" w:rsidP="00D90206">
            <w:pPr>
              <w:pStyle w:val="TableText0"/>
              <w:rPr>
                <w:sz w:val="22"/>
                <w:szCs w:val="22"/>
              </w:rPr>
            </w:pPr>
            <w:r w:rsidRPr="004F0FF2">
              <w:rPr>
                <w:sz w:val="22"/>
                <w:szCs w:val="22"/>
              </w:rPr>
              <w:t>CC 6011 – Day Ahead Energy, Congestion, Loss Settlement</w:t>
            </w:r>
          </w:p>
        </w:tc>
      </w:tr>
      <w:tr w:rsidR="005068D6" w:rsidRPr="004F0FF2" w14:paraId="40133D14" w14:textId="77777777" w:rsidTr="003243AF">
        <w:trPr>
          <w:cantSplit/>
          <w:ins w:id="142" w:author="Stalter, Anthony" w:date="2024-04-16T12:26:00Z"/>
        </w:trPr>
        <w:tc>
          <w:tcPr>
            <w:tcW w:w="9090" w:type="dxa"/>
          </w:tcPr>
          <w:p w14:paraId="1B91B681" w14:textId="77777777" w:rsidR="005068D6" w:rsidRPr="004F0FF2" w:rsidRDefault="005068D6" w:rsidP="00D90206">
            <w:pPr>
              <w:pStyle w:val="TableText0"/>
              <w:rPr>
                <w:ins w:id="143" w:author="Stalter, Anthony" w:date="2024-04-16T12:26:00Z"/>
                <w:sz w:val="22"/>
                <w:szCs w:val="22"/>
              </w:rPr>
            </w:pPr>
            <w:ins w:id="144" w:author="Stalter, Anthony" w:date="2024-04-16T12:27:00Z">
              <w:r w:rsidRPr="00BB6D65">
                <w:rPr>
                  <w:rFonts w:cs="Arial"/>
                  <w:sz w:val="22"/>
                  <w:szCs w:val="22"/>
                  <w:highlight w:val="yellow"/>
                </w:rPr>
                <w:t>CC 8800 – Residual Unit Commitment (RUC) Reliability Capacity Up Settlement</w:t>
              </w:r>
            </w:ins>
          </w:p>
        </w:tc>
      </w:tr>
      <w:tr w:rsidR="005068D6" w:rsidRPr="004F0FF2" w14:paraId="4F1CF3BD" w14:textId="77777777" w:rsidTr="003243AF">
        <w:trPr>
          <w:cantSplit/>
          <w:ins w:id="145" w:author="Stalter, Anthony" w:date="2024-04-16T12:26:00Z"/>
        </w:trPr>
        <w:tc>
          <w:tcPr>
            <w:tcW w:w="9090" w:type="dxa"/>
          </w:tcPr>
          <w:p w14:paraId="3D1AFB06" w14:textId="77777777" w:rsidR="005068D6" w:rsidRPr="004F0FF2" w:rsidRDefault="005068D6" w:rsidP="00D90206">
            <w:pPr>
              <w:pStyle w:val="TableText0"/>
              <w:rPr>
                <w:ins w:id="146" w:author="Stalter, Anthony" w:date="2024-04-16T12:26:00Z"/>
                <w:sz w:val="22"/>
                <w:szCs w:val="22"/>
              </w:rPr>
            </w:pPr>
            <w:ins w:id="147" w:author="Stalter, Anthony" w:date="2024-04-16T12:27:00Z">
              <w:r>
                <w:rPr>
                  <w:rFonts w:cs="Arial"/>
                  <w:sz w:val="22"/>
                  <w:szCs w:val="22"/>
                  <w:highlight w:val="yellow"/>
                </w:rPr>
                <w:t>CC 881</w:t>
              </w:r>
              <w:r w:rsidRPr="00BB6D65">
                <w:rPr>
                  <w:rFonts w:cs="Arial"/>
                  <w:sz w:val="22"/>
                  <w:szCs w:val="22"/>
                  <w:highlight w:val="yellow"/>
                </w:rPr>
                <w:t>0 – Residual Unit Commitme</w:t>
              </w:r>
              <w:r>
                <w:rPr>
                  <w:rFonts w:cs="Arial"/>
                  <w:sz w:val="22"/>
                  <w:szCs w:val="22"/>
                  <w:highlight w:val="yellow"/>
                </w:rPr>
                <w:t>nt (RUC) Reliability Capacity Down</w:t>
              </w:r>
              <w:r w:rsidRPr="00BB6D65">
                <w:rPr>
                  <w:rFonts w:cs="Arial"/>
                  <w:sz w:val="22"/>
                  <w:szCs w:val="22"/>
                  <w:highlight w:val="yellow"/>
                </w:rPr>
                <w:t xml:space="preserve"> Settlement</w:t>
              </w:r>
            </w:ins>
          </w:p>
        </w:tc>
      </w:tr>
      <w:tr w:rsidR="005068D6" w:rsidRPr="004F0FF2" w14:paraId="6111F7E9" w14:textId="77777777" w:rsidTr="003243AF">
        <w:trPr>
          <w:cantSplit/>
          <w:ins w:id="148" w:author="Stalter, Anthony" w:date="2024-04-16T12:26:00Z"/>
        </w:trPr>
        <w:tc>
          <w:tcPr>
            <w:tcW w:w="9090" w:type="dxa"/>
          </w:tcPr>
          <w:p w14:paraId="24BF7C58" w14:textId="77777777" w:rsidR="005068D6" w:rsidRPr="004F0FF2" w:rsidRDefault="005068D6" w:rsidP="00D90206">
            <w:pPr>
              <w:pStyle w:val="TableText0"/>
              <w:rPr>
                <w:ins w:id="149" w:author="Stalter, Anthony" w:date="2024-04-16T12:26:00Z"/>
                <w:sz w:val="22"/>
                <w:szCs w:val="22"/>
              </w:rPr>
            </w:pPr>
            <w:ins w:id="150" w:author="Stalter, Anthony" w:date="2024-04-16T12:27:00Z">
              <w:r>
                <w:rPr>
                  <w:rFonts w:cs="Arial"/>
                  <w:sz w:val="22"/>
                  <w:highlight w:val="yellow"/>
                </w:rPr>
                <w:t xml:space="preserve">CC 8071 - </w:t>
              </w:r>
              <w:r w:rsidRPr="005068D6">
                <w:rPr>
                  <w:rFonts w:cs="Arial"/>
                  <w:sz w:val="22"/>
                  <w:highlight w:val="yellow"/>
                </w:rPr>
                <w:t>Day Ahead Imbalance Reserve Up Settlement</w:t>
              </w:r>
            </w:ins>
          </w:p>
        </w:tc>
      </w:tr>
      <w:tr w:rsidR="005068D6" w:rsidRPr="004F0FF2" w14:paraId="57D37507" w14:textId="77777777" w:rsidTr="003243AF">
        <w:trPr>
          <w:cantSplit/>
          <w:ins w:id="151" w:author="Stalter, Anthony" w:date="2024-04-16T12:26:00Z"/>
        </w:trPr>
        <w:tc>
          <w:tcPr>
            <w:tcW w:w="9090" w:type="dxa"/>
          </w:tcPr>
          <w:p w14:paraId="09608B7A" w14:textId="77777777" w:rsidR="005068D6" w:rsidRPr="004F0FF2" w:rsidRDefault="005068D6" w:rsidP="00D90206">
            <w:pPr>
              <w:pStyle w:val="TableText0"/>
              <w:rPr>
                <w:ins w:id="152" w:author="Stalter, Anthony" w:date="2024-04-16T12:26:00Z"/>
                <w:sz w:val="22"/>
                <w:szCs w:val="22"/>
              </w:rPr>
            </w:pPr>
            <w:ins w:id="153" w:author="Stalter, Anthony" w:date="2024-04-16T12:27:00Z">
              <w:r>
                <w:rPr>
                  <w:rFonts w:cs="Arial"/>
                  <w:sz w:val="22"/>
                  <w:highlight w:val="yellow"/>
                </w:rPr>
                <w:t>CC 8081 - Day Ahead Imbalance Reserve Down</w:t>
              </w:r>
              <w:r w:rsidRPr="005068D6">
                <w:rPr>
                  <w:rFonts w:cs="Arial"/>
                  <w:sz w:val="22"/>
                  <w:highlight w:val="yellow"/>
                </w:rPr>
                <w:t xml:space="preserve"> Settlement</w:t>
              </w:r>
            </w:ins>
          </w:p>
        </w:tc>
      </w:tr>
    </w:tbl>
    <w:p w14:paraId="663D5FBD" w14:textId="77777777" w:rsidR="00A50E1D" w:rsidRPr="004F0FF2" w:rsidRDefault="00A50E1D" w:rsidP="00A50E1D">
      <w:pPr>
        <w:pStyle w:val="BodyText"/>
        <w:rPr>
          <w:iCs/>
        </w:rPr>
      </w:pPr>
    </w:p>
    <w:p w14:paraId="5B8EB977" w14:textId="77777777" w:rsidR="00D90206" w:rsidRPr="004F0FF2" w:rsidRDefault="00D90206" w:rsidP="00A50E1D">
      <w:pPr>
        <w:pStyle w:val="BodyText"/>
        <w:rPr>
          <w:iCs/>
        </w:rPr>
      </w:pPr>
    </w:p>
    <w:p w14:paraId="0D6DE1FA" w14:textId="77777777" w:rsidR="00D90206" w:rsidRPr="004F0FF2" w:rsidRDefault="00D90206" w:rsidP="00A50E1D">
      <w:pPr>
        <w:pStyle w:val="BodyText"/>
        <w:rPr>
          <w:iCs/>
        </w:rPr>
      </w:pPr>
    </w:p>
    <w:p w14:paraId="4B82DBD5" w14:textId="77777777" w:rsidR="00A50E1D" w:rsidRPr="004F0FF2" w:rsidRDefault="00A50E1D" w:rsidP="00A50E1D">
      <w:pPr>
        <w:pStyle w:val="Heading2"/>
      </w:pPr>
      <w:bookmarkStart w:id="154" w:name="_Toc187920753"/>
      <w:r w:rsidRPr="004F0FF2">
        <w:t xml:space="preserve">Successor </w:t>
      </w:r>
      <w:r w:rsidR="00BA7F7D" w:rsidRPr="004F0FF2">
        <w:t>Charge Code</w:t>
      </w:r>
      <w:r w:rsidRPr="004F0FF2">
        <w:t>s</w:t>
      </w:r>
      <w:bookmarkEnd w:id="154"/>
    </w:p>
    <w:p w14:paraId="76385411" w14:textId="77777777" w:rsidR="00A50E1D" w:rsidRPr="004F0FF2" w:rsidRDefault="00A50E1D" w:rsidP="00A50E1D"/>
    <w:tbl>
      <w:tblPr>
        <w:tblW w:w="909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A50E1D" w:rsidRPr="004F0FF2" w14:paraId="4F773110" w14:textId="77777777" w:rsidTr="00D90206">
        <w:trPr>
          <w:trHeight w:val="523"/>
          <w:tblHeader/>
        </w:trPr>
        <w:tc>
          <w:tcPr>
            <w:tcW w:w="9090" w:type="dxa"/>
            <w:shd w:val="clear" w:color="auto" w:fill="E6E6E6"/>
          </w:tcPr>
          <w:p w14:paraId="69FDFA46" w14:textId="77777777" w:rsidR="00A50E1D" w:rsidRPr="004F0FF2" w:rsidRDefault="00BA7F7D" w:rsidP="003F5647">
            <w:pPr>
              <w:pStyle w:val="TableBoldCharCharCharCharChar1Char"/>
              <w:keepNext/>
              <w:jc w:val="center"/>
              <w:rPr>
                <w:sz w:val="22"/>
                <w:szCs w:val="22"/>
              </w:rPr>
            </w:pPr>
            <w:r w:rsidRPr="004F0FF2">
              <w:rPr>
                <w:sz w:val="22"/>
                <w:szCs w:val="22"/>
              </w:rPr>
              <w:t>Charge Code</w:t>
            </w:r>
            <w:r w:rsidR="00A50E1D" w:rsidRPr="004F0FF2">
              <w:rPr>
                <w:sz w:val="22"/>
                <w:szCs w:val="22"/>
              </w:rPr>
              <w:t>/ Pre-calc Name</w:t>
            </w:r>
          </w:p>
        </w:tc>
      </w:tr>
      <w:tr w:rsidR="00A50E1D" w:rsidRPr="004F0FF2" w14:paraId="23F1E9AE" w14:textId="77777777" w:rsidTr="003243AF">
        <w:trPr>
          <w:cantSplit/>
        </w:trPr>
        <w:tc>
          <w:tcPr>
            <w:tcW w:w="9090" w:type="dxa"/>
          </w:tcPr>
          <w:p w14:paraId="2AA2004A" w14:textId="77777777" w:rsidR="00A50E1D" w:rsidRPr="004F0FF2" w:rsidRDefault="00D90206" w:rsidP="003F5647">
            <w:pPr>
              <w:pStyle w:val="TableText0"/>
              <w:rPr>
                <w:sz w:val="22"/>
                <w:szCs w:val="22"/>
              </w:rPr>
            </w:pPr>
            <w:r w:rsidRPr="004F0FF2">
              <w:rPr>
                <w:sz w:val="22"/>
                <w:szCs w:val="22"/>
              </w:rPr>
              <w:t>CC 4561 – GMC System Operations Charge</w:t>
            </w:r>
          </w:p>
        </w:tc>
      </w:tr>
      <w:tr w:rsidR="00D90206" w:rsidRPr="004F0FF2" w14:paraId="66AF4167" w14:textId="77777777" w:rsidTr="003243AF">
        <w:trPr>
          <w:cantSplit/>
        </w:trPr>
        <w:tc>
          <w:tcPr>
            <w:tcW w:w="9090" w:type="dxa"/>
          </w:tcPr>
          <w:p w14:paraId="129E870A" w14:textId="77777777" w:rsidR="00D90206" w:rsidRPr="004F0FF2" w:rsidRDefault="00D90206" w:rsidP="003F5647">
            <w:pPr>
              <w:pStyle w:val="TableText0"/>
              <w:rPr>
                <w:sz w:val="22"/>
                <w:szCs w:val="22"/>
              </w:rPr>
            </w:pPr>
            <w:r w:rsidRPr="004F0FF2">
              <w:rPr>
                <w:sz w:val="22"/>
                <w:szCs w:val="22"/>
              </w:rPr>
              <w:t>CC 4563 – GMC Transmission Ownership Rights Charge</w:t>
            </w:r>
          </w:p>
        </w:tc>
      </w:tr>
    </w:tbl>
    <w:p w14:paraId="6C6D0427" w14:textId="77777777" w:rsidR="000D2FBE" w:rsidRPr="004F0FF2" w:rsidRDefault="000D2FBE" w:rsidP="00A50E1D">
      <w:pPr>
        <w:pStyle w:val="BodyText"/>
      </w:pPr>
    </w:p>
    <w:p w14:paraId="2D45300D" w14:textId="77777777" w:rsidR="00A82E3C" w:rsidRPr="004F0FF2" w:rsidRDefault="003243AF" w:rsidP="00A50E1D">
      <w:pPr>
        <w:pStyle w:val="Heading2"/>
      </w:pPr>
      <w:bookmarkStart w:id="155" w:name="_Ref129061492"/>
      <w:bookmarkStart w:id="156" w:name="_Toc130813308"/>
      <w:bookmarkStart w:id="157" w:name="_Toc191886221"/>
      <w:bookmarkStart w:id="158" w:name="_Toc187920754"/>
      <w:r w:rsidRPr="004F0FF2">
        <w:t xml:space="preserve">Inputs - </w:t>
      </w:r>
      <w:bookmarkEnd w:id="155"/>
      <w:bookmarkEnd w:id="156"/>
      <w:r w:rsidRPr="004F0FF2">
        <w:t>External Systems</w:t>
      </w:r>
      <w:bookmarkEnd w:id="157"/>
      <w:bookmarkEnd w:id="158"/>
    </w:p>
    <w:p w14:paraId="52511B25" w14:textId="77777777" w:rsidR="00B27DAA" w:rsidRPr="004F0FF2" w:rsidRDefault="00B27DAA" w:rsidP="00B27DAA">
      <w:pPr>
        <w:pStyle w:val="BodyText"/>
        <w:rPr>
          <w:rFonts w:ascii="Arial" w:hAnsi="Arial" w:cs="Arial"/>
          <w:sz w:val="22"/>
          <w:szCs w:val="22"/>
        </w:rPr>
      </w:pPr>
      <w:bookmarkStart w:id="159" w:name="_Ref118516076"/>
      <w:bookmarkStart w:id="160" w:name="_Toc118518302"/>
    </w:p>
    <w:tbl>
      <w:tblPr>
        <w:tblW w:w="884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19"/>
        <w:gridCol w:w="3436"/>
        <w:gridCol w:w="4590"/>
      </w:tblGrid>
      <w:tr w:rsidR="00A82E3C" w:rsidRPr="004F0FF2" w14:paraId="51CD79B0" w14:textId="77777777" w:rsidTr="00036743">
        <w:trPr>
          <w:tblHeader/>
        </w:trPr>
        <w:tc>
          <w:tcPr>
            <w:tcW w:w="819" w:type="dxa"/>
            <w:shd w:val="clear" w:color="auto" w:fill="D9D9D9"/>
            <w:vAlign w:val="center"/>
          </w:tcPr>
          <w:p w14:paraId="0C8B2BAB" w14:textId="77777777" w:rsidR="00A82E3C" w:rsidRPr="004F0FF2" w:rsidRDefault="00A82E3C" w:rsidP="00282953">
            <w:pPr>
              <w:pStyle w:val="TableBoldCharCharCharCharChar1Char"/>
              <w:keepNext/>
              <w:ind w:left="119"/>
              <w:jc w:val="center"/>
              <w:rPr>
                <w:rFonts w:cs="Arial"/>
                <w:sz w:val="22"/>
                <w:szCs w:val="22"/>
              </w:rPr>
            </w:pPr>
            <w:r w:rsidRPr="004F0FF2">
              <w:rPr>
                <w:rFonts w:cs="Arial"/>
                <w:sz w:val="22"/>
                <w:szCs w:val="22"/>
              </w:rPr>
              <w:t>Row #</w:t>
            </w:r>
          </w:p>
        </w:tc>
        <w:tc>
          <w:tcPr>
            <w:tcW w:w="3436" w:type="dxa"/>
            <w:shd w:val="clear" w:color="auto" w:fill="D9D9D9"/>
            <w:vAlign w:val="center"/>
          </w:tcPr>
          <w:p w14:paraId="5216EEB3" w14:textId="77777777" w:rsidR="00A82E3C" w:rsidRPr="004F0FF2" w:rsidRDefault="00A82E3C" w:rsidP="00282953">
            <w:pPr>
              <w:pStyle w:val="TableBoldCharCharCharCharChar1Char"/>
              <w:keepNext/>
              <w:ind w:left="86"/>
              <w:jc w:val="center"/>
              <w:rPr>
                <w:rFonts w:cs="Arial"/>
                <w:sz w:val="22"/>
                <w:szCs w:val="22"/>
              </w:rPr>
            </w:pPr>
            <w:r w:rsidRPr="004F0FF2">
              <w:rPr>
                <w:rFonts w:cs="Arial"/>
                <w:sz w:val="22"/>
                <w:szCs w:val="22"/>
              </w:rPr>
              <w:t>Variable Name</w:t>
            </w:r>
          </w:p>
        </w:tc>
        <w:tc>
          <w:tcPr>
            <w:tcW w:w="4590" w:type="dxa"/>
            <w:shd w:val="clear" w:color="auto" w:fill="D9D9D9"/>
            <w:vAlign w:val="center"/>
          </w:tcPr>
          <w:p w14:paraId="54D02FFA" w14:textId="77777777" w:rsidR="00A82E3C" w:rsidRPr="004F0FF2" w:rsidRDefault="00A82E3C" w:rsidP="00282953">
            <w:pPr>
              <w:pStyle w:val="TableBoldCharCharCharCharChar1Char"/>
              <w:keepNext/>
              <w:ind w:left="119"/>
              <w:jc w:val="center"/>
              <w:rPr>
                <w:rFonts w:cs="Arial"/>
                <w:sz w:val="22"/>
                <w:szCs w:val="22"/>
              </w:rPr>
            </w:pPr>
            <w:r w:rsidRPr="004F0FF2">
              <w:rPr>
                <w:rFonts w:cs="Arial"/>
                <w:sz w:val="22"/>
                <w:szCs w:val="22"/>
              </w:rPr>
              <w:t>Description</w:t>
            </w:r>
          </w:p>
        </w:tc>
      </w:tr>
      <w:tr w:rsidR="00F10289" w:rsidRPr="004F0FF2" w14:paraId="330994F1" w14:textId="77777777" w:rsidTr="00036743">
        <w:tc>
          <w:tcPr>
            <w:tcW w:w="819" w:type="dxa"/>
            <w:tcBorders>
              <w:top w:val="single" w:sz="4" w:space="0" w:color="auto"/>
              <w:left w:val="single" w:sz="4" w:space="0" w:color="auto"/>
              <w:bottom w:val="single" w:sz="4" w:space="0" w:color="auto"/>
              <w:right w:val="single" w:sz="4" w:space="0" w:color="auto"/>
            </w:tcBorders>
          </w:tcPr>
          <w:p w14:paraId="52C2360B" w14:textId="77777777" w:rsidR="00F10289" w:rsidRPr="004F0FF2" w:rsidRDefault="002170CE" w:rsidP="00F302EE">
            <w:pPr>
              <w:pStyle w:val="TableText0"/>
              <w:jc w:val="center"/>
              <w:rPr>
                <w:rFonts w:cs="Arial"/>
                <w:sz w:val="22"/>
                <w:szCs w:val="22"/>
              </w:rPr>
            </w:pPr>
            <w:r w:rsidRPr="004F0FF2">
              <w:rPr>
                <w:rFonts w:cs="Arial"/>
                <w:sz w:val="22"/>
                <w:szCs w:val="22"/>
              </w:rPr>
              <w:t>1</w:t>
            </w:r>
          </w:p>
        </w:tc>
        <w:tc>
          <w:tcPr>
            <w:tcW w:w="3436" w:type="dxa"/>
            <w:tcBorders>
              <w:top w:val="single" w:sz="4" w:space="0" w:color="auto"/>
              <w:left w:val="single" w:sz="4" w:space="0" w:color="auto"/>
              <w:bottom w:val="single" w:sz="4" w:space="0" w:color="auto"/>
              <w:right w:val="single" w:sz="4" w:space="0" w:color="auto"/>
            </w:tcBorders>
          </w:tcPr>
          <w:p w14:paraId="7FA02D6B" w14:textId="77777777" w:rsidR="00F10289" w:rsidRPr="004F0FF2" w:rsidRDefault="00611B56" w:rsidP="00F10289">
            <w:pPr>
              <w:pStyle w:val="CommentText"/>
              <w:ind w:left="7"/>
              <w:rPr>
                <w:rStyle w:val="ConfigurationSubscript"/>
                <w:rFonts w:cs="Arial"/>
                <w:b w:val="0"/>
                <w:bCs w:val="0"/>
                <w:sz w:val="22"/>
                <w:szCs w:val="22"/>
                <w:vertAlign w:val="baseline"/>
              </w:rPr>
            </w:pPr>
            <w:r w:rsidRPr="004F0FF2">
              <w:rPr>
                <w:rFonts w:ascii="Arial" w:hAnsi="Arial" w:cs="Arial"/>
                <w:sz w:val="22"/>
                <w:szCs w:val="22"/>
              </w:rPr>
              <w:t xml:space="preserve">CAISOGMCMarketServicesChargeRate </w:t>
            </w:r>
            <w:r w:rsidR="00E24CBF" w:rsidRPr="004F0FF2">
              <w:rPr>
                <w:rStyle w:val="ConfigurationSubscript"/>
                <w:rFonts w:cs="Arial"/>
                <w:b w:val="0"/>
                <w:bCs w:val="0"/>
              </w:rPr>
              <w:t>m</w:t>
            </w:r>
            <w:r w:rsidR="00E92037" w:rsidRPr="004F0FF2">
              <w:rPr>
                <w:rStyle w:val="ConfigurationSubscript"/>
                <w:rFonts w:cs="Arial"/>
                <w:b w:val="0"/>
                <w:bCs w:val="0"/>
              </w:rPr>
              <w:t>d</w:t>
            </w:r>
          </w:p>
          <w:p w14:paraId="3EFB5184" w14:textId="77777777" w:rsidR="00F10289" w:rsidRPr="004F0FF2" w:rsidRDefault="00F10289" w:rsidP="00F10289">
            <w:pPr>
              <w:pStyle w:val="CommentText"/>
              <w:ind w:left="7"/>
              <w:rPr>
                <w:rFonts w:ascii="Arial" w:hAnsi="Arial" w:cs="Arial"/>
                <w:sz w:val="22"/>
                <w:szCs w:val="22"/>
              </w:rPr>
            </w:pPr>
          </w:p>
          <w:p w14:paraId="4A73014E" w14:textId="77777777" w:rsidR="00F10289" w:rsidRPr="004F0FF2" w:rsidRDefault="00F10289" w:rsidP="00F302EE">
            <w:pPr>
              <w:pStyle w:val="CommentText"/>
              <w:ind w:left="7"/>
              <w:rPr>
                <w:rFonts w:ascii="Arial" w:hAnsi="Arial" w:cs="Arial"/>
                <w:sz w:val="22"/>
                <w:szCs w:val="22"/>
              </w:rPr>
            </w:pPr>
          </w:p>
        </w:tc>
        <w:tc>
          <w:tcPr>
            <w:tcW w:w="4590" w:type="dxa"/>
            <w:tcBorders>
              <w:top w:val="single" w:sz="4" w:space="0" w:color="auto"/>
              <w:left w:val="single" w:sz="4" w:space="0" w:color="auto"/>
              <w:bottom w:val="single" w:sz="4" w:space="0" w:color="auto"/>
              <w:right w:val="single" w:sz="4" w:space="0" w:color="auto"/>
            </w:tcBorders>
          </w:tcPr>
          <w:p w14:paraId="3905EAB3" w14:textId="77777777" w:rsidR="00F10289" w:rsidRPr="004F0FF2" w:rsidRDefault="005D4826" w:rsidP="008C4E06">
            <w:pPr>
              <w:pStyle w:val="TableText0"/>
              <w:rPr>
                <w:rFonts w:cs="Arial"/>
                <w:sz w:val="22"/>
                <w:szCs w:val="22"/>
              </w:rPr>
            </w:pPr>
            <w:r w:rsidRPr="004F0FF2">
              <w:rPr>
                <w:sz w:val="22"/>
                <w:szCs w:val="22"/>
              </w:rPr>
              <w:t xml:space="preserve">FERC-approved </w:t>
            </w:r>
            <w:r w:rsidR="008C4E06" w:rsidRPr="004F0FF2">
              <w:rPr>
                <w:sz w:val="22"/>
                <w:szCs w:val="22"/>
              </w:rPr>
              <w:t xml:space="preserve">Market Services </w:t>
            </w:r>
            <w:r w:rsidRPr="004F0FF2">
              <w:rPr>
                <w:sz w:val="22"/>
                <w:szCs w:val="22"/>
              </w:rPr>
              <w:t xml:space="preserve">GMC rate (in $/MWh). The input data is available from </w:t>
            </w:r>
            <w:r w:rsidR="008C4E06" w:rsidRPr="004F0FF2">
              <w:rPr>
                <w:sz w:val="22"/>
                <w:szCs w:val="22"/>
              </w:rPr>
              <w:t>the</w:t>
            </w:r>
            <w:r w:rsidRPr="004F0FF2">
              <w:rPr>
                <w:sz w:val="22"/>
                <w:szCs w:val="22"/>
              </w:rPr>
              <w:t xml:space="preserve"> SaMC standing data based on applicable start and end dates.</w:t>
            </w:r>
          </w:p>
        </w:tc>
      </w:tr>
      <w:tr w:rsidR="00036743" w:rsidRPr="004F0FF2" w14:paraId="1F4DC5D2" w14:textId="77777777" w:rsidTr="00036743">
        <w:trPr>
          <w:ins w:id="161" w:author="ASTALTER@caiso.com" w:date="2024-05-13T07:56:00Z"/>
        </w:trPr>
        <w:tc>
          <w:tcPr>
            <w:tcW w:w="819" w:type="dxa"/>
            <w:tcBorders>
              <w:top w:val="single" w:sz="4" w:space="0" w:color="auto"/>
              <w:left w:val="single" w:sz="4" w:space="0" w:color="auto"/>
              <w:bottom w:val="single" w:sz="4" w:space="0" w:color="auto"/>
              <w:right w:val="single" w:sz="4" w:space="0" w:color="auto"/>
            </w:tcBorders>
          </w:tcPr>
          <w:p w14:paraId="11A3B912" w14:textId="77777777" w:rsidR="00036743" w:rsidRPr="008440D0" w:rsidRDefault="00036743" w:rsidP="00F302EE">
            <w:pPr>
              <w:pStyle w:val="TableText0"/>
              <w:jc w:val="center"/>
              <w:rPr>
                <w:ins w:id="162" w:author="ASTALTER@caiso.com" w:date="2024-05-13T07:56:00Z"/>
                <w:rFonts w:cs="Arial"/>
                <w:sz w:val="22"/>
                <w:szCs w:val="22"/>
                <w:highlight w:val="yellow"/>
              </w:rPr>
            </w:pPr>
            <w:ins w:id="163" w:author="ASTALTER@caiso.com" w:date="2024-05-13T07:59:00Z">
              <w:r w:rsidRPr="008440D0">
                <w:rPr>
                  <w:rFonts w:cs="Arial"/>
                  <w:sz w:val="22"/>
                  <w:szCs w:val="22"/>
                  <w:highlight w:val="yellow"/>
                </w:rPr>
                <w:t>2</w:t>
              </w:r>
            </w:ins>
          </w:p>
        </w:tc>
        <w:tc>
          <w:tcPr>
            <w:tcW w:w="3436" w:type="dxa"/>
            <w:tcBorders>
              <w:top w:val="single" w:sz="4" w:space="0" w:color="auto"/>
              <w:left w:val="single" w:sz="4" w:space="0" w:color="auto"/>
              <w:bottom w:val="single" w:sz="4" w:space="0" w:color="auto"/>
              <w:right w:val="single" w:sz="4" w:space="0" w:color="auto"/>
            </w:tcBorders>
          </w:tcPr>
          <w:p w14:paraId="50FFA102" w14:textId="77777777" w:rsidR="00036743" w:rsidRPr="008440D0" w:rsidRDefault="00036743" w:rsidP="00F10289">
            <w:pPr>
              <w:pStyle w:val="CommentText"/>
              <w:ind w:left="7"/>
              <w:rPr>
                <w:ins w:id="164" w:author="ASTALTER@caiso.com" w:date="2024-05-13T07:56:00Z"/>
                <w:rFonts w:ascii="Arial" w:hAnsi="Arial" w:cs="Arial"/>
                <w:sz w:val="22"/>
                <w:szCs w:val="22"/>
                <w:highlight w:val="yellow"/>
              </w:rPr>
            </w:pPr>
            <w:ins w:id="165" w:author="ASTALTER@caiso.com" w:date="2024-05-13T07:56:00Z">
              <w:r w:rsidRPr="008440D0">
                <w:rPr>
                  <w:rFonts w:ascii="Arial" w:hAnsi="Arial" w:cs="Arial"/>
                  <w:sz w:val="22"/>
                  <w:szCs w:val="22"/>
                  <w:highlight w:val="yellow"/>
                </w:rPr>
                <w:t>BAEDAMTransitionalLoadRampFactor</w:t>
              </w:r>
            </w:ins>
            <w:ins w:id="166" w:author="ASTALTER@caiso.com" w:date="2024-05-13T07:57:00Z">
              <w:r w:rsidRPr="008440D0">
                <w:rPr>
                  <w:rFonts w:ascii="Arial" w:hAnsi="Arial" w:cs="Arial"/>
                  <w:sz w:val="22"/>
                  <w:szCs w:val="22"/>
                  <w:highlight w:val="yellow"/>
                </w:rPr>
                <w:t xml:space="preserve"> </w:t>
              </w:r>
            </w:ins>
            <w:ins w:id="167" w:author="ASTALTER@caiso.com" w:date="2024-05-13T07:58:00Z">
              <w:r w:rsidRPr="008440D0">
                <w:rPr>
                  <w:rFonts w:ascii="Arial" w:hAnsi="Arial" w:cs="Arial"/>
                  <w:sz w:val="28"/>
                  <w:szCs w:val="22"/>
                  <w:highlight w:val="yellow"/>
                  <w:vertAlign w:val="subscript"/>
                </w:rPr>
                <w:t>BQ’md</w:t>
              </w:r>
            </w:ins>
          </w:p>
        </w:tc>
        <w:tc>
          <w:tcPr>
            <w:tcW w:w="4590" w:type="dxa"/>
            <w:tcBorders>
              <w:top w:val="single" w:sz="4" w:space="0" w:color="auto"/>
              <w:left w:val="single" w:sz="4" w:space="0" w:color="auto"/>
              <w:bottom w:val="single" w:sz="4" w:space="0" w:color="auto"/>
              <w:right w:val="single" w:sz="4" w:space="0" w:color="auto"/>
            </w:tcBorders>
          </w:tcPr>
          <w:p w14:paraId="79D0AFC7" w14:textId="77777777" w:rsidR="00036743" w:rsidRPr="008440D0" w:rsidRDefault="00036743" w:rsidP="008C4E06">
            <w:pPr>
              <w:pStyle w:val="TableText0"/>
              <w:rPr>
                <w:ins w:id="168" w:author="ASTALTER@caiso.com" w:date="2024-05-13T07:59:00Z"/>
                <w:sz w:val="22"/>
                <w:szCs w:val="22"/>
                <w:highlight w:val="yellow"/>
              </w:rPr>
            </w:pPr>
            <w:ins w:id="169" w:author="ASTALTER@caiso.com" w:date="2024-05-13T07:59:00Z">
              <w:r w:rsidRPr="008440D0">
                <w:rPr>
                  <w:sz w:val="22"/>
                  <w:szCs w:val="22"/>
                  <w:highlight w:val="yellow"/>
                </w:rPr>
                <w:t xml:space="preserve">For EDAM </w:t>
              </w:r>
              <w:r w:rsidR="00B06B8E">
                <w:rPr>
                  <w:sz w:val="22"/>
                  <w:szCs w:val="22"/>
                  <w:highlight w:val="yellow"/>
                </w:rPr>
                <w:t>Entities with load</w:t>
              </w:r>
              <w:r w:rsidR="008440D0" w:rsidRPr="008440D0">
                <w:rPr>
                  <w:sz w:val="22"/>
                  <w:szCs w:val="22"/>
                  <w:highlight w:val="yellow"/>
                </w:rPr>
                <w:t xml:space="preserve">, a ramp-in ratio </w:t>
              </w:r>
            </w:ins>
            <w:ins w:id="170" w:author="ASTALTER@caiso.com" w:date="2024-05-13T08:06:00Z">
              <w:r w:rsidR="008440D0" w:rsidRPr="008440D0">
                <w:rPr>
                  <w:sz w:val="22"/>
                  <w:szCs w:val="22"/>
                  <w:highlight w:val="yellow"/>
                </w:rPr>
                <w:t>b</w:t>
              </w:r>
            </w:ins>
            <w:ins w:id="171" w:author="ASTALTER@caiso.com" w:date="2024-05-13T07:59:00Z">
              <w:r w:rsidRPr="008440D0">
                <w:rPr>
                  <w:sz w:val="22"/>
                  <w:szCs w:val="22"/>
                  <w:highlight w:val="yellow"/>
                </w:rPr>
                <w:t>ased on load</w:t>
              </w:r>
            </w:ins>
            <w:ins w:id="172" w:author="ASTALTER@caiso.com" w:date="2024-05-13T08:02:00Z">
              <w:r w:rsidR="008440D0" w:rsidRPr="008440D0">
                <w:rPr>
                  <w:sz w:val="22"/>
                  <w:szCs w:val="22"/>
                  <w:highlight w:val="yellow"/>
                </w:rPr>
                <w:t xml:space="preserve"> for early partic</w:t>
              </w:r>
            </w:ins>
            <w:ins w:id="173" w:author="ASTALTER@caiso.com" w:date="2024-05-13T08:03:00Z">
              <w:r w:rsidR="008440D0" w:rsidRPr="008440D0">
                <w:rPr>
                  <w:sz w:val="22"/>
                  <w:szCs w:val="22"/>
                  <w:highlight w:val="yellow"/>
                </w:rPr>
                <w:t>i</w:t>
              </w:r>
            </w:ins>
            <w:ins w:id="174" w:author="ASTALTER@caiso.com" w:date="2024-05-13T08:02:00Z">
              <w:r w:rsidR="008440D0" w:rsidRPr="008440D0">
                <w:rPr>
                  <w:sz w:val="22"/>
                  <w:szCs w:val="22"/>
                  <w:highlight w:val="yellow"/>
                </w:rPr>
                <w:t>pants in</w:t>
              </w:r>
            </w:ins>
            <w:ins w:id="175" w:author="ASTALTER@caiso.com" w:date="2024-05-13T08:03:00Z">
              <w:r w:rsidR="008440D0" w:rsidRPr="008440D0">
                <w:rPr>
                  <w:sz w:val="22"/>
                  <w:szCs w:val="22"/>
                  <w:highlight w:val="yellow"/>
                </w:rPr>
                <w:t xml:space="preserve"> the</w:t>
              </w:r>
            </w:ins>
            <w:ins w:id="176" w:author="ASTALTER@caiso.com" w:date="2024-05-13T08:02:00Z">
              <w:r w:rsidR="008440D0" w:rsidRPr="008440D0">
                <w:rPr>
                  <w:sz w:val="22"/>
                  <w:szCs w:val="22"/>
                  <w:highlight w:val="yellow"/>
                </w:rPr>
                <w:t xml:space="preserve"> EDAM</w:t>
              </w:r>
            </w:ins>
            <w:ins w:id="177" w:author="ASTALTER@caiso.com" w:date="2024-05-13T07:59:00Z">
              <w:r w:rsidRPr="008440D0">
                <w:rPr>
                  <w:sz w:val="22"/>
                  <w:szCs w:val="22"/>
                  <w:highlight w:val="yellow"/>
                </w:rPr>
                <w:t xml:space="preserve">.  </w:t>
              </w:r>
            </w:ins>
            <w:ins w:id="178" w:author="ASTALTER@caiso.com" w:date="2024-05-14T04:14:00Z">
              <w:r w:rsidR="00B06B8E" w:rsidRPr="00B06B8E">
                <w:rPr>
                  <w:sz w:val="22"/>
                  <w:szCs w:val="22"/>
                  <w:highlight w:val="yellow"/>
                </w:rPr>
                <w:t>This mechanism reduces the EDAM Administrative Charges assessed EDAM Entities with load with the following annual discounts:</w:t>
              </w:r>
            </w:ins>
          </w:p>
          <w:p w14:paraId="55F44E44" w14:textId="77777777" w:rsidR="00C36903" w:rsidRPr="00B06B8E" w:rsidRDefault="00C36903" w:rsidP="00C36903">
            <w:pPr>
              <w:pStyle w:val="TableText0"/>
              <w:rPr>
                <w:ins w:id="179" w:author="Stalter, Anthony" w:date="2024-06-07T09:00:00Z"/>
                <w:sz w:val="22"/>
                <w:szCs w:val="22"/>
                <w:highlight w:val="yellow"/>
              </w:rPr>
            </w:pPr>
            <w:ins w:id="180" w:author="Stalter, Anthony" w:date="2024-06-07T09:00:00Z">
              <w:r w:rsidRPr="00B06B8E">
                <w:rPr>
                  <w:sz w:val="22"/>
                  <w:szCs w:val="22"/>
                  <w:highlight w:val="yellow"/>
                </w:rPr>
                <w:t xml:space="preserve">First </w:t>
              </w:r>
              <w:r>
                <w:rPr>
                  <w:sz w:val="22"/>
                  <w:szCs w:val="22"/>
                  <w:highlight w:val="yellow"/>
                </w:rPr>
                <w:t>implementation</w:t>
              </w:r>
              <w:r w:rsidRPr="00B06B8E">
                <w:rPr>
                  <w:sz w:val="22"/>
                  <w:szCs w:val="22"/>
                  <w:highlight w:val="yellow"/>
                </w:rPr>
                <w:t xml:space="preserve"> year </w:t>
              </w:r>
              <w:r>
                <w:rPr>
                  <w:sz w:val="22"/>
                  <w:szCs w:val="22"/>
                  <w:highlight w:val="yellow"/>
                </w:rPr>
                <w:t>of</w:t>
              </w:r>
              <w:r w:rsidRPr="00B06B8E">
                <w:rPr>
                  <w:sz w:val="22"/>
                  <w:szCs w:val="22"/>
                  <w:highlight w:val="yellow"/>
                </w:rPr>
                <w:t xml:space="preserve"> EDAM: 95% discount</w:t>
              </w:r>
            </w:ins>
          </w:p>
          <w:p w14:paraId="186B72FA" w14:textId="77777777" w:rsidR="00C36903" w:rsidRPr="00B06B8E" w:rsidRDefault="00C36903" w:rsidP="00C36903">
            <w:pPr>
              <w:pStyle w:val="TableText0"/>
              <w:rPr>
                <w:ins w:id="181" w:author="Stalter, Anthony" w:date="2024-06-07T09:00:00Z"/>
                <w:sz w:val="22"/>
                <w:szCs w:val="22"/>
                <w:highlight w:val="yellow"/>
              </w:rPr>
            </w:pPr>
            <w:ins w:id="182" w:author="Stalter, Anthony" w:date="2024-06-07T09:00:00Z">
              <w:r w:rsidRPr="00B06B8E">
                <w:rPr>
                  <w:sz w:val="22"/>
                  <w:szCs w:val="22"/>
                  <w:highlight w:val="yellow"/>
                </w:rPr>
                <w:t xml:space="preserve">Second </w:t>
              </w:r>
              <w:r>
                <w:rPr>
                  <w:sz w:val="22"/>
                  <w:szCs w:val="22"/>
                  <w:highlight w:val="yellow"/>
                </w:rPr>
                <w:t>implementation</w:t>
              </w:r>
              <w:r w:rsidRPr="00B06B8E">
                <w:rPr>
                  <w:sz w:val="22"/>
                  <w:szCs w:val="22"/>
                  <w:highlight w:val="yellow"/>
                </w:rPr>
                <w:t xml:space="preserve"> year </w:t>
              </w:r>
              <w:r>
                <w:rPr>
                  <w:sz w:val="22"/>
                  <w:szCs w:val="22"/>
                  <w:highlight w:val="yellow"/>
                </w:rPr>
                <w:t>of</w:t>
              </w:r>
              <w:r w:rsidRPr="00B06B8E">
                <w:rPr>
                  <w:sz w:val="22"/>
                  <w:szCs w:val="22"/>
                  <w:highlight w:val="yellow"/>
                </w:rPr>
                <w:t xml:space="preserve"> EDAM: 75% discount</w:t>
              </w:r>
            </w:ins>
          </w:p>
          <w:p w14:paraId="6D26A65A" w14:textId="77777777" w:rsidR="00C36903" w:rsidRPr="00B06B8E" w:rsidRDefault="00C36903" w:rsidP="00C36903">
            <w:pPr>
              <w:pStyle w:val="TableText0"/>
              <w:rPr>
                <w:ins w:id="183" w:author="Stalter, Anthony" w:date="2024-06-07T09:00:00Z"/>
                <w:sz w:val="22"/>
                <w:szCs w:val="22"/>
                <w:highlight w:val="yellow"/>
              </w:rPr>
            </w:pPr>
            <w:ins w:id="184" w:author="Stalter, Anthony" w:date="2024-06-07T09:00:00Z">
              <w:r w:rsidRPr="00B06B8E">
                <w:rPr>
                  <w:sz w:val="22"/>
                  <w:szCs w:val="22"/>
                  <w:highlight w:val="yellow"/>
                </w:rPr>
                <w:t xml:space="preserve">Third </w:t>
              </w:r>
              <w:r>
                <w:rPr>
                  <w:sz w:val="22"/>
                  <w:szCs w:val="22"/>
                  <w:highlight w:val="yellow"/>
                </w:rPr>
                <w:t>implementation</w:t>
              </w:r>
              <w:r w:rsidRPr="00B06B8E">
                <w:rPr>
                  <w:sz w:val="22"/>
                  <w:szCs w:val="22"/>
                  <w:highlight w:val="yellow"/>
                </w:rPr>
                <w:t xml:space="preserve"> year </w:t>
              </w:r>
              <w:r>
                <w:rPr>
                  <w:sz w:val="22"/>
                  <w:szCs w:val="22"/>
                  <w:highlight w:val="yellow"/>
                </w:rPr>
                <w:t>of</w:t>
              </w:r>
              <w:r w:rsidRPr="00B06B8E">
                <w:rPr>
                  <w:sz w:val="22"/>
                  <w:szCs w:val="22"/>
                  <w:highlight w:val="yellow"/>
                </w:rPr>
                <w:t xml:space="preserve"> EDAM: 50% discount</w:t>
              </w:r>
            </w:ins>
          </w:p>
          <w:p w14:paraId="7EC8BA1C" w14:textId="77777777" w:rsidR="00C36903" w:rsidRDefault="00C36903" w:rsidP="00C36903">
            <w:pPr>
              <w:pStyle w:val="TableText0"/>
              <w:ind w:left="72"/>
              <w:rPr>
                <w:ins w:id="185" w:author="Stalter, Anthony" w:date="2024-06-07T09:00:00Z"/>
                <w:sz w:val="22"/>
                <w:szCs w:val="22"/>
                <w:highlight w:val="yellow"/>
              </w:rPr>
            </w:pPr>
            <w:ins w:id="186" w:author="Stalter, Anthony" w:date="2024-06-07T09:00:00Z">
              <w:r w:rsidRPr="00B06B8E">
                <w:rPr>
                  <w:sz w:val="22"/>
                  <w:szCs w:val="22"/>
                  <w:highlight w:val="yellow"/>
                </w:rPr>
                <w:t xml:space="preserve">Fourth </w:t>
              </w:r>
              <w:r>
                <w:rPr>
                  <w:sz w:val="22"/>
                  <w:szCs w:val="22"/>
                  <w:highlight w:val="yellow"/>
                </w:rPr>
                <w:t>implementation</w:t>
              </w:r>
              <w:r w:rsidRPr="00B06B8E">
                <w:rPr>
                  <w:sz w:val="22"/>
                  <w:szCs w:val="22"/>
                  <w:highlight w:val="yellow"/>
                </w:rPr>
                <w:t xml:space="preserve"> year </w:t>
              </w:r>
              <w:r>
                <w:rPr>
                  <w:sz w:val="22"/>
                  <w:szCs w:val="22"/>
                  <w:highlight w:val="yellow"/>
                </w:rPr>
                <w:t>of</w:t>
              </w:r>
              <w:r w:rsidRPr="00B06B8E">
                <w:rPr>
                  <w:sz w:val="22"/>
                  <w:szCs w:val="22"/>
                  <w:highlight w:val="yellow"/>
                </w:rPr>
                <w:t xml:space="preserve"> EDAM: 25% discount</w:t>
              </w:r>
            </w:ins>
          </w:p>
          <w:p w14:paraId="7598C844" w14:textId="77777777" w:rsidR="00B06B8E" w:rsidRPr="008440D0" w:rsidDel="00C36903" w:rsidRDefault="00B06B8E" w:rsidP="00B06B8E">
            <w:pPr>
              <w:pStyle w:val="TableText0"/>
              <w:rPr>
                <w:ins w:id="187" w:author="ASTALTER@caiso.com" w:date="2024-05-14T04:13:00Z"/>
                <w:del w:id="188" w:author="Stalter, Anthony" w:date="2024-06-07T09:00:00Z"/>
                <w:sz w:val="22"/>
                <w:szCs w:val="22"/>
                <w:highlight w:val="yellow"/>
              </w:rPr>
            </w:pPr>
            <w:ins w:id="189" w:author="ASTALTER@caiso.com" w:date="2024-05-14T04:13:00Z">
              <w:del w:id="190" w:author="Stalter, Anthony" w:date="2024-06-07T09:00:00Z">
                <w:r w:rsidDel="00C36903">
                  <w:rPr>
                    <w:sz w:val="22"/>
                    <w:szCs w:val="22"/>
                    <w:highlight w:val="yellow"/>
                  </w:rPr>
                  <w:delText>First</w:delText>
                </w:r>
                <w:r w:rsidRPr="008440D0" w:rsidDel="00C36903">
                  <w:rPr>
                    <w:sz w:val="22"/>
                    <w:szCs w:val="22"/>
                    <w:highlight w:val="yellow"/>
                  </w:rPr>
                  <w:delText xml:space="preserve"> parti</w:delText>
                </w:r>
                <w:r w:rsidDel="00C36903">
                  <w:rPr>
                    <w:sz w:val="22"/>
                    <w:szCs w:val="22"/>
                    <w:highlight w:val="yellow"/>
                  </w:rPr>
                  <w:delText>cipation year in EDAM: 9</w:delText>
                </w:r>
                <w:r w:rsidRPr="008440D0" w:rsidDel="00C36903">
                  <w:rPr>
                    <w:sz w:val="22"/>
                    <w:szCs w:val="22"/>
                    <w:highlight w:val="yellow"/>
                  </w:rPr>
                  <w:delText>5% discount</w:delText>
                </w:r>
              </w:del>
            </w:ins>
          </w:p>
          <w:p w14:paraId="0147E1E7" w14:textId="77777777" w:rsidR="00B06B8E" w:rsidRPr="008440D0" w:rsidDel="00C36903" w:rsidRDefault="00B06B8E" w:rsidP="00B06B8E">
            <w:pPr>
              <w:pStyle w:val="TableText0"/>
              <w:rPr>
                <w:ins w:id="191" w:author="ASTALTER@caiso.com" w:date="2024-05-14T04:13:00Z"/>
                <w:del w:id="192" w:author="Stalter, Anthony" w:date="2024-06-07T09:00:00Z"/>
                <w:sz w:val="22"/>
                <w:szCs w:val="22"/>
                <w:highlight w:val="yellow"/>
              </w:rPr>
            </w:pPr>
            <w:ins w:id="193" w:author="ASTALTER@caiso.com" w:date="2024-05-14T04:13:00Z">
              <w:del w:id="194" w:author="Stalter, Anthony" w:date="2024-06-07T09:00:00Z">
                <w:r w:rsidRPr="008440D0" w:rsidDel="00C36903">
                  <w:rPr>
                    <w:sz w:val="22"/>
                    <w:szCs w:val="22"/>
                    <w:highlight w:val="yellow"/>
                  </w:rPr>
                  <w:delText>Second participation year in EDAM:</w:delText>
                </w:r>
                <w:r w:rsidDel="00C36903">
                  <w:rPr>
                    <w:sz w:val="22"/>
                    <w:szCs w:val="22"/>
                    <w:highlight w:val="yellow"/>
                  </w:rPr>
                  <w:delText xml:space="preserve"> 75</w:delText>
                </w:r>
                <w:r w:rsidRPr="008440D0" w:rsidDel="00C36903">
                  <w:rPr>
                    <w:sz w:val="22"/>
                    <w:szCs w:val="22"/>
                    <w:highlight w:val="yellow"/>
                  </w:rPr>
                  <w:delText>% discount</w:delText>
                </w:r>
              </w:del>
            </w:ins>
          </w:p>
          <w:p w14:paraId="3DB1FE82" w14:textId="77777777" w:rsidR="00B06B8E" w:rsidRPr="008440D0" w:rsidDel="00C36903" w:rsidRDefault="00B06B8E" w:rsidP="00B06B8E">
            <w:pPr>
              <w:pStyle w:val="TableText0"/>
              <w:rPr>
                <w:ins w:id="195" w:author="ASTALTER@caiso.com" w:date="2024-05-14T04:13:00Z"/>
                <w:del w:id="196" w:author="Stalter, Anthony" w:date="2024-06-07T09:00:00Z"/>
                <w:sz w:val="22"/>
                <w:szCs w:val="22"/>
                <w:highlight w:val="yellow"/>
              </w:rPr>
            </w:pPr>
            <w:ins w:id="197" w:author="ASTALTER@caiso.com" w:date="2024-05-14T04:13:00Z">
              <w:del w:id="198" w:author="Stalter, Anthony" w:date="2024-06-07T09:00:00Z">
                <w:r w:rsidRPr="008440D0" w:rsidDel="00C36903">
                  <w:rPr>
                    <w:sz w:val="22"/>
                    <w:szCs w:val="22"/>
                    <w:highlight w:val="yellow"/>
                  </w:rPr>
                  <w:delText>Thir</w:delText>
                </w:r>
                <w:r w:rsidDel="00C36903">
                  <w:rPr>
                    <w:sz w:val="22"/>
                    <w:szCs w:val="22"/>
                    <w:highlight w:val="yellow"/>
                  </w:rPr>
                  <w:delText>d participation year in EDAM: 50</w:delText>
                </w:r>
                <w:r w:rsidRPr="008440D0" w:rsidDel="00C36903">
                  <w:rPr>
                    <w:sz w:val="22"/>
                    <w:szCs w:val="22"/>
                    <w:highlight w:val="yellow"/>
                  </w:rPr>
                  <w:delText>% discount</w:delText>
                </w:r>
              </w:del>
            </w:ins>
          </w:p>
          <w:p w14:paraId="707DA5C7" w14:textId="77777777" w:rsidR="00036743" w:rsidRPr="008440D0" w:rsidRDefault="00B06B8E" w:rsidP="00B06B8E">
            <w:pPr>
              <w:pStyle w:val="TableText0"/>
              <w:rPr>
                <w:ins w:id="199" w:author="ASTALTER@caiso.com" w:date="2024-05-13T07:56:00Z"/>
                <w:sz w:val="22"/>
                <w:szCs w:val="22"/>
                <w:highlight w:val="yellow"/>
              </w:rPr>
            </w:pPr>
            <w:ins w:id="200" w:author="ASTALTER@caiso.com" w:date="2024-05-14T04:13:00Z">
              <w:del w:id="201" w:author="Stalter, Anthony" w:date="2024-06-07T09:00:00Z">
                <w:r w:rsidRPr="008440D0" w:rsidDel="00C36903">
                  <w:rPr>
                    <w:sz w:val="22"/>
                    <w:szCs w:val="22"/>
                    <w:highlight w:val="yellow"/>
                  </w:rPr>
                  <w:lastRenderedPageBreak/>
                  <w:delText>Four</w:delText>
                </w:r>
                <w:r w:rsidDel="00C36903">
                  <w:rPr>
                    <w:sz w:val="22"/>
                    <w:szCs w:val="22"/>
                    <w:highlight w:val="yellow"/>
                  </w:rPr>
                  <w:delText>th participation year in EDAM: 25</w:delText>
                </w:r>
                <w:r w:rsidRPr="008440D0" w:rsidDel="00C36903">
                  <w:rPr>
                    <w:sz w:val="22"/>
                    <w:szCs w:val="22"/>
                    <w:highlight w:val="yellow"/>
                  </w:rPr>
                  <w:delText>% discount</w:delText>
                </w:r>
              </w:del>
            </w:ins>
            <w:ins w:id="202" w:author="Stalter, Anthony" w:date="2024-06-07T09:34:00Z">
              <w:r w:rsidR="00AA108B">
                <w:rPr>
                  <w:sz w:val="22"/>
                  <w:szCs w:val="22"/>
                  <w:highlight w:val="yellow"/>
                </w:rPr>
                <w:t>Fifth implementation year of EDAM: 0%</w:t>
              </w:r>
            </w:ins>
          </w:p>
        </w:tc>
      </w:tr>
      <w:tr w:rsidR="005D4826" w:rsidRPr="004F0FF2" w14:paraId="63EBB739" w14:textId="77777777" w:rsidTr="00036743">
        <w:tc>
          <w:tcPr>
            <w:tcW w:w="819" w:type="dxa"/>
            <w:tcBorders>
              <w:top w:val="single" w:sz="4" w:space="0" w:color="auto"/>
              <w:left w:val="single" w:sz="4" w:space="0" w:color="auto"/>
              <w:bottom w:val="single" w:sz="4" w:space="0" w:color="auto"/>
              <w:right w:val="single" w:sz="4" w:space="0" w:color="auto"/>
            </w:tcBorders>
          </w:tcPr>
          <w:p w14:paraId="05AACCF4" w14:textId="77777777" w:rsidR="005D4826" w:rsidRPr="004F0FF2" w:rsidRDefault="003D0F91" w:rsidP="004E63B1">
            <w:pPr>
              <w:pStyle w:val="TableText0"/>
              <w:rPr>
                <w:rFonts w:cs="Arial"/>
                <w:sz w:val="22"/>
                <w:szCs w:val="22"/>
              </w:rPr>
            </w:pPr>
            <w:r w:rsidRPr="004F0FF2">
              <w:rPr>
                <w:rFonts w:cs="Arial"/>
                <w:sz w:val="22"/>
                <w:szCs w:val="22"/>
              </w:rPr>
              <w:lastRenderedPageBreak/>
              <w:t>2</w:t>
            </w:r>
          </w:p>
        </w:tc>
        <w:tc>
          <w:tcPr>
            <w:tcW w:w="3436" w:type="dxa"/>
            <w:tcBorders>
              <w:top w:val="single" w:sz="4" w:space="0" w:color="auto"/>
              <w:left w:val="single" w:sz="4" w:space="0" w:color="auto"/>
              <w:bottom w:val="single" w:sz="4" w:space="0" w:color="auto"/>
              <w:right w:val="single" w:sz="4" w:space="0" w:color="auto"/>
            </w:tcBorders>
            <w:vAlign w:val="center"/>
          </w:tcPr>
          <w:p w14:paraId="048560F2" w14:textId="77777777" w:rsidR="005D4826" w:rsidRPr="004F0FF2" w:rsidRDefault="005D4826" w:rsidP="008626BD">
            <w:pPr>
              <w:pStyle w:val="Header"/>
              <w:tabs>
                <w:tab w:val="clear" w:pos="4320"/>
                <w:tab w:val="clear" w:pos="8640"/>
              </w:tabs>
              <w:rPr>
                <w:rFonts w:ascii="Arial" w:hAnsi="Arial" w:cs="Arial"/>
                <w:sz w:val="22"/>
                <w:szCs w:val="22"/>
              </w:rPr>
            </w:pPr>
            <w:r w:rsidRPr="004F0FF2">
              <w:rPr>
                <w:rStyle w:val="TableTextChar"/>
                <w:rFonts w:cs="Arial"/>
                <w:sz w:val="22"/>
                <w:szCs w:val="22"/>
              </w:rPr>
              <w:t>DispatchIntervalRerateEnergy</w:t>
            </w:r>
            <w:r w:rsidRPr="004F0FF2">
              <w:rPr>
                <w:rFonts w:ascii="Arial" w:hAnsi="Arial" w:cs="Arial"/>
                <w:sz w:val="22"/>
                <w:szCs w:val="22"/>
              </w:rPr>
              <w:t xml:space="preserve"> </w:t>
            </w:r>
            <w:r w:rsidRPr="004F0FF2">
              <w:rPr>
                <w:rStyle w:val="ConfigurationSubscript"/>
                <w:b w:val="0"/>
              </w:rPr>
              <w:t>Brt</w:t>
            </w:r>
            <w:r w:rsidR="000A17BC" w:rsidRPr="004F0FF2">
              <w:rPr>
                <w:rStyle w:val="ConfigurationSubscript"/>
                <w:b w:val="0"/>
              </w:rPr>
              <w:t>Q’</w:t>
            </w:r>
            <w:r w:rsidRPr="004F0FF2">
              <w:rPr>
                <w:rStyle w:val="ConfigurationSubscript"/>
                <w:b w:val="0"/>
              </w:rPr>
              <w:t>uT’I’M’R’W’F’S’VL’</w:t>
            </w:r>
            <w:r w:rsidR="00C663B2" w:rsidRPr="004F0FF2">
              <w:rPr>
                <w:rStyle w:val="ConfigurationSubscript"/>
                <w:b w:val="0"/>
              </w:rPr>
              <w:t>md</w:t>
            </w:r>
            <w:r w:rsidRPr="004F0FF2">
              <w:rPr>
                <w:rStyle w:val="ConfigurationSubscript"/>
                <w:b w:val="0"/>
              </w:rPr>
              <w:t>h</w:t>
            </w:r>
            <w:r w:rsidR="005A2ECC" w:rsidRPr="004F0FF2">
              <w:rPr>
                <w:rStyle w:val="ConfigurationSubscript"/>
                <w:b w:val="0"/>
              </w:rPr>
              <w:t>c</w:t>
            </w:r>
            <w:r w:rsidRPr="004F0FF2">
              <w:rPr>
                <w:rStyle w:val="ConfigurationSubscript"/>
                <w:b w:val="0"/>
              </w:rPr>
              <w:t>if</w:t>
            </w:r>
          </w:p>
        </w:tc>
        <w:tc>
          <w:tcPr>
            <w:tcW w:w="4590" w:type="dxa"/>
            <w:tcBorders>
              <w:top w:val="single" w:sz="4" w:space="0" w:color="auto"/>
              <w:left w:val="single" w:sz="4" w:space="0" w:color="auto"/>
              <w:bottom w:val="single" w:sz="4" w:space="0" w:color="auto"/>
              <w:right w:val="single" w:sz="4" w:space="0" w:color="auto"/>
            </w:tcBorders>
            <w:vAlign w:val="center"/>
          </w:tcPr>
          <w:p w14:paraId="0BE4CF27" w14:textId="77777777" w:rsidR="005D4826" w:rsidRPr="004F0FF2" w:rsidRDefault="003B48CA" w:rsidP="003B48CA">
            <w:pPr>
              <w:pStyle w:val="TableText0"/>
              <w:rPr>
                <w:sz w:val="22"/>
                <w:szCs w:val="22"/>
              </w:rPr>
            </w:pPr>
            <w:r w:rsidRPr="004F0FF2">
              <w:rPr>
                <w:sz w:val="22"/>
                <w:szCs w:val="22"/>
              </w:rPr>
              <w:t xml:space="preserve">RTD IIE </w:t>
            </w:r>
            <w:r w:rsidR="005D4826" w:rsidRPr="004F0FF2">
              <w:rPr>
                <w:sz w:val="22"/>
                <w:szCs w:val="22"/>
              </w:rPr>
              <w:t>Energy produced or consumed</w:t>
            </w:r>
            <w:r w:rsidRPr="004F0FF2">
              <w:rPr>
                <w:sz w:val="22"/>
                <w:szCs w:val="22"/>
              </w:rPr>
              <w:t xml:space="preserve"> by a resource</w:t>
            </w:r>
            <w:r w:rsidR="005D4826" w:rsidRPr="004F0FF2">
              <w:rPr>
                <w:sz w:val="22"/>
                <w:szCs w:val="22"/>
              </w:rPr>
              <w:t xml:space="preserve"> due to a rerated Pmin or derated Pmax (as logged in SLIC)</w:t>
            </w:r>
            <w:r w:rsidRPr="004F0FF2">
              <w:rPr>
                <w:sz w:val="22"/>
                <w:szCs w:val="22"/>
              </w:rPr>
              <w:t>.</w:t>
            </w:r>
          </w:p>
        </w:tc>
      </w:tr>
      <w:tr w:rsidR="005D4826" w:rsidRPr="004F0FF2" w14:paraId="1C6C0CE0" w14:textId="77777777" w:rsidTr="00036743">
        <w:tc>
          <w:tcPr>
            <w:tcW w:w="819" w:type="dxa"/>
            <w:tcBorders>
              <w:top w:val="single" w:sz="4" w:space="0" w:color="auto"/>
              <w:left w:val="single" w:sz="4" w:space="0" w:color="auto"/>
              <w:bottom w:val="single" w:sz="4" w:space="0" w:color="auto"/>
              <w:right w:val="single" w:sz="4" w:space="0" w:color="auto"/>
            </w:tcBorders>
          </w:tcPr>
          <w:p w14:paraId="64E0FE6A" w14:textId="77777777" w:rsidR="005D4826" w:rsidRPr="004F0FF2" w:rsidRDefault="003D0F91" w:rsidP="004E63B1">
            <w:pPr>
              <w:pStyle w:val="TableText0"/>
              <w:rPr>
                <w:rFonts w:cs="Arial"/>
                <w:sz w:val="22"/>
                <w:szCs w:val="22"/>
              </w:rPr>
            </w:pPr>
            <w:r w:rsidRPr="004F0FF2">
              <w:rPr>
                <w:rFonts w:cs="Arial"/>
                <w:sz w:val="22"/>
                <w:szCs w:val="22"/>
              </w:rPr>
              <w:t>3</w:t>
            </w:r>
          </w:p>
        </w:tc>
        <w:tc>
          <w:tcPr>
            <w:tcW w:w="3436" w:type="dxa"/>
            <w:tcBorders>
              <w:top w:val="single" w:sz="4" w:space="0" w:color="auto"/>
              <w:left w:val="single" w:sz="4" w:space="0" w:color="auto"/>
              <w:bottom w:val="single" w:sz="4" w:space="0" w:color="auto"/>
              <w:right w:val="single" w:sz="4" w:space="0" w:color="auto"/>
            </w:tcBorders>
            <w:vAlign w:val="center"/>
          </w:tcPr>
          <w:p w14:paraId="268D1A40" w14:textId="77777777" w:rsidR="005D4826" w:rsidRPr="004F0FF2" w:rsidRDefault="005D4826" w:rsidP="008626BD">
            <w:pPr>
              <w:pStyle w:val="Header"/>
              <w:tabs>
                <w:tab w:val="clear" w:pos="4320"/>
                <w:tab w:val="clear" w:pos="8640"/>
              </w:tabs>
              <w:rPr>
                <w:rFonts w:ascii="Arial" w:hAnsi="Arial" w:cs="Arial"/>
                <w:sz w:val="22"/>
                <w:szCs w:val="22"/>
              </w:rPr>
            </w:pPr>
            <w:r w:rsidRPr="004F0FF2">
              <w:rPr>
                <w:rFonts w:ascii="Arial" w:hAnsi="Arial" w:cs="Arial"/>
                <w:sz w:val="22"/>
                <w:szCs w:val="22"/>
              </w:rPr>
              <w:t xml:space="preserve">DispatchIntervalIIEMinimumLoadEnergy </w:t>
            </w:r>
            <w:r w:rsidRPr="004F0FF2">
              <w:rPr>
                <w:rStyle w:val="ConfigurationSubscript"/>
                <w:b w:val="0"/>
              </w:rPr>
              <w:t>Brt</w:t>
            </w:r>
            <w:r w:rsidR="000A17BC" w:rsidRPr="004F0FF2">
              <w:rPr>
                <w:rStyle w:val="ConfigurationSubscript"/>
                <w:b w:val="0"/>
              </w:rPr>
              <w:t>Q’</w:t>
            </w:r>
            <w:r w:rsidRPr="004F0FF2">
              <w:rPr>
                <w:rStyle w:val="ConfigurationSubscript"/>
                <w:b w:val="0"/>
              </w:rPr>
              <w:t>uT’I’M’R’W’F’S’VL’</w:t>
            </w:r>
            <w:r w:rsidR="00C663B2" w:rsidRPr="004F0FF2">
              <w:rPr>
                <w:rStyle w:val="ConfigurationSubscript"/>
                <w:b w:val="0"/>
              </w:rPr>
              <w:t>md</w:t>
            </w:r>
            <w:r w:rsidRPr="004F0FF2">
              <w:rPr>
                <w:rStyle w:val="ConfigurationSubscript"/>
                <w:b w:val="0"/>
              </w:rPr>
              <w:t>h</w:t>
            </w:r>
            <w:r w:rsidR="005A2ECC" w:rsidRPr="004F0FF2">
              <w:rPr>
                <w:rStyle w:val="ConfigurationSubscript"/>
                <w:b w:val="0"/>
              </w:rPr>
              <w:t>c</w:t>
            </w:r>
            <w:r w:rsidRPr="004F0FF2">
              <w:rPr>
                <w:rStyle w:val="ConfigurationSubscript"/>
                <w:b w:val="0"/>
              </w:rPr>
              <w:t>if</w:t>
            </w:r>
          </w:p>
        </w:tc>
        <w:tc>
          <w:tcPr>
            <w:tcW w:w="4590" w:type="dxa"/>
            <w:tcBorders>
              <w:top w:val="single" w:sz="4" w:space="0" w:color="auto"/>
              <w:left w:val="single" w:sz="4" w:space="0" w:color="auto"/>
              <w:bottom w:val="single" w:sz="4" w:space="0" w:color="auto"/>
              <w:right w:val="single" w:sz="4" w:space="0" w:color="auto"/>
            </w:tcBorders>
            <w:vAlign w:val="center"/>
          </w:tcPr>
          <w:p w14:paraId="0E34D8C1" w14:textId="77777777" w:rsidR="005D4826" w:rsidRPr="004F0FF2" w:rsidRDefault="003B48CA" w:rsidP="008626BD">
            <w:pPr>
              <w:pStyle w:val="TableText0"/>
              <w:rPr>
                <w:sz w:val="22"/>
                <w:szCs w:val="22"/>
              </w:rPr>
            </w:pPr>
            <w:r w:rsidRPr="004F0FF2">
              <w:rPr>
                <w:sz w:val="22"/>
                <w:szCs w:val="22"/>
              </w:rPr>
              <w:t>RTD Energy produced or consumed from resource in order to sustain a Minimum Load operating level</w:t>
            </w:r>
            <w:r w:rsidRPr="004F0FF2">
              <w:t>.</w:t>
            </w:r>
          </w:p>
        </w:tc>
      </w:tr>
      <w:tr w:rsidR="005D4826" w:rsidRPr="004F0FF2" w14:paraId="049EC3F4" w14:textId="77777777" w:rsidTr="00036743">
        <w:tc>
          <w:tcPr>
            <w:tcW w:w="819" w:type="dxa"/>
            <w:tcBorders>
              <w:top w:val="single" w:sz="4" w:space="0" w:color="auto"/>
              <w:left w:val="single" w:sz="4" w:space="0" w:color="auto"/>
              <w:bottom w:val="single" w:sz="4" w:space="0" w:color="auto"/>
              <w:right w:val="single" w:sz="4" w:space="0" w:color="auto"/>
            </w:tcBorders>
          </w:tcPr>
          <w:p w14:paraId="7836C005" w14:textId="77777777" w:rsidR="005D4826" w:rsidRPr="004F0FF2" w:rsidRDefault="003D0F91" w:rsidP="004E63B1">
            <w:pPr>
              <w:pStyle w:val="TableText0"/>
              <w:rPr>
                <w:rFonts w:cs="Arial"/>
                <w:sz w:val="22"/>
                <w:szCs w:val="22"/>
              </w:rPr>
            </w:pPr>
            <w:r w:rsidRPr="004F0FF2">
              <w:rPr>
                <w:rFonts w:cs="Arial"/>
                <w:sz w:val="22"/>
                <w:szCs w:val="22"/>
              </w:rPr>
              <w:t>4</w:t>
            </w:r>
          </w:p>
        </w:tc>
        <w:tc>
          <w:tcPr>
            <w:tcW w:w="3436" w:type="dxa"/>
            <w:tcBorders>
              <w:top w:val="single" w:sz="4" w:space="0" w:color="auto"/>
              <w:left w:val="single" w:sz="4" w:space="0" w:color="auto"/>
              <w:bottom w:val="single" w:sz="4" w:space="0" w:color="auto"/>
              <w:right w:val="single" w:sz="4" w:space="0" w:color="auto"/>
            </w:tcBorders>
            <w:vAlign w:val="center"/>
          </w:tcPr>
          <w:p w14:paraId="67716711" w14:textId="77777777" w:rsidR="005D4826" w:rsidRPr="004F0FF2" w:rsidRDefault="005D4826" w:rsidP="008626BD">
            <w:pPr>
              <w:pStyle w:val="Header"/>
              <w:tabs>
                <w:tab w:val="clear" w:pos="4320"/>
                <w:tab w:val="clear" w:pos="8640"/>
              </w:tabs>
              <w:rPr>
                <w:rFonts w:ascii="Arial" w:hAnsi="Arial" w:cs="Arial"/>
                <w:sz w:val="22"/>
                <w:szCs w:val="22"/>
              </w:rPr>
            </w:pPr>
            <w:r w:rsidRPr="004F0FF2">
              <w:rPr>
                <w:rFonts w:ascii="Arial" w:hAnsi="Arial" w:cs="Arial"/>
                <w:sz w:val="22"/>
                <w:szCs w:val="22"/>
              </w:rPr>
              <w:t>DispatchInterval</w:t>
            </w:r>
            <w:r w:rsidRPr="004F0FF2">
              <w:rPr>
                <w:rFonts w:ascii="Arial" w:hAnsi="Arial"/>
                <w:sz w:val="22"/>
                <w:szCs w:val="22"/>
              </w:rPr>
              <w:t>RTPumpingEnergy</w:t>
            </w:r>
            <w:r w:rsidRPr="004F0FF2">
              <w:rPr>
                <w:rFonts w:cs="Arial"/>
                <w:sz w:val="22"/>
                <w:szCs w:val="22"/>
              </w:rPr>
              <w:t xml:space="preserve"> </w:t>
            </w:r>
            <w:r w:rsidRPr="004F0FF2">
              <w:rPr>
                <w:rStyle w:val="ConfigurationSubscript"/>
                <w:b w:val="0"/>
              </w:rPr>
              <w:t>Br</w:t>
            </w:r>
            <w:r w:rsidR="000A17BC" w:rsidRPr="004F0FF2">
              <w:rPr>
                <w:rStyle w:val="ConfigurationSubscript"/>
                <w:b w:val="0"/>
              </w:rPr>
              <w:t>Q’</w:t>
            </w:r>
            <w:r w:rsidRPr="004F0FF2">
              <w:rPr>
                <w:rStyle w:val="ConfigurationSubscript"/>
                <w:b w:val="0"/>
              </w:rPr>
              <w:t>tuT’I’M’R’W’F’S’VL’</w:t>
            </w:r>
            <w:r w:rsidR="00C663B2" w:rsidRPr="004F0FF2">
              <w:rPr>
                <w:rStyle w:val="ConfigurationSubscript"/>
                <w:b w:val="0"/>
              </w:rPr>
              <w:t>md</w:t>
            </w:r>
            <w:r w:rsidRPr="004F0FF2">
              <w:rPr>
                <w:rStyle w:val="ConfigurationSubscript"/>
                <w:b w:val="0"/>
              </w:rPr>
              <w:t>h</w:t>
            </w:r>
            <w:r w:rsidR="005A2ECC" w:rsidRPr="004F0FF2">
              <w:rPr>
                <w:rStyle w:val="ConfigurationSubscript"/>
                <w:b w:val="0"/>
              </w:rPr>
              <w:t>c</w:t>
            </w:r>
            <w:r w:rsidRPr="004F0FF2">
              <w:rPr>
                <w:rStyle w:val="ConfigurationSubscript"/>
                <w:b w:val="0"/>
              </w:rPr>
              <w:t>if</w:t>
            </w:r>
          </w:p>
        </w:tc>
        <w:tc>
          <w:tcPr>
            <w:tcW w:w="4590" w:type="dxa"/>
            <w:tcBorders>
              <w:top w:val="single" w:sz="4" w:space="0" w:color="auto"/>
              <w:left w:val="single" w:sz="4" w:space="0" w:color="auto"/>
              <w:bottom w:val="single" w:sz="4" w:space="0" w:color="auto"/>
              <w:right w:val="single" w:sz="4" w:space="0" w:color="auto"/>
            </w:tcBorders>
            <w:vAlign w:val="center"/>
          </w:tcPr>
          <w:p w14:paraId="048BDCB5" w14:textId="77777777" w:rsidR="005D4826" w:rsidRPr="004F0FF2" w:rsidRDefault="003B48CA" w:rsidP="008626BD">
            <w:pPr>
              <w:pStyle w:val="TableText0"/>
              <w:rPr>
                <w:sz w:val="22"/>
                <w:szCs w:val="22"/>
              </w:rPr>
            </w:pPr>
            <w:r w:rsidRPr="004F0FF2">
              <w:rPr>
                <w:sz w:val="22"/>
                <w:szCs w:val="22"/>
              </w:rPr>
              <w:t>RTD Pumping Energy is the RTD IIE Energy from a Participating Load Pumped-Storage Unit or Pumping Load consumed or produced during pumping operation.</w:t>
            </w:r>
          </w:p>
        </w:tc>
      </w:tr>
      <w:tr w:rsidR="0082756B" w:rsidRPr="004F0FF2" w14:paraId="73542B1C" w14:textId="77777777" w:rsidTr="00036743">
        <w:tc>
          <w:tcPr>
            <w:tcW w:w="819" w:type="dxa"/>
            <w:tcBorders>
              <w:top w:val="single" w:sz="4" w:space="0" w:color="auto"/>
              <w:left w:val="single" w:sz="4" w:space="0" w:color="auto"/>
              <w:bottom w:val="single" w:sz="4" w:space="0" w:color="auto"/>
              <w:right w:val="single" w:sz="4" w:space="0" w:color="auto"/>
            </w:tcBorders>
          </w:tcPr>
          <w:p w14:paraId="59D023F5" w14:textId="77777777" w:rsidR="0082756B" w:rsidRPr="005068D6" w:rsidRDefault="0082756B" w:rsidP="0082756B">
            <w:pPr>
              <w:pStyle w:val="TableText0"/>
              <w:rPr>
                <w:rFonts w:cs="Arial"/>
                <w:sz w:val="22"/>
                <w:szCs w:val="22"/>
              </w:rPr>
            </w:pPr>
            <w:r w:rsidRPr="005068D6">
              <w:rPr>
                <w:rFonts w:cs="Arial"/>
                <w:sz w:val="22"/>
                <w:szCs w:val="22"/>
              </w:rPr>
              <w:t>5</w:t>
            </w:r>
          </w:p>
        </w:tc>
        <w:tc>
          <w:tcPr>
            <w:tcW w:w="3436" w:type="dxa"/>
            <w:tcBorders>
              <w:top w:val="single" w:sz="4" w:space="0" w:color="auto"/>
              <w:left w:val="single" w:sz="4" w:space="0" w:color="auto"/>
              <w:bottom w:val="single" w:sz="4" w:space="0" w:color="auto"/>
              <w:right w:val="single" w:sz="4" w:space="0" w:color="auto"/>
            </w:tcBorders>
          </w:tcPr>
          <w:p w14:paraId="21005050" w14:textId="77777777" w:rsidR="0082756B" w:rsidRPr="004F0FF2" w:rsidRDefault="0082756B" w:rsidP="0082756B">
            <w:pPr>
              <w:pStyle w:val="TableText0"/>
              <w:rPr>
                <w:rFonts w:cs="Arial"/>
                <w:sz w:val="22"/>
                <w:szCs w:val="22"/>
              </w:rPr>
            </w:pPr>
            <w:r w:rsidRPr="004F0FF2">
              <w:rPr>
                <w:rFonts w:cs="Arial"/>
                <w:sz w:val="22"/>
                <w:szCs w:val="22"/>
              </w:rPr>
              <w:t xml:space="preserve">PTBChargeAdjustmentGMCMarketServicesSettlementAmount </w:t>
            </w:r>
            <w:r w:rsidRPr="004F0FF2">
              <w:rPr>
                <w:rStyle w:val="StyleConfigurationSubscriptArialBold"/>
                <w:rFonts w:ascii="Arial" w:hAnsi="Arial" w:cs="Arial"/>
                <w:b w:val="0"/>
              </w:rPr>
              <w:t>B</w:t>
            </w:r>
            <w:ins w:id="203" w:author="Stalter, Anthony" w:date="2024-05-30T13:40:00Z">
              <w:r w:rsidR="0031537C" w:rsidRPr="0031537C">
                <w:rPr>
                  <w:rStyle w:val="StyleConfigurationSubscriptArialBold"/>
                  <w:rFonts w:ascii="Arial" w:hAnsi="Arial" w:cs="Arial"/>
                  <w:b w:val="0"/>
                  <w:highlight w:val="yellow"/>
                </w:rPr>
                <w:t>Q’</w:t>
              </w:r>
            </w:ins>
            <w:r w:rsidRPr="004F0FF2">
              <w:rPr>
                <w:rStyle w:val="StyleConfigurationSubscriptArialBold"/>
                <w:rFonts w:ascii="Arial" w:hAnsi="Arial" w:cs="Arial"/>
                <w:b w:val="0"/>
              </w:rPr>
              <w:t>Jmd</w:t>
            </w:r>
          </w:p>
        </w:tc>
        <w:tc>
          <w:tcPr>
            <w:tcW w:w="4590" w:type="dxa"/>
            <w:tcBorders>
              <w:top w:val="single" w:sz="4" w:space="0" w:color="auto"/>
              <w:left w:val="single" w:sz="4" w:space="0" w:color="auto"/>
              <w:bottom w:val="single" w:sz="4" w:space="0" w:color="auto"/>
              <w:right w:val="single" w:sz="4" w:space="0" w:color="auto"/>
            </w:tcBorders>
          </w:tcPr>
          <w:p w14:paraId="2415CC87" w14:textId="77777777" w:rsidR="0082756B" w:rsidRPr="004F0FF2" w:rsidRDefault="0082756B" w:rsidP="0082756B">
            <w:pPr>
              <w:pStyle w:val="TableText0"/>
              <w:rPr>
                <w:rFonts w:cs="Arial"/>
                <w:sz w:val="22"/>
                <w:szCs w:val="22"/>
              </w:rPr>
            </w:pPr>
            <w:r w:rsidRPr="004F0FF2">
              <w:rPr>
                <w:rFonts w:cs="Arial"/>
                <w:sz w:val="22"/>
                <w:szCs w:val="22"/>
              </w:rPr>
              <w:t xml:space="preserve">PTB adjustment variable for this Charge Code, with amount per SC (in $). </w:t>
            </w:r>
          </w:p>
        </w:tc>
      </w:tr>
      <w:tr w:rsidR="0082756B" w:rsidRPr="004F0FF2" w14:paraId="54E3A78E" w14:textId="77777777" w:rsidTr="00036743">
        <w:tc>
          <w:tcPr>
            <w:tcW w:w="819" w:type="dxa"/>
            <w:tcBorders>
              <w:top w:val="single" w:sz="4" w:space="0" w:color="auto"/>
              <w:left w:val="single" w:sz="4" w:space="0" w:color="auto"/>
              <w:bottom w:val="single" w:sz="4" w:space="0" w:color="auto"/>
              <w:right w:val="single" w:sz="4" w:space="0" w:color="auto"/>
            </w:tcBorders>
          </w:tcPr>
          <w:p w14:paraId="7F06C9BA" w14:textId="77777777" w:rsidR="0082756B" w:rsidRPr="005068D6" w:rsidRDefault="0082756B" w:rsidP="0082756B">
            <w:pPr>
              <w:pStyle w:val="TableText0"/>
              <w:rPr>
                <w:rFonts w:cs="Arial"/>
                <w:sz w:val="22"/>
                <w:szCs w:val="22"/>
              </w:rPr>
            </w:pPr>
            <w:r w:rsidRPr="005068D6">
              <w:rPr>
                <w:rFonts w:cs="Arial"/>
                <w:sz w:val="22"/>
                <w:szCs w:val="22"/>
              </w:rPr>
              <w:t>6</w:t>
            </w:r>
          </w:p>
        </w:tc>
        <w:tc>
          <w:tcPr>
            <w:tcW w:w="3436" w:type="dxa"/>
            <w:tcBorders>
              <w:top w:val="single" w:sz="4" w:space="0" w:color="auto"/>
              <w:left w:val="single" w:sz="4" w:space="0" w:color="auto"/>
              <w:bottom w:val="single" w:sz="4" w:space="0" w:color="auto"/>
              <w:right w:val="single" w:sz="4" w:space="0" w:color="auto"/>
            </w:tcBorders>
          </w:tcPr>
          <w:p w14:paraId="4275EED0" w14:textId="77777777" w:rsidR="0082756B" w:rsidRPr="004F0FF2" w:rsidRDefault="0082756B" w:rsidP="0082756B">
            <w:pPr>
              <w:pStyle w:val="TableText0"/>
              <w:rPr>
                <w:rFonts w:cs="Arial"/>
                <w:sz w:val="22"/>
                <w:szCs w:val="22"/>
              </w:rPr>
            </w:pPr>
            <w:r w:rsidRPr="004F0FF2">
              <w:rPr>
                <w:rFonts w:cs="Arial"/>
                <w:sz w:val="22"/>
                <w:szCs w:val="22"/>
              </w:rPr>
              <w:t xml:space="preserve">GMCMarketServicesExclusionFlag </w:t>
            </w:r>
            <w:r w:rsidRPr="004F0FF2">
              <w:rPr>
                <w:rFonts w:cs="Arial"/>
                <w:bCs/>
                <w:sz w:val="22"/>
                <w:szCs w:val="22"/>
                <w:vertAlign w:val="subscript"/>
              </w:rPr>
              <w:t>B</w:t>
            </w:r>
          </w:p>
        </w:tc>
        <w:tc>
          <w:tcPr>
            <w:tcW w:w="4590" w:type="dxa"/>
            <w:tcBorders>
              <w:top w:val="single" w:sz="4" w:space="0" w:color="auto"/>
              <w:left w:val="single" w:sz="4" w:space="0" w:color="auto"/>
              <w:bottom w:val="single" w:sz="4" w:space="0" w:color="auto"/>
              <w:right w:val="single" w:sz="4" w:space="0" w:color="auto"/>
            </w:tcBorders>
          </w:tcPr>
          <w:p w14:paraId="41578059" w14:textId="77777777" w:rsidR="0082756B" w:rsidRPr="004F0FF2" w:rsidRDefault="0082756B" w:rsidP="0082756B">
            <w:pPr>
              <w:pStyle w:val="TableText0"/>
              <w:rPr>
                <w:rFonts w:cs="Arial"/>
                <w:sz w:val="22"/>
                <w:szCs w:val="22"/>
              </w:rPr>
            </w:pPr>
            <w:r w:rsidRPr="004F0FF2">
              <w:rPr>
                <w:rFonts w:cs="Arial"/>
                <w:sz w:val="22"/>
                <w:szCs w:val="22"/>
              </w:rPr>
              <w:t>Flag indicating TOR exception from Charge Code, where exception is represented by “1”.</w:t>
            </w:r>
          </w:p>
        </w:tc>
      </w:tr>
      <w:tr w:rsidR="00454771" w:rsidRPr="004F0FF2" w14:paraId="4B58172F" w14:textId="77777777" w:rsidTr="00036743">
        <w:trPr>
          <w:ins w:id="204" w:author="Stalter, Anthony" w:date="2024-04-16T09:56:00Z"/>
        </w:trPr>
        <w:tc>
          <w:tcPr>
            <w:tcW w:w="819" w:type="dxa"/>
            <w:tcBorders>
              <w:top w:val="single" w:sz="4" w:space="0" w:color="auto"/>
              <w:left w:val="single" w:sz="4" w:space="0" w:color="auto"/>
              <w:bottom w:val="single" w:sz="4" w:space="0" w:color="auto"/>
              <w:right w:val="single" w:sz="4" w:space="0" w:color="auto"/>
            </w:tcBorders>
          </w:tcPr>
          <w:p w14:paraId="3C9FC887" w14:textId="77777777" w:rsidR="00454771" w:rsidRPr="0082756B" w:rsidRDefault="005068D6" w:rsidP="0082756B">
            <w:pPr>
              <w:pStyle w:val="TableText0"/>
              <w:rPr>
                <w:ins w:id="205" w:author="Stalter, Anthony" w:date="2024-04-16T09:56:00Z"/>
                <w:rFonts w:cs="Arial"/>
                <w:sz w:val="22"/>
                <w:szCs w:val="22"/>
                <w:highlight w:val="yellow"/>
              </w:rPr>
            </w:pPr>
            <w:ins w:id="206" w:author="Stalter, Anthony" w:date="2024-04-16T09:56:00Z">
              <w:r>
                <w:rPr>
                  <w:rFonts w:cs="Arial"/>
                  <w:sz w:val="22"/>
                  <w:szCs w:val="22"/>
                  <w:highlight w:val="yellow"/>
                </w:rPr>
                <w:t>7</w:t>
              </w:r>
            </w:ins>
          </w:p>
        </w:tc>
        <w:tc>
          <w:tcPr>
            <w:tcW w:w="3436" w:type="dxa"/>
            <w:tcBorders>
              <w:top w:val="single" w:sz="4" w:space="0" w:color="auto"/>
              <w:left w:val="single" w:sz="4" w:space="0" w:color="auto"/>
              <w:bottom w:val="single" w:sz="4" w:space="0" w:color="auto"/>
              <w:right w:val="single" w:sz="4" w:space="0" w:color="auto"/>
            </w:tcBorders>
          </w:tcPr>
          <w:p w14:paraId="58DCC9FE" w14:textId="77777777" w:rsidR="00454771" w:rsidRPr="00454771" w:rsidRDefault="00454771" w:rsidP="00454771">
            <w:pPr>
              <w:pStyle w:val="TableText0"/>
              <w:rPr>
                <w:ins w:id="207" w:author="Stalter, Anthony" w:date="2024-04-16T09:56:00Z"/>
                <w:rFonts w:cs="Arial"/>
                <w:sz w:val="22"/>
                <w:szCs w:val="22"/>
                <w:highlight w:val="yellow"/>
              </w:rPr>
            </w:pPr>
            <w:ins w:id="208" w:author="Stalter, Anthony" w:date="2024-04-16T09:56:00Z">
              <w:r w:rsidRPr="00454771">
                <w:rPr>
                  <w:rFonts w:cs="Arial"/>
                  <w:sz w:val="22"/>
                  <w:szCs w:val="22"/>
                  <w:highlight w:val="yellow"/>
                </w:rPr>
                <w:t xml:space="preserve">BAEDAMEntityFlag </w:t>
              </w:r>
              <w:r w:rsidRPr="00454771">
                <w:rPr>
                  <w:rFonts w:cs="Arial"/>
                  <w:sz w:val="28"/>
                  <w:szCs w:val="22"/>
                  <w:highlight w:val="yellow"/>
                  <w:vertAlign w:val="subscript"/>
                </w:rPr>
                <w:t>BQ’md</w:t>
              </w:r>
              <w:r w:rsidRPr="00454771">
                <w:rPr>
                  <w:rFonts w:cs="Arial"/>
                  <w:sz w:val="28"/>
                  <w:szCs w:val="22"/>
                  <w:highlight w:val="yellow"/>
                  <w:vertAlign w:val="subscript"/>
                </w:rPr>
                <w:tab/>
              </w:r>
            </w:ins>
          </w:p>
        </w:tc>
        <w:tc>
          <w:tcPr>
            <w:tcW w:w="4590" w:type="dxa"/>
            <w:tcBorders>
              <w:top w:val="single" w:sz="4" w:space="0" w:color="auto"/>
              <w:left w:val="single" w:sz="4" w:space="0" w:color="auto"/>
              <w:bottom w:val="single" w:sz="4" w:space="0" w:color="auto"/>
              <w:right w:val="single" w:sz="4" w:space="0" w:color="auto"/>
            </w:tcBorders>
          </w:tcPr>
          <w:p w14:paraId="293E0525" w14:textId="77777777" w:rsidR="00454771" w:rsidRPr="00454771" w:rsidRDefault="00454771" w:rsidP="0082756B">
            <w:pPr>
              <w:pStyle w:val="TableText0"/>
              <w:rPr>
                <w:ins w:id="209" w:author="Stalter, Anthony" w:date="2024-04-16T09:56:00Z"/>
                <w:rFonts w:cs="Arial"/>
                <w:sz w:val="22"/>
                <w:szCs w:val="22"/>
                <w:highlight w:val="yellow"/>
              </w:rPr>
            </w:pPr>
            <w:ins w:id="210" w:author="Stalter, Anthony" w:date="2024-04-16T09:56:00Z">
              <w:r w:rsidRPr="00454771">
                <w:rPr>
                  <w:rFonts w:cs="Arial"/>
                  <w:sz w:val="22"/>
                  <w:szCs w:val="22"/>
                  <w:highlight w:val="yellow"/>
                </w:rPr>
                <w:t>Flag indicating an EIM entity that specifically participates in EDAM.</w:t>
              </w:r>
            </w:ins>
          </w:p>
        </w:tc>
      </w:tr>
      <w:tr w:rsidR="0082756B" w:rsidRPr="004F0FF2" w14:paraId="0F727559" w14:textId="77777777" w:rsidTr="00036743">
        <w:tc>
          <w:tcPr>
            <w:tcW w:w="819" w:type="dxa"/>
            <w:tcBorders>
              <w:top w:val="single" w:sz="4" w:space="0" w:color="auto"/>
              <w:left w:val="single" w:sz="4" w:space="0" w:color="auto"/>
              <w:bottom w:val="single" w:sz="4" w:space="0" w:color="auto"/>
              <w:right w:val="single" w:sz="4" w:space="0" w:color="auto"/>
            </w:tcBorders>
          </w:tcPr>
          <w:p w14:paraId="0D7E4F80" w14:textId="77777777" w:rsidR="0082756B" w:rsidRPr="0082756B" w:rsidRDefault="005068D6" w:rsidP="005068D6">
            <w:pPr>
              <w:pStyle w:val="TableText0"/>
              <w:rPr>
                <w:rFonts w:cs="Arial"/>
                <w:sz w:val="22"/>
                <w:szCs w:val="22"/>
                <w:highlight w:val="yellow"/>
              </w:rPr>
            </w:pPr>
            <w:ins w:id="211" w:author="Stalter, Anthony" w:date="2024-04-15T08:53:00Z">
              <w:r>
                <w:rPr>
                  <w:rFonts w:cs="Arial"/>
                  <w:sz w:val="22"/>
                  <w:szCs w:val="22"/>
                  <w:highlight w:val="yellow"/>
                </w:rPr>
                <w:t>8</w:t>
              </w:r>
            </w:ins>
            <w:del w:id="212" w:author="Stalter, Anthony" w:date="2024-04-15T08:53:00Z">
              <w:r w:rsidR="0082756B" w:rsidRPr="0082756B" w:rsidDel="0082756B">
                <w:rPr>
                  <w:rFonts w:cs="Arial"/>
                  <w:sz w:val="22"/>
                  <w:szCs w:val="22"/>
                  <w:highlight w:val="yellow"/>
                </w:rPr>
                <w:delText>7</w:delText>
              </w:r>
            </w:del>
          </w:p>
        </w:tc>
        <w:tc>
          <w:tcPr>
            <w:tcW w:w="3436" w:type="dxa"/>
            <w:tcBorders>
              <w:top w:val="single" w:sz="4" w:space="0" w:color="auto"/>
              <w:left w:val="single" w:sz="4" w:space="0" w:color="auto"/>
              <w:bottom w:val="single" w:sz="4" w:space="0" w:color="auto"/>
              <w:right w:val="single" w:sz="4" w:space="0" w:color="auto"/>
            </w:tcBorders>
            <w:vAlign w:val="center"/>
          </w:tcPr>
          <w:p w14:paraId="41BCAAC8" w14:textId="77777777" w:rsidR="0082756B" w:rsidRPr="004F0FF2" w:rsidRDefault="0082756B" w:rsidP="0082756B">
            <w:pPr>
              <w:pStyle w:val="TableText0"/>
              <w:rPr>
                <w:rFonts w:cs="Arial"/>
                <w:sz w:val="22"/>
                <w:szCs w:val="22"/>
              </w:rPr>
            </w:pPr>
            <w:r w:rsidRPr="004F0FF2">
              <w:rPr>
                <w:rFonts w:cs="Arial"/>
                <w:kern w:val="16"/>
                <w:sz w:val="22"/>
                <w:szCs w:val="22"/>
              </w:rPr>
              <w:t>NPMDARegUpQSP</w:t>
            </w:r>
            <w:r w:rsidRPr="004F0FF2">
              <w:rPr>
                <w:rFonts w:cs="Arial"/>
                <w:b/>
                <w:i/>
                <w:szCs w:val="22"/>
              </w:rPr>
              <w:t xml:space="preserve"> </w:t>
            </w:r>
            <w:r w:rsidRPr="004F0FF2">
              <w:rPr>
                <w:rStyle w:val="ConfigurationSubscript"/>
                <w:b w:val="0"/>
                <w:bCs w:val="0"/>
              </w:rPr>
              <w:t>BrtT’uI’</w:t>
            </w:r>
            <w:ins w:id="213" w:author="Stalter, Anthony" w:date="2024-04-16T11:52:00Z">
              <w:r w:rsidR="006A1445" w:rsidRPr="006A1445">
                <w:rPr>
                  <w:rStyle w:val="ConfigurationSubscript"/>
                  <w:b w:val="0"/>
                  <w:bCs w:val="0"/>
                  <w:highlight w:val="yellow"/>
                </w:rPr>
                <w:t>Q’</w:t>
              </w:r>
            </w:ins>
            <w:r w:rsidRPr="004F0FF2">
              <w:rPr>
                <w:rStyle w:val="ConfigurationSubscript"/>
                <w:b w:val="0"/>
                <w:bCs w:val="0"/>
              </w:rPr>
              <w:t>M’R’W’F’S’Nz’VL'</w:t>
            </w:r>
            <w:r w:rsidRPr="004F0FF2">
              <w:rPr>
                <w:rFonts w:cs="Arial"/>
                <w:sz w:val="28"/>
                <w:szCs w:val="22"/>
                <w:vertAlign w:val="subscript"/>
              </w:rPr>
              <w:t>m</w:t>
            </w:r>
            <w:r w:rsidRPr="004F0FF2">
              <w:rPr>
                <w:rStyle w:val="ConfigurationSubscript"/>
                <w:b w:val="0"/>
                <w:bCs w:val="0"/>
              </w:rPr>
              <w:t>dh</w:t>
            </w:r>
          </w:p>
        </w:tc>
        <w:tc>
          <w:tcPr>
            <w:tcW w:w="4590" w:type="dxa"/>
            <w:tcBorders>
              <w:top w:val="single" w:sz="4" w:space="0" w:color="auto"/>
              <w:left w:val="single" w:sz="4" w:space="0" w:color="auto"/>
              <w:bottom w:val="single" w:sz="4" w:space="0" w:color="auto"/>
              <w:right w:val="single" w:sz="4" w:space="0" w:color="auto"/>
            </w:tcBorders>
            <w:vAlign w:val="center"/>
          </w:tcPr>
          <w:p w14:paraId="7DF086DB" w14:textId="77777777" w:rsidR="0082756B" w:rsidRPr="004F0FF2" w:rsidRDefault="0082756B" w:rsidP="0082756B">
            <w:pPr>
              <w:pStyle w:val="TableText0"/>
              <w:rPr>
                <w:rFonts w:cs="Arial"/>
                <w:sz w:val="22"/>
                <w:szCs w:val="22"/>
              </w:rPr>
            </w:pPr>
            <w:r w:rsidRPr="004F0FF2">
              <w:rPr>
                <w:rStyle w:val="StyleTableTextChar"/>
                <w:szCs w:val="22"/>
              </w:rPr>
              <w:t xml:space="preserve">Day Ahead NPM Regulation Up Qualified Self-Provision capacity </w:t>
            </w:r>
            <w:r w:rsidRPr="004F0FF2">
              <w:rPr>
                <w:rFonts w:cs="Arial"/>
                <w:sz w:val="22"/>
                <w:szCs w:val="22"/>
              </w:rPr>
              <w:t xml:space="preserve">for resource </w:t>
            </w:r>
            <w:r w:rsidRPr="004F0FF2">
              <w:rPr>
                <w:rStyle w:val="StyleTableText11ptItalic1Char"/>
                <w:szCs w:val="22"/>
              </w:rPr>
              <w:t xml:space="preserve">r, </w:t>
            </w:r>
            <w:r w:rsidRPr="004F0FF2">
              <w:rPr>
                <w:rFonts w:cs="Arial"/>
                <w:sz w:val="22"/>
                <w:szCs w:val="22"/>
              </w:rPr>
              <w:t xml:space="preserve"> </w:t>
            </w:r>
            <w:r w:rsidRPr="004F0FF2">
              <w:rPr>
                <w:sz w:val="22"/>
                <w:szCs w:val="22"/>
              </w:rPr>
              <w:t>Contract Reference Number N, and Contract Type</w:t>
            </w:r>
            <w:r w:rsidRPr="004F0FF2">
              <w:rPr>
                <w:rFonts w:cs="Arial"/>
                <w:sz w:val="22"/>
                <w:szCs w:val="22"/>
              </w:rPr>
              <w:t xml:space="preserve"> z’.</w:t>
            </w:r>
            <w:r w:rsidRPr="004F0FF2">
              <w:rPr>
                <w:rStyle w:val="StyleTableText11ptItalic1Char"/>
                <w:szCs w:val="22"/>
              </w:rPr>
              <w:t xml:space="preserve"> </w:t>
            </w:r>
            <w:r w:rsidRPr="004F0FF2">
              <w:rPr>
                <w:rFonts w:cs="Arial"/>
                <w:b/>
                <w:bCs/>
                <w:sz w:val="22"/>
                <w:szCs w:val="22"/>
              </w:rPr>
              <w:t>(MW)</w:t>
            </w:r>
          </w:p>
        </w:tc>
      </w:tr>
      <w:tr w:rsidR="0082756B" w:rsidRPr="004F0FF2" w14:paraId="56C1219B" w14:textId="77777777" w:rsidTr="00036743">
        <w:tc>
          <w:tcPr>
            <w:tcW w:w="819" w:type="dxa"/>
            <w:tcBorders>
              <w:top w:val="single" w:sz="4" w:space="0" w:color="auto"/>
              <w:left w:val="single" w:sz="4" w:space="0" w:color="auto"/>
              <w:bottom w:val="single" w:sz="4" w:space="0" w:color="auto"/>
              <w:right w:val="single" w:sz="4" w:space="0" w:color="auto"/>
            </w:tcBorders>
          </w:tcPr>
          <w:p w14:paraId="350C9F7D" w14:textId="77777777" w:rsidR="0082756B" w:rsidRPr="0082756B" w:rsidRDefault="005068D6" w:rsidP="005068D6">
            <w:pPr>
              <w:pStyle w:val="TableText0"/>
              <w:rPr>
                <w:rFonts w:cs="Arial"/>
                <w:sz w:val="22"/>
                <w:szCs w:val="22"/>
                <w:highlight w:val="yellow"/>
              </w:rPr>
            </w:pPr>
            <w:ins w:id="214" w:author="Stalter, Anthony" w:date="2024-04-15T08:53:00Z">
              <w:r>
                <w:rPr>
                  <w:rFonts w:cs="Arial"/>
                  <w:sz w:val="22"/>
                  <w:szCs w:val="22"/>
                  <w:highlight w:val="yellow"/>
                </w:rPr>
                <w:t>9</w:t>
              </w:r>
            </w:ins>
            <w:del w:id="215" w:author="Stalter, Anthony" w:date="2024-04-15T08:53:00Z">
              <w:r w:rsidR="0082756B" w:rsidRPr="0082756B" w:rsidDel="0082756B">
                <w:rPr>
                  <w:rFonts w:cs="Arial"/>
                  <w:sz w:val="22"/>
                  <w:szCs w:val="22"/>
                  <w:highlight w:val="yellow"/>
                </w:rPr>
                <w:delText>8</w:delText>
              </w:r>
            </w:del>
          </w:p>
        </w:tc>
        <w:tc>
          <w:tcPr>
            <w:tcW w:w="3436" w:type="dxa"/>
            <w:tcBorders>
              <w:top w:val="single" w:sz="4" w:space="0" w:color="auto"/>
              <w:left w:val="single" w:sz="4" w:space="0" w:color="auto"/>
              <w:bottom w:val="single" w:sz="4" w:space="0" w:color="auto"/>
              <w:right w:val="single" w:sz="4" w:space="0" w:color="auto"/>
            </w:tcBorders>
            <w:vAlign w:val="center"/>
          </w:tcPr>
          <w:p w14:paraId="404F552D" w14:textId="77777777" w:rsidR="0082756B" w:rsidRPr="004F0FF2" w:rsidRDefault="0082756B" w:rsidP="0082756B">
            <w:pPr>
              <w:pStyle w:val="TableText0"/>
              <w:rPr>
                <w:rFonts w:cs="Arial"/>
                <w:sz w:val="22"/>
                <w:szCs w:val="22"/>
              </w:rPr>
            </w:pPr>
            <w:r w:rsidRPr="004F0FF2">
              <w:rPr>
                <w:rFonts w:cs="Arial"/>
                <w:kern w:val="16"/>
                <w:sz w:val="22"/>
                <w:szCs w:val="22"/>
              </w:rPr>
              <w:t>NPMDARegDownQSP</w:t>
            </w:r>
            <w:r w:rsidRPr="004F0FF2">
              <w:rPr>
                <w:rFonts w:cs="Arial"/>
                <w:i/>
                <w:sz w:val="22"/>
                <w:szCs w:val="22"/>
              </w:rPr>
              <w:t xml:space="preserve"> </w:t>
            </w:r>
            <w:r w:rsidRPr="006A1445">
              <w:rPr>
                <w:rStyle w:val="ConfigurationSubscript"/>
                <w:b w:val="0"/>
                <w:bCs w:val="0"/>
                <w:szCs w:val="22"/>
              </w:rPr>
              <w:t>BrtT’uI’</w:t>
            </w:r>
            <w:ins w:id="216" w:author="Stalter, Anthony" w:date="2024-04-16T11:53:00Z">
              <w:r w:rsidR="006A1445" w:rsidRPr="006A1445">
                <w:rPr>
                  <w:rStyle w:val="ConfigurationSubscript"/>
                  <w:b w:val="0"/>
                  <w:bCs w:val="0"/>
                  <w:szCs w:val="22"/>
                  <w:highlight w:val="yellow"/>
                </w:rPr>
                <w:t>Q’</w:t>
              </w:r>
            </w:ins>
            <w:r w:rsidRPr="006A1445">
              <w:rPr>
                <w:rStyle w:val="ConfigurationSubscript"/>
                <w:b w:val="0"/>
                <w:bCs w:val="0"/>
                <w:szCs w:val="22"/>
              </w:rPr>
              <w:t>M’R’W’F’S’Nz’VL'</w:t>
            </w:r>
            <w:r w:rsidRPr="006A1445">
              <w:rPr>
                <w:rFonts w:cs="Arial"/>
                <w:sz w:val="28"/>
                <w:szCs w:val="22"/>
                <w:vertAlign w:val="subscript"/>
              </w:rPr>
              <w:t>m</w:t>
            </w:r>
            <w:r w:rsidRPr="006A1445">
              <w:rPr>
                <w:rStyle w:val="ConfigurationSubscript"/>
                <w:b w:val="0"/>
                <w:bCs w:val="0"/>
                <w:szCs w:val="22"/>
              </w:rPr>
              <w:t xml:space="preserve">dh </w:t>
            </w:r>
          </w:p>
        </w:tc>
        <w:tc>
          <w:tcPr>
            <w:tcW w:w="4590" w:type="dxa"/>
            <w:tcBorders>
              <w:top w:val="single" w:sz="4" w:space="0" w:color="auto"/>
              <w:left w:val="single" w:sz="4" w:space="0" w:color="auto"/>
              <w:bottom w:val="single" w:sz="4" w:space="0" w:color="auto"/>
              <w:right w:val="single" w:sz="4" w:space="0" w:color="auto"/>
            </w:tcBorders>
            <w:vAlign w:val="center"/>
          </w:tcPr>
          <w:p w14:paraId="3E83863A" w14:textId="77777777" w:rsidR="0082756B" w:rsidRPr="004F0FF2" w:rsidRDefault="0082756B" w:rsidP="0082756B">
            <w:pPr>
              <w:pStyle w:val="TableText0"/>
              <w:rPr>
                <w:rFonts w:cs="Arial"/>
                <w:sz w:val="22"/>
                <w:szCs w:val="22"/>
              </w:rPr>
            </w:pPr>
            <w:r w:rsidRPr="004F0FF2">
              <w:rPr>
                <w:rStyle w:val="StyleTableTextChar"/>
                <w:szCs w:val="22"/>
              </w:rPr>
              <w:t xml:space="preserve">Day Ahead NPM Regulation Down Qualified Self-Provision capacity </w:t>
            </w:r>
            <w:r w:rsidRPr="004F0FF2">
              <w:rPr>
                <w:rFonts w:cs="Arial"/>
                <w:sz w:val="22"/>
                <w:szCs w:val="22"/>
              </w:rPr>
              <w:t xml:space="preserve">for resource </w:t>
            </w:r>
            <w:r w:rsidRPr="004F0FF2">
              <w:rPr>
                <w:rStyle w:val="StyleTableText11ptItalic1Char"/>
                <w:szCs w:val="22"/>
              </w:rPr>
              <w:t xml:space="preserve">r, </w:t>
            </w:r>
            <w:r w:rsidRPr="004F0FF2">
              <w:rPr>
                <w:sz w:val="22"/>
                <w:szCs w:val="22"/>
              </w:rPr>
              <w:t>Contract Reference Number N, Contract Type</w:t>
            </w:r>
            <w:r w:rsidRPr="004F0FF2">
              <w:rPr>
                <w:rFonts w:cs="Arial"/>
                <w:sz w:val="22"/>
                <w:szCs w:val="22"/>
              </w:rPr>
              <w:t xml:space="preserve"> z’.</w:t>
            </w:r>
            <w:r w:rsidRPr="004F0FF2">
              <w:rPr>
                <w:rStyle w:val="StyleTableText11ptItalic1Char"/>
                <w:szCs w:val="22"/>
              </w:rPr>
              <w:t xml:space="preserve"> </w:t>
            </w:r>
            <w:r w:rsidRPr="004F0FF2">
              <w:rPr>
                <w:rFonts w:cs="Arial"/>
                <w:b/>
                <w:bCs/>
                <w:sz w:val="22"/>
                <w:szCs w:val="22"/>
              </w:rPr>
              <w:t>(MW)</w:t>
            </w:r>
          </w:p>
        </w:tc>
      </w:tr>
      <w:tr w:rsidR="0082756B" w:rsidRPr="004F0FF2" w14:paraId="0E33E02B" w14:textId="77777777" w:rsidTr="00036743">
        <w:tc>
          <w:tcPr>
            <w:tcW w:w="819" w:type="dxa"/>
            <w:tcBorders>
              <w:top w:val="single" w:sz="4" w:space="0" w:color="auto"/>
              <w:left w:val="single" w:sz="4" w:space="0" w:color="auto"/>
              <w:bottom w:val="single" w:sz="4" w:space="0" w:color="auto"/>
              <w:right w:val="single" w:sz="4" w:space="0" w:color="auto"/>
            </w:tcBorders>
          </w:tcPr>
          <w:p w14:paraId="4A331C89" w14:textId="77777777" w:rsidR="0082756B" w:rsidRPr="0082756B" w:rsidRDefault="00454771" w:rsidP="005068D6">
            <w:pPr>
              <w:pStyle w:val="TableText0"/>
              <w:rPr>
                <w:rFonts w:cs="Arial"/>
                <w:sz w:val="22"/>
                <w:szCs w:val="22"/>
                <w:highlight w:val="yellow"/>
              </w:rPr>
            </w:pPr>
            <w:ins w:id="217" w:author="Stalter, Anthony" w:date="2024-04-15T08:53:00Z">
              <w:r>
                <w:rPr>
                  <w:rFonts w:cs="Arial"/>
                  <w:sz w:val="22"/>
                  <w:szCs w:val="22"/>
                  <w:highlight w:val="yellow"/>
                </w:rPr>
                <w:t>1</w:t>
              </w:r>
            </w:ins>
            <w:ins w:id="218" w:author="Stalter, Anthony" w:date="2024-04-16T12:28:00Z">
              <w:r w:rsidR="005068D6">
                <w:rPr>
                  <w:rFonts w:cs="Arial"/>
                  <w:sz w:val="22"/>
                  <w:szCs w:val="22"/>
                  <w:highlight w:val="yellow"/>
                </w:rPr>
                <w:t>0</w:t>
              </w:r>
            </w:ins>
            <w:del w:id="219" w:author="Stalter, Anthony" w:date="2024-04-15T08:53:00Z">
              <w:r w:rsidR="0082756B" w:rsidRPr="0082756B" w:rsidDel="0082756B">
                <w:rPr>
                  <w:rFonts w:cs="Arial"/>
                  <w:sz w:val="22"/>
                  <w:szCs w:val="22"/>
                  <w:highlight w:val="yellow"/>
                </w:rPr>
                <w:delText>9</w:delText>
              </w:r>
            </w:del>
          </w:p>
        </w:tc>
        <w:tc>
          <w:tcPr>
            <w:tcW w:w="3436" w:type="dxa"/>
            <w:tcBorders>
              <w:top w:val="single" w:sz="4" w:space="0" w:color="auto"/>
              <w:left w:val="single" w:sz="4" w:space="0" w:color="auto"/>
              <w:bottom w:val="single" w:sz="4" w:space="0" w:color="auto"/>
              <w:right w:val="single" w:sz="4" w:space="0" w:color="auto"/>
            </w:tcBorders>
            <w:vAlign w:val="center"/>
          </w:tcPr>
          <w:p w14:paraId="25DA9CD2" w14:textId="77777777" w:rsidR="0082756B" w:rsidRPr="004F0FF2" w:rsidRDefault="0082756B" w:rsidP="0082756B">
            <w:pPr>
              <w:pStyle w:val="TableText0"/>
              <w:rPr>
                <w:rFonts w:cs="Arial"/>
                <w:sz w:val="22"/>
                <w:szCs w:val="22"/>
              </w:rPr>
            </w:pPr>
            <w:r w:rsidRPr="004F0FF2">
              <w:rPr>
                <w:rFonts w:cs="Arial"/>
                <w:kern w:val="16"/>
                <w:sz w:val="22"/>
                <w:szCs w:val="22"/>
              </w:rPr>
              <w:t>NPMDASpinQSP</w:t>
            </w:r>
            <w:r w:rsidRPr="004F0FF2">
              <w:rPr>
                <w:rFonts w:cs="Arial"/>
                <w:i/>
                <w:sz w:val="22"/>
                <w:szCs w:val="22"/>
              </w:rPr>
              <w:t xml:space="preserve"> </w:t>
            </w:r>
            <w:r w:rsidRPr="006A1445">
              <w:rPr>
                <w:rStyle w:val="ConfigurationSubscript"/>
                <w:b w:val="0"/>
                <w:bCs w:val="0"/>
                <w:szCs w:val="22"/>
              </w:rPr>
              <w:t>BrtT’uI’</w:t>
            </w:r>
            <w:ins w:id="220" w:author="Stalter, Anthony" w:date="2024-04-16T11:53:00Z">
              <w:r w:rsidR="006A1445" w:rsidRPr="006A1445">
                <w:rPr>
                  <w:rStyle w:val="ConfigurationSubscript"/>
                  <w:b w:val="0"/>
                  <w:bCs w:val="0"/>
                  <w:szCs w:val="22"/>
                  <w:highlight w:val="yellow"/>
                </w:rPr>
                <w:t>Q’</w:t>
              </w:r>
            </w:ins>
            <w:r w:rsidRPr="006A1445">
              <w:rPr>
                <w:rStyle w:val="ConfigurationSubscript"/>
                <w:b w:val="0"/>
                <w:bCs w:val="0"/>
                <w:szCs w:val="22"/>
              </w:rPr>
              <w:t>M’R’W’F’S’Nz’VL'</w:t>
            </w:r>
            <w:r w:rsidRPr="006A1445">
              <w:rPr>
                <w:rFonts w:cs="Arial"/>
                <w:sz w:val="28"/>
                <w:szCs w:val="22"/>
                <w:vertAlign w:val="subscript"/>
              </w:rPr>
              <w:t>m</w:t>
            </w:r>
            <w:r w:rsidRPr="006A1445">
              <w:rPr>
                <w:rStyle w:val="ConfigurationSubscript"/>
                <w:b w:val="0"/>
                <w:bCs w:val="0"/>
                <w:szCs w:val="22"/>
              </w:rPr>
              <w:t>dh</w:t>
            </w:r>
          </w:p>
        </w:tc>
        <w:tc>
          <w:tcPr>
            <w:tcW w:w="4590" w:type="dxa"/>
            <w:tcBorders>
              <w:top w:val="single" w:sz="4" w:space="0" w:color="auto"/>
              <w:left w:val="single" w:sz="4" w:space="0" w:color="auto"/>
              <w:bottom w:val="single" w:sz="4" w:space="0" w:color="auto"/>
              <w:right w:val="single" w:sz="4" w:space="0" w:color="auto"/>
            </w:tcBorders>
            <w:vAlign w:val="center"/>
          </w:tcPr>
          <w:p w14:paraId="4EBEF117" w14:textId="77777777" w:rsidR="0082756B" w:rsidRPr="004F0FF2" w:rsidRDefault="0082756B" w:rsidP="0082756B">
            <w:pPr>
              <w:pStyle w:val="TableText0"/>
              <w:rPr>
                <w:rFonts w:cs="Arial"/>
                <w:sz w:val="22"/>
                <w:szCs w:val="22"/>
              </w:rPr>
            </w:pPr>
            <w:r w:rsidRPr="004F0FF2">
              <w:rPr>
                <w:rStyle w:val="StyleTableTextChar"/>
                <w:szCs w:val="22"/>
              </w:rPr>
              <w:t xml:space="preserve">Day Ahead NPM Spinning Reserve Qualified Self-Provision capacity </w:t>
            </w:r>
            <w:r w:rsidRPr="004F0FF2">
              <w:rPr>
                <w:rFonts w:cs="Arial"/>
                <w:sz w:val="22"/>
                <w:szCs w:val="22"/>
              </w:rPr>
              <w:t xml:space="preserve">for resource </w:t>
            </w:r>
            <w:r w:rsidRPr="004F0FF2">
              <w:rPr>
                <w:rStyle w:val="StyleTableText11ptItalic1Char"/>
                <w:szCs w:val="22"/>
              </w:rPr>
              <w:t>r</w:t>
            </w:r>
            <w:r w:rsidRPr="004F0FF2">
              <w:rPr>
                <w:rFonts w:cs="Arial"/>
                <w:sz w:val="22"/>
                <w:szCs w:val="22"/>
              </w:rPr>
              <w:t xml:space="preserve">, </w:t>
            </w:r>
            <w:r w:rsidRPr="004F0FF2">
              <w:rPr>
                <w:sz w:val="22"/>
                <w:szCs w:val="22"/>
              </w:rPr>
              <w:t>Contract Reference Number N, Contract Type</w:t>
            </w:r>
            <w:r w:rsidRPr="004F0FF2">
              <w:rPr>
                <w:rFonts w:cs="Arial"/>
                <w:sz w:val="22"/>
                <w:szCs w:val="22"/>
              </w:rPr>
              <w:t xml:space="preserve"> z’.</w:t>
            </w:r>
            <w:r w:rsidRPr="004F0FF2">
              <w:rPr>
                <w:rStyle w:val="StyleTableText11ptItalic1Char"/>
                <w:szCs w:val="22"/>
              </w:rPr>
              <w:t xml:space="preserve"> </w:t>
            </w:r>
            <w:r w:rsidRPr="004F0FF2">
              <w:rPr>
                <w:rFonts w:cs="Arial"/>
                <w:b/>
                <w:bCs/>
                <w:sz w:val="22"/>
                <w:szCs w:val="22"/>
              </w:rPr>
              <w:t>(MW)</w:t>
            </w:r>
          </w:p>
        </w:tc>
      </w:tr>
      <w:tr w:rsidR="0082756B" w:rsidRPr="004F0FF2" w14:paraId="6CBFBB93" w14:textId="77777777" w:rsidTr="00036743">
        <w:tc>
          <w:tcPr>
            <w:tcW w:w="819" w:type="dxa"/>
            <w:tcBorders>
              <w:top w:val="single" w:sz="4" w:space="0" w:color="auto"/>
              <w:left w:val="single" w:sz="4" w:space="0" w:color="auto"/>
              <w:bottom w:val="single" w:sz="4" w:space="0" w:color="auto"/>
              <w:right w:val="single" w:sz="4" w:space="0" w:color="auto"/>
            </w:tcBorders>
          </w:tcPr>
          <w:p w14:paraId="772B78CE" w14:textId="77777777" w:rsidR="0082756B" w:rsidRPr="0082756B" w:rsidRDefault="0082756B" w:rsidP="0082756B">
            <w:pPr>
              <w:pStyle w:val="TableText0"/>
              <w:rPr>
                <w:rFonts w:cs="Arial"/>
                <w:sz w:val="22"/>
                <w:szCs w:val="22"/>
                <w:highlight w:val="yellow"/>
              </w:rPr>
            </w:pPr>
            <w:r w:rsidRPr="0082756B">
              <w:rPr>
                <w:rFonts w:cs="Arial"/>
                <w:sz w:val="22"/>
                <w:szCs w:val="22"/>
                <w:highlight w:val="yellow"/>
              </w:rPr>
              <w:t>1</w:t>
            </w:r>
            <w:ins w:id="221" w:author="Stalter, Anthony" w:date="2024-04-15T08:53:00Z">
              <w:r w:rsidR="005068D6">
                <w:rPr>
                  <w:rFonts w:cs="Arial"/>
                  <w:sz w:val="22"/>
                  <w:szCs w:val="22"/>
                  <w:highlight w:val="yellow"/>
                </w:rPr>
                <w:t>1</w:t>
              </w:r>
            </w:ins>
            <w:del w:id="222" w:author="Stalter, Anthony" w:date="2024-04-15T08:53:00Z">
              <w:r w:rsidRPr="0082756B" w:rsidDel="0082756B">
                <w:rPr>
                  <w:rFonts w:cs="Arial"/>
                  <w:sz w:val="22"/>
                  <w:szCs w:val="22"/>
                  <w:highlight w:val="yellow"/>
                </w:rPr>
                <w:delText>0</w:delText>
              </w:r>
            </w:del>
          </w:p>
        </w:tc>
        <w:tc>
          <w:tcPr>
            <w:tcW w:w="3436" w:type="dxa"/>
            <w:tcBorders>
              <w:top w:val="single" w:sz="4" w:space="0" w:color="auto"/>
              <w:left w:val="single" w:sz="4" w:space="0" w:color="auto"/>
              <w:bottom w:val="single" w:sz="4" w:space="0" w:color="auto"/>
              <w:right w:val="single" w:sz="4" w:space="0" w:color="auto"/>
            </w:tcBorders>
            <w:vAlign w:val="center"/>
          </w:tcPr>
          <w:p w14:paraId="59C676F6" w14:textId="77777777" w:rsidR="0082756B" w:rsidRPr="004F0FF2" w:rsidRDefault="0082756B" w:rsidP="0082756B">
            <w:pPr>
              <w:pStyle w:val="TableText0"/>
              <w:rPr>
                <w:rFonts w:cs="Arial"/>
                <w:sz w:val="22"/>
                <w:szCs w:val="22"/>
              </w:rPr>
            </w:pPr>
            <w:r w:rsidRPr="004F0FF2">
              <w:rPr>
                <w:rFonts w:cs="Arial"/>
                <w:kern w:val="16"/>
                <w:sz w:val="22"/>
                <w:szCs w:val="22"/>
              </w:rPr>
              <w:t>NPMDANonSpinQSP</w:t>
            </w:r>
            <w:r w:rsidRPr="004F0FF2">
              <w:rPr>
                <w:rFonts w:cs="Arial"/>
                <w:i/>
                <w:sz w:val="22"/>
                <w:szCs w:val="22"/>
              </w:rPr>
              <w:t xml:space="preserve"> </w:t>
            </w:r>
            <w:r w:rsidRPr="006A1445">
              <w:rPr>
                <w:rStyle w:val="ConfigurationSubscript"/>
                <w:b w:val="0"/>
                <w:bCs w:val="0"/>
                <w:szCs w:val="22"/>
              </w:rPr>
              <w:t>BrtT’uI’</w:t>
            </w:r>
            <w:ins w:id="223" w:author="Stalter, Anthony" w:date="2024-04-16T11:53:00Z">
              <w:r w:rsidR="006A1445" w:rsidRPr="006A1445">
                <w:rPr>
                  <w:rStyle w:val="ConfigurationSubscript"/>
                  <w:b w:val="0"/>
                  <w:bCs w:val="0"/>
                  <w:szCs w:val="22"/>
                  <w:highlight w:val="yellow"/>
                </w:rPr>
                <w:t>Q’</w:t>
              </w:r>
            </w:ins>
            <w:r w:rsidRPr="006A1445">
              <w:rPr>
                <w:rStyle w:val="ConfigurationSubscript"/>
                <w:b w:val="0"/>
                <w:bCs w:val="0"/>
                <w:szCs w:val="22"/>
              </w:rPr>
              <w:t>M’R’W’F’S’Nz’VL'</w:t>
            </w:r>
            <w:r w:rsidRPr="006A1445">
              <w:rPr>
                <w:rFonts w:cs="Arial"/>
                <w:sz w:val="28"/>
                <w:szCs w:val="22"/>
                <w:vertAlign w:val="subscript"/>
              </w:rPr>
              <w:t>m</w:t>
            </w:r>
            <w:r w:rsidRPr="006A1445">
              <w:rPr>
                <w:rStyle w:val="ConfigurationSubscript"/>
                <w:b w:val="0"/>
                <w:bCs w:val="0"/>
                <w:szCs w:val="22"/>
              </w:rPr>
              <w:t>dh</w:t>
            </w:r>
          </w:p>
        </w:tc>
        <w:tc>
          <w:tcPr>
            <w:tcW w:w="4590" w:type="dxa"/>
            <w:tcBorders>
              <w:top w:val="single" w:sz="4" w:space="0" w:color="auto"/>
              <w:left w:val="single" w:sz="4" w:space="0" w:color="auto"/>
              <w:bottom w:val="single" w:sz="4" w:space="0" w:color="auto"/>
              <w:right w:val="single" w:sz="4" w:space="0" w:color="auto"/>
            </w:tcBorders>
            <w:vAlign w:val="center"/>
          </w:tcPr>
          <w:p w14:paraId="2DCEAC96" w14:textId="77777777" w:rsidR="0082756B" w:rsidRPr="004F0FF2" w:rsidRDefault="0082756B" w:rsidP="0082756B">
            <w:pPr>
              <w:pStyle w:val="TableText0"/>
              <w:rPr>
                <w:rFonts w:cs="Arial"/>
                <w:sz w:val="22"/>
                <w:szCs w:val="22"/>
              </w:rPr>
            </w:pPr>
            <w:r w:rsidRPr="004F0FF2">
              <w:rPr>
                <w:rStyle w:val="StyleTableTextChar"/>
                <w:szCs w:val="22"/>
              </w:rPr>
              <w:t xml:space="preserve">Day Ahead NPM Non-Spinning Reserve Qualified Self-Provision capacity </w:t>
            </w:r>
            <w:r w:rsidRPr="004F0FF2">
              <w:rPr>
                <w:rFonts w:cs="Arial"/>
                <w:sz w:val="22"/>
                <w:szCs w:val="22"/>
              </w:rPr>
              <w:t xml:space="preserve">for resource </w:t>
            </w:r>
            <w:r w:rsidRPr="004F0FF2">
              <w:rPr>
                <w:rStyle w:val="StyleTableText11ptItalic1Char"/>
                <w:szCs w:val="22"/>
              </w:rPr>
              <w:t xml:space="preserve">r, </w:t>
            </w:r>
            <w:r w:rsidRPr="004F0FF2">
              <w:rPr>
                <w:sz w:val="22"/>
                <w:szCs w:val="22"/>
              </w:rPr>
              <w:t>Contract Reference Number N, Contract Type</w:t>
            </w:r>
            <w:r w:rsidRPr="004F0FF2">
              <w:rPr>
                <w:rFonts w:cs="Arial"/>
                <w:sz w:val="22"/>
                <w:szCs w:val="22"/>
              </w:rPr>
              <w:t xml:space="preserve"> z’.</w:t>
            </w:r>
            <w:r w:rsidRPr="004F0FF2">
              <w:rPr>
                <w:rStyle w:val="StyleTableText11ptItalic1Char"/>
                <w:szCs w:val="22"/>
              </w:rPr>
              <w:t xml:space="preserve"> </w:t>
            </w:r>
            <w:r w:rsidRPr="004F0FF2">
              <w:rPr>
                <w:rFonts w:cs="Arial"/>
                <w:b/>
                <w:bCs/>
                <w:sz w:val="22"/>
                <w:szCs w:val="22"/>
              </w:rPr>
              <w:t>(MW)</w:t>
            </w:r>
          </w:p>
        </w:tc>
      </w:tr>
    </w:tbl>
    <w:p w14:paraId="128BE261" w14:textId="77777777" w:rsidR="00A82E3C" w:rsidRPr="004F0FF2" w:rsidRDefault="00A82E3C">
      <w:pPr>
        <w:pStyle w:val="CommentText"/>
      </w:pPr>
    </w:p>
    <w:p w14:paraId="1B784CFA" w14:textId="77777777" w:rsidR="000039A5" w:rsidRPr="004F0FF2" w:rsidRDefault="000039A5">
      <w:pPr>
        <w:pStyle w:val="CommentText"/>
      </w:pPr>
    </w:p>
    <w:p w14:paraId="712DCCF6" w14:textId="77777777" w:rsidR="0047085A" w:rsidRPr="004F0FF2" w:rsidRDefault="0047085A">
      <w:pPr>
        <w:pStyle w:val="CommentText"/>
      </w:pPr>
    </w:p>
    <w:p w14:paraId="051CF7C6" w14:textId="77777777" w:rsidR="00BC0B72" w:rsidRPr="004F0FF2" w:rsidRDefault="00BC0B72">
      <w:pPr>
        <w:pStyle w:val="CommentText"/>
      </w:pPr>
    </w:p>
    <w:p w14:paraId="435A2AE4" w14:textId="77777777" w:rsidR="00BC0B72" w:rsidRPr="004F0FF2" w:rsidRDefault="00BC0B72">
      <w:pPr>
        <w:pStyle w:val="CommentText"/>
      </w:pPr>
    </w:p>
    <w:p w14:paraId="752C3D00" w14:textId="77777777" w:rsidR="00BC0B72" w:rsidRPr="004F0FF2" w:rsidRDefault="00BC0B72">
      <w:pPr>
        <w:pStyle w:val="CommentText"/>
      </w:pPr>
    </w:p>
    <w:p w14:paraId="3D2D107A" w14:textId="77777777" w:rsidR="0047085A" w:rsidRPr="004F0FF2" w:rsidRDefault="0047085A">
      <w:pPr>
        <w:pStyle w:val="CommentText"/>
      </w:pPr>
    </w:p>
    <w:p w14:paraId="04DDEC52" w14:textId="77777777" w:rsidR="003243AF" w:rsidRPr="004F0FF2" w:rsidRDefault="003243AF">
      <w:pPr>
        <w:pStyle w:val="CommentText"/>
      </w:pPr>
    </w:p>
    <w:p w14:paraId="50BFAAA7" w14:textId="77777777" w:rsidR="00A82E3C" w:rsidRPr="004F0FF2" w:rsidRDefault="003243AF" w:rsidP="003243AF">
      <w:pPr>
        <w:pStyle w:val="Heading2"/>
      </w:pPr>
      <w:bookmarkStart w:id="224" w:name="_Toc124326015"/>
      <w:bookmarkStart w:id="225" w:name="_Toc130813310"/>
      <w:bookmarkStart w:id="226" w:name="_Toc191886222"/>
      <w:bookmarkStart w:id="227" w:name="_Toc187920755"/>
      <w:r w:rsidRPr="004F0FF2">
        <w:t xml:space="preserve">Inputs - Predecessor </w:t>
      </w:r>
      <w:r w:rsidR="00BA7F7D" w:rsidRPr="004F0FF2">
        <w:t>Charge Code</w:t>
      </w:r>
      <w:r w:rsidRPr="004F0FF2">
        <w:t>s</w:t>
      </w:r>
      <w:bookmarkEnd w:id="224"/>
      <w:bookmarkEnd w:id="225"/>
      <w:r w:rsidRPr="004F0FF2">
        <w:t xml:space="preserve"> or Pre-calculations</w:t>
      </w:r>
      <w:bookmarkEnd w:id="226"/>
      <w:bookmarkEnd w:id="227"/>
    </w:p>
    <w:p w14:paraId="6402B097" w14:textId="77777777" w:rsidR="00A82E3C" w:rsidRPr="004F0FF2" w:rsidRDefault="00A82E3C"/>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690"/>
        <w:gridCol w:w="4140"/>
      </w:tblGrid>
      <w:tr w:rsidR="00A82E3C" w:rsidRPr="004F0FF2" w14:paraId="753B7233" w14:textId="77777777" w:rsidTr="00282953">
        <w:trPr>
          <w:tblHeader/>
        </w:trPr>
        <w:tc>
          <w:tcPr>
            <w:tcW w:w="1008" w:type="dxa"/>
            <w:shd w:val="clear" w:color="auto" w:fill="D9D9D9"/>
            <w:vAlign w:val="bottom"/>
          </w:tcPr>
          <w:p w14:paraId="563D8E96" w14:textId="77777777" w:rsidR="00A82E3C" w:rsidRPr="004F0FF2" w:rsidRDefault="00A82E3C">
            <w:pPr>
              <w:pStyle w:val="TableBoldCharCharCharCharChar1Char"/>
              <w:keepNext/>
              <w:ind w:left="119"/>
              <w:rPr>
                <w:sz w:val="22"/>
                <w:szCs w:val="22"/>
              </w:rPr>
            </w:pPr>
            <w:r w:rsidRPr="004F0FF2">
              <w:rPr>
                <w:sz w:val="22"/>
                <w:szCs w:val="22"/>
              </w:rPr>
              <w:t>Row #</w:t>
            </w:r>
          </w:p>
        </w:tc>
        <w:tc>
          <w:tcPr>
            <w:tcW w:w="3690" w:type="dxa"/>
            <w:shd w:val="clear" w:color="auto" w:fill="D9D9D9"/>
            <w:vAlign w:val="bottom"/>
          </w:tcPr>
          <w:p w14:paraId="1293E264" w14:textId="77777777" w:rsidR="00A82E3C" w:rsidRPr="004F0FF2" w:rsidRDefault="00A82E3C">
            <w:pPr>
              <w:pStyle w:val="TableBoldCharCharCharCharChar1Char"/>
              <w:keepNext/>
              <w:ind w:left="119"/>
              <w:rPr>
                <w:sz w:val="22"/>
                <w:szCs w:val="22"/>
              </w:rPr>
            </w:pPr>
            <w:r w:rsidRPr="004F0FF2">
              <w:rPr>
                <w:sz w:val="22"/>
                <w:szCs w:val="22"/>
              </w:rPr>
              <w:t>Variable Name</w:t>
            </w:r>
          </w:p>
        </w:tc>
        <w:tc>
          <w:tcPr>
            <w:tcW w:w="4140" w:type="dxa"/>
            <w:shd w:val="clear" w:color="auto" w:fill="D9D9D9"/>
            <w:vAlign w:val="bottom"/>
          </w:tcPr>
          <w:p w14:paraId="4E60DE42" w14:textId="77777777" w:rsidR="00A82E3C" w:rsidRPr="004F0FF2" w:rsidRDefault="00A82E3C">
            <w:pPr>
              <w:pStyle w:val="TableBoldCharCharCharCharChar1Char"/>
              <w:keepNext/>
              <w:ind w:left="119"/>
              <w:rPr>
                <w:sz w:val="22"/>
                <w:szCs w:val="22"/>
              </w:rPr>
            </w:pPr>
            <w:r w:rsidRPr="004F0FF2">
              <w:rPr>
                <w:sz w:val="22"/>
                <w:szCs w:val="22"/>
              </w:rPr>
              <w:t xml:space="preserve">Predecessor </w:t>
            </w:r>
            <w:r w:rsidR="00BA7F7D" w:rsidRPr="004F0FF2">
              <w:rPr>
                <w:sz w:val="22"/>
                <w:szCs w:val="22"/>
              </w:rPr>
              <w:t>Charge Code</w:t>
            </w:r>
            <w:r w:rsidRPr="004F0FF2">
              <w:rPr>
                <w:sz w:val="22"/>
                <w:szCs w:val="22"/>
              </w:rPr>
              <w:t>/ Pre-calc Configuration / Description</w:t>
            </w:r>
          </w:p>
        </w:tc>
      </w:tr>
      <w:tr w:rsidR="00951E03" w:rsidRPr="004F0FF2" w14:paraId="3F0367AD" w14:textId="77777777" w:rsidTr="008626BD">
        <w:tc>
          <w:tcPr>
            <w:tcW w:w="1008" w:type="dxa"/>
          </w:tcPr>
          <w:p w14:paraId="049901C5" w14:textId="77777777" w:rsidR="00951E03" w:rsidRPr="004F0FF2" w:rsidRDefault="00951E03">
            <w:pPr>
              <w:pStyle w:val="TableText0"/>
              <w:jc w:val="center"/>
              <w:rPr>
                <w:rFonts w:cs="Arial"/>
                <w:iCs/>
                <w:sz w:val="22"/>
                <w:szCs w:val="22"/>
              </w:rPr>
            </w:pPr>
            <w:r w:rsidRPr="004F0FF2">
              <w:rPr>
                <w:rFonts w:cs="Arial"/>
                <w:iCs/>
                <w:sz w:val="22"/>
                <w:szCs w:val="22"/>
              </w:rPr>
              <w:t>1</w:t>
            </w:r>
          </w:p>
        </w:tc>
        <w:tc>
          <w:tcPr>
            <w:tcW w:w="3690" w:type="dxa"/>
            <w:vAlign w:val="center"/>
          </w:tcPr>
          <w:p w14:paraId="7CE5A420" w14:textId="77777777" w:rsidR="00951E03" w:rsidRPr="004F0FF2" w:rsidRDefault="00951E03" w:rsidP="00784945">
            <w:pPr>
              <w:pStyle w:val="Header"/>
              <w:tabs>
                <w:tab w:val="clear" w:pos="4320"/>
                <w:tab w:val="clear" w:pos="8640"/>
              </w:tabs>
              <w:rPr>
                <w:rFonts w:ascii="Arial" w:hAnsi="Arial" w:cs="Arial"/>
                <w:sz w:val="22"/>
                <w:szCs w:val="22"/>
              </w:rPr>
            </w:pPr>
            <w:r w:rsidRPr="004F0FF2">
              <w:rPr>
                <w:rFonts w:ascii="Arial" w:hAnsi="Arial" w:cs="Arial"/>
                <w:sz w:val="22"/>
                <w:szCs w:val="22"/>
              </w:rPr>
              <w:t xml:space="preserve">SettlementIntervalDayAheadEnergy </w:t>
            </w:r>
            <w:r w:rsidRPr="004F0FF2">
              <w:rPr>
                <w:rStyle w:val="ConfigurationSubscript"/>
                <w:rFonts w:cs="Arial"/>
                <w:b w:val="0"/>
                <w:bCs w:val="0"/>
              </w:rPr>
              <w:t>BrtuT’I’</w:t>
            </w:r>
            <w:ins w:id="228" w:author="Stalter, Anthony" w:date="2024-04-15T11:06:00Z">
              <w:r w:rsidR="001067B4" w:rsidRPr="001067B4">
                <w:rPr>
                  <w:rStyle w:val="ConfigurationSubscript"/>
                  <w:rFonts w:cs="Arial"/>
                  <w:b w:val="0"/>
                  <w:bCs w:val="0"/>
                  <w:highlight w:val="yellow"/>
                </w:rPr>
                <w:t>Q’</w:t>
              </w:r>
            </w:ins>
            <w:r w:rsidRPr="004F0FF2">
              <w:rPr>
                <w:rStyle w:val="ConfigurationSubscript"/>
                <w:rFonts w:cs="Arial"/>
                <w:b w:val="0"/>
                <w:bCs w:val="0"/>
              </w:rPr>
              <w:t>M’F’S’</w:t>
            </w:r>
            <w:r w:rsidR="00AC06B7" w:rsidRPr="004F0FF2">
              <w:rPr>
                <w:rStyle w:val="ConfigurationSubscript"/>
                <w:rFonts w:cs="Arial"/>
                <w:b w:val="0"/>
                <w:bCs w:val="0"/>
              </w:rPr>
              <w:t>md</w:t>
            </w:r>
            <w:r w:rsidRPr="004F0FF2">
              <w:rPr>
                <w:rStyle w:val="ConfigurationSubscript"/>
                <w:rFonts w:cs="Arial"/>
                <w:b w:val="0"/>
                <w:bCs w:val="0"/>
              </w:rPr>
              <w:t>h</w:t>
            </w:r>
            <w:r w:rsidR="00AC06B7" w:rsidRPr="004F0FF2">
              <w:rPr>
                <w:rStyle w:val="ConfigurationSubscript"/>
                <w:rFonts w:cs="Arial"/>
                <w:b w:val="0"/>
                <w:bCs w:val="0"/>
              </w:rPr>
              <w:t>c</w:t>
            </w:r>
            <w:r w:rsidRPr="004F0FF2">
              <w:rPr>
                <w:rStyle w:val="ConfigurationSubscript"/>
                <w:rFonts w:cs="Arial"/>
                <w:b w:val="0"/>
                <w:bCs w:val="0"/>
              </w:rPr>
              <w:t>i</w:t>
            </w:r>
            <w:r w:rsidR="00AC06B7" w:rsidRPr="004F0FF2">
              <w:rPr>
                <w:rStyle w:val="ConfigurationSubscript"/>
                <w:rFonts w:cs="Arial"/>
                <w:b w:val="0"/>
                <w:bCs w:val="0"/>
              </w:rPr>
              <w:t>f</w:t>
            </w:r>
            <w:r w:rsidRPr="004F0FF2">
              <w:rPr>
                <w:rFonts w:ascii="Arial" w:hAnsi="Arial" w:cs="Arial"/>
                <w:b/>
                <w:sz w:val="28"/>
                <w:szCs w:val="28"/>
              </w:rPr>
              <w:t xml:space="preserve"> </w:t>
            </w:r>
          </w:p>
        </w:tc>
        <w:tc>
          <w:tcPr>
            <w:tcW w:w="4140" w:type="dxa"/>
            <w:vAlign w:val="center"/>
          </w:tcPr>
          <w:p w14:paraId="10D65D5C" w14:textId="77777777" w:rsidR="00951E03" w:rsidRPr="004F0FF2" w:rsidRDefault="00951E03" w:rsidP="00575AD2">
            <w:pPr>
              <w:pStyle w:val="TableText0"/>
              <w:rPr>
                <w:bCs/>
                <w:sz w:val="22"/>
                <w:szCs w:val="22"/>
              </w:rPr>
            </w:pPr>
            <w:r w:rsidRPr="004F0FF2">
              <w:rPr>
                <w:sz w:val="22"/>
                <w:szCs w:val="22"/>
              </w:rPr>
              <w:t xml:space="preserve">Settlement Interval Day Ahead Scheduled Energy for Resource r. </w:t>
            </w:r>
            <w:r w:rsidRPr="004F0FF2">
              <w:rPr>
                <w:bCs/>
                <w:sz w:val="22"/>
                <w:szCs w:val="22"/>
              </w:rPr>
              <w:t xml:space="preserve">(MWh).  </w:t>
            </w:r>
          </w:p>
          <w:p w14:paraId="0AC83E1C" w14:textId="77777777" w:rsidR="00951E03" w:rsidRPr="004F0FF2" w:rsidRDefault="00951E03" w:rsidP="00575AD2">
            <w:pPr>
              <w:pStyle w:val="TableText0"/>
              <w:rPr>
                <w:sz w:val="22"/>
                <w:szCs w:val="22"/>
              </w:rPr>
            </w:pPr>
            <w:r w:rsidRPr="004F0FF2">
              <w:rPr>
                <w:bCs/>
                <w:sz w:val="22"/>
                <w:szCs w:val="22"/>
              </w:rPr>
              <w:t>Quantity representing the total of DA Awarded Bid Energy, Self-Schedule Energy, and Minimum Load.</w:t>
            </w:r>
          </w:p>
        </w:tc>
      </w:tr>
      <w:tr w:rsidR="00415A2C" w:rsidRPr="004F0FF2" w14:paraId="6AE2702A" w14:textId="77777777" w:rsidTr="008626BD">
        <w:tc>
          <w:tcPr>
            <w:tcW w:w="1008" w:type="dxa"/>
          </w:tcPr>
          <w:p w14:paraId="00AD37D6" w14:textId="77777777" w:rsidR="00415A2C" w:rsidRPr="004F0FF2" w:rsidRDefault="00AC06B7">
            <w:pPr>
              <w:pStyle w:val="TableText0"/>
              <w:jc w:val="center"/>
              <w:rPr>
                <w:rFonts w:cs="Arial"/>
                <w:iCs/>
                <w:sz w:val="22"/>
                <w:szCs w:val="22"/>
              </w:rPr>
            </w:pPr>
            <w:r w:rsidRPr="004F0FF2">
              <w:rPr>
                <w:rFonts w:cs="Arial"/>
                <w:iCs/>
                <w:sz w:val="22"/>
                <w:szCs w:val="22"/>
              </w:rPr>
              <w:t>2</w:t>
            </w:r>
          </w:p>
        </w:tc>
        <w:tc>
          <w:tcPr>
            <w:tcW w:w="3690" w:type="dxa"/>
            <w:vAlign w:val="center"/>
          </w:tcPr>
          <w:p w14:paraId="1043B402" w14:textId="77777777" w:rsidR="00415A2C" w:rsidRPr="004F0FF2" w:rsidRDefault="00415A2C" w:rsidP="00575AD2">
            <w:pPr>
              <w:pStyle w:val="TableText0"/>
              <w:rPr>
                <w:rFonts w:cs="Arial"/>
                <w:sz w:val="22"/>
                <w:szCs w:val="22"/>
              </w:rPr>
            </w:pPr>
            <w:r w:rsidRPr="004F0FF2">
              <w:rPr>
                <w:rFonts w:cs="Arial"/>
                <w:sz w:val="22"/>
                <w:szCs w:val="22"/>
              </w:rPr>
              <w:t xml:space="preserve">BAHourlyDAVirtualSupplyAwardQuantity </w:t>
            </w:r>
            <w:r w:rsidRPr="004F0FF2">
              <w:rPr>
                <w:rStyle w:val="Subscript"/>
              </w:rPr>
              <w:t>B</w:t>
            </w:r>
            <w:ins w:id="229" w:author="Stalter, Anthony" w:date="2024-04-15T11:25:00Z">
              <w:r w:rsidR="00C17D35" w:rsidRPr="00C17D35">
                <w:rPr>
                  <w:rStyle w:val="Subscript"/>
                  <w:highlight w:val="yellow"/>
                </w:rPr>
                <w:t>Q’</w:t>
              </w:r>
            </w:ins>
            <w:r w:rsidRPr="004F0FF2">
              <w:rPr>
                <w:rStyle w:val="Subscript"/>
              </w:rPr>
              <w:t>mdh</w:t>
            </w:r>
          </w:p>
        </w:tc>
        <w:tc>
          <w:tcPr>
            <w:tcW w:w="4140" w:type="dxa"/>
            <w:vAlign w:val="center"/>
          </w:tcPr>
          <w:p w14:paraId="105D6B1A" w14:textId="77777777" w:rsidR="00415A2C" w:rsidRPr="004F0FF2" w:rsidRDefault="00415A2C" w:rsidP="00575AD2">
            <w:pPr>
              <w:pStyle w:val="Body"/>
              <w:jc w:val="left"/>
              <w:rPr>
                <w:rFonts w:ascii="Arial" w:hAnsi="Arial" w:cs="Arial"/>
                <w:sz w:val="22"/>
                <w:szCs w:val="22"/>
              </w:rPr>
            </w:pPr>
            <w:r w:rsidRPr="004F0FF2">
              <w:rPr>
                <w:rFonts w:ascii="Arial" w:hAnsi="Arial" w:cs="Arial"/>
                <w:sz w:val="22"/>
                <w:szCs w:val="22"/>
              </w:rPr>
              <w:t xml:space="preserve">DA Virtual Supply Awards for BA_ID </w:t>
            </w:r>
            <w:r w:rsidRPr="004F0FF2">
              <w:rPr>
                <w:rFonts w:ascii="Arial" w:hAnsi="Arial" w:cs="Arial"/>
                <w:b/>
                <w:sz w:val="22"/>
                <w:szCs w:val="22"/>
              </w:rPr>
              <w:t>B</w:t>
            </w:r>
            <w:r w:rsidRPr="004F0FF2">
              <w:rPr>
                <w:rFonts w:ascii="Arial" w:hAnsi="Arial" w:cs="Arial"/>
                <w:sz w:val="22"/>
                <w:szCs w:val="22"/>
              </w:rPr>
              <w:t xml:space="preserve">, Trading Month </w:t>
            </w:r>
            <w:r w:rsidRPr="004F0FF2">
              <w:rPr>
                <w:rFonts w:ascii="Arial" w:hAnsi="Arial" w:cs="Arial"/>
                <w:b/>
                <w:sz w:val="22"/>
                <w:szCs w:val="22"/>
              </w:rPr>
              <w:t>m</w:t>
            </w:r>
            <w:r w:rsidRPr="004F0FF2">
              <w:rPr>
                <w:rFonts w:ascii="Arial" w:hAnsi="Arial" w:cs="Arial"/>
                <w:sz w:val="22"/>
                <w:szCs w:val="22"/>
              </w:rPr>
              <w:t xml:space="preserve">, Trading Day </w:t>
            </w:r>
            <w:r w:rsidRPr="004F0FF2">
              <w:rPr>
                <w:rFonts w:ascii="Arial" w:hAnsi="Arial" w:cs="Arial"/>
                <w:b/>
                <w:sz w:val="22"/>
                <w:szCs w:val="22"/>
              </w:rPr>
              <w:t>d</w:t>
            </w:r>
            <w:r w:rsidRPr="004F0FF2">
              <w:rPr>
                <w:rFonts w:ascii="Arial" w:hAnsi="Arial" w:cs="Arial"/>
                <w:sz w:val="22"/>
                <w:szCs w:val="22"/>
              </w:rPr>
              <w:t xml:space="preserve">, and Trading Hour </w:t>
            </w:r>
            <w:r w:rsidRPr="004F0FF2">
              <w:rPr>
                <w:rFonts w:ascii="Arial" w:hAnsi="Arial" w:cs="Arial"/>
                <w:b/>
                <w:sz w:val="22"/>
                <w:szCs w:val="22"/>
              </w:rPr>
              <w:t>h</w:t>
            </w:r>
            <w:r w:rsidRPr="004F0FF2">
              <w:rPr>
                <w:rFonts w:ascii="Arial" w:hAnsi="Arial" w:cs="Arial"/>
                <w:sz w:val="22"/>
                <w:szCs w:val="22"/>
              </w:rPr>
              <w:t>. (MW)</w:t>
            </w:r>
          </w:p>
        </w:tc>
      </w:tr>
      <w:tr w:rsidR="000A0F94" w:rsidRPr="004F0FF2" w14:paraId="0C5AB6AB" w14:textId="77777777" w:rsidTr="008626BD">
        <w:tc>
          <w:tcPr>
            <w:tcW w:w="1008" w:type="dxa"/>
          </w:tcPr>
          <w:p w14:paraId="0BF5E7CC" w14:textId="77777777" w:rsidR="000A0F94" w:rsidRPr="004F0FF2" w:rsidRDefault="00AC06B7">
            <w:pPr>
              <w:pStyle w:val="TableText0"/>
              <w:jc w:val="center"/>
              <w:rPr>
                <w:rFonts w:cs="Arial"/>
                <w:iCs/>
                <w:sz w:val="22"/>
                <w:szCs w:val="22"/>
              </w:rPr>
            </w:pPr>
            <w:r w:rsidRPr="004F0FF2">
              <w:rPr>
                <w:rFonts w:cs="Arial"/>
                <w:iCs/>
                <w:sz w:val="22"/>
                <w:szCs w:val="22"/>
              </w:rPr>
              <w:t>3</w:t>
            </w:r>
          </w:p>
        </w:tc>
        <w:tc>
          <w:tcPr>
            <w:tcW w:w="3690" w:type="dxa"/>
            <w:vAlign w:val="center"/>
          </w:tcPr>
          <w:p w14:paraId="73CA2199" w14:textId="77777777" w:rsidR="000A0F94" w:rsidRPr="004F0FF2" w:rsidRDefault="000A0F94" w:rsidP="00575AD2">
            <w:pPr>
              <w:pStyle w:val="TableText0"/>
              <w:rPr>
                <w:rFonts w:cs="Arial"/>
                <w:sz w:val="22"/>
                <w:szCs w:val="22"/>
              </w:rPr>
            </w:pPr>
            <w:r w:rsidRPr="004F0FF2">
              <w:rPr>
                <w:rFonts w:cs="Arial"/>
                <w:sz w:val="22"/>
                <w:szCs w:val="22"/>
              </w:rPr>
              <w:t xml:space="preserve">BAHourlyDAVirtualDemandAwardQuantity </w:t>
            </w:r>
            <w:r w:rsidRPr="004F0FF2">
              <w:rPr>
                <w:rStyle w:val="Subscript"/>
              </w:rPr>
              <w:t>B</w:t>
            </w:r>
            <w:ins w:id="230" w:author="Stalter, Anthony" w:date="2024-04-15T11:25:00Z">
              <w:r w:rsidR="00C17D35" w:rsidRPr="00C17D35">
                <w:rPr>
                  <w:rStyle w:val="Subscript"/>
                  <w:highlight w:val="yellow"/>
                </w:rPr>
                <w:t>Q’</w:t>
              </w:r>
            </w:ins>
            <w:r w:rsidRPr="004F0FF2">
              <w:rPr>
                <w:rStyle w:val="Subscript"/>
              </w:rPr>
              <w:t>mdh</w:t>
            </w:r>
          </w:p>
        </w:tc>
        <w:tc>
          <w:tcPr>
            <w:tcW w:w="4140" w:type="dxa"/>
            <w:vAlign w:val="center"/>
          </w:tcPr>
          <w:p w14:paraId="2C77D608" w14:textId="77777777" w:rsidR="000A0F94" w:rsidRPr="004F0FF2" w:rsidRDefault="000A0F94" w:rsidP="00575AD2">
            <w:pPr>
              <w:pStyle w:val="Body"/>
              <w:jc w:val="left"/>
              <w:rPr>
                <w:rFonts w:ascii="Arial" w:hAnsi="Arial" w:cs="Arial"/>
                <w:sz w:val="22"/>
                <w:szCs w:val="22"/>
              </w:rPr>
            </w:pPr>
            <w:r w:rsidRPr="004F0FF2">
              <w:rPr>
                <w:rFonts w:ascii="Arial" w:hAnsi="Arial" w:cs="Arial"/>
                <w:sz w:val="22"/>
                <w:szCs w:val="22"/>
              </w:rPr>
              <w:t xml:space="preserve">DA Virtual Demand Awards for BA_ID </w:t>
            </w:r>
            <w:r w:rsidRPr="004F0FF2">
              <w:rPr>
                <w:rFonts w:ascii="Arial" w:hAnsi="Arial" w:cs="Arial"/>
                <w:b/>
                <w:sz w:val="22"/>
                <w:szCs w:val="22"/>
              </w:rPr>
              <w:t>B</w:t>
            </w:r>
            <w:r w:rsidRPr="004F0FF2">
              <w:rPr>
                <w:rFonts w:ascii="Arial" w:hAnsi="Arial" w:cs="Arial"/>
                <w:sz w:val="22"/>
                <w:szCs w:val="22"/>
              </w:rPr>
              <w:t xml:space="preserve">, Trading Month </w:t>
            </w:r>
            <w:r w:rsidRPr="004F0FF2">
              <w:rPr>
                <w:rFonts w:ascii="Arial" w:hAnsi="Arial" w:cs="Arial"/>
                <w:b/>
                <w:sz w:val="22"/>
                <w:szCs w:val="22"/>
              </w:rPr>
              <w:t>m</w:t>
            </w:r>
            <w:r w:rsidRPr="004F0FF2">
              <w:rPr>
                <w:rFonts w:ascii="Arial" w:hAnsi="Arial" w:cs="Arial"/>
                <w:sz w:val="22"/>
                <w:szCs w:val="22"/>
              </w:rPr>
              <w:t xml:space="preserve">, Trading Day </w:t>
            </w:r>
            <w:r w:rsidRPr="004F0FF2">
              <w:rPr>
                <w:rFonts w:ascii="Arial" w:hAnsi="Arial" w:cs="Arial"/>
                <w:b/>
                <w:sz w:val="22"/>
                <w:szCs w:val="22"/>
              </w:rPr>
              <w:t>d</w:t>
            </w:r>
            <w:r w:rsidRPr="004F0FF2">
              <w:rPr>
                <w:rFonts w:ascii="Arial" w:hAnsi="Arial" w:cs="Arial"/>
                <w:sz w:val="22"/>
                <w:szCs w:val="22"/>
              </w:rPr>
              <w:t xml:space="preserve">, and Trading Hour </w:t>
            </w:r>
            <w:r w:rsidRPr="004F0FF2">
              <w:rPr>
                <w:rFonts w:ascii="Arial" w:hAnsi="Arial" w:cs="Arial"/>
                <w:b/>
                <w:sz w:val="22"/>
                <w:szCs w:val="22"/>
              </w:rPr>
              <w:t>h</w:t>
            </w:r>
            <w:r w:rsidRPr="004F0FF2">
              <w:rPr>
                <w:rFonts w:ascii="Arial" w:hAnsi="Arial" w:cs="Arial"/>
                <w:sz w:val="22"/>
                <w:szCs w:val="22"/>
              </w:rPr>
              <w:t>. (MW)</w:t>
            </w:r>
          </w:p>
        </w:tc>
      </w:tr>
      <w:tr w:rsidR="00BE1D67" w:rsidRPr="004F0FF2" w14:paraId="7C11E0E6" w14:textId="77777777" w:rsidTr="008626BD">
        <w:tc>
          <w:tcPr>
            <w:tcW w:w="1008" w:type="dxa"/>
          </w:tcPr>
          <w:p w14:paraId="0F1E75B9" w14:textId="77777777" w:rsidR="00BE1D67" w:rsidRPr="004F0FF2" w:rsidRDefault="00AC06B7">
            <w:pPr>
              <w:pStyle w:val="TableText0"/>
              <w:jc w:val="center"/>
              <w:rPr>
                <w:rFonts w:cs="Arial"/>
                <w:iCs/>
                <w:sz w:val="22"/>
                <w:szCs w:val="22"/>
              </w:rPr>
            </w:pPr>
            <w:r w:rsidRPr="004F0FF2">
              <w:rPr>
                <w:rFonts w:cs="Arial"/>
                <w:iCs/>
                <w:sz w:val="22"/>
                <w:szCs w:val="22"/>
              </w:rPr>
              <w:t>4</w:t>
            </w:r>
          </w:p>
        </w:tc>
        <w:tc>
          <w:tcPr>
            <w:tcW w:w="3690" w:type="dxa"/>
            <w:vAlign w:val="center"/>
          </w:tcPr>
          <w:p w14:paraId="1E96E525" w14:textId="77777777" w:rsidR="00BE1D67" w:rsidRPr="004F0FF2" w:rsidRDefault="00B7622F" w:rsidP="00575AD2">
            <w:pPr>
              <w:pStyle w:val="Header"/>
              <w:tabs>
                <w:tab w:val="clear" w:pos="4320"/>
                <w:tab w:val="clear" w:pos="8640"/>
              </w:tabs>
              <w:rPr>
                <w:rFonts w:ascii="Arial" w:hAnsi="Arial" w:cs="Arial"/>
                <w:sz w:val="22"/>
                <w:szCs w:val="22"/>
              </w:rPr>
            </w:pPr>
            <w:r w:rsidRPr="004F0FF2">
              <w:rPr>
                <w:rFonts w:ascii="Arial" w:hAnsi="Arial" w:cs="Arial"/>
                <w:kern w:val="16"/>
                <w:sz w:val="22"/>
                <w:szCs w:val="22"/>
              </w:rPr>
              <w:t xml:space="preserve">HourlyTotalRegUpQSP </w:t>
            </w:r>
            <w:r w:rsidRPr="004F0FF2">
              <w:rPr>
                <w:rStyle w:val="ConfigurationSubscript"/>
                <w:rFonts w:cs="Arial"/>
                <w:b w:val="0"/>
                <w:bCs w:val="0"/>
              </w:rPr>
              <w:t>BrtT’u</w:t>
            </w:r>
            <w:ins w:id="231" w:author="Stalter, Anthony" w:date="2024-05-07T07:48:00Z">
              <w:r w:rsidR="00182EF2" w:rsidRPr="00182EF2">
                <w:rPr>
                  <w:rStyle w:val="ConfigurationSubscript"/>
                  <w:rFonts w:cs="Arial"/>
                  <w:b w:val="0"/>
                  <w:bCs w:val="0"/>
                  <w:highlight w:val="yellow"/>
                </w:rPr>
                <w:t>Q’</w:t>
              </w:r>
            </w:ins>
            <w:r w:rsidRPr="004F0FF2">
              <w:rPr>
                <w:rStyle w:val="ConfigurationSubscript"/>
                <w:rFonts w:cs="Arial"/>
                <w:b w:val="0"/>
                <w:bCs w:val="0"/>
              </w:rPr>
              <w:t>I’M’R’W’F’S’VL'mdh</w:t>
            </w:r>
          </w:p>
        </w:tc>
        <w:tc>
          <w:tcPr>
            <w:tcW w:w="4140" w:type="dxa"/>
            <w:vAlign w:val="center"/>
          </w:tcPr>
          <w:p w14:paraId="1DE172FE" w14:textId="77777777" w:rsidR="00BE1D67" w:rsidRPr="004F0FF2" w:rsidRDefault="00BE1D67" w:rsidP="00575AD2">
            <w:pPr>
              <w:pStyle w:val="TableText0"/>
              <w:rPr>
                <w:rFonts w:cs="Arial"/>
                <w:b/>
                <w:bCs/>
                <w:sz w:val="22"/>
                <w:szCs w:val="22"/>
              </w:rPr>
            </w:pPr>
            <w:r w:rsidRPr="004F0FF2">
              <w:rPr>
                <w:rFonts w:cs="Arial"/>
                <w:sz w:val="22"/>
                <w:szCs w:val="22"/>
              </w:rPr>
              <w:t xml:space="preserve">Hourly Total Regulation Up </w:t>
            </w:r>
            <w:r w:rsidRPr="004F0FF2">
              <w:rPr>
                <w:rStyle w:val="StyleTableTextChar"/>
                <w:rFonts w:cs="Arial"/>
                <w:szCs w:val="22"/>
              </w:rPr>
              <w:t xml:space="preserve">Qualified Self-Provision </w:t>
            </w:r>
            <w:r w:rsidRPr="004F0FF2">
              <w:rPr>
                <w:rFonts w:cs="Arial"/>
                <w:sz w:val="22"/>
                <w:szCs w:val="22"/>
              </w:rPr>
              <w:t xml:space="preserve">for resource </w:t>
            </w:r>
            <w:r w:rsidRPr="004F0FF2">
              <w:rPr>
                <w:rStyle w:val="StyleTableText11ptItalic2Char"/>
                <w:rFonts w:cs="Arial"/>
                <w:szCs w:val="22"/>
              </w:rPr>
              <w:t>r</w:t>
            </w:r>
            <w:r w:rsidR="005D36EC" w:rsidRPr="004F0FF2">
              <w:rPr>
                <w:rStyle w:val="StyleTableText11ptItalic2Char"/>
                <w:rFonts w:cs="Arial"/>
                <w:szCs w:val="22"/>
              </w:rPr>
              <w:t>.</w:t>
            </w:r>
            <w:r w:rsidRPr="004F0FF2">
              <w:rPr>
                <w:rStyle w:val="StyleTableText11ptItalic2Char"/>
                <w:rFonts w:cs="Arial"/>
                <w:szCs w:val="22"/>
              </w:rPr>
              <w:t xml:space="preserve"> </w:t>
            </w:r>
            <w:r w:rsidRPr="004F0FF2">
              <w:rPr>
                <w:rFonts w:cs="Arial"/>
                <w:b/>
                <w:bCs/>
                <w:sz w:val="22"/>
                <w:szCs w:val="22"/>
              </w:rPr>
              <w:t>(MW)</w:t>
            </w:r>
          </w:p>
          <w:p w14:paraId="6D0536BD" w14:textId="77777777" w:rsidR="00BE1D67" w:rsidRPr="004F0FF2" w:rsidRDefault="00BE1D67" w:rsidP="00575AD2">
            <w:pPr>
              <w:pStyle w:val="TableText0"/>
              <w:rPr>
                <w:rFonts w:cs="Arial"/>
                <w:sz w:val="22"/>
                <w:szCs w:val="22"/>
              </w:rPr>
            </w:pPr>
            <w:r w:rsidRPr="004F0FF2">
              <w:rPr>
                <w:rFonts w:cs="Arial"/>
                <w:sz w:val="22"/>
                <w:szCs w:val="22"/>
              </w:rPr>
              <w:t>Intermediate computation value</w:t>
            </w:r>
            <w:r w:rsidRPr="004F0FF2">
              <w:rPr>
                <w:rFonts w:cs="Arial"/>
                <w:bCs/>
                <w:sz w:val="22"/>
                <w:szCs w:val="22"/>
              </w:rPr>
              <w:t xml:space="preserve"> </w:t>
            </w:r>
            <w:r w:rsidRPr="004F0FF2">
              <w:rPr>
                <w:rFonts w:cs="Arial"/>
                <w:sz w:val="22"/>
                <w:szCs w:val="22"/>
              </w:rPr>
              <w:t>required to be accessible for review by analysts</w:t>
            </w:r>
          </w:p>
        </w:tc>
      </w:tr>
      <w:tr w:rsidR="00BE1D67" w:rsidRPr="004F0FF2" w14:paraId="0D889179" w14:textId="77777777" w:rsidTr="008626BD">
        <w:tc>
          <w:tcPr>
            <w:tcW w:w="1008" w:type="dxa"/>
          </w:tcPr>
          <w:p w14:paraId="54EDDBA7" w14:textId="77777777" w:rsidR="00BE1D67" w:rsidRPr="004F0FF2" w:rsidRDefault="00AC06B7">
            <w:pPr>
              <w:pStyle w:val="TableText0"/>
              <w:jc w:val="center"/>
              <w:rPr>
                <w:rFonts w:cs="Arial"/>
                <w:iCs/>
                <w:sz w:val="22"/>
                <w:szCs w:val="22"/>
              </w:rPr>
            </w:pPr>
            <w:r w:rsidRPr="004F0FF2">
              <w:rPr>
                <w:rFonts w:cs="Arial"/>
                <w:iCs/>
                <w:sz w:val="22"/>
                <w:szCs w:val="22"/>
              </w:rPr>
              <w:t>5</w:t>
            </w:r>
          </w:p>
        </w:tc>
        <w:tc>
          <w:tcPr>
            <w:tcW w:w="3690" w:type="dxa"/>
            <w:vAlign w:val="center"/>
          </w:tcPr>
          <w:p w14:paraId="44107880" w14:textId="77777777" w:rsidR="00BE1D67" w:rsidRPr="004F0FF2" w:rsidRDefault="00BE1D67" w:rsidP="00575AD2">
            <w:pPr>
              <w:pStyle w:val="Header"/>
              <w:tabs>
                <w:tab w:val="clear" w:pos="4320"/>
                <w:tab w:val="clear" w:pos="8640"/>
              </w:tabs>
              <w:rPr>
                <w:rFonts w:ascii="Arial" w:hAnsi="Arial" w:cs="Arial"/>
                <w:kern w:val="16"/>
                <w:sz w:val="22"/>
                <w:szCs w:val="22"/>
              </w:rPr>
            </w:pPr>
            <w:r w:rsidRPr="004F0FF2">
              <w:rPr>
                <w:rFonts w:ascii="Arial" w:hAnsi="Arial" w:cs="Arial"/>
                <w:kern w:val="16"/>
                <w:sz w:val="22"/>
                <w:szCs w:val="22"/>
              </w:rPr>
              <w:t>HourlyTotalRegDownQSP</w:t>
            </w:r>
            <w:r w:rsidRPr="004F0FF2">
              <w:rPr>
                <w:rFonts w:ascii="Arial" w:hAnsi="Arial" w:cs="Arial"/>
                <w:i/>
                <w:kern w:val="16"/>
                <w:sz w:val="22"/>
                <w:szCs w:val="22"/>
              </w:rPr>
              <w:t xml:space="preserve"> </w:t>
            </w:r>
            <w:r w:rsidR="00B7622F" w:rsidRPr="004F0FF2">
              <w:rPr>
                <w:rStyle w:val="ConfigurationSubscript"/>
                <w:b w:val="0"/>
                <w:bCs w:val="0"/>
              </w:rPr>
              <w:t>BrtT’u</w:t>
            </w:r>
            <w:ins w:id="232" w:author="Stalter, Anthony" w:date="2024-05-07T07:48:00Z">
              <w:r w:rsidR="00182EF2" w:rsidRPr="00182EF2">
                <w:rPr>
                  <w:rStyle w:val="ConfigurationSubscript"/>
                  <w:b w:val="0"/>
                  <w:bCs w:val="0"/>
                  <w:highlight w:val="yellow"/>
                </w:rPr>
                <w:t>Q’</w:t>
              </w:r>
            </w:ins>
            <w:r w:rsidR="00B7622F" w:rsidRPr="004F0FF2">
              <w:rPr>
                <w:rStyle w:val="ConfigurationSubscript"/>
                <w:b w:val="0"/>
                <w:bCs w:val="0"/>
              </w:rPr>
              <w:t>I’M’R’W’F’S’VL'mdh</w:t>
            </w:r>
          </w:p>
        </w:tc>
        <w:tc>
          <w:tcPr>
            <w:tcW w:w="4140" w:type="dxa"/>
            <w:vAlign w:val="center"/>
          </w:tcPr>
          <w:p w14:paraId="46EB9061" w14:textId="77777777" w:rsidR="00BE1D67" w:rsidRPr="004F0FF2" w:rsidRDefault="00BE1D67" w:rsidP="00575AD2">
            <w:pPr>
              <w:pStyle w:val="TableText0"/>
              <w:rPr>
                <w:rFonts w:cs="Arial"/>
                <w:b/>
                <w:bCs/>
                <w:sz w:val="22"/>
                <w:szCs w:val="22"/>
              </w:rPr>
            </w:pPr>
            <w:r w:rsidRPr="004F0FF2">
              <w:rPr>
                <w:rFonts w:cs="Arial"/>
                <w:sz w:val="22"/>
                <w:szCs w:val="22"/>
              </w:rPr>
              <w:t xml:space="preserve">Hourly Total Regulation Down </w:t>
            </w:r>
            <w:r w:rsidRPr="004F0FF2">
              <w:rPr>
                <w:rStyle w:val="StyleTableTextChar"/>
                <w:rFonts w:cs="Arial"/>
                <w:szCs w:val="22"/>
              </w:rPr>
              <w:t xml:space="preserve">Qualified Self-Provision </w:t>
            </w:r>
            <w:r w:rsidRPr="004F0FF2">
              <w:rPr>
                <w:rFonts w:cs="Arial"/>
                <w:sz w:val="22"/>
                <w:szCs w:val="22"/>
              </w:rPr>
              <w:t xml:space="preserve">for resource </w:t>
            </w:r>
            <w:r w:rsidRPr="004F0FF2">
              <w:rPr>
                <w:rStyle w:val="StyleTableText11ptItalic2Char"/>
                <w:rFonts w:cs="Arial"/>
                <w:szCs w:val="22"/>
              </w:rPr>
              <w:t>r</w:t>
            </w:r>
            <w:r w:rsidR="005D36EC" w:rsidRPr="004F0FF2">
              <w:rPr>
                <w:rStyle w:val="StyleTableText11ptItalic2Char"/>
                <w:rFonts w:cs="Arial"/>
                <w:szCs w:val="22"/>
              </w:rPr>
              <w:t>.</w:t>
            </w:r>
            <w:r w:rsidRPr="004F0FF2">
              <w:rPr>
                <w:rFonts w:cs="Arial"/>
                <w:sz w:val="22"/>
                <w:szCs w:val="22"/>
              </w:rPr>
              <w:t xml:space="preserve"> </w:t>
            </w:r>
            <w:r w:rsidRPr="004F0FF2">
              <w:rPr>
                <w:rFonts w:cs="Arial"/>
                <w:b/>
                <w:bCs/>
                <w:sz w:val="22"/>
                <w:szCs w:val="22"/>
              </w:rPr>
              <w:t>(MW)</w:t>
            </w:r>
          </w:p>
          <w:p w14:paraId="560EB6D3" w14:textId="77777777" w:rsidR="00BE1D67" w:rsidRPr="004F0FF2" w:rsidRDefault="00BE1D67" w:rsidP="00575AD2">
            <w:pPr>
              <w:pStyle w:val="TableText0"/>
              <w:rPr>
                <w:rFonts w:cs="Arial"/>
                <w:sz w:val="22"/>
                <w:szCs w:val="22"/>
              </w:rPr>
            </w:pPr>
            <w:r w:rsidRPr="004F0FF2">
              <w:rPr>
                <w:rFonts w:cs="Arial"/>
                <w:sz w:val="22"/>
                <w:szCs w:val="22"/>
              </w:rPr>
              <w:t>Intermediate computation value</w:t>
            </w:r>
            <w:r w:rsidRPr="004F0FF2">
              <w:rPr>
                <w:rFonts w:cs="Arial"/>
                <w:bCs/>
                <w:sz w:val="22"/>
                <w:szCs w:val="22"/>
              </w:rPr>
              <w:t xml:space="preserve"> </w:t>
            </w:r>
            <w:r w:rsidRPr="004F0FF2">
              <w:rPr>
                <w:rFonts w:cs="Arial"/>
                <w:sz w:val="22"/>
                <w:szCs w:val="22"/>
              </w:rPr>
              <w:t>required to be accessible for review by analysts</w:t>
            </w:r>
          </w:p>
        </w:tc>
      </w:tr>
      <w:tr w:rsidR="00BE1D67" w:rsidRPr="004F0FF2" w14:paraId="08344CED" w14:textId="77777777" w:rsidTr="008626BD">
        <w:tc>
          <w:tcPr>
            <w:tcW w:w="1008" w:type="dxa"/>
          </w:tcPr>
          <w:p w14:paraId="4B419A1C" w14:textId="77777777" w:rsidR="00BE1D67" w:rsidRPr="004F0FF2" w:rsidRDefault="00AC06B7">
            <w:pPr>
              <w:pStyle w:val="TableText0"/>
              <w:jc w:val="center"/>
              <w:rPr>
                <w:rFonts w:cs="Arial"/>
                <w:iCs/>
                <w:sz w:val="22"/>
                <w:szCs w:val="22"/>
              </w:rPr>
            </w:pPr>
            <w:r w:rsidRPr="004F0FF2">
              <w:rPr>
                <w:rFonts w:cs="Arial"/>
                <w:iCs/>
                <w:sz w:val="22"/>
                <w:szCs w:val="22"/>
              </w:rPr>
              <w:t>6</w:t>
            </w:r>
          </w:p>
        </w:tc>
        <w:tc>
          <w:tcPr>
            <w:tcW w:w="3690" w:type="dxa"/>
            <w:vAlign w:val="center"/>
          </w:tcPr>
          <w:p w14:paraId="2EC20521" w14:textId="77777777" w:rsidR="00BE1D67" w:rsidRPr="004F0FF2" w:rsidRDefault="00BE1D67" w:rsidP="00575AD2">
            <w:pPr>
              <w:pStyle w:val="Header"/>
              <w:tabs>
                <w:tab w:val="clear" w:pos="4320"/>
                <w:tab w:val="clear" w:pos="8640"/>
              </w:tabs>
              <w:rPr>
                <w:rFonts w:ascii="Arial" w:hAnsi="Arial" w:cs="Arial"/>
                <w:kern w:val="16"/>
                <w:sz w:val="22"/>
                <w:szCs w:val="22"/>
              </w:rPr>
            </w:pPr>
            <w:r w:rsidRPr="004F0FF2">
              <w:rPr>
                <w:rFonts w:ascii="Arial" w:hAnsi="Arial" w:cs="Arial"/>
                <w:kern w:val="16"/>
                <w:sz w:val="22"/>
                <w:szCs w:val="22"/>
              </w:rPr>
              <w:t xml:space="preserve">HourlyTotalSpinQSP </w:t>
            </w:r>
            <w:r w:rsidR="00B7622F" w:rsidRPr="004F0FF2">
              <w:rPr>
                <w:rStyle w:val="ConfigurationSubscript"/>
                <w:b w:val="0"/>
                <w:bCs w:val="0"/>
              </w:rPr>
              <w:t>BrtT’u</w:t>
            </w:r>
            <w:ins w:id="233" w:author="Stalter, Anthony" w:date="2024-05-07T07:48:00Z">
              <w:r w:rsidR="00182EF2" w:rsidRPr="00182EF2">
                <w:rPr>
                  <w:rStyle w:val="ConfigurationSubscript"/>
                  <w:b w:val="0"/>
                  <w:bCs w:val="0"/>
                  <w:highlight w:val="yellow"/>
                </w:rPr>
                <w:t>Q’</w:t>
              </w:r>
            </w:ins>
            <w:r w:rsidR="00B7622F" w:rsidRPr="004F0FF2">
              <w:rPr>
                <w:rStyle w:val="ConfigurationSubscript"/>
                <w:b w:val="0"/>
                <w:bCs w:val="0"/>
              </w:rPr>
              <w:t>I’M’R’W’F’S’VL'mdh</w:t>
            </w:r>
          </w:p>
        </w:tc>
        <w:tc>
          <w:tcPr>
            <w:tcW w:w="4140" w:type="dxa"/>
            <w:vAlign w:val="center"/>
          </w:tcPr>
          <w:p w14:paraId="644B9E79" w14:textId="77777777" w:rsidR="00BE1D67" w:rsidRPr="004F0FF2" w:rsidRDefault="00BE1D67" w:rsidP="00575AD2">
            <w:pPr>
              <w:pStyle w:val="TableText0"/>
              <w:rPr>
                <w:rFonts w:cs="Arial"/>
                <w:b/>
                <w:bCs/>
                <w:sz w:val="22"/>
                <w:szCs w:val="22"/>
              </w:rPr>
            </w:pPr>
            <w:r w:rsidRPr="004F0FF2">
              <w:rPr>
                <w:rFonts w:cs="Arial"/>
                <w:sz w:val="22"/>
                <w:szCs w:val="22"/>
              </w:rPr>
              <w:t xml:space="preserve">Hourly Total Spinning Reserve </w:t>
            </w:r>
            <w:r w:rsidRPr="004F0FF2">
              <w:rPr>
                <w:rStyle w:val="StyleTableTextChar"/>
                <w:rFonts w:cs="Arial"/>
                <w:szCs w:val="22"/>
              </w:rPr>
              <w:t xml:space="preserve">Qualified Self-Provision </w:t>
            </w:r>
            <w:r w:rsidRPr="004F0FF2">
              <w:rPr>
                <w:rFonts w:cs="Arial"/>
                <w:sz w:val="22"/>
                <w:szCs w:val="22"/>
              </w:rPr>
              <w:t xml:space="preserve">for resource </w:t>
            </w:r>
            <w:r w:rsidRPr="004F0FF2">
              <w:rPr>
                <w:rStyle w:val="StyleTableText11ptItalic2Char"/>
                <w:rFonts w:cs="Arial"/>
                <w:szCs w:val="22"/>
              </w:rPr>
              <w:t>r</w:t>
            </w:r>
            <w:r w:rsidR="005D36EC" w:rsidRPr="004F0FF2">
              <w:rPr>
                <w:rStyle w:val="StyleTableText11ptItalic2Char"/>
                <w:rFonts w:cs="Arial"/>
                <w:szCs w:val="22"/>
              </w:rPr>
              <w:t>.</w:t>
            </w:r>
            <w:r w:rsidRPr="004F0FF2">
              <w:rPr>
                <w:rStyle w:val="StyleTableText11ptItalic2Char"/>
                <w:rFonts w:cs="Arial"/>
                <w:szCs w:val="22"/>
              </w:rPr>
              <w:t xml:space="preserve"> </w:t>
            </w:r>
            <w:r w:rsidRPr="004F0FF2">
              <w:rPr>
                <w:rFonts w:cs="Arial"/>
                <w:b/>
                <w:bCs/>
                <w:sz w:val="22"/>
                <w:szCs w:val="22"/>
              </w:rPr>
              <w:t>(MW)</w:t>
            </w:r>
          </w:p>
          <w:p w14:paraId="440B7FD8" w14:textId="77777777" w:rsidR="00BE1D67" w:rsidRPr="004F0FF2" w:rsidRDefault="00BE1D67" w:rsidP="00575AD2">
            <w:pPr>
              <w:pStyle w:val="TableText0"/>
              <w:rPr>
                <w:rFonts w:cs="Arial"/>
                <w:sz w:val="22"/>
                <w:szCs w:val="22"/>
              </w:rPr>
            </w:pPr>
            <w:r w:rsidRPr="004F0FF2">
              <w:rPr>
                <w:rFonts w:cs="Arial"/>
                <w:sz w:val="22"/>
                <w:szCs w:val="22"/>
              </w:rPr>
              <w:t>Intermediate computation value</w:t>
            </w:r>
            <w:r w:rsidRPr="004F0FF2">
              <w:rPr>
                <w:rFonts w:cs="Arial"/>
                <w:bCs/>
                <w:sz w:val="22"/>
                <w:szCs w:val="22"/>
              </w:rPr>
              <w:t xml:space="preserve"> </w:t>
            </w:r>
            <w:r w:rsidRPr="004F0FF2">
              <w:rPr>
                <w:rFonts w:cs="Arial"/>
                <w:sz w:val="22"/>
                <w:szCs w:val="22"/>
              </w:rPr>
              <w:t>required to be accessible for review by analysts</w:t>
            </w:r>
          </w:p>
        </w:tc>
      </w:tr>
      <w:tr w:rsidR="00BE1D67" w:rsidRPr="004F0FF2" w14:paraId="3AE2531B" w14:textId="77777777" w:rsidTr="008626BD">
        <w:tc>
          <w:tcPr>
            <w:tcW w:w="1008" w:type="dxa"/>
          </w:tcPr>
          <w:p w14:paraId="5977D033" w14:textId="77777777" w:rsidR="00BE1D67" w:rsidRPr="004F0FF2" w:rsidRDefault="00701328">
            <w:pPr>
              <w:pStyle w:val="TableText0"/>
              <w:jc w:val="center"/>
              <w:rPr>
                <w:rFonts w:cs="Arial"/>
                <w:iCs/>
                <w:sz w:val="22"/>
                <w:szCs w:val="22"/>
              </w:rPr>
            </w:pPr>
            <w:r w:rsidRPr="004F0FF2">
              <w:rPr>
                <w:rFonts w:cs="Arial"/>
                <w:iCs/>
                <w:sz w:val="22"/>
                <w:szCs w:val="22"/>
              </w:rPr>
              <w:t>7</w:t>
            </w:r>
          </w:p>
        </w:tc>
        <w:tc>
          <w:tcPr>
            <w:tcW w:w="3690" w:type="dxa"/>
            <w:vAlign w:val="center"/>
          </w:tcPr>
          <w:p w14:paraId="647B25E4" w14:textId="77777777" w:rsidR="00BE1D67" w:rsidRPr="004F0FF2" w:rsidRDefault="00BE1D67" w:rsidP="00575AD2">
            <w:pPr>
              <w:pStyle w:val="Header"/>
              <w:tabs>
                <w:tab w:val="clear" w:pos="4320"/>
                <w:tab w:val="clear" w:pos="8640"/>
              </w:tabs>
              <w:rPr>
                <w:rFonts w:ascii="Arial" w:hAnsi="Arial" w:cs="Arial"/>
                <w:kern w:val="16"/>
                <w:sz w:val="22"/>
                <w:szCs w:val="22"/>
              </w:rPr>
            </w:pPr>
            <w:r w:rsidRPr="004F0FF2">
              <w:rPr>
                <w:rFonts w:ascii="Arial" w:hAnsi="Arial" w:cs="Arial"/>
                <w:kern w:val="16"/>
                <w:sz w:val="22"/>
                <w:szCs w:val="22"/>
              </w:rPr>
              <w:t xml:space="preserve">HourlyTotalNonSpinQSP </w:t>
            </w:r>
            <w:r w:rsidR="00B7622F" w:rsidRPr="004F0FF2">
              <w:rPr>
                <w:rStyle w:val="ConfigurationSubscript"/>
                <w:b w:val="0"/>
                <w:bCs w:val="0"/>
              </w:rPr>
              <w:t>BrtT’u</w:t>
            </w:r>
            <w:ins w:id="234" w:author="Stalter, Anthony" w:date="2024-05-07T07:49:00Z">
              <w:r w:rsidR="00182EF2" w:rsidRPr="00182EF2">
                <w:rPr>
                  <w:rStyle w:val="ConfigurationSubscript"/>
                  <w:b w:val="0"/>
                  <w:bCs w:val="0"/>
                  <w:highlight w:val="yellow"/>
                </w:rPr>
                <w:t>Q’</w:t>
              </w:r>
            </w:ins>
            <w:r w:rsidR="00B7622F" w:rsidRPr="004F0FF2">
              <w:rPr>
                <w:rStyle w:val="ConfigurationSubscript"/>
                <w:b w:val="0"/>
                <w:bCs w:val="0"/>
              </w:rPr>
              <w:t>I’M’R’W’F’S’VL'mdh</w:t>
            </w:r>
          </w:p>
        </w:tc>
        <w:tc>
          <w:tcPr>
            <w:tcW w:w="4140" w:type="dxa"/>
            <w:vAlign w:val="center"/>
          </w:tcPr>
          <w:p w14:paraId="63699536" w14:textId="77777777" w:rsidR="00BE1D67" w:rsidRPr="004F0FF2" w:rsidRDefault="00BE1D67" w:rsidP="00575AD2">
            <w:pPr>
              <w:pStyle w:val="TableText0"/>
              <w:rPr>
                <w:rFonts w:cs="Arial"/>
                <w:b/>
                <w:bCs/>
                <w:sz w:val="22"/>
                <w:szCs w:val="22"/>
              </w:rPr>
            </w:pPr>
            <w:r w:rsidRPr="004F0FF2">
              <w:rPr>
                <w:rFonts w:cs="Arial"/>
                <w:sz w:val="22"/>
                <w:szCs w:val="22"/>
              </w:rPr>
              <w:t xml:space="preserve">Hourly Total Non-Spinning Reserve associated with </w:t>
            </w:r>
            <w:r w:rsidRPr="004F0FF2">
              <w:rPr>
                <w:rStyle w:val="StyleTableTextChar"/>
                <w:rFonts w:cs="Arial"/>
                <w:szCs w:val="22"/>
              </w:rPr>
              <w:t xml:space="preserve">Qualified Self-Provision </w:t>
            </w:r>
            <w:r w:rsidRPr="004F0FF2">
              <w:rPr>
                <w:rFonts w:cs="Arial"/>
                <w:sz w:val="22"/>
                <w:szCs w:val="22"/>
              </w:rPr>
              <w:t xml:space="preserve">for resource </w:t>
            </w:r>
            <w:r w:rsidRPr="004F0FF2">
              <w:rPr>
                <w:rStyle w:val="StyleTableText11ptItalic2Char"/>
                <w:rFonts w:cs="Arial"/>
                <w:szCs w:val="22"/>
              </w:rPr>
              <w:t>r</w:t>
            </w:r>
            <w:r w:rsidR="005D36EC" w:rsidRPr="004F0FF2">
              <w:rPr>
                <w:rStyle w:val="StyleTableText11ptItalic2Char"/>
                <w:rFonts w:cs="Arial"/>
                <w:szCs w:val="22"/>
              </w:rPr>
              <w:t>.</w:t>
            </w:r>
            <w:r w:rsidRPr="004F0FF2">
              <w:rPr>
                <w:rFonts w:cs="Arial"/>
                <w:sz w:val="22"/>
                <w:szCs w:val="22"/>
              </w:rPr>
              <w:t xml:space="preserve"> </w:t>
            </w:r>
            <w:r w:rsidRPr="004F0FF2">
              <w:rPr>
                <w:rFonts w:cs="Arial"/>
                <w:b/>
                <w:bCs/>
                <w:sz w:val="22"/>
                <w:szCs w:val="22"/>
              </w:rPr>
              <w:t>(MW)</w:t>
            </w:r>
          </w:p>
          <w:p w14:paraId="648E1C58" w14:textId="77777777" w:rsidR="00BE1D67" w:rsidRPr="004F0FF2" w:rsidRDefault="00BE1D67" w:rsidP="00575AD2">
            <w:pPr>
              <w:pStyle w:val="TableText0"/>
              <w:rPr>
                <w:rFonts w:cs="Arial"/>
                <w:sz w:val="22"/>
                <w:szCs w:val="22"/>
              </w:rPr>
            </w:pPr>
            <w:r w:rsidRPr="004F0FF2">
              <w:rPr>
                <w:rFonts w:cs="Arial"/>
                <w:sz w:val="22"/>
                <w:szCs w:val="22"/>
              </w:rPr>
              <w:lastRenderedPageBreak/>
              <w:t>Intermediate computation value</w:t>
            </w:r>
            <w:r w:rsidRPr="004F0FF2">
              <w:rPr>
                <w:rFonts w:cs="Arial"/>
                <w:bCs/>
                <w:sz w:val="22"/>
                <w:szCs w:val="22"/>
              </w:rPr>
              <w:t xml:space="preserve"> </w:t>
            </w:r>
            <w:r w:rsidRPr="004F0FF2">
              <w:rPr>
                <w:rFonts w:cs="Arial"/>
                <w:sz w:val="22"/>
                <w:szCs w:val="22"/>
              </w:rPr>
              <w:t>required to be accessible for review by analysts</w:t>
            </w:r>
          </w:p>
        </w:tc>
      </w:tr>
      <w:tr w:rsidR="00BE1D67" w:rsidRPr="004F0FF2" w14:paraId="362DFA10" w14:textId="77777777" w:rsidTr="008626BD">
        <w:tc>
          <w:tcPr>
            <w:tcW w:w="1008" w:type="dxa"/>
          </w:tcPr>
          <w:p w14:paraId="179B054F" w14:textId="77777777" w:rsidR="00BE1D67" w:rsidRPr="004F0FF2" w:rsidRDefault="00503FE4">
            <w:pPr>
              <w:pStyle w:val="TableText0"/>
              <w:jc w:val="center"/>
              <w:rPr>
                <w:rFonts w:cs="Arial"/>
                <w:iCs/>
                <w:sz w:val="22"/>
                <w:szCs w:val="22"/>
              </w:rPr>
            </w:pPr>
            <w:r w:rsidRPr="004F0FF2">
              <w:rPr>
                <w:rFonts w:cs="Arial"/>
                <w:iCs/>
                <w:sz w:val="22"/>
                <w:szCs w:val="22"/>
              </w:rPr>
              <w:lastRenderedPageBreak/>
              <w:t>8</w:t>
            </w:r>
          </w:p>
        </w:tc>
        <w:tc>
          <w:tcPr>
            <w:tcW w:w="3690" w:type="dxa"/>
            <w:vAlign w:val="center"/>
          </w:tcPr>
          <w:p w14:paraId="31275AA7" w14:textId="77777777" w:rsidR="00BE1D67" w:rsidRPr="004F0FF2" w:rsidRDefault="00BE1D67" w:rsidP="00575AD2">
            <w:pPr>
              <w:pStyle w:val="Header"/>
              <w:tabs>
                <w:tab w:val="clear" w:pos="4320"/>
                <w:tab w:val="clear" w:pos="8640"/>
              </w:tabs>
              <w:rPr>
                <w:rFonts w:ascii="Arial" w:hAnsi="Arial" w:cs="Arial"/>
                <w:kern w:val="16"/>
                <w:sz w:val="22"/>
                <w:szCs w:val="22"/>
              </w:rPr>
            </w:pPr>
            <w:r w:rsidRPr="004F0FF2">
              <w:rPr>
                <w:rFonts w:ascii="Arial" w:hAnsi="Arial" w:cs="Arial"/>
                <w:kern w:val="16"/>
                <w:sz w:val="22"/>
                <w:szCs w:val="22"/>
              </w:rPr>
              <w:t>HourlyTotalAwardedRegUpBidCapacity</w:t>
            </w:r>
            <w:r w:rsidRPr="004F0FF2">
              <w:rPr>
                <w:rFonts w:ascii="Arial" w:hAnsi="Arial" w:cs="Arial"/>
                <w:i/>
                <w:kern w:val="16"/>
                <w:sz w:val="22"/>
                <w:szCs w:val="22"/>
              </w:rPr>
              <w:t xml:space="preserve"> </w:t>
            </w:r>
            <w:r w:rsidR="00B7622F" w:rsidRPr="004F0FF2">
              <w:rPr>
                <w:rStyle w:val="ConfigurationSubscript"/>
                <w:b w:val="0"/>
                <w:bCs w:val="0"/>
              </w:rPr>
              <w:t>BrtT’u</w:t>
            </w:r>
            <w:ins w:id="235" w:author="Stalter, Anthony" w:date="2024-05-07T07:49:00Z">
              <w:r w:rsidR="00182EF2" w:rsidRPr="00182EF2">
                <w:rPr>
                  <w:rStyle w:val="ConfigurationSubscript"/>
                  <w:b w:val="0"/>
                  <w:bCs w:val="0"/>
                  <w:highlight w:val="yellow"/>
                </w:rPr>
                <w:t>Q’</w:t>
              </w:r>
            </w:ins>
            <w:r w:rsidR="00B7622F" w:rsidRPr="004F0FF2">
              <w:rPr>
                <w:rStyle w:val="ConfigurationSubscript"/>
                <w:b w:val="0"/>
                <w:bCs w:val="0"/>
              </w:rPr>
              <w:t>I’M’R’W’F’S’VL'mdh</w:t>
            </w:r>
          </w:p>
        </w:tc>
        <w:tc>
          <w:tcPr>
            <w:tcW w:w="4140" w:type="dxa"/>
            <w:vAlign w:val="center"/>
          </w:tcPr>
          <w:p w14:paraId="4DCD7FED" w14:textId="77777777" w:rsidR="00BE1D67" w:rsidRPr="004F0FF2" w:rsidRDefault="00BE1D67" w:rsidP="00575AD2">
            <w:pPr>
              <w:pStyle w:val="TableText0"/>
              <w:rPr>
                <w:rFonts w:cs="Arial"/>
                <w:b/>
                <w:bCs/>
                <w:sz w:val="22"/>
                <w:szCs w:val="22"/>
              </w:rPr>
            </w:pPr>
            <w:r w:rsidRPr="004F0FF2">
              <w:rPr>
                <w:rFonts w:cs="Arial"/>
                <w:sz w:val="22"/>
                <w:szCs w:val="22"/>
              </w:rPr>
              <w:t xml:space="preserve">Hourly Total Regulation Up Awarded Bid Capacity for resource </w:t>
            </w:r>
            <w:r w:rsidRPr="004F0FF2">
              <w:rPr>
                <w:rStyle w:val="StyleTableText11ptItalic2Char"/>
                <w:rFonts w:cs="Arial"/>
                <w:szCs w:val="22"/>
              </w:rPr>
              <w:t>r</w:t>
            </w:r>
            <w:r w:rsidR="00285ACA" w:rsidRPr="004F0FF2">
              <w:rPr>
                <w:rStyle w:val="StyleTableText11ptItalic2Char"/>
                <w:rFonts w:cs="Arial"/>
                <w:szCs w:val="22"/>
              </w:rPr>
              <w:t>.</w:t>
            </w:r>
            <w:r w:rsidRPr="004F0FF2">
              <w:rPr>
                <w:rStyle w:val="StyleTableText11ptItalic2Char"/>
                <w:rFonts w:cs="Arial"/>
                <w:szCs w:val="22"/>
              </w:rPr>
              <w:t xml:space="preserve"> </w:t>
            </w:r>
            <w:r w:rsidRPr="004F0FF2">
              <w:rPr>
                <w:rFonts w:cs="Arial"/>
                <w:b/>
                <w:bCs/>
                <w:sz w:val="22"/>
                <w:szCs w:val="22"/>
              </w:rPr>
              <w:t>(MW)</w:t>
            </w:r>
          </w:p>
          <w:p w14:paraId="5FB176F8" w14:textId="77777777" w:rsidR="00BE1D67" w:rsidRPr="004F0FF2" w:rsidRDefault="00BE1D67" w:rsidP="00575AD2">
            <w:pPr>
              <w:pStyle w:val="TableText0"/>
              <w:rPr>
                <w:rFonts w:cs="Arial"/>
                <w:sz w:val="22"/>
                <w:szCs w:val="22"/>
              </w:rPr>
            </w:pPr>
            <w:r w:rsidRPr="004F0FF2">
              <w:rPr>
                <w:rFonts w:cs="Arial"/>
                <w:sz w:val="22"/>
                <w:szCs w:val="22"/>
              </w:rPr>
              <w:t>Intermediate computation value</w:t>
            </w:r>
            <w:r w:rsidRPr="004F0FF2">
              <w:rPr>
                <w:rFonts w:cs="Arial"/>
                <w:bCs/>
                <w:sz w:val="22"/>
                <w:szCs w:val="22"/>
              </w:rPr>
              <w:t xml:space="preserve"> </w:t>
            </w:r>
            <w:r w:rsidRPr="004F0FF2">
              <w:rPr>
                <w:rFonts w:cs="Arial"/>
                <w:sz w:val="22"/>
                <w:szCs w:val="22"/>
              </w:rPr>
              <w:t>required to be accessible for review by analysts</w:t>
            </w:r>
          </w:p>
        </w:tc>
      </w:tr>
      <w:tr w:rsidR="00BE1D67" w:rsidRPr="004F0FF2" w14:paraId="07D3CB25" w14:textId="77777777" w:rsidTr="008626BD">
        <w:tc>
          <w:tcPr>
            <w:tcW w:w="1008" w:type="dxa"/>
          </w:tcPr>
          <w:p w14:paraId="1CDEF5DB" w14:textId="77777777" w:rsidR="00BE1D67" w:rsidRPr="004F0FF2" w:rsidRDefault="00503FE4">
            <w:pPr>
              <w:pStyle w:val="TableText0"/>
              <w:jc w:val="center"/>
              <w:rPr>
                <w:rFonts w:cs="Arial"/>
                <w:iCs/>
                <w:sz w:val="22"/>
                <w:szCs w:val="22"/>
              </w:rPr>
            </w:pPr>
            <w:r w:rsidRPr="004F0FF2">
              <w:rPr>
                <w:rFonts w:cs="Arial"/>
                <w:iCs/>
                <w:sz w:val="22"/>
                <w:szCs w:val="22"/>
              </w:rPr>
              <w:t>9</w:t>
            </w:r>
          </w:p>
        </w:tc>
        <w:tc>
          <w:tcPr>
            <w:tcW w:w="3690" w:type="dxa"/>
            <w:vAlign w:val="center"/>
          </w:tcPr>
          <w:p w14:paraId="308A9552" w14:textId="77777777" w:rsidR="00BE1D67" w:rsidRPr="004F0FF2" w:rsidRDefault="00BE1D67" w:rsidP="00575AD2">
            <w:pPr>
              <w:pStyle w:val="Header"/>
              <w:tabs>
                <w:tab w:val="clear" w:pos="4320"/>
                <w:tab w:val="clear" w:pos="8640"/>
              </w:tabs>
              <w:rPr>
                <w:rFonts w:ascii="Arial" w:hAnsi="Arial" w:cs="Arial"/>
                <w:kern w:val="16"/>
                <w:sz w:val="22"/>
                <w:szCs w:val="22"/>
              </w:rPr>
            </w:pPr>
            <w:r w:rsidRPr="004F0FF2">
              <w:rPr>
                <w:rFonts w:ascii="Arial" w:hAnsi="Arial" w:cs="Arial"/>
                <w:kern w:val="16"/>
                <w:sz w:val="22"/>
                <w:szCs w:val="22"/>
              </w:rPr>
              <w:t>HourlyTotalAwardedRegDownBidCapacity</w:t>
            </w:r>
            <w:r w:rsidRPr="004F0FF2">
              <w:rPr>
                <w:rFonts w:ascii="Arial" w:hAnsi="Arial" w:cs="Arial"/>
                <w:i/>
                <w:kern w:val="16"/>
                <w:sz w:val="22"/>
                <w:szCs w:val="22"/>
              </w:rPr>
              <w:t xml:space="preserve"> </w:t>
            </w:r>
            <w:r w:rsidR="00B7622F" w:rsidRPr="004F0FF2">
              <w:rPr>
                <w:rStyle w:val="ConfigurationSubscript"/>
                <w:b w:val="0"/>
                <w:bCs w:val="0"/>
              </w:rPr>
              <w:t>BrtT’u</w:t>
            </w:r>
            <w:ins w:id="236" w:author="Stalter, Anthony" w:date="2024-05-07T07:49:00Z">
              <w:r w:rsidR="00182EF2" w:rsidRPr="00182EF2">
                <w:rPr>
                  <w:rStyle w:val="ConfigurationSubscript"/>
                  <w:b w:val="0"/>
                  <w:bCs w:val="0"/>
                  <w:highlight w:val="yellow"/>
                </w:rPr>
                <w:t>Q’</w:t>
              </w:r>
            </w:ins>
            <w:r w:rsidR="00B7622F" w:rsidRPr="004F0FF2">
              <w:rPr>
                <w:rStyle w:val="ConfigurationSubscript"/>
                <w:b w:val="0"/>
                <w:bCs w:val="0"/>
              </w:rPr>
              <w:t>I’M’R’W’F’S’VL'mdh</w:t>
            </w:r>
          </w:p>
        </w:tc>
        <w:tc>
          <w:tcPr>
            <w:tcW w:w="4140" w:type="dxa"/>
            <w:vAlign w:val="center"/>
          </w:tcPr>
          <w:p w14:paraId="4F8F3E8F" w14:textId="77777777" w:rsidR="00BE1D67" w:rsidRPr="004F0FF2" w:rsidRDefault="00BE1D67" w:rsidP="00575AD2">
            <w:pPr>
              <w:pStyle w:val="TableText0"/>
              <w:rPr>
                <w:rFonts w:cs="Arial"/>
                <w:b/>
                <w:bCs/>
                <w:sz w:val="22"/>
                <w:szCs w:val="22"/>
              </w:rPr>
            </w:pPr>
            <w:r w:rsidRPr="004F0FF2">
              <w:rPr>
                <w:rFonts w:cs="Arial"/>
                <w:sz w:val="22"/>
                <w:szCs w:val="22"/>
              </w:rPr>
              <w:t xml:space="preserve">Hourly Total Regulation Down Awarded Bid Capacity for resource </w:t>
            </w:r>
            <w:r w:rsidRPr="004F0FF2">
              <w:rPr>
                <w:rStyle w:val="StyleTableText11ptItalic2Char"/>
                <w:rFonts w:cs="Arial"/>
                <w:szCs w:val="22"/>
              </w:rPr>
              <w:t>r</w:t>
            </w:r>
            <w:r w:rsidR="00285ACA" w:rsidRPr="004F0FF2">
              <w:rPr>
                <w:rStyle w:val="StyleTableText11ptItalic2Char"/>
                <w:rFonts w:cs="Arial"/>
                <w:szCs w:val="22"/>
              </w:rPr>
              <w:t>.</w:t>
            </w:r>
            <w:r w:rsidRPr="004F0FF2">
              <w:rPr>
                <w:rFonts w:cs="Arial"/>
                <w:sz w:val="22"/>
                <w:szCs w:val="22"/>
              </w:rPr>
              <w:t xml:space="preserve"> </w:t>
            </w:r>
            <w:r w:rsidRPr="004F0FF2">
              <w:rPr>
                <w:rFonts w:cs="Arial"/>
                <w:b/>
                <w:bCs/>
                <w:sz w:val="22"/>
                <w:szCs w:val="22"/>
              </w:rPr>
              <w:t>(MW)</w:t>
            </w:r>
          </w:p>
          <w:p w14:paraId="455FD0A3" w14:textId="77777777" w:rsidR="00BE1D67" w:rsidRPr="004F0FF2" w:rsidRDefault="00BE1D67" w:rsidP="00575AD2">
            <w:pPr>
              <w:pStyle w:val="TableText0"/>
              <w:rPr>
                <w:rFonts w:cs="Arial"/>
                <w:sz w:val="22"/>
                <w:szCs w:val="22"/>
              </w:rPr>
            </w:pPr>
            <w:r w:rsidRPr="004F0FF2">
              <w:rPr>
                <w:rFonts w:cs="Arial"/>
                <w:sz w:val="22"/>
                <w:szCs w:val="22"/>
              </w:rPr>
              <w:t>Intermediate computation value</w:t>
            </w:r>
            <w:r w:rsidRPr="004F0FF2">
              <w:rPr>
                <w:rFonts w:cs="Arial"/>
                <w:bCs/>
                <w:sz w:val="22"/>
                <w:szCs w:val="22"/>
              </w:rPr>
              <w:t xml:space="preserve"> </w:t>
            </w:r>
            <w:r w:rsidRPr="004F0FF2">
              <w:rPr>
                <w:rFonts w:cs="Arial"/>
                <w:sz w:val="22"/>
                <w:szCs w:val="22"/>
              </w:rPr>
              <w:t>required to be accessible for review by analysts</w:t>
            </w:r>
          </w:p>
        </w:tc>
      </w:tr>
      <w:tr w:rsidR="00BE1D67" w:rsidRPr="004F0FF2" w14:paraId="7068C6D7" w14:textId="77777777" w:rsidTr="008626BD">
        <w:tc>
          <w:tcPr>
            <w:tcW w:w="1008" w:type="dxa"/>
          </w:tcPr>
          <w:p w14:paraId="6324FA52" w14:textId="77777777" w:rsidR="00BE1D67" w:rsidRPr="004F0FF2" w:rsidRDefault="00503FE4" w:rsidP="00503FE4">
            <w:pPr>
              <w:pStyle w:val="TableText0"/>
              <w:jc w:val="center"/>
              <w:rPr>
                <w:rFonts w:cs="Arial"/>
                <w:iCs/>
                <w:sz w:val="22"/>
                <w:szCs w:val="22"/>
              </w:rPr>
            </w:pPr>
            <w:r w:rsidRPr="004F0FF2">
              <w:rPr>
                <w:rFonts w:cs="Arial"/>
                <w:iCs/>
                <w:sz w:val="22"/>
                <w:szCs w:val="22"/>
              </w:rPr>
              <w:t>10</w:t>
            </w:r>
          </w:p>
        </w:tc>
        <w:tc>
          <w:tcPr>
            <w:tcW w:w="3690" w:type="dxa"/>
            <w:vAlign w:val="center"/>
          </w:tcPr>
          <w:p w14:paraId="1CA3F841" w14:textId="77777777" w:rsidR="00BE1D67" w:rsidRPr="004F0FF2" w:rsidRDefault="00BE1D67" w:rsidP="00575AD2">
            <w:pPr>
              <w:pStyle w:val="Header"/>
              <w:tabs>
                <w:tab w:val="clear" w:pos="4320"/>
                <w:tab w:val="clear" w:pos="8640"/>
              </w:tabs>
              <w:rPr>
                <w:rFonts w:ascii="Arial" w:hAnsi="Arial" w:cs="Arial"/>
                <w:kern w:val="16"/>
                <w:sz w:val="22"/>
                <w:szCs w:val="22"/>
              </w:rPr>
            </w:pPr>
            <w:r w:rsidRPr="004F0FF2">
              <w:rPr>
                <w:rFonts w:ascii="Arial" w:hAnsi="Arial" w:cs="Arial"/>
                <w:kern w:val="16"/>
                <w:sz w:val="22"/>
                <w:szCs w:val="22"/>
              </w:rPr>
              <w:t>HourlyTotalAwardedSpinBidCapacity</w:t>
            </w:r>
            <w:r w:rsidRPr="004F0FF2">
              <w:rPr>
                <w:rFonts w:ascii="Arial" w:hAnsi="Arial" w:cs="Arial"/>
                <w:i/>
                <w:kern w:val="16"/>
                <w:sz w:val="22"/>
                <w:szCs w:val="22"/>
              </w:rPr>
              <w:t xml:space="preserve"> </w:t>
            </w:r>
            <w:r w:rsidR="005A253D" w:rsidRPr="004F0FF2">
              <w:rPr>
                <w:rStyle w:val="ConfigurationSubscript"/>
                <w:b w:val="0"/>
                <w:bCs w:val="0"/>
              </w:rPr>
              <w:t>BrtT’u</w:t>
            </w:r>
            <w:ins w:id="237" w:author="Stalter, Anthony" w:date="2024-05-07T07:49:00Z">
              <w:r w:rsidR="00182EF2" w:rsidRPr="00182EF2">
                <w:rPr>
                  <w:rStyle w:val="ConfigurationSubscript"/>
                  <w:b w:val="0"/>
                  <w:bCs w:val="0"/>
                  <w:highlight w:val="yellow"/>
                </w:rPr>
                <w:t>Q’</w:t>
              </w:r>
            </w:ins>
            <w:r w:rsidR="005A253D" w:rsidRPr="004F0FF2">
              <w:rPr>
                <w:rStyle w:val="ConfigurationSubscript"/>
                <w:b w:val="0"/>
                <w:bCs w:val="0"/>
              </w:rPr>
              <w:t>I’M’R’W’F’S’VL'mdh</w:t>
            </w:r>
          </w:p>
        </w:tc>
        <w:tc>
          <w:tcPr>
            <w:tcW w:w="4140" w:type="dxa"/>
            <w:vAlign w:val="center"/>
          </w:tcPr>
          <w:p w14:paraId="59778EA2" w14:textId="77777777" w:rsidR="00BE1D67" w:rsidRPr="004F0FF2" w:rsidRDefault="00BE1D67" w:rsidP="00575AD2">
            <w:pPr>
              <w:pStyle w:val="TableText0"/>
              <w:rPr>
                <w:rFonts w:cs="Arial"/>
                <w:b/>
                <w:bCs/>
                <w:sz w:val="22"/>
                <w:szCs w:val="22"/>
              </w:rPr>
            </w:pPr>
            <w:r w:rsidRPr="004F0FF2">
              <w:rPr>
                <w:rFonts w:cs="Arial"/>
                <w:sz w:val="22"/>
                <w:szCs w:val="22"/>
              </w:rPr>
              <w:t xml:space="preserve">Hourly Total Spinning Reserve Awarded Bid Capacity for resource </w:t>
            </w:r>
            <w:r w:rsidRPr="004F0FF2">
              <w:rPr>
                <w:rStyle w:val="StyleTableText11ptItalic2Char"/>
                <w:rFonts w:cs="Arial"/>
                <w:szCs w:val="22"/>
              </w:rPr>
              <w:t>r</w:t>
            </w:r>
            <w:r w:rsidR="00285ACA" w:rsidRPr="004F0FF2">
              <w:rPr>
                <w:rStyle w:val="StyleTableText11ptItalic2Char"/>
                <w:rFonts w:cs="Arial"/>
                <w:szCs w:val="22"/>
              </w:rPr>
              <w:t>.</w:t>
            </w:r>
            <w:r w:rsidRPr="004F0FF2">
              <w:rPr>
                <w:rFonts w:cs="Arial"/>
                <w:sz w:val="22"/>
                <w:szCs w:val="22"/>
              </w:rPr>
              <w:t xml:space="preserve"> </w:t>
            </w:r>
            <w:r w:rsidRPr="004F0FF2">
              <w:rPr>
                <w:rFonts w:cs="Arial"/>
                <w:b/>
                <w:bCs/>
                <w:sz w:val="22"/>
                <w:szCs w:val="22"/>
              </w:rPr>
              <w:t>(MW)</w:t>
            </w:r>
          </w:p>
          <w:p w14:paraId="5AA7BF75" w14:textId="77777777" w:rsidR="00BE1D67" w:rsidRPr="004F0FF2" w:rsidRDefault="00BE1D67" w:rsidP="00575AD2">
            <w:pPr>
              <w:pStyle w:val="TableText0"/>
              <w:rPr>
                <w:rFonts w:cs="Arial"/>
                <w:sz w:val="22"/>
                <w:szCs w:val="22"/>
              </w:rPr>
            </w:pPr>
            <w:r w:rsidRPr="004F0FF2">
              <w:rPr>
                <w:rFonts w:cs="Arial"/>
                <w:sz w:val="22"/>
                <w:szCs w:val="22"/>
              </w:rPr>
              <w:t>Intermediate computation value</w:t>
            </w:r>
            <w:r w:rsidRPr="004F0FF2">
              <w:rPr>
                <w:rFonts w:cs="Arial"/>
                <w:bCs/>
                <w:sz w:val="22"/>
                <w:szCs w:val="22"/>
              </w:rPr>
              <w:t xml:space="preserve"> </w:t>
            </w:r>
            <w:r w:rsidRPr="004F0FF2">
              <w:rPr>
                <w:rFonts w:cs="Arial"/>
                <w:sz w:val="22"/>
                <w:szCs w:val="22"/>
              </w:rPr>
              <w:t>required to be accessible for review by analysts</w:t>
            </w:r>
          </w:p>
        </w:tc>
      </w:tr>
      <w:tr w:rsidR="00BE1D67" w:rsidRPr="004F0FF2" w14:paraId="75F38C0C" w14:textId="77777777" w:rsidTr="008626BD">
        <w:tc>
          <w:tcPr>
            <w:tcW w:w="1008" w:type="dxa"/>
          </w:tcPr>
          <w:p w14:paraId="7EA1100D" w14:textId="77777777" w:rsidR="00BE1D67" w:rsidRPr="004F0FF2" w:rsidRDefault="00503FE4" w:rsidP="00503FE4">
            <w:pPr>
              <w:pStyle w:val="TableText0"/>
              <w:jc w:val="center"/>
              <w:rPr>
                <w:rFonts w:cs="Arial"/>
                <w:iCs/>
                <w:sz w:val="22"/>
                <w:szCs w:val="22"/>
              </w:rPr>
            </w:pPr>
            <w:r w:rsidRPr="004F0FF2">
              <w:rPr>
                <w:rFonts w:cs="Arial"/>
                <w:iCs/>
                <w:sz w:val="22"/>
                <w:szCs w:val="22"/>
              </w:rPr>
              <w:t>11</w:t>
            </w:r>
          </w:p>
        </w:tc>
        <w:tc>
          <w:tcPr>
            <w:tcW w:w="3690" w:type="dxa"/>
            <w:vAlign w:val="center"/>
          </w:tcPr>
          <w:p w14:paraId="03F1BCEF" w14:textId="77777777" w:rsidR="00BE1D67" w:rsidRPr="004F0FF2" w:rsidRDefault="00BE1D67" w:rsidP="00575AD2">
            <w:pPr>
              <w:pStyle w:val="Header"/>
              <w:tabs>
                <w:tab w:val="clear" w:pos="4320"/>
                <w:tab w:val="clear" w:pos="8640"/>
              </w:tabs>
              <w:rPr>
                <w:rFonts w:ascii="Arial" w:hAnsi="Arial" w:cs="Arial"/>
                <w:kern w:val="16"/>
                <w:sz w:val="22"/>
                <w:szCs w:val="22"/>
              </w:rPr>
            </w:pPr>
            <w:r w:rsidRPr="004F0FF2">
              <w:rPr>
                <w:rFonts w:ascii="Arial" w:hAnsi="Arial" w:cs="Arial"/>
                <w:kern w:val="16"/>
                <w:sz w:val="22"/>
                <w:szCs w:val="22"/>
              </w:rPr>
              <w:t>HourlyTotalAwardedNonSpinBidCapacity</w:t>
            </w:r>
            <w:r w:rsidRPr="004F0FF2">
              <w:rPr>
                <w:rFonts w:ascii="Arial" w:hAnsi="Arial" w:cs="Arial"/>
                <w:i/>
                <w:kern w:val="16"/>
                <w:sz w:val="22"/>
                <w:szCs w:val="22"/>
              </w:rPr>
              <w:t xml:space="preserve"> </w:t>
            </w:r>
            <w:r w:rsidR="005A253D" w:rsidRPr="004F0FF2">
              <w:rPr>
                <w:rStyle w:val="ConfigurationSubscript"/>
                <w:b w:val="0"/>
                <w:bCs w:val="0"/>
              </w:rPr>
              <w:t>BrtT’u</w:t>
            </w:r>
            <w:ins w:id="238" w:author="Stalter, Anthony" w:date="2024-05-07T07:49:00Z">
              <w:r w:rsidR="00182EF2" w:rsidRPr="00182EF2">
                <w:rPr>
                  <w:rStyle w:val="ConfigurationSubscript"/>
                  <w:b w:val="0"/>
                  <w:bCs w:val="0"/>
                  <w:highlight w:val="yellow"/>
                </w:rPr>
                <w:t>Q’</w:t>
              </w:r>
            </w:ins>
            <w:r w:rsidR="005A253D" w:rsidRPr="004F0FF2">
              <w:rPr>
                <w:rStyle w:val="ConfigurationSubscript"/>
                <w:b w:val="0"/>
                <w:bCs w:val="0"/>
              </w:rPr>
              <w:t>I’M’R’W’F’S’VL'mdh</w:t>
            </w:r>
          </w:p>
        </w:tc>
        <w:tc>
          <w:tcPr>
            <w:tcW w:w="4140" w:type="dxa"/>
            <w:vAlign w:val="center"/>
          </w:tcPr>
          <w:p w14:paraId="6BE9DA30" w14:textId="77777777" w:rsidR="00BE1D67" w:rsidRPr="004F0FF2" w:rsidRDefault="00BE1D67" w:rsidP="00575AD2">
            <w:pPr>
              <w:pStyle w:val="TableText0"/>
              <w:rPr>
                <w:rFonts w:cs="Arial"/>
                <w:b/>
                <w:bCs/>
                <w:sz w:val="22"/>
                <w:szCs w:val="22"/>
              </w:rPr>
            </w:pPr>
            <w:r w:rsidRPr="004F0FF2">
              <w:rPr>
                <w:rFonts w:cs="Arial"/>
                <w:sz w:val="22"/>
                <w:szCs w:val="22"/>
              </w:rPr>
              <w:t xml:space="preserve">Hourly Total Non-Spinning Reserve Awarded Bid Capacity for resource </w:t>
            </w:r>
            <w:r w:rsidRPr="004F0FF2">
              <w:rPr>
                <w:rStyle w:val="StyleTableText11ptItalic2Char"/>
                <w:rFonts w:cs="Arial"/>
                <w:szCs w:val="22"/>
              </w:rPr>
              <w:t>r</w:t>
            </w:r>
            <w:r w:rsidR="00285ACA" w:rsidRPr="004F0FF2">
              <w:rPr>
                <w:rStyle w:val="StyleTableText11ptItalic2Char"/>
                <w:rFonts w:cs="Arial"/>
                <w:szCs w:val="22"/>
              </w:rPr>
              <w:t>.</w:t>
            </w:r>
            <w:r w:rsidRPr="004F0FF2">
              <w:rPr>
                <w:rFonts w:cs="Arial"/>
                <w:sz w:val="22"/>
                <w:szCs w:val="22"/>
              </w:rPr>
              <w:t xml:space="preserve"> </w:t>
            </w:r>
            <w:r w:rsidRPr="004F0FF2">
              <w:rPr>
                <w:rFonts w:cs="Arial"/>
                <w:b/>
                <w:bCs/>
                <w:sz w:val="22"/>
                <w:szCs w:val="22"/>
              </w:rPr>
              <w:t>(MW)</w:t>
            </w:r>
          </w:p>
          <w:p w14:paraId="05645A94" w14:textId="77777777" w:rsidR="00BE1D67" w:rsidRPr="004F0FF2" w:rsidRDefault="00BE1D67" w:rsidP="00575AD2">
            <w:pPr>
              <w:pStyle w:val="TableText0"/>
              <w:rPr>
                <w:rFonts w:cs="Arial"/>
                <w:sz w:val="22"/>
                <w:szCs w:val="22"/>
              </w:rPr>
            </w:pPr>
            <w:r w:rsidRPr="004F0FF2">
              <w:rPr>
                <w:rFonts w:cs="Arial"/>
                <w:sz w:val="22"/>
                <w:szCs w:val="22"/>
              </w:rPr>
              <w:t>Intermediate computation value</w:t>
            </w:r>
            <w:r w:rsidRPr="004F0FF2">
              <w:rPr>
                <w:rFonts w:cs="Arial"/>
                <w:bCs/>
                <w:sz w:val="22"/>
                <w:szCs w:val="22"/>
              </w:rPr>
              <w:t xml:space="preserve"> </w:t>
            </w:r>
            <w:r w:rsidRPr="004F0FF2">
              <w:rPr>
                <w:rFonts w:cs="Arial"/>
                <w:sz w:val="22"/>
                <w:szCs w:val="22"/>
              </w:rPr>
              <w:t>required to be accessible for review by analysts</w:t>
            </w:r>
          </w:p>
        </w:tc>
      </w:tr>
      <w:tr w:rsidR="00797381" w:rsidRPr="004F0FF2" w14:paraId="236986D3" w14:textId="77777777" w:rsidTr="008626BD">
        <w:trPr>
          <w:ins w:id="239" w:author="Stalter, Anthony" w:date="2024-04-16T10:34:00Z"/>
        </w:trPr>
        <w:tc>
          <w:tcPr>
            <w:tcW w:w="1008" w:type="dxa"/>
          </w:tcPr>
          <w:p w14:paraId="1B508F9D" w14:textId="77777777" w:rsidR="00797381" w:rsidRPr="00172D68" w:rsidRDefault="00172D68" w:rsidP="00797381">
            <w:pPr>
              <w:pStyle w:val="TableText0"/>
              <w:jc w:val="center"/>
              <w:rPr>
                <w:ins w:id="240" w:author="Stalter, Anthony" w:date="2024-04-16T10:34:00Z"/>
                <w:rFonts w:cs="Arial"/>
                <w:iCs/>
                <w:sz w:val="22"/>
                <w:szCs w:val="22"/>
                <w:highlight w:val="yellow"/>
              </w:rPr>
            </w:pPr>
            <w:ins w:id="241" w:author="Stalter, Anthony" w:date="2024-04-16T12:29:00Z">
              <w:r w:rsidRPr="00172D68">
                <w:rPr>
                  <w:rFonts w:cs="Arial"/>
                  <w:iCs/>
                  <w:sz w:val="22"/>
                  <w:szCs w:val="22"/>
                  <w:highlight w:val="yellow"/>
                </w:rPr>
                <w:t>12</w:t>
              </w:r>
            </w:ins>
          </w:p>
        </w:tc>
        <w:tc>
          <w:tcPr>
            <w:tcW w:w="3690" w:type="dxa"/>
            <w:vAlign w:val="center"/>
          </w:tcPr>
          <w:p w14:paraId="7CA23932" w14:textId="77777777" w:rsidR="00797381" w:rsidRPr="004F0FF2" w:rsidRDefault="00797381" w:rsidP="00BB6D65">
            <w:pPr>
              <w:pStyle w:val="Header"/>
              <w:tabs>
                <w:tab w:val="clear" w:pos="4320"/>
                <w:tab w:val="clear" w:pos="8640"/>
              </w:tabs>
              <w:rPr>
                <w:ins w:id="242" w:author="Stalter, Anthony" w:date="2024-04-16T10:34:00Z"/>
                <w:rFonts w:ascii="Arial" w:hAnsi="Arial" w:cs="Arial"/>
                <w:kern w:val="16"/>
                <w:sz w:val="22"/>
                <w:szCs w:val="22"/>
              </w:rPr>
            </w:pPr>
            <w:ins w:id="243" w:author="Stalter, Anthony" w:date="2024-04-16T10:34:00Z">
              <w:r w:rsidRPr="0082756B">
                <w:rPr>
                  <w:rFonts w:ascii="Arial" w:hAnsi="Arial" w:cs="Arial"/>
                  <w:sz w:val="22"/>
                  <w:szCs w:val="22"/>
                  <w:highlight w:val="yellow"/>
                </w:rPr>
                <w:t>BAHourlyResRCUAwardedQ</w:t>
              </w:r>
            </w:ins>
            <w:ins w:id="244" w:author="Stalter, Anthony" w:date="2024-04-16T11:10:00Z">
              <w:r w:rsidR="00BB6D65">
                <w:rPr>
                  <w:rFonts w:ascii="Arial" w:hAnsi="Arial" w:cs="Arial"/>
                  <w:sz w:val="22"/>
                  <w:szCs w:val="22"/>
                  <w:highlight w:val="yellow"/>
                </w:rPr>
                <w:t>uanti</w:t>
              </w:r>
            </w:ins>
            <w:ins w:id="245" w:author="Stalter, Anthony" w:date="2024-04-16T10:34:00Z">
              <w:r w:rsidRPr="0082756B">
                <w:rPr>
                  <w:rFonts w:ascii="Arial" w:hAnsi="Arial" w:cs="Arial"/>
                  <w:sz w:val="22"/>
                  <w:szCs w:val="22"/>
                  <w:highlight w:val="yellow"/>
                </w:rPr>
                <w:t xml:space="preserve">ty </w:t>
              </w:r>
              <w:r w:rsidR="00BB6D65">
                <w:rPr>
                  <w:rStyle w:val="ConfigurationSubscript"/>
                  <w:rFonts w:cs="Arial"/>
                  <w:sz w:val="22"/>
                  <w:szCs w:val="22"/>
                  <w:highlight w:val="yellow"/>
                </w:rPr>
                <w:t>Brt</w:t>
              </w:r>
              <w:r w:rsidRPr="0082756B">
                <w:rPr>
                  <w:rStyle w:val="ConfigurationSubscript"/>
                  <w:rFonts w:cs="Arial"/>
                  <w:sz w:val="22"/>
                  <w:szCs w:val="22"/>
                  <w:highlight w:val="yellow"/>
                </w:rPr>
                <w:t>Q’</w:t>
              </w:r>
            </w:ins>
            <w:ins w:id="246" w:author="Stalter, Anthony" w:date="2024-04-16T11:12:00Z">
              <w:r w:rsidR="00BB6D65">
                <w:rPr>
                  <w:rStyle w:val="ConfigurationSubscript"/>
                  <w:rFonts w:cs="Arial"/>
                  <w:sz w:val="22"/>
                  <w:szCs w:val="22"/>
                  <w:highlight w:val="yellow"/>
                </w:rPr>
                <w:t>F</w:t>
              </w:r>
            </w:ins>
            <w:ins w:id="247" w:author="Stalter, Anthony" w:date="2024-04-16T10:34:00Z">
              <w:r w:rsidRPr="0082756B">
                <w:rPr>
                  <w:rStyle w:val="ConfigurationSubscript"/>
                  <w:rFonts w:cs="Arial"/>
                  <w:sz w:val="22"/>
                  <w:szCs w:val="22"/>
                  <w:highlight w:val="yellow"/>
                </w:rPr>
                <w:t>’S’mdh</w:t>
              </w:r>
            </w:ins>
          </w:p>
        </w:tc>
        <w:tc>
          <w:tcPr>
            <w:tcW w:w="4140" w:type="dxa"/>
            <w:vAlign w:val="center"/>
          </w:tcPr>
          <w:p w14:paraId="76793815" w14:textId="77777777" w:rsidR="00797381" w:rsidRPr="00BB6D65" w:rsidRDefault="00797381" w:rsidP="00797381">
            <w:pPr>
              <w:pStyle w:val="TableText0"/>
              <w:rPr>
                <w:ins w:id="248" w:author="Stalter, Anthony" w:date="2024-04-16T10:34:00Z"/>
                <w:rFonts w:cs="Arial"/>
                <w:sz w:val="22"/>
                <w:szCs w:val="22"/>
                <w:highlight w:val="yellow"/>
              </w:rPr>
            </w:pPr>
            <w:ins w:id="249" w:author="Stalter, Anthony" w:date="2024-04-16T10:34:00Z">
              <w:r w:rsidRPr="00BB6D65">
                <w:rPr>
                  <w:rFonts w:cs="Arial"/>
                  <w:sz w:val="22"/>
                  <w:szCs w:val="22"/>
                  <w:highlight w:val="yellow"/>
                </w:rPr>
                <w:t xml:space="preserve">CC 8800 </w:t>
              </w:r>
            </w:ins>
            <w:ins w:id="250" w:author="Stalter, Anthony" w:date="2024-04-16T10:35:00Z">
              <w:r w:rsidRPr="00BB6D65">
                <w:rPr>
                  <w:rFonts w:cs="Arial"/>
                  <w:sz w:val="22"/>
                  <w:szCs w:val="22"/>
                  <w:highlight w:val="yellow"/>
                </w:rPr>
                <w:t>–</w:t>
              </w:r>
            </w:ins>
            <w:ins w:id="251" w:author="Stalter, Anthony" w:date="2024-04-16T10:34:00Z">
              <w:r w:rsidRPr="00BB6D65">
                <w:rPr>
                  <w:rFonts w:cs="Arial"/>
                  <w:sz w:val="22"/>
                  <w:szCs w:val="22"/>
                  <w:highlight w:val="yellow"/>
                </w:rPr>
                <w:t xml:space="preserve"> </w:t>
              </w:r>
            </w:ins>
            <w:ins w:id="252" w:author="Stalter, Anthony" w:date="2024-04-16T11:10:00Z">
              <w:r w:rsidR="00BB6D65" w:rsidRPr="00BB6D65">
                <w:rPr>
                  <w:rFonts w:cs="Arial"/>
                  <w:sz w:val="22"/>
                  <w:szCs w:val="22"/>
                  <w:highlight w:val="yellow"/>
                </w:rPr>
                <w:t xml:space="preserve">Residual Unit Commitment (RUC) Reliability Capacity Up Settlement. The </w:t>
              </w:r>
            </w:ins>
            <w:ins w:id="253" w:author="Stalter, Anthony" w:date="2024-04-16T10:34:00Z">
              <w:r w:rsidRPr="00BB6D65">
                <w:rPr>
                  <w:rFonts w:cs="Arial"/>
                  <w:sz w:val="22"/>
                  <w:szCs w:val="22"/>
                  <w:highlight w:val="yellow"/>
                </w:rPr>
                <w:t>hourly awarded Reserve Capacity Up MW quantity for each resource for every hour for each trading day.(MW)</w:t>
              </w:r>
            </w:ins>
          </w:p>
        </w:tc>
      </w:tr>
      <w:tr w:rsidR="00797381" w:rsidRPr="004F0FF2" w14:paraId="36E60113" w14:textId="77777777" w:rsidTr="008626BD">
        <w:trPr>
          <w:ins w:id="254" w:author="Stalter, Anthony" w:date="2024-04-16T10:34:00Z"/>
        </w:trPr>
        <w:tc>
          <w:tcPr>
            <w:tcW w:w="1008" w:type="dxa"/>
          </w:tcPr>
          <w:p w14:paraId="2266169C" w14:textId="77777777" w:rsidR="00797381" w:rsidRPr="00172D68" w:rsidRDefault="00172D68" w:rsidP="00797381">
            <w:pPr>
              <w:pStyle w:val="TableText0"/>
              <w:jc w:val="center"/>
              <w:rPr>
                <w:ins w:id="255" w:author="Stalter, Anthony" w:date="2024-04-16T10:34:00Z"/>
                <w:rFonts w:cs="Arial"/>
                <w:iCs/>
                <w:sz w:val="22"/>
                <w:szCs w:val="22"/>
                <w:highlight w:val="yellow"/>
              </w:rPr>
            </w:pPr>
            <w:ins w:id="256" w:author="Stalter, Anthony" w:date="2024-04-16T12:29:00Z">
              <w:r w:rsidRPr="00172D68">
                <w:rPr>
                  <w:rFonts w:cs="Arial"/>
                  <w:iCs/>
                  <w:sz w:val="22"/>
                  <w:szCs w:val="22"/>
                  <w:highlight w:val="yellow"/>
                </w:rPr>
                <w:t>13</w:t>
              </w:r>
            </w:ins>
          </w:p>
        </w:tc>
        <w:tc>
          <w:tcPr>
            <w:tcW w:w="3690" w:type="dxa"/>
            <w:vAlign w:val="center"/>
          </w:tcPr>
          <w:p w14:paraId="417E1CDD" w14:textId="77777777" w:rsidR="00797381" w:rsidRPr="004F0FF2" w:rsidRDefault="00797381" w:rsidP="00797381">
            <w:pPr>
              <w:pStyle w:val="Header"/>
              <w:tabs>
                <w:tab w:val="clear" w:pos="4320"/>
                <w:tab w:val="clear" w:pos="8640"/>
              </w:tabs>
              <w:rPr>
                <w:ins w:id="257" w:author="Stalter, Anthony" w:date="2024-04-16T10:34:00Z"/>
                <w:rFonts w:ascii="Arial" w:hAnsi="Arial" w:cs="Arial"/>
                <w:kern w:val="16"/>
                <w:sz w:val="22"/>
                <w:szCs w:val="22"/>
              </w:rPr>
            </w:pPr>
            <w:ins w:id="258" w:author="Stalter, Anthony" w:date="2024-04-16T10:34:00Z">
              <w:r w:rsidRPr="0082756B">
                <w:rPr>
                  <w:rFonts w:ascii="Arial" w:hAnsi="Arial" w:cs="Arial"/>
                  <w:sz w:val="22"/>
                  <w:szCs w:val="22"/>
                  <w:highlight w:val="yellow"/>
                </w:rPr>
                <w:t>BAHourlyResRCDAwardedQ</w:t>
              </w:r>
            </w:ins>
            <w:ins w:id="259" w:author="Stalter, Anthony" w:date="2024-04-16T11:10:00Z">
              <w:r w:rsidR="00BB6D65">
                <w:rPr>
                  <w:rFonts w:ascii="Arial" w:hAnsi="Arial" w:cs="Arial"/>
                  <w:sz w:val="22"/>
                  <w:szCs w:val="22"/>
                  <w:highlight w:val="yellow"/>
                </w:rPr>
                <w:t>uanti</w:t>
              </w:r>
            </w:ins>
            <w:ins w:id="260" w:author="Stalter, Anthony" w:date="2024-04-16T10:34:00Z">
              <w:r w:rsidRPr="0082756B">
                <w:rPr>
                  <w:rFonts w:ascii="Arial" w:hAnsi="Arial" w:cs="Arial"/>
                  <w:sz w:val="22"/>
                  <w:szCs w:val="22"/>
                  <w:highlight w:val="yellow"/>
                </w:rPr>
                <w:t xml:space="preserve">ty </w:t>
              </w:r>
            </w:ins>
            <w:ins w:id="261" w:author="Stalter, Anthony" w:date="2024-04-16T11:12:00Z">
              <w:r w:rsidR="00BB6D65">
                <w:rPr>
                  <w:rStyle w:val="ConfigurationSubscript"/>
                  <w:rFonts w:cs="Arial"/>
                  <w:sz w:val="22"/>
                  <w:szCs w:val="22"/>
                  <w:highlight w:val="yellow"/>
                </w:rPr>
                <w:t>Brt</w:t>
              </w:r>
              <w:r w:rsidR="00BB6D65" w:rsidRPr="0082756B">
                <w:rPr>
                  <w:rStyle w:val="ConfigurationSubscript"/>
                  <w:rFonts w:cs="Arial"/>
                  <w:sz w:val="22"/>
                  <w:szCs w:val="22"/>
                  <w:highlight w:val="yellow"/>
                </w:rPr>
                <w:t>Q’</w:t>
              </w:r>
              <w:r w:rsidR="00BB6D65">
                <w:rPr>
                  <w:rStyle w:val="ConfigurationSubscript"/>
                  <w:rFonts w:cs="Arial"/>
                  <w:sz w:val="22"/>
                  <w:szCs w:val="22"/>
                  <w:highlight w:val="yellow"/>
                </w:rPr>
                <w:t>F</w:t>
              </w:r>
              <w:r w:rsidR="00BB6D65" w:rsidRPr="0082756B">
                <w:rPr>
                  <w:rStyle w:val="ConfigurationSubscript"/>
                  <w:rFonts w:cs="Arial"/>
                  <w:sz w:val="22"/>
                  <w:szCs w:val="22"/>
                  <w:highlight w:val="yellow"/>
                </w:rPr>
                <w:t>’S’mdh</w:t>
              </w:r>
            </w:ins>
          </w:p>
        </w:tc>
        <w:tc>
          <w:tcPr>
            <w:tcW w:w="4140" w:type="dxa"/>
            <w:vAlign w:val="center"/>
          </w:tcPr>
          <w:p w14:paraId="1E261AFC" w14:textId="77777777" w:rsidR="00797381" w:rsidRPr="004F0FF2" w:rsidRDefault="00BB6D65" w:rsidP="00797381">
            <w:pPr>
              <w:pStyle w:val="TableText0"/>
              <w:rPr>
                <w:ins w:id="262" w:author="Stalter, Anthony" w:date="2024-04-16T10:34:00Z"/>
                <w:rFonts w:cs="Arial"/>
                <w:sz w:val="22"/>
                <w:szCs w:val="22"/>
              </w:rPr>
            </w:pPr>
            <w:ins w:id="263" w:author="Stalter, Anthony" w:date="2024-04-16T11:12:00Z">
              <w:r>
                <w:rPr>
                  <w:rFonts w:cs="Arial"/>
                  <w:sz w:val="22"/>
                  <w:szCs w:val="22"/>
                  <w:highlight w:val="yellow"/>
                </w:rPr>
                <w:t>CC 881</w:t>
              </w:r>
              <w:r w:rsidRPr="00BB6D65">
                <w:rPr>
                  <w:rFonts w:cs="Arial"/>
                  <w:sz w:val="22"/>
                  <w:szCs w:val="22"/>
                  <w:highlight w:val="yellow"/>
                </w:rPr>
                <w:t>0 – Residual Unit Commitme</w:t>
              </w:r>
              <w:r>
                <w:rPr>
                  <w:rFonts w:cs="Arial"/>
                  <w:sz w:val="22"/>
                  <w:szCs w:val="22"/>
                  <w:highlight w:val="yellow"/>
                </w:rPr>
                <w:t>nt (RUC) Reliability Capacity Down</w:t>
              </w:r>
              <w:r w:rsidRPr="00BB6D65">
                <w:rPr>
                  <w:rFonts w:cs="Arial"/>
                  <w:sz w:val="22"/>
                  <w:szCs w:val="22"/>
                  <w:highlight w:val="yellow"/>
                </w:rPr>
                <w:t xml:space="preserve"> Settlement. </w:t>
              </w:r>
            </w:ins>
            <w:ins w:id="264" w:author="Stalter, Anthony" w:date="2024-04-16T10:34:00Z">
              <w:r w:rsidR="00797381" w:rsidRPr="0082756B">
                <w:rPr>
                  <w:rFonts w:cs="Arial"/>
                  <w:sz w:val="22"/>
                  <w:szCs w:val="22"/>
                  <w:highlight w:val="yellow"/>
                </w:rPr>
                <w:t>The hourly awarded Reserve Capacity Down MW quantity for each resource for every hour for each trading day.(MW)</w:t>
              </w:r>
            </w:ins>
          </w:p>
        </w:tc>
      </w:tr>
      <w:tr w:rsidR="0066420A" w:rsidRPr="004F0FF2" w14:paraId="7637041E" w14:textId="77777777" w:rsidTr="008626BD">
        <w:trPr>
          <w:ins w:id="265" w:author="Stalter, Anthony" w:date="2024-04-16T12:23:00Z"/>
        </w:trPr>
        <w:tc>
          <w:tcPr>
            <w:tcW w:w="1008" w:type="dxa"/>
          </w:tcPr>
          <w:p w14:paraId="30C41357" w14:textId="77777777" w:rsidR="0066420A" w:rsidRPr="00172D68" w:rsidRDefault="00172D68" w:rsidP="0066420A">
            <w:pPr>
              <w:pStyle w:val="TableText0"/>
              <w:jc w:val="center"/>
              <w:rPr>
                <w:ins w:id="266" w:author="Stalter, Anthony" w:date="2024-04-16T12:23:00Z"/>
                <w:rFonts w:cs="Arial"/>
                <w:iCs/>
                <w:sz w:val="22"/>
                <w:szCs w:val="22"/>
                <w:highlight w:val="yellow"/>
              </w:rPr>
            </w:pPr>
            <w:ins w:id="267" w:author="Stalter, Anthony" w:date="2024-04-16T12:23:00Z">
              <w:r w:rsidRPr="00172D68">
                <w:rPr>
                  <w:rFonts w:cs="Arial"/>
                  <w:sz w:val="22"/>
                  <w:szCs w:val="22"/>
                  <w:highlight w:val="yellow"/>
                </w:rPr>
                <w:lastRenderedPageBreak/>
                <w:t>14</w:t>
              </w:r>
            </w:ins>
          </w:p>
        </w:tc>
        <w:tc>
          <w:tcPr>
            <w:tcW w:w="3690" w:type="dxa"/>
            <w:vAlign w:val="center"/>
          </w:tcPr>
          <w:p w14:paraId="6D26B77C" w14:textId="77777777" w:rsidR="0066420A" w:rsidRPr="0082756B" w:rsidRDefault="005068D6" w:rsidP="0066420A">
            <w:pPr>
              <w:pStyle w:val="Header"/>
              <w:tabs>
                <w:tab w:val="clear" w:pos="4320"/>
                <w:tab w:val="clear" w:pos="8640"/>
              </w:tabs>
              <w:rPr>
                <w:ins w:id="268" w:author="Stalter, Anthony" w:date="2024-04-16T12:23:00Z"/>
                <w:rFonts w:ascii="Arial" w:hAnsi="Arial" w:cs="Arial"/>
                <w:sz w:val="22"/>
                <w:szCs w:val="22"/>
                <w:highlight w:val="yellow"/>
              </w:rPr>
            </w:pPr>
            <w:ins w:id="269" w:author="Stalter, Anthony" w:date="2024-04-16T12:24:00Z">
              <w:r>
                <w:rPr>
                  <w:rFonts w:ascii="Arial" w:hAnsi="Arial" w:cs="Arial"/>
                  <w:sz w:val="22"/>
                  <w:szCs w:val="22"/>
                  <w:highlight w:val="yellow"/>
                </w:rPr>
                <w:t>BAHourlyResIRU</w:t>
              </w:r>
              <w:r w:rsidRPr="005068D6">
                <w:rPr>
                  <w:rFonts w:ascii="Arial" w:hAnsi="Arial" w:cs="Arial"/>
                  <w:sz w:val="22"/>
                  <w:szCs w:val="22"/>
                  <w:highlight w:val="yellow"/>
                </w:rPr>
                <w:t xml:space="preserve">ScheduleQuantity </w:t>
              </w:r>
              <w:r w:rsidRPr="005068D6">
                <w:rPr>
                  <w:rFonts w:ascii="Arial" w:hAnsi="Arial" w:cs="Arial"/>
                  <w:sz w:val="28"/>
                  <w:szCs w:val="22"/>
                  <w:highlight w:val="yellow"/>
                  <w:vertAlign w:val="subscript"/>
                </w:rPr>
                <w:t>BrtQ’mdh</w:t>
              </w:r>
            </w:ins>
          </w:p>
        </w:tc>
        <w:tc>
          <w:tcPr>
            <w:tcW w:w="4140" w:type="dxa"/>
            <w:vAlign w:val="center"/>
          </w:tcPr>
          <w:p w14:paraId="015A09CF" w14:textId="77777777" w:rsidR="0066420A" w:rsidRDefault="005068D6" w:rsidP="0066420A">
            <w:pPr>
              <w:pStyle w:val="TableText0"/>
              <w:rPr>
                <w:ins w:id="270" w:author="Stalter, Anthony" w:date="2024-04-16T12:23:00Z"/>
                <w:rFonts w:cs="Arial"/>
                <w:sz w:val="22"/>
                <w:szCs w:val="22"/>
                <w:highlight w:val="yellow"/>
              </w:rPr>
            </w:pPr>
            <w:ins w:id="271" w:author="Stalter, Anthony" w:date="2024-04-16T12:25:00Z">
              <w:r>
                <w:rPr>
                  <w:rFonts w:cs="Arial"/>
                  <w:sz w:val="22"/>
                  <w:highlight w:val="yellow"/>
                </w:rPr>
                <w:t xml:space="preserve">CC 8071 - </w:t>
              </w:r>
              <w:r w:rsidRPr="005068D6">
                <w:rPr>
                  <w:rFonts w:cs="Arial"/>
                  <w:sz w:val="22"/>
                  <w:highlight w:val="yellow"/>
                </w:rPr>
                <w:t xml:space="preserve">Day Ahead Imbalance Reserve Up Settlement. </w:t>
              </w:r>
            </w:ins>
            <w:ins w:id="272" w:author="Stalter, Anthony" w:date="2024-04-16T12:23:00Z">
              <w:r w:rsidR="0066420A" w:rsidRPr="0082756B">
                <w:rPr>
                  <w:rFonts w:cs="Arial"/>
                  <w:sz w:val="22"/>
                  <w:highlight w:val="yellow"/>
                </w:rPr>
                <w:t xml:space="preserve">The Hourly IFM Imbalance Reserve Up Schedule Quantity for each Resource for every hour for each trading day. </w:t>
              </w:r>
              <w:r w:rsidR="0066420A" w:rsidRPr="005068D6">
                <w:rPr>
                  <w:rFonts w:cs="Arial"/>
                  <w:sz w:val="22"/>
                  <w:highlight w:val="yellow"/>
                </w:rPr>
                <w:t>(MW)</w:t>
              </w:r>
            </w:ins>
          </w:p>
        </w:tc>
      </w:tr>
      <w:tr w:rsidR="0066420A" w:rsidRPr="004F0FF2" w14:paraId="17CE10D6" w14:textId="77777777" w:rsidTr="008626BD">
        <w:trPr>
          <w:ins w:id="273" w:author="Stalter, Anthony" w:date="2024-04-16T12:23:00Z"/>
        </w:trPr>
        <w:tc>
          <w:tcPr>
            <w:tcW w:w="1008" w:type="dxa"/>
          </w:tcPr>
          <w:p w14:paraId="37A5DC66" w14:textId="77777777" w:rsidR="0066420A" w:rsidRPr="00172D68" w:rsidRDefault="00172D68" w:rsidP="0066420A">
            <w:pPr>
              <w:pStyle w:val="TableText0"/>
              <w:jc w:val="center"/>
              <w:rPr>
                <w:ins w:id="274" w:author="Stalter, Anthony" w:date="2024-04-16T12:23:00Z"/>
                <w:rFonts w:cs="Arial"/>
                <w:iCs/>
                <w:sz w:val="22"/>
                <w:szCs w:val="22"/>
                <w:highlight w:val="yellow"/>
              </w:rPr>
            </w:pPr>
            <w:ins w:id="275" w:author="Stalter, Anthony" w:date="2024-04-16T12:23:00Z">
              <w:r w:rsidRPr="00172D68">
                <w:rPr>
                  <w:rFonts w:cs="Arial"/>
                  <w:sz w:val="22"/>
                  <w:szCs w:val="22"/>
                  <w:highlight w:val="yellow"/>
                </w:rPr>
                <w:t>15</w:t>
              </w:r>
            </w:ins>
          </w:p>
        </w:tc>
        <w:tc>
          <w:tcPr>
            <w:tcW w:w="3690" w:type="dxa"/>
            <w:vAlign w:val="center"/>
          </w:tcPr>
          <w:p w14:paraId="710510D7" w14:textId="77777777" w:rsidR="0066420A" w:rsidRPr="005068D6" w:rsidRDefault="005068D6" w:rsidP="0066420A">
            <w:pPr>
              <w:pStyle w:val="Header"/>
              <w:tabs>
                <w:tab w:val="clear" w:pos="4320"/>
                <w:tab w:val="clear" w:pos="8640"/>
              </w:tabs>
              <w:rPr>
                <w:ins w:id="276" w:author="Stalter, Anthony" w:date="2024-04-16T12:23:00Z"/>
                <w:rFonts w:ascii="Arial" w:hAnsi="Arial" w:cs="Arial"/>
                <w:sz w:val="22"/>
                <w:szCs w:val="22"/>
                <w:highlight w:val="yellow"/>
              </w:rPr>
            </w:pPr>
            <w:ins w:id="277" w:author="Stalter, Anthony" w:date="2024-04-16T12:24:00Z">
              <w:r w:rsidRPr="005068D6">
                <w:rPr>
                  <w:rFonts w:ascii="Arial" w:hAnsi="Arial" w:cs="Arial"/>
                  <w:sz w:val="22"/>
                  <w:szCs w:val="22"/>
                  <w:highlight w:val="yellow"/>
                </w:rPr>
                <w:t xml:space="preserve">BAHourlyResIRDScheduleQuantity </w:t>
              </w:r>
              <w:r w:rsidRPr="005068D6">
                <w:rPr>
                  <w:rFonts w:ascii="Arial" w:hAnsi="Arial" w:cs="Arial"/>
                  <w:sz w:val="28"/>
                  <w:szCs w:val="22"/>
                  <w:highlight w:val="yellow"/>
                  <w:vertAlign w:val="subscript"/>
                </w:rPr>
                <w:t>BrtQ’mdh</w:t>
              </w:r>
            </w:ins>
          </w:p>
        </w:tc>
        <w:tc>
          <w:tcPr>
            <w:tcW w:w="4140" w:type="dxa"/>
            <w:vAlign w:val="center"/>
          </w:tcPr>
          <w:p w14:paraId="6A63F580" w14:textId="77777777" w:rsidR="0066420A" w:rsidRDefault="005068D6" w:rsidP="0066420A">
            <w:pPr>
              <w:pStyle w:val="TableText0"/>
              <w:rPr>
                <w:ins w:id="278" w:author="Stalter, Anthony" w:date="2024-04-16T12:23:00Z"/>
                <w:rFonts w:cs="Arial"/>
                <w:sz w:val="22"/>
                <w:szCs w:val="22"/>
                <w:highlight w:val="yellow"/>
              </w:rPr>
            </w:pPr>
            <w:ins w:id="279" w:author="Stalter, Anthony" w:date="2024-04-16T12:26:00Z">
              <w:r>
                <w:rPr>
                  <w:rFonts w:cs="Arial"/>
                  <w:sz w:val="22"/>
                  <w:highlight w:val="yellow"/>
                </w:rPr>
                <w:t>CC 8081 - Day Ahead Imbalance Reserve Down</w:t>
              </w:r>
              <w:r w:rsidRPr="005068D6">
                <w:rPr>
                  <w:rFonts w:cs="Arial"/>
                  <w:sz w:val="22"/>
                  <w:highlight w:val="yellow"/>
                </w:rPr>
                <w:t xml:space="preserve"> Settlement. </w:t>
              </w:r>
            </w:ins>
            <w:ins w:id="280" w:author="Stalter, Anthony" w:date="2024-04-16T12:23:00Z">
              <w:r w:rsidR="0066420A" w:rsidRPr="0082756B">
                <w:rPr>
                  <w:rFonts w:cs="Arial"/>
                  <w:sz w:val="22"/>
                  <w:highlight w:val="yellow"/>
                </w:rPr>
                <w:t xml:space="preserve">The Hourly IFM Imbalance Reserve Down Schedule Quantity for each Resource for every hour for each trading day. </w:t>
              </w:r>
              <w:r w:rsidR="0066420A" w:rsidRPr="005068D6">
                <w:rPr>
                  <w:rFonts w:cs="Arial"/>
                  <w:sz w:val="22"/>
                  <w:highlight w:val="yellow"/>
                </w:rPr>
                <w:t>(MW)</w:t>
              </w:r>
            </w:ins>
          </w:p>
        </w:tc>
      </w:tr>
      <w:tr w:rsidR="0066420A" w:rsidRPr="004F0FF2" w14:paraId="0A8010A1" w14:textId="77777777" w:rsidTr="00575AD2">
        <w:tc>
          <w:tcPr>
            <w:tcW w:w="1008" w:type="dxa"/>
          </w:tcPr>
          <w:p w14:paraId="57689358" w14:textId="77777777" w:rsidR="0066420A" w:rsidRPr="00172D68" w:rsidRDefault="0066420A" w:rsidP="0066420A">
            <w:pPr>
              <w:pStyle w:val="TableText0"/>
              <w:jc w:val="center"/>
              <w:rPr>
                <w:rFonts w:cs="Arial"/>
                <w:iCs/>
                <w:sz w:val="22"/>
                <w:szCs w:val="22"/>
                <w:highlight w:val="yellow"/>
              </w:rPr>
            </w:pPr>
            <w:r w:rsidRPr="00172D68">
              <w:rPr>
                <w:rFonts w:cs="Arial"/>
                <w:iCs/>
                <w:sz w:val="22"/>
                <w:szCs w:val="22"/>
                <w:highlight w:val="yellow"/>
              </w:rPr>
              <w:t>1</w:t>
            </w:r>
            <w:ins w:id="281" w:author="Stalter, Anthony" w:date="2024-04-16T12:29:00Z">
              <w:r w:rsidR="00172D68" w:rsidRPr="00172D68">
                <w:rPr>
                  <w:rFonts w:cs="Arial"/>
                  <w:iCs/>
                  <w:sz w:val="22"/>
                  <w:szCs w:val="22"/>
                  <w:highlight w:val="yellow"/>
                </w:rPr>
                <w:t>6</w:t>
              </w:r>
            </w:ins>
            <w:del w:id="282" w:author="Stalter, Anthony" w:date="2024-04-16T12:29:00Z">
              <w:r w:rsidRPr="00172D68" w:rsidDel="00172D68">
                <w:rPr>
                  <w:rFonts w:cs="Arial"/>
                  <w:iCs/>
                  <w:sz w:val="22"/>
                  <w:szCs w:val="22"/>
                  <w:highlight w:val="yellow"/>
                </w:rPr>
                <w:delText>2</w:delText>
              </w:r>
            </w:del>
          </w:p>
        </w:tc>
        <w:tc>
          <w:tcPr>
            <w:tcW w:w="3690" w:type="dxa"/>
          </w:tcPr>
          <w:p w14:paraId="61E97A3F" w14:textId="77777777" w:rsidR="0066420A" w:rsidRPr="004F0FF2" w:rsidRDefault="0066420A" w:rsidP="0066420A">
            <w:pPr>
              <w:rPr>
                <w:rFonts w:ascii="Arial" w:hAnsi="Arial" w:cs="Arial"/>
                <w:bCs/>
                <w:sz w:val="22"/>
                <w:szCs w:val="22"/>
              </w:rPr>
            </w:pPr>
            <w:r w:rsidRPr="004F0FF2">
              <w:rPr>
                <w:rFonts w:ascii="Arial" w:hAnsi="Arial" w:cs="Arial"/>
                <w:bCs/>
                <w:sz w:val="22"/>
                <w:szCs w:val="22"/>
              </w:rPr>
              <w:t>BASettlementIntervalResourceFinalBalancedContractCRNQuantity</w:t>
            </w:r>
            <w:r w:rsidRPr="004F0FF2">
              <w:rPr>
                <w:rFonts w:ascii="Arial" w:hAnsi="Arial" w:cs="Arial"/>
                <w:sz w:val="22"/>
                <w:szCs w:val="22"/>
              </w:rPr>
              <w:t xml:space="preserve"> </w:t>
            </w:r>
            <w:r w:rsidRPr="004F0FF2">
              <w:rPr>
                <w:rStyle w:val="ConfigurationSubscript"/>
                <w:rFonts w:cs="Arial"/>
                <w:b w:val="0"/>
                <w:bCs w:val="0"/>
              </w:rPr>
              <w:t>BrtNz’mdhcif</w:t>
            </w:r>
          </w:p>
        </w:tc>
        <w:tc>
          <w:tcPr>
            <w:tcW w:w="4140" w:type="dxa"/>
          </w:tcPr>
          <w:p w14:paraId="5503B693" w14:textId="77777777" w:rsidR="0066420A" w:rsidRPr="004F0FF2" w:rsidRDefault="0066420A" w:rsidP="0066420A">
            <w:pPr>
              <w:pStyle w:val="TableText0"/>
              <w:rPr>
                <w:sz w:val="22"/>
                <w:szCs w:val="22"/>
              </w:rPr>
            </w:pPr>
            <w:r w:rsidRPr="004F0FF2">
              <w:rPr>
                <w:sz w:val="22"/>
                <w:szCs w:val="22"/>
              </w:rPr>
              <w:t>The final valid and balanced contract quantity at resource r across all markets for a Single or Chain contract N. If contract N is a Chain CRN, then contract type z’ is either the contract type of the first CRN leg of the Chain, if resource type t is  “GEN” or “ITIE”; or the contract type of the last CRN leg of the Chain, if resource type t is  “LOAD” or “ETIE”.</w:t>
            </w:r>
          </w:p>
        </w:tc>
      </w:tr>
      <w:tr w:rsidR="0066420A" w:rsidRPr="004F0FF2" w14:paraId="0B0BAFCC" w14:textId="77777777" w:rsidTr="00050C31">
        <w:tc>
          <w:tcPr>
            <w:tcW w:w="1008" w:type="dxa"/>
          </w:tcPr>
          <w:p w14:paraId="6E0AA130" w14:textId="77777777" w:rsidR="0066420A" w:rsidRPr="00F55034" w:rsidDel="00B25B92" w:rsidRDefault="0066420A" w:rsidP="0066420A">
            <w:pPr>
              <w:pStyle w:val="TableText0"/>
              <w:jc w:val="center"/>
              <w:rPr>
                <w:rFonts w:cs="Arial"/>
                <w:iCs/>
                <w:sz w:val="22"/>
                <w:szCs w:val="22"/>
                <w:highlight w:val="yellow"/>
              </w:rPr>
            </w:pPr>
            <w:r w:rsidRPr="00F55034">
              <w:rPr>
                <w:rFonts w:cs="Arial"/>
                <w:iCs/>
                <w:sz w:val="22"/>
                <w:szCs w:val="22"/>
                <w:highlight w:val="yellow"/>
              </w:rPr>
              <w:t>1</w:t>
            </w:r>
            <w:ins w:id="283" w:author="Stalter, Anthony" w:date="2024-04-16T12:29:00Z">
              <w:r w:rsidR="00172D68">
                <w:rPr>
                  <w:rFonts w:cs="Arial"/>
                  <w:iCs/>
                  <w:sz w:val="22"/>
                  <w:szCs w:val="22"/>
                  <w:highlight w:val="yellow"/>
                </w:rPr>
                <w:t>7</w:t>
              </w:r>
            </w:ins>
            <w:del w:id="284" w:author="Stalter, Anthony" w:date="2024-04-16T12:29:00Z">
              <w:r w:rsidRPr="00F55034" w:rsidDel="00172D68">
                <w:rPr>
                  <w:rFonts w:cs="Arial"/>
                  <w:iCs/>
                  <w:sz w:val="22"/>
                  <w:szCs w:val="22"/>
                  <w:highlight w:val="yellow"/>
                </w:rPr>
                <w:delText>3</w:delText>
              </w:r>
            </w:del>
          </w:p>
        </w:tc>
        <w:tc>
          <w:tcPr>
            <w:tcW w:w="3690" w:type="dxa"/>
            <w:vAlign w:val="center"/>
          </w:tcPr>
          <w:p w14:paraId="28D6B130" w14:textId="77777777" w:rsidR="0066420A" w:rsidRPr="004F0FF2" w:rsidRDefault="0066420A" w:rsidP="0066420A">
            <w:pPr>
              <w:rPr>
                <w:rFonts w:ascii="Arial" w:hAnsi="Arial" w:cs="Arial"/>
                <w:sz w:val="22"/>
                <w:szCs w:val="22"/>
              </w:rPr>
            </w:pPr>
            <w:r w:rsidRPr="004F0FF2">
              <w:rPr>
                <w:rFonts w:ascii="Arial" w:hAnsi="Arial" w:cs="Arial"/>
                <w:sz w:val="22"/>
                <w:szCs w:val="22"/>
              </w:rPr>
              <w:t xml:space="preserve">SettlementIntervalTotalFMMPart1Qty </w:t>
            </w:r>
            <w:r w:rsidRPr="004F0FF2">
              <w:rPr>
                <w:rFonts w:ascii="Arial" w:hAnsi="Arial" w:cs="Arial"/>
                <w:sz w:val="28"/>
                <w:szCs w:val="28"/>
                <w:vertAlign w:val="subscript"/>
              </w:rPr>
              <w:t>BrtQ’uT’I’M’F’S’mdhcif</w:t>
            </w:r>
          </w:p>
        </w:tc>
        <w:tc>
          <w:tcPr>
            <w:tcW w:w="4140" w:type="dxa"/>
            <w:vAlign w:val="center"/>
          </w:tcPr>
          <w:p w14:paraId="4F5856ED" w14:textId="77777777" w:rsidR="0066420A" w:rsidRPr="004F0FF2" w:rsidDel="00B25B92" w:rsidRDefault="0066420A" w:rsidP="0066420A">
            <w:pPr>
              <w:pStyle w:val="TableText0"/>
              <w:rPr>
                <w:sz w:val="22"/>
                <w:szCs w:val="22"/>
              </w:rPr>
            </w:pPr>
            <w:r w:rsidRPr="004F0FF2">
              <w:rPr>
                <w:sz w:val="22"/>
                <w:szCs w:val="22"/>
              </w:rPr>
              <w:t>Settlement Interval Total FMM Part 1 Quantity (FMM Optimal, FMM Minimum Load, FMM Rerate, FMM Pumping Energy) for Resource r. (MWh)</w:t>
            </w:r>
          </w:p>
        </w:tc>
      </w:tr>
      <w:tr w:rsidR="0066420A" w:rsidRPr="004F0FF2" w14:paraId="723D08DD" w14:textId="77777777" w:rsidTr="00050C31">
        <w:tc>
          <w:tcPr>
            <w:tcW w:w="1008" w:type="dxa"/>
          </w:tcPr>
          <w:p w14:paraId="5A63D596" w14:textId="77777777" w:rsidR="0066420A" w:rsidRPr="00F55034" w:rsidRDefault="0066420A" w:rsidP="0066420A">
            <w:pPr>
              <w:pStyle w:val="TableText0"/>
              <w:jc w:val="center"/>
              <w:rPr>
                <w:rFonts w:cs="Arial"/>
                <w:iCs/>
                <w:sz w:val="22"/>
                <w:szCs w:val="22"/>
                <w:highlight w:val="yellow"/>
              </w:rPr>
            </w:pPr>
            <w:r w:rsidRPr="00F55034">
              <w:rPr>
                <w:rFonts w:cs="Arial"/>
                <w:iCs/>
                <w:sz w:val="22"/>
                <w:szCs w:val="22"/>
                <w:highlight w:val="yellow"/>
              </w:rPr>
              <w:t>1</w:t>
            </w:r>
            <w:ins w:id="285" w:author="Stalter, Anthony" w:date="2024-04-16T12:29:00Z">
              <w:r w:rsidR="00172D68">
                <w:rPr>
                  <w:rFonts w:cs="Arial"/>
                  <w:iCs/>
                  <w:sz w:val="22"/>
                  <w:szCs w:val="22"/>
                  <w:highlight w:val="yellow"/>
                </w:rPr>
                <w:t>8</w:t>
              </w:r>
            </w:ins>
            <w:del w:id="286" w:author="Stalter, Anthony" w:date="2024-04-16T12:29:00Z">
              <w:r w:rsidRPr="00F55034" w:rsidDel="00172D68">
                <w:rPr>
                  <w:rFonts w:cs="Arial"/>
                  <w:iCs/>
                  <w:sz w:val="22"/>
                  <w:szCs w:val="22"/>
                  <w:highlight w:val="yellow"/>
                </w:rPr>
                <w:delText>4</w:delText>
              </w:r>
            </w:del>
          </w:p>
        </w:tc>
        <w:tc>
          <w:tcPr>
            <w:tcW w:w="3690" w:type="dxa"/>
            <w:vAlign w:val="center"/>
          </w:tcPr>
          <w:p w14:paraId="4305C956" w14:textId="77777777" w:rsidR="0066420A" w:rsidRPr="004F0FF2" w:rsidRDefault="0066420A" w:rsidP="0066420A">
            <w:pPr>
              <w:rPr>
                <w:rStyle w:val="ConfigurationSubscript"/>
                <w:i/>
              </w:rPr>
            </w:pPr>
            <w:r w:rsidRPr="004F0FF2">
              <w:rPr>
                <w:rFonts w:ascii="Arial" w:hAnsi="Arial" w:cs="Arial"/>
                <w:sz w:val="22"/>
                <w:szCs w:val="22"/>
              </w:rPr>
              <w:t>SettlementIntervalFMMMSSLFSelfSchdEngy</w:t>
            </w:r>
            <w:r w:rsidRPr="004F0FF2">
              <w:rPr>
                <w:rFonts w:cs="Arial"/>
                <w:sz w:val="22"/>
                <w:szCs w:val="22"/>
              </w:rPr>
              <w:t xml:space="preserve"> </w:t>
            </w:r>
            <w:r w:rsidRPr="004F0FF2">
              <w:rPr>
                <w:rStyle w:val="ConfigurationSubscript"/>
                <w:b w:val="0"/>
              </w:rPr>
              <w:t>BrtuT’I’</w:t>
            </w:r>
            <w:ins w:id="287" w:author="Stalter, Anthony" w:date="2024-04-15T11:15:00Z">
              <w:r w:rsidRPr="001067B4">
                <w:rPr>
                  <w:rStyle w:val="ConfigurationSubscript"/>
                  <w:b w:val="0"/>
                  <w:highlight w:val="yellow"/>
                </w:rPr>
                <w:t>Q’</w:t>
              </w:r>
            </w:ins>
            <w:r w:rsidRPr="004F0FF2">
              <w:rPr>
                <w:rStyle w:val="ConfigurationSubscript"/>
                <w:b w:val="0"/>
              </w:rPr>
              <w:t>M’F’S’mdhcif</w:t>
            </w:r>
          </w:p>
          <w:p w14:paraId="5009CD05" w14:textId="77777777" w:rsidR="0066420A" w:rsidRPr="004F0FF2" w:rsidRDefault="0066420A" w:rsidP="0066420A">
            <w:pPr>
              <w:rPr>
                <w:rFonts w:ascii="Arial" w:hAnsi="Arial" w:cs="Arial"/>
                <w:bCs/>
                <w:sz w:val="22"/>
                <w:szCs w:val="22"/>
              </w:rPr>
            </w:pPr>
          </w:p>
        </w:tc>
        <w:tc>
          <w:tcPr>
            <w:tcW w:w="4140" w:type="dxa"/>
            <w:vAlign w:val="center"/>
          </w:tcPr>
          <w:p w14:paraId="230B1E6C" w14:textId="77777777" w:rsidR="0066420A" w:rsidRPr="004F0FF2" w:rsidRDefault="0066420A" w:rsidP="0066420A">
            <w:pPr>
              <w:pStyle w:val="TableText0"/>
              <w:rPr>
                <w:sz w:val="22"/>
                <w:szCs w:val="22"/>
              </w:rPr>
            </w:pPr>
            <w:r w:rsidRPr="004F0FF2">
              <w:rPr>
                <w:sz w:val="22"/>
                <w:szCs w:val="22"/>
              </w:rPr>
              <w:t>FMM Load Following Self Schedule Energy for Resource r.</w:t>
            </w:r>
          </w:p>
          <w:p w14:paraId="7C9AD465" w14:textId="77777777" w:rsidR="0066420A" w:rsidRPr="004F0FF2" w:rsidRDefault="0066420A" w:rsidP="0066420A">
            <w:pPr>
              <w:pStyle w:val="TableText0"/>
              <w:rPr>
                <w:sz w:val="22"/>
                <w:szCs w:val="22"/>
              </w:rPr>
            </w:pPr>
            <w:r w:rsidRPr="004F0FF2">
              <w:rPr>
                <w:sz w:val="22"/>
                <w:szCs w:val="22"/>
              </w:rPr>
              <w:t xml:space="preserve">Represents incremental and decremental Self Scheduled changes to the DASE for Load Following System Resources. </w:t>
            </w:r>
          </w:p>
          <w:p w14:paraId="5AD32B9D" w14:textId="77777777" w:rsidR="0066420A" w:rsidRPr="004F0FF2" w:rsidRDefault="0066420A" w:rsidP="0066420A">
            <w:pPr>
              <w:pStyle w:val="TableText0"/>
              <w:rPr>
                <w:sz w:val="22"/>
                <w:szCs w:val="22"/>
              </w:rPr>
            </w:pPr>
          </w:p>
        </w:tc>
      </w:tr>
      <w:tr w:rsidR="0066420A" w:rsidRPr="004F0FF2" w14:paraId="53061CA2" w14:textId="77777777" w:rsidTr="00050C31">
        <w:tc>
          <w:tcPr>
            <w:tcW w:w="1008" w:type="dxa"/>
          </w:tcPr>
          <w:p w14:paraId="2A89F688" w14:textId="77777777" w:rsidR="0066420A" w:rsidRPr="00F55034" w:rsidRDefault="0066420A" w:rsidP="0066420A">
            <w:pPr>
              <w:pStyle w:val="TableText0"/>
              <w:jc w:val="center"/>
              <w:rPr>
                <w:rFonts w:cs="Arial"/>
                <w:iCs/>
                <w:sz w:val="22"/>
                <w:szCs w:val="22"/>
                <w:highlight w:val="yellow"/>
              </w:rPr>
            </w:pPr>
            <w:r w:rsidRPr="00F55034">
              <w:rPr>
                <w:rFonts w:cs="Arial"/>
                <w:iCs/>
                <w:sz w:val="22"/>
                <w:szCs w:val="22"/>
                <w:highlight w:val="yellow"/>
              </w:rPr>
              <w:t>1</w:t>
            </w:r>
            <w:ins w:id="288" w:author="Stalter, Anthony" w:date="2024-04-16T12:29:00Z">
              <w:r w:rsidR="00172D68">
                <w:rPr>
                  <w:rFonts w:cs="Arial"/>
                  <w:iCs/>
                  <w:sz w:val="22"/>
                  <w:szCs w:val="22"/>
                  <w:highlight w:val="yellow"/>
                </w:rPr>
                <w:t>9</w:t>
              </w:r>
            </w:ins>
            <w:del w:id="289" w:author="Stalter, Anthony" w:date="2024-04-16T12:29:00Z">
              <w:r w:rsidRPr="00F55034" w:rsidDel="00172D68">
                <w:rPr>
                  <w:rFonts w:cs="Arial"/>
                  <w:iCs/>
                  <w:sz w:val="22"/>
                  <w:szCs w:val="22"/>
                  <w:highlight w:val="yellow"/>
                </w:rPr>
                <w:delText>5</w:delText>
              </w:r>
            </w:del>
          </w:p>
        </w:tc>
        <w:tc>
          <w:tcPr>
            <w:tcW w:w="3690" w:type="dxa"/>
            <w:vAlign w:val="center"/>
          </w:tcPr>
          <w:p w14:paraId="09C376C8" w14:textId="77777777" w:rsidR="0066420A" w:rsidRPr="004F0FF2" w:rsidRDefault="0066420A" w:rsidP="0066420A">
            <w:pPr>
              <w:rPr>
                <w:rFonts w:ascii="Arial" w:hAnsi="Arial" w:cs="Arial"/>
                <w:sz w:val="22"/>
                <w:szCs w:val="22"/>
              </w:rPr>
            </w:pPr>
            <w:r w:rsidRPr="004F0FF2">
              <w:rPr>
                <w:rFonts w:ascii="Arial" w:hAnsi="Arial" w:cs="Arial"/>
                <w:sz w:val="22"/>
                <w:szCs w:val="22"/>
              </w:rPr>
              <w:t>SettlementIntervalRTDOptimalIIE</w:t>
            </w:r>
            <w:r w:rsidRPr="004F0FF2">
              <w:rPr>
                <w:rFonts w:cs="Arial"/>
                <w:sz w:val="22"/>
                <w:szCs w:val="22"/>
              </w:rPr>
              <w:t xml:space="preserve"> </w:t>
            </w:r>
            <w:r w:rsidRPr="004F0FF2">
              <w:rPr>
                <w:rStyle w:val="ConfigurationSubscript"/>
                <w:rFonts w:cs="Arial"/>
                <w:b w:val="0"/>
                <w:bCs w:val="0"/>
              </w:rPr>
              <w:t>BrtQ’uT’I’M’R’W’F’S’VL’mdhcif</w:t>
            </w:r>
            <w:r w:rsidRPr="004F0FF2">
              <w:rPr>
                <w:rStyle w:val="ConfigurationSubscript"/>
                <w:rFonts w:cs="Arial"/>
                <w:b w:val="0"/>
                <w:bCs w:val="0"/>
                <w:iCs/>
                <w:sz w:val="22"/>
                <w:szCs w:val="22"/>
              </w:rPr>
              <w:t xml:space="preserve"> </w:t>
            </w:r>
            <w:r w:rsidRPr="004F0FF2">
              <w:rPr>
                <w:rStyle w:val="ConfigurationSubscript"/>
                <w:rFonts w:cs="Arial"/>
                <w:bCs w:val="0"/>
                <w:i/>
                <w:iCs/>
                <w:sz w:val="22"/>
                <w:szCs w:val="22"/>
              </w:rPr>
              <w:t xml:space="preserve"> </w:t>
            </w:r>
          </w:p>
        </w:tc>
        <w:tc>
          <w:tcPr>
            <w:tcW w:w="4140" w:type="dxa"/>
            <w:vAlign w:val="center"/>
          </w:tcPr>
          <w:p w14:paraId="2AB0930D" w14:textId="77777777" w:rsidR="0066420A" w:rsidRPr="004F0FF2" w:rsidDel="00B25B92" w:rsidRDefault="0066420A" w:rsidP="0066420A">
            <w:pPr>
              <w:pStyle w:val="TableText0"/>
              <w:rPr>
                <w:sz w:val="22"/>
                <w:szCs w:val="22"/>
              </w:rPr>
            </w:pPr>
            <w:r w:rsidRPr="004F0FF2">
              <w:rPr>
                <w:sz w:val="22"/>
                <w:szCs w:val="22"/>
              </w:rPr>
              <w:t>Represents the Total RTD Optimal IIE Energy for resource r. (MWh)</w:t>
            </w:r>
          </w:p>
        </w:tc>
      </w:tr>
      <w:tr w:rsidR="0066420A" w:rsidRPr="004F0FF2" w14:paraId="34E1E859" w14:textId="77777777" w:rsidTr="00050C31">
        <w:tc>
          <w:tcPr>
            <w:tcW w:w="1008" w:type="dxa"/>
          </w:tcPr>
          <w:p w14:paraId="2C85548F" w14:textId="77777777" w:rsidR="0066420A" w:rsidRPr="00F55034" w:rsidRDefault="00172D68" w:rsidP="0066420A">
            <w:pPr>
              <w:pStyle w:val="TableText0"/>
              <w:jc w:val="center"/>
              <w:rPr>
                <w:rFonts w:cs="Arial"/>
                <w:iCs/>
                <w:sz w:val="22"/>
                <w:szCs w:val="22"/>
                <w:highlight w:val="yellow"/>
              </w:rPr>
            </w:pPr>
            <w:ins w:id="290" w:author="Stalter, Anthony" w:date="2024-04-16T12:29:00Z">
              <w:r>
                <w:rPr>
                  <w:rFonts w:cs="Arial"/>
                  <w:iCs/>
                  <w:sz w:val="22"/>
                  <w:szCs w:val="22"/>
                  <w:highlight w:val="yellow"/>
                </w:rPr>
                <w:t>20</w:t>
              </w:r>
            </w:ins>
            <w:del w:id="291" w:author="Stalter, Anthony" w:date="2024-04-16T12:29:00Z">
              <w:r w:rsidR="0066420A" w:rsidRPr="00F55034" w:rsidDel="00172D68">
                <w:rPr>
                  <w:rFonts w:cs="Arial"/>
                  <w:iCs/>
                  <w:sz w:val="22"/>
                  <w:szCs w:val="22"/>
                  <w:highlight w:val="yellow"/>
                </w:rPr>
                <w:delText>16</w:delText>
              </w:r>
            </w:del>
          </w:p>
        </w:tc>
        <w:tc>
          <w:tcPr>
            <w:tcW w:w="3690" w:type="dxa"/>
            <w:vAlign w:val="center"/>
          </w:tcPr>
          <w:p w14:paraId="1209C666" w14:textId="77777777" w:rsidR="0066420A" w:rsidRPr="004F0FF2" w:rsidRDefault="0066420A" w:rsidP="0066420A">
            <w:pPr>
              <w:rPr>
                <w:rFonts w:ascii="Arial" w:hAnsi="Arial" w:cs="Arial"/>
                <w:sz w:val="22"/>
                <w:szCs w:val="22"/>
              </w:rPr>
            </w:pPr>
            <w:r w:rsidRPr="004F0FF2">
              <w:rPr>
                <w:rFonts w:ascii="Arial" w:hAnsi="Arial" w:cs="Arial"/>
                <w:sz w:val="22"/>
                <w:szCs w:val="22"/>
              </w:rPr>
              <w:t>SettlementIntervalResNPMDayAheadEnergy</w:t>
            </w:r>
            <w:r w:rsidRPr="004F0FF2">
              <w:rPr>
                <w:rFonts w:cs="Arial"/>
              </w:rPr>
              <w:t xml:space="preserve"> </w:t>
            </w:r>
            <w:r w:rsidRPr="009C61DE">
              <w:rPr>
                <w:rFonts w:ascii="Arial" w:hAnsi="Arial" w:cs="Arial"/>
                <w:bCs/>
                <w:sz w:val="28"/>
                <w:szCs w:val="22"/>
                <w:vertAlign w:val="subscript"/>
              </w:rPr>
              <w:t>BrtuT’I’Q’M’F’S’mdhcif</w:t>
            </w:r>
          </w:p>
        </w:tc>
        <w:tc>
          <w:tcPr>
            <w:tcW w:w="4140" w:type="dxa"/>
            <w:vAlign w:val="center"/>
          </w:tcPr>
          <w:p w14:paraId="1C0CDF5E" w14:textId="77777777" w:rsidR="0066420A" w:rsidRPr="004F0FF2" w:rsidRDefault="0066420A" w:rsidP="0066420A">
            <w:pPr>
              <w:pStyle w:val="TableText0"/>
              <w:rPr>
                <w:sz w:val="22"/>
                <w:szCs w:val="22"/>
              </w:rPr>
            </w:pPr>
            <w:r w:rsidRPr="004F0FF2">
              <w:rPr>
                <w:rFonts w:cs="Arial"/>
                <w:sz w:val="22"/>
                <w:szCs w:val="22"/>
              </w:rPr>
              <w:t>The settlement interval Day Ahead Schedule for NPM resource. (MWh)</w:t>
            </w:r>
          </w:p>
        </w:tc>
      </w:tr>
      <w:bookmarkEnd w:id="159"/>
      <w:bookmarkEnd w:id="160"/>
    </w:tbl>
    <w:p w14:paraId="599B77F2" w14:textId="77777777" w:rsidR="00C63448" w:rsidRPr="004F0FF2" w:rsidRDefault="00C63448" w:rsidP="00C63448">
      <w:pPr>
        <w:pStyle w:val="Heading2"/>
        <w:numPr>
          <w:ilvl w:val="0"/>
          <w:numId w:val="0"/>
        </w:numPr>
      </w:pPr>
    </w:p>
    <w:p w14:paraId="3C55620B" w14:textId="77777777" w:rsidR="00644DFE" w:rsidRPr="004F0FF2" w:rsidRDefault="00644DFE" w:rsidP="00644DFE"/>
    <w:p w14:paraId="329F25C0" w14:textId="77777777" w:rsidR="00A82E3C" w:rsidRPr="004F0FF2" w:rsidRDefault="000039A5" w:rsidP="00A50E1D">
      <w:pPr>
        <w:pStyle w:val="Heading2"/>
      </w:pPr>
      <w:bookmarkStart w:id="292" w:name="_Toc187920756"/>
      <w:r w:rsidRPr="004F0FF2">
        <w:lastRenderedPageBreak/>
        <w:t>CA</w:t>
      </w:r>
      <w:r w:rsidR="00A82E3C" w:rsidRPr="004F0FF2">
        <w:t>ISO Formula</w:t>
      </w:r>
      <w:bookmarkEnd w:id="292"/>
    </w:p>
    <w:p w14:paraId="1E7803DB" w14:textId="77777777" w:rsidR="00A82E3C" w:rsidRPr="004F0FF2" w:rsidRDefault="00A82E3C">
      <w:pPr>
        <w:pStyle w:val="BodyText"/>
        <w:rPr>
          <w:rFonts w:ascii="Arial" w:hAnsi="Arial" w:cs="Arial"/>
          <w:sz w:val="22"/>
          <w:szCs w:val="22"/>
        </w:rPr>
      </w:pPr>
      <w:r w:rsidRPr="004F0FF2">
        <w:rPr>
          <w:rFonts w:ascii="Arial" w:hAnsi="Arial" w:cs="Arial"/>
          <w:sz w:val="22"/>
          <w:szCs w:val="22"/>
        </w:rPr>
        <w:t xml:space="preserve">The </w:t>
      </w:r>
      <w:r w:rsidR="004E63B1" w:rsidRPr="004F0FF2">
        <w:rPr>
          <w:rFonts w:ascii="Arial" w:hAnsi="Arial" w:cs="Arial"/>
          <w:sz w:val="22"/>
          <w:szCs w:val="22"/>
        </w:rPr>
        <w:t>daily</w:t>
      </w:r>
      <w:r w:rsidRPr="004F0FF2">
        <w:rPr>
          <w:rFonts w:ascii="Arial" w:hAnsi="Arial" w:cs="Arial"/>
          <w:sz w:val="22"/>
          <w:szCs w:val="22"/>
        </w:rPr>
        <w:t xml:space="preserve"> settlement </w:t>
      </w:r>
      <w:r w:rsidR="004E63B1" w:rsidRPr="004F0FF2">
        <w:rPr>
          <w:rFonts w:ascii="Arial" w:hAnsi="Arial" w:cs="Arial"/>
          <w:sz w:val="22"/>
          <w:szCs w:val="22"/>
        </w:rPr>
        <w:t xml:space="preserve">Market Services </w:t>
      </w:r>
      <w:del w:id="293" w:author="Stalter, Anthony" w:date="2024-04-11T12:49:00Z">
        <w:r w:rsidR="004E63B1" w:rsidRPr="006444F6" w:rsidDel="006444F6">
          <w:rPr>
            <w:rFonts w:ascii="Arial" w:hAnsi="Arial" w:cs="Arial"/>
            <w:sz w:val="22"/>
            <w:szCs w:val="22"/>
            <w:highlight w:val="yellow"/>
          </w:rPr>
          <w:delText xml:space="preserve">Grid Management </w:delText>
        </w:r>
      </w:del>
      <w:ins w:id="294" w:author="Stalter, Anthony" w:date="2024-04-11T12:49:00Z">
        <w:r w:rsidR="006444F6" w:rsidRPr="006444F6">
          <w:rPr>
            <w:rFonts w:ascii="Arial" w:hAnsi="Arial" w:cs="Arial"/>
            <w:sz w:val="22"/>
            <w:szCs w:val="22"/>
            <w:highlight w:val="yellow"/>
          </w:rPr>
          <w:t>EDAM Administrative</w:t>
        </w:r>
      </w:ins>
      <w:ins w:id="295" w:author="Stalter, Anthony" w:date="2024-04-11T13:36:00Z">
        <w:r w:rsidR="00F55034">
          <w:rPr>
            <w:rFonts w:ascii="Arial" w:hAnsi="Arial" w:cs="Arial"/>
            <w:sz w:val="22"/>
            <w:szCs w:val="22"/>
          </w:rPr>
          <w:t xml:space="preserve"> </w:t>
        </w:r>
      </w:ins>
      <w:r w:rsidR="004E63B1" w:rsidRPr="004F0FF2">
        <w:rPr>
          <w:rFonts w:ascii="Arial" w:hAnsi="Arial" w:cs="Arial"/>
          <w:sz w:val="22"/>
          <w:szCs w:val="22"/>
        </w:rPr>
        <w:t xml:space="preserve">Charges </w:t>
      </w:r>
      <w:r w:rsidRPr="004F0FF2">
        <w:rPr>
          <w:rFonts w:ascii="Arial" w:hAnsi="Arial" w:cs="Arial"/>
          <w:sz w:val="22"/>
          <w:szCs w:val="22"/>
        </w:rPr>
        <w:t>for each Business Associate is derived according to the formulation below.</w:t>
      </w:r>
    </w:p>
    <w:p w14:paraId="7D389882" w14:textId="77777777" w:rsidR="00E92037" w:rsidRPr="004F0FF2" w:rsidRDefault="00E92037" w:rsidP="00E92037">
      <w:pPr>
        <w:pStyle w:val="Heading3"/>
        <w:rPr>
          <w:rStyle w:val="ConfigurationSubscript"/>
          <w:rFonts w:cs="Arial"/>
          <w:b w:val="0"/>
          <w:sz w:val="22"/>
          <w:szCs w:val="22"/>
          <w:vertAlign w:val="baseline"/>
        </w:rPr>
      </w:pPr>
      <w:bookmarkStart w:id="296" w:name="_Toc280801098"/>
      <w:bookmarkStart w:id="297" w:name="_Toc280801099"/>
      <w:bookmarkStart w:id="298" w:name="_Toc280801100"/>
      <w:bookmarkStart w:id="299" w:name="_Toc280801101"/>
      <w:bookmarkStart w:id="300" w:name="_Toc280801102"/>
      <w:bookmarkStart w:id="301" w:name="_Toc280866887"/>
      <w:bookmarkStart w:id="302" w:name="_Toc280867014"/>
      <w:bookmarkStart w:id="303" w:name="_Toc280867246"/>
      <w:bookmarkStart w:id="304" w:name="_Toc280867358"/>
      <w:bookmarkStart w:id="305" w:name="_Toc124326020"/>
      <w:bookmarkStart w:id="306" w:name="_Toc118518305"/>
      <w:bookmarkEnd w:id="296"/>
      <w:bookmarkEnd w:id="297"/>
      <w:bookmarkEnd w:id="298"/>
      <w:bookmarkEnd w:id="299"/>
      <w:r w:rsidRPr="004F0FF2">
        <w:rPr>
          <w:rFonts w:cs="Arial"/>
        </w:rPr>
        <w:t xml:space="preserve">BADayMarketServicesAmount </w:t>
      </w:r>
      <w:r w:rsidRPr="004F0FF2">
        <w:rPr>
          <w:rStyle w:val="ConfigurationSubscript"/>
          <w:b w:val="0"/>
        </w:rPr>
        <w:t>B</w:t>
      </w:r>
      <w:ins w:id="307" w:author="Stalter, Anthony" w:date="2024-04-16T12:05:00Z">
        <w:r w:rsidR="00287E72" w:rsidRPr="00287E72">
          <w:rPr>
            <w:rStyle w:val="ConfigurationSubscript"/>
            <w:b w:val="0"/>
            <w:highlight w:val="yellow"/>
          </w:rPr>
          <w:t>Q’</w:t>
        </w:r>
      </w:ins>
      <w:r w:rsidRPr="004F0FF2">
        <w:rPr>
          <w:rStyle w:val="ConfigurationSubscript"/>
          <w:b w:val="0"/>
        </w:rPr>
        <w:t xml:space="preserve">md </w:t>
      </w:r>
      <w:r w:rsidRPr="004F0FF2">
        <w:rPr>
          <w:rStyle w:val="ConfigurationSubscript"/>
          <w:b w:val="0"/>
          <w:sz w:val="22"/>
          <w:szCs w:val="22"/>
          <w:vertAlign w:val="baseline"/>
        </w:rPr>
        <w:t xml:space="preserve">= </w:t>
      </w:r>
      <w:ins w:id="308" w:author="Stalter, Anthony" w:date="2024-05-09T06:41:00Z">
        <w:r w:rsidR="002A6E39" w:rsidRPr="002A6E39">
          <w:rPr>
            <w:rStyle w:val="ConfigurationSubscript"/>
            <w:b w:val="0"/>
            <w:sz w:val="22"/>
            <w:szCs w:val="22"/>
            <w:highlight w:val="yellow"/>
            <w:vertAlign w:val="baseline"/>
          </w:rPr>
          <w:t>(</w:t>
        </w:r>
      </w:ins>
      <w:r w:rsidRPr="004F0FF2">
        <w:rPr>
          <w:rFonts w:cs="Arial"/>
        </w:rPr>
        <w:t xml:space="preserve">BADayMarketServicesQuantity </w:t>
      </w:r>
      <w:r w:rsidRPr="004F0FF2">
        <w:rPr>
          <w:rStyle w:val="ConfigurationSubscript"/>
          <w:b w:val="0"/>
        </w:rPr>
        <w:t>B</w:t>
      </w:r>
      <w:ins w:id="309" w:author="Stalter, Anthony" w:date="2024-04-16T12:05:00Z">
        <w:r w:rsidR="00287E72" w:rsidRPr="00287E72">
          <w:rPr>
            <w:rStyle w:val="ConfigurationSubscript"/>
            <w:b w:val="0"/>
            <w:highlight w:val="yellow"/>
          </w:rPr>
          <w:t>Q’</w:t>
        </w:r>
      </w:ins>
      <w:r w:rsidRPr="004F0FF2">
        <w:rPr>
          <w:rStyle w:val="ConfigurationSubscript"/>
          <w:b w:val="0"/>
        </w:rPr>
        <w:t xml:space="preserve">md </w:t>
      </w:r>
      <w:ins w:id="310" w:author="Stalter, Anthony" w:date="2024-05-09T06:41:00Z">
        <w:r w:rsidR="002A6E39" w:rsidRPr="002A6E39">
          <w:rPr>
            <w:rStyle w:val="ConfigurationSubscript"/>
            <w:b w:val="0"/>
            <w:sz w:val="22"/>
            <w:highlight w:val="yellow"/>
            <w:vertAlign w:val="baseline"/>
          </w:rPr>
          <w:t>+</w:t>
        </w:r>
        <w:r w:rsidR="002A6E39" w:rsidRPr="002A6E39">
          <w:rPr>
            <w:rStyle w:val="ConfigurationSubscript"/>
            <w:b w:val="0"/>
            <w:highlight w:val="yellow"/>
          </w:rPr>
          <w:t xml:space="preserve"> </w:t>
        </w:r>
        <w:r w:rsidR="002A6E39" w:rsidRPr="002A6E39">
          <w:rPr>
            <w:rFonts w:cs="Arial"/>
            <w:highlight w:val="yellow"/>
          </w:rPr>
          <w:t>BA</w:t>
        </w:r>
        <w:r w:rsidR="002A6E39">
          <w:rPr>
            <w:rFonts w:cs="Arial"/>
            <w:highlight w:val="yellow"/>
          </w:rPr>
          <w:t>BAA</w:t>
        </w:r>
        <w:r w:rsidR="002A6E39" w:rsidRPr="002A6E39">
          <w:rPr>
            <w:rFonts w:cs="Arial"/>
            <w:highlight w:val="yellow"/>
          </w:rPr>
          <w:t xml:space="preserve">DayMarketServicesQuantity </w:t>
        </w:r>
        <w:r w:rsidR="002A6E39" w:rsidRPr="002A6E39">
          <w:rPr>
            <w:rStyle w:val="ConfigurationSubscript"/>
            <w:b w:val="0"/>
            <w:highlight w:val="yellow"/>
          </w:rPr>
          <w:t>BQ’md )</w:t>
        </w:r>
        <w:r w:rsidR="002A6E39">
          <w:rPr>
            <w:rStyle w:val="ConfigurationSubscript"/>
            <w:b w:val="0"/>
          </w:rPr>
          <w:t xml:space="preserve"> </w:t>
        </w:r>
      </w:ins>
      <w:r w:rsidRPr="004F0FF2">
        <w:rPr>
          <w:rStyle w:val="ConfigurationSubscript"/>
          <w:b w:val="0"/>
          <w:sz w:val="22"/>
          <w:szCs w:val="22"/>
          <w:vertAlign w:val="baseline"/>
        </w:rPr>
        <w:t xml:space="preserve">* </w:t>
      </w:r>
      <w:r w:rsidRPr="004F0FF2">
        <w:rPr>
          <w:rFonts w:cs="Arial"/>
        </w:rPr>
        <w:t xml:space="preserve">CAISOGMCMarketServicesChargeRate </w:t>
      </w:r>
      <w:r w:rsidRPr="004F0FF2">
        <w:rPr>
          <w:rStyle w:val="ConfigurationSubscript"/>
          <w:rFonts w:cs="Arial"/>
          <w:b w:val="0"/>
          <w:bCs w:val="0"/>
        </w:rPr>
        <w:t>md</w:t>
      </w:r>
      <w:r w:rsidRPr="004F0FF2">
        <w:rPr>
          <w:rStyle w:val="ConfigurationSubscript"/>
          <w:rFonts w:cs="Arial"/>
          <w:b w:val="0"/>
          <w:sz w:val="22"/>
          <w:szCs w:val="22"/>
          <w:vertAlign w:val="baseline"/>
        </w:rPr>
        <w:t xml:space="preserve"> </w:t>
      </w:r>
    </w:p>
    <w:p w14:paraId="7F3FBD04" w14:textId="77777777" w:rsidR="00F30463" w:rsidRPr="004F0FF2" w:rsidRDefault="00F30463" w:rsidP="00F30463">
      <w:pPr>
        <w:ind w:left="1440"/>
        <w:rPr>
          <w:rFonts w:ascii="Arial" w:hAnsi="Arial" w:cs="Arial"/>
          <w:sz w:val="22"/>
          <w:szCs w:val="22"/>
        </w:rPr>
      </w:pPr>
    </w:p>
    <w:p w14:paraId="4B434427" w14:textId="77777777" w:rsidR="00203BE6" w:rsidRPr="004F0FF2" w:rsidRDefault="00203BE6" w:rsidP="00E92037">
      <w:pPr>
        <w:pStyle w:val="Heading3"/>
        <w:spacing w:before="0" w:after="0" w:afterAutospacing="0" w:line="240" w:lineRule="auto"/>
        <w:rPr>
          <w:rFonts w:cs="Arial"/>
        </w:rPr>
      </w:pPr>
      <w:r w:rsidRPr="004F0FF2">
        <w:rPr>
          <w:rFonts w:cs="Arial"/>
        </w:rPr>
        <w:t>IF</w:t>
      </w:r>
    </w:p>
    <w:p w14:paraId="6E9A7630" w14:textId="77777777" w:rsidR="00203BE6" w:rsidRPr="004F0FF2" w:rsidRDefault="00203BE6" w:rsidP="00E92037">
      <w:pPr>
        <w:spacing w:line="240" w:lineRule="auto"/>
        <w:ind w:left="720"/>
        <w:rPr>
          <w:rFonts w:ascii="Arial" w:hAnsi="Arial" w:cs="Arial"/>
          <w:bCs/>
          <w:sz w:val="22"/>
          <w:szCs w:val="22"/>
        </w:rPr>
      </w:pPr>
      <w:r w:rsidRPr="004F0FF2">
        <w:rPr>
          <w:rFonts w:ascii="Arial" w:hAnsi="Arial" w:cs="Arial"/>
          <w:sz w:val="22"/>
          <w:szCs w:val="22"/>
        </w:rPr>
        <w:t xml:space="preserve">GMCMarketServicesExclusionFlag </w:t>
      </w:r>
      <w:r w:rsidRPr="004F0FF2">
        <w:rPr>
          <w:rFonts w:ascii="Arial" w:hAnsi="Arial" w:cs="Arial"/>
          <w:bCs/>
          <w:sz w:val="28"/>
          <w:szCs w:val="28"/>
          <w:vertAlign w:val="subscript"/>
        </w:rPr>
        <w:t xml:space="preserve">B </w:t>
      </w:r>
      <w:r w:rsidRPr="004F0FF2">
        <w:rPr>
          <w:rFonts w:ascii="Arial" w:hAnsi="Arial" w:cs="Arial"/>
          <w:bCs/>
          <w:sz w:val="22"/>
          <w:szCs w:val="22"/>
        </w:rPr>
        <w:t>= 1</w:t>
      </w:r>
    </w:p>
    <w:p w14:paraId="36B51077" w14:textId="77777777" w:rsidR="00E92037" w:rsidRPr="004F0FF2" w:rsidRDefault="00E92037" w:rsidP="00E92037">
      <w:pPr>
        <w:pStyle w:val="Heading3"/>
        <w:numPr>
          <w:ilvl w:val="0"/>
          <w:numId w:val="0"/>
        </w:numPr>
        <w:spacing w:before="0" w:after="0" w:afterAutospacing="0" w:line="240" w:lineRule="auto"/>
        <w:ind w:left="720"/>
        <w:rPr>
          <w:rFonts w:cs="Arial"/>
        </w:rPr>
      </w:pPr>
      <w:r w:rsidRPr="004F0FF2">
        <w:rPr>
          <w:rFonts w:cs="Arial"/>
        </w:rPr>
        <w:t xml:space="preserve">THEN </w:t>
      </w:r>
    </w:p>
    <w:p w14:paraId="5B4576FA" w14:textId="77777777" w:rsidR="00E92037" w:rsidRPr="004F0FF2" w:rsidRDefault="00E92037" w:rsidP="00E92037">
      <w:pPr>
        <w:pStyle w:val="Heading3"/>
        <w:numPr>
          <w:ilvl w:val="0"/>
          <w:numId w:val="0"/>
        </w:numPr>
        <w:spacing w:before="0" w:after="0" w:afterAutospacing="0" w:line="240" w:lineRule="auto"/>
        <w:ind w:left="720"/>
        <w:rPr>
          <w:rStyle w:val="ConfigurationSubscript"/>
          <w:b w:val="0"/>
          <w:sz w:val="22"/>
          <w:szCs w:val="22"/>
          <w:vertAlign w:val="baseline"/>
        </w:rPr>
      </w:pPr>
      <w:r w:rsidRPr="004F0FF2">
        <w:rPr>
          <w:rFonts w:cs="Arial"/>
        </w:rPr>
        <w:t xml:space="preserve">BADayMarketServicesQuantity </w:t>
      </w:r>
      <w:r w:rsidRPr="004F0FF2">
        <w:rPr>
          <w:rStyle w:val="ConfigurationSubscript"/>
          <w:b w:val="0"/>
        </w:rPr>
        <w:t>B</w:t>
      </w:r>
      <w:ins w:id="311" w:author="Stalter, Anthony" w:date="2024-04-16T12:06:00Z">
        <w:r w:rsidR="00287E72" w:rsidRPr="00287E72">
          <w:rPr>
            <w:rStyle w:val="ConfigurationSubscript"/>
            <w:b w:val="0"/>
            <w:highlight w:val="yellow"/>
          </w:rPr>
          <w:t>Q’</w:t>
        </w:r>
      </w:ins>
      <w:r w:rsidRPr="004F0FF2">
        <w:rPr>
          <w:rStyle w:val="ConfigurationSubscript"/>
          <w:b w:val="0"/>
        </w:rPr>
        <w:t xml:space="preserve">md </w:t>
      </w:r>
      <w:r w:rsidRPr="004F0FF2">
        <w:rPr>
          <w:rStyle w:val="ConfigurationSubscript"/>
          <w:b w:val="0"/>
          <w:sz w:val="22"/>
          <w:szCs w:val="22"/>
          <w:vertAlign w:val="baseline"/>
        </w:rPr>
        <w:t xml:space="preserve">= 0 </w:t>
      </w:r>
    </w:p>
    <w:p w14:paraId="12F2352E" w14:textId="77777777" w:rsidR="00E92037" w:rsidRPr="004F0FF2" w:rsidRDefault="00E92037" w:rsidP="00E92037">
      <w:pPr>
        <w:pStyle w:val="Heading3"/>
        <w:numPr>
          <w:ilvl w:val="0"/>
          <w:numId w:val="0"/>
        </w:numPr>
        <w:spacing w:before="0" w:after="0" w:afterAutospacing="0" w:line="240" w:lineRule="auto"/>
        <w:ind w:left="720"/>
        <w:rPr>
          <w:rFonts w:cs="Arial"/>
        </w:rPr>
      </w:pPr>
      <w:r w:rsidRPr="004F0FF2">
        <w:rPr>
          <w:rStyle w:val="ConfigurationSubscript"/>
          <w:b w:val="0"/>
          <w:sz w:val="22"/>
          <w:szCs w:val="22"/>
          <w:vertAlign w:val="baseline"/>
        </w:rPr>
        <w:t>ELSE</w:t>
      </w:r>
    </w:p>
    <w:p w14:paraId="70EEEFD0" w14:textId="77777777" w:rsidR="004E63B1" w:rsidRDefault="00203BE6" w:rsidP="00E92037">
      <w:pPr>
        <w:pStyle w:val="Heading3"/>
        <w:numPr>
          <w:ilvl w:val="0"/>
          <w:numId w:val="0"/>
        </w:numPr>
        <w:spacing w:before="0" w:after="0" w:afterAutospacing="0" w:line="240" w:lineRule="auto"/>
        <w:ind w:left="720"/>
        <w:rPr>
          <w:ins w:id="312" w:author="Stalter, Anthony" w:date="2024-05-09T06:24:00Z"/>
          <w:rStyle w:val="ConfigurationSubscript"/>
          <w:b w:val="0"/>
          <w:sz w:val="22"/>
          <w:szCs w:val="22"/>
          <w:vertAlign w:val="baseline"/>
        </w:rPr>
      </w:pPr>
      <w:r w:rsidRPr="004F0FF2">
        <w:rPr>
          <w:rFonts w:cs="Arial"/>
        </w:rPr>
        <w:t xml:space="preserve">BADayMarketServicesQuantity </w:t>
      </w:r>
      <w:r w:rsidRPr="004F0FF2">
        <w:rPr>
          <w:rStyle w:val="ConfigurationSubscript"/>
          <w:b w:val="0"/>
        </w:rPr>
        <w:t>B</w:t>
      </w:r>
      <w:ins w:id="313" w:author="Stalter, Anthony" w:date="2024-04-16T12:03:00Z">
        <w:r w:rsidR="00287E72" w:rsidRPr="00287E72">
          <w:rPr>
            <w:rStyle w:val="ConfigurationSubscript"/>
            <w:b w:val="0"/>
            <w:highlight w:val="yellow"/>
          </w:rPr>
          <w:t>Q’</w:t>
        </w:r>
      </w:ins>
      <w:r w:rsidRPr="004F0FF2">
        <w:rPr>
          <w:rStyle w:val="ConfigurationSubscript"/>
          <w:b w:val="0"/>
        </w:rPr>
        <w:t xml:space="preserve">md </w:t>
      </w:r>
      <w:r w:rsidRPr="004F0FF2">
        <w:rPr>
          <w:rStyle w:val="ConfigurationSubscript"/>
          <w:b w:val="0"/>
          <w:sz w:val="22"/>
          <w:szCs w:val="22"/>
          <w:vertAlign w:val="baseline"/>
        </w:rPr>
        <w:t xml:space="preserve">= </w:t>
      </w:r>
      <w:r w:rsidRPr="004F0FF2">
        <w:rPr>
          <w:rFonts w:cs="Arial"/>
          <w:position w:val="-28"/>
        </w:rPr>
        <w:object w:dxaOrig="460" w:dyaOrig="540" w14:anchorId="0F2D5A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pt;height:27pt" o:ole="">
            <v:imagedata r:id="rId18" o:title=""/>
          </v:shape>
          <o:OLEObject Type="Embed" ProgID="Equation.3" ShapeID="_x0000_i1025" DrawAspect="Content" ObjectID="_1798534032" r:id="rId19"/>
        </w:object>
      </w:r>
      <w:r w:rsidR="00E92037" w:rsidRPr="004F0FF2">
        <w:rPr>
          <w:rFonts w:cs="Arial"/>
        </w:rPr>
        <w:t>(</w:t>
      </w:r>
      <w:r w:rsidRPr="004F0FF2">
        <w:rPr>
          <w:rFonts w:cs="Arial"/>
        </w:rPr>
        <w:t xml:space="preserve">BAHourlyMarketServicesEnergySchedQuantity </w:t>
      </w:r>
      <w:r w:rsidRPr="004F0FF2">
        <w:rPr>
          <w:rStyle w:val="ConfigurationSubscript"/>
          <w:b w:val="0"/>
        </w:rPr>
        <w:t>B</w:t>
      </w:r>
      <w:ins w:id="314" w:author="Stalter, Anthony" w:date="2024-04-16T11:38:00Z">
        <w:r w:rsidR="005B1C0B" w:rsidRPr="005B1C0B">
          <w:rPr>
            <w:rStyle w:val="ConfigurationSubscript"/>
            <w:b w:val="0"/>
            <w:highlight w:val="yellow"/>
          </w:rPr>
          <w:t>Q’</w:t>
        </w:r>
      </w:ins>
      <w:r w:rsidRPr="004F0FF2">
        <w:rPr>
          <w:rStyle w:val="ConfigurationSubscript"/>
          <w:b w:val="0"/>
        </w:rPr>
        <w:t xml:space="preserve">mdh </w:t>
      </w:r>
      <w:r w:rsidRPr="004F0FF2">
        <w:rPr>
          <w:rFonts w:cs="Arial"/>
        </w:rPr>
        <w:t xml:space="preserve">+ BAHourlyMarketServicesCBSchedQuantity </w:t>
      </w:r>
      <w:r w:rsidRPr="004F0FF2">
        <w:rPr>
          <w:rStyle w:val="ConfigurationSubscript"/>
          <w:b w:val="0"/>
        </w:rPr>
        <w:t>B</w:t>
      </w:r>
      <w:ins w:id="315" w:author="Stalter, Anthony" w:date="2024-04-16T11:40:00Z">
        <w:r w:rsidR="005B1C0B" w:rsidRPr="005B1C0B">
          <w:rPr>
            <w:rStyle w:val="ConfigurationSubscript"/>
            <w:b w:val="0"/>
            <w:highlight w:val="yellow"/>
          </w:rPr>
          <w:t>Q’</w:t>
        </w:r>
      </w:ins>
      <w:r w:rsidRPr="004F0FF2">
        <w:rPr>
          <w:rStyle w:val="ConfigurationSubscript"/>
          <w:b w:val="0"/>
        </w:rPr>
        <w:t xml:space="preserve">mdh </w:t>
      </w:r>
      <w:r w:rsidRPr="004F0FF2">
        <w:rPr>
          <w:rFonts w:cs="Arial"/>
        </w:rPr>
        <w:t xml:space="preserve">+ BAHourlyMarketServicesAncillaryServicesQuantity </w:t>
      </w:r>
      <w:r w:rsidRPr="004F0FF2">
        <w:rPr>
          <w:rStyle w:val="ConfigurationSubscript"/>
          <w:b w:val="0"/>
        </w:rPr>
        <w:t>B</w:t>
      </w:r>
      <w:ins w:id="316" w:author="Stalter, Anthony" w:date="2024-04-16T12:03:00Z">
        <w:r w:rsidR="00287E72" w:rsidRPr="00287E72">
          <w:rPr>
            <w:rStyle w:val="ConfigurationSubscript"/>
            <w:b w:val="0"/>
            <w:highlight w:val="yellow"/>
          </w:rPr>
          <w:t>Q’</w:t>
        </w:r>
      </w:ins>
      <w:r w:rsidRPr="004F0FF2">
        <w:rPr>
          <w:rStyle w:val="ConfigurationSubscript"/>
          <w:b w:val="0"/>
        </w:rPr>
        <w:t>mdh</w:t>
      </w:r>
      <w:ins w:id="317" w:author="Stalter, Anthony" w:date="2024-04-16T10:24:00Z">
        <w:r w:rsidR="00CA7B5C">
          <w:rPr>
            <w:rStyle w:val="ConfigurationSubscript"/>
            <w:b w:val="0"/>
          </w:rPr>
          <w:t xml:space="preserve"> </w:t>
        </w:r>
        <w:r w:rsidR="00CA7B5C" w:rsidRPr="00CA7B5C">
          <w:rPr>
            <w:rStyle w:val="ConfigurationSubscript"/>
            <w:b w:val="0"/>
            <w:sz w:val="22"/>
            <w:szCs w:val="22"/>
            <w:highlight w:val="yellow"/>
            <w:vertAlign w:val="baseline"/>
          </w:rPr>
          <w:t xml:space="preserve">+ </w:t>
        </w:r>
        <w:r w:rsidR="00CA7B5C" w:rsidRPr="00CA7B5C">
          <w:rPr>
            <w:highlight w:val="yellow"/>
          </w:rPr>
          <w:t xml:space="preserve">BAHourlyMarketServicesReliabilityCapacityQuantity </w:t>
        </w:r>
        <w:r w:rsidR="00CA7B5C" w:rsidRPr="00CA7B5C">
          <w:rPr>
            <w:sz w:val="28"/>
            <w:highlight w:val="yellow"/>
            <w:vertAlign w:val="subscript"/>
          </w:rPr>
          <w:t>B</w:t>
        </w:r>
      </w:ins>
      <w:ins w:id="318" w:author="Stalter, Anthony" w:date="2024-04-16T10:31:00Z">
        <w:r w:rsidR="00797381">
          <w:rPr>
            <w:sz w:val="28"/>
            <w:highlight w:val="yellow"/>
            <w:vertAlign w:val="subscript"/>
          </w:rPr>
          <w:t>Q’</w:t>
        </w:r>
      </w:ins>
      <w:ins w:id="319" w:author="Stalter, Anthony" w:date="2024-04-16T10:24:00Z">
        <w:r w:rsidR="00CA7B5C" w:rsidRPr="00CA7B5C">
          <w:rPr>
            <w:sz w:val="28"/>
            <w:highlight w:val="yellow"/>
            <w:vertAlign w:val="subscript"/>
          </w:rPr>
          <w:t>mdh</w:t>
        </w:r>
      </w:ins>
      <w:ins w:id="320" w:author="Stalter, Anthony" w:date="2024-05-07T07:58:00Z">
        <w:r w:rsidR="00143D5D">
          <w:rPr>
            <w:sz w:val="28"/>
            <w:vertAlign w:val="subscript"/>
          </w:rPr>
          <w:t xml:space="preserve"> </w:t>
        </w:r>
        <w:r w:rsidR="00143D5D" w:rsidRPr="00143D5D">
          <w:t>+</w:t>
        </w:r>
        <w:r w:rsidR="00143D5D">
          <w:rPr>
            <w:sz w:val="28"/>
          </w:rPr>
          <w:t xml:space="preserve"> </w:t>
        </w:r>
        <w:r w:rsidR="00143D5D">
          <w:rPr>
            <w:highlight w:val="yellow"/>
          </w:rPr>
          <w:t>BA</w:t>
        </w:r>
        <w:r w:rsidR="00143D5D" w:rsidRPr="00CA7B5C">
          <w:rPr>
            <w:highlight w:val="yellow"/>
          </w:rPr>
          <w:t>HourlyMarketServices</w:t>
        </w:r>
        <w:r w:rsidR="00143D5D">
          <w:rPr>
            <w:highlight w:val="yellow"/>
          </w:rPr>
          <w:t>ImbalanceReserve</w:t>
        </w:r>
        <w:r w:rsidR="00143D5D" w:rsidRPr="00CA7B5C">
          <w:rPr>
            <w:highlight w:val="yellow"/>
          </w:rPr>
          <w:t>Quantity</w:t>
        </w:r>
        <w:r w:rsidR="00143D5D" w:rsidRPr="00CA7B5C">
          <w:rPr>
            <w:rStyle w:val="ConfigurationSubscript"/>
            <w:b w:val="0"/>
            <w:highlight w:val="yellow"/>
          </w:rPr>
          <w:t xml:space="preserve"> B</w:t>
        </w:r>
        <w:r w:rsidR="00143D5D">
          <w:rPr>
            <w:rStyle w:val="ConfigurationSubscript"/>
            <w:b w:val="0"/>
            <w:highlight w:val="yellow"/>
          </w:rPr>
          <w:t>Q’</w:t>
        </w:r>
        <w:r w:rsidR="00143D5D" w:rsidRPr="00CA7B5C">
          <w:rPr>
            <w:rStyle w:val="ConfigurationSubscript"/>
            <w:b w:val="0"/>
            <w:highlight w:val="yellow"/>
          </w:rPr>
          <w:t>mdh</w:t>
        </w:r>
      </w:ins>
      <w:r w:rsidR="00E92037" w:rsidRPr="004F0FF2">
        <w:rPr>
          <w:rStyle w:val="ConfigurationSubscript"/>
          <w:b w:val="0"/>
          <w:sz w:val="22"/>
          <w:szCs w:val="22"/>
          <w:vertAlign w:val="baseline"/>
        </w:rPr>
        <w:t>)</w:t>
      </w:r>
    </w:p>
    <w:p w14:paraId="1972F10E" w14:textId="77777777" w:rsidR="00283302" w:rsidRDefault="00283302" w:rsidP="00283302">
      <w:pPr>
        <w:rPr>
          <w:ins w:id="321" w:author="Stalter, Anthony" w:date="2024-05-09T06:38:00Z"/>
        </w:rPr>
      </w:pPr>
    </w:p>
    <w:p w14:paraId="69966E8A" w14:textId="77777777" w:rsidR="002A6E39" w:rsidRPr="002A6E39" w:rsidRDefault="002A6E39" w:rsidP="002A6E39">
      <w:pPr>
        <w:pStyle w:val="Heading3"/>
        <w:rPr>
          <w:ins w:id="322" w:author="Stalter, Anthony" w:date="2024-05-09T06:38:00Z"/>
          <w:highlight w:val="yellow"/>
        </w:rPr>
      </w:pPr>
      <w:ins w:id="323" w:author="Stalter, Anthony" w:date="2024-05-09T06:38:00Z">
        <w:r w:rsidRPr="002A6E39">
          <w:rPr>
            <w:highlight w:val="yellow"/>
          </w:rPr>
          <w:t>IF</w:t>
        </w:r>
      </w:ins>
    </w:p>
    <w:p w14:paraId="4B1B96C6" w14:textId="77777777" w:rsidR="002A6E39" w:rsidRPr="002A6E39" w:rsidRDefault="002A6E39" w:rsidP="002A6E39">
      <w:pPr>
        <w:spacing w:line="240" w:lineRule="auto"/>
        <w:ind w:left="720"/>
        <w:rPr>
          <w:ins w:id="324" w:author="Stalter, Anthony" w:date="2024-05-09T06:38:00Z"/>
          <w:rFonts w:ascii="Arial" w:hAnsi="Arial" w:cs="Arial"/>
          <w:bCs/>
          <w:sz w:val="22"/>
          <w:szCs w:val="22"/>
          <w:highlight w:val="yellow"/>
        </w:rPr>
      </w:pPr>
      <w:ins w:id="325" w:author="Stalter, Anthony" w:date="2024-05-09T06:38:00Z">
        <w:r w:rsidRPr="002A6E39">
          <w:rPr>
            <w:rFonts w:ascii="Arial" w:hAnsi="Arial" w:cs="Arial"/>
            <w:sz w:val="22"/>
            <w:szCs w:val="22"/>
            <w:highlight w:val="yellow"/>
          </w:rPr>
          <w:t xml:space="preserve">GMCMarketServicesExclusionFlag </w:t>
        </w:r>
        <w:r w:rsidRPr="002A6E39">
          <w:rPr>
            <w:rFonts w:ascii="Arial" w:hAnsi="Arial" w:cs="Arial"/>
            <w:bCs/>
            <w:sz w:val="28"/>
            <w:szCs w:val="28"/>
            <w:highlight w:val="yellow"/>
            <w:vertAlign w:val="subscript"/>
          </w:rPr>
          <w:t xml:space="preserve">B </w:t>
        </w:r>
        <w:r w:rsidRPr="002A6E39">
          <w:rPr>
            <w:rFonts w:ascii="Arial" w:hAnsi="Arial" w:cs="Arial"/>
            <w:bCs/>
            <w:sz w:val="22"/>
            <w:szCs w:val="22"/>
            <w:highlight w:val="yellow"/>
          </w:rPr>
          <w:t>= 1</w:t>
        </w:r>
      </w:ins>
    </w:p>
    <w:p w14:paraId="7C740052" w14:textId="77777777" w:rsidR="002A6E39" w:rsidRPr="002A6E39" w:rsidRDefault="002A6E39" w:rsidP="002A6E39">
      <w:pPr>
        <w:pStyle w:val="Heading3"/>
        <w:numPr>
          <w:ilvl w:val="0"/>
          <w:numId w:val="0"/>
        </w:numPr>
        <w:spacing w:before="0" w:after="0" w:afterAutospacing="0" w:line="240" w:lineRule="auto"/>
        <w:ind w:left="720"/>
        <w:rPr>
          <w:ins w:id="326" w:author="Stalter, Anthony" w:date="2024-05-09T06:38:00Z"/>
          <w:rFonts w:cs="Arial"/>
          <w:highlight w:val="yellow"/>
        </w:rPr>
      </w:pPr>
      <w:ins w:id="327" w:author="Stalter, Anthony" w:date="2024-05-09T06:38:00Z">
        <w:r w:rsidRPr="002A6E39">
          <w:rPr>
            <w:rFonts w:cs="Arial"/>
            <w:highlight w:val="yellow"/>
          </w:rPr>
          <w:t xml:space="preserve">THEN </w:t>
        </w:r>
      </w:ins>
    </w:p>
    <w:p w14:paraId="093D3431" w14:textId="77777777" w:rsidR="002A6E39" w:rsidRPr="002A6E39" w:rsidRDefault="002A6E39" w:rsidP="002A6E39">
      <w:pPr>
        <w:pStyle w:val="Heading3"/>
        <w:numPr>
          <w:ilvl w:val="0"/>
          <w:numId w:val="0"/>
        </w:numPr>
        <w:spacing w:before="0" w:after="0" w:afterAutospacing="0" w:line="240" w:lineRule="auto"/>
        <w:ind w:left="720"/>
        <w:rPr>
          <w:ins w:id="328" w:author="Stalter, Anthony" w:date="2024-05-09T06:38:00Z"/>
          <w:rStyle w:val="ConfigurationSubscript"/>
          <w:b w:val="0"/>
          <w:sz w:val="22"/>
          <w:szCs w:val="22"/>
          <w:highlight w:val="yellow"/>
          <w:vertAlign w:val="baseline"/>
        </w:rPr>
      </w:pPr>
      <w:ins w:id="329" w:author="Stalter, Anthony" w:date="2024-05-09T06:38:00Z">
        <w:r w:rsidRPr="002A6E39">
          <w:rPr>
            <w:rFonts w:cs="Arial"/>
            <w:highlight w:val="yellow"/>
          </w:rPr>
          <w:t xml:space="preserve">BABAADayMarketServicesQuantity </w:t>
        </w:r>
        <w:r w:rsidRPr="002A6E39">
          <w:rPr>
            <w:rStyle w:val="ConfigurationSubscript"/>
            <w:b w:val="0"/>
            <w:highlight w:val="yellow"/>
          </w:rPr>
          <w:t xml:space="preserve">BQ’md </w:t>
        </w:r>
        <w:r w:rsidRPr="002A6E39">
          <w:rPr>
            <w:rStyle w:val="ConfigurationSubscript"/>
            <w:b w:val="0"/>
            <w:sz w:val="22"/>
            <w:szCs w:val="22"/>
            <w:highlight w:val="yellow"/>
            <w:vertAlign w:val="baseline"/>
          </w:rPr>
          <w:t xml:space="preserve">= 0 </w:t>
        </w:r>
      </w:ins>
    </w:p>
    <w:p w14:paraId="0C07EC95" w14:textId="77777777" w:rsidR="002A6E39" w:rsidRPr="002A6E39" w:rsidRDefault="002A6E39" w:rsidP="002A6E39">
      <w:pPr>
        <w:pStyle w:val="Heading3"/>
        <w:numPr>
          <w:ilvl w:val="0"/>
          <w:numId w:val="0"/>
        </w:numPr>
        <w:spacing w:before="0" w:after="0" w:afterAutospacing="0" w:line="240" w:lineRule="auto"/>
        <w:ind w:left="720"/>
        <w:rPr>
          <w:ins w:id="330" w:author="Stalter, Anthony" w:date="2024-05-09T06:38:00Z"/>
          <w:rFonts w:cs="Arial"/>
          <w:highlight w:val="yellow"/>
        </w:rPr>
      </w:pPr>
      <w:ins w:id="331" w:author="Stalter, Anthony" w:date="2024-05-09T06:38:00Z">
        <w:r w:rsidRPr="002A6E39">
          <w:rPr>
            <w:rStyle w:val="ConfigurationSubscript"/>
            <w:b w:val="0"/>
            <w:sz w:val="22"/>
            <w:szCs w:val="22"/>
            <w:highlight w:val="yellow"/>
            <w:vertAlign w:val="baseline"/>
          </w:rPr>
          <w:t>ELSE</w:t>
        </w:r>
      </w:ins>
    </w:p>
    <w:p w14:paraId="270BCD1F" w14:textId="77777777" w:rsidR="002A6E39" w:rsidRDefault="002A6E39" w:rsidP="002A6E39">
      <w:pPr>
        <w:pStyle w:val="Heading3"/>
        <w:numPr>
          <w:ilvl w:val="0"/>
          <w:numId w:val="0"/>
        </w:numPr>
        <w:spacing w:before="0" w:after="0" w:afterAutospacing="0" w:line="240" w:lineRule="auto"/>
        <w:ind w:left="720"/>
        <w:rPr>
          <w:ins w:id="332" w:author="Stalter, Anthony" w:date="2024-05-09T06:38:00Z"/>
          <w:rStyle w:val="ConfigurationSubscript"/>
          <w:b w:val="0"/>
          <w:sz w:val="22"/>
          <w:szCs w:val="22"/>
          <w:vertAlign w:val="baseline"/>
        </w:rPr>
      </w:pPr>
      <w:ins w:id="333" w:author="Stalter, Anthony" w:date="2024-05-09T06:38:00Z">
        <w:r w:rsidRPr="002A6E39">
          <w:rPr>
            <w:rFonts w:cs="Arial"/>
            <w:highlight w:val="yellow"/>
          </w:rPr>
          <w:t>BA</w:t>
        </w:r>
        <w:r>
          <w:rPr>
            <w:rFonts w:cs="Arial"/>
            <w:highlight w:val="yellow"/>
          </w:rPr>
          <w:t>BAA</w:t>
        </w:r>
        <w:r w:rsidRPr="002A6E39">
          <w:rPr>
            <w:rFonts w:cs="Arial"/>
            <w:highlight w:val="yellow"/>
          </w:rPr>
          <w:t xml:space="preserve">DayMarketServicesQuantity </w:t>
        </w:r>
        <w:r w:rsidRPr="002A6E39">
          <w:rPr>
            <w:rStyle w:val="ConfigurationSubscript"/>
            <w:b w:val="0"/>
            <w:highlight w:val="yellow"/>
          </w:rPr>
          <w:t xml:space="preserve">BQ’md </w:t>
        </w:r>
        <w:r w:rsidRPr="002A6E39">
          <w:rPr>
            <w:rStyle w:val="ConfigurationSubscript"/>
            <w:b w:val="0"/>
            <w:sz w:val="22"/>
            <w:szCs w:val="22"/>
            <w:highlight w:val="yellow"/>
            <w:vertAlign w:val="baseline"/>
          </w:rPr>
          <w:t xml:space="preserve">= </w:t>
        </w:r>
      </w:ins>
      <w:ins w:id="334" w:author="Stalter, Anthony" w:date="2024-05-09T06:38:00Z">
        <w:r w:rsidRPr="002A6E39">
          <w:rPr>
            <w:rFonts w:cs="Arial"/>
            <w:position w:val="-28"/>
            <w:highlight w:val="yellow"/>
          </w:rPr>
          <w:object w:dxaOrig="460" w:dyaOrig="540" w14:anchorId="59E5E0E5">
            <v:shape id="_x0000_i1026" type="#_x0000_t75" style="width:23.5pt;height:27pt" o:ole="">
              <v:imagedata r:id="rId18" o:title=""/>
            </v:shape>
            <o:OLEObject Type="Embed" ProgID="Equation.3" ShapeID="_x0000_i1026" DrawAspect="Content" ObjectID="_1798534033" r:id="rId20"/>
          </w:object>
        </w:r>
      </w:ins>
      <w:ins w:id="335" w:author="ASTALTER@caiso.com" w:date="2024-05-13T08:08:00Z">
        <w:r w:rsidR="008440D0">
          <w:rPr>
            <w:rFonts w:cs="Arial"/>
            <w:highlight w:val="yellow"/>
          </w:rPr>
          <w:t xml:space="preserve">(1 -  </w:t>
        </w:r>
        <w:r w:rsidR="008440D0" w:rsidRPr="008440D0">
          <w:rPr>
            <w:rFonts w:cs="Arial"/>
            <w:highlight w:val="yellow"/>
          </w:rPr>
          <w:t xml:space="preserve">BAEDAMTransitionalLoadRampFactor </w:t>
        </w:r>
        <w:r w:rsidR="008440D0" w:rsidRPr="008440D0">
          <w:rPr>
            <w:rFonts w:cs="Arial"/>
            <w:sz w:val="28"/>
            <w:highlight w:val="yellow"/>
            <w:vertAlign w:val="subscript"/>
          </w:rPr>
          <w:t>BQ’md</w:t>
        </w:r>
        <w:r w:rsidR="008440D0">
          <w:rPr>
            <w:rFonts w:cs="Arial"/>
            <w:highlight w:val="yellow"/>
          </w:rPr>
          <w:t xml:space="preserve">) * </w:t>
        </w:r>
      </w:ins>
      <w:ins w:id="336" w:author="Stalter, Anthony" w:date="2024-05-09T06:38:00Z">
        <w:r w:rsidRPr="002A6E39">
          <w:rPr>
            <w:rFonts w:cs="Arial"/>
            <w:highlight w:val="yellow"/>
          </w:rPr>
          <w:t>(BA</w:t>
        </w:r>
        <w:r>
          <w:rPr>
            <w:rFonts w:cs="Arial"/>
            <w:highlight w:val="yellow"/>
          </w:rPr>
          <w:t>BAA</w:t>
        </w:r>
        <w:r w:rsidRPr="002A6E39">
          <w:rPr>
            <w:rFonts w:cs="Arial"/>
            <w:highlight w:val="yellow"/>
          </w:rPr>
          <w:t xml:space="preserve">HourlyMarketServicesEnergySchedQuantity </w:t>
        </w:r>
        <w:r w:rsidRPr="002A6E39">
          <w:rPr>
            <w:rStyle w:val="ConfigurationSubscript"/>
            <w:b w:val="0"/>
            <w:highlight w:val="yellow"/>
          </w:rPr>
          <w:t xml:space="preserve">BQ’mdh </w:t>
        </w:r>
        <w:r w:rsidRPr="002A6E39">
          <w:rPr>
            <w:rFonts w:cs="Arial"/>
            <w:highlight w:val="yellow"/>
          </w:rPr>
          <w:t>+ BA</w:t>
        </w:r>
        <w:r>
          <w:rPr>
            <w:rFonts w:cs="Arial"/>
            <w:highlight w:val="yellow"/>
          </w:rPr>
          <w:t>BAA</w:t>
        </w:r>
        <w:r w:rsidRPr="002A6E39">
          <w:rPr>
            <w:rFonts w:cs="Arial"/>
            <w:highlight w:val="yellow"/>
          </w:rPr>
          <w:t xml:space="preserve">HourlyMarketServicesCBSchedQuantity </w:t>
        </w:r>
        <w:r w:rsidRPr="002A6E39">
          <w:rPr>
            <w:rStyle w:val="ConfigurationSubscript"/>
            <w:b w:val="0"/>
            <w:highlight w:val="yellow"/>
          </w:rPr>
          <w:t xml:space="preserve">BQ’mdh </w:t>
        </w:r>
        <w:r w:rsidRPr="002A6E39">
          <w:rPr>
            <w:rFonts w:cs="Arial"/>
            <w:highlight w:val="yellow"/>
          </w:rPr>
          <w:t>+ BA</w:t>
        </w:r>
        <w:r>
          <w:rPr>
            <w:rFonts w:cs="Arial"/>
            <w:highlight w:val="yellow"/>
          </w:rPr>
          <w:t>BAA</w:t>
        </w:r>
        <w:r w:rsidRPr="002A6E39">
          <w:rPr>
            <w:rFonts w:cs="Arial"/>
            <w:highlight w:val="yellow"/>
          </w:rPr>
          <w:t xml:space="preserve">HourlyMarketServicesAncillaryServicesQuantity </w:t>
        </w:r>
        <w:r w:rsidRPr="002A6E39">
          <w:rPr>
            <w:rStyle w:val="ConfigurationSubscript"/>
            <w:b w:val="0"/>
            <w:highlight w:val="yellow"/>
          </w:rPr>
          <w:t xml:space="preserve">BQ’mdh </w:t>
        </w:r>
        <w:r w:rsidRPr="002A6E39">
          <w:rPr>
            <w:rStyle w:val="ConfigurationSubscript"/>
            <w:b w:val="0"/>
            <w:sz w:val="22"/>
            <w:szCs w:val="22"/>
            <w:highlight w:val="yellow"/>
            <w:vertAlign w:val="baseline"/>
          </w:rPr>
          <w:t xml:space="preserve">+ </w:t>
        </w:r>
        <w:r w:rsidRPr="002A6E39">
          <w:rPr>
            <w:highlight w:val="yellow"/>
          </w:rPr>
          <w:t>BA</w:t>
        </w:r>
      </w:ins>
      <w:ins w:id="337" w:author="Stalter, Anthony" w:date="2024-05-09T06:39:00Z">
        <w:r>
          <w:rPr>
            <w:rFonts w:cs="Arial"/>
            <w:highlight w:val="yellow"/>
          </w:rPr>
          <w:t>BAA</w:t>
        </w:r>
      </w:ins>
      <w:ins w:id="338" w:author="Stalter, Anthony" w:date="2024-05-09T06:38:00Z">
        <w:r w:rsidRPr="002A6E39">
          <w:rPr>
            <w:highlight w:val="yellow"/>
          </w:rPr>
          <w:t xml:space="preserve">HourlyMarketServicesReliabilityCapacityQuantity </w:t>
        </w:r>
        <w:r w:rsidRPr="002A6E39">
          <w:rPr>
            <w:sz w:val="28"/>
            <w:highlight w:val="yellow"/>
            <w:vertAlign w:val="subscript"/>
          </w:rPr>
          <w:t xml:space="preserve">BQ’mdh </w:t>
        </w:r>
        <w:r w:rsidRPr="002A6E39">
          <w:rPr>
            <w:highlight w:val="yellow"/>
          </w:rPr>
          <w:t>+</w:t>
        </w:r>
        <w:r w:rsidRPr="002A6E39">
          <w:rPr>
            <w:sz w:val="28"/>
            <w:highlight w:val="yellow"/>
          </w:rPr>
          <w:t xml:space="preserve"> </w:t>
        </w:r>
        <w:r w:rsidRPr="002A6E39">
          <w:rPr>
            <w:highlight w:val="yellow"/>
          </w:rPr>
          <w:t>BA</w:t>
        </w:r>
      </w:ins>
      <w:ins w:id="339" w:author="Stalter, Anthony" w:date="2024-05-09T06:39:00Z">
        <w:r>
          <w:rPr>
            <w:rFonts w:cs="Arial"/>
            <w:highlight w:val="yellow"/>
          </w:rPr>
          <w:t>BAA</w:t>
        </w:r>
      </w:ins>
      <w:ins w:id="340" w:author="Stalter, Anthony" w:date="2024-05-09T06:38:00Z">
        <w:r w:rsidRPr="002A6E39">
          <w:rPr>
            <w:highlight w:val="yellow"/>
          </w:rPr>
          <w:t>HourlyMarketServicesImbalanceReserveQuantity</w:t>
        </w:r>
        <w:r w:rsidRPr="002A6E39">
          <w:rPr>
            <w:rStyle w:val="ConfigurationSubscript"/>
            <w:b w:val="0"/>
            <w:highlight w:val="yellow"/>
          </w:rPr>
          <w:t xml:space="preserve"> BQ’mdh</w:t>
        </w:r>
        <w:r w:rsidRPr="002A6E39">
          <w:rPr>
            <w:rStyle w:val="ConfigurationSubscript"/>
            <w:b w:val="0"/>
            <w:sz w:val="22"/>
            <w:szCs w:val="22"/>
            <w:highlight w:val="yellow"/>
            <w:vertAlign w:val="baseline"/>
          </w:rPr>
          <w:t>)</w:t>
        </w:r>
      </w:ins>
    </w:p>
    <w:p w14:paraId="0AC8F28F" w14:textId="77777777" w:rsidR="002A6E39" w:rsidRPr="00283302" w:rsidRDefault="002A6E39" w:rsidP="00283302"/>
    <w:p w14:paraId="5A0E18B0" w14:textId="77777777" w:rsidR="00E92037" w:rsidRPr="004F0FF2" w:rsidRDefault="00E92037" w:rsidP="00E92037"/>
    <w:p w14:paraId="69D5EF60" w14:textId="77777777" w:rsidR="00317576" w:rsidRDefault="00317576" w:rsidP="00317576">
      <w:pPr>
        <w:pStyle w:val="Heading3"/>
        <w:rPr>
          <w:ins w:id="341" w:author="Stalter, Anthony" w:date="2024-05-09T06:28:00Z"/>
          <w:rFonts w:cs="Arial"/>
        </w:rPr>
      </w:pPr>
      <w:r w:rsidRPr="004F0FF2">
        <w:rPr>
          <w:rFonts w:cs="Arial"/>
        </w:rPr>
        <w:t xml:space="preserve">BAHourlyMarketServicesAncillaryServicesQuantity </w:t>
      </w:r>
      <w:r w:rsidRPr="004F0FF2">
        <w:rPr>
          <w:rStyle w:val="ConfigurationSubscript"/>
          <w:b w:val="0"/>
        </w:rPr>
        <w:t>B</w:t>
      </w:r>
      <w:ins w:id="342" w:author="Stalter, Anthony" w:date="2024-04-16T12:03:00Z">
        <w:r w:rsidR="00287E72" w:rsidRPr="00287E72">
          <w:rPr>
            <w:rStyle w:val="ConfigurationSubscript"/>
            <w:b w:val="0"/>
            <w:highlight w:val="yellow"/>
          </w:rPr>
          <w:t>Q’</w:t>
        </w:r>
      </w:ins>
      <w:r w:rsidRPr="004F0FF2">
        <w:rPr>
          <w:rStyle w:val="ConfigurationSubscript"/>
          <w:b w:val="0"/>
        </w:rPr>
        <w:t xml:space="preserve">mdh </w:t>
      </w:r>
      <w:r w:rsidRPr="004F0FF2">
        <w:rPr>
          <w:rStyle w:val="ConfigurationSubscript"/>
          <w:b w:val="0"/>
          <w:sz w:val="22"/>
          <w:szCs w:val="22"/>
          <w:vertAlign w:val="baseline"/>
        </w:rPr>
        <w:t xml:space="preserve">= </w:t>
      </w:r>
      <w:r w:rsidRPr="004F0FF2">
        <w:rPr>
          <w:rFonts w:cs="Arial"/>
          <w:position w:val="-28"/>
        </w:rPr>
        <w:object w:dxaOrig="1320" w:dyaOrig="540" w14:anchorId="62F1A867">
          <v:shape id="_x0000_i1027" type="#_x0000_t75" style="width:66pt;height:27pt" o:ole="">
            <v:imagedata r:id="rId21" o:title=""/>
          </v:shape>
          <o:OLEObject Type="Embed" ProgID="Equation.3" ShapeID="_x0000_i1027" DrawAspect="Content" ObjectID="_1798534034" r:id="rId22"/>
        </w:object>
      </w:r>
      <w:r w:rsidRPr="004F0FF2">
        <w:rPr>
          <w:rStyle w:val="ConfigurationSubscript"/>
          <w:b w:val="0"/>
          <w:sz w:val="22"/>
          <w:szCs w:val="22"/>
          <w:vertAlign w:val="baseline"/>
        </w:rPr>
        <w:t>ABS (</w:t>
      </w:r>
      <w:r w:rsidRPr="004F0FF2">
        <w:rPr>
          <w:rFonts w:cs="Arial"/>
        </w:rPr>
        <w:t xml:space="preserve">BAResHourlyMarketServicesAncillaryServicesQuantity </w:t>
      </w:r>
      <w:r w:rsidRPr="004F0FF2">
        <w:rPr>
          <w:rStyle w:val="ConfigurationSubscript"/>
          <w:b w:val="0"/>
        </w:rPr>
        <w:t>Brt</w:t>
      </w:r>
      <w:ins w:id="343" w:author="Stalter, Anthony" w:date="2024-04-16T11:56:00Z">
        <w:r w:rsidR="006A1445" w:rsidRPr="006A1445">
          <w:rPr>
            <w:rStyle w:val="ConfigurationSubscript"/>
            <w:b w:val="0"/>
            <w:highlight w:val="yellow"/>
          </w:rPr>
          <w:t>Q’</w:t>
        </w:r>
      </w:ins>
      <w:r w:rsidRPr="004F0FF2">
        <w:rPr>
          <w:rStyle w:val="ConfigurationSubscript"/>
          <w:b w:val="0"/>
        </w:rPr>
        <w:t>F’S’mdh</w:t>
      </w:r>
      <w:r w:rsidRPr="004F0FF2">
        <w:rPr>
          <w:rFonts w:cs="Arial"/>
        </w:rPr>
        <w:t>)</w:t>
      </w:r>
    </w:p>
    <w:p w14:paraId="4F4D351A" w14:textId="77777777" w:rsidR="00283302" w:rsidRDefault="00283302" w:rsidP="00283302">
      <w:pPr>
        <w:rPr>
          <w:ins w:id="344" w:author="Stalter, Anthony" w:date="2024-05-09T08:39:00Z"/>
          <w:rFonts w:ascii="Arial" w:hAnsi="Arial" w:cs="Arial"/>
          <w:sz w:val="22"/>
        </w:rPr>
      </w:pPr>
      <w:ins w:id="345" w:author="Stalter, Anthony" w:date="2024-05-09T06:28:00Z">
        <w:r>
          <w:tab/>
        </w:r>
        <w:r>
          <w:tab/>
        </w:r>
        <w:r w:rsidRPr="00283302">
          <w:rPr>
            <w:rFonts w:ascii="Arial" w:hAnsi="Arial" w:cs="Arial"/>
            <w:sz w:val="22"/>
            <w:highlight w:val="yellow"/>
          </w:rPr>
          <w:t>WHERE Q’ = ‘CISO’</w:t>
        </w:r>
      </w:ins>
    </w:p>
    <w:p w14:paraId="5FFB109E" w14:textId="77777777" w:rsidR="00C81F7E" w:rsidRDefault="00C81F7E" w:rsidP="00283302">
      <w:pPr>
        <w:rPr>
          <w:ins w:id="346" w:author="Stalter, Anthony" w:date="2024-05-09T06:34:00Z"/>
          <w:rFonts w:ascii="Arial" w:hAnsi="Arial" w:cs="Arial"/>
          <w:sz w:val="22"/>
        </w:rPr>
      </w:pPr>
    </w:p>
    <w:p w14:paraId="3DB96600" w14:textId="77777777" w:rsidR="00C81F7E" w:rsidRPr="00C81F7E" w:rsidRDefault="002A6E39" w:rsidP="002A6E39">
      <w:pPr>
        <w:pStyle w:val="Heading3"/>
        <w:rPr>
          <w:ins w:id="347" w:author="Stalter, Anthony" w:date="2024-05-09T08:37:00Z"/>
          <w:rStyle w:val="ConfigurationSubscript"/>
          <w:b w:val="0"/>
          <w:bCs w:val="0"/>
          <w:sz w:val="22"/>
          <w:szCs w:val="22"/>
          <w:highlight w:val="yellow"/>
          <w:vertAlign w:val="baseline"/>
        </w:rPr>
      </w:pPr>
      <w:ins w:id="348" w:author="Stalter, Anthony" w:date="2024-05-09T06:34:00Z">
        <w:r w:rsidRPr="002A6E39">
          <w:rPr>
            <w:highlight w:val="yellow"/>
          </w:rPr>
          <w:t>BA</w:t>
        </w:r>
      </w:ins>
      <w:ins w:id="349" w:author="Stalter, Anthony" w:date="2024-05-09T06:36:00Z">
        <w:r w:rsidRPr="002A6E39">
          <w:rPr>
            <w:highlight w:val="yellow"/>
          </w:rPr>
          <w:t>BAA</w:t>
        </w:r>
      </w:ins>
      <w:ins w:id="350" w:author="Stalter, Anthony" w:date="2024-05-09T06:34:00Z">
        <w:r w:rsidRPr="002A6E39">
          <w:rPr>
            <w:highlight w:val="yellow"/>
          </w:rPr>
          <w:t xml:space="preserve">HourlyMarketServicesAncillaryServicesQuantity </w:t>
        </w:r>
        <w:r w:rsidRPr="002A6E39">
          <w:rPr>
            <w:rStyle w:val="ConfigurationSubscript"/>
            <w:b w:val="0"/>
            <w:highlight w:val="yellow"/>
          </w:rPr>
          <w:t xml:space="preserve">BQ’mdh </w:t>
        </w:r>
        <w:r w:rsidRPr="002A6E39">
          <w:rPr>
            <w:rStyle w:val="ConfigurationSubscript"/>
            <w:b w:val="0"/>
            <w:sz w:val="22"/>
            <w:szCs w:val="22"/>
            <w:highlight w:val="yellow"/>
            <w:vertAlign w:val="baseline"/>
          </w:rPr>
          <w:t xml:space="preserve">= </w:t>
        </w:r>
      </w:ins>
    </w:p>
    <w:p w14:paraId="0C8AD75C" w14:textId="77777777" w:rsidR="00C81F7E" w:rsidRDefault="00C81F7E" w:rsidP="00C81F7E">
      <w:pPr>
        <w:pStyle w:val="Heading3"/>
        <w:numPr>
          <w:ilvl w:val="0"/>
          <w:numId w:val="0"/>
        </w:numPr>
        <w:ind w:left="1170"/>
        <w:rPr>
          <w:ins w:id="351" w:author="Stalter, Anthony" w:date="2024-05-09T08:38:00Z"/>
          <w:rStyle w:val="ConfigurationSubscript"/>
          <w:b w:val="0"/>
          <w:sz w:val="22"/>
          <w:szCs w:val="22"/>
          <w:highlight w:val="yellow"/>
          <w:vertAlign w:val="baseline"/>
        </w:rPr>
      </w:pPr>
      <w:ins w:id="352" w:author="Stalter, Anthony" w:date="2024-05-09T08:37:00Z">
        <w:r>
          <w:rPr>
            <w:rStyle w:val="ConfigurationSubscript"/>
            <w:b w:val="0"/>
            <w:sz w:val="22"/>
            <w:szCs w:val="22"/>
            <w:highlight w:val="yellow"/>
            <w:vertAlign w:val="baseline"/>
          </w:rPr>
          <w:t xml:space="preserve">IF </w:t>
        </w:r>
      </w:ins>
    </w:p>
    <w:p w14:paraId="4574913B" w14:textId="77777777" w:rsidR="00C81F7E" w:rsidRDefault="00C81F7E" w:rsidP="00C81F7E">
      <w:pPr>
        <w:pStyle w:val="Heading3"/>
        <w:numPr>
          <w:ilvl w:val="0"/>
          <w:numId w:val="0"/>
        </w:numPr>
        <w:ind w:left="1170"/>
        <w:rPr>
          <w:ins w:id="353" w:author="Stalter, Anthony" w:date="2024-05-09T08:38:00Z"/>
          <w:rFonts w:cs="Arial"/>
          <w:sz w:val="28"/>
          <w:highlight w:val="yellow"/>
          <w:vertAlign w:val="subscript"/>
        </w:rPr>
      </w:pPr>
      <w:ins w:id="354" w:author="Stalter, Anthony" w:date="2024-05-09T08:38:00Z">
        <w:r w:rsidRPr="00454771">
          <w:rPr>
            <w:rFonts w:cs="Arial"/>
            <w:highlight w:val="yellow"/>
          </w:rPr>
          <w:t xml:space="preserve">BAEDAMEntityFlag </w:t>
        </w:r>
        <w:r w:rsidRPr="00454771">
          <w:rPr>
            <w:rFonts w:cs="Arial"/>
            <w:sz w:val="28"/>
            <w:highlight w:val="yellow"/>
            <w:vertAlign w:val="subscript"/>
          </w:rPr>
          <w:t>BQ’md</w:t>
        </w:r>
        <w:r>
          <w:rPr>
            <w:rFonts w:cs="Arial"/>
            <w:sz w:val="28"/>
            <w:highlight w:val="yellow"/>
            <w:vertAlign w:val="subscript"/>
          </w:rPr>
          <w:t xml:space="preserve"> </w:t>
        </w:r>
        <w:r w:rsidRPr="00C81F7E">
          <w:rPr>
            <w:rFonts w:cs="Arial"/>
            <w:highlight w:val="yellow"/>
          </w:rPr>
          <w:t>= 1</w:t>
        </w:r>
      </w:ins>
    </w:p>
    <w:p w14:paraId="23F44FBD" w14:textId="77777777" w:rsidR="00C81F7E" w:rsidRPr="00C81F7E" w:rsidRDefault="00C81F7E" w:rsidP="00C81F7E">
      <w:pPr>
        <w:rPr>
          <w:ins w:id="355" w:author="Stalter, Anthony" w:date="2024-05-09T08:37:00Z"/>
          <w:highlight w:val="yellow"/>
        </w:rPr>
      </w:pPr>
      <w:ins w:id="356" w:author="Stalter, Anthony" w:date="2024-05-09T08:38:00Z">
        <w:r>
          <w:rPr>
            <w:rFonts w:ascii="Arial" w:hAnsi="Arial" w:cs="Arial"/>
            <w:sz w:val="22"/>
            <w:szCs w:val="22"/>
            <w:highlight w:val="yellow"/>
          </w:rPr>
          <w:tab/>
          <w:t xml:space="preserve">       THEN</w:t>
        </w:r>
      </w:ins>
    </w:p>
    <w:p w14:paraId="6EA3CE30" w14:textId="77777777" w:rsidR="002A6E39" w:rsidRDefault="002A6E39" w:rsidP="00C81F7E">
      <w:pPr>
        <w:pStyle w:val="Heading3"/>
        <w:numPr>
          <w:ilvl w:val="0"/>
          <w:numId w:val="0"/>
        </w:numPr>
        <w:ind w:left="1170"/>
        <w:rPr>
          <w:ins w:id="357" w:author="Stalter, Anthony" w:date="2024-05-09T08:38:00Z"/>
          <w:highlight w:val="yellow"/>
        </w:rPr>
      </w:pPr>
      <w:ins w:id="358" w:author="Stalter, Anthony" w:date="2024-05-09T06:34:00Z">
        <w:r w:rsidRPr="002A6E39">
          <w:rPr>
            <w:position w:val="-28"/>
            <w:highlight w:val="yellow"/>
          </w:rPr>
          <w:object w:dxaOrig="1320" w:dyaOrig="540" w14:anchorId="6BD650E1">
            <v:shape id="_x0000_i1028" type="#_x0000_t75" style="width:66pt;height:27pt" o:ole="">
              <v:imagedata r:id="rId21" o:title=""/>
            </v:shape>
            <o:OLEObject Type="Embed" ProgID="Equation.3" ShapeID="_x0000_i1028" DrawAspect="Content" ObjectID="_1798534035" r:id="rId23"/>
          </w:object>
        </w:r>
      </w:ins>
      <w:ins w:id="359" w:author="Stalter, Anthony" w:date="2024-05-09T06:34:00Z">
        <w:r w:rsidRPr="002A6E39">
          <w:rPr>
            <w:rStyle w:val="ConfigurationSubscript"/>
            <w:b w:val="0"/>
            <w:sz w:val="22"/>
            <w:szCs w:val="22"/>
            <w:highlight w:val="yellow"/>
            <w:vertAlign w:val="baseline"/>
          </w:rPr>
          <w:t>ABS (</w:t>
        </w:r>
        <w:r w:rsidRPr="002A6E39">
          <w:rPr>
            <w:highlight w:val="yellow"/>
          </w:rPr>
          <w:t xml:space="preserve">BAResHourlyMarketServicesAncillaryServicesQuantity </w:t>
        </w:r>
        <w:r w:rsidRPr="002A6E39">
          <w:rPr>
            <w:rStyle w:val="ConfigurationSubscript"/>
            <w:b w:val="0"/>
            <w:highlight w:val="yellow"/>
          </w:rPr>
          <w:t>BrtQ’F’S’mdh</w:t>
        </w:r>
        <w:r w:rsidRPr="002A6E39">
          <w:rPr>
            <w:highlight w:val="yellow"/>
          </w:rPr>
          <w:t>)</w:t>
        </w:r>
      </w:ins>
    </w:p>
    <w:p w14:paraId="1D2A010C" w14:textId="77777777" w:rsidR="00C81F7E" w:rsidRDefault="00C81F7E" w:rsidP="00C81F7E">
      <w:pPr>
        <w:rPr>
          <w:ins w:id="360" w:author="Stalter, Anthony" w:date="2024-05-09T08:38:00Z"/>
          <w:highlight w:val="yellow"/>
        </w:rPr>
      </w:pPr>
    </w:p>
    <w:p w14:paraId="6F76FBB4" w14:textId="77777777" w:rsidR="00C81F7E" w:rsidRDefault="00C81F7E" w:rsidP="00C81F7E">
      <w:pPr>
        <w:rPr>
          <w:ins w:id="361" w:author="Stalter, Anthony" w:date="2024-05-09T08:39:00Z"/>
          <w:rFonts w:ascii="Arial" w:hAnsi="Arial" w:cs="Arial"/>
          <w:sz w:val="22"/>
          <w:szCs w:val="22"/>
          <w:highlight w:val="yellow"/>
        </w:rPr>
      </w:pPr>
      <w:ins w:id="362" w:author="Stalter, Anthony" w:date="2024-05-09T08:38:00Z">
        <w:r>
          <w:rPr>
            <w:highlight w:val="yellow"/>
          </w:rPr>
          <w:tab/>
        </w:r>
        <w:r>
          <w:rPr>
            <w:highlight w:val="yellow"/>
          </w:rPr>
          <w:tab/>
        </w:r>
        <w:r w:rsidRPr="00C81F7E">
          <w:rPr>
            <w:rFonts w:ascii="Arial" w:hAnsi="Arial" w:cs="Arial"/>
            <w:sz w:val="22"/>
            <w:szCs w:val="22"/>
            <w:highlight w:val="yellow"/>
          </w:rPr>
          <w:t>ELSE</w:t>
        </w:r>
      </w:ins>
    </w:p>
    <w:p w14:paraId="42A31A22" w14:textId="77777777" w:rsidR="00C81F7E" w:rsidRDefault="00C81F7E" w:rsidP="00C81F7E">
      <w:pPr>
        <w:rPr>
          <w:ins w:id="363" w:author="Stalter, Anthony" w:date="2024-05-09T08:39:00Z"/>
          <w:rFonts w:ascii="Arial" w:hAnsi="Arial" w:cs="Arial"/>
          <w:sz w:val="22"/>
          <w:szCs w:val="22"/>
          <w:highlight w:val="yellow"/>
        </w:rPr>
      </w:pPr>
    </w:p>
    <w:p w14:paraId="062E5A01" w14:textId="77777777" w:rsidR="00C81F7E" w:rsidRDefault="00C81F7E" w:rsidP="00C81F7E">
      <w:pPr>
        <w:rPr>
          <w:ins w:id="364" w:author="Stalter, Anthony" w:date="2024-05-09T08:39:00Z"/>
          <w:rFonts w:ascii="Arial" w:hAnsi="Arial" w:cs="Arial"/>
          <w:sz w:val="22"/>
          <w:szCs w:val="22"/>
          <w:highlight w:val="yellow"/>
        </w:rPr>
      </w:pPr>
      <w:ins w:id="365" w:author="Stalter, Anthony" w:date="2024-05-09T08:39:00Z">
        <w:r>
          <w:rPr>
            <w:rFonts w:ascii="Arial" w:hAnsi="Arial" w:cs="Arial"/>
            <w:sz w:val="22"/>
            <w:szCs w:val="22"/>
            <w:highlight w:val="yellow"/>
          </w:rPr>
          <w:tab/>
        </w:r>
        <w:r>
          <w:rPr>
            <w:rFonts w:ascii="Arial" w:hAnsi="Arial" w:cs="Arial"/>
            <w:sz w:val="22"/>
            <w:szCs w:val="22"/>
            <w:highlight w:val="yellow"/>
          </w:rPr>
          <w:tab/>
          <w:t>0</w:t>
        </w:r>
      </w:ins>
    </w:p>
    <w:p w14:paraId="3B3F8F10" w14:textId="77777777" w:rsidR="00C81F7E" w:rsidRPr="00C81F7E" w:rsidRDefault="00C81F7E" w:rsidP="00C81F7E">
      <w:pPr>
        <w:rPr>
          <w:ins w:id="366" w:author="Stalter, Anthony" w:date="2024-05-09T06:34:00Z"/>
          <w:rFonts w:ascii="Arial" w:hAnsi="Arial" w:cs="Arial"/>
          <w:sz w:val="22"/>
          <w:szCs w:val="22"/>
          <w:highlight w:val="yellow"/>
        </w:rPr>
      </w:pPr>
    </w:p>
    <w:p w14:paraId="10602338" w14:textId="77777777" w:rsidR="002A6E39" w:rsidRPr="00283302" w:rsidRDefault="002A6E39" w:rsidP="002A6E39">
      <w:pPr>
        <w:rPr>
          <w:ins w:id="367" w:author="Stalter, Anthony" w:date="2024-05-09T06:34:00Z"/>
          <w:rFonts w:ascii="Arial" w:hAnsi="Arial" w:cs="Arial"/>
          <w:sz w:val="22"/>
        </w:rPr>
      </w:pPr>
      <w:ins w:id="368" w:author="Stalter, Anthony" w:date="2024-05-09T06:34:00Z">
        <w:r w:rsidRPr="002A6E39">
          <w:rPr>
            <w:highlight w:val="yellow"/>
          </w:rPr>
          <w:tab/>
        </w:r>
        <w:r w:rsidRPr="002A6E39">
          <w:rPr>
            <w:highlight w:val="yellow"/>
          </w:rPr>
          <w:tab/>
        </w:r>
        <w:r w:rsidRPr="002A6E39">
          <w:rPr>
            <w:rFonts w:ascii="Arial" w:hAnsi="Arial" w:cs="Arial"/>
            <w:sz w:val="22"/>
            <w:highlight w:val="yellow"/>
          </w:rPr>
          <w:t xml:space="preserve">WHERE Q’ </w:t>
        </w:r>
      </w:ins>
      <w:ins w:id="369" w:author="Stalter, Anthony" w:date="2024-05-09T06:36:00Z">
        <w:r w:rsidRPr="002A6E39">
          <w:rPr>
            <w:rFonts w:ascii="Arial" w:hAnsi="Arial" w:cs="Arial"/>
            <w:sz w:val="22"/>
            <w:highlight w:val="yellow"/>
          </w:rPr>
          <w:t>&lt;&gt;</w:t>
        </w:r>
      </w:ins>
      <w:ins w:id="370" w:author="Stalter, Anthony" w:date="2024-05-09T06:34:00Z">
        <w:r w:rsidRPr="002A6E39">
          <w:rPr>
            <w:rFonts w:ascii="Arial" w:hAnsi="Arial" w:cs="Arial"/>
            <w:sz w:val="22"/>
            <w:highlight w:val="yellow"/>
          </w:rPr>
          <w:t xml:space="preserve"> ‘CISO’</w:t>
        </w:r>
      </w:ins>
    </w:p>
    <w:p w14:paraId="5333DCFB" w14:textId="77777777" w:rsidR="002A6E39" w:rsidRPr="00283302" w:rsidRDefault="002A6E39" w:rsidP="00283302">
      <w:pPr>
        <w:rPr>
          <w:rFonts w:ascii="Arial" w:hAnsi="Arial" w:cs="Arial"/>
          <w:sz w:val="22"/>
        </w:rPr>
      </w:pPr>
    </w:p>
    <w:p w14:paraId="07B16786" w14:textId="77777777" w:rsidR="000F15E3" w:rsidRDefault="00C66B4A" w:rsidP="000F15E3">
      <w:pPr>
        <w:pStyle w:val="Heading3"/>
        <w:rPr>
          <w:ins w:id="371" w:author="Stalter, Anthony" w:date="2024-04-16T10:19:00Z"/>
          <w:rFonts w:cs="Arial"/>
          <w:color w:val="000000"/>
          <w:vertAlign w:val="subscript"/>
        </w:rPr>
      </w:pPr>
      <w:r w:rsidRPr="004F0FF2">
        <w:rPr>
          <w:rFonts w:cs="Arial"/>
        </w:rPr>
        <w:t>BA</w:t>
      </w:r>
      <w:r w:rsidR="00317576" w:rsidRPr="004F0FF2">
        <w:rPr>
          <w:rFonts w:cs="Arial"/>
        </w:rPr>
        <w:t>Res</w:t>
      </w:r>
      <w:r w:rsidRPr="004F0FF2">
        <w:rPr>
          <w:rFonts w:cs="Arial"/>
        </w:rPr>
        <w:t>HourlyMarketServices</w:t>
      </w:r>
      <w:r w:rsidR="00317576" w:rsidRPr="004F0FF2">
        <w:rPr>
          <w:rFonts w:cs="Arial"/>
        </w:rPr>
        <w:t>AncillaryServices</w:t>
      </w:r>
      <w:r w:rsidRPr="004F0FF2">
        <w:rPr>
          <w:rFonts w:cs="Arial"/>
        </w:rPr>
        <w:t xml:space="preserve">Quantity </w:t>
      </w:r>
      <w:r w:rsidRPr="004F0FF2">
        <w:rPr>
          <w:rStyle w:val="ConfigurationSubscript"/>
          <w:b w:val="0"/>
        </w:rPr>
        <w:t>B</w:t>
      </w:r>
      <w:r w:rsidR="00317576" w:rsidRPr="004F0FF2">
        <w:rPr>
          <w:rStyle w:val="ConfigurationSubscript"/>
          <w:b w:val="0"/>
        </w:rPr>
        <w:t>rt</w:t>
      </w:r>
      <w:ins w:id="372" w:author="Stalter, Anthony" w:date="2024-04-16T11:55:00Z">
        <w:r w:rsidR="006A1445" w:rsidRPr="006A1445">
          <w:rPr>
            <w:rStyle w:val="ConfigurationSubscript"/>
            <w:b w:val="0"/>
            <w:highlight w:val="yellow"/>
          </w:rPr>
          <w:t>Q’</w:t>
        </w:r>
      </w:ins>
      <w:r w:rsidR="00317576" w:rsidRPr="004F0FF2">
        <w:rPr>
          <w:rStyle w:val="ConfigurationSubscript"/>
          <w:b w:val="0"/>
        </w:rPr>
        <w:t>F’S’</w:t>
      </w:r>
      <w:r w:rsidRPr="004F0FF2">
        <w:rPr>
          <w:rStyle w:val="ConfigurationSubscript"/>
          <w:b w:val="0"/>
        </w:rPr>
        <w:t xml:space="preserve">mdh </w:t>
      </w:r>
      <w:r w:rsidRPr="004F0FF2">
        <w:rPr>
          <w:rStyle w:val="ConfigurationSubscript"/>
          <w:b w:val="0"/>
          <w:sz w:val="22"/>
          <w:szCs w:val="22"/>
          <w:vertAlign w:val="baseline"/>
        </w:rPr>
        <w:t xml:space="preserve">= </w:t>
      </w:r>
      <w:r w:rsidR="00A765FD" w:rsidRPr="004F0FF2">
        <w:rPr>
          <w:rFonts w:cs="Arial"/>
          <w:position w:val="-28"/>
        </w:rPr>
        <w:object w:dxaOrig="2480" w:dyaOrig="540" w14:anchorId="17E9C34C">
          <v:shape id="_x0000_i1029" type="#_x0000_t75" style="width:130.5pt;height:27pt" o:ole="">
            <v:imagedata r:id="rId24" o:title=""/>
          </v:shape>
          <o:OLEObject Type="Embed" ProgID="Equation.3" ShapeID="_x0000_i1029" DrawAspect="Content" ObjectID="_1798534036" r:id="rId25"/>
        </w:object>
      </w:r>
      <w:r w:rsidR="00317576" w:rsidRPr="004F0FF2">
        <w:rPr>
          <w:rFonts w:cs="Arial"/>
          <w:kern w:val="16"/>
        </w:rPr>
        <w:t xml:space="preserve">HourlyTotalRegUpQSP </w:t>
      </w:r>
      <w:r w:rsidR="005A253D" w:rsidRPr="004F0FF2">
        <w:rPr>
          <w:rStyle w:val="ConfigurationSubscript"/>
          <w:b w:val="0"/>
          <w:bCs w:val="0"/>
        </w:rPr>
        <w:t>BrtT’uI’</w:t>
      </w:r>
      <w:ins w:id="373" w:author="Stalter, Anthony" w:date="2024-04-16T11:47:00Z">
        <w:r w:rsidR="006A1445" w:rsidRPr="006A1445">
          <w:rPr>
            <w:rStyle w:val="ConfigurationSubscript"/>
            <w:b w:val="0"/>
            <w:bCs w:val="0"/>
            <w:highlight w:val="yellow"/>
          </w:rPr>
          <w:t>Q’</w:t>
        </w:r>
      </w:ins>
      <w:r w:rsidR="005A253D" w:rsidRPr="004F0FF2">
        <w:rPr>
          <w:rStyle w:val="ConfigurationSubscript"/>
          <w:b w:val="0"/>
          <w:bCs w:val="0"/>
        </w:rPr>
        <w:t>M’R’W’F’S’VL'mdh</w:t>
      </w:r>
      <w:r w:rsidRPr="004F0FF2">
        <w:rPr>
          <w:rFonts w:cs="Arial"/>
        </w:rPr>
        <w:t xml:space="preserve"> + </w:t>
      </w:r>
      <w:r w:rsidR="00317576" w:rsidRPr="004F0FF2">
        <w:rPr>
          <w:rFonts w:cs="Arial"/>
          <w:kern w:val="16"/>
        </w:rPr>
        <w:t>HourlyTotalRegDownQSP</w:t>
      </w:r>
      <w:r w:rsidR="00317576" w:rsidRPr="004F0FF2">
        <w:rPr>
          <w:rFonts w:cs="Arial"/>
          <w:i/>
          <w:kern w:val="16"/>
        </w:rPr>
        <w:t xml:space="preserve"> </w:t>
      </w:r>
      <w:r w:rsidR="00B7622F" w:rsidRPr="004F0FF2">
        <w:rPr>
          <w:rStyle w:val="ConfigurationSubscript"/>
          <w:b w:val="0"/>
          <w:bCs w:val="0"/>
        </w:rPr>
        <w:t>BrtT’uI’</w:t>
      </w:r>
      <w:ins w:id="374" w:author="Stalter, Anthony" w:date="2024-04-16T11:48:00Z">
        <w:r w:rsidR="006A1445" w:rsidRPr="006A1445">
          <w:rPr>
            <w:rStyle w:val="ConfigurationSubscript"/>
            <w:b w:val="0"/>
            <w:bCs w:val="0"/>
            <w:highlight w:val="yellow"/>
          </w:rPr>
          <w:t>Q’</w:t>
        </w:r>
      </w:ins>
      <w:r w:rsidR="00B7622F" w:rsidRPr="004F0FF2">
        <w:rPr>
          <w:rStyle w:val="ConfigurationSubscript"/>
          <w:b w:val="0"/>
          <w:bCs w:val="0"/>
        </w:rPr>
        <w:t>M’R’W’F’S’VL'mdh</w:t>
      </w:r>
      <w:r w:rsidR="00317576" w:rsidRPr="004F0FF2">
        <w:rPr>
          <w:rStyle w:val="StyleConfigurationSubscript11ptNotItalic"/>
          <w:rFonts w:cs="Arial"/>
          <w:b w:val="0"/>
          <w:sz w:val="28"/>
        </w:rPr>
        <w:t xml:space="preserve"> </w:t>
      </w:r>
      <w:r w:rsidR="00317576" w:rsidRPr="004F0FF2">
        <w:rPr>
          <w:rFonts w:cs="Arial"/>
        </w:rPr>
        <w:t xml:space="preserve">+ </w:t>
      </w:r>
      <w:r w:rsidR="00317576" w:rsidRPr="004F0FF2">
        <w:rPr>
          <w:rFonts w:cs="Arial"/>
          <w:kern w:val="16"/>
        </w:rPr>
        <w:t xml:space="preserve">HourlyTotalSpinQSP </w:t>
      </w:r>
      <w:r w:rsidR="00B7622F" w:rsidRPr="004F0FF2">
        <w:rPr>
          <w:rStyle w:val="ConfigurationSubscript"/>
          <w:b w:val="0"/>
          <w:bCs w:val="0"/>
        </w:rPr>
        <w:t>BrtT’uI’</w:t>
      </w:r>
      <w:ins w:id="375" w:author="Stalter, Anthony" w:date="2024-04-16T11:48:00Z">
        <w:r w:rsidR="006A1445" w:rsidRPr="006A1445">
          <w:rPr>
            <w:rStyle w:val="ConfigurationSubscript"/>
            <w:b w:val="0"/>
            <w:bCs w:val="0"/>
            <w:highlight w:val="yellow"/>
          </w:rPr>
          <w:t>Q’</w:t>
        </w:r>
      </w:ins>
      <w:r w:rsidR="00B7622F" w:rsidRPr="004F0FF2">
        <w:rPr>
          <w:rStyle w:val="ConfigurationSubscript"/>
          <w:b w:val="0"/>
          <w:bCs w:val="0"/>
        </w:rPr>
        <w:t>M’R’W’F’S’VL'mdh</w:t>
      </w:r>
      <w:r w:rsidR="00317576" w:rsidRPr="004F0FF2">
        <w:rPr>
          <w:rFonts w:cs="Arial"/>
        </w:rPr>
        <w:t xml:space="preserve"> +</w:t>
      </w:r>
      <w:r w:rsidR="00317576" w:rsidRPr="004F0FF2">
        <w:rPr>
          <w:rFonts w:cs="Arial"/>
          <w:kern w:val="16"/>
        </w:rPr>
        <w:t xml:space="preserve"> HourlyTotalNonSpinQSP </w:t>
      </w:r>
      <w:r w:rsidR="00B7622F" w:rsidRPr="004F0FF2">
        <w:rPr>
          <w:rStyle w:val="ConfigurationSubscript"/>
          <w:b w:val="0"/>
          <w:bCs w:val="0"/>
        </w:rPr>
        <w:t>BrtT’uI’</w:t>
      </w:r>
      <w:ins w:id="376" w:author="Stalter, Anthony" w:date="2024-04-16T11:48:00Z">
        <w:r w:rsidR="006A1445" w:rsidRPr="006A1445">
          <w:rPr>
            <w:rStyle w:val="ConfigurationSubscript"/>
            <w:b w:val="0"/>
            <w:bCs w:val="0"/>
            <w:highlight w:val="yellow"/>
          </w:rPr>
          <w:t>Q’</w:t>
        </w:r>
      </w:ins>
      <w:r w:rsidR="00B7622F" w:rsidRPr="004F0FF2">
        <w:rPr>
          <w:rStyle w:val="ConfigurationSubscript"/>
          <w:b w:val="0"/>
          <w:bCs w:val="0"/>
        </w:rPr>
        <w:t>M’R’W’F’S’VL'mdh</w:t>
      </w:r>
      <w:r w:rsidR="00317576" w:rsidRPr="004F0FF2">
        <w:rPr>
          <w:rFonts w:cs="Arial"/>
        </w:rPr>
        <w:t xml:space="preserve"> +</w:t>
      </w:r>
      <w:r w:rsidR="00317576" w:rsidRPr="004F0FF2">
        <w:rPr>
          <w:rFonts w:cs="Arial"/>
          <w:kern w:val="16"/>
        </w:rPr>
        <w:t xml:space="preserve"> HourlyTotalAwardedRegUpBidCapacity</w:t>
      </w:r>
      <w:r w:rsidR="00317576" w:rsidRPr="004F0FF2">
        <w:rPr>
          <w:rFonts w:cs="Arial"/>
          <w:i/>
          <w:kern w:val="16"/>
        </w:rPr>
        <w:t xml:space="preserve"> </w:t>
      </w:r>
      <w:r w:rsidR="00B7622F" w:rsidRPr="004F0FF2">
        <w:rPr>
          <w:rStyle w:val="ConfigurationSubscript"/>
          <w:b w:val="0"/>
          <w:bCs w:val="0"/>
        </w:rPr>
        <w:t>BrtT’uI’</w:t>
      </w:r>
      <w:ins w:id="377" w:author="Stalter, Anthony" w:date="2024-04-16T11:49:00Z">
        <w:r w:rsidR="006A1445" w:rsidRPr="006A1445">
          <w:rPr>
            <w:rStyle w:val="ConfigurationSubscript"/>
            <w:b w:val="0"/>
            <w:bCs w:val="0"/>
            <w:highlight w:val="yellow"/>
          </w:rPr>
          <w:t>Q’</w:t>
        </w:r>
      </w:ins>
      <w:r w:rsidR="00B7622F" w:rsidRPr="004F0FF2">
        <w:rPr>
          <w:rStyle w:val="ConfigurationSubscript"/>
          <w:b w:val="0"/>
          <w:bCs w:val="0"/>
        </w:rPr>
        <w:t>M’R’W’F’S’VL'mdh</w:t>
      </w:r>
      <w:r w:rsidR="00317576" w:rsidRPr="004F0FF2">
        <w:rPr>
          <w:rFonts w:cs="Arial"/>
        </w:rPr>
        <w:t xml:space="preserve"> +</w:t>
      </w:r>
      <w:r w:rsidR="00317576" w:rsidRPr="004F0FF2">
        <w:rPr>
          <w:rFonts w:cs="Arial"/>
          <w:kern w:val="16"/>
        </w:rPr>
        <w:t xml:space="preserve"> HourlyTotalAwardedRegDownBidCapacity</w:t>
      </w:r>
      <w:r w:rsidR="00317576" w:rsidRPr="004F0FF2">
        <w:rPr>
          <w:rFonts w:cs="Arial"/>
          <w:i/>
          <w:kern w:val="16"/>
        </w:rPr>
        <w:t xml:space="preserve"> </w:t>
      </w:r>
      <w:r w:rsidR="00B7622F" w:rsidRPr="004F0FF2">
        <w:rPr>
          <w:rStyle w:val="ConfigurationSubscript"/>
          <w:b w:val="0"/>
          <w:bCs w:val="0"/>
        </w:rPr>
        <w:t>BrtT’uI’</w:t>
      </w:r>
      <w:ins w:id="378" w:author="Stalter, Anthony" w:date="2024-04-16T11:49:00Z">
        <w:r w:rsidR="006A1445" w:rsidRPr="006A1445">
          <w:rPr>
            <w:rStyle w:val="ConfigurationSubscript"/>
            <w:b w:val="0"/>
            <w:bCs w:val="0"/>
            <w:highlight w:val="yellow"/>
          </w:rPr>
          <w:t>Q’</w:t>
        </w:r>
      </w:ins>
      <w:r w:rsidR="00B7622F" w:rsidRPr="004F0FF2">
        <w:rPr>
          <w:rStyle w:val="ConfigurationSubscript"/>
          <w:b w:val="0"/>
          <w:bCs w:val="0"/>
        </w:rPr>
        <w:t>M’R’W’F’S’VL'mdh</w:t>
      </w:r>
      <w:r w:rsidR="00317576" w:rsidRPr="004F0FF2">
        <w:rPr>
          <w:rFonts w:cs="Arial"/>
        </w:rPr>
        <w:t xml:space="preserve"> +</w:t>
      </w:r>
      <w:r w:rsidR="00317576" w:rsidRPr="004F0FF2">
        <w:rPr>
          <w:rFonts w:cs="Arial"/>
          <w:kern w:val="16"/>
        </w:rPr>
        <w:t xml:space="preserve"> HourlyTotalAwardedSpinBidCapacity</w:t>
      </w:r>
      <w:r w:rsidR="00317576" w:rsidRPr="004F0FF2">
        <w:rPr>
          <w:rFonts w:cs="Arial"/>
          <w:i/>
          <w:kern w:val="16"/>
        </w:rPr>
        <w:t xml:space="preserve"> </w:t>
      </w:r>
      <w:r w:rsidR="00B7622F" w:rsidRPr="004F0FF2">
        <w:rPr>
          <w:rStyle w:val="ConfigurationSubscript"/>
          <w:b w:val="0"/>
          <w:bCs w:val="0"/>
        </w:rPr>
        <w:t>BrtT’uI’</w:t>
      </w:r>
      <w:ins w:id="379" w:author="Stalter, Anthony" w:date="2024-04-16T11:49:00Z">
        <w:r w:rsidR="006A1445" w:rsidRPr="006A1445">
          <w:rPr>
            <w:rStyle w:val="ConfigurationSubscript"/>
            <w:b w:val="0"/>
            <w:bCs w:val="0"/>
            <w:highlight w:val="yellow"/>
          </w:rPr>
          <w:t>Q’</w:t>
        </w:r>
      </w:ins>
      <w:r w:rsidR="00B7622F" w:rsidRPr="004F0FF2">
        <w:rPr>
          <w:rStyle w:val="ConfigurationSubscript"/>
          <w:b w:val="0"/>
          <w:bCs w:val="0"/>
        </w:rPr>
        <w:t>M’R’W’F’S’VL'mdh</w:t>
      </w:r>
      <w:r w:rsidR="00317576" w:rsidRPr="004F0FF2">
        <w:rPr>
          <w:rFonts w:cs="Arial"/>
        </w:rPr>
        <w:t xml:space="preserve"> + </w:t>
      </w:r>
      <w:r w:rsidR="00317576" w:rsidRPr="004F0FF2">
        <w:rPr>
          <w:rFonts w:cs="Arial"/>
          <w:kern w:val="16"/>
        </w:rPr>
        <w:t>HourlyTotalAwardedNonSpinBidCapacity</w:t>
      </w:r>
      <w:r w:rsidR="00317576" w:rsidRPr="004F0FF2">
        <w:rPr>
          <w:rFonts w:cs="Arial"/>
          <w:i/>
          <w:kern w:val="16"/>
        </w:rPr>
        <w:t xml:space="preserve"> </w:t>
      </w:r>
      <w:r w:rsidR="00B7622F" w:rsidRPr="006A1445">
        <w:rPr>
          <w:rStyle w:val="ConfigurationSubscript"/>
          <w:rFonts w:cs="Arial"/>
          <w:b w:val="0"/>
          <w:bCs w:val="0"/>
          <w:szCs w:val="22"/>
        </w:rPr>
        <w:t>BrtT’uI’</w:t>
      </w:r>
      <w:ins w:id="380" w:author="Stalter, Anthony" w:date="2024-04-16T11:50:00Z">
        <w:r w:rsidR="006A1445" w:rsidRPr="006A1445">
          <w:rPr>
            <w:rStyle w:val="ConfigurationSubscript"/>
            <w:rFonts w:cs="Arial"/>
            <w:b w:val="0"/>
            <w:bCs w:val="0"/>
            <w:szCs w:val="22"/>
            <w:highlight w:val="yellow"/>
          </w:rPr>
          <w:t>Q’</w:t>
        </w:r>
      </w:ins>
      <w:r w:rsidR="00B7622F" w:rsidRPr="006A1445">
        <w:rPr>
          <w:rStyle w:val="ConfigurationSubscript"/>
          <w:rFonts w:cs="Arial"/>
          <w:b w:val="0"/>
          <w:bCs w:val="0"/>
          <w:szCs w:val="22"/>
        </w:rPr>
        <w:t>M’R’W’F’S’VL'mdh</w:t>
      </w:r>
      <w:r w:rsidR="000F15E3" w:rsidRPr="004F0FF2">
        <w:rPr>
          <w:rFonts w:cs="Arial"/>
        </w:rPr>
        <w:t xml:space="preserve"> + BAResHourlyTotalNPMMSAncillaryServicesQuantity </w:t>
      </w:r>
      <w:r w:rsidR="000F15E3" w:rsidRPr="006A1445">
        <w:rPr>
          <w:rFonts w:cs="Arial"/>
          <w:sz w:val="28"/>
          <w:vertAlign w:val="subscript"/>
        </w:rPr>
        <w:t>BrtT'u</w:t>
      </w:r>
      <w:r w:rsidR="003571E8" w:rsidRPr="006A1445">
        <w:rPr>
          <w:rFonts w:cs="Arial"/>
          <w:sz w:val="28"/>
          <w:vertAlign w:val="subscript"/>
        </w:rPr>
        <w:t>I'</w:t>
      </w:r>
      <w:ins w:id="381" w:author="Stalter, Anthony" w:date="2024-04-16T11:54:00Z">
        <w:r w:rsidR="006A1445" w:rsidRPr="006A1445">
          <w:rPr>
            <w:rFonts w:cs="Arial"/>
            <w:sz w:val="28"/>
            <w:highlight w:val="yellow"/>
            <w:vertAlign w:val="subscript"/>
          </w:rPr>
          <w:t>Q’</w:t>
        </w:r>
      </w:ins>
      <w:r w:rsidR="000F15E3" w:rsidRPr="006A1445">
        <w:rPr>
          <w:rFonts w:cs="Arial"/>
          <w:sz w:val="28"/>
          <w:vertAlign w:val="subscript"/>
        </w:rPr>
        <w:t>M'R'W'F'S'VL'mdh</w:t>
      </w:r>
      <w:ins w:id="382" w:author="Stalter, Anthony" w:date="2024-04-11T13:12:00Z">
        <w:r w:rsidR="00ED69AD" w:rsidRPr="006A1445">
          <w:rPr>
            <w:rFonts w:cs="Arial"/>
            <w:sz w:val="28"/>
          </w:rPr>
          <w:t xml:space="preserve"> </w:t>
        </w:r>
      </w:ins>
    </w:p>
    <w:p w14:paraId="3BDD2718" w14:textId="77777777" w:rsidR="00CA7B5C" w:rsidRDefault="00CA7B5C" w:rsidP="00CA7B5C">
      <w:pPr>
        <w:rPr>
          <w:ins w:id="383" w:author="Stalter, Anthony" w:date="2024-04-16T10:19:00Z"/>
        </w:rPr>
      </w:pPr>
    </w:p>
    <w:p w14:paraId="2E318C07" w14:textId="77777777" w:rsidR="00CA7B5C" w:rsidRDefault="00CA7B5C" w:rsidP="00CA7B5C">
      <w:pPr>
        <w:pStyle w:val="Heading3"/>
        <w:rPr>
          <w:ins w:id="384" w:author="Stalter, Anthony" w:date="2024-05-09T06:29:00Z"/>
          <w:rFonts w:cs="Arial"/>
          <w:bCs/>
          <w:sz w:val="28"/>
          <w:highlight w:val="yellow"/>
        </w:rPr>
      </w:pPr>
      <w:ins w:id="385" w:author="Stalter, Anthony" w:date="2024-04-16T10:19:00Z">
        <w:r>
          <w:rPr>
            <w:highlight w:val="yellow"/>
          </w:rPr>
          <w:t>BA</w:t>
        </w:r>
        <w:r w:rsidRPr="00CA7B5C">
          <w:rPr>
            <w:highlight w:val="yellow"/>
          </w:rPr>
          <w:t>HourlyMarketServicesReliabilityCapacityQuantity</w:t>
        </w:r>
      </w:ins>
      <w:ins w:id="386" w:author="Stalter, Anthony" w:date="2024-04-16T10:20:00Z">
        <w:r w:rsidRPr="00CA7B5C">
          <w:rPr>
            <w:rStyle w:val="ConfigurationSubscript"/>
            <w:b w:val="0"/>
            <w:highlight w:val="yellow"/>
          </w:rPr>
          <w:t xml:space="preserve"> B</w:t>
        </w:r>
      </w:ins>
      <w:ins w:id="387" w:author="Stalter, Anthony" w:date="2024-04-16T10:31:00Z">
        <w:r w:rsidR="00797381">
          <w:rPr>
            <w:rStyle w:val="ConfigurationSubscript"/>
            <w:b w:val="0"/>
            <w:highlight w:val="yellow"/>
          </w:rPr>
          <w:t>Q’</w:t>
        </w:r>
      </w:ins>
      <w:ins w:id="388" w:author="Stalter, Anthony" w:date="2024-04-16T10:20:00Z">
        <w:r w:rsidRPr="00CA7B5C">
          <w:rPr>
            <w:rStyle w:val="ConfigurationSubscript"/>
            <w:b w:val="0"/>
            <w:highlight w:val="yellow"/>
          </w:rPr>
          <w:t xml:space="preserve">mdh </w:t>
        </w:r>
        <w:r w:rsidRPr="00CA7B5C">
          <w:rPr>
            <w:rStyle w:val="ConfigurationSubscript"/>
            <w:b w:val="0"/>
            <w:sz w:val="22"/>
            <w:highlight w:val="yellow"/>
            <w:vertAlign w:val="baseline"/>
          </w:rPr>
          <w:t xml:space="preserve">= </w:t>
        </w:r>
      </w:ins>
      <w:ins w:id="389" w:author="Stalter, Anthony" w:date="2024-04-16T10:23:00Z">
        <w:r>
          <w:rPr>
            <w:rStyle w:val="ConfigurationSubscript"/>
            <w:b w:val="0"/>
            <w:sz w:val="22"/>
            <w:highlight w:val="yellow"/>
            <w:vertAlign w:val="baseline"/>
          </w:rPr>
          <w:t>sum over (</w:t>
        </w:r>
        <w:r w:rsidR="00797381">
          <w:rPr>
            <w:rStyle w:val="ConfigurationSubscript"/>
            <w:b w:val="0"/>
            <w:sz w:val="22"/>
            <w:highlight w:val="yellow"/>
            <w:vertAlign w:val="baseline"/>
          </w:rPr>
          <w:t>r, t</w:t>
        </w:r>
        <w:r>
          <w:rPr>
            <w:rStyle w:val="ConfigurationSubscript"/>
            <w:b w:val="0"/>
            <w:sz w:val="22"/>
            <w:highlight w:val="yellow"/>
            <w:vertAlign w:val="baseline"/>
          </w:rPr>
          <w:t xml:space="preserve">, F’, S’) </w:t>
        </w:r>
      </w:ins>
      <w:ins w:id="390" w:author="Stalter, Anthony" w:date="2024-04-16T10:22:00Z">
        <w:r w:rsidRPr="00CA7B5C">
          <w:rPr>
            <w:rFonts w:cs="Arial"/>
            <w:highlight w:val="yellow"/>
          </w:rPr>
          <w:t xml:space="preserve">BAHourlyResRCUAwardedQuantity </w:t>
        </w:r>
        <w:r w:rsidRPr="00CA7B5C">
          <w:rPr>
            <w:rFonts w:cs="Arial"/>
            <w:sz w:val="28"/>
            <w:highlight w:val="yellow"/>
            <w:vertAlign w:val="subscript"/>
          </w:rPr>
          <w:t>BrtQ’F’S’mdh</w:t>
        </w:r>
      </w:ins>
      <w:ins w:id="391" w:author="Stalter, Anthony" w:date="2024-04-16T10:20:00Z">
        <w:r w:rsidRPr="00CA7B5C">
          <w:rPr>
            <w:rFonts w:cs="Arial"/>
            <w:bCs/>
            <w:highlight w:val="yellow"/>
          </w:rPr>
          <w:t xml:space="preserve">+        </w:t>
        </w:r>
      </w:ins>
      <w:ins w:id="392" w:author="Stalter, Anthony" w:date="2024-04-16T10:22:00Z">
        <w:r>
          <w:rPr>
            <w:rFonts w:cs="Arial"/>
            <w:highlight w:val="yellow"/>
          </w:rPr>
          <w:t>BAHourlyResRCD</w:t>
        </w:r>
        <w:r w:rsidRPr="00CA7B5C">
          <w:rPr>
            <w:rFonts w:cs="Arial"/>
            <w:highlight w:val="yellow"/>
          </w:rPr>
          <w:t xml:space="preserve">AwardedQuantity </w:t>
        </w:r>
        <w:r w:rsidRPr="00CA7B5C">
          <w:rPr>
            <w:rFonts w:cs="Arial"/>
            <w:sz w:val="28"/>
            <w:highlight w:val="yellow"/>
            <w:vertAlign w:val="subscript"/>
          </w:rPr>
          <w:t>BrtQ’F’S’mdh</w:t>
        </w:r>
      </w:ins>
      <w:ins w:id="393" w:author="Stalter, Anthony" w:date="2024-04-16T10:20:00Z">
        <w:r w:rsidRPr="00CA7B5C">
          <w:rPr>
            <w:rFonts w:cs="Arial"/>
            <w:bCs/>
            <w:highlight w:val="yellow"/>
          </w:rPr>
          <w:t xml:space="preserve"> </w:t>
        </w:r>
        <w:r w:rsidRPr="00CA7B5C">
          <w:rPr>
            <w:rFonts w:cs="Arial"/>
            <w:bCs/>
            <w:sz w:val="28"/>
            <w:highlight w:val="yellow"/>
          </w:rPr>
          <w:tab/>
        </w:r>
      </w:ins>
    </w:p>
    <w:p w14:paraId="3DD5A6E2" w14:textId="77777777" w:rsidR="00283302" w:rsidRDefault="00283302" w:rsidP="00283302">
      <w:pPr>
        <w:rPr>
          <w:ins w:id="394" w:author="Stalter, Anthony" w:date="2024-05-09T08:40:00Z"/>
          <w:rFonts w:ascii="Arial" w:hAnsi="Arial" w:cs="Arial"/>
          <w:sz w:val="22"/>
          <w:highlight w:val="yellow"/>
        </w:rPr>
      </w:pPr>
      <w:ins w:id="395" w:author="Stalter, Anthony" w:date="2024-05-09T06:29:00Z">
        <w:r>
          <w:rPr>
            <w:highlight w:val="yellow"/>
          </w:rPr>
          <w:tab/>
        </w:r>
        <w:r>
          <w:rPr>
            <w:highlight w:val="yellow"/>
          </w:rPr>
          <w:tab/>
        </w:r>
        <w:r w:rsidRPr="00283302">
          <w:rPr>
            <w:rFonts w:ascii="Arial" w:hAnsi="Arial" w:cs="Arial"/>
            <w:sz w:val="22"/>
            <w:highlight w:val="yellow"/>
          </w:rPr>
          <w:t>WHERE Q’ = ‘CISO’</w:t>
        </w:r>
      </w:ins>
    </w:p>
    <w:p w14:paraId="48700ABC" w14:textId="77777777" w:rsidR="00C81F7E" w:rsidRDefault="00C81F7E" w:rsidP="00283302">
      <w:pPr>
        <w:rPr>
          <w:ins w:id="396" w:author="Stalter, Anthony" w:date="2024-05-09T06:36:00Z"/>
          <w:rFonts w:ascii="Arial" w:hAnsi="Arial" w:cs="Arial"/>
          <w:sz w:val="22"/>
          <w:highlight w:val="yellow"/>
        </w:rPr>
      </w:pPr>
    </w:p>
    <w:p w14:paraId="0D58B7F3" w14:textId="77777777" w:rsidR="00C81F7E" w:rsidRDefault="002A6E39" w:rsidP="00C81F7E">
      <w:pPr>
        <w:pStyle w:val="Heading3"/>
        <w:rPr>
          <w:ins w:id="397" w:author="Stalter, Anthony" w:date="2024-05-09T08:39:00Z"/>
          <w:rStyle w:val="ConfigurationSubscript"/>
          <w:b w:val="0"/>
          <w:sz w:val="22"/>
          <w:highlight w:val="yellow"/>
          <w:vertAlign w:val="baseline"/>
        </w:rPr>
      </w:pPr>
      <w:ins w:id="398" w:author="Stalter, Anthony" w:date="2024-05-09T06:37:00Z">
        <w:r w:rsidRPr="002A6E39">
          <w:rPr>
            <w:highlight w:val="yellow"/>
          </w:rPr>
          <w:t>BA</w:t>
        </w:r>
        <w:r>
          <w:rPr>
            <w:highlight w:val="yellow"/>
          </w:rPr>
          <w:t>BAA</w:t>
        </w:r>
        <w:r w:rsidRPr="002A6E39">
          <w:rPr>
            <w:highlight w:val="yellow"/>
          </w:rPr>
          <w:t>HourlyMarketServicesReliabilityCapacityQuantity</w:t>
        </w:r>
        <w:r w:rsidRPr="002A6E39">
          <w:rPr>
            <w:rStyle w:val="ConfigurationSubscript"/>
            <w:b w:val="0"/>
            <w:highlight w:val="yellow"/>
          </w:rPr>
          <w:t xml:space="preserve"> BQ’mdh </w:t>
        </w:r>
        <w:r w:rsidRPr="002A6E39">
          <w:rPr>
            <w:rStyle w:val="ConfigurationSubscript"/>
            <w:b w:val="0"/>
            <w:sz w:val="22"/>
            <w:highlight w:val="yellow"/>
            <w:vertAlign w:val="baseline"/>
          </w:rPr>
          <w:t>= sum over (r, t, F’, S’)</w:t>
        </w:r>
      </w:ins>
    </w:p>
    <w:p w14:paraId="1F959D1A" w14:textId="77777777" w:rsidR="00C81F7E" w:rsidRDefault="002A6E39" w:rsidP="00C81F7E">
      <w:pPr>
        <w:pStyle w:val="Heading3"/>
        <w:numPr>
          <w:ilvl w:val="0"/>
          <w:numId w:val="0"/>
        </w:numPr>
        <w:ind w:left="1170"/>
        <w:rPr>
          <w:ins w:id="399" w:author="Stalter, Anthony" w:date="2024-05-09T08:39:00Z"/>
          <w:rStyle w:val="ConfigurationSubscript"/>
          <w:b w:val="0"/>
          <w:sz w:val="22"/>
          <w:szCs w:val="22"/>
          <w:highlight w:val="yellow"/>
          <w:vertAlign w:val="baseline"/>
        </w:rPr>
      </w:pPr>
      <w:ins w:id="400" w:author="Stalter, Anthony" w:date="2024-05-09T06:37:00Z">
        <w:r w:rsidRPr="002A6E39">
          <w:rPr>
            <w:rStyle w:val="ConfigurationSubscript"/>
            <w:b w:val="0"/>
            <w:sz w:val="22"/>
            <w:highlight w:val="yellow"/>
            <w:vertAlign w:val="baseline"/>
          </w:rPr>
          <w:t xml:space="preserve"> </w:t>
        </w:r>
      </w:ins>
      <w:ins w:id="401" w:author="Stalter, Anthony" w:date="2024-05-09T08:39:00Z">
        <w:r w:rsidR="00C81F7E">
          <w:rPr>
            <w:rStyle w:val="ConfigurationSubscript"/>
            <w:b w:val="0"/>
            <w:sz w:val="22"/>
            <w:szCs w:val="22"/>
            <w:highlight w:val="yellow"/>
            <w:vertAlign w:val="baseline"/>
          </w:rPr>
          <w:t xml:space="preserve">IF </w:t>
        </w:r>
      </w:ins>
    </w:p>
    <w:p w14:paraId="49B8AE49" w14:textId="77777777" w:rsidR="00C81F7E" w:rsidRDefault="00C81F7E" w:rsidP="00C81F7E">
      <w:pPr>
        <w:pStyle w:val="Heading3"/>
        <w:numPr>
          <w:ilvl w:val="0"/>
          <w:numId w:val="0"/>
        </w:numPr>
        <w:ind w:left="1170"/>
        <w:rPr>
          <w:ins w:id="402" w:author="Stalter, Anthony" w:date="2024-05-09T08:39:00Z"/>
          <w:rFonts w:cs="Arial"/>
          <w:sz w:val="28"/>
          <w:highlight w:val="yellow"/>
          <w:vertAlign w:val="subscript"/>
        </w:rPr>
      </w:pPr>
      <w:ins w:id="403" w:author="Stalter, Anthony" w:date="2024-05-09T08:39:00Z">
        <w:r w:rsidRPr="00454771">
          <w:rPr>
            <w:rFonts w:cs="Arial"/>
            <w:highlight w:val="yellow"/>
          </w:rPr>
          <w:t xml:space="preserve">BAEDAMEntityFlag </w:t>
        </w:r>
        <w:r w:rsidRPr="00454771">
          <w:rPr>
            <w:rFonts w:cs="Arial"/>
            <w:sz w:val="28"/>
            <w:highlight w:val="yellow"/>
            <w:vertAlign w:val="subscript"/>
          </w:rPr>
          <w:t>BQ’md</w:t>
        </w:r>
        <w:r>
          <w:rPr>
            <w:rFonts w:cs="Arial"/>
            <w:sz w:val="28"/>
            <w:highlight w:val="yellow"/>
            <w:vertAlign w:val="subscript"/>
          </w:rPr>
          <w:t xml:space="preserve"> </w:t>
        </w:r>
        <w:r w:rsidRPr="00C81F7E">
          <w:rPr>
            <w:rFonts w:cs="Arial"/>
            <w:highlight w:val="yellow"/>
          </w:rPr>
          <w:t>= 1</w:t>
        </w:r>
      </w:ins>
    </w:p>
    <w:p w14:paraId="4D02F711" w14:textId="77777777" w:rsidR="00C81F7E" w:rsidRPr="00C81F7E" w:rsidRDefault="00C81F7E" w:rsidP="00C81F7E">
      <w:pPr>
        <w:rPr>
          <w:ins w:id="404" w:author="Stalter, Anthony" w:date="2024-05-09T08:39:00Z"/>
          <w:highlight w:val="yellow"/>
        </w:rPr>
      </w:pPr>
      <w:ins w:id="405" w:author="Stalter, Anthony" w:date="2024-05-09T08:39:00Z">
        <w:r>
          <w:rPr>
            <w:rFonts w:ascii="Arial" w:hAnsi="Arial" w:cs="Arial"/>
            <w:sz w:val="22"/>
            <w:szCs w:val="22"/>
            <w:highlight w:val="yellow"/>
          </w:rPr>
          <w:tab/>
          <w:t xml:space="preserve">       THEN</w:t>
        </w:r>
      </w:ins>
    </w:p>
    <w:p w14:paraId="05CD2B22" w14:textId="77777777" w:rsidR="00C81F7E" w:rsidRDefault="002A6E39" w:rsidP="00C81F7E">
      <w:pPr>
        <w:pStyle w:val="Heading3"/>
        <w:numPr>
          <w:ilvl w:val="0"/>
          <w:numId w:val="0"/>
        </w:numPr>
        <w:ind w:left="1170"/>
        <w:rPr>
          <w:ins w:id="406" w:author="Stalter, Anthony" w:date="2024-05-09T06:37:00Z"/>
          <w:bCs/>
          <w:highlight w:val="yellow"/>
        </w:rPr>
      </w:pPr>
      <w:ins w:id="407" w:author="Stalter, Anthony" w:date="2024-05-09T06:37:00Z">
        <w:r w:rsidRPr="002A6E39">
          <w:rPr>
            <w:highlight w:val="yellow"/>
          </w:rPr>
          <w:lastRenderedPageBreak/>
          <w:t xml:space="preserve">BAHourlyResRCUAwardedQuantity </w:t>
        </w:r>
        <w:r w:rsidRPr="002A6E39">
          <w:rPr>
            <w:sz w:val="28"/>
            <w:highlight w:val="yellow"/>
            <w:vertAlign w:val="subscript"/>
          </w:rPr>
          <w:t>BrtQ’F’S’mdh</w:t>
        </w:r>
        <w:r w:rsidRPr="002A6E39">
          <w:rPr>
            <w:bCs/>
            <w:highlight w:val="yellow"/>
          </w:rPr>
          <w:t xml:space="preserve">+        </w:t>
        </w:r>
        <w:r w:rsidRPr="002A6E39">
          <w:rPr>
            <w:highlight w:val="yellow"/>
          </w:rPr>
          <w:t xml:space="preserve">BAHourlyResRCDAwardedQuantity </w:t>
        </w:r>
        <w:r w:rsidRPr="002A6E39">
          <w:rPr>
            <w:sz w:val="28"/>
            <w:highlight w:val="yellow"/>
            <w:vertAlign w:val="subscript"/>
          </w:rPr>
          <w:t>BrtQ’F’S’mdh</w:t>
        </w:r>
      </w:ins>
    </w:p>
    <w:p w14:paraId="2AFC76AB" w14:textId="77777777" w:rsidR="00C81F7E" w:rsidRDefault="00C81F7E" w:rsidP="00C81F7E">
      <w:pPr>
        <w:pStyle w:val="Heading3"/>
        <w:numPr>
          <w:ilvl w:val="0"/>
          <w:numId w:val="0"/>
        </w:numPr>
        <w:ind w:left="1170"/>
        <w:rPr>
          <w:ins w:id="408" w:author="Stalter, Anthony" w:date="2024-05-09T08:40:00Z"/>
          <w:bCs/>
          <w:highlight w:val="yellow"/>
        </w:rPr>
      </w:pPr>
      <w:ins w:id="409" w:author="Stalter, Anthony" w:date="2024-05-09T08:40:00Z">
        <w:r>
          <w:rPr>
            <w:bCs/>
            <w:highlight w:val="yellow"/>
          </w:rPr>
          <w:t>ELSE</w:t>
        </w:r>
      </w:ins>
    </w:p>
    <w:p w14:paraId="32614441" w14:textId="77777777" w:rsidR="002A6E39" w:rsidRPr="002A6E39" w:rsidRDefault="00C81F7E" w:rsidP="00C81F7E">
      <w:pPr>
        <w:pStyle w:val="Heading3"/>
        <w:numPr>
          <w:ilvl w:val="0"/>
          <w:numId w:val="0"/>
        </w:numPr>
        <w:ind w:left="1170"/>
        <w:rPr>
          <w:ins w:id="410" w:author="Stalter, Anthony" w:date="2024-05-09T06:37:00Z"/>
          <w:bCs/>
          <w:sz w:val="28"/>
          <w:highlight w:val="yellow"/>
        </w:rPr>
      </w:pPr>
      <w:ins w:id="411" w:author="Stalter, Anthony" w:date="2024-05-09T08:40:00Z">
        <w:r>
          <w:rPr>
            <w:bCs/>
            <w:highlight w:val="yellow"/>
          </w:rPr>
          <w:t>0</w:t>
        </w:r>
      </w:ins>
      <w:ins w:id="412" w:author="Stalter, Anthony" w:date="2024-05-09T06:37:00Z">
        <w:r w:rsidR="002A6E39" w:rsidRPr="002A6E39">
          <w:rPr>
            <w:bCs/>
            <w:highlight w:val="yellow"/>
          </w:rPr>
          <w:t xml:space="preserve"> </w:t>
        </w:r>
        <w:r w:rsidR="002A6E39" w:rsidRPr="002A6E39">
          <w:rPr>
            <w:bCs/>
            <w:sz w:val="28"/>
            <w:highlight w:val="yellow"/>
          </w:rPr>
          <w:tab/>
        </w:r>
      </w:ins>
    </w:p>
    <w:p w14:paraId="58844C0D" w14:textId="77777777" w:rsidR="002A6E39" w:rsidRPr="00283302" w:rsidRDefault="002A6E39" w:rsidP="002A6E39">
      <w:pPr>
        <w:rPr>
          <w:ins w:id="413" w:author="Stalter, Anthony" w:date="2024-05-09T06:37:00Z"/>
          <w:rFonts w:ascii="Arial" w:hAnsi="Arial" w:cs="Arial"/>
          <w:highlight w:val="yellow"/>
        </w:rPr>
      </w:pPr>
      <w:ins w:id="414" w:author="Stalter, Anthony" w:date="2024-05-09T06:37:00Z">
        <w:r>
          <w:rPr>
            <w:highlight w:val="yellow"/>
          </w:rPr>
          <w:tab/>
        </w:r>
        <w:r>
          <w:rPr>
            <w:highlight w:val="yellow"/>
          </w:rPr>
          <w:tab/>
        </w:r>
        <w:r w:rsidRPr="00283302">
          <w:rPr>
            <w:rFonts w:ascii="Arial" w:hAnsi="Arial" w:cs="Arial"/>
            <w:sz w:val="22"/>
            <w:highlight w:val="yellow"/>
          </w:rPr>
          <w:t xml:space="preserve">WHERE Q’ </w:t>
        </w:r>
        <w:r>
          <w:rPr>
            <w:rFonts w:ascii="Arial" w:hAnsi="Arial" w:cs="Arial"/>
            <w:sz w:val="22"/>
            <w:highlight w:val="yellow"/>
          </w:rPr>
          <w:t>&lt;&gt;</w:t>
        </w:r>
        <w:r w:rsidRPr="00283302">
          <w:rPr>
            <w:rFonts w:ascii="Arial" w:hAnsi="Arial" w:cs="Arial"/>
            <w:sz w:val="22"/>
            <w:highlight w:val="yellow"/>
          </w:rPr>
          <w:t xml:space="preserve"> ‘CISO’</w:t>
        </w:r>
      </w:ins>
    </w:p>
    <w:p w14:paraId="666671C7" w14:textId="77777777" w:rsidR="00143D5D" w:rsidRDefault="00143D5D" w:rsidP="00143D5D">
      <w:pPr>
        <w:rPr>
          <w:ins w:id="415" w:author="Stalter, Anthony" w:date="2024-05-07T07:57:00Z"/>
          <w:highlight w:val="yellow"/>
        </w:rPr>
      </w:pPr>
    </w:p>
    <w:p w14:paraId="0327BE15" w14:textId="77777777" w:rsidR="00143D5D" w:rsidRPr="00EC3483" w:rsidRDefault="00143D5D" w:rsidP="00143D5D">
      <w:pPr>
        <w:pStyle w:val="Heading3"/>
        <w:rPr>
          <w:ins w:id="416" w:author="Stalter, Anthony" w:date="2024-04-16T10:19:00Z"/>
          <w:rFonts w:cs="Arial"/>
          <w:bCs/>
          <w:sz w:val="28"/>
          <w:highlight w:val="yellow"/>
        </w:rPr>
      </w:pPr>
      <w:ins w:id="417" w:author="Stalter, Anthony" w:date="2024-05-07T07:57:00Z">
        <w:r>
          <w:rPr>
            <w:highlight w:val="yellow"/>
          </w:rPr>
          <w:t>BA</w:t>
        </w:r>
        <w:r w:rsidRPr="00CA7B5C">
          <w:rPr>
            <w:highlight w:val="yellow"/>
          </w:rPr>
          <w:t>HourlyMarketServices</w:t>
        </w:r>
        <w:r>
          <w:rPr>
            <w:highlight w:val="yellow"/>
          </w:rPr>
          <w:t>ImbalanceReserve</w:t>
        </w:r>
        <w:r w:rsidRPr="00CA7B5C">
          <w:rPr>
            <w:highlight w:val="yellow"/>
          </w:rPr>
          <w:t>Quantity</w:t>
        </w:r>
        <w:r w:rsidRPr="00CA7B5C">
          <w:rPr>
            <w:rStyle w:val="ConfigurationSubscript"/>
            <w:b w:val="0"/>
            <w:highlight w:val="yellow"/>
          </w:rPr>
          <w:t xml:space="preserve"> B</w:t>
        </w:r>
        <w:r>
          <w:rPr>
            <w:rStyle w:val="ConfigurationSubscript"/>
            <w:b w:val="0"/>
            <w:highlight w:val="yellow"/>
          </w:rPr>
          <w:t>Q’</w:t>
        </w:r>
        <w:r w:rsidRPr="00CA7B5C">
          <w:rPr>
            <w:rStyle w:val="ConfigurationSubscript"/>
            <w:b w:val="0"/>
            <w:highlight w:val="yellow"/>
          </w:rPr>
          <w:t xml:space="preserve">mdh </w:t>
        </w:r>
        <w:r w:rsidRPr="00CA7B5C">
          <w:rPr>
            <w:rStyle w:val="ConfigurationSubscript"/>
            <w:b w:val="0"/>
            <w:sz w:val="22"/>
            <w:highlight w:val="yellow"/>
            <w:vertAlign w:val="baseline"/>
          </w:rPr>
          <w:t xml:space="preserve">= </w:t>
        </w:r>
        <w:r>
          <w:rPr>
            <w:rStyle w:val="ConfigurationSubscript"/>
            <w:b w:val="0"/>
            <w:sz w:val="22"/>
            <w:highlight w:val="yellow"/>
            <w:vertAlign w:val="baseline"/>
          </w:rPr>
          <w:t xml:space="preserve">sum over (r, t) </w:t>
        </w:r>
        <w:r>
          <w:rPr>
            <w:rFonts w:cs="Arial"/>
            <w:highlight w:val="yellow"/>
          </w:rPr>
          <w:t>BAHourlyResIRU</w:t>
        </w:r>
        <w:r w:rsidRPr="005068D6">
          <w:rPr>
            <w:rFonts w:cs="Arial"/>
            <w:highlight w:val="yellow"/>
          </w:rPr>
          <w:t xml:space="preserve">ScheduleQuantity </w:t>
        </w:r>
        <w:r w:rsidRPr="005068D6">
          <w:rPr>
            <w:rFonts w:cs="Arial"/>
            <w:sz w:val="28"/>
            <w:highlight w:val="yellow"/>
            <w:vertAlign w:val="subscript"/>
          </w:rPr>
          <w:t>BrtQ’mdh</w:t>
        </w:r>
        <w:r w:rsidRPr="00CA7B5C">
          <w:rPr>
            <w:rFonts w:cs="Arial"/>
            <w:bCs/>
            <w:highlight w:val="yellow"/>
          </w:rPr>
          <w:t xml:space="preserve"> +        </w:t>
        </w:r>
        <w:r>
          <w:rPr>
            <w:rFonts w:cs="Arial"/>
            <w:highlight w:val="yellow"/>
          </w:rPr>
          <w:t>BAHourlyResIRD</w:t>
        </w:r>
        <w:r w:rsidRPr="005068D6">
          <w:rPr>
            <w:rFonts w:cs="Arial"/>
            <w:highlight w:val="yellow"/>
          </w:rPr>
          <w:t xml:space="preserve">ScheduleQuantity </w:t>
        </w:r>
        <w:r w:rsidRPr="005068D6">
          <w:rPr>
            <w:rFonts w:cs="Arial"/>
            <w:sz w:val="28"/>
            <w:highlight w:val="yellow"/>
            <w:vertAlign w:val="subscript"/>
          </w:rPr>
          <w:t>BrtQ’mdh</w:t>
        </w:r>
        <w:r w:rsidRPr="00CA7B5C">
          <w:rPr>
            <w:rFonts w:cs="Arial"/>
            <w:bCs/>
            <w:highlight w:val="yellow"/>
          </w:rPr>
          <w:t xml:space="preserve"> + </w:t>
        </w:r>
        <w:r w:rsidRPr="00CA7B5C">
          <w:rPr>
            <w:rFonts w:cs="Arial"/>
            <w:bCs/>
            <w:sz w:val="28"/>
            <w:highlight w:val="yellow"/>
          </w:rPr>
          <w:tab/>
        </w:r>
      </w:ins>
    </w:p>
    <w:p w14:paraId="26B3D67D" w14:textId="77777777" w:rsidR="00CA7B5C" w:rsidRDefault="00283302" w:rsidP="00CA7B5C">
      <w:pPr>
        <w:rPr>
          <w:ins w:id="418" w:author="Stalter, Anthony" w:date="2024-05-09T08:41:00Z"/>
          <w:rFonts w:ascii="Arial" w:hAnsi="Arial" w:cs="Arial"/>
          <w:sz w:val="22"/>
        </w:rPr>
      </w:pPr>
      <w:ins w:id="419" w:author="Stalter, Anthony" w:date="2024-05-09T06:29:00Z">
        <w:r>
          <w:rPr>
            <w:rFonts w:ascii="Arial" w:hAnsi="Arial" w:cs="Arial"/>
            <w:sz w:val="22"/>
            <w:highlight w:val="yellow"/>
          </w:rPr>
          <w:tab/>
        </w:r>
        <w:r>
          <w:rPr>
            <w:rFonts w:ascii="Arial" w:hAnsi="Arial" w:cs="Arial"/>
            <w:sz w:val="22"/>
            <w:highlight w:val="yellow"/>
          </w:rPr>
          <w:tab/>
        </w:r>
        <w:r w:rsidRPr="00283302">
          <w:rPr>
            <w:rFonts w:ascii="Arial" w:hAnsi="Arial" w:cs="Arial"/>
            <w:sz w:val="22"/>
            <w:highlight w:val="yellow"/>
          </w:rPr>
          <w:t>WHERE Q’ = ‘CISO’</w:t>
        </w:r>
      </w:ins>
    </w:p>
    <w:p w14:paraId="5C384F5B" w14:textId="77777777" w:rsidR="00C81F7E" w:rsidRDefault="00C81F7E" w:rsidP="00CA7B5C">
      <w:pPr>
        <w:rPr>
          <w:ins w:id="420" w:author="Stalter, Anthony" w:date="2024-05-09T06:37:00Z"/>
          <w:rFonts w:ascii="Arial" w:hAnsi="Arial" w:cs="Arial"/>
          <w:sz w:val="22"/>
        </w:rPr>
      </w:pPr>
    </w:p>
    <w:p w14:paraId="77492DA6" w14:textId="77777777" w:rsidR="00C81F7E" w:rsidRPr="00C81F7E" w:rsidRDefault="002A6E39" w:rsidP="002A6E39">
      <w:pPr>
        <w:pStyle w:val="Heading3"/>
        <w:rPr>
          <w:ins w:id="421" w:author="Stalter, Anthony" w:date="2024-05-09T08:41:00Z"/>
          <w:rStyle w:val="ConfigurationSubscript"/>
          <w:b w:val="0"/>
          <w:szCs w:val="22"/>
          <w:highlight w:val="yellow"/>
          <w:vertAlign w:val="baseline"/>
        </w:rPr>
      </w:pPr>
      <w:ins w:id="422" w:author="Stalter, Anthony" w:date="2024-05-09T06:37:00Z">
        <w:r w:rsidRPr="002A6E39">
          <w:rPr>
            <w:highlight w:val="yellow"/>
          </w:rPr>
          <w:t>BA</w:t>
        </w:r>
      </w:ins>
      <w:ins w:id="423" w:author="Stalter, Anthony" w:date="2024-05-09T08:40:00Z">
        <w:r w:rsidR="00C81F7E">
          <w:rPr>
            <w:highlight w:val="yellow"/>
          </w:rPr>
          <w:t>BAA</w:t>
        </w:r>
      </w:ins>
      <w:ins w:id="424" w:author="Stalter, Anthony" w:date="2024-05-09T06:37:00Z">
        <w:r w:rsidRPr="002A6E39">
          <w:rPr>
            <w:highlight w:val="yellow"/>
          </w:rPr>
          <w:t>HourlyMarketServicesImbalanceReserveQuantity</w:t>
        </w:r>
        <w:r w:rsidRPr="002A6E39">
          <w:rPr>
            <w:rStyle w:val="ConfigurationSubscript"/>
            <w:b w:val="0"/>
            <w:highlight w:val="yellow"/>
          </w:rPr>
          <w:t xml:space="preserve"> BQ’mdh </w:t>
        </w:r>
        <w:r w:rsidRPr="002A6E39">
          <w:rPr>
            <w:rStyle w:val="ConfigurationSubscript"/>
            <w:b w:val="0"/>
            <w:sz w:val="22"/>
            <w:highlight w:val="yellow"/>
            <w:vertAlign w:val="baseline"/>
          </w:rPr>
          <w:t xml:space="preserve">= sum over (r, t) </w:t>
        </w:r>
      </w:ins>
    </w:p>
    <w:p w14:paraId="4D69201B" w14:textId="77777777" w:rsidR="00C81F7E" w:rsidRDefault="00C81F7E" w:rsidP="00C81F7E">
      <w:pPr>
        <w:pStyle w:val="Heading3"/>
        <w:numPr>
          <w:ilvl w:val="0"/>
          <w:numId w:val="0"/>
        </w:numPr>
        <w:ind w:left="1170"/>
        <w:rPr>
          <w:ins w:id="425" w:author="Stalter, Anthony" w:date="2024-05-09T08:41:00Z"/>
          <w:rStyle w:val="ConfigurationSubscript"/>
          <w:b w:val="0"/>
          <w:sz w:val="22"/>
          <w:highlight w:val="yellow"/>
          <w:vertAlign w:val="baseline"/>
        </w:rPr>
      </w:pPr>
      <w:ins w:id="426" w:author="Stalter, Anthony" w:date="2024-05-09T08:41:00Z">
        <w:r>
          <w:rPr>
            <w:rStyle w:val="ConfigurationSubscript"/>
            <w:b w:val="0"/>
            <w:sz w:val="22"/>
            <w:highlight w:val="yellow"/>
            <w:vertAlign w:val="baseline"/>
          </w:rPr>
          <w:t>IF</w:t>
        </w:r>
      </w:ins>
    </w:p>
    <w:p w14:paraId="55018DBD" w14:textId="77777777" w:rsidR="00C81F7E" w:rsidRDefault="00C81F7E" w:rsidP="00C81F7E">
      <w:pPr>
        <w:pStyle w:val="Heading3"/>
        <w:numPr>
          <w:ilvl w:val="0"/>
          <w:numId w:val="0"/>
        </w:numPr>
        <w:ind w:left="1170"/>
        <w:rPr>
          <w:ins w:id="427" w:author="Stalter, Anthony" w:date="2024-05-09T08:41:00Z"/>
          <w:rFonts w:cs="Arial"/>
          <w:sz w:val="28"/>
          <w:highlight w:val="yellow"/>
          <w:vertAlign w:val="subscript"/>
        </w:rPr>
      </w:pPr>
      <w:ins w:id="428" w:author="Stalter, Anthony" w:date="2024-05-09T08:41:00Z">
        <w:r w:rsidRPr="00454771">
          <w:rPr>
            <w:rFonts w:cs="Arial"/>
            <w:highlight w:val="yellow"/>
          </w:rPr>
          <w:t xml:space="preserve">BAEDAMEntityFlag </w:t>
        </w:r>
        <w:r w:rsidRPr="00454771">
          <w:rPr>
            <w:rFonts w:cs="Arial"/>
            <w:sz w:val="28"/>
            <w:highlight w:val="yellow"/>
            <w:vertAlign w:val="subscript"/>
          </w:rPr>
          <w:t>BQ’md</w:t>
        </w:r>
        <w:r>
          <w:rPr>
            <w:rFonts w:cs="Arial"/>
            <w:sz w:val="28"/>
            <w:highlight w:val="yellow"/>
            <w:vertAlign w:val="subscript"/>
          </w:rPr>
          <w:t xml:space="preserve"> </w:t>
        </w:r>
        <w:r w:rsidRPr="00C81F7E">
          <w:rPr>
            <w:rFonts w:cs="Arial"/>
            <w:highlight w:val="yellow"/>
          </w:rPr>
          <w:t>= 1</w:t>
        </w:r>
      </w:ins>
    </w:p>
    <w:p w14:paraId="37A77503" w14:textId="77777777" w:rsidR="00C81F7E" w:rsidRPr="00C81F7E" w:rsidRDefault="00C81F7E" w:rsidP="00C81F7E">
      <w:pPr>
        <w:rPr>
          <w:ins w:id="429" w:author="Stalter, Anthony" w:date="2024-05-09T08:41:00Z"/>
          <w:highlight w:val="yellow"/>
        </w:rPr>
      </w:pPr>
      <w:ins w:id="430" w:author="Stalter, Anthony" w:date="2024-05-09T08:41:00Z">
        <w:r>
          <w:rPr>
            <w:rFonts w:ascii="Arial" w:hAnsi="Arial" w:cs="Arial"/>
            <w:sz w:val="22"/>
            <w:szCs w:val="22"/>
            <w:highlight w:val="yellow"/>
          </w:rPr>
          <w:tab/>
          <w:t xml:space="preserve">       THEN</w:t>
        </w:r>
      </w:ins>
    </w:p>
    <w:p w14:paraId="2E40B667" w14:textId="77777777" w:rsidR="00C81F7E" w:rsidRDefault="002A6E39" w:rsidP="00C81F7E">
      <w:pPr>
        <w:pStyle w:val="Heading3"/>
        <w:numPr>
          <w:ilvl w:val="0"/>
          <w:numId w:val="0"/>
        </w:numPr>
        <w:ind w:left="1170"/>
        <w:rPr>
          <w:ins w:id="431" w:author="Stalter, Anthony" w:date="2024-05-09T06:37:00Z"/>
          <w:bCs/>
          <w:highlight w:val="yellow"/>
        </w:rPr>
      </w:pPr>
      <w:ins w:id="432" w:author="Stalter, Anthony" w:date="2024-05-09T06:37:00Z">
        <w:r w:rsidRPr="002A6E39">
          <w:rPr>
            <w:highlight w:val="yellow"/>
          </w:rPr>
          <w:t xml:space="preserve">BAHourlyResIRUScheduleQuantity </w:t>
        </w:r>
        <w:r w:rsidRPr="002A6E39">
          <w:rPr>
            <w:sz w:val="28"/>
            <w:highlight w:val="yellow"/>
            <w:vertAlign w:val="subscript"/>
          </w:rPr>
          <w:t>BrtQ’mdh</w:t>
        </w:r>
        <w:r w:rsidRPr="002A6E39">
          <w:rPr>
            <w:bCs/>
            <w:highlight w:val="yellow"/>
          </w:rPr>
          <w:t xml:space="preserve"> +        </w:t>
        </w:r>
        <w:r w:rsidRPr="002A6E39">
          <w:rPr>
            <w:highlight w:val="yellow"/>
          </w:rPr>
          <w:t xml:space="preserve">BAHourlyResIRDScheduleQuantity </w:t>
        </w:r>
        <w:r w:rsidRPr="002A6E39">
          <w:rPr>
            <w:sz w:val="28"/>
            <w:highlight w:val="yellow"/>
            <w:vertAlign w:val="subscript"/>
          </w:rPr>
          <w:t>BrtQ’mdh</w:t>
        </w:r>
      </w:ins>
    </w:p>
    <w:p w14:paraId="03A25DBF" w14:textId="77777777" w:rsidR="00C81F7E" w:rsidRDefault="00C81F7E" w:rsidP="00C81F7E">
      <w:pPr>
        <w:pStyle w:val="Heading3"/>
        <w:numPr>
          <w:ilvl w:val="0"/>
          <w:numId w:val="0"/>
        </w:numPr>
        <w:ind w:left="1170"/>
        <w:rPr>
          <w:ins w:id="433" w:author="Stalter, Anthony" w:date="2024-05-09T08:41:00Z"/>
          <w:bCs/>
          <w:highlight w:val="yellow"/>
        </w:rPr>
      </w:pPr>
      <w:ins w:id="434" w:author="Stalter, Anthony" w:date="2024-05-09T08:41:00Z">
        <w:r>
          <w:rPr>
            <w:bCs/>
            <w:highlight w:val="yellow"/>
          </w:rPr>
          <w:t>ELSE</w:t>
        </w:r>
      </w:ins>
    </w:p>
    <w:p w14:paraId="06F31114" w14:textId="77777777" w:rsidR="002A6E39" w:rsidRPr="002A6E39" w:rsidRDefault="00C81F7E" w:rsidP="00C81F7E">
      <w:pPr>
        <w:pStyle w:val="Heading3"/>
        <w:numPr>
          <w:ilvl w:val="0"/>
          <w:numId w:val="0"/>
        </w:numPr>
        <w:ind w:left="1170"/>
        <w:rPr>
          <w:ins w:id="435" w:author="Stalter, Anthony" w:date="2024-05-09T06:37:00Z"/>
          <w:bCs/>
          <w:sz w:val="28"/>
          <w:highlight w:val="yellow"/>
        </w:rPr>
      </w:pPr>
      <w:ins w:id="436" w:author="Stalter, Anthony" w:date="2024-05-09T08:41:00Z">
        <w:r>
          <w:rPr>
            <w:bCs/>
            <w:highlight w:val="yellow"/>
          </w:rPr>
          <w:t>0</w:t>
        </w:r>
      </w:ins>
      <w:ins w:id="437" w:author="Stalter, Anthony" w:date="2024-05-09T06:37:00Z">
        <w:r w:rsidR="002A6E39" w:rsidRPr="002A6E39">
          <w:rPr>
            <w:bCs/>
            <w:highlight w:val="yellow"/>
          </w:rPr>
          <w:t xml:space="preserve"> </w:t>
        </w:r>
        <w:r w:rsidR="002A6E39" w:rsidRPr="002A6E39">
          <w:rPr>
            <w:bCs/>
            <w:sz w:val="28"/>
            <w:highlight w:val="yellow"/>
          </w:rPr>
          <w:tab/>
        </w:r>
      </w:ins>
    </w:p>
    <w:p w14:paraId="35E2D195" w14:textId="77777777" w:rsidR="002A6E39" w:rsidRPr="00CA7B5C" w:rsidRDefault="002A6E39" w:rsidP="002A6E39">
      <w:pPr>
        <w:rPr>
          <w:ins w:id="438" w:author="Stalter, Anthony" w:date="2024-05-09T06:37:00Z"/>
        </w:rPr>
      </w:pPr>
      <w:ins w:id="439" w:author="Stalter, Anthony" w:date="2024-05-09T06:37:00Z">
        <w:r>
          <w:rPr>
            <w:rFonts w:ascii="Arial" w:hAnsi="Arial" w:cs="Arial"/>
            <w:sz w:val="22"/>
            <w:highlight w:val="yellow"/>
          </w:rPr>
          <w:tab/>
        </w:r>
        <w:r>
          <w:rPr>
            <w:rFonts w:ascii="Arial" w:hAnsi="Arial" w:cs="Arial"/>
            <w:sz w:val="22"/>
            <w:highlight w:val="yellow"/>
          </w:rPr>
          <w:tab/>
          <w:t>WHERE Q’ &lt;&gt;</w:t>
        </w:r>
        <w:r w:rsidRPr="00283302">
          <w:rPr>
            <w:rFonts w:ascii="Arial" w:hAnsi="Arial" w:cs="Arial"/>
            <w:sz w:val="22"/>
            <w:highlight w:val="yellow"/>
          </w:rPr>
          <w:t xml:space="preserve"> ‘CISO’</w:t>
        </w:r>
      </w:ins>
    </w:p>
    <w:p w14:paraId="598F0623" w14:textId="77777777" w:rsidR="002A6E39" w:rsidRPr="00CA7B5C" w:rsidRDefault="002A6E39" w:rsidP="00CA7B5C"/>
    <w:p w14:paraId="5EEB51B7" w14:textId="77777777" w:rsidR="00685C43" w:rsidRPr="004F0FF2" w:rsidRDefault="000F15E3" w:rsidP="00F577E1">
      <w:pPr>
        <w:pStyle w:val="Heading3"/>
        <w:rPr>
          <w:rFonts w:cs="Arial"/>
        </w:rPr>
      </w:pPr>
      <w:r w:rsidRPr="004F0FF2">
        <w:rPr>
          <w:rFonts w:cs="Arial"/>
        </w:rPr>
        <w:t>BAResHourly</w:t>
      </w:r>
      <w:r w:rsidR="00685C43" w:rsidRPr="004F0FF2">
        <w:rPr>
          <w:rFonts w:cs="Arial"/>
        </w:rPr>
        <w:t>TotalNPM</w:t>
      </w:r>
      <w:r w:rsidRPr="004F0FF2">
        <w:rPr>
          <w:rFonts w:cs="Arial"/>
        </w:rPr>
        <w:t>MSAncillaryServices</w:t>
      </w:r>
      <w:r w:rsidR="00685C43" w:rsidRPr="004F0FF2">
        <w:rPr>
          <w:rFonts w:cs="Arial"/>
        </w:rPr>
        <w:t xml:space="preserve">Quantity </w:t>
      </w:r>
      <w:r w:rsidRPr="006A1445">
        <w:rPr>
          <w:rFonts w:cs="Arial"/>
          <w:sz w:val="28"/>
          <w:vertAlign w:val="subscript"/>
        </w:rPr>
        <w:t>BrtT'u</w:t>
      </w:r>
      <w:r w:rsidR="003571E8" w:rsidRPr="006A1445">
        <w:rPr>
          <w:rFonts w:cs="Arial"/>
          <w:sz w:val="28"/>
          <w:vertAlign w:val="subscript"/>
        </w:rPr>
        <w:t>I'</w:t>
      </w:r>
      <w:ins w:id="440" w:author="Stalter, Anthony" w:date="2024-04-16T11:54:00Z">
        <w:r w:rsidR="006A1445" w:rsidRPr="006A1445">
          <w:rPr>
            <w:rFonts w:cs="Arial"/>
            <w:sz w:val="28"/>
            <w:highlight w:val="yellow"/>
            <w:vertAlign w:val="subscript"/>
          </w:rPr>
          <w:t>Q’</w:t>
        </w:r>
      </w:ins>
      <w:r w:rsidRPr="006A1445">
        <w:rPr>
          <w:rFonts w:cs="Arial"/>
          <w:sz w:val="28"/>
          <w:vertAlign w:val="subscript"/>
        </w:rPr>
        <w:t>M'R'W'F'S'VL'</w:t>
      </w:r>
      <w:r w:rsidR="00685C43" w:rsidRPr="006A1445">
        <w:rPr>
          <w:rFonts w:cs="Arial"/>
          <w:sz w:val="28"/>
          <w:vertAlign w:val="subscript"/>
        </w:rPr>
        <w:t>mdh</w:t>
      </w:r>
      <w:r w:rsidR="00685C43" w:rsidRPr="004F0FF2">
        <w:rPr>
          <w:rFonts w:cs="Arial"/>
        </w:rPr>
        <w:t xml:space="preserve"> =</w:t>
      </w:r>
    </w:p>
    <w:p w14:paraId="04AAD3FE" w14:textId="77777777" w:rsidR="00685C43" w:rsidRPr="004F0FF2" w:rsidRDefault="00685C43" w:rsidP="00685C43">
      <w:pPr>
        <w:ind w:left="1170"/>
        <w:rPr>
          <w:rFonts w:ascii="Arial" w:hAnsi="Arial" w:cs="Arial"/>
          <w:sz w:val="22"/>
          <w:szCs w:val="22"/>
        </w:rPr>
      </w:pPr>
      <w:r w:rsidRPr="004F0FF2">
        <w:rPr>
          <w:rFonts w:ascii="Arial" w:hAnsi="Arial" w:cs="Arial"/>
          <w:sz w:val="22"/>
          <w:szCs w:val="22"/>
        </w:rPr>
        <w:t xml:space="preserve">SUM (N, z') </w:t>
      </w:r>
      <w:r w:rsidR="000F15E3" w:rsidRPr="004F0FF2">
        <w:rPr>
          <w:rFonts w:ascii="Arial" w:hAnsi="Arial" w:cs="Arial"/>
          <w:sz w:val="22"/>
          <w:szCs w:val="22"/>
        </w:rPr>
        <w:t xml:space="preserve">+ </w:t>
      </w:r>
      <w:r w:rsidR="00F973C2" w:rsidRPr="004F0FF2">
        <w:rPr>
          <w:rFonts w:ascii="Arial" w:hAnsi="Arial" w:cs="Arial"/>
          <w:sz w:val="22"/>
          <w:szCs w:val="22"/>
        </w:rPr>
        <w:t>NPM</w:t>
      </w:r>
      <w:r w:rsidR="00F973C2" w:rsidRPr="004F0FF2">
        <w:rPr>
          <w:rFonts w:ascii="Arial" w:hAnsi="Arial" w:cs="Arial"/>
          <w:kern w:val="16"/>
          <w:sz w:val="22"/>
          <w:szCs w:val="22"/>
        </w:rPr>
        <w:t>DA</w:t>
      </w:r>
      <w:r w:rsidRPr="004F0FF2">
        <w:rPr>
          <w:rFonts w:ascii="Arial" w:hAnsi="Arial" w:cs="Arial"/>
          <w:kern w:val="16"/>
          <w:sz w:val="22"/>
          <w:szCs w:val="22"/>
        </w:rPr>
        <w:t>RegUpQSP</w:t>
      </w:r>
      <w:r w:rsidRPr="004F0FF2">
        <w:rPr>
          <w:rFonts w:ascii="Arial" w:hAnsi="Arial" w:cs="Arial"/>
          <w:b/>
          <w:i/>
          <w:sz w:val="22"/>
          <w:szCs w:val="22"/>
        </w:rPr>
        <w:t xml:space="preserve"> </w:t>
      </w:r>
      <w:r w:rsidRPr="006A1445">
        <w:rPr>
          <w:rStyle w:val="ConfigurationSubscript"/>
          <w:rFonts w:cs="Arial"/>
          <w:b w:val="0"/>
          <w:bCs w:val="0"/>
          <w:szCs w:val="22"/>
        </w:rPr>
        <w:t>BrtT’uI’</w:t>
      </w:r>
      <w:ins w:id="441" w:author="Stalter, Anthony" w:date="2024-04-16T11:53:00Z">
        <w:r w:rsidR="006A1445" w:rsidRPr="006A1445">
          <w:rPr>
            <w:rStyle w:val="ConfigurationSubscript"/>
            <w:rFonts w:cs="Arial"/>
            <w:b w:val="0"/>
            <w:bCs w:val="0"/>
            <w:szCs w:val="22"/>
            <w:highlight w:val="yellow"/>
          </w:rPr>
          <w:t>Q’</w:t>
        </w:r>
      </w:ins>
      <w:r w:rsidRPr="006A1445">
        <w:rPr>
          <w:rStyle w:val="ConfigurationSubscript"/>
          <w:rFonts w:cs="Arial"/>
          <w:b w:val="0"/>
          <w:bCs w:val="0"/>
          <w:szCs w:val="22"/>
        </w:rPr>
        <w:t>M’R’W’F’S’Nz’VL'</w:t>
      </w:r>
      <w:r w:rsidRPr="006A1445">
        <w:rPr>
          <w:rFonts w:ascii="Arial" w:hAnsi="Arial" w:cs="Arial"/>
          <w:sz w:val="28"/>
          <w:szCs w:val="22"/>
          <w:vertAlign w:val="subscript"/>
        </w:rPr>
        <w:t>m</w:t>
      </w:r>
      <w:r w:rsidRPr="006A1445">
        <w:rPr>
          <w:rStyle w:val="ConfigurationSubscript"/>
          <w:rFonts w:cs="Arial"/>
          <w:b w:val="0"/>
          <w:bCs w:val="0"/>
          <w:szCs w:val="22"/>
        </w:rPr>
        <w:t>dh</w:t>
      </w:r>
      <w:r w:rsidRPr="004F0FF2">
        <w:rPr>
          <w:rFonts w:ascii="Arial" w:hAnsi="Arial" w:cs="Arial"/>
          <w:sz w:val="22"/>
          <w:szCs w:val="22"/>
        </w:rPr>
        <w:t xml:space="preserve"> + </w:t>
      </w:r>
      <w:r w:rsidR="00F973C2" w:rsidRPr="004F0FF2">
        <w:rPr>
          <w:rFonts w:ascii="Arial" w:hAnsi="Arial" w:cs="Arial"/>
          <w:sz w:val="22"/>
          <w:szCs w:val="22"/>
        </w:rPr>
        <w:t>NPM</w:t>
      </w:r>
      <w:r w:rsidR="00F973C2" w:rsidRPr="004F0FF2">
        <w:rPr>
          <w:rFonts w:ascii="Arial" w:hAnsi="Arial" w:cs="Arial"/>
          <w:kern w:val="16"/>
          <w:sz w:val="22"/>
          <w:szCs w:val="22"/>
        </w:rPr>
        <w:t>DA</w:t>
      </w:r>
      <w:r w:rsidRPr="004F0FF2">
        <w:rPr>
          <w:rFonts w:ascii="Arial" w:hAnsi="Arial" w:cs="Arial"/>
          <w:kern w:val="16"/>
          <w:sz w:val="22"/>
          <w:szCs w:val="22"/>
        </w:rPr>
        <w:t>RegDownQSP</w:t>
      </w:r>
      <w:r w:rsidRPr="004F0FF2">
        <w:rPr>
          <w:rFonts w:ascii="Arial" w:hAnsi="Arial" w:cs="Arial"/>
          <w:i/>
          <w:sz w:val="22"/>
          <w:szCs w:val="22"/>
        </w:rPr>
        <w:t xml:space="preserve"> </w:t>
      </w:r>
      <w:r w:rsidRPr="006A1445">
        <w:rPr>
          <w:rStyle w:val="ConfigurationSubscript"/>
          <w:rFonts w:cs="Arial"/>
          <w:b w:val="0"/>
          <w:bCs w:val="0"/>
          <w:szCs w:val="22"/>
        </w:rPr>
        <w:t>BrtT’uI’</w:t>
      </w:r>
      <w:ins w:id="442" w:author="Stalter, Anthony" w:date="2024-04-16T11:53:00Z">
        <w:r w:rsidR="006A1445" w:rsidRPr="006A1445">
          <w:rPr>
            <w:rStyle w:val="ConfigurationSubscript"/>
            <w:rFonts w:cs="Arial"/>
            <w:b w:val="0"/>
            <w:bCs w:val="0"/>
            <w:szCs w:val="22"/>
            <w:highlight w:val="yellow"/>
          </w:rPr>
          <w:t>Q’</w:t>
        </w:r>
      </w:ins>
      <w:r w:rsidRPr="006A1445">
        <w:rPr>
          <w:rStyle w:val="ConfigurationSubscript"/>
          <w:rFonts w:cs="Arial"/>
          <w:b w:val="0"/>
          <w:bCs w:val="0"/>
          <w:szCs w:val="22"/>
        </w:rPr>
        <w:t>M’R’W’F’S’Nz’VL'</w:t>
      </w:r>
      <w:r w:rsidRPr="006A1445">
        <w:rPr>
          <w:rFonts w:ascii="Arial" w:hAnsi="Arial" w:cs="Arial"/>
          <w:sz w:val="28"/>
          <w:szCs w:val="22"/>
          <w:vertAlign w:val="subscript"/>
        </w:rPr>
        <w:t>m</w:t>
      </w:r>
      <w:r w:rsidRPr="006A1445">
        <w:rPr>
          <w:rStyle w:val="ConfigurationSubscript"/>
          <w:rFonts w:cs="Arial"/>
          <w:b w:val="0"/>
          <w:bCs w:val="0"/>
          <w:szCs w:val="22"/>
        </w:rPr>
        <w:t>dh</w:t>
      </w:r>
      <w:r w:rsidRPr="004F0FF2">
        <w:rPr>
          <w:rStyle w:val="ConfigurationSubscript"/>
          <w:rFonts w:cs="Arial"/>
          <w:b w:val="0"/>
          <w:bCs w:val="0"/>
          <w:sz w:val="22"/>
          <w:szCs w:val="22"/>
        </w:rPr>
        <w:t xml:space="preserve"> </w:t>
      </w:r>
      <w:r w:rsidRPr="004F0FF2">
        <w:rPr>
          <w:rStyle w:val="ConfigurationSubscript"/>
          <w:rFonts w:cs="Arial"/>
          <w:b w:val="0"/>
          <w:bCs w:val="0"/>
          <w:sz w:val="22"/>
          <w:szCs w:val="22"/>
          <w:vertAlign w:val="baseline"/>
        </w:rPr>
        <w:t xml:space="preserve">+ </w:t>
      </w:r>
      <w:r w:rsidR="00F973C2" w:rsidRPr="004F0FF2">
        <w:rPr>
          <w:rStyle w:val="ConfigurationSubscript"/>
          <w:rFonts w:cs="Arial"/>
          <w:b w:val="0"/>
          <w:bCs w:val="0"/>
          <w:sz w:val="22"/>
          <w:szCs w:val="22"/>
          <w:vertAlign w:val="baseline"/>
        </w:rPr>
        <w:t>NPM</w:t>
      </w:r>
      <w:r w:rsidR="00F973C2" w:rsidRPr="004F0FF2">
        <w:rPr>
          <w:rFonts w:ascii="Arial" w:hAnsi="Arial" w:cs="Arial"/>
          <w:kern w:val="16"/>
          <w:sz w:val="22"/>
          <w:szCs w:val="22"/>
        </w:rPr>
        <w:t>DA</w:t>
      </w:r>
      <w:r w:rsidRPr="004F0FF2">
        <w:rPr>
          <w:rFonts w:ascii="Arial" w:hAnsi="Arial" w:cs="Arial"/>
          <w:kern w:val="16"/>
          <w:sz w:val="22"/>
          <w:szCs w:val="22"/>
        </w:rPr>
        <w:t>SpinQSP</w:t>
      </w:r>
      <w:r w:rsidRPr="004F0FF2">
        <w:rPr>
          <w:rFonts w:ascii="Arial" w:hAnsi="Arial" w:cs="Arial"/>
          <w:i/>
          <w:sz w:val="22"/>
          <w:szCs w:val="22"/>
        </w:rPr>
        <w:t xml:space="preserve"> </w:t>
      </w:r>
      <w:r w:rsidRPr="006A1445">
        <w:rPr>
          <w:rStyle w:val="ConfigurationSubscript"/>
          <w:rFonts w:cs="Arial"/>
          <w:b w:val="0"/>
          <w:bCs w:val="0"/>
          <w:szCs w:val="22"/>
        </w:rPr>
        <w:t>BrtT’uI’</w:t>
      </w:r>
      <w:ins w:id="443" w:author="Stalter, Anthony" w:date="2024-04-16T11:53:00Z">
        <w:r w:rsidR="006A1445" w:rsidRPr="006A1445">
          <w:rPr>
            <w:rStyle w:val="ConfigurationSubscript"/>
            <w:rFonts w:cs="Arial"/>
            <w:b w:val="0"/>
            <w:bCs w:val="0"/>
            <w:szCs w:val="22"/>
            <w:highlight w:val="yellow"/>
          </w:rPr>
          <w:t>Q’</w:t>
        </w:r>
      </w:ins>
      <w:r w:rsidRPr="006A1445">
        <w:rPr>
          <w:rStyle w:val="ConfigurationSubscript"/>
          <w:rFonts w:cs="Arial"/>
          <w:b w:val="0"/>
          <w:bCs w:val="0"/>
          <w:szCs w:val="22"/>
        </w:rPr>
        <w:t>M’R’W’F’S’Nz’VL'</w:t>
      </w:r>
      <w:r w:rsidRPr="006A1445">
        <w:rPr>
          <w:rFonts w:ascii="Arial" w:hAnsi="Arial" w:cs="Arial"/>
          <w:sz w:val="28"/>
          <w:szCs w:val="22"/>
          <w:vertAlign w:val="subscript"/>
        </w:rPr>
        <w:t>m</w:t>
      </w:r>
      <w:r w:rsidRPr="006A1445">
        <w:rPr>
          <w:rStyle w:val="ConfigurationSubscript"/>
          <w:rFonts w:cs="Arial"/>
          <w:b w:val="0"/>
          <w:bCs w:val="0"/>
          <w:szCs w:val="22"/>
        </w:rPr>
        <w:t>dh</w:t>
      </w:r>
      <w:r w:rsidRPr="004F0FF2">
        <w:rPr>
          <w:rStyle w:val="ConfigurationSubscript"/>
          <w:rFonts w:cs="Arial"/>
          <w:b w:val="0"/>
          <w:bCs w:val="0"/>
          <w:sz w:val="22"/>
          <w:szCs w:val="22"/>
          <w:vertAlign w:val="baseline"/>
        </w:rPr>
        <w:t xml:space="preserve"> + </w:t>
      </w:r>
      <w:r w:rsidR="00F973C2" w:rsidRPr="004F0FF2">
        <w:rPr>
          <w:rStyle w:val="ConfigurationSubscript"/>
          <w:rFonts w:cs="Arial"/>
          <w:b w:val="0"/>
          <w:bCs w:val="0"/>
          <w:sz w:val="22"/>
          <w:szCs w:val="22"/>
          <w:vertAlign w:val="baseline"/>
        </w:rPr>
        <w:t>NPM</w:t>
      </w:r>
      <w:r w:rsidR="00F973C2" w:rsidRPr="004F0FF2">
        <w:rPr>
          <w:rFonts w:ascii="Arial" w:hAnsi="Arial" w:cs="Arial"/>
          <w:kern w:val="16"/>
          <w:sz w:val="22"/>
          <w:szCs w:val="22"/>
        </w:rPr>
        <w:t>DA</w:t>
      </w:r>
      <w:r w:rsidRPr="004F0FF2">
        <w:rPr>
          <w:rFonts w:ascii="Arial" w:hAnsi="Arial" w:cs="Arial"/>
          <w:kern w:val="16"/>
          <w:sz w:val="22"/>
          <w:szCs w:val="22"/>
        </w:rPr>
        <w:t>NonSpinQSP</w:t>
      </w:r>
      <w:r w:rsidRPr="004F0FF2">
        <w:rPr>
          <w:rFonts w:ascii="Arial" w:hAnsi="Arial" w:cs="Arial"/>
          <w:i/>
          <w:sz w:val="22"/>
          <w:szCs w:val="22"/>
        </w:rPr>
        <w:t xml:space="preserve"> </w:t>
      </w:r>
      <w:r w:rsidRPr="006A1445">
        <w:rPr>
          <w:rStyle w:val="ConfigurationSubscript"/>
          <w:rFonts w:cs="Arial"/>
          <w:b w:val="0"/>
          <w:bCs w:val="0"/>
          <w:szCs w:val="22"/>
        </w:rPr>
        <w:t>BrtT’uI’</w:t>
      </w:r>
      <w:ins w:id="444" w:author="Stalter, Anthony" w:date="2024-04-16T11:53:00Z">
        <w:r w:rsidR="006A1445" w:rsidRPr="006A1445">
          <w:rPr>
            <w:rStyle w:val="ConfigurationSubscript"/>
            <w:rFonts w:cs="Arial"/>
            <w:b w:val="0"/>
            <w:bCs w:val="0"/>
            <w:szCs w:val="22"/>
            <w:highlight w:val="yellow"/>
          </w:rPr>
          <w:t>Q’</w:t>
        </w:r>
      </w:ins>
      <w:r w:rsidRPr="006A1445">
        <w:rPr>
          <w:rStyle w:val="ConfigurationSubscript"/>
          <w:rFonts w:cs="Arial"/>
          <w:b w:val="0"/>
          <w:bCs w:val="0"/>
          <w:szCs w:val="22"/>
        </w:rPr>
        <w:t>M’R’W’F’S’Nz’VL'</w:t>
      </w:r>
      <w:r w:rsidRPr="006A1445">
        <w:rPr>
          <w:rFonts w:ascii="Arial" w:hAnsi="Arial" w:cs="Arial"/>
          <w:sz w:val="28"/>
          <w:szCs w:val="22"/>
          <w:vertAlign w:val="subscript"/>
        </w:rPr>
        <w:t>m</w:t>
      </w:r>
      <w:r w:rsidRPr="006A1445">
        <w:rPr>
          <w:rStyle w:val="ConfigurationSubscript"/>
          <w:rFonts w:cs="Arial"/>
          <w:b w:val="0"/>
          <w:bCs w:val="0"/>
          <w:szCs w:val="22"/>
        </w:rPr>
        <w:t>dh</w:t>
      </w:r>
    </w:p>
    <w:p w14:paraId="28936A14" w14:textId="77777777" w:rsidR="004E63B1" w:rsidRDefault="00F577E1" w:rsidP="00F577E1">
      <w:pPr>
        <w:pStyle w:val="Heading3"/>
        <w:rPr>
          <w:ins w:id="445" w:author="Stalter, Anthony" w:date="2024-05-09T06:27:00Z"/>
          <w:rStyle w:val="ConfigurationSubscript"/>
          <w:b w:val="0"/>
          <w:sz w:val="22"/>
          <w:szCs w:val="22"/>
          <w:vertAlign w:val="baseline"/>
        </w:rPr>
      </w:pPr>
      <w:r w:rsidRPr="004F0FF2">
        <w:rPr>
          <w:rFonts w:cs="Arial"/>
        </w:rPr>
        <w:t xml:space="preserve">BAHourlyMarketServicesCBSchedQuantity </w:t>
      </w:r>
      <w:r w:rsidRPr="004F0FF2">
        <w:rPr>
          <w:rStyle w:val="ConfigurationSubscript"/>
          <w:b w:val="0"/>
        </w:rPr>
        <w:t>B</w:t>
      </w:r>
      <w:ins w:id="446" w:author="Stalter, Anthony" w:date="2024-04-16T11:39:00Z">
        <w:r w:rsidR="005B1C0B" w:rsidRPr="005B1C0B">
          <w:rPr>
            <w:rStyle w:val="ConfigurationSubscript"/>
            <w:b w:val="0"/>
            <w:highlight w:val="yellow"/>
          </w:rPr>
          <w:t>Q’</w:t>
        </w:r>
      </w:ins>
      <w:r w:rsidRPr="004F0FF2">
        <w:rPr>
          <w:rStyle w:val="ConfigurationSubscript"/>
          <w:b w:val="0"/>
        </w:rPr>
        <w:t xml:space="preserve">mdh </w:t>
      </w:r>
      <w:r w:rsidRPr="004F0FF2">
        <w:rPr>
          <w:rStyle w:val="ConfigurationSubscript"/>
          <w:b w:val="0"/>
          <w:sz w:val="22"/>
          <w:szCs w:val="22"/>
          <w:vertAlign w:val="baseline"/>
        </w:rPr>
        <w:t>= ABS (</w:t>
      </w:r>
      <w:r w:rsidRPr="004F0FF2">
        <w:rPr>
          <w:rFonts w:cs="Arial"/>
        </w:rPr>
        <w:t xml:space="preserve">BAHourlyDAVirtualDemandAwardQuantity </w:t>
      </w:r>
      <w:r w:rsidRPr="004F0FF2">
        <w:rPr>
          <w:rStyle w:val="Subscript"/>
        </w:rPr>
        <w:t>B</w:t>
      </w:r>
      <w:ins w:id="447" w:author="Stalter, Anthony" w:date="2024-04-15T11:26:00Z">
        <w:r w:rsidR="00C17D35" w:rsidRPr="00C17D35">
          <w:rPr>
            <w:rStyle w:val="Subscript"/>
            <w:highlight w:val="yellow"/>
          </w:rPr>
          <w:t>Q’</w:t>
        </w:r>
      </w:ins>
      <w:r w:rsidRPr="004F0FF2">
        <w:rPr>
          <w:rStyle w:val="Subscript"/>
        </w:rPr>
        <w:t>mdh</w:t>
      </w:r>
      <w:r w:rsidRPr="004F0FF2">
        <w:rPr>
          <w:rStyle w:val="ConfigurationSubscript"/>
          <w:b w:val="0"/>
        </w:rPr>
        <w:t xml:space="preserve"> </w:t>
      </w:r>
      <w:r w:rsidRPr="004F0FF2">
        <w:rPr>
          <w:rFonts w:cs="Arial"/>
        </w:rPr>
        <w:t xml:space="preserve">) + ABS(BAHourlyDAVirtualSupplyAwardQuantity </w:t>
      </w:r>
      <w:r w:rsidRPr="004F0FF2">
        <w:rPr>
          <w:rStyle w:val="Subscript"/>
        </w:rPr>
        <w:t>B</w:t>
      </w:r>
      <w:ins w:id="448" w:author="Stalter, Anthony" w:date="2024-04-15T11:26:00Z">
        <w:r w:rsidR="00C17D35" w:rsidRPr="00C17D35">
          <w:rPr>
            <w:rStyle w:val="Subscript"/>
            <w:highlight w:val="yellow"/>
          </w:rPr>
          <w:t>Q’</w:t>
        </w:r>
      </w:ins>
      <w:r w:rsidRPr="004F0FF2">
        <w:rPr>
          <w:rStyle w:val="Subscript"/>
        </w:rPr>
        <w:t>mdh</w:t>
      </w:r>
      <w:r w:rsidRPr="004F0FF2">
        <w:rPr>
          <w:rStyle w:val="ConfigurationSubscript"/>
          <w:b w:val="0"/>
          <w:sz w:val="22"/>
          <w:szCs w:val="22"/>
          <w:vertAlign w:val="baseline"/>
        </w:rPr>
        <w:t>)</w:t>
      </w:r>
    </w:p>
    <w:p w14:paraId="3A593A96" w14:textId="77777777" w:rsidR="00283302" w:rsidRDefault="00283302" w:rsidP="00283302">
      <w:pPr>
        <w:rPr>
          <w:ins w:id="449" w:author="Stalter, Anthony" w:date="2024-05-09T08:43:00Z"/>
          <w:rFonts w:ascii="Arial" w:hAnsi="Arial" w:cs="Arial"/>
          <w:sz w:val="22"/>
        </w:rPr>
      </w:pPr>
      <w:ins w:id="450" w:author="Stalter, Anthony" w:date="2024-05-09T06:27:00Z">
        <w:r>
          <w:tab/>
        </w:r>
        <w:r>
          <w:tab/>
        </w:r>
        <w:r w:rsidRPr="00283302">
          <w:rPr>
            <w:rFonts w:ascii="Arial" w:hAnsi="Arial" w:cs="Arial"/>
            <w:sz w:val="22"/>
            <w:highlight w:val="yellow"/>
          </w:rPr>
          <w:t>WHERE Q’ = ‘CISO’</w:t>
        </w:r>
      </w:ins>
    </w:p>
    <w:p w14:paraId="0C29649D" w14:textId="77777777" w:rsidR="00C81F7E" w:rsidRDefault="00C81F7E" w:rsidP="00283302">
      <w:pPr>
        <w:rPr>
          <w:ins w:id="451" w:author="Stalter, Anthony" w:date="2024-05-09T06:33:00Z"/>
          <w:rFonts w:ascii="Arial" w:hAnsi="Arial" w:cs="Arial"/>
          <w:sz w:val="22"/>
        </w:rPr>
      </w:pPr>
    </w:p>
    <w:p w14:paraId="2B057F87" w14:textId="77777777" w:rsidR="00C81F7E" w:rsidRDefault="002A6E39" w:rsidP="002A6E39">
      <w:pPr>
        <w:pStyle w:val="Heading3"/>
        <w:rPr>
          <w:ins w:id="452" w:author="Stalter, Anthony" w:date="2024-05-09T08:42:00Z"/>
          <w:rStyle w:val="ConfigurationSubscript"/>
          <w:b w:val="0"/>
          <w:sz w:val="22"/>
          <w:szCs w:val="22"/>
          <w:highlight w:val="yellow"/>
          <w:vertAlign w:val="baseline"/>
        </w:rPr>
      </w:pPr>
      <w:ins w:id="453" w:author="Stalter, Anthony" w:date="2024-05-09T06:34:00Z">
        <w:r w:rsidRPr="002A6E39">
          <w:rPr>
            <w:highlight w:val="yellow"/>
          </w:rPr>
          <w:t>BA</w:t>
        </w:r>
        <w:r>
          <w:rPr>
            <w:highlight w:val="yellow"/>
          </w:rPr>
          <w:t>BAA</w:t>
        </w:r>
        <w:r w:rsidRPr="002A6E39">
          <w:rPr>
            <w:highlight w:val="yellow"/>
          </w:rPr>
          <w:t xml:space="preserve">HourlyMarketServicesCBSchedQuantity </w:t>
        </w:r>
        <w:r w:rsidRPr="002A6E39">
          <w:rPr>
            <w:rStyle w:val="ConfigurationSubscript"/>
            <w:b w:val="0"/>
            <w:highlight w:val="yellow"/>
          </w:rPr>
          <w:t xml:space="preserve">BQ’mdh </w:t>
        </w:r>
        <w:r w:rsidRPr="002A6E39">
          <w:rPr>
            <w:rStyle w:val="ConfigurationSubscript"/>
            <w:b w:val="0"/>
            <w:sz w:val="22"/>
            <w:szCs w:val="22"/>
            <w:highlight w:val="yellow"/>
            <w:vertAlign w:val="baseline"/>
          </w:rPr>
          <w:t xml:space="preserve">= </w:t>
        </w:r>
      </w:ins>
    </w:p>
    <w:p w14:paraId="0CFA2321" w14:textId="77777777" w:rsidR="00C81F7E" w:rsidRDefault="00C81F7E" w:rsidP="00C81F7E">
      <w:pPr>
        <w:pStyle w:val="Heading3"/>
        <w:numPr>
          <w:ilvl w:val="0"/>
          <w:numId w:val="0"/>
        </w:numPr>
        <w:ind w:left="1170"/>
        <w:rPr>
          <w:ins w:id="454" w:author="Stalter, Anthony" w:date="2024-05-09T08:42:00Z"/>
          <w:rStyle w:val="ConfigurationSubscript"/>
          <w:b w:val="0"/>
          <w:sz w:val="22"/>
          <w:szCs w:val="22"/>
          <w:highlight w:val="yellow"/>
          <w:vertAlign w:val="baseline"/>
        </w:rPr>
      </w:pPr>
      <w:ins w:id="455" w:author="Stalter, Anthony" w:date="2024-05-09T08:42:00Z">
        <w:r>
          <w:rPr>
            <w:rStyle w:val="ConfigurationSubscript"/>
            <w:b w:val="0"/>
            <w:sz w:val="22"/>
            <w:szCs w:val="22"/>
            <w:highlight w:val="yellow"/>
            <w:vertAlign w:val="baseline"/>
          </w:rPr>
          <w:lastRenderedPageBreak/>
          <w:t>IF</w:t>
        </w:r>
      </w:ins>
    </w:p>
    <w:p w14:paraId="73226E98" w14:textId="77777777" w:rsidR="00C81F7E" w:rsidRDefault="00C81F7E" w:rsidP="00C81F7E">
      <w:pPr>
        <w:pStyle w:val="Heading3"/>
        <w:numPr>
          <w:ilvl w:val="0"/>
          <w:numId w:val="0"/>
        </w:numPr>
        <w:ind w:left="1170"/>
        <w:rPr>
          <w:ins w:id="456" w:author="Stalter, Anthony" w:date="2024-05-09T08:42:00Z"/>
          <w:rFonts w:cs="Arial"/>
          <w:sz w:val="28"/>
          <w:highlight w:val="yellow"/>
          <w:vertAlign w:val="subscript"/>
        </w:rPr>
      </w:pPr>
      <w:ins w:id="457" w:author="Stalter, Anthony" w:date="2024-05-09T08:42:00Z">
        <w:r w:rsidRPr="00454771">
          <w:rPr>
            <w:rFonts w:cs="Arial"/>
            <w:highlight w:val="yellow"/>
          </w:rPr>
          <w:t xml:space="preserve">BAEDAMEntityFlag </w:t>
        </w:r>
        <w:r w:rsidRPr="00454771">
          <w:rPr>
            <w:rFonts w:cs="Arial"/>
            <w:sz w:val="28"/>
            <w:highlight w:val="yellow"/>
            <w:vertAlign w:val="subscript"/>
          </w:rPr>
          <w:t>BQ’md</w:t>
        </w:r>
        <w:r>
          <w:rPr>
            <w:rFonts w:cs="Arial"/>
            <w:sz w:val="28"/>
            <w:highlight w:val="yellow"/>
            <w:vertAlign w:val="subscript"/>
          </w:rPr>
          <w:t xml:space="preserve"> </w:t>
        </w:r>
        <w:r w:rsidRPr="00C81F7E">
          <w:rPr>
            <w:rFonts w:cs="Arial"/>
            <w:highlight w:val="yellow"/>
          </w:rPr>
          <w:t>= 1</w:t>
        </w:r>
      </w:ins>
    </w:p>
    <w:p w14:paraId="0AF9B39C" w14:textId="77777777" w:rsidR="00C81F7E" w:rsidRPr="00C81F7E" w:rsidRDefault="00C81F7E" w:rsidP="00C81F7E">
      <w:pPr>
        <w:rPr>
          <w:ins w:id="458" w:author="Stalter, Anthony" w:date="2024-05-09T08:42:00Z"/>
          <w:highlight w:val="yellow"/>
        </w:rPr>
      </w:pPr>
      <w:ins w:id="459" w:author="Stalter, Anthony" w:date="2024-05-09T08:42:00Z">
        <w:r>
          <w:rPr>
            <w:rFonts w:ascii="Arial" w:hAnsi="Arial" w:cs="Arial"/>
            <w:sz w:val="22"/>
            <w:szCs w:val="22"/>
            <w:highlight w:val="yellow"/>
          </w:rPr>
          <w:tab/>
          <w:t xml:space="preserve">       THEN</w:t>
        </w:r>
      </w:ins>
    </w:p>
    <w:p w14:paraId="286C1ADA" w14:textId="77777777" w:rsidR="00C81F7E" w:rsidRPr="00C81F7E" w:rsidRDefault="00C81F7E" w:rsidP="00C81F7E">
      <w:pPr>
        <w:rPr>
          <w:ins w:id="460" w:author="Stalter, Anthony" w:date="2024-05-09T08:42:00Z"/>
          <w:highlight w:val="yellow"/>
        </w:rPr>
      </w:pPr>
    </w:p>
    <w:p w14:paraId="564ED2FE" w14:textId="77777777" w:rsidR="002A6E39" w:rsidRDefault="002A6E39" w:rsidP="00C81F7E">
      <w:pPr>
        <w:pStyle w:val="Heading3"/>
        <w:numPr>
          <w:ilvl w:val="0"/>
          <w:numId w:val="0"/>
        </w:numPr>
        <w:ind w:left="1170"/>
        <w:rPr>
          <w:ins w:id="461" w:author="Stalter, Anthony" w:date="2024-05-09T08:42:00Z"/>
          <w:rStyle w:val="ConfigurationSubscript"/>
          <w:b w:val="0"/>
          <w:sz w:val="22"/>
          <w:szCs w:val="22"/>
          <w:highlight w:val="yellow"/>
          <w:vertAlign w:val="baseline"/>
        </w:rPr>
      </w:pPr>
      <w:ins w:id="462" w:author="Stalter, Anthony" w:date="2024-05-09T06:34:00Z">
        <w:r w:rsidRPr="002A6E39">
          <w:rPr>
            <w:rStyle w:val="ConfigurationSubscript"/>
            <w:b w:val="0"/>
            <w:sz w:val="22"/>
            <w:szCs w:val="22"/>
            <w:highlight w:val="yellow"/>
            <w:vertAlign w:val="baseline"/>
          </w:rPr>
          <w:t>ABS (</w:t>
        </w:r>
        <w:r w:rsidRPr="002A6E39">
          <w:rPr>
            <w:highlight w:val="yellow"/>
          </w:rPr>
          <w:t xml:space="preserve">BAHourlyDAVirtualDemandAwardQuantity </w:t>
        </w:r>
        <w:r w:rsidRPr="002A6E39">
          <w:rPr>
            <w:rStyle w:val="Subscript"/>
            <w:highlight w:val="yellow"/>
          </w:rPr>
          <w:t>BQ’mdh</w:t>
        </w:r>
        <w:r w:rsidRPr="002A6E39">
          <w:rPr>
            <w:rStyle w:val="ConfigurationSubscript"/>
            <w:b w:val="0"/>
            <w:highlight w:val="yellow"/>
          </w:rPr>
          <w:t xml:space="preserve"> </w:t>
        </w:r>
        <w:r w:rsidRPr="002A6E39">
          <w:rPr>
            <w:highlight w:val="yellow"/>
          </w:rPr>
          <w:t xml:space="preserve">) + ABS(BAHourlyDAVirtualSupplyAwardQuantity </w:t>
        </w:r>
        <w:r w:rsidRPr="002A6E39">
          <w:rPr>
            <w:rStyle w:val="Subscript"/>
            <w:highlight w:val="yellow"/>
          </w:rPr>
          <w:t>BQ’mdh</w:t>
        </w:r>
        <w:r w:rsidRPr="002A6E39">
          <w:rPr>
            <w:rStyle w:val="ConfigurationSubscript"/>
            <w:b w:val="0"/>
            <w:sz w:val="22"/>
            <w:szCs w:val="22"/>
            <w:highlight w:val="yellow"/>
            <w:vertAlign w:val="baseline"/>
          </w:rPr>
          <w:t>)</w:t>
        </w:r>
      </w:ins>
    </w:p>
    <w:p w14:paraId="29014426" w14:textId="77777777" w:rsidR="00C81F7E" w:rsidRDefault="00C81F7E" w:rsidP="00C81F7E">
      <w:pPr>
        <w:pStyle w:val="Heading3"/>
        <w:numPr>
          <w:ilvl w:val="0"/>
          <w:numId w:val="0"/>
        </w:numPr>
        <w:ind w:left="1170"/>
        <w:rPr>
          <w:ins w:id="463" w:author="Stalter, Anthony" w:date="2024-05-09T08:42:00Z"/>
          <w:bCs/>
          <w:highlight w:val="yellow"/>
        </w:rPr>
      </w:pPr>
      <w:ins w:id="464" w:author="Stalter, Anthony" w:date="2024-05-09T08:42:00Z">
        <w:r>
          <w:rPr>
            <w:bCs/>
            <w:highlight w:val="yellow"/>
          </w:rPr>
          <w:t>ELSE</w:t>
        </w:r>
      </w:ins>
    </w:p>
    <w:p w14:paraId="30A03288" w14:textId="77777777" w:rsidR="00C81F7E" w:rsidRPr="002A6E39" w:rsidRDefault="00C81F7E" w:rsidP="00C81F7E">
      <w:pPr>
        <w:pStyle w:val="Heading3"/>
        <w:numPr>
          <w:ilvl w:val="0"/>
          <w:numId w:val="0"/>
        </w:numPr>
        <w:ind w:left="1170"/>
        <w:rPr>
          <w:ins w:id="465" w:author="Stalter, Anthony" w:date="2024-05-09T08:42:00Z"/>
          <w:bCs/>
          <w:sz w:val="28"/>
          <w:highlight w:val="yellow"/>
        </w:rPr>
      </w:pPr>
      <w:ins w:id="466" w:author="Stalter, Anthony" w:date="2024-05-09T08:42:00Z">
        <w:r>
          <w:rPr>
            <w:bCs/>
            <w:highlight w:val="yellow"/>
          </w:rPr>
          <w:t>0</w:t>
        </w:r>
        <w:r w:rsidRPr="002A6E39">
          <w:rPr>
            <w:bCs/>
            <w:highlight w:val="yellow"/>
          </w:rPr>
          <w:t xml:space="preserve"> </w:t>
        </w:r>
        <w:r w:rsidRPr="002A6E39">
          <w:rPr>
            <w:bCs/>
            <w:sz w:val="28"/>
            <w:highlight w:val="yellow"/>
          </w:rPr>
          <w:tab/>
        </w:r>
      </w:ins>
    </w:p>
    <w:p w14:paraId="0CBF6540" w14:textId="77777777" w:rsidR="002A6E39" w:rsidRPr="00283302" w:rsidRDefault="002A6E39" w:rsidP="002A6E39">
      <w:pPr>
        <w:rPr>
          <w:ins w:id="467" w:author="Stalter, Anthony" w:date="2024-05-09T06:34:00Z"/>
          <w:rFonts w:ascii="Arial" w:hAnsi="Arial" w:cs="Arial"/>
        </w:rPr>
      </w:pPr>
      <w:ins w:id="468" w:author="Stalter, Anthony" w:date="2024-05-09T06:34:00Z">
        <w:r w:rsidRPr="002A6E39">
          <w:rPr>
            <w:highlight w:val="yellow"/>
          </w:rPr>
          <w:tab/>
        </w:r>
        <w:r w:rsidRPr="002A6E39">
          <w:rPr>
            <w:highlight w:val="yellow"/>
          </w:rPr>
          <w:tab/>
        </w:r>
        <w:r>
          <w:rPr>
            <w:rFonts w:ascii="Arial" w:hAnsi="Arial" w:cs="Arial"/>
            <w:sz w:val="22"/>
            <w:highlight w:val="yellow"/>
          </w:rPr>
          <w:t>WHERE Q’ &lt;&gt;</w:t>
        </w:r>
        <w:r w:rsidRPr="002A6E39">
          <w:rPr>
            <w:rFonts w:ascii="Arial" w:hAnsi="Arial" w:cs="Arial"/>
            <w:sz w:val="22"/>
            <w:highlight w:val="yellow"/>
          </w:rPr>
          <w:t xml:space="preserve"> ‘CISO’</w:t>
        </w:r>
      </w:ins>
    </w:p>
    <w:p w14:paraId="259BF38F" w14:textId="77777777" w:rsidR="002A6E39" w:rsidRPr="00283302" w:rsidRDefault="002A6E39" w:rsidP="00283302">
      <w:pPr>
        <w:rPr>
          <w:rFonts w:ascii="Arial" w:hAnsi="Arial" w:cs="Arial"/>
        </w:rPr>
      </w:pPr>
    </w:p>
    <w:p w14:paraId="6ADB8E56" w14:textId="77777777" w:rsidR="004E63B1" w:rsidRDefault="00731FFA" w:rsidP="00A76EE7">
      <w:pPr>
        <w:pStyle w:val="Heading3"/>
        <w:rPr>
          <w:ins w:id="469" w:author="Stalter, Anthony" w:date="2024-05-09T06:26:00Z"/>
          <w:rStyle w:val="ConfigurationSubscript"/>
          <w:b w:val="0"/>
        </w:rPr>
      </w:pPr>
      <w:r w:rsidRPr="004F0FF2">
        <w:rPr>
          <w:rFonts w:cs="Arial"/>
        </w:rPr>
        <w:t xml:space="preserve">BAHourlyMarketServicesEnergySchedQuantity </w:t>
      </w:r>
      <w:r w:rsidRPr="004F0FF2">
        <w:rPr>
          <w:rStyle w:val="ConfigurationSubscript"/>
          <w:b w:val="0"/>
        </w:rPr>
        <w:t>B</w:t>
      </w:r>
      <w:ins w:id="470" w:author="Stalter, Anthony" w:date="2024-04-16T11:38:00Z">
        <w:r w:rsidR="005B1C0B" w:rsidRPr="005B1C0B">
          <w:rPr>
            <w:rStyle w:val="ConfigurationSubscript"/>
            <w:b w:val="0"/>
            <w:highlight w:val="yellow"/>
          </w:rPr>
          <w:t>Q’</w:t>
        </w:r>
      </w:ins>
      <w:r w:rsidR="00F577E1" w:rsidRPr="004F0FF2">
        <w:rPr>
          <w:rStyle w:val="ConfigurationSubscript"/>
          <w:b w:val="0"/>
        </w:rPr>
        <w:t>md</w:t>
      </w:r>
      <w:r w:rsidRPr="004F0FF2">
        <w:rPr>
          <w:rStyle w:val="ConfigurationSubscript"/>
          <w:b w:val="0"/>
        </w:rPr>
        <w:t xml:space="preserve">h = </w:t>
      </w:r>
      <w:r w:rsidR="00F577E1" w:rsidRPr="004F0FF2">
        <w:rPr>
          <w:rFonts w:cs="Arial"/>
          <w:position w:val="-28"/>
        </w:rPr>
        <w:object w:dxaOrig="760" w:dyaOrig="540" w14:anchorId="7DF60250">
          <v:shape id="_x0000_i1030" type="#_x0000_t75" style="width:38.5pt;height:27pt" o:ole="">
            <v:imagedata r:id="rId26" o:title=""/>
          </v:shape>
          <o:OLEObject Type="Embed" ProgID="Equation.3" ShapeID="_x0000_i1030" DrawAspect="Content" ObjectID="_1798534037" r:id="rId27"/>
        </w:object>
      </w:r>
      <w:r w:rsidR="00C91532" w:rsidRPr="004F0FF2">
        <w:rPr>
          <w:rFonts w:cs="Arial"/>
        </w:rPr>
        <w:t xml:space="preserve"> </w:t>
      </w:r>
      <w:r w:rsidRPr="004F0FF2">
        <w:rPr>
          <w:rFonts w:cs="Arial"/>
        </w:rPr>
        <w:t xml:space="preserve">BAResHourlyMarketServicesEnergySchedQuantity </w:t>
      </w:r>
      <w:r w:rsidRPr="004F0FF2">
        <w:rPr>
          <w:rStyle w:val="ConfigurationSubscript"/>
          <w:b w:val="0"/>
        </w:rPr>
        <w:t>Brt</w:t>
      </w:r>
      <w:ins w:id="471" w:author="Stalter, Anthony" w:date="2024-04-16T12:09:00Z">
        <w:r w:rsidR="00287E72" w:rsidRPr="005B1C0B">
          <w:rPr>
            <w:rStyle w:val="ConfigurationSubscript"/>
            <w:b w:val="0"/>
            <w:highlight w:val="yellow"/>
          </w:rPr>
          <w:t>Q’</w:t>
        </w:r>
      </w:ins>
      <w:r w:rsidR="00F577E1" w:rsidRPr="004F0FF2">
        <w:rPr>
          <w:rStyle w:val="ConfigurationSubscript"/>
          <w:b w:val="0"/>
        </w:rPr>
        <w:t>md</w:t>
      </w:r>
      <w:r w:rsidRPr="004F0FF2">
        <w:rPr>
          <w:rStyle w:val="ConfigurationSubscript"/>
          <w:b w:val="0"/>
        </w:rPr>
        <w:t>h</w:t>
      </w:r>
    </w:p>
    <w:p w14:paraId="03F06DD6" w14:textId="77777777" w:rsidR="00283302" w:rsidRDefault="00283302" w:rsidP="00283302">
      <w:pPr>
        <w:rPr>
          <w:ins w:id="472" w:author="Stalter, Anthony" w:date="2024-05-09T06:32:00Z"/>
          <w:rFonts w:ascii="Arial" w:hAnsi="Arial" w:cs="Arial"/>
          <w:sz w:val="22"/>
          <w:szCs w:val="22"/>
        </w:rPr>
      </w:pPr>
      <w:ins w:id="473" w:author="Stalter, Anthony" w:date="2024-05-09T06:26:00Z">
        <w:r>
          <w:tab/>
        </w:r>
        <w:r>
          <w:tab/>
        </w:r>
        <w:r w:rsidRPr="00283302">
          <w:rPr>
            <w:rFonts w:ascii="Arial" w:hAnsi="Arial" w:cs="Arial"/>
            <w:sz w:val="22"/>
            <w:szCs w:val="22"/>
            <w:highlight w:val="yellow"/>
          </w:rPr>
          <w:t>WHERE Q’ = ‘CISO’</w:t>
        </w:r>
      </w:ins>
    </w:p>
    <w:p w14:paraId="39B25022" w14:textId="77777777" w:rsidR="002A6E39" w:rsidRDefault="002A6E39" w:rsidP="00283302">
      <w:pPr>
        <w:rPr>
          <w:ins w:id="474" w:author="Stalter, Anthony" w:date="2024-05-09T06:31:00Z"/>
          <w:rFonts w:ascii="Arial" w:hAnsi="Arial" w:cs="Arial"/>
          <w:sz w:val="22"/>
          <w:szCs w:val="22"/>
        </w:rPr>
      </w:pPr>
    </w:p>
    <w:p w14:paraId="08B8F455" w14:textId="77777777" w:rsidR="00C81F7E" w:rsidRPr="00C81F7E" w:rsidRDefault="002A6E39" w:rsidP="002A6E39">
      <w:pPr>
        <w:pStyle w:val="Heading3"/>
        <w:rPr>
          <w:ins w:id="475" w:author="Stalter, Anthony" w:date="2024-05-09T08:43:00Z"/>
          <w:bCs/>
          <w:sz w:val="28"/>
          <w:szCs w:val="28"/>
          <w:highlight w:val="yellow"/>
          <w:vertAlign w:val="subscript"/>
        </w:rPr>
      </w:pPr>
      <w:ins w:id="476" w:author="Stalter, Anthony" w:date="2024-05-09T06:31:00Z">
        <w:r w:rsidRPr="002A6E39">
          <w:rPr>
            <w:highlight w:val="yellow"/>
          </w:rPr>
          <w:t>BA</w:t>
        </w:r>
      </w:ins>
      <w:ins w:id="477" w:author="Stalter, Anthony" w:date="2024-05-09T06:32:00Z">
        <w:r w:rsidRPr="002A6E39">
          <w:rPr>
            <w:highlight w:val="yellow"/>
          </w:rPr>
          <w:t>BAA</w:t>
        </w:r>
      </w:ins>
      <w:ins w:id="478" w:author="Stalter, Anthony" w:date="2024-05-09T06:31:00Z">
        <w:r w:rsidRPr="002A6E39">
          <w:rPr>
            <w:highlight w:val="yellow"/>
          </w:rPr>
          <w:t xml:space="preserve">HourlyMarketServicesEnergySchedQuantity </w:t>
        </w:r>
        <w:r w:rsidRPr="002A6E39">
          <w:rPr>
            <w:rStyle w:val="ConfigurationSubscript"/>
            <w:b w:val="0"/>
            <w:highlight w:val="yellow"/>
          </w:rPr>
          <w:t xml:space="preserve">BQ’mdh = </w:t>
        </w:r>
      </w:ins>
      <w:ins w:id="479" w:author="Stalter, Anthony" w:date="2024-05-09T06:31:00Z">
        <w:r w:rsidRPr="002A6E39">
          <w:rPr>
            <w:position w:val="-28"/>
            <w:highlight w:val="yellow"/>
          </w:rPr>
          <w:object w:dxaOrig="760" w:dyaOrig="540" w14:anchorId="61C3B0BF">
            <v:shape id="_x0000_i1031" type="#_x0000_t75" style="width:38.5pt;height:27pt" o:ole="">
              <v:imagedata r:id="rId26" o:title=""/>
            </v:shape>
            <o:OLEObject Type="Embed" ProgID="Equation.3" ShapeID="_x0000_i1031" DrawAspect="Content" ObjectID="_1798534038" r:id="rId28"/>
          </w:object>
        </w:r>
      </w:ins>
      <w:ins w:id="480" w:author="Stalter, Anthony" w:date="2024-05-09T06:31:00Z">
        <w:r w:rsidRPr="002A6E39">
          <w:rPr>
            <w:highlight w:val="yellow"/>
          </w:rPr>
          <w:t xml:space="preserve"> </w:t>
        </w:r>
      </w:ins>
    </w:p>
    <w:p w14:paraId="3A821B66" w14:textId="77777777" w:rsidR="00C81F7E" w:rsidRDefault="00C81F7E" w:rsidP="00C81F7E">
      <w:pPr>
        <w:pStyle w:val="Heading3"/>
        <w:numPr>
          <w:ilvl w:val="0"/>
          <w:numId w:val="0"/>
        </w:numPr>
        <w:ind w:left="1170"/>
        <w:rPr>
          <w:ins w:id="481" w:author="Stalter, Anthony" w:date="2024-05-09T08:43:00Z"/>
          <w:rStyle w:val="ConfigurationSubscript"/>
          <w:b w:val="0"/>
          <w:sz w:val="22"/>
          <w:szCs w:val="22"/>
          <w:highlight w:val="yellow"/>
          <w:vertAlign w:val="baseline"/>
        </w:rPr>
      </w:pPr>
      <w:ins w:id="482" w:author="Stalter, Anthony" w:date="2024-05-09T08:43:00Z">
        <w:r>
          <w:rPr>
            <w:rStyle w:val="ConfigurationSubscript"/>
            <w:b w:val="0"/>
            <w:sz w:val="22"/>
            <w:szCs w:val="22"/>
            <w:highlight w:val="yellow"/>
            <w:vertAlign w:val="baseline"/>
          </w:rPr>
          <w:t>IF</w:t>
        </w:r>
      </w:ins>
    </w:p>
    <w:p w14:paraId="2C61EC93" w14:textId="77777777" w:rsidR="00C81F7E" w:rsidRDefault="00C81F7E" w:rsidP="00C81F7E">
      <w:pPr>
        <w:pStyle w:val="Heading3"/>
        <w:numPr>
          <w:ilvl w:val="0"/>
          <w:numId w:val="0"/>
        </w:numPr>
        <w:ind w:left="1170"/>
        <w:rPr>
          <w:ins w:id="483" w:author="Stalter, Anthony" w:date="2024-05-09T08:43:00Z"/>
          <w:rFonts w:cs="Arial"/>
          <w:sz w:val="28"/>
          <w:highlight w:val="yellow"/>
          <w:vertAlign w:val="subscript"/>
        </w:rPr>
      </w:pPr>
      <w:ins w:id="484" w:author="Stalter, Anthony" w:date="2024-05-09T08:43:00Z">
        <w:r w:rsidRPr="00454771">
          <w:rPr>
            <w:rFonts w:cs="Arial"/>
            <w:highlight w:val="yellow"/>
          </w:rPr>
          <w:t xml:space="preserve">BAEDAMEntityFlag </w:t>
        </w:r>
        <w:r w:rsidRPr="00454771">
          <w:rPr>
            <w:rFonts w:cs="Arial"/>
            <w:sz w:val="28"/>
            <w:highlight w:val="yellow"/>
            <w:vertAlign w:val="subscript"/>
          </w:rPr>
          <w:t>BQ’md</w:t>
        </w:r>
        <w:r>
          <w:rPr>
            <w:rFonts w:cs="Arial"/>
            <w:sz w:val="28"/>
            <w:highlight w:val="yellow"/>
            <w:vertAlign w:val="subscript"/>
          </w:rPr>
          <w:t xml:space="preserve"> </w:t>
        </w:r>
        <w:r w:rsidRPr="00C81F7E">
          <w:rPr>
            <w:rFonts w:cs="Arial"/>
            <w:highlight w:val="yellow"/>
          </w:rPr>
          <w:t>= 1</w:t>
        </w:r>
      </w:ins>
    </w:p>
    <w:p w14:paraId="43BD990C" w14:textId="77777777" w:rsidR="00C81F7E" w:rsidRPr="00C81F7E" w:rsidRDefault="00C81F7E" w:rsidP="00C81F7E">
      <w:pPr>
        <w:rPr>
          <w:ins w:id="485" w:author="Stalter, Anthony" w:date="2024-05-09T08:43:00Z"/>
          <w:highlight w:val="yellow"/>
        </w:rPr>
      </w:pPr>
      <w:ins w:id="486" w:author="Stalter, Anthony" w:date="2024-05-09T08:43:00Z">
        <w:r>
          <w:rPr>
            <w:rFonts w:ascii="Arial" w:hAnsi="Arial" w:cs="Arial"/>
            <w:sz w:val="22"/>
            <w:szCs w:val="22"/>
            <w:highlight w:val="yellow"/>
          </w:rPr>
          <w:tab/>
          <w:t xml:space="preserve">       THEN</w:t>
        </w:r>
      </w:ins>
    </w:p>
    <w:p w14:paraId="5BA52C70" w14:textId="77777777" w:rsidR="002A6E39" w:rsidRDefault="002A6E39" w:rsidP="00C81F7E">
      <w:pPr>
        <w:pStyle w:val="Heading3"/>
        <w:numPr>
          <w:ilvl w:val="0"/>
          <w:numId w:val="0"/>
        </w:numPr>
        <w:ind w:left="1170"/>
        <w:rPr>
          <w:ins w:id="487" w:author="Stalter, Anthony" w:date="2024-05-09T08:43:00Z"/>
          <w:rStyle w:val="ConfigurationSubscript"/>
          <w:b w:val="0"/>
          <w:highlight w:val="yellow"/>
        </w:rPr>
      </w:pPr>
      <w:ins w:id="488" w:author="Stalter, Anthony" w:date="2024-05-09T06:31:00Z">
        <w:r w:rsidRPr="002A6E39">
          <w:rPr>
            <w:highlight w:val="yellow"/>
          </w:rPr>
          <w:t xml:space="preserve">BAResHourlyMarketServicesEnergySchedQuantity </w:t>
        </w:r>
        <w:r w:rsidRPr="002A6E39">
          <w:rPr>
            <w:rStyle w:val="ConfigurationSubscript"/>
            <w:b w:val="0"/>
            <w:highlight w:val="yellow"/>
          </w:rPr>
          <w:t>BrtQ’mdh</w:t>
        </w:r>
      </w:ins>
    </w:p>
    <w:p w14:paraId="6AA69EAD" w14:textId="77777777" w:rsidR="00C81F7E" w:rsidRDefault="00C81F7E" w:rsidP="00C81F7E">
      <w:pPr>
        <w:pStyle w:val="Heading3"/>
        <w:numPr>
          <w:ilvl w:val="0"/>
          <w:numId w:val="0"/>
        </w:numPr>
        <w:ind w:left="1170"/>
        <w:rPr>
          <w:ins w:id="489" w:author="Stalter, Anthony" w:date="2024-05-09T08:43:00Z"/>
          <w:bCs/>
          <w:highlight w:val="yellow"/>
        </w:rPr>
      </w:pPr>
      <w:ins w:id="490" w:author="Stalter, Anthony" w:date="2024-05-09T08:43:00Z">
        <w:r>
          <w:rPr>
            <w:bCs/>
            <w:highlight w:val="yellow"/>
          </w:rPr>
          <w:t>ELSE</w:t>
        </w:r>
      </w:ins>
    </w:p>
    <w:p w14:paraId="15223276" w14:textId="77777777" w:rsidR="00C81F7E" w:rsidRPr="002A6E39" w:rsidRDefault="00C81F7E" w:rsidP="00C81F7E">
      <w:pPr>
        <w:pStyle w:val="Heading3"/>
        <w:numPr>
          <w:ilvl w:val="0"/>
          <w:numId w:val="0"/>
        </w:numPr>
        <w:ind w:left="1170"/>
        <w:rPr>
          <w:ins w:id="491" w:author="Stalter, Anthony" w:date="2024-05-09T08:43:00Z"/>
          <w:bCs/>
          <w:sz w:val="28"/>
          <w:highlight w:val="yellow"/>
        </w:rPr>
      </w:pPr>
      <w:ins w:id="492" w:author="Stalter, Anthony" w:date="2024-05-09T08:43:00Z">
        <w:r>
          <w:rPr>
            <w:bCs/>
            <w:highlight w:val="yellow"/>
          </w:rPr>
          <w:t>0</w:t>
        </w:r>
        <w:r w:rsidRPr="002A6E39">
          <w:rPr>
            <w:bCs/>
            <w:highlight w:val="yellow"/>
          </w:rPr>
          <w:t xml:space="preserve"> </w:t>
        </w:r>
        <w:r w:rsidRPr="002A6E39">
          <w:rPr>
            <w:bCs/>
            <w:sz w:val="28"/>
            <w:highlight w:val="yellow"/>
          </w:rPr>
          <w:tab/>
        </w:r>
      </w:ins>
    </w:p>
    <w:p w14:paraId="5BF683A6" w14:textId="77777777" w:rsidR="00C81F7E" w:rsidRPr="00C81F7E" w:rsidRDefault="00C81F7E" w:rsidP="00C81F7E">
      <w:pPr>
        <w:rPr>
          <w:ins w:id="493" w:author="Stalter, Anthony" w:date="2024-05-09T06:31:00Z"/>
          <w:highlight w:val="yellow"/>
        </w:rPr>
      </w:pPr>
    </w:p>
    <w:p w14:paraId="1B256CA5" w14:textId="77777777" w:rsidR="002A6E39" w:rsidRPr="00283302" w:rsidRDefault="002A6E39" w:rsidP="002A6E39">
      <w:pPr>
        <w:rPr>
          <w:ins w:id="494" w:author="Stalter, Anthony" w:date="2024-05-09T06:31:00Z"/>
        </w:rPr>
      </w:pPr>
      <w:ins w:id="495" w:author="Stalter, Anthony" w:date="2024-05-09T06:31:00Z">
        <w:r w:rsidRPr="002A6E39">
          <w:rPr>
            <w:highlight w:val="yellow"/>
          </w:rPr>
          <w:tab/>
        </w:r>
        <w:r w:rsidRPr="002A6E39">
          <w:rPr>
            <w:highlight w:val="yellow"/>
          </w:rPr>
          <w:tab/>
        </w:r>
        <w:r w:rsidRPr="002A6E39">
          <w:rPr>
            <w:rFonts w:ascii="Arial" w:hAnsi="Arial" w:cs="Arial"/>
            <w:sz w:val="22"/>
            <w:szCs w:val="22"/>
            <w:highlight w:val="yellow"/>
          </w:rPr>
          <w:t>WHERE Q’ &lt;&gt; ‘CISO’</w:t>
        </w:r>
      </w:ins>
    </w:p>
    <w:p w14:paraId="05C5BAA8" w14:textId="77777777" w:rsidR="00B33B68" w:rsidRPr="00283302" w:rsidRDefault="00B33B68" w:rsidP="00283302"/>
    <w:p w14:paraId="0D9661CD" w14:textId="77777777" w:rsidR="00250C77" w:rsidRPr="004F0FF2" w:rsidRDefault="00250C77" w:rsidP="005B1C0B">
      <w:pPr>
        <w:pStyle w:val="Heading3"/>
      </w:pPr>
      <w:r w:rsidRPr="004F0FF2">
        <w:t xml:space="preserve"> BAResHourlyMarketServicesEnergySchedQuantity </w:t>
      </w:r>
      <w:r w:rsidRPr="004F0FF2">
        <w:rPr>
          <w:rStyle w:val="ConfigurationSubscript"/>
          <w:b w:val="0"/>
        </w:rPr>
        <w:t>Brt</w:t>
      </w:r>
      <w:ins w:id="496" w:author="Stalter, Anthony" w:date="2024-04-16T11:55:00Z">
        <w:r w:rsidR="006A1445" w:rsidRPr="006A1445">
          <w:rPr>
            <w:rStyle w:val="ConfigurationSubscript"/>
            <w:b w:val="0"/>
            <w:highlight w:val="yellow"/>
          </w:rPr>
          <w:t>Q’</w:t>
        </w:r>
      </w:ins>
      <w:r w:rsidRPr="004F0FF2">
        <w:rPr>
          <w:rStyle w:val="ConfigurationSubscript"/>
          <w:b w:val="0"/>
        </w:rPr>
        <w:t>mdh</w:t>
      </w:r>
      <w:r w:rsidRPr="004F0FF2">
        <w:t xml:space="preserve"> = </w:t>
      </w:r>
      <w:r w:rsidR="00572E71" w:rsidRPr="004F0FF2">
        <w:rPr>
          <w:position w:val="-30"/>
        </w:rPr>
        <w:object w:dxaOrig="2480" w:dyaOrig="560" w14:anchorId="2B6068A1">
          <v:shape id="_x0000_i1032" type="#_x0000_t75" style="width:124.5pt;height:28pt" o:ole="">
            <v:imagedata r:id="rId29" o:title=""/>
          </v:shape>
          <o:OLEObject Type="Embed" ProgID="Equation.3" ShapeID="_x0000_i1032" DrawAspect="Content" ObjectID="_1798534039" r:id="rId30"/>
        </w:object>
      </w:r>
      <w:r w:rsidRPr="004F0FF2">
        <w:t xml:space="preserve"> MAX ((</w:t>
      </w:r>
      <w:r w:rsidR="00872D90" w:rsidRPr="004F0FF2">
        <w:t xml:space="preserve">BAResSettlementIntervalMarketServicesDASchedQuantity </w:t>
      </w:r>
      <w:r w:rsidR="00872D90" w:rsidRPr="004F0FF2">
        <w:rPr>
          <w:rStyle w:val="ConfigurationSubscript"/>
          <w:b w:val="0"/>
        </w:rPr>
        <w:t>BrtuT’I’</w:t>
      </w:r>
      <w:ins w:id="497" w:author="Stalter, Anthony" w:date="2024-04-15T09:21:00Z">
        <w:r w:rsidR="00135FF7" w:rsidRPr="00135FF7">
          <w:rPr>
            <w:rStyle w:val="ConfigurationSubscript"/>
            <w:b w:val="0"/>
            <w:highlight w:val="yellow"/>
          </w:rPr>
          <w:t>Q’</w:t>
        </w:r>
      </w:ins>
      <w:r w:rsidR="00872D90" w:rsidRPr="004F0FF2">
        <w:rPr>
          <w:rStyle w:val="ConfigurationSubscript"/>
          <w:b w:val="0"/>
        </w:rPr>
        <w:t>M’F’S’</w:t>
      </w:r>
      <w:r w:rsidR="008406ED" w:rsidRPr="004F0FF2">
        <w:rPr>
          <w:rStyle w:val="ConfigurationSubscript"/>
          <w:b w:val="0"/>
        </w:rPr>
        <w:t>md</w:t>
      </w:r>
      <w:r w:rsidR="00872D90" w:rsidRPr="004F0FF2">
        <w:rPr>
          <w:rStyle w:val="ConfigurationSubscript"/>
          <w:b w:val="0"/>
        </w:rPr>
        <w:t>h</w:t>
      </w:r>
      <w:r w:rsidR="008406ED" w:rsidRPr="004F0FF2">
        <w:rPr>
          <w:rStyle w:val="ConfigurationSubscript"/>
          <w:b w:val="0"/>
        </w:rPr>
        <w:t>c</w:t>
      </w:r>
      <w:r w:rsidR="00872D90" w:rsidRPr="004F0FF2">
        <w:rPr>
          <w:rStyle w:val="ConfigurationSubscript"/>
          <w:b w:val="0"/>
        </w:rPr>
        <w:t>i</w:t>
      </w:r>
      <w:r w:rsidR="008406ED" w:rsidRPr="004F0FF2">
        <w:rPr>
          <w:rStyle w:val="ConfigurationSubscript"/>
          <w:b w:val="0"/>
        </w:rPr>
        <w:t>f</w:t>
      </w:r>
      <w:r w:rsidR="00872D90" w:rsidRPr="004F0FF2">
        <w:t xml:space="preserve">  + BAResSettlementIntervalMarketServices</w:t>
      </w:r>
      <w:r w:rsidR="008406ED" w:rsidRPr="004F0FF2">
        <w:t>FMM</w:t>
      </w:r>
      <w:r w:rsidR="00872D90" w:rsidRPr="004F0FF2">
        <w:t xml:space="preserve">Quantity </w:t>
      </w:r>
      <w:r w:rsidR="00872D90" w:rsidRPr="004F0FF2">
        <w:rPr>
          <w:rStyle w:val="ConfigurationSubscript"/>
          <w:b w:val="0"/>
        </w:rPr>
        <w:t>BrtuT’I’</w:t>
      </w:r>
      <w:ins w:id="498" w:author="Stalter, Anthony" w:date="2024-04-15T11:16:00Z">
        <w:r w:rsidR="007823DA" w:rsidRPr="007823DA">
          <w:rPr>
            <w:rStyle w:val="ConfigurationSubscript"/>
            <w:b w:val="0"/>
            <w:highlight w:val="yellow"/>
          </w:rPr>
          <w:t>Q’</w:t>
        </w:r>
      </w:ins>
      <w:r w:rsidR="00872D90" w:rsidRPr="004F0FF2">
        <w:rPr>
          <w:rStyle w:val="ConfigurationSubscript"/>
          <w:b w:val="0"/>
        </w:rPr>
        <w:t>M’F’S’</w:t>
      </w:r>
      <w:r w:rsidR="008406ED" w:rsidRPr="004F0FF2">
        <w:rPr>
          <w:rStyle w:val="ConfigurationSubscript"/>
          <w:b w:val="0"/>
        </w:rPr>
        <w:t>md</w:t>
      </w:r>
      <w:r w:rsidR="00872D90" w:rsidRPr="004F0FF2">
        <w:rPr>
          <w:rStyle w:val="ConfigurationSubscript"/>
          <w:b w:val="0"/>
        </w:rPr>
        <w:t>h</w:t>
      </w:r>
      <w:r w:rsidR="008406ED" w:rsidRPr="004F0FF2">
        <w:rPr>
          <w:rStyle w:val="ConfigurationSubscript"/>
          <w:b w:val="0"/>
        </w:rPr>
        <w:t>c</w:t>
      </w:r>
      <w:r w:rsidR="00872D90" w:rsidRPr="004F0FF2">
        <w:rPr>
          <w:rStyle w:val="ConfigurationSubscript"/>
          <w:b w:val="0"/>
        </w:rPr>
        <w:t>i</w:t>
      </w:r>
      <w:r w:rsidR="008406ED" w:rsidRPr="004F0FF2">
        <w:rPr>
          <w:rStyle w:val="ConfigurationSubscript"/>
          <w:b w:val="0"/>
        </w:rPr>
        <w:t>f</w:t>
      </w:r>
      <w:r w:rsidR="00872D90" w:rsidRPr="004F0FF2">
        <w:t xml:space="preserve">  + </w:t>
      </w:r>
      <w:r w:rsidRPr="004F0FF2">
        <w:t xml:space="preserve">BAResSettlementIntervalMarketServicesRTSchedQuantity </w:t>
      </w:r>
      <w:r w:rsidRPr="004F0FF2">
        <w:rPr>
          <w:rStyle w:val="ConfigurationSubscript"/>
          <w:b w:val="0"/>
        </w:rPr>
        <w:t>BrtuT’I’</w:t>
      </w:r>
      <w:ins w:id="499" w:author="Stalter, Anthony" w:date="2024-04-15T09:22:00Z">
        <w:r w:rsidR="00135FF7" w:rsidRPr="00135FF7">
          <w:rPr>
            <w:rStyle w:val="ConfigurationSubscript"/>
            <w:b w:val="0"/>
            <w:highlight w:val="yellow"/>
          </w:rPr>
          <w:t>Q’</w:t>
        </w:r>
      </w:ins>
      <w:r w:rsidRPr="004F0FF2">
        <w:rPr>
          <w:rStyle w:val="ConfigurationSubscript"/>
          <w:b w:val="0"/>
        </w:rPr>
        <w:t>M’F’S’</w:t>
      </w:r>
      <w:r w:rsidR="008406ED" w:rsidRPr="004F0FF2">
        <w:rPr>
          <w:rStyle w:val="ConfigurationSubscript"/>
          <w:b w:val="0"/>
        </w:rPr>
        <w:t>md</w:t>
      </w:r>
      <w:r w:rsidRPr="004F0FF2">
        <w:rPr>
          <w:rStyle w:val="ConfigurationSubscript"/>
          <w:b w:val="0"/>
        </w:rPr>
        <w:t>h</w:t>
      </w:r>
      <w:r w:rsidR="008406ED" w:rsidRPr="004F0FF2">
        <w:rPr>
          <w:rStyle w:val="ConfigurationSubscript"/>
          <w:b w:val="0"/>
        </w:rPr>
        <w:t>c</w:t>
      </w:r>
      <w:r w:rsidRPr="004F0FF2">
        <w:rPr>
          <w:rStyle w:val="ConfigurationSubscript"/>
          <w:b w:val="0"/>
        </w:rPr>
        <w:t>i</w:t>
      </w:r>
      <w:r w:rsidR="008406ED" w:rsidRPr="004F0FF2">
        <w:rPr>
          <w:rStyle w:val="ConfigurationSubscript"/>
          <w:b w:val="0"/>
        </w:rPr>
        <w:t>f</w:t>
      </w:r>
      <w:r w:rsidRPr="004F0FF2">
        <w:t xml:space="preserve"> </w:t>
      </w:r>
      <w:r w:rsidR="00872D90" w:rsidRPr="004F0FF2">
        <w:t xml:space="preserve">- </w:t>
      </w:r>
      <w:r w:rsidR="00872D90" w:rsidRPr="004F0FF2">
        <w:rPr>
          <w:bCs/>
        </w:rPr>
        <w:t xml:space="preserve">BAResSettlementIntervalMarketServicesTORQuantity </w:t>
      </w:r>
      <w:r w:rsidR="00872D90" w:rsidRPr="004F0FF2">
        <w:rPr>
          <w:rStyle w:val="ConfigurationSubscript"/>
          <w:rFonts w:cs="Arial"/>
          <w:b w:val="0"/>
          <w:bCs w:val="0"/>
        </w:rPr>
        <w:t>Brt</w:t>
      </w:r>
      <w:ins w:id="500" w:author="Stalter, Anthony" w:date="2024-05-07T08:47:00Z">
        <w:r w:rsidR="00DF4E43" w:rsidRPr="00DF4E43">
          <w:rPr>
            <w:rStyle w:val="ConfigurationSubscript"/>
            <w:rFonts w:cs="Arial"/>
            <w:b w:val="0"/>
            <w:bCs w:val="0"/>
            <w:highlight w:val="yellow"/>
          </w:rPr>
          <w:t>Q’</w:t>
        </w:r>
      </w:ins>
      <w:r w:rsidR="008406ED" w:rsidRPr="004F0FF2">
        <w:rPr>
          <w:rStyle w:val="ConfigurationSubscript"/>
          <w:rFonts w:cs="Arial"/>
          <w:b w:val="0"/>
          <w:bCs w:val="0"/>
        </w:rPr>
        <w:t>md</w:t>
      </w:r>
      <w:r w:rsidR="00872D90" w:rsidRPr="004F0FF2">
        <w:rPr>
          <w:rStyle w:val="ConfigurationSubscript"/>
          <w:rFonts w:cs="Arial"/>
          <w:b w:val="0"/>
          <w:bCs w:val="0"/>
        </w:rPr>
        <w:t>h</w:t>
      </w:r>
      <w:r w:rsidR="008406ED" w:rsidRPr="004F0FF2">
        <w:rPr>
          <w:rStyle w:val="ConfigurationSubscript"/>
          <w:rFonts w:cs="Arial"/>
          <w:b w:val="0"/>
          <w:bCs w:val="0"/>
        </w:rPr>
        <w:t>c</w:t>
      </w:r>
      <w:r w:rsidR="00872D90" w:rsidRPr="004F0FF2">
        <w:rPr>
          <w:rStyle w:val="ConfigurationSubscript"/>
          <w:rFonts w:cs="Arial"/>
          <w:b w:val="0"/>
          <w:bCs w:val="0"/>
        </w:rPr>
        <w:t>i</w:t>
      </w:r>
      <w:r w:rsidR="008406ED" w:rsidRPr="004F0FF2">
        <w:rPr>
          <w:rStyle w:val="ConfigurationSubscript"/>
          <w:rFonts w:cs="Arial"/>
          <w:b w:val="0"/>
          <w:bCs w:val="0"/>
        </w:rPr>
        <w:t>f</w:t>
      </w:r>
      <w:r w:rsidR="00872D90" w:rsidRPr="004F0FF2">
        <w:rPr>
          <w:rStyle w:val="ConfigurationSubscript"/>
          <w:rFonts w:cs="Arial"/>
          <w:b w:val="0"/>
          <w:bCs w:val="0"/>
          <w:sz w:val="22"/>
          <w:szCs w:val="22"/>
          <w:vertAlign w:val="baseline"/>
        </w:rPr>
        <w:t xml:space="preserve"> </w:t>
      </w:r>
      <w:r w:rsidR="00F41014" w:rsidRPr="004F0FF2">
        <w:rPr>
          <w:rStyle w:val="ConfigurationSubscript"/>
          <w:rFonts w:cs="Arial"/>
          <w:b w:val="0"/>
          <w:bCs w:val="0"/>
          <w:sz w:val="22"/>
          <w:szCs w:val="22"/>
          <w:vertAlign w:val="baseline"/>
        </w:rPr>
        <w:t>)</w:t>
      </w:r>
      <w:r w:rsidR="00872D90" w:rsidRPr="004F0FF2">
        <w:rPr>
          <w:rStyle w:val="ConfigurationSubscript"/>
          <w:rFonts w:cs="Arial"/>
          <w:b w:val="0"/>
          <w:bCs w:val="0"/>
          <w:sz w:val="22"/>
          <w:szCs w:val="22"/>
          <w:vertAlign w:val="baseline"/>
        </w:rPr>
        <w:t xml:space="preserve">, 0 ) </w:t>
      </w:r>
    </w:p>
    <w:p w14:paraId="5D32B3BD" w14:textId="77777777" w:rsidR="00250C77" w:rsidRPr="004F0FF2" w:rsidRDefault="00250C77" w:rsidP="00250C77"/>
    <w:p w14:paraId="7D263153" w14:textId="77777777" w:rsidR="00872D90" w:rsidRPr="004F0FF2" w:rsidRDefault="00872D90" w:rsidP="001A4797">
      <w:pPr>
        <w:pStyle w:val="Heading3"/>
        <w:rPr>
          <w:rFonts w:cs="Arial"/>
          <w:sz w:val="28"/>
          <w:szCs w:val="28"/>
          <w:vertAlign w:val="subscript"/>
        </w:rPr>
      </w:pPr>
      <w:r w:rsidRPr="004F0FF2">
        <w:rPr>
          <w:rFonts w:cs="Arial"/>
          <w:bCs/>
        </w:rPr>
        <w:lastRenderedPageBreak/>
        <w:t xml:space="preserve">BAResSettlementIntervalMarketServicesTORQuantity </w:t>
      </w:r>
      <w:r w:rsidRPr="004F0FF2">
        <w:rPr>
          <w:rStyle w:val="ConfigurationSubscript"/>
          <w:rFonts w:cs="Arial"/>
          <w:b w:val="0"/>
          <w:bCs w:val="0"/>
        </w:rPr>
        <w:t>Brt</w:t>
      </w:r>
      <w:ins w:id="501" w:author="Stalter, Anthony" w:date="2024-05-07T08:47:00Z">
        <w:r w:rsidR="00DF4E43" w:rsidRPr="00DF4E43">
          <w:rPr>
            <w:rStyle w:val="ConfigurationSubscript"/>
            <w:rFonts w:cs="Arial"/>
            <w:b w:val="0"/>
            <w:bCs w:val="0"/>
            <w:highlight w:val="yellow"/>
          </w:rPr>
          <w:t>Q’</w:t>
        </w:r>
      </w:ins>
      <w:r w:rsidR="008406ED" w:rsidRPr="004F0FF2">
        <w:rPr>
          <w:rStyle w:val="ConfigurationSubscript"/>
          <w:rFonts w:cs="Arial"/>
          <w:b w:val="0"/>
          <w:bCs w:val="0"/>
        </w:rPr>
        <w:t>md</w:t>
      </w:r>
      <w:r w:rsidRPr="004F0FF2">
        <w:rPr>
          <w:rStyle w:val="ConfigurationSubscript"/>
          <w:rFonts w:cs="Arial"/>
          <w:b w:val="0"/>
          <w:bCs w:val="0"/>
        </w:rPr>
        <w:t>h</w:t>
      </w:r>
      <w:r w:rsidR="008406ED" w:rsidRPr="004F0FF2">
        <w:rPr>
          <w:rStyle w:val="ConfigurationSubscript"/>
          <w:rFonts w:cs="Arial"/>
          <w:b w:val="0"/>
          <w:bCs w:val="0"/>
        </w:rPr>
        <w:t>c</w:t>
      </w:r>
      <w:r w:rsidRPr="004F0FF2">
        <w:rPr>
          <w:rStyle w:val="ConfigurationSubscript"/>
          <w:rFonts w:cs="Arial"/>
          <w:b w:val="0"/>
          <w:bCs w:val="0"/>
        </w:rPr>
        <w:t>i</w:t>
      </w:r>
      <w:r w:rsidR="008406ED" w:rsidRPr="004F0FF2">
        <w:rPr>
          <w:rStyle w:val="ConfigurationSubscript"/>
          <w:rFonts w:cs="Arial"/>
          <w:b w:val="0"/>
          <w:bCs w:val="0"/>
        </w:rPr>
        <w:t>f</w:t>
      </w:r>
      <w:r w:rsidRPr="004F0FF2">
        <w:rPr>
          <w:rStyle w:val="ConfigurationSubscript"/>
          <w:rFonts w:cs="Arial"/>
          <w:b w:val="0"/>
          <w:bCs w:val="0"/>
          <w:sz w:val="22"/>
          <w:szCs w:val="22"/>
          <w:vertAlign w:val="baseline"/>
        </w:rPr>
        <w:t xml:space="preserve"> = ABS(</w:t>
      </w:r>
      <w:r w:rsidRPr="004F0FF2">
        <w:rPr>
          <w:rFonts w:cs="Arial"/>
          <w:bCs/>
        </w:rPr>
        <w:t xml:space="preserve">BAResSettlementIntervalTORFinalBalancedQuantity </w:t>
      </w:r>
      <w:r w:rsidRPr="004F0FF2">
        <w:rPr>
          <w:rStyle w:val="ConfigurationSubscript"/>
          <w:rFonts w:cs="Arial"/>
          <w:b w:val="0"/>
          <w:bCs w:val="0"/>
        </w:rPr>
        <w:t>Brt</w:t>
      </w:r>
      <w:ins w:id="502" w:author="Stalter, Anthony" w:date="2024-05-07T08:46:00Z">
        <w:r w:rsidR="00DF4E43" w:rsidRPr="00DF4E43">
          <w:rPr>
            <w:rStyle w:val="ConfigurationSubscript"/>
            <w:rFonts w:cs="Arial"/>
            <w:b w:val="0"/>
            <w:bCs w:val="0"/>
            <w:highlight w:val="yellow"/>
          </w:rPr>
          <w:t>Q’</w:t>
        </w:r>
      </w:ins>
      <w:r w:rsidR="008406ED" w:rsidRPr="004F0FF2">
        <w:rPr>
          <w:rStyle w:val="ConfigurationSubscript"/>
          <w:rFonts w:cs="Arial"/>
          <w:b w:val="0"/>
          <w:bCs w:val="0"/>
        </w:rPr>
        <w:t>md</w:t>
      </w:r>
      <w:r w:rsidRPr="004F0FF2">
        <w:rPr>
          <w:rStyle w:val="ConfigurationSubscript"/>
          <w:rFonts w:cs="Arial"/>
          <w:b w:val="0"/>
          <w:bCs w:val="0"/>
        </w:rPr>
        <w:t>h</w:t>
      </w:r>
      <w:r w:rsidR="008406ED" w:rsidRPr="004F0FF2">
        <w:rPr>
          <w:rStyle w:val="ConfigurationSubscript"/>
          <w:rFonts w:cs="Arial"/>
          <w:b w:val="0"/>
          <w:bCs w:val="0"/>
        </w:rPr>
        <w:t>c</w:t>
      </w:r>
      <w:r w:rsidRPr="004F0FF2">
        <w:rPr>
          <w:rStyle w:val="ConfigurationSubscript"/>
          <w:rFonts w:cs="Arial"/>
          <w:b w:val="0"/>
          <w:bCs w:val="0"/>
        </w:rPr>
        <w:t>i</w:t>
      </w:r>
      <w:r w:rsidR="008406ED" w:rsidRPr="004F0FF2">
        <w:rPr>
          <w:rStyle w:val="ConfigurationSubscript"/>
          <w:rFonts w:cs="Arial"/>
          <w:b w:val="0"/>
          <w:bCs w:val="0"/>
        </w:rPr>
        <w:t>f</w:t>
      </w:r>
      <w:r w:rsidRPr="004F0FF2">
        <w:rPr>
          <w:rStyle w:val="ConfigurationSubscript"/>
          <w:rFonts w:cs="Arial"/>
          <w:b w:val="0"/>
          <w:bCs w:val="0"/>
          <w:sz w:val="22"/>
          <w:szCs w:val="22"/>
          <w:vertAlign w:val="baseline"/>
        </w:rPr>
        <w:t>)</w:t>
      </w:r>
    </w:p>
    <w:p w14:paraId="3D3F2AEC" w14:textId="77777777" w:rsidR="00DF4E43" w:rsidRPr="00DF4E43" w:rsidRDefault="00317576" w:rsidP="00DF4E43">
      <w:pPr>
        <w:pStyle w:val="Heading3"/>
        <w:rPr>
          <w:rFonts w:cs="Arial"/>
          <w:szCs w:val="28"/>
        </w:rPr>
      </w:pPr>
      <w:r w:rsidRPr="004F0FF2">
        <w:rPr>
          <w:rFonts w:cs="Arial"/>
          <w:bCs/>
        </w:rPr>
        <w:t xml:space="preserve">BAResSettlementIntervalTORFinalBalancedQuantity </w:t>
      </w:r>
      <w:r w:rsidRPr="004F0FF2">
        <w:rPr>
          <w:rStyle w:val="ConfigurationSubscript"/>
          <w:rFonts w:cs="Arial"/>
          <w:b w:val="0"/>
          <w:bCs w:val="0"/>
        </w:rPr>
        <w:t>Brt</w:t>
      </w:r>
      <w:ins w:id="503" w:author="Stalter, Anthony" w:date="2024-05-07T08:44:00Z">
        <w:r w:rsidR="00DF4E43" w:rsidRPr="00DF4E43">
          <w:rPr>
            <w:rStyle w:val="ConfigurationSubscript"/>
            <w:rFonts w:cs="Arial"/>
            <w:b w:val="0"/>
            <w:bCs w:val="0"/>
            <w:highlight w:val="yellow"/>
          </w:rPr>
          <w:t>Q’</w:t>
        </w:r>
      </w:ins>
      <w:r w:rsidR="008406ED" w:rsidRPr="004F0FF2">
        <w:rPr>
          <w:rStyle w:val="ConfigurationSubscript"/>
          <w:rFonts w:cs="Arial"/>
          <w:b w:val="0"/>
          <w:bCs w:val="0"/>
        </w:rPr>
        <w:t>md</w:t>
      </w:r>
      <w:r w:rsidRPr="004F0FF2">
        <w:rPr>
          <w:rStyle w:val="ConfigurationSubscript"/>
          <w:rFonts w:cs="Arial"/>
          <w:b w:val="0"/>
          <w:bCs w:val="0"/>
        </w:rPr>
        <w:t>h</w:t>
      </w:r>
      <w:r w:rsidR="008406ED" w:rsidRPr="004F0FF2">
        <w:rPr>
          <w:rStyle w:val="ConfigurationSubscript"/>
          <w:rFonts w:cs="Arial"/>
          <w:b w:val="0"/>
          <w:bCs w:val="0"/>
        </w:rPr>
        <w:t>c</w:t>
      </w:r>
      <w:r w:rsidRPr="004F0FF2">
        <w:rPr>
          <w:rStyle w:val="ConfigurationSubscript"/>
          <w:rFonts w:cs="Arial"/>
          <w:b w:val="0"/>
          <w:bCs w:val="0"/>
        </w:rPr>
        <w:t>i</w:t>
      </w:r>
      <w:r w:rsidR="008406ED" w:rsidRPr="004F0FF2">
        <w:rPr>
          <w:rStyle w:val="ConfigurationSubscript"/>
          <w:rFonts w:cs="Arial"/>
          <w:b w:val="0"/>
          <w:bCs w:val="0"/>
        </w:rPr>
        <w:t>f</w:t>
      </w:r>
      <w:r w:rsidRPr="004F0FF2">
        <w:rPr>
          <w:rFonts w:cs="Arial"/>
          <w:bCs/>
        </w:rPr>
        <w:t xml:space="preserve"> = </w:t>
      </w:r>
      <w:r w:rsidR="00C91532" w:rsidRPr="004F0FF2">
        <w:rPr>
          <w:rFonts w:cs="Arial"/>
          <w:position w:val="-28"/>
        </w:rPr>
        <w:object w:dxaOrig="760" w:dyaOrig="540" w14:anchorId="2C9AA8C7">
          <v:shape id="_x0000_i1033" type="#_x0000_t75" style="width:38.5pt;height:27pt" o:ole="">
            <v:imagedata r:id="rId31" o:title=""/>
          </v:shape>
          <o:OLEObject Type="Embed" ProgID="Equation.3" ShapeID="_x0000_i1033" DrawAspect="Content" ObjectID="_1798534040" r:id="rId32"/>
        </w:object>
      </w:r>
      <w:r w:rsidRPr="004F0FF2">
        <w:rPr>
          <w:rFonts w:cs="Arial"/>
          <w:bCs/>
        </w:rPr>
        <w:t xml:space="preserve"> </w:t>
      </w:r>
      <w:ins w:id="504" w:author="Stalter, Anthony" w:date="2024-05-07T08:44:00Z">
        <w:r w:rsidR="00DF4E43" w:rsidRPr="00DF4E43">
          <w:rPr>
            <w:rFonts w:cs="Arial"/>
            <w:bCs/>
            <w:highlight w:val="yellow"/>
          </w:rPr>
          <w:t>(</w:t>
        </w:r>
      </w:ins>
      <w:ins w:id="505" w:author="Stalter, Anthony" w:date="2024-05-07T08:51:00Z">
        <w:r w:rsidR="005E42AA">
          <w:rPr>
            <w:rFonts w:cs="Arial"/>
            <w:bCs/>
            <w:highlight w:val="yellow"/>
          </w:rPr>
          <w:t xml:space="preserve">0 * </w:t>
        </w:r>
      </w:ins>
      <w:ins w:id="506" w:author="Stalter, Anthony" w:date="2024-05-07T08:44:00Z">
        <w:r w:rsidR="00DF4E43" w:rsidRPr="00DF4E43">
          <w:rPr>
            <w:rFonts w:cs="Arial"/>
            <w:highlight w:val="yellow"/>
          </w:rPr>
          <w:t xml:space="preserve">BAEDAMEntityFlag </w:t>
        </w:r>
        <w:r w:rsidR="00DF4E43" w:rsidRPr="00DF4E43">
          <w:rPr>
            <w:rFonts w:cs="Arial"/>
            <w:sz w:val="28"/>
            <w:highlight w:val="yellow"/>
            <w:vertAlign w:val="subscript"/>
          </w:rPr>
          <w:t>BQ’md</w:t>
        </w:r>
      </w:ins>
      <w:ins w:id="507" w:author="Stalter, Anthony" w:date="2024-05-07T08:51:00Z">
        <w:r w:rsidR="005E42AA">
          <w:rPr>
            <w:rFonts w:cs="Arial"/>
            <w:sz w:val="28"/>
            <w:highlight w:val="yellow"/>
          </w:rPr>
          <w:t>)</w:t>
        </w:r>
      </w:ins>
      <w:ins w:id="508" w:author="Stalter, Anthony" w:date="2024-05-07T08:44:00Z">
        <w:r w:rsidR="005E42AA">
          <w:rPr>
            <w:rFonts w:cs="Arial"/>
            <w:bCs/>
            <w:highlight w:val="yellow"/>
          </w:rPr>
          <w:t xml:space="preserve"> +</w:t>
        </w:r>
        <w:r w:rsidR="00DF4E43">
          <w:rPr>
            <w:rFonts w:cs="Arial"/>
            <w:bCs/>
          </w:rPr>
          <w:t xml:space="preserve"> </w:t>
        </w:r>
      </w:ins>
      <w:r w:rsidRPr="004F0FF2">
        <w:rPr>
          <w:rFonts w:cs="Arial"/>
          <w:bCs/>
        </w:rPr>
        <w:t>BASettlementIntervalResourceFinalBalancedContractCRNQuantity</w:t>
      </w:r>
      <w:r w:rsidRPr="004F0FF2">
        <w:rPr>
          <w:rFonts w:cs="Arial"/>
        </w:rPr>
        <w:t xml:space="preserve"> </w:t>
      </w:r>
      <w:r w:rsidRPr="004F0FF2">
        <w:rPr>
          <w:rStyle w:val="ConfigurationSubscript"/>
          <w:rFonts w:cs="Arial"/>
          <w:b w:val="0"/>
          <w:bCs w:val="0"/>
        </w:rPr>
        <w:t>BrtNz’</w:t>
      </w:r>
      <w:r w:rsidR="008406ED" w:rsidRPr="004F0FF2">
        <w:rPr>
          <w:rStyle w:val="ConfigurationSubscript"/>
          <w:rFonts w:cs="Arial"/>
          <w:b w:val="0"/>
          <w:bCs w:val="0"/>
        </w:rPr>
        <w:t>md</w:t>
      </w:r>
      <w:r w:rsidRPr="004F0FF2">
        <w:rPr>
          <w:rStyle w:val="ConfigurationSubscript"/>
          <w:rFonts w:cs="Arial"/>
          <w:b w:val="0"/>
          <w:bCs w:val="0"/>
        </w:rPr>
        <w:t>h</w:t>
      </w:r>
      <w:r w:rsidR="008406ED" w:rsidRPr="004F0FF2">
        <w:rPr>
          <w:rStyle w:val="ConfigurationSubscript"/>
          <w:rFonts w:cs="Arial"/>
          <w:b w:val="0"/>
          <w:bCs w:val="0"/>
        </w:rPr>
        <w:t>c</w:t>
      </w:r>
      <w:r w:rsidRPr="004F0FF2">
        <w:rPr>
          <w:rStyle w:val="ConfigurationSubscript"/>
          <w:rFonts w:cs="Arial"/>
          <w:b w:val="0"/>
          <w:bCs w:val="0"/>
        </w:rPr>
        <w:t>i</w:t>
      </w:r>
      <w:r w:rsidR="008406ED" w:rsidRPr="004F0FF2">
        <w:rPr>
          <w:rStyle w:val="ConfigurationSubscript"/>
          <w:rFonts w:cs="Arial"/>
          <w:b w:val="0"/>
          <w:bCs w:val="0"/>
        </w:rPr>
        <w:t>f</w:t>
      </w:r>
    </w:p>
    <w:p w14:paraId="3B5E7D9F" w14:textId="77777777" w:rsidR="00C91532" w:rsidRDefault="00DF4E43" w:rsidP="00C91532">
      <w:pPr>
        <w:ind w:left="720"/>
        <w:rPr>
          <w:ins w:id="509" w:author="Stalter, Anthony" w:date="2024-05-07T08:45:00Z"/>
          <w:rFonts w:ascii="Arial" w:hAnsi="Arial" w:cs="Arial"/>
          <w:sz w:val="22"/>
          <w:szCs w:val="22"/>
        </w:rPr>
      </w:pPr>
      <w:ins w:id="510" w:author="Stalter, Anthony" w:date="2024-05-07T08:45:00Z">
        <w:r>
          <w:rPr>
            <w:rFonts w:ascii="Arial" w:hAnsi="Arial" w:cs="Arial"/>
            <w:sz w:val="22"/>
            <w:szCs w:val="22"/>
          </w:rPr>
          <w:tab/>
        </w:r>
      </w:ins>
      <w:r w:rsidR="00C91532" w:rsidRPr="004F0FF2">
        <w:rPr>
          <w:rFonts w:ascii="Arial" w:hAnsi="Arial" w:cs="Arial"/>
          <w:sz w:val="22"/>
          <w:szCs w:val="22"/>
        </w:rPr>
        <w:t>Where z’ = ‘TOR’</w:t>
      </w:r>
      <w:r w:rsidR="00C23A9A" w:rsidRPr="004F0FF2">
        <w:rPr>
          <w:rFonts w:ascii="Arial" w:hAnsi="Arial" w:cs="Arial"/>
          <w:sz w:val="22"/>
          <w:szCs w:val="22"/>
        </w:rPr>
        <w:t xml:space="preserve"> </w:t>
      </w:r>
    </w:p>
    <w:p w14:paraId="33060717" w14:textId="77777777" w:rsidR="00DF4E43" w:rsidRDefault="00DF4E43" w:rsidP="00C91532">
      <w:pPr>
        <w:ind w:left="720"/>
        <w:rPr>
          <w:ins w:id="511" w:author="Stalter, Anthony" w:date="2024-05-07T08:45:00Z"/>
          <w:rFonts w:ascii="Arial" w:hAnsi="Arial" w:cs="Arial"/>
          <w:sz w:val="22"/>
          <w:szCs w:val="22"/>
        </w:rPr>
      </w:pPr>
    </w:p>
    <w:p w14:paraId="094ADE64" w14:textId="77777777" w:rsidR="00DF4E43" w:rsidRDefault="00DF4E43" w:rsidP="00C91532">
      <w:pPr>
        <w:ind w:left="720"/>
        <w:rPr>
          <w:ins w:id="512" w:author="Stalter, Anthony" w:date="2024-05-07T08:46:00Z"/>
          <w:rFonts w:ascii="Arial" w:hAnsi="Arial" w:cs="Arial"/>
          <w:i/>
          <w:sz w:val="22"/>
          <w:szCs w:val="22"/>
        </w:rPr>
      </w:pPr>
      <w:ins w:id="513" w:author="Stalter, Anthony" w:date="2024-05-07T08:45:00Z">
        <w:r>
          <w:rPr>
            <w:rFonts w:ascii="Arial" w:hAnsi="Arial" w:cs="Arial"/>
            <w:sz w:val="22"/>
            <w:szCs w:val="22"/>
          </w:rPr>
          <w:tab/>
        </w:r>
        <w:r w:rsidRPr="00DF4E43">
          <w:rPr>
            <w:rFonts w:ascii="Arial" w:hAnsi="Arial" w:cs="Arial"/>
            <w:i/>
            <w:sz w:val="22"/>
            <w:szCs w:val="22"/>
            <w:highlight w:val="yellow"/>
          </w:rPr>
          <w:t>Implementation Note: Both inputs will serve as business drivers to the output, such that the output can carry Q</w:t>
        </w:r>
      </w:ins>
      <w:ins w:id="514" w:author="Stalter, Anthony" w:date="2024-05-07T08:46:00Z">
        <w:r w:rsidRPr="00DF4E43">
          <w:rPr>
            <w:rFonts w:ascii="Arial" w:hAnsi="Arial" w:cs="Arial"/>
            <w:i/>
            <w:sz w:val="22"/>
            <w:szCs w:val="22"/>
            <w:highlight w:val="yellow"/>
          </w:rPr>
          <w:t>’ without impacting other charge codes involving</w:t>
        </w:r>
        <w:r w:rsidRPr="00DF4E43">
          <w:rPr>
            <w:i/>
            <w:highlight w:val="yellow"/>
          </w:rPr>
          <w:t xml:space="preserve"> </w:t>
        </w:r>
        <w:r w:rsidRPr="00DF4E43">
          <w:rPr>
            <w:rFonts w:ascii="Arial" w:hAnsi="Arial" w:cs="Arial"/>
            <w:i/>
            <w:sz w:val="22"/>
            <w:szCs w:val="22"/>
            <w:highlight w:val="yellow"/>
          </w:rPr>
          <w:t xml:space="preserve">BASettlementIntervalResourceFinalBalancedContractCRNQuantity </w:t>
        </w:r>
        <w:r w:rsidRPr="00DF4E43">
          <w:rPr>
            <w:rFonts w:ascii="Arial" w:hAnsi="Arial" w:cs="Arial"/>
            <w:i/>
            <w:sz w:val="22"/>
            <w:szCs w:val="22"/>
            <w:highlight w:val="yellow"/>
            <w:vertAlign w:val="subscript"/>
          </w:rPr>
          <w:t>BrtNz’mdhcif</w:t>
        </w:r>
        <w:r w:rsidRPr="00DF4E43">
          <w:rPr>
            <w:rFonts w:ascii="Arial" w:hAnsi="Arial" w:cs="Arial"/>
            <w:i/>
            <w:sz w:val="22"/>
            <w:szCs w:val="22"/>
            <w:highlight w:val="yellow"/>
          </w:rPr>
          <w:t>.</w:t>
        </w:r>
      </w:ins>
    </w:p>
    <w:p w14:paraId="18425E6C" w14:textId="77777777" w:rsidR="00DF4E43" w:rsidRPr="00DF4E43" w:rsidRDefault="00DF4E43" w:rsidP="00C91532">
      <w:pPr>
        <w:ind w:left="720"/>
        <w:rPr>
          <w:rFonts w:ascii="Arial" w:hAnsi="Arial" w:cs="Arial"/>
          <w:i/>
          <w:sz w:val="22"/>
          <w:szCs w:val="22"/>
        </w:rPr>
      </w:pPr>
    </w:p>
    <w:p w14:paraId="452D22A3" w14:textId="77777777" w:rsidR="004E75BE" w:rsidRPr="006444F6" w:rsidRDefault="001647F5" w:rsidP="00374CF8">
      <w:pPr>
        <w:pStyle w:val="Heading3"/>
        <w:rPr>
          <w:highlight w:val="yellow"/>
        </w:rPr>
      </w:pPr>
      <w:r w:rsidRPr="004F0FF2">
        <w:t>BAResSettlementInterval</w:t>
      </w:r>
      <w:r w:rsidR="000D05E3" w:rsidRPr="004F0FF2">
        <w:t>MarketServices</w:t>
      </w:r>
      <w:r w:rsidRPr="004F0FF2">
        <w:t>RTSc</w:t>
      </w:r>
      <w:r w:rsidR="000D05E3" w:rsidRPr="004F0FF2">
        <w:t>h</w:t>
      </w:r>
      <w:r w:rsidRPr="004F0FF2">
        <w:t xml:space="preserve">edQuantity </w:t>
      </w:r>
      <w:r w:rsidR="000D05E3" w:rsidRPr="004F0FF2">
        <w:rPr>
          <w:rStyle w:val="ConfigurationSubscript"/>
          <w:b w:val="0"/>
        </w:rPr>
        <w:t>BrtuT’I’</w:t>
      </w:r>
      <w:ins w:id="515" w:author="Stalter, Anthony" w:date="2024-04-16T12:08:00Z">
        <w:r w:rsidR="00287E72" w:rsidRPr="006444F6">
          <w:rPr>
            <w:rStyle w:val="ConfigurationSubscript"/>
            <w:b w:val="0"/>
            <w:highlight w:val="yellow"/>
          </w:rPr>
          <w:t>Q’</w:t>
        </w:r>
      </w:ins>
      <w:r w:rsidR="000D05E3" w:rsidRPr="004F0FF2">
        <w:rPr>
          <w:rStyle w:val="ConfigurationSubscript"/>
          <w:b w:val="0"/>
        </w:rPr>
        <w:t>M’F’S’</w:t>
      </w:r>
      <w:r w:rsidR="008406ED" w:rsidRPr="004F0FF2">
        <w:rPr>
          <w:rStyle w:val="ConfigurationSubscript"/>
          <w:b w:val="0"/>
        </w:rPr>
        <w:t>md</w:t>
      </w:r>
      <w:r w:rsidR="000D05E3" w:rsidRPr="004F0FF2">
        <w:rPr>
          <w:rStyle w:val="ConfigurationSubscript"/>
          <w:b w:val="0"/>
        </w:rPr>
        <w:t>h</w:t>
      </w:r>
      <w:r w:rsidR="008406ED" w:rsidRPr="004F0FF2">
        <w:rPr>
          <w:rStyle w:val="ConfigurationSubscript"/>
          <w:b w:val="0"/>
        </w:rPr>
        <w:t>c</w:t>
      </w:r>
      <w:r w:rsidR="000D05E3" w:rsidRPr="004F0FF2">
        <w:rPr>
          <w:rStyle w:val="ConfigurationSubscript"/>
          <w:b w:val="0"/>
        </w:rPr>
        <w:t>i</w:t>
      </w:r>
      <w:r w:rsidR="008406ED" w:rsidRPr="004F0FF2">
        <w:rPr>
          <w:rStyle w:val="ConfigurationSubscript"/>
          <w:b w:val="0"/>
        </w:rPr>
        <w:t>f</w:t>
      </w:r>
      <w:r w:rsidRPr="004F0FF2">
        <w:t xml:space="preserve">  =</w:t>
      </w:r>
      <w:r w:rsidR="007A1BB2" w:rsidRPr="004F0FF2">
        <w:t xml:space="preserve"> </w:t>
      </w:r>
      <w:r w:rsidRPr="004F0FF2">
        <w:t xml:space="preserve"> </w:t>
      </w:r>
      <w:r w:rsidR="00872D90" w:rsidRPr="006444F6">
        <w:rPr>
          <w:highlight w:val="yellow"/>
        </w:rPr>
        <w:t>ABS</w:t>
      </w:r>
      <w:ins w:id="516" w:author="Stalter, Anthony" w:date="2024-04-16T12:22:00Z">
        <w:r w:rsidR="00391770">
          <w:rPr>
            <w:highlight w:val="yellow"/>
          </w:rPr>
          <w:t xml:space="preserve"> </w:t>
        </w:r>
      </w:ins>
      <w:r w:rsidR="00872D90" w:rsidRPr="006444F6">
        <w:rPr>
          <w:highlight w:val="yellow"/>
        </w:rPr>
        <w:t>(</w:t>
      </w:r>
      <w:del w:id="517" w:author="Stalter, Anthony" w:date="2024-04-11T12:53:00Z">
        <w:r w:rsidR="004E75BE" w:rsidRPr="006444F6" w:rsidDel="006444F6">
          <w:rPr>
            <w:position w:val="-30"/>
            <w:highlight w:val="yellow"/>
          </w:rPr>
          <w:object w:dxaOrig="460" w:dyaOrig="560" w14:anchorId="4449AE4A">
            <v:shape id="_x0000_i1034" type="#_x0000_t75" style="width:23.5pt;height:28pt" o:ole="">
              <v:imagedata r:id="rId33" o:title=""/>
            </v:shape>
            <o:OLEObject Type="Embed" ProgID="Equation.3" ShapeID="_x0000_i1034" DrawAspect="Content" ObjectID="_1798534041" r:id="rId34"/>
          </w:object>
        </w:r>
      </w:del>
      <w:r w:rsidR="00F64955" w:rsidRPr="006444F6">
        <w:rPr>
          <w:position w:val="-28"/>
          <w:highlight w:val="yellow"/>
        </w:rPr>
        <w:object w:dxaOrig="1340" w:dyaOrig="540" w14:anchorId="59B0181C">
          <v:shape id="_x0000_i1035" type="#_x0000_t75" style="width:67pt;height:27pt" o:ole="">
            <v:imagedata r:id="rId35" o:title=""/>
          </v:shape>
          <o:OLEObject Type="Embed" ProgID="Equation.3" ShapeID="_x0000_i1035" DrawAspect="Content" ObjectID="_1798534042" r:id="rId36"/>
        </w:object>
      </w:r>
      <w:r w:rsidR="00015D35" w:rsidRPr="006444F6">
        <w:rPr>
          <w:highlight w:val="yellow"/>
        </w:rPr>
        <w:t>(</w:t>
      </w:r>
      <w:r w:rsidR="003D0F91" w:rsidRPr="004F0FF2">
        <w:t xml:space="preserve"> SettlementIntervalRTDOptimalIIE </w:t>
      </w:r>
      <w:r w:rsidR="003D0F91" w:rsidRPr="004F0FF2">
        <w:rPr>
          <w:rStyle w:val="ConfigurationSubscript"/>
          <w:rFonts w:cs="Arial"/>
          <w:b w:val="0"/>
          <w:bCs w:val="0"/>
        </w:rPr>
        <w:t>Brt</w:t>
      </w:r>
      <w:r w:rsidR="004E75BE" w:rsidRPr="004F0FF2">
        <w:rPr>
          <w:rStyle w:val="ConfigurationSubscript"/>
          <w:rFonts w:cs="Arial"/>
          <w:b w:val="0"/>
          <w:bCs w:val="0"/>
        </w:rPr>
        <w:t>Q’</w:t>
      </w:r>
      <w:r w:rsidR="003D0F91" w:rsidRPr="004F0FF2">
        <w:rPr>
          <w:rStyle w:val="ConfigurationSubscript"/>
          <w:rFonts w:cs="Arial"/>
          <w:b w:val="0"/>
          <w:bCs w:val="0"/>
        </w:rPr>
        <w:t>uT’I’M’R’W’F’S’VL’mdhcif</w:t>
      </w:r>
      <w:r w:rsidR="003D0F91" w:rsidRPr="004F0FF2">
        <w:rPr>
          <w:rStyle w:val="ConfigurationSubscript"/>
          <w:rFonts w:cs="Arial"/>
          <w:b w:val="0"/>
          <w:bCs w:val="0"/>
          <w:iCs/>
        </w:rPr>
        <w:t xml:space="preserve"> </w:t>
      </w:r>
      <w:r w:rsidR="003D0F91" w:rsidRPr="004F0FF2">
        <w:rPr>
          <w:rStyle w:val="ConfigurationSubscript"/>
          <w:rFonts w:cs="Arial"/>
          <w:bCs w:val="0"/>
          <w:i/>
          <w:iCs/>
        </w:rPr>
        <w:t xml:space="preserve"> </w:t>
      </w:r>
      <w:r w:rsidR="000D05E3" w:rsidRPr="004F0FF2">
        <w:t xml:space="preserve">+ </w:t>
      </w:r>
      <w:r w:rsidR="000D05E3" w:rsidRPr="004F0FF2">
        <w:rPr>
          <w:rStyle w:val="TableTextChar"/>
          <w:rFonts w:cs="Arial"/>
          <w:sz w:val="22"/>
          <w:szCs w:val="22"/>
        </w:rPr>
        <w:t>DispatchIntervalRerateEnergy</w:t>
      </w:r>
      <w:r w:rsidR="000D05E3" w:rsidRPr="004F0FF2">
        <w:t xml:space="preserve"> </w:t>
      </w:r>
      <w:r w:rsidR="000D05E3" w:rsidRPr="004F0FF2">
        <w:rPr>
          <w:rStyle w:val="ConfigurationSubscript"/>
          <w:b w:val="0"/>
        </w:rPr>
        <w:t>Brt</w:t>
      </w:r>
      <w:r w:rsidR="004E75BE" w:rsidRPr="004F0FF2">
        <w:rPr>
          <w:rStyle w:val="ConfigurationSubscript"/>
          <w:b w:val="0"/>
        </w:rPr>
        <w:t>Q’</w:t>
      </w:r>
      <w:r w:rsidR="000D05E3" w:rsidRPr="004F0FF2">
        <w:rPr>
          <w:rStyle w:val="ConfigurationSubscript"/>
          <w:b w:val="0"/>
        </w:rPr>
        <w:t>uT’I’M’R’W’F’S’VL’</w:t>
      </w:r>
      <w:r w:rsidR="008406ED" w:rsidRPr="004F0FF2">
        <w:rPr>
          <w:rStyle w:val="ConfigurationSubscript"/>
          <w:b w:val="0"/>
        </w:rPr>
        <w:t>md</w:t>
      </w:r>
      <w:r w:rsidR="000D05E3" w:rsidRPr="004F0FF2">
        <w:rPr>
          <w:rStyle w:val="ConfigurationSubscript"/>
          <w:b w:val="0"/>
        </w:rPr>
        <w:t>h</w:t>
      </w:r>
      <w:r w:rsidR="008406ED" w:rsidRPr="004F0FF2">
        <w:rPr>
          <w:rStyle w:val="ConfigurationSubscript"/>
          <w:b w:val="0"/>
        </w:rPr>
        <w:t>c</w:t>
      </w:r>
      <w:r w:rsidR="000D05E3" w:rsidRPr="004F0FF2">
        <w:rPr>
          <w:rStyle w:val="ConfigurationSubscript"/>
          <w:b w:val="0"/>
        </w:rPr>
        <w:t xml:space="preserve">if </w:t>
      </w:r>
      <w:bookmarkStart w:id="518" w:name="_Toc280801112"/>
      <w:bookmarkStart w:id="519" w:name="_Toc280801113"/>
      <w:bookmarkStart w:id="520" w:name="_Toc280801115"/>
      <w:bookmarkEnd w:id="300"/>
      <w:bookmarkEnd w:id="301"/>
      <w:bookmarkEnd w:id="302"/>
      <w:bookmarkEnd w:id="303"/>
      <w:bookmarkEnd w:id="304"/>
      <w:bookmarkEnd w:id="518"/>
      <w:bookmarkEnd w:id="519"/>
      <w:bookmarkEnd w:id="520"/>
      <w:r w:rsidR="000D05E3" w:rsidRPr="004F0FF2">
        <w:t xml:space="preserve">+ DispatchIntervalIIEMinimumLoadEnergy </w:t>
      </w:r>
      <w:r w:rsidR="000D05E3" w:rsidRPr="004F0FF2">
        <w:rPr>
          <w:rStyle w:val="ConfigurationSubscript"/>
          <w:b w:val="0"/>
        </w:rPr>
        <w:t>Brt</w:t>
      </w:r>
      <w:r w:rsidR="004E75BE" w:rsidRPr="004F0FF2">
        <w:rPr>
          <w:rStyle w:val="ConfigurationSubscript"/>
          <w:b w:val="0"/>
        </w:rPr>
        <w:t>Q’</w:t>
      </w:r>
      <w:r w:rsidR="000D05E3" w:rsidRPr="004F0FF2">
        <w:rPr>
          <w:rStyle w:val="ConfigurationSubscript"/>
          <w:b w:val="0"/>
        </w:rPr>
        <w:t>uT’I’M’R’W’F’S’VL’</w:t>
      </w:r>
      <w:r w:rsidR="008406ED" w:rsidRPr="004F0FF2">
        <w:rPr>
          <w:rStyle w:val="ConfigurationSubscript"/>
          <w:b w:val="0"/>
        </w:rPr>
        <w:t>md</w:t>
      </w:r>
      <w:r w:rsidR="000D05E3" w:rsidRPr="004F0FF2">
        <w:rPr>
          <w:rStyle w:val="ConfigurationSubscript"/>
          <w:b w:val="0"/>
        </w:rPr>
        <w:t>h</w:t>
      </w:r>
      <w:r w:rsidR="008406ED" w:rsidRPr="004F0FF2">
        <w:rPr>
          <w:rStyle w:val="ConfigurationSubscript"/>
          <w:b w:val="0"/>
        </w:rPr>
        <w:t>c</w:t>
      </w:r>
      <w:r w:rsidR="000D05E3" w:rsidRPr="004F0FF2">
        <w:rPr>
          <w:rStyle w:val="ConfigurationSubscript"/>
          <w:b w:val="0"/>
        </w:rPr>
        <w:t>if</w:t>
      </w:r>
      <w:r w:rsidR="000D05E3" w:rsidRPr="004F0FF2">
        <w:t xml:space="preserve"> + DispatchIntervalRTPumpingEnergy </w:t>
      </w:r>
      <w:r w:rsidR="000D05E3" w:rsidRPr="004F0FF2">
        <w:rPr>
          <w:rStyle w:val="ConfigurationSubscript"/>
          <w:b w:val="0"/>
        </w:rPr>
        <w:t>Brt</w:t>
      </w:r>
      <w:r w:rsidR="004E75BE" w:rsidRPr="004F0FF2">
        <w:rPr>
          <w:rStyle w:val="ConfigurationSubscript"/>
          <w:b w:val="0"/>
        </w:rPr>
        <w:t>Q’</w:t>
      </w:r>
      <w:r w:rsidR="000D05E3" w:rsidRPr="004F0FF2">
        <w:rPr>
          <w:rStyle w:val="ConfigurationSubscript"/>
          <w:b w:val="0"/>
        </w:rPr>
        <w:t>uT’I’M’R’W’F’S’VL’</w:t>
      </w:r>
      <w:r w:rsidR="008406ED" w:rsidRPr="004F0FF2">
        <w:rPr>
          <w:rStyle w:val="ConfigurationSubscript"/>
          <w:b w:val="0"/>
        </w:rPr>
        <w:t>md</w:t>
      </w:r>
      <w:r w:rsidR="000D05E3" w:rsidRPr="004F0FF2">
        <w:rPr>
          <w:rStyle w:val="ConfigurationSubscript"/>
          <w:b w:val="0"/>
        </w:rPr>
        <w:t>h</w:t>
      </w:r>
      <w:r w:rsidR="008406ED" w:rsidRPr="004F0FF2">
        <w:rPr>
          <w:rStyle w:val="ConfigurationSubscript"/>
          <w:b w:val="0"/>
        </w:rPr>
        <w:t>c</w:t>
      </w:r>
      <w:r w:rsidR="000D05E3" w:rsidRPr="004F0FF2">
        <w:rPr>
          <w:rStyle w:val="ConfigurationSubscript"/>
          <w:b w:val="0"/>
        </w:rPr>
        <w:t>if</w:t>
      </w:r>
      <w:r w:rsidR="000D05E3" w:rsidRPr="004F0FF2">
        <w:t xml:space="preserve"> </w:t>
      </w:r>
      <w:r w:rsidR="000D05E3" w:rsidRPr="006444F6">
        <w:rPr>
          <w:highlight w:val="yellow"/>
        </w:rPr>
        <w:t>)</w:t>
      </w:r>
      <w:r w:rsidR="00872D90" w:rsidRPr="006444F6">
        <w:rPr>
          <w:highlight w:val="yellow"/>
        </w:rPr>
        <w:t>)</w:t>
      </w:r>
    </w:p>
    <w:p w14:paraId="6F96930A" w14:textId="77777777" w:rsidR="004E75BE" w:rsidRPr="004F0FF2" w:rsidRDefault="006444F6" w:rsidP="004E75BE">
      <w:ins w:id="521" w:author="Stalter, Anthony" w:date="2024-04-11T12:52:00Z">
        <w:r>
          <w:rPr>
            <w:rFonts w:cs="Arial"/>
          </w:rPr>
          <w:tab/>
        </w:r>
        <w:r>
          <w:rPr>
            <w:rFonts w:cs="Arial"/>
          </w:rPr>
          <w:tab/>
        </w:r>
      </w:ins>
      <w:del w:id="522" w:author="Stalter, Anthony" w:date="2024-04-11T12:52:00Z">
        <w:r w:rsidR="004E75BE" w:rsidRPr="004F0FF2" w:rsidDel="006444F6">
          <w:rPr>
            <w:rFonts w:cs="Arial"/>
          </w:rPr>
          <w:delText xml:space="preserve"> </w:delText>
        </w:r>
      </w:del>
      <w:del w:id="523" w:author="Stalter, Anthony" w:date="2024-04-11T12:53:00Z">
        <w:r w:rsidR="004E75BE" w:rsidRPr="00F8739B" w:rsidDel="006444F6">
          <w:rPr>
            <w:rFonts w:cs="Arial"/>
            <w:highlight w:val="yellow"/>
          </w:rPr>
          <w:delText>Where Q’ = ‘CISO’</w:delText>
        </w:r>
      </w:del>
      <w:bookmarkStart w:id="524" w:name="_Toc280801117"/>
      <w:bookmarkStart w:id="525" w:name="_Toc280801118"/>
      <w:bookmarkStart w:id="526" w:name="_Toc280801120"/>
      <w:bookmarkStart w:id="527" w:name="_Toc280801121"/>
      <w:bookmarkStart w:id="528" w:name="_Toc280801123"/>
      <w:bookmarkStart w:id="529" w:name="_Toc280801124"/>
      <w:bookmarkStart w:id="530" w:name="_Toc280801125"/>
      <w:bookmarkStart w:id="531" w:name="_Toc280801127"/>
      <w:bookmarkEnd w:id="524"/>
      <w:bookmarkEnd w:id="525"/>
      <w:bookmarkEnd w:id="526"/>
      <w:bookmarkEnd w:id="527"/>
      <w:bookmarkEnd w:id="528"/>
      <w:bookmarkEnd w:id="529"/>
      <w:bookmarkEnd w:id="530"/>
      <w:bookmarkEnd w:id="531"/>
    </w:p>
    <w:p w14:paraId="7E93DFF0" w14:textId="77777777" w:rsidR="00374CF8" w:rsidRPr="004F0FF2" w:rsidRDefault="00374CF8" w:rsidP="00374CF8">
      <w:pPr>
        <w:pStyle w:val="Heading3"/>
        <w:rPr>
          <w:rFonts w:cs="Arial"/>
        </w:rPr>
      </w:pPr>
      <w:r w:rsidRPr="004F0FF2">
        <w:rPr>
          <w:rFonts w:cs="Arial"/>
        </w:rPr>
        <w:t xml:space="preserve">BAResSettlementIntervalMarketServicesDASchedQuantity </w:t>
      </w:r>
      <w:r w:rsidRPr="004F0FF2">
        <w:rPr>
          <w:rStyle w:val="ConfigurationSubscript"/>
          <w:b w:val="0"/>
        </w:rPr>
        <w:t>BrtuT’I’</w:t>
      </w:r>
      <w:ins w:id="532" w:author="Stalter, Anthony" w:date="2024-04-15T09:21:00Z">
        <w:r w:rsidR="00135FF7" w:rsidRPr="00135FF7">
          <w:rPr>
            <w:rStyle w:val="ConfigurationSubscript"/>
            <w:b w:val="0"/>
            <w:highlight w:val="yellow"/>
          </w:rPr>
          <w:t>Q’</w:t>
        </w:r>
      </w:ins>
      <w:r w:rsidRPr="004F0FF2">
        <w:rPr>
          <w:rStyle w:val="ConfigurationSubscript"/>
          <w:b w:val="0"/>
        </w:rPr>
        <w:t>M’F’S’mdhcif</w:t>
      </w:r>
      <w:r w:rsidRPr="004F0FF2">
        <w:rPr>
          <w:rFonts w:cs="Arial"/>
        </w:rPr>
        <w:t xml:space="preserve">  </w:t>
      </w:r>
      <w:r w:rsidRPr="004F0FF2">
        <w:rPr>
          <w:rFonts w:cs="Arial"/>
          <w:bCs/>
        </w:rPr>
        <w:t xml:space="preserve">= </w:t>
      </w:r>
      <w:del w:id="533" w:author="Stalter, Anthony" w:date="2024-04-15T09:21:00Z">
        <w:r w:rsidRPr="00135FF7" w:rsidDel="00135FF7">
          <w:rPr>
            <w:rFonts w:cs="Arial"/>
            <w:bCs/>
            <w:highlight w:val="yellow"/>
          </w:rPr>
          <w:delText>SUM(Q')</w:delText>
        </w:r>
      </w:del>
      <w:r w:rsidRPr="00135FF7">
        <w:rPr>
          <w:rFonts w:cs="Arial"/>
          <w:bCs/>
          <w:highlight w:val="yellow"/>
        </w:rPr>
        <w:t xml:space="preserve"> </w:t>
      </w:r>
      <w:r w:rsidRPr="00135FF7">
        <w:rPr>
          <w:rFonts w:cs="Arial"/>
          <w:highlight w:val="yellow"/>
        </w:rPr>
        <w:t>ABS</w:t>
      </w:r>
      <w:r w:rsidRPr="004F0FF2">
        <w:rPr>
          <w:rFonts w:cs="Arial"/>
        </w:rPr>
        <w:t xml:space="preserve"> (SettlementIntervalDayAheadEnergy </w:t>
      </w:r>
      <w:r w:rsidRPr="004F0FF2">
        <w:rPr>
          <w:rStyle w:val="ConfigurationSubscript"/>
          <w:rFonts w:cs="Arial"/>
          <w:b w:val="0"/>
          <w:bCs w:val="0"/>
        </w:rPr>
        <w:t>BrtuT’I’</w:t>
      </w:r>
      <w:ins w:id="534" w:author="Stalter, Anthony" w:date="2024-04-15T11:06:00Z">
        <w:r w:rsidR="001067B4" w:rsidRPr="001067B4">
          <w:rPr>
            <w:rStyle w:val="ConfigurationSubscript"/>
            <w:rFonts w:cs="Arial"/>
            <w:b w:val="0"/>
            <w:bCs w:val="0"/>
            <w:highlight w:val="yellow"/>
          </w:rPr>
          <w:t>Q’</w:t>
        </w:r>
      </w:ins>
      <w:r w:rsidRPr="004F0FF2">
        <w:rPr>
          <w:rStyle w:val="ConfigurationSubscript"/>
          <w:rFonts w:cs="Arial"/>
          <w:b w:val="0"/>
          <w:bCs w:val="0"/>
        </w:rPr>
        <w:t>M’F’S’mdhcif</w:t>
      </w:r>
      <w:r w:rsidRPr="004F0FF2">
        <w:rPr>
          <w:rStyle w:val="ConfigurationSubscript"/>
          <w:rFonts w:cs="Arial"/>
          <w:b w:val="0"/>
          <w:bCs w:val="0"/>
          <w:sz w:val="22"/>
          <w:szCs w:val="22"/>
          <w:vertAlign w:val="baseline"/>
        </w:rPr>
        <w:t xml:space="preserve"> +</w:t>
      </w:r>
      <w:r w:rsidRPr="004F0FF2">
        <w:rPr>
          <w:rFonts w:cs="Arial"/>
        </w:rPr>
        <w:t xml:space="preserve"> SettlementIntervalResNPMDayAheadEnergy </w:t>
      </w:r>
      <w:r w:rsidRPr="00D60410">
        <w:rPr>
          <w:rFonts w:cs="Arial"/>
          <w:bCs/>
          <w:sz w:val="28"/>
          <w:vertAlign w:val="subscript"/>
        </w:rPr>
        <w:t>BrtuT’I’Q’M’F’S’mdhcif</w:t>
      </w:r>
      <w:r w:rsidRPr="004F0FF2">
        <w:rPr>
          <w:rStyle w:val="ConfigurationSubscript"/>
          <w:rFonts w:cs="Arial"/>
          <w:b w:val="0"/>
          <w:bCs w:val="0"/>
          <w:sz w:val="22"/>
          <w:szCs w:val="22"/>
          <w:vertAlign w:val="baseline"/>
        </w:rPr>
        <w:t>)</w:t>
      </w:r>
      <w:r w:rsidRPr="004F0FF2">
        <w:rPr>
          <w:rFonts w:cs="Arial"/>
        </w:rPr>
        <w:t xml:space="preserve"> </w:t>
      </w:r>
    </w:p>
    <w:p w14:paraId="0A02FD64" w14:textId="77777777" w:rsidR="00374CF8" w:rsidRPr="004F0FF2" w:rsidRDefault="00374CF8" w:rsidP="00374CF8">
      <w:pPr>
        <w:rPr>
          <w:b/>
        </w:rPr>
      </w:pPr>
    </w:p>
    <w:p w14:paraId="2FBF9AE7" w14:textId="77777777" w:rsidR="00872D90" w:rsidRPr="004F0FF2" w:rsidRDefault="00872D90" w:rsidP="00374CF8">
      <w:pPr>
        <w:pStyle w:val="Heading3"/>
        <w:rPr>
          <w:rStyle w:val="ConfigurationSubscript"/>
          <w:rFonts w:cs="Arial"/>
          <w:b w:val="0"/>
          <w:bCs w:val="0"/>
          <w:sz w:val="22"/>
          <w:szCs w:val="22"/>
          <w:vertAlign w:val="baseline"/>
        </w:rPr>
      </w:pPr>
      <w:r w:rsidRPr="004F0FF2">
        <w:t>BAResSettlementIntervalMarketServices</w:t>
      </w:r>
      <w:r w:rsidR="00D6522B" w:rsidRPr="004F0FF2">
        <w:t>FMM</w:t>
      </w:r>
      <w:r w:rsidRPr="004F0FF2">
        <w:t xml:space="preserve">Quantity </w:t>
      </w:r>
      <w:r w:rsidRPr="004F0FF2">
        <w:rPr>
          <w:rStyle w:val="ConfigurationSubscript"/>
          <w:b w:val="0"/>
        </w:rPr>
        <w:t>BrtuT’I’</w:t>
      </w:r>
      <w:ins w:id="535" w:author="Stalter, Anthony" w:date="2024-04-15T11:15:00Z">
        <w:r w:rsidR="001067B4" w:rsidRPr="001067B4">
          <w:rPr>
            <w:rStyle w:val="ConfigurationSubscript"/>
            <w:b w:val="0"/>
            <w:highlight w:val="yellow"/>
          </w:rPr>
          <w:t>Q’</w:t>
        </w:r>
      </w:ins>
      <w:r w:rsidRPr="004F0FF2">
        <w:rPr>
          <w:rStyle w:val="ConfigurationSubscript"/>
          <w:b w:val="0"/>
        </w:rPr>
        <w:t>M’F’S’</w:t>
      </w:r>
      <w:r w:rsidR="00767BF8" w:rsidRPr="004F0FF2">
        <w:rPr>
          <w:rStyle w:val="ConfigurationSubscript"/>
          <w:b w:val="0"/>
        </w:rPr>
        <w:t>md</w:t>
      </w:r>
      <w:r w:rsidRPr="004F0FF2">
        <w:rPr>
          <w:rStyle w:val="ConfigurationSubscript"/>
          <w:b w:val="0"/>
        </w:rPr>
        <w:t>h</w:t>
      </w:r>
      <w:r w:rsidR="00767BF8" w:rsidRPr="004F0FF2">
        <w:rPr>
          <w:rStyle w:val="ConfigurationSubscript"/>
          <w:b w:val="0"/>
        </w:rPr>
        <w:t>c</w:t>
      </w:r>
      <w:r w:rsidRPr="004F0FF2">
        <w:rPr>
          <w:rStyle w:val="ConfigurationSubscript"/>
          <w:b w:val="0"/>
        </w:rPr>
        <w:t>i</w:t>
      </w:r>
      <w:r w:rsidR="00767BF8" w:rsidRPr="004F0FF2">
        <w:rPr>
          <w:rStyle w:val="ConfigurationSubscript"/>
          <w:b w:val="0"/>
        </w:rPr>
        <w:t>f</w:t>
      </w:r>
      <w:r w:rsidRPr="004F0FF2">
        <w:t xml:space="preserve">  </w:t>
      </w:r>
      <w:r w:rsidRPr="004F0FF2">
        <w:rPr>
          <w:bCs/>
        </w:rPr>
        <w:t xml:space="preserve">= </w:t>
      </w:r>
      <w:r w:rsidRPr="004F0FF2">
        <w:t>ABS (</w:t>
      </w:r>
      <w:r w:rsidR="00F236D2" w:rsidRPr="001067B4">
        <w:rPr>
          <w:highlight w:val="yellow"/>
        </w:rPr>
        <w:t>BARes</w:t>
      </w:r>
      <w:r w:rsidR="00044346" w:rsidRPr="001067B4">
        <w:rPr>
          <w:highlight w:val="yellow"/>
        </w:rPr>
        <w:t>SettlementInterval</w:t>
      </w:r>
      <w:ins w:id="536" w:author="Stalter, Anthony" w:date="2024-04-16T09:57:00Z">
        <w:r w:rsidR="00454771">
          <w:rPr>
            <w:highlight w:val="yellow"/>
          </w:rPr>
          <w:t>EDAM</w:t>
        </w:r>
      </w:ins>
      <w:del w:id="537" w:author="Stalter, Anthony" w:date="2024-04-16T09:57:00Z">
        <w:r w:rsidR="00044346" w:rsidRPr="001067B4" w:rsidDel="00454771">
          <w:rPr>
            <w:highlight w:val="yellow"/>
          </w:rPr>
          <w:delText>CAISO</w:delText>
        </w:r>
      </w:del>
      <w:r w:rsidR="00044346" w:rsidRPr="001067B4">
        <w:rPr>
          <w:highlight w:val="yellow"/>
        </w:rPr>
        <w:t>TotalFMMPart1Quantity</w:t>
      </w:r>
      <w:r w:rsidR="00767BF8" w:rsidRPr="001067B4">
        <w:rPr>
          <w:highlight w:val="yellow"/>
        </w:rPr>
        <w:t xml:space="preserve"> </w:t>
      </w:r>
      <w:r w:rsidR="00767BF8" w:rsidRPr="001067B4">
        <w:rPr>
          <w:sz w:val="28"/>
          <w:szCs w:val="28"/>
          <w:highlight w:val="yellow"/>
          <w:vertAlign w:val="subscript"/>
        </w:rPr>
        <w:t>BrtuT’I’</w:t>
      </w:r>
      <w:ins w:id="538" w:author="Stalter, Anthony" w:date="2024-04-16T09:49:00Z">
        <w:r w:rsidR="00FA0B8D">
          <w:rPr>
            <w:sz w:val="28"/>
            <w:szCs w:val="28"/>
            <w:highlight w:val="yellow"/>
            <w:vertAlign w:val="subscript"/>
          </w:rPr>
          <w:t>Q’</w:t>
        </w:r>
      </w:ins>
      <w:r w:rsidR="00767BF8" w:rsidRPr="001067B4">
        <w:rPr>
          <w:sz w:val="28"/>
          <w:szCs w:val="28"/>
          <w:highlight w:val="yellow"/>
          <w:vertAlign w:val="subscript"/>
        </w:rPr>
        <w:t>M’F’S’mdhcif</w:t>
      </w:r>
      <w:r w:rsidR="00767BF8" w:rsidRPr="001067B4">
        <w:rPr>
          <w:rStyle w:val="ConfigurationSubscript"/>
          <w:rFonts w:cs="Arial"/>
          <w:b w:val="0"/>
          <w:bCs w:val="0"/>
          <w:sz w:val="22"/>
          <w:szCs w:val="22"/>
          <w:highlight w:val="yellow"/>
          <w:vertAlign w:val="baseline"/>
        </w:rPr>
        <w:t xml:space="preserve"> </w:t>
      </w:r>
      <w:r w:rsidR="00F25B80" w:rsidRPr="001067B4">
        <w:rPr>
          <w:rStyle w:val="ConfigurationSubscript"/>
          <w:rFonts w:cs="Arial"/>
          <w:b w:val="0"/>
          <w:bCs w:val="0"/>
          <w:sz w:val="22"/>
          <w:szCs w:val="22"/>
          <w:highlight w:val="yellow"/>
          <w:vertAlign w:val="baseline"/>
        </w:rPr>
        <w:t>–</w:t>
      </w:r>
      <w:r w:rsidR="00527B55" w:rsidRPr="004F0FF2">
        <w:rPr>
          <w:rStyle w:val="ConfigurationSubscript"/>
          <w:rFonts w:cs="Arial"/>
          <w:b w:val="0"/>
          <w:bCs w:val="0"/>
          <w:sz w:val="22"/>
          <w:szCs w:val="22"/>
          <w:vertAlign w:val="baseline"/>
        </w:rPr>
        <w:t xml:space="preserve"> </w:t>
      </w:r>
      <w:r w:rsidR="00F25B80" w:rsidRPr="004F0FF2">
        <w:rPr>
          <w:rStyle w:val="ConfigurationSubscript"/>
          <w:rFonts w:cs="Arial"/>
          <w:b w:val="0"/>
          <w:bCs w:val="0"/>
          <w:sz w:val="22"/>
          <w:szCs w:val="22"/>
          <w:vertAlign w:val="baseline"/>
        </w:rPr>
        <w:t>SettlementInterval</w:t>
      </w:r>
      <w:r w:rsidR="00285ACA" w:rsidRPr="004F0FF2">
        <w:rPr>
          <w:rStyle w:val="ConfigurationSubscript"/>
          <w:rFonts w:cs="Arial"/>
          <w:b w:val="0"/>
          <w:bCs w:val="0"/>
          <w:sz w:val="22"/>
          <w:szCs w:val="22"/>
          <w:vertAlign w:val="baseline"/>
        </w:rPr>
        <w:t>FMM</w:t>
      </w:r>
      <w:r w:rsidR="00F25B80" w:rsidRPr="004F0FF2">
        <w:rPr>
          <w:rStyle w:val="ConfigurationSubscript"/>
          <w:rFonts w:cs="Arial"/>
          <w:b w:val="0"/>
          <w:bCs w:val="0"/>
          <w:sz w:val="22"/>
          <w:szCs w:val="22"/>
          <w:vertAlign w:val="baseline"/>
        </w:rPr>
        <w:t xml:space="preserve">MSSLFSelfSchdEngy </w:t>
      </w:r>
      <w:r w:rsidR="00F25B80" w:rsidRPr="004F0FF2">
        <w:rPr>
          <w:rStyle w:val="ConfigurationSubscript"/>
          <w:b w:val="0"/>
          <w:bCs w:val="0"/>
        </w:rPr>
        <w:t>BrtuT’I’</w:t>
      </w:r>
      <w:ins w:id="539" w:author="Stalter, Anthony" w:date="2024-04-15T11:15:00Z">
        <w:r w:rsidR="001067B4" w:rsidRPr="001067B4">
          <w:rPr>
            <w:rStyle w:val="ConfigurationSubscript"/>
            <w:b w:val="0"/>
            <w:bCs w:val="0"/>
            <w:highlight w:val="yellow"/>
          </w:rPr>
          <w:t>Q’</w:t>
        </w:r>
      </w:ins>
      <w:r w:rsidR="00F25B80" w:rsidRPr="004F0FF2">
        <w:rPr>
          <w:rStyle w:val="ConfigurationSubscript"/>
          <w:b w:val="0"/>
          <w:bCs w:val="0"/>
        </w:rPr>
        <w:t>M’F’S’</w:t>
      </w:r>
      <w:r w:rsidR="00285ACA" w:rsidRPr="004F0FF2">
        <w:rPr>
          <w:rStyle w:val="ConfigurationSubscript"/>
          <w:b w:val="0"/>
          <w:bCs w:val="0"/>
        </w:rPr>
        <w:t>md</w:t>
      </w:r>
      <w:r w:rsidR="00F25B80" w:rsidRPr="004F0FF2">
        <w:rPr>
          <w:rStyle w:val="ConfigurationSubscript"/>
          <w:b w:val="0"/>
          <w:bCs w:val="0"/>
        </w:rPr>
        <w:t>h</w:t>
      </w:r>
      <w:r w:rsidR="00285ACA" w:rsidRPr="004F0FF2">
        <w:rPr>
          <w:rStyle w:val="ConfigurationSubscript"/>
          <w:b w:val="0"/>
          <w:bCs w:val="0"/>
        </w:rPr>
        <w:t>c</w:t>
      </w:r>
      <w:r w:rsidR="00F25B80" w:rsidRPr="004F0FF2">
        <w:rPr>
          <w:rStyle w:val="ConfigurationSubscript"/>
          <w:b w:val="0"/>
          <w:bCs w:val="0"/>
        </w:rPr>
        <w:t>i</w:t>
      </w:r>
      <w:r w:rsidR="00285ACA" w:rsidRPr="004F0FF2">
        <w:rPr>
          <w:rStyle w:val="ConfigurationSubscript"/>
          <w:b w:val="0"/>
          <w:bCs w:val="0"/>
        </w:rPr>
        <w:t>f</w:t>
      </w:r>
      <w:r w:rsidR="00F25B80" w:rsidRPr="004F0FF2">
        <w:rPr>
          <w:rStyle w:val="ConfigurationSubscript"/>
          <w:rFonts w:cs="Arial"/>
          <w:b w:val="0"/>
          <w:bCs w:val="0"/>
          <w:sz w:val="22"/>
          <w:szCs w:val="22"/>
          <w:vertAlign w:val="baseline"/>
        </w:rPr>
        <w:t xml:space="preserve">)  </w:t>
      </w:r>
    </w:p>
    <w:p w14:paraId="64A664E2" w14:textId="77777777" w:rsidR="00044346" w:rsidRPr="004F0FF2" w:rsidRDefault="00044346" w:rsidP="00044346"/>
    <w:p w14:paraId="5E79318E" w14:textId="77777777" w:rsidR="00160192" w:rsidRDefault="00F236D2" w:rsidP="00044346">
      <w:pPr>
        <w:pStyle w:val="Heading3"/>
        <w:rPr>
          <w:ins w:id="540" w:author="Stalter, Anthony" w:date="2024-04-16T10:00:00Z"/>
          <w:rFonts w:cs="Arial"/>
          <w:highlight w:val="yellow"/>
        </w:rPr>
      </w:pPr>
      <w:r w:rsidRPr="00FA0B8D">
        <w:rPr>
          <w:rFonts w:cs="Arial"/>
          <w:highlight w:val="yellow"/>
        </w:rPr>
        <w:t>BARes</w:t>
      </w:r>
      <w:r w:rsidR="00044346" w:rsidRPr="00FA0B8D">
        <w:rPr>
          <w:rFonts w:cs="Arial"/>
          <w:highlight w:val="yellow"/>
        </w:rPr>
        <w:t>SettlementInterval</w:t>
      </w:r>
      <w:ins w:id="541" w:author="Stalter, Anthony" w:date="2024-04-16T09:57:00Z">
        <w:r w:rsidR="00454771">
          <w:rPr>
            <w:rFonts w:cs="Arial"/>
            <w:highlight w:val="yellow"/>
          </w:rPr>
          <w:t>EDAM</w:t>
        </w:r>
      </w:ins>
      <w:del w:id="542" w:author="Stalter, Anthony" w:date="2024-04-16T09:57:00Z">
        <w:r w:rsidR="00044346" w:rsidRPr="00FA0B8D" w:rsidDel="00454771">
          <w:rPr>
            <w:rFonts w:cs="Arial"/>
            <w:highlight w:val="yellow"/>
          </w:rPr>
          <w:delText>CAISO</w:delText>
        </w:r>
      </w:del>
      <w:r w:rsidR="00044346" w:rsidRPr="00FA0B8D">
        <w:rPr>
          <w:rFonts w:cs="Arial"/>
          <w:highlight w:val="yellow"/>
        </w:rPr>
        <w:t xml:space="preserve">TotalFMMPart1Quantity </w:t>
      </w:r>
      <w:r w:rsidR="00044346" w:rsidRPr="00FA0B8D">
        <w:rPr>
          <w:rStyle w:val="ConfigurationSubscript"/>
          <w:rFonts w:cs="Arial"/>
          <w:b w:val="0"/>
          <w:sz w:val="22"/>
          <w:szCs w:val="22"/>
          <w:highlight w:val="yellow"/>
        </w:rPr>
        <w:t>BrtuT’I’</w:t>
      </w:r>
      <w:ins w:id="543" w:author="Stalter, Anthony" w:date="2024-04-16T09:49:00Z">
        <w:r w:rsidR="00FA0B8D">
          <w:rPr>
            <w:rStyle w:val="ConfigurationSubscript"/>
            <w:rFonts w:cs="Arial"/>
            <w:b w:val="0"/>
            <w:sz w:val="22"/>
            <w:szCs w:val="22"/>
            <w:highlight w:val="yellow"/>
          </w:rPr>
          <w:t>Q’</w:t>
        </w:r>
      </w:ins>
      <w:r w:rsidR="00044346" w:rsidRPr="00FA0B8D">
        <w:rPr>
          <w:rStyle w:val="ConfigurationSubscript"/>
          <w:rFonts w:cs="Arial"/>
          <w:b w:val="0"/>
          <w:sz w:val="22"/>
          <w:szCs w:val="22"/>
          <w:highlight w:val="yellow"/>
        </w:rPr>
        <w:t>M’F’S’mdhcif</w:t>
      </w:r>
      <w:r w:rsidR="00044346" w:rsidRPr="00FA0B8D">
        <w:rPr>
          <w:rFonts w:cs="Arial"/>
          <w:highlight w:val="yellow"/>
        </w:rPr>
        <w:t xml:space="preserve"> = </w:t>
      </w:r>
    </w:p>
    <w:p w14:paraId="6A6EED4C" w14:textId="77777777" w:rsidR="00FA0B8D" w:rsidRPr="00FA0B8D" w:rsidRDefault="00160192" w:rsidP="00160192">
      <w:pPr>
        <w:pStyle w:val="Heading3"/>
        <w:numPr>
          <w:ilvl w:val="0"/>
          <w:numId w:val="0"/>
        </w:numPr>
        <w:ind w:left="1170"/>
        <w:rPr>
          <w:ins w:id="544" w:author="Stalter, Anthony" w:date="2024-04-16T09:44:00Z"/>
          <w:rFonts w:cs="Arial"/>
          <w:highlight w:val="yellow"/>
        </w:rPr>
      </w:pPr>
      <w:ins w:id="545" w:author="Stalter, Anthony" w:date="2024-04-16T10:00:00Z">
        <w:r>
          <w:rPr>
            <w:rFonts w:cs="Arial"/>
            <w:highlight w:val="yellow"/>
          </w:rPr>
          <w:tab/>
        </w:r>
      </w:ins>
      <w:del w:id="546" w:author="Stalter, Anthony" w:date="2024-04-16T09:44:00Z">
        <w:r w:rsidR="00044346" w:rsidRPr="00FA0B8D" w:rsidDel="00FA0B8D">
          <w:rPr>
            <w:rFonts w:cs="Arial"/>
            <w:position w:val="-30"/>
            <w:highlight w:val="yellow"/>
          </w:rPr>
          <w:object w:dxaOrig="460" w:dyaOrig="560" w14:anchorId="5399D219">
            <v:shape id="_x0000_i1036" type="#_x0000_t75" style="width:23.5pt;height:28pt" o:ole="">
              <v:imagedata r:id="rId33" o:title=""/>
            </v:shape>
            <o:OLEObject Type="Embed" ProgID="Equation.3" ShapeID="_x0000_i1036" DrawAspect="Content" ObjectID="_1798534043" r:id="rId37"/>
          </w:object>
        </w:r>
      </w:del>
      <w:ins w:id="547" w:author="Stalter, Anthony" w:date="2024-04-16T09:44:00Z">
        <w:r w:rsidR="00FA0B8D" w:rsidRPr="00FA0B8D">
          <w:rPr>
            <w:rFonts w:cs="Arial"/>
            <w:highlight w:val="yellow"/>
          </w:rPr>
          <w:t>IF</w:t>
        </w:r>
      </w:ins>
    </w:p>
    <w:p w14:paraId="3C927F36" w14:textId="77777777" w:rsidR="00FA0B8D" w:rsidRPr="00FA0B8D" w:rsidRDefault="00FA0B8D" w:rsidP="00FA0B8D">
      <w:pPr>
        <w:rPr>
          <w:ins w:id="548" w:author="Stalter, Anthony" w:date="2024-04-16T09:48:00Z"/>
          <w:rFonts w:ascii="Arial" w:hAnsi="Arial" w:cs="Arial"/>
          <w:sz w:val="22"/>
          <w:szCs w:val="22"/>
          <w:highlight w:val="yellow"/>
        </w:rPr>
      </w:pPr>
      <w:ins w:id="549" w:author="Stalter, Anthony" w:date="2024-04-16T09:44:00Z">
        <w:r w:rsidRPr="00FA0B8D">
          <w:rPr>
            <w:rFonts w:ascii="Arial" w:hAnsi="Arial" w:cs="Arial"/>
            <w:sz w:val="22"/>
            <w:szCs w:val="22"/>
            <w:highlight w:val="yellow"/>
          </w:rPr>
          <w:tab/>
        </w:r>
        <w:r w:rsidRPr="00FA0B8D">
          <w:rPr>
            <w:rFonts w:ascii="Arial" w:hAnsi="Arial" w:cs="Arial"/>
            <w:sz w:val="22"/>
            <w:szCs w:val="22"/>
            <w:highlight w:val="yellow"/>
          </w:rPr>
          <w:tab/>
        </w:r>
      </w:ins>
      <w:ins w:id="550" w:author="Stalter, Anthony" w:date="2024-04-16T09:47:00Z">
        <w:r w:rsidRPr="00FA0B8D">
          <w:rPr>
            <w:rFonts w:ascii="Arial" w:hAnsi="Arial" w:cs="Arial"/>
            <w:sz w:val="22"/>
            <w:szCs w:val="22"/>
            <w:highlight w:val="yellow"/>
          </w:rPr>
          <w:t xml:space="preserve">BAEDAMEntityFlag </w:t>
        </w:r>
        <w:r w:rsidRPr="00FA0B8D">
          <w:rPr>
            <w:rFonts w:ascii="Arial" w:hAnsi="Arial" w:cs="Arial"/>
            <w:sz w:val="22"/>
            <w:szCs w:val="22"/>
            <w:highlight w:val="yellow"/>
            <w:vertAlign w:val="subscript"/>
          </w:rPr>
          <w:t>BQ’md</w:t>
        </w:r>
      </w:ins>
      <w:ins w:id="551" w:author="Stalter, Anthony" w:date="2024-04-16T09:48:00Z">
        <w:r w:rsidRPr="00FA0B8D">
          <w:rPr>
            <w:rFonts w:ascii="Arial" w:hAnsi="Arial" w:cs="Arial"/>
            <w:sz w:val="22"/>
            <w:szCs w:val="22"/>
            <w:highlight w:val="yellow"/>
          </w:rPr>
          <w:t xml:space="preserve"> = 1</w:t>
        </w:r>
      </w:ins>
    </w:p>
    <w:p w14:paraId="5B270518" w14:textId="77777777" w:rsidR="00FA0B8D" w:rsidRPr="00FA0B8D" w:rsidRDefault="00FA0B8D" w:rsidP="00FA0B8D">
      <w:pPr>
        <w:rPr>
          <w:ins w:id="552" w:author="Stalter, Anthony" w:date="2024-04-16T09:48:00Z"/>
          <w:rFonts w:ascii="Arial" w:hAnsi="Arial" w:cs="Arial"/>
          <w:sz w:val="22"/>
          <w:szCs w:val="22"/>
          <w:highlight w:val="yellow"/>
        </w:rPr>
      </w:pPr>
    </w:p>
    <w:p w14:paraId="02FB58B1" w14:textId="77777777" w:rsidR="00FA0B8D" w:rsidRPr="00FA0B8D" w:rsidRDefault="00FA0B8D" w:rsidP="00FA0B8D">
      <w:pPr>
        <w:rPr>
          <w:ins w:id="553" w:author="Stalter, Anthony" w:date="2024-04-16T09:44:00Z"/>
          <w:rFonts w:ascii="Arial" w:hAnsi="Arial" w:cs="Arial"/>
          <w:sz w:val="22"/>
          <w:szCs w:val="22"/>
          <w:highlight w:val="yellow"/>
        </w:rPr>
      </w:pPr>
      <w:ins w:id="554" w:author="Stalter, Anthony" w:date="2024-04-16T09:48:00Z">
        <w:r w:rsidRPr="00FA0B8D">
          <w:rPr>
            <w:rFonts w:ascii="Arial" w:hAnsi="Arial" w:cs="Arial"/>
            <w:sz w:val="22"/>
            <w:szCs w:val="22"/>
            <w:highlight w:val="yellow"/>
          </w:rPr>
          <w:tab/>
        </w:r>
        <w:r w:rsidRPr="00FA0B8D">
          <w:rPr>
            <w:rFonts w:ascii="Arial" w:hAnsi="Arial" w:cs="Arial"/>
            <w:sz w:val="22"/>
            <w:szCs w:val="22"/>
            <w:highlight w:val="yellow"/>
          </w:rPr>
          <w:tab/>
          <w:t>THEN</w:t>
        </w:r>
        <w:r w:rsidRPr="00FA0B8D">
          <w:rPr>
            <w:rFonts w:ascii="Arial" w:hAnsi="Arial" w:cs="Arial"/>
            <w:sz w:val="22"/>
            <w:szCs w:val="22"/>
            <w:highlight w:val="yellow"/>
          </w:rPr>
          <w:tab/>
        </w:r>
      </w:ins>
    </w:p>
    <w:p w14:paraId="7F863226" w14:textId="77777777" w:rsidR="00044346" w:rsidRPr="00FA0B8D" w:rsidRDefault="00FA0B8D" w:rsidP="00FA0B8D">
      <w:pPr>
        <w:pStyle w:val="Heading3"/>
        <w:numPr>
          <w:ilvl w:val="0"/>
          <w:numId w:val="0"/>
        </w:numPr>
        <w:ind w:left="1170"/>
        <w:rPr>
          <w:ins w:id="555" w:author="Stalter, Anthony" w:date="2024-04-16T09:48:00Z"/>
          <w:rStyle w:val="ConfigurationSubscript"/>
          <w:rFonts w:cs="Arial"/>
          <w:b w:val="0"/>
          <w:sz w:val="22"/>
          <w:szCs w:val="22"/>
          <w:highlight w:val="yellow"/>
        </w:rPr>
      </w:pPr>
      <w:ins w:id="556" w:author="Stalter, Anthony" w:date="2024-04-16T09:48:00Z">
        <w:r w:rsidRPr="00FA0B8D">
          <w:rPr>
            <w:rFonts w:cs="Arial"/>
            <w:highlight w:val="yellow"/>
          </w:rPr>
          <w:tab/>
        </w:r>
      </w:ins>
      <w:r w:rsidR="00044346" w:rsidRPr="00FA0B8D">
        <w:rPr>
          <w:rFonts w:cs="Arial"/>
          <w:highlight w:val="yellow"/>
        </w:rPr>
        <w:t xml:space="preserve">SettlementIntervalTotalFMMPart1Qty </w:t>
      </w:r>
      <w:r w:rsidR="00044346" w:rsidRPr="00FA0B8D">
        <w:rPr>
          <w:rStyle w:val="ConfigurationSubscript"/>
          <w:rFonts w:cs="Arial"/>
          <w:b w:val="0"/>
          <w:sz w:val="22"/>
          <w:szCs w:val="22"/>
          <w:highlight w:val="yellow"/>
        </w:rPr>
        <w:t>Brt</w:t>
      </w:r>
      <w:r w:rsidR="001C5CC4" w:rsidRPr="00FA0B8D">
        <w:rPr>
          <w:rStyle w:val="ConfigurationSubscript"/>
          <w:rFonts w:cs="Arial"/>
          <w:b w:val="0"/>
          <w:sz w:val="22"/>
          <w:szCs w:val="22"/>
          <w:highlight w:val="yellow"/>
        </w:rPr>
        <w:t>Q’</w:t>
      </w:r>
      <w:r w:rsidR="00044346" w:rsidRPr="00FA0B8D">
        <w:rPr>
          <w:rStyle w:val="ConfigurationSubscript"/>
          <w:rFonts w:cs="Arial"/>
          <w:b w:val="0"/>
          <w:sz w:val="22"/>
          <w:szCs w:val="22"/>
          <w:highlight w:val="yellow"/>
        </w:rPr>
        <w:t>uT’I’M’F’S’mdhcif</w:t>
      </w:r>
    </w:p>
    <w:p w14:paraId="5A3ED052" w14:textId="77777777" w:rsidR="00FA0B8D" w:rsidRPr="00FA0B8D" w:rsidRDefault="00FA0B8D" w:rsidP="00FA0B8D">
      <w:pPr>
        <w:rPr>
          <w:ins w:id="557" w:author="Stalter, Anthony" w:date="2024-04-16T09:48:00Z"/>
          <w:rFonts w:ascii="Arial" w:hAnsi="Arial" w:cs="Arial"/>
          <w:sz w:val="22"/>
          <w:szCs w:val="22"/>
          <w:highlight w:val="yellow"/>
        </w:rPr>
      </w:pPr>
      <w:ins w:id="558" w:author="Stalter, Anthony" w:date="2024-04-16T09:48:00Z">
        <w:r w:rsidRPr="00FA0B8D">
          <w:rPr>
            <w:rFonts w:ascii="Arial" w:hAnsi="Arial" w:cs="Arial"/>
            <w:sz w:val="22"/>
            <w:szCs w:val="22"/>
            <w:highlight w:val="yellow"/>
          </w:rPr>
          <w:tab/>
        </w:r>
        <w:r w:rsidRPr="00FA0B8D">
          <w:rPr>
            <w:rFonts w:ascii="Arial" w:hAnsi="Arial" w:cs="Arial"/>
            <w:sz w:val="22"/>
            <w:szCs w:val="22"/>
            <w:highlight w:val="yellow"/>
          </w:rPr>
          <w:tab/>
          <w:t>ELSE</w:t>
        </w:r>
      </w:ins>
    </w:p>
    <w:p w14:paraId="36CAB594" w14:textId="77777777" w:rsidR="00FA0B8D" w:rsidRPr="00FA0B8D" w:rsidRDefault="00FA0B8D" w:rsidP="00FA0B8D">
      <w:pPr>
        <w:rPr>
          <w:rFonts w:ascii="Arial" w:hAnsi="Arial" w:cs="Arial"/>
          <w:sz w:val="22"/>
          <w:szCs w:val="22"/>
          <w:highlight w:val="yellow"/>
        </w:rPr>
      </w:pPr>
      <w:ins w:id="559" w:author="Stalter, Anthony" w:date="2024-04-16T09:48:00Z">
        <w:r w:rsidRPr="00FA0B8D">
          <w:rPr>
            <w:rFonts w:ascii="Arial" w:hAnsi="Arial" w:cs="Arial"/>
            <w:sz w:val="22"/>
            <w:szCs w:val="22"/>
            <w:highlight w:val="yellow"/>
          </w:rPr>
          <w:lastRenderedPageBreak/>
          <w:tab/>
        </w:r>
        <w:r w:rsidRPr="00FA0B8D">
          <w:rPr>
            <w:rFonts w:ascii="Arial" w:hAnsi="Arial" w:cs="Arial"/>
            <w:sz w:val="22"/>
            <w:szCs w:val="22"/>
            <w:highlight w:val="yellow"/>
          </w:rPr>
          <w:tab/>
          <w:t>0</w:t>
        </w:r>
      </w:ins>
    </w:p>
    <w:p w14:paraId="19A4B5CD" w14:textId="77777777" w:rsidR="00044346" w:rsidRPr="004F0FF2" w:rsidDel="00FA0B8D" w:rsidRDefault="00044346" w:rsidP="00044346">
      <w:pPr>
        <w:pStyle w:val="Heading3"/>
        <w:numPr>
          <w:ilvl w:val="0"/>
          <w:numId w:val="0"/>
        </w:numPr>
        <w:ind w:left="1080"/>
        <w:rPr>
          <w:del w:id="560" w:author="Stalter, Anthony" w:date="2024-04-16T09:48:00Z"/>
          <w:rFonts w:cs="Arial"/>
        </w:rPr>
      </w:pPr>
      <w:del w:id="561" w:author="Stalter, Anthony" w:date="2024-04-16T09:48:00Z">
        <w:r w:rsidRPr="001067B4" w:rsidDel="00FA0B8D">
          <w:rPr>
            <w:rFonts w:cs="Arial"/>
            <w:highlight w:val="yellow"/>
          </w:rPr>
          <w:delText>Where Q’ = ‘CISO’</w:delText>
        </w:r>
      </w:del>
    </w:p>
    <w:p w14:paraId="5EDF3471" w14:textId="77777777" w:rsidR="00644DFE" w:rsidRPr="004F0FF2" w:rsidRDefault="00644DFE" w:rsidP="00044346">
      <w:pPr>
        <w:pStyle w:val="Heading3"/>
        <w:numPr>
          <w:ilvl w:val="0"/>
          <w:numId w:val="0"/>
        </w:numPr>
        <w:ind w:left="720"/>
        <w:rPr>
          <w:rFonts w:cs="Arial"/>
        </w:rPr>
      </w:pPr>
    </w:p>
    <w:p w14:paraId="01226E2B" w14:textId="77777777" w:rsidR="00A82E3C" w:rsidRPr="004F0FF2" w:rsidRDefault="00A82E3C" w:rsidP="00A50E1D">
      <w:pPr>
        <w:pStyle w:val="Heading2"/>
      </w:pPr>
      <w:bookmarkStart w:id="562" w:name="_Toc280801129"/>
      <w:bookmarkStart w:id="563" w:name="_Toc280801130"/>
      <w:bookmarkStart w:id="564" w:name="_Toc118518308"/>
      <w:bookmarkStart w:id="565" w:name="_Toc187920757"/>
      <w:bookmarkEnd w:id="562"/>
      <w:bookmarkEnd w:id="563"/>
      <w:bookmarkEnd w:id="305"/>
      <w:bookmarkEnd w:id="306"/>
      <w:r w:rsidRPr="004F0FF2">
        <w:t>Output</w:t>
      </w:r>
      <w:bookmarkEnd w:id="564"/>
      <w:r w:rsidRPr="004F0FF2">
        <w:t>s</w:t>
      </w:r>
      <w:bookmarkEnd w:id="565"/>
    </w:p>
    <w:p w14:paraId="20E91EC5" w14:textId="77777777" w:rsidR="00A82E3C" w:rsidRPr="004F0FF2" w:rsidRDefault="00A82E3C">
      <w:pPr>
        <w:keepNext/>
      </w:pPr>
    </w:p>
    <w:tbl>
      <w:tblPr>
        <w:tblW w:w="867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16"/>
        <w:gridCol w:w="3242"/>
        <w:gridCol w:w="4413"/>
      </w:tblGrid>
      <w:tr w:rsidR="00A82E3C" w:rsidRPr="004F0FF2" w14:paraId="742C3467" w14:textId="77777777" w:rsidTr="000A3AE3">
        <w:trPr>
          <w:trHeight w:val="763"/>
          <w:tblHeader/>
        </w:trPr>
        <w:tc>
          <w:tcPr>
            <w:tcW w:w="1016" w:type="dxa"/>
            <w:shd w:val="clear" w:color="auto" w:fill="E6E6E6"/>
            <w:vAlign w:val="bottom"/>
          </w:tcPr>
          <w:p w14:paraId="2A4E396B" w14:textId="77777777" w:rsidR="00A82E3C" w:rsidRPr="004F0FF2" w:rsidRDefault="00A82E3C" w:rsidP="004D0EF8">
            <w:pPr>
              <w:pStyle w:val="StyleTableBoldCharCharCharCharChar1CharLeft0Right"/>
              <w:jc w:val="center"/>
              <w:rPr>
                <w:szCs w:val="22"/>
              </w:rPr>
            </w:pPr>
            <w:r w:rsidRPr="004F0FF2">
              <w:rPr>
                <w:szCs w:val="22"/>
              </w:rPr>
              <w:t>Output Req ID</w:t>
            </w:r>
          </w:p>
        </w:tc>
        <w:tc>
          <w:tcPr>
            <w:tcW w:w="3242" w:type="dxa"/>
            <w:shd w:val="clear" w:color="auto" w:fill="E6E6E6"/>
            <w:vAlign w:val="bottom"/>
          </w:tcPr>
          <w:p w14:paraId="15FD98A6" w14:textId="77777777" w:rsidR="00A82E3C" w:rsidRPr="004F0FF2" w:rsidRDefault="00A82E3C" w:rsidP="004D0EF8">
            <w:pPr>
              <w:pStyle w:val="StyleTableBoldCharCharCharCharChar1CharLeft0Right"/>
              <w:jc w:val="center"/>
              <w:rPr>
                <w:szCs w:val="22"/>
              </w:rPr>
            </w:pPr>
            <w:r w:rsidRPr="004F0FF2">
              <w:rPr>
                <w:szCs w:val="22"/>
              </w:rPr>
              <w:t>Name</w:t>
            </w:r>
          </w:p>
        </w:tc>
        <w:tc>
          <w:tcPr>
            <w:tcW w:w="4413" w:type="dxa"/>
            <w:shd w:val="clear" w:color="auto" w:fill="E6E6E6"/>
            <w:vAlign w:val="bottom"/>
          </w:tcPr>
          <w:p w14:paraId="3CD5E12C" w14:textId="77777777" w:rsidR="00A82E3C" w:rsidRPr="004F0FF2" w:rsidRDefault="00A82E3C" w:rsidP="004D0EF8">
            <w:pPr>
              <w:pStyle w:val="StyleTableBoldCharCharCharCharChar1CharLeft0Right"/>
              <w:jc w:val="center"/>
              <w:rPr>
                <w:szCs w:val="22"/>
              </w:rPr>
            </w:pPr>
            <w:r w:rsidRPr="004F0FF2">
              <w:rPr>
                <w:szCs w:val="22"/>
              </w:rPr>
              <w:t>Description</w:t>
            </w:r>
          </w:p>
        </w:tc>
      </w:tr>
      <w:tr w:rsidR="00A82E3C" w:rsidRPr="004F0FF2" w14:paraId="53D2C6A1" w14:textId="77777777" w:rsidTr="000A3AE3">
        <w:trPr>
          <w:trHeight w:val="848"/>
        </w:trPr>
        <w:tc>
          <w:tcPr>
            <w:tcW w:w="1016" w:type="dxa"/>
          </w:tcPr>
          <w:p w14:paraId="5EE34CA7" w14:textId="77777777" w:rsidR="00A82E3C" w:rsidRPr="004F0FF2" w:rsidRDefault="00A82E3C">
            <w:pPr>
              <w:pStyle w:val="TableText0"/>
              <w:ind w:left="0"/>
              <w:jc w:val="center"/>
              <w:rPr>
                <w:rFonts w:cs="Arial"/>
                <w:iCs/>
                <w:sz w:val="22"/>
                <w:szCs w:val="22"/>
              </w:rPr>
            </w:pPr>
            <w:r w:rsidRPr="004F0FF2">
              <w:rPr>
                <w:rFonts w:cs="Arial"/>
                <w:iCs/>
                <w:sz w:val="22"/>
                <w:szCs w:val="22"/>
              </w:rPr>
              <w:t>1</w:t>
            </w:r>
          </w:p>
        </w:tc>
        <w:tc>
          <w:tcPr>
            <w:tcW w:w="3242" w:type="dxa"/>
          </w:tcPr>
          <w:p w14:paraId="5100789C" w14:textId="77777777" w:rsidR="00A82E3C" w:rsidRPr="004F0FF2" w:rsidRDefault="00A82E3C">
            <w:pPr>
              <w:pStyle w:val="CommentText"/>
              <w:ind w:left="40"/>
              <w:rPr>
                <w:rFonts w:ascii="Arial" w:hAnsi="Arial" w:cs="Arial"/>
                <w:sz w:val="22"/>
                <w:szCs w:val="22"/>
              </w:rPr>
            </w:pPr>
            <w:r w:rsidRPr="004F0FF2">
              <w:rPr>
                <w:rFonts w:ascii="Arial" w:hAnsi="Arial" w:cs="Arial"/>
                <w:sz w:val="22"/>
                <w:szCs w:val="22"/>
              </w:rPr>
              <w:t>In addition to any outputs listed below, all inputs shall be included as outputs.</w:t>
            </w:r>
          </w:p>
        </w:tc>
        <w:tc>
          <w:tcPr>
            <w:tcW w:w="4413" w:type="dxa"/>
          </w:tcPr>
          <w:p w14:paraId="1A1FDFA0" w14:textId="77777777" w:rsidR="00A82E3C" w:rsidRPr="004F0FF2" w:rsidRDefault="00015AC6" w:rsidP="00015AC6">
            <w:pPr>
              <w:pStyle w:val="CommentText"/>
              <w:ind w:left="7"/>
              <w:rPr>
                <w:rFonts w:ascii="Arial" w:hAnsi="Arial" w:cs="Arial"/>
                <w:sz w:val="22"/>
                <w:szCs w:val="22"/>
              </w:rPr>
            </w:pPr>
            <w:r w:rsidRPr="004F0FF2">
              <w:rPr>
                <w:rFonts w:ascii="Arial" w:hAnsi="Arial" w:cs="Arial"/>
                <w:sz w:val="22"/>
                <w:szCs w:val="22"/>
              </w:rPr>
              <w:t>All inputs</w:t>
            </w:r>
          </w:p>
        </w:tc>
      </w:tr>
      <w:tr w:rsidR="00A82E3C" w:rsidRPr="004F0FF2" w14:paraId="415BC8E9" w14:textId="77777777" w:rsidTr="000A3AE3">
        <w:trPr>
          <w:trHeight w:val="1001"/>
        </w:trPr>
        <w:tc>
          <w:tcPr>
            <w:tcW w:w="1016" w:type="dxa"/>
          </w:tcPr>
          <w:p w14:paraId="581AEF98" w14:textId="77777777" w:rsidR="00A82E3C" w:rsidRPr="004F0FF2" w:rsidRDefault="00A82E3C">
            <w:pPr>
              <w:pStyle w:val="TableText0"/>
              <w:ind w:left="0"/>
              <w:jc w:val="center"/>
              <w:rPr>
                <w:rFonts w:cs="Arial"/>
                <w:iCs/>
                <w:sz w:val="22"/>
                <w:szCs w:val="22"/>
              </w:rPr>
            </w:pPr>
            <w:r w:rsidRPr="004F0FF2">
              <w:rPr>
                <w:rFonts w:cs="Arial"/>
                <w:iCs/>
                <w:sz w:val="22"/>
                <w:szCs w:val="22"/>
              </w:rPr>
              <w:t>2</w:t>
            </w:r>
          </w:p>
        </w:tc>
        <w:tc>
          <w:tcPr>
            <w:tcW w:w="3242" w:type="dxa"/>
          </w:tcPr>
          <w:p w14:paraId="1C6683A5" w14:textId="77777777" w:rsidR="00A82E3C" w:rsidRPr="004F0FF2" w:rsidRDefault="0066114D" w:rsidP="007902C8">
            <w:pPr>
              <w:pStyle w:val="TableText0"/>
              <w:ind w:left="40"/>
              <w:rPr>
                <w:rFonts w:cs="Arial"/>
                <w:sz w:val="22"/>
                <w:szCs w:val="22"/>
              </w:rPr>
            </w:pPr>
            <w:r w:rsidRPr="004F0FF2">
              <w:rPr>
                <w:rFonts w:cs="Arial"/>
                <w:sz w:val="22"/>
                <w:szCs w:val="22"/>
              </w:rPr>
              <w:t>BAResSettlementIntervalMarketServicesRTSchedQuantity</w:t>
            </w:r>
            <w:r w:rsidRPr="004F0FF2">
              <w:rPr>
                <w:rFonts w:cs="Arial"/>
              </w:rPr>
              <w:t xml:space="preserve"> </w:t>
            </w:r>
            <w:r w:rsidRPr="004F0FF2">
              <w:rPr>
                <w:rStyle w:val="ConfigurationSubscript"/>
                <w:b w:val="0"/>
              </w:rPr>
              <w:t>BrtuT’I’</w:t>
            </w:r>
            <w:ins w:id="566" w:author="Stalter, Anthony" w:date="2024-04-16T12:09:00Z">
              <w:r w:rsidR="00287E72" w:rsidRPr="00287E72">
                <w:rPr>
                  <w:rStyle w:val="ConfigurationSubscript"/>
                  <w:b w:val="0"/>
                  <w:highlight w:val="yellow"/>
                </w:rPr>
                <w:t>Q’</w:t>
              </w:r>
            </w:ins>
            <w:r w:rsidRPr="004F0FF2">
              <w:rPr>
                <w:rStyle w:val="ConfigurationSubscript"/>
                <w:b w:val="0"/>
              </w:rPr>
              <w:t>M’F’S’</w:t>
            </w:r>
            <w:r w:rsidR="008406ED" w:rsidRPr="004F0FF2">
              <w:rPr>
                <w:rStyle w:val="ConfigurationSubscript"/>
                <w:b w:val="0"/>
              </w:rPr>
              <w:t>md</w:t>
            </w:r>
            <w:r w:rsidRPr="004F0FF2">
              <w:rPr>
                <w:rStyle w:val="ConfigurationSubscript"/>
                <w:b w:val="0"/>
              </w:rPr>
              <w:t>h</w:t>
            </w:r>
            <w:r w:rsidR="008406ED" w:rsidRPr="004F0FF2">
              <w:rPr>
                <w:rStyle w:val="ConfigurationSubscript"/>
                <w:b w:val="0"/>
              </w:rPr>
              <w:t>c</w:t>
            </w:r>
            <w:r w:rsidRPr="004F0FF2">
              <w:rPr>
                <w:rStyle w:val="ConfigurationSubscript"/>
                <w:b w:val="0"/>
              </w:rPr>
              <w:t>i</w:t>
            </w:r>
            <w:r w:rsidR="008406ED" w:rsidRPr="004F0FF2">
              <w:rPr>
                <w:rStyle w:val="ConfigurationSubscript"/>
                <w:b w:val="0"/>
              </w:rPr>
              <w:t>f</w:t>
            </w:r>
            <w:r w:rsidRPr="004F0FF2">
              <w:rPr>
                <w:rFonts w:cs="Arial"/>
              </w:rPr>
              <w:t xml:space="preserve">  </w:t>
            </w:r>
          </w:p>
        </w:tc>
        <w:tc>
          <w:tcPr>
            <w:tcW w:w="4413" w:type="dxa"/>
          </w:tcPr>
          <w:p w14:paraId="23D51A39" w14:textId="77777777" w:rsidR="00A82E3C" w:rsidRPr="004F0FF2" w:rsidRDefault="0066114D" w:rsidP="00767BF8">
            <w:pPr>
              <w:pStyle w:val="TableText0"/>
              <w:ind w:left="7"/>
              <w:rPr>
                <w:rFonts w:cs="Arial"/>
                <w:iCs/>
                <w:sz w:val="22"/>
                <w:szCs w:val="22"/>
              </w:rPr>
            </w:pPr>
            <w:r w:rsidRPr="004F0FF2">
              <w:rPr>
                <w:sz w:val="22"/>
                <w:szCs w:val="22"/>
              </w:rPr>
              <w:t xml:space="preserve">Settlement Interval Market Services Real Time Schedule (Optimal, Minimum Load, Rerate, Real Time Pumping Energy) for Resource r. </w:t>
            </w:r>
            <w:r w:rsidRPr="004F0FF2">
              <w:rPr>
                <w:bCs/>
                <w:sz w:val="22"/>
                <w:szCs w:val="22"/>
              </w:rPr>
              <w:t>(MWh)</w:t>
            </w:r>
          </w:p>
        </w:tc>
      </w:tr>
      <w:tr w:rsidR="00BB0522" w:rsidRPr="004F0FF2" w14:paraId="70CA8DB5" w14:textId="77777777" w:rsidTr="00BB0522">
        <w:trPr>
          <w:trHeight w:val="1001"/>
        </w:trPr>
        <w:tc>
          <w:tcPr>
            <w:tcW w:w="1016" w:type="dxa"/>
            <w:tcBorders>
              <w:top w:val="single" w:sz="4" w:space="0" w:color="auto"/>
              <w:left w:val="single" w:sz="4" w:space="0" w:color="auto"/>
              <w:bottom w:val="single" w:sz="4" w:space="0" w:color="auto"/>
              <w:right w:val="single" w:sz="4" w:space="0" w:color="auto"/>
            </w:tcBorders>
          </w:tcPr>
          <w:p w14:paraId="79376211" w14:textId="77777777" w:rsidR="00BB0522" w:rsidRPr="004F0FF2" w:rsidRDefault="00DF1CFF" w:rsidP="00BB0522">
            <w:pPr>
              <w:pStyle w:val="TableText0"/>
              <w:ind w:left="0"/>
              <w:jc w:val="center"/>
              <w:rPr>
                <w:rFonts w:cs="Arial"/>
                <w:iCs/>
                <w:sz w:val="22"/>
                <w:szCs w:val="22"/>
              </w:rPr>
            </w:pPr>
            <w:r w:rsidRPr="004F0FF2">
              <w:rPr>
                <w:rFonts w:cs="Arial"/>
                <w:iCs/>
                <w:sz w:val="22"/>
                <w:szCs w:val="22"/>
              </w:rPr>
              <w:t>3</w:t>
            </w:r>
          </w:p>
        </w:tc>
        <w:tc>
          <w:tcPr>
            <w:tcW w:w="3242" w:type="dxa"/>
            <w:tcBorders>
              <w:top w:val="single" w:sz="4" w:space="0" w:color="auto"/>
              <w:left w:val="single" w:sz="4" w:space="0" w:color="auto"/>
              <w:bottom w:val="single" w:sz="4" w:space="0" w:color="auto"/>
              <w:right w:val="single" w:sz="4" w:space="0" w:color="auto"/>
            </w:tcBorders>
          </w:tcPr>
          <w:p w14:paraId="5CBA14B2" w14:textId="77777777" w:rsidR="00BB0522" w:rsidRPr="004F0FF2" w:rsidRDefault="00D7039E" w:rsidP="007902C8">
            <w:pPr>
              <w:pStyle w:val="TableText0"/>
              <w:ind w:left="40"/>
              <w:rPr>
                <w:sz w:val="22"/>
                <w:szCs w:val="22"/>
              </w:rPr>
            </w:pPr>
            <w:r w:rsidRPr="004F0FF2">
              <w:rPr>
                <w:rFonts w:cs="Arial"/>
                <w:bCs/>
                <w:sz w:val="22"/>
                <w:szCs w:val="22"/>
              </w:rPr>
              <w:t xml:space="preserve">BAResSettlementIntervalTORFinalBalancedQuantity </w:t>
            </w:r>
            <w:r w:rsidRPr="004F0FF2">
              <w:rPr>
                <w:rStyle w:val="ConfigurationSubscript"/>
                <w:rFonts w:cs="Arial"/>
                <w:b w:val="0"/>
                <w:bCs w:val="0"/>
              </w:rPr>
              <w:t>Brt</w:t>
            </w:r>
            <w:ins w:id="567" w:author="Stalter, Anthony" w:date="2024-05-07T08:47:00Z">
              <w:r w:rsidR="00DF4E43" w:rsidRPr="00DF4E43">
                <w:rPr>
                  <w:rStyle w:val="ConfigurationSubscript"/>
                  <w:rFonts w:cs="Arial"/>
                  <w:b w:val="0"/>
                  <w:bCs w:val="0"/>
                  <w:highlight w:val="yellow"/>
                </w:rPr>
                <w:t>Q’</w:t>
              </w:r>
            </w:ins>
            <w:r w:rsidR="008406ED" w:rsidRPr="004F0FF2">
              <w:rPr>
                <w:rStyle w:val="ConfigurationSubscript"/>
                <w:rFonts w:cs="Arial"/>
                <w:b w:val="0"/>
                <w:bCs w:val="0"/>
              </w:rPr>
              <w:t>md</w:t>
            </w:r>
            <w:r w:rsidRPr="004F0FF2">
              <w:rPr>
                <w:rStyle w:val="ConfigurationSubscript"/>
                <w:rFonts w:cs="Arial"/>
                <w:b w:val="0"/>
                <w:bCs w:val="0"/>
              </w:rPr>
              <w:t>h</w:t>
            </w:r>
            <w:r w:rsidR="008406ED" w:rsidRPr="004F0FF2">
              <w:rPr>
                <w:rStyle w:val="ConfigurationSubscript"/>
                <w:rFonts w:cs="Arial"/>
                <w:b w:val="0"/>
                <w:bCs w:val="0"/>
              </w:rPr>
              <w:t>c</w:t>
            </w:r>
            <w:r w:rsidRPr="004F0FF2">
              <w:rPr>
                <w:rStyle w:val="ConfigurationSubscript"/>
                <w:rFonts w:cs="Arial"/>
                <w:b w:val="0"/>
                <w:bCs w:val="0"/>
              </w:rPr>
              <w:t>i</w:t>
            </w:r>
            <w:r w:rsidR="008406ED" w:rsidRPr="004F0FF2">
              <w:rPr>
                <w:rStyle w:val="ConfigurationSubscript"/>
                <w:rFonts w:cs="Arial"/>
                <w:b w:val="0"/>
                <w:bCs w:val="0"/>
              </w:rPr>
              <w:t>f</w:t>
            </w:r>
          </w:p>
        </w:tc>
        <w:tc>
          <w:tcPr>
            <w:tcW w:w="4413" w:type="dxa"/>
            <w:tcBorders>
              <w:top w:val="single" w:sz="4" w:space="0" w:color="auto"/>
              <w:left w:val="single" w:sz="4" w:space="0" w:color="auto"/>
              <w:bottom w:val="single" w:sz="4" w:space="0" w:color="auto"/>
              <w:right w:val="single" w:sz="4" w:space="0" w:color="auto"/>
            </w:tcBorders>
          </w:tcPr>
          <w:p w14:paraId="69B8C781" w14:textId="77777777" w:rsidR="00015AC6" w:rsidRPr="004F0FF2" w:rsidRDefault="00D7039E" w:rsidP="008406ED">
            <w:pPr>
              <w:pStyle w:val="TableText0"/>
              <w:ind w:left="7"/>
              <w:rPr>
                <w:rFonts w:cs="Arial"/>
                <w:iCs/>
                <w:sz w:val="22"/>
                <w:szCs w:val="22"/>
              </w:rPr>
            </w:pPr>
            <w:r w:rsidRPr="004F0FF2">
              <w:rPr>
                <w:sz w:val="22"/>
                <w:szCs w:val="22"/>
              </w:rPr>
              <w:t xml:space="preserve">Settlement Interval TOR Final Balanced Quantity for Resource r,. </w:t>
            </w:r>
            <w:r w:rsidRPr="004F0FF2">
              <w:rPr>
                <w:bCs/>
                <w:sz w:val="22"/>
                <w:szCs w:val="22"/>
              </w:rPr>
              <w:t>(MWh)</w:t>
            </w:r>
          </w:p>
        </w:tc>
      </w:tr>
      <w:tr w:rsidR="00A84C1B" w:rsidRPr="004F0FF2" w14:paraId="6C7AE8DE" w14:textId="77777777" w:rsidTr="00A84C1B">
        <w:trPr>
          <w:trHeight w:val="1001"/>
        </w:trPr>
        <w:tc>
          <w:tcPr>
            <w:tcW w:w="1016" w:type="dxa"/>
            <w:tcBorders>
              <w:top w:val="single" w:sz="4" w:space="0" w:color="auto"/>
              <w:left w:val="single" w:sz="4" w:space="0" w:color="auto"/>
              <w:bottom w:val="single" w:sz="4" w:space="0" w:color="auto"/>
              <w:right w:val="single" w:sz="4" w:space="0" w:color="auto"/>
            </w:tcBorders>
          </w:tcPr>
          <w:p w14:paraId="25AB3D89" w14:textId="77777777" w:rsidR="00A84C1B" w:rsidRPr="004F0FF2" w:rsidRDefault="00E74B07" w:rsidP="007C6693">
            <w:pPr>
              <w:pStyle w:val="TableText0"/>
              <w:ind w:left="0"/>
              <w:jc w:val="center"/>
              <w:rPr>
                <w:rFonts w:cs="Arial"/>
                <w:iCs/>
                <w:sz w:val="22"/>
                <w:szCs w:val="22"/>
              </w:rPr>
            </w:pPr>
            <w:r w:rsidRPr="004F0FF2">
              <w:rPr>
                <w:rFonts w:cs="Arial"/>
                <w:iCs/>
                <w:sz w:val="22"/>
                <w:szCs w:val="22"/>
              </w:rPr>
              <w:t>4</w:t>
            </w:r>
          </w:p>
        </w:tc>
        <w:tc>
          <w:tcPr>
            <w:tcW w:w="3242" w:type="dxa"/>
            <w:tcBorders>
              <w:top w:val="single" w:sz="4" w:space="0" w:color="auto"/>
              <w:left w:val="single" w:sz="4" w:space="0" w:color="auto"/>
              <w:bottom w:val="single" w:sz="4" w:space="0" w:color="auto"/>
              <w:right w:val="single" w:sz="4" w:space="0" w:color="auto"/>
            </w:tcBorders>
          </w:tcPr>
          <w:p w14:paraId="35647016" w14:textId="77777777" w:rsidR="00A84C1B" w:rsidRPr="004F0FF2" w:rsidRDefault="00D7039E" w:rsidP="00A84C1B">
            <w:pPr>
              <w:pStyle w:val="TableText0"/>
              <w:ind w:left="40"/>
              <w:rPr>
                <w:sz w:val="22"/>
                <w:szCs w:val="22"/>
              </w:rPr>
            </w:pPr>
            <w:r w:rsidRPr="004F0FF2">
              <w:rPr>
                <w:rFonts w:cs="Arial"/>
                <w:sz w:val="22"/>
                <w:szCs w:val="22"/>
              </w:rPr>
              <w:t>BAResHourlyMarketServicesEnergySchedQuantity</w:t>
            </w:r>
            <w:r w:rsidRPr="004F0FF2">
              <w:rPr>
                <w:rFonts w:cs="Arial"/>
              </w:rPr>
              <w:t xml:space="preserve"> </w:t>
            </w:r>
            <w:r w:rsidRPr="004F0FF2">
              <w:rPr>
                <w:rStyle w:val="ConfigurationSubscript"/>
                <w:b w:val="0"/>
              </w:rPr>
              <w:t>Brt</w:t>
            </w:r>
            <w:ins w:id="568" w:author="Stalter, Anthony" w:date="2024-04-16T12:09:00Z">
              <w:r w:rsidR="00287E72" w:rsidRPr="005B1C0B">
                <w:rPr>
                  <w:rStyle w:val="ConfigurationSubscript"/>
                  <w:b w:val="0"/>
                  <w:highlight w:val="yellow"/>
                </w:rPr>
                <w:t>Q’</w:t>
              </w:r>
            </w:ins>
            <w:r w:rsidRPr="004F0FF2">
              <w:rPr>
                <w:rStyle w:val="ConfigurationSubscript"/>
                <w:b w:val="0"/>
              </w:rPr>
              <w:t>mdh</w:t>
            </w:r>
          </w:p>
        </w:tc>
        <w:tc>
          <w:tcPr>
            <w:tcW w:w="4413" w:type="dxa"/>
            <w:tcBorders>
              <w:top w:val="single" w:sz="4" w:space="0" w:color="auto"/>
              <w:left w:val="single" w:sz="4" w:space="0" w:color="auto"/>
              <w:bottom w:val="single" w:sz="4" w:space="0" w:color="auto"/>
              <w:right w:val="single" w:sz="4" w:space="0" w:color="auto"/>
            </w:tcBorders>
          </w:tcPr>
          <w:p w14:paraId="692CC21F" w14:textId="77777777" w:rsidR="00A84C1B" w:rsidRPr="004F0FF2" w:rsidRDefault="00D7039E" w:rsidP="00D7039E">
            <w:pPr>
              <w:pStyle w:val="TableText0"/>
              <w:ind w:left="7"/>
              <w:rPr>
                <w:bCs/>
                <w:sz w:val="22"/>
                <w:szCs w:val="22"/>
              </w:rPr>
            </w:pPr>
            <w:r w:rsidRPr="004F0FF2">
              <w:rPr>
                <w:sz w:val="22"/>
                <w:szCs w:val="22"/>
              </w:rPr>
              <w:t xml:space="preserve">Hourly Market Services Energy Schedule (Optimal, Minimum Load, Rerate, Real Time Pumping Energy, Day Ahead Schedule Energy, Day Ahead Load Schedule, </w:t>
            </w:r>
            <w:r w:rsidR="00E43D94" w:rsidRPr="004F0FF2">
              <w:rPr>
                <w:sz w:val="22"/>
                <w:szCs w:val="22"/>
              </w:rPr>
              <w:t xml:space="preserve">FMM </w:t>
            </w:r>
            <w:r w:rsidRPr="004F0FF2">
              <w:rPr>
                <w:sz w:val="22"/>
                <w:szCs w:val="22"/>
              </w:rPr>
              <w:t xml:space="preserve">Schedule Energy) for Resource r. </w:t>
            </w:r>
            <w:r w:rsidRPr="004F0FF2">
              <w:rPr>
                <w:bCs/>
                <w:sz w:val="22"/>
                <w:szCs w:val="22"/>
              </w:rPr>
              <w:t>(MWh)</w:t>
            </w:r>
          </w:p>
          <w:p w14:paraId="7520200F" w14:textId="77777777" w:rsidR="00D7039E" w:rsidRPr="004F0FF2" w:rsidRDefault="00D7039E" w:rsidP="00D7039E">
            <w:pPr>
              <w:pStyle w:val="TableText0"/>
              <w:ind w:left="7"/>
              <w:rPr>
                <w:rFonts w:cs="Arial"/>
                <w:sz w:val="22"/>
                <w:szCs w:val="22"/>
              </w:rPr>
            </w:pPr>
            <w:r w:rsidRPr="004F0FF2">
              <w:rPr>
                <w:bCs/>
                <w:sz w:val="22"/>
                <w:szCs w:val="22"/>
              </w:rPr>
              <w:t>Less TOR Final Balanced Quantities</w:t>
            </w:r>
          </w:p>
        </w:tc>
      </w:tr>
      <w:tr w:rsidR="00D7039E" w:rsidRPr="004F0FF2" w14:paraId="35279BB9"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42446B95" w14:textId="77777777" w:rsidR="00D7039E" w:rsidRPr="004F0FF2" w:rsidRDefault="00D7039E" w:rsidP="00D216DC">
            <w:pPr>
              <w:pStyle w:val="TableText0"/>
              <w:ind w:left="0"/>
              <w:jc w:val="center"/>
              <w:rPr>
                <w:rFonts w:cs="Arial"/>
                <w:iCs/>
                <w:sz w:val="22"/>
                <w:szCs w:val="22"/>
              </w:rPr>
            </w:pPr>
            <w:r w:rsidRPr="004F0FF2">
              <w:rPr>
                <w:rFonts w:cs="Arial"/>
                <w:iCs/>
                <w:sz w:val="22"/>
                <w:szCs w:val="22"/>
              </w:rPr>
              <w:t>5</w:t>
            </w:r>
          </w:p>
        </w:tc>
        <w:tc>
          <w:tcPr>
            <w:tcW w:w="3242" w:type="dxa"/>
            <w:tcBorders>
              <w:top w:val="single" w:sz="4" w:space="0" w:color="auto"/>
              <w:left w:val="single" w:sz="4" w:space="0" w:color="auto"/>
              <w:bottom w:val="single" w:sz="4" w:space="0" w:color="auto"/>
              <w:right w:val="single" w:sz="4" w:space="0" w:color="auto"/>
            </w:tcBorders>
          </w:tcPr>
          <w:p w14:paraId="55E0125D" w14:textId="77777777" w:rsidR="00D7039E" w:rsidRPr="004F0FF2" w:rsidRDefault="00D7039E" w:rsidP="003F0675">
            <w:pPr>
              <w:pStyle w:val="TableText0"/>
              <w:ind w:left="40"/>
              <w:rPr>
                <w:sz w:val="22"/>
                <w:szCs w:val="22"/>
              </w:rPr>
            </w:pPr>
            <w:r w:rsidRPr="004F0FF2">
              <w:rPr>
                <w:rFonts w:cs="Arial"/>
                <w:sz w:val="22"/>
                <w:szCs w:val="22"/>
              </w:rPr>
              <w:t>BAHourlyMarketServicesEnergySchedQuantity</w:t>
            </w:r>
            <w:r w:rsidRPr="004F0FF2">
              <w:rPr>
                <w:rFonts w:cs="Arial"/>
              </w:rPr>
              <w:t xml:space="preserve"> </w:t>
            </w:r>
            <w:r w:rsidRPr="004F0FF2">
              <w:rPr>
                <w:rStyle w:val="ConfigurationSubscript"/>
                <w:b w:val="0"/>
              </w:rPr>
              <w:t>B</w:t>
            </w:r>
            <w:ins w:id="569" w:author="Stalter, Anthony" w:date="2024-04-16T11:39:00Z">
              <w:r w:rsidR="005B1C0B" w:rsidRPr="005B1C0B">
                <w:rPr>
                  <w:rStyle w:val="ConfigurationSubscript"/>
                  <w:b w:val="0"/>
                  <w:highlight w:val="yellow"/>
                </w:rPr>
                <w:t>Q’</w:t>
              </w:r>
            </w:ins>
            <w:r w:rsidRPr="004F0FF2">
              <w:rPr>
                <w:rStyle w:val="ConfigurationSubscript"/>
                <w:b w:val="0"/>
              </w:rPr>
              <w:t>mdh</w:t>
            </w:r>
          </w:p>
        </w:tc>
        <w:tc>
          <w:tcPr>
            <w:tcW w:w="4413" w:type="dxa"/>
            <w:tcBorders>
              <w:top w:val="single" w:sz="4" w:space="0" w:color="auto"/>
              <w:left w:val="single" w:sz="4" w:space="0" w:color="auto"/>
              <w:bottom w:val="single" w:sz="4" w:space="0" w:color="auto"/>
              <w:right w:val="single" w:sz="4" w:space="0" w:color="auto"/>
            </w:tcBorders>
          </w:tcPr>
          <w:p w14:paraId="102D4E75" w14:textId="77777777" w:rsidR="00D7039E" w:rsidRPr="004F0FF2" w:rsidRDefault="00D7039E" w:rsidP="00767BF8">
            <w:pPr>
              <w:pStyle w:val="TableText0"/>
              <w:ind w:left="7"/>
              <w:rPr>
                <w:rFonts w:cs="Arial"/>
                <w:sz w:val="22"/>
                <w:szCs w:val="22"/>
              </w:rPr>
            </w:pPr>
            <w:r w:rsidRPr="004F0FF2">
              <w:rPr>
                <w:sz w:val="22"/>
                <w:szCs w:val="22"/>
              </w:rPr>
              <w:t xml:space="preserve">Hourly Market Services Energy Schedule (Optimal, Minimum Load, Rerate, Real Time Pumping Energy, Day Ahead Schedule Energy, Day Ahead Load Schedule, </w:t>
            </w:r>
            <w:r w:rsidR="008406ED" w:rsidRPr="004F0FF2">
              <w:rPr>
                <w:sz w:val="22"/>
                <w:szCs w:val="22"/>
              </w:rPr>
              <w:t>FMM</w:t>
            </w:r>
            <w:r w:rsidR="000E4853" w:rsidRPr="004F0FF2">
              <w:rPr>
                <w:sz w:val="22"/>
                <w:szCs w:val="22"/>
              </w:rPr>
              <w:t xml:space="preserve"> </w:t>
            </w:r>
            <w:r w:rsidRPr="004F0FF2">
              <w:rPr>
                <w:sz w:val="22"/>
                <w:szCs w:val="22"/>
              </w:rPr>
              <w:t xml:space="preserve">Schedule Energy) for Business Associate B. </w:t>
            </w:r>
            <w:r w:rsidRPr="004F0FF2">
              <w:rPr>
                <w:bCs/>
                <w:sz w:val="22"/>
                <w:szCs w:val="22"/>
              </w:rPr>
              <w:t>(MWh)</w:t>
            </w:r>
          </w:p>
        </w:tc>
      </w:tr>
      <w:tr w:rsidR="00D7039E" w:rsidRPr="004F0FF2" w14:paraId="13EBD797"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4B8DCB0B" w14:textId="77777777" w:rsidR="00D7039E" w:rsidRPr="004F0FF2" w:rsidRDefault="00D7039E" w:rsidP="00D216DC">
            <w:pPr>
              <w:pStyle w:val="TableText0"/>
              <w:ind w:left="0"/>
              <w:jc w:val="center"/>
              <w:rPr>
                <w:rFonts w:cs="Arial"/>
                <w:iCs/>
                <w:sz w:val="22"/>
                <w:szCs w:val="22"/>
              </w:rPr>
            </w:pPr>
            <w:r w:rsidRPr="004F0FF2">
              <w:rPr>
                <w:rFonts w:cs="Arial"/>
                <w:iCs/>
                <w:sz w:val="22"/>
                <w:szCs w:val="22"/>
              </w:rPr>
              <w:t>6</w:t>
            </w:r>
          </w:p>
        </w:tc>
        <w:tc>
          <w:tcPr>
            <w:tcW w:w="3242" w:type="dxa"/>
            <w:tcBorders>
              <w:top w:val="single" w:sz="4" w:space="0" w:color="auto"/>
              <w:left w:val="single" w:sz="4" w:space="0" w:color="auto"/>
              <w:bottom w:val="single" w:sz="4" w:space="0" w:color="auto"/>
              <w:right w:val="single" w:sz="4" w:space="0" w:color="auto"/>
            </w:tcBorders>
          </w:tcPr>
          <w:p w14:paraId="19B33FBD" w14:textId="77777777" w:rsidR="00D7039E" w:rsidRPr="004F0FF2" w:rsidRDefault="00D7039E" w:rsidP="00A036BD">
            <w:pPr>
              <w:pStyle w:val="TableText0"/>
              <w:ind w:left="40"/>
              <w:rPr>
                <w:sz w:val="22"/>
                <w:szCs w:val="22"/>
              </w:rPr>
            </w:pPr>
            <w:r w:rsidRPr="004F0FF2">
              <w:rPr>
                <w:rFonts w:cs="Arial"/>
                <w:sz w:val="22"/>
                <w:szCs w:val="22"/>
              </w:rPr>
              <w:t>BAHourlyMarketServicesCBSchedQuantity</w:t>
            </w:r>
            <w:r w:rsidRPr="004F0FF2">
              <w:rPr>
                <w:rFonts w:cs="Arial"/>
              </w:rPr>
              <w:t xml:space="preserve"> </w:t>
            </w:r>
            <w:r w:rsidRPr="004F0FF2">
              <w:rPr>
                <w:rStyle w:val="ConfigurationSubscript"/>
                <w:b w:val="0"/>
              </w:rPr>
              <w:t>B</w:t>
            </w:r>
            <w:ins w:id="570" w:author="Stalter, Anthony" w:date="2024-04-16T11:40:00Z">
              <w:r w:rsidR="005B1C0B" w:rsidRPr="005B1C0B">
                <w:rPr>
                  <w:rStyle w:val="ConfigurationSubscript"/>
                  <w:b w:val="0"/>
                  <w:highlight w:val="yellow"/>
                </w:rPr>
                <w:t>Q’</w:t>
              </w:r>
            </w:ins>
            <w:r w:rsidRPr="004F0FF2">
              <w:rPr>
                <w:rStyle w:val="ConfigurationSubscript"/>
                <w:b w:val="0"/>
              </w:rPr>
              <w:t>mdh</w:t>
            </w:r>
          </w:p>
        </w:tc>
        <w:tc>
          <w:tcPr>
            <w:tcW w:w="4413" w:type="dxa"/>
            <w:tcBorders>
              <w:top w:val="single" w:sz="4" w:space="0" w:color="auto"/>
              <w:left w:val="single" w:sz="4" w:space="0" w:color="auto"/>
              <w:bottom w:val="single" w:sz="4" w:space="0" w:color="auto"/>
              <w:right w:val="single" w:sz="4" w:space="0" w:color="auto"/>
            </w:tcBorders>
          </w:tcPr>
          <w:p w14:paraId="0CA0E7DE" w14:textId="77777777" w:rsidR="00D7039E" w:rsidRPr="004F0FF2" w:rsidRDefault="00D7039E" w:rsidP="00E43D94">
            <w:pPr>
              <w:pStyle w:val="TableText0"/>
              <w:ind w:left="7"/>
              <w:rPr>
                <w:rFonts w:cs="Arial"/>
                <w:sz w:val="22"/>
                <w:szCs w:val="22"/>
              </w:rPr>
            </w:pPr>
            <w:r w:rsidRPr="004F0FF2">
              <w:rPr>
                <w:rFonts w:cs="Arial"/>
                <w:sz w:val="22"/>
                <w:szCs w:val="22"/>
              </w:rPr>
              <w:t xml:space="preserve">Hourly Market Services Convergence Bidding Scheduled Quantities for </w:t>
            </w:r>
            <w:r w:rsidRPr="004F0FF2">
              <w:rPr>
                <w:sz w:val="22"/>
                <w:szCs w:val="22"/>
              </w:rPr>
              <w:t xml:space="preserve">Business Associate B. </w:t>
            </w:r>
            <w:r w:rsidRPr="004F0FF2">
              <w:rPr>
                <w:bCs/>
                <w:sz w:val="22"/>
                <w:szCs w:val="22"/>
              </w:rPr>
              <w:t>(MWh)</w:t>
            </w:r>
          </w:p>
        </w:tc>
      </w:tr>
      <w:tr w:rsidR="00623EBC" w:rsidRPr="004F0FF2" w14:paraId="43890CFF" w14:textId="77777777" w:rsidTr="00A34CC6">
        <w:trPr>
          <w:trHeight w:val="1001"/>
          <w:ins w:id="571" w:author="Stalter, Anthony" w:date="2024-05-09T08:50:00Z"/>
        </w:trPr>
        <w:tc>
          <w:tcPr>
            <w:tcW w:w="1016" w:type="dxa"/>
            <w:tcBorders>
              <w:top w:val="single" w:sz="4" w:space="0" w:color="auto"/>
              <w:left w:val="single" w:sz="4" w:space="0" w:color="auto"/>
              <w:bottom w:val="single" w:sz="4" w:space="0" w:color="auto"/>
              <w:right w:val="single" w:sz="4" w:space="0" w:color="auto"/>
            </w:tcBorders>
          </w:tcPr>
          <w:p w14:paraId="59BA6836" w14:textId="77777777" w:rsidR="00623EBC" w:rsidRPr="00623EBC" w:rsidRDefault="005C4C01" w:rsidP="00D216DC">
            <w:pPr>
              <w:pStyle w:val="TableText0"/>
              <w:ind w:left="0"/>
              <w:jc w:val="center"/>
              <w:rPr>
                <w:ins w:id="572" w:author="Stalter, Anthony" w:date="2024-05-09T08:50:00Z"/>
                <w:rFonts w:cs="Arial"/>
                <w:iCs/>
                <w:sz w:val="22"/>
                <w:szCs w:val="22"/>
                <w:highlight w:val="yellow"/>
              </w:rPr>
            </w:pPr>
            <w:ins w:id="573" w:author="Stalter, Anthony" w:date="2024-05-09T08:52:00Z">
              <w:r>
                <w:rPr>
                  <w:rFonts w:cs="Arial"/>
                  <w:iCs/>
                  <w:sz w:val="22"/>
                  <w:szCs w:val="22"/>
                  <w:highlight w:val="yellow"/>
                </w:rPr>
                <w:t>7</w:t>
              </w:r>
            </w:ins>
          </w:p>
        </w:tc>
        <w:tc>
          <w:tcPr>
            <w:tcW w:w="3242" w:type="dxa"/>
            <w:tcBorders>
              <w:top w:val="single" w:sz="4" w:space="0" w:color="auto"/>
              <w:left w:val="single" w:sz="4" w:space="0" w:color="auto"/>
              <w:bottom w:val="single" w:sz="4" w:space="0" w:color="auto"/>
              <w:right w:val="single" w:sz="4" w:space="0" w:color="auto"/>
            </w:tcBorders>
          </w:tcPr>
          <w:p w14:paraId="5F3CCDD6" w14:textId="77777777" w:rsidR="00623EBC" w:rsidRPr="00623EBC" w:rsidRDefault="00623EBC" w:rsidP="00A036BD">
            <w:pPr>
              <w:pStyle w:val="TableText0"/>
              <w:ind w:left="40"/>
              <w:rPr>
                <w:ins w:id="574" w:author="Stalter, Anthony" w:date="2024-05-09T08:50:00Z"/>
                <w:rFonts w:cs="Arial"/>
                <w:sz w:val="22"/>
                <w:szCs w:val="22"/>
                <w:highlight w:val="yellow"/>
              </w:rPr>
            </w:pPr>
            <w:ins w:id="575" w:author="Stalter, Anthony" w:date="2024-05-09T08:50:00Z">
              <w:r w:rsidRPr="00623EBC">
                <w:rPr>
                  <w:rFonts w:cs="Arial"/>
                  <w:sz w:val="22"/>
                  <w:szCs w:val="22"/>
                  <w:highlight w:val="yellow"/>
                </w:rPr>
                <w:t xml:space="preserve">BADayMarketServicesQuantity </w:t>
              </w:r>
              <w:r w:rsidRPr="00623EBC">
                <w:rPr>
                  <w:rFonts w:cs="Arial"/>
                  <w:bCs/>
                  <w:sz w:val="22"/>
                  <w:szCs w:val="22"/>
                  <w:highlight w:val="yellow"/>
                </w:rPr>
                <w:t>BQ’md</w:t>
              </w:r>
            </w:ins>
          </w:p>
        </w:tc>
        <w:tc>
          <w:tcPr>
            <w:tcW w:w="4413" w:type="dxa"/>
            <w:tcBorders>
              <w:top w:val="single" w:sz="4" w:space="0" w:color="auto"/>
              <w:left w:val="single" w:sz="4" w:space="0" w:color="auto"/>
              <w:bottom w:val="single" w:sz="4" w:space="0" w:color="auto"/>
              <w:right w:val="single" w:sz="4" w:space="0" w:color="auto"/>
            </w:tcBorders>
          </w:tcPr>
          <w:p w14:paraId="3AB16C00" w14:textId="77777777" w:rsidR="00623EBC" w:rsidRPr="00623EBC" w:rsidRDefault="00623EBC" w:rsidP="00623EBC">
            <w:pPr>
              <w:pStyle w:val="TableText0"/>
              <w:ind w:left="7"/>
              <w:rPr>
                <w:ins w:id="576" w:author="Stalter, Anthony" w:date="2024-05-09T08:50:00Z"/>
                <w:rFonts w:cs="Arial"/>
                <w:sz w:val="22"/>
                <w:szCs w:val="22"/>
                <w:highlight w:val="yellow"/>
              </w:rPr>
            </w:pPr>
            <w:ins w:id="577" w:author="Stalter, Anthony" w:date="2024-05-09T08:51:00Z">
              <w:r>
                <w:rPr>
                  <w:rFonts w:cs="Arial"/>
                  <w:sz w:val="22"/>
                  <w:szCs w:val="22"/>
                  <w:highlight w:val="yellow"/>
                </w:rPr>
                <w:t>Daily sum of Energy Schedules, Ancillary Services, Reliability Capacity, Imbalance Reserves, and Convergence Bidding.</w:t>
              </w:r>
            </w:ins>
          </w:p>
        </w:tc>
      </w:tr>
      <w:tr w:rsidR="00623EBC" w:rsidRPr="004F0FF2" w14:paraId="2B483E8E" w14:textId="77777777" w:rsidTr="00A34CC6">
        <w:trPr>
          <w:trHeight w:val="1001"/>
          <w:ins w:id="578" w:author="Stalter, Anthony" w:date="2024-05-09T08:50:00Z"/>
        </w:trPr>
        <w:tc>
          <w:tcPr>
            <w:tcW w:w="1016" w:type="dxa"/>
            <w:tcBorders>
              <w:top w:val="single" w:sz="4" w:space="0" w:color="auto"/>
              <w:left w:val="single" w:sz="4" w:space="0" w:color="auto"/>
              <w:bottom w:val="single" w:sz="4" w:space="0" w:color="auto"/>
              <w:right w:val="single" w:sz="4" w:space="0" w:color="auto"/>
            </w:tcBorders>
          </w:tcPr>
          <w:p w14:paraId="7BC47A09" w14:textId="77777777" w:rsidR="00623EBC" w:rsidRPr="00623EBC" w:rsidRDefault="005C4C01" w:rsidP="00D216DC">
            <w:pPr>
              <w:pStyle w:val="TableText0"/>
              <w:ind w:left="0"/>
              <w:jc w:val="center"/>
              <w:rPr>
                <w:ins w:id="579" w:author="Stalter, Anthony" w:date="2024-05-09T08:50:00Z"/>
                <w:rFonts w:cs="Arial"/>
                <w:iCs/>
                <w:sz w:val="22"/>
                <w:szCs w:val="22"/>
                <w:highlight w:val="yellow"/>
              </w:rPr>
            </w:pPr>
            <w:ins w:id="580" w:author="Stalter, Anthony" w:date="2024-05-09T08:52:00Z">
              <w:r>
                <w:rPr>
                  <w:rFonts w:cs="Arial"/>
                  <w:iCs/>
                  <w:sz w:val="22"/>
                  <w:szCs w:val="22"/>
                  <w:highlight w:val="yellow"/>
                </w:rPr>
                <w:t>8</w:t>
              </w:r>
            </w:ins>
          </w:p>
        </w:tc>
        <w:tc>
          <w:tcPr>
            <w:tcW w:w="3242" w:type="dxa"/>
            <w:tcBorders>
              <w:top w:val="single" w:sz="4" w:space="0" w:color="auto"/>
              <w:left w:val="single" w:sz="4" w:space="0" w:color="auto"/>
              <w:bottom w:val="single" w:sz="4" w:space="0" w:color="auto"/>
              <w:right w:val="single" w:sz="4" w:space="0" w:color="auto"/>
            </w:tcBorders>
          </w:tcPr>
          <w:p w14:paraId="3B8A9E96" w14:textId="77777777" w:rsidR="00623EBC" w:rsidRPr="00623EBC" w:rsidRDefault="00623EBC" w:rsidP="00A036BD">
            <w:pPr>
              <w:pStyle w:val="TableText0"/>
              <w:ind w:left="40"/>
              <w:rPr>
                <w:ins w:id="581" w:author="Stalter, Anthony" w:date="2024-05-09T08:50:00Z"/>
                <w:rFonts w:cs="Arial"/>
                <w:sz w:val="22"/>
                <w:szCs w:val="22"/>
                <w:highlight w:val="yellow"/>
              </w:rPr>
            </w:pPr>
            <w:ins w:id="582" w:author="Stalter, Anthony" w:date="2024-05-09T08:50:00Z">
              <w:r w:rsidRPr="00623EBC">
                <w:rPr>
                  <w:rFonts w:cs="Arial"/>
                  <w:sz w:val="22"/>
                  <w:szCs w:val="22"/>
                  <w:highlight w:val="yellow"/>
                </w:rPr>
                <w:t xml:space="preserve">BABAADayMarketServicesQuantity </w:t>
              </w:r>
              <w:r w:rsidRPr="00623EBC">
                <w:rPr>
                  <w:rFonts w:cs="Arial"/>
                  <w:bCs/>
                  <w:sz w:val="22"/>
                  <w:szCs w:val="22"/>
                  <w:highlight w:val="yellow"/>
                </w:rPr>
                <w:t>BQ’md</w:t>
              </w:r>
            </w:ins>
          </w:p>
        </w:tc>
        <w:tc>
          <w:tcPr>
            <w:tcW w:w="4413" w:type="dxa"/>
            <w:tcBorders>
              <w:top w:val="single" w:sz="4" w:space="0" w:color="auto"/>
              <w:left w:val="single" w:sz="4" w:space="0" w:color="auto"/>
              <w:bottom w:val="single" w:sz="4" w:space="0" w:color="auto"/>
              <w:right w:val="single" w:sz="4" w:space="0" w:color="auto"/>
            </w:tcBorders>
          </w:tcPr>
          <w:p w14:paraId="4FF2A8F2" w14:textId="77777777" w:rsidR="00623EBC" w:rsidRPr="00623EBC" w:rsidRDefault="00623EBC" w:rsidP="00623EBC">
            <w:pPr>
              <w:pStyle w:val="TableText0"/>
              <w:ind w:left="7"/>
              <w:rPr>
                <w:ins w:id="583" w:author="Stalter, Anthony" w:date="2024-05-09T08:50:00Z"/>
                <w:rFonts w:cs="Arial"/>
                <w:sz w:val="22"/>
                <w:szCs w:val="22"/>
                <w:highlight w:val="yellow"/>
              </w:rPr>
            </w:pPr>
            <w:ins w:id="584" w:author="Stalter, Anthony" w:date="2024-05-09T08:52:00Z">
              <w:r>
                <w:rPr>
                  <w:rFonts w:cs="Arial"/>
                  <w:sz w:val="22"/>
                  <w:szCs w:val="22"/>
                  <w:highlight w:val="yellow"/>
                </w:rPr>
                <w:t>For EDAM BAAs excluding the CISO BAA, the daily sum of Energy Schedules, Ancillary Services, Reliability Capacity, Imbalance Reserves, and Convergence Bidding.</w:t>
              </w:r>
            </w:ins>
          </w:p>
        </w:tc>
      </w:tr>
      <w:tr w:rsidR="00E823B9" w:rsidRPr="004F0FF2" w14:paraId="40023F67" w14:textId="77777777" w:rsidTr="00A34CC6">
        <w:trPr>
          <w:trHeight w:val="1001"/>
          <w:ins w:id="585" w:author="Stalter, Anthony" w:date="2024-04-16T11:21:00Z"/>
        </w:trPr>
        <w:tc>
          <w:tcPr>
            <w:tcW w:w="1016" w:type="dxa"/>
            <w:tcBorders>
              <w:top w:val="single" w:sz="4" w:space="0" w:color="auto"/>
              <w:left w:val="single" w:sz="4" w:space="0" w:color="auto"/>
              <w:bottom w:val="single" w:sz="4" w:space="0" w:color="auto"/>
              <w:right w:val="single" w:sz="4" w:space="0" w:color="auto"/>
            </w:tcBorders>
          </w:tcPr>
          <w:p w14:paraId="0D94A3FB" w14:textId="77777777" w:rsidR="00E823B9" w:rsidRPr="005B1C0B" w:rsidRDefault="005C4C01" w:rsidP="00D216DC">
            <w:pPr>
              <w:pStyle w:val="TableText0"/>
              <w:ind w:left="0"/>
              <w:jc w:val="center"/>
              <w:rPr>
                <w:ins w:id="586" w:author="Stalter, Anthony" w:date="2024-04-16T11:21:00Z"/>
                <w:rFonts w:cs="Arial"/>
                <w:iCs/>
                <w:sz w:val="22"/>
                <w:szCs w:val="22"/>
                <w:highlight w:val="yellow"/>
              </w:rPr>
            </w:pPr>
            <w:ins w:id="587" w:author="Stalter, Anthony" w:date="2024-04-16T11:31:00Z">
              <w:r>
                <w:rPr>
                  <w:rFonts w:cs="Arial"/>
                  <w:iCs/>
                  <w:sz w:val="22"/>
                  <w:szCs w:val="22"/>
                  <w:highlight w:val="yellow"/>
                </w:rPr>
                <w:t>9</w:t>
              </w:r>
            </w:ins>
          </w:p>
        </w:tc>
        <w:tc>
          <w:tcPr>
            <w:tcW w:w="3242" w:type="dxa"/>
            <w:tcBorders>
              <w:top w:val="single" w:sz="4" w:space="0" w:color="auto"/>
              <w:left w:val="single" w:sz="4" w:space="0" w:color="auto"/>
              <w:bottom w:val="single" w:sz="4" w:space="0" w:color="auto"/>
              <w:right w:val="single" w:sz="4" w:space="0" w:color="auto"/>
            </w:tcBorders>
          </w:tcPr>
          <w:p w14:paraId="1A639839" w14:textId="77777777" w:rsidR="00E823B9" w:rsidRPr="005B1C0B" w:rsidRDefault="00E823B9" w:rsidP="00A036BD">
            <w:pPr>
              <w:pStyle w:val="TableText0"/>
              <w:ind w:left="40"/>
              <w:rPr>
                <w:ins w:id="588" w:author="Stalter, Anthony" w:date="2024-04-16T11:21:00Z"/>
                <w:rFonts w:cs="Arial"/>
                <w:sz w:val="22"/>
                <w:szCs w:val="22"/>
                <w:highlight w:val="yellow"/>
              </w:rPr>
            </w:pPr>
            <w:ins w:id="589" w:author="Stalter, Anthony" w:date="2024-04-16T11:21:00Z">
              <w:r w:rsidRPr="005B1C0B">
                <w:rPr>
                  <w:rFonts w:cs="Arial"/>
                  <w:sz w:val="22"/>
                  <w:szCs w:val="22"/>
                  <w:highlight w:val="yellow"/>
                </w:rPr>
                <w:t xml:space="preserve">BAHourlyMarketServicesReliabilityCapacityQuantity </w:t>
              </w:r>
              <w:r w:rsidRPr="005B1C0B">
                <w:rPr>
                  <w:rFonts w:cs="Arial"/>
                  <w:sz w:val="28"/>
                  <w:szCs w:val="22"/>
                  <w:highlight w:val="yellow"/>
                  <w:vertAlign w:val="subscript"/>
                </w:rPr>
                <w:t>BQ’mdh</w:t>
              </w:r>
            </w:ins>
          </w:p>
        </w:tc>
        <w:tc>
          <w:tcPr>
            <w:tcW w:w="4413" w:type="dxa"/>
            <w:tcBorders>
              <w:top w:val="single" w:sz="4" w:space="0" w:color="auto"/>
              <w:left w:val="single" w:sz="4" w:space="0" w:color="auto"/>
              <w:bottom w:val="single" w:sz="4" w:space="0" w:color="auto"/>
              <w:right w:val="single" w:sz="4" w:space="0" w:color="auto"/>
            </w:tcBorders>
          </w:tcPr>
          <w:p w14:paraId="79D3737B" w14:textId="77777777" w:rsidR="00E823B9" w:rsidRPr="005B1C0B" w:rsidRDefault="00E823B9" w:rsidP="00E43D94">
            <w:pPr>
              <w:pStyle w:val="TableText0"/>
              <w:ind w:left="7"/>
              <w:rPr>
                <w:ins w:id="590" w:author="Stalter, Anthony" w:date="2024-04-16T11:21:00Z"/>
                <w:rFonts w:cs="Arial"/>
                <w:sz w:val="22"/>
                <w:szCs w:val="22"/>
                <w:highlight w:val="yellow"/>
              </w:rPr>
            </w:pPr>
            <w:ins w:id="591" w:author="Stalter, Anthony" w:date="2024-04-16T11:22:00Z">
              <w:r w:rsidRPr="005B1C0B">
                <w:rPr>
                  <w:rFonts w:cs="Arial"/>
                  <w:sz w:val="22"/>
                  <w:szCs w:val="22"/>
                  <w:highlight w:val="yellow"/>
                </w:rPr>
                <w:t>Hourly Reliability Capacity Quantity, taken as the sum of Reliability Capacity Up and Reliability Capacity Down quantities. (MW)</w:t>
              </w:r>
            </w:ins>
          </w:p>
        </w:tc>
      </w:tr>
      <w:tr w:rsidR="000470CA" w:rsidRPr="004F0FF2" w14:paraId="0C141A4B" w14:textId="77777777" w:rsidTr="00A34CC6">
        <w:trPr>
          <w:trHeight w:val="1001"/>
          <w:ins w:id="592" w:author="Stalter, Anthony" w:date="2024-05-07T08:09:00Z"/>
        </w:trPr>
        <w:tc>
          <w:tcPr>
            <w:tcW w:w="1016" w:type="dxa"/>
            <w:tcBorders>
              <w:top w:val="single" w:sz="4" w:space="0" w:color="auto"/>
              <w:left w:val="single" w:sz="4" w:space="0" w:color="auto"/>
              <w:bottom w:val="single" w:sz="4" w:space="0" w:color="auto"/>
              <w:right w:val="single" w:sz="4" w:space="0" w:color="auto"/>
            </w:tcBorders>
          </w:tcPr>
          <w:p w14:paraId="314726DD" w14:textId="77777777" w:rsidR="000470CA" w:rsidRDefault="005C4C01" w:rsidP="00D216DC">
            <w:pPr>
              <w:pStyle w:val="TableText0"/>
              <w:ind w:left="0"/>
              <w:jc w:val="center"/>
              <w:rPr>
                <w:ins w:id="593" w:author="Stalter, Anthony" w:date="2024-05-07T08:09:00Z"/>
                <w:rFonts w:cs="Arial"/>
                <w:iCs/>
                <w:sz w:val="22"/>
                <w:szCs w:val="22"/>
                <w:highlight w:val="yellow"/>
              </w:rPr>
            </w:pPr>
            <w:ins w:id="594" w:author="Stalter, Anthony" w:date="2024-05-07T08:10:00Z">
              <w:r>
                <w:rPr>
                  <w:rFonts w:cs="Arial"/>
                  <w:iCs/>
                  <w:sz w:val="22"/>
                  <w:szCs w:val="22"/>
                  <w:highlight w:val="yellow"/>
                </w:rPr>
                <w:lastRenderedPageBreak/>
                <w:t>10</w:t>
              </w:r>
            </w:ins>
          </w:p>
        </w:tc>
        <w:tc>
          <w:tcPr>
            <w:tcW w:w="3242" w:type="dxa"/>
            <w:tcBorders>
              <w:top w:val="single" w:sz="4" w:space="0" w:color="auto"/>
              <w:left w:val="single" w:sz="4" w:space="0" w:color="auto"/>
              <w:bottom w:val="single" w:sz="4" w:space="0" w:color="auto"/>
              <w:right w:val="single" w:sz="4" w:space="0" w:color="auto"/>
            </w:tcBorders>
          </w:tcPr>
          <w:p w14:paraId="11AABAF7" w14:textId="77777777" w:rsidR="000470CA" w:rsidRPr="005B1C0B" w:rsidRDefault="000470CA" w:rsidP="00A036BD">
            <w:pPr>
              <w:pStyle w:val="TableText0"/>
              <w:ind w:left="40"/>
              <w:rPr>
                <w:ins w:id="595" w:author="Stalter, Anthony" w:date="2024-05-07T08:09:00Z"/>
                <w:rFonts w:cs="Arial"/>
                <w:sz w:val="22"/>
                <w:szCs w:val="22"/>
                <w:highlight w:val="yellow"/>
              </w:rPr>
            </w:pPr>
            <w:ins w:id="596" w:author="Stalter, Anthony" w:date="2024-05-07T08:09:00Z">
              <w:r w:rsidRPr="000470CA">
                <w:rPr>
                  <w:rFonts w:cs="Arial"/>
                  <w:sz w:val="22"/>
                  <w:szCs w:val="22"/>
                  <w:highlight w:val="yellow"/>
                </w:rPr>
                <w:t>BAHourlyMarketServicesImbalanceReserveQuantity</w:t>
              </w:r>
              <w:r w:rsidRPr="000470CA">
                <w:rPr>
                  <w:rFonts w:cs="Arial"/>
                  <w:bCs/>
                  <w:sz w:val="22"/>
                  <w:szCs w:val="22"/>
                  <w:highlight w:val="yellow"/>
                </w:rPr>
                <w:t xml:space="preserve"> </w:t>
              </w:r>
              <w:r w:rsidRPr="000470CA">
                <w:rPr>
                  <w:rFonts w:cs="Arial"/>
                  <w:bCs/>
                  <w:sz w:val="28"/>
                  <w:szCs w:val="22"/>
                  <w:highlight w:val="yellow"/>
                  <w:vertAlign w:val="subscript"/>
                </w:rPr>
                <w:t>BQ’mdh</w:t>
              </w:r>
            </w:ins>
          </w:p>
        </w:tc>
        <w:tc>
          <w:tcPr>
            <w:tcW w:w="4413" w:type="dxa"/>
            <w:tcBorders>
              <w:top w:val="single" w:sz="4" w:space="0" w:color="auto"/>
              <w:left w:val="single" w:sz="4" w:space="0" w:color="auto"/>
              <w:bottom w:val="single" w:sz="4" w:space="0" w:color="auto"/>
              <w:right w:val="single" w:sz="4" w:space="0" w:color="auto"/>
            </w:tcBorders>
          </w:tcPr>
          <w:p w14:paraId="5DD33E91" w14:textId="77777777" w:rsidR="000470CA" w:rsidRPr="005B1C0B" w:rsidRDefault="000470CA" w:rsidP="00E43D94">
            <w:pPr>
              <w:pStyle w:val="TableText0"/>
              <w:ind w:left="7"/>
              <w:rPr>
                <w:ins w:id="597" w:author="Stalter, Anthony" w:date="2024-05-07T08:09:00Z"/>
                <w:rFonts w:cs="Arial"/>
                <w:sz w:val="22"/>
                <w:szCs w:val="22"/>
                <w:highlight w:val="yellow"/>
              </w:rPr>
            </w:pPr>
            <w:ins w:id="598" w:author="Stalter, Anthony" w:date="2024-05-07T08:10:00Z">
              <w:r>
                <w:rPr>
                  <w:rFonts w:cs="Arial"/>
                  <w:sz w:val="22"/>
                  <w:szCs w:val="22"/>
                  <w:highlight w:val="yellow"/>
                </w:rPr>
                <w:t>Hourly Imbalance Reserve Quantity, taken as the sum of Imbalance Reserve Up and Imbalance Reserve Down quantities. (MW)</w:t>
              </w:r>
            </w:ins>
          </w:p>
        </w:tc>
      </w:tr>
      <w:tr w:rsidR="005F1A1E" w:rsidRPr="004F0FF2" w14:paraId="720C4A18"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7A416C02" w14:textId="77777777" w:rsidR="005F1A1E" w:rsidRPr="00F8739B" w:rsidRDefault="005C4C01" w:rsidP="00D216DC">
            <w:pPr>
              <w:pStyle w:val="TableText0"/>
              <w:ind w:left="0"/>
              <w:jc w:val="center"/>
              <w:rPr>
                <w:rFonts w:cs="Arial"/>
                <w:iCs/>
                <w:sz w:val="22"/>
                <w:szCs w:val="22"/>
                <w:highlight w:val="yellow"/>
              </w:rPr>
            </w:pPr>
            <w:ins w:id="599" w:author="Stalter, Anthony" w:date="2024-04-16T11:34:00Z">
              <w:r>
                <w:rPr>
                  <w:rFonts w:cs="Arial"/>
                  <w:iCs/>
                  <w:sz w:val="22"/>
                  <w:szCs w:val="22"/>
                  <w:highlight w:val="yellow"/>
                </w:rPr>
                <w:t>11</w:t>
              </w:r>
            </w:ins>
            <w:del w:id="600" w:author="Stalter, Anthony" w:date="2024-04-16T11:34:00Z">
              <w:r w:rsidR="005F1A1E" w:rsidRPr="00F8739B" w:rsidDel="005B1C0B">
                <w:rPr>
                  <w:rFonts w:cs="Arial"/>
                  <w:iCs/>
                  <w:sz w:val="22"/>
                  <w:szCs w:val="22"/>
                  <w:highlight w:val="yellow"/>
                </w:rPr>
                <w:delText>7</w:delText>
              </w:r>
            </w:del>
          </w:p>
        </w:tc>
        <w:tc>
          <w:tcPr>
            <w:tcW w:w="3242" w:type="dxa"/>
            <w:tcBorders>
              <w:top w:val="single" w:sz="4" w:space="0" w:color="auto"/>
              <w:left w:val="single" w:sz="4" w:space="0" w:color="auto"/>
              <w:bottom w:val="single" w:sz="4" w:space="0" w:color="auto"/>
              <w:right w:val="single" w:sz="4" w:space="0" w:color="auto"/>
            </w:tcBorders>
          </w:tcPr>
          <w:p w14:paraId="3AD994D8" w14:textId="77777777" w:rsidR="005F1A1E" w:rsidRPr="004F0FF2" w:rsidRDefault="005F1A1E" w:rsidP="002E7C0D">
            <w:pPr>
              <w:pStyle w:val="TableText0"/>
              <w:ind w:left="40"/>
              <w:rPr>
                <w:rFonts w:cs="Arial"/>
                <w:sz w:val="22"/>
                <w:szCs w:val="22"/>
              </w:rPr>
            </w:pPr>
            <w:r w:rsidRPr="004F0FF2">
              <w:rPr>
                <w:rFonts w:cs="Arial"/>
                <w:sz w:val="22"/>
                <w:szCs w:val="22"/>
              </w:rPr>
              <w:t>BAHourlyMarketServicesAncillaryServicesQuantity</w:t>
            </w:r>
            <w:r w:rsidRPr="004F0FF2">
              <w:rPr>
                <w:rFonts w:cs="Arial"/>
              </w:rPr>
              <w:t xml:space="preserve"> </w:t>
            </w:r>
            <w:r w:rsidRPr="004F0FF2">
              <w:rPr>
                <w:rStyle w:val="ConfigurationSubscript"/>
                <w:b w:val="0"/>
              </w:rPr>
              <w:t>B</w:t>
            </w:r>
            <w:ins w:id="601" w:author="Stalter, Anthony" w:date="2024-04-16T12:04:00Z">
              <w:r w:rsidR="00287E72" w:rsidRPr="00287E72">
                <w:rPr>
                  <w:rStyle w:val="ConfigurationSubscript"/>
                  <w:b w:val="0"/>
                  <w:highlight w:val="yellow"/>
                </w:rPr>
                <w:t>Q’</w:t>
              </w:r>
            </w:ins>
            <w:r w:rsidRPr="004F0FF2">
              <w:rPr>
                <w:rStyle w:val="ConfigurationSubscript"/>
                <w:b w:val="0"/>
              </w:rPr>
              <w:t>mdh</w:t>
            </w:r>
          </w:p>
        </w:tc>
        <w:tc>
          <w:tcPr>
            <w:tcW w:w="4413" w:type="dxa"/>
            <w:tcBorders>
              <w:top w:val="single" w:sz="4" w:space="0" w:color="auto"/>
              <w:left w:val="single" w:sz="4" w:space="0" w:color="auto"/>
              <w:bottom w:val="single" w:sz="4" w:space="0" w:color="auto"/>
              <w:right w:val="single" w:sz="4" w:space="0" w:color="auto"/>
            </w:tcBorders>
          </w:tcPr>
          <w:p w14:paraId="482FEFB8" w14:textId="77777777" w:rsidR="005F1A1E" w:rsidRPr="004F0FF2" w:rsidRDefault="005F1A1E" w:rsidP="00E43D94">
            <w:pPr>
              <w:pStyle w:val="TableText0"/>
              <w:ind w:left="7"/>
              <w:rPr>
                <w:rFonts w:cs="Arial"/>
                <w:sz w:val="22"/>
                <w:szCs w:val="22"/>
              </w:rPr>
            </w:pPr>
            <w:r w:rsidRPr="004F0FF2">
              <w:rPr>
                <w:sz w:val="22"/>
                <w:szCs w:val="22"/>
              </w:rPr>
              <w:t xml:space="preserve">Hourly Market Services Ancillary Services Awards and Self Provisions for Business Associate B. </w:t>
            </w:r>
            <w:r w:rsidRPr="004F0FF2">
              <w:rPr>
                <w:bCs/>
                <w:sz w:val="22"/>
                <w:szCs w:val="22"/>
              </w:rPr>
              <w:t>(MWh)</w:t>
            </w:r>
          </w:p>
        </w:tc>
      </w:tr>
      <w:tr w:rsidR="00623EBC" w:rsidRPr="004F0FF2" w14:paraId="66EF0FBF" w14:textId="77777777" w:rsidTr="00A34CC6">
        <w:trPr>
          <w:trHeight w:val="1001"/>
          <w:ins w:id="602" w:author="Stalter, Anthony" w:date="2024-05-09T08:48:00Z"/>
        </w:trPr>
        <w:tc>
          <w:tcPr>
            <w:tcW w:w="1016" w:type="dxa"/>
            <w:tcBorders>
              <w:top w:val="single" w:sz="4" w:space="0" w:color="auto"/>
              <w:left w:val="single" w:sz="4" w:space="0" w:color="auto"/>
              <w:bottom w:val="single" w:sz="4" w:space="0" w:color="auto"/>
              <w:right w:val="single" w:sz="4" w:space="0" w:color="auto"/>
            </w:tcBorders>
          </w:tcPr>
          <w:p w14:paraId="5C837C45" w14:textId="77777777" w:rsidR="00623EBC" w:rsidRPr="00623EBC" w:rsidRDefault="005C4C01" w:rsidP="00623EBC">
            <w:pPr>
              <w:pStyle w:val="TableText0"/>
              <w:ind w:left="0"/>
              <w:jc w:val="center"/>
              <w:rPr>
                <w:ins w:id="603" w:author="Stalter, Anthony" w:date="2024-05-09T08:48:00Z"/>
                <w:rFonts w:cs="Arial"/>
                <w:iCs/>
                <w:sz w:val="22"/>
                <w:szCs w:val="22"/>
                <w:highlight w:val="yellow"/>
              </w:rPr>
            </w:pPr>
            <w:ins w:id="604" w:author="Stalter, Anthony" w:date="2024-05-09T08:48:00Z">
              <w:r>
                <w:rPr>
                  <w:rFonts w:cs="Arial"/>
                  <w:iCs/>
                  <w:sz w:val="22"/>
                  <w:szCs w:val="22"/>
                  <w:highlight w:val="yellow"/>
                </w:rPr>
                <w:t>12</w:t>
              </w:r>
            </w:ins>
          </w:p>
        </w:tc>
        <w:tc>
          <w:tcPr>
            <w:tcW w:w="3242" w:type="dxa"/>
            <w:tcBorders>
              <w:top w:val="single" w:sz="4" w:space="0" w:color="auto"/>
              <w:left w:val="single" w:sz="4" w:space="0" w:color="auto"/>
              <w:bottom w:val="single" w:sz="4" w:space="0" w:color="auto"/>
              <w:right w:val="single" w:sz="4" w:space="0" w:color="auto"/>
            </w:tcBorders>
          </w:tcPr>
          <w:p w14:paraId="3B433F27" w14:textId="77777777" w:rsidR="00623EBC" w:rsidRPr="00623EBC" w:rsidRDefault="00623EBC" w:rsidP="00623EBC">
            <w:pPr>
              <w:pStyle w:val="TableText0"/>
              <w:ind w:left="40"/>
              <w:rPr>
                <w:ins w:id="605" w:author="Stalter, Anthony" w:date="2024-05-09T08:48:00Z"/>
                <w:rFonts w:cs="Arial"/>
                <w:sz w:val="22"/>
                <w:szCs w:val="22"/>
                <w:highlight w:val="yellow"/>
              </w:rPr>
            </w:pPr>
            <w:ins w:id="606" w:author="Stalter, Anthony" w:date="2024-05-09T08:48:00Z">
              <w:r w:rsidRPr="00623EBC">
                <w:rPr>
                  <w:rFonts w:cs="Arial"/>
                  <w:sz w:val="22"/>
                  <w:szCs w:val="22"/>
                  <w:highlight w:val="yellow"/>
                </w:rPr>
                <w:t>BABAAHourlyMarketServicesEnergySchedQuantity</w:t>
              </w:r>
              <w:r w:rsidRPr="00623EBC">
                <w:rPr>
                  <w:rFonts w:cs="Arial"/>
                  <w:highlight w:val="yellow"/>
                </w:rPr>
                <w:t xml:space="preserve"> </w:t>
              </w:r>
              <w:r w:rsidRPr="00623EBC">
                <w:rPr>
                  <w:rStyle w:val="ConfigurationSubscript"/>
                  <w:b w:val="0"/>
                  <w:highlight w:val="yellow"/>
                </w:rPr>
                <w:t>BQ’mdh</w:t>
              </w:r>
            </w:ins>
          </w:p>
        </w:tc>
        <w:tc>
          <w:tcPr>
            <w:tcW w:w="4413" w:type="dxa"/>
            <w:tcBorders>
              <w:top w:val="single" w:sz="4" w:space="0" w:color="auto"/>
              <w:left w:val="single" w:sz="4" w:space="0" w:color="auto"/>
              <w:bottom w:val="single" w:sz="4" w:space="0" w:color="auto"/>
              <w:right w:val="single" w:sz="4" w:space="0" w:color="auto"/>
            </w:tcBorders>
          </w:tcPr>
          <w:p w14:paraId="1DDA9E13" w14:textId="77777777" w:rsidR="00623EBC" w:rsidRPr="00623EBC" w:rsidRDefault="00623EBC" w:rsidP="00623EBC">
            <w:pPr>
              <w:pStyle w:val="TableText0"/>
              <w:ind w:left="7"/>
              <w:rPr>
                <w:ins w:id="607" w:author="Stalter, Anthony" w:date="2024-05-09T08:48:00Z"/>
                <w:sz w:val="22"/>
                <w:szCs w:val="22"/>
                <w:highlight w:val="yellow"/>
              </w:rPr>
            </w:pPr>
            <w:ins w:id="608" w:author="Stalter, Anthony" w:date="2024-05-09T08:48:00Z">
              <w:r w:rsidRPr="00623EBC">
                <w:rPr>
                  <w:sz w:val="22"/>
                  <w:szCs w:val="22"/>
                  <w:highlight w:val="yellow"/>
                </w:rPr>
                <w:t xml:space="preserve">For EDAM BAAs excluding the CISO BAA, hourly Market Services Energy Schedule (Optimal, Minimum Load, Rerate, Real Time Pumping Energy, Day Ahead Schedule Energy, Day Ahead Load Schedule, FMM Schedule Energy) for Business Associate B. </w:t>
              </w:r>
              <w:r w:rsidRPr="00623EBC">
                <w:rPr>
                  <w:bCs/>
                  <w:sz w:val="22"/>
                  <w:szCs w:val="22"/>
                  <w:highlight w:val="yellow"/>
                </w:rPr>
                <w:t>(MWh)</w:t>
              </w:r>
            </w:ins>
          </w:p>
        </w:tc>
      </w:tr>
      <w:tr w:rsidR="00623EBC" w:rsidRPr="004F0FF2" w14:paraId="07D9DF69" w14:textId="77777777" w:rsidTr="00A34CC6">
        <w:trPr>
          <w:trHeight w:val="1001"/>
          <w:ins w:id="609" w:author="Stalter, Anthony" w:date="2024-05-09T08:48:00Z"/>
        </w:trPr>
        <w:tc>
          <w:tcPr>
            <w:tcW w:w="1016" w:type="dxa"/>
            <w:tcBorders>
              <w:top w:val="single" w:sz="4" w:space="0" w:color="auto"/>
              <w:left w:val="single" w:sz="4" w:space="0" w:color="auto"/>
              <w:bottom w:val="single" w:sz="4" w:space="0" w:color="auto"/>
              <w:right w:val="single" w:sz="4" w:space="0" w:color="auto"/>
            </w:tcBorders>
          </w:tcPr>
          <w:p w14:paraId="7C3C1236" w14:textId="77777777" w:rsidR="00623EBC" w:rsidRPr="00623EBC" w:rsidRDefault="005C4C01" w:rsidP="00623EBC">
            <w:pPr>
              <w:pStyle w:val="TableText0"/>
              <w:ind w:left="0"/>
              <w:jc w:val="center"/>
              <w:rPr>
                <w:ins w:id="610" w:author="Stalter, Anthony" w:date="2024-05-09T08:48:00Z"/>
                <w:rFonts w:cs="Arial"/>
                <w:iCs/>
                <w:sz w:val="22"/>
                <w:szCs w:val="22"/>
                <w:highlight w:val="yellow"/>
              </w:rPr>
            </w:pPr>
            <w:ins w:id="611" w:author="Stalter, Anthony" w:date="2024-05-09T08:48:00Z">
              <w:r>
                <w:rPr>
                  <w:rFonts w:cs="Arial"/>
                  <w:iCs/>
                  <w:sz w:val="22"/>
                  <w:szCs w:val="22"/>
                  <w:highlight w:val="yellow"/>
                </w:rPr>
                <w:t>13</w:t>
              </w:r>
            </w:ins>
          </w:p>
        </w:tc>
        <w:tc>
          <w:tcPr>
            <w:tcW w:w="3242" w:type="dxa"/>
            <w:tcBorders>
              <w:top w:val="single" w:sz="4" w:space="0" w:color="auto"/>
              <w:left w:val="single" w:sz="4" w:space="0" w:color="auto"/>
              <w:bottom w:val="single" w:sz="4" w:space="0" w:color="auto"/>
              <w:right w:val="single" w:sz="4" w:space="0" w:color="auto"/>
            </w:tcBorders>
          </w:tcPr>
          <w:p w14:paraId="27939D2D" w14:textId="77777777" w:rsidR="00623EBC" w:rsidRPr="00623EBC" w:rsidRDefault="00623EBC" w:rsidP="00623EBC">
            <w:pPr>
              <w:pStyle w:val="TableText0"/>
              <w:ind w:left="40"/>
              <w:rPr>
                <w:ins w:id="612" w:author="Stalter, Anthony" w:date="2024-05-09T08:48:00Z"/>
                <w:rFonts w:cs="Arial"/>
                <w:sz w:val="22"/>
                <w:szCs w:val="22"/>
                <w:highlight w:val="yellow"/>
              </w:rPr>
            </w:pPr>
            <w:ins w:id="613" w:author="Stalter, Anthony" w:date="2024-05-09T08:49:00Z">
              <w:r w:rsidRPr="00623EBC">
                <w:rPr>
                  <w:rFonts w:cs="Arial"/>
                  <w:sz w:val="22"/>
                  <w:szCs w:val="22"/>
                  <w:highlight w:val="yellow"/>
                </w:rPr>
                <w:t>BABAAHourlyMarketServicesCBSchedQuantity</w:t>
              </w:r>
            </w:ins>
            <w:ins w:id="614" w:author="Stalter, Anthony" w:date="2024-05-09T08:48:00Z">
              <w:r w:rsidRPr="00623EBC">
                <w:rPr>
                  <w:rFonts w:cs="Arial"/>
                  <w:highlight w:val="yellow"/>
                </w:rPr>
                <w:t xml:space="preserve"> </w:t>
              </w:r>
              <w:r w:rsidRPr="00623EBC">
                <w:rPr>
                  <w:rStyle w:val="ConfigurationSubscript"/>
                  <w:b w:val="0"/>
                  <w:highlight w:val="yellow"/>
                </w:rPr>
                <w:t>BQ’mdh</w:t>
              </w:r>
            </w:ins>
          </w:p>
        </w:tc>
        <w:tc>
          <w:tcPr>
            <w:tcW w:w="4413" w:type="dxa"/>
            <w:tcBorders>
              <w:top w:val="single" w:sz="4" w:space="0" w:color="auto"/>
              <w:left w:val="single" w:sz="4" w:space="0" w:color="auto"/>
              <w:bottom w:val="single" w:sz="4" w:space="0" w:color="auto"/>
              <w:right w:val="single" w:sz="4" w:space="0" w:color="auto"/>
            </w:tcBorders>
          </w:tcPr>
          <w:p w14:paraId="65018F0D" w14:textId="77777777" w:rsidR="00623EBC" w:rsidRPr="00623EBC" w:rsidRDefault="00623EBC" w:rsidP="00623EBC">
            <w:pPr>
              <w:pStyle w:val="TableText0"/>
              <w:ind w:left="7"/>
              <w:rPr>
                <w:ins w:id="615" w:author="Stalter, Anthony" w:date="2024-05-09T08:48:00Z"/>
                <w:sz w:val="22"/>
                <w:szCs w:val="22"/>
                <w:highlight w:val="yellow"/>
              </w:rPr>
            </w:pPr>
            <w:ins w:id="616" w:author="Stalter, Anthony" w:date="2024-05-09T08:49:00Z">
              <w:r w:rsidRPr="00623EBC">
                <w:rPr>
                  <w:sz w:val="22"/>
                  <w:szCs w:val="22"/>
                  <w:highlight w:val="yellow"/>
                </w:rPr>
                <w:t>For EDAM BAAs excluding the CISO BAA, h</w:t>
              </w:r>
            </w:ins>
            <w:ins w:id="617" w:author="Stalter, Anthony" w:date="2024-05-09T08:48:00Z">
              <w:r w:rsidRPr="00623EBC">
                <w:rPr>
                  <w:rFonts w:cs="Arial"/>
                  <w:sz w:val="22"/>
                  <w:szCs w:val="22"/>
                  <w:highlight w:val="yellow"/>
                </w:rPr>
                <w:t xml:space="preserve">ourly Market Services Convergence Bidding Scheduled Quantities for </w:t>
              </w:r>
              <w:r w:rsidRPr="00623EBC">
                <w:rPr>
                  <w:sz w:val="22"/>
                  <w:szCs w:val="22"/>
                  <w:highlight w:val="yellow"/>
                </w:rPr>
                <w:t xml:space="preserve">Business Associate B. </w:t>
              </w:r>
              <w:r w:rsidRPr="00623EBC">
                <w:rPr>
                  <w:bCs/>
                  <w:sz w:val="22"/>
                  <w:szCs w:val="22"/>
                  <w:highlight w:val="yellow"/>
                </w:rPr>
                <w:t>(MWh)</w:t>
              </w:r>
            </w:ins>
          </w:p>
        </w:tc>
      </w:tr>
      <w:tr w:rsidR="00623EBC" w:rsidRPr="004F0FF2" w14:paraId="60322F15" w14:textId="77777777" w:rsidTr="00A34CC6">
        <w:trPr>
          <w:trHeight w:val="1001"/>
          <w:ins w:id="618" w:author="Stalter, Anthony" w:date="2024-05-09T08:48:00Z"/>
        </w:trPr>
        <w:tc>
          <w:tcPr>
            <w:tcW w:w="1016" w:type="dxa"/>
            <w:tcBorders>
              <w:top w:val="single" w:sz="4" w:space="0" w:color="auto"/>
              <w:left w:val="single" w:sz="4" w:space="0" w:color="auto"/>
              <w:bottom w:val="single" w:sz="4" w:space="0" w:color="auto"/>
              <w:right w:val="single" w:sz="4" w:space="0" w:color="auto"/>
            </w:tcBorders>
          </w:tcPr>
          <w:p w14:paraId="4C5C7205" w14:textId="77777777" w:rsidR="00623EBC" w:rsidRPr="00623EBC" w:rsidRDefault="005C4C01" w:rsidP="00623EBC">
            <w:pPr>
              <w:pStyle w:val="TableText0"/>
              <w:ind w:left="0"/>
              <w:jc w:val="center"/>
              <w:rPr>
                <w:ins w:id="619" w:author="Stalter, Anthony" w:date="2024-05-09T08:48:00Z"/>
                <w:rFonts w:cs="Arial"/>
                <w:iCs/>
                <w:sz w:val="22"/>
                <w:szCs w:val="22"/>
                <w:highlight w:val="yellow"/>
              </w:rPr>
            </w:pPr>
            <w:ins w:id="620" w:author="Stalter, Anthony" w:date="2024-05-09T08:48:00Z">
              <w:r>
                <w:rPr>
                  <w:rFonts w:cs="Arial"/>
                  <w:iCs/>
                  <w:sz w:val="22"/>
                  <w:szCs w:val="22"/>
                  <w:highlight w:val="yellow"/>
                </w:rPr>
                <w:t>14</w:t>
              </w:r>
            </w:ins>
          </w:p>
        </w:tc>
        <w:tc>
          <w:tcPr>
            <w:tcW w:w="3242" w:type="dxa"/>
            <w:tcBorders>
              <w:top w:val="single" w:sz="4" w:space="0" w:color="auto"/>
              <w:left w:val="single" w:sz="4" w:space="0" w:color="auto"/>
              <w:bottom w:val="single" w:sz="4" w:space="0" w:color="auto"/>
              <w:right w:val="single" w:sz="4" w:space="0" w:color="auto"/>
            </w:tcBorders>
          </w:tcPr>
          <w:p w14:paraId="118F1079" w14:textId="77777777" w:rsidR="00623EBC" w:rsidRPr="00623EBC" w:rsidRDefault="00623EBC" w:rsidP="00623EBC">
            <w:pPr>
              <w:pStyle w:val="TableText0"/>
              <w:ind w:left="40"/>
              <w:rPr>
                <w:ins w:id="621" w:author="Stalter, Anthony" w:date="2024-05-09T08:48:00Z"/>
                <w:rFonts w:cs="Arial"/>
                <w:sz w:val="22"/>
                <w:szCs w:val="22"/>
                <w:highlight w:val="yellow"/>
              </w:rPr>
            </w:pPr>
            <w:ins w:id="622" w:author="Stalter, Anthony" w:date="2024-05-09T08:48:00Z">
              <w:r w:rsidRPr="00623EBC">
                <w:rPr>
                  <w:rFonts w:cs="Arial"/>
                  <w:sz w:val="22"/>
                  <w:szCs w:val="22"/>
                  <w:highlight w:val="yellow"/>
                </w:rPr>
                <w:t xml:space="preserve">BABAAHourlyMarketServicesReliabilityCapacityQuantity </w:t>
              </w:r>
              <w:r w:rsidRPr="00623EBC">
                <w:rPr>
                  <w:rFonts w:cs="Arial"/>
                  <w:sz w:val="28"/>
                  <w:szCs w:val="22"/>
                  <w:highlight w:val="yellow"/>
                  <w:vertAlign w:val="subscript"/>
                </w:rPr>
                <w:t>BQ’mdh</w:t>
              </w:r>
            </w:ins>
          </w:p>
        </w:tc>
        <w:tc>
          <w:tcPr>
            <w:tcW w:w="4413" w:type="dxa"/>
            <w:tcBorders>
              <w:top w:val="single" w:sz="4" w:space="0" w:color="auto"/>
              <w:left w:val="single" w:sz="4" w:space="0" w:color="auto"/>
              <w:bottom w:val="single" w:sz="4" w:space="0" w:color="auto"/>
              <w:right w:val="single" w:sz="4" w:space="0" w:color="auto"/>
            </w:tcBorders>
          </w:tcPr>
          <w:p w14:paraId="38779F97" w14:textId="77777777" w:rsidR="00623EBC" w:rsidRPr="00623EBC" w:rsidRDefault="00623EBC" w:rsidP="00623EBC">
            <w:pPr>
              <w:pStyle w:val="TableText0"/>
              <w:ind w:left="7"/>
              <w:rPr>
                <w:ins w:id="623" w:author="Stalter, Anthony" w:date="2024-05-09T08:48:00Z"/>
                <w:sz w:val="22"/>
                <w:szCs w:val="22"/>
                <w:highlight w:val="yellow"/>
              </w:rPr>
            </w:pPr>
            <w:ins w:id="624" w:author="Stalter, Anthony" w:date="2024-05-09T08:49:00Z">
              <w:r w:rsidRPr="00623EBC">
                <w:rPr>
                  <w:sz w:val="22"/>
                  <w:szCs w:val="22"/>
                  <w:highlight w:val="yellow"/>
                </w:rPr>
                <w:t>For EDAM BAAs excluding the CISO BAA, h</w:t>
              </w:r>
            </w:ins>
            <w:ins w:id="625" w:author="Stalter, Anthony" w:date="2024-05-09T08:48:00Z">
              <w:r w:rsidRPr="00623EBC">
                <w:rPr>
                  <w:rFonts w:cs="Arial"/>
                  <w:sz w:val="22"/>
                  <w:szCs w:val="22"/>
                  <w:highlight w:val="yellow"/>
                </w:rPr>
                <w:t>ourly Reliability Capacity Quantity, taken as the sum of Reliability Capacity Up and Reliability Capacity Down quantities. (MW)</w:t>
              </w:r>
            </w:ins>
          </w:p>
        </w:tc>
      </w:tr>
      <w:tr w:rsidR="00623EBC" w:rsidRPr="004F0FF2" w14:paraId="12E74C87" w14:textId="77777777" w:rsidTr="00A34CC6">
        <w:trPr>
          <w:trHeight w:val="1001"/>
          <w:ins w:id="626" w:author="Stalter, Anthony" w:date="2024-05-09T08:48:00Z"/>
        </w:trPr>
        <w:tc>
          <w:tcPr>
            <w:tcW w:w="1016" w:type="dxa"/>
            <w:tcBorders>
              <w:top w:val="single" w:sz="4" w:space="0" w:color="auto"/>
              <w:left w:val="single" w:sz="4" w:space="0" w:color="auto"/>
              <w:bottom w:val="single" w:sz="4" w:space="0" w:color="auto"/>
              <w:right w:val="single" w:sz="4" w:space="0" w:color="auto"/>
            </w:tcBorders>
          </w:tcPr>
          <w:p w14:paraId="0045208F" w14:textId="77777777" w:rsidR="00623EBC" w:rsidRPr="00623EBC" w:rsidRDefault="005C4C01" w:rsidP="00623EBC">
            <w:pPr>
              <w:pStyle w:val="TableText0"/>
              <w:ind w:left="0"/>
              <w:jc w:val="center"/>
              <w:rPr>
                <w:ins w:id="627" w:author="Stalter, Anthony" w:date="2024-05-09T08:48:00Z"/>
                <w:rFonts w:cs="Arial"/>
                <w:iCs/>
                <w:sz w:val="22"/>
                <w:szCs w:val="22"/>
                <w:highlight w:val="yellow"/>
              </w:rPr>
            </w:pPr>
            <w:ins w:id="628" w:author="Stalter, Anthony" w:date="2024-05-09T08:48:00Z">
              <w:r>
                <w:rPr>
                  <w:rFonts w:cs="Arial"/>
                  <w:iCs/>
                  <w:sz w:val="22"/>
                  <w:szCs w:val="22"/>
                  <w:highlight w:val="yellow"/>
                </w:rPr>
                <w:t>15</w:t>
              </w:r>
            </w:ins>
          </w:p>
        </w:tc>
        <w:tc>
          <w:tcPr>
            <w:tcW w:w="3242" w:type="dxa"/>
            <w:tcBorders>
              <w:top w:val="single" w:sz="4" w:space="0" w:color="auto"/>
              <w:left w:val="single" w:sz="4" w:space="0" w:color="auto"/>
              <w:bottom w:val="single" w:sz="4" w:space="0" w:color="auto"/>
              <w:right w:val="single" w:sz="4" w:space="0" w:color="auto"/>
            </w:tcBorders>
          </w:tcPr>
          <w:p w14:paraId="76FEBEF3" w14:textId="77777777" w:rsidR="00623EBC" w:rsidRPr="00623EBC" w:rsidRDefault="00623EBC" w:rsidP="00623EBC">
            <w:pPr>
              <w:pStyle w:val="TableText0"/>
              <w:ind w:left="40"/>
              <w:rPr>
                <w:ins w:id="629" w:author="Stalter, Anthony" w:date="2024-05-09T08:48:00Z"/>
                <w:rFonts w:cs="Arial"/>
                <w:sz w:val="22"/>
                <w:szCs w:val="22"/>
                <w:highlight w:val="yellow"/>
              </w:rPr>
            </w:pPr>
            <w:ins w:id="630" w:author="Stalter, Anthony" w:date="2024-05-09T08:48:00Z">
              <w:r w:rsidRPr="00623EBC">
                <w:rPr>
                  <w:rFonts w:cs="Arial"/>
                  <w:sz w:val="22"/>
                  <w:szCs w:val="22"/>
                  <w:highlight w:val="yellow"/>
                </w:rPr>
                <w:t>BABAAHourlyMarketServicesImbalanceReserveQuantity</w:t>
              </w:r>
              <w:r w:rsidRPr="00623EBC">
                <w:rPr>
                  <w:rFonts w:cs="Arial"/>
                  <w:bCs/>
                  <w:sz w:val="22"/>
                  <w:szCs w:val="22"/>
                  <w:highlight w:val="yellow"/>
                </w:rPr>
                <w:t xml:space="preserve"> </w:t>
              </w:r>
              <w:r w:rsidRPr="00623EBC">
                <w:rPr>
                  <w:rFonts w:cs="Arial"/>
                  <w:bCs/>
                  <w:sz w:val="28"/>
                  <w:szCs w:val="22"/>
                  <w:highlight w:val="yellow"/>
                  <w:vertAlign w:val="subscript"/>
                </w:rPr>
                <w:t>BQ’mdh</w:t>
              </w:r>
            </w:ins>
          </w:p>
        </w:tc>
        <w:tc>
          <w:tcPr>
            <w:tcW w:w="4413" w:type="dxa"/>
            <w:tcBorders>
              <w:top w:val="single" w:sz="4" w:space="0" w:color="auto"/>
              <w:left w:val="single" w:sz="4" w:space="0" w:color="auto"/>
              <w:bottom w:val="single" w:sz="4" w:space="0" w:color="auto"/>
              <w:right w:val="single" w:sz="4" w:space="0" w:color="auto"/>
            </w:tcBorders>
          </w:tcPr>
          <w:p w14:paraId="25F0688A" w14:textId="77777777" w:rsidR="00623EBC" w:rsidRPr="00623EBC" w:rsidRDefault="00623EBC" w:rsidP="00623EBC">
            <w:pPr>
              <w:pStyle w:val="TableText0"/>
              <w:ind w:left="7"/>
              <w:rPr>
                <w:ins w:id="631" w:author="Stalter, Anthony" w:date="2024-05-09T08:48:00Z"/>
                <w:sz w:val="22"/>
                <w:szCs w:val="22"/>
                <w:highlight w:val="yellow"/>
              </w:rPr>
            </w:pPr>
            <w:ins w:id="632" w:author="Stalter, Anthony" w:date="2024-05-09T08:49:00Z">
              <w:r w:rsidRPr="00623EBC">
                <w:rPr>
                  <w:sz w:val="22"/>
                  <w:szCs w:val="22"/>
                  <w:highlight w:val="yellow"/>
                </w:rPr>
                <w:t>For EDAM BAAs excluding the CISO BAA, h</w:t>
              </w:r>
            </w:ins>
            <w:ins w:id="633" w:author="Stalter, Anthony" w:date="2024-05-09T08:48:00Z">
              <w:r w:rsidRPr="00623EBC">
                <w:rPr>
                  <w:rFonts w:cs="Arial"/>
                  <w:sz w:val="22"/>
                  <w:szCs w:val="22"/>
                  <w:highlight w:val="yellow"/>
                </w:rPr>
                <w:t>ourly Imbalance Reserve Quantity, taken as the sum of Imbalance Reserve Up and Imbalance Reserve Down quantities. (MW)</w:t>
              </w:r>
            </w:ins>
          </w:p>
        </w:tc>
      </w:tr>
      <w:tr w:rsidR="00623EBC" w:rsidRPr="004F0FF2" w14:paraId="43131502" w14:textId="77777777" w:rsidTr="00A34CC6">
        <w:trPr>
          <w:trHeight w:val="1001"/>
          <w:ins w:id="634" w:author="Stalter, Anthony" w:date="2024-05-09T08:48:00Z"/>
        </w:trPr>
        <w:tc>
          <w:tcPr>
            <w:tcW w:w="1016" w:type="dxa"/>
            <w:tcBorders>
              <w:top w:val="single" w:sz="4" w:space="0" w:color="auto"/>
              <w:left w:val="single" w:sz="4" w:space="0" w:color="auto"/>
              <w:bottom w:val="single" w:sz="4" w:space="0" w:color="auto"/>
              <w:right w:val="single" w:sz="4" w:space="0" w:color="auto"/>
            </w:tcBorders>
          </w:tcPr>
          <w:p w14:paraId="4E6F9B14" w14:textId="77777777" w:rsidR="00623EBC" w:rsidRPr="00623EBC" w:rsidRDefault="005C4C01" w:rsidP="00623EBC">
            <w:pPr>
              <w:pStyle w:val="TableText0"/>
              <w:ind w:left="0"/>
              <w:jc w:val="center"/>
              <w:rPr>
                <w:ins w:id="635" w:author="Stalter, Anthony" w:date="2024-05-09T08:48:00Z"/>
                <w:rFonts w:cs="Arial"/>
                <w:iCs/>
                <w:sz w:val="22"/>
                <w:szCs w:val="22"/>
                <w:highlight w:val="yellow"/>
              </w:rPr>
            </w:pPr>
            <w:ins w:id="636" w:author="Stalter, Anthony" w:date="2024-05-09T08:48:00Z">
              <w:r>
                <w:rPr>
                  <w:rFonts w:cs="Arial"/>
                  <w:iCs/>
                  <w:sz w:val="22"/>
                  <w:szCs w:val="22"/>
                  <w:highlight w:val="yellow"/>
                </w:rPr>
                <w:t>16</w:t>
              </w:r>
            </w:ins>
          </w:p>
        </w:tc>
        <w:tc>
          <w:tcPr>
            <w:tcW w:w="3242" w:type="dxa"/>
            <w:tcBorders>
              <w:top w:val="single" w:sz="4" w:space="0" w:color="auto"/>
              <w:left w:val="single" w:sz="4" w:space="0" w:color="auto"/>
              <w:bottom w:val="single" w:sz="4" w:space="0" w:color="auto"/>
              <w:right w:val="single" w:sz="4" w:space="0" w:color="auto"/>
            </w:tcBorders>
          </w:tcPr>
          <w:p w14:paraId="2A9D2569" w14:textId="77777777" w:rsidR="00623EBC" w:rsidRPr="00623EBC" w:rsidRDefault="00623EBC" w:rsidP="00623EBC">
            <w:pPr>
              <w:pStyle w:val="TableText0"/>
              <w:ind w:left="40"/>
              <w:rPr>
                <w:ins w:id="637" w:author="Stalter, Anthony" w:date="2024-05-09T08:48:00Z"/>
                <w:rFonts w:cs="Arial"/>
                <w:sz w:val="22"/>
                <w:szCs w:val="22"/>
                <w:highlight w:val="yellow"/>
              </w:rPr>
            </w:pPr>
            <w:ins w:id="638" w:author="Stalter, Anthony" w:date="2024-05-09T08:48:00Z">
              <w:r w:rsidRPr="00623EBC">
                <w:rPr>
                  <w:rFonts w:cs="Arial"/>
                  <w:sz w:val="22"/>
                  <w:szCs w:val="22"/>
                  <w:highlight w:val="yellow"/>
                </w:rPr>
                <w:t>BABAAHourlyMarketServicesAncillaryServicesQuantity</w:t>
              </w:r>
              <w:r w:rsidRPr="00623EBC">
                <w:rPr>
                  <w:rFonts w:cs="Arial"/>
                  <w:highlight w:val="yellow"/>
                </w:rPr>
                <w:t xml:space="preserve"> </w:t>
              </w:r>
              <w:r w:rsidRPr="00623EBC">
                <w:rPr>
                  <w:rStyle w:val="ConfigurationSubscript"/>
                  <w:b w:val="0"/>
                  <w:highlight w:val="yellow"/>
                </w:rPr>
                <w:t>BQ’mdh</w:t>
              </w:r>
            </w:ins>
          </w:p>
        </w:tc>
        <w:tc>
          <w:tcPr>
            <w:tcW w:w="4413" w:type="dxa"/>
            <w:tcBorders>
              <w:top w:val="single" w:sz="4" w:space="0" w:color="auto"/>
              <w:left w:val="single" w:sz="4" w:space="0" w:color="auto"/>
              <w:bottom w:val="single" w:sz="4" w:space="0" w:color="auto"/>
              <w:right w:val="single" w:sz="4" w:space="0" w:color="auto"/>
            </w:tcBorders>
          </w:tcPr>
          <w:p w14:paraId="69B0EA22" w14:textId="77777777" w:rsidR="00623EBC" w:rsidRPr="00623EBC" w:rsidRDefault="00623EBC" w:rsidP="00623EBC">
            <w:pPr>
              <w:pStyle w:val="TableText0"/>
              <w:ind w:left="7"/>
              <w:rPr>
                <w:ins w:id="639" w:author="Stalter, Anthony" w:date="2024-05-09T08:48:00Z"/>
                <w:sz w:val="22"/>
                <w:szCs w:val="22"/>
                <w:highlight w:val="yellow"/>
              </w:rPr>
            </w:pPr>
            <w:ins w:id="640" w:author="Stalter, Anthony" w:date="2024-05-09T08:49:00Z">
              <w:r w:rsidRPr="00623EBC">
                <w:rPr>
                  <w:sz w:val="22"/>
                  <w:szCs w:val="22"/>
                  <w:highlight w:val="yellow"/>
                </w:rPr>
                <w:t>For EDAM BAAs excluding the CISO BAA, h</w:t>
              </w:r>
            </w:ins>
            <w:ins w:id="641" w:author="Stalter, Anthony" w:date="2024-05-09T08:48:00Z">
              <w:r w:rsidRPr="00623EBC">
                <w:rPr>
                  <w:sz w:val="22"/>
                  <w:szCs w:val="22"/>
                  <w:highlight w:val="yellow"/>
                </w:rPr>
                <w:t xml:space="preserve">ourly Market Services Ancillary Services Awards and Self Provisions for Business Associate B. </w:t>
              </w:r>
              <w:r w:rsidRPr="00623EBC">
                <w:rPr>
                  <w:bCs/>
                  <w:sz w:val="22"/>
                  <w:szCs w:val="22"/>
                  <w:highlight w:val="yellow"/>
                </w:rPr>
                <w:t>(MWh)</w:t>
              </w:r>
            </w:ins>
          </w:p>
        </w:tc>
      </w:tr>
      <w:tr w:rsidR="00623EBC" w:rsidRPr="004F0FF2" w14:paraId="10DDDD53"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4E19D4D4" w14:textId="77777777" w:rsidR="00623EBC" w:rsidRPr="00F8739B" w:rsidRDefault="005C4C01" w:rsidP="00623EBC">
            <w:pPr>
              <w:pStyle w:val="TableText0"/>
              <w:ind w:left="0"/>
              <w:jc w:val="center"/>
              <w:rPr>
                <w:rFonts w:cs="Arial"/>
                <w:iCs/>
                <w:sz w:val="22"/>
                <w:szCs w:val="22"/>
                <w:highlight w:val="yellow"/>
              </w:rPr>
            </w:pPr>
            <w:ins w:id="642" w:author="Stalter, Anthony" w:date="2024-04-16T11:34:00Z">
              <w:r>
                <w:rPr>
                  <w:rFonts w:cs="Arial"/>
                  <w:iCs/>
                  <w:sz w:val="22"/>
                  <w:szCs w:val="22"/>
                  <w:highlight w:val="yellow"/>
                </w:rPr>
                <w:t>17</w:t>
              </w:r>
            </w:ins>
            <w:del w:id="643" w:author="Stalter, Anthony" w:date="2024-04-16T11:34:00Z">
              <w:r w:rsidR="00623EBC" w:rsidRPr="00F8739B" w:rsidDel="005B1C0B">
                <w:rPr>
                  <w:rFonts w:cs="Arial"/>
                  <w:iCs/>
                  <w:sz w:val="22"/>
                  <w:szCs w:val="22"/>
                  <w:highlight w:val="yellow"/>
                </w:rPr>
                <w:delText>8</w:delText>
              </w:r>
            </w:del>
          </w:p>
        </w:tc>
        <w:tc>
          <w:tcPr>
            <w:tcW w:w="3242" w:type="dxa"/>
            <w:tcBorders>
              <w:top w:val="single" w:sz="4" w:space="0" w:color="auto"/>
              <w:left w:val="single" w:sz="4" w:space="0" w:color="auto"/>
              <w:bottom w:val="single" w:sz="4" w:space="0" w:color="auto"/>
              <w:right w:val="single" w:sz="4" w:space="0" w:color="auto"/>
            </w:tcBorders>
          </w:tcPr>
          <w:p w14:paraId="5006A075" w14:textId="77777777" w:rsidR="00623EBC" w:rsidRPr="004F0FF2" w:rsidRDefault="00623EBC" w:rsidP="00623EBC">
            <w:pPr>
              <w:pStyle w:val="TableText0"/>
              <w:ind w:left="40"/>
              <w:rPr>
                <w:rFonts w:cs="Arial"/>
              </w:rPr>
            </w:pPr>
            <w:r w:rsidRPr="004F0FF2">
              <w:rPr>
                <w:rFonts w:cs="Arial"/>
                <w:sz w:val="22"/>
                <w:szCs w:val="22"/>
              </w:rPr>
              <w:t>BAResHourlyMarketServicesAncillaryServicesQuantity</w:t>
            </w:r>
            <w:r w:rsidRPr="004F0FF2">
              <w:rPr>
                <w:rFonts w:cs="Arial"/>
              </w:rPr>
              <w:t xml:space="preserve"> </w:t>
            </w:r>
            <w:r w:rsidRPr="004F0FF2">
              <w:rPr>
                <w:rStyle w:val="ConfigurationSubscript"/>
                <w:b w:val="0"/>
              </w:rPr>
              <w:t>Brt</w:t>
            </w:r>
            <w:ins w:id="644" w:author="Stalter, Anthony" w:date="2024-04-16T11:56:00Z">
              <w:r w:rsidRPr="006A1445">
                <w:rPr>
                  <w:rStyle w:val="ConfigurationSubscript"/>
                  <w:b w:val="0"/>
                  <w:highlight w:val="yellow"/>
                </w:rPr>
                <w:t>Q’</w:t>
              </w:r>
            </w:ins>
            <w:r w:rsidRPr="004F0FF2">
              <w:rPr>
                <w:rStyle w:val="ConfigurationSubscript"/>
                <w:b w:val="0"/>
              </w:rPr>
              <w:t>F’S’mdh</w:t>
            </w:r>
          </w:p>
        </w:tc>
        <w:tc>
          <w:tcPr>
            <w:tcW w:w="4413" w:type="dxa"/>
            <w:tcBorders>
              <w:top w:val="single" w:sz="4" w:space="0" w:color="auto"/>
              <w:left w:val="single" w:sz="4" w:space="0" w:color="auto"/>
              <w:bottom w:val="single" w:sz="4" w:space="0" w:color="auto"/>
              <w:right w:val="single" w:sz="4" w:space="0" w:color="auto"/>
            </w:tcBorders>
          </w:tcPr>
          <w:p w14:paraId="2946815F" w14:textId="77777777" w:rsidR="00623EBC" w:rsidRPr="004F0FF2" w:rsidRDefault="00623EBC" w:rsidP="00623EBC">
            <w:pPr>
              <w:pStyle w:val="TableText0"/>
              <w:ind w:left="7"/>
              <w:rPr>
                <w:rFonts w:cs="Arial"/>
                <w:sz w:val="22"/>
                <w:szCs w:val="22"/>
              </w:rPr>
            </w:pPr>
            <w:r w:rsidRPr="004F0FF2">
              <w:rPr>
                <w:sz w:val="22"/>
                <w:szCs w:val="22"/>
              </w:rPr>
              <w:t xml:space="preserve">Hourly Market Services Ancillary Services Awards and Ancillary Services Self Provisions for Resource r. </w:t>
            </w:r>
            <w:r w:rsidRPr="004F0FF2">
              <w:rPr>
                <w:bCs/>
                <w:sz w:val="22"/>
                <w:szCs w:val="22"/>
              </w:rPr>
              <w:t>(MW)</w:t>
            </w:r>
          </w:p>
        </w:tc>
      </w:tr>
      <w:tr w:rsidR="00623EBC" w:rsidRPr="004F0FF2" w14:paraId="1DF9DAB1"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2A807B64" w14:textId="77777777" w:rsidR="00623EBC" w:rsidRPr="00F8739B" w:rsidRDefault="005C4C01" w:rsidP="00623EBC">
            <w:pPr>
              <w:pStyle w:val="TableText0"/>
              <w:ind w:left="0"/>
              <w:jc w:val="center"/>
              <w:rPr>
                <w:rFonts w:cs="Arial"/>
                <w:iCs/>
                <w:sz w:val="22"/>
                <w:szCs w:val="22"/>
                <w:highlight w:val="yellow"/>
              </w:rPr>
            </w:pPr>
            <w:ins w:id="645" w:author="Stalter, Anthony" w:date="2024-04-16T11:34:00Z">
              <w:r>
                <w:rPr>
                  <w:rFonts w:cs="Arial"/>
                  <w:iCs/>
                  <w:sz w:val="22"/>
                  <w:szCs w:val="22"/>
                  <w:highlight w:val="yellow"/>
                </w:rPr>
                <w:t>18</w:t>
              </w:r>
            </w:ins>
            <w:del w:id="646" w:author="Stalter, Anthony" w:date="2024-04-16T11:34:00Z">
              <w:r w:rsidR="00623EBC" w:rsidRPr="00F8739B" w:rsidDel="005B1C0B">
                <w:rPr>
                  <w:rFonts w:cs="Arial"/>
                  <w:iCs/>
                  <w:sz w:val="22"/>
                  <w:szCs w:val="22"/>
                  <w:highlight w:val="yellow"/>
                </w:rPr>
                <w:delText>9</w:delText>
              </w:r>
            </w:del>
          </w:p>
        </w:tc>
        <w:tc>
          <w:tcPr>
            <w:tcW w:w="3242" w:type="dxa"/>
            <w:tcBorders>
              <w:top w:val="single" w:sz="4" w:space="0" w:color="auto"/>
              <w:left w:val="single" w:sz="4" w:space="0" w:color="auto"/>
              <w:bottom w:val="single" w:sz="4" w:space="0" w:color="auto"/>
              <w:right w:val="single" w:sz="4" w:space="0" w:color="auto"/>
            </w:tcBorders>
          </w:tcPr>
          <w:p w14:paraId="1E0A74AF" w14:textId="77777777" w:rsidR="00623EBC" w:rsidRPr="004F0FF2" w:rsidRDefault="00623EBC" w:rsidP="00623EBC">
            <w:pPr>
              <w:pStyle w:val="TableText0"/>
              <w:ind w:left="40"/>
              <w:rPr>
                <w:rFonts w:cs="Arial"/>
                <w:sz w:val="22"/>
                <w:szCs w:val="22"/>
              </w:rPr>
            </w:pPr>
            <w:r w:rsidRPr="004F0FF2">
              <w:rPr>
                <w:rFonts w:cs="Arial"/>
                <w:sz w:val="22"/>
                <w:szCs w:val="22"/>
              </w:rPr>
              <w:t xml:space="preserve">BADayMarketServicesQuantity </w:t>
            </w:r>
            <w:r w:rsidRPr="004F0FF2">
              <w:rPr>
                <w:rStyle w:val="ConfigurationSubscript"/>
                <w:b w:val="0"/>
              </w:rPr>
              <w:t>B</w:t>
            </w:r>
            <w:ins w:id="647" w:author="Stalter, Anthony" w:date="2024-04-16T12:05:00Z">
              <w:r w:rsidRPr="00287E72">
                <w:rPr>
                  <w:rStyle w:val="ConfigurationSubscript"/>
                  <w:b w:val="0"/>
                  <w:highlight w:val="yellow"/>
                </w:rPr>
                <w:t>Q’</w:t>
              </w:r>
            </w:ins>
            <w:r w:rsidRPr="004F0FF2">
              <w:rPr>
                <w:rStyle w:val="ConfigurationSubscript"/>
                <w:b w:val="0"/>
              </w:rPr>
              <w:t>md</w:t>
            </w:r>
          </w:p>
        </w:tc>
        <w:tc>
          <w:tcPr>
            <w:tcW w:w="4413" w:type="dxa"/>
            <w:tcBorders>
              <w:top w:val="single" w:sz="4" w:space="0" w:color="auto"/>
              <w:left w:val="single" w:sz="4" w:space="0" w:color="auto"/>
              <w:bottom w:val="single" w:sz="4" w:space="0" w:color="auto"/>
              <w:right w:val="single" w:sz="4" w:space="0" w:color="auto"/>
            </w:tcBorders>
          </w:tcPr>
          <w:p w14:paraId="122B30BF" w14:textId="77777777" w:rsidR="00623EBC" w:rsidRPr="004F0FF2" w:rsidRDefault="00623EBC" w:rsidP="00623EBC">
            <w:pPr>
              <w:pStyle w:val="TableText0"/>
              <w:ind w:left="7"/>
              <w:rPr>
                <w:sz w:val="22"/>
                <w:szCs w:val="22"/>
              </w:rPr>
            </w:pPr>
            <w:r w:rsidRPr="004F0FF2">
              <w:rPr>
                <w:sz w:val="22"/>
                <w:szCs w:val="22"/>
              </w:rPr>
              <w:t>Daily Market Services Quantity.</w:t>
            </w:r>
          </w:p>
        </w:tc>
      </w:tr>
      <w:tr w:rsidR="00623EBC" w:rsidRPr="004F0FF2" w14:paraId="548ED79D"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154780D6" w14:textId="77777777" w:rsidR="00623EBC" w:rsidRPr="00F8739B" w:rsidRDefault="005C4C01" w:rsidP="00623EBC">
            <w:pPr>
              <w:pStyle w:val="TableText0"/>
              <w:ind w:left="0"/>
              <w:jc w:val="center"/>
              <w:rPr>
                <w:rFonts w:cs="Arial"/>
                <w:iCs/>
                <w:sz w:val="22"/>
                <w:szCs w:val="22"/>
                <w:highlight w:val="yellow"/>
              </w:rPr>
            </w:pPr>
            <w:ins w:id="648" w:author="Stalter, Anthony" w:date="2024-05-09T08:52:00Z">
              <w:r>
                <w:rPr>
                  <w:rFonts w:cs="Arial"/>
                  <w:iCs/>
                  <w:sz w:val="22"/>
                  <w:szCs w:val="22"/>
                  <w:highlight w:val="yellow"/>
                </w:rPr>
                <w:lastRenderedPageBreak/>
                <w:t>19</w:t>
              </w:r>
            </w:ins>
            <w:del w:id="649" w:author="Stalter, Anthony" w:date="2024-05-09T08:52:00Z">
              <w:r w:rsidR="00623EBC" w:rsidRPr="00F8739B" w:rsidDel="005C4C01">
                <w:rPr>
                  <w:rFonts w:cs="Arial"/>
                  <w:iCs/>
                  <w:sz w:val="22"/>
                  <w:szCs w:val="22"/>
                  <w:highlight w:val="yellow"/>
                </w:rPr>
                <w:delText>1</w:delText>
              </w:r>
            </w:del>
            <w:del w:id="650" w:author="Stalter, Anthony" w:date="2024-04-16T11:34:00Z">
              <w:r w:rsidR="00623EBC" w:rsidRPr="00F8739B" w:rsidDel="005B1C0B">
                <w:rPr>
                  <w:rFonts w:cs="Arial"/>
                  <w:iCs/>
                  <w:sz w:val="22"/>
                  <w:szCs w:val="22"/>
                  <w:highlight w:val="yellow"/>
                </w:rPr>
                <w:delText>0</w:delText>
              </w:r>
            </w:del>
          </w:p>
        </w:tc>
        <w:tc>
          <w:tcPr>
            <w:tcW w:w="3242" w:type="dxa"/>
            <w:tcBorders>
              <w:top w:val="single" w:sz="4" w:space="0" w:color="auto"/>
              <w:left w:val="single" w:sz="4" w:space="0" w:color="auto"/>
              <w:bottom w:val="single" w:sz="4" w:space="0" w:color="auto"/>
              <w:right w:val="single" w:sz="4" w:space="0" w:color="auto"/>
            </w:tcBorders>
          </w:tcPr>
          <w:p w14:paraId="73263E9F" w14:textId="77777777" w:rsidR="00623EBC" w:rsidRPr="004F0FF2" w:rsidRDefault="00623EBC" w:rsidP="00623EBC">
            <w:pPr>
              <w:pStyle w:val="TableText0"/>
              <w:ind w:left="40"/>
              <w:rPr>
                <w:rFonts w:cs="Arial"/>
                <w:sz w:val="22"/>
                <w:szCs w:val="22"/>
              </w:rPr>
            </w:pPr>
            <w:r w:rsidRPr="004F0FF2">
              <w:rPr>
                <w:rFonts w:cs="Arial"/>
                <w:sz w:val="22"/>
                <w:szCs w:val="22"/>
              </w:rPr>
              <w:t>BADayMarketServicesAmount</w:t>
            </w:r>
            <w:r w:rsidRPr="004F0FF2">
              <w:rPr>
                <w:rFonts w:cs="Arial"/>
              </w:rPr>
              <w:t xml:space="preserve"> </w:t>
            </w:r>
            <w:r w:rsidRPr="004F0FF2">
              <w:rPr>
                <w:rStyle w:val="ConfigurationSubscript"/>
                <w:b w:val="0"/>
              </w:rPr>
              <w:t>B</w:t>
            </w:r>
            <w:ins w:id="651" w:author="Stalter, Anthony" w:date="2024-04-16T12:05:00Z">
              <w:r w:rsidRPr="00287E72">
                <w:rPr>
                  <w:rStyle w:val="ConfigurationSubscript"/>
                  <w:b w:val="0"/>
                  <w:highlight w:val="yellow"/>
                </w:rPr>
                <w:t>Q’</w:t>
              </w:r>
            </w:ins>
            <w:r w:rsidRPr="004F0FF2">
              <w:rPr>
                <w:rStyle w:val="ConfigurationSubscript"/>
                <w:b w:val="0"/>
              </w:rPr>
              <w:t>md</w:t>
            </w:r>
          </w:p>
        </w:tc>
        <w:tc>
          <w:tcPr>
            <w:tcW w:w="4413" w:type="dxa"/>
            <w:tcBorders>
              <w:top w:val="single" w:sz="4" w:space="0" w:color="auto"/>
              <w:left w:val="single" w:sz="4" w:space="0" w:color="auto"/>
              <w:bottom w:val="single" w:sz="4" w:space="0" w:color="auto"/>
              <w:right w:val="single" w:sz="4" w:space="0" w:color="auto"/>
            </w:tcBorders>
          </w:tcPr>
          <w:p w14:paraId="1D3D5266" w14:textId="77777777" w:rsidR="00623EBC" w:rsidRPr="004F0FF2" w:rsidRDefault="00623EBC" w:rsidP="00623EBC">
            <w:pPr>
              <w:pStyle w:val="TableText0"/>
              <w:ind w:left="7"/>
              <w:rPr>
                <w:sz w:val="22"/>
                <w:szCs w:val="22"/>
              </w:rPr>
            </w:pPr>
            <w:r w:rsidRPr="004F0FF2">
              <w:rPr>
                <w:sz w:val="22"/>
                <w:szCs w:val="22"/>
              </w:rPr>
              <w:t>Daily Market Services Amount.</w:t>
            </w:r>
          </w:p>
        </w:tc>
      </w:tr>
      <w:tr w:rsidR="00623EBC" w:rsidRPr="004F0FF2" w14:paraId="5704EBDC"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06F28398" w14:textId="77777777" w:rsidR="00623EBC" w:rsidRPr="00F8739B" w:rsidRDefault="005C4C01" w:rsidP="00623EBC">
            <w:pPr>
              <w:pStyle w:val="TableText0"/>
              <w:ind w:left="0"/>
              <w:jc w:val="center"/>
              <w:rPr>
                <w:rFonts w:cs="Arial"/>
                <w:iCs/>
                <w:sz w:val="22"/>
                <w:szCs w:val="22"/>
                <w:highlight w:val="yellow"/>
              </w:rPr>
            </w:pPr>
            <w:ins w:id="652" w:author="Stalter, Anthony" w:date="2024-05-09T08:53:00Z">
              <w:r>
                <w:rPr>
                  <w:rFonts w:cs="Arial"/>
                  <w:iCs/>
                  <w:sz w:val="22"/>
                  <w:szCs w:val="22"/>
                  <w:highlight w:val="yellow"/>
                </w:rPr>
                <w:t>20</w:t>
              </w:r>
            </w:ins>
            <w:del w:id="653" w:author="Stalter, Anthony" w:date="2024-05-09T08:53:00Z">
              <w:r w:rsidR="00623EBC" w:rsidRPr="00F8739B" w:rsidDel="005C4C01">
                <w:rPr>
                  <w:rFonts w:cs="Arial"/>
                  <w:iCs/>
                  <w:sz w:val="22"/>
                  <w:szCs w:val="22"/>
                  <w:highlight w:val="yellow"/>
                </w:rPr>
                <w:delText>1</w:delText>
              </w:r>
            </w:del>
            <w:del w:id="654" w:author="Stalter, Anthony" w:date="2024-04-16T11:34:00Z">
              <w:r w:rsidR="00623EBC" w:rsidRPr="00F8739B" w:rsidDel="005B1C0B">
                <w:rPr>
                  <w:rFonts w:cs="Arial"/>
                  <w:iCs/>
                  <w:sz w:val="22"/>
                  <w:szCs w:val="22"/>
                  <w:highlight w:val="yellow"/>
                </w:rPr>
                <w:delText>1</w:delText>
              </w:r>
            </w:del>
          </w:p>
        </w:tc>
        <w:tc>
          <w:tcPr>
            <w:tcW w:w="3242" w:type="dxa"/>
            <w:tcBorders>
              <w:top w:val="single" w:sz="4" w:space="0" w:color="auto"/>
              <w:left w:val="single" w:sz="4" w:space="0" w:color="auto"/>
              <w:bottom w:val="single" w:sz="4" w:space="0" w:color="auto"/>
              <w:right w:val="single" w:sz="4" w:space="0" w:color="auto"/>
            </w:tcBorders>
          </w:tcPr>
          <w:p w14:paraId="20AF24BA" w14:textId="77777777" w:rsidR="00623EBC" w:rsidRPr="004F0FF2" w:rsidRDefault="00623EBC" w:rsidP="00623EBC">
            <w:pPr>
              <w:pStyle w:val="TableText0"/>
              <w:ind w:left="40"/>
              <w:rPr>
                <w:rFonts w:cs="Arial"/>
                <w:sz w:val="22"/>
                <w:szCs w:val="22"/>
              </w:rPr>
            </w:pPr>
            <w:r w:rsidRPr="004F0FF2">
              <w:rPr>
                <w:rFonts w:cs="Arial"/>
                <w:sz w:val="22"/>
                <w:szCs w:val="22"/>
              </w:rPr>
              <w:t>BAResSettlementIntervalMarketServicesFMMQuantity</w:t>
            </w:r>
            <w:r w:rsidRPr="004F0FF2">
              <w:rPr>
                <w:rFonts w:cs="Arial"/>
              </w:rPr>
              <w:t xml:space="preserve"> </w:t>
            </w:r>
            <w:r w:rsidRPr="004F0FF2">
              <w:rPr>
                <w:rStyle w:val="ConfigurationSubscript"/>
                <w:b w:val="0"/>
              </w:rPr>
              <w:t>BrtuT’I’</w:t>
            </w:r>
            <w:ins w:id="655" w:author="Stalter, Anthony" w:date="2024-04-15T11:16:00Z">
              <w:r w:rsidRPr="007823DA">
                <w:rPr>
                  <w:rStyle w:val="ConfigurationSubscript"/>
                  <w:b w:val="0"/>
                  <w:highlight w:val="yellow"/>
                </w:rPr>
                <w:t>Q’</w:t>
              </w:r>
            </w:ins>
            <w:r w:rsidRPr="004F0FF2">
              <w:rPr>
                <w:rStyle w:val="ConfigurationSubscript"/>
                <w:b w:val="0"/>
              </w:rPr>
              <w:t>M’F’S’mdhcif</w:t>
            </w:r>
            <w:r w:rsidRPr="004F0FF2">
              <w:rPr>
                <w:rFonts w:cs="Arial"/>
              </w:rPr>
              <w:t xml:space="preserve">  </w:t>
            </w:r>
          </w:p>
        </w:tc>
        <w:tc>
          <w:tcPr>
            <w:tcW w:w="4413" w:type="dxa"/>
            <w:tcBorders>
              <w:top w:val="single" w:sz="4" w:space="0" w:color="auto"/>
              <w:left w:val="single" w:sz="4" w:space="0" w:color="auto"/>
              <w:bottom w:val="single" w:sz="4" w:space="0" w:color="auto"/>
              <w:right w:val="single" w:sz="4" w:space="0" w:color="auto"/>
            </w:tcBorders>
          </w:tcPr>
          <w:p w14:paraId="7A20CA7C" w14:textId="77777777" w:rsidR="00623EBC" w:rsidRPr="004F0FF2" w:rsidRDefault="00623EBC" w:rsidP="00623EBC">
            <w:pPr>
              <w:pStyle w:val="TableText0"/>
              <w:ind w:left="7"/>
              <w:rPr>
                <w:sz w:val="22"/>
                <w:szCs w:val="22"/>
              </w:rPr>
            </w:pPr>
            <w:r w:rsidRPr="004F0FF2">
              <w:rPr>
                <w:sz w:val="22"/>
                <w:szCs w:val="22"/>
              </w:rPr>
              <w:t xml:space="preserve">Settlement Interval Market Services FMM Schedule Energy Quantity for, Resource r. </w:t>
            </w:r>
            <w:r w:rsidRPr="004F0FF2">
              <w:rPr>
                <w:bCs/>
                <w:sz w:val="22"/>
                <w:szCs w:val="22"/>
              </w:rPr>
              <w:t>(MWh)</w:t>
            </w:r>
          </w:p>
        </w:tc>
      </w:tr>
      <w:tr w:rsidR="00623EBC" w:rsidRPr="004F0FF2" w14:paraId="46AF19CE"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72D937A7" w14:textId="77777777" w:rsidR="00623EBC" w:rsidRPr="00F8739B" w:rsidRDefault="005C4C01" w:rsidP="00623EBC">
            <w:pPr>
              <w:pStyle w:val="TableText0"/>
              <w:ind w:left="0"/>
              <w:jc w:val="center"/>
              <w:rPr>
                <w:rFonts w:cs="Arial"/>
                <w:iCs/>
                <w:sz w:val="22"/>
                <w:szCs w:val="22"/>
                <w:highlight w:val="yellow"/>
              </w:rPr>
            </w:pPr>
            <w:ins w:id="656" w:author="Stalter, Anthony" w:date="2024-05-09T08:53:00Z">
              <w:r>
                <w:rPr>
                  <w:rFonts w:cs="Arial"/>
                  <w:iCs/>
                  <w:sz w:val="22"/>
                  <w:szCs w:val="22"/>
                  <w:highlight w:val="yellow"/>
                </w:rPr>
                <w:t>21</w:t>
              </w:r>
            </w:ins>
            <w:del w:id="657" w:author="Stalter, Anthony" w:date="2024-05-09T08:53:00Z">
              <w:r w:rsidR="00623EBC" w:rsidRPr="00F8739B" w:rsidDel="005C4C01">
                <w:rPr>
                  <w:rFonts w:cs="Arial"/>
                  <w:iCs/>
                  <w:sz w:val="22"/>
                  <w:szCs w:val="22"/>
                  <w:highlight w:val="yellow"/>
                </w:rPr>
                <w:delText>1</w:delText>
              </w:r>
            </w:del>
            <w:del w:id="658" w:author="Stalter, Anthony" w:date="2024-04-16T11:34:00Z">
              <w:r w:rsidR="00623EBC" w:rsidRPr="00F8739B" w:rsidDel="005B1C0B">
                <w:rPr>
                  <w:rFonts w:cs="Arial"/>
                  <w:iCs/>
                  <w:sz w:val="22"/>
                  <w:szCs w:val="22"/>
                  <w:highlight w:val="yellow"/>
                </w:rPr>
                <w:delText>2</w:delText>
              </w:r>
            </w:del>
          </w:p>
        </w:tc>
        <w:tc>
          <w:tcPr>
            <w:tcW w:w="3242" w:type="dxa"/>
            <w:tcBorders>
              <w:top w:val="single" w:sz="4" w:space="0" w:color="auto"/>
              <w:left w:val="single" w:sz="4" w:space="0" w:color="auto"/>
              <w:bottom w:val="single" w:sz="4" w:space="0" w:color="auto"/>
              <w:right w:val="single" w:sz="4" w:space="0" w:color="auto"/>
            </w:tcBorders>
          </w:tcPr>
          <w:p w14:paraId="1238EE9E" w14:textId="77777777" w:rsidR="00623EBC" w:rsidRPr="004F0FF2" w:rsidRDefault="00623EBC" w:rsidP="00623EBC">
            <w:pPr>
              <w:pStyle w:val="TableText0"/>
              <w:ind w:left="40"/>
              <w:rPr>
                <w:rFonts w:cs="Arial"/>
                <w:sz w:val="22"/>
                <w:szCs w:val="22"/>
              </w:rPr>
            </w:pPr>
            <w:r w:rsidRPr="004F0FF2">
              <w:rPr>
                <w:rFonts w:cs="Arial"/>
                <w:sz w:val="22"/>
                <w:szCs w:val="22"/>
              </w:rPr>
              <w:t xml:space="preserve">BAResSettlementIntervalMarketServicesDASchedQuantity </w:t>
            </w:r>
            <w:r w:rsidRPr="004F0FF2">
              <w:rPr>
                <w:rStyle w:val="ConfigurationSubscript"/>
                <w:b w:val="0"/>
              </w:rPr>
              <w:t>BrtuT’I’</w:t>
            </w:r>
            <w:ins w:id="659" w:author="Stalter, Anthony" w:date="2024-04-15T09:21:00Z">
              <w:r w:rsidRPr="00135FF7">
                <w:rPr>
                  <w:rStyle w:val="ConfigurationSubscript"/>
                  <w:b w:val="0"/>
                  <w:highlight w:val="yellow"/>
                </w:rPr>
                <w:t>Q’</w:t>
              </w:r>
            </w:ins>
            <w:r w:rsidRPr="004F0FF2">
              <w:rPr>
                <w:rStyle w:val="ConfigurationSubscript"/>
                <w:b w:val="0"/>
              </w:rPr>
              <w:t>M’F’S’mdhcif</w:t>
            </w:r>
            <w:r w:rsidRPr="004F0FF2">
              <w:rPr>
                <w:rFonts w:cs="Arial"/>
              </w:rPr>
              <w:t xml:space="preserve">  </w:t>
            </w:r>
          </w:p>
        </w:tc>
        <w:tc>
          <w:tcPr>
            <w:tcW w:w="4413" w:type="dxa"/>
            <w:tcBorders>
              <w:top w:val="single" w:sz="4" w:space="0" w:color="auto"/>
              <w:left w:val="single" w:sz="4" w:space="0" w:color="auto"/>
              <w:bottom w:val="single" w:sz="4" w:space="0" w:color="auto"/>
              <w:right w:val="single" w:sz="4" w:space="0" w:color="auto"/>
            </w:tcBorders>
          </w:tcPr>
          <w:p w14:paraId="2D26DB12" w14:textId="77777777" w:rsidR="00623EBC" w:rsidRPr="004F0FF2" w:rsidRDefault="00623EBC" w:rsidP="00623EBC">
            <w:pPr>
              <w:pStyle w:val="TableText0"/>
              <w:ind w:left="7"/>
              <w:rPr>
                <w:sz w:val="22"/>
                <w:szCs w:val="22"/>
              </w:rPr>
            </w:pPr>
            <w:r w:rsidRPr="004F0FF2">
              <w:rPr>
                <w:sz w:val="22"/>
                <w:szCs w:val="22"/>
              </w:rPr>
              <w:t xml:space="preserve">Settlement Interval Market Services Day Ahead Scheduled Energy for Resource r. </w:t>
            </w:r>
            <w:r w:rsidRPr="004F0FF2">
              <w:rPr>
                <w:bCs/>
                <w:sz w:val="22"/>
                <w:szCs w:val="22"/>
              </w:rPr>
              <w:t>(MWh)</w:t>
            </w:r>
          </w:p>
        </w:tc>
      </w:tr>
      <w:tr w:rsidR="00623EBC" w:rsidRPr="004F0FF2" w14:paraId="72BC0523"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467DCCA0" w14:textId="77777777" w:rsidR="00623EBC" w:rsidRPr="00F8739B" w:rsidRDefault="005C4C01" w:rsidP="00623EBC">
            <w:pPr>
              <w:pStyle w:val="TableText0"/>
              <w:ind w:left="0"/>
              <w:jc w:val="center"/>
              <w:rPr>
                <w:rFonts w:cs="Arial"/>
                <w:iCs/>
                <w:sz w:val="22"/>
                <w:szCs w:val="22"/>
                <w:highlight w:val="yellow"/>
              </w:rPr>
            </w:pPr>
            <w:ins w:id="660" w:author="Stalter, Anthony" w:date="2024-05-09T08:53:00Z">
              <w:r>
                <w:rPr>
                  <w:rFonts w:cs="Arial"/>
                  <w:iCs/>
                  <w:sz w:val="22"/>
                  <w:szCs w:val="22"/>
                  <w:highlight w:val="yellow"/>
                </w:rPr>
                <w:t>22</w:t>
              </w:r>
            </w:ins>
            <w:del w:id="661" w:author="Stalter, Anthony" w:date="2024-05-09T08:53:00Z">
              <w:r w:rsidR="00623EBC" w:rsidRPr="00F8739B" w:rsidDel="005C4C01">
                <w:rPr>
                  <w:rFonts w:cs="Arial"/>
                  <w:iCs/>
                  <w:sz w:val="22"/>
                  <w:szCs w:val="22"/>
                  <w:highlight w:val="yellow"/>
                </w:rPr>
                <w:delText>1</w:delText>
              </w:r>
            </w:del>
            <w:del w:id="662" w:author="Stalter, Anthony" w:date="2024-04-16T11:34:00Z">
              <w:r w:rsidR="00623EBC" w:rsidRPr="00F8739B" w:rsidDel="005B1C0B">
                <w:rPr>
                  <w:rFonts w:cs="Arial"/>
                  <w:iCs/>
                  <w:sz w:val="22"/>
                  <w:szCs w:val="22"/>
                  <w:highlight w:val="yellow"/>
                </w:rPr>
                <w:delText>3</w:delText>
              </w:r>
            </w:del>
          </w:p>
        </w:tc>
        <w:tc>
          <w:tcPr>
            <w:tcW w:w="3242" w:type="dxa"/>
            <w:tcBorders>
              <w:top w:val="single" w:sz="4" w:space="0" w:color="auto"/>
              <w:left w:val="single" w:sz="4" w:space="0" w:color="auto"/>
              <w:bottom w:val="single" w:sz="4" w:space="0" w:color="auto"/>
              <w:right w:val="single" w:sz="4" w:space="0" w:color="auto"/>
            </w:tcBorders>
          </w:tcPr>
          <w:p w14:paraId="631FF954" w14:textId="77777777" w:rsidR="00623EBC" w:rsidRPr="004F0FF2" w:rsidRDefault="00623EBC" w:rsidP="00623EBC">
            <w:pPr>
              <w:pStyle w:val="TableText0"/>
              <w:ind w:left="40"/>
              <w:rPr>
                <w:rFonts w:cs="Arial"/>
                <w:sz w:val="22"/>
                <w:szCs w:val="22"/>
              </w:rPr>
            </w:pPr>
            <w:r w:rsidRPr="004F0FF2">
              <w:rPr>
                <w:rFonts w:cs="Arial"/>
                <w:bCs/>
                <w:sz w:val="22"/>
                <w:szCs w:val="22"/>
              </w:rPr>
              <w:t>BAResSettlementIntervalMarketServicesTORQuantity</w:t>
            </w:r>
            <w:r w:rsidRPr="004F0FF2">
              <w:rPr>
                <w:rFonts w:cs="Arial"/>
                <w:bCs/>
              </w:rPr>
              <w:t xml:space="preserve"> </w:t>
            </w:r>
            <w:r w:rsidRPr="004F0FF2">
              <w:rPr>
                <w:rStyle w:val="ConfigurationSubscript"/>
                <w:rFonts w:cs="Arial"/>
                <w:b w:val="0"/>
                <w:bCs w:val="0"/>
              </w:rPr>
              <w:t>Brt</w:t>
            </w:r>
            <w:ins w:id="663" w:author="Stalter, Anthony" w:date="2024-05-07T08:48:00Z">
              <w:r w:rsidRPr="00DF4E43">
                <w:rPr>
                  <w:rStyle w:val="ConfigurationSubscript"/>
                  <w:rFonts w:cs="Arial"/>
                  <w:b w:val="0"/>
                  <w:bCs w:val="0"/>
                  <w:highlight w:val="yellow"/>
                </w:rPr>
                <w:t>Q’</w:t>
              </w:r>
            </w:ins>
            <w:r w:rsidRPr="004F0FF2">
              <w:rPr>
                <w:rStyle w:val="ConfigurationSubscript"/>
                <w:rFonts w:cs="Arial"/>
                <w:b w:val="0"/>
                <w:bCs w:val="0"/>
              </w:rPr>
              <w:t>mdhcif</w:t>
            </w:r>
          </w:p>
        </w:tc>
        <w:tc>
          <w:tcPr>
            <w:tcW w:w="4413" w:type="dxa"/>
            <w:tcBorders>
              <w:top w:val="single" w:sz="4" w:space="0" w:color="auto"/>
              <w:left w:val="single" w:sz="4" w:space="0" w:color="auto"/>
              <w:bottom w:val="single" w:sz="4" w:space="0" w:color="auto"/>
              <w:right w:val="single" w:sz="4" w:space="0" w:color="auto"/>
            </w:tcBorders>
          </w:tcPr>
          <w:p w14:paraId="5CACF83C" w14:textId="77777777" w:rsidR="00623EBC" w:rsidRPr="004F0FF2" w:rsidRDefault="00623EBC" w:rsidP="00623EBC">
            <w:pPr>
              <w:pStyle w:val="TableText0"/>
              <w:ind w:left="7"/>
              <w:rPr>
                <w:sz w:val="22"/>
                <w:szCs w:val="22"/>
              </w:rPr>
            </w:pPr>
            <w:r w:rsidRPr="004F0FF2">
              <w:rPr>
                <w:sz w:val="22"/>
                <w:szCs w:val="22"/>
              </w:rPr>
              <w:t xml:space="preserve">Settlement Interval Market Services TOR Quantity for Resource r. </w:t>
            </w:r>
            <w:r w:rsidRPr="004F0FF2">
              <w:rPr>
                <w:bCs/>
                <w:sz w:val="22"/>
                <w:szCs w:val="22"/>
              </w:rPr>
              <w:t>(MWh)</w:t>
            </w:r>
          </w:p>
        </w:tc>
      </w:tr>
      <w:tr w:rsidR="00623EBC" w:rsidRPr="004F0FF2" w14:paraId="53A56490"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321E0CC5" w14:textId="77777777" w:rsidR="00623EBC" w:rsidRPr="00F8739B" w:rsidRDefault="005C4C01" w:rsidP="00623EBC">
            <w:pPr>
              <w:pStyle w:val="TableText0"/>
              <w:ind w:left="0"/>
              <w:jc w:val="center"/>
              <w:rPr>
                <w:rFonts w:cs="Arial"/>
                <w:iCs/>
                <w:sz w:val="22"/>
                <w:szCs w:val="22"/>
                <w:highlight w:val="yellow"/>
              </w:rPr>
            </w:pPr>
            <w:ins w:id="664" w:author="Stalter, Anthony" w:date="2024-05-09T08:53:00Z">
              <w:r>
                <w:rPr>
                  <w:rFonts w:cs="Arial"/>
                  <w:iCs/>
                  <w:sz w:val="22"/>
                  <w:szCs w:val="22"/>
                  <w:highlight w:val="yellow"/>
                </w:rPr>
                <w:t>23</w:t>
              </w:r>
            </w:ins>
            <w:del w:id="665" w:author="Stalter, Anthony" w:date="2024-05-09T08:53:00Z">
              <w:r w:rsidR="00623EBC" w:rsidRPr="00F8739B" w:rsidDel="005C4C01">
                <w:rPr>
                  <w:rFonts w:cs="Arial"/>
                  <w:iCs/>
                  <w:sz w:val="22"/>
                  <w:szCs w:val="22"/>
                  <w:highlight w:val="yellow"/>
                </w:rPr>
                <w:delText>1</w:delText>
              </w:r>
            </w:del>
            <w:del w:id="666" w:author="Stalter, Anthony" w:date="2024-04-16T11:34:00Z">
              <w:r w:rsidR="00623EBC" w:rsidRPr="00F8739B" w:rsidDel="005B1C0B">
                <w:rPr>
                  <w:rFonts w:cs="Arial"/>
                  <w:iCs/>
                  <w:sz w:val="22"/>
                  <w:szCs w:val="22"/>
                  <w:highlight w:val="yellow"/>
                </w:rPr>
                <w:delText>4</w:delText>
              </w:r>
            </w:del>
          </w:p>
        </w:tc>
        <w:tc>
          <w:tcPr>
            <w:tcW w:w="3242" w:type="dxa"/>
            <w:tcBorders>
              <w:top w:val="single" w:sz="4" w:space="0" w:color="auto"/>
              <w:left w:val="single" w:sz="4" w:space="0" w:color="auto"/>
              <w:bottom w:val="single" w:sz="4" w:space="0" w:color="auto"/>
              <w:right w:val="single" w:sz="4" w:space="0" w:color="auto"/>
            </w:tcBorders>
          </w:tcPr>
          <w:p w14:paraId="45DCC18D" w14:textId="77777777" w:rsidR="00623EBC" w:rsidRPr="007823DA" w:rsidRDefault="00623EBC" w:rsidP="00623EBC">
            <w:pPr>
              <w:pStyle w:val="TableText0"/>
              <w:ind w:left="40"/>
              <w:rPr>
                <w:rFonts w:cs="Arial"/>
                <w:bCs/>
                <w:sz w:val="22"/>
                <w:szCs w:val="22"/>
                <w:highlight w:val="yellow"/>
              </w:rPr>
            </w:pPr>
            <w:r w:rsidRPr="007823DA">
              <w:rPr>
                <w:rFonts w:cs="Arial"/>
                <w:sz w:val="22"/>
                <w:szCs w:val="22"/>
                <w:highlight w:val="yellow"/>
              </w:rPr>
              <w:t>BAResSettlementInterval</w:t>
            </w:r>
            <w:del w:id="667" w:author="Stalter, Anthony" w:date="2024-04-16T09:58:00Z">
              <w:r w:rsidRPr="007823DA" w:rsidDel="00454771">
                <w:rPr>
                  <w:rFonts w:cs="Arial"/>
                  <w:sz w:val="22"/>
                  <w:szCs w:val="22"/>
                  <w:highlight w:val="yellow"/>
                </w:rPr>
                <w:delText>CAISO</w:delText>
              </w:r>
            </w:del>
            <w:ins w:id="668" w:author="Stalter, Anthony" w:date="2024-04-16T09:58:00Z">
              <w:r>
                <w:rPr>
                  <w:rFonts w:cs="Arial"/>
                  <w:sz w:val="22"/>
                  <w:szCs w:val="22"/>
                  <w:highlight w:val="yellow"/>
                </w:rPr>
                <w:t>EDAM</w:t>
              </w:r>
            </w:ins>
            <w:r w:rsidRPr="007823DA">
              <w:rPr>
                <w:rFonts w:cs="Arial"/>
                <w:sz w:val="22"/>
                <w:szCs w:val="22"/>
                <w:highlight w:val="yellow"/>
              </w:rPr>
              <w:t xml:space="preserve">TotalFMMPart1Quantity </w:t>
            </w:r>
            <w:r w:rsidRPr="007823DA">
              <w:rPr>
                <w:rFonts w:cs="Arial"/>
                <w:sz w:val="28"/>
                <w:szCs w:val="28"/>
                <w:highlight w:val="yellow"/>
                <w:vertAlign w:val="subscript"/>
              </w:rPr>
              <w:t>BrtuT’I’</w:t>
            </w:r>
            <w:ins w:id="669" w:author="Stalter, Anthony" w:date="2024-04-16T12:22:00Z">
              <w:r>
                <w:rPr>
                  <w:rFonts w:cs="Arial"/>
                  <w:sz w:val="28"/>
                  <w:szCs w:val="28"/>
                  <w:highlight w:val="yellow"/>
                  <w:vertAlign w:val="subscript"/>
                </w:rPr>
                <w:t>Q’</w:t>
              </w:r>
            </w:ins>
            <w:r w:rsidRPr="007823DA">
              <w:rPr>
                <w:rFonts w:cs="Arial"/>
                <w:sz w:val="28"/>
                <w:szCs w:val="28"/>
                <w:highlight w:val="yellow"/>
                <w:vertAlign w:val="subscript"/>
              </w:rPr>
              <w:t>M’F’S’mdhcif</w:t>
            </w:r>
          </w:p>
        </w:tc>
        <w:tc>
          <w:tcPr>
            <w:tcW w:w="4413" w:type="dxa"/>
            <w:tcBorders>
              <w:top w:val="single" w:sz="4" w:space="0" w:color="auto"/>
              <w:left w:val="single" w:sz="4" w:space="0" w:color="auto"/>
              <w:bottom w:val="single" w:sz="4" w:space="0" w:color="auto"/>
              <w:right w:val="single" w:sz="4" w:space="0" w:color="auto"/>
            </w:tcBorders>
          </w:tcPr>
          <w:p w14:paraId="40FA0BD9" w14:textId="77777777" w:rsidR="00623EBC" w:rsidRPr="007823DA" w:rsidRDefault="00623EBC" w:rsidP="00623EBC">
            <w:pPr>
              <w:pStyle w:val="TableText0"/>
              <w:ind w:left="7"/>
              <w:rPr>
                <w:sz w:val="22"/>
                <w:szCs w:val="22"/>
                <w:highlight w:val="yellow"/>
              </w:rPr>
            </w:pPr>
            <w:r w:rsidRPr="00454771">
              <w:rPr>
                <w:sz w:val="22"/>
                <w:szCs w:val="22"/>
              </w:rPr>
              <w:t xml:space="preserve">Settlement Interval </w:t>
            </w:r>
            <w:ins w:id="670" w:author="Stalter, Anthony" w:date="2024-04-16T12:22:00Z">
              <w:r w:rsidRPr="00143D5D">
                <w:rPr>
                  <w:sz w:val="22"/>
                  <w:szCs w:val="22"/>
                  <w:highlight w:val="yellow"/>
                </w:rPr>
                <w:t>EDAM</w:t>
              </w:r>
            </w:ins>
            <w:del w:id="671" w:author="Stalter, Anthony" w:date="2024-04-16T12:22:00Z">
              <w:r w:rsidRPr="00143D5D" w:rsidDel="009C61DE">
                <w:rPr>
                  <w:sz w:val="22"/>
                  <w:szCs w:val="22"/>
                  <w:highlight w:val="yellow"/>
                </w:rPr>
                <w:delText>CAISO</w:delText>
              </w:r>
            </w:del>
            <w:r w:rsidRPr="00454771">
              <w:rPr>
                <w:sz w:val="22"/>
                <w:szCs w:val="22"/>
              </w:rPr>
              <w:t xml:space="preserve"> Balancing Authority specific</w:t>
            </w:r>
            <w:ins w:id="672" w:author="Stalter, Anthony" w:date="2024-05-07T08:01:00Z">
              <w:r>
                <w:rPr>
                  <w:sz w:val="22"/>
                  <w:szCs w:val="22"/>
                </w:rPr>
                <w:t xml:space="preserve"> </w:t>
              </w:r>
            </w:ins>
            <w:r w:rsidRPr="00454771">
              <w:rPr>
                <w:sz w:val="22"/>
                <w:szCs w:val="22"/>
              </w:rPr>
              <w:t>Total FMM Part 1 Quantity (FMM Optimal, FMM Minimum Load, FMM Rerate, FMM Pumping Energy) for Resource r. (MWh)</w:t>
            </w:r>
          </w:p>
        </w:tc>
      </w:tr>
      <w:tr w:rsidR="00623EBC" w:rsidRPr="004F0FF2" w14:paraId="00536212" w14:textId="77777777" w:rsidTr="00A34CC6">
        <w:trPr>
          <w:trHeight w:val="1001"/>
        </w:trPr>
        <w:tc>
          <w:tcPr>
            <w:tcW w:w="1016" w:type="dxa"/>
            <w:tcBorders>
              <w:top w:val="single" w:sz="4" w:space="0" w:color="auto"/>
              <w:left w:val="single" w:sz="4" w:space="0" w:color="auto"/>
              <w:bottom w:val="single" w:sz="4" w:space="0" w:color="auto"/>
              <w:right w:val="single" w:sz="4" w:space="0" w:color="auto"/>
            </w:tcBorders>
          </w:tcPr>
          <w:p w14:paraId="0B0FD543" w14:textId="77777777" w:rsidR="00623EBC" w:rsidRPr="00F8739B" w:rsidRDefault="005C4C01" w:rsidP="00623EBC">
            <w:pPr>
              <w:pStyle w:val="TableText0"/>
              <w:ind w:left="0"/>
              <w:jc w:val="center"/>
              <w:rPr>
                <w:rFonts w:cs="Arial"/>
                <w:iCs/>
                <w:sz w:val="22"/>
                <w:szCs w:val="22"/>
                <w:highlight w:val="yellow"/>
              </w:rPr>
            </w:pPr>
            <w:ins w:id="673" w:author="Stalter, Anthony" w:date="2024-05-09T08:53:00Z">
              <w:r>
                <w:rPr>
                  <w:rFonts w:cs="Arial"/>
                  <w:iCs/>
                  <w:sz w:val="22"/>
                  <w:szCs w:val="22"/>
                  <w:highlight w:val="yellow"/>
                </w:rPr>
                <w:t>24</w:t>
              </w:r>
            </w:ins>
            <w:del w:id="674" w:author="Stalter, Anthony" w:date="2024-05-09T08:53:00Z">
              <w:r w:rsidR="00623EBC" w:rsidRPr="00F8739B" w:rsidDel="005C4C01">
                <w:rPr>
                  <w:rFonts w:cs="Arial"/>
                  <w:iCs/>
                  <w:sz w:val="22"/>
                  <w:szCs w:val="22"/>
                  <w:highlight w:val="yellow"/>
                </w:rPr>
                <w:delText>1</w:delText>
              </w:r>
            </w:del>
            <w:del w:id="675" w:author="Stalter, Anthony" w:date="2024-04-16T11:34:00Z">
              <w:r w:rsidR="00623EBC" w:rsidRPr="00F8739B" w:rsidDel="005B1C0B">
                <w:rPr>
                  <w:rFonts w:cs="Arial"/>
                  <w:iCs/>
                  <w:sz w:val="22"/>
                  <w:szCs w:val="22"/>
                  <w:highlight w:val="yellow"/>
                </w:rPr>
                <w:delText>5</w:delText>
              </w:r>
            </w:del>
          </w:p>
        </w:tc>
        <w:tc>
          <w:tcPr>
            <w:tcW w:w="3242" w:type="dxa"/>
            <w:tcBorders>
              <w:top w:val="single" w:sz="4" w:space="0" w:color="auto"/>
              <w:left w:val="single" w:sz="4" w:space="0" w:color="auto"/>
              <w:bottom w:val="single" w:sz="4" w:space="0" w:color="auto"/>
              <w:right w:val="single" w:sz="4" w:space="0" w:color="auto"/>
            </w:tcBorders>
          </w:tcPr>
          <w:p w14:paraId="797522DC" w14:textId="77777777" w:rsidR="00623EBC" w:rsidRPr="004F0FF2" w:rsidRDefault="00623EBC" w:rsidP="00623EBC">
            <w:pPr>
              <w:pStyle w:val="TableText0"/>
              <w:ind w:left="40"/>
              <w:rPr>
                <w:rFonts w:cs="Arial"/>
                <w:sz w:val="22"/>
                <w:szCs w:val="22"/>
              </w:rPr>
            </w:pPr>
            <w:r w:rsidRPr="004F0FF2">
              <w:rPr>
                <w:rFonts w:cs="Arial"/>
                <w:sz w:val="22"/>
                <w:szCs w:val="22"/>
              </w:rPr>
              <w:t xml:space="preserve">BAResHourlyTotalNPMMSAncillaryServicesQuantity </w:t>
            </w:r>
            <w:r w:rsidRPr="009C61DE">
              <w:rPr>
                <w:rFonts w:cs="Arial"/>
                <w:sz w:val="28"/>
                <w:szCs w:val="22"/>
                <w:vertAlign w:val="subscript"/>
              </w:rPr>
              <w:t>BrtT'uI'</w:t>
            </w:r>
            <w:ins w:id="676" w:author="Stalter, Anthony" w:date="2024-04-16T12:21:00Z">
              <w:r w:rsidRPr="009C61DE">
                <w:rPr>
                  <w:rFonts w:cs="Arial"/>
                  <w:sz w:val="28"/>
                  <w:szCs w:val="22"/>
                  <w:highlight w:val="yellow"/>
                  <w:vertAlign w:val="subscript"/>
                </w:rPr>
                <w:t>Q’</w:t>
              </w:r>
            </w:ins>
            <w:r w:rsidRPr="009C61DE">
              <w:rPr>
                <w:rFonts w:cs="Arial"/>
                <w:sz w:val="28"/>
                <w:szCs w:val="22"/>
                <w:vertAlign w:val="subscript"/>
              </w:rPr>
              <w:t>M'R'W'F'S'VL'mdh</w:t>
            </w:r>
          </w:p>
        </w:tc>
        <w:tc>
          <w:tcPr>
            <w:tcW w:w="4413" w:type="dxa"/>
            <w:tcBorders>
              <w:top w:val="single" w:sz="4" w:space="0" w:color="auto"/>
              <w:left w:val="single" w:sz="4" w:space="0" w:color="auto"/>
              <w:bottom w:val="single" w:sz="4" w:space="0" w:color="auto"/>
              <w:right w:val="single" w:sz="4" w:space="0" w:color="auto"/>
            </w:tcBorders>
          </w:tcPr>
          <w:p w14:paraId="1DC7429E" w14:textId="77777777" w:rsidR="00623EBC" w:rsidRPr="004F0FF2" w:rsidRDefault="00623EBC" w:rsidP="00623EBC">
            <w:pPr>
              <w:pStyle w:val="TableText0"/>
              <w:ind w:left="7"/>
              <w:rPr>
                <w:sz w:val="22"/>
                <w:szCs w:val="22"/>
              </w:rPr>
            </w:pPr>
            <w:r w:rsidRPr="004F0FF2">
              <w:rPr>
                <w:sz w:val="22"/>
                <w:szCs w:val="22"/>
              </w:rPr>
              <w:t>NPM summation for Ancillary Self schedules.</w:t>
            </w:r>
          </w:p>
        </w:tc>
      </w:tr>
    </w:tbl>
    <w:p w14:paraId="19E608A2" w14:textId="77777777" w:rsidR="00A82E3C" w:rsidRPr="004F0FF2" w:rsidRDefault="00A82E3C"/>
    <w:p w14:paraId="28E5FC41" w14:textId="77777777" w:rsidR="00320E5C" w:rsidRPr="004F0FF2" w:rsidRDefault="00320E5C"/>
    <w:p w14:paraId="341335D7" w14:textId="77777777" w:rsidR="00A82E3C" w:rsidRPr="004F0FF2" w:rsidRDefault="00BA7F7D" w:rsidP="00CC68E6">
      <w:pPr>
        <w:pStyle w:val="Heading1"/>
      </w:pPr>
      <w:bookmarkStart w:id="677" w:name="_Toc196223398"/>
      <w:bookmarkStart w:id="678" w:name="_Toc187920758"/>
      <w:bookmarkEnd w:id="18"/>
      <w:bookmarkEnd w:id="19"/>
      <w:bookmarkEnd w:id="30"/>
      <w:bookmarkEnd w:id="31"/>
      <w:bookmarkEnd w:id="32"/>
      <w:r w:rsidRPr="004F0FF2">
        <w:t>Charge Code</w:t>
      </w:r>
      <w:r w:rsidR="00A82E3C" w:rsidRPr="004F0FF2">
        <w:t xml:space="preserve"> </w:t>
      </w:r>
      <w:bookmarkEnd w:id="677"/>
      <w:r w:rsidR="008E6833" w:rsidRPr="004F0FF2">
        <w:t>Effective Date</w:t>
      </w:r>
      <w:bookmarkEnd w:id="678"/>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620"/>
        <w:gridCol w:w="1620"/>
        <w:gridCol w:w="1440"/>
        <w:gridCol w:w="2790"/>
      </w:tblGrid>
      <w:tr w:rsidR="000039A5" w:rsidRPr="004F0FF2" w14:paraId="09BD23EB" w14:textId="77777777" w:rsidTr="000039A5">
        <w:trPr>
          <w:trHeight w:val="586"/>
          <w:tblHeader/>
        </w:trPr>
        <w:tc>
          <w:tcPr>
            <w:tcW w:w="1980" w:type="dxa"/>
            <w:shd w:val="clear" w:color="auto" w:fill="D9D9D9"/>
            <w:vAlign w:val="center"/>
          </w:tcPr>
          <w:p w14:paraId="60054468" w14:textId="77777777" w:rsidR="000039A5" w:rsidRPr="004F0FF2" w:rsidRDefault="000039A5" w:rsidP="003F5647">
            <w:pPr>
              <w:pStyle w:val="StyleTableBoldCharCharCharCharChar1CharCentered"/>
            </w:pPr>
            <w:r w:rsidRPr="004F0FF2">
              <w:t>Charge Code/</w:t>
            </w:r>
          </w:p>
          <w:p w14:paraId="451E38AD" w14:textId="77777777" w:rsidR="000039A5" w:rsidRPr="004F0FF2" w:rsidRDefault="000039A5" w:rsidP="003F5647">
            <w:pPr>
              <w:pStyle w:val="StyleTableBoldCharCharCharCharChar1CharCentered"/>
            </w:pPr>
            <w:r w:rsidRPr="004F0FF2">
              <w:t>Pre-calc Name</w:t>
            </w:r>
          </w:p>
        </w:tc>
        <w:tc>
          <w:tcPr>
            <w:tcW w:w="1620" w:type="dxa"/>
            <w:shd w:val="clear" w:color="auto" w:fill="D9D9D9"/>
            <w:vAlign w:val="center"/>
          </w:tcPr>
          <w:p w14:paraId="33711818" w14:textId="77777777" w:rsidR="000039A5" w:rsidRPr="004F0FF2" w:rsidRDefault="000039A5" w:rsidP="003F5647">
            <w:pPr>
              <w:pStyle w:val="StyleTableBoldCharCharCharCharChar1CharCentered"/>
            </w:pPr>
            <w:r w:rsidRPr="004F0FF2">
              <w:t>Document Version</w:t>
            </w:r>
          </w:p>
        </w:tc>
        <w:tc>
          <w:tcPr>
            <w:tcW w:w="1620" w:type="dxa"/>
            <w:shd w:val="clear" w:color="auto" w:fill="D9D9D9"/>
            <w:vAlign w:val="center"/>
          </w:tcPr>
          <w:p w14:paraId="14B622FE" w14:textId="77777777" w:rsidR="000039A5" w:rsidRPr="004F0FF2" w:rsidRDefault="000039A5" w:rsidP="003F5647">
            <w:pPr>
              <w:pStyle w:val="StyleTableBoldCharCharCharCharChar1CharCentered"/>
            </w:pPr>
            <w:r w:rsidRPr="004F0FF2">
              <w:t>Effective Start Date</w:t>
            </w:r>
          </w:p>
        </w:tc>
        <w:tc>
          <w:tcPr>
            <w:tcW w:w="1440" w:type="dxa"/>
            <w:shd w:val="clear" w:color="auto" w:fill="D9D9D9"/>
            <w:vAlign w:val="center"/>
          </w:tcPr>
          <w:p w14:paraId="2A692EAF" w14:textId="77777777" w:rsidR="000039A5" w:rsidRPr="004F0FF2" w:rsidRDefault="000039A5" w:rsidP="003F5647">
            <w:pPr>
              <w:pStyle w:val="StyleTableBoldCharCharCharCharChar1CharCentered"/>
            </w:pPr>
            <w:r w:rsidRPr="004F0FF2">
              <w:t>Effective End Date</w:t>
            </w:r>
          </w:p>
        </w:tc>
        <w:tc>
          <w:tcPr>
            <w:tcW w:w="2790" w:type="dxa"/>
            <w:shd w:val="clear" w:color="auto" w:fill="D9D9D9"/>
          </w:tcPr>
          <w:p w14:paraId="2030C332" w14:textId="77777777" w:rsidR="000039A5" w:rsidRPr="004F0FF2" w:rsidRDefault="000039A5" w:rsidP="003F5647">
            <w:pPr>
              <w:pStyle w:val="StyleTableBoldCharCharCharCharChar1CharCentered"/>
            </w:pPr>
            <w:r w:rsidRPr="004F0FF2">
              <w:t>Version Update Type</w:t>
            </w:r>
          </w:p>
        </w:tc>
      </w:tr>
      <w:tr w:rsidR="000039A5" w:rsidRPr="004F0FF2" w14:paraId="6503587B" w14:textId="77777777" w:rsidTr="000B575A">
        <w:trPr>
          <w:cantSplit/>
          <w:trHeight w:val="874"/>
        </w:trPr>
        <w:tc>
          <w:tcPr>
            <w:tcW w:w="1980" w:type="dxa"/>
            <w:vAlign w:val="center"/>
          </w:tcPr>
          <w:p w14:paraId="38179E2D" w14:textId="77777777" w:rsidR="000039A5" w:rsidRPr="004F0FF2" w:rsidRDefault="000039A5" w:rsidP="004E63B1">
            <w:pPr>
              <w:keepLines/>
              <w:widowControl/>
              <w:spacing w:before="60" w:after="60" w:line="240" w:lineRule="auto"/>
              <w:ind w:left="80"/>
              <w:jc w:val="center"/>
              <w:rPr>
                <w:rFonts w:ascii="Arial" w:hAnsi="Arial"/>
                <w:sz w:val="22"/>
                <w:szCs w:val="18"/>
              </w:rPr>
            </w:pPr>
            <w:r w:rsidRPr="004F0FF2">
              <w:rPr>
                <w:rFonts w:ascii="Arial" w:hAnsi="Arial"/>
                <w:sz w:val="22"/>
                <w:szCs w:val="18"/>
              </w:rPr>
              <w:fldChar w:fldCharType="begin"/>
            </w:r>
            <w:r w:rsidRPr="004F0FF2">
              <w:rPr>
                <w:rFonts w:ascii="Arial" w:hAnsi="Arial"/>
                <w:sz w:val="22"/>
                <w:szCs w:val="18"/>
              </w:rPr>
              <w:instrText xml:space="preserve"> DOCPROPERTY  Reference  \* MERGEFORMAT </w:instrText>
            </w:r>
            <w:r w:rsidRPr="004F0FF2">
              <w:rPr>
                <w:rFonts w:ascii="Arial" w:hAnsi="Arial"/>
                <w:sz w:val="22"/>
                <w:szCs w:val="18"/>
              </w:rPr>
              <w:fldChar w:fldCharType="separate"/>
            </w:r>
            <w:r w:rsidR="004E63B1" w:rsidRPr="004F0FF2">
              <w:rPr>
                <w:rFonts w:ascii="Arial" w:hAnsi="Arial"/>
                <w:sz w:val="22"/>
                <w:szCs w:val="18"/>
              </w:rPr>
              <w:t>CC 4560</w:t>
            </w:r>
            <w:r w:rsidRPr="004F0FF2">
              <w:rPr>
                <w:rFonts w:ascii="Arial" w:hAnsi="Arial"/>
                <w:sz w:val="22"/>
                <w:szCs w:val="18"/>
              </w:rPr>
              <w:fldChar w:fldCharType="end"/>
            </w:r>
            <w:r w:rsidRPr="004F0FF2">
              <w:rPr>
                <w:rFonts w:ascii="Arial" w:hAnsi="Arial"/>
                <w:sz w:val="22"/>
                <w:szCs w:val="18"/>
              </w:rPr>
              <w:t xml:space="preserve"> </w:t>
            </w:r>
            <w:r w:rsidRPr="004F0FF2">
              <w:rPr>
                <w:rFonts w:ascii="Arial" w:hAnsi="Arial"/>
                <w:sz w:val="22"/>
                <w:szCs w:val="18"/>
              </w:rPr>
              <w:fldChar w:fldCharType="begin"/>
            </w:r>
            <w:r w:rsidRPr="004F0FF2">
              <w:rPr>
                <w:rFonts w:ascii="Arial" w:hAnsi="Arial"/>
                <w:sz w:val="22"/>
                <w:szCs w:val="18"/>
              </w:rPr>
              <w:instrText xml:space="preserve"> TITLE   \* MERGEFORMAT </w:instrText>
            </w:r>
            <w:r w:rsidRPr="004F0FF2">
              <w:rPr>
                <w:rFonts w:ascii="Arial" w:hAnsi="Arial"/>
                <w:sz w:val="22"/>
                <w:szCs w:val="18"/>
              </w:rPr>
              <w:fldChar w:fldCharType="separate"/>
            </w:r>
            <w:r w:rsidR="004E63B1" w:rsidRPr="004F0FF2">
              <w:rPr>
                <w:rFonts w:ascii="Arial" w:hAnsi="Arial"/>
                <w:sz w:val="22"/>
                <w:szCs w:val="18"/>
              </w:rPr>
              <w:t xml:space="preserve"> GMC Market Services Charge</w:t>
            </w:r>
            <w:r w:rsidRPr="004F0FF2">
              <w:rPr>
                <w:rFonts w:ascii="Arial" w:hAnsi="Arial"/>
                <w:sz w:val="22"/>
                <w:szCs w:val="18"/>
              </w:rPr>
              <w:fldChar w:fldCharType="end"/>
            </w:r>
          </w:p>
        </w:tc>
        <w:tc>
          <w:tcPr>
            <w:tcW w:w="1620" w:type="dxa"/>
            <w:vAlign w:val="center"/>
          </w:tcPr>
          <w:p w14:paraId="7D1BF9D6" w14:textId="77777777" w:rsidR="000039A5" w:rsidRPr="004F0FF2" w:rsidRDefault="000B575A" w:rsidP="000B575A">
            <w:pPr>
              <w:keepLines/>
              <w:widowControl/>
              <w:spacing w:before="60" w:after="60" w:line="240" w:lineRule="auto"/>
              <w:ind w:left="80"/>
              <w:jc w:val="center"/>
              <w:rPr>
                <w:rFonts w:ascii="Arial" w:hAnsi="Arial"/>
                <w:sz w:val="22"/>
                <w:szCs w:val="18"/>
              </w:rPr>
            </w:pPr>
            <w:r w:rsidRPr="004F0FF2">
              <w:rPr>
                <w:rFonts w:ascii="Arial" w:hAnsi="Arial"/>
                <w:sz w:val="22"/>
                <w:szCs w:val="18"/>
              </w:rPr>
              <w:t>5.0</w:t>
            </w:r>
          </w:p>
        </w:tc>
        <w:tc>
          <w:tcPr>
            <w:tcW w:w="1620" w:type="dxa"/>
            <w:vAlign w:val="center"/>
          </w:tcPr>
          <w:p w14:paraId="354C909C" w14:textId="77777777" w:rsidR="000039A5" w:rsidRPr="004F0FF2" w:rsidRDefault="000B575A" w:rsidP="004E63B1">
            <w:pPr>
              <w:keepLines/>
              <w:widowControl/>
              <w:spacing w:before="60" w:after="60" w:line="240" w:lineRule="auto"/>
              <w:ind w:left="80"/>
              <w:jc w:val="center"/>
              <w:rPr>
                <w:rFonts w:ascii="Arial" w:hAnsi="Arial"/>
                <w:sz w:val="22"/>
                <w:szCs w:val="18"/>
              </w:rPr>
            </w:pPr>
            <w:r w:rsidRPr="004F0FF2">
              <w:rPr>
                <w:rFonts w:ascii="Arial" w:hAnsi="Arial"/>
                <w:sz w:val="22"/>
                <w:szCs w:val="18"/>
              </w:rPr>
              <w:t>0</w:t>
            </w:r>
            <w:r w:rsidR="004E63B1" w:rsidRPr="004F0FF2">
              <w:rPr>
                <w:rFonts w:ascii="Arial" w:hAnsi="Arial"/>
                <w:sz w:val="22"/>
                <w:szCs w:val="18"/>
              </w:rPr>
              <w:t>1</w:t>
            </w:r>
            <w:r w:rsidRPr="004F0FF2">
              <w:rPr>
                <w:rFonts w:ascii="Arial" w:hAnsi="Arial"/>
                <w:sz w:val="22"/>
                <w:szCs w:val="18"/>
              </w:rPr>
              <w:t>/01/</w:t>
            </w:r>
            <w:r w:rsidR="009C73CF" w:rsidRPr="004F0FF2">
              <w:rPr>
                <w:rFonts w:ascii="Arial" w:hAnsi="Arial"/>
                <w:sz w:val="22"/>
                <w:szCs w:val="18"/>
              </w:rPr>
              <w:t>1</w:t>
            </w:r>
            <w:r w:rsidR="004E63B1" w:rsidRPr="004F0FF2">
              <w:rPr>
                <w:rFonts w:ascii="Arial" w:hAnsi="Arial"/>
                <w:sz w:val="22"/>
                <w:szCs w:val="18"/>
              </w:rPr>
              <w:t>2</w:t>
            </w:r>
          </w:p>
        </w:tc>
        <w:tc>
          <w:tcPr>
            <w:tcW w:w="1440" w:type="dxa"/>
            <w:vAlign w:val="center"/>
          </w:tcPr>
          <w:p w14:paraId="555492E7" w14:textId="77777777" w:rsidR="000039A5" w:rsidRPr="004F0FF2" w:rsidRDefault="00D62244" w:rsidP="000B575A">
            <w:pPr>
              <w:keepLines/>
              <w:widowControl/>
              <w:spacing w:before="60" w:after="60" w:line="240" w:lineRule="auto"/>
              <w:ind w:left="80"/>
              <w:jc w:val="center"/>
              <w:rPr>
                <w:rFonts w:ascii="Arial" w:hAnsi="Arial"/>
                <w:sz w:val="22"/>
                <w:szCs w:val="18"/>
              </w:rPr>
            </w:pPr>
            <w:r w:rsidRPr="004F0FF2">
              <w:rPr>
                <w:rFonts w:ascii="Arial" w:hAnsi="Arial"/>
                <w:sz w:val="22"/>
                <w:szCs w:val="18"/>
              </w:rPr>
              <w:t xml:space="preserve"> 12/31/11</w:t>
            </w:r>
          </w:p>
        </w:tc>
        <w:tc>
          <w:tcPr>
            <w:tcW w:w="2790" w:type="dxa"/>
            <w:vAlign w:val="center"/>
          </w:tcPr>
          <w:p w14:paraId="289486C7" w14:textId="77777777" w:rsidR="000039A5" w:rsidRPr="004F0FF2" w:rsidRDefault="009C73CF" w:rsidP="009C73CF">
            <w:pPr>
              <w:keepLines/>
              <w:widowControl/>
              <w:spacing w:before="60" w:after="60" w:line="240" w:lineRule="auto"/>
              <w:ind w:left="80"/>
              <w:jc w:val="center"/>
              <w:rPr>
                <w:rFonts w:ascii="Arial" w:hAnsi="Arial"/>
                <w:sz w:val="22"/>
                <w:szCs w:val="18"/>
              </w:rPr>
            </w:pPr>
            <w:r w:rsidRPr="004F0FF2">
              <w:rPr>
                <w:rFonts w:ascii="Arial" w:hAnsi="Arial"/>
                <w:sz w:val="22"/>
                <w:szCs w:val="18"/>
              </w:rPr>
              <w:t>Configuration Impacted</w:t>
            </w:r>
          </w:p>
        </w:tc>
      </w:tr>
      <w:tr w:rsidR="00D62244" w:rsidRPr="004F0FF2" w14:paraId="1A43F22C" w14:textId="77777777" w:rsidTr="000B575A">
        <w:trPr>
          <w:cantSplit/>
          <w:trHeight w:val="874"/>
        </w:trPr>
        <w:tc>
          <w:tcPr>
            <w:tcW w:w="1980" w:type="dxa"/>
            <w:vAlign w:val="center"/>
          </w:tcPr>
          <w:p w14:paraId="4C665EDE" w14:textId="77777777" w:rsidR="00D62244" w:rsidRPr="004F0FF2" w:rsidRDefault="00D62244" w:rsidP="004E63B1">
            <w:pPr>
              <w:keepLines/>
              <w:widowControl/>
              <w:spacing w:before="60" w:after="60" w:line="240" w:lineRule="auto"/>
              <w:ind w:left="80"/>
              <w:jc w:val="center"/>
              <w:rPr>
                <w:rFonts w:ascii="Arial" w:hAnsi="Arial"/>
                <w:sz w:val="22"/>
                <w:szCs w:val="18"/>
              </w:rPr>
            </w:pPr>
            <w:r w:rsidRPr="004F0FF2">
              <w:rPr>
                <w:rFonts w:ascii="Arial" w:hAnsi="Arial"/>
                <w:sz w:val="22"/>
                <w:szCs w:val="18"/>
              </w:rPr>
              <w:fldChar w:fldCharType="begin"/>
            </w:r>
            <w:r w:rsidRPr="004F0FF2">
              <w:rPr>
                <w:rFonts w:ascii="Arial" w:hAnsi="Arial"/>
                <w:sz w:val="22"/>
                <w:szCs w:val="18"/>
              </w:rPr>
              <w:instrText xml:space="preserve"> DOCPROPERTY  Reference  \* MERGEFORMAT </w:instrText>
            </w:r>
            <w:r w:rsidRPr="004F0FF2">
              <w:rPr>
                <w:rFonts w:ascii="Arial" w:hAnsi="Arial"/>
                <w:sz w:val="22"/>
                <w:szCs w:val="18"/>
              </w:rPr>
              <w:fldChar w:fldCharType="separate"/>
            </w:r>
            <w:r w:rsidRPr="004F0FF2">
              <w:rPr>
                <w:rFonts w:ascii="Arial" w:hAnsi="Arial"/>
                <w:sz w:val="22"/>
                <w:szCs w:val="18"/>
              </w:rPr>
              <w:t>CC 4560</w:t>
            </w:r>
            <w:r w:rsidRPr="004F0FF2">
              <w:rPr>
                <w:rFonts w:ascii="Arial" w:hAnsi="Arial"/>
                <w:sz w:val="22"/>
                <w:szCs w:val="18"/>
              </w:rPr>
              <w:fldChar w:fldCharType="end"/>
            </w:r>
            <w:r w:rsidRPr="004F0FF2">
              <w:rPr>
                <w:rFonts w:ascii="Arial" w:hAnsi="Arial"/>
                <w:sz w:val="22"/>
                <w:szCs w:val="18"/>
              </w:rPr>
              <w:t xml:space="preserve"> </w:t>
            </w:r>
            <w:r w:rsidRPr="004F0FF2">
              <w:rPr>
                <w:rFonts w:ascii="Arial" w:hAnsi="Arial"/>
                <w:sz w:val="22"/>
                <w:szCs w:val="18"/>
              </w:rPr>
              <w:fldChar w:fldCharType="begin"/>
            </w:r>
            <w:r w:rsidRPr="004F0FF2">
              <w:rPr>
                <w:rFonts w:ascii="Arial" w:hAnsi="Arial"/>
                <w:sz w:val="22"/>
                <w:szCs w:val="18"/>
              </w:rPr>
              <w:instrText xml:space="preserve"> TITLE   \* MERGEFORMAT </w:instrText>
            </w:r>
            <w:r w:rsidRPr="004F0FF2">
              <w:rPr>
                <w:rFonts w:ascii="Arial" w:hAnsi="Arial"/>
                <w:sz w:val="22"/>
                <w:szCs w:val="18"/>
              </w:rPr>
              <w:fldChar w:fldCharType="separate"/>
            </w:r>
            <w:r w:rsidRPr="004F0FF2">
              <w:rPr>
                <w:rFonts w:ascii="Arial" w:hAnsi="Arial"/>
                <w:sz w:val="22"/>
                <w:szCs w:val="18"/>
              </w:rPr>
              <w:t xml:space="preserve"> GMC Market Services Charge</w:t>
            </w:r>
            <w:r w:rsidRPr="004F0FF2">
              <w:rPr>
                <w:rFonts w:ascii="Arial" w:hAnsi="Arial"/>
                <w:sz w:val="22"/>
                <w:szCs w:val="18"/>
              </w:rPr>
              <w:fldChar w:fldCharType="end"/>
            </w:r>
          </w:p>
        </w:tc>
        <w:tc>
          <w:tcPr>
            <w:tcW w:w="1620" w:type="dxa"/>
            <w:vAlign w:val="center"/>
          </w:tcPr>
          <w:p w14:paraId="0E5251FA" w14:textId="77777777" w:rsidR="00D62244" w:rsidRPr="004F0FF2" w:rsidRDefault="00D62244" w:rsidP="000B575A">
            <w:pPr>
              <w:keepLines/>
              <w:widowControl/>
              <w:spacing w:before="60" w:after="60" w:line="240" w:lineRule="auto"/>
              <w:ind w:left="80"/>
              <w:jc w:val="center"/>
              <w:rPr>
                <w:rFonts w:ascii="Arial" w:hAnsi="Arial"/>
                <w:sz w:val="22"/>
                <w:szCs w:val="18"/>
              </w:rPr>
            </w:pPr>
            <w:r w:rsidRPr="004F0FF2">
              <w:rPr>
                <w:rFonts w:ascii="Arial" w:hAnsi="Arial"/>
                <w:sz w:val="22"/>
                <w:szCs w:val="18"/>
              </w:rPr>
              <w:t>5.1</w:t>
            </w:r>
          </w:p>
        </w:tc>
        <w:tc>
          <w:tcPr>
            <w:tcW w:w="1620" w:type="dxa"/>
            <w:vAlign w:val="center"/>
          </w:tcPr>
          <w:p w14:paraId="071FA9CF" w14:textId="77777777" w:rsidR="00D62244" w:rsidRPr="004F0FF2" w:rsidRDefault="00D62244" w:rsidP="004E63B1">
            <w:pPr>
              <w:keepLines/>
              <w:widowControl/>
              <w:spacing w:before="60" w:after="60" w:line="240" w:lineRule="auto"/>
              <w:ind w:left="80"/>
              <w:jc w:val="center"/>
              <w:rPr>
                <w:rFonts w:ascii="Arial" w:hAnsi="Arial"/>
                <w:sz w:val="22"/>
                <w:szCs w:val="18"/>
              </w:rPr>
            </w:pPr>
            <w:r w:rsidRPr="004F0FF2">
              <w:rPr>
                <w:rFonts w:ascii="Arial" w:hAnsi="Arial"/>
                <w:sz w:val="22"/>
                <w:szCs w:val="18"/>
              </w:rPr>
              <w:t>01/01/12</w:t>
            </w:r>
          </w:p>
        </w:tc>
        <w:tc>
          <w:tcPr>
            <w:tcW w:w="1440" w:type="dxa"/>
            <w:vAlign w:val="center"/>
          </w:tcPr>
          <w:p w14:paraId="64C21056" w14:textId="77777777" w:rsidR="00D62244" w:rsidRPr="004F0FF2" w:rsidRDefault="008E6833" w:rsidP="00526145">
            <w:pPr>
              <w:keepLines/>
              <w:widowControl/>
              <w:spacing w:before="60" w:after="60" w:line="240" w:lineRule="auto"/>
              <w:ind w:left="80"/>
              <w:jc w:val="center"/>
              <w:rPr>
                <w:rFonts w:ascii="Arial" w:hAnsi="Arial"/>
                <w:sz w:val="22"/>
                <w:szCs w:val="18"/>
              </w:rPr>
            </w:pPr>
            <w:r w:rsidRPr="004F0FF2">
              <w:rPr>
                <w:rFonts w:ascii="Arial" w:hAnsi="Arial"/>
                <w:sz w:val="22"/>
                <w:szCs w:val="18"/>
              </w:rPr>
              <w:t>0</w:t>
            </w:r>
            <w:r w:rsidR="00526145" w:rsidRPr="004F0FF2">
              <w:rPr>
                <w:rFonts w:ascii="Arial" w:hAnsi="Arial"/>
                <w:sz w:val="22"/>
                <w:szCs w:val="18"/>
              </w:rPr>
              <w:t>4</w:t>
            </w:r>
            <w:r w:rsidRPr="004F0FF2">
              <w:rPr>
                <w:rFonts w:ascii="Arial" w:hAnsi="Arial"/>
                <w:sz w:val="22"/>
                <w:szCs w:val="18"/>
              </w:rPr>
              <w:t>/3</w:t>
            </w:r>
            <w:r w:rsidR="00526145" w:rsidRPr="004F0FF2">
              <w:rPr>
                <w:rFonts w:ascii="Arial" w:hAnsi="Arial"/>
                <w:sz w:val="22"/>
                <w:szCs w:val="18"/>
              </w:rPr>
              <w:t>0</w:t>
            </w:r>
            <w:r w:rsidRPr="004F0FF2">
              <w:rPr>
                <w:rFonts w:ascii="Arial" w:hAnsi="Arial"/>
                <w:sz w:val="22"/>
                <w:szCs w:val="18"/>
              </w:rPr>
              <w:t>/14</w:t>
            </w:r>
          </w:p>
        </w:tc>
        <w:tc>
          <w:tcPr>
            <w:tcW w:w="2790" w:type="dxa"/>
            <w:vAlign w:val="center"/>
          </w:tcPr>
          <w:p w14:paraId="03F99E8B" w14:textId="77777777" w:rsidR="00D62244" w:rsidRPr="004F0FF2" w:rsidRDefault="00D62244" w:rsidP="009C73CF">
            <w:pPr>
              <w:keepLines/>
              <w:widowControl/>
              <w:spacing w:before="60" w:after="60" w:line="240" w:lineRule="auto"/>
              <w:ind w:left="80"/>
              <w:jc w:val="center"/>
              <w:rPr>
                <w:rFonts w:ascii="Arial" w:hAnsi="Arial"/>
                <w:sz w:val="22"/>
                <w:szCs w:val="18"/>
              </w:rPr>
            </w:pPr>
            <w:r w:rsidRPr="004F0FF2">
              <w:rPr>
                <w:rFonts w:ascii="Arial" w:hAnsi="Arial"/>
                <w:sz w:val="22"/>
                <w:szCs w:val="18"/>
              </w:rPr>
              <w:t>Configuration Impacted</w:t>
            </w:r>
          </w:p>
        </w:tc>
      </w:tr>
      <w:tr w:rsidR="008E6833" w:rsidRPr="004F0FF2" w14:paraId="68B97E28" w14:textId="77777777" w:rsidTr="000B575A">
        <w:trPr>
          <w:cantSplit/>
          <w:trHeight w:val="874"/>
        </w:trPr>
        <w:tc>
          <w:tcPr>
            <w:tcW w:w="1980" w:type="dxa"/>
            <w:vAlign w:val="center"/>
          </w:tcPr>
          <w:p w14:paraId="3BAE33E3" w14:textId="77777777" w:rsidR="008E6833" w:rsidRPr="004F0FF2" w:rsidRDefault="008E6833" w:rsidP="004E63B1">
            <w:pPr>
              <w:keepLines/>
              <w:widowControl/>
              <w:spacing w:before="60" w:after="60" w:line="240" w:lineRule="auto"/>
              <w:ind w:left="80"/>
              <w:jc w:val="center"/>
              <w:rPr>
                <w:rFonts w:ascii="Arial" w:hAnsi="Arial"/>
                <w:sz w:val="22"/>
                <w:szCs w:val="18"/>
              </w:rPr>
            </w:pPr>
            <w:r w:rsidRPr="004F0FF2">
              <w:rPr>
                <w:rFonts w:ascii="Arial" w:hAnsi="Arial"/>
                <w:sz w:val="22"/>
                <w:szCs w:val="18"/>
              </w:rPr>
              <w:fldChar w:fldCharType="begin"/>
            </w:r>
            <w:r w:rsidRPr="004F0FF2">
              <w:rPr>
                <w:rFonts w:ascii="Arial" w:hAnsi="Arial"/>
                <w:sz w:val="22"/>
                <w:szCs w:val="18"/>
              </w:rPr>
              <w:instrText xml:space="preserve"> DOCPROPERTY  Reference  \* MERGEFORMAT </w:instrText>
            </w:r>
            <w:r w:rsidRPr="004F0FF2">
              <w:rPr>
                <w:rFonts w:ascii="Arial" w:hAnsi="Arial"/>
                <w:sz w:val="22"/>
                <w:szCs w:val="18"/>
              </w:rPr>
              <w:fldChar w:fldCharType="separate"/>
            </w:r>
            <w:r w:rsidRPr="004F0FF2">
              <w:rPr>
                <w:rFonts w:ascii="Arial" w:hAnsi="Arial"/>
                <w:sz w:val="22"/>
                <w:szCs w:val="18"/>
              </w:rPr>
              <w:t>CC 4560</w:t>
            </w:r>
            <w:r w:rsidRPr="004F0FF2">
              <w:rPr>
                <w:rFonts w:ascii="Arial" w:hAnsi="Arial"/>
                <w:sz w:val="22"/>
                <w:szCs w:val="18"/>
              </w:rPr>
              <w:fldChar w:fldCharType="end"/>
            </w:r>
            <w:r w:rsidRPr="004F0FF2">
              <w:rPr>
                <w:rFonts w:ascii="Arial" w:hAnsi="Arial"/>
                <w:sz w:val="22"/>
                <w:szCs w:val="18"/>
              </w:rPr>
              <w:t xml:space="preserve"> </w:t>
            </w:r>
            <w:r w:rsidRPr="004F0FF2">
              <w:rPr>
                <w:rFonts w:ascii="Arial" w:hAnsi="Arial"/>
                <w:sz w:val="22"/>
                <w:szCs w:val="18"/>
              </w:rPr>
              <w:fldChar w:fldCharType="begin"/>
            </w:r>
            <w:r w:rsidRPr="004F0FF2">
              <w:rPr>
                <w:rFonts w:ascii="Arial" w:hAnsi="Arial"/>
                <w:sz w:val="22"/>
                <w:szCs w:val="18"/>
              </w:rPr>
              <w:instrText xml:space="preserve"> TITLE   \* MERGEFORMAT </w:instrText>
            </w:r>
            <w:r w:rsidRPr="004F0FF2">
              <w:rPr>
                <w:rFonts w:ascii="Arial" w:hAnsi="Arial"/>
                <w:sz w:val="22"/>
                <w:szCs w:val="18"/>
              </w:rPr>
              <w:fldChar w:fldCharType="separate"/>
            </w:r>
            <w:r w:rsidRPr="004F0FF2">
              <w:rPr>
                <w:rFonts w:ascii="Arial" w:hAnsi="Arial"/>
                <w:sz w:val="22"/>
                <w:szCs w:val="18"/>
              </w:rPr>
              <w:t xml:space="preserve"> GMC Market Services Charge</w:t>
            </w:r>
            <w:r w:rsidRPr="004F0FF2">
              <w:rPr>
                <w:rFonts w:ascii="Arial" w:hAnsi="Arial"/>
                <w:sz w:val="22"/>
                <w:szCs w:val="18"/>
              </w:rPr>
              <w:fldChar w:fldCharType="end"/>
            </w:r>
          </w:p>
        </w:tc>
        <w:tc>
          <w:tcPr>
            <w:tcW w:w="1620" w:type="dxa"/>
            <w:vAlign w:val="center"/>
          </w:tcPr>
          <w:p w14:paraId="25096442" w14:textId="77777777" w:rsidR="008E6833" w:rsidRPr="004F0FF2" w:rsidRDefault="008E6833" w:rsidP="000B575A">
            <w:pPr>
              <w:keepLines/>
              <w:widowControl/>
              <w:spacing w:before="60" w:after="60" w:line="240" w:lineRule="auto"/>
              <w:ind w:left="80"/>
              <w:jc w:val="center"/>
              <w:rPr>
                <w:rFonts w:ascii="Arial" w:hAnsi="Arial"/>
                <w:sz w:val="22"/>
                <w:szCs w:val="18"/>
              </w:rPr>
            </w:pPr>
            <w:r w:rsidRPr="004F0FF2">
              <w:rPr>
                <w:rFonts w:ascii="Arial" w:hAnsi="Arial"/>
                <w:sz w:val="22"/>
                <w:szCs w:val="18"/>
              </w:rPr>
              <w:t>5.2</w:t>
            </w:r>
          </w:p>
        </w:tc>
        <w:tc>
          <w:tcPr>
            <w:tcW w:w="1620" w:type="dxa"/>
            <w:vAlign w:val="center"/>
          </w:tcPr>
          <w:p w14:paraId="7457F4D1" w14:textId="77777777" w:rsidR="008E6833" w:rsidRPr="004F0FF2" w:rsidRDefault="008E6833" w:rsidP="00526145">
            <w:pPr>
              <w:keepLines/>
              <w:widowControl/>
              <w:spacing w:before="60" w:after="60" w:line="240" w:lineRule="auto"/>
              <w:ind w:left="80"/>
              <w:jc w:val="center"/>
              <w:rPr>
                <w:rFonts w:ascii="Arial" w:hAnsi="Arial"/>
                <w:sz w:val="22"/>
                <w:szCs w:val="18"/>
              </w:rPr>
            </w:pPr>
            <w:r w:rsidRPr="004F0FF2">
              <w:rPr>
                <w:rFonts w:ascii="Arial" w:hAnsi="Arial"/>
                <w:sz w:val="22"/>
                <w:szCs w:val="18"/>
              </w:rPr>
              <w:t>0</w:t>
            </w:r>
            <w:r w:rsidR="00526145" w:rsidRPr="004F0FF2">
              <w:rPr>
                <w:rFonts w:ascii="Arial" w:hAnsi="Arial"/>
                <w:sz w:val="22"/>
                <w:szCs w:val="18"/>
              </w:rPr>
              <w:t>5</w:t>
            </w:r>
            <w:r w:rsidRPr="004F0FF2">
              <w:rPr>
                <w:rFonts w:ascii="Arial" w:hAnsi="Arial"/>
                <w:sz w:val="22"/>
                <w:szCs w:val="18"/>
              </w:rPr>
              <w:t>/01/14</w:t>
            </w:r>
          </w:p>
        </w:tc>
        <w:tc>
          <w:tcPr>
            <w:tcW w:w="1440" w:type="dxa"/>
            <w:vAlign w:val="center"/>
          </w:tcPr>
          <w:p w14:paraId="6D57E2A5" w14:textId="77777777" w:rsidR="008E6833" w:rsidRPr="004F0FF2" w:rsidRDefault="00ED4627" w:rsidP="000B575A">
            <w:pPr>
              <w:keepLines/>
              <w:widowControl/>
              <w:spacing w:before="60" w:after="60" w:line="240" w:lineRule="auto"/>
              <w:ind w:left="80"/>
              <w:jc w:val="center"/>
              <w:rPr>
                <w:rFonts w:ascii="Arial" w:hAnsi="Arial"/>
                <w:sz w:val="22"/>
                <w:szCs w:val="18"/>
              </w:rPr>
            </w:pPr>
            <w:r w:rsidRPr="004F0FF2">
              <w:rPr>
                <w:rFonts w:ascii="Arial" w:hAnsi="Arial"/>
                <w:sz w:val="22"/>
                <w:szCs w:val="18"/>
              </w:rPr>
              <w:t>09/30/2014</w:t>
            </w:r>
          </w:p>
        </w:tc>
        <w:tc>
          <w:tcPr>
            <w:tcW w:w="2790" w:type="dxa"/>
            <w:vAlign w:val="center"/>
          </w:tcPr>
          <w:p w14:paraId="5F9EC35C" w14:textId="77777777" w:rsidR="008E6833" w:rsidRPr="004F0FF2" w:rsidRDefault="008E6833" w:rsidP="009C73CF">
            <w:pPr>
              <w:keepLines/>
              <w:widowControl/>
              <w:spacing w:before="60" w:after="60" w:line="240" w:lineRule="auto"/>
              <w:ind w:left="80"/>
              <w:jc w:val="center"/>
              <w:rPr>
                <w:rFonts w:ascii="Arial" w:hAnsi="Arial"/>
                <w:sz w:val="22"/>
                <w:szCs w:val="18"/>
              </w:rPr>
            </w:pPr>
            <w:r w:rsidRPr="004F0FF2">
              <w:rPr>
                <w:rFonts w:ascii="Arial" w:hAnsi="Arial"/>
                <w:sz w:val="22"/>
                <w:szCs w:val="18"/>
              </w:rPr>
              <w:t>Configuration Impacted</w:t>
            </w:r>
          </w:p>
        </w:tc>
      </w:tr>
      <w:tr w:rsidR="00ED4627" w:rsidRPr="004F0FF2" w14:paraId="024C70D3" w14:textId="77777777" w:rsidTr="000B575A">
        <w:trPr>
          <w:cantSplit/>
          <w:trHeight w:val="874"/>
        </w:trPr>
        <w:tc>
          <w:tcPr>
            <w:tcW w:w="1980" w:type="dxa"/>
            <w:vAlign w:val="center"/>
          </w:tcPr>
          <w:p w14:paraId="2F29A74A" w14:textId="77777777" w:rsidR="00ED4627" w:rsidRPr="004F0FF2" w:rsidRDefault="00ED4627" w:rsidP="004E63B1">
            <w:pPr>
              <w:keepLines/>
              <w:widowControl/>
              <w:spacing w:before="60" w:after="60" w:line="240" w:lineRule="auto"/>
              <w:ind w:left="80"/>
              <w:jc w:val="center"/>
              <w:rPr>
                <w:rFonts w:ascii="Arial" w:hAnsi="Arial"/>
                <w:sz w:val="22"/>
                <w:szCs w:val="18"/>
              </w:rPr>
            </w:pPr>
            <w:r w:rsidRPr="004F0FF2">
              <w:rPr>
                <w:rFonts w:ascii="Arial" w:hAnsi="Arial"/>
                <w:sz w:val="22"/>
                <w:szCs w:val="18"/>
              </w:rPr>
              <w:fldChar w:fldCharType="begin"/>
            </w:r>
            <w:r w:rsidRPr="004F0FF2">
              <w:rPr>
                <w:rFonts w:ascii="Arial" w:hAnsi="Arial"/>
                <w:sz w:val="22"/>
                <w:szCs w:val="18"/>
              </w:rPr>
              <w:instrText xml:space="preserve"> DOCPROPERTY  Reference  \* MERGEFORMAT </w:instrText>
            </w:r>
            <w:r w:rsidRPr="004F0FF2">
              <w:rPr>
                <w:rFonts w:ascii="Arial" w:hAnsi="Arial"/>
                <w:sz w:val="22"/>
                <w:szCs w:val="18"/>
              </w:rPr>
              <w:fldChar w:fldCharType="separate"/>
            </w:r>
            <w:r w:rsidRPr="004F0FF2">
              <w:rPr>
                <w:rFonts w:ascii="Arial" w:hAnsi="Arial"/>
                <w:sz w:val="22"/>
                <w:szCs w:val="18"/>
              </w:rPr>
              <w:t>CC 4560</w:t>
            </w:r>
            <w:r w:rsidRPr="004F0FF2">
              <w:rPr>
                <w:rFonts w:ascii="Arial" w:hAnsi="Arial"/>
                <w:sz w:val="22"/>
                <w:szCs w:val="18"/>
              </w:rPr>
              <w:fldChar w:fldCharType="end"/>
            </w:r>
            <w:r w:rsidRPr="004F0FF2">
              <w:rPr>
                <w:rFonts w:ascii="Arial" w:hAnsi="Arial"/>
                <w:sz w:val="22"/>
                <w:szCs w:val="18"/>
              </w:rPr>
              <w:t xml:space="preserve"> </w:t>
            </w:r>
            <w:r w:rsidRPr="004F0FF2">
              <w:rPr>
                <w:rFonts w:ascii="Arial" w:hAnsi="Arial"/>
                <w:sz w:val="22"/>
                <w:szCs w:val="18"/>
              </w:rPr>
              <w:fldChar w:fldCharType="begin"/>
            </w:r>
            <w:r w:rsidRPr="004F0FF2">
              <w:rPr>
                <w:rFonts w:ascii="Arial" w:hAnsi="Arial"/>
                <w:sz w:val="22"/>
                <w:szCs w:val="18"/>
              </w:rPr>
              <w:instrText xml:space="preserve"> TITLE   \* MERGEFORMAT </w:instrText>
            </w:r>
            <w:r w:rsidRPr="004F0FF2">
              <w:rPr>
                <w:rFonts w:ascii="Arial" w:hAnsi="Arial"/>
                <w:sz w:val="22"/>
                <w:szCs w:val="18"/>
              </w:rPr>
              <w:fldChar w:fldCharType="separate"/>
            </w:r>
            <w:r w:rsidRPr="004F0FF2">
              <w:rPr>
                <w:rFonts w:ascii="Arial" w:hAnsi="Arial"/>
                <w:sz w:val="22"/>
                <w:szCs w:val="18"/>
              </w:rPr>
              <w:t xml:space="preserve"> GMC Market Services Charge</w:t>
            </w:r>
            <w:r w:rsidRPr="004F0FF2">
              <w:rPr>
                <w:rFonts w:ascii="Arial" w:hAnsi="Arial"/>
                <w:sz w:val="22"/>
                <w:szCs w:val="18"/>
              </w:rPr>
              <w:fldChar w:fldCharType="end"/>
            </w:r>
          </w:p>
        </w:tc>
        <w:tc>
          <w:tcPr>
            <w:tcW w:w="1620" w:type="dxa"/>
            <w:vAlign w:val="center"/>
          </w:tcPr>
          <w:p w14:paraId="6C0384CB" w14:textId="77777777" w:rsidR="00ED4627" w:rsidRPr="004F0FF2" w:rsidRDefault="00ED4627" w:rsidP="000B575A">
            <w:pPr>
              <w:keepLines/>
              <w:widowControl/>
              <w:spacing w:before="60" w:after="60" w:line="240" w:lineRule="auto"/>
              <w:ind w:left="80"/>
              <w:jc w:val="center"/>
              <w:rPr>
                <w:rFonts w:ascii="Arial" w:hAnsi="Arial"/>
                <w:sz w:val="22"/>
                <w:szCs w:val="18"/>
              </w:rPr>
            </w:pPr>
            <w:r w:rsidRPr="004F0FF2">
              <w:rPr>
                <w:rFonts w:ascii="Arial" w:hAnsi="Arial"/>
                <w:sz w:val="22"/>
                <w:szCs w:val="18"/>
              </w:rPr>
              <w:t>5.3</w:t>
            </w:r>
          </w:p>
        </w:tc>
        <w:tc>
          <w:tcPr>
            <w:tcW w:w="1620" w:type="dxa"/>
            <w:vAlign w:val="center"/>
          </w:tcPr>
          <w:p w14:paraId="5E0A4173" w14:textId="77777777" w:rsidR="00ED4627" w:rsidRPr="004F0FF2" w:rsidRDefault="00ED4627" w:rsidP="008E6833">
            <w:pPr>
              <w:keepLines/>
              <w:widowControl/>
              <w:spacing w:before="60" w:after="60" w:line="240" w:lineRule="auto"/>
              <w:ind w:left="80"/>
              <w:jc w:val="center"/>
              <w:rPr>
                <w:rFonts w:ascii="Arial" w:hAnsi="Arial"/>
                <w:sz w:val="22"/>
                <w:szCs w:val="18"/>
              </w:rPr>
            </w:pPr>
            <w:r w:rsidRPr="004F0FF2">
              <w:rPr>
                <w:rFonts w:ascii="Arial" w:hAnsi="Arial"/>
                <w:sz w:val="22"/>
                <w:szCs w:val="18"/>
              </w:rPr>
              <w:t>10/01/2014</w:t>
            </w:r>
          </w:p>
        </w:tc>
        <w:tc>
          <w:tcPr>
            <w:tcW w:w="1440" w:type="dxa"/>
            <w:vAlign w:val="center"/>
          </w:tcPr>
          <w:p w14:paraId="4A7DD396" w14:textId="77777777" w:rsidR="00ED4627" w:rsidRPr="004F0FF2" w:rsidRDefault="005A253D" w:rsidP="000B575A">
            <w:pPr>
              <w:keepLines/>
              <w:widowControl/>
              <w:spacing w:before="60" w:after="60" w:line="240" w:lineRule="auto"/>
              <w:ind w:left="80"/>
              <w:jc w:val="center"/>
              <w:rPr>
                <w:rFonts w:ascii="Arial" w:hAnsi="Arial"/>
                <w:sz w:val="22"/>
                <w:szCs w:val="18"/>
              </w:rPr>
            </w:pPr>
            <w:r w:rsidRPr="004F0FF2">
              <w:rPr>
                <w:rFonts w:ascii="Arial" w:hAnsi="Arial"/>
                <w:sz w:val="22"/>
                <w:szCs w:val="18"/>
              </w:rPr>
              <w:t>6/30/15</w:t>
            </w:r>
          </w:p>
        </w:tc>
        <w:tc>
          <w:tcPr>
            <w:tcW w:w="2790" w:type="dxa"/>
            <w:vAlign w:val="center"/>
          </w:tcPr>
          <w:p w14:paraId="582AF02A" w14:textId="77777777" w:rsidR="00ED4627" w:rsidRPr="004F0FF2" w:rsidRDefault="00ED4627" w:rsidP="009C73CF">
            <w:pPr>
              <w:keepLines/>
              <w:widowControl/>
              <w:spacing w:before="60" w:after="60" w:line="240" w:lineRule="auto"/>
              <w:ind w:left="80"/>
              <w:jc w:val="center"/>
              <w:rPr>
                <w:rFonts w:ascii="Arial" w:hAnsi="Arial"/>
                <w:sz w:val="22"/>
                <w:szCs w:val="18"/>
              </w:rPr>
            </w:pPr>
            <w:r w:rsidRPr="004F0FF2">
              <w:rPr>
                <w:rFonts w:ascii="Arial" w:hAnsi="Arial"/>
                <w:sz w:val="22"/>
                <w:szCs w:val="18"/>
              </w:rPr>
              <w:t>Configuration and Documentation Edits</w:t>
            </w:r>
          </w:p>
        </w:tc>
      </w:tr>
      <w:tr w:rsidR="005A253D" w:rsidRPr="004F0FF2" w14:paraId="64EA8F15" w14:textId="77777777" w:rsidTr="000B575A">
        <w:trPr>
          <w:cantSplit/>
          <w:trHeight w:val="874"/>
        </w:trPr>
        <w:tc>
          <w:tcPr>
            <w:tcW w:w="1980" w:type="dxa"/>
            <w:vAlign w:val="center"/>
          </w:tcPr>
          <w:p w14:paraId="499101E7" w14:textId="77777777" w:rsidR="005A253D" w:rsidRPr="004F0FF2" w:rsidRDefault="005A253D" w:rsidP="005A253D">
            <w:pPr>
              <w:keepLines/>
              <w:widowControl/>
              <w:spacing w:before="60" w:after="60" w:line="240" w:lineRule="auto"/>
              <w:ind w:left="80"/>
              <w:jc w:val="center"/>
              <w:rPr>
                <w:rFonts w:ascii="Arial" w:hAnsi="Arial"/>
                <w:sz w:val="22"/>
                <w:szCs w:val="18"/>
              </w:rPr>
            </w:pPr>
            <w:r w:rsidRPr="004F0FF2">
              <w:rPr>
                <w:rFonts w:ascii="Arial" w:hAnsi="Arial"/>
                <w:sz w:val="22"/>
                <w:szCs w:val="18"/>
              </w:rPr>
              <w:fldChar w:fldCharType="begin"/>
            </w:r>
            <w:r w:rsidRPr="004F0FF2">
              <w:rPr>
                <w:rFonts w:ascii="Arial" w:hAnsi="Arial"/>
                <w:sz w:val="22"/>
                <w:szCs w:val="18"/>
              </w:rPr>
              <w:instrText xml:space="preserve"> DOCPROPERTY  Reference  \* MERGEFORMAT </w:instrText>
            </w:r>
            <w:r w:rsidRPr="004F0FF2">
              <w:rPr>
                <w:rFonts w:ascii="Arial" w:hAnsi="Arial"/>
                <w:sz w:val="22"/>
                <w:szCs w:val="18"/>
              </w:rPr>
              <w:fldChar w:fldCharType="separate"/>
            </w:r>
            <w:r w:rsidRPr="004F0FF2">
              <w:rPr>
                <w:rFonts w:ascii="Arial" w:hAnsi="Arial"/>
                <w:sz w:val="22"/>
                <w:szCs w:val="18"/>
              </w:rPr>
              <w:t>CC 4560</w:t>
            </w:r>
            <w:r w:rsidRPr="004F0FF2">
              <w:rPr>
                <w:rFonts w:ascii="Arial" w:hAnsi="Arial"/>
                <w:sz w:val="22"/>
                <w:szCs w:val="18"/>
              </w:rPr>
              <w:fldChar w:fldCharType="end"/>
            </w:r>
            <w:r w:rsidRPr="004F0FF2">
              <w:rPr>
                <w:rFonts w:ascii="Arial" w:hAnsi="Arial"/>
                <w:sz w:val="22"/>
                <w:szCs w:val="18"/>
              </w:rPr>
              <w:t xml:space="preserve"> </w:t>
            </w:r>
            <w:r w:rsidRPr="004F0FF2">
              <w:rPr>
                <w:rFonts w:ascii="Arial" w:hAnsi="Arial"/>
                <w:sz w:val="22"/>
                <w:szCs w:val="18"/>
              </w:rPr>
              <w:fldChar w:fldCharType="begin"/>
            </w:r>
            <w:r w:rsidRPr="004F0FF2">
              <w:rPr>
                <w:rFonts w:ascii="Arial" w:hAnsi="Arial"/>
                <w:sz w:val="22"/>
                <w:szCs w:val="18"/>
              </w:rPr>
              <w:instrText xml:space="preserve"> TITLE   \* MERGEFORMAT </w:instrText>
            </w:r>
            <w:r w:rsidRPr="004F0FF2">
              <w:rPr>
                <w:rFonts w:ascii="Arial" w:hAnsi="Arial"/>
                <w:sz w:val="22"/>
                <w:szCs w:val="18"/>
              </w:rPr>
              <w:fldChar w:fldCharType="separate"/>
            </w:r>
            <w:r w:rsidRPr="004F0FF2">
              <w:rPr>
                <w:rFonts w:ascii="Arial" w:hAnsi="Arial"/>
                <w:sz w:val="22"/>
                <w:szCs w:val="18"/>
              </w:rPr>
              <w:t xml:space="preserve"> GMC Market Services Charge</w:t>
            </w:r>
            <w:r w:rsidRPr="004F0FF2">
              <w:rPr>
                <w:rFonts w:ascii="Arial" w:hAnsi="Arial"/>
                <w:sz w:val="22"/>
                <w:szCs w:val="18"/>
              </w:rPr>
              <w:fldChar w:fldCharType="end"/>
            </w:r>
          </w:p>
        </w:tc>
        <w:tc>
          <w:tcPr>
            <w:tcW w:w="1620" w:type="dxa"/>
            <w:vAlign w:val="center"/>
          </w:tcPr>
          <w:p w14:paraId="5B02DE0D" w14:textId="77777777" w:rsidR="005A253D" w:rsidRPr="004F0FF2" w:rsidRDefault="005A253D" w:rsidP="005A253D">
            <w:pPr>
              <w:keepLines/>
              <w:widowControl/>
              <w:spacing w:before="60" w:after="60" w:line="240" w:lineRule="auto"/>
              <w:ind w:left="80"/>
              <w:jc w:val="center"/>
              <w:rPr>
                <w:rFonts w:ascii="Arial" w:hAnsi="Arial"/>
                <w:sz w:val="22"/>
                <w:szCs w:val="18"/>
              </w:rPr>
            </w:pPr>
            <w:r w:rsidRPr="004F0FF2">
              <w:rPr>
                <w:rFonts w:ascii="Arial" w:hAnsi="Arial"/>
                <w:sz w:val="22"/>
                <w:szCs w:val="18"/>
              </w:rPr>
              <w:t>5.4</w:t>
            </w:r>
          </w:p>
        </w:tc>
        <w:tc>
          <w:tcPr>
            <w:tcW w:w="1620" w:type="dxa"/>
            <w:vAlign w:val="center"/>
          </w:tcPr>
          <w:p w14:paraId="180D6F1E" w14:textId="77777777" w:rsidR="005A253D" w:rsidRPr="004F0FF2" w:rsidRDefault="005A253D" w:rsidP="005A253D">
            <w:pPr>
              <w:keepLines/>
              <w:widowControl/>
              <w:spacing w:before="60" w:after="60" w:line="240" w:lineRule="auto"/>
              <w:ind w:left="80"/>
              <w:jc w:val="center"/>
              <w:rPr>
                <w:rFonts w:ascii="Arial" w:hAnsi="Arial"/>
                <w:sz w:val="22"/>
                <w:szCs w:val="18"/>
              </w:rPr>
            </w:pPr>
            <w:r w:rsidRPr="004F0FF2">
              <w:rPr>
                <w:rFonts w:ascii="Arial" w:hAnsi="Arial"/>
                <w:sz w:val="22"/>
                <w:szCs w:val="18"/>
              </w:rPr>
              <w:t>7/1/15</w:t>
            </w:r>
          </w:p>
        </w:tc>
        <w:tc>
          <w:tcPr>
            <w:tcW w:w="1440" w:type="dxa"/>
            <w:vAlign w:val="center"/>
          </w:tcPr>
          <w:p w14:paraId="566C95EF" w14:textId="77777777" w:rsidR="005A253D" w:rsidRPr="004F0FF2" w:rsidRDefault="00DC193D" w:rsidP="005A253D">
            <w:pPr>
              <w:keepLines/>
              <w:widowControl/>
              <w:spacing w:before="60" w:after="60" w:line="240" w:lineRule="auto"/>
              <w:ind w:left="80"/>
              <w:jc w:val="center"/>
              <w:rPr>
                <w:rFonts w:ascii="Arial" w:hAnsi="Arial"/>
                <w:sz w:val="22"/>
                <w:szCs w:val="18"/>
              </w:rPr>
            </w:pPr>
            <w:r w:rsidRPr="004F0FF2">
              <w:rPr>
                <w:rFonts w:ascii="Arial" w:hAnsi="Arial"/>
                <w:sz w:val="22"/>
                <w:szCs w:val="18"/>
              </w:rPr>
              <w:t>12/31/20</w:t>
            </w:r>
          </w:p>
        </w:tc>
        <w:tc>
          <w:tcPr>
            <w:tcW w:w="2790" w:type="dxa"/>
            <w:vAlign w:val="center"/>
          </w:tcPr>
          <w:p w14:paraId="1EC0C8F8" w14:textId="77777777" w:rsidR="005A253D" w:rsidRPr="004F0FF2" w:rsidRDefault="005A253D" w:rsidP="005A253D">
            <w:pPr>
              <w:keepLines/>
              <w:widowControl/>
              <w:spacing w:before="60" w:after="60" w:line="240" w:lineRule="auto"/>
              <w:ind w:left="80"/>
              <w:jc w:val="center"/>
              <w:rPr>
                <w:rFonts w:ascii="Arial" w:hAnsi="Arial"/>
                <w:sz w:val="22"/>
                <w:szCs w:val="18"/>
              </w:rPr>
            </w:pPr>
            <w:r w:rsidRPr="004F0FF2">
              <w:rPr>
                <w:rFonts w:ascii="Arial" w:hAnsi="Arial"/>
                <w:sz w:val="22"/>
                <w:szCs w:val="18"/>
              </w:rPr>
              <w:t>Configuration and Documentation Edits</w:t>
            </w:r>
          </w:p>
        </w:tc>
      </w:tr>
      <w:tr w:rsidR="00DC193D" w:rsidRPr="006A7407" w14:paraId="4DAC7102" w14:textId="77777777" w:rsidTr="000B575A">
        <w:trPr>
          <w:cantSplit/>
          <w:trHeight w:val="874"/>
        </w:trPr>
        <w:tc>
          <w:tcPr>
            <w:tcW w:w="1980" w:type="dxa"/>
            <w:vAlign w:val="center"/>
          </w:tcPr>
          <w:p w14:paraId="1580134A" w14:textId="77777777" w:rsidR="00DC193D" w:rsidRPr="004F0FF2" w:rsidRDefault="00DC193D" w:rsidP="00DC193D">
            <w:pPr>
              <w:keepLines/>
              <w:widowControl/>
              <w:spacing w:before="60" w:after="60" w:line="240" w:lineRule="auto"/>
              <w:ind w:left="80"/>
              <w:jc w:val="center"/>
              <w:rPr>
                <w:rFonts w:ascii="Arial" w:hAnsi="Arial"/>
                <w:sz w:val="22"/>
                <w:szCs w:val="18"/>
              </w:rPr>
            </w:pPr>
            <w:r w:rsidRPr="004F0FF2">
              <w:rPr>
                <w:rFonts w:ascii="Arial" w:hAnsi="Arial"/>
                <w:sz w:val="22"/>
                <w:szCs w:val="18"/>
              </w:rPr>
              <w:fldChar w:fldCharType="begin"/>
            </w:r>
            <w:r w:rsidRPr="004F0FF2">
              <w:rPr>
                <w:rFonts w:ascii="Arial" w:hAnsi="Arial"/>
                <w:sz w:val="22"/>
                <w:szCs w:val="18"/>
              </w:rPr>
              <w:instrText xml:space="preserve"> DOCPROPERTY  Reference  \* MERGEFORMAT </w:instrText>
            </w:r>
            <w:r w:rsidRPr="004F0FF2">
              <w:rPr>
                <w:rFonts w:ascii="Arial" w:hAnsi="Arial"/>
                <w:sz w:val="22"/>
                <w:szCs w:val="18"/>
              </w:rPr>
              <w:fldChar w:fldCharType="separate"/>
            </w:r>
            <w:r w:rsidRPr="004F0FF2">
              <w:rPr>
                <w:rFonts w:ascii="Arial" w:hAnsi="Arial"/>
                <w:sz w:val="22"/>
                <w:szCs w:val="18"/>
              </w:rPr>
              <w:t>CC 4560</w:t>
            </w:r>
            <w:r w:rsidRPr="004F0FF2">
              <w:rPr>
                <w:rFonts w:ascii="Arial" w:hAnsi="Arial"/>
                <w:sz w:val="22"/>
                <w:szCs w:val="18"/>
              </w:rPr>
              <w:fldChar w:fldCharType="end"/>
            </w:r>
            <w:r w:rsidRPr="004F0FF2">
              <w:rPr>
                <w:rFonts w:ascii="Arial" w:hAnsi="Arial"/>
                <w:sz w:val="22"/>
                <w:szCs w:val="18"/>
              </w:rPr>
              <w:t xml:space="preserve"> </w:t>
            </w:r>
            <w:r w:rsidRPr="004F0FF2">
              <w:rPr>
                <w:rFonts w:ascii="Arial" w:hAnsi="Arial"/>
                <w:sz w:val="22"/>
                <w:szCs w:val="18"/>
              </w:rPr>
              <w:fldChar w:fldCharType="begin"/>
            </w:r>
            <w:r w:rsidRPr="004F0FF2">
              <w:rPr>
                <w:rFonts w:ascii="Arial" w:hAnsi="Arial"/>
                <w:sz w:val="22"/>
                <w:szCs w:val="18"/>
              </w:rPr>
              <w:instrText xml:space="preserve"> TITLE   \* MERGEFORMAT </w:instrText>
            </w:r>
            <w:r w:rsidRPr="004F0FF2">
              <w:rPr>
                <w:rFonts w:ascii="Arial" w:hAnsi="Arial"/>
                <w:sz w:val="22"/>
                <w:szCs w:val="18"/>
              </w:rPr>
              <w:fldChar w:fldCharType="separate"/>
            </w:r>
            <w:r w:rsidRPr="004F0FF2">
              <w:rPr>
                <w:rFonts w:ascii="Arial" w:hAnsi="Arial"/>
                <w:sz w:val="22"/>
                <w:szCs w:val="18"/>
              </w:rPr>
              <w:t xml:space="preserve"> GMC Market Services Charge</w:t>
            </w:r>
            <w:r w:rsidRPr="004F0FF2">
              <w:rPr>
                <w:rFonts w:ascii="Arial" w:hAnsi="Arial"/>
                <w:sz w:val="22"/>
                <w:szCs w:val="18"/>
              </w:rPr>
              <w:fldChar w:fldCharType="end"/>
            </w:r>
          </w:p>
        </w:tc>
        <w:tc>
          <w:tcPr>
            <w:tcW w:w="1620" w:type="dxa"/>
            <w:vAlign w:val="center"/>
          </w:tcPr>
          <w:p w14:paraId="6D70BE9E" w14:textId="77777777" w:rsidR="00DC193D" w:rsidRPr="004F0FF2" w:rsidRDefault="00DC193D" w:rsidP="00DC193D">
            <w:pPr>
              <w:keepLines/>
              <w:widowControl/>
              <w:spacing w:before="60" w:after="60" w:line="240" w:lineRule="auto"/>
              <w:ind w:left="80"/>
              <w:jc w:val="center"/>
              <w:rPr>
                <w:rFonts w:ascii="Arial" w:hAnsi="Arial"/>
                <w:sz w:val="22"/>
                <w:szCs w:val="18"/>
              </w:rPr>
            </w:pPr>
            <w:r w:rsidRPr="004F0FF2">
              <w:rPr>
                <w:rFonts w:ascii="Arial" w:hAnsi="Arial"/>
                <w:sz w:val="22"/>
                <w:szCs w:val="18"/>
              </w:rPr>
              <w:t>5.5</w:t>
            </w:r>
          </w:p>
        </w:tc>
        <w:tc>
          <w:tcPr>
            <w:tcW w:w="1620" w:type="dxa"/>
            <w:vAlign w:val="center"/>
          </w:tcPr>
          <w:p w14:paraId="194DB135" w14:textId="77777777" w:rsidR="00DC193D" w:rsidRPr="004F0FF2" w:rsidRDefault="00DC193D" w:rsidP="00DC193D">
            <w:pPr>
              <w:keepLines/>
              <w:widowControl/>
              <w:spacing w:before="60" w:after="60" w:line="240" w:lineRule="auto"/>
              <w:ind w:left="80"/>
              <w:jc w:val="center"/>
              <w:rPr>
                <w:rFonts w:ascii="Arial" w:hAnsi="Arial"/>
                <w:sz w:val="22"/>
                <w:szCs w:val="18"/>
              </w:rPr>
            </w:pPr>
            <w:r w:rsidRPr="004F0FF2">
              <w:rPr>
                <w:rFonts w:ascii="Arial" w:hAnsi="Arial"/>
                <w:sz w:val="22"/>
                <w:szCs w:val="18"/>
              </w:rPr>
              <w:t>1/1/21</w:t>
            </w:r>
          </w:p>
        </w:tc>
        <w:tc>
          <w:tcPr>
            <w:tcW w:w="1440" w:type="dxa"/>
            <w:vAlign w:val="center"/>
          </w:tcPr>
          <w:p w14:paraId="5493F0D4" w14:textId="77777777" w:rsidR="00DC193D" w:rsidRPr="004F0FF2" w:rsidRDefault="00157CB7" w:rsidP="00157CB7">
            <w:pPr>
              <w:keepLines/>
              <w:widowControl/>
              <w:spacing w:before="60" w:after="60" w:line="240" w:lineRule="auto"/>
              <w:ind w:left="80"/>
              <w:jc w:val="center"/>
              <w:rPr>
                <w:rFonts w:ascii="Arial" w:hAnsi="Arial"/>
                <w:sz w:val="22"/>
                <w:szCs w:val="18"/>
              </w:rPr>
            </w:pPr>
            <w:ins w:id="679" w:author="Stalter, Anthony" w:date="2024-04-11T12:41:00Z">
              <w:r>
                <w:rPr>
                  <w:rFonts w:ascii="Arial" w:hAnsi="Arial"/>
                  <w:sz w:val="22"/>
                  <w:szCs w:val="18"/>
                  <w:highlight w:val="yellow"/>
                </w:rPr>
                <w:t>12/31/25</w:t>
              </w:r>
            </w:ins>
            <w:del w:id="680" w:author="Stalter, Anthony" w:date="2024-04-11T12:41:00Z">
              <w:r w:rsidR="00DC193D" w:rsidRPr="004F0FF2" w:rsidDel="004F0FF2">
                <w:rPr>
                  <w:rFonts w:ascii="Arial" w:hAnsi="Arial"/>
                  <w:sz w:val="22"/>
                  <w:szCs w:val="18"/>
                </w:rPr>
                <w:delText>Open</w:delText>
              </w:r>
            </w:del>
          </w:p>
        </w:tc>
        <w:tc>
          <w:tcPr>
            <w:tcW w:w="2790" w:type="dxa"/>
            <w:vAlign w:val="center"/>
          </w:tcPr>
          <w:p w14:paraId="4A8AE628" w14:textId="77777777" w:rsidR="00DC193D" w:rsidRPr="004F0FF2" w:rsidRDefault="00DC193D" w:rsidP="00DC193D">
            <w:pPr>
              <w:keepLines/>
              <w:widowControl/>
              <w:spacing w:before="60" w:after="60" w:line="240" w:lineRule="auto"/>
              <w:ind w:left="80"/>
              <w:jc w:val="center"/>
              <w:rPr>
                <w:rFonts w:ascii="Arial" w:hAnsi="Arial"/>
                <w:sz w:val="22"/>
                <w:szCs w:val="18"/>
              </w:rPr>
            </w:pPr>
            <w:r w:rsidRPr="004F0FF2">
              <w:rPr>
                <w:rFonts w:ascii="Arial" w:hAnsi="Arial"/>
                <w:sz w:val="22"/>
                <w:szCs w:val="18"/>
              </w:rPr>
              <w:t>Configuration and Documentation Edits</w:t>
            </w:r>
          </w:p>
        </w:tc>
      </w:tr>
      <w:tr w:rsidR="004F0FF2" w:rsidRPr="006A7407" w14:paraId="02B959EC" w14:textId="77777777" w:rsidTr="000B575A">
        <w:trPr>
          <w:cantSplit/>
          <w:trHeight w:val="874"/>
          <w:ins w:id="681" w:author="Stalter, Anthony" w:date="2024-04-11T12:41:00Z"/>
        </w:trPr>
        <w:tc>
          <w:tcPr>
            <w:tcW w:w="1980" w:type="dxa"/>
            <w:vAlign w:val="center"/>
          </w:tcPr>
          <w:p w14:paraId="6B7849D1" w14:textId="77777777" w:rsidR="004F0FF2" w:rsidRPr="004F0FF2" w:rsidRDefault="004F0FF2" w:rsidP="004F0FF2">
            <w:pPr>
              <w:keepLines/>
              <w:widowControl/>
              <w:spacing w:before="60" w:after="60" w:line="240" w:lineRule="auto"/>
              <w:ind w:left="80"/>
              <w:jc w:val="center"/>
              <w:rPr>
                <w:ins w:id="682" w:author="Stalter, Anthony" w:date="2024-04-11T12:41:00Z"/>
                <w:rFonts w:ascii="Arial" w:hAnsi="Arial"/>
                <w:sz w:val="22"/>
                <w:szCs w:val="18"/>
                <w:highlight w:val="yellow"/>
              </w:rPr>
            </w:pPr>
            <w:ins w:id="683" w:author="Stalter, Anthony" w:date="2024-04-11T12:41:00Z">
              <w:r w:rsidRPr="004F0FF2">
                <w:rPr>
                  <w:rFonts w:ascii="Arial" w:hAnsi="Arial"/>
                  <w:sz w:val="22"/>
                  <w:szCs w:val="18"/>
                  <w:highlight w:val="yellow"/>
                </w:rPr>
                <w:lastRenderedPageBreak/>
                <w:fldChar w:fldCharType="begin"/>
              </w:r>
              <w:r w:rsidRPr="004F0FF2">
                <w:rPr>
                  <w:rFonts w:ascii="Arial" w:hAnsi="Arial"/>
                  <w:sz w:val="22"/>
                  <w:szCs w:val="18"/>
                  <w:highlight w:val="yellow"/>
                </w:rPr>
                <w:instrText xml:space="preserve"> DOCPROPERTY  Reference  \* MERGEFORMAT </w:instrText>
              </w:r>
              <w:r w:rsidRPr="004F0FF2">
                <w:rPr>
                  <w:rFonts w:ascii="Arial" w:hAnsi="Arial"/>
                  <w:sz w:val="22"/>
                  <w:szCs w:val="18"/>
                  <w:highlight w:val="yellow"/>
                </w:rPr>
                <w:fldChar w:fldCharType="separate"/>
              </w:r>
              <w:r w:rsidRPr="004F0FF2">
                <w:rPr>
                  <w:rFonts w:ascii="Arial" w:hAnsi="Arial"/>
                  <w:sz w:val="22"/>
                  <w:szCs w:val="18"/>
                  <w:highlight w:val="yellow"/>
                </w:rPr>
                <w:t>CC 4560</w:t>
              </w:r>
              <w:r w:rsidRPr="004F0FF2">
                <w:rPr>
                  <w:rFonts w:ascii="Arial" w:hAnsi="Arial"/>
                  <w:sz w:val="22"/>
                  <w:szCs w:val="18"/>
                  <w:highlight w:val="yellow"/>
                </w:rPr>
                <w:fldChar w:fldCharType="end"/>
              </w:r>
              <w:r w:rsidRPr="004F0FF2">
                <w:rPr>
                  <w:rFonts w:ascii="Arial" w:hAnsi="Arial"/>
                  <w:sz w:val="22"/>
                  <w:szCs w:val="18"/>
                  <w:highlight w:val="yellow"/>
                </w:rPr>
                <w:t xml:space="preserve"> </w:t>
              </w:r>
              <w:r w:rsidRPr="004F0FF2">
                <w:rPr>
                  <w:rFonts w:ascii="Arial" w:hAnsi="Arial"/>
                  <w:sz w:val="22"/>
                  <w:szCs w:val="18"/>
                  <w:highlight w:val="yellow"/>
                </w:rPr>
                <w:fldChar w:fldCharType="begin"/>
              </w:r>
              <w:r w:rsidRPr="004F0FF2">
                <w:rPr>
                  <w:rFonts w:ascii="Arial" w:hAnsi="Arial"/>
                  <w:sz w:val="22"/>
                  <w:szCs w:val="18"/>
                  <w:highlight w:val="yellow"/>
                </w:rPr>
                <w:instrText xml:space="preserve"> TITLE   \* MERGEFORMAT </w:instrText>
              </w:r>
              <w:r w:rsidRPr="004F0FF2">
                <w:rPr>
                  <w:rFonts w:ascii="Arial" w:hAnsi="Arial"/>
                  <w:sz w:val="22"/>
                  <w:szCs w:val="18"/>
                  <w:highlight w:val="yellow"/>
                </w:rPr>
                <w:fldChar w:fldCharType="separate"/>
              </w:r>
              <w:r w:rsidRPr="004F0FF2">
                <w:rPr>
                  <w:rFonts w:ascii="Arial" w:hAnsi="Arial"/>
                  <w:sz w:val="22"/>
                  <w:szCs w:val="18"/>
                  <w:highlight w:val="yellow"/>
                </w:rPr>
                <w:t xml:space="preserve"> GMC Market Services Charge</w:t>
              </w:r>
              <w:r w:rsidRPr="004F0FF2">
                <w:rPr>
                  <w:rFonts w:ascii="Arial" w:hAnsi="Arial"/>
                  <w:sz w:val="22"/>
                  <w:szCs w:val="18"/>
                  <w:highlight w:val="yellow"/>
                </w:rPr>
                <w:fldChar w:fldCharType="end"/>
              </w:r>
            </w:ins>
          </w:p>
        </w:tc>
        <w:tc>
          <w:tcPr>
            <w:tcW w:w="1620" w:type="dxa"/>
            <w:vAlign w:val="center"/>
          </w:tcPr>
          <w:p w14:paraId="00B4CCF1" w14:textId="77777777" w:rsidR="004F0FF2" w:rsidRPr="004F0FF2" w:rsidRDefault="004F0FF2" w:rsidP="004F0FF2">
            <w:pPr>
              <w:keepLines/>
              <w:widowControl/>
              <w:spacing w:before="60" w:after="60" w:line="240" w:lineRule="auto"/>
              <w:ind w:left="80"/>
              <w:jc w:val="center"/>
              <w:rPr>
                <w:ins w:id="684" w:author="Stalter, Anthony" w:date="2024-04-11T12:41:00Z"/>
                <w:rFonts w:ascii="Arial" w:hAnsi="Arial"/>
                <w:sz w:val="22"/>
                <w:szCs w:val="18"/>
                <w:highlight w:val="yellow"/>
              </w:rPr>
            </w:pPr>
            <w:ins w:id="685" w:author="Stalter, Anthony" w:date="2024-04-11T12:41:00Z">
              <w:r w:rsidRPr="004F0FF2">
                <w:rPr>
                  <w:rFonts w:ascii="Arial" w:hAnsi="Arial"/>
                  <w:sz w:val="22"/>
                  <w:szCs w:val="18"/>
                  <w:highlight w:val="yellow"/>
                </w:rPr>
                <w:t>5.6</w:t>
              </w:r>
            </w:ins>
          </w:p>
        </w:tc>
        <w:tc>
          <w:tcPr>
            <w:tcW w:w="1620" w:type="dxa"/>
            <w:vAlign w:val="center"/>
          </w:tcPr>
          <w:p w14:paraId="3326F053" w14:textId="77777777" w:rsidR="004F0FF2" w:rsidRPr="004F0FF2" w:rsidRDefault="00157CB7" w:rsidP="004F0FF2">
            <w:pPr>
              <w:keepLines/>
              <w:widowControl/>
              <w:spacing w:before="60" w:after="60" w:line="240" w:lineRule="auto"/>
              <w:ind w:left="80"/>
              <w:jc w:val="center"/>
              <w:rPr>
                <w:ins w:id="686" w:author="Stalter, Anthony" w:date="2024-04-11T12:41:00Z"/>
                <w:rFonts w:ascii="Arial" w:hAnsi="Arial"/>
                <w:sz w:val="22"/>
                <w:szCs w:val="18"/>
                <w:highlight w:val="yellow"/>
              </w:rPr>
            </w:pPr>
            <w:ins w:id="687" w:author="Stalter, Anthony" w:date="2024-04-11T12:41:00Z">
              <w:r>
                <w:rPr>
                  <w:rFonts w:ascii="Arial" w:hAnsi="Arial"/>
                  <w:sz w:val="22"/>
                  <w:szCs w:val="18"/>
                  <w:highlight w:val="yellow"/>
                </w:rPr>
                <w:t>1</w:t>
              </w:r>
              <w:r w:rsidR="004F0FF2" w:rsidRPr="004F0FF2">
                <w:rPr>
                  <w:rFonts w:ascii="Arial" w:hAnsi="Arial"/>
                  <w:sz w:val="22"/>
                  <w:szCs w:val="18"/>
                  <w:highlight w:val="yellow"/>
                </w:rPr>
                <w:t>/1/26</w:t>
              </w:r>
            </w:ins>
          </w:p>
        </w:tc>
        <w:tc>
          <w:tcPr>
            <w:tcW w:w="1440" w:type="dxa"/>
            <w:vAlign w:val="center"/>
          </w:tcPr>
          <w:p w14:paraId="77DE7186" w14:textId="77777777" w:rsidR="004F0FF2" w:rsidRPr="004F0FF2" w:rsidRDefault="004F0FF2" w:rsidP="004F0FF2">
            <w:pPr>
              <w:keepLines/>
              <w:widowControl/>
              <w:spacing w:before="60" w:after="60" w:line="240" w:lineRule="auto"/>
              <w:ind w:left="80"/>
              <w:jc w:val="center"/>
              <w:rPr>
                <w:ins w:id="688" w:author="Stalter, Anthony" w:date="2024-04-11T12:41:00Z"/>
                <w:rFonts w:ascii="Arial" w:hAnsi="Arial"/>
                <w:sz w:val="22"/>
                <w:szCs w:val="18"/>
                <w:highlight w:val="yellow"/>
              </w:rPr>
            </w:pPr>
            <w:ins w:id="689" w:author="Stalter, Anthony" w:date="2024-04-11T12:41:00Z">
              <w:r w:rsidRPr="004F0FF2">
                <w:rPr>
                  <w:rFonts w:ascii="Arial" w:hAnsi="Arial"/>
                  <w:sz w:val="22"/>
                  <w:szCs w:val="18"/>
                  <w:highlight w:val="yellow"/>
                </w:rPr>
                <w:t>Open</w:t>
              </w:r>
            </w:ins>
          </w:p>
        </w:tc>
        <w:tc>
          <w:tcPr>
            <w:tcW w:w="2790" w:type="dxa"/>
            <w:vAlign w:val="center"/>
          </w:tcPr>
          <w:p w14:paraId="2BB61110" w14:textId="77777777" w:rsidR="004F0FF2" w:rsidRPr="004F0FF2" w:rsidRDefault="004F0FF2" w:rsidP="004F0FF2">
            <w:pPr>
              <w:keepLines/>
              <w:widowControl/>
              <w:spacing w:before="60" w:after="60" w:line="240" w:lineRule="auto"/>
              <w:ind w:left="80"/>
              <w:jc w:val="center"/>
              <w:rPr>
                <w:ins w:id="690" w:author="Stalter, Anthony" w:date="2024-04-11T12:41:00Z"/>
                <w:rFonts w:ascii="Arial" w:hAnsi="Arial"/>
                <w:sz w:val="22"/>
                <w:szCs w:val="18"/>
                <w:highlight w:val="yellow"/>
              </w:rPr>
            </w:pPr>
            <w:ins w:id="691" w:author="Stalter, Anthony" w:date="2024-04-11T12:41:00Z">
              <w:r w:rsidRPr="004F0FF2">
                <w:rPr>
                  <w:rFonts w:ascii="Arial" w:hAnsi="Arial"/>
                  <w:sz w:val="22"/>
                  <w:szCs w:val="18"/>
                  <w:highlight w:val="yellow"/>
                </w:rPr>
                <w:t>Configuration and Documentation Edits</w:t>
              </w:r>
            </w:ins>
          </w:p>
        </w:tc>
      </w:tr>
    </w:tbl>
    <w:p w14:paraId="1BBB74AC" w14:textId="77777777" w:rsidR="00A82E3C" w:rsidRPr="006A7407" w:rsidRDefault="00A82E3C">
      <w:pPr>
        <w:rPr>
          <w:rFonts w:ascii="Arial" w:hAnsi="Arial" w:cs="Arial"/>
          <w:sz w:val="22"/>
          <w:szCs w:val="22"/>
        </w:rPr>
      </w:pPr>
    </w:p>
    <w:p w14:paraId="0177BE56" w14:textId="77777777" w:rsidR="006836F5" w:rsidRPr="006A7407" w:rsidRDefault="006836F5">
      <w:pPr>
        <w:rPr>
          <w:rFonts w:ascii="Arial" w:hAnsi="Arial" w:cs="Arial"/>
          <w:sz w:val="22"/>
          <w:szCs w:val="22"/>
        </w:rPr>
      </w:pPr>
    </w:p>
    <w:p w14:paraId="69CD972C" w14:textId="77777777" w:rsidR="00A82E3C" w:rsidRDefault="00A82E3C">
      <w:pPr>
        <w:rPr>
          <w:rFonts w:ascii="Arial" w:hAnsi="Arial" w:cs="Arial"/>
          <w:sz w:val="22"/>
          <w:szCs w:val="22"/>
        </w:rPr>
      </w:pPr>
      <w:bookmarkStart w:id="692" w:name="_Toc124667307"/>
      <w:bookmarkStart w:id="693" w:name="_Toc124826950"/>
      <w:bookmarkStart w:id="694" w:name="_Toc124829505"/>
      <w:bookmarkStart w:id="695" w:name="_Toc124829551"/>
      <w:bookmarkStart w:id="696" w:name="_Toc124829589"/>
      <w:bookmarkStart w:id="697" w:name="_Toc124829628"/>
      <w:bookmarkStart w:id="698" w:name="_Toc124829805"/>
      <w:bookmarkStart w:id="699" w:name="_Toc124836052"/>
      <w:bookmarkStart w:id="700" w:name="_Toc126036296"/>
      <w:bookmarkStart w:id="701" w:name="_Toc126566640"/>
      <w:bookmarkStart w:id="702" w:name="_Toc126570610"/>
      <w:bookmarkStart w:id="703" w:name="_Toc127686478"/>
      <w:bookmarkStart w:id="704" w:name="_Toc127686530"/>
      <w:bookmarkStart w:id="705" w:name="_Toc128471444"/>
      <w:bookmarkStart w:id="706" w:name="_Toc128484134"/>
      <w:bookmarkStart w:id="707" w:name="_Toc129095038"/>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sectPr w:rsidR="00A82E3C">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CE86F" w14:textId="77777777" w:rsidR="00FA6D38" w:rsidRDefault="00FA6D38">
      <w:pPr>
        <w:pStyle w:val="Tabletext"/>
      </w:pPr>
      <w:r>
        <w:separator/>
      </w:r>
    </w:p>
  </w:endnote>
  <w:endnote w:type="continuationSeparator" w:id="0">
    <w:p w14:paraId="6122818E" w14:textId="77777777" w:rsidR="00FA6D38" w:rsidRDefault="00FA6D38">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Bold">
    <w:panose1 w:val="020B07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AA108B" w14:paraId="16D84710" w14:textId="77777777">
      <w:tc>
        <w:tcPr>
          <w:tcW w:w="3162" w:type="dxa"/>
          <w:tcBorders>
            <w:top w:val="nil"/>
            <w:left w:val="nil"/>
            <w:bottom w:val="nil"/>
            <w:right w:val="nil"/>
          </w:tcBorders>
        </w:tcPr>
        <w:p w14:paraId="5ADC137F" w14:textId="2B912DF7" w:rsidR="00AA108B" w:rsidRPr="000039A5" w:rsidRDefault="00AA108B">
          <w:pPr>
            <w:ind w:right="360"/>
            <w:rPr>
              <w:rFonts w:ascii="Arial" w:hAnsi="Arial" w:cs="Arial"/>
              <w:sz w:val="16"/>
              <w:szCs w:val="16"/>
            </w:rPr>
          </w:pPr>
        </w:p>
      </w:tc>
      <w:tc>
        <w:tcPr>
          <w:tcW w:w="3162" w:type="dxa"/>
          <w:tcBorders>
            <w:top w:val="nil"/>
            <w:left w:val="nil"/>
            <w:bottom w:val="nil"/>
            <w:right w:val="nil"/>
          </w:tcBorders>
        </w:tcPr>
        <w:p w14:paraId="47E4D2A4" w14:textId="5639CCC9" w:rsidR="00AA108B" w:rsidRPr="000039A5" w:rsidRDefault="00AA108B">
          <w:pPr>
            <w:jc w:val="center"/>
            <w:rPr>
              <w:rFonts w:ascii="Arial" w:hAnsi="Arial" w:cs="Arial"/>
              <w:sz w:val="16"/>
              <w:szCs w:val="16"/>
            </w:rPr>
          </w:pPr>
          <w:r w:rsidRPr="000039A5">
            <w:rPr>
              <w:rFonts w:ascii="Arial" w:hAnsi="Arial" w:cs="Arial"/>
              <w:sz w:val="16"/>
              <w:szCs w:val="16"/>
            </w:rPr>
            <w:fldChar w:fldCharType="begin"/>
          </w:r>
          <w:r w:rsidRPr="000039A5">
            <w:rPr>
              <w:rFonts w:ascii="Arial" w:hAnsi="Arial" w:cs="Arial"/>
              <w:sz w:val="16"/>
              <w:szCs w:val="16"/>
            </w:rPr>
            <w:instrText>symbol 211 \f "Symbol" \s 10</w:instrText>
          </w:r>
          <w:r w:rsidRPr="000039A5">
            <w:rPr>
              <w:rFonts w:ascii="Arial" w:hAnsi="Arial" w:cs="Arial"/>
              <w:sz w:val="16"/>
              <w:szCs w:val="16"/>
            </w:rPr>
            <w:fldChar w:fldCharType="separate"/>
          </w:r>
          <w:r w:rsidRPr="000039A5">
            <w:rPr>
              <w:rFonts w:ascii="Arial" w:hAnsi="Arial" w:cs="Arial"/>
              <w:sz w:val="16"/>
              <w:szCs w:val="16"/>
            </w:rPr>
            <w:t>Ó</w:t>
          </w:r>
          <w:r w:rsidRPr="000039A5">
            <w:rPr>
              <w:rFonts w:ascii="Arial" w:hAnsi="Arial" w:cs="Arial"/>
              <w:sz w:val="16"/>
              <w:szCs w:val="16"/>
            </w:rPr>
            <w:fldChar w:fldCharType="end"/>
          </w:r>
          <w:r w:rsidRPr="000039A5">
            <w:rPr>
              <w:rFonts w:ascii="Arial" w:hAnsi="Arial" w:cs="Arial"/>
              <w:sz w:val="16"/>
              <w:szCs w:val="16"/>
            </w:rPr>
            <w:fldChar w:fldCharType="begin"/>
          </w:r>
          <w:r w:rsidRPr="000039A5">
            <w:rPr>
              <w:rFonts w:ascii="Arial" w:hAnsi="Arial" w:cs="Arial"/>
              <w:sz w:val="16"/>
              <w:szCs w:val="16"/>
            </w:rPr>
            <w:instrText xml:space="preserve"> DOCPROPERTY "Company"  \* MERGEFORMAT </w:instrText>
          </w:r>
          <w:r w:rsidRPr="000039A5">
            <w:rPr>
              <w:rFonts w:ascii="Arial" w:hAnsi="Arial" w:cs="Arial"/>
              <w:sz w:val="16"/>
              <w:szCs w:val="16"/>
            </w:rPr>
            <w:fldChar w:fldCharType="separate"/>
          </w:r>
          <w:r>
            <w:rPr>
              <w:rFonts w:ascii="Arial" w:hAnsi="Arial" w:cs="Arial"/>
              <w:sz w:val="16"/>
              <w:szCs w:val="16"/>
            </w:rPr>
            <w:t>CAISO</w:t>
          </w:r>
          <w:r w:rsidRPr="000039A5">
            <w:rPr>
              <w:rFonts w:ascii="Arial" w:hAnsi="Arial" w:cs="Arial"/>
              <w:sz w:val="16"/>
              <w:szCs w:val="16"/>
            </w:rPr>
            <w:fldChar w:fldCharType="end"/>
          </w:r>
          <w:r w:rsidRPr="000039A5">
            <w:rPr>
              <w:rFonts w:ascii="Arial" w:hAnsi="Arial" w:cs="Arial"/>
              <w:sz w:val="16"/>
              <w:szCs w:val="16"/>
            </w:rPr>
            <w:t xml:space="preserve">, </w:t>
          </w:r>
          <w:r w:rsidRPr="000039A5">
            <w:rPr>
              <w:rFonts w:ascii="Arial" w:hAnsi="Arial" w:cs="Arial"/>
              <w:sz w:val="16"/>
              <w:szCs w:val="16"/>
            </w:rPr>
            <w:fldChar w:fldCharType="begin"/>
          </w:r>
          <w:r w:rsidRPr="000039A5">
            <w:rPr>
              <w:rFonts w:ascii="Arial" w:hAnsi="Arial" w:cs="Arial"/>
              <w:sz w:val="16"/>
              <w:szCs w:val="16"/>
            </w:rPr>
            <w:instrText xml:space="preserve"> DATE \@ "yyyy" </w:instrText>
          </w:r>
          <w:r w:rsidRPr="000039A5">
            <w:rPr>
              <w:rFonts w:ascii="Arial" w:hAnsi="Arial" w:cs="Arial"/>
              <w:sz w:val="16"/>
              <w:szCs w:val="16"/>
            </w:rPr>
            <w:fldChar w:fldCharType="separate"/>
          </w:r>
          <w:r w:rsidR="007B110C">
            <w:rPr>
              <w:rFonts w:ascii="Arial" w:hAnsi="Arial" w:cs="Arial"/>
              <w:noProof/>
              <w:sz w:val="16"/>
              <w:szCs w:val="16"/>
            </w:rPr>
            <w:t>2025</w:t>
          </w:r>
          <w:r w:rsidRPr="000039A5">
            <w:rPr>
              <w:rFonts w:ascii="Arial" w:hAnsi="Arial" w:cs="Arial"/>
              <w:sz w:val="16"/>
              <w:szCs w:val="16"/>
            </w:rPr>
            <w:fldChar w:fldCharType="end"/>
          </w:r>
        </w:p>
      </w:tc>
      <w:tc>
        <w:tcPr>
          <w:tcW w:w="3162" w:type="dxa"/>
          <w:tcBorders>
            <w:top w:val="nil"/>
            <w:left w:val="nil"/>
            <w:bottom w:val="nil"/>
            <w:right w:val="nil"/>
          </w:tcBorders>
        </w:tcPr>
        <w:p w14:paraId="3071BFCF" w14:textId="26CD9041" w:rsidR="00AA108B" w:rsidRPr="000039A5" w:rsidRDefault="00AA108B">
          <w:pPr>
            <w:jc w:val="right"/>
            <w:rPr>
              <w:rFonts w:ascii="Arial" w:hAnsi="Arial" w:cs="Arial"/>
              <w:sz w:val="16"/>
              <w:szCs w:val="16"/>
            </w:rPr>
          </w:pPr>
          <w:r w:rsidRPr="000039A5">
            <w:rPr>
              <w:rFonts w:ascii="Arial" w:hAnsi="Arial" w:cs="Arial"/>
              <w:sz w:val="16"/>
              <w:szCs w:val="16"/>
            </w:rPr>
            <w:t xml:space="preserve">Page </w:t>
          </w:r>
          <w:r w:rsidRPr="000039A5">
            <w:rPr>
              <w:rStyle w:val="PageNumber"/>
              <w:rFonts w:ascii="Arial" w:hAnsi="Arial" w:cs="Arial"/>
              <w:sz w:val="16"/>
              <w:szCs w:val="16"/>
            </w:rPr>
            <w:fldChar w:fldCharType="begin"/>
          </w:r>
          <w:r w:rsidRPr="000039A5">
            <w:rPr>
              <w:rStyle w:val="PageNumber"/>
              <w:rFonts w:ascii="Arial" w:hAnsi="Arial" w:cs="Arial"/>
              <w:sz w:val="16"/>
              <w:szCs w:val="16"/>
            </w:rPr>
            <w:instrText xml:space="preserve">page </w:instrText>
          </w:r>
          <w:r w:rsidRPr="000039A5">
            <w:rPr>
              <w:rStyle w:val="PageNumber"/>
              <w:rFonts w:ascii="Arial" w:hAnsi="Arial" w:cs="Arial"/>
              <w:sz w:val="16"/>
              <w:szCs w:val="16"/>
            </w:rPr>
            <w:fldChar w:fldCharType="separate"/>
          </w:r>
          <w:r w:rsidR="007B110C">
            <w:rPr>
              <w:rStyle w:val="PageNumber"/>
              <w:rFonts w:ascii="Arial" w:hAnsi="Arial" w:cs="Arial"/>
              <w:noProof/>
              <w:sz w:val="16"/>
              <w:szCs w:val="16"/>
            </w:rPr>
            <w:t>5</w:t>
          </w:r>
          <w:r w:rsidRPr="000039A5">
            <w:rPr>
              <w:rStyle w:val="PageNumber"/>
              <w:rFonts w:ascii="Arial" w:hAnsi="Arial" w:cs="Arial"/>
              <w:sz w:val="16"/>
              <w:szCs w:val="16"/>
            </w:rPr>
            <w:fldChar w:fldCharType="end"/>
          </w:r>
          <w:r w:rsidRPr="000039A5">
            <w:rPr>
              <w:rStyle w:val="PageNumber"/>
              <w:rFonts w:ascii="Arial" w:hAnsi="Arial" w:cs="Arial"/>
              <w:sz w:val="16"/>
              <w:szCs w:val="16"/>
            </w:rPr>
            <w:t xml:space="preserve"> of </w:t>
          </w:r>
          <w:r w:rsidRPr="000039A5">
            <w:rPr>
              <w:rStyle w:val="PageNumber"/>
              <w:rFonts w:ascii="Arial" w:hAnsi="Arial" w:cs="Arial"/>
              <w:sz w:val="16"/>
              <w:szCs w:val="16"/>
            </w:rPr>
            <w:fldChar w:fldCharType="begin"/>
          </w:r>
          <w:r w:rsidRPr="000039A5">
            <w:rPr>
              <w:rStyle w:val="PageNumber"/>
              <w:rFonts w:ascii="Arial" w:hAnsi="Arial" w:cs="Arial"/>
              <w:sz w:val="16"/>
              <w:szCs w:val="16"/>
            </w:rPr>
            <w:instrText xml:space="preserve"> NUMPAGES </w:instrText>
          </w:r>
          <w:r w:rsidRPr="000039A5">
            <w:rPr>
              <w:rStyle w:val="PageNumber"/>
              <w:rFonts w:ascii="Arial" w:hAnsi="Arial" w:cs="Arial"/>
              <w:sz w:val="16"/>
              <w:szCs w:val="16"/>
            </w:rPr>
            <w:fldChar w:fldCharType="separate"/>
          </w:r>
          <w:r w:rsidR="007B110C">
            <w:rPr>
              <w:rStyle w:val="PageNumber"/>
              <w:rFonts w:ascii="Arial" w:hAnsi="Arial" w:cs="Arial"/>
              <w:noProof/>
              <w:sz w:val="16"/>
              <w:szCs w:val="16"/>
            </w:rPr>
            <w:t>19</w:t>
          </w:r>
          <w:r w:rsidRPr="000039A5">
            <w:rPr>
              <w:rStyle w:val="PageNumber"/>
              <w:rFonts w:ascii="Arial" w:hAnsi="Arial" w:cs="Arial"/>
              <w:sz w:val="16"/>
              <w:szCs w:val="16"/>
            </w:rPr>
            <w:fldChar w:fldCharType="end"/>
          </w:r>
        </w:p>
      </w:tc>
    </w:tr>
  </w:tbl>
  <w:p w14:paraId="022AE2A5" w14:textId="77777777" w:rsidR="00AA108B" w:rsidRDefault="00AA1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D2C32" w14:textId="77777777" w:rsidR="00FA6D38" w:rsidRDefault="00FA6D38">
      <w:pPr>
        <w:pStyle w:val="Tabletext"/>
      </w:pPr>
      <w:r>
        <w:separator/>
      </w:r>
    </w:p>
  </w:footnote>
  <w:footnote w:type="continuationSeparator" w:id="0">
    <w:p w14:paraId="3B5FFB85" w14:textId="77777777" w:rsidR="00FA6D38" w:rsidRDefault="00FA6D38">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B5A4CD" w14:textId="2E5803C7" w:rsidR="007B110C" w:rsidRDefault="007B110C">
    <w:pPr>
      <w:pStyle w:val="Header"/>
    </w:pPr>
    <w:r>
      <w:rPr>
        <w:noProof/>
      </w:rPr>
      <w:pict w14:anchorId="27E24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461751"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8"/>
      <w:gridCol w:w="2880"/>
    </w:tblGrid>
    <w:tr w:rsidR="00AA108B" w:rsidRPr="004F0FF2" w14:paraId="7FB32310" w14:textId="77777777" w:rsidTr="00BB6235">
      <w:trPr>
        <w:trHeight w:val="345"/>
      </w:trPr>
      <w:tc>
        <w:tcPr>
          <w:tcW w:w="6678" w:type="dxa"/>
        </w:tcPr>
        <w:p w14:paraId="05EB142F" w14:textId="77777777" w:rsidR="00AA108B" w:rsidRPr="004F0FF2" w:rsidRDefault="00AA108B">
          <w:pPr>
            <w:rPr>
              <w:rFonts w:ascii="Arial" w:hAnsi="Arial" w:cs="Arial"/>
              <w:sz w:val="16"/>
              <w:szCs w:val="16"/>
            </w:rPr>
          </w:pPr>
          <w:r w:rsidRPr="004F0FF2">
            <w:rPr>
              <w:rFonts w:ascii="Arial" w:hAnsi="Arial" w:cs="Arial"/>
              <w:sz w:val="16"/>
              <w:szCs w:val="16"/>
            </w:rPr>
            <w:fldChar w:fldCharType="begin"/>
          </w:r>
          <w:r w:rsidRPr="004F0FF2">
            <w:rPr>
              <w:rFonts w:ascii="Arial" w:hAnsi="Arial" w:cs="Arial"/>
              <w:sz w:val="16"/>
              <w:szCs w:val="16"/>
            </w:rPr>
            <w:instrText xml:space="preserve"> SUBJECT   \* MERGEFORMAT </w:instrText>
          </w:r>
          <w:r w:rsidRPr="004F0FF2">
            <w:rPr>
              <w:rFonts w:ascii="Arial" w:hAnsi="Arial" w:cs="Arial"/>
              <w:sz w:val="16"/>
              <w:szCs w:val="16"/>
            </w:rPr>
            <w:fldChar w:fldCharType="separate"/>
          </w:r>
          <w:r w:rsidRPr="004F0FF2">
            <w:rPr>
              <w:rFonts w:ascii="Arial" w:hAnsi="Arial" w:cs="Arial"/>
              <w:sz w:val="16"/>
              <w:szCs w:val="16"/>
            </w:rPr>
            <w:t>Settlements &amp; Billing</w:t>
          </w:r>
          <w:r w:rsidRPr="004F0FF2">
            <w:rPr>
              <w:rFonts w:ascii="Arial" w:hAnsi="Arial" w:cs="Arial"/>
              <w:sz w:val="16"/>
              <w:szCs w:val="16"/>
            </w:rPr>
            <w:fldChar w:fldCharType="end"/>
          </w:r>
          <w:r w:rsidRPr="004F0FF2">
            <w:rPr>
              <w:rFonts w:ascii="Arial" w:hAnsi="Arial" w:cs="Arial"/>
              <w:sz w:val="16"/>
              <w:szCs w:val="16"/>
            </w:rPr>
            <w:t xml:space="preserve"> </w:t>
          </w:r>
        </w:p>
      </w:tc>
      <w:tc>
        <w:tcPr>
          <w:tcW w:w="2880" w:type="dxa"/>
        </w:tcPr>
        <w:p w14:paraId="2672083F" w14:textId="77777777" w:rsidR="00AA108B" w:rsidRPr="004F0FF2" w:rsidRDefault="00AA108B" w:rsidP="00B7622F">
          <w:pPr>
            <w:tabs>
              <w:tab w:val="left" w:pos="1135"/>
            </w:tabs>
            <w:spacing w:before="40"/>
            <w:ind w:right="68"/>
            <w:rPr>
              <w:rFonts w:ascii="Arial" w:hAnsi="Arial" w:cs="Arial"/>
              <w:b/>
              <w:bCs/>
              <w:color w:val="FF0000"/>
              <w:sz w:val="16"/>
              <w:szCs w:val="16"/>
              <w:highlight w:val="yellow"/>
            </w:rPr>
          </w:pPr>
          <w:r w:rsidRPr="004F0FF2">
            <w:rPr>
              <w:rFonts w:ascii="Arial" w:hAnsi="Arial" w:cs="Arial"/>
              <w:sz w:val="16"/>
              <w:szCs w:val="16"/>
              <w:highlight w:val="yellow"/>
            </w:rPr>
            <w:t xml:space="preserve">  Version:   5.</w:t>
          </w:r>
          <w:ins w:id="5" w:author="Stalter, Anthony" w:date="2024-04-11T12:34:00Z">
            <w:r w:rsidRPr="004F0FF2">
              <w:rPr>
                <w:rFonts w:ascii="Arial" w:hAnsi="Arial" w:cs="Arial"/>
                <w:sz w:val="16"/>
                <w:szCs w:val="16"/>
                <w:highlight w:val="yellow"/>
              </w:rPr>
              <w:t>6</w:t>
            </w:r>
          </w:ins>
          <w:del w:id="6" w:author="Stalter, Anthony" w:date="2024-04-11T12:34:00Z">
            <w:r w:rsidRPr="004F0FF2" w:rsidDel="004F0FF2">
              <w:rPr>
                <w:rFonts w:ascii="Arial" w:hAnsi="Arial" w:cs="Arial"/>
                <w:sz w:val="16"/>
                <w:szCs w:val="16"/>
                <w:highlight w:val="yellow"/>
              </w:rPr>
              <w:delText>5</w:delText>
            </w:r>
            <w:r w:rsidRPr="004F0FF2" w:rsidDel="004F0FF2">
              <w:rPr>
                <w:rFonts w:ascii="Arial" w:hAnsi="Arial" w:cs="Arial"/>
                <w:sz w:val="16"/>
                <w:szCs w:val="16"/>
                <w:highlight w:val="yellow"/>
              </w:rPr>
              <w:tab/>
            </w:r>
          </w:del>
          <w:r w:rsidRPr="004F0FF2">
            <w:rPr>
              <w:rFonts w:ascii="Arial" w:hAnsi="Arial" w:cs="Arial"/>
              <w:b/>
              <w:bCs/>
              <w:color w:val="FF0000"/>
              <w:sz w:val="16"/>
              <w:szCs w:val="16"/>
              <w:highlight w:val="yellow"/>
            </w:rPr>
            <w:t xml:space="preserve"> </w:t>
          </w:r>
        </w:p>
      </w:tc>
    </w:tr>
    <w:tr w:rsidR="00AA108B" w:rsidRPr="006248AD" w14:paraId="2A51EEBA" w14:textId="77777777" w:rsidTr="00CA0252">
      <w:trPr>
        <w:trHeight w:val="165"/>
      </w:trPr>
      <w:tc>
        <w:tcPr>
          <w:tcW w:w="6678" w:type="dxa"/>
        </w:tcPr>
        <w:p w14:paraId="16551646" w14:textId="77777777" w:rsidR="00AA108B" w:rsidRPr="004F0FF2" w:rsidRDefault="00AA108B" w:rsidP="00F618B5">
          <w:pPr>
            <w:rPr>
              <w:rFonts w:ascii="Arial" w:hAnsi="Arial" w:cs="Arial"/>
              <w:sz w:val="16"/>
              <w:szCs w:val="16"/>
            </w:rPr>
          </w:pPr>
          <w:r w:rsidRPr="004F0FF2">
            <w:rPr>
              <w:rFonts w:ascii="Arial" w:hAnsi="Arial" w:cs="Arial"/>
              <w:sz w:val="16"/>
              <w:szCs w:val="16"/>
            </w:rPr>
            <w:t xml:space="preserve">Configuration Guide for: </w:t>
          </w:r>
          <w:r w:rsidRPr="004F0FF2">
            <w:rPr>
              <w:rFonts w:ascii="Arial" w:hAnsi="Arial" w:cs="Arial"/>
              <w:sz w:val="16"/>
              <w:szCs w:val="16"/>
            </w:rPr>
            <w:fldChar w:fldCharType="begin"/>
          </w:r>
          <w:r w:rsidRPr="004F0FF2">
            <w:rPr>
              <w:rFonts w:ascii="Arial" w:hAnsi="Arial" w:cs="Arial"/>
              <w:sz w:val="16"/>
              <w:szCs w:val="16"/>
            </w:rPr>
            <w:instrText xml:space="preserve"> DOCPROPERTY "Reference"  \* MERGEFORMAT </w:instrText>
          </w:r>
          <w:r w:rsidRPr="004F0FF2">
            <w:rPr>
              <w:rFonts w:ascii="Arial" w:hAnsi="Arial" w:cs="Arial"/>
              <w:sz w:val="16"/>
              <w:szCs w:val="16"/>
            </w:rPr>
            <w:fldChar w:fldCharType="separate"/>
          </w:r>
          <w:r w:rsidRPr="004F0FF2">
            <w:rPr>
              <w:rFonts w:ascii="Arial" w:hAnsi="Arial" w:cs="Arial"/>
              <w:sz w:val="16"/>
              <w:szCs w:val="16"/>
            </w:rPr>
            <w:t>CC 4560</w:t>
          </w:r>
          <w:r w:rsidRPr="004F0FF2">
            <w:rPr>
              <w:rFonts w:ascii="Arial" w:hAnsi="Arial" w:cs="Arial"/>
              <w:sz w:val="16"/>
              <w:szCs w:val="16"/>
            </w:rPr>
            <w:fldChar w:fldCharType="end"/>
          </w:r>
          <w:r w:rsidRPr="004F0FF2">
            <w:rPr>
              <w:rFonts w:ascii="Arial" w:hAnsi="Arial" w:cs="Arial"/>
              <w:sz w:val="16"/>
              <w:szCs w:val="16"/>
            </w:rPr>
            <w:t xml:space="preserve"> </w:t>
          </w:r>
          <w:ins w:id="7" w:author="Stalter, Anthony" w:date="2024-05-22T13:43:00Z">
            <w:r w:rsidRPr="00F618B5">
              <w:rPr>
                <w:rFonts w:ascii="Arial" w:hAnsi="Arial" w:cs="Arial"/>
                <w:sz w:val="16"/>
                <w:szCs w:val="16"/>
                <w:highlight w:val="yellow"/>
              </w:rPr>
              <w:t>Extended Day-Ahead Market (EDAM) Administrative Market Services Charge</w:t>
            </w:r>
          </w:ins>
          <w:del w:id="8" w:author="Stalter, Anthony" w:date="2024-05-22T13:43:00Z">
            <w:r w:rsidRPr="00F618B5" w:rsidDel="00F618B5">
              <w:rPr>
                <w:rFonts w:ascii="Arial" w:hAnsi="Arial" w:cs="Arial"/>
                <w:sz w:val="16"/>
                <w:szCs w:val="16"/>
                <w:highlight w:val="yellow"/>
              </w:rPr>
              <w:delText>GMC Market Services</w:delText>
            </w:r>
          </w:del>
        </w:p>
      </w:tc>
      <w:tc>
        <w:tcPr>
          <w:tcW w:w="2880" w:type="dxa"/>
        </w:tcPr>
        <w:p w14:paraId="59443FD7" w14:textId="77777777" w:rsidR="00AA108B" w:rsidRPr="004F0FF2" w:rsidRDefault="00AA108B" w:rsidP="00342B6D">
          <w:pPr>
            <w:rPr>
              <w:rFonts w:ascii="Arial" w:hAnsi="Arial" w:cs="Arial"/>
              <w:sz w:val="16"/>
              <w:szCs w:val="16"/>
              <w:highlight w:val="yellow"/>
            </w:rPr>
          </w:pPr>
          <w:r w:rsidRPr="004F0FF2">
            <w:rPr>
              <w:rFonts w:ascii="Arial" w:hAnsi="Arial" w:cs="Arial"/>
              <w:sz w:val="16"/>
              <w:szCs w:val="16"/>
              <w:highlight w:val="yellow"/>
            </w:rPr>
            <w:t xml:space="preserve">  Date:   </w:t>
          </w:r>
          <w:ins w:id="9" w:author="Stalter, Anthony" w:date="2024-04-11T12:34:00Z">
            <w:r w:rsidRPr="004F0FF2">
              <w:rPr>
                <w:rFonts w:ascii="Arial" w:hAnsi="Arial" w:cs="Arial"/>
                <w:sz w:val="16"/>
                <w:szCs w:val="16"/>
                <w:highlight w:val="yellow"/>
              </w:rPr>
              <w:t>4/11/2024</w:t>
            </w:r>
          </w:ins>
          <w:del w:id="10" w:author="Stalter, Anthony" w:date="2024-04-11T12:34:00Z">
            <w:r w:rsidRPr="004F0FF2" w:rsidDel="004F0FF2">
              <w:rPr>
                <w:rFonts w:ascii="Arial" w:hAnsi="Arial" w:cs="Arial"/>
                <w:sz w:val="16"/>
                <w:szCs w:val="16"/>
                <w:highlight w:val="yellow"/>
              </w:rPr>
              <w:delText>07/16/20</w:delText>
            </w:r>
          </w:del>
        </w:p>
      </w:tc>
    </w:tr>
  </w:tbl>
  <w:p w14:paraId="24402452" w14:textId="15290DC5" w:rsidR="00AA108B" w:rsidRDefault="007B110C">
    <w:pPr>
      <w:pStyle w:val="Header"/>
    </w:pPr>
    <w:r>
      <w:rPr>
        <w:noProof/>
      </w:rPr>
      <w:pict w14:anchorId="3DDAFD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461752"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55361" w14:textId="3808BE83" w:rsidR="00AA108B" w:rsidDel="00481BD9" w:rsidRDefault="007B110C">
    <w:pPr>
      <w:rPr>
        <w:del w:id="11" w:author="ASTALTER@caiso.com" w:date="2024-05-13T08:10:00Z"/>
        <w:sz w:val="24"/>
      </w:rPr>
    </w:pPr>
    <w:r>
      <w:rPr>
        <w:noProof/>
      </w:rPr>
      <w:pict w14:anchorId="572817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461750"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3BCCB397" w14:textId="77777777" w:rsidR="00AA108B" w:rsidDel="00481BD9" w:rsidRDefault="00AA108B">
    <w:pPr>
      <w:pBdr>
        <w:top w:val="single" w:sz="6" w:space="1" w:color="auto"/>
      </w:pBdr>
      <w:rPr>
        <w:del w:id="12" w:author="ASTALTER@caiso.com" w:date="2024-05-13T08:10:00Z"/>
        <w:sz w:val="24"/>
      </w:rPr>
    </w:pPr>
  </w:p>
  <w:p w14:paraId="37126B5E" w14:textId="77777777" w:rsidR="00AA108B" w:rsidDel="00481BD9" w:rsidRDefault="00AA108B">
    <w:pPr>
      <w:pBdr>
        <w:bottom w:val="single" w:sz="6" w:space="1" w:color="auto"/>
      </w:pBdr>
      <w:jc w:val="right"/>
      <w:rPr>
        <w:del w:id="13" w:author="ASTALTER@caiso.com" w:date="2024-05-13T08:10:00Z"/>
        <w:rFonts w:ascii="Arial" w:hAnsi="Arial"/>
        <w:b/>
        <w:sz w:val="36"/>
      </w:rPr>
    </w:pPr>
    <w:del w:id="14" w:author="ASTALTER@caiso.com" w:date="2024-05-13T08:10:00Z">
      <w:r w:rsidDel="00481BD9">
        <w:rPr>
          <w:rFonts w:ascii="Arial" w:hAnsi="Arial"/>
          <w:b/>
          <w:sz w:val="36"/>
        </w:rPr>
        <w:delText>CAISO</w:delText>
      </w:r>
    </w:del>
  </w:p>
  <w:p w14:paraId="58ADC1E0" w14:textId="77777777" w:rsidR="00AA108B" w:rsidDel="00481BD9" w:rsidRDefault="00AA108B">
    <w:pPr>
      <w:pBdr>
        <w:bottom w:val="single" w:sz="6" w:space="1" w:color="auto"/>
      </w:pBdr>
      <w:jc w:val="right"/>
      <w:rPr>
        <w:del w:id="15" w:author="ASTALTER@caiso.com" w:date="2024-05-13T08:10:00Z"/>
        <w:sz w:val="24"/>
      </w:rPr>
    </w:pPr>
  </w:p>
  <w:p w14:paraId="1CF38837" w14:textId="7593DF3C" w:rsidR="00AA108B" w:rsidRDefault="0068294F">
    <w:pPr>
      <w:pStyle w:val="Body"/>
      <w:jc w:val="center"/>
      <w:rPr>
        <w:sz w:val="52"/>
      </w:rPr>
    </w:pPr>
    <w:ins w:id="16" w:author="ASTALTER@caiso.com" w:date="2024-05-13T08:10:00Z">
      <w:r>
        <w:rPr>
          <w:noProof/>
          <w:sz w:val="52"/>
        </w:rPr>
        <w:drawing>
          <wp:inline distT="0" distB="0" distL="0" distR="0" wp14:anchorId="0954A49B" wp14:editId="321548BA">
            <wp:extent cx="5937885" cy="989330"/>
            <wp:effectExtent l="0" t="0" r="0" b="0"/>
            <wp:docPr id="13" name="Picture 13" descr="CAI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AIS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989330"/>
                    </a:xfrm>
                    <a:prstGeom prst="rect">
                      <a:avLst/>
                    </a:prstGeom>
                    <a:noFill/>
                    <a:ln>
                      <a:noFill/>
                    </a:ln>
                  </pic:spPr>
                </pic:pic>
              </a:graphicData>
            </a:graphic>
          </wp:inline>
        </w:drawing>
      </w:r>
    </w:ins>
  </w:p>
  <w:p w14:paraId="45BD77A7" w14:textId="77777777" w:rsidR="00AA108B" w:rsidRDefault="00AA1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6CEEA46"/>
    <w:lvl w:ilvl="0">
      <w:start w:val="1"/>
      <w:numFmt w:val="decimal"/>
      <w:pStyle w:val="Heading1"/>
      <w:lvlText w:val="%1."/>
      <w:lvlJc w:val="left"/>
      <w:pPr>
        <w:tabs>
          <w:tab w:val="num" w:pos="1080"/>
        </w:tabs>
        <w:ind w:left="1080" w:firstLine="0"/>
      </w:pPr>
      <w:rPr>
        <w:rFonts w:hint="default"/>
      </w:rPr>
    </w:lvl>
    <w:lvl w:ilvl="1">
      <w:start w:val="1"/>
      <w:numFmt w:val="decimal"/>
      <w:pStyle w:val="Heading2"/>
      <w:lvlText w:val="%1.%2"/>
      <w:lvlJc w:val="left"/>
      <w:pPr>
        <w:tabs>
          <w:tab w:val="num" w:pos="1080"/>
        </w:tabs>
        <w:ind w:left="1080" w:firstLine="0"/>
      </w:pPr>
      <w:rPr>
        <w:rFonts w:hint="default"/>
      </w:rPr>
    </w:lvl>
    <w:lvl w:ilvl="2">
      <w:start w:val="1"/>
      <w:numFmt w:val="decimal"/>
      <w:pStyle w:val="Heading3"/>
      <w:lvlText w:val="%1.%2.%3"/>
      <w:lvlJc w:val="left"/>
      <w:pPr>
        <w:tabs>
          <w:tab w:val="num" w:pos="1170"/>
        </w:tabs>
        <w:ind w:left="1170" w:firstLine="0"/>
      </w:pPr>
      <w:rPr>
        <w:rFonts w:hint="default"/>
        <w:b w:val="0"/>
        <w:i w:val="0"/>
        <w:sz w:val="22"/>
        <w:szCs w:val="22"/>
        <w:vertAlign w:val="baseline"/>
      </w:rPr>
    </w:lvl>
    <w:lvl w:ilvl="3">
      <w:start w:val="1"/>
      <w:numFmt w:val="decimal"/>
      <w:pStyle w:val="Heading4"/>
      <w:lvlText w:val="%1.%2.%3.%4"/>
      <w:lvlJc w:val="left"/>
      <w:pPr>
        <w:tabs>
          <w:tab w:val="num" w:pos="1080"/>
        </w:tabs>
        <w:ind w:left="1080" w:firstLine="0"/>
      </w:pPr>
      <w:rPr>
        <w:rFonts w:hint="default"/>
      </w:rPr>
    </w:lvl>
    <w:lvl w:ilvl="4">
      <w:start w:val="1"/>
      <w:numFmt w:val="decimal"/>
      <w:pStyle w:val="Heading5"/>
      <w:lvlText w:val="%1.%2.%3.%4.%5"/>
      <w:lvlJc w:val="left"/>
      <w:pPr>
        <w:tabs>
          <w:tab w:val="num" w:pos="1080"/>
        </w:tabs>
        <w:ind w:left="1080" w:firstLine="0"/>
      </w:pPr>
      <w:rPr>
        <w:rFonts w:hint="default"/>
      </w:rPr>
    </w:lvl>
    <w:lvl w:ilvl="5">
      <w:start w:val="1"/>
      <w:numFmt w:val="decimal"/>
      <w:pStyle w:val="Heading6"/>
      <w:lvlText w:val="%1.%2.%3.%4.%5.%6"/>
      <w:lvlJc w:val="left"/>
      <w:pPr>
        <w:tabs>
          <w:tab w:val="num" w:pos="1080"/>
        </w:tabs>
        <w:ind w:left="1080" w:firstLine="0"/>
      </w:pPr>
      <w:rPr>
        <w:rFonts w:hint="default"/>
      </w:rPr>
    </w:lvl>
    <w:lvl w:ilvl="6">
      <w:start w:val="1"/>
      <w:numFmt w:val="decimal"/>
      <w:pStyle w:val="Heading7"/>
      <w:lvlText w:val="%1.%2.%3.%4.%5.%6.%7"/>
      <w:lvlJc w:val="left"/>
      <w:pPr>
        <w:tabs>
          <w:tab w:val="num" w:pos="1080"/>
        </w:tabs>
        <w:ind w:left="1080" w:firstLine="0"/>
      </w:pPr>
      <w:rPr>
        <w:rFonts w:hint="default"/>
      </w:rPr>
    </w:lvl>
    <w:lvl w:ilvl="7">
      <w:start w:val="1"/>
      <w:numFmt w:val="decimal"/>
      <w:pStyle w:val="Heading8"/>
      <w:lvlText w:val="%1.%2.%3.%4.%5.%6.%7.%8"/>
      <w:lvlJc w:val="left"/>
      <w:pPr>
        <w:tabs>
          <w:tab w:val="num" w:pos="1080"/>
        </w:tabs>
        <w:ind w:left="1080" w:firstLine="0"/>
      </w:pPr>
      <w:rPr>
        <w:rFonts w:hint="default"/>
      </w:rPr>
    </w:lvl>
    <w:lvl w:ilvl="8">
      <w:start w:val="1"/>
      <w:numFmt w:val="decimal"/>
      <w:pStyle w:val="Config7"/>
      <w:lvlText w:val="%1.%2.%3.%4.%5.%6.%7.%8.%9"/>
      <w:lvlJc w:val="left"/>
      <w:pPr>
        <w:tabs>
          <w:tab w:val="num" w:pos="5760"/>
        </w:tabs>
        <w:ind w:left="5760" w:hanging="468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5F838DF"/>
    <w:multiLevelType w:val="hybridMultilevel"/>
    <w:tmpl w:val="593CADF6"/>
    <w:lvl w:ilvl="0" w:tplc="04090001">
      <w:start w:val="1"/>
      <w:numFmt w:val="bullet"/>
      <w:lvlText w:val=""/>
      <w:lvlJc w:val="left"/>
      <w:pPr>
        <w:ind w:left="720" w:hanging="360"/>
      </w:pPr>
      <w:rPr>
        <w:rFonts w:ascii="Symbol" w:hAnsi="Symbol" w:hint="default"/>
      </w:rPr>
    </w:lvl>
    <w:lvl w:ilvl="1" w:tplc="4B0C634C">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A2979F9"/>
    <w:multiLevelType w:val="hybridMultilevel"/>
    <w:tmpl w:val="7BDAF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1312EE2"/>
    <w:multiLevelType w:val="hybridMultilevel"/>
    <w:tmpl w:val="B4689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C459BF"/>
    <w:multiLevelType w:val="multilevel"/>
    <w:tmpl w:val="51BCEB32"/>
    <w:lvl w:ilvl="0">
      <w:start w:val="1"/>
      <w:numFmt w:val="decimal"/>
      <w:suff w:val="space"/>
      <w:lvlText w:val="%1.0"/>
      <w:lvlJc w:val="left"/>
      <w:pPr>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8%1.%2.%3.%4.%5.%6.%7..%9"/>
      <w:lvlJc w:val="left"/>
      <w:pPr>
        <w:tabs>
          <w:tab w:val="num" w:pos="0"/>
        </w:tabs>
        <w:ind w:left="0" w:firstLine="0"/>
      </w:pPr>
      <w:rPr>
        <w:rFonts w:hint="default"/>
      </w:rPr>
    </w:lvl>
  </w:abstractNum>
  <w:abstractNum w:abstractNumId="8"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7C2CE9"/>
    <w:multiLevelType w:val="hybridMultilevel"/>
    <w:tmpl w:val="BB3A52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093822"/>
    <w:multiLevelType w:val="multilevel"/>
    <w:tmpl w:val="906C0F84"/>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360"/>
        </w:tabs>
        <w:ind w:left="360" w:hanging="36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720"/>
        </w:tabs>
        <w:ind w:left="-360" w:firstLine="360"/>
      </w:pPr>
      <w:rPr>
        <w:rFonts w:hint="default"/>
      </w:rPr>
    </w:lvl>
    <w:lvl w:ilvl="5">
      <w:start w:val="1"/>
      <w:numFmt w:val="decimal"/>
      <w:lvlText w:val="%1.%2.%3.%4.%5.%6"/>
      <w:lvlJc w:val="left"/>
      <w:pPr>
        <w:tabs>
          <w:tab w:val="num" w:pos="1800"/>
        </w:tabs>
        <w:ind w:left="360" w:firstLine="0"/>
      </w:pPr>
      <w:rPr>
        <w:rFonts w:hint="default"/>
      </w:rPr>
    </w:lvl>
    <w:lvl w:ilvl="6">
      <w:start w:val="1"/>
      <w:numFmt w:val="decimal"/>
      <w:lvlText w:val="%1.%2.%3.%4.%5.%6.%7"/>
      <w:lvlJc w:val="left"/>
      <w:pPr>
        <w:tabs>
          <w:tab w:val="num" w:pos="1800"/>
        </w:tabs>
        <w:ind w:left="360" w:firstLine="0"/>
      </w:pPr>
      <w:rPr>
        <w:rFonts w:hint="default"/>
      </w:rPr>
    </w:lvl>
    <w:lvl w:ilvl="7">
      <w:start w:val="1"/>
      <w:numFmt w:val="decimal"/>
      <w:lvlText w:val="%1.%2.%3.%4.%5.%6.%7.%8"/>
      <w:lvlJc w:val="left"/>
      <w:pPr>
        <w:tabs>
          <w:tab w:val="num" w:pos="360"/>
        </w:tabs>
        <w:ind w:left="360" w:firstLine="0"/>
      </w:pPr>
      <w:rPr>
        <w:rFonts w:hint="default"/>
      </w:rPr>
    </w:lvl>
    <w:lvl w:ilvl="8">
      <w:start w:val="1"/>
      <w:numFmt w:val="decimal"/>
      <w:lvlText w:val="%1.%2.%3.%4.%5.%6.%7.%8.%9"/>
      <w:lvlJc w:val="left"/>
      <w:pPr>
        <w:tabs>
          <w:tab w:val="num" w:pos="360"/>
        </w:tabs>
        <w:ind w:left="360" w:firstLine="0"/>
      </w:pPr>
      <w:rPr>
        <w:rFonts w:hint="default"/>
      </w:rPr>
    </w:lvl>
  </w:abstractNum>
  <w:abstractNum w:abstractNumId="11"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2" w15:restartNumberingAfterBreak="0">
    <w:nsid w:val="2E191FED"/>
    <w:multiLevelType w:val="hybridMultilevel"/>
    <w:tmpl w:val="6E00618E"/>
    <w:lvl w:ilvl="0" w:tplc="FBD6E19A">
      <w:start w:val="1"/>
      <w:numFmt w:val="decimal"/>
      <w:pStyle w:val="Config8"/>
      <w:lvlText w:val="(%1.0)"/>
      <w:lvlJc w:val="left"/>
      <w:pPr>
        <w:tabs>
          <w:tab w:val="num" w:pos="3240"/>
        </w:tabs>
        <w:ind w:left="28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31345469"/>
    <w:multiLevelType w:val="hybridMultilevel"/>
    <w:tmpl w:val="7D4667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2B0858"/>
    <w:multiLevelType w:val="hybridMultilevel"/>
    <w:tmpl w:val="F6E8EA52"/>
    <w:lvl w:ilvl="0" w:tplc="B28C56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DD13857"/>
    <w:multiLevelType w:val="hybridMultilevel"/>
    <w:tmpl w:val="4A7A8D0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8" w15:restartNumberingAfterBreak="0">
    <w:nsid w:val="4BBB0D2C"/>
    <w:multiLevelType w:val="hybridMultilevel"/>
    <w:tmpl w:val="1C9A9CF8"/>
    <w:lvl w:ilvl="0" w:tplc="04090001">
      <w:start w:val="1"/>
      <w:numFmt w:val="bullet"/>
      <w:lvlText w:val=""/>
      <w:lvlJc w:val="left"/>
      <w:pPr>
        <w:ind w:left="440" w:hanging="360"/>
      </w:pPr>
      <w:rPr>
        <w:rFonts w:ascii="Symbol" w:hAnsi="Symbol" w:hint="default"/>
      </w:rPr>
    </w:lvl>
    <w:lvl w:ilvl="1" w:tplc="04090003" w:tentative="1">
      <w:start w:val="1"/>
      <w:numFmt w:val="bullet"/>
      <w:lvlText w:val="o"/>
      <w:lvlJc w:val="left"/>
      <w:pPr>
        <w:ind w:left="1160" w:hanging="360"/>
      </w:pPr>
      <w:rPr>
        <w:rFonts w:ascii="Courier New" w:hAnsi="Courier New" w:cs="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cs="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cs="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19" w15:restartNumberingAfterBreak="0">
    <w:nsid w:val="4C6747E3"/>
    <w:multiLevelType w:val="hybridMultilevel"/>
    <w:tmpl w:val="C012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C63439"/>
    <w:multiLevelType w:val="hybridMultilevel"/>
    <w:tmpl w:val="E8C444CC"/>
    <w:lvl w:ilvl="0" w:tplc="9706612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44A6E16"/>
    <w:multiLevelType w:val="hybridMultilevel"/>
    <w:tmpl w:val="05C2217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696D5059"/>
    <w:multiLevelType w:val="hybridMultilevel"/>
    <w:tmpl w:val="B000948E"/>
    <w:lvl w:ilvl="0" w:tplc="42C627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CA30154"/>
    <w:multiLevelType w:val="hybridMultilevel"/>
    <w:tmpl w:val="6512BC82"/>
    <w:lvl w:ilvl="0" w:tplc="E8F6BB5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E0C1E9E"/>
    <w:multiLevelType w:val="hybridMultilevel"/>
    <w:tmpl w:val="500C5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13"/>
  </w:num>
  <w:num w:numId="3">
    <w:abstractNumId w:val="11"/>
  </w:num>
  <w:num w:numId="4">
    <w:abstractNumId w:val="3"/>
  </w:num>
  <w:num w:numId="5">
    <w:abstractNumId w:val="8"/>
  </w:num>
  <w:num w:numId="6">
    <w:abstractNumId w:val="17"/>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5"/>
  </w:num>
  <w:num w:numId="9">
    <w:abstractNumId w:val="5"/>
  </w:num>
  <w:num w:numId="10">
    <w:abstractNumId w:val="10"/>
  </w:num>
  <w:num w:numId="11">
    <w:abstractNumId w:val="12"/>
  </w:num>
  <w:num w:numId="12">
    <w:abstractNumId w:val="14"/>
  </w:num>
  <w:num w:numId="13">
    <w:abstractNumId w:val="0"/>
  </w:num>
  <w:num w:numId="14">
    <w:abstractNumId w:val="0"/>
  </w:num>
  <w:num w:numId="15">
    <w:abstractNumId w:val="0"/>
  </w:num>
  <w:num w:numId="16">
    <w:abstractNumId w:val="0"/>
  </w:num>
  <w:num w:numId="17">
    <w:abstractNumId w:val="22"/>
  </w:num>
  <w:num w:numId="18">
    <w:abstractNumId w:val="23"/>
  </w:num>
  <w:num w:numId="19">
    <w:abstractNumId w:val="15"/>
  </w:num>
  <w:num w:numId="20">
    <w:abstractNumId w:val="0"/>
  </w:num>
  <w:num w:numId="21">
    <w:abstractNumId w:val="0"/>
  </w:num>
  <w:num w:numId="22">
    <w:abstractNumId w:val="16"/>
  </w:num>
  <w:num w:numId="23">
    <w:abstractNumId w:val="0"/>
  </w:num>
  <w:num w:numId="24">
    <w:abstractNumId w:val="7"/>
  </w:num>
  <w:num w:numId="25">
    <w:abstractNumId w:val="0"/>
  </w:num>
  <w:num w:numId="26">
    <w:abstractNumId w:val="20"/>
  </w:num>
  <w:num w:numId="27">
    <w:abstractNumId w:val="24"/>
  </w:num>
  <w:num w:numId="28">
    <w:abstractNumId w:val="19"/>
  </w:num>
  <w:num w:numId="29">
    <w:abstractNumId w:val="4"/>
  </w:num>
  <w:num w:numId="30">
    <w:abstractNumId w:val="2"/>
  </w:num>
  <w:num w:numId="31">
    <w:abstractNumId w:val="21"/>
  </w:num>
  <w:num w:numId="32">
    <w:abstractNumId w:val="6"/>
  </w:num>
  <w:num w:numId="33">
    <w:abstractNumId w:val="9"/>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0"/>
  </w:num>
  <w:num w:numId="37">
    <w:abstractNumId w:val="18"/>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rson w15:author="ASTALTER@caiso.com">
    <w15:presenceInfo w15:providerId="None" w15:userId="ASTALTER@caiso.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B91F10"/>
    <w:rsid w:val="000003F7"/>
    <w:rsid w:val="00000980"/>
    <w:rsid w:val="00000ED4"/>
    <w:rsid w:val="000039A5"/>
    <w:rsid w:val="00003BE9"/>
    <w:rsid w:val="000066FE"/>
    <w:rsid w:val="000136BA"/>
    <w:rsid w:val="00015AC6"/>
    <w:rsid w:val="00015D35"/>
    <w:rsid w:val="00026DCF"/>
    <w:rsid w:val="00030F83"/>
    <w:rsid w:val="00036743"/>
    <w:rsid w:val="00044346"/>
    <w:rsid w:val="00046518"/>
    <w:rsid w:val="000470CA"/>
    <w:rsid w:val="00050C31"/>
    <w:rsid w:val="00055229"/>
    <w:rsid w:val="00056FA7"/>
    <w:rsid w:val="00063574"/>
    <w:rsid w:val="000640FC"/>
    <w:rsid w:val="00066F76"/>
    <w:rsid w:val="00087BE9"/>
    <w:rsid w:val="00096960"/>
    <w:rsid w:val="000A0F94"/>
    <w:rsid w:val="000A17BC"/>
    <w:rsid w:val="000A3AE3"/>
    <w:rsid w:val="000B575A"/>
    <w:rsid w:val="000C0DC4"/>
    <w:rsid w:val="000C2C51"/>
    <w:rsid w:val="000C6F89"/>
    <w:rsid w:val="000D05E3"/>
    <w:rsid w:val="000D2028"/>
    <w:rsid w:val="000D2FBE"/>
    <w:rsid w:val="000E14C7"/>
    <w:rsid w:val="000E293E"/>
    <w:rsid w:val="000E4853"/>
    <w:rsid w:val="000E5808"/>
    <w:rsid w:val="000E5AAC"/>
    <w:rsid w:val="000F0910"/>
    <w:rsid w:val="000F15E3"/>
    <w:rsid w:val="000F190C"/>
    <w:rsid w:val="000F4153"/>
    <w:rsid w:val="000F7388"/>
    <w:rsid w:val="001045A5"/>
    <w:rsid w:val="001067B4"/>
    <w:rsid w:val="00134FCE"/>
    <w:rsid w:val="00135851"/>
    <w:rsid w:val="00135FF7"/>
    <w:rsid w:val="00143D5D"/>
    <w:rsid w:val="00151131"/>
    <w:rsid w:val="00157CB7"/>
    <w:rsid w:val="00160192"/>
    <w:rsid w:val="001647F5"/>
    <w:rsid w:val="00172D68"/>
    <w:rsid w:val="001757C9"/>
    <w:rsid w:val="0018111C"/>
    <w:rsid w:val="00182EF2"/>
    <w:rsid w:val="0018334D"/>
    <w:rsid w:val="00184E7A"/>
    <w:rsid w:val="00186D06"/>
    <w:rsid w:val="00187EE7"/>
    <w:rsid w:val="001A04C3"/>
    <w:rsid w:val="001A3E3E"/>
    <w:rsid w:val="001A4797"/>
    <w:rsid w:val="001A70EE"/>
    <w:rsid w:val="001A72CB"/>
    <w:rsid w:val="001B343F"/>
    <w:rsid w:val="001C5CC4"/>
    <w:rsid w:val="001C6B19"/>
    <w:rsid w:val="001D002A"/>
    <w:rsid w:val="001D3B2C"/>
    <w:rsid w:val="001D66F1"/>
    <w:rsid w:val="001D6978"/>
    <w:rsid w:val="001E2361"/>
    <w:rsid w:val="001E4C97"/>
    <w:rsid w:val="001E60A2"/>
    <w:rsid w:val="001E778F"/>
    <w:rsid w:val="001F1551"/>
    <w:rsid w:val="001F29D6"/>
    <w:rsid w:val="001F37E6"/>
    <w:rsid w:val="001F71E5"/>
    <w:rsid w:val="00202BB8"/>
    <w:rsid w:val="00203BE6"/>
    <w:rsid w:val="00204BE2"/>
    <w:rsid w:val="00211A39"/>
    <w:rsid w:val="002128BE"/>
    <w:rsid w:val="002170CE"/>
    <w:rsid w:val="00247F80"/>
    <w:rsid w:val="00250C77"/>
    <w:rsid w:val="00253374"/>
    <w:rsid w:val="002568B0"/>
    <w:rsid w:val="00261144"/>
    <w:rsid w:val="00261EBA"/>
    <w:rsid w:val="002664B7"/>
    <w:rsid w:val="00267D4F"/>
    <w:rsid w:val="00282953"/>
    <w:rsid w:val="002829A1"/>
    <w:rsid w:val="00282AEB"/>
    <w:rsid w:val="00283302"/>
    <w:rsid w:val="00285ACA"/>
    <w:rsid w:val="00287E72"/>
    <w:rsid w:val="002961DA"/>
    <w:rsid w:val="002A6E39"/>
    <w:rsid w:val="002B0C35"/>
    <w:rsid w:val="002B6616"/>
    <w:rsid w:val="002B6F21"/>
    <w:rsid w:val="002B77EB"/>
    <w:rsid w:val="002C44D9"/>
    <w:rsid w:val="002D046D"/>
    <w:rsid w:val="002D16EE"/>
    <w:rsid w:val="002D6B8F"/>
    <w:rsid w:val="002E00EA"/>
    <w:rsid w:val="002E18DE"/>
    <w:rsid w:val="002E3BF1"/>
    <w:rsid w:val="002E7C0D"/>
    <w:rsid w:val="002F0CA3"/>
    <w:rsid w:val="00300FAC"/>
    <w:rsid w:val="00304D66"/>
    <w:rsid w:val="00311836"/>
    <w:rsid w:val="003129CE"/>
    <w:rsid w:val="00312BFD"/>
    <w:rsid w:val="00312CF7"/>
    <w:rsid w:val="003132C7"/>
    <w:rsid w:val="0031537C"/>
    <w:rsid w:val="00317576"/>
    <w:rsid w:val="00317DB8"/>
    <w:rsid w:val="00320E5C"/>
    <w:rsid w:val="00322EC4"/>
    <w:rsid w:val="003243AF"/>
    <w:rsid w:val="00324717"/>
    <w:rsid w:val="003279A3"/>
    <w:rsid w:val="003310DF"/>
    <w:rsid w:val="00331E23"/>
    <w:rsid w:val="00332CB9"/>
    <w:rsid w:val="00333F9C"/>
    <w:rsid w:val="00334ED9"/>
    <w:rsid w:val="00336E1D"/>
    <w:rsid w:val="00340609"/>
    <w:rsid w:val="00342B6D"/>
    <w:rsid w:val="00352D70"/>
    <w:rsid w:val="00355BB0"/>
    <w:rsid w:val="003571E8"/>
    <w:rsid w:val="00365978"/>
    <w:rsid w:val="00374CF8"/>
    <w:rsid w:val="003757ED"/>
    <w:rsid w:val="00383977"/>
    <w:rsid w:val="00385FA9"/>
    <w:rsid w:val="00386951"/>
    <w:rsid w:val="00387427"/>
    <w:rsid w:val="00391770"/>
    <w:rsid w:val="003956F4"/>
    <w:rsid w:val="00396CC0"/>
    <w:rsid w:val="003A2797"/>
    <w:rsid w:val="003A2F7D"/>
    <w:rsid w:val="003A589A"/>
    <w:rsid w:val="003B227F"/>
    <w:rsid w:val="003B3791"/>
    <w:rsid w:val="003B48CA"/>
    <w:rsid w:val="003C5615"/>
    <w:rsid w:val="003D09C7"/>
    <w:rsid w:val="003D0F91"/>
    <w:rsid w:val="003D6802"/>
    <w:rsid w:val="003F0675"/>
    <w:rsid w:val="003F2BC3"/>
    <w:rsid w:val="003F5647"/>
    <w:rsid w:val="003F73E3"/>
    <w:rsid w:val="00402DB2"/>
    <w:rsid w:val="00405A92"/>
    <w:rsid w:val="00406E65"/>
    <w:rsid w:val="00415A2C"/>
    <w:rsid w:val="00421E55"/>
    <w:rsid w:val="00422203"/>
    <w:rsid w:val="00431E02"/>
    <w:rsid w:val="00445335"/>
    <w:rsid w:val="00450174"/>
    <w:rsid w:val="00454771"/>
    <w:rsid w:val="00465595"/>
    <w:rsid w:val="0047085A"/>
    <w:rsid w:val="00480C93"/>
    <w:rsid w:val="004815CD"/>
    <w:rsid w:val="00481BD9"/>
    <w:rsid w:val="00490B93"/>
    <w:rsid w:val="004A17B7"/>
    <w:rsid w:val="004A1E7B"/>
    <w:rsid w:val="004A3DD9"/>
    <w:rsid w:val="004B0447"/>
    <w:rsid w:val="004B54BD"/>
    <w:rsid w:val="004C0FCD"/>
    <w:rsid w:val="004C4145"/>
    <w:rsid w:val="004C6115"/>
    <w:rsid w:val="004D0900"/>
    <w:rsid w:val="004D0EF8"/>
    <w:rsid w:val="004E3415"/>
    <w:rsid w:val="004E3B82"/>
    <w:rsid w:val="004E63B1"/>
    <w:rsid w:val="004E75BE"/>
    <w:rsid w:val="004F0FF2"/>
    <w:rsid w:val="005005B0"/>
    <w:rsid w:val="00502F77"/>
    <w:rsid w:val="00503FE4"/>
    <w:rsid w:val="005068D6"/>
    <w:rsid w:val="005101C7"/>
    <w:rsid w:val="00520073"/>
    <w:rsid w:val="00526145"/>
    <w:rsid w:val="00527B55"/>
    <w:rsid w:val="0053267D"/>
    <w:rsid w:val="00533C45"/>
    <w:rsid w:val="00544740"/>
    <w:rsid w:val="0055363D"/>
    <w:rsid w:val="00554A24"/>
    <w:rsid w:val="00554CCC"/>
    <w:rsid w:val="0055664B"/>
    <w:rsid w:val="00570FA4"/>
    <w:rsid w:val="00572E71"/>
    <w:rsid w:val="005747A0"/>
    <w:rsid w:val="00575AD2"/>
    <w:rsid w:val="00576B4C"/>
    <w:rsid w:val="00580C9C"/>
    <w:rsid w:val="00585F23"/>
    <w:rsid w:val="00592E8B"/>
    <w:rsid w:val="0059728F"/>
    <w:rsid w:val="005A253D"/>
    <w:rsid w:val="005A2ECC"/>
    <w:rsid w:val="005A6275"/>
    <w:rsid w:val="005B1C0B"/>
    <w:rsid w:val="005B27A9"/>
    <w:rsid w:val="005B2A43"/>
    <w:rsid w:val="005B2EE8"/>
    <w:rsid w:val="005C4C01"/>
    <w:rsid w:val="005D36EC"/>
    <w:rsid w:val="005D4826"/>
    <w:rsid w:val="005D4AEA"/>
    <w:rsid w:val="005D5160"/>
    <w:rsid w:val="005D795E"/>
    <w:rsid w:val="005E42AA"/>
    <w:rsid w:val="005F1A1E"/>
    <w:rsid w:val="005F426B"/>
    <w:rsid w:val="005F4460"/>
    <w:rsid w:val="00607EE8"/>
    <w:rsid w:val="00611B56"/>
    <w:rsid w:val="006121A2"/>
    <w:rsid w:val="0061756C"/>
    <w:rsid w:val="006176CC"/>
    <w:rsid w:val="00622EAF"/>
    <w:rsid w:val="00623EBC"/>
    <w:rsid w:val="006248AD"/>
    <w:rsid w:val="00632212"/>
    <w:rsid w:val="0063223A"/>
    <w:rsid w:val="006444F6"/>
    <w:rsid w:val="00644DFE"/>
    <w:rsid w:val="0065227D"/>
    <w:rsid w:val="0066114D"/>
    <w:rsid w:val="0066420A"/>
    <w:rsid w:val="006662D7"/>
    <w:rsid w:val="006801DC"/>
    <w:rsid w:val="0068294F"/>
    <w:rsid w:val="006836F5"/>
    <w:rsid w:val="0068553C"/>
    <w:rsid w:val="00685C43"/>
    <w:rsid w:val="00695058"/>
    <w:rsid w:val="006A05B9"/>
    <w:rsid w:val="006A1445"/>
    <w:rsid w:val="006A7407"/>
    <w:rsid w:val="006B0219"/>
    <w:rsid w:val="006B1F20"/>
    <w:rsid w:val="006B5122"/>
    <w:rsid w:val="006B7524"/>
    <w:rsid w:val="006C0CF8"/>
    <w:rsid w:val="006C3847"/>
    <w:rsid w:val="006C4B6F"/>
    <w:rsid w:val="006C4D25"/>
    <w:rsid w:val="006D3CDD"/>
    <w:rsid w:val="006D6857"/>
    <w:rsid w:val="006D7248"/>
    <w:rsid w:val="006D7B0D"/>
    <w:rsid w:val="006E66AF"/>
    <w:rsid w:val="006F2762"/>
    <w:rsid w:val="006F7471"/>
    <w:rsid w:val="00701328"/>
    <w:rsid w:val="007147E7"/>
    <w:rsid w:val="007149D2"/>
    <w:rsid w:val="00721BEF"/>
    <w:rsid w:val="00723B27"/>
    <w:rsid w:val="00725279"/>
    <w:rsid w:val="00731FFA"/>
    <w:rsid w:val="00750EBD"/>
    <w:rsid w:val="00753958"/>
    <w:rsid w:val="00757FA7"/>
    <w:rsid w:val="00761554"/>
    <w:rsid w:val="007646F0"/>
    <w:rsid w:val="00765CEF"/>
    <w:rsid w:val="00767530"/>
    <w:rsid w:val="00767BF8"/>
    <w:rsid w:val="00770EA6"/>
    <w:rsid w:val="007823DA"/>
    <w:rsid w:val="00784945"/>
    <w:rsid w:val="00785645"/>
    <w:rsid w:val="007902C8"/>
    <w:rsid w:val="00797381"/>
    <w:rsid w:val="007A1BB2"/>
    <w:rsid w:val="007B110C"/>
    <w:rsid w:val="007B31DC"/>
    <w:rsid w:val="007B35F5"/>
    <w:rsid w:val="007B40CA"/>
    <w:rsid w:val="007C6693"/>
    <w:rsid w:val="007C6B74"/>
    <w:rsid w:val="007D3E0E"/>
    <w:rsid w:val="007E56AF"/>
    <w:rsid w:val="007F095B"/>
    <w:rsid w:val="007F2465"/>
    <w:rsid w:val="007F64A0"/>
    <w:rsid w:val="00801C3B"/>
    <w:rsid w:val="008102A0"/>
    <w:rsid w:val="00811DE6"/>
    <w:rsid w:val="00813918"/>
    <w:rsid w:val="00814539"/>
    <w:rsid w:val="00814A22"/>
    <w:rsid w:val="00815294"/>
    <w:rsid w:val="00822B10"/>
    <w:rsid w:val="00826EDE"/>
    <w:rsid w:val="0082756B"/>
    <w:rsid w:val="0083526B"/>
    <w:rsid w:val="008406ED"/>
    <w:rsid w:val="008416E6"/>
    <w:rsid w:val="008440D0"/>
    <w:rsid w:val="00846ADE"/>
    <w:rsid w:val="008514BE"/>
    <w:rsid w:val="008626BD"/>
    <w:rsid w:val="008717E6"/>
    <w:rsid w:val="00872D90"/>
    <w:rsid w:val="00874E85"/>
    <w:rsid w:val="00875C92"/>
    <w:rsid w:val="00882114"/>
    <w:rsid w:val="008841C6"/>
    <w:rsid w:val="00886956"/>
    <w:rsid w:val="00886A70"/>
    <w:rsid w:val="0088738A"/>
    <w:rsid w:val="008918D8"/>
    <w:rsid w:val="0089633D"/>
    <w:rsid w:val="008A3793"/>
    <w:rsid w:val="008B099D"/>
    <w:rsid w:val="008B1412"/>
    <w:rsid w:val="008B67DE"/>
    <w:rsid w:val="008C01F0"/>
    <w:rsid w:val="008C19AD"/>
    <w:rsid w:val="008C3901"/>
    <w:rsid w:val="008C4E06"/>
    <w:rsid w:val="008D36A5"/>
    <w:rsid w:val="008D6F9F"/>
    <w:rsid w:val="008E60FE"/>
    <w:rsid w:val="008E6833"/>
    <w:rsid w:val="008F068B"/>
    <w:rsid w:val="008F2677"/>
    <w:rsid w:val="00901F01"/>
    <w:rsid w:val="00917958"/>
    <w:rsid w:val="00926D0B"/>
    <w:rsid w:val="00933D34"/>
    <w:rsid w:val="009356A5"/>
    <w:rsid w:val="00937374"/>
    <w:rsid w:val="00951E03"/>
    <w:rsid w:val="00953DA8"/>
    <w:rsid w:val="0096324E"/>
    <w:rsid w:val="009710C3"/>
    <w:rsid w:val="00972C38"/>
    <w:rsid w:val="0097640D"/>
    <w:rsid w:val="00976D0D"/>
    <w:rsid w:val="009777E8"/>
    <w:rsid w:val="00986C22"/>
    <w:rsid w:val="0098705F"/>
    <w:rsid w:val="009918C2"/>
    <w:rsid w:val="0099488E"/>
    <w:rsid w:val="00997EE7"/>
    <w:rsid w:val="009A5B95"/>
    <w:rsid w:val="009B2E37"/>
    <w:rsid w:val="009B5EA9"/>
    <w:rsid w:val="009B7E52"/>
    <w:rsid w:val="009C61DE"/>
    <w:rsid w:val="009C73CF"/>
    <w:rsid w:val="009D4890"/>
    <w:rsid w:val="009F508F"/>
    <w:rsid w:val="00A036BD"/>
    <w:rsid w:val="00A04DF5"/>
    <w:rsid w:val="00A05060"/>
    <w:rsid w:val="00A1000B"/>
    <w:rsid w:val="00A1235D"/>
    <w:rsid w:val="00A34CC6"/>
    <w:rsid w:val="00A40E54"/>
    <w:rsid w:val="00A46125"/>
    <w:rsid w:val="00A50E1D"/>
    <w:rsid w:val="00A514E3"/>
    <w:rsid w:val="00A529B5"/>
    <w:rsid w:val="00A60F74"/>
    <w:rsid w:val="00A63A37"/>
    <w:rsid w:val="00A65A63"/>
    <w:rsid w:val="00A75C2C"/>
    <w:rsid w:val="00A765FD"/>
    <w:rsid w:val="00A76EE7"/>
    <w:rsid w:val="00A80783"/>
    <w:rsid w:val="00A809FE"/>
    <w:rsid w:val="00A8151B"/>
    <w:rsid w:val="00A82E3C"/>
    <w:rsid w:val="00A84C1B"/>
    <w:rsid w:val="00A957B7"/>
    <w:rsid w:val="00AA108B"/>
    <w:rsid w:val="00AB4099"/>
    <w:rsid w:val="00AB4F3B"/>
    <w:rsid w:val="00AC03C1"/>
    <w:rsid w:val="00AC06B7"/>
    <w:rsid w:val="00AC12C2"/>
    <w:rsid w:val="00AC17CC"/>
    <w:rsid w:val="00AC412E"/>
    <w:rsid w:val="00AC49BE"/>
    <w:rsid w:val="00AC705F"/>
    <w:rsid w:val="00AD0584"/>
    <w:rsid w:val="00AD1217"/>
    <w:rsid w:val="00AD263A"/>
    <w:rsid w:val="00AD4F07"/>
    <w:rsid w:val="00AD542D"/>
    <w:rsid w:val="00AF006B"/>
    <w:rsid w:val="00AF7D96"/>
    <w:rsid w:val="00AF7F94"/>
    <w:rsid w:val="00B06B8E"/>
    <w:rsid w:val="00B11EF5"/>
    <w:rsid w:val="00B13FDA"/>
    <w:rsid w:val="00B235B8"/>
    <w:rsid w:val="00B2387A"/>
    <w:rsid w:val="00B25B92"/>
    <w:rsid w:val="00B27DAA"/>
    <w:rsid w:val="00B33B68"/>
    <w:rsid w:val="00B41377"/>
    <w:rsid w:val="00B423E2"/>
    <w:rsid w:val="00B4283A"/>
    <w:rsid w:val="00B44C0E"/>
    <w:rsid w:val="00B570A0"/>
    <w:rsid w:val="00B57E77"/>
    <w:rsid w:val="00B6294D"/>
    <w:rsid w:val="00B65609"/>
    <w:rsid w:val="00B70B97"/>
    <w:rsid w:val="00B714C6"/>
    <w:rsid w:val="00B71AD6"/>
    <w:rsid w:val="00B7622F"/>
    <w:rsid w:val="00B91F10"/>
    <w:rsid w:val="00B93854"/>
    <w:rsid w:val="00B94AAF"/>
    <w:rsid w:val="00BA117C"/>
    <w:rsid w:val="00BA7F7D"/>
    <w:rsid w:val="00BB0522"/>
    <w:rsid w:val="00BB1160"/>
    <w:rsid w:val="00BB3204"/>
    <w:rsid w:val="00BB33C9"/>
    <w:rsid w:val="00BB6235"/>
    <w:rsid w:val="00BB6D65"/>
    <w:rsid w:val="00BC0B72"/>
    <w:rsid w:val="00BD1EDF"/>
    <w:rsid w:val="00BD5294"/>
    <w:rsid w:val="00BE0F92"/>
    <w:rsid w:val="00BE1D67"/>
    <w:rsid w:val="00BE3C89"/>
    <w:rsid w:val="00BE7F30"/>
    <w:rsid w:val="00BF12C4"/>
    <w:rsid w:val="00BF70F5"/>
    <w:rsid w:val="00C01B12"/>
    <w:rsid w:val="00C05C66"/>
    <w:rsid w:val="00C108B1"/>
    <w:rsid w:val="00C12B2D"/>
    <w:rsid w:val="00C134BF"/>
    <w:rsid w:val="00C1482E"/>
    <w:rsid w:val="00C1531A"/>
    <w:rsid w:val="00C17D35"/>
    <w:rsid w:val="00C23A9A"/>
    <w:rsid w:val="00C250A4"/>
    <w:rsid w:val="00C30DA8"/>
    <w:rsid w:val="00C31C71"/>
    <w:rsid w:val="00C32F9B"/>
    <w:rsid w:val="00C36903"/>
    <w:rsid w:val="00C40EE9"/>
    <w:rsid w:val="00C417F0"/>
    <w:rsid w:val="00C44384"/>
    <w:rsid w:val="00C45A52"/>
    <w:rsid w:val="00C47A4F"/>
    <w:rsid w:val="00C5276C"/>
    <w:rsid w:val="00C554D2"/>
    <w:rsid w:val="00C628F5"/>
    <w:rsid w:val="00C63128"/>
    <w:rsid w:val="00C63448"/>
    <w:rsid w:val="00C663B2"/>
    <w:rsid w:val="00C66524"/>
    <w:rsid w:val="00C665A5"/>
    <w:rsid w:val="00C66B4A"/>
    <w:rsid w:val="00C81F7E"/>
    <w:rsid w:val="00C83BA9"/>
    <w:rsid w:val="00C90C67"/>
    <w:rsid w:val="00C91532"/>
    <w:rsid w:val="00C92CAD"/>
    <w:rsid w:val="00C94550"/>
    <w:rsid w:val="00C9566A"/>
    <w:rsid w:val="00CA0252"/>
    <w:rsid w:val="00CA428F"/>
    <w:rsid w:val="00CA7B5C"/>
    <w:rsid w:val="00CB1C3C"/>
    <w:rsid w:val="00CC68E6"/>
    <w:rsid w:val="00CD0B26"/>
    <w:rsid w:val="00CD5A79"/>
    <w:rsid w:val="00CE065B"/>
    <w:rsid w:val="00CE2C58"/>
    <w:rsid w:val="00CE7797"/>
    <w:rsid w:val="00CF0482"/>
    <w:rsid w:val="00CF4694"/>
    <w:rsid w:val="00CF62FE"/>
    <w:rsid w:val="00D00EE6"/>
    <w:rsid w:val="00D04027"/>
    <w:rsid w:val="00D05710"/>
    <w:rsid w:val="00D06C55"/>
    <w:rsid w:val="00D07229"/>
    <w:rsid w:val="00D216DC"/>
    <w:rsid w:val="00D26421"/>
    <w:rsid w:val="00D26FD8"/>
    <w:rsid w:val="00D37A0A"/>
    <w:rsid w:val="00D44560"/>
    <w:rsid w:val="00D456B0"/>
    <w:rsid w:val="00D5204C"/>
    <w:rsid w:val="00D5302B"/>
    <w:rsid w:val="00D579BC"/>
    <w:rsid w:val="00D60410"/>
    <w:rsid w:val="00D61742"/>
    <w:rsid w:val="00D62244"/>
    <w:rsid w:val="00D6522B"/>
    <w:rsid w:val="00D7039E"/>
    <w:rsid w:val="00D90206"/>
    <w:rsid w:val="00D92149"/>
    <w:rsid w:val="00DA0810"/>
    <w:rsid w:val="00DC193D"/>
    <w:rsid w:val="00DD2BA9"/>
    <w:rsid w:val="00DD59CF"/>
    <w:rsid w:val="00DE462C"/>
    <w:rsid w:val="00DF1CFF"/>
    <w:rsid w:val="00DF4E43"/>
    <w:rsid w:val="00E004AF"/>
    <w:rsid w:val="00E15BF5"/>
    <w:rsid w:val="00E24CBF"/>
    <w:rsid w:val="00E25A3E"/>
    <w:rsid w:val="00E319A5"/>
    <w:rsid w:val="00E3711D"/>
    <w:rsid w:val="00E43D94"/>
    <w:rsid w:val="00E54924"/>
    <w:rsid w:val="00E74B07"/>
    <w:rsid w:val="00E77BF5"/>
    <w:rsid w:val="00E823B9"/>
    <w:rsid w:val="00E92037"/>
    <w:rsid w:val="00E924B9"/>
    <w:rsid w:val="00E938A3"/>
    <w:rsid w:val="00E93AC6"/>
    <w:rsid w:val="00E9653C"/>
    <w:rsid w:val="00EA01CC"/>
    <w:rsid w:val="00EA18D8"/>
    <w:rsid w:val="00EA5903"/>
    <w:rsid w:val="00EB1B89"/>
    <w:rsid w:val="00EB37F3"/>
    <w:rsid w:val="00EB3B81"/>
    <w:rsid w:val="00EB687B"/>
    <w:rsid w:val="00EC3483"/>
    <w:rsid w:val="00EC4465"/>
    <w:rsid w:val="00EC6165"/>
    <w:rsid w:val="00ED1CCB"/>
    <w:rsid w:val="00ED4627"/>
    <w:rsid w:val="00ED69AD"/>
    <w:rsid w:val="00ED6B87"/>
    <w:rsid w:val="00EE7D8E"/>
    <w:rsid w:val="00EF2EA2"/>
    <w:rsid w:val="00EF7079"/>
    <w:rsid w:val="00EF7FB0"/>
    <w:rsid w:val="00F03142"/>
    <w:rsid w:val="00F03AAB"/>
    <w:rsid w:val="00F041C1"/>
    <w:rsid w:val="00F072C7"/>
    <w:rsid w:val="00F10289"/>
    <w:rsid w:val="00F1095E"/>
    <w:rsid w:val="00F11719"/>
    <w:rsid w:val="00F14B38"/>
    <w:rsid w:val="00F236D2"/>
    <w:rsid w:val="00F25B80"/>
    <w:rsid w:val="00F302EE"/>
    <w:rsid w:val="00F30463"/>
    <w:rsid w:val="00F34E8D"/>
    <w:rsid w:val="00F41014"/>
    <w:rsid w:val="00F42027"/>
    <w:rsid w:val="00F43F24"/>
    <w:rsid w:val="00F55034"/>
    <w:rsid w:val="00F55B03"/>
    <w:rsid w:val="00F577E1"/>
    <w:rsid w:val="00F618B5"/>
    <w:rsid w:val="00F6203E"/>
    <w:rsid w:val="00F6399E"/>
    <w:rsid w:val="00F64955"/>
    <w:rsid w:val="00F65C23"/>
    <w:rsid w:val="00F758DB"/>
    <w:rsid w:val="00F8739B"/>
    <w:rsid w:val="00F973C2"/>
    <w:rsid w:val="00FA0B8D"/>
    <w:rsid w:val="00FA3ACB"/>
    <w:rsid w:val="00FA415E"/>
    <w:rsid w:val="00FA6D38"/>
    <w:rsid w:val="00FC5D8E"/>
    <w:rsid w:val="00FD1F5D"/>
    <w:rsid w:val="00FE076D"/>
    <w:rsid w:val="00FE4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76DB1C9B"/>
  <w15:chartTrackingRefBased/>
  <w15:docId w15:val="{4691E81E-F25B-4332-9052-EB39D625A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rsid w:val="00CC68E6"/>
    <w:pPr>
      <w:numPr>
        <w:numId w:val="1"/>
      </w:numPr>
      <w:spacing w:before="120" w:after="60"/>
      <w:outlineLvl w:val="0"/>
    </w:pPr>
    <w:rPr>
      <w:rFonts w:ascii="Arial" w:hAnsi="Arial"/>
      <w:b/>
      <w:sz w:val="24"/>
    </w:rPr>
  </w:style>
  <w:style w:type="paragraph" w:styleId="Heading2">
    <w:name w:val="heading 2"/>
    <w:aliases w:val="Heading 2 Char Char,h2"/>
    <w:basedOn w:val="Heading1"/>
    <w:next w:val="Normal"/>
    <w:qFormat/>
    <w:rsid w:val="00A50E1D"/>
    <w:pPr>
      <w:keepNext/>
      <w:numPr>
        <w:ilvl w:val="1"/>
      </w:numPr>
      <w:tabs>
        <w:tab w:val="left" w:pos="720"/>
      </w:tabs>
      <w:outlineLvl w:val="1"/>
    </w:pPr>
    <w:rPr>
      <w:rFonts w:ascii="Arial Bold" w:hAnsi="Arial Bold"/>
      <w:sz w:val="22"/>
    </w:rPr>
  </w:style>
  <w:style w:type="paragraph" w:styleId="Heading3">
    <w:name w:val="heading 3"/>
    <w:aliases w:val="Heading 3 Char1,h3 Char Char,Heading 3 Char Char,h3 Char,h3"/>
    <w:basedOn w:val="Heading1"/>
    <w:next w:val="Normal"/>
    <w:link w:val="Heading3Char"/>
    <w:qFormat/>
    <w:rsid w:val="00B27DAA"/>
    <w:pPr>
      <w:keepLines/>
      <w:numPr>
        <w:ilvl w:val="2"/>
      </w:numPr>
      <w:spacing w:after="100" w:afterAutospacing="1"/>
      <w:outlineLvl w:val="2"/>
    </w:pPr>
    <w:rPr>
      <w:b w:val="0"/>
      <w:sz w:val="22"/>
      <w:szCs w:val="22"/>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link w:val="TitleChar"/>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63223A"/>
    <w:pPr>
      <w:tabs>
        <w:tab w:val="right" w:pos="9360"/>
      </w:tabs>
      <w:spacing w:before="240" w:after="60"/>
      <w:ind w:right="720"/>
    </w:pPr>
    <w:rPr>
      <w:rFonts w:ascii="Arial" w:hAnsi="Arial"/>
      <w:sz w:val="22"/>
    </w:rPr>
  </w:style>
  <w:style w:type="paragraph" w:styleId="TOC2">
    <w:name w:val="toc 2"/>
    <w:basedOn w:val="Normal"/>
    <w:next w:val="Normal"/>
    <w:uiPriority w:val="39"/>
    <w:rsid w:val="0063223A"/>
    <w:pPr>
      <w:tabs>
        <w:tab w:val="right" w:pos="9360"/>
      </w:tabs>
      <w:ind w:left="432" w:right="720"/>
    </w:pPr>
    <w:rPr>
      <w:rFonts w:ascii="Arial" w:hAnsi="Arial"/>
      <w:sz w:val="22"/>
    </w:rPr>
  </w:style>
  <w:style w:type="paragraph" w:styleId="TOC3">
    <w:name w:val="toc 3"/>
    <w:basedOn w:val="Normal"/>
    <w:next w:val="Normal"/>
    <w:uiPriority w:val="39"/>
    <w:rsid w:val="0063223A"/>
    <w:pPr>
      <w:tabs>
        <w:tab w:val="left" w:pos="1440"/>
        <w:tab w:val="right" w:pos="9360"/>
      </w:tabs>
      <w:ind w:left="864"/>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rsid w:val="0063223A"/>
    <w:pPr>
      <w:ind w:left="600"/>
    </w:pPr>
    <w:rPr>
      <w:rFonts w:ascii="Arial" w:hAnsi="Arial"/>
      <w:sz w:val="22"/>
    </w:r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Char"/>
    <w:pPr>
      <w:keepLines/>
      <w:widowControl/>
      <w:spacing w:before="60" w:after="60" w:line="240" w:lineRule="auto"/>
      <w:ind w:left="80"/>
    </w:pPr>
    <w:rPr>
      <w:rFonts w:ascii="Arial" w:hAnsi="Arial"/>
      <w:sz w:val="16"/>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pPr>
      <w:tabs>
        <w:tab w:val="left" w:pos="720"/>
      </w:tabs>
      <w:ind w:left="720" w:hanging="720"/>
    </w:pPr>
    <w:rPr>
      <w:rFonts w:ascii="Times New Roman" w:hAnsi="Times New Roman"/>
      <w:iCs/>
      <w:noProof/>
    </w:rPr>
  </w:style>
  <w:style w:type="paragraph" w:customStyle="1" w:styleId="Config2">
    <w:name w:val="Config 2"/>
    <w:basedOn w:val="Heading4"/>
    <w:link w:val="Config2Char"/>
    <w:pPr>
      <w:tabs>
        <w:tab w:val="clear" w:pos="1080"/>
      </w:tabs>
      <w:spacing w:after="120"/>
      <w:ind w:left="0"/>
    </w:pPr>
    <w:rPr>
      <w:rFonts w:cs="Arial"/>
      <w:iCs/>
    </w:rPr>
  </w:style>
  <w:style w:type="paragraph" w:customStyle="1" w:styleId="Config3">
    <w:name w:val="Config 3"/>
    <w:basedOn w:val="Heading5"/>
    <w:pPr>
      <w:tabs>
        <w:tab w:val="clear" w:pos="1080"/>
        <w:tab w:val="num" w:pos="1170"/>
      </w:tabs>
      <w:spacing w:before="120"/>
      <w:ind w:left="86"/>
    </w:pPr>
    <w:rPr>
      <w:rFonts w:ascii="Arial" w:hAnsi="Arial" w:cs="Arial"/>
      <w:iCs/>
      <w:sz w:val="20"/>
    </w:rPr>
  </w:style>
  <w:style w:type="paragraph" w:customStyle="1" w:styleId="Config4">
    <w:name w:val="Config 4"/>
    <w:basedOn w:val="Heading6"/>
    <w:pPr>
      <w:tabs>
        <w:tab w:val="clear" w:pos="1080"/>
        <w:tab w:val="left" w:pos="1530"/>
      </w:tabs>
      <w:spacing w:before="120"/>
      <w:ind w:left="270"/>
    </w:pPr>
    <w:rPr>
      <w:rFonts w:ascii="Arial" w:hAnsi="Arial" w:cs="Arial"/>
      <w:i w:val="0"/>
      <w:sz w:val="2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Heading10">
    <w:name w:val="Heading 10"/>
    <w:basedOn w:val="Heading9"/>
  </w:style>
  <w:style w:type="paragraph" w:customStyle="1" w:styleId="Config5">
    <w:name w:val="Config 5"/>
    <w:basedOn w:val="Heading7"/>
    <w:pPr>
      <w:tabs>
        <w:tab w:val="clear" w:pos="1080"/>
        <w:tab w:val="left" w:pos="1980"/>
      </w:tabs>
      <w:spacing w:before="120"/>
      <w:ind w:left="540"/>
    </w:pPr>
    <w:rPr>
      <w:rFonts w:ascii="Arial" w:hAnsi="Arial" w:cs="Arial"/>
    </w:rPr>
  </w:style>
  <w:style w:type="paragraph" w:customStyle="1" w:styleId="Config6">
    <w:name w:val="Config 6"/>
    <w:basedOn w:val="Heading8"/>
    <w:pPr>
      <w:tabs>
        <w:tab w:val="clear" w:pos="1080"/>
        <w:tab w:val="num" w:pos="2340"/>
      </w:tabs>
      <w:spacing w:before="120"/>
      <w:ind w:left="720"/>
    </w:pPr>
    <w:rPr>
      <w:rFonts w:ascii="Arial" w:hAnsi="Arial" w:cs="Arial"/>
      <w:i w:val="0"/>
    </w:rPr>
  </w:style>
  <w:style w:type="paragraph" w:customStyle="1" w:styleId="Config7">
    <w:name w:val="Config 7"/>
    <w:basedOn w:val="Heading9"/>
    <w:pPr>
      <w:numPr>
        <w:ilvl w:val="8"/>
        <w:numId w:val="1"/>
      </w:numPr>
      <w:tabs>
        <w:tab w:val="left" w:pos="2700"/>
      </w:tabs>
      <w:spacing w:before="120"/>
    </w:pPr>
    <w:rPr>
      <w:rFonts w:ascii="Arial" w:hAnsi="Arial" w:cs="Arial"/>
      <w:b w:val="0"/>
      <w:bCs/>
      <w:i w:val="0"/>
      <w:iCs/>
      <w:sz w:val="20"/>
    </w:rPr>
  </w:style>
  <w:style w:type="character" w:styleId="Emphasis">
    <w:name w:val="Emphasis"/>
    <w:qFormat/>
    <w:rPr>
      <w:i/>
      <w:iCs/>
    </w:rPr>
  </w:style>
  <w:style w:type="paragraph" w:customStyle="1" w:styleId="Config8">
    <w:name w:val="Config 8"/>
    <w:pPr>
      <w:numPr>
        <w:numId w:val="11"/>
      </w:numPr>
      <w:spacing w:after="60"/>
    </w:pPr>
    <w:rPr>
      <w:rFonts w:ascii="Arial" w:hAnsi="Arial" w:cs="Arial"/>
    </w:rPr>
  </w:style>
  <w:style w:type="paragraph" w:customStyle="1" w:styleId="BodyText10">
    <w:name w:val="Body Text 1"/>
    <w:basedOn w:val="Body"/>
    <w:rPr>
      <w:rFonts w:ascii="Times New Roman" w:hAnsi="Times New Roman"/>
      <w:sz w:val="22"/>
    </w:rPr>
  </w:style>
  <w:style w:type="paragraph" w:customStyle="1" w:styleId="StyleTableTextCentered">
    <w:name w:val="Style Table Text + Centered"/>
    <w:basedOn w:val="TableText0"/>
    <w:pPr>
      <w:jc w:val="center"/>
    </w:pPr>
    <w:rPr>
      <w:sz w:val="22"/>
      <w:szCs w:val="20"/>
    </w:rPr>
  </w:style>
  <w:style w:type="paragraph" w:customStyle="1" w:styleId="StyleHeading2Heading2CharChar11pt">
    <w:name w:val="Style Heading 2Heading 2 Char Char + 11 pt"/>
    <w:basedOn w:val="Heading2"/>
    <w:pPr>
      <w:tabs>
        <w:tab w:val="clear" w:pos="720"/>
        <w:tab w:val="num" w:pos="0"/>
      </w:tabs>
    </w:pPr>
    <w:rPr>
      <w:bCs/>
    </w:rPr>
  </w:style>
  <w:style w:type="character" w:customStyle="1" w:styleId="TableTextChar">
    <w:name w:val="Table Text Char"/>
    <w:rPr>
      <w:rFonts w:ascii="Arial" w:hAnsi="Arial"/>
      <w:sz w:val="16"/>
      <w:szCs w:val="18"/>
      <w:lang w:val="en-US" w:eastAsia="en-US" w:bidi="ar-SA"/>
    </w:rPr>
  </w:style>
  <w:style w:type="paragraph" w:styleId="PlainText">
    <w:name w:val="Plain Text"/>
    <w:basedOn w:val="Normal"/>
    <w:pPr>
      <w:widowControl/>
      <w:spacing w:line="240" w:lineRule="auto"/>
    </w:pPr>
    <w:rPr>
      <w:rFonts w:ascii="Courier New" w:hAnsi="Courier New" w:cs="Courier New"/>
    </w:rPr>
  </w:style>
  <w:style w:type="character" w:customStyle="1" w:styleId="ConfigurationSubscript">
    <w:name w:val="Configuration Subscript"/>
    <w:qFormat/>
    <w:rPr>
      <w:rFonts w:ascii="Arial" w:hAnsi="Arial"/>
      <w:b/>
      <w:bCs/>
      <w:sz w:val="28"/>
      <w:szCs w:val="28"/>
      <w:vertAlign w:val="subscript"/>
    </w:rPr>
  </w:style>
  <w:style w:type="character" w:customStyle="1" w:styleId="StyleConfigurationSubscript14pt">
    <w:name w:val="Style Configuration Subscript + 14 pt"/>
    <w:rPr>
      <w:rFonts w:ascii="Arial" w:hAnsi="Arial"/>
      <w:b/>
      <w:bCs/>
      <w:position w:val="0"/>
      <w:sz w:val="28"/>
      <w:szCs w:val="28"/>
      <w:vertAlign w:val="subscript"/>
    </w:rPr>
  </w:style>
  <w:style w:type="character" w:customStyle="1" w:styleId="StyleConfigurationSubscript14pt1">
    <w:name w:val="Style Configuration Subscript + 14 pt1"/>
    <w:rPr>
      <w:rFonts w:ascii="Arial" w:hAnsi="Arial"/>
      <w:b/>
      <w:bCs/>
      <w:position w:val="0"/>
      <w:sz w:val="28"/>
      <w:szCs w:val="28"/>
      <w:vertAlign w:val="subscript"/>
    </w:rPr>
  </w:style>
  <w:style w:type="character" w:customStyle="1" w:styleId="StyleConfigurationSubscript14pt2">
    <w:name w:val="Style Configuration Subscript + 14 pt2"/>
    <w:rPr>
      <w:rFonts w:ascii="Arial" w:hAnsi="Arial"/>
      <w:b/>
      <w:bCs/>
      <w:position w:val="0"/>
      <w:sz w:val="28"/>
      <w:szCs w:val="28"/>
      <w:vertAlign w:val="subscript"/>
    </w:rPr>
  </w:style>
  <w:style w:type="paragraph" w:customStyle="1" w:styleId="StyleBodyTextBodyTextChar1BodyTextCharCharbBodyTextCha">
    <w:name w:val="Style Body TextBody Text Char1Body Text Char CharbBody Text Cha..."/>
    <w:basedOn w:val="BodyText"/>
    <w:rsid w:val="00CC68E6"/>
    <w:rPr>
      <w:rFonts w:ascii="Arial" w:hAnsi="Arial"/>
      <w:sz w:val="22"/>
    </w:rPr>
  </w:style>
  <w:style w:type="paragraph" w:customStyle="1" w:styleId="StyleTabletextArialBoldCentered">
    <w:name w:val="Style Tabletext + Arial Bold Centered"/>
    <w:basedOn w:val="Tabletext"/>
    <w:rsid w:val="004B0447"/>
    <w:pPr>
      <w:jc w:val="center"/>
    </w:pPr>
    <w:rPr>
      <w:rFonts w:ascii="Arial" w:hAnsi="Arial"/>
      <w:b/>
      <w:bCs/>
      <w:sz w:val="22"/>
    </w:rPr>
  </w:style>
  <w:style w:type="paragraph" w:customStyle="1" w:styleId="StyleTabletextArial">
    <w:name w:val="Style Tabletext + Arial"/>
    <w:basedOn w:val="Tabletext"/>
    <w:rsid w:val="004B0447"/>
    <w:rPr>
      <w:rFonts w:ascii="Arial" w:hAnsi="Arial"/>
      <w:sz w:val="22"/>
    </w:rPr>
  </w:style>
  <w:style w:type="paragraph" w:customStyle="1" w:styleId="StyleTableBoldCharCharCharCharChar1CharCentered">
    <w:name w:val="Style Table Bold Char Char Char Char Char1 Char + Centered"/>
    <w:basedOn w:val="TableBoldCharCharCharCharChar1Char"/>
    <w:rsid w:val="006836F5"/>
    <w:pPr>
      <w:jc w:val="center"/>
    </w:pPr>
    <w:rPr>
      <w:bCs/>
      <w:sz w:val="22"/>
    </w:rPr>
  </w:style>
  <w:style w:type="paragraph" w:customStyle="1" w:styleId="StyleTableBoldCharCharCharCharChar1CharLeft0Right">
    <w:name w:val="Style Table Bold Char Char Char Char Char1 Char + Left:  0&quot; Right:..."/>
    <w:basedOn w:val="TableBoldCharCharCharCharChar1Char"/>
    <w:rsid w:val="004D0EF8"/>
    <w:pPr>
      <w:ind w:left="0" w:right="4"/>
    </w:pPr>
    <w:rPr>
      <w:bCs/>
      <w:sz w:val="22"/>
    </w:rPr>
  </w:style>
  <w:style w:type="paragraph" w:customStyle="1" w:styleId="StyleConfig1Italic">
    <w:name w:val="Style Config 1 + Italic"/>
    <w:basedOn w:val="Config1"/>
    <w:rsid w:val="004D0EF8"/>
    <w:pPr>
      <w:keepNext/>
      <w:tabs>
        <w:tab w:val="num" w:pos="1080"/>
      </w:tabs>
    </w:pPr>
    <w:rPr>
      <w:rFonts w:ascii="Arial" w:hAnsi="Arial"/>
    </w:rPr>
  </w:style>
  <w:style w:type="paragraph" w:customStyle="1" w:styleId="StyleTableBoldCharCharCharCharChar1CharLeft008">
    <w:name w:val="Style Table Bold Char Char Char Char Char1 Char + Left:  0.08&quot;"/>
    <w:basedOn w:val="TableBoldCharCharCharCharChar1Char"/>
    <w:rsid w:val="00A50E1D"/>
    <w:pPr>
      <w:ind w:left="119"/>
    </w:pPr>
    <w:rPr>
      <w:bCs/>
      <w:sz w:val="22"/>
    </w:rPr>
  </w:style>
  <w:style w:type="paragraph" w:customStyle="1" w:styleId="StyleHeading6NotItalic">
    <w:name w:val="Style Heading 6 + Not Italic"/>
    <w:basedOn w:val="Heading6"/>
    <w:rsid w:val="00A50E1D"/>
    <w:pPr>
      <w:numPr>
        <w:ilvl w:val="0"/>
        <w:numId w:val="0"/>
      </w:numPr>
      <w:ind w:left="1080"/>
    </w:pPr>
    <w:rPr>
      <w:rFonts w:ascii="Arial" w:hAnsi="Arial"/>
      <w:i w:val="0"/>
    </w:rPr>
  </w:style>
  <w:style w:type="paragraph" w:styleId="BalloonText">
    <w:name w:val="Balloon Text"/>
    <w:basedOn w:val="Normal"/>
    <w:semiHidden/>
    <w:rsid w:val="007F64A0"/>
    <w:rPr>
      <w:rFonts w:ascii="Tahoma" w:hAnsi="Tahoma" w:cs="Tahoma"/>
      <w:sz w:val="16"/>
      <w:szCs w:val="16"/>
    </w:rPr>
  </w:style>
  <w:style w:type="character" w:customStyle="1" w:styleId="TableTextCharChar">
    <w:name w:val="Table Text Char Char"/>
    <w:link w:val="TableText0"/>
    <w:locked/>
    <w:rsid w:val="001757C9"/>
    <w:rPr>
      <w:rFonts w:ascii="Arial" w:hAnsi="Arial"/>
      <w:sz w:val="16"/>
      <w:szCs w:val="18"/>
    </w:rPr>
  </w:style>
  <w:style w:type="character" w:customStyle="1" w:styleId="StyleTabletextArial8ptChar">
    <w:name w:val="Style Tabletext + Arial 8 pt Char"/>
    <w:rsid w:val="005B2A43"/>
    <w:rPr>
      <w:rFonts w:ascii="Arial" w:hAnsi="Arial"/>
      <w:sz w:val="22"/>
      <w:lang w:val="en-US" w:eastAsia="en-US" w:bidi="ar-SA"/>
    </w:rPr>
  </w:style>
  <w:style w:type="character" w:customStyle="1" w:styleId="StyleTableText11ptItalicChar">
    <w:name w:val="Style Table Text + 11 pt Italic Char"/>
    <w:rsid w:val="005B2A43"/>
    <w:rPr>
      <w:rFonts w:ascii="Arial" w:hAnsi="Arial"/>
      <w:iCs/>
      <w:kern w:val="16"/>
      <w:sz w:val="22"/>
      <w:szCs w:val="18"/>
      <w:lang w:val="en-US" w:eastAsia="en-US" w:bidi="ar-SA"/>
    </w:rPr>
  </w:style>
  <w:style w:type="character" w:customStyle="1" w:styleId="StyleTableText11ptItalic1Char">
    <w:name w:val="Style Table Text + 11 pt Italic1 Char"/>
    <w:rsid w:val="005B2A43"/>
    <w:rPr>
      <w:rFonts w:ascii="Arial" w:hAnsi="Arial"/>
      <w:iCs/>
      <w:sz w:val="22"/>
      <w:szCs w:val="18"/>
      <w:lang w:val="en-US" w:eastAsia="en-US" w:bidi="ar-SA"/>
    </w:rPr>
  </w:style>
  <w:style w:type="character" w:customStyle="1" w:styleId="StyleTableTextChar">
    <w:name w:val="Style Table Text Char"/>
    <w:rsid w:val="005B2A43"/>
    <w:rPr>
      <w:rFonts w:ascii="Arial" w:hAnsi="Arial"/>
      <w:kern w:val="16"/>
      <w:sz w:val="22"/>
      <w:szCs w:val="18"/>
      <w:lang w:val="en-US" w:eastAsia="en-US" w:bidi="ar-SA"/>
    </w:rPr>
  </w:style>
  <w:style w:type="character" w:customStyle="1" w:styleId="StyleConfigurationSubscript11ptNotItalic">
    <w:name w:val="Style Configuration Subscript + 11 pt Not Italic"/>
    <w:rsid w:val="00E15BF5"/>
    <w:rPr>
      <w:rFonts w:ascii="Arial" w:hAnsi="Arial"/>
      <w:b/>
      <w:bCs/>
      <w:sz w:val="22"/>
      <w:szCs w:val="28"/>
      <w:vertAlign w:val="subscript"/>
    </w:rPr>
  </w:style>
  <w:style w:type="character" w:customStyle="1" w:styleId="BodyChar">
    <w:name w:val="Body Char"/>
    <w:link w:val="Body"/>
    <w:rsid w:val="00415A2C"/>
    <w:rPr>
      <w:rFonts w:ascii="Book Antiqua" w:hAnsi="Book Antiqua"/>
    </w:rPr>
  </w:style>
  <w:style w:type="character" w:customStyle="1" w:styleId="Subscript">
    <w:name w:val="Subscript"/>
    <w:rsid w:val="00415A2C"/>
    <w:rPr>
      <w:rFonts w:cs="Arial"/>
      <w:bCs/>
      <w:position w:val="-6"/>
      <w:sz w:val="28"/>
      <w:szCs w:val="28"/>
      <w:vertAlign w:val="subscript"/>
    </w:rPr>
  </w:style>
  <w:style w:type="character" w:customStyle="1" w:styleId="StyleTableText11ptItalic2Char">
    <w:name w:val="Style Table Text + 11 pt Italic2 Char"/>
    <w:rsid w:val="00BE1D67"/>
    <w:rPr>
      <w:rFonts w:ascii="Arial" w:hAnsi="Arial"/>
      <w:iCs/>
      <w:sz w:val="22"/>
      <w:szCs w:val="18"/>
      <w:lang w:val="en-US" w:eastAsia="en-US" w:bidi="ar-SA"/>
    </w:rPr>
  </w:style>
  <w:style w:type="character" w:customStyle="1" w:styleId="StyleConfigurationSubscriptArialBold">
    <w:name w:val="Style Configuration Subscript + Arial Bold"/>
    <w:rsid w:val="005D4826"/>
    <w:rPr>
      <w:rFonts w:ascii="Times New Roman" w:hAnsi="Times New Roman"/>
      <w:b/>
      <w:bCs/>
      <w:sz w:val="28"/>
      <w:szCs w:val="28"/>
      <w:vertAlign w:val="subscript"/>
    </w:rPr>
  </w:style>
  <w:style w:type="character" w:customStyle="1" w:styleId="TitleChar">
    <w:name w:val="Title Char"/>
    <w:link w:val="Title"/>
    <w:rsid w:val="007D3E0E"/>
    <w:rPr>
      <w:rFonts w:ascii="Arial" w:hAnsi="Arial"/>
      <w:b/>
      <w:sz w:val="36"/>
    </w:rPr>
  </w:style>
  <w:style w:type="character" w:customStyle="1" w:styleId="xdtextbox1">
    <w:name w:val="xdtextbox1"/>
    <w:rsid w:val="00C63448"/>
    <w:rPr>
      <w:color w:val="auto"/>
      <w:bdr w:val="single" w:sz="8" w:space="1" w:color="DCDCDC" w:frame="1"/>
      <w:shd w:val="clear" w:color="auto" w:fill="FFFFFF"/>
    </w:rPr>
  </w:style>
  <w:style w:type="paragraph" w:styleId="CommentSubject">
    <w:name w:val="annotation subject"/>
    <w:basedOn w:val="CommentText"/>
    <w:next w:val="CommentText"/>
    <w:link w:val="CommentSubjectChar"/>
    <w:rsid w:val="00324717"/>
    <w:rPr>
      <w:b/>
      <w:bCs/>
    </w:rPr>
  </w:style>
  <w:style w:type="character" w:customStyle="1" w:styleId="CommentTextChar">
    <w:name w:val="Comment Text Char"/>
    <w:basedOn w:val="DefaultParagraphFont"/>
    <w:link w:val="CommentText"/>
    <w:semiHidden/>
    <w:rsid w:val="00324717"/>
  </w:style>
  <w:style w:type="character" w:customStyle="1" w:styleId="CommentSubjectChar">
    <w:name w:val="Comment Subject Char"/>
    <w:link w:val="CommentSubject"/>
    <w:rsid w:val="00324717"/>
    <w:rPr>
      <w:b/>
      <w:bCs/>
    </w:rPr>
  </w:style>
  <w:style w:type="character" w:customStyle="1" w:styleId="Config2Char">
    <w:name w:val="Config 2 Char"/>
    <w:link w:val="Config2"/>
    <w:rsid w:val="005F4460"/>
    <w:rPr>
      <w:rFonts w:ascii="Arial" w:hAnsi="Arial" w:cs="Arial"/>
      <w:iCs/>
    </w:rPr>
  </w:style>
  <w:style w:type="character" w:customStyle="1" w:styleId="StyleConfig214ptBoldChar">
    <w:name w:val="Style Config 2 + 14 pt Bold Char"/>
    <w:rsid w:val="005F4460"/>
    <w:rPr>
      <w:rFonts w:ascii="Arial" w:hAnsi="Arial" w:cs="Arial"/>
      <w:b/>
      <w:bCs/>
      <w:iCs/>
      <w:sz w:val="22"/>
      <w:lang w:val="en-US" w:eastAsia="en-US" w:bidi="ar-SA"/>
    </w:rPr>
  </w:style>
  <w:style w:type="character" w:customStyle="1" w:styleId="Heading3Char">
    <w:name w:val="Heading 3 Char"/>
    <w:aliases w:val="Heading 3 Char1 Char,h3 Char Char Char,Heading 3 Char Char Char,h3 Char Char1,h3 Char1"/>
    <w:link w:val="Heading3"/>
    <w:rsid w:val="002A6E39"/>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044411">
      <w:bodyDiv w:val="1"/>
      <w:marLeft w:val="0"/>
      <w:marRight w:val="0"/>
      <w:marTop w:val="0"/>
      <w:marBottom w:val="0"/>
      <w:divBdr>
        <w:top w:val="none" w:sz="0" w:space="0" w:color="auto"/>
        <w:left w:val="none" w:sz="0" w:space="0" w:color="auto"/>
        <w:bottom w:val="none" w:sz="0" w:space="0" w:color="auto"/>
        <w:right w:val="none" w:sz="0" w:space="0" w:color="auto"/>
      </w:divBdr>
    </w:div>
    <w:div w:id="1060372676">
      <w:bodyDiv w:val="1"/>
      <w:marLeft w:val="0"/>
      <w:marRight w:val="0"/>
      <w:marTop w:val="0"/>
      <w:marBottom w:val="0"/>
      <w:divBdr>
        <w:top w:val="none" w:sz="0" w:space="0" w:color="auto"/>
        <w:left w:val="none" w:sz="0" w:space="0" w:color="auto"/>
        <w:bottom w:val="none" w:sz="0" w:space="0" w:color="auto"/>
        <w:right w:val="none" w:sz="0" w:space="0" w:color="auto"/>
      </w:divBdr>
    </w:div>
    <w:div w:id="1437016420">
      <w:bodyDiv w:val="1"/>
      <w:marLeft w:val="0"/>
      <w:marRight w:val="0"/>
      <w:marTop w:val="0"/>
      <w:marBottom w:val="0"/>
      <w:divBdr>
        <w:top w:val="none" w:sz="0" w:space="0" w:color="auto"/>
        <w:left w:val="none" w:sz="0" w:space="0" w:color="auto"/>
        <w:bottom w:val="none" w:sz="0" w:space="0" w:color="auto"/>
        <w:right w:val="none" w:sz="0" w:space="0" w:color="auto"/>
      </w:divBdr>
    </w:div>
    <w:div w:id="17737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2.wmf"/><Relationship Id="rId26" Type="http://schemas.openxmlformats.org/officeDocument/2006/relationships/image" Target="media/image5.wmf"/><Relationship Id="rId39" Type="http://schemas.microsoft.com/office/2011/relationships/people" Target="people.xml"/><Relationship Id="rId21" Type="http://schemas.openxmlformats.org/officeDocument/2006/relationships/image" Target="media/image3.wmf"/><Relationship Id="rId34" Type="http://schemas.openxmlformats.org/officeDocument/2006/relationships/oleObject" Target="embeddings/oleObject10.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oleObject" Target="embeddings/oleObject5.bin"/><Relationship Id="rId33" Type="http://schemas.openxmlformats.org/officeDocument/2006/relationships/image" Target="media/image8.w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oleObject" Target="embeddings/oleObject2.bin"/><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4.wmf"/><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settings" Target="settings.xml"/><Relationship Id="rId19" Type="http://schemas.openxmlformats.org/officeDocument/2006/relationships/oleObject" Target="embeddings/oleObject1.bin"/><Relationship Id="rId31" Type="http://schemas.openxmlformats.org/officeDocument/2006/relationships/image" Target="media/image7.wmf"/><Relationship Id="rId35" Type="http://schemas.openxmlformats.org/officeDocument/2006/relationships/image" Target="media/image9.wmf"/><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oleObject" Target="embeddings/oleObject8.bin"/><Relationship Id="rId8"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 xmlns="" name="CSMeta2010Field"><![CDATA[53ce1814-e42b-4dce-be75-544537c9ce10;2020-12-18 11:14:26;AUTOCLASSIFIED;Automatically Updated Topic:2020-12-18 11:14:26|False||AUTOCLASSIFIED|2020-12-18 11:14:26|UNDEFINED|00000000-0000-0000-0000-000000000000;Automatically Updated Record Series:2020-12-18 11:14:26|False||AUTOCLASSIFIED|2020-12-18 11:14:26|UNDEFINED|00000000-0000-0000-0000-000000000000;Automatically Updated Document Type:2020-12-18 11:14:26|False||AUTOCLASSIFIED|2020-12-18 11:14:26|UNDEFINED|00000000-0000-0000-0000-000000000000;False]]></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4560</Value>
    </Charge_x0020_Codes>
    <TaxCatchAll xmlns="2e64aaae-efe8-4b36-9ab4-486f04499e09">
      <Value>47</Value>
      <Value>109</Value>
      <Value>3</Value>
      <Value>4</Value>
    </TaxCatchAll>
    <CSMeta2010Field xmlns="http://schemas.microsoft.com/sharepoint/v3">53ce1814-e42b-4dce-be75-544537c9ce10;2020-12-18 11:14:26;AUTOCLASSIFIED;Automatically Updated Topic:2020-12-18 11:14:26|False||AUTOCLASSIFIED|2020-12-18 11:14:26|UNDEFINED|00000000-0000-0000-0000-000000000000;Automatically Updated Record Series:2020-12-18 11:14:26|False||AUTOCLASSIFIED|2020-12-18 11:14:26|UNDEFINED|00000000-0000-0000-0000-000000000000;Automatically Updated Document Type:2020-12-18 11:14:26|False||AUTOCLASSIFIED|2020-12-18 11:14:26|UNDEFINED|00000000-0000-0000-0000-000000000000;False</CSMeta2010Field>
    <Configuration_x0020_Status xmlns="1144af2c-6cb1-47ea-9499-15279ba0386f">Current</Configuration_x0020_Status>
    <Effective_x0020_Trade_x0020_Date_x0020_End xmlns="1144af2c-6cb1-47ea-9499-15279ba0386f">Open</Effective_x0020_Trade_x0020_Date_x0020_End>
    <Doc_x0020_Owner xmlns="817c1285-62f5-42d3-a060-831808e47e3d">
      <UserInfo>
        <DisplayName/>
        <AccountId>2855</AccountId>
        <AccountType/>
      </UserInfo>
    </Doc_x0020_Owner>
    <Intellectual_x0020_Property_x0020_Type xmlns="817c1285-62f5-42d3-a060-831808e47e3d" xsi:nil="true"/>
    <Effective_x0020_Trade_x0020_Date_x0020_Start xmlns="1144af2c-6cb1-47ea-9499-15279ba0386f">2026-01-01T08:00:00+00:00</Effective_x0020_Trade_x0020_Date_x0020_Start>
    <InfoSec_x0020_Classification xmlns="817c1285-62f5-42d3-a060-831808e47e3d">Copyright 2019 California ISO</InfoSec_x0020_Classification>
    <Production_x0020_Release_x0020_month xmlns="1144af2c-6cb1-47ea-9499-15279ba0386f">2025-10-29T07:00:00+00:00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Tariff</TermName>
          <TermId xmlns="http://schemas.microsoft.com/office/infopath/2007/PartnerControls">cc4c938c-feeb-4c7a-a862-f9df7d868b49</TermId>
        </TermInfo>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2012-08-17T21:48:58+00:00</Date_x0020_Became_x0020_Record>
    <ISO_x0020_Department xmlns="817c1285-62f5-42d3-a060-831808e47e3d">Market Services</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FGD5EMQPXRTV-138-40693</_dlc_DocId>
    <_dlc_DocIdUrl xmlns="dcc7e218-8b47-4273-ba28-07719656e1ad">
      <Url>https://records.oa.caiso.com/sites/ops/MS/MSDC/_layouts/15/DocIdRedir.aspx?ID=FGD5EMQPXRTV-138-40693</Url>
      <Description>FGD5EMQPXRTV-138-40693</Description>
    </_dlc_DocIdUrl>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CEE9-2697-4C16-BC23-CCEC40AF3951}"/>
</file>

<file path=customXml/itemProps2.xml><?xml version="1.0" encoding="utf-8"?>
<ds:datastoreItem xmlns:ds="http://schemas.openxmlformats.org/officeDocument/2006/customXml" ds:itemID="{B8720770-A6BF-4B82-96F1-13325E3D418C}"/>
</file>

<file path=customXml/itemProps3.xml><?xml version="1.0" encoding="utf-8"?>
<ds:datastoreItem xmlns:ds="http://schemas.openxmlformats.org/officeDocument/2006/customXml" ds:itemID="{21F8B3F8-DCE3-495F-90EB-9D972371B9A1}"/>
</file>

<file path=customXml/itemProps4.xml><?xml version="1.0" encoding="utf-8"?>
<ds:datastoreItem xmlns:ds="http://schemas.openxmlformats.org/officeDocument/2006/customXml" ds:itemID="{764217FD-AE2A-4D3F-BCB0-3890D7DF5D3F}"/>
</file>

<file path=customXml/itemProps5.xml><?xml version="1.0" encoding="utf-8"?>
<ds:datastoreItem xmlns:ds="http://schemas.openxmlformats.org/officeDocument/2006/customXml" ds:itemID="{BFF60C4C-328A-4DAA-B153-594161F55C1D}"/>
</file>

<file path=customXml/itemProps6.xml><?xml version="1.0" encoding="utf-8"?>
<ds:datastoreItem xmlns:ds="http://schemas.openxmlformats.org/officeDocument/2006/customXml" ds:itemID="{21F8B3F8-DCE3-495F-90EB-9D972371B9A1}"/>
</file>

<file path=customXml/itemProps7.xml><?xml version="1.0" encoding="utf-8"?>
<ds:datastoreItem xmlns:ds="http://schemas.openxmlformats.org/officeDocument/2006/customXml" ds:itemID="{606008D2-E59C-4316-A52A-2D3223431A18}"/>
</file>

<file path=docProps/app.xml><?xml version="1.0" encoding="utf-8"?>
<Properties xmlns="http://schemas.openxmlformats.org/officeDocument/2006/extended-properties" xmlns:vt="http://schemas.openxmlformats.org/officeDocument/2006/docPropsVTypes">
  <Template>rup_ucspec</Template>
  <TotalTime>3</TotalTime>
  <Pages>19</Pages>
  <Words>3965</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Internal - CG CC 4560 GMC Market Services Charge</vt:lpstr>
    </vt:vector>
  </TitlesOfParts>
  <Company/>
  <LinksUpToDate>false</LinksUpToDate>
  <CharactersWithSpaces>26513</CharactersWithSpaces>
  <SharedDoc>false</SharedDoc>
  <HLinks>
    <vt:vector size="6" baseType="variant">
      <vt:variant>
        <vt:i4>2293874</vt:i4>
      </vt:variant>
      <vt:variant>
        <vt:i4>105</vt:i4>
      </vt:variant>
      <vt:variant>
        <vt:i4>0</vt:i4>
      </vt:variant>
      <vt:variant>
        <vt:i4>5</vt:i4>
      </vt:variant>
      <vt:variant>
        <vt:lpwstr>https://records.oa.caiso.com/sites/ops/MS/MSDC/Records/Forms/AllItems.aspx?RootFolder=%2Fsites%2Fops%2FMS%2FMSDC%2FRecords%2FSettlements%20System%2FStanding%20Test%20Cases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4560 GMC Market Services Charge</dc:title>
  <dc:subject/>
  <dc:creator/>
  <cp:keywords/>
  <cp:lastModifiedBy>Ahmadi, Massih</cp:lastModifiedBy>
  <cp:revision>3</cp:revision>
  <cp:lastPrinted>2014-02-19T21:19:00Z</cp:lastPrinted>
  <dcterms:created xsi:type="dcterms:W3CDTF">2025-01-14T00:01:00Z</dcterms:created>
  <dcterms:modified xsi:type="dcterms:W3CDTF">2025-01-16T19:52:00Z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
    <vt:lpwstr>CC 4560</vt:lpwstr>
  </property>
  <property fmtid="{D5CDD505-2E9C-101B-9397-08002B2CF9AE}" pid="3" name="Owner">
    <vt:lpwstr>Kokou Agbassekou</vt:lpwstr>
  </property>
  <property fmtid="{D5CDD505-2E9C-101B-9397-08002B2CF9AE}" pid="4" name="_dlc_DocId">
    <vt:lpwstr>FGD5EMQPXRTV-138-28322</vt:lpwstr>
  </property>
  <property fmtid="{D5CDD505-2E9C-101B-9397-08002B2CF9AE}" pid="5" name="_dlc_DocIdItemGuid">
    <vt:lpwstr>91f1c341-f3c7-4c7c-a061-94c6e0d3476f</vt:lpwstr>
  </property>
  <property fmtid="{D5CDD505-2E9C-101B-9397-08002B2CF9AE}" pid="6" name="_dlc_DocIdUrl">
    <vt:lpwstr>https://records.oa.caiso.com/sites/ops/MS/MSDC/_layouts/15/DocIdRedir.aspx?ID=FGD5EMQPXRTV-138-28322, FGD5EMQPXRTV-138-28322</vt:lpwstr>
  </property>
  <property fmtid="{D5CDD505-2E9C-101B-9397-08002B2CF9AE}" pid="7" name="display_urn:schemas-microsoft-com:office:office#Doc_x0020_Owner">
    <vt:lpwstr>Stalter, Anthony</vt:lpwstr>
  </property>
  <property fmtid="{D5CDD505-2E9C-101B-9397-08002B2CF9AE}" pid="8" name="ContentTypeId">
    <vt:lpwstr>0x010100776092249CC62C48AA17033F357BFB4B</vt:lpwstr>
  </property>
  <property fmtid="{D5CDD505-2E9C-101B-9397-08002B2CF9AE}" pid="9" name="Order">
    <vt:lpwstr>131900.000000000</vt:lpwstr>
  </property>
  <property fmtid="{D5CDD505-2E9C-101B-9397-08002B2CF9AE}" pid="10" name="Author">
    <vt:lpwstr>126;#ISOOA1\ecaldwell</vt:lpwstr>
  </property>
  <property fmtid="{D5CDD505-2E9C-101B-9397-08002B2CF9AE}" pid="11" name="Editor">
    <vt:lpwstr>126;#ISOOA1\ecaldwell</vt:lpwstr>
  </property>
  <property fmtid="{D5CDD505-2E9C-101B-9397-08002B2CF9AE}" pid="12" name="Inactive Document Type">
    <vt:lpwstr/>
  </property>
  <property fmtid="{D5CDD505-2E9C-101B-9397-08002B2CF9AE}" pid="13" name="ContentType">
    <vt:lpwstr>Configuration Guide</vt:lpwstr>
  </property>
  <property fmtid="{D5CDD505-2E9C-101B-9397-08002B2CF9AE}" pid="14" name="FileLeafRef">
    <vt:lpwstr>Internal - CG CC 4560 GMC Market Services Charge_5.1.doc</vt:lpwstr>
  </property>
  <property fmtid="{D5CDD505-2E9C-101B-9397-08002B2CF9AE}" pid="15" name="display_urn:schemas-microsoft-com:office:office#Editor">
    <vt:lpwstr>Caldwell, Elizabeth</vt:lpwstr>
  </property>
  <property fmtid="{D5CDD505-2E9C-101B-9397-08002B2CF9AE}" pid="16" name="display_urn:schemas-microsoft-com:office:office#Author">
    <vt:lpwstr>Caldwell, Elizabeth</vt:lpwstr>
  </property>
  <property fmtid="{D5CDD505-2E9C-101B-9397-08002B2CF9AE}" pid="17" name="AutoClassRecordSeries">
    <vt:lpwstr>109;#Operations:OPR13-240 - Market Settlement and Billing Records|805676d0-7db8-4e8b-bfef-f6a55f745f48</vt:lpwstr>
  </property>
  <property fmtid="{D5CDD505-2E9C-101B-9397-08002B2CF9AE}" pid="18" name="AutoClassDocumentType">
    <vt:lpwstr>47;#Configuration Guide|a41968e1-e37c-4327-9964-bc60cd471b3b</vt:lpwstr>
  </property>
  <property fmtid="{D5CDD505-2E9C-101B-9397-08002B2CF9AE}" pid="19" name="AutoClassTopic">
    <vt:lpwstr>3;#Tariff|cc4c938c-feeb-4c7a-a862-f9df7d868b49;#4;#Market Services|a8a6aff3-fd7d-495b-a01e-6d728ab6438f</vt:lpwstr>
  </property>
</Properties>
</file>