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61EACE" w14:textId="77777777" w:rsidR="00A82E3C" w:rsidRDefault="00A82E3C">
      <w:pPr>
        <w:pStyle w:val="Title"/>
        <w:jc w:val="right"/>
      </w:pPr>
    </w:p>
    <w:p w14:paraId="7C79AF95" w14:textId="77777777" w:rsidR="00A82E3C" w:rsidRDefault="00A82E3C">
      <w:pPr>
        <w:pStyle w:val="Title"/>
        <w:jc w:val="right"/>
      </w:pPr>
    </w:p>
    <w:p w14:paraId="6351E3A8" w14:textId="77777777" w:rsidR="00A82E3C" w:rsidRDefault="00A82E3C">
      <w:pPr>
        <w:pStyle w:val="Title"/>
        <w:jc w:val="right"/>
      </w:pPr>
    </w:p>
    <w:p w14:paraId="5797A009" w14:textId="77777777" w:rsidR="00A82E3C" w:rsidRDefault="00A82E3C">
      <w:pPr>
        <w:pStyle w:val="Title"/>
        <w:jc w:val="right"/>
      </w:pPr>
    </w:p>
    <w:p w14:paraId="6EE36AB5" w14:textId="77777777" w:rsidR="00A82E3C" w:rsidRDefault="00A82E3C">
      <w:pPr>
        <w:pStyle w:val="Title"/>
        <w:jc w:val="right"/>
      </w:pPr>
    </w:p>
    <w:p w14:paraId="2581A21C" w14:textId="77777777" w:rsidR="00A82E3C" w:rsidRDefault="00A82E3C">
      <w:pPr>
        <w:pStyle w:val="Title"/>
        <w:jc w:val="right"/>
      </w:pPr>
    </w:p>
    <w:p w14:paraId="7934C57D" w14:textId="77777777" w:rsidR="00A82E3C" w:rsidRDefault="00A82E3C">
      <w:pPr>
        <w:pStyle w:val="Title"/>
        <w:jc w:val="right"/>
      </w:pPr>
    </w:p>
    <w:p w14:paraId="78894AE3" w14:textId="77777777" w:rsidR="00A82E3C" w:rsidRDefault="00A82E3C">
      <w:pPr>
        <w:pStyle w:val="Title"/>
        <w:jc w:val="right"/>
      </w:pPr>
    </w:p>
    <w:p w14:paraId="460AD7AE" w14:textId="77777777" w:rsidR="00A82E3C" w:rsidRPr="003B61B3" w:rsidRDefault="00AF0344">
      <w:pPr>
        <w:pStyle w:val="Title"/>
        <w:jc w:val="right"/>
      </w:pPr>
      <w:r>
        <w:fldChar w:fldCharType="begin"/>
      </w:r>
      <w:r>
        <w:instrText xml:space="preserve"> SUBJECT  \* MERGEFORMAT </w:instrText>
      </w:r>
      <w:r>
        <w:fldChar w:fldCharType="separate"/>
      </w:r>
      <w:r w:rsidR="00BE3C89" w:rsidRPr="003B61B3">
        <w:t>Settlements &amp; Billing</w:t>
      </w:r>
      <w:r>
        <w:fldChar w:fldCharType="end"/>
      </w:r>
    </w:p>
    <w:p w14:paraId="290119BC" w14:textId="77777777" w:rsidR="00A82E3C" w:rsidRPr="003B61B3" w:rsidRDefault="00A82E3C">
      <w:pPr>
        <w:pStyle w:val="Title"/>
        <w:jc w:val="right"/>
      </w:pPr>
    </w:p>
    <w:p w14:paraId="2A450DE0" w14:textId="77777777" w:rsidR="00055229" w:rsidRPr="003B61B3" w:rsidRDefault="00055229" w:rsidP="00055229">
      <w:pPr>
        <w:pStyle w:val="Title"/>
        <w:jc w:val="right"/>
      </w:pPr>
    </w:p>
    <w:p w14:paraId="36321647" w14:textId="1FCA9FD2" w:rsidR="00763A31" w:rsidRPr="003B61B3" w:rsidRDefault="00AF0344">
      <w:pPr>
        <w:pStyle w:val="Title"/>
        <w:tabs>
          <w:tab w:val="right" w:pos="9360"/>
        </w:tabs>
        <w:ind w:left="4500" w:hanging="4500"/>
        <w:jc w:val="right"/>
      </w:pPr>
      <w:r>
        <w:fldChar w:fldCharType="begin"/>
      </w:r>
      <w:r>
        <w:instrText xml:space="preserve"> DOCPROPERTY "Category"  \* MERGEFORMAT </w:instrText>
      </w:r>
      <w:r>
        <w:fldChar w:fldCharType="separate"/>
      </w:r>
      <w:r w:rsidR="000039A5" w:rsidRPr="003B61B3">
        <w:t>Configuration Guide</w:t>
      </w:r>
      <w:r>
        <w:fldChar w:fldCharType="end"/>
      </w:r>
      <w:r w:rsidR="00A82E3C" w:rsidRPr="003B61B3">
        <w:t xml:space="preserve">: </w:t>
      </w:r>
      <w:r>
        <w:fldChar w:fldCharType="begin"/>
      </w:r>
      <w:r>
        <w:instrText xml:space="preserve"> TITLE  \* MERGEFORMAT </w:instrText>
      </w:r>
      <w:r>
        <w:fldChar w:fldCharType="separate"/>
      </w:r>
      <w:r w:rsidR="006900C6" w:rsidRPr="003B61B3">
        <w:t>GMC Transmission Ownership Rights Charge</w:t>
      </w:r>
      <w:r>
        <w:fldChar w:fldCharType="end"/>
      </w:r>
      <w:r w:rsidR="00A82E3C" w:rsidRPr="003B61B3">
        <w:br/>
      </w:r>
    </w:p>
    <w:p w14:paraId="3A8D7BB5" w14:textId="77777777" w:rsidR="00A82E3C" w:rsidRPr="003B61B3" w:rsidRDefault="00AF0344">
      <w:pPr>
        <w:pStyle w:val="Title"/>
        <w:tabs>
          <w:tab w:val="right" w:pos="9360"/>
        </w:tabs>
        <w:ind w:left="4500" w:hanging="4500"/>
        <w:jc w:val="right"/>
      </w:pPr>
      <w:r>
        <w:fldChar w:fldCharType="begin"/>
      </w:r>
      <w:r>
        <w:instrText xml:space="preserve"> DOCPROPERTY  Reference  \* MERGEFORMAT </w:instrText>
      </w:r>
      <w:r>
        <w:fldChar w:fldCharType="separate"/>
      </w:r>
      <w:r w:rsidR="006900C6" w:rsidRPr="003B61B3">
        <w:t>CC 4563</w:t>
      </w:r>
      <w:r>
        <w:fldChar w:fldCharType="end"/>
      </w:r>
    </w:p>
    <w:p w14:paraId="60CFA764" w14:textId="77777777" w:rsidR="00A82E3C" w:rsidRPr="003B61B3" w:rsidRDefault="00A82E3C">
      <w:pPr>
        <w:pStyle w:val="Title"/>
        <w:jc w:val="right"/>
      </w:pPr>
    </w:p>
    <w:p w14:paraId="1955A2F6" w14:textId="77777777" w:rsidR="00A82E3C" w:rsidRPr="003B61B3" w:rsidRDefault="00A82E3C">
      <w:pPr>
        <w:pStyle w:val="Title"/>
        <w:jc w:val="right"/>
        <w:rPr>
          <w:szCs w:val="36"/>
        </w:rPr>
      </w:pPr>
      <w:r w:rsidRPr="003B61B3">
        <w:rPr>
          <w:sz w:val="28"/>
        </w:rPr>
        <w:t xml:space="preserve"> </w:t>
      </w:r>
      <w:r w:rsidRPr="003B61B3">
        <w:rPr>
          <w:szCs w:val="36"/>
        </w:rPr>
        <w:t xml:space="preserve">Version </w:t>
      </w:r>
      <w:r w:rsidR="009852F4" w:rsidRPr="003B61B3">
        <w:rPr>
          <w:szCs w:val="36"/>
          <w:highlight w:val="yellow"/>
        </w:rPr>
        <w:t>5.</w:t>
      </w:r>
      <w:ins w:id="0" w:author="Stalter, Anthony" w:date="2024-07-12T13:24:00Z">
        <w:r w:rsidR="003B61B3" w:rsidRPr="003B61B3">
          <w:rPr>
            <w:szCs w:val="36"/>
            <w:highlight w:val="yellow"/>
          </w:rPr>
          <w:t>3</w:t>
        </w:r>
      </w:ins>
      <w:del w:id="1" w:author="Stalter, Anthony" w:date="2024-07-12T13:24:00Z">
        <w:r w:rsidR="009852F4" w:rsidRPr="003B61B3" w:rsidDel="003B61B3">
          <w:rPr>
            <w:szCs w:val="36"/>
          </w:rPr>
          <w:delText>2</w:delText>
        </w:r>
        <w:r w:rsidR="00254CEC" w:rsidRPr="003B61B3" w:rsidDel="003B61B3">
          <w:rPr>
            <w:szCs w:val="36"/>
          </w:rPr>
          <w:delText>a</w:delText>
        </w:r>
      </w:del>
    </w:p>
    <w:p w14:paraId="055985F9" w14:textId="77777777" w:rsidR="00A82E3C" w:rsidRPr="003B61B3" w:rsidRDefault="00A82E3C">
      <w:pPr>
        <w:pStyle w:val="Title"/>
        <w:jc w:val="right"/>
        <w:rPr>
          <w:sz w:val="28"/>
        </w:rPr>
      </w:pPr>
    </w:p>
    <w:p w14:paraId="56754353" w14:textId="77777777" w:rsidR="00A82E3C" w:rsidRPr="003B61B3" w:rsidRDefault="00A82E3C">
      <w:pPr>
        <w:pStyle w:val="Title"/>
        <w:jc w:val="right"/>
        <w:rPr>
          <w:color w:val="FF0000"/>
          <w:sz w:val="28"/>
        </w:rPr>
      </w:pPr>
      <w:r w:rsidRPr="003B61B3">
        <w:rPr>
          <w:color w:val="FF0000"/>
          <w:sz w:val="28"/>
        </w:rPr>
        <w:t xml:space="preserve"> </w:t>
      </w:r>
    </w:p>
    <w:p w14:paraId="6BA4A4E3" w14:textId="77777777" w:rsidR="00A82E3C" w:rsidRPr="003B61B3" w:rsidRDefault="00A82E3C"/>
    <w:p w14:paraId="26567B39" w14:textId="77777777" w:rsidR="00A82E3C" w:rsidRPr="003B61B3" w:rsidRDefault="00A82E3C"/>
    <w:p w14:paraId="5EC1FCC4" w14:textId="77777777" w:rsidR="00A82E3C" w:rsidRPr="003B61B3" w:rsidRDefault="00A82E3C"/>
    <w:p w14:paraId="530ADAD8" w14:textId="77777777" w:rsidR="00A82E3C" w:rsidRPr="003B61B3" w:rsidRDefault="00A82E3C"/>
    <w:p w14:paraId="627A8308" w14:textId="77777777" w:rsidR="00A82E3C" w:rsidRPr="003B61B3" w:rsidRDefault="00A82E3C"/>
    <w:p w14:paraId="1101BFB2" w14:textId="77777777" w:rsidR="00A82E3C" w:rsidRPr="003B61B3" w:rsidRDefault="00A82E3C"/>
    <w:p w14:paraId="0B23D7D3" w14:textId="77777777" w:rsidR="00A82E3C" w:rsidRPr="003B61B3" w:rsidRDefault="00A82E3C">
      <w:pPr>
        <w:pStyle w:val="Title"/>
      </w:pPr>
    </w:p>
    <w:p w14:paraId="791B6A0E" w14:textId="77777777" w:rsidR="00A82E3C" w:rsidRPr="003B61B3" w:rsidRDefault="00A82E3C">
      <w:pPr>
        <w:pStyle w:val="Title"/>
        <w:sectPr w:rsidR="00A82E3C" w:rsidRPr="003B61B3">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2BC081F7" w14:textId="77777777" w:rsidR="00A82E3C" w:rsidRPr="003B61B3" w:rsidRDefault="00A82E3C">
      <w:pPr>
        <w:pStyle w:val="Title"/>
      </w:pPr>
      <w:r w:rsidRPr="003B61B3">
        <w:lastRenderedPageBreak/>
        <w:t>Table of Contents</w:t>
      </w:r>
    </w:p>
    <w:p w14:paraId="26F0FE18" w14:textId="0F02E17D" w:rsidR="00AF0344" w:rsidRDefault="00882114">
      <w:pPr>
        <w:pStyle w:val="TOC1"/>
        <w:tabs>
          <w:tab w:val="left" w:pos="432"/>
        </w:tabs>
        <w:rPr>
          <w:rFonts w:asciiTheme="minorHAnsi" w:eastAsiaTheme="minorEastAsia" w:hAnsiTheme="minorHAnsi" w:cstheme="minorBidi"/>
          <w:noProof/>
          <w:szCs w:val="22"/>
        </w:rPr>
      </w:pPr>
      <w:r w:rsidRPr="003B61B3">
        <w:rPr>
          <w:rFonts w:cs="Arial"/>
          <w:b/>
          <w:szCs w:val="22"/>
        </w:rPr>
        <w:fldChar w:fldCharType="begin"/>
      </w:r>
      <w:r w:rsidRPr="003B61B3">
        <w:rPr>
          <w:rFonts w:cs="Arial"/>
          <w:b/>
          <w:szCs w:val="22"/>
        </w:rPr>
        <w:instrText xml:space="preserve"> TOC \o "1-2" </w:instrText>
      </w:r>
      <w:r w:rsidRPr="003B61B3">
        <w:rPr>
          <w:rFonts w:cs="Arial"/>
          <w:b/>
          <w:szCs w:val="22"/>
        </w:rPr>
        <w:fldChar w:fldCharType="separate"/>
      </w:r>
      <w:r w:rsidR="00AF0344">
        <w:rPr>
          <w:noProof/>
        </w:rPr>
        <w:t>1.</w:t>
      </w:r>
      <w:r w:rsidR="00AF0344">
        <w:rPr>
          <w:rFonts w:asciiTheme="minorHAnsi" w:eastAsiaTheme="minorEastAsia" w:hAnsiTheme="minorHAnsi" w:cstheme="minorBidi"/>
          <w:noProof/>
          <w:szCs w:val="22"/>
        </w:rPr>
        <w:tab/>
      </w:r>
      <w:r w:rsidR="00AF0344">
        <w:rPr>
          <w:noProof/>
        </w:rPr>
        <w:t>Purpose of Document</w:t>
      </w:r>
      <w:r w:rsidR="00AF0344">
        <w:rPr>
          <w:noProof/>
        </w:rPr>
        <w:tab/>
      </w:r>
      <w:r w:rsidR="00AF0344">
        <w:rPr>
          <w:noProof/>
        </w:rPr>
        <w:fldChar w:fldCharType="begin"/>
      </w:r>
      <w:r w:rsidR="00AF0344">
        <w:rPr>
          <w:noProof/>
        </w:rPr>
        <w:instrText xml:space="preserve"> PAGEREF _Toc187920095 \h </w:instrText>
      </w:r>
      <w:r w:rsidR="00AF0344">
        <w:rPr>
          <w:noProof/>
        </w:rPr>
      </w:r>
      <w:r w:rsidR="00AF0344">
        <w:rPr>
          <w:noProof/>
        </w:rPr>
        <w:fldChar w:fldCharType="separate"/>
      </w:r>
      <w:r w:rsidR="00AF0344">
        <w:rPr>
          <w:noProof/>
        </w:rPr>
        <w:t>3</w:t>
      </w:r>
      <w:r w:rsidR="00AF0344">
        <w:rPr>
          <w:noProof/>
        </w:rPr>
        <w:fldChar w:fldCharType="end"/>
      </w:r>
    </w:p>
    <w:p w14:paraId="06509C2A" w14:textId="3711AF35" w:rsidR="00AF0344" w:rsidRDefault="00AF0344">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_Toc187920096 \h </w:instrText>
      </w:r>
      <w:r>
        <w:rPr>
          <w:noProof/>
        </w:rPr>
      </w:r>
      <w:r>
        <w:rPr>
          <w:noProof/>
        </w:rPr>
        <w:fldChar w:fldCharType="separate"/>
      </w:r>
      <w:r>
        <w:rPr>
          <w:noProof/>
        </w:rPr>
        <w:t>3</w:t>
      </w:r>
      <w:r>
        <w:rPr>
          <w:noProof/>
        </w:rPr>
        <w:fldChar w:fldCharType="end"/>
      </w:r>
    </w:p>
    <w:p w14:paraId="5D83A8A2" w14:textId="40450078" w:rsidR="00AF0344" w:rsidRDefault="00AF0344">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_Toc187920097 \h </w:instrText>
      </w:r>
      <w:r>
        <w:rPr>
          <w:noProof/>
        </w:rPr>
      </w:r>
      <w:r>
        <w:rPr>
          <w:noProof/>
        </w:rPr>
        <w:fldChar w:fldCharType="separate"/>
      </w:r>
      <w:r>
        <w:rPr>
          <w:noProof/>
        </w:rPr>
        <w:t>3</w:t>
      </w:r>
      <w:r>
        <w:rPr>
          <w:noProof/>
        </w:rPr>
        <w:fldChar w:fldCharType="end"/>
      </w:r>
    </w:p>
    <w:p w14:paraId="1EE94398" w14:textId="14283CBC" w:rsidR="00AF0344" w:rsidRDefault="00AF0344">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_Toc187920098 \h </w:instrText>
      </w:r>
      <w:r>
        <w:rPr>
          <w:noProof/>
        </w:rPr>
      </w:r>
      <w:r>
        <w:rPr>
          <w:noProof/>
        </w:rPr>
        <w:fldChar w:fldCharType="separate"/>
      </w:r>
      <w:r>
        <w:rPr>
          <w:noProof/>
        </w:rPr>
        <w:t>3</w:t>
      </w:r>
      <w:r>
        <w:rPr>
          <w:noProof/>
        </w:rPr>
        <w:fldChar w:fldCharType="end"/>
      </w:r>
    </w:p>
    <w:p w14:paraId="75D2D18B" w14:textId="1B551B99" w:rsidR="00AF0344" w:rsidRDefault="00AF0344">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_Toc187920099 \h </w:instrText>
      </w:r>
      <w:r>
        <w:rPr>
          <w:noProof/>
        </w:rPr>
      </w:r>
      <w:r>
        <w:rPr>
          <w:noProof/>
        </w:rPr>
        <w:fldChar w:fldCharType="separate"/>
      </w:r>
      <w:r>
        <w:rPr>
          <w:noProof/>
        </w:rPr>
        <w:t>3</w:t>
      </w:r>
      <w:r>
        <w:rPr>
          <w:noProof/>
        </w:rPr>
        <w:fldChar w:fldCharType="end"/>
      </w:r>
    </w:p>
    <w:p w14:paraId="33BDAB98" w14:textId="267179DD" w:rsidR="00AF0344" w:rsidRDefault="00AF0344">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_Toc187920100 \h </w:instrText>
      </w:r>
      <w:r>
        <w:rPr>
          <w:noProof/>
        </w:rPr>
      </w:r>
      <w:r>
        <w:rPr>
          <w:noProof/>
        </w:rPr>
        <w:fldChar w:fldCharType="separate"/>
      </w:r>
      <w:r>
        <w:rPr>
          <w:noProof/>
        </w:rPr>
        <w:t>3</w:t>
      </w:r>
      <w:r>
        <w:rPr>
          <w:noProof/>
        </w:rPr>
        <w:fldChar w:fldCharType="end"/>
      </w:r>
    </w:p>
    <w:p w14:paraId="0E6CC7DB" w14:textId="775E04F4" w:rsidR="00AF0344" w:rsidRDefault="00AF0344">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_Toc187920101 \h </w:instrText>
      </w:r>
      <w:r>
        <w:rPr>
          <w:noProof/>
        </w:rPr>
      </w:r>
      <w:r>
        <w:rPr>
          <w:noProof/>
        </w:rPr>
        <w:fldChar w:fldCharType="separate"/>
      </w:r>
      <w:r>
        <w:rPr>
          <w:noProof/>
        </w:rPr>
        <w:t>4</w:t>
      </w:r>
      <w:r>
        <w:rPr>
          <w:noProof/>
        </w:rPr>
        <w:fldChar w:fldCharType="end"/>
      </w:r>
    </w:p>
    <w:p w14:paraId="7E3BC3AB" w14:textId="61D91F14" w:rsidR="00AF0344" w:rsidRDefault="00AF0344">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_Toc187920102 \h </w:instrText>
      </w:r>
      <w:r>
        <w:rPr>
          <w:noProof/>
        </w:rPr>
      </w:r>
      <w:r>
        <w:rPr>
          <w:noProof/>
        </w:rPr>
        <w:fldChar w:fldCharType="separate"/>
      </w:r>
      <w:r>
        <w:rPr>
          <w:noProof/>
        </w:rPr>
        <w:t>4</w:t>
      </w:r>
      <w:r>
        <w:rPr>
          <w:noProof/>
        </w:rPr>
        <w:fldChar w:fldCharType="end"/>
      </w:r>
    </w:p>
    <w:p w14:paraId="55CE7047" w14:textId="761559C6" w:rsidR="00AF0344" w:rsidRDefault="00AF0344">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_Toc187920103 \h </w:instrText>
      </w:r>
      <w:r>
        <w:rPr>
          <w:noProof/>
        </w:rPr>
      </w:r>
      <w:r>
        <w:rPr>
          <w:noProof/>
        </w:rPr>
        <w:fldChar w:fldCharType="separate"/>
      </w:r>
      <w:r>
        <w:rPr>
          <w:noProof/>
        </w:rPr>
        <w:t>4</w:t>
      </w:r>
      <w:r>
        <w:rPr>
          <w:noProof/>
        </w:rPr>
        <w:fldChar w:fldCharType="end"/>
      </w:r>
    </w:p>
    <w:p w14:paraId="6BB6490E" w14:textId="0A654CF4" w:rsidR="00AF0344" w:rsidRDefault="00AF0344">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_Toc187920104 \h </w:instrText>
      </w:r>
      <w:r>
        <w:rPr>
          <w:noProof/>
        </w:rPr>
      </w:r>
      <w:r>
        <w:rPr>
          <w:noProof/>
        </w:rPr>
        <w:fldChar w:fldCharType="separate"/>
      </w:r>
      <w:r>
        <w:rPr>
          <w:noProof/>
        </w:rPr>
        <w:t>5</w:t>
      </w:r>
      <w:r>
        <w:rPr>
          <w:noProof/>
        </w:rPr>
        <w:fldChar w:fldCharType="end"/>
      </w:r>
    </w:p>
    <w:p w14:paraId="4B1D8231" w14:textId="07B3B159" w:rsidR="00AF0344" w:rsidRDefault="00AF0344">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_Toc187920105 \h </w:instrText>
      </w:r>
      <w:r>
        <w:rPr>
          <w:noProof/>
        </w:rPr>
      </w:r>
      <w:r>
        <w:rPr>
          <w:noProof/>
        </w:rPr>
        <w:fldChar w:fldCharType="separate"/>
      </w:r>
      <w:r>
        <w:rPr>
          <w:noProof/>
        </w:rPr>
        <w:t>5</w:t>
      </w:r>
      <w:r>
        <w:rPr>
          <w:noProof/>
        </w:rPr>
        <w:fldChar w:fldCharType="end"/>
      </w:r>
    </w:p>
    <w:p w14:paraId="46185F0D" w14:textId="188E67C9" w:rsidR="00AF0344" w:rsidRDefault="00AF0344">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_Toc187920106 \h </w:instrText>
      </w:r>
      <w:r>
        <w:rPr>
          <w:noProof/>
        </w:rPr>
      </w:r>
      <w:r>
        <w:rPr>
          <w:noProof/>
        </w:rPr>
        <w:fldChar w:fldCharType="separate"/>
      </w:r>
      <w:r>
        <w:rPr>
          <w:noProof/>
        </w:rPr>
        <w:t>7</w:t>
      </w:r>
      <w:r>
        <w:rPr>
          <w:noProof/>
        </w:rPr>
        <w:fldChar w:fldCharType="end"/>
      </w:r>
    </w:p>
    <w:p w14:paraId="300359FA" w14:textId="7F71106B" w:rsidR="00AF0344" w:rsidRDefault="00AF0344">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_Toc187920107 \h </w:instrText>
      </w:r>
      <w:r>
        <w:rPr>
          <w:noProof/>
        </w:rPr>
      </w:r>
      <w:r>
        <w:rPr>
          <w:noProof/>
        </w:rPr>
        <w:fldChar w:fldCharType="separate"/>
      </w:r>
      <w:r>
        <w:rPr>
          <w:noProof/>
        </w:rPr>
        <w:t>8</w:t>
      </w:r>
      <w:r>
        <w:rPr>
          <w:noProof/>
        </w:rPr>
        <w:fldChar w:fldCharType="end"/>
      </w:r>
    </w:p>
    <w:p w14:paraId="3820B076" w14:textId="2E87B329" w:rsidR="00A82E3C" w:rsidRPr="003B61B3" w:rsidRDefault="00882114" w:rsidP="00CC68E6">
      <w:pPr>
        <w:pStyle w:val="Title"/>
      </w:pPr>
      <w:r w:rsidRPr="003B61B3">
        <w:rPr>
          <w:rFonts w:cs="Arial"/>
          <w:b w:val="0"/>
          <w:sz w:val="22"/>
          <w:szCs w:val="22"/>
        </w:rPr>
        <w:fldChar w:fldCharType="end"/>
      </w:r>
      <w:r w:rsidR="00CC68E6" w:rsidRPr="003B61B3">
        <w:t xml:space="preserve"> </w:t>
      </w:r>
    </w:p>
    <w:p w14:paraId="591E7B67" w14:textId="77777777" w:rsidR="00A82E3C" w:rsidRPr="003B61B3" w:rsidRDefault="00A82E3C">
      <w:pPr>
        <w:widowControl/>
        <w:autoSpaceDE w:val="0"/>
        <w:autoSpaceDN w:val="0"/>
        <w:adjustRightInd w:val="0"/>
        <w:spacing w:line="240" w:lineRule="auto"/>
        <w:rPr>
          <w:rFonts w:ascii="Arial" w:hAnsi="Arial" w:cs="Arial"/>
          <w:color w:val="0000FF"/>
        </w:rPr>
      </w:pPr>
    </w:p>
    <w:p w14:paraId="017104C6" w14:textId="77777777" w:rsidR="001F1551" w:rsidRPr="003B61B3" w:rsidRDefault="001F1551" w:rsidP="00CC68E6">
      <w:pPr>
        <w:pStyle w:val="Heading1"/>
        <w:sectPr w:rsidR="001F1551" w:rsidRPr="003B61B3">
          <w:endnotePr>
            <w:numFmt w:val="decimal"/>
          </w:endnotePr>
          <w:pgSz w:w="12240" w:h="15840" w:code="1"/>
          <w:pgMar w:top="1915" w:right="1325" w:bottom="1440" w:left="1440" w:header="360" w:footer="720" w:gutter="0"/>
          <w:cols w:space="720"/>
        </w:sectPr>
      </w:pPr>
      <w:bookmarkStart w:id="14" w:name="_Toc423410238"/>
      <w:bookmarkStart w:id="15" w:name="_Toc425054504"/>
      <w:bookmarkStart w:id="16" w:name="_GoBack"/>
      <w:bookmarkEnd w:id="16"/>
    </w:p>
    <w:p w14:paraId="67D0D80D" w14:textId="77777777" w:rsidR="00A82E3C" w:rsidRPr="003B61B3" w:rsidRDefault="00A82E3C" w:rsidP="00CC68E6">
      <w:pPr>
        <w:pStyle w:val="Heading1"/>
      </w:pPr>
      <w:bookmarkStart w:id="17" w:name="_Toc187920095"/>
      <w:r w:rsidRPr="003B61B3">
        <w:lastRenderedPageBreak/>
        <w:t>Purpose of Document</w:t>
      </w:r>
      <w:bookmarkEnd w:id="17"/>
    </w:p>
    <w:p w14:paraId="51FD466F" w14:textId="77777777" w:rsidR="00A82E3C" w:rsidRPr="003B61B3" w:rsidRDefault="00A82E3C" w:rsidP="00CC68E6">
      <w:pPr>
        <w:pStyle w:val="StyleBodyTextBodyTextChar1BodyTextCharCharbBodyTextCha"/>
      </w:pPr>
      <w:r w:rsidRPr="003B61B3">
        <w:t xml:space="preserve">The purpose of this document is to capture the requirements and design specification for a </w:t>
      </w:r>
      <w:r w:rsidR="00BA7F7D" w:rsidRPr="003B61B3">
        <w:t>Charge Code</w:t>
      </w:r>
      <w:r w:rsidRPr="003B61B3">
        <w:t xml:space="preserve"> in one document.</w:t>
      </w:r>
    </w:p>
    <w:p w14:paraId="745E2824" w14:textId="5287A79E" w:rsidR="00A82E3C" w:rsidRPr="003B61B3" w:rsidRDefault="00A82E3C" w:rsidP="00CC68E6">
      <w:pPr>
        <w:pStyle w:val="Heading1"/>
      </w:pPr>
      <w:bookmarkStart w:id="18" w:name="_Toc187920096"/>
      <w:r w:rsidRPr="003B61B3">
        <w:t>Introduction</w:t>
      </w:r>
      <w:bookmarkEnd w:id="18"/>
    </w:p>
    <w:p w14:paraId="5B36D959" w14:textId="77777777" w:rsidR="00C01B12" w:rsidRPr="003B61B3" w:rsidRDefault="00C01B12" w:rsidP="00C01B12"/>
    <w:p w14:paraId="623D174D" w14:textId="77777777" w:rsidR="00A82E3C" w:rsidRPr="003B61B3" w:rsidRDefault="00A82E3C" w:rsidP="00A50E1D">
      <w:pPr>
        <w:pStyle w:val="Heading2"/>
      </w:pPr>
      <w:bookmarkStart w:id="19" w:name="_Toc187920097"/>
      <w:r w:rsidRPr="003B61B3">
        <w:t>Background</w:t>
      </w:r>
      <w:bookmarkEnd w:id="19"/>
    </w:p>
    <w:p w14:paraId="5CB3DB5C" w14:textId="77777777" w:rsidR="006D3CDD" w:rsidRPr="003B61B3" w:rsidRDefault="006D3CDD" w:rsidP="006D3CDD"/>
    <w:p w14:paraId="7AF331F5" w14:textId="77777777" w:rsidR="009604E2" w:rsidRPr="003B61B3" w:rsidRDefault="009604E2" w:rsidP="009604E2">
      <w:pPr>
        <w:pStyle w:val="Equation"/>
        <w:keepLines w:val="0"/>
        <w:widowControl w:val="0"/>
        <w:spacing w:before="0"/>
        <w:ind w:left="0"/>
        <w:rPr>
          <w:rFonts w:ascii="Arial" w:hAnsi="Arial" w:cs="Arial"/>
          <w:kern w:val="0"/>
          <w:sz w:val="22"/>
          <w:szCs w:val="22"/>
        </w:rPr>
      </w:pPr>
      <w:r w:rsidRPr="003B61B3">
        <w:rPr>
          <w:rFonts w:ascii="Arial" w:hAnsi="Arial" w:cs="Arial"/>
          <w:kern w:val="0"/>
          <w:sz w:val="22"/>
          <w:szCs w:val="22"/>
        </w:rPr>
        <w:t>The Grid Management Charge Codes (GMC) are comprised of daily and monthly charges which are assessed to participating Scheduling Coordinators (SC) for the purpose of recovering all of the CAISO’s direct and indirect operating costs.  The costs are comprised of CAISO Operating Costs, CAISO Other Costs and Revenues, CAISO Financial Costs, CAISO Operating Reserve Credit, and CAISO Out-of-Pocket Capital and Project Costs.</w:t>
      </w:r>
    </w:p>
    <w:p w14:paraId="5ED08687" w14:textId="77777777" w:rsidR="009604E2" w:rsidRPr="003B61B3" w:rsidRDefault="009604E2" w:rsidP="009604E2">
      <w:pPr>
        <w:pStyle w:val="Equation"/>
        <w:keepLines w:val="0"/>
        <w:widowControl w:val="0"/>
        <w:spacing w:before="0"/>
        <w:ind w:left="0"/>
        <w:rPr>
          <w:rFonts w:ascii="Arial" w:hAnsi="Arial" w:cs="Arial"/>
          <w:kern w:val="0"/>
          <w:sz w:val="22"/>
          <w:szCs w:val="22"/>
        </w:rPr>
      </w:pPr>
    </w:p>
    <w:p w14:paraId="00C5D312" w14:textId="77777777" w:rsidR="009604E2" w:rsidRPr="003B61B3" w:rsidRDefault="009604E2" w:rsidP="009604E2">
      <w:pPr>
        <w:pStyle w:val="Equation"/>
        <w:keepLines w:val="0"/>
        <w:widowControl w:val="0"/>
        <w:spacing w:before="0"/>
        <w:ind w:left="0"/>
        <w:rPr>
          <w:rFonts w:ascii="Arial" w:hAnsi="Arial" w:cs="Arial"/>
          <w:kern w:val="0"/>
          <w:sz w:val="22"/>
          <w:szCs w:val="22"/>
        </w:rPr>
      </w:pPr>
      <w:r w:rsidRPr="003B61B3">
        <w:rPr>
          <w:rFonts w:ascii="Arial" w:hAnsi="Arial" w:cs="Arial"/>
          <w:kern w:val="0"/>
          <w:sz w:val="22"/>
          <w:szCs w:val="22"/>
        </w:rPr>
        <w:t>Through the GMC stakeholder process, the CAISO has identified three cost service based Charge Codes, a fixed Transmission Ownership Rights Charge Code, as well as four transactional and administrative Charge Codes.  The cost service Charge Codes consist of (1) Market Services Charge; (2) System Operations Charge; and (3) CRR Services Charge.  The four transactional fee consist of (1) Bid Segment Fee; (2) CRR Transaction Fee; (3) Inter-Scheduling Coordinator Trade Transaction Fee; and (4) Scheduling Coordinator ID Charge.</w:t>
      </w:r>
    </w:p>
    <w:p w14:paraId="403F0DD7" w14:textId="77777777" w:rsidR="00A82E3C" w:rsidRPr="003B61B3" w:rsidRDefault="00A82E3C" w:rsidP="00CC68E6">
      <w:pPr>
        <w:pStyle w:val="StyleBodyTextBodyTextChar1BodyTextCharCharbBodyTextCha"/>
      </w:pPr>
    </w:p>
    <w:p w14:paraId="4E02C2B4" w14:textId="77777777" w:rsidR="00A82E3C" w:rsidRPr="003B61B3" w:rsidRDefault="00A82E3C" w:rsidP="00A50E1D">
      <w:pPr>
        <w:pStyle w:val="Heading2"/>
      </w:pPr>
      <w:bookmarkStart w:id="20" w:name="_Toc187920098"/>
      <w:r w:rsidRPr="003B61B3">
        <w:t>Description</w:t>
      </w:r>
      <w:bookmarkEnd w:id="20"/>
    </w:p>
    <w:p w14:paraId="5AF45146" w14:textId="77777777" w:rsidR="002F0CA3" w:rsidRPr="003B61B3" w:rsidRDefault="002F0CA3" w:rsidP="002F0CA3">
      <w:pPr>
        <w:rPr>
          <w:rFonts w:ascii="Arial" w:hAnsi="Arial" w:cs="Arial"/>
          <w:sz w:val="22"/>
          <w:szCs w:val="22"/>
        </w:rPr>
      </w:pPr>
    </w:p>
    <w:p w14:paraId="69DEDB1F" w14:textId="77777777" w:rsidR="00AF7F94" w:rsidRPr="003B61B3" w:rsidRDefault="00D5204C" w:rsidP="002050C0">
      <w:pPr>
        <w:widowControl/>
        <w:autoSpaceDE w:val="0"/>
        <w:autoSpaceDN w:val="0"/>
        <w:adjustRightInd w:val="0"/>
        <w:spacing w:line="240" w:lineRule="auto"/>
        <w:rPr>
          <w:rFonts w:ascii="Arial" w:hAnsi="Arial" w:cs="Arial"/>
          <w:sz w:val="22"/>
          <w:szCs w:val="22"/>
        </w:rPr>
      </w:pPr>
      <w:r w:rsidRPr="003B61B3">
        <w:rPr>
          <w:rFonts w:ascii="Arial" w:hAnsi="Arial" w:cs="Arial"/>
          <w:sz w:val="22"/>
          <w:szCs w:val="22"/>
        </w:rPr>
        <w:t xml:space="preserve">The </w:t>
      </w:r>
      <w:r w:rsidR="002050C0" w:rsidRPr="003B61B3">
        <w:rPr>
          <w:rFonts w:ascii="Arial" w:hAnsi="Arial" w:cs="Arial"/>
          <w:sz w:val="22"/>
          <w:szCs w:val="22"/>
        </w:rPr>
        <w:t>Transmission Ownership Rights (TOR) Charge is</w:t>
      </w:r>
      <w:r w:rsidR="00380F32" w:rsidRPr="003B61B3">
        <w:rPr>
          <w:rFonts w:ascii="Arial" w:hAnsi="Arial" w:cs="Arial"/>
          <w:sz w:val="22"/>
          <w:szCs w:val="22"/>
        </w:rPr>
        <w:t xml:space="preserve"> designed to recover costs the </w:t>
      </w:r>
      <w:r w:rsidR="002050C0" w:rsidRPr="003B61B3">
        <w:rPr>
          <w:rFonts w:ascii="Arial" w:hAnsi="Arial" w:cs="Arial"/>
          <w:sz w:val="22"/>
          <w:szCs w:val="22"/>
        </w:rPr>
        <w:t>ISO incurs for implementing and running the markets a</w:t>
      </w:r>
      <w:r w:rsidR="00256001" w:rsidRPr="003B61B3">
        <w:rPr>
          <w:rFonts w:ascii="Arial" w:hAnsi="Arial" w:cs="Arial"/>
          <w:sz w:val="22"/>
          <w:szCs w:val="22"/>
        </w:rPr>
        <w:t>s</w:t>
      </w:r>
      <w:r w:rsidR="002050C0" w:rsidRPr="003B61B3">
        <w:rPr>
          <w:rFonts w:ascii="Arial" w:hAnsi="Arial" w:cs="Arial"/>
          <w:sz w:val="22"/>
          <w:szCs w:val="22"/>
        </w:rPr>
        <w:t xml:space="preserve"> well as the grid in real time on behalf of Transmission Owners.</w:t>
      </w:r>
      <w:r w:rsidR="00380F32" w:rsidRPr="003B61B3">
        <w:rPr>
          <w:rFonts w:ascii="Arial" w:hAnsi="Arial" w:cs="Arial"/>
          <w:sz w:val="22"/>
          <w:szCs w:val="22"/>
        </w:rPr>
        <w:t xml:space="preserve"> </w:t>
      </w:r>
      <w:r w:rsidR="002050C0" w:rsidRPr="003B61B3">
        <w:rPr>
          <w:rFonts w:ascii="Arial" w:hAnsi="Arial" w:cs="Arial"/>
          <w:sz w:val="22"/>
          <w:szCs w:val="22"/>
        </w:rPr>
        <w:t xml:space="preserve">TORs are the ownership rights to facilities within the ISO balancing authority area of entities that have not executed the transmission control agreement, such that their facilities are not a part of the ISO controlled grid. The ISO has in the past recognized that it provides only limited services to the possessors of TORs, and thus has historically charged a discounted rate to such entities for GMC.  </w:t>
      </w:r>
      <w:r w:rsidR="007D6A1F" w:rsidRPr="003B61B3">
        <w:rPr>
          <w:rFonts w:ascii="Arial" w:hAnsi="Arial" w:cs="Arial"/>
          <w:sz w:val="22"/>
          <w:szCs w:val="22"/>
        </w:rPr>
        <w:t>T</w:t>
      </w:r>
      <w:r w:rsidR="00380F32" w:rsidRPr="003B61B3">
        <w:rPr>
          <w:rFonts w:ascii="Arial" w:hAnsi="Arial" w:cs="Arial"/>
          <w:sz w:val="22"/>
          <w:szCs w:val="22"/>
        </w:rPr>
        <w:t>h</w:t>
      </w:r>
      <w:r w:rsidR="002050C0" w:rsidRPr="003B61B3">
        <w:rPr>
          <w:rFonts w:ascii="Arial" w:hAnsi="Arial" w:cs="Arial"/>
          <w:sz w:val="22"/>
          <w:szCs w:val="22"/>
        </w:rPr>
        <w:t>is</w:t>
      </w:r>
      <w:r w:rsidR="00380F32" w:rsidRPr="003B61B3">
        <w:rPr>
          <w:rFonts w:ascii="Arial" w:hAnsi="Arial" w:cs="Arial"/>
          <w:sz w:val="22"/>
          <w:szCs w:val="22"/>
        </w:rPr>
        <w:t xml:space="preserve"> charge code will be a</w:t>
      </w:r>
      <w:r w:rsidR="002050C0" w:rsidRPr="003B61B3">
        <w:rPr>
          <w:rFonts w:ascii="Arial" w:hAnsi="Arial" w:cs="Arial"/>
          <w:sz w:val="22"/>
          <w:szCs w:val="22"/>
        </w:rPr>
        <w:t xml:space="preserve">ssessed </w:t>
      </w:r>
      <w:r w:rsidR="007D6A1F" w:rsidRPr="003B61B3">
        <w:rPr>
          <w:rFonts w:ascii="Arial" w:hAnsi="Arial" w:cs="Arial"/>
          <w:sz w:val="22"/>
          <w:szCs w:val="22"/>
        </w:rPr>
        <w:t xml:space="preserve">TOR Charge GMC Fee </w:t>
      </w:r>
      <w:r w:rsidR="002050C0" w:rsidRPr="003B61B3">
        <w:rPr>
          <w:rFonts w:ascii="Arial" w:hAnsi="Arial" w:cs="Arial"/>
          <w:sz w:val="22"/>
          <w:szCs w:val="22"/>
        </w:rPr>
        <w:t>on the minimum of a S</w:t>
      </w:r>
      <w:r w:rsidR="00380F32" w:rsidRPr="003B61B3">
        <w:rPr>
          <w:rFonts w:ascii="Arial" w:hAnsi="Arial" w:cs="Arial"/>
          <w:sz w:val="22"/>
          <w:szCs w:val="22"/>
        </w:rPr>
        <w:t xml:space="preserve">cheduling </w:t>
      </w:r>
      <w:r w:rsidR="002050C0" w:rsidRPr="003B61B3">
        <w:rPr>
          <w:rFonts w:ascii="Arial" w:hAnsi="Arial" w:cs="Arial"/>
          <w:sz w:val="22"/>
          <w:szCs w:val="22"/>
        </w:rPr>
        <w:t>C</w:t>
      </w:r>
      <w:r w:rsidR="00380F32" w:rsidRPr="003B61B3">
        <w:rPr>
          <w:rFonts w:ascii="Arial" w:hAnsi="Arial" w:cs="Arial"/>
          <w:sz w:val="22"/>
          <w:szCs w:val="22"/>
        </w:rPr>
        <w:t xml:space="preserve">oordinator’s </w:t>
      </w:r>
      <w:r w:rsidR="002050C0" w:rsidRPr="003B61B3">
        <w:rPr>
          <w:rFonts w:ascii="Arial" w:hAnsi="Arial" w:cs="Arial"/>
          <w:sz w:val="22"/>
          <w:szCs w:val="22"/>
        </w:rPr>
        <w:t xml:space="preserve">TOR supply </w:t>
      </w:r>
      <w:r w:rsidR="00380F32" w:rsidRPr="003B61B3">
        <w:rPr>
          <w:rFonts w:ascii="Arial" w:hAnsi="Arial" w:cs="Arial"/>
          <w:sz w:val="22"/>
          <w:szCs w:val="22"/>
        </w:rPr>
        <w:t>MW</w:t>
      </w:r>
      <w:r w:rsidR="006900C6" w:rsidRPr="003B61B3">
        <w:rPr>
          <w:rFonts w:ascii="Arial" w:hAnsi="Arial" w:cs="Arial"/>
          <w:sz w:val="22"/>
          <w:szCs w:val="22"/>
        </w:rPr>
        <w:t>h</w:t>
      </w:r>
      <w:r w:rsidR="002050C0" w:rsidRPr="003B61B3">
        <w:rPr>
          <w:rFonts w:ascii="Arial" w:hAnsi="Arial" w:cs="Arial"/>
          <w:sz w:val="22"/>
          <w:szCs w:val="22"/>
        </w:rPr>
        <w:t>s</w:t>
      </w:r>
      <w:r w:rsidR="00380F32" w:rsidRPr="003B61B3">
        <w:rPr>
          <w:rFonts w:ascii="Arial" w:hAnsi="Arial" w:cs="Arial"/>
          <w:sz w:val="22"/>
          <w:szCs w:val="22"/>
        </w:rPr>
        <w:t xml:space="preserve"> </w:t>
      </w:r>
      <w:r w:rsidR="002050C0" w:rsidRPr="003B61B3">
        <w:rPr>
          <w:rFonts w:ascii="Arial" w:hAnsi="Arial" w:cs="Arial"/>
          <w:sz w:val="22"/>
          <w:szCs w:val="22"/>
        </w:rPr>
        <w:t>or TOR demand MW</w:t>
      </w:r>
      <w:r w:rsidR="006900C6" w:rsidRPr="003B61B3">
        <w:rPr>
          <w:rFonts w:ascii="Arial" w:hAnsi="Arial" w:cs="Arial"/>
          <w:sz w:val="22"/>
          <w:szCs w:val="22"/>
        </w:rPr>
        <w:t>h</w:t>
      </w:r>
      <w:r w:rsidR="002050C0" w:rsidRPr="003B61B3">
        <w:rPr>
          <w:rFonts w:ascii="Arial" w:hAnsi="Arial" w:cs="Arial"/>
          <w:sz w:val="22"/>
          <w:szCs w:val="22"/>
        </w:rPr>
        <w:t>s per Settlement Interval</w:t>
      </w:r>
      <w:r w:rsidR="007D6A1F" w:rsidRPr="003B61B3">
        <w:rPr>
          <w:rFonts w:ascii="Arial" w:hAnsi="Arial" w:cs="Arial"/>
          <w:sz w:val="22"/>
          <w:szCs w:val="22"/>
        </w:rPr>
        <w:t xml:space="preserve"> using the prevailing GMC rate as listed in the CAISO website</w:t>
      </w:r>
      <w:r w:rsidR="002050C0" w:rsidRPr="003B61B3">
        <w:rPr>
          <w:rFonts w:ascii="Arial" w:hAnsi="Arial" w:cs="Arial"/>
          <w:sz w:val="22"/>
          <w:szCs w:val="22"/>
        </w:rPr>
        <w:t xml:space="preserve">. </w:t>
      </w:r>
    </w:p>
    <w:p w14:paraId="2589154C" w14:textId="77777777" w:rsidR="00E004AF" w:rsidRPr="003B61B3" w:rsidRDefault="00E004AF" w:rsidP="00261EBA">
      <w:pPr>
        <w:pStyle w:val="StyleBodyTextBodyTextChar1BodyTextCharCharbBodyTextCha"/>
        <w:ind w:left="0"/>
      </w:pPr>
    </w:p>
    <w:p w14:paraId="1702C0B4" w14:textId="77777777" w:rsidR="00A82E3C" w:rsidRPr="003B61B3" w:rsidRDefault="00BA7F7D" w:rsidP="00CC68E6">
      <w:pPr>
        <w:pStyle w:val="Heading1"/>
      </w:pPr>
      <w:bookmarkStart w:id="21" w:name="_Toc71713291"/>
      <w:bookmarkStart w:id="22" w:name="_Toc72834803"/>
      <w:bookmarkStart w:id="23" w:name="_Toc72908700"/>
      <w:bookmarkStart w:id="24" w:name="_Toc187920099"/>
      <w:r w:rsidRPr="003B61B3">
        <w:t>Charge Code</w:t>
      </w:r>
      <w:r w:rsidR="00A82E3C" w:rsidRPr="003B61B3">
        <w:t xml:space="preserve"> Requirements</w:t>
      </w:r>
      <w:bookmarkEnd w:id="24"/>
    </w:p>
    <w:p w14:paraId="5FA786CA" w14:textId="77777777" w:rsidR="00A82E3C" w:rsidRPr="003B61B3" w:rsidRDefault="00A82E3C"/>
    <w:p w14:paraId="38EAE593" w14:textId="77777777" w:rsidR="00A82E3C" w:rsidRPr="003B61B3" w:rsidRDefault="00A82E3C" w:rsidP="00A50E1D">
      <w:pPr>
        <w:pStyle w:val="Heading2"/>
      </w:pPr>
      <w:bookmarkStart w:id="25" w:name="_Toc187920100"/>
      <w:r w:rsidRPr="003B61B3">
        <w:t>Business Rules</w:t>
      </w:r>
      <w:bookmarkEnd w:id="25"/>
    </w:p>
    <w:p w14:paraId="26760B5A" w14:textId="77777777" w:rsidR="00A82E3C" w:rsidRPr="003B61B3" w:rsidRDefault="00A82E3C" w:rsidP="00B27DAA">
      <w:pPr>
        <w:pStyle w:val="BodyText"/>
        <w:rPr>
          <w:rFonts w:ascii="Arial" w:hAnsi="Arial"/>
          <w:sz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3B61B3" w14:paraId="16693429" w14:textId="77777777" w:rsidTr="003F73E3">
        <w:trPr>
          <w:trHeight w:val="739"/>
          <w:tblHeader/>
        </w:trPr>
        <w:tc>
          <w:tcPr>
            <w:tcW w:w="1170" w:type="dxa"/>
            <w:shd w:val="clear" w:color="auto" w:fill="D9D9D9"/>
            <w:vAlign w:val="center"/>
          </w:tcPr>
          <w:p w14:paraId="199E3219" w14:textId="77777777" w:rsidR="00B27DAA" w:rsidRPr="003B61B3" w:rsidRDefault="00B27DAA" w:rsidP="00282953">
            <w:pPr>
              <w:pStyle w:val="TableBoldCharCharCharCharChar1Char"/>
              <w:keepNext/>
              <w:ind w:left="119"/>
              <w:jc w:val="center"/>
              <w:rPr>
                <w:rFonts w:cs="Arial"/>
                <w:sz w:val="22"/>
                <w:szCs w:val="22"/>
              </w:rPr>
            </w:pPr>
            <w:r w:rsidRPr="003B61B3">
              <w:rPr>
                <w:rFonts w:cs="Arial"/>
                <w:sz w:val="22"/>
                <w:szCs w:val="22"/>
              </w:rPr>
              <w:t>Bus Req ID</w:t>
            </w:r>
          </w:p>
        </w:tc>
        <w:tc>
          <w:tcPr>
            <w:tcW w:w="7830" w:type="dxa"/>
            <w:shd w:val="clear" w:color="auto" w:fill="D9D9D9"/>
            <w:vAlign w:val="center"/>
          </w:tcPr>
          <w:p w14:paraId="64F4979C" w14:textId="77777777" w:rsidR="00B27DAA" w:rsidRPr="003B61B3" w:rsidRDefault="00B27DAA" w:rsidP="00282953">
            <w:pPr>
              <w:pStyle w:val="TableBoldCharCharCharCharChar1Char"/>
              <w:keepNext/>
              <w:ind w:left="119"/>
              <w:jc w:val="center"/>
              <w:rPr>
                <w:rFonts w:cs="Arial"/>
                <w:sz w:val="22"/>
                <w:szCs w:val="22"/>
              </w:rPr>
            </w:pPr>
            <w:r w:rsidRPr="003B61B3">
              <w:rPr>
                <w:rFonts w:cs="Arial"/>
                <w:sz w:val="22"/>
                <w:szCs w:val="22"/>
              </w:rPr>
              <w:t>Business Rule</w:t>
            </w:r>
          </w:p>
        </w:tc>
      </w:tr>
      <w:tr w:rsidR="001A72CB" w:rsidRPr="003B61B3" w14:paraId="02EE2218" w14:textId="77777777" w:rsidTr="00B27DAA">
        <w:tc>
          <w:tcPr>
            <w:tcW w:w="1170" w:type="dxa"/>
          </w:tcPr>
          <w:p w14:paraId="5D02BF5E" w14:textId="77777777" w:rsidR="001A72CB" w:rsidRPr="003B61B3" w:rsidRDefault="001A72CB" w:rsidP="001D6978">
            <w:pPr>
              <w:pStyle w:val="TableText0"/>
              <w:numPr>
                <w:ilvl w:val="0"/>
                <w:numId w:val="10"/>
              </w:numPr>
              <w:jc w:val="center"/>
              <w:rPr>
                <w:rFonts w:cs="Arial"/>
                <w:sz w:val="22"/>
                <w:szCs w:val="22"/>
              </w:rPr>
            </w:pPr>
          </w:p>
        </w:tc>
        <w:tc>
          <w:tcPr>
            <w:tcW w:w="7830" w:type="dxa"/>
          </w:tcPr>
          <w:p w14:paraId="4D745503" w14:textId="77777777" w:rsidR="00611B56" w:rsidRPr="003B61B3" w:rsidRDefault="00ED6B87" w:rsidP="006900C6">
            <w:pPr>
              <w:pStyle w:val="TableText0"/>
              <w:rPr>
                <w:rFonts w:cs="Arial"/>
                <w:sz w:val="22"/>
                <w:szCs w:val="22"/>
              </w:rPr>
            </w:pPr>
            <w:r w:rsidRPr="003B61B3">
              <w:rPr>
                <w:rFonts w:cs="Arial"/>
                <w:sz w:val="22"/>
                <w:szCs w:val="22"/>
              </w:rPr>
              <w:t xml:space="preserve">The </w:t>
            </w:r>
            <w:r w:rsidR="006900C6" w:rsidRPr="003B61B3">
              <w:rPr>
                <w:rFonts w:cs="Arial"/>
                <w:sz w:val="22"/>
                <w:szCs w:val="22"/>
              </w:rPr>
              <w:t>TOR</w:t>
            </w:r>
            <w:r w:rsidR="007C6411" w:rsidRPr="003B61B3">
              <w:rPr>
                <w:rFonts w:cs="Arial"/>
                <w:sz w:val="22"/>
                <w:szCs w:val="22"/>
              </w:rPr>
              <w:t xml:space="preserve"> Services Charge </w:t>
            </w:r>
            <w:r w:rsidRPr="003B61B3">
              <w:rPr>
                <w:rFonts w:cs="Arial"/>
                <w:sz w:val="22"/>
                <w:szCs w:val="22"/>
              </w:rPr>
              <w:t xml:space="preserve">shall apply to the </w:t>
            </w:r>
            <w:r w:rsidR="006900C6" w:rsidRPr="003B61B3">
              <w:rPr>
                <w:rFonts w:cs="Arial"/>
                <w:sz w:val="22"/>
                <w:szCs w:val="22"/>
              </w:rPr>
              <w:t xml:space="preserve">minimum of a Scheduling Coordinator’s TOR supply or TOR demand per Settlement Interval. </w:t>
            </w:r>
          </w:p>
        </w:tc>
      </w:tr>
      <w:tr w:rsidR="00763A31" w:rsidRPr="003B61B3" w14:paraId="72C6A834" w14:textId="77777777" w:rsidTr="00B27DAA">
        <w:tc>
          <w:tcPr>
            <w:tcW w:w="1170" w:type="dxa"/>
          </w:tcPr>
          <w:p w14:paraId="049EA992" w14:textId="77777777" w:rsidR="00763A31" w:rsidRPr="003B61B3" w:rsidRDefault="00763A31" w:rsidP="001D6978">
            <w:pPr>
              <w:pStyle w:val="TableText0"/>
              <w:numPr>
                <w:ilvl w:val="1"/>
                <w:numId w:val="10"/>
              </w:numPr>
              <w:jc w:val="center"/>
              <w:rPr>
                <w:rFonts w:cs="Arial"/>
                <w:sz w:val="22"/>
                <w:szCs w:val="22"/>
              </w:rPr>
            </w:pPr>
          </w:p>
        </w:tc>
        <w:tc>
          <w:tcPr>
            <w:tcW w:w="7830" w:type="dxa"/>
          </w:tcPr>
          <w:p w14:paraId="55DBF804" w14:textId="77777777" w:rsidR="00763A31" w:rsidRPr="003B61B3" w:rsidRDefault="006900C6" w:rsidP="000F1F65">
            <w:pPr>
              <w:pStyle w:val="TableText0"/>
              <w:rPr>
                <w:rFonts w:cs="Arial"/>
                <w:sz w:val="22"/>
                <w:szCs w:val="22"/>
              </w:rPr>
            </w:pPr>
            <w:r w:rsidRPr="003B61B3">
              <w:rPr>
                <w:rFonts w:cs="Arial"/>
                <w:sz w:val="22"/>
                <w:szCs w:val="22"/>
              </w:rPr>
              <w:t>Scheduling Coordinator’s TOR supply</w:t>
            </w:r>
            <w:r w:rsidR="000F1F65" w:rsidRPr="003B61B3">
              <w:rPr>
                <w:rFonts w:cs="Arial"/>
                <w:sz w:val="22"/>
                <w:szCs w:val="22"/>
              </w:rPr>
              <w:t xml:space="preserve"> </w:t>
            </w:r>
            <w:r w:rsidRPr="003B61B3">
              <w:rPr>
                <w:rFonts w:cs="Arial"/>
                <w:sz w:val="22"/>
                <w:szCs w:val="22"/>
              </w:rPr>
              <w:t xml:space="preserve">shall </w:t>
            </w:r>
            <w:r w:rsidR="000E4F16" w:rsidRPr="003B61B3">
              <w:rPr>
                <w:rFonts w:cs="Arial"/>
                <w:sz w:val="22"/>
                <w:szCs w:val="22"/>
              </w:rPr>
              <w:t>b</w:t>
            </w:r>
            <w:r w:rsidR="000F1F65" w:rsidRPr="003B61B3">
              <w:rPr>
                <w:rFonts w:cs="Arial"/>
                <w:sz w:val="22"/>
                <w:szCs w:val="22"/>
              </w:rPr>
              <w:t xml:space="preserve">e calculated as the absolute value of supply energy, generation or import, associated with TOR contracts. </w:t>
            </w:r>
            <w:r w:rsidRPr="003B61B3">
              <w:rPr>
                <w:rFonts w:cs="Arial"/>
                <w:sz w:val="22"/>
                <w:szCs w:val="22"/>
              </w:rPr>
              <w:t xml:space="preserve"> </w:t>
            </w:r>
          </w:p>
        </w:tc>
      </w:tr>
      <w:tr w:rsidR="000F1F65" w:rsidRPr="003B61B3" w14:paraId="02FE889A" w14:textId="77777777" w:rsidTr="00B27DAA">
        <w:tc>
          <w:tcPr>
            <w:tcW w:w="1170" w:type="dxa"/>
          </w:tcPr>
          <w:p w14:paraId="4A2FBFFC" w14:textId="77777777" w:rsidR="000F1F65" w:rsidRPr="003B61B3" w:rsidRDefault="000F1F65" w:rsidP="001D6978">
            <w:pPr>
              <w:pStyle w:val="TableText0"/>
              <w:numPr>
                <w:ilvl w:val="1"/>
                <w:numId w:val="10"/>
              </w:numPr>
              <w:jc w:val="center"/>
              <w:rPr>
                <w:rFonts w:cs="Arial"/>
                <w:sz w:val="22"/>
                <w:szCs w:val="22"/>
              </w:rPr>
            </w:pPr>
          </w:p>
        </w:tc>
        <w:tc>
          <w:tcPr>
            <w:tcW w:w="7830" w:type="dxa"/>
          </w:tcPr>
          <w:p w14:paraId="24E5125F" w14:textId="77777777" w:rsidR="000F1F65" w:rsidRPr="003B61B3" w:rsidRDefault="000F1F65" w:rsidP="00256001">
            <w:pPr>
              <w:pStyle w:val="TableText0"/>
              <w:rPr>
                <w:rFonts w:cs="Arial"/>
                <w:sz w:val="22"/>
                <w:szCs w:val="22"/>
              </w:rPr>
            </w:pPr>
            <w:r w:rsidRPr="003B61B3">
              <w:rPr>
                <w:rFonts w:cs="Arial"/>
                <w:sz w:val="22"/>
                <w:szCs w:val="22"/>
              </w:rPr>
              <w:t xml:space="preserve">Scheduling Coordinator’s TOR </w:t>
            </w:r>
            <w:r w:rsidR="00256001" w:rsidRPr="003B61B3">
              <w:rPr>
                <w:rFonts w:cs="Arial"/>
                <w:sz w:val="22"/>
                <w:szCs w:val="22"/>
              </w:rPr>
              <w:t>demand</w:t>
            </w:r>
            <w:r w:rsidRPr="003B61B3">
              <w:rPr>
                <w:rFonts w:cs="Arial"/>
                <w:sz w:val="22"/>
                <w:szCs w:val="22"/>
              </w:rPr>
              <w:t xml:space="preserve"> shall be calculated as the absolute value of demand energy, load or export, associated with TOR contracts.  </w:t>
            </w:r>
          </w:p>
        </w:tc>
      </w:tr>
      <w:tr w:rsidR="001A72CB" w:rsidRPr="003B61B3" w14:paraId="1F1B7429" w14:textId="77777777" w:rsidTr="00B27DAA">
        <w:tc>
          <w:tcPr>
            <w:tcW w:w="1170" w:type="dxa"/>
          </w:tcPr>
          <w:p w14:paraId="79CB375C" w14:textId="77777777" w:rsidR="001A72CB" w:rsidRPr="003B61B3" w:rsidRDefault="001A72CB" w:rsidP="001D6978">
            <w:pPr>
              <w:pStyle w:val="TableText0"/>
              <w:numPr>
                <w:ilvl w:val="1"/>
                <w:numId w:val="10"/>
              </w:numPr>
              <w:jc w:val="center"/>
              <w:rPr>
                <w:rFonts w:cs="Arial"/>
                <w:sz w:val="22"/>
                <w:szCs w:val="22"/>
              </w:rPr>
            </w:pPr>
          </w:p>
        </w:tc>
        <w:tc>
          <w:tcPr>
            <w:tcW w:w="7830" w:type="dxa"/>
          </w:tcPr>
          <w:p w14:paraId="0417C634" w14:textId="77777777" w:rsidR="000136BA" w:rsidRPr="003B61B3" w:rsidRDefault="00AD3DC8" w:rsidP="009E597C">
            <w:pPr>
              <w:pStyle w:val="TableText0"/>
              <w:rPr>
                <w:rFonts w:cs="Arial"/>
                <w:sz w:val="22"/>
                <w:szCs w:val="22"/>
              </w:rPr>
            </w:pPr>
            <w:r w:rsidRPr="003B61B3">
              <w:rPr>
                <w:rFonts w:cs="Arial"/>
                <w:sz w:val="22"/>
                <w:szCs w:val="22"/>
              </w:rPr>
              <w:t>The prevailing rate for the GMC TOR Charge per minimum of supply or demand TOR MWh can be found at the CAISO website under Settlements section, and Grid management Charge (GMC) subsection.</w:t>
            </w:r>
          </w:p>
        </w:tc>
      </w:tr>
      <w:tr w:rsidR="001A72CB" w:rsidRPr="003B61B3" w14:paraId="6EDA5E99" w14:textId="77777777" w:rsidTr="00B27DAA">
        <w:tc>
          <w:tcPr>
            <w:tcW w:w="1170" w:type="dxa"/>
          </w:tcPr>
          <w:p w14:paraId="7B44165E" w14:textId="77777777" w:rsidR="001A72CB" w:rsidRPr="003B61B3" w:rsidRDefault="001A72CB" w:rsidP="001D6978">
            <w:pPr>
              <w:pStyle w:val="TableText0"/>
              <w:numPr>
                <w:ilvl w:val="0"/>
                <w:numId w:val="10"/>
              </w:numPr>
              <w:jc w:val="center"/>
              <w:rPr>
                <w:rFonts w:cs="Arial"/>
                <w:sz w:val="22"/>
                <w:szCs w:val="22"/>
              </w:rPr>
            </w:pPr>
          </w:p>
        </w:tc>
        <w:tc>
          <w:tcPr>
            <w:tcW w:w="7830" w:type="dxa"/>
          </w:tcPr>
          <w:p w14:paraId="7E1B0D4E" w14:textId="77777777" w:rsidR="001A72CB" w:rsidRPr="003B61B3" w:rsidRDefault="001A72CB" w:rsidP="00611B56">
            <w:pPr>
              <w:pStyle w:val="TableText0"/>
              <w:rPr>
                <w:rFonts w:cs="Arial"/>
                <w:sz w:val="22"/>
                <w:szCs w:val="22"/>
              </w:rPr>
            </w:pPr>
            <w:r w:rsidRPr="003B61B3">
              <w:rPr>
                <w:rFonts w:cs="Arial"/>
                <w:sz w:val="22"/>
                <w:szCs w:val="22"/>
              </w:rPr>
              <w:t xml:space="preserve">This </w:t>
            </w:r>
            <w:r w:rsidR="00BA7F7D" w:rsidRPr="003B61B3">
              <w:rPr>
                <w:rFonts w:cs="Arial"/>
                <w:sz w:val="22"/>
                <w:szCs w:val="22"/>
              </w:rPr>
              <w:t>Charge Code</w:t>
            </w:r>
            <w:r w:rsidRPr="003B61B3">
              <w:rPr>
                <w:rFonts w:cs="Arial"/>
                <w:sz w:val="22"/>
                <w:szCs w:val="22"/>
              </w:rPr>
              <w:t xml:space="preserve"> shall provide an output on a </w:t>
            </w:r>
            <w:r w:rsidR="00611B56" w:rsidRPr="003B61B3">
              <w:rPr>
                <w:rFonts w:cs="Arial"/>
                <w:sz w:val="22"/>
                <w:szCs w:val="22"/>
              </w:rPr>
              <w:t>daily</w:t>
            </w:r>
            <w:r w:rsidRPr="003B61B3">
              <w:rPr>
                <w:rFonts w:cs="Arial"/>
                <w:sz w:val="22"/>
                <w:szCs w:val="22"/>
              </w:rPr>
              <w:t xml:space="preserve"> basis.</w:t>
            </w:r>
          </w:p>
        </w:tc>
      </w:tr>
      <w:tr w:rsidR="001A72CB" w:rsidRPr="003B61B3" w14:paraId="2466A774" w14:textId="77777777" w:rsidTr="00B27DAA">
        <w:tc>
          <w:tcPr>
            <w:tcW w:w="1170" w:type="dxa"/>
          </w:tcPr>
          <w:p w14:paraId="4A6BF7C3" w14:textId="77777777" w:rsidR="001A72CB" w:rsidRPr="003B61B3" w:rsidRDefault="001A72CB" w:rsidP="001D6978">
            <w:pPr>
              <w:pStyle w:val="TableText0"/>
              <w:numPr>
                <w:ilvl w:val="1"/>
                <w:numId w:val="10"/>
              </w:numPr>
              <w:jc w:val="center"/>
              <w:rPr>
                <w:rFonts w:cs="Arial"/>
                <w:sz w:val="22"/>
                <w:szCs w:val="22"/>
              </w:rPr>
            </w:pPr>
          </w:p>
        </w:tc>
        <w:tc>
          <w:tcPr>
            <w:tcW w:w="7830" w:type="dxa"/>
          </w:tcPr>
          <w:p w14:paraId="2B0CC823" w14:textId="77777777" w:rsidR="001A72CB" w:rsidRPr="003B61B3" w:rsidRDefault="001A72CB" w:rsidP="00241B02">
            <w:pPr>
              <w:pStyle w:val="TableText0"/>
              <w:rPr>
                <w:rFonts w:cs="Arial"/>
                <w:sz w:val="22"/>
                <w:szCs w:val="22"/>
              </w:rPr>
            </w:pPr>
            <w:r w:rsidRPr="003B61B3">
              <w:rPr>
                <w:rFonts w:cs="Arial"/>
                <w:sz w:val="22"/>
                <w:szCs w:val="22"/>
              </w:rPr>
              <w:t xml:space="preserve">This </w:t>
            </w:r>
            <w:r w:rsidR="00BA7F7D" w:rsidRPr="003B61B3">
              <w:rPr>
                <w:rFonts w:cs="Arial"/>
                <w:sz w:val="22"/>
                <w:szCs w:val="22"/>
              </w:rPr>
              <w:t>Charge Code</w:t>
            </w:r>
            <w:r w:rsidRPr="003B61B3">
              <w:rPr>
                <w:rFonts w:cs="Arial"/>
                <w:sz w:val="22"/>
                <w:szCs w:val="22"/>
              </w:rPr>
              <w:t xml:space="preserve"> shall be billed </w:t>
            </w:r>
            <w:r w:rsidR="00241B02" w:rsidRPr="003B61B3">
              <w:rPr>
                <w:rFonts w:cs="Arial"/>
                <w:sz w:val="22"/>
                <w:szCs w:val="22"/>
              </w:rPr>
              <w:t xml:space="preserve">in </w:t>
            </w:r>
            <w:r w:rsidR="00E344B2" w:rsidRPr="003B61B3">
              <w:rPr>
                <w:rFonts w:cs="Arial"/>
                <w:sz w:val="22"/>
                <w:szCs w:val="22"/>
              </w:rPr>
              <w:t>accord</w:t>
            </w:r>
            <w:r w:rsidR="00241B02" w:rsidRPr="003B61B3">
              <w:rPr>
                <w:rFonts w:cs="Arial"/>
                <w:sz w:val="22"/>
                <w:szCs w:val="22"/>
              </w:rPr>
              <w:t>ance</w:t>
            </w:r>
            <w:r w:rsidR="00E344B2" w:rsidRPr="003B61B3">
              <w:rPr>
                <w:rFonts w:cs="Arial"/>
                <w:sz w:val="22"/>
                <w:szCs w:val="22"/>
              </w:rPr>
              <w:t xml:space="preserve"> to CAISO </w:t>
            </w:r>
            <w:r w:rsidR="00241B02" w:rsidRPr="003B61B3">
              <w:rPr>
                <w:rFonts w:cs="Arial"/>
                <w:sz w:val="22"/>
                <w:szCs w:val="22"/>
              </w:rPr>
              <w:t>Payments</w:t>
            </w:r>
            <w:r w:rsidR="00E344B2" w:rsidRPr="003B61B3">
              <w:rPr>
                <w:rFonts w:cs="Arial"/>
                <w:sz w:val="22"/>
                <w:szCs w:val="22"/>
              </w:rPr>
              <w:t xml:space="preserve"> </w:t>
            </w:r>
            <w:r w:rsidR="00241B02" w:rsidRPr="003B61B3">
              <w:rPr>
                <w:rFonts w:cs="Arial"/>
                <w:sz w:val="22"/>
                <w:szCs w:val="22"/>
              </w:rPr>
              <w:t>Calendar</w:t>
            </w:r>
            <w:r w:rsidRPr="003B61B3">
              <w:rPr>
                <w:rFonts w:cs="Arial"/>
                <w:sz w:val="22"/>
                <w:szCs w:val="22"/>
              </w:rPr>
              <w:t>.</w:t>
            </w:r>
          </w:p>
        </w:tc>
      </w:tr>
      <w:tr w:rsidR="001A72CB" w:rsidRPr="003B61B3" w14:paraId="5ECAFA72" w14:textId="77777777" w:rsidTr="00B27DAA">
        <w:tc>
          <w:tcPr>
            <w:tcW w:w="1170" w:type="dxa"/>
          </w:tcPr>
          <w:p w14:paraId="1132E496" w14:textId="77777777" w:rsidR="001A72CB" w:rsidRPr="003B61B3" w:rsidRDefault="001A72CB" w:rsidP="001D6978">
            <w:pPr>
              <w:pStyle w:val="TableText0"/>
              <w:numPr>
                <w:ilvl w:val="0"/>
                <w:numId w:val="10"/>
              </w:numPr>
              <w:jc w:val="center"/>
              <w:rPr>
                <w:rFonts w:cs="Arial"/>
                <w:sz w:val="22"/>
                <w:szCs w:val="22"/>
              </w:rPr>
            </w:pPr>
          </w:p>
        </w:tc>
        <w:tc>
          <w:tcPr>
            <w:tcW w:w="7830" w:type="dxa"/>
          </w:tcPr>
          <w:p w14:paraId="687800FE" w14:textId="77777777" w:rsidR="001A72CB" w:rsidRPr="003B61B3" w:rsidRDefault="001A72CB" w:rsidP="00611B56">
            <w:pPr>
              <w:pStyle w:val="TableText0"/>
              <w:ind w:left="72"/>
              <w:rPr>
                <w:rFonts w:cs="Arial"/>
                <w:sz w:val="22"/>
                <w:szCs w:val="22"/>
              </w:rPr>
            </w:pPr>
            <w:r w:rsidRPr="003B61B3">
              <w:rPr>
                <w:rFonts w:cs="Arial"/>
                <w:sz w:val="22"/>
                <w:szCs w:val="22"/>
              </w:rPr>
              <w:t xml:space="preserve">A settlement details file shall provide details for each </w:t>
            </w:r>
            <w:r w:rsidR="00611B56" w:rsidRPr="003B61B3">
              <w:rPr>
                <w:rFonts w:cs="Arial"/>
                <w:sz w:val="22"/>
                <w:szCs w:val="22"/>
              </w:rPr>
              <w:t>daily</w:t>
            </w:r>
            <w:r w:rsidRPr="003B61B3">
              <w:rPr>
                <w:rFonts w:cs="Arial"/>
                <w:sz w:val="22"/>
                <w:szCs w:val="22"/>
              </w:rPr>
              <w:t xml:space="preserve"> settlement amount.</w:t>
            </w:r>
          </w:p>
        </w:tc>
      </w:tr>
      <w:tr w:rsidR="001757C9" w:rsidRPr="003B61B3" w14:paraId="57EDC25E" w14:textId="77777777" w:rsidTr="001757C9">
        <w:tc>
          <w:tcPr>
            <w:tcW w:w="1170" w:type="dxa"/>
            <w:tcBorders>
              <w:top w:val="single" w:sz="4" w:space="0" w:color="auto"/>
              <w:left w:val="single" w:sz="4" w:space="0" w:color="auto"/>
              <w:bottom w:val="single" w:sz="4" w:space="0" w:color="auto"/>
              <w:right w:val="single" w:sz="4" w:space="0" w:color="auto"/>
            </w:tcBorders>
          </w:tcPr>
          <w:p w14:paraId="2BF6D004" w14:textId="77777777" w:rsidR="001757C9" w:rsidRPr="003B61B3" w:rsidRDefault="00241B02" w:rsidP="001757C9">
            <w:pPr>
              <w:pStyle w:val="TableText0"/>
              <w:tabs>
                <w:tab w:val="num" w:pos="360"/>
              </w:tabs>
              <w:ind w:left="360" w:hanging="360"/>
              <w:jc w:val="center"/>
              <w:rPr>
                <w:rFonts w:cs="Arial"/>
                <w:sz w:val="22"/>
                <w:szCs w:val="22"/>
              </w:rPr>
            </w:pPr>
            <w:r w:rsidRPr="003B61B3">
              <w:rPr>
                <w:rFonts w:cs="Arial"/>
                <w:sz w:val="22"/>
                <w:szCs w:val="22"/>
              </w:rPr>
              <w:t>4</w:t>
            </w:r>
            <w:r w:rsidR="003956F4" w:rsidRPr="003B61B3">
              <w:rPr>
                <w:rFonts w:cs="Arial"/>
                <w:sz w:val="22"/>
                <w:szCs w:val="22"/>
              </w:rPr>
              <w:t>.0</w:t>
            </w:r>
          </w:p>
        </w:tc>
        <w:tc>
          <w:tcPr>
            <w:tcW w:w="7830" w:type="dxa"/>
            <w:tcBorders>
              <w:top w:val="single" w:sz="4" w:space="0" w:color="auto"/>
              <w:left w:val="single" w:sz="4" w:space="0" w:color="auto"/>
              <w:bottom w:val="single" w:sz="4" w:space="0" w:color="auto"/>
              <w:right w:val="single" w:sz="4" w:space="0" w:color="auto"/>
            </w:tcBorders>
          </w:tcPr>
          <w:p w14:paraId="3696F2CF" w14:textId="77777777" w:rsidR="001757C9" w:rsidRPr="003B61B3" w:rsidRDefault="001757C9" w:rsidP="008D6F9F">
            <w:pPr>
              <w:pStyle w:val="TableText0"/>
              <w:ind w:left="72"/>
              <w:rPr>
                <w:rFonts w:cs="Arial"/>
                <w:sz w:val="22"/>
                <w:szCs w:val="22"/>
              </w:rPr>
            </w:pPr>
            <w:r w:rsidRPr="003B61B3">
              <w:rPr>
                <w:rFonts w:cs="Arial"/>
                <w:sz w:val="22"/>
                <w:szCs w:val="22"/>
              </w:rPr>
              <w:t>For adjustments to the Charge Code that cannot be accomplished by correction of upstream data inputs, recalculation or operator override, Pass Through Bill Charge adjustment shall be applied.</w:t>
            </w:r>
          </w:p>
        </w:tc>
      </w:tr>
    </w:tbl>
    <w:p w14:paraId="574681D0" w14:textId="77777777" w:rsidR="00A82E3C" w:rsidRPr="003B61B3" w:rsidRDefault="00A82E3C">
      <w:pPr>
        <w:pStyle w:val="BodyText"/>
        <w:rPr>
          <w:iCs/>
        </w:rPr>
      </w:pPr>
    </w:p>
    <w:p w14:paraId="441F9DF5" w14:textId="77777777" w:rsidR="00A50E1D" w:rsidRPr="003B61B3" w:rsidRDefault="00A50E1D" w:rsidP="00A50E1D">
      <w:pPr>
        <w:pStyle w:val="Heading2"/>
      </w:pPr>
      <w:bookmarkStart w:id="26" w:name="_Toc124836036"/>
      <w:bookmarkStart w:id="27" w:name="_Toc126036280"/>
      <w:bookmarkStart w:id="28" w:name="_Toc124829536"/>
      <w:bookmarkStart w:id="29" w:name="_Toc124829613"/>
      <w:bookmarkStart w:id="30" w:name="_Toc187920101"/>
      <w:bookmarkEnd w:id="26"/>
      <w:bookmarkEnd w:id="27"/>
      <w:bookmarkEnd w:id="28"/>
      <w:bookmarkEnd w:id="29"/>
      <w:r w:rsidRPr="003B61B3">
        <w:t xml:space="preserve">Predecessor </w:t>
      </w:r>
      <w:r w:rsidR="00BA7F7D" w:rsidRPr="003B61B3">
        <w:t>Charge Code</w:t>
      </w:r>
      <w:r w:rsidRPr="003B61B3">
        <w:t>s</w:t>
      </w:r>
      <w:bookmarkEnd w:id="30"/>
    </w:p>
    <w:p w14:paraId="0BFB90DB" w14:textId="77777777" w:rsidR="00A50E1D" w:rsidRPr="003B61B3" w:rsidRDefault="00A50E1D" w:rsidP="00A50E1D">
      <w:pPr>
        <w:rPr>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3B61B3" w14:paraId="4E1B2C96" w14:textId="77777777" w:rsidTr="003243AF">
        <w:trPr>
          <w:tblHeader/>
        </w:trPr>
        <w:tc>
          <w:tcPr>
            <w:tcW w:w="9090" w:type="dxa"/>
            <w:shd w:val="clear" w:color="auto" w:fill="E6E6E6"/>
          </w:tcPr>
          <w:p w14:paraId="4CF0D4A9" w14:textId="77777777" w:rsidR="00A50E1D" w:rsidRPr="003B61B3" w:rsidRDefault="00BA7F7D" w:rsidP="003F5647">
            <w:pPr>
              <w:pStyle w:val="TableBoldCharCharCharCharChar1Char"/>
              <w:keepNext/>
              <w:ind w:left="119"/>
              <w:jc w:val="center"/>
              <w:rPr>
                <w:sz w:val="22"/>
                <w:szCs w:val="22"/>
              </w:rPr>
            </w:pPr>
            <w:r w:rsidRPr="003B61B3">
              <w:rPr>
                <w:sz w:val="22"/>
                <w:szCs w:val="22"/>
              </w:rPr>
              <w:t>Charge Code</w:t>
            </w:r>
            <w:r w:rsidR="00A50E1D" w:rsidRPr="003B61B3">
              <w:rPr>
                <w:sz w:val="22"/>
                <w:szCs w:val="22"/>
              </w:rPr>
              <w:t>/ Pre-Calc Name</w:t>
            </w:r>
          </w:p>
        </w:tc>
      </w:tr>
      <w:tr w:rsidR="00A50E1D" w:rsidRPr="003B61B3" w14:paraId="6F3DDBC2" w14:textId="77777777" w:rsidTr="003243AF">
        <w:trPr>
          <w:cantSplit/>
        </w:trPr>
        <w:tc>
          <w:tcPr>
            <w:tcW w:w="9090" w:type="dxa"/>
          </w:tcPr>
          <w:p w14:paraId="038A647E" w14:textId="77777777" w:rsidR="00A50E1D" w:rsidRPr="003B61B3" w:rsidRDefault="00376E03" w:rsidP="003F5647">
            <w:pPr>
              <w:pStyle w:val="TableText0"/>
              <w:rPr>
                <w:sz w:val="22"/>
                <w:szCs w:val="22"/>
              </w:rPr>
            </w:pPr>
            <w:r w:rsidRPr="003B61B3">
              <w:rPr>
                <w:sz w:val="22"/>
                <w:szCs w:val="22"/>
              </w:rPr>
              <w:t>CC 4560 – GMC Market Services Charge</w:t>
            </w:r>
          </w:p>
        </w:tc>
      </w:tr>
    </w:tbl>
    <w:p w14:paraId="3324A534" w14:textId="77777777" w:rsidR="00A50E1D" w:rsidRPr="003B61B3" w:rsidRDefault="00A50E1D" w:rsidP="00A50E1D">
      <w:pPr>
        <w:pStyle w:val="BodyText"/>
        <w:rPr>
          <w:iCs/>
        </w:rPr>
      </w:pPr>
    </w:p>
    <w:p w14:paraId="1FE27BF5" w14:textId="77777777" w:rsidR="00A50E1D" w:rsidRPr="003B61B3" w:rsidRDefault="00A50E1D" w:rsidP="00A50E1D">
      <w:pPr>
        <w:pStyle w:val="Heading2"/>
      </w:pPr>
      <w:bookmarkStart w:id="31" w:name="_Toc187920102"/>
      <w:r w:rsidRPr="003B61B3">
        <w:t xml:space="preserve">Successor </w:t>
      </w:r>
      <w:r w:rsidR="00BA7F7D" w:rsidRPr="003B61B3">
        <w:t>Charge Code</w:t>
      </w:r>
      <w:r w:rsidRPr="003B61B3">
        <w:t>s</w:t>
      </w:r>
      <w:bookmarkEnd w:id="31"/>
    </w:p>
    <w:p w14:paraId="4EBA2518" w14:textId="77777777" w:rsidR="00A50E1D" w:rsidRPr="003B61B3" w:rsidRDefault="00A50E1D" w:rsidP="00A50E1D"/>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3B61B3" w14:paraId="39297A80" w14:textId="77777777" w:rsidTr="003243AF">
        <w:trPr>
          <w:tblHeader/>
        </w:trPr>
        <w:tc>
          <w:tcPr>
            <w:tcW w:w="9090" w:type="dxa"/>
            <w:shd w:val="clear" w:color="auto" w:fill="E6E6E6"/>
          </w:tcPr>
          <w:p w14:paraId="562DE14F" w14:textId="77777777" w:rsidR="00A50E1D" w:rsidRPr="003B61B3" w:rsidRDefault="00BA7F7D" w:rsidP="003F5647">
            <w:pPr>
              <w:pStyle w:val="TableBoldCharCharCharCharChar1Char"/>
              <w:keepNext/>
              <w:jc w:val="center"/>
              <w:rPr>
                <w:sz w:val="22"/>
                <w:szCs w:val="22"/>
              </w:rPr>
            </w:pPr>
            <w:r w:rsidRPr="003B61B3">
              <w:rPr>
                <w:sz w:val="22"/>
                <w:szCs w:val="22"/>
              </w:rPr>
              <w:t>Charge Code</w:t>
            </w:r>
            <w:r w:rsidR="00A50E1D" w:rsidRPr="003B61B3">
              <w:rPr>
                <w:sz w:val="22"/>
                <w:szCs w:val="22"/>
              </w:rPr>
              <w:t>/ Pre-calc Name</w:t>
            </w:r>
          </w:p>
        </w:tc>
      </w:tr>
      <w:tr w:rsidR="00A50E1D" w:rsidRPr="003B61B3" w14:paraId="3EC5FF4F" w14:textId="77777777" w:rsidTr="003243AF">
        <w:trPr>
          <w:cantSplit/>
        </w:trPr>
        <w:tc>
          <w:tcPr>
            <w:tcW w:w="9090" w:type="dxa"/>
          </w:tcPr>
          <w:p w14:paraId="074D626F" w14:textId="77777777" w:rsidR="00A50E1D" w:rsidRPr="003B61B3" w:rsidRDefault="00611B56" w:rsidP="003F5647">
            <w:pPr>
              <w:pStyle w:val="TableText0"/>
              <w:rPr>
                <w:sz w:val="22"/>
                <w:szCs w:val="22"/>
              </w:rPr>
            </w:pPr>
            <w:r w:rsidRPr="003B61B3">
              <w:rPr>
                <w:sz w:val="22"/>
                <w:szCs w:val="22"/>
              </w:rPr>
              <w:t>None</w:t>
            </w:r>
          </w:p>
        </w:tc>
      </w:tr>
    </w:tbl>
    <w:p w14:paraId="4CE06260" w14:textId="77777777" w:rsidR="00A50E1D" w:rsidRPr="003B61B3" w:rsidRDefault="00A50E1D" w:rsidP="00A50E1D">
      <w:pPr>
        <w:pStyle w:val="BodyText"/>
      </w:pPr>
    </w:p>
    <w:p w14:paraId="572ACD32" w14:textId="77777777" w:rsidR="000D2FBE" w:rsidRPr="003B61B3" w:rsidRDefault="000D2FBE" w:rsidP="00A50E1D">
      <w:pPr>
        <w:pStyle w:val="BodyText"/>
      </w:pPr>
    </w:p>
    <w:p w14:paraId="200EEC94" w14:textId="77777777" w:rsidR="000D2FBE" w:rsidRPr="003B61B3" w:rsidRDefault="000D2FBE" w:rsidP="00A50E1D">
      <w:pPr>
        <w:pStyle w:val="BodyText"/>
      </w:pPr>
    </w:p>
    <w:p w14:paraId="7796B571" w14:textId="77777777" w:rsidR="000D2FBE" w:rsidRPr="003B61B3" w:rsidRDefault="000D2FBE" w:rsidP="00A50E1D">
      <w:pPr>
        <w:pStyle w:val="BodyText"/>
      </w:pPr>
    </w:p>
    <w:p w14:paraId="6BBB9B6C" w14:textId="77777777" w:rsidR="00A82E3C" w:rsidRPr="003B61B3" w:rsidRDefault="003243AF" w:rsidP="00A50E1D">
      <w:pPr>
        <w:pStyle w:val="Heading2"/>
      </w:pPr>
      <w:bookmarkStart w:id="32" w:name="_Ref129061492"/>
      <w:bookmarkStart w:id="33" w:name="_Toc130813308"/>
      <w:bookmarkStart w:id="34" w:name="_Toc191886221"/>
      <w:bookmarkStart w:id="35" w:name="_Toc187920103"/>
      <w:r w:rsidRPr="003B61B3">
        <w:t xml:space="preserve">Inputs - </w:t>
      </w:r>
      <w:bookmarkEnd w:id="32"/>
      <w:bookmarkEnd w:id="33"/>
      <w:r w:rsidRPr="003B61B3">
        <w:t>External Systems</w:t>
      </w:r>
      <w:bookmarkEnd w:id="34"/>
      <w:bookmarkEnd w:id="35"/>
    </w:p>
    <w:p w14:paraId="17466351" w14:textId="77777777" w:rsidR="00B27DAA" w:rsidRPr="003B61B3" w:rsidRDefault="00B27DAA" w:rsidP="00B27DAA">
      <w:pPr>
        <w:pStyle w:val="BodyText"/>
        <w:rPr>
          <w:rFonts w:ascii="Arial" w:hAnsi="Arial" w:cs="Arial"/>
          <w:sz w:val="22"/>
          <w:szCs w:val="22"/>
        </w:rPr>
      </w:pPr>
      <w:bookmarkStart w:id="36" w:name="_Ref118516076"/>
      <w:bookmarkStart w:id="37" w:name="_Toc118518302"/>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706"/>
        <w:gridCol w:w="4320"/>
      </w:tblGrid>
      <w:tr w:rsidR="00A82E3C" w:rsidRPr="003B61B3" w14:paraId="279C73C4" w14:textId="77777777" w:rsidTr="00282953">
        <w:trPr>
          <w:tblHeader/>
        </w:trPr>
        <w:tc>
          <w:tcPr>
            <w:tcW w:w="819" w:type="dxa"/>
            <w:shd w:val="clear" w:color="auto" w:fill="D9D9D9"/>
            <w:vAlign w:val="center"/>
          </w:tcPr>
          <w:p w14:paraId="025CCF41" w14:textId="77777777" w:rsidR="00A82E3C" w:rsidRPr="003B61B3" w:rsidRDefault="00A82E3C" w:rsidP="00282953">
            <w:pPr>
              <w:pStyle w:val="TableBoldCharCharCharCharChar1Char"/>
              <w:keepNext/>
              <w:ind w:left="119"/>
              <w:jc w:val="center"/>
              <w:rPr>
                <w:rFonts w:cs="Arial"/>
                <w:sz w:val="22"/>
                <w:szCs w:val="22"/>
              </w:rPr>
            </w:pPr>
            <w:r w:rsidRPr="003B61B3">
              <w:rPr>
                <w:rFonts w:cs="Arial"/>
                <w:sz w:val="22"/>
                <w:szCs w:val="22"/>
              </w:rPr>
              <w:t>Row #</w:t>
            </w:r>
          </w:p>
        </w:tc>
        <w:tc>
          <w:tcPr>
            <w:tcW w:w="3706" w:type="dxa"/>
            <w:shd w:val="clear" w:color="auto" w:fill="D9D9D9"/>
            <w:vAlign w:val="center"/>
          </w:tcPr>
          <w:p w14:paraId="3D87A643" w14:textId="77777777" w:rsidR="00A82E3C" w:rsidRPr="003B61B3" w:rsidRDefault="00A82E3C" w:rsidP="00282953">
            <w:pPr>
              <w:pStyle w:val="TableBoldCharCharCharCharChar1Char"/>
              <w:keepNext/>
              <w:ind w:left="86"/>
              <w:jc w:val="center"/>
              <w:rPr>
                <w:rFonts w:cs="Arial"/>
                <w:sz w:val="22"/>
                <w:szCs w:val="22"/>
              </w:rPr>
            </w:pPr>
            <w:r w:rsidRPr="003B61B3">
              <w:rPr>
                <w:rFonts w:cs="Arial"/>
                <w:sz w:val="22"/>
                <w:szCs w:val="22"/>
              </w:rPr>
              <w:t>Variable Name</w:t>
            </w:r>
          </w:p>
        </w:tc>
        <w:tc>
          <w:tcPr>
            <w:tcW w:w="4320" w:type="dxa"/>
            <w:shd w:val="clear" w:color="auto" w:fill="D9D9D9"/>
            <w:vAlign w:val="center"/>
          </w:tcPr>
          <w:p w14:paraId="18023448" w14:textId="77777777" w:rsidR="00A82E3C" w:rsidRPr="003B61B3" w:rsidRDefault="00A82E3C" w:rsidP="00282953">
            <w:pPr>
              <w:pStyle w:val="TableBoldCharCharCharCharChar1Char"/>
              <w:keepNext/>
              <w:ind w:left="119"/>
              <w:jc w:val="center"/>
              <w:rPr>
                <w:rFonts w:cs="Arial"/>
                <w:sz w:val="22"/>
                <w:szCs w:val="22"/>
              </w:rPr>
            </w:pPr>
            <w:r w:rsidRPr="003B61B3">
              <w:rPr>
                <w:rFonts w:cs="Arial"/>
                <w:sz w:val="22"/>
                <w:szCs w:val="22"/>
              </w:rPr>
              <w:t>Description</w:t>
            </w:r>
          </w:p>
        </w:tc>
      </w:tr>
      <w:tr w:rsidR="00F10289" w:rsidRPr="003B61B3" w14:paraId="4436B651" w14:textId="77777777" w:rsidTr="00A305C4">
        <w:trPr>
          <w:trHeight w:val="1153"/>
        </w:trPr>
        <w:tc>
          <w:tcPr>
            <w:tcW w:w="819" w:type="dxa"/>
            <w:tcBorders>
              <w:top w:val="single" w:sz="4" w:space="0" w:color="auto"/>
              <w:left w:val="single" w:sz="4" w:space="0" w:color="auto"/>
              <w:bottom w:val="single" w:sz="4" w:space="0" w:color="auto"/>
              <w:right w:val="single" w:sz="4" w:space="0" w:color="auto"/>
            </w:tcBorders>
          </w:tcPr>
          <w:p w14:paraId="3811F63A" w14:textId="77777777" w:rsidR="00F10289" w:rsidRPr="003B61B3" w:rsidRDefault="002170CE" w:rsidP="00F302EE">
            <w:pPr>
              <w:pStyle w:val="TableText0"/>
              <w:jc w:val="center"/>
              <w:rPr>
                <w:rFonts w:cs="Arial"/>
                <w:sz w:val="22"/>
                <w:szCs w:val="22"/>
              </w:rPr>
            </w:pPr>
            <w:r w:rsidRPr="003B61B3">
              <w:rPr>
                <w:rFonts w:cs="Arial"/>
                <w:sz w:val="22"/>
                <w:szCs w:val="22"/>
              </w:rPr>
              <w:t>1</w:t>
            </w:r>
          </w:p>
        </w:tc>
        <w:tc>
          <w:tcPr>
            <w:tcW w:w="3706" w:type="dxa"/>
            <w:tcBorders>
              <w:top w:val="single" w:sz="4" w:space="0" w:color="auto"/>
              <w:left w:val="single" w:sz="4" w:space="0" w:color="auto"/>
              <w:bottom w:val="single" w:sz="4" w:space="0" w:color="auto"/>
              <w:right w:val="single" w:sz="4" w:space="0" w:color="auto"/>
            </w:tcBorders>
          </w:tcPr>
          <w:p w14:paraId="241FE89D" w14:textId="77777777" w:rsidR="00F10289" w:rsidRPr="003B61B3" w:rsidRDefault="00611B56" w:rsidP="00F10289">
            <w:pPr>
              <w:pStyle w:val="CommentText"/>
              <w:ind w:left="7"/>
              <w:rPr>
                <w:rStyle w:val="ConfigurationSubscript"/>
                <w:rFonts w:cs="Arial"/>
                <w:b w:val="0"/>
                <w:bCs w:val="0"/>
                <w:sz w:val="22"/>
                <w:szCs w:val="22"/>
                <w:vertAlign w:val="baseline"/>
              </w:rPr>
            </w:pPr>
            <w:r w:rsidRPr="003B61B3">
              <w:rPr>
                <w:rFonts w:ascii="Arial" w:hAnsi="Arial" w:cs="Arial"/>
                <w:sz w:val="22"/>
                <w:szCs w:val="22"/>
              </w:rPr>
              <w:t>CAISOGMC</w:t>
            </w:r>
            <w:r w:rsidR="00376E03" w:rsidRPr="003B61B3">
              <w:rPr>
                <w:rFonts w:ascii="Arial" w:hAnsi="Arial" w:cs="Arial"/>
                <w:sz w:val="22"/>
                <w:szCs w:val="22"/>
              </w:rPr>
              <w:t>TOR</w:t>
            </w:r>
            <w:r w:rsidRPr="003B61B3">
              <w:rPr>
                <w:rFonts w:ascii="Arial" w:hAnsi="Arial" w:cs="Arial"/>
                <w:sz w:val="22"/>
                <w:szCs w:val="22"/>
              </w:rPr>
              <w:t xml:space="preserve">ChargeRate </w:t>
            </w:r>
            <w:r w:rsidR="00E24CBF" w:rsidRPr="003B61B3">
              <w:rPr>
                <w:rStyle w:val="ConfigurationSubscript"/>
                <w:rFonts w:cs="Arial"/>
                <w:b w:val="0"/>
                <w:bCs w:val="0"/>
              </w:rPr>
              <w:t>m</w:t>
            </w:r>
            <w:r w:rsidR="00A305C4" w:rsidRPr="003B61B3">
              <w:rPr>
                <w:rStyle w:val="ConfigurationSubscript"/>
                <w:rFonts w:cs="Arial"/>
                <w:b w:val="0"/>
                <w:bCs w:val="0"/>
              </w:rPr>
              <w:t>d</w:t>
            </w:r>
          </w:p>
          <w:p w14:paraId="772B84D5" w14:textId="77777777" w:rsidR="00F10289" w:rsidRPr="003B61B3" w:rsidRDefault="00F10289" w:rsidP="00F10289">
            <w:pPr>
              <w:pStyle w:val="CommentText"/>
              <w:ind w:left="7"/>
              <w:rPr>
                <w:rFonts w:ascii="Arial" w:hAnsi="Arial" w:cs="Arial"/>
                <w:sz w:val="22"/>
                <w:szCs w:val="22"/>
              </w:rPr>
            </w:pPr>
          </w:p>
          <w:p w14:paraId="5B93C940" w14:textId="77777777" w:rsidR="00F10289" w:rsidRPr="003B61B3" w:rsidRDefault="00F10289" w:rsidP="00F302EE">
            <w:pPr>
              <w:pStyle w:val="CommentText"/>
              <w:ind w:left="7"/>
              <w:rPr>
                <w:rFonts w:ascii="Arial" w:hAnsi="Arial" w:cs="Arial"/>
                <w:sz w:val="22"/>
                <w:szCs w:val="22"/>
              </w:rPr>
            </w:pPr>
          </w:p>
        </w:tc>
        <w:tc>
          <w:tcPr>
            <w:tcW w:w="4320" w:type="dxa"/>
            <w:tcBorders>
              <w:top w:val="single" w:sz="4" w:space="0" w:color="auto"/>
              <w:left w:val="single" w:sz="4" w:space="0" w:color="auto"/>
              <w:bottom w:val="single" w:sz="4" w:space="0" w:color="auto"/>
              <w:right w:val="single" w:sz="4" w:space="0" w:color="auto"/>
            </w:tcBorders>
          </w:tcPr>
          <w:p w14:paraId="4F9C8F6A" w14:textId="77777777" w:rsidR="00F10289" w:rsidRPr="003B61B3" w:rsidRDefault="00241B02" w:rsidP="00915318">
            <w:pPr>
              <w:pStyle w:val="TableText0"/>
              <w:rPr>
                <w:rFonts w:cs="Arial"/>
                <w:sz w:val="22"/>
                <w:szCs w:val="22"/>
              </w:rPr>
            </w:pPr>
            <w:r w:rsidRPr="003B61B3">
              <w:rPr>
                <w:sz w:val="22"/>
                <w:szCs w:val="22"/>
              </w:rPr>
              <w:t xml:space="preserve">FERC-approved </w:t>
            </w:r>
            <w:r w:rsidR="00915318" w:rsidRPr="003B61B3">
              <w:rPr>
                <w:sz w:val="22"/>
                <w:szCs w:val="22"/>
              </w:rPr>
              <w:t>Transmission Ownership Rights</w:t>
            </w:r>
            <w:r w:rsidRPr="003B61B3">
              <w:rPr>
                <w:sz w:val="22"/>
                <w:szCs w:val="22"/>
              </w:rPr>
              <w:t xml:space="preserve"> GMC rate.  The input data is available from the SaMC standing data based on applicable start and end dates.</w:t>
            </w:r>
          </w:p>
        </w:tc>
      </w:tr>
      <w:tr w:rsidR="00CB5C86" w:rsidRPr="003B61B3" w14:paraId="299499AE" w14:textId="77777777" w:rsidTr="004E63B1">
        <w:tc>
          <w:tcPr>
            <w:tcW w:w="819" w:type="dxa"/>
            <w:tcBorders>
              <w:top w:val="single" w:sz="4" w:space="0" w:color="auto"/>
              <w:left w:val="single" w:sz="4" w:space="0" w:color="auto"/>
              <w:bottom w:val="single" w:sz="4" w:space="0" w:color="auto"/>
              <w:right w:val="single" w:sz="4" w:space="0" w:color="auto"/>
            </w:tcBorders>
          </w:tcPr>
          <w:p w14:paraId="01FD0EFB" w14:textId="77777777" w:rsidR="00CB5C86" w:rsidRPr="003B61B3" w:rsidRDefault="00376E03" w:rsidP="004E63B1">
            <w:pPr>
              <w:pStyle w:val="TableText0"/>
              <w:rPr>
                <w:rFonts w:cs="Arial"/>
                <w:sz w:val="22"/>
                <w:szCs w:val="22"/>
              </w:rPr>
            </w:pPr>
            <w:r w:rsidRPr="003B61B3">
              <w:rPr>
                <w:rFonts w:cs="Arial"/>
                <w:sz w:val="22"/>
                <w:szCs w:val="22"/>
              </w:rPr>
              <w:t>2</w:t>
            </w:r>
          </w:p>
        </w:tc>
        <w:tc>
          <w:tcPr>
            <w:tcW w:w="3706" w:type="dxa"/>
            <w:tcBorders>
              <w:top w:val="single" w:sz="4" w:space="0" w:color="auto"/>
              <w:left w:val="single" w:sz="4" w:space="0" w:color="auto"/>
              <w:bottom w:val="single" w:sz="4" w:space="0" w:color="auto"/>
              <w:right w:val="single" w:sz="4" w:space="0" w:color="auto"/>
            </w:tcBorders>
          </w:tcPr>
          <w:p w14:paraId="64346695" w14:textId="77777777" w:rsidR="00CB5C86" w:rsidRPr="003B61B3" w:rsidRDefault="00CB5C86" w:rsidP="00376E03">
            <w:pPr>
              <w:pStyle w:val="TableText0"/>
              <w:rPr>
                <w:rFonts w:cs="Arial"/>
                <w:sz w:val="22"/>
                <w:szCs w:val="22"/>
              </w:rPr>
            </w:pPr>
            <w:r w:rsidRPr="003B61B3">
              <w:rPr>
                <w:rFonts w:cs="Arial"/>
                <w:sz w:val="22"/>
                <w:szCs w:val="22"/>
              </w:rPr>
              <w:t>PTBChargeAdjustmentGMC</w:t>
            </w:r>
            <w:r w:rsidR="00376E03" w:rsidRPr="003B61B3">
              <w:rPr>
                <w:rFonts w:cs="Arial"/>
                <w:sz w:val="22"/>
                <w:szCs w:val="22"/>
              </w:rPr>
              <w:t>TOR</w:t>
            </w:r>
            <w:r w:rsidRPr="003B61B3">
              <w:rPr>
                <w:rFonts w:cs="Arial"/>
                <w:sz w:val="22"/>
                <w:szCs w:val="22"/>
              </w:rPr>
              <w:t xml:space="preserve">SettlementAmount </w:t>
            </w:r>
            <w:r w:rsidRPr="003B61B3">
              <w:rPr>
                <w:rStyle w:val="StyleConfigurationSubscriptArialBold"/>
                <w:rFonts w:cs="Arial"/>
                <w:b w:val="0"/>
              </w:rPr>
              <w:t>BJmd</w:t>
            </w:r>
          </w:p>
        </w:tc>
        <w:tc>
          <w:tcPr>
            <w:tcW w:w="4320" w:type="dxa"/>
            <w:tcBorders>
              <w:top w:val="single" w:sz="4" w:space="0" w:color="auto"/>
              <w:left w:val="single" w:sz="4" w:space="0" w:color="auto"/>
              <w:bottom w:val="single" w:sz="4" w:space="0" w:color="auto"/>
              <w:right w:val="single" w:sz="4" w:space="0" w:color="auto"/>
            </w:tcBorders>
          </w:tcPr>
          <w:p w14:paraId="49505333" w14:textId="77777777" w:rsidR="00CB5C86" w:rsidRPr="003B61B3" w:rsidRDefault="00CB5C86" w:rsidP="00BE2AB2">
            <w:pPr>
              <w:pStyle w:val="TableText0"/>
              <w:rPr>
                <w:rFonts w:cs="Arial"/>
                <w:sz w:val="22"/>
                <w:szCs w:val="22"/>
              </w:rPr>
            </w:pPr>
            <w:r w:rsidRPr="003B61B3">
              <w:rPr>
                <w:rFonts w:cs="Arial"/>
                <w:sz w:val="22"/>
                <w:szCs w:val="22"/>
              </w:rPr>
              <w:t>PTB adjustment variable for this Charge Code, with amount per SC (in $). The input applies to Business Associate B, Trading Month m and Trading Day d.</w:t>
            </w:r>
          </w:p>
        </w:tc>
      </w:tr>
      <w:tr w:rsidR="00CB5C86" w:rsidRPr="003B61B3" w14:paraId="01F4E4E1" w14:textId="77777777" w:rsidTr="004E63B1">
        <w:tc>
          <w:tcPr>
            <w:tcW w:w="819" w:type="dxa"/>
            <w:tcBorders>
              <w:top w:val="single" w:sz="4" w:space="0" w:color="auto"/>
              <w:left w:val="single" w:sz="4" w:space="0" w:color="auto"/>
              <w:bottom w:val="single" w:sz="4" w:space="0" w:color="auto"/>
              <w:right w:val="single" w:sz="4" w:space="0" w:color="auto"/>
            </w:tcBorders>
          </w:tcPr>
          <w:p w14:paraId="44D86CFF" w14:textId="77777777" w:rsidR="00CB5C86" w:rsidRPr="003B61B3" w:rsidRDefault="00376E03" w:rsidP="004E63B1">
            <w:pPr>
              <w:pStyle w:val="TableText0"/>
              <w:rPr>
                <w:rFonts w:cs="Arial"/>
                <w:sz w:val="22"/>
                <w:szCs w:val="22"/>
              </w:rPr>
            </w:pPr>
            <w:r w:rsidRPr="003B61B3">
              <w:rPr>
                <w:rFonts w:cs="Arial"/>
                <w:sz w:val="22"/>
                <w:szCs w:val="22"/>
              </w:rPr>
              <w:t>3</w:t>
            </w:r>
          </w:p>
        </w:tc>
        <w:tc>
          <w:tcPr>
            <w:tcW w:w="3706" w:type="dxa"/>
            <w:tcBorders>
              <w:top w:val="single" w:sz="4" w:space="0" w:color="auto"/>
              <w:left w:val="single" w:sz="4" w:space="0" w:color="auto"/>
              <w:bottom w:val="single" w:sz="4" w:space="0" w:color="auto"/>
              <w:right w:val="single" w:sz="4" w:space="0" w:color="auto"/>
            </w:tcBorders>
          </w:tcPr>
          <w:p w14:paraId="3DDA42BC" w14:textId="77777777" w:rsidR="00CB5C86" w:rsidRPr="003B61B3" w:rsidRDefault="00CB5C86" w:rsidP="00376E03">
            <w:pPr>
              <w:pStyle w:val="TableText0"/>
              <w:rPr>
                <w:rFonts w:cs="Arial"/>
                <w:sz w:val="22"/>
                <w:szCs w:val="22"/>
              </w:rPr>
            </w:pPr>
            <w:r w:rsidRPr="003B61B3">
              <w:rPr>
                <w:rFonts w:cs="Arial"/>
                <w:sz w:val="22"/>
                <w:szCs w:val="22"/>
              </w:rPr>
              <w:t>GMC</w:t>
            </w:r>
            <w:r w:rsidR="00376E03" w:rsidRPr="003B61B3">
              <w:rPr>
                <w:rFonts w:cs="Arial"/>
                <w:sz w:val="22"/>
                <w:szCs w:val="22"/>
              </w:rPr>
              <w:t>TORCharge</w:t>
            </w:r>
            <w:r w:rsidRPr="003B61B3">
              <w:rPr>
                <w:rFonts w:cs="Arial"/>
                <w:sz w:val="22"/>
                <w:szCs w:val="22"/>
              </w:rPr>
              <w:t xml:space="preserve">ExclusionFlag </w:t>
            </w:r>
            <w:r w:rsidRPr="003B61B3">
              <w:rPr>
                <w:rFonts w:cs="Arial"/>
                <w:bCs/>
                <w:sz w:val="22"/>
                <w:szCs w:val="22"/>
                <w:vertAlign w:val="subscript"/>
              </w:rPr>
              <w:t>B</w:t>
            </w:r>
          </w:p>
        </w:tc>
        <w:tc>
          <w:tcPr>
            <w:tcW w:w="4320" w:type="dxa"/>
            <w:tcBorders>
              <w:top w:val="single" w:sz="4" w:space="0" w:color="auto"/>
              <w:left w:val="single" w:sz="4" w:space="0" w:color="auto"/>
              <w:bottom w:val="single" w:sz="4" w:space="0" w:color="auto"/>
              <w:right w:val="single" w:sz="4" w:space="0" w:color="auto"/>
            </w:tcBorders>
          </w:tcPr>
          <w:p w14:paraId="793F06CD" w14:textId="77777777" w:rsidR="00CB5C86" w:rsidRPr="003B61B3" w:rsidRDefault="00CB5C86" w:rsidP="009852F4">
            <w:pPr>
              <w:pStyle w:val="TableText0"/>
              <w:rPr>
                <w:rFonts w:cs="Arial"/>
                <w:sz w:val="22"/>
                <w:szCs w:val="22"/>
              </w:rPr>
            </w:pPr>
            <w:r w:rsidRPr="003B61B3">
              <w:rPr>
                <w:rFonts w:cs="Arial"/>
                <w:sz w:val="22"/>
                <w:szCs w:val="22"/>
              </w:rPr>
              <w:t xml:space="preserve">Flag indicating </w:t>
            </w:r>
            <w:r w:rsidR="009852F4" w:rsidRPr="003B61B3">
              <w:rPr>
                <w:rFonts w:cs="Arial"/>
                <w:sz w:val="22"/>
                <w:szCs w:val="22"/>
              </w:rPr>
              <w:t xml:space="preserve">TOR </w:t>
            </w:r>
            <w:r w:rsidRPr="003B61B3">
              <w:rPr>
                <w:rFonts w:cs="Arial"/>
                <w:sz w:val="22"/>
                <w:szCs w:val="22"/>
              </w:rPr>
              <w:t>exception from Charge Code, where exception is represented by “1”.</w:t>
            </w:r>
          </w:p>
        </w:tc>
      </w:tr>
      <w:tr w:rsidR="009852F4" w:rsidRPr="003B61B3" w14:paraId="0DDED495" w14:textId="77777777" w:rsidTr="004E63B1">
        <w:tc>
          <w:tcPr>
            <w:tcW w:w="819" w:type="dxa"/>
            <w:tcBorders>
              <w:top w:val="single" w:sz="4" w:space="0" w:color="auto"/>
              <w:left w:val="single" w:sz="4" w:space="0" w:color="auto"/>
              <w:bottom w:val="single" w:sz="4" w:space="0" w:color="auto"/>
              <w:right w:val="single" w:sz="4" w:space="0" w:color="auto"/>
            </w:tcBorders>
          </w:tcPr>
          <w:p w14:paraId="2AFD4FB3" w14:textId="77777777" w:rsidR="009852F4" w:rsidRPr="003B61B3" w:rsidRDefault="009852F4" w:rsidP="009852F4">
            <w:pPr>
              <w:pStyle w:val="TableText0"/>
              <w:rPr>
                <w:rFonts w:cs="Arial"/>
                <w:sz w:val="22"/>
                <w:szCs w:val="22"/>
              </w:rPr>
            </w:pPr>
            <w:r w:rsidRPr="003B61B3">
              <w:rPr>
                <w:rFonts w:cs="Arial"/>
                <w:sz w:val="22"/>
                <w:szCs w:val="22"/>
              </w:rPr>
              <w:t>4</w:t>
            </w:r>
          </w:p>
        </w:tc>
        <w:tc>
          <w:tcPr>
            <w:tcW w:w="3706" w:type="dxa"/>
            <w:tcBorders>
              <w:top w:val="single" w:sz="4" w:space="0" w:color="auto"/>
              <w:left w:val="single" w:sz="4" w:space="0" w:color="auto"/>
              <w:bottom w:val="single" w:sz="4" w:space="0" w:color="auto"/>
              <w:right w:val="single" w:sz="4" w:space="0" w:color="auto"/>
            </w:tcBorders>
          </w:tcPr>
          <w:p w14:paraId="52E75634" w14:textId="77777777" w:rsidR="009852F4" w:rsidRPr="003B61B3" w:rsidRDefault="009852F4" w:rsidP="009852F4">
            <w:pPr>
              <w:pStyle w:val="TableText0"/>
              <w:rPr>
                <w:rFonts w:cs="Arial"/>
                <w:sz w:val="22"/>
                <w:szCs w:val="22"/>
              </w:rPr>
            </w:pPr>
            <w:r w:rsidRPr="003B61B3">
              <w:rPr>
                <w:rFonts w:cs="Arial"/>
                <w:sz w:val="22"/>
                <w:szCs w:val="22"/>
              </w:rPr>
              <w:t xml:space="preserve">GMCRSRCTORChargeExclusionFlag </w:t>
            </w:r>
            <w:r w:rsidRPr="003B61B3">
              <w:rPr>
                <w:rFonts w:cs="Arial"/>
                <w:bCs/>
                <w:sz w:val="22"/>
                <w:szCs w:val="22"/>
                <w:vertAlign w:val="subscript"/>
              </w:rPr>
              <w:t>Br</w:t>
            </w:r>
          </w:p>
        </w:tc>
        <w:tc>
          <w:tcPr>
            <w:tcW w:w="4320" w:type="dxa"/>
            <w:tcBorders>
              <w:top w:val="single" w:sz="4" w:space="0" w:color="auto"/>
              <w:left w:val="single" w:sz="4" w:space="0" w:color="auto"/>
              <w:bottom w:val="single" w:sz="4" w:space="0" w:color="auto"/>
              <w:right w:val="single" w:sz="4" w:space="0" w:color="auto"/>
            </w:tcBorders>
          </w:tcPr>
          <w:p w14:paraId="0FE2E102" w14:textId="77777777" w:rsidR="009852F4" w:rsidRPr="003B61B3" w:rsidRDefault="009852F4" w:rsidP="009852F4">
            <w:pPr>
              <w:pStyle w:val="TableText0"/>
              <w:rPr>
                <w:rFonts w:cs="Arial"/>
                <w:sz w:val="22"/>
                <w:szCs w:val="22"/>
              </w:rPr>
            </w:pPr>
            <w:r w:rsidRPr="003B61B3">
              <w:rPr>
                <w:rFonts w:cs="Arial"/>
                <w:sz w:val="22"/>
                <w:szCs w:val="22"/>
              </w:rPr>
              <w:t>Flag indicating Resource Specific TOR exception from Charge Code, where exception is represented by “1”.</w:t>
            </w:r>
          </w:p>
        </w:tc>
      </w:tr>
      <w:tr w:rsidR="00DB4061" w:rsidRPr="003B61B3" w14:paraId="45D32D47" w14:textId="77777777" w:rsidTr="004E63B1">
        <w:trPr>
          <w:ins w:id="38" w:author="Stalter, Anthony" w:date="2024-07-12T13:46:00Z"/>
        </w:trPr>
        <w:tc>
          <w:tcPr>
            <w:tcW w:w="819" w:type="dxa"/>
            <w:tcBorders>
              <w:top w:val="single" w:sz="4" w:space="0" w:color="auto"/>
              <w:left w:val="single" w:sz="4" w:space="0" w:color="auto"/>
              <w:bottom w:val="single" w:sz="4" w:space="0" w:color="auto"/>
              <w:right w:val="single" w:sz="4" w:space="0" w:color="auto"/>
            </w:tcBorders>
          </w:tcPr>
          <w:p w14:paraId="388E1D37" w14:textId="77777777" w:rsidR="00DB4061" w:rsidRPr="003B61B3" w:rsidRDefault="00DB4061" w:rsidP="00DB4061">
            <w:pPr>
              <w:pStyle w:val="TableText0"/>
              <w:rPr>
                <w:ins w:id="39" w:author="Stalter, Anthony" w:date="2024-07-12T13:46:00Z"/>
                <w:rFonts w:cs="Arial"/>
                <w:sz w:val="22"/>
                <w:szCs w:val="22"/>
              </w:rPr>
            </w:pPr>
            <w:ins w:id="40" w:author="Stalter, Anthony" w:date="2024-07-12T13:46:00Z">
              <w:r w:rsidRPr="00DB4061">
                <w:rPr>
                  <w:rFonts w:cs="Arial"/>
                  <w:sz w:val="22"/>
                  <w:szCs w:val="22"/>
                  <w:highlight w:val="yellow"/>
                </w:rPr>
                <w:t>5</w:t>
              </w:r>
            </w:ins>
          </w:p>
        </w:tc>
        <w:tc>
          <w:tcPr>
            <w:tcW w:w="3706" w:type="dxa"/>
            <w:tcBorders>
              <w:top w:val="single" w:sz="4" w:space="0" w:color="auto"/>
              <w:left w:val="single" w:sz="4" w:space="0" w:color="auto"/>
              <w:bottom w:val="single" w:sz="4" w:space="0" w:color="auto"/>
              <w:right w:val="single" w:sz="4" w:space="0" w:color="auto"/>
            </w:tcBorders>
          </w:tcPr>
          <w:p w14:paraId="3F038C97" w14:textId="77777777" w:rsidR="00DB4061" w:rsidRPr="00DB4061" w:rsidRDefault="00DB4061" w:rsidP="00DB4061">
            <w:pPr>
              <w:pStyle w:val="TableText0"/>
              <w:rPr>
                <w:ins w:id="41" w:author="Stalter, Anthony" w:date="2024-07-12T13:46:00Z"/>
                <w:rFonts w:cs="Arial"/>
                <w:b/>
                <w:sz w:val="22"/>
                <w:szCs w:val="22"/>
              </w:rPr>
            </w:pPr>
            <w:ins w:id="42" w:author="Stalter, Anthony" w:date="2024-07-12T13:47:00Z">
              <w:r w:rsidRPr="00454771">
                <w:rPr>
                  <w:rFonts w:cs="Arial"/>
                  <w:sz w:val="22"/>
                  <w:szCs w:val="22"/>
                  <w:highlight w:val="yellow"/>
                </w:rPr>
                <w:t xml:space="preserve">BAEDAMEntityFlag </w:t>
              </w:r>
              <w:r w:rsidRPr="00454771">
                <w:rPr>
                  <w:rFonts w:cs="Arial"/>
                  <w:sz w:val="28"/>
                  <w:szCs w:val="22"/>
                  <w:highlight w:val="yellow"/>
                  <w:vertAlign w:val="subscript"/>
                </w:rPr>
                <w:t>BQ’md</w:t>
              </w:r>
              <w:r w:rsidRPr="00454771">
                <w:rPr>
                  <w:rFonts w:cs="Arial"/>
                  <w:sz w:val="28"/>
                  <w:szCs w:val="22"/>
                  <w:highlight w:val="yellow"/>
                  <w:vertAlign w:val="subscript"/>
                </w:rPr>
                <w:tab/>
              </w:r>
            </w:ins>
          </w:p>
        </w:tc>
        <w:tc>
          <w:tcPr>
            <w:tcW w:w="4320" w:type="dxa"/>
            <w:tcBorders>
              <w:top w:val="single" w:sz="4" w:space="0" w:color="auto"/>
              <w:left w:val="single" w:sz="4" w:space="0" w:color="auto"/>
              <w:bottom w:val="single" w:sz="4" w:space="0" w:color="auto"/>
              <w:right w:val="single" w:sz="4" w:space="0" w:color="auto"/>
            </w:tcBorders>
          </w:tcPr>
          <w:p w14:paraId="06354CE2" w14:textId="77777777" w:rsidR="00DB4061" w:rsidRPr="003B61B3" w:rsidRDefault="00DB4061" w:rsidP="00DB4061">
            <w:pPr>
              <w:pStyle w:val="TableText0"/>
              <w:rPr>
                <w:ins w:id="43" w:author="Stalter, Anthony" w:date="2024-07-12T13:46:00Z"/>
                <w:rFonts w:cs="Arial"/>
                <w:sz w:val="22"/>
                <w:szCs w:val="22"/>
              </w:rPr>
            </w:pPr>
            <w:ins w:id="44" w:author="Stalter, Anthony" w:date="2024-07-12T13:47:00Z">
              <w:r w:rsidRPr="00454771">
                <w:rPr>
                  <w:rFonts w:cs="Arial"/>
                  <w:sz w:val="22"/>
                  <w:szCs w:val="22"/>
                  <w:highlight w:val="yellow"/>
                </w:rPr>
                <w:t>Flag indicating an EIM entity that specifically participates in EDAM.</w:t>
              </w:r>
            </w:ins>
          </w:p>
        </w:tc>
      </w:tr>
    </w:tbl>
    <w:p w14:paraId="517CD8F4" w14:textId="77777777" w:rsidR="00A82E3C" w:rsidRPr="003B61B3" w:rsidRDefault="00A82E3C">
      <w:pPr>
        <w:pStyle w:val="CommentText"/>
      </w:pPr>
    </w:p>
    <w:p w14:paraId="3D9BF284" w14:textId="77777777" w:rsidR="000039A5" w:rsidRPr="003B61B3" w:rsidRDefault="000039A5">
      <w:pPr>
        <w:pStyle w:val="CommentText"/>
      </w:pPr>
    </w:p>
    <w:p w14:paraId="22B37EAF" w14:textId="77777777" w:rsidR="00A82E3C" w:rsidRPr="003B61B3" w:rsidRDefault="003243AF" w:rsidP="003243AF">
      <w:pPr>
        <w:pStyle w:val="Heading2"/>
      </w:pPr>
      <w:bookmarkStart w:id="45" w:name="_Toc124326015"/>
      <w:bookmarkStart w:id="46" w:name="_Toc130813310"/>
      <w:bookmarkStart w:id="47" w:name="_Toc191886222"/>
      <w:bookmarkStart w:id="48" w:name="_Toc187920104"/>
      <w:r w:rsidRPr="003B61B3">
        <w:t xml:space="preserve">Inputs - Predecessor </w:t>
      </w:r>
      <w:r w:rsidR="00BA7F7D" w:rsidRPr="003B61B3">
        <w:t>Charge Code</w:t>
      </w:r>
      <w:r w:rsidRPr="003B61B3">
        <w:t>s</w:t>
      </w:r>
      <w:bookmarkEnd w:id="45"/>
      <w:bookmarkEnd w:id="46"/>
      <w:r w:rsidRPr="003B61B3">
        <w:t xml:space="preserve"> or Pre-calculations</w:t>
      </w:r>
      <w:bookmarkEnd w:id="47"/>
      <w:bookmarkEnd w:id="48"/>
    </w:p>
    <w:p w14:paraId="5B0FB30C" w14:textId="77777777" w:rsidR="00A82E3C" w:rsidRPr="003B61B3" w:rsidRDefault="00A82E3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3B61B3" w14:paraId="694FB74F" w14:textId="77777777" w:rsidTr="00282953">
        <w:trPr>
          <w:tblHeader/>
        </w:trPr>
        <w:tc>
          <w:tcPr>
            <w:tcW w:w="1008" w:type="dxa"/>
            <w:shd w:val="clear" w:color="auto" w:fill="D9D9D9"/>
            <w:vAlign w:val="bottom"/>
          </w:tcPr>
          <w:p w14:paraId="0454CB66" w14:textId="77777777" w:rsidR="00A82E3C" w:rsidRPr="003B61B3" w:rsidRDefault="00A82E3C">
            <w:pPr>
              <w:pStyle w:val="TableBoldCharCharCharCharChar1Char"/>
              <w:keepNext/>
              <w:ind w:left="119"/>
              <w:rPr>
                <w:sz w:val="22"/>
                <w:szCs w:val="22"/>
              </w:rPr>
            </w:pPr>
            <w:r w:rsidRPr="003B61B3">
              <w:rPr>
                <w:sz w:val="22"/>
                <w:szCs w:val="22"/>
              </w:rPr>
              <w:t>Row #</w:t>
            </w:r>
          </w:p>
        </w:tc>
        <w:tc>
          <w:tcPr>
            <w:tcW w:w="3690" w:type="dxa"/>
            <w:shd w:val="clear" w:color="auto" w:fill="D9D9D9"/>
            <w:vAlign w:val="bottom"/>
          </w:tcPr>
          <w:p w14:paraId="440BBB15" w14:textId="77777777" w:rsidR="00A82E3C" w:rsidRPr="003B61B3" w:rsidRDefault="00A82E3C">
            <w:pPr>
              <w:pStyle w:val="TableBoldCharCharCharCharChar1Char"/>
              <w:keepNext/>
              <w:ind w:left="119"/>
              <w:rPr>
                <w:sz w:val="22"/>
                <w:szCs w:val="22"/>
              </w:rPr>
            </w:pPr>
            <w:r w:rsidRPr="003B61B3">
              <w:rPr>
                <w:sz w:val="22"/>
                <w:szCs w:val="22"/>
              </w:rPr>
              <w:t>Variable Name</w:t>
            </w:r>
          </w:p>
        </w:tc>
        <w:tc>
          <w:tcPr>
            <w:tcW w:w="4140" w:type="dxa"/>
            <w:shd w:val="clear" w:color="auto" w:fill="D9D9D9"/>
            <w:vAlign w:val="bottom"/>
          </w:tcPr>
          <w:p w14:paraId="1114E2DB" w14:textId="77777777" w:rsidR="00A82E3C" w:rsidRPr="003B61B3" w:rsidRDefault="00A82E3C">
            <w:pPr>
              <w:pStyle w:val="TableBoldCharCharCharCharChar1Char"/>
              <w:keepNext/>
              <w:ind w:left="119"/>
              <w:rPr>
                <w:sz w:val="22"/>
                <w:szCs w:val="22"/>
              </w:rPr>
            </w:pPr>
            <w:r w:rsidRPr="003B61B3">
              <w:rPr>
                <w:sz w:val="22"/>
                <w:szCs w:val="22"/>
              </w:rPr>
              <w:t xml:space="preserve">Predecessor </w:t>
            </w:r>
            <w:r w:rsidR="00BA7F7D" w:rsidRPr="003B61B3">
              <w:rPr>
                <w:sz w:val="22"/>
                <w:szCs w:val="22"/>
              </w:rPr>
              <w:t>Charge Code</w:t>
            </w:r>
            <w:r w:rsidRPr="003B61B3">
              <w:rPr>
                <w:sz w:val="22"/>
                <w:szCs w:val="22"/>
              </w:rPr>
              <w:t>/ Pre-calc Configuration / Description</w:t>
            </w:r>
          </w:p>
        </w:tc>
      </w:tr>
      <w:tr w:rsidR="00E004AF" w:rsidRPr="003B61B3" w14:paraId="57677A06" w14:textId="77777777" w:rsidTr="00B27DAA">
        <w:tc>
          <w:tcPr>
            <w:tcW w:w="1008" w:type="dxa"/>
          </w:tcPr>
          <w:p w14:paraId="3238440A" w14:textId="77777777" w:rsidR="00E004AF" w:rsidRPr="003B61B3" w:rsidRDefault="00E344B2">
            <w:pPr>
              <w:pStyle w:val="TableText0"/>
              <w:jc w:val="center"/>
              <w:rPr>
                <w:rFonts w:cs="Arial"/>
                <w:iCs/>
                <w:sz w:val="22"/>
                <w:szCs w:val="22"/>
              </w:rPr>
            </w:pPr>
            <w:r w:rsidRPr="003B61B3">
              <w:rPr>
                <w:rFonts w:cs="Arial"/>
                <w:iCs/>
                <w:sz w:val="22"/>
                <w:szCs w:val="22"/>
              </w:rPr>
              <w:t>1</w:t>
            </w:r>
          </w:p>
        </w:tc>
        <w:tc>
          <w:tcPr>
            <w:tcW w:w="3690" w:type="dxa"/>
          </w:tcPr>
          <w:p w14:paraId="33971484" w14:textId="77777777" w:rsidR="00E004AF" w:rsidRPr="003B61B3" w:rsidRDefault="00376E03">
            <w:pPr>
              <w:pStyle w:val="TableText0"/>
              <w:rPr>
                <w:rFonts w:cs="Arial"/>
                <w:sz w:val="22"/>
                <w:szCs w:val="22"/>
              </w:rPr>
            </w:pPr>
            <w:r w:rsidRPr="003B61B3">
              <w:rPr>
                <w:rFonts w:cs="Arial"/>
                <w:bCs/>
                <w:sz w:val="22"/>
                <w:szCs w:val="22"/>
              </w:rPr>
              <w:t xml:space="preserve">BAResSettlementIntervalTORFinalBalancedQuantity </w:t>
            </w:r>
            <w:r w:rsidRPr="003B61B3">
              <w:rPr>
                <w:rStyle w:val="ConfigurationSubscript"/>
                <w:rFonts w:cs="Arial"/>
                <w:b w:val="0"/>
                <w:bCs w:val="0"/>
              </w:rPr>
              <w:t>Brt</w:t>
            </w:r>
            <w:ins w:id="49" w:author="Stalter, Anthony" w:date="2024-07-12T13:40:00Z">
              <w:r w:rsidR="00DB4061" w:rsidRPr="00DB4061">
                <w:rPr>
                  <w:rStyle w:val="ConfigurationSubscript"/>
                  <w:rFonts w:cs="Arial"/>
                  <w:b w:val="0"/>
                  <w:bCs w:val="0"/>
                  <w:highlight w:val="yellow"/>
                </w:rPr>
                <w:t>Q’</w:t>
              </w:r>
            </w:ins>
            <w:r w:rsidR="00806C36" w:rsidRPr="003B61B3">
              <w:rPr>
                <w:rStyle w:val="ConfigurationSubscript"/>
                <w:rFonts w:cs="Arial"/>
                <w:b w:val="0"/>
                <w:bCs w:val="0"/>
              </w:rPr>
              <w:t>md</w:t>
            </w:r>
            <w:r w:rsidRPr="003B61B3">
              <w:rPr>
                <w:rStyle w:val="ConfigurationSubscript"/>
                <w:rFonts w:cs="Arial"/>
                <w:b w:val="0"/>
                <w:bCs w:val="0"/>
              </w:rPr>
              <w:t>h</w:t>
            </w:r>
            <w:r w:rsidR="00806C36" w:rsidRPr="003B61B3">
              <w:rPr>
                <w:rStyle w:val="ConfigurationSubscript"/>
                <w:rFonts w:cs="Arial"/>
                <w:b w:val="0"/>
                <w:bCs w:val="0"/>
              </w:rPr>
              <w:t>c</w:t>
            </w:r>
            <w:r w:rsidRPr="003B61B3">
              <w:rPr>
                <w:rStyle w:val="ConfigurationSubscript"/>
                <w:rFonts w:cs="Arial"/>
                <w:b w:val="0"/>
                <w:bCs w:val="0"/>
              </w:rPr>
              <w:t>i</w:t>
            </w:r>
            <w:r w:rsidR="00806C36" w:rsidRPr="003B61B3">
              <w:rPr>
                <w:rStyle w:val="ConfigurationSubscript"/>
                <w:rFonts w:cs="Arial"/>
                <w:b w:val="0"/>
                <w:bCs w:val="0"/>
              </w:rPr>
              <w:t>f</w:t>
            </w:r>
          </w:p>
        </w:tc>
        <w:tc>
          <w:tcPr>
            <w:tcW w:w="4140" w:type="dxa"/>
          </w:tcPr>
          <w:p w14:paraId="45FAE079" w14:textId="77777777" w:rsidR="00E004AF" w:rsidRPr="003B61B3" w:rsidRDefault="00376E03">
            <w:pPr>
              <w:pStyle w:val="TableText0"/>
              <w:rPr>
                <w:bCs/>
                <w:sz w:val="22"/>
                <w:szCs w:val="22"/>
              </w:rPr>
            </w:pPr>
            <w:r w:rsidRPr="003B61B3">
              <w:rPr>
                <w:sz w:val="22"/>
                <w:szCs w:val="22"/>
              </w:rPr>
              <w:t>Settlement Interval TOR Final Balanced Quantity for Business Associate B, Resource r</w:t>
            </w:r>
            <w:r w:rsidR="00643C71" w:rsidRPr="003B61B3">
              <w:rPr>
                <w:sz w:val="22"/>
                <w:szCs w:val="22"/>
              </w:rPr>
              <w:t>.</w:t>
            </w:r>
            <w:r w:rsidRPr="003B61B3">
              <w:rPr>
                <w:sz w:val="22"/>
                <w:szCs w:val="22"/>
              </w:rPr>
              <w:t xml:space="preserve"> </w:t>
            </w:r>
            <w:r w:rsidRPr="003B61B3">
              <w:rPr>
                <w:bCs/>
                <w:sz w:val="22"/>
                <w:szCs w:val="22"/>
              </w:rPr>
              <w:t>(MWh)</w:t>
            </w:r>
          </w:p>
          <w:p w14:paraId="4482579A" w14:textId="77777777" w:rsidR="00376E03" w:rsidRPr="003B61B3" w:rsidRDefault="00376E03">
            <w:pPr>
              <w:pStyle w:val="TableText0"/>
              <w:rPr>
                <w:rFonts w:cs="Arial"/>
                <w:sz w:val="22"/>
                <w:szCs w:val="22"/>
              </w:rPr>
            </w:pPr>
            <w:r w:rsidRPr="003B61B3">
              <w:rPr>
                <w:sz w:val="22"/>
                <w:szCs w:val="22"/>
              </w:rPr>
              <w:t>CC 4560 – GMC Market Services Charge</w:t>
            </w:r>
          </w:p>
        </w:tc>
      </w:tr>
      <w:bookmarkEnd w:id="36"/>
      <w:bookmarkEnd w:id="37"/>
    </w:tbl>
    <w:p w14:paraId="37C1122B" w14:textId="77777777" w:rsidR="00BC0B72" w:rsidRPr="003B61B3" w:rsidRDefault="00BC0B72" w:rsidP="00B27DAA">
      <w:pPr>
        <w:pStyle w:val="BodyText"/>
        <w:rPr>
          <w:rFonts w:ascii="Arial" w:hAnsi="Arial"/>
          <w:sz w:val="22"/>
        </w:rPr>
      </w:pPr>
    </w:p>
    <w:p w14:paraId="04E2DB3C" w14:textId="77777777" w:rsidR="00A82E3C" w:rsidRPr="003B61B3" w:rsidRDefault="000039A5" w:rsidP="00A50E1D">
      <w:pPr>
        <w:pStyle w:val="Heading2"/>
      </w:pPr>
      <w:bookmarkStart w:id="50" w:name="_Toc187920105"/>
      <w:r w:rsidRPr="003B61B3">
        <w:t>CA</w:t>
      </w:r>
      <w:r w:rsidR="00A82E3C" w:rsidRPr="003B61B3">
        <w:t>ISO Formula</w:t>
      </w:r>
      <w:bookmarkEnd w:id="50"/>
    </w:p>
    <w:p w14:paraId="0E013796" w14:textId="77777777" w:rsidR="00A82E3C" w:rsidRPr="003B61B3" w:rsidRDefault="00A82E3C">
      <w:pPr>
        <w:pStyle w:val="BodyText"/>
        <w:rPr>
          <w:rFonts w:ascii="Arial" w:hAnsi="Arial" w:cs="Arial"/>
          <w:sz w:val="22"/>
          <w:szCs w:val="22"/>
        </w:rPr>
      </w:pPr>
      <w:r w:rsidRPr="003B61B3">
        <w:rPr>
          <w:rFonts w:ascii="Arial" w:hAnsi="Arial" w:cs="Arial"/>
          <w:sz w:val="22"/>
          <w:szCs w:val="22"/>
        </w:rPr>
        <w:t xml:space="preserve">The </w:t>
      </w:r>
      <w:r w:rsidR="004E63B1" w:rsidRPr="003B61B3">
        <w:rPr>
          <w:rFonts w:ascii="Arial" w:hAnsi="Arial" w:cs="Arial"/>
          <w:sz w:val="22"/>
          <w:szCs w:val="22"/>
        </w:rPr>
        <w:t>daily</w:t>
      </w:r>
      <w:r w:rsidRPr="003B61B3">
        <w:rPr>
          <w:rFonts w:ascii="Arial" w:hAnsi="Arial" w:cs="Arial"/>
          <w:sz w:val="22"/>
          <w:szCs w:val="22"/>
        </w:rPr>
        <w:t xml:space="preserve"> settlement </w:t>
      </w:r>
      <w:r w:rsidR="00E344B2" w:rsidRPr="003B61B3">
        <w:rPr>
          <w:rFonts w:ascii="Arial" w:hAnsi="Arial" w:cs="Arial"/>
          <w:sz w:val="22"/>
          <w:szCs w:val="22"/>
        </w:rPr>
        <w:t>System Operations</w:t>
      </w:r>
      <w:r w:rsidR="004E63B1" w:rsidRPr="003B61B3">
        <w:rPr>
          <w:rFonts w:ascii="Arial" w:hAnsi="Arial" w:cs="Arial"/>
          <w:sz w:val="24"/>
          <w:szCs w:val="24"/>
        </w:rPr>
        <w:t xml:space="preserve"> Grid Management Charge</w:t>
      </w:r>
      <w:r w:rsidR="00E344B2" w:rsidRPr="003B61B3">
        <w:rPr>
          <w:rFonts w:ascii="Arial" w:hAnsi="Arial" w:cs="Arial"/>
          <w:sz w:val="24"/>
          <w:szCs w:val="24"/>
        </w:rPr>
        <w:t xml:space="preserve"> by</w:t>
      </w:r>
      <w:r w:rsidRPr="003B61B3">
        <w:rPr>
          <w:rFonts w:ascii="Arial" w:hAnsi="Arial" w:cs="Arial"/>
          <w:sz w:val="22"/>
          <w:szCs w:val="22"/>
        </w:rPr>
        <w:t xml:space="preserve"> each Business Associate is derived according to the formulation below.</w:t>
      </w:r>
    </w:p>
    <w:p w14:paraId="5FBE1E1A" w14:textId="77777777" w:rsidR="00E20586" w:rsidRPr="003B61B3" w:rsidRDefault="00E20586" w:rsidP="00E20586">
      <w:pPr>
        <w:pStyle w:val="Heading3"/>
        <w:rPr>
          <w:rStyle w:val="ConfigurationSubscript"/>
          <w:b w:val="0"/>
          <w:bCs w:val="0"/>
        </w:rPr>
      </w:pPr>
      <w:bookmarkStart w:id="51" w:name="_Toc280801098"/>
      <w:bookmarkStart w:id="52" w:name="_Toc280801099"/>
      <w:bookmarkStart w:id="53" w:name="_Toc280801100"/>
      <w:bookmarkStart w:id="54" w:name="_Toc280801101"/>
      <w:bookmarkStart w:id="55" w:name="_Toc280801102"/>
      <w:bookmarkStart w:id="56" w:name="_Toc280866887"/>
      <w:bookmarkStart w:id="57" w:name="_Toc280867014"/>
      <w:bookmarkStart w:id="58" w:name="_Toc280867246"/>
      <w:bookmarkStart w:id="59" w:name="_Toc280867358"/>
      <w:bookmarkStart w:id="60" w:name="_Toc124326020"/>
      <w:bookmarkStart w:id="61" w:name="_Toc118518305"/>
      <w:bookmarkEnd w:id="51"/>
      <w:bookmarkEnd w:id="52"/>
      <w:bookmarkEnd w:id="53"/>
      <w:bookmarkEnd w:id="54"/>
      <w:r w:rsidRPr="003B61B3">
        <w:lastRenderedPageBreak/>
        <w:t>BADaily</w:t>
      </w:r>
      <w:r w:rsidR="00BA7C3D" w:rsidRPr="003B61B3">
        <w:t>TORGMCCharge</w:t>
      </w:r>
      <w:r w:rsidRPr="003B61B3">
        <w:t xml:space="preserve">Amount </w:t>
      </w:r>
      <w:r w:rsidRPr="003B61B3">
        <w:rPr>
          <w:sz w:val="28"/>
          <w:szCs w:val="28"/>
          <w:vertAlign w:val="subscript"/>
        </w:rPr>
        <w:t>Bmd</w:t>
      </w:r>
      <w:r w:rsidRPr="003B61B3">
        <w:t xml:space="preserve"> = </w:t>
      </w:r>
      <w:r w:rsidR="00BA7C3D" w:rsidRPr="003B61B3">
        <w:t xml:space="preserve">BADailyTORGMCQuantity </w:t>
      </w:r>
      <w:r w:rsidR="00BA7C3D" w:rsidRPr="003B61B3">
        <w:rPr>
          <w:sz w:val="28"/>
          <w:szCs w:val="28"/>
          <w:vertAlign w:val="subscript"/>
        </w:rPr>
        <w:t>Bmd</w:t>
      </w:r>
      <w:r w:rsidRPr="003B61B3">
        <w:rPr>
          <w:sz w:val="28"/>
          <w:szCs w:val="28"/>
          <w:vertAlign w:val="subscript"/>
        </w:rPr>
        <w:t xml:space="preserve"> </w:t>
      </w:r>
      <w:r w:rsidRPr="003B61B3">
        <w:rPr>
          <w:rFonts w:cs="Arial"/>
        </w:rPr>
        <w:t>* CAISOGMC</w:t>
      </w:r>
      <w:r w:rsidR="00BA7C3D" w:rsidRPr="003B61B3">
        <w:rPr>
          <w:rFonts w:cs="Arial"/>
        </w:rPr>
        <w:t>TOR</w:t>
      </w:r>
      <w:r w:rsidRPr="003B61B3">
        <w:rPr>
          <w:rFonts w:cs="Arial"/>
        </w:rPr>
        <w:t xml:space="preserve">ChargeRate </w:t>
      </w:r>
      <w:r w:rsidRPr="003B61B3">
        <w:rPr>
          <w:rStyle w:val="ConfigurationSubscript"/>
          <w:rFonts w:cs="Arial"/>
          <w:b w:val="0"/>
          <w:bCs w:val="0"/>
        </w:rPr>
        <w:t>md</w:t>
      </w:r>
    </w:p>
    <w:p w14:paraId="1B95B685" w14:textId="77777777" w:rsidR="00E20586" w:rsidRPr="003B61B3" w:rsidRDefault="00E20586" w:rsidP="00E20586"/>
    <w:p w14:paraId="5987D572" w14:textId="77777777" w:rsidR="00BA7C3D" w:rsidRPr="003B61B3" w:rsidRDefault="00BA7C3D" w:rsidP="0072013D">
      <w:pPr>
        <w:pStyle w:val="Heading3"/>
        <w:rPr>
          <w:sz w:val="28"/>
          <w:szCs w:val="28"/>
          <w:vertAlign w:val="subscript"/>
        </w:rPr>
      </w:pPr>
      <w:r w:rsidRPr="003B61B3">
        <w:t xml:space="preserve">BADailyTORGMCQuantity </w:t>
      </w:r>
      <w:r w:rsidRPr="003B61B3">
        <w:rPr>
          <w:sz w:val="28"/>
          <w:szCs w:val="28"/>
          <w:vertAlign w:val="subscript"/>
        </w:rPr>
        <w:t xml:space="preserve">Bmd </w:t>
      </w:r>
      <w:r w:rsidRPr="003B61B3">
        <w:t xml:space="preserve">= </w:t>
      </w:r>
      <w:r w:rsidRPr="003B61B3">
        <w:rPr>
          <w:rFonts w:cs="Arial"/>
          <w:position w:val="-28"/>
        </w:rPr>
        <w:object w:dxaOrig="460" w:dyaOrig="540" w14:anchorId="013CF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27pt" o:ole="">
            <v:imagedata r:id="rId18" o:title=""/>
          </v:shape>
          <o:OLEObject Type="Embed" ProgID="Equation.3" ShapeID="_x0000_i1025" DrawAspect="Content" ObjectID="_1798533333" r:id="rId19"/>
        </w:object>
      </w:r>
      <w:r w:rsidRPr="003B61B3">
        <w:t xml:space="preserve">BAHourlyTORGMCQuantity </w:t>
      </w:r>
      <w:r w:rsidRPr="003B61B3">
        <w:rPr>
          <w:sz w:val="28"/>
          <w:szCs w:val="28"/>
          <w:vertAlign w:val="subscript"/>
        </w:rPr>
        <w:t>Bmdh</w:t>
      </w:r>
    </w:p>
    <w:p w14:paraId="4B145B0B" w14:textId="77777777" w:rsidR="00E20586" w:rsidRPr="003B61B3" w:rsidRDefault="00E20586" w:rsidP="0072013D">
      <w:pPr>
        <w:pStyle w:val="Heading3"/>
        <w:rPr>
          <w:sz w:val="28"/>
          <w:szCs w:val="28"/>
          <w:vertAlign w:val="subscript"/>
        </w:rPr>
      </w:pPr>
      <w:r w:rsidRPr="003B61B3">
        <w:t>IF</w:t>
      </w:r>
    </w:p>
    <w:p w14:paraId="66F58CA9" w14:textId="77777777" w:rsidR="00E20586" w:rsidRPr="003B61B3" w:rsidRDefault="00E20586" w:rsidP="00E20586">
      <w:pPr>
        <w:pStyle w:val="Heading3"/>
        <w:numPr>
          <w:ilvl w:val="0"/>
          <w:numId w:val="0"/>
        </w:numPr>
        <w:ind w:left="720"/>
        <w:rPr>
          <w:sz w:val="28"/>
          <w:szCs w:val="28"/>
          <w:vertAlign w:val="subscript"/>
        </w:rPr>
      </w:pPr>
      <w:r w:rsidRPr="003B61B3">
        <w:rPr>
          <w:rFonts w:cs="Arial"/>
        </w:rPr>
        <w:t>GMC</w:t>
      </w:r>
      <w:r w:rsidR="004B3E33" w:rsidRPr="003B61B3">
        <w:rPr>
          <w:rFonts w:cs="Arial"/>
        </w:rPr>
        <w:t>TORCharge</w:t>
      </w:r>
      <w:r w:rsidRPr="003B61B3">
        <w:rPr>
          <w:rFonts w:cs="Arial"/>
        </w:rPr>
        <w:t xml:space="preserve">ExclusionFlag </w:t>
      </w:r>
      <w:r w:rsidRPr="003B61B3">
        <w:rPr>
          <w:rFonts w:cs="Arial"/>
          <w:bCs/>
          <w:vertAlign w:val="subscript"/>
        </w:rPr>
        <w:t>B</w:t>
      </w:r>
      <w:r w:rsidRPr="003B61B3">
        <w:t xml:space="preserve"> =  1 </w:t>
      </w:r>
    </w:p>
    <w:p w14:paraId="75221D29" w14:textId="77777777" w:rsidR="00E20586" w:rsidRPr="003B61B3" w:rsidRDefault="00E20586" w:rsidP="00E20586">
      <w:pPr>
        <w:pStyle w:val="Heading3"/>
        <w:numPr>
          <w:ilvl w:val="0"/>
          <w:numId w:val="0"/>
        </w:numPr>
        <w:ind w:left="720"/>
      </w:pPr>
      <w:r w:rsidRPr="003B61B3">
        <w:t xml:space="preserve">THEN </w:t>
      </w:r>
    </w:p>
    <w:p w14:paraId="38C5B212" w14:textId="77777777" w:rsidR="00E20586" w:rsidRPr="003B61B3" w:rsidRDefault="00E20586" w:rsidP="00E20586">
      <w:pPr>
        <w:pStyle w:val="Heading3"/>
        <w:numPr>
          <w:ilvl w:val="0"/>
          <w:numId w:val="0"/>
        </w:numPr>
        <w:ind w:left="720"/>
        <w:rPr>
          <w:rFonts w:cs="Arial"/>
        </w:rPr>
      </w:pPr>
      <w:r w:rsidRPr="003B61B3">
        <w:t>BA</w:t>
      </w:r>
      <w:r w:rsidR="004B3E33" w:rsidRPr="003B61B3">
        <w:t>Hour</w:t>
      </w:r>
      <w:r w:rsidRPr="003B61B3">
        <w:t>ly</w:t>
      </w:r>
      <w:r w:rsidR="004B3E33" w:rsidRPr="003B61B3">
        <w:t>TORGMC</w:t>
      </w:r>
      <w:r w:rsidRPr="003B61B3">
        <w:t xml:space="preserve">Quantity </w:t>
      </w:r>
      <w:r w:rsidRPr="003B61B3">
        <w:rPr>
          <w:sz w:val="28"/>
          <w:szCs w:val="28"/>
          <w:vertAlign w:val="subscript"/>
        </w:rPr>
        <w:t>Bmd</w:t>
      </w:r>
      <w:r w:rsidR="00BA7C3D" w:rsidRPr="003B61B3">
        <w:rPr>
          <w:sz w:val="28"/>
          <w:szCs w:val="28"/>
          <w:vertAlign w:val="subscript"/>
        </w:rPr>
        <w:t>h</w:t>
      </w:r>
      <w:r w:rsidR="0072013D" w:rsidRPr="003B61B3">
        <w:rPr>
          <w:sz w:val="28"/>
          <w:szCs w:val="28"/>
          <w:vertAlign w:val="subscript"/>
        </w:rPr>
        <w:t xml:space="preserve"> </w:t>
      </w:r>
      <w:r w:rsidR="0072013D" w:rsidRPr="003B61B3">
        <w:rPr>
          <w:rFonts w:cs="Arial"/>
        </w:rPr>
        <w:t xml:space="preserve">= </w:t>
      </w:r>
      <w:r w:rsidRPr="003B61B3">
        <w:rPr>
          <w:rFonts w:cs="Arial"/>
        </w:rPr>
        <w:t>0</w:t>
      </w:r>
    </w:p>
    <w:p w14:paraId="134D1FE7" w14:textId="77777777" w:rsidR="00E20586" w:rsidRPr="003B61B3" w:rsidRDefault="00E20586" w:rsidP="00E20586">
      <w:pPr>
        <w:pStyle w:val="Heading3"/>
        <w:numPr>
          <w:ilvl w:val="0"/>
          <w:numId w:val="0"/>
        </w:numPr>
        <w:ind w:left="720"/>
        <w:rPr>
          <w:rFonts w:cs="Arial"/>
        </w:rPr>
      </w:pPr>
      <w:r w:rsidRPr="003B61B3">
        <w:rPr>
          <w:rFonts w:cs="Arial"/>
        </w:rPr>
        <w:t>ELSE</w:t>
      </w:r>
    </w:p>
    <w:p w14:paraId="10CD9FB6" w14:textId="77777777" w:rsidR="0072013D" w:rsidRPr="003B61B3" w:rsidRDefault="00E20586" w:rsidP="00E20586">
      <w:pPr>
        <w:pStyle w:val="Heading3"/>
        <w:numPr>
          <w:ilvl w:val="0"/>
          <w:numId w:val="0"/>
        </w:numPr>
        <w:ind w:left="720"/>
        <w:rPr>
          <w:sz w:val="28"/>
          <w:szCs w:val="28"/>
          <w:vertAlign w:val="subscript"/>
        </w:rPr>
      </w:pPr>
      <w:r w:rsidRPr="003B61B3">
        <w:t>BA</w:t>
      </w:r>
      <w:r w:rsidR="004B3E33" w:rsidRPr="003B61B3">
        <w:t>Hour</w:t>
      </w:r>
      <w:r w:rsidRPr="003B61B3">
        <w:t>ly</w:t>
      </w:r>
      <w:r w:rsidR="004B3E33" w:rsidRPr="003B61B3">
        <w:t>TORGMC</w:t>
      </w:r>
      <w:r w:rsidRPr="003B61B3">
        <w:t xml:space="preserve">Quantity </w:t>
      </w:r>
      <w:r w:rsidRPr="003B61B3">
        <w:rPr>
          <w:sz w:val="28"/>
          <w:szCs w:val="28"/>
          <w:vertAlign w:val="subscript"/>
        </w:rPr>
        <w:t>Bmd</w:t>
      </w:r>
      <w:r w:rsidR="00BA7C3D" w:rsidRPr="003B61B3">
        <w:rPr>
          <w:sz w:val="28"/>
          <w:szCs w:val="28"/>
          <w:vertAlign w:val="subscript"/>
        </w:rPr>
        <w:t>h</w:t>
      </w:r>
      <w:r w:rsidRPr="003B61B3">
        <w:rPr>
          <w:sz w:val="28"/>
          <w:szCs w:val="28"/>
          <w:vertAlign w:val="subscript"/>
        </w:rPr>
        <w:t xml:space="preserve">  = </w:t>
      </w:r>
      <w:r w:rsidR="00643C71" w:rsidRPr="003B61B3">
        <w:rPr>
          <w:rFonts w:cs="Arial"/>
          <w:position w:val="-30"/>
        </w:rPr>
        <w:object w:dxaOrig="760" w:dyaOrig="560" w14:anchorId="1BD17BBC">
          <v:shape id="_x0000_i1026" type="#_x0000_t75" style="width:38.5pt;height:28pt" o:ole="">
            <v:imagedata r:id="rId20" o:title=""/>
          </v:shape>
          <o:OLEObject Type="Embed" ProgID="Equation.3" ShapeID="_x0000_i1026" DrawAspect="Content" ObjectID="_1798533334" r:id="rId21"/>
        </w:object>
      </w:r>
      <w:r w:rsidRPr="003B61B3">
        <w:t xml:space="preserve"> </w:t>
      </w:r>
      <w:r w:rsidR="00BA7C3D" w:rsidRPr="003B61B3">
        <w:t xml:space="preserve">BASettlementIntervalTORGMCQuantity </w:t>
      </w:r>
      <w:r w:rsidR="00BA7C3D" w:rsidRPr="003B61B3">
        <w:rPr>
          <w:sz w:val="28"/>
          <w:szCs w:val="28"/>
          <w:vertAlign w:val="subscript"/>
        </w:rPr>
        <w:t>Bmdh</w:t>
      </w:r>
      <w:r w:rsidR="00643C71" w:rsidRPr="003B61B3">
        <w:rPr>
          <w:rStyle w:val="ConfigurationSubscript"/>
          <w:rFonts w:cs="Arial"/>
          <w:b w:val="0"/>
          <w:bCs w:val="0"/>
        </w:rPr>
        <w:t>cif</w:t>
      </w:r>
      <w:r w:rsidR="0072013D" w:rsidRPr="003B61B3">
        <w:t xml:space="preserve"> </w:t>
      </w:r>
    </w:p>
    <w:p w14:paraId="3B74C4D6" w14:textId="77777777" w:rsidR="00FD36A3" w:rsidRPr="003B61B3" w:rsidRDefault="004B3E33" w:rsidP="00FD36A3">
      <w:pPr>
        <w:pStyle w:val="Heading3"/>
      </w:pPr>
      <w:r w:rsidRPr="003B61B3">
        <w:t xml:space="preserve">BASettlementIntervalTORGMCQuantity </w:t>
      </w:r>
      <w:r w:rsidRPr="003B61B3">
        <w:rPr>
          <w:sz w:val="28"/>
          <w:szCs w:val="28"/>
          <w:vertAlign w:val="subscript"/>
        </w:rPr>
        <w:t>Bmdh</w:t>
      </w:r>
      <w:r w:rsidR="00643C71" w:rsidRPr="003B61B3">
        <w:rPr>
          <w:rStyle w:val="ConfigurationSubscript"/>
          <w:rFonts w:cs="Arial"/>
          <w:b w:val="0"/>
          <w:bCs w:val="0"/>
        </w:rPr>
        <w:t>cif</w:t>
      </w:r>
      <w:r w:rsidRPr="003B61B3">
        <w:t xml:space="preserve"> = Min (BASettlementIntervalTORDemandQuantity </w:t>
      </w:r>
      <w:r w:rsidRPr="003B61B3">
        <w:rPr>
          <w:sz w:val="28"/>
          <w:szCs w:val="28"/>
          <w:vertAlign w:val="subscript"/>
        </w:rPr>
        <w:t>Bmdh</w:t>
      </w:r>
      <w:r w:rsidR="00643C71" w:rsidRPr="003B61B3">
        <w:rPr>
          <w:rStyle w:val="ConfigurationSubscript"/>
          <w:rFonts w:cs="Arial"/>
          <w:b w:val="0"/>
          <w:bCs w:val="0"/>
        </w:rPr>
        <w:t>cif</w:t>
      </w:r>
      <w:r w:rsidRPr="003B61B3">
        <w:t>, BASettlementIntervalTOR</w:t>
      </w:r>
      <w:r w:rsidR="00AE3116" w:rsidRPr="003B61B3">
        <w:t>Supply</w:t>
      </w:r>
      <w:r w:rsidRPr="003B61B3">
        <w:t xml:space="preserve">Quantity </w:t>
      </w:r>
      <w:r w:rsidRPr="003B61B3">
        <w:rPr>
          <w:sz w:val="28"/>
          <w:szCs w:val="28"/>
          <w:vertAlign w:val="subscript"/>
        </w:rPr>
        <w:t>Bmd</w:t>
      </w:r>
      <w:r w:rsidR="00643C71" w:rsidRPr="003B61B3">
        <w:rPr>
          <w:sz w:val="28"/>
          <w:szCs w:val="28"/>
          <w:vertAlign w:val="subscript"/>
        </w:rPr>
        <w:t>h</w:t>
      </w:r>
      <w:r w:rsidR="00643C71" w:rsidRPr="003B61B3">
        <w:rPr>
          <w:rStyle w:val="ConfigurationSubscript"/>
          <w:rFonts w:cs="Arial"/>
          <w:b w:val="0"/>
          <w:bCs w:val="0"/>
        </w:rPr>
        <w:t>cif</w:t>
      </w:r>
      <w:r w:rsidRPr="003B61B3">
        <w:t>)</w:t>
      </w:r>
    </w:p>
    <w:p w14:paraId="09B016AB" w14:textId="77777777" w:rsidR="00FD36A3" w:rsidRPr="003B61B3" w:rsidRDefault="00FD36A3" w:rsidP="00FD36A3">
      <w:pPr>
        <w:pStyle w:val="Heading3"/>
        <w:rPr>
          <w:rFonts w:cs="Arial"/>
        </w:rPr>
      </w:pPr>
      <w:r w:rsidRPr="003B61B3">
        <w:t xml:space="preserve">BASettlementIntervalTORDemandQuantity </w:t>
      </w:r>
      <w:r w:rsidRPr="003B61B3">
        <w:rPr>
          <w:sz w:val="28"/>
          <w:szCs w:val="28"/>
          <w:vertAlign w:val="subscript"/>
        </w:rPr>
        <w:t>Bmdh</w:t>
      </w:r>
      <w:r w:rsidR="00643C71" w:rsidRPr="003B61B3">
        <w:rPr>
          <w:rStyle w:val="ConfigurationSubscript"/>
          <w:rFonts w:cs="Arial"/>
          <w:b w:val="0"/>
          <w:bCs w:val="0"/>
        </w:rPr>
        <w:t>cif</w:t>
      </w:r>
      <w:r w:rsidRPr="003B61B3">
        <w:rPr>
          <w:sz w:val="28"/>
          <w:szCs w:val="28"/>
          <w:vertAlign w:val="subscript"/>
        </w:rPr>
        <w:t xml:space="preserve"> </w:t>
      </w:r>
      <w:r w:rsidRPr="003B61B3">
        <w:rPr>
          <w:rFonts w:cs="Arial"/>
        </w:rPr>
        <w:t xml:space="preserve">= </w:t>
      </w:r>
      <w:ins w:id="62" w:author="Stalter, Anthony" w:date="2024-07-12T13:45:00Z">
        <w:r w:rsidR="00DB4061" w:rsidRPr="00DB4061">
          <w:rPr>
            <w:rFonts w:cs="Arial"/>
            <w:highlight w:val="yellow"/>
          </w:rPr>
          <w:t>Sum over (r, t, Q’)</w:t>
        </w:r>
      </w:ins>
      <w:del w:id="63" w:author="Stalter, Anthony" w:date="2024-07-12T13:45:00Z">
        <w:r w:rsidRPr="00DB4061" w:rsidDel="00DB4061">
          <w:rPr>
            <w:rFonts w:cs="Arial"/>
            <w:position w:val="-28"/>
            <w:highlight w:val="yellow"/>
          </w:rPr>
          <w:object w:dxaOrig="760" w:dyaOrig="540" w14:anchorId="4E849AB0">
            <v:shape id="_x0000_i1027" type="#_x0000_t75" style="width:38.5pt;height:27pt" o:ole="">
              <v:imagedata r:id="rId22" o:title=""/>
            </v:shape>
            <o:OLEObject Type="Embed" ProgID="Equation.3" ShapeID="_x0000_i1027" DrawAspect="Content" ObjectID="_1798533335" r:id="rId23"/>
          </w:object>
        </w:r>
      </w:del>
      <w:r w:rsidRPr="003B61B3">
        <w:t xml:space="preserve"> BAResSettlementIntervalTORDemandQuantity </w:t>
      </w:r>
      <w:r w:rsidRPr="003B61B3">
        <w:rPr>
          <w:sz w:val="28"/>
          <w:szCs w:val="28"/>
          <w:vertAlign w:val="subscript"/>
        </w:rPr>
        <w:t>Brt</w:t>
      </w:r>
      <w:ins w:id="64" w:author="Stalter, Anthony" w:date="2024-08-02T08:10:00Z">
        <w:r w:rsidR="0063728D" w:rsidRPr="0063728D">
          <w:rPr>
            <w:sz w:val="28"/>
            <w:szCs w:val="28"/>
            <w:highlight w:val="yellow"/>
            <w:vertAlign w:val="subscript"/>
          </w:rPr>
          <w:t>Q’</w:t>
        </w:r>
      </w:ins>
      <w:r w:rsidRPr="003B61B3">
        <w:rPr>
          <w:sz w:val="28"/>
          <w:szCs w:val="28"/>
          <w:vertAlign w:val="subscript"/>
        </w:rPr>
        <w:t>mdh</w:t>
      </w:r>
      <w:r w:rsidR="00643C71" w:rsidRPr="003B61B3">
        <w:rPr>
          <w:rStyle w:val="ConfigurationSubscript"/>
          <w:rFonts w:cs="Arial"/>
          <w:b w:val="0"/>
          <w:bCs w:val="0"/>
        </w:rPr>
        <w:t>cif</w:t>
      </w:r>
      <w:r w:rsidRPr="003B61B3">
        <w:rPr>
          <w:sz w:val="28"/>
          <w:szCs w:val="28"/>
          <w:vertAlign w:val="subscript"/>
        </w:rPr>
        <w:t xml:space="preserve"> </w:t>
      </w:r>
    </w:p>
    <w:p w14:paraId="43625831" w14:textId="77777777" w:rsidR="00FD36A3" w:rsidRPr="003B61B3" w:rsidRDefault="00FD36A3" w:rsidP="004B3E33">
      <w:pPr>
        <w:pStyle w:val="Heading3"/>
        <w:rPr>
          <w:rFonts w:cs="Arial"/>
        </w:rPr>
      </w:pPr>
      <w:r w:rsidRPr="003B61B3">
        <w:t xml:space="preserve">If </w:t>
      </w:r>
    </w:p>
    <w:p w14:paraId="2EDE20E0" w14:textId="77777777" w:rsidR="00FD36A3" w:rsidRPr="003B61B3" w:rsidRDefault="00FD36A3" w:rsidP="00FD36A3">
      <w:pPr>
        <w:pStyle w:val="Heading3"/>
        <w:numPr>
          <w:ilvl w:val="0"/>
          <w:numId w:val="0"/>
        </w:numPr>
        <w:ind w:left="720"/>
        <w:rPr>
          <w:rFonts w:cs="Arial"/>
        </w:rPr>
      </w:pPr>
      <w:r w:rsidRPr="003B61B3">
        <w:rPr>
          <w:rFonts w:cs="Arial"/>
        </w:rPr>
        <w:t>Resource type (t) = “LOAD” or “ETIE”</w:t>
      </w:r>
    </w:p>
    <w:p w14:paraId="1A9FF962" w14:textId="77777777" w:rsidR="00FD36A3" w:rsidRPr="003B61B3" w:rsidRDefault="00FD36A3" w:rsidP="00FD36A3">
      <w:pPr>
        <w:ind w:left="720"/>
        <w:rPr>
          <w:rFonts w:ascii="Arial" w:hAnsi="Arial" w:cs="Arial"/>
          <w:sz w:val="22"/>
          <w:szCs w:val="22"/>
        </w:rPr>
      </w:pPr>
      <w:r w:rsidRPr="003B61B3">
        <w:rPr>
          <w:rFonts w:ascii="Arial" w:hAnsi="Arial" w:cs="Arial"/>
          <w:sz w:val="22"/>
          <w:szCs w:val="22"/>
        </w:rPr>
        <w:t>THEN</w:t>
      </w:r>
    </w:p>
    <w:p w14:paraId="062EED70" w14:textId="77777777" w:rsidR="004B3E33" w:rsidRPr="003B61B3" w:rsidRDefault="004B3E33" w:rsidP="00FD36A3">
      <w:pPr>
        <w:pStyle w:val="Heading3"/>
        <w:numPr>
          <w:ilvl w:val="0"/>
          <w:numId w:val="0"/>
        </w:numPr>
        <w:ind w:left="720"/>
        <w:rPr>
          <w:sz w:val="28"/>
          <w:szCs w:val="28"/>
          <w:vertAlign w:val="subscript"/>
        </w:rPr>
      </w:pPr>
      <w:r w:rsidRPr="003B61B3">
        <w:t>BA</w:t>
      </w:r>
      <w:r w:rsidR="00FD36A3" w:rsidRPr="003B61B3">
        <w:t>Res</w:t>
      </w:r>
      <w:r w:rsidRPr="003B61B3">
        <w:t xml:space="preserve">SettlementIntervalTORDemandQuantity </w:t>
      </w:r>
      <w:r w:rsidRPr="003B61B3">
        <w:rPr>
          <w:sz w:val="28"/>
          <w:szCs w:val="28"/>
          <w:vertAlign w:val="subscript"/>
        </w:rPr>
        <w:t>B</w:t>
      </w:r>
      <w:r w:rsidR="006A0CB5" w:rsidRPr="003B61B3">
        <w:rPr>
          <w:sz w:val="28"/>
          <w:szCs w:val="28"/>
          <w:vertAlign w:val="subscript"/>
        </w:rPr>
        <w:t>rt</w:t>
      </w:r>
      <w:ins w:id="65" w:author="Stalter, Anthony" w:date="2024-07-12T13:45:00Z">
        <w:r w:rsidR="00DB4061" w:rsidRPr="00DB4061">
          <w:rPr>
            <w:sz w:val="28"/>
            <w:szCs w:val="28"/>
            <w:highlight w:val="yellow"/>
            <w:vertAlign w:val="subscript"/>
          </w:rPr>
          <w:t>Q’</w:t>
        </w:r>
      </w:ins>
      <w:r w:rsidRPr="003B61B3">
        <w:rPr>
          <w:sz w:val="28"/>
          <w:szCs w:val="28"/>
          <w:vertAlign w:val="subscript"/>
        </w:rPr>
        <w:t>mdh</w:t>
      </w:r>
      <w:r w:rsidR="00643C71" w:rsidRPr="003B61B3">
        <w:rPr>
          <w:rStyle w:val="ConfigurationSubscript"/>
          <w:rFonts w:cs="Arial"/>
          <w:b w:val="0"/>
          <w:bCs w:val="0"/>
        </w:rPr>
        <w:t>cif</w:t>
      </w:r>
      <w:r w:rsidRPr="003B61B3">
        <w:rPr>
          <w:sz w:val="28"/>
          <w:szCs w:val="28"/>
          <w:vertAlign w:val="subscript"/>
        </w:rPr>
        <w:t xml:space="preserve"> </w:t>
      </w:r>
      <w:r w:rsidRPr="003B61B3">
        <w:rPr>
          <w:rFonts w:cs="Arial"/>
        </w:rPr>
        <w:t xml:space="preserve">= </w:t>
      </w:r>
      <w:r w:rsidRPr="003B61B3">
        <w:t xml:space="preserve"> BAResSettlementIntervalTORQuantity </w:t>
      </w:r>
      <w:r w:rsidRPr="003B61B3">
        <w:rPr>
          <w:sz w:val="28"/>
          <w:szCs w:val="28"/>
          <w:vertAlign w:val="subscript"/>
        </w:rPr>
        <w:t>Brt</w:t>
      </w:r>
      <w:ins w:id="66" w:author="Stalter, Anthony" w:date="2024-07-12T13:44:00Z">
        <w:r w:rsidR="00DB4061" w:rsidRPr="00DB4061">
          <w:rPr>
            <w:sz w:val="28"/>
            <w:szCs w:val="28"/>
            <w:highlight w:val="yellow"/>
            <w:vertAlign w:val="subscript"/>
          </w:rPr>
          <w:t>Q’</w:t>
        </w:r>
      </w:ins>
      <w:r w:rsidRPr="003B61B3">
        <w:rPr>
          <w:sz w:val="28"/>
          <w:szCs w:val="28"/>
          <w:vertAlign w:val="subscript"/>
        </w:rPr>
        <w:t>mdh</w:t>
      </w:r>
      <w:r w:rsidR="00643C71" w:rsidRPr="003B61B3">
        <w:rPr>
          <w:rStyle w:val="ConfigurationSubscript"/>
          <w:rFonts w:cs="Arial"/>
          <w:b w:val="0"/>
          <w:bCs w:val="0"/>
        </w:rPr>
        <w:t>cif</w:t>
      </w:r>
    </w:p>
    <w:p w14:paraId="51578414" w14:textId="77777777" w:rsidR="00FD36A3" w:rsidRPr="003B61B3" w:rsidRDefault="00FD36A3" w:rsidP="00FD36A3">
      <w:r w:rsidRPr="003B61B3">
        <w:tab/>
      </w:r>
    </w:p>
    <w:p w14:paraId="2572DB6B" w14:textId="77777777" w:rsidR="00FD36A3" w:rsidRPr="003B61B3" w:rsidRDefault="00FD36A3" w:rsidP="00FD36A3">
      <w:pPr>
        <w:ind w:firstLine="720"/>
        <w:rPr>
          <w:rFonts w:ascii="Arial" w:hAnsi="Arial" w:cs="Arial"/>
          <w:sz w:val="22"/>
          <w:szCs w:val="22"/>
        </w:rPr>
      </w:pPr>
      <w:r w:rsidRPr="003B61B3">
        <w:rPr>
          <w:rFonts w:ascii="Arial" w:hAnsi="Arial" w:cs="Arial"/>
          <w:sz w:val="22"/>
          <w:szCs w:val="22"/>
        </w:rPr>
        <w:t>ELSE</w:t>
      </w:r>
    </w:p>
    <w:p w14:paraId="42585DC8" w14:textId="77777777" w:rsidR="00FD36A3" w:rsidRPr="003B61B3" w:rsidRDefault="00FD36A3" w:rsidP="00FD36A3">
      <w:pPr>
        <w:rPr>
          <w:rFonts w:ascii="Arial" w:hAnsi="Arial" w:cs="Arial"/>
          <w:sz w:val="22"/>
          <w:szCs w:val="22"/>
        </w:rPr>
      </w:pPr>
      <w:r w:rsidRPr="003B61B3">
        <w:rPr>
          <w:rFonts w:ascii="Arial" w:hAnsi="Arial" w:cs="Arial"/>
          <w:sz w:val="22"/>
          <w:szCs w:val="22"/>
        </w:rPr>
        <w:tab/>
      </w:r>
    </w:p>
    <w:p w14:paraId="53128730" w14:textId="77777777" w:rsidR="00FD36A3" w:rsidRPr="003B61B3" w:rsidRDefault="00FD36A3" w:rsidP="00FD36A3">
      <w:pPr>
        <w:ind w:firstLine="720"/>
        <w:rPr>
          <w:rFonts w:ascii="Arial" w:hAnsi="Arial" w:cs="Arial"/>
          <w:sz w:val="22"/>
          <w:szCs w:val="22"/>
        </w:rPr>
      </w:pPr>
      <w:r w:rsidRPr="003B61B3">
        <w:rPr>
          <w:rFonts w:ascii="Arial" w:hAnsi="Arial" w:cs="Arial"/>
          <w:sz w:val="22"/>
          <w:szCs w:val="22"/>
        </w:rPr>
        <w:t xml:space="preserve">BAResSettlementIntervalTORDemandQuantity </w:t>
      </w:r>
      <w:r w:rsidRPr="003B61B3">
        <w:rPr>
          <w:rFonts w:ascii="Arial" w:hAnsi="Arial" w:cs="Arial"/>
          <w:sz w:val="28"/>
          <w:szCs w:val="28"/>
          <w:vertAlign w:val="subscript"/>
        </w:rPr>
        <w:t>B</w:t>
      </w:r>
      <w:r w:rsidR="006A0CB5" w:rsidRPr="003B61B3">
        <w:rPr>
          <w:rFonts w:ascii="Arial" w:hAnsi="Arial" w:cs="Arial"/>
          <w:sz w:val="28"/>
          <w:szCs w:val="28"/>
          <w:vertAlign w:val="subscript"/>
        </w:rPr>
        <w:t>rt</w:t>
      </w:r>
      <w:ins w:id="67" w:author="Dubeshter, Tyler" w:date="2024-08-22T08:57:00Z">
        <w:r w:rsidR="003A01F6" w:rsidRPr="003A01F6">
          <w:rPr>
            <w:rFonts w:ascii="Arial" w:hAnsi="Arial" w:cs="Arial"/>
            <w:sz w:val="28"/>
            <w:szCs w:val="28"/>
            <w:highlight w:val="yellow"/>
            <w:vertAlign w:val="subscript"/>
          </w:rPr>
          <w:t>Q’</w:t>
        </w:r>
      </w:ins>
      <w:r w:rsidRPr="003B61B3">
        <w:rPr>
          <w:rFonts w:ascii="Arial" w:hAnsi="Arial" w:cs="Arial"/>
          <w:sz w:val="28"/>
          <w:szCs w:val="28"/>
          <w:vertAlign w:val="subscript"/>
        </w:rPr>
        <w:t>mdh</w:t>
      </w:r>
      <w:r w:rsidR="00643C71" w:rsidRPr="003B61B3">
        <w:rPr>
          <w:rStyle w:val="ConfigurationSubscript"/>
          <w:rFonts w:cs="Arial"/>
          <w:b w:val="0"/>
          <w:bCs w:val="0"/>
        </w:rPr>
        <w:t>cif</w:t>
      </w:r>
      <w:r w:rsidRPr="003B61B3">
        <w:rPr>
          <w:rFonts w:ascii="Arial" w:hAnsi="Arial" w:cs="Arial"/>
          <w:sz w:val="28"/>
          <w:szCs w:val="28"/>
          <w:vertAlign w:val="subscript"/>
        </w:rPr>
        <w:t xml:space="preserve"> </w:t>
      </w:r>
      <w:r w:rsidRPr="003B61B3">
        <w:rPr>
          <w:rFonts w:ascii="Arial" w:hAnsi="Arial" w:cs="Arial"/>
          <w:sz w:val="22"/>
          <w:szCs w:val="22"/>
        </w:rPr>
        <w:t>= 0</w:t>
      </w:r>
    </w:p>
    <w:p w14:paraId="08D92BDC" w14:textId="77777777" w:rsidR="00FD36A3" w:rsidRPr="003B61B3" w:rsidRDefault="00FD36A3" w:rsidP="00FD36A3">
      <w:pPr>
        <w:rPr>
          <w:rFonts w:ascii="Arial" w:hAnsi="Arial" w:cs="Arial"/>
          <w:sz w:val="22"/>
          <w:szCs w:val="22"/>
        </w:rPr>
      </w:pPr>
    </w:p>
    <w:p w14:paraId="0E744E39" w14:textId="77777777" w:rsidR="00FD36A3" w:rsidRPr="003B61B3" w:rsidRDefault="00FD36A3" w:rsidP="00FD36A3">
      <w:pPr>
        <w:pStyle w:val="Heading3"/>
        <w:rPr>
          <w:rFonts w:cs="Arial"/>
        </w:rPr>
      </w:pPr>
      <w:r w:rsidRPr="003B61B3">
        <w:t xml:space="preserve">BASettlementIntervalTORSupplyQuantity </w:t>
      </w:r>
      <w:r w:rsidRPr="003B61B3">
        <w:rPr>
          <w:sz w:val="28"/>
          <w:szCs w:val="28"/>
          <w:vertAlign w:val="subscript"/>
        </w:rPr>
        <w:t>Bmdh</w:t>
      </w:r>
      <w:r w:rsidR="00643C71" w:rsidRPr="003B61B3">
        <w:rPr>
          <w:rStyle w:val="ConfigurationSubscript"/>
          <w:rFonts w:cs="Arial"/>
          <w:b w:val="0"/>
          <w:bCs w:val="0"/>
        </w:rPr>
        <w:t>cif</w:t>
      </w:r>
      <w:r w:rsidRPr="003B61B3">
        <w:rPr>
          <w:sz w:val="28"/>
          <w:szCs w:val="28"/>
          <w:vertAlign w:val="subscript"/>
        </w:rPr>
        <w:t xml:space="preserve"> </w:t>
      </w:r>
      <w:r w:rsidRPr="003B61B3">
        <w:rPr>
          <w:rFonts w:cs="Arial"/>
        </w:rPr>
        <w:t xml:space="preserve">= </w:t>
      </w:r>
      <w:ins w:id="68" w:author="Stalter, Anthony" w:date="2024-07-12T13:44:00Z">
        <w:r w:rsidR="00DB4061" w:rsidRPr="00DB4061">
          <w:rPr>
            <w:rFonts w:cs="Arial"/>
            <w:highlight w:val="yellow"/>
          </w:rPr>
          <w:t>Sum over (r, t, Q’)</w:t>
        </w:r>
      </w:ins>
      <w:del w:id="69" w:author="Stalter, Anthony" w:date="2024-07-12T13:44:00Z">
        <w:r w:rsidRPr="00DB4061" w:rsidDel="00DB4061">
          <w:rPr>
            <w:rFonts w:cs="Arial"/>
            <w:position w:val="-28"/>
            <w:highlight w:val="yellow"/>
          </w:rPr>
          <w:object w:dxaOrig="760" w:dyaOrig="540" w14:anchorId="502F2A8A">
            <v:shape id="_x0000_i1028" type="#_x0000_t75" style="width:38.5pt;height:27pt" o:ole="">
              <v:imagedata r:id="rId22" o:title=""/>
            </v:shape>
            <o:OLEObject Type="Embed" ProgID="Equation.3" ShapeID="_x0000_i1028" DrawAspect="Content" ObjectID="_1798533336" r:id="rId24"/>
          </w:object>
        </w:r>
      </w:del>
      <w:r w:rsidRPr="003B61B3">
        <w:t xml:space="preserve"> BAResSettlementIntervalTORSupplyQuantity </w:t>
      </w:r>
      <w:r w:rsidRPr="003B61B3">
        <w:rPr>
          <w:sz w:val="28"/>
          <w:szCs w:val="28"/>
          <w:vertAlign w:val="subscript"/>
        </w:rPr>
        <w:t>Brt</w:t>
      </w:r>
      <w:ins w:id="70" w:author="Stalter, Anthony" w:date="2024-08-02T08:09:00Z">
        <w:r w:rsidR="0063728D" w:rsidRPr="0063728D">
          <w:rPr>
            <w:sz w:val="28"/>
            <w:szCs w:val="28"/>
            <w:highlight w:val="yellow"/>
            <w:vertAlign w:val="subscript"/>
          </w:rPr>
          <w:t>Q’</w:t>
        </w:r>
      </w:ins>
      <w:r w:rsidRPr="003B61B3">
        <w:rPr>
          <w:sz w:val="28"/>
          <w:szCs w:val="28"/>
          <w:vertAlign w:val="subscript"/>
        </w:rPr>
        <w:t>mdh</w:t>
      </w:r>
      <w:r w:rsidR="00643C71" w:rsidRPr="003B61B3">
        <w:rPr>
          <w:rStyle w:val="ConfigurationSubscript"/>
          <w:rFonts w:cs="Arial"/>
          <w:b w:val="0"/>
          <w:bCs w:val="0"/>
        </w:rPr>
        <w:t>cif</w:t>
      </w:r>
      <w:r w:rsidRPr="003B61B3">
        <w:rPr>
          <w:sz w:val="28"/>
          <w:szCs w:val="28"/>
          <w:vertAlign w:val="subscript"/>
        </w:rPr>
        <w:t xml:space="preserve"> </w:t>
      </w:r>
    </w:p>
    <w:p w14:paraId="1EE99622" w14:textId="77777777" w:rsidR="00FD36A3" w:rsidRPr="003B61B3" w:rsidRDefault="00FD36A3" w:rsidP="00FD36A3">
      <w:pPr>
        <w:pStyle w:val="Heading3"/>
        <w:rPr>
          <w:rFonts w:cs="Arial"/>
        </w:rPr>
      </w:pPr>
      <w:r w:rsidRPr="003B61B3">
        <w:t xml:space="preserve">IF </w:t>
      </w:r>
    </w:p>
    <w:p w14:paraId="02315D63" w14:textId="77777777" w:rsidR="00FD36A3" w:rsidRPr="003B61B3" w:rsidRDefault="00FD36A3" w:rsidP="00FD36A3">
      <w:pPr>
        <w:pStyle w:val="Heading3"/>
        <w:numPr>
          <w:ilvl w:val="0"/>
          <w:numId w:val="0"/>
        </w:numPr>
        <w:ind w:left="720"/>
        <w:rPr>
          <w:rFonts w:cs="Arial"/>
        </w:rPr>
      </w:pPr>
      <w:r w:rsidRPr="003B61B3">
        <w:rPr>
          <w:rFonts w:cs="Arial"/>
        </w:rPr>
        <w:lastRenderedPageBreak/>
        <w:t>Resource type (t) = “GEN” or “ITIE”</w:t>
      </w:r>
    </w:p>
    <w:p w14:paraId="3AD859EF" w14:textId="77777777" w:rsidR="00FD36A3" w:rsidRPr="003B61B3" w:rsidRDefault="00FD36A3" w:rsidP="00FD36A3">
      <w:pPr>
        <w:ind w:left="720"/>
        <w:rPr>
          <w:rFonts w:ascii="Arial" w:hAnsi="Arial" w:cs="Arial"/>
          <w:sz w:val="22"/>
          <w:szCs w:val="22"/>
        </w:rPr>
      </w:pPr>
      <w:r w:rsidRPr="003B61B3">
        <w:rPr>
          <w:rFonts w:ascii="Arial" w:hAnsi="Arial" w:cs="Arial"/>
          <w:sz w:val="22"/>
          <w:szCs w:val="22"/>
        </w:rPr>
        <w:t>THEN</w:t>
      </w:r>
    </w:p>
    <w:p w14:paraId="18FEFDCC" w14:textId="77777777" w:rsidR="00FD36A3" w:rsidRPr="003B61B3" w:rsidRDefault="00FD36A3" w:rsidP="00FD36A3">
      <w:pPr>
        <w:pStyle w:val="Heading3"/>
        <w:numPr>
          <w:ilvl w:val="0"/>
          <w:numId w:val="0"/>
        </w:numPr>
        <w:ind w:left="720"/>
        <w:rPr>
          <w:sz w:val="28"/>
          <w:szCs w:val="28"/>
          <w:vertAlign w:val="subscript"/>
        </w:rPr>
      </w:pPr>
      <w:r w:rsidRPr="003B61B3">
        <w:t xml:space="preserve">BAResSettlementIntervalTORSupplyQuantity </w:t>
      </w:r>
      <w:r w:rsidRPr="003B61B3">
        <w:rPr>
          <w:sz w:val="28"/>
          <w:szCs w:val="28"/>
          <w:vertAlign w:val="subscript"/>
        </w:rPr>
        <w:t>Brt</w:t>
      </w:r>
      <w:ins w:id="71" w:author="Stalter, Anthony" w:date="2024-07-12T13:44:00Z">
        <w:r w:rsidR="00DB4061" w:rsidRPr="00DB4061">
          <w:rPr>
            <w:sz w:val="28"/>
            <w:szCs w:val="28"/>
            <w:highlight w:val="yellow"/>
            <w:vertAlign w:val="subscript"/>
          </w:rPr>
          <w:t>Q’</w:t>
        </w:r>
      </w:ins>
      <w:r w:rsidRPr="003B61B3">
        <w:rPr>
          <w:sz w:val="28"/>
          <w:szCs w:val="28"/>
          <w:vertAlign w:val="subscript"/>
        </w:rPr>
        <w:t>mdh</w:t>
      </w:r>
      <w:r w:rsidR="00643C71" w:rsidRPr="003B61B3">
        <w:rPr>
          <w:rStyle w:val="ConfigurationSubscript"/>
          <w:rFonts w:cs="Arial"/>
          <w:b w:val="0"/>
          <w:bCs w:val="0"/>
        </w:rPr>
        <w:t>cif</w:t>
      </w:r>
      <w:r w:rsidRPr="003B61B3">
        <w:rPr>
          <w:sz w:val="28"/>
          <w:szCs w:val="28"/>
          <w:vertAlign w:val="subscript"/>
        </w:rPr>
        <w:t xml:space="preserve"> </w:t>
      </w:r>
      <w:r w:rsidRPr="003B61B3">
        <w:rPr>
          <w:rFonts w:cs="Arial"/>
        </w:rPr>
        <w:t xml:space="preserve">= </w:t>
      </w:r>
      <w:r w:rsidRPr="003B61B3">
        <w:t xml:space="preserve"> BAResSettlementIntervalTORQuantity </w:t>
      </w:r>
      <w:r w:rsidRPr="003B61B3">
        <w:rPr>
          <w:sz w:val="28"/>
          <w:szCs w:val="28"/>
          <w:vertAlign w:val="subscript"/>
        </w:rPr>
        <w:t>Brt</w:t>
      </w:r>
      <w:ins w:id="72" w:author="Stalter, Anthony" w:date="2024-07-12T13:43:00Z">
        <w:r w:rsidR="00DB4061" w:rsidRPr="00DB4061">
          <w:rPr>
            <w:sz w:val="28"/>
            <w:szCs w:val="28"/>
            <w:highlight w:val="yellow"/>
            <w:vertAlign w:val="subscript"/>
          </w:rPr>
          <w:t>Q’</w:t>
        </w:r>
      </w:ins>
      <w:r w:rsidRPr="003B61B3">
        <w:rPr>
          <w:sz w:val="28"/>
          <w:szCs w:val="28"/>
          <w:vertAlign w:val="subscript"/>
        </w:rPr>
        <w:t>mdh</w:t>
      </w:r>
      <w:r w:rsidR="00643C71" w:rsidRPr="003B61B3">
        <w:rPr>
          <w:rStyle w:val="ConfigurationSubscript"/>
          <w:rFonts w:cs="Arial"/>
          <w:b w:val="0"/>
          <w:bCs w:val="0"/>
        </w:rPr>
        <w:t>cif</w:t>
      </w:r>
    </w:p>
    <w:p w14:paraId="095B28AB" w14:textId="77777777" w:rsidR="00FD36A3" w:rsidRPr="003B61B3" w:rsidRDefault="00FD36A3" w:rsidP="00FD36A3">
      <w:r w:rsidRPr="003B61B3">
        <w:tab/>
      </w:r>
    </w:p>
    <w:p w14:paraId="0933EC62" w14:textId="77777777" w:rsidR="00FD36A3" w:rsidRPr="003B61B3" w:rsidRDefault="00FD36A3" w:rsidP="00FD36A3">
      <w:pPr>
        <w:ind w:firstLine="720"/>
        <w:rPr>
          <w:rFonts w:ascii="Arial" w:hAnsi="Arial" w:cs="Arial"/>
          <w:sz w:val="22"/>
          <w:szCs w:val="22"/>
        </w:rPr>
      </w:pPr>
      <w:r w:rsidRPr="003B61B3">
        <w:rPr>
          <w:rFonts w:ascii="Arial" w:hAnsi="Arial" w:cs="Arial"/>
          <w:sz w:val="22"/>
          <w:szCs w:val="22"/>
        </w:rPr>
        <w:t>ELSE</w:t>
      </w:r>
    </w:p>
    <w:p w14:paraId="28003149" w14:textId="77777777" w:rsidR="00FD36A3" w:rsidRPr="003B61B3" w:rsidRDefault="00FD36A3" w:rsidP="00FD36A3">
      <w:pPr>
        <w:rPr>
          <w:rFonts w:ascii="Arial" w:hAnsi="Arial" w:cs="Arial"/>
          <w:sz w:val="22"/>
          <w:szCs w:val="22"/>
        </w:rPr>
      </w:pPr>
      <w:r w:rsidRPr="003B61B3">
        <w:rPr>
          <w:rFonts w:ascii="Arial" w:hAnsi="Arial" w:cs="Arial"/>
          <w:sz w:val="22"/>
          <w:szCs w:val="22"/>
        </w:rPr>
        <w:tab/>
      </w:r>
    </w:p>
    <w:p w14:paraId="2A6F9483" w14:textId="77777777" w:rsidR="00FD36A3" w:rsidRPr="003B61B3" w:rsidRDefault="00FD36A3" w:rsidP="00FD36A3">
      <w:pPr>
        <w:ind w:firstLine="720"/>
        <w:rPr>
          <w:rFonts w:ascii="Arial" w:hAnsi="Arial" w:cs="Arial"/>
          <w:sz w:val="22"/>
          <w:szCs w:val="22"/>
        </w:rPr>
      </w:pPr>
      <w:r w:rsidRPr="003B61B3">
        <w:rPr>
          <w:rFonts w:ascii="Arial" w:hAnsi="Arial" w:cs="Arial"/>
          <w:sz w:val="22"/>
          <w:szCs w:val="22"/>
        </w:rPr>
        <w:t xml:space="preserve">BAResSettlementIntervalTORSupplyQuantity </w:t>
      </w:r>
      <w:r w:rsidRPr="003B61B3">
        <w:rPr>
          <w:rFonts w:ascii="Arial" w:hAnsi="Arial" w:cs="Arial"/>
          <w:sz w:val="28"/>
          <w:szCs w:val="28"/>
          <w:vertAlign w:val="subscript"/>
        </w:rPr>
        <w:t>Brt</w:t>
      </w:r>
      <w:ins w:id="73" w:author="Stalter, Anthony" w:date="2024-07-12T13:44:00Z">
        <w:r w:rsidR="00DB4061" w:rsidRPr="00DB4061">
          <w:rPr>
            <w:rFonts w:ascii="Arial" w:hAnsi="Arial" w:cs="Arial"/>
            <w:sz w:val="28"/>
            <w:szCs w:val="28"/>
            <w:highlight w:val="yellow"/>
            <w:vertAlign w:val="subscript"/>
          </w:rPr>
          <w:t>Q’</w:t>
        </w:r>
      </w:ins>
      <w:r w:rsidRPr="003B61B3">
        <w:rPr>
          <w:rFonts w:ascii="Arial" w:hAnsi="Arial" w:cs="Arial"/>
          <w:sz w:val="28"/>
          <w:szCs w:val="28"/>
          <w:vertAlign w:val="subscript"/>
        </w:rPr>
        <w:t>mdh</w:t>
      </w:r>
      <w:r w:rsidR="00643C71" w:rsidRPr="003B61B3">
        <w:rPr>
          <w:rStyle w:val="ConfigurationSubscript"/>
          <w:rFonts w:cs="Arial"/>
          <w:b w:val="0"/>
          <w:bCs w:val="0"/>
        </w:rPr>
        <w:t>cif</w:t>
      </w:r>
      <w:r w:rsidRPr="003B61B3">
        <w:rPr>
          <w:rFonts w:ascii="Arial" w:hAnsi="Arial" w:cs="Arial"/>
          <w:sz w:val="28"/>
          <w:szCs w:val="28"/>
          <w:vertAlign w:val="subscript"/>
        </w:rPr>
        <w:t xml:space="preserve"> </w:t>
      </w:r>
      <w:r w:rsidRPr="003B61B3">
        <w:rPr>
          <w:rFonts w:ascii="Arial" w:hAnsi="Arial" w:cs="Arial"/>
          <w:sz w:val="22"/>
          <w:szCs w:val="22"/>
        </w:rPr>
        <w:t>= 0</w:t>
      </w:r>
    </w:p>
    <w:p w14:paraId="15A13B03" w14:textId="77777777" w:rsidR="009852F4" w:rsidRPr="003B61B3" w:rsidRDefault="009852F4" w:rsidP="004B3E33">
      <w:pPr>
        <w:pStyle w:val="Heading3"/>
        <w:rPr>
          <w:sz w:val="28"/>
          <w:szCs w:val="28"/>
          <w:vertAlign w:val="subscript"/>
        </w:rPr>
      </w:pPr>
      <w:r w:rsidRPr="003B61B3">
        <w:t>IF</w:t>
      </w:r>
    </w:p>
    <w:p w14:paraId="65619843" w14:textId="77777777" w:rsidR="00DB4061" w:rsidRDefault="009852F4" w:rsidP="00DB4061">
      <w:pPr>
        <w:pStyle w:val="Heading3"/>
        <w:numPr>
          <w:ilvl w:val="0"/>
          <w:numId w:val="0"/>
        </w:numPr>
        <w:spacing w:before="0" w:line="240" w:lineRule="auto"/>
        <w:ind w:left="720"/>
        <w:rPr>
          <w:ins w:id="74" w:author="Stalter, Anthony" w:date="2024-07-12T13:42:00Z"/>
        </w:rPr>
      </w:pPr>
      <w:r w:rsidRPr="003B61B3">
        <w:rPr>
          <w:rFonts w:cs="Arial"/>
        </w:rPr>
        <w:t xml:space="preserve">GMCRSRCTORChargeExclusionFlag </w:t>
      </w:r>
      <w:r w:rsidRPr="003B61B3">
        <w:rPr>
          <w:rFonts w:cs="Arial"/>
          <w:bCs/>
          <w:vertAlign w:val="subscript"/>
        </w:rPr>
        <w:t>Br</w:t>
      </w:r>
      <w:r w:rsidRPr="003B61B3">
        <w:t xml:space="preserve"> = 1</w:t>
      </w:r>
    </w:p>
    <w:p w14:paraId="6C1B28B1" w14:textId="77777777" w:rsidR="00DB4061" w:rsidRDefault="00DB4061" w:rsidP="00DB4061">
      <w:pPr>
        <w:rPr>
          <w:ins w:id="75" w:author="Stalter, Anthony" w:date="2024-07-12T13:42:00Z"/>
          <w:rFonts w:ascii="Arial" w:hAnsi="Arial" w:cs="Arial"/>
          <w:sz w:val="22"/>
          <w:szCs w:val="22"/>
          <w:highlight w:val="yellow"/>
        </w:rPr>
      </w:pPr>
      <w:ins w:id="76" w:author="Stalter, Anthony" w:date="2024-07-12T13:42:00Z">
        <w:r>
          <w:tab/>
        </w:r>
        <w:r w:rsidRPr="00DB4061">
          <w:rPr>
            <w:rFonts w:ascii="Arial" w:hAnsi="Arial" w:cs="Arial"/>
            <w:sz w:val="22"/>
            <w:szCs w:val="22"/>
            <w:highlight w:val="yellow"/>
          </w:rPr>
          <w:t>OR</w:t>
        </w:r>
      </w:ins>
    </w:p>
    <w:p w14:paraId="68F4ECC8" w14:textId="77777777" w:rsidR="00DB4061" w:rsidRPr="00DB4061" w:rsidRDefault="00DB4061" w:rsidP="00DB4061">
      <w:pPr>
        <w:rPr>
          <w:ins w:id="77" w:author="Stalter, Anthony" w:date="2024-07-12T13:42:00Z"/>
          <w:rFonts w:ascii="Arial" w:hAnsi="Arial" w:cs="Arial"/>
          <w:sz w:val="22"/>
          <w:szCs w:val="22"/>
          <w:highlight w:val="yellow"/>
        </w:rPr>
      </w:pPr>
    </w:p>
    <w:p w14:paraId="172CB6CF" w14:textId="77777777" w:rsidR="00DB4061" w:rsidRPr="00DB4061" w:rsidRDefault="00DB4061" w:rsidP="00DB4061">
      <w:pPr>
        <w:rPr>
          <w:ins w:id="78" w:author="Stalter, Anthony" w:date="2024-07-12T13:42:00Z"/>
          <w:rFonts w:ascii="Arial" w:hAnsi="Arial" w:cs="Arial"/>
          <w:sz w:val="22"/>
          <w:szCs w:val="22"/>
        </w:rPr>
      </w:pPr>
      <w:ins w:id="79" w:author="Stalter, Anthony" w:date="2024-07-12T13:42:00Z">
        <w:r w:rsidRPr="00DB4061">
          <w:rPr>
            <w:rFonts w:ascii="Arial" w:hAnsi="Arial" w:cs="Arial"/>
            <w:sz w:val="22"/>
            <w:szCs w:val="22"/>
            <w:highlight w:val="yellow"/>
          </w:rPr>
          <w:tab/>
          <w:t xml:space="preserve">BAEDAMEntityFlag </w:t>
        </w:r>
        <w:r w:rsidRPr="00DB4061">
          <w:rPr>
            <w:rFonts w:ascii="Arial" w:hAnsi="Arial" w:cs="Arial"/>
            <w:sz w:val="22"/>
            <w:szCs w:val="22"/>
            <w:highlight w:val="yellow"/>
            <w:vertAlign w:val="subscript"/>
          </w:rPr>
          <w:t>BQ’md</w:t>
        </w:r>
        <w:r>
          <w:rPr>
            <w:rFonts w:ascii="Arial" w:hAnsi="Arial" w:cs="Arial"/>
            <w:sz w:val="22"/>
            <w:szCs w:val="22"/>
            <w:vertAlign w:val="subscript"/>
          </w:rPr>
          <w:t xml:space="preserve"> </w:t>
        </w:r>
        <w:r>
          <w:rPr>
            <w:rFonts w:ascii="Arial" w:hAnsi="Arial" w:cs="Arial"/>
            <w:sz w:val="22"/>
            <w:szCs w:val="22"/>
          </w:rPr>
          <w:t>= 1</w:t>
        </w:r>
      </w:ins>
    </w:p>
    <w:p w14:paraId="296DEA3C" w14:textId="77777777" w:rsidR="00DB4061" w:rsidRPr="00DB4061" w:rsidRDefault="00DB4061" w:rsidP="00DB4061">
      <w:pPr>
        <w:rPr>
          <w:rFonts w:ascii="Arial" w:hAnsi="Arial" w:cs="Arial"/>
          <w:sz w:val="22"/>
          <w:szCs w:val="22"/>
        </w:rPr>
      </w:pPr>
    </w:p>
    <w:p w14:paraId="78BFBAC3" w14:textId="77777777" w:rsidR="009852F4" w:rsidRPr="003B61B3" w:rsidRDefault="009852F4" w:rsidP="009852F4">
      <w:pPr>
        <w:pStyle w:val="Heading3"/>
        <w:numPr>
          <w:ilvl w:val="0"/>
          <w:numId w:val="0"/>
        </w:numPr>
        <w:spacing w:before="0" w:line="240" w:lineRule="auto"/>
        <w:ind w:left="720"/>
        <w:rPr>
          <w:rFonts w:cs="Arial"/>
        </w:rPr>
      </w:pPr>
      <w:r w:rsidRPr="003B61B3">
        <w:rPr>
          <w:rFonts w:cs="Arial"/>
        </w:rPr>
        <w:t>THEN</w:t>
      </w:r>
    </w:p>
    <w:p w14:paraId="6E6CC92B" w14:textId="77777777" w:rsidR="009852F4" w:rsidRPr="003B61B3" w:rsidRDefault="009852F4" w:rsidP="009852F4">
      <w:pPr>
        <w:pStyle w:val="Heading3"/>
        <w:numPr>
          <w:ilvl w:val="0"/>
          <w:numId w:val="0"/>
        </w:numPr>
        <w:spacing w:before="0" w:line="240" w:lineRule="auto"/>
        <w:ind w:left="720"/>
        <w:rPr>
          <w:rFonts w:cs="Arial"/>
        </w:rPr>
      </w:pPr>
      <w:r w:rsidRPr="003B61B3">
        <w:t xml:space="preserve">BAResSettlementIntervalTORQuantity </w:t>
      </w:r>
      <w:r w:rsidRPr="003B61B3">
        <w:rPr>
          <w:sz w:val="28"/>
          <w:szCs w:val="28"/>
          <w:vertAlign w:val="subscript"/>
        </w:rPr>
        <w:t>Brt</w:t>
      </w:r>
      <w:ins w:id="80" w:author="Stalter, Anthony" w:date="2024-07-12T13:43:00Z">
        <w:r w:rsidR="00DB4061" w:rsidRPr="00DB4061">
          <w:rPr>
            <w:sz w:val="28"/>
            <w:szCs w:val="28"/>
            <w:highlight w:val="yellow"/>
            <w:vertAlign w:val="subscript"/>
          </w:rPr>
          <w:t>Q’</w:t>
        </w:r>
      </w:ins>
      <w:r w:rsidRPr="003B61B3">
        <w:rPr>
          <w:sz w:val="28"/>
          <w:szCs w:val="28"/>
          <w:vertAlign w:val="subscript"/>
        </w:rPr>
        <w:t>mdh</w:t>
      </w:r>
      <w:r w:rsidRPr="003B61B3">
        <w:rPr>
          <w:rStyle w:val="ConfigurationSubscript"/>
          <w:rFonts w:cs="Arial"/>
          <w:b w:val="0"/>
          <w:bCs w:val="0"/>
        </w:rPr>
        <w:t>cif</w:t>
      </w:r>
      <w:r w:rsidRPr="003B61B3">
        <w:rPr>
          <w:sz w:val="28"/>
          <w:szCs w:val="28"/>
          <w:vertAlign w:val="subscript"/>
        </w:rPr>
        <w:t xml:space="preserve"> </w:t>
      </w:r>
      <w:r w:rsidRPr="003B61B3">
        <w:rPr>
          <w:rFonts w:cs="Arial"/>
        </w:rPr>
        <w:t>= 0</w:t>
      </w:r>
    </w:p>
    <w:p w14:paraId="5E6E5A0D" w14:textId="77777777" w:rsidR="009852F4" w:rsidRPr="003B61B3" w:rsidRDefault="009852F4" w:rsidP="009852F4">
      <w:pPr>
        <w:pStyle w:val="Heading3"/>
        <w:numPr>
          <w:ilvl w:val="0"/>
          <w:numId w:val="0"/>
        </w:numPr>
        <w:spacing w:before="0" w:line="240" w:lineRule="auto"/>
        <w:ind w:left="720"/>
      </w:pPr>
      <w:r w:rsidRPr="003B61B3">
        <w:t>ELSE</w:t>
      </w:r>
    </w:p>
    <w:p w14:paraId="4A81800F" w14:textId="77777777" w:rsidR="003B2D53" w:rsidRPr="003B61B3" w:rsidRDefault="00BD4859" w:rsidP="009852F4">
      <w:pPr>
        <w:pStyle w:val="Heading3"/>
        <w:numPr>
          <w:ilvl w:val="0"/>
          <w:numId w:val="0"/>
        </w:numPr>
        <w:spacing w:before="0" w:line="240" w:lineRule="auto"/>
        <w:ind w:left="720"/>
        <w:rPr>
          <w:sz w:val="28"/>
          <w:szCs w:val="28"/>
          <w:vertAlign w:val="subscript"/>
        </w:rPr>
      </w:pPr>
      <w:r w:rsidRPr="003B61B3">
        <w:t>BA</w:t>
      </w:r>
      <w:r w:rsidR="004B3E33" w:rsidRPr="003B61B3">
        <w:t>ResSettlementIntervalTOR</w:t>
      </w:r>
      <w:r w:rsidRPr="003B61B3">
        <w:t xml:space="preserve">Quantity </w:t>
      </w:r>
      <w:r w:rsidRPr="003B61B3">
        <w:rPr>
          <w:sz w:val="28"/>
          <w:szCs w:val="28"/>
          <w:vertAlign w:val="subscript"/>
        </w:rPr>
        <w:t>B</w:t>
      </w:r>
      <w:r w:rsidR="004B3E33" w:rsidRPr="003B61B3">
        <w:rPr>
          <w:sz w:val="28"/>
          <w:szCs w:val="28"/>
          <w:vertAlign w:val="subscript"/>
        </w:rPr>
        <w:t>rt</w:t>
      </w:r>
      <w:ins w:id="81" w:author="Stalter, Anthony" w:date="2024-07-12T13:43:00Z">
        <w:r w:rsidR="00DB4061" w:rsidRPr="00DB4061">
          <w:rPr>
            <w:sz w:val="28"/>
            <w:szCs w:val="28"/>
            <w:highlight w:val="yellow"/>
            <w:vertAlign w:val="subscript"/>
          </w:rPr>
          <w:t>Q’</w:t>
        </w:r>
      </w:ins>
      <w:r w:rsidR="004B3E33" w:rsidRPr="003B61B3">
        <w:rPr>
          <w:sz w:val="28"/>
          <w:szCs w:val="28"/>
          <w:vertAlign w:val="subscript"/>
        </w:rPr>
        <w:t>md</w:t>
      </w:r>
      <w:r w:rsidRPr="003B61B3">
        <w:rPr>
          <w:sz w:val="28"/>
          <w:szCs w:val="28"/>
          <w:vertAlign w:val="subscript"/>
        </w:rPr>
        <w:t>h</w:t>
      </w:r>
      <w:r w:rsidR="00643C71" w:rsidRPr="003B61B3">
        <w:rPr>
          <w:rStyle w:val="ConfigurationSubscript"/>
          <w:rFonts w:cs="Arial"/>
          <w:b w:val="0"/>
          <w:bCs w:val="0"/>
        </w:rPr>
        <w:t>cif</w:t>
      </w:r>
      <w:r w:rsidRPr="003B61B3">
        <w:rPr>
          <w:sz w:val="28"/>
          <w:szCs w:val="28"/>
          <w:vertAlign w:val="subscript"/>
        </w:rPr>
        <w:t xml:space="preserve"> </w:t>
      </w:r>
      <w:r w:rsidRPr="003B61B3">
        <w:rPr>
          <w:rFonts w:cs="Arial"/>
        </w:rPr>
        <w:t xml:space="preserve">= </w:t>
      </w:r>
      <w:r w:rsidR="004B3E33" w:rsidRPr="003B61B3">
        <w:rPr>
          <w:rFonts w:cs="Arial"/>
        </w:rPr>
        <w:t>ABS (</w:t>
      </w:r>
      <w:r w:rsidR="004B3E33" w:rsidRPr="003B61B3">
        <w:rPr>
          <w:rFonts w:cs="Arial"/>
          <w:bCs/>
        </w:rPr>
        <w:t xml:space="preserve">BAResSettlementIntervalTORFinalBalancedQuantity </w:t>
      </w:r>
      <w:r w:rsidR="004B3E33" w:rsidRPr="003B61B3">
        <w:rPr>
          <w:rStyle w:val="ConfigurationSubscript"/>
          <w:rFonts w:cs="Arial"/>
          <w:b w:val="0"/>
          <w:bCs w:val="0"/>
        </w:rPr>
        <w:t>Brt</w:t>
      </w:r>
      <w:ins w:id="82" w:author="Stalter, Anthony" w:date="2024-07-12T13:40:00Z">
        <w:r w:rsidR="00DB4061" w:rsidRPr="00DB4061">
          <w:rPr>
            <w:rStyle w:val="ConfigurationSubscript"/>
            <w:rFonts w:cs="Arial"/>
            <w:b w:val="0"/>
            <w:bCs w:val="0"/>
            <w:highlight w:val="yellow"/>
          </w:rPr>
          <w:t>Q’</w:t>
        </w:r>
      </w:ins>
      <w:r w:rsidR="004B3E33" w:rsidRPr="003B61B3">
        <w:rPr>
          <w:rStyle w:val="ConfigurationSubscript"/>
          <w:rFonts w:cs="Arial"/>
          <w:b w:val="0"/>
          <w:bCs w:val="0"/>
        </w:rPr>
        <w:t>mdh</w:t>
      </w:r>
      <w:r w:rsidR="00643C71" w:rsidRPr="003B61B3">
        <w:rPr>
          <w:rStyle w:val="ConfigurationSubscript"/>
          <w:rFonts w:cs="Arial"/>
          <w:b w:val="0"/>
          <w:bCs w:val="0"/>
        </w:rPr>
        <w:t>c</w:t>
      </w:r>
      <w:r w:rsidR="004B3E33" w:rsidRPr="003B61B3">
        <w:rPr>
          <w:rStyle w:val="ConfigurationSubscript"/>
          <w:rFonts w:cs="Arial"/>
          <w:b w:val="0"/>
          <w:bCs w:val="0"/>
        </w:rPr>
        <w:t>i</w:t>
      </w:r>
      <w:r w:rsidR="00643C71" w:rsidRPr="003B61B3">
        <w:rPr>
          <w:rStyle w:val="ConfigurationSubscript"/>
          <w:rFonts w:cs="Arial"/>
          <w:b w:val="0"/>
          <w:bCs w:val="0"/>
        </w:rPr>
        <w:t>f</w:t>
      </w:r>
      <w:r w:rsidR="004B3E33" w:rsidRPr="003B61B3">
        <w:t>)</w:t>
      </w:r>
    </w:p>
    <w:p w14:paraId="651AA965" w14:textId="77777777" w:rsidR="001A4797" w:rsidRPr="003B61B3" w:rsidRDefault="001A4797" w:rsidP="001A4797">
      <w:bookmarkStart w:id="83" w:name="_Toc280801112"/>
      <w:bookmarkStart w:id="84" w:name="_Toc280801113"/>
      <w:bookmarkStart w:id="85" w:name="_Toc280801115"/>
      <w:bookmarkEnd w:id="55"/>
      <w:bookmarkEnd w:id="56"/>
      <w:bookmarkEnd w:id="57"/>
      <w:bookmarkEnd w:id="58"/>
      <w:bookmarkEnd w:id="59"/>
      <w:bookmarkEnd w:id="83"/>
      <w:bookmarkEnd w:id="84"/>
      <w:bookmarkEnd w:id="85"/>
    </w:p>
    <w:p w14:paraId="4AE181C0" w14:textId="77777777" w:rsidR="00C5276C" w:rsidRPr="003B61B3" w:rsidRDefault="00C5276C" w:rsidP="00C5276C">
      <w:bookmarkStart w:id="86" w:name="_Toc280801117"/>
      <w:bookmarkStart w:id="87" w:name="_Toc280801118"/>
      <w:bookmarkStart w:id="88" w:name="_Toc280801120"/>
      <w:bookmarkStart w:id="89" w:name="_Toc280801121"/>
      <w:bookmarkStart w:id="90" w:name="_Toc280801123"/>
      <w:bookmarkStart w:id="91" w:name="_Toc280801124"/>
      <w:bookmarkStart w:id="92" w:name="_Toc280801125"/>
      <w:bookmarkStart w:id="93" w:name="_Toc280801127"/>
      <w:bookmarkEnd w:id="86"/>
      <w:bookmarkEnd w:id="87"/>
      <w:bookmarkEnd w:id="88"/>
      <w:bookmarkEnd w:id="89"/>
      <w:bookmarkEnd w:id="90"/>
      <w:bookmarkEnd w:id="91"/>
      <w:bookmarkEnd w:id="92"/>
      <w:bookmarkEnd w:id="93"/>
    </w:p>
    <w:p w14:paraId="159D200C" w14:textId="77777777" w:rsidR="00A82E3C" w:rsidRPr="003B61B3" w:rsidRDefault="00A82E3C" w:rsidP="00A50E1D">
      <w:pPr>
        <w:pStyle w:val="Heading2"/>
      </w:pPr>
      <w:bookmarkStart w:id="94" w:name="_Toc280801129"/>
      <w:bookmarkStart w:id="95" w:name="_Toc280801130"/>
      <w:bookmarkStart w:id="96" w:name="_Toc118518308"/>
      <w:bookmarkStart w:id="97" w:name="_Toc187920106"/>
      <w:bookmarkEnd w:id="94"/>
      <w:bookmarkEnd w:id="95"/>
      <w:bookmarkEnd w:id="60"/>
      <w:bookmarkEnd w:id="61"/>
      <w:r w:rsidRPr="003B61B3">
        <w:t>Output</w:t>
      </w:r>
      <w:bookmarkEnd w:id="96"/>
      <w:r w:rsidRPr="003B61B3">
        <w:t>s</w:t>
      </w:r>
      <w:bookmarkEnd w:id="97"/>
    </w:p>
    <w:p w14:paraId="47E3362A" w14:textId="77777777" w:rsidR="00A82E3C" w:rsidRPr="003B61B3" w:rsidRDefault="00A82E3C">
      <w:pPr>
        <w:keepNext/>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3B61B3" w14:paraId="5F8DFA3D" w14:textId="77777777" w:rsidTr="000A3AE3">
        <w:trPr>
          <w:trHeight w:val="763"/>
          <w:tblHeader/>
        </w:trPr>
        <w:tc>
          <w:tcPr>
            <w:tcW w:w="1016" w:type="dxa"/>
            <w:shd w:val="clear" w:color="auto" w:fill="E6E6E6"/>
            <w:vAlign w:val="bottom"/>
          </w:tcPr>
          <w:p w14:paraId="72A1BFDF" w14:textId="77777777" w:rsidR="00A82E3C" w:rsidRPr="003B61B3" w:rsidRDefault="00A82E3C" w:rsidP="004D0EF8">
            <w:pPr>
              <w:pStyle w:val="StyleTableBoldCharCharCharCharChar1CharLeft0Right"/>
              <w:jc w:val="center"/>
              <w:rPr>
                <w:szCs w:val="22"/>
              </w:rPr>
            </w:pPr>
            <w:r w:rsidRPr="003B61B3">
              <w:rPr>
                <w:szCs w:val="22"/>
              </w:rPr>
              <w:t>Output Req ID</w:t>
            </w:r>
          </w:p>
        </w:tc>
        <w:tc>
          <w:tcPr>
            <w:tcW w:w="3242" w:type="dxa"/>
            <w:shd w:val="clear" w:color="auto" w:fill="E6E6E6"/>
            <w:vAlign w:val="bottom"/>
          </w:tcPr>
          <w:p w14:paraId="424ACD51" w14:textId="77777777" w:rsidR="00A82E3C" w:rsidRPr="003B61B3" w:rsidRDefault="00A82E3C" w:rsidP="004D0EF8">
            <w:pPr>
              <w:pStyle w:val="StyleTableBoldCharCharCharCharChar1CharLeft0Right"/>
              <w:jc w:val="center"/>
              <w:rPr>
                <w:szCs w:val="22"/>
              </w:rPr>
            </w:pPr>
            <w:r w:rsidRPr="003B61B3">
              <w:rPr>
                <w:szCs w:val="22"/>
              </w:rPr>
              <w:t>Name</w:t>
            </w:r>
          </w:p>
        </w:tc>
        <w:tc>
          <w:tcPr>
            <w:tcW w:w="4413" w:type="dxa"/>
            <w:shd w:val="clear" w:color="auto" w:fill="E6E6E6"/>
            <w:vAlign w:val="bottom"/>
          </w:tcPr>
          <w:p w14:paraId="4AB36747" w14:textId="77777777" w:rsidR="00A82E3C" w:rsidRPr="003B61B3" w:rsidRDefault="00A82E3C" w:rsidP="004D0EF8">
            <w:pPr>
              <w:pStyle w:val="StyleTableBoldCharCharCharCharChar1CharLeft0Right"/>
              <w:jc w:val="center"/>
              <w:rPr>
                <w:szCs w:val="22"/>
              </w:rPr>
            </w:pPr>
            <w:r w:rsidRPr="003B61B3">
              <w:rPr>
                <w:szCs w:val="22"/>
              </w:rPr>
              <w:t>Description</w:t>
            </w:r>
          </w:p>
        </w:tc>
      </w:tr>
      <w:tr w:rsidR="00A82E3C" w:rsidRPr="003B61B3" w14:paraId="66AE1CAB" w14:textId="77777777" w:rsidTr="000A3AE3">
        <w:trPr>
          <w:trHeight w:val="848"/>
        </w:trPr>
        <w:tc>
          <w:tcPr>
            <w:tcW w:w="1016" w:type="dxa"/>
          </w:tcPr>
          <w:p w14:paraId="64C5E221" w14:textId="77777777" w:rsidR="00A82E3C" w:rsidRPr="003B61B3" w:rsidRDefault="00A82E3C">
            <w:pPr>
              <w:pStyle w:val="TableText0"/>
              <w:ind w:left="0"/>
              <w:jc w:val="center"/>
              <w:rPr>
                <w:rFonts w:cs="Arial"/>
                <w:iCs/>
                <w:sz w:val="22"/>
                <w:szCs w:val="22"/>
              </w:rPr>
            </w:pPr>
            <w:r w:rsidRPr="003B61B3">
              <w:rPr>
                <w:rFonts w:cs="Arial"/>
                <w:iCs/>
                <w:sz w:val="22"/>
                <w:szCs w:val="22"/>
              </w:rPr>
              <w:t>1</w:t>
            </w:r>
          </w:p>
        </w:tc>
        <w:tc>
          <w:tcPr>
            <w:tcW w:w="3242" w:type="dxa"/>
          </w:tcPr>
          <w:p w14:paraId="16810261" w14:textId="77777777" w:rsidR="00A82E3C" w:rsidRPr="003B61B3" w:rsidRDefault="00A82E3C">
            <w:pPr>
              <w:pStyle w:val="CommentText"/>
              <w:ind w:left="40"/>
              <w:rPr>
                <w:rFonts w:ascii="Arial" w:hAnsi="Arial" w:cs="Arial"/>
                <w:sz w:val="22"/>
                <w:szCs w:val="22"/>
              </w:rPr>
            </w:pPr>
            <w:r w:rsidRPr="003B61B3">
              <w:rPr>
                <w:rFonts w:ascii="Arial" w:hAnsi="Arial" w:cs="Arial"/>
                <w:sz w:val="22"/>
                <w:szCs w:val="22"/>
              </w:rPr>
              <w:t>In addition to any outputs listed below, all inputs shall be included as outputs.</w:t>
            </w:r>
          </w:p>
        </w:tc>
        <w:tc>
          <w:tcPr>
            <w:tcW w:w="4413" w:type="dxa"/>
          </w:tcPr>
          <w:p w14:paraId="6E44F669" w14:textId="77777777" w:rsidR="00A82E3C" w:rsidRPr="003B61B3" w:rsidRDefault="00015AC6" w:rsidP="00015AC6">
            <w:pPr>
              <w:pStyle w:val="CommentText"/>
              <w:ind w:left="7"/>
              <w:rPr>
                <w:rFonts w:ascii="Arial" w:hAnsi="Arial" w:cs="Arial"/>
                <w:sz w:val="22"/>
                <w:szCs w:val="22"/>
              </w:rPr>
            </w:pPr>
            <w:r w:rsidRPr="003B61B3">
              <w:rPr>
                <w:rFonts w:ascii="Arial" w:hAnsi="Arial" w:cs="Arial"/>
                <w:sz w:val="22"/>
                <w:szCs w:val="22"/>
              </w:rPr>
              <w:t>All inputs</w:t>
            </w:r>
          </w:p>
        </w:tc>
      </w:tr>
      <w:tr w:rsidR="00A82E3C" w:rsidRPr="003B61B3" w14:paraId="24C45534" w14:textId="77777777" w:rsidTr="000A3AE3">
        <w:trPr>
          <w:trHeight w:val="1001"/>
        </w:trPr>
        <w:tc>
          <w:tcPr>
            <w:tcW w:w="1016" w:type="dxa"/>
          </w:tcPr>
          <w:p w14:paraId="408EB625" w14:textId="77777777" w:rsidR="00A82E3C" w:rsidRPr="003B61B3" w:rsidRDefault="00A82E3C">
            <w:pPr>
              <w:pStyle w:val="TableText0"/>
              <w:ind w:left="0"/>
              <w:jc w:val="center"/>
              <w:rPr>
                <w:rFonts w:cs="Arial"/>
                <w:iCs/>
                <w:sz w:val="22"/>
                <w:szCs w:val="22"/>
              </w:rPr>
            </w:pPr>
            <w:r w:rsidRPr="003B61B3">
              <w:rPr>
                <w:rFonts w:cs="Arial"/>
                <w:iCs/>
                <w:sz w:val="22"/>
                <w:szCs w:val="22"/>
              </w:rPr>
              <w:t>2</w:t>
            </w:r>
          </w:p>
        </w:tc>
        <w:tc>
          <w:tcPr>
            <w:tcW w:w="3242" w:type="dxa"/>
          </w:tcPr>
          <w:p w14:paraId="3DEE841B" w14:textId="77777777" w:rsidR="00A82E3C" w:rsidRPr="003B61B3" w:rsidRDefault="00BA7C3D" w:rsidP="00643C71">
            <w:pPr>
              <w:pStyle w:val="TableText0"/>
              <w:ind w:left="40"/>
              <w:rPr>
                <w:rFonts w:cs="Arial"/>
                <w:sz w:val="22"/>
                <w:szCs w:val="22"/>
              </w:rPr>
            </w:pPr>
            <w:r w:rsidRPr="003B61B3">
              <w:rPr>
                <w:sz w:val="22"/>
                <w:szCs w:val="22"/>
              </w:rPr>
              <w:t xml:space="preserve">BAResSettlementIntervalTORQuantity </w:t>
            </w:r>
            <w:r w:rsidRPr="003B61B3">
              <w:rPr>
                <w:sz w:val="28"/>
                <w:szCs w:val="28"/>
                <w:vertAlign w:val="subscript"/>
              </w:rPr>
              <w:t>Brt</w:t>
            </w:r>
            <w:ins w:id="98" w:author="Stalter, Anthony" w:date="2024-07-12T13:43:00Z">
              <w:r w:rsidR="00DB4061" w:rsidRPr="00DB4061">
                <w:rPr>
                  <w:sz w:val="28"/>
                  <w:szCs w:val="28"/>
                  <w:highlight w:val="yellow"/>
                  <w:vertAlign w:val="subscript"/>
                </w:rPr>
                <w:t>Q’</w:t>
              </w:r>
            </w:ins>
            <w:r w:rsidRPr="003B61B3">
              <w:rPr>
                <w:sz w:val="28"/>
                <w:szCs w:val="28"/>
                <w:vertAlign w:val="subscript"/>
              </w:rPr>
              <w:t>mdh</w:t>
            </w:r>
            <w:r w:rsidR="00FA4BD6" w:rsidRPr="003B61B3">
              <w:rPr>
                <w:sz w:val="28"/>
                <w:szCs w:val="28"/>
                <w:vertAlign w:val="subscript"/>
              </w:rPr>
              <w:t>cif</w:t>
            </w:r>
          </w:p>
        </w:tc>
        <w:tc>
          <w:tcPr>
            <w:tcW w:w="4413" w:type="dxa"/>
          </w:tcPr>
          <w:p w14:paraId="024ED169" w14:textId="77777777" w:rsidR="00A82E3C" w:rsidRPr="003B61B3" w:rsidRDefault="00AE3116" w:rsidP="00643C71">
            <w:pPr>
              <w:pStyle w:val="TableText0"/>
              <w:ind w:left="7"/>
              <w:rPr>
                <w:rFonts w:cs="Arial"/>
                <w:iCs/>
                <w:sz w:val="22"/>
                <w:szCs w:val="22"/>
              </w:rPr>
            </w:pPr>
            <w:r w:rsidRPr="003B61B3">
              <w:rPr>
                <w:rFonts w:cs="Arial"/>
                <w:iCs/>
                <w:sz w:val="22"/>
                <w:szCs w:val="22"/>
              </w:rPr>
              <w:t>Settlement Interval TOR</w:t>
            </w:r>
            <w:r w:rsidR="00BA7C3D" w:rsidRPr="003B61B3">
              <w:rPr>
                <w:rFonts w:cs="Arial"/>
                <w:iCs/>
                <w:sz w:val="22"/>
                <w:szCs w:val="22"/>
              </w:rPr>
              <w:t xml:space="preserve"> </w:t>
            </w:r>
            <w:r w:rsidR="001D7246" w:rsidRPr="003B61B3">
              <w:rPr>
                <w:rFonts w:cs="Arial"/>
                <w:iCs/>
                <w:sz w:val="22"/>
                <w:szCs w:val="22"/>
              </w:rPr>
              <w:t xml:space="preserve">Quantity for Business Associate B, </w:t>
            </w:r>
            <w:r w:rsidR="00BA7C3D" w:rsidRPr="003B61B3">
              <w:rPr>
                <w:rFonts w:cs="Arial"/>
                <w:iCs/>
                <w:sz w:val="22"/>
                <w:szCs w:val="22"/>
              </w:rPr>
              <w:t>resource id r .</w:t>
            </w:r>
          </w:p>
        </w:tc>
      </w:tr>
      <w:tr w:rsidR="00BA7C3D" w:rsidRPr="003B61B3" w14:paraId="1F859869" w14:textId="77777777" w:rsidTr="00BB0522">
        <w:trPr>
          <w:trHeight w:val="1001"/>
        </w:trPr>
        <w:tc>
          <w:tcPr>
            <w:tcW w:w="1016" w:type="dxa"/>
            <w:tcBorders>
              <w:top w:val="single" w:sz="4" w:space="0" w:color="auto"/>
              <w:left w:val="single" w:sz="4" w:space="0" w:color="auto"/>
              <w:bottom w:val="single" w:sz="4" w:space="0" w:color="auto"/>
              <w:right w:val="single" w:sz="4" w:space="0" w:color="auto"/>
            </w:tcBorders>
          </w:tcPr>
          <w:p w14:paraId="1B057E3E" w14:textId="77777777" w:rsidR="00BA7C3D" w:rsidRPr="003B61B3" w:rsidRDefault="00BA7C3D" w:rsidP="00BB0522">
            <w:pPr>
              <w:pStyle w:val="TableText0"/>
              <w:ind w:left="0"/>
              <w:jc w:val="center"/>
              <w:rPr>
                <w:rFonts w:cs="Arial"/>
                <w:iCs/>
                <w:sz w:val="22"/>
                <w:szCs w:val="22"/>
              </w:rPr>
            </w:pPr>
            <w:r w:rsidRPr="003B61B3">
              <w:rPr>
                <w:rFonts w:cs="Arial"/>
                <w:iCs/>
                <w:sz w:val="22"/>
                <w:szCs w:val="22"/>
              </w:rPr>
              <w:t>3</w:t>
            </w:r>
          </w:p>
        </w:tc>
        <w:tc>
          <w:tcPr>
            <w:tcW w:w="3242" w:type="dxa"/>
            <w:tcBorders>
              <w:top w:val="single" w:sz="4" w:space="0" w:color="auto"/>
              <w:left w:val="single" w:sz="4" w:space="0" w:color="auto"/>
              <w:bottom w:val="single" w:sz="4" w:space="0" w:color="auto"/>
              <w:right w:val="single" w:sz="4" w:space="0" w:color="auto"/>
            </w:tcBorders>
          </w:tcPr>
          <w:p w14:paraId="3CC8CC8B" w14:textId="77777777" w:rsidR="00BA7C3D" w:rsidRPr="003B61B3" w:rsidRDefault="00BA7C3D" w:rsidP="00643C71">
            <w:pPr>
              <w:pStyle w:val="TableText0"/>
              <w:ind w:left="40"/>
              <w:rPr>
                <w:rFonts w:cs="Arial"/>
                <w:sz w:val="22"/>
                <w:szCs w:val="22"/>
              </w:rPr>
            </w:pPr>
            <w:r w:rsidRPr="003B61B3">
              <w:rPr>
                <w:sz w:val="22"/>
                <w:szCs w:val="22"/>
              </w:rPr>
              <w:t xml:space="preserve">BASettlementIntervalTORSupplyQuantity </w:t>
            </w:r>
            <w:r w:rsidRPr="003B61B3">
              <w:rPr>
                <w:sz w:val="28"/>
                <w:szCs w:val="28"/>
                <w:vertAlign w:val="subscript"/>
              </w:rPr>
              <w:t>Bmdh</w:t>
            </w:r>
            <w:r w:rsidR="00643C71" w:rsidRPr="003B61B3">
              <w:rPr>
                <w:sz w:val="28"/>
                <w:szCs w:val="28"/>
                <w:vertAlign w:val="subscript"/>
              </w:rPr>
              <w:t>cif</w:t>
            </w:r>
          </w:p>
        </w:tc>
        <w:tc>
          <w:tcPr>
            <w:tcW w:w="4413" w:type="dxa"/>
            <w:tcBorders>
              <w:top w:val="single" w:sz="4" w:space="0" w:color="auto"/>
              <w:left w:val="single" w:sz="4" w:space="0" w:color="auto"/>
              <w:bottom w:val="single" w:sz="4" w:space="0" w:color="auto"/>
              <w:right w:val="single" w:sz="4" w:space="0" w:color="auto"/>
            </w:tcBorders>
          </w:tcPr>
          <w:p w14:paraId="7E5BB6ED" w14:textId="77777777" w:rsidR="00AE3116" w:rsidRPr="003B61B3" w:rsidRDefault="00BA7C3D" w:rsidP="00643C71">
            <w:pPr>
              <w:pStyle w:val="TableText0"/>
              <w:ind w:left="7"/>
              <w:rPr>
                <w:rFonts w:cs="Arial"/>
                <w:iCs/>
                <w:sz w:val="22"/>
                <w:szCs w:val="22"/>
              </w:rPr>
            </w:pPr>
            <w:r w:rsidRPr="003B61B3">
              <w:rPr>
                <w:rFonts w:cs="Arial"/>
                <w:iCs/>
                <w:sz w:val="22"/>
                <w:szCs w:val="22"/>
              </w:rPr>
              <w:t xml:space="preserve">Settlement Interval TOR </w:t>
            </w:r>
            <w:r w:rsidR="00AE3116" w:rsidRPr="003B61B3">
              <w:rPr>
                <w:rFonts w:cs="Arial"/>
                <w:iCs/>
                <w:sz w:val="22"/>
                <w:szCs w:val="22"/>
              </w:rPr>
              <w:t xml:space="preserve">Supply </w:t>
            </w:r>
            <w:r w:rsidRPr="003B61B3">
              <w:rPr>
                <w:rFonts w:cs="Arial"/>
                <w:iCs/>
                <w:sz w:val="22"/>
                <w:szCs w:val="22"/>
              </w:rPr>
              <w:t>Quantity for Business Associate B.</w:t>
            </w:r>
          </w:p>
        </w:tc>
      </w:tr>
      <w:tr w:rsidR="00AE3116" w:rsidRPr="003B61B3" w14:paraId="61380E21" w14:textId="77777777" w:rsidTr="00A84C1B">
        <w:trPr>
          <w:trHeight w:val="1001"/>
        </w:trPr>
        <w:tc>
          <w:tcPr>
            <w:tcW w:w="1016" w:type="dxa"/>
            <w:tcBorders>
              <w:top w:val="single" w:sz="4" w:space="0" w:color="auto"/>
              <w:left w:val="single" w:sz="4" w:space="0" w:color="auto"/>
              <w:bottom w:val="single" w:sz="4" w:space="0" w:color="auto"/>
              <w:right w:val="single" w:sz="4" w:space="0" w:color="auto"/>
            </w:tcBorders>
          </w:tcPr>
          <w:p w14:paraId="6334C6CA" w14:textId="77777777" w:rsidR="00AE3116" w:rsidRPr="003B61B3" w:rsidRDefault="00AE3116" w:rsidP="007C6693">
            <w:pPr>
              <w:pStyle w:val="TableText0"/>
              <w:ind w:left="0"/>
              <w:jc w:val="center"/>
              <w:rPr>
                <w:rFonts w:cs="Arial"/>
                <w:iCs/>
                <w:sz w:val="22"/>
                <w:szCs w:val="22"/>
              </w:rPr>
            </w:pPr>
            <w:r w:rsidRPr="003B61B3">
              <w:rPr>
                <w:rFonts w:cs="Arial"/>
                <w:iCs/>
                <w:sz w:val="22"/>
                <w:szCs w:val="22"/>
              </w:rPr>
              <w:t>4</w:t>
            </w:r>
          </w:p>
        </w:tc>
        <w:tc>
          <w:tcPr>
            <w:tcW w:w="3242" w:type="dxa"/>
            <w:tcBorders>
              <w:top w:val="single" w:sz="4" w:space="0" w:color="auto"/>
              <w:left w:val="single" w:sz="4" w:space="0" w:color="auto"/>
              <w:bottom w:val="single" w:sz="4" w:space="0" w:color="auto"/>
              <w:right w:val="single" w:sz="4" w:space="0" w:color="auto"/>
            </w:tcBorders>
          </w:tcPr>
          <w:p w14:paraId="7ABB1AA1" w14:textId="77777777" w:rsidR="00AE3116" w:rsidRPr="003B61B3" w:rsidRDefault="00AE3116" w:rsidP="00643C71">
            <w:pPr>
              <w:pStyle w:val="TableText0"/>
              <w:ind w:left="40"/>
              <w:rPr>
                <w:rFonts w:cs="Arial"/>
                <w:sz w:val="22"/>
                <w:szCs w:val="22"/>
              </w:rPr>
            </w:pPr>
            <w:r w:rsidRPr="003B61B3">
              <w:rPr>
                <w:sz w:val="22"/>
                <w:szCs w:val="22"/>
              </w:rPr>
              <w:t xml:space="preserve">BASettlementIntervalTORDemandQuantity </w:t>
            </w:r>
            <w:r w:rsidRPr="003B61B3">
              <w:rPr>
                <w:sz w:val="28"/>
                <w:szCs w:val="28"/>
                <w:vertAlign w:val="subscript"/>
              </w:rPr>
              <w:t>Bmdh</w:t>
            </w:r>
            <w:r w:rsidR="00643C71" w:rsidRPr="003B61B3">
              <w:rPr>
                <w:sz w:val="28"/>
                <w:szCs w:val="28"/>
                <w:vertAlign w:val="subscript"/>
              </w:rPr>
              <w:t>cif</w:t>
            </w:r>
          </w:p>
        </w:tc>
        <w:tc>
          <w:tcPr>
            <w:tcW w:w="4413" w:type="dxa"/>
            <w:tcBorders>
              <w:top w:val="single" w:sz="4" w:space="0" w:color="auto"/>
              <w:left w:val="single" w:sz="4" w:space="0" w:color="auto"/>
              <w:bottom w:val="single" w:sz="4" w:space="0" w:color="auto"/>
              <w:right w:val="single" w:sz="4" w:space="0" w:color="auto"/>
            </w:tcBorders>
          </w:tcPr>
          <w:p w14:paraId="76F99E3A" w14:textId="77777777" w:rsidR="00AE3116" w:rsidRPr="003B61B3" w:rsidRDefault="00AE3116" w:rsidP="00915318">
            <w:pPr>
              <w:pStyle w:val="TableText0"/>
              <w:ind w:left="7"/>
              <w:rPr>
                <w:rFonts w:cs="Arial"/>
                <w:iCs/>
                <w:sz w:val="22"/>
                <w:szCs w:val="22"/>
              </w:rPr>
            </w:pPr>
            <w:r w:rsidRPr="003B61B3">
              <w:rPr>
                <w:rFonts w:cs="Arial"/>
                <w:iCs/>
                <w:sz w:val="22"/>
                <w:szCs w:val="22"/>
              </w:rPr>
              <w:t xml:space="preserve">Settlement Interval TOR </w:t>
            </w:r>
            <w:r w:rsidR="00915318" w:rsidRPr="003B61B3">
              <w:rPr>
                <w:rFonts w:cs="Arial"/>
                <w:iCs/>
                <w:sz w:val="22"/>
                <w:szCs w:val="22"/>
              </w:rPr>
              <w:t xml:space="preserve">Demand </w:t>
            </w:r>
            <w:r w:rsidRPr="003B61B3">
              <w:rPr>
                <w:rFonts w:cs="Arial"/>
                <w:iCs/>
                <w:sz w:val="22"/>
                <w:szCs w:val="22"/>
              </w:rPr>
              <w:t>Quantity for Business Associate B.</w:t>
            </w:r>
          </w:p>
        </w:tc>
      </w:tr>
      <w:tr w:rsidR="001D7246" w:rsidRPr="003B61B3" w14:paraId="06E22609"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3E82F9F4" w14:textId="77777777" w:rsidR="001D7246" w:rsidRPr="003B61B3" w:rsidRDefault="001D7246" w:rsidP="00D216DC">
            <w:pPr>
              <w:pStyle w:val="TableText0"/>
              <w:ind w:left="0"/>
              <w:jc w:val="center"/>
              <w:rPr>
                <w:rFonts w:cs="Arial"/>
                <w:iCs/>
                <w:sz w:val="22"/>
                <w:szCs w:val="22"/>
              </w:rPr>
            </w:pPr>
            <w:r w:rsidRPr="003B61B3">
              <w:rPr>
                <w:rFonts w:cs="Arial"/>
                <w:iCs/>
                <w:sz w:val="22"/>
                <w:szCs w:val="22"/>
              </w:rPr>
              <w:t>5</w:t>
            </w:r>
          </w:p>
        </w:tc>
        <w:tc>
          <w:tcPr>
            <w:tcW w:w="3242" w:type="dxa"/>
            <w:tcBorders>
              <w:top w:val="single" w:sz="4" w:space="0" w:color="auto"/>
              <w:left w:val="single" w:sz="4" w:space="0" w:color="auto"/>
              <w:bottom w:val="single" w:sz="4" w:space="0" w:color="auto"/>
              <w:right w:val="single" w:sz="4" w:space="0" w:color="auto"/>
            </w:tcBorders>
          </w:tcPr>
          <w:p w14:paraId="41BBEA0B" w14:textId="77777777" w:rsidR="001D7246" w:rsidRPr="003B61B3" w:rsidRDefault="00AE3116" w:rsidP="00643C71">
            <w:pPr>
              <w:pStyle w:val="TableText0"/>
              <w:ind w:left="40"/>
              <w:rPr>
                <w:sz w:val="22"/>
                <w:szCs w:val="22"/>
              </w:rPr>
            </w:pPr>
            <w:r w:rsidRPr="003B61B3">
              <w:rPr>
                <w:sz w:val="22"/>
                <w:szCs w:val="22"/>
              </w:rPr>
              <w:t>BASettlementIntervalTORGMCQuantity</w:t>
            </w:r>
            <w:r w:rsidRPr="003B61B3">
              <w:t xml:space="preserve"> </w:t>
            </w:r>
            <w:r w:rsidRPr="003B61B3">
              <w:rPr>
                <w:sz w:val="28"/>
                <w:szCs w:val="28"/>
                <w:vertAlign w:val="subscript"/>
              </w:rPr>
              <w:t>Bmdh</w:t>
            </w:r>
            <w:r w:rsidR="00643C71" w:rsidRPr="003B61B3">
              <w:rPr>
                <w:sz w:val="28"/>
                <w:szCs w:val="28"/>
                <w:vertAlign w:val="subscript"/>
              </w:rPr>
              <w:t>cif</w:t>
            </w:r>
          </w:p>
        </w:tc>
        <w:tc>
          <w:tcPr>
            <w:tcW w:w="4413" w:type="dxa"/>
            <w:tcBorders>
              <w:top w:val="single" w:sz="4" w:space="0" w:color="auto"/>
              <w:left w:val="single" w:sz="4" w:space="0" w:color="auto"/>
              <w:bottom w:val="single" w:sz="4" w:space="0" w:color="auto"/>
              <w:right w:val="single" w:sz="4" w:space="0" w:color="auto"/>
            </w:tcBorders>
          </w:tcPr>
          <w:p w14:paraId="610E911E" w14:textId="77777777" w:rsidR="001D7246" w:rsidRPr="003B61B3" w:rsidRDefault="00AE3116" w:rsidP="00643C71">
            <w:pPr>
              <w:pStyle w:val="TableText0"/>
              <w:ind w:left="7"/>
              <w:rPr>
                <w:rFonts w:cs="Arial"/>
                <w:sz w:val="22"/>
                <w:szCs w:val="22"/>
              </w:rPr>
            </w:pPr>
            <w:r w:rsidRPr="003B61B3">
              <w:rPr>
                <w:rFonts w:cs="Arial"/>
                <w:iCs/>
                <w:sz w:val="22"/>
                <w:szCs w:val="22"/>
              </w:rPr>
              <w:t>Settlement Interval TOR GMC Quantity for Business Associate B, resource id r.</w:t>
            </w:r>
          </w:p>
        </w:tc>
      </w:tr>
      <w:tr w:rsidR="00AE3116" w:rsidRPr="003B61B3" w14:paraId="2614A10A"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2CD9DD98" w14:textId="77777777" w:rsidR="00AE3116" w:rsidRPr="003B61B3" w:rsidRDefault="00AE3116" w:rsidP="00D216DC">
            <w:pPr>
              <w:pStyle w:val="TableText0"/>
              <w:ind w:left="0"/>
              <w:jc w:val="center"/>
              <w:rPr>
                <w:rFonts w:cs="Arial"/>
                <w:iCs/>
                <w:sz w:val="22"/>
                <w:szCs w:val="22"/>
              </w:rPr>
            </w:pPr>
            <w:r w:rsidRPr="003B61B3">
              <w:rPr>
                <w:rFonts w:cs="Arial"/>
                <w:iCs/>
                <w:sz w:val="22"/>
                <w:szCs w:val="22"/>
              </w:rPr>
              <w:t>6</w:t>
            </w:r>
          </w:p>
        </w:tc>
        <w:tc>
          <w:tcPr>
            <w:tcW w:w="3242" w:type="dxa"/>
            <w:tcBorders>
              <w:top w:val="single" w:sz="4" w:space="0" w:color="auto"/>
              <w:left w:val="single" w:sz="4" w:space="0" w:color="auto"/>
              <w:bottom w:val="single" w:sz="4" w:space="0" w:color="auto"/>
              <w:right w:val="single" w:sz="4" w:space="0" w:color="auto"/>
            </w:tcBorders>
          </w:tcPr>
          <w:p w14:paraId="3D16DE25" w14:textId="77777777" w:rsidR="00AE3116" w:rsidRPr="003B61B3" w:rsidRDefault="00AE3116" w:rsidP="001D7246">
            <w:pPr>
              <w:pStyle w:val="TableText0"/>
              <w:ind w:left="40"/>
              <w:rPr>
                <w:sz w:val="22"/>
                <w:szCs w:val="22"/>
              </w:rPr>
            </w:pPr>
            <w:r w:rsidRPr="003B61B3">
              <w:rPr>
                <w:sz w:val="22"/>
                <w:szCs w:val="22"/>
              </w:rPr>
              <w:t xml:space="preserve">BAHourlyTORGMCQuantity </w:t>
            </w:r>
            <w:r w:rsidRPr="003B61B3">
              <w:rPr>
                <w:sz w:val="28"/>
                <w:szCs w:val="28"/>
                <w:vertAlign w:val="subscript"/>
              </w:rPr>
              <w:t xml:space="preserve">Bmdh  </w:t>
            </w:r>
          </w:p>
        </w:tc>
        <w:tc>
          <w:tcPr>
            <w:tcW w:w="4413" w:type="dxa"/>
            <w:tcBorders>
              <w:top w:val="single" w:sz="4" w:space="0" w:color="auto"/>
              <w:left w:val="single" w:sz="4" w:space="0" w:color="auto"/>
              <w:bottom w:val="single" w:sz="4" w:space="0" w:color="auto"/>
              <w:right w:val="single" w:sz="4" w:space="0" w:color="auto"/>
            </w:tcBorders>
          </w:tcPr>
          <w:p w14:paraId="315507AF" w14:textId="77777777" w:rsidR="00AE3116" w:rsidRPr="003B61B3" w:rsidRDefault="00AE3116" w:rsidP="00AE3116">
            <w:pPr>
              <w:pStyle w:val="TableText0"/>
              <w:ind w:left="7"/>
              <w:rPr>
                <w:rFonts w:cs="Arial"/>
                <w:iCs/>
                <w:sz w:val="22"/>
                <w:szCs w:val="22"/>
              </w:rPr>
            </w:pPr>
            <w:r w:rsidRPr="003B61B3">
              <w:rPr>
                <w:rFonts w:cs="Arial"/>
                <w:iCs/>
                <w:sz w:val="22"/>
                <w:szCs w:val="22"/>
              </w:rPr>
              <w:t>Hourly TOR GMC Quantity for Business Associate B of Trading Month m, Trading Day d, and Trading Hour h.</w:t>
            </w:r>
          </w:p>
        </w:tc>
      </w:tr>
      <w:tr w:rsidR="00AE3116" w:rsidRPr="003B61B3" w14:paraId="5D23C69D"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0072B5A8" w14:textId="77777777" w:rsidR="00AE3116" w:rsidRPr="003B61B3" w:rsidRDefault="00AE3116" w:rsidP="00D216DC">
            <w:pPr>
              <w:pStyle w:val="TableText0"/>
              <w:ind w:left="0"/>
              <w:jc w:val="center"/>
              <w:rPr>
                <w:rFonts w:cs="Arial"/>
                <w:iCs/>
                <w:sz w:val="22"/>
                <w:szCs w:val="22"/>
              </w:rPr>
            </w:pPr>
            <w:r w:rsidRPr="003B61B3">
              <w:rPr>
                <w:rFonts w:cs="Arial"/>
                <w:iCs/>
                <w:sz w:val="22"/>
                <w:szCs w:val="22"/>
              </w:rPr>
              <w:t>7</w:t>
            </w:r>
          </w:p>
        </w:tc>
        <w:tc>
          <w:tcPr>
            <w:tcW w:w="3242" w:type="dxa"/>
            <w:tcBorders>
              <w:top w:val="single" w:sz="4" w:space="0" w:color="auto"/>
              <w:left w:val="single" w:sz="4" w:space="0" w:color="auto"/>
              <w:bottom w:val="single" w:sz="4" w:space="0" w:color="auto"/>
              <w:right w:val="single" w:sz="4" w:space="0" w:color="auto"/>
            </w:tcBorders>
          </w:tcPr>
          <w:p w14:paraId="4BAFAA46" w14:textId="77777777" w:rsidR="00AE3116" w:rsidRPr="003B61B3" w:rsidRDefault="00AE3116" w:rsidP="00AE3116">
            <w:pPr>
              <w:pStyle w:val="TableText0"/>
              <w:ind w:left="40"/>
              <w:rPr>
                <w:sz w:val="22"/>
                <w:szCs w:val="22"/>
              </w:rPr>
            </w:pPr>
            <w:r w:rsidRPr="003B61B3">
              <w:rPr>
                <w:sz w:val="22"/>
                <w:szCs w:val="22"/>
              </w:rPr>
              <w:t xml:space="preserve">BADailyTORGMCQuantity </w:t>
            </w:r>
            <w:r w:rsidRPr="003B61B3">
              <w:rPr>
                <w:sz w:val="28"/>
                <w:szCs w:val="28"/>
                <w:vertAlign w:val="subscript"/>
              </w:rPr>
              <w:t xml:space="preserve">Bmd  </w:t>
            </w:r>
          </w:p>
        </w:tc>
        <w:tc>
          <w:tcPr>
            <w:tcW w:w="4413" w:type="dxa"/>
            <w:tcBorders>
              <w:top w:val="single" w:sz="4" w:space="0" w:color="auto"/>
              <w:left w:val="single" w:sz="4" w:space="0" w:color="auto"/>
              <w:bottom w:val="single" w:sz="4" w:space="0" w:color="auto"/>
              <w:right w:val="single" w:sz="4" w:space="0" w:color="auto"/>
            </w:tcBorders>
          </w:tcPr>
          <w:p w14:paraId="2D241AC5" w14:textId="77777777" w:rsidR="00AE3116" w:rsidRPr="003B61B3" w:rsidRDefault="00AE3116" w:rsidP="00AE3116">
            <w:pPr>
              <w:pStyle w:val="TableText0"/>
              <w:ind w:left="7"/>
              <w:rPr>
                <w:rFonts w:cs="Arial"/>
                <w:iCs/>
                <w:sz w:val="22"/>
                <w:szCs w:val="22"/>
              </w:rPr>
            </w:pPr>
            <w:r w:rsidRPr="003B61B3">
              <w:rPr>
                <w:rFonts w:cs="Arial"/>
                <w:iCs/>
                <w:sz w:val="22"/>
                <w:szCs w:val="22"/>
              </w:rPr>
              <w:t>Daily TOR GMC Quantity for Business Associate B of Trading Month m, and Trading Day d.</w:t>
            </w:r>
          </w:p>
        </w:tc>
      </w:tr>
      <w:tr w:rsidR="00AE3116" w:rsidRPr="003B61B3" w14:paraId="7A59F777"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0876714" w14:textId="77777777" w:rsidR="00AE3116" w:rsidRPr="003B61B3" w:rsidRDefault="00AE3116" w:rsidP="00D216DC">
            <w:pPr>
              <w:pStyle w:val="TableText0"/>
              <w:ind w:left="0"/>
              <w:jc w:val="center"/>
              <w:rPr>
                <w:rFonts w:cs="Arial"/>
                <w:iCs/>
                <w:sz w:val="22"/>
                <w:szCs w:val="22"/>
              </w:rPr>
            </w:pPr>
            <w:r w:rsidRPr="003B61B3">
              <w:rPr>
                <w:rFonts w:cs="Arial"/>
                <w:iCs/>
                <w:sz w:val="22"/>
                <w:szCs w:val="22"/>
              </w:rPr>
              <w:t>8</w:t>
            </w:r>
          </w:p>
        </w:tc>
        <w:tc>
          <w:tcPr>
            <w:tcW w:w="3242" w:type="dxa"/>
            <w:tcBorders>
              <w:top w:val="single" w:sz="4" w:space="0" w:color="auto"/>
              <w:left w:val="single" w:sz="4" w:space="0" w:color="auto"/>
              <w:bottom w:val="single" w:sz="4" w:space="0" w:color="auto"/>
              <w:right w:val="single" w:sz="4" w:space="0" w:color="auto"/>
            </w:tcBorders>
          </w:tcPr>
          <w:p w14:paraId="258A2F47" w14:textId="77777777" w:rsidR="00AE3116" w:rsidRPr="003B61B3" w:rsidRDefault="00AE3116" w:rsidP="00AE3116">
            <w:pPr>
              <w:pStyle w:val="TableText0"/>
              <w:ind w:left="40"/>
              <w:rPr>
                <w:sz w:val="22"/>
                <w:szCs w:val="22"/>
              </w:rPr>
            </w:pPr>
            <w:r w:rsidRPr="003B61B3">
              <w:rPr>
                <w:sz w:val="22"/>
                <w:szCs w:val="22"/>
              </w:rPr>
              <w:t xml:space="preserve">BADailyTORGMCChargeAmount </w:t>
            </w:r>
            <w:r w:rsidRPr="003B61B3">
              <w:rPr>
                <w:sz w:val="28"/>
                <w:szCs w:val="28"/>
                <w:vertAlign w:val="subscript"/>
              </w:rPr>
              <w:t xml:space="preserve">Bmd  </w:t>
            </w:r>
          </w:p>
        </w:tc>
        <w:tc>
          <w:tcPr>
            <w:tcW w:w="4413" w:type="dxa"/>
            <w:tcBorders>
              <w:top w:val="single" w:sz="4" w:space="0" w:color="auto"/>
              <w:left w:val="single" w:sz="4" w:space="0" w:color="auto"/>
              <w:bottom w:val="single" w:sz="4" w:space="0" w:color="auto"/>
              <w:right w:val="single" w:sz="4" w:space="0" w:color="auto"/>
            </w:tcBorders>
          </w:tcPr>
          <w:p w14:paraId="4144756F" w14:textId="77777777" w:rsidR="00AE3116" w:rsidRPr="003B61B3" w:rsidRDefault="00AE3116" w:rsidP="00AE3116">
            <w:pPr>
              <w:pStyle w:val="TableText0"/>
              <w:ind w:left="7"/>
              <w:rPr>
                <w:rFonts w:cs="Arial"/>
                <w:iCs/>
                <w:sz w:val="22"/>
                <w:szCs w:val="22"/>
              </w:rPr>
            </w:pPr>
            <w:r w:rsidRPr="003B61B3">
              <w:rPr>
                <w:rFonts w:cs="Arial"/>
                <w:iCs/>
                <w:sz w:val="22"/>
                <w:szCs w:val="22"/>
              </w:rPr>
              <w:t>Daily TOR GMC Amount for Business Associate B of Trading Month m, and Trading Day d.</w:t>
            </w:r>
          </w:p>
        </w:tc>
      </w:tr>
      <w:tr w:rsidR="008A7C5B" w:rsidRPr="003B61B3" w14:paraId="47B4C7B9"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68778FC2" w14:textId="77777777" w:rsidR="008A7C5B" w:rsidRPr="003B61B3" w:rsidRDefault="008A7C5B" w:rsidP="00D216DC">
            <w:pPr>
              <w:pStyle w:val="TableText0"/>
              <w:ind w:left="0"/>
              <w:jc w:val="center"/>
              <w:rPr>
                <w:rFonts w:cs="Arial"/>
                <w:iCs/>
                <w:sz w:val="22"/>
                <w:szCs w:val="22"/>
              </w:rPr>
            </w:pPr>
            <w:r w:rsidRPr="003B61B3">
              <w:rPr>
                <w:rFonts w:cs="Arial"/>
                <w:iCs/>
                <w:sz w:val="22"/>
                <w:szCs w:val="22"/>
              </w:rPr>
              <w:t>9</w:t>
            </w:r>
          </w:p>
        </w:tc>
        <w:tc>
          <w:tcPr>
            <w:tcW w:w="3242" w:type="dxa"/>
            <w:tcBorders>
              <w:top w:val="single" w:sz="4" w:space="0" w:color="auto"/>
              <w:left w:val="single" w:sz="4" w:space="0" w:color="auto"/>
              <w:bottom w:val="single" w:sz="4" w:space="0" w:color="auto"/>
              <w:right w:val="single" w:sz="4" w:space="0" w:color="auto"/>
            </w:tcBorders>
          </w:tcPr>
          <w:p w14:paraId="4DD2E54F" w14:textId="77777777" w:rsidR="008A7C5B" w:rsidRPr="003B61B3" w:rsidRDefault="008A7C5B" w:rsidP="00643C71">
            <w:pPr>
              <w:pStyle w:val="TableText0"/>
              <w:ind w:left="40"/>
              <w:rPr>
                <w:sz w:val="22"/>
                <w:szCs w:val="22"/>
              </w:rPr>
            </w:pPr>
            <w:r w:rsidRPr="003B61B3">
              <w:rPr>
                <w:rFonts w:cs="Arial"/>
                <w:sz w:val="22"/>
                <w:szCs w:val="22"/>
              </w:rPr>
              <w:t>BAResSettlementIntervalTORDemandQuantity</w:t>
            </w:r>
            <w:r w:rsidRPr="003B61B3">
              <w:t xml:space="preserve"> </w:t>
            </w:r>
            <w:r w:rsidRPr="003B61B3">
              <w:rPr>
                <w:rFonts w:cs="Arial"/>
                <w:sz w:val="28"/>
                <w:szCs w:val="28"/>
                <w:vertAlign w:val="subscript"/>
              </w:rPr>
              <w:t>Brt</w:t>
            </w:r>
            <w:ins w:id="99" w:author="Dubeshter, Tyler" w:date="2024-08-22T08:58:00Z">
              <w:r w:rsidR="003A01F6" w:rsidRPr="003A01F6">
                <w:rPr>
                  <w:rFonts w:cs="Arial"/>
                  <w:sz w:val="28"/>
                  <w:szCs w:val="28"/>
                  <w:highlight w:val="yellow"/>
                  <w:vertAlign w:val="subscript"/>
                </w:rPr>
                <w:t>Q’</w:t>
              </w:r>
            </w:ins>
            <w:r w:rsidRPr="003B61B3">
              <w:rPr>
                <w:rFonts w:cs="Arial"/>
                <w:sz w:val="28"/>
                <w:szCs w:val="28"/>
                <w:vertAlign w:val="subscript"/>
              </w:rPr>
              <w:t>mdh</w:t>
            </w:r>
            <w:r w:rsidR="00643C71" w:rsidRPr="003B61B3">
              <w:rPr>
                <w:sz w:val="28"/>
                <w:szCs w:val="28"/>
                <w:vertAlign w:val="subscript"/>
              </w:rPr>
              <w:t>cif</w:t>
            </w:r>
          </w:p>
        </w:tc>
        <w:tc>
          <w:tcPr>
            <w:tcW w:w="4413" w:type="dxa"/>
            <w:tcBorders>
              <w:top w:val="single" w:sz="4" w:space="0" w:color="auto"/>
              <w:left w:val="single" w:sz="4" w:space="0" w:color="auto"/>
              <w:bottom w:val="single" w:sz="4" w:space="0" w:color="auto"/>
              <w:right w:val="single" w:sz="4" w:space="0" w:color="auto"/>
            </w:tcBorders>
          </w:tcPr>
          <w:p w14:paraId="2EB3EDC1" w14:textId="77777777" w:rsidR="008A7C5B" w:rsidRPr="003B61B3" w:rsidRDefault="008A7C5B" w:rsidP="00643C71">
            <w:pPr>
              <w:pStyle w:val="TableText0"/>
              <w:ind w:left="7"/>
              <w:rPr>
                <w:rFonts w:cs="Arial"/>
                <w:iCs/>
                <w:sz w:val="22"/>
                <w:szCs w:val="22"/>
              </w:rPr>
            </w:pPr>
            <w:r w:rsidRPr="003B61B3">
              <w:rPr>
                <w:rFonts w:cs="Arial"/>
                <w:iCs/>
                <w:sz w:val="22"/>
                <w:szCs w:val="22"/>
              </w:rPr>
              <w:t>Settlement Interval TOR Demand Quantity by Business Associate B Resource r.</w:t>
            </w:r>
          </w:p>
        </w:tc>
      </w:tr>
      <w:tr w:rsidR="008A7C5B" w:rsidRPr="003B61B3" w14:paraId="22709363"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D5EF066" w14:textId="77777777" w:rsidR="008A7C5B" w:rsidRPr="003B61B3" w:rsidRDefault="008A7C5B" w:rsidP="00D216DC">
            <w:pPr>
              <w:pStyle w:val="TableText0"/>
              <w:ind w:left="0"/>
              <w:jc w:val="center"/>
              <w:rPr>
                <w:rFonts w:cs="Arial"/>
                <w:iCs/>
                <w:sz w:val="22"/>
                <w:szCs w:val="22"/>
              </w:rPr>
            </w:pPr>
            <w:r w:rsidRPr="003B61B3">
              <w:rPr>
                <w:rFonts w:cs="Arial"/>
                <w:iCs/>
                <w:sz w:val="22"/>
                <w:szCs w:val="22"/>
              </w:rPr>
              <w:t>10</w:t>
            </w:r>
          </w:p>
        </w:tc>
        <w:tc>
          <w:tcPr>
            <w:tcW w:w="3242" w:type="dxa"/>
            <w:tcBorders>
              <w:top w:val="single" w:sz="4" w:space="0" w:color="auto"/>
              <w:left w:val="single" w:sz="4" w:space="0" w:color="auto"/>
              <w:bottom w:val="single" w:sz="4" w:space="0" w:color="auto"/>
              <w:right w:val="single" w:sz="4" w:space="0" w:color="auto"/>
            </w:tcBorders>
          </w:tcPr>
          <w:p w14:paraId="3E398459" w14:textId="77777777" w:rsidR="008A7C5B" w:rsidRPr="003B61B3" w:rsidRDefault="008A7C5B" w:rsidP="00643C71">
            <w:pPr>
              <w:pStyle w:val="TableText0"/>
              <w:ind w:left="40"/>
              <w:rPr>
                <w:sz w:val="22"/>
                <w:szCs w:val="22"/>
              </w:rPr>
            </w:pPr>
            <w:r w:rsidRPr="003B61B3">
              <w:rPr>
                <w:rFonts w:cs="Arial"/>
                <w:sz w:val="22"/>
                <w:szCs w:val="22"/>
              </w:rPr>
              <w:t>BAResSettlementIntervalTORSupplyQuantity</w:t>
            </w:r>
            <w:r w:rsidRPr="003B61B3">
              <w:t xml:space="preserve"> </w:t>
            </w:r>
            <w:r w:rsidRPr="003B61B3">
              <w:rPr>
                <w:rFonts w:cs="Arial"/>
                <w:sz w:val="28"/>
                <w:szCs w:val="28"/>
                <w:vertAlign w:val="subscript"/>
              </w:rPr>
              <w:t>Brt</w:t>
            </w:r>
            <w:ins w:id="100" w:author="Dubeshter, Tyler" w:date="2024-08-22T08:58:00Z">
              <w:r w:rsidR="003A01F6" w:rsidRPr="003A01F6">
                <w:rPr>
                  <w:rFonts w:cs="Arial"/>
                  <w:sz w:val="28"/>
                  <w:szCs w:val="28"/>
                  <w:highlight w:val="yellow"/>
                  <w:vertAlign w:val="subscript"/>
                </w:rPr>
                <w:t>Q’</w:t>
              </w:r>
            </w:ins>
            <w:r w:rsidRPr="003B61B3">
              <w:rPr>
                <w:rFonts w:cs="Arial"/>
                <w:sz w:val="28"/>
                <w:szCs w:val="28"/>
                <w:vertAlign w:val="subscript"/>
              </w:rPr>
              <w:t>mdh</w:t>
            </w:r>
            <w:r w:rsidR="00643C71" w:rsidRPr="003B61B3">
              <w:rPr>
                <w:sz w:val="28"/>
                <w:szCs w:val="28"/>
                <w:vertAlign w:val="subscript"/>
              </w:rPr>
              <w:t>cif</w:t>
            </w:r>
          </w:p>
        </w:tc>
        <w:tc>
          <w:tcPr>
            <w:tcW w:w="4413" w:type="dxa"/>
            <w:tcBorders>
              <w:top w:val="single" w:sz="4" w:space="0" w:color="auto"/>
              <w:left w:val="single" w:sz="4" w:space="0" w:color="auto"/>
              <w:bottom w:val="single" w:sz="4" w:space="0" w:color="auto"/>
              <w:right w:val="single" w:sz="4" w:space="0" w:color="auto"/>
            </w:tcBorders>
          </w:tcPr>
          <w:p w14:paraId="3F971795" w14:textId="77777777" w:rsidR="008A7C5B" w:rsidRPr="003B61B3" w:rsidRDefault="008A7C5B" w:rsidP="00643C71">
            <w:pPr>
              <w:pStyle w:val="TableText0"/>
              <w:ind w:left="7"/>
              <w:rPr>
                <w:rFonts w:cs="Arial"/>
                <w:iCs/>
                <w:sz w:val="22"/>
                <w:szCs w:val="22"/>
              </w:rPr>
            </w:pPr>
            <w:r w:rsidRPr="003B61B3">
              <w:rPr>
                <w:rFonts w:cs="Arial"/>
                <w:iCs/>
                <w:sz w:val="22"/>
                <w:szCs w:val="22"/>
              </w:rPr>
              <w:t>Settlement Interval TOR Supply Quantity by Business Associate B Resource r.</w:t>
            </w:r>
          </w:p>
        </w:tc>
      </w:tr>
    </w:tbl>
    <w:p w14:paraId="53D2F1CA" w14:textId="77777777" w:rsidR="00A34CC6" w:rsidRPr="003B61B3" w:rsidRDefault="00A34CC6"/>
    <w:p w14:paraId="5E92AE65" w14:textId="77777777" w:rsidR="00A34CC6" w:rsidRPr="003B61B3" w:rsidRDefault="00A34CC6"/>
    <w:p w14:paraId="3C3934A1" w14:textId="77777777" w:rsidR="00A82E3C" w:rsidRPr="003B61B3" w:rsidRDefault="00BA7F7D" w:rsidP="00CC68E6">
      <w:pPr>
        <w:pStyle w:val="Heading1"/>
      </w:pPr>
      <w:bookmarkStart w:id="101" w:name="_Toc196223398"/>
      <w:bookmarkStart w:id="102" w:name="_Toc187920107"/>
      <w:bookmarkEnd w:id="14"/>
      <w:bookmarkEnd w:id="15"/>
      <w:bookmarkEnd w:id="21"/>
      <w:bookmarkEnd w:id="22"/>
      <w:bookmarkEnd w:id="23"/>
      <w:r w:rsidRPr="003B61B3">
        <w:t>Charge Code</w:t>
      </w:r>
      <w:r w:rsidR="00A82E3C" w:rsidRPr="003B61B3">
        <w:t xml:space="preserve"> </w:t>
      </w:r>
      <w:r w:rsidR="00643C71" w:rsidRPr="003B61B3">
        <w:t>Effective Date</w:t>
      </w:r>
      <w:bookmarkEnd w:id="102"/>
      <w:r w:rsidR="00643C71" w:rsidRPr="003B61B3">
        <w:t xml:space="preserve"> </w:t>
      </w:r>
      <w:bookmarkEnd w:id="101"/>
    </w:p>
    <w:p w14:paraId="79A4D974" w14:textId="77777777" w:rsidR="00A82E3C" w:rsidRPr="003B61B3" w:rsidRDefault="00A82E3C">
      <w:pPr>
        <w:rPr>
          <w:rFonts w:ascii="Arial" w:hAnsi="Arial" w:cs="Arial"/>
          <w:sz w:val="22"/>
          <w:szCs w:val="22"/>
        </w:rPr>
      </w:pPr>
    </w:p>
    <w:p w14:paraId="44373698" w14:textId="77777777" w:rsidR="00A82E3C" w:rsidRPr="003B61B3" w:rsidRDefault="00A82E3C">
      <w:pPr>
        <w:pStyle w:val="BodyText"/>
        <w:rPr>
          <w:rFonts w:ascii="Arial" w:hAnsi="Arial" w:cs="Arial"/>
          <w:i/>
          <w:iCs/>
          <w:color w:val="0000FF"/>
          <w:sz w:val="22"/>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0039A5" w:rsidRPr="003B61B3" w14:paraId="4D03DE8C" w14:textId="77777777" w:rsidTr="000039A5">
        <w:trPr>
          <w:trHeight w:val="586"/>
          <w:tblHeader/>
        </w:trPr>
        <w:tc>
          <w:tcPr>
            <w:tcW w:w="1980" w:type="dxa"/>
            <w:shd w:val="clear" w:color="auto" w:fill="D9D9D9"/>
            <w:vAlign w:val="center"/>
          </w:tcPr>
          <w:p w14:paraId="15363E03" w14:textId="77777777" w:rsidR="000039A5" w:rsidRPr="003B61B3" w:rsidRDefault="000039A5" w:rsidP="003F5647">
            <w:pPr>
              <w:pStyle w:val="StyleTableBoldCharCharCharCharChar1CharCentered"/>
            </w:pPr>
            <w:r w:rsidRPr="003B61B3">
              <w:t>Charge Code/</w:t>
            </w:r>
          </w:p>
          <w:p w14:paraId="5CF5B5EE" w14:textId="77777777" w:rsidR="000039A5" w:rsidRPr="003B61B3" w:rsidRDefault="000039A5" w:rsidP="003F5647">
            <w:pPr>
              <w:pStyle w:val="StyleTableBoldCharCharCharCharChar1CharCentered"/>
            </w:pPr>
            <w:r w:rsidRPr="003B61B3">
              <w:t>Pre-calc Name</w:t>
            </w:r>
          </w:p>
        </w:tc>
        <w:tc>
          <w:tcPr>
            <w:tcW w:w="1620" w:type="dxa"/>
            <w:shd w:val="clear" w:color="auto" w:fill="D9D9D9"/>
            <w:vAlign w:val="center"/>
          </w:tcPr>
          <w:p w14:paraId="5951582E" w14:textId="77777777" w:rsidR="000039A5" w:rsidRPr="003B61B3" w:rsidRDefault="000039A5" w:rsidP="003F5647">
            <w:pPr>
              <w:pStyle w:val="StyleTableBoldCharCharCharCharChar1CharCentered"/>
            </w:pPr>
            <w:r w:rsidRPr="003B61B3">
              <w:t>Document Version</w:t>
            </w:r>
          </w:p>
        </w:tc>
        <w:tc>
          <w:tcPr>
            <w:tcW w:w="1620" w:type="dxa"/>
            <w:shd w:val="clear" w:color="auto" w:fill="D9D9D9"/>
            <w:vAlign w:val="center"/>
          </w:tcPr>
          <w:p w14:paraId="20B0CC0E" w14:textId="77777777" w:rsidR="000039A5" w:rsidRPr="003B61B3" w:rsidRDefault="000039A5" w:rsidP="003F5647">
            <w:pPr>
              <w:pStyle w:val="StyleTableBoldCharCharCharCharChar1CharCentered"/>
            </w:pPr>
            <w:r w:rsidRPr="003B61B3">
              <w:t>Effective Start Date</w:t>
            </w:r>
          </w:p>
        </w:tc>
        <w:tc>
          <w:tcPr>
            <w:tcW w:w="1440" w:type="dxa"/>
            <w:shd w:val="clear" w:color="auto" w:fill="D9D9D9"/>
            <w:vAlign w:val="center"/>
          </w:tcPr>
          <w:p w14:paraId="39910BC7" w14:textId="77777777" w:rsidR="000039A5" w:rsidRPr="003B61B3" w:rsidRDefault="000039A5" w:rsidP="003F5647">
            <w:pPr>
              <w:pStyle w:val="StyleTableBoldCharCharCharCharChar1CharCentered"/>
            </w:pPr>
            <w:r w:rsidRPr="003B61B3">
              <w:t>Effective End Date</w:t>
            </w:r>
          </w:p>
        </w:tc>
        <w:tc>
          <w:tcPr>
            <w:tcW w:w="2790" w:type="dxa"/>
            <w:shd w:val="clear" w:color="auto" w:fill="D9D9D9"/>
          </w:tcPr>
          <w:p w14:paraId="0C7DB134" w14:textId="77777777" w:rsidR="000039A5" w:rsidRPr="003B61B3" w:rsidRDefault="000039A5" w:rsidP="003F5647">
            <w:pPr>
              <w:pStyle w:val="StyleTableBoldCharCharCharCharChar1CharCentered"/>
            </w:pPr>
            <w:r w:rsidRPr="003B61B3">
              <w:t>Version Update Type</w:t>
            </w:r>
          </w:p>
        </w:tc>
      </w:tr>
      <w:tr w:rsidR="000039A5" w:rsidRPr="003B61B3" w14:paraId="6B046BF7" w14:textId="77777777" w:rsidTr="000B575A">
        <w:trPr>
          <w:cantSplit/>
          <w:trHeight w:val="874"/>
        </w:trPr>
        <w:tc>
          <w:tcPr>
            <w:tcW w:w="1980" w:type="dxa"/>
            <w:vAlign w:val="center"/>
          </w:tcPr>
          <w:p w14:paraId="287D85B7" w14:textId="77777777" w:rsidR="000039A5" w:rsidRPr="003B61B3" w:rsidRDefault="000039A5" w:rsidP="004E63B1">
            <w:pPr>
              <w:keepLines/>
              <w:widowControl/>
              <w:spacing w:before="60" w:after="60" w:line="240" w:lineRule="auto"/>
              <w:ind w:left="80"/>
              <w:jc w:val="center"/>
              <w:rPr>
                <w:rFonts w:ascii="Arial" w:hAnsi="Arial"/>
                <w:sz w:val="22"/>
                <w:szCs w:val="18"/>
              </w:rPr>
            </w:pPr>
            <w:r w:rsidRPr="003B61B3">
              <w:rPr>
                <w:rFonts w:ascii="Arial" w:hAnsi="Arial"/>
                <w:sz w:val="22"/>
                <w:szCs w:val="18"/>
              </w:rPr>
              <w:fldChar w:fldCharType="begin"/>
            </w:r>
            <w:r w:rsidRPr="003B61B3">
              <w:rPr>
                <w:rFonts w:ascii="Arial" w:hAnsi="Arial"/>
                <w:sz w:val="22"/>
                <w:szCs w:val="18"/>
              </w:rPr>
              <w:instrText xml:space="preserve"> TITLE   \* MERGEFORMAT </w:instrText>
            </w:r>
            <w:r w:rsidRPr="003B61B3">
              <w:rPr>
                <w:rFonts w:ascii="Arial" w:hAnsi="Arial"/>
                <w:sz w:val="22"/>
                <w:szCs w:val="18"/>
              </w:rPr>
              <w:fldChar w:fldCharType="separate"/>
            </w:r>
            <w:r w:rsidR="006A0CB5" w:rsidRPr="003B61B3">
              <w:rPr>
                <w:rFonts w:ascii="Arial" w:hAnsi="Arial"/>
                <w:sz w:val="22"/>
                <w:szCs w:val="18"/>
              </w:rPr>
              <w:t xml:space="preserve"> CC 4563 GMC Transmission Ownership Rights Charge</w:t>
            </w:r>
            <w:r w:rsidRPr="003B61B3">
              <w:rPr>
                <w:rFonts w:ascii="Arial" w:hAnsi="Arial"/>
                <w:sz w:val="22"/>
                <w:szCs w:val="18"/>
              </w:rPr>
              <w:fldChar w:fldCharType="end"/>
            </w:r>
          </w:p>
        </w:tc>
        <w:tc>
          <w:tcPr>
            <w:tcW w:w="1620" w:type="dxa"/>
            <w:vAlign w:val="center"/>
          </w:tcPr>
          <w:p w14:paraId="727F83AF" w14:textId="77777777" w:rsidR="000039A5" w:rsidRPr="003B61B3" w:rsidRDefault="000B575A" w:rsidP="000B575A">
            <w:pPr>
              <w:keepLines/>
              <w:widowControl/>
              <w:spacing w:before="60" w:after="60" w:line="240" w:lineRule="auto"/>
              <w:ind w:left="80"/>
              <w:jc w:val="center"/>
              <w:rPr>
                <w:rFonts w:ascii="Arial" w:hAnsi="Arial"/>
                <w:sz w:val="22"/>
                <w:szCs w:val="18"/>
              </w:rPr>
            </w:pPr>
            <w:r w:rsidRPr="003B61B3">
              <w:rPr>
                <w:rFonts w:ascii="Arial" w:hAnsi="Arial"/>
                <w:sz w:val="22"/>
                <w:szCs w:val="18"/>
              </w:rPr>
              <w:t>5.0</w:t>
            </w:r>
          </w:p>
        </w:tc>
        <w:tc>
          <w:tcPr>
            <w:tcW w:w="1620" w:type="dxa"/>
            <w:vAlign w:val="center"/>
          </w:tcPr>
          <w:p w14:paraId="20EBD859" w14:textId="77777777" w:rsidR="000039A5" w:rsidRPr="003B61B3" w:rsidRDefault="000B575A" w:rsidP="004E63B1">
            <w:pPr>
              <w:keepLines/>
              <w:widowControl/>
              <w:spacing w:before="60" w:after="60" w:line="240" w:lineRule="auto"/>
              <w:ind w:left="80"/>
              <w:jc w:val="center"/>
              <w:rPr>
                <w:rFonts w:ascii="Arial" w:hAnsi="Arial"/>
                <w:sz w:val="22"/>
                <w:szCs w:val="18"/>
              </w:rPr>
            </w:pPr>
            <w:r w:rsidRPr="003B61B3">
              <w:rPr>
                <w:rFonts w:ascii="Arial" w:hAnsi="Arial"/>
                <w:sz w:val="22"/>
                <w:szCs w:val="18"/>
              </w:rPr>
              <w:t>0</w:t>
            </w:r>
            <w:r w:rsidR="004E63B1" w:rsidRPr="003B61B3">
              <w:rPr>
                <w:rFonts w:ascii="Arial" w:hAnsi="Arial"/>
                <w:sz w:val="22"/>
                <w:szCs w:val="18"/>
              </w:rPr>
              <w:t>1</w:t>
            </w:r>
            <w:r w:rsidRPr="003B61B3">
              <w:rPr>
                <w:rFonts w:ascii="Arial" w:hAnsi="Arial"/>
                <w:sz w:val="22"/>
                <w:szCs w:val="18"/>
              </w:rPr>
              <w:t>/01/</w:t>
            </w:r>
            <w:r w:rsidR="009C73CF" w:rsidRPr="003B61B3">
              <w:rPr>
                <w:rFonts w:ascii="Arial" w:hAnsi="Arial"/>
                <w:sz w:val="22"/>
                <w:szCs w:val="18"/>
              </w:rPr>
              <w:t>1</w:t>
            </w:r>
            <w:r w:rsidR="004E63B1" w:rsidRPr="003B61B3">
              <w:rPr>
                <w:rFonts w:ascii="Arial" w:hAnsi="Arial"/>
                <w:sz w:val="22"/>
                <w:szCs w:val="18"/>
              </w:rPr>
              <w:t>2</w:t>
            </w:r>
          </w:p>
        </w:tc>
        <w:tc>
          <w:tcPr>
            <w:tcW w:w="1440" w:type="dxa"/>
            <w:vAlign w:val="center"/>
          </w:tcPr>
          <w:p w14:paraId="12D786E8" w14:textId="77777777" w:rsidR="000039A5" w:rsidRPr="003B61B3" w:rsidRDefault="00643C71" w:rsidP="009D695C">
            <w:pPr>
              <w:keepLines/>
              <w:widowControl/>
              <w:spacing w:before="60" w:after="60" w:line="240" w:lineRule="auto"/>
              <w:ind w:left="80"/>
              <w:jc w:val="center"/>
              <w:rPr>
                <w:rFonts w:ascii="Arial" w:hAnsi="Arial"/>
                <w:sz w:val="22"/>
                <w:szCs w:val="18"/>
              </w:rPr>
            </w:pPr>
            <w:r w:rsidRPr="003B61B3">
              <w:rPr>
                <w:rFonts w:ascii="Arial" w:hAnsi="Arial"/>
                <w:sz w:val="22"/>
                <w:szCs w:val="18"/>
              </w:rPr>
              <w:t xml:space="preserve"> </w:t>
            </w:r>
            <w:r w:rsidR="009D695C" w:rsidRPr="003B61B3">
              <w:rPr>
                <w:rFonts w:ascii="Arial" w:hAnsi="Arial"/>
                <w:sz w:val="22"/>
                <w:szCs w:val="18"/>
              </w:rPr>
              <w:t>4/30/14</w:t>
            </w:r>
          </w:p>
        </w:tc>
        <w:tc>
          <w:tcPr>
            <w:tcW w:w="2790" w:type="dxa"/>
            <w:vAlign w:val="center"/>
          </w:tcPr>
          <w:p w14:paraId="715F2B13" w14:textId="77777777" w:rsidR="000039A5" w:rsidRPr="003B61B3" w:rsidRDefault="009C73CF" w:rsidP="009C73CF">
            <w:pPr>
              <w:keepLines/>
              <w:widowControl/>
              <w:spacing w:before="60" w:after="60" w:line="240" w:lineRule="auto"/>
              <w:ind w:left="80"/>
              <w:jc w:val="center"/>
              <w:rPr>
                <w:rFonts w:ascii="Arial" w:hAnsi="Arial"/>
                <w:sz w:val="22"/>
                <w:szCs w:val="18"/>
              </w:rPr>
            </w:pPr>
            <w:r w:rsidRPr="003B61B3">
              <w:rPr>
                <w:rFonts w:ascii="Arial" w:hAnsi="Arial"/>
                <w:sz w:val="22"/>
                <w:szCs w:val="18"/>
              </w:rPr>
              <w:t>Configuration Impacted</w:t>
            </w:r>
          </w:p>
        </w:tc>
      </w:tr>
      <w:tr w:rsidR="00643C71" w:rsidRPr="003B61B3" w14:paraId="16C53423" w14:textId="77777777" w:rsidTr="000B575A">
        <w:trPr>
          <w:cantSplit/>
          <w:trHeight w:val="874"/>
        </w:trPr>
        <w:tc>
          <w:tcPr>
            <w:tcW w:w="1980" w:type="dxa"/>
            <w:vAlign w:val="center"/>
          </w:tcPr>
          <w:p w14:paraId="23AECA82" w14:textId="77777777" w:rsidR="00643C71" w:rsidRPr="003B61B3" w:rsidRDefault="006A0CB5" w:rsidP="004E63B1">
            <w:pPr>
              <w:keepLines/>
              <w:widowControl/>
              <w:spacing w:before="60" w:after="60" w:line="240" w:lineRule="auto"/>
              <w:ind w:left="80"/>
              <w:jc w:val="center"/>
              <w:rPr>
                <w:rFonts w:ascii="Arial" w:hAnsi="Arial"/>
                <w:sz w:val="22"/>
                <w:szCs w:val="18"/>
              </w:rPr>
            </w:pPr>
            <w:r w:rsidRPr="003B61B3">
              <w:rPr>
                <w:rFonts w:ascii="Arial" w:hAnsi="Arial"/>
                <w:sz w:val="22"/>
                <w:szCs w:val="18"/>
              </w:rPr>
              <w:fldChar w:fldCharType="begin"/>
            </w:r>
            <w:r w:rsidRPr="003B61B3">
              <w:rPr>
                <w:rFonts w:ascii="Arial" w:hAnsi="Arial"/>
                <w:sz w:val="22"/>
                <w:szCs w:val="18"/>
              </w:rPr>
              <w:instrText xml:space="preserve"> TITLE   \* MERGEFORMAT </w:instrText>
            </w:r>
            <w:r w:rsidRPr="003B61B3">
              <w:rPr>
                <w:rFonts w:ascii="Arial" w:hAnsi="Arial"/>
                <w:sz w:val="22"/>
                <w:szCs w:val="18"/>
              </w:rPr>
              <w:fldChar w:fldCharType="separate"/>
            </w:r>
            <w:r w:rsidRPr="003B61B3">
              <w:rPr>
                <w:rFonts w:ascii="Arial" w:hAnsi="Arial"/>
                <w:sz w:val="22"/>
                <w:szCs w:val="18"/>
              </w:rPr>
              <w:t xml:space="preserve"> CC 4563 GMC Transmission Ownership Rights Charge</w:t>
            </w:r>
            <w:r w:rsidRPr="003B61B3">
              <w:rPr>
                <w:rFonts w:ascii="Arial" w:hAnsi="Arial"/>
                <w:sz w:val="22"/>
                <w:szCs w:val="18"/>
              </w:rPr>
              <w:fldChar w:fldCharType="end"/>
            </w:r>
          </w:p>
        </w:tc>
        <w:tc>
          <w:tcPr>
            <w:tcW w:w="1620" w:type="dxa"/>
            <w:vAlign w:val="center"/>
          </w:tcPr>
          <w:p w14:paraId="039BA6BC" w14:textId="77777777" w:rsidR="00643C71" w:rsidRPr="003B61B3" w:rsidRDefault="00643C71" w:rsidP="00643C71">
            <w:pPr>
              <w:keepLines/>
              <w:widowControl/>
              <w:spacing w:before="60" w:after="60" w:line="240" w:lineRule="auto"/>
              <w:ind w:left="80"/>
              <w:jc w:val="center"/>
              <w:rPr>
                <w:rFonts w:ascii="Arial" w:hAnsi="Arial"/>
                <w:sz w:val="22"/>
                <w:szCs w:val="18"/>
              </w:rPr>
            </w:pPr>
            <w:r w:rsidRPr="003B61B3">
              <w:rPr>
                <w:rFonts w:ascii="Arial" w:hAnsi="Arial"/>
                <w:sz w:val="22"/>
                <w:szCs w:val="18"/>
              </w:rPr>
              <w:t>5.1</w:t>
            </w:r>
          </w:p>
        </w:tc>
        <w:tc>
          <w:tcPr>
            <w:tcW w:w="1620" w:type="dxa"/>
            <w:vAlign w:val="center"/>
          </w:tcPr>
          <w:p w14:paraId="0558350B" w14:textId="77777777" w:rsidR="00643C71" w:rsidRPr="003B61B3" w:rsidRDefault="009D695C" w:rsidP="009D695C">
            <w:pPr>
              <w:keepLines/>
              <w:widowControl/>
              <w:spacing w:before="60" w:after="60" w:line="240" w:lineRule="auto"/>
              <w:ind w:left="80"/>
              <w:jc w:val="center"/>
              <w:rPr>
                <w:rFonts w:ascii="Arial" w:hAnsi="Arial"/>
                <w:sz w:val="22"/>
                <w:szCs w:val="18"/>
              </w:rPr>
            </w:pPr>
            <w:r w:rsidRPr="003B61B3">
              <w:rPr>
                <w:rFonts w:ascii="Arial" w:hAnsi="Arial"/>
                <w:sz w:val="22"/>
                <w:szCs w:val="18"/>
              </w:rPr>
              <w:t>5/1/14</w:t>
            </w:r>
          </w:p>
        </w:tc>
        <w:tc>
          <w:tcPr>
            <w:tcW w:w="1440" w:type="dxa"/>
            <w:vAlign w:val="center"/>
          </w:tcPr>
          <w:p w14:paraId="23F7AA0F" w14:textId="77777777" w:rsidR="00643C71" w:rsidRPr="003B61B3" w:rsidRDefault="009852F4" w:rsidP="000B575A">
            <w:pPr>
              <w:keepLines/>
              <w:widowControl/>
              <w:spacing w:before="60" w:after="60" w:line="240" w:lineRule="auto"/>
              <w:ind w:left="80"/>
              <w:jc w:val="center"/>
              <w:rPr>
                <w:rFonts w:ascii="Arial" w:hAnsi="Arial"/>
                <w:sz w:val="22"/>
                <w:szCs w:val="18"/>
              </w:rPr>
            </w:pPr>
            <w:r w:rsidRPr="003B61B3">
              <w:rPr>
                <w:rFonts w:ascii="Arial" w:hAnsi="Arial"/>
                <w:sz w:val="22"/>
                <w:szCs w:val="18"/>
              </w:rPr>
              <w:t>4/30/1</w:t>
            </w:r>
            <w:r w:rsidR="00826BD5" w:rsidRPr="003B61B3">
              <w:rPr>
                <w:rFonts w:ascii="Arial" w:hAnsi="Arial"/>
                <w:sz w:val="22"/>
                <w:szCs w:val="18"/>
              </w:rPr>
              <w:t>4</w:t>
            </w:r>
          </w:p>
        </w:tc>
        <w:tc>
          <w:tcPr>
            <w:tcW w:w="2790" w:type="dxa"/>
            <w:vAlign w:val="center"/>
          </w:tcPr>
          <w:p w14:paraId="6F43CABA" w14:textId="77777777" w:rsidR="00643C71" w:rsidRPr="003B61B3" w:rsidRDefault="00643C71" w:rsidP="009C73CF">
            <w:pPr>
              <w:keepLines/>
              <w:widowControl/>
              <w:spacing w:before="60" w:after="60" w:line="240" w:lineRule="auto"/>
              <w:ind w:left="80"/>
              <w:jc w:val="center"/>
              <w:rPr>
                <w:rFonts w:ascii="Arial" w:hAnsi="Arial"/>
                <w:sz w:val="22"/>
                <w:szCs w:val="18"/>
              </w:rPr>
            </w:pPr>
            <w:r w:rsidRPr="003B61B3">
              <w:rPr>
                <w:rFonts w:ascii="Arial" w:hAnsi="Arial"/>
                <w:sz w:val="22"/>
                <w:szCs w:val="18"/>
              </w:rPr>
              <w:t>Configuration Impacted</w:t>
            </w:r>
          </w:p>
        </w:tc>
      </w:tr>
      <w:tr w:rsidR="00826BD5" w:rsidRPr="003B61B3" w14:paraId="6610BB1E" w14:textId="77777777" w:rsidTr="000B575A">
        <w:trPr>
          <w:cantSplit/>
          <w:trHeight w:val="874"/>
        </w:trPr>
        <w:tc>
          <w:tcPr>
            <w:tcW w:w="1980" w:type="dxa"/>
            <w:vAlign w:val="center"/>
          </w:tcPr>
          <w:p w14:paraId="266DF237"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fldChar w:fldCharType="begin"/>
            </w:r>
            <w:r w:rsidRPr="003B61B3">
              <w:rPr>
                <w:rFonts w:ascii="Arial" w:hAnsi="Arial"/>
                <w:sz w:val="22"/>
                <w:szCs w:val="18"/>
              </w:rPr>
              <w:instrText xml:space="preserve"> TITLE   \* MERGEFORMAT </w:instrText>
            </w:r>
            <w:r w:rsidRPr="003B61B3">
              <w:rPr>
                <w:rFonts w:ascii="Arial" w:hAnsi="Arial"/>
                <w:sz w:val="22"/>
                <w:szCs w:val="18"/>
              </w:rPr>
              <w:fldChar w:fldCharType="separate"/>
            </w:r>
            <w:r w:rsidRPr="003B61B3">
              <w:rPr>
                <w:rFonts w:ascii="Arial" w:hAnsi="Arial"/>
                <w:sz w:val="22"/>
                <w:szCs w:val="18"/>
              </w:rPr>
              <w:t xml:space="preserve"> CC 4563 GMC Transmission Ownership Rights Charge</w:t>
            </w:r>
            <w:r w:rsidRPr="003B61B3">
              <w:rPr>
                <w:rFonts w:ascii="Arial" w:hAnsi="Arial"/>
                <w:sz w:val="22"/>
                <w:szCs w:val="18"/>
              </w:rPr>
              <w:fldChar w:fldCharType="end"/>
            </w:r>
          </w:p>
        </w:tc>
        <w:tc>
          <w:tcPr>
            <w:tcW w:w="1620" w:type="dxa"/>
            <w:vAlign w:val="center"/>
          </w:tcPr>
          <w:p w14:paraId="62F1F71A"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5.1a</w:t>
            </w:r>
          </w:p>
        </w:tc>
        <w:tc>
          <w:tcPr>
            <w:tcW w:w="1620" w:type="dxa"/>
            <w:vAlign w:val="center"/>
          </w:tcPr>
          <w:p w14:paraId="77A19974"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5/1/14</w:t>
            </w:r>
          </w:p>
        </w:tc>
        <w:tc>
          <w:tcPr>
            <w:tcW w:w="1440" w:type="dxa"/>
            <w:vAlign w:val="center"/>
          </w:tcPr>
          <w:p w14:paraId="0D88DE65"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4/30/15</w:t>
            </w:r>
          </w:p>
        </w:tc>
        <w:tc>
          <w:tcPr>
            <w:tcW w:w="2790" w:type="dxa"/>
            <w:vAlign w:val="center"/>
          </w:tcPr>
          <w:p w14:paraId="56C887DB"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Configuration Impacted</w:t>
            </w:r>
          </w:p>
        </w:tc>
      </w:tr>
      <w:tr w:rsidR="00826BD5" w:rsidRPr="003B61B3" w14:paraId="0CC101F1" w14:textId="77777777" w:rsidTr="000B575A">
        <w:trPr>
          <w:cantSplit/>
          <w:trHeight w:val="874"/>
        </w:trPr>
        <w:tc>
          <w:tcPr>
            <w:tcW w:w="1980" w:type="dxa"/>
            <w:vAlign w:val="center"/>
          </w:tcPr>
          <w:p w14:paraId="2AE75095"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fldChar w:fldCharType="begin"/>
            </w:r>
            <w:r w:rsidRPr="003B61B3">
              <w:rPr>
                <w:rFonts w:ascii="Arial" w:hAnsi="Arial"/>
                <w:sz w:val="22"/>
                <w:szCs w:val="18"/>
              </w:rPr>
              <w:instrText xml:space="preserve"> TITLE   \* MERGEFORMAT </w:instrText>
            </w:r>
            <w:r w:rsidRPr="003B61B3">
              <w:rPr>
                <w:rFonts w:ascii="Arial" w:hAnsi="Arial"/>
                <w:sz w:val="22"/>
                <w:szCs w:val="18"/>
              </w:rPr>
              <w:fldChar w:fldCharType="separate"/>
            </w:r>
            <w:r w:rsidRPr="003B61B3">
              <w:rPr>
                <w:rFonts w:ascii="Arial" w:hAnsi="Arial"/>
                <w:sz w:val="22"/>
                <w:szCs w:val="18"/>
              </w:rPr>
              <w:t>CC 4563 GMC Transmission Ownership Rights Charge</w:t>
            </w:r>
            <w:r w:rsidRPr="003B61B3">
              <w:rPr>
                <w:rFonts w:ascii="Arial" w:hAnsi="Arial"/>
                <w:sz w:val="22"/>
                <w:szCs w:val="18"/>
              </w:rPr>
              <w:fldChar w:fldCharType="end"/>
            </w:r>
          </w:p>
        </w:tc>
        <w:tc>
          <w:tcPr>
            <w:tcW w:w="1620" w:type="dxa"/>
            <w:vAlign w:val="center"/>
          </w:tcPr>
          <w:p w14:paraId="070B2013"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5.2</w:t>
            </w:r>
          </w:p>
        </w:tc>
        <w:tc>
          <w:tcPr>
            <w:tcW w:w="1620" w:type="dxa"/>
            <w:vAlign w:val="center"/>
          </w:tcPr>
          <w:p w14:paraId="50DA385E"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5/1/15</w:t>
            </w:r>
          </w:p>
        </w:tc>
        <w:tc>
          <w:tcPr>
            <w:tcW w:w="1440" w:type="dxa"/>
            <w:vAlign w:val="center"/>
          </w:tcPr>
          <w:p w14:paraId="5EB14237"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4/30/15</w:t>
            </w:r>
          </w:p>
        </w:tc>
        <w:tc>
          <w:tcPr>
            <w:tcW w:w="2790" w:type="dxa"/>
            <w:vAlign w:val="center"/>
          </w:tcPr>
          <w:p w14:paraId="5146308A"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Configuration Impacted</w:t>
            </w:r>
          </w:p>
        </w:tc>
      </w:tr>
      <w:tr w:rsidR="00826BD5" w:rsidRPr="009852F4" w14:paraId="5490CDFF" w14:textId="77777777" w:rsidTr="000B575A">
        <w:trPr>
          <w:cantSplit/>
          <w:trHeight w:val="874"/>
        </w:trPr>
        <w:tc>
          <w:tcPr>
            <w:tcW w:w="1980" w:type="dxa"/>
            <w:vAlign w:val="center"/>
          </w:tcPr>
          <w:p w14:paraId="63742BED"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fldChar w:fldCharType="begin"/>
            </w:r>
            <w:r w:rsidRPr="003B61B3">
              <w:rPr>
                <w:rFonts w:ascii="Arial" w:hAnsi="Arial"/>
                <w:sz w:val="22"/>
                <w:szCs w:val="18"/>
              </w:rPr>
              <w:instrText xml:space="preserve"> TITLE   \* MERGEFORMAT </w:instrText>
            </w:r>
            <w:r w:rsidRPr="003B61B3">
              <w:rPr>
                <w:rFonts w:ascii="Arial" w:hAnsi="Arial"/>
                <w:sz w:val="22"/>
                <w:szCs w:val="18"/>
              </w:rPr>
              <w:fldChar w:fldCharType="separate"/>
            </w:r>
            <w:r w:rsidRPr="003B61B3">
              <w:rPr>
                <w:rFonts w:ascii="Arial" w:hAnsi="Arial"/>
                <w:sz w:val="22"/>
                <w:szCs w:val="18"/>
              </w:rPr>
              <w:t>CC 4563 GMC Transmission Ownership Rights Charge</w:t>
            </w:r>
            <w:r w:rsidRPr="003B61B3">
              <w:rPr>
                <w:rFonts w:ascii="Arial" w:hAnsi="Arial"/>
                <w:sz w:val="22"/>
                <w:szCs w:val="18"/>
              </w:rPr>
              <w:fldChar w:fldCharType="end"/>
            </w:r>
          </w:p>
        </w:tc>
        <w:tc>
          <w:tcPr>
            <w:tcW w:w="1620" w:type="dxa"/>
            <w:vAlign w:val="center"/>
          </w:tcPr>
          <w:p w14:paraId="7AC617D5"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5.2a</w:t>
            </w:r>
          </w:p>
        </w:tc>
        <w:tc>
          <w:tcPr>
            <w:tcW w:w="1620" w:type="dxa"/>
            <w:vAlign w:val="center"/>
          </w:tcPr>
          <w:p w14:paraId="1C8D466F" w14:textId="77777777" w:rsidR="00826BD5" w:rsidRPr="003B61B3"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5/1/15</w:t>
            </w:r>
          </w:p>
        </w:tc>
        <w:tc>
          <w:tcPr>
            <w:tcW w:w="1440" w:type="dxa"/>
            <w:vAlign w:val="center"/>
          </w:tcPr>
          <w:p w14:paraId="72D3D422" w14:textId="77777777" w:rsidR="00826BD5" w:rsidRPr="003B61B3" w:rsidRDefault="00ED26B7" w:rsidP="00ED26B7">
            <w:pPr>
              <w:keepLines/>
              <w:widowControl/>
              <w:spacing w:before="60" w:after="60" w:line="240" w:lineRule="auto"/>
              <w:ind w:left="80"/>
              <w:jc w:val="center"/>
              <w:rPr>
                <w:rFonts w:ascii="Arial" w:hAnsi="Arial"/>
                <w:sz w:val="22"/>
                <w:szCs w:val="18"/>
              </w:rPr>
            </w:pPr>
            <w:ins w:id="103" w:author="Stalter, Anthony" w:date="2024-07-12T13:27:00Z">
              <w:r>
                <w:rPr>
                  <w:rFonts w:ascii="Arial" w:hAnsi="Arial"/>
                  <w:sz w:val="22"/>
                  <w:szCs w:val="18"/>
                  <w:highlight w:val="yellow"/>
                </w:rPr>
                <w:t>12</w:t>
              </w:r>
              <w:r w:rsidR="003B61B3" w:rsidRPr="003B61B3">
                <w:rPr>
                  <w:rFonts w:ascii="Arial" w:hAnsi="Arial"/>
                  <w:sz w:val="22"/>
                  <w:szCs w:val="18"/>
                  <w:highlight w:val="yellow"/>
                </w:rPr>
                <w:t>/3</w:t>
              </w:r>
            </w:ins>
            <w:ins w:id="104" w:author="Stalter, Anthony" w:date="2024-08-22T09:24:00Z">
              <w:r>
                <w:rPr>
                  <w:rFonts w:ascii="Arial" w:hAnsi="Arial"/>
                  <w:sz w:val="22"/>
                  <w:szCs w:val="18"/>
                  <w:highlight w:val="yellow"/>
                </w:rPr>
                <w:t>1</w:t>
              </w:r>
            </w:ins>
            <w:ins w:id="105" w:author="Stalter, Anthony" w:date="2024-07-12T13:27:00Z">
              <w:r w:rsidR="003B61B3" w:rsidRPr="003B61B3">
                <w:rPr>
                  <w:rFonts w:ascii="Arial" w:hAnsi="Arial"/>
                  <w:sz w:val="22"/>
                  <w:szCs w:val="18"/>
                  <w:highlight w:val="yellow"/>
                </w:rPr>
                <w:t>/2</w:t>
              </w:r>
            </w:ins>
            <w:ins w:id="106" w:author="Stalter, Anthony" w:date="2024-08-22T09:24:00Z">
              <w:r w:rsidRPr="00754FA3">
                <w:rPr>
                  <w:rFonts w:ascii="Arial" w:hAnsi="Arial"/>
                  <w:sz w:val="22"/>
                  <w:szCs w:val="18"/>
                  <w:highlight w:val="yellow"/>
                </w:rPr>
                <w:t>5</w:t>
              </w:r>
            </w:ins>
            <w:del w:id="107" w:author="Stalter, Anthony" w:date="2024-07-12T13:27:00Z">
              <w:r w:rsidR="00826BD5" w:rsidRPr="003B61B3" w:rsidDel="003B61B3">
                <w:rPr>
                  <w:rFonts w:ascii="Arial" w:hAnsi="Arial"/>
                  <w:sz w:val="22"/>
                  <w:szCs w:val="18"/>
                </w:rPr>
                <w:delText>Open</w:delText>
              </w:r>
            </w:del>
          </w:p>
        </w:tc>
        <w:tc>
          <w:tcPr>
            <w:tcW w:w="2790" w:type="dxa"/>
            <w:vAlign w:val="center"/>
          </w:tcPr>
          <w:p w14:paraId="437E04F4" w14:textId="77777777" w:rsidR="00826BD5" w:rsidRPr="00254CEC" w:rsidRDefault="00826BD5" w:rsidP="00826BD5">
            <w:pPr>
              <w:keepLines/>
              <w:widowControl/>
              <w:spacing w:before="60" w:after="60" w:line="240" w:lineRule="auto"/>
              <w:ind w:left="80"/>
              <w:jc w:val="center"/>
              <w:rPr>
                <w:rFonts w:ascii="Arial" w:hAnsi="Arial"/>
                <w:sz w:val="22"/>
                <w:szCs w:val="18"/>
              </w:rPr>
            </w:pPr>
            <w:r w:rsidRPr="003B61B3">
              <w:rPr>
                <w:rFonts w:ascii="Arial" w:hAnsi="Arial"/>
                <w:sz w:val="22"/>
                <w:szCs w:val="18"/>
              </w:rPr>
              <w:t>Documentation Edits Only</w:t>
            </w:r>
          </w:p>
        </w:tc>
      </w:tr>
      <w:tr w:rsidR="003B61B3" w:rsidRPr="009852F4" w14:paraId="76D17025" w14:textId="77777777" w:rsidTr="000B575A">
        <w:trPr>
          <w:cantSplit/>
          <w:trHeight w:val="874"/>
          <w:ins w:id="108" w:author="Stalter, Anthony" w:date="2024-07-12T13:27:00Z"/>
        </w:trPr>
        <w:tc>
          <w:tcPr>
            <w:tcW w:w="1980" w:type="dxa"/>
            <w:vAlign w:val="center"/>
          </w:tcPr>
          <w:p w14:paraId="523B82CE" w14:textId="77777777" w:rsidR="003B61B3" w:rsidRPr="003B61B3" w:rsidRDefault="003B61B3" w:rsidP="003B61B3">
            <w:pPr>
              <w:keepLines/>
              <w:widowControl/>
              <w:spacing w:before="60" w:after="60" w:line="240" w:lineRule="auto"/>
              <w:ind w:left="80"/>
              <w:jc w:val="center"/>
              <w:rPr>
                <w:ins w:id="109" w:author="Stalter, Anthony" w:date="2024-07-12T13:27:00Z"/>
                <w:rFonts w:ascii="Arial" w:hAnsi="Arial"/>
                <w:sz w:val="22"/>
                <w:szCs w:val="18"/>
                <w:highlight w:val="yellow"/>
              </w:rPr>
            </w:pPr>
            <w:ins w:id="110" w:author="Stalter, Anthony" w:date="2024-07-12T13:27:00Z">
              <w:r w:rsidRPr="003B61B3">
                <w:rPr>
                  <w:rFonts w:ascii="Arial" w:hAnsi="Arial"/>
                  <w:sz w:val="22"/>
                  <w:szCs w:val="18"/>
                  <w:highlight w:val="yellow"/>
                </w:rPr>
                <w:fldChar w:fldCharType="begin"/>
              </w:r>
              <w:r w:rsidRPr="003B61B3">
                <w:rPr>
                  <w:rFonts w:ascii="Arial" w:hAnsi="Arial"/>
                  <w:sz w:val="22"/>
                  <w:szCs w:val="18"/>
                  <w:highlight w:val="yellow"/>
                </w:rPr>
                <w:instrText xml:space="preserve"> TITLE   \* MERGEFORMAT </w:instrText>
              </w:r>
              <w:r w:rsidRPr="003B61B3">
                <w:rPr>
                  <w:rFonts w:ascii="Arial" w:hAnsi="Arial"/>
                  <w:sz w:val="22"/>
                  <w:szCs w:val="18"/>
                  <w:highlight w:val="yellow"/>
                </w:rPr>
                <w:fldChar w:fldCharType="separate"/>
              </w:r>
              <w:r w:rsidRPr="003B61B3">
                <w:rPr>
                  <w:rFonts w:ascii="Arial" w:hAnsi="Arial"/>
                  <w:sz w:val="22"/>
                  <w:szCs w:val="18"/>
                  <w:highlight w:val="yellow"/>
                </w:rPr>
                <w:t>CC 4563 GMC Transmission Ownership Rights Charge</w:t>
              </w:r>
              <w:r w:rsidRPr="003B61B3">
                <w:rPr>
                  <w:rFonts w:ascii="Arial" w:hAnsi="Arial"/>
                  <w:sz w:val="22"/>
                  <w:szCs w:val="18"/>
                  <w:highlight w:val="yellow"/>
                </w:rPr>
                <w:fldChar w:fldCharType="end"/>
              </w:r>
            </w:ins>
          </w:p>
        </w:tc>
        <w:tc>
          <w:tcPr>
            <w:tcW w:w="1620" w:type="dxa"/>
            <w:vAlign w:val="center"/>
          </w:tcPr>
          <w:p w14:paraId="50160A80" w14:textId="77777777" w:rsidR="003B61B3" w:rsidRPr="003B61B3" w:rsidRDefault="003B61B3" w:rsidP="003B61B3">
            <w:pPr>
              <w:keepLines/>
              <w:widowControl/>
              <w:spacing w:before="60" w:after="60" w:line="240" w:lineRule="auto"/>
              <w:ind w:left="80"/>
              <w:jc w:val="center"/>
              <w:rPr>
                <w:ins w:id="111" w:author="Stalter, Anthony" w:date="2024-07-12T13:27:00Z"/>
                <w:rFonts w:ascii="Arial" w:hAnsi="Arial"/>
                <w:sz w:val="22"/>
                <w:szCs w:val="18"/>
                <w:highlight w:val="yellow"/>
              </w:rPr>
            </w:pPr>
            <w:ins w:id="112" w:author="Stalter, Anthony" w:date="2024-07-12T13:27:00Z">
              <w:r w:rsidRPr="003B61B3">
                <w:rPr>
                  <w:rFonts w:ascii="Arial" w:hAnsi="Arial"/>
                  <w:sz w:val="22"/>
                  <w:szCs w:val="18"/>
                  <w:highlight w:val="yellow"/>
                </w:rPr>
                <w:t>5.</w:t>
              </w:r>
              <w:r>
                <w:rPr>
                  <w:rFonts w:ascii="Arial" w:hAnsi="Arial"/>
                  <w:sz w:val="22"/>
                  <w:szCs w:val="18"/>
                  <w:highlight w:val="yellow"/>
                </w:rPr>
                <w:t>3</w:t>
              </w:r>
            </w:ins>
          </w:p>
        </w:tc>
        <w:tc>
          <w:tcPr>
            <w:tcW w:w="1620" w:type="dxa"/>
            <w:vAlign w:val="center"/>
          </w:tcPr>
          <w:p w14:paraId="789DBF64" w14:textId="77777777" w:rsidR="003B61B3" w:rsidRPr="003B61B3" w:rsidRDefault="00ED26B7" w:rsidP="003B61B3">
            <w:pPr>
              <w:keepLines/>
              <w:widowControl/>
              <w:spacing w:before="60" w:after="60" w:line="240" w:lineRule="auto"/>
              <w:ind w:left="80"/>
              <w:jc w:val="center"/>
              <w:rPr>
                <w:ins w:id="113" w:author="Stalter, Anthony" w:date="2024-07-12T13:27:00Z"/>
                <w:rFonts w:ascii="Arial" w:hAnsi="Arial"/>
                <w:sz w:val="22"/>
                <w:szCs w:val="18"/>
                <w:highlight w:val="yellow"/>
              </w:rPr>
            </w:pPr>
            <w:ins w:id="114" w:author="Stalter, Anthony" w:date="2024-07-12T13:27:00Z">
              <w:r>
                <w:rPr>
                  <w:rFonts w:ascii="Arial" w:hAnsi="Arial"/>
                  <w:sz w:val="22"/>
                  <w:szCs w:val="18"/>
                  <w:highlight w:val="yellow"/>
                </w:rPr>
                <w:t>1</w:t>
              </w:r>
              <w:r w:rsidR="003B61B3">
                <w:rPr>
                  <w:rFonts w:ascii="Arial" w:hAnsi="Arial"/>
                  <w:sz w:val="22"/>
                  <w:szCs w:val="18"/>
                  <w:highlight w:val="yellow"/>
                </w:rPr>
                <w:t>/1/26</w:t>
              </w:r>
            </w:ins>
          </w:p>
        </w:tc>
        <w:tc>
          <w:tcPr>
            <w:tcW w:w="1440" w:type="dxa"/>
            <w:vAlign w:val="center"/>
          </w:tcPr>
          <w:p w14:paraId="56C458F0" w14:textId="77777777" w:rsidR="003B61B3" w:rsidRPr="003B61B3" w:rsidRDefault="003B61B3" w:rsidP="003B61B3">
            <w:pPr>
              <w:keepLines/>
              <w:widowControl/>
              <w:spacing w:before="60" w:after="60" w:line="240" w:lineRule="auto"/>
              <w:ind w:left="80"/>
              <w:jc w:val="center"/>
              <w:rPr>
                <w:ins w:id="115" w:author="Stalter, Anthony" w:date="2024-07-12T13:27:00Z"/>
                <w:rFonts w:ascii="Arial" w:hAnsi="Arial"/>
                <w:sz w:val="22"/>
                <w:szCs w:val="18"/>
                <w:highlight w:val="yellow"/>
              </w:rPr>
            </w:pPr>
            <w:ins w:id="116" w:author="Stalter, Anthony" w:date="2024-07-12T13:27:00Z">
              <w:r>
                <w:rPr>
                  <w:rFonts w:ascii="Arial" w:hAnsi="Arial"/>
                  <w:sz w:val="22"/>
                  <w:szCs w:val="18"/>
                  <w:highlight w:val="yellow"/>
                </w:rPr>
                <w:t>Open</w:t>
              </w:r>
            </w:ins>
          </w:p>
        </w:tc>
        <w:tc>
          <w:tcPr>
            <w:tcW w:w="2790" w:type="dxa"/>
            <w:vAlign w:val="center"/>
          </w:tcPr>
          <w:p w14:paraId="4594C189" w14:textId="77777777" w:rsidR="003B61B3" w:rsidRPr="003B61B3" w:rsidRDefault="003B61B3" w:rsidP="003B61B3">
            <w:pPr>
              <w:keepLines/>
              <w:widowControl/>
              <w:spacing w:before="60" w:after="60" w:line="240" w:lineRule="auto"/>
              <w:ind w:left="80"/>
              <w:jc w:val="center"/>
              <w:rPr>
                <w:ins w:id="117" w:author="Stalter, Anthony" w:date="2024-07-12T13:27:00Z"/>
                <w:rFonts w:ascii="Arial" w:hAnsi="Arial"/>
                <w:sz w:val="22"/>
                <w:szCs w:val="18"/>
                <w:highlight w:val="yellow"/>
              </w:rPr>
            </w:pPr>
            <w:ins w:id="118" w:author="Stalter, Anthony" w:date="2024-07-12T13:27:00Z">
              <w:r w:rsidRPr="003B61B3">
                <w:rPr>
                  <w:rFonts w:ascii="Arial" w:hAnsi="Arial"/>
                  <w:sz w:val="22"/>
                  <w:szCs w:val="18"/>
                  <w:highlight w:val="yellow"/>
                </w:rPr>
                <w:t>Configuration Impacted</w:t>
              </w:r>
            </w:ins>
          </w:p>
        </w:tc>
      </w:tr>
    </w:tbl>
    <w:p w14:paraId="5BC8314D" w14:textId="77777777" w:rsidR="00A82E3C" w:rsidRPr="009852F4" w:rsidRDefault="00A82E3C">
      <w:pPr>
        <w:rPr>
          <w:rFonts w:ascii="Arial" w:hAnsi="Arial" w:cs="Arial"/>
          <w:sz w:val="22"/>
          <w:szCs w:val="22"/>
        </w:rPr>
      </w:pPr>
    </w:p>
    <w:p w14:paraId="2A184C89" w14:textId="77777777" w:rsidR="00A82E3C" w:rsidRDefault="00A82E3C">
      <w:pPr>
        <w:rPr>
          <w:rFonts w:ascii="Arial" w:hAnsi="Arial" w:cs="Arial"/>
          <w:sz w:val="22"/>
          <w:szCs w:val="22"/>
        </w:rPr>
      </w:pPr>
      <w:bookmarkStart w:id="119" w:name="_Toc124667307"/>
      <w:bookmarkStart w:id="120" w:name="_Toc124826950"/>
      <w:bookmarkStart w:id="121" w:name="_Toc124829505"/>
      <w:bookmarkStart w:id="122" w:name="_Toc124829551"/>
      <w:bookmarkStart w:id="123" w:name="_Toc124829589"/>
      <w:bookmarkStart w:id="124" w:name="_Toc124829628"/>
      <w:bookmarkStart w:id="125" w:name="_Toc124829805"/>
      <w:bookmarkStart w:id="126" w:name="_Toc124836052"/>
      <w:bookmarkStart w:id="127" w:name="_Toc126036296"/>
      <w:bookmarkStart w:id="128" w:name="_Toc126566640"/>
      <w:bookmarkStart w:id="129" w:name="_Toc126570610"/>
      <w:bookmarkStart w:id="130" w:name="_Toc127686478"/>
      <w:bookmarkStart w:id="131" w:name="_Toc127686530"/>
      <w:bookmarkStart w:id="132" w:name="_Toc128471444"/>
      <w:bookmarkStart w:id="133" w:name="_Toc128484134"/>
      <w:bookmarkStart w:id="134" w:name="_Toc12909503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sectPr w:rsidR="00A82E3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40B09" w14:textId="77777777" w:rsidR="00E262DC" w:rsidRDefault="00E262DC">
      <w:pPr>
        <w:pStyle w:val="Tabletext"/>
      </w:pPr>
      <w:r>
        <w:separator/>
      </w:r>
    </w:p>
  </w:endnote>
  <w:endnote w:type="continuationSeparator" w:id="0">
    <w:p w14:paraId="2FEAD090" w14:textId="77777777" w:rsidR="00E262DC" w:rsidRDefault="00E262DC">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45990" w14:paraId="72F1BC66" w14:textId="77777777">
      <w:tc>
        <w:tcPr>
          <w:tcW w:w="3162" w:type="dxa"/>
          <w:tcBorders>
            <w:top w:val="nil"/>
            <w:left w:val="nil"/>
            <w:bottom w:val="nil"/>
            <w:right w:val="nil"/>
          </w:tcBorders>
        </w:tcPr>
        <w:p w14:paraId="6D806A58" w14:textId="1C305C7E" w:rsidR="00745990" w:rsidRPr="000039A5" w:rsidRDefault="00745990">
          <w:pPr>
            <w:ind w:right="360"/>
            <w:rPr>
              <w:rFonts w:ascii="Arial" w:hAnsi="Arial" w:cs="Arial"/>
              <w:sz w:val="16"/>
              <w:szCs w:val="16"/>
            </w:rPr>
          </w:pPr>
        </w:p>
      </w:tc>
      <w:tc>
        <w:tcPr>
          <w:tcW w:w="3162" w:type="dxa"/>
          <w:tcBorders>
            <w:top w:val="nil"/>
            <w:left w:val="nil"/>
            <w:bottom w:val="nil"/>
            <w:right w:val="nil"/>
          </w:tcBorders>
        </w:tcPr>
        <w:p w14:paraId="727CA668" w14:textId="2617115C" w:rsidR="00745990" w:rsidRPr="000039A5" w:rsidRDefault="00745990">
          <w:pPr>
            <w:jc w:val="center"/>
            <w:rPr>
              <w:rFonts w:ascii="Arial" w:hAnsi="Arial" w:cs="Arial"/>
              <w:sz w:val="16"/>
              <w:szCs w:val="16"/>
            </w:rPr>
          </w:pPr>
          <w:r w:rsidRPr="000039A5">
            <w:rPr>
              <w:rFonts w:ascii="Arial" w:hAnsi="Arial" w:cs="Arial"/>
              <w:sz w:val="16"/>
              <w:szCs w:val="16"/>
            </w:rPr>
            <w:fldChar w:fldCharType="begin"/>
          </w:r>
          <w:r w:rsidRPr="000039A5">
            <w:rPr>
              <w:rFonts w:ascii="Arial" w:hAnsi="Arial" w:cs="Arial"/>
              <w:sz w:val="16"/>
              <w:szCs w:val="16"/>
            </w:rPr>
            <w:instrText>symbol 211 \f "Symbol" \s 10</w:instrText>
          </w:r>
          <w:r w:rsidRPr="000039A5">
            <w:rPr>
              <w:rFonts w:ascii="Arial" w:hAnsi="Arial" w:cs="Arial"/>
              <w:sz w:val="16"/>
              <w:szCs w:val="16"/>
            </w:rPr>
            <w:fldChar w:fldCharType="separate"/>
          </w:r>
          <w:r w:rsidRPr="000039A5">
            <w:rPr>
              <w:rFonts w:ascii="Arial" w:hAnsi="Arial" w:cs="Arial"/>
              <w:sz w:val="16"/>
              <w:szCs w:val="16"/>
            </w:rPr>
            <w:t>Ó</w:t>
          </w:r>
          <w:r w:rsidRPr="000039A5">
            <w:rPr>
              <w:rFonts w:ascii="Arial" w:hAnsi="Arial" w:cs="Arial"/>
              <w:sz w:val="16"/>
              <w:szCs w:val="16"/>
            </w:rPr>
            <w:fldChar w:fldCharType="end"/>
          </w:r>
          <w:r w:rsidRPr="000039A5">
            <w:rPr>
              <w:rFonts w:ascii="Arial" w:hAnsi="Arial" w:cs="Arial"/>
              <w:sz w:val="16"/>
              <w:szCs w:val="16"/>
            </w:rPr>
            <w:fldChar w:fldCharType="begin"/>
          </w:r>
          <w:r w:rsidRPr="000039A5">
            <w:rPr>
              <w:rFonts w:ascii="Arial" w:hAnsi="Arial" w:cs="Arial"/>
              <w:sz w:val="16"/>
              <w:szCs w:val="16"/>
            </w:rPr>
            <w:instrText xml:space="preserve"> DOCPROPERTY "Company"  \* MERGEFORMAT </w:instrText>
          </w:r>
          <w:r w:rsidRPr="000039A5">
            <w:rPr>
              <w:rFonts w:ascii="Arial" w:hAnsi="Arial" w:cs="Arial"/>
              <w:sz w:val="16"/>
              <w:szCs w:val="16"/>
            </w:rPr>
            <w:fldChar w:fldCharType="separate"/>
          </w:r>
          <w:r w:rsidRPr="000039A5">
            <w:rPr>
              <w:rFonts w:ascii="Arial" w:hAnsi="Arial" w:cs="Arial"/>
              <w:sz w:val="16"/>
              <w:szCs w:val="16"/>
            </w:rPr>
            <w:t>CAISO</w:t>
          </w:r>
          <w:r w:rsidRPr="000039A5">
            <w:rPr>
              <w:rFonts w:ascii="Arial" w:hAnsi="Arial" w:cs="Arial"/>
              <w:sz w:val="16"/>
              <w:szCs w:val="16"/>
            </w:rPr>
            <w:fldChar w:fldCharType="end"/>
          </w:r>
          <w:r w:rsidRPr="000039A5">
            <w:rPr>
              <w:rFonts w:ascii="Arial" w:hAnsi="Arial" w:cs="Arial"/>
              <w:sz w:val="16"/>
              <w:szCs w:val="16"/>
            </w:rPr>
            <w:t xml:space="preserve">, </w:t>
          </w:r>
          <w:r w:rsidRPr="000039A5">
            <w:rPr>
              <w:rFonts w:ascii="Arial" w:hAnsi="Arial" w:cs="Arial"/>
              <w:sz w:val="16"/>
              <w:szCs w:val="16"/>
            </w:rPr>
            <w:fldChar w:fldCharType="begin"/>
          </w:r>
          <w:r w:rsidRPr="000039A5">
            <w:rPr>
              <w:rFonts w:ascii="Arial" w:hAnsi="Arial" w:cs="Arial"/>
              <w:sz w:val="16"/>
              <w:szCs w:val="16"/>
            </w:rPr>
            <w:instrText xml:space="preserve"> DATE \@ "yyyy" </w:instrText>
          </w:r>
          <w:r w:rsidRPr="000039A5">
            <w:rPr>
              <w:rFonts w:ascii="Arial" w:hAnsi="Arial" w:cs="Arial"/>
              <w:sz w:val="16"/>
              <w:szCs w:val="16"/>
            </w:rPr>
            <w:fldChar w:fldCharType="separate"/>
          </w:r>
          <w:r w:rsidR="00AF0344">
            <w:rPr>
              <w:rFonts w:ascii="Arial" w:hAnsi="Arial" w:cs="Arial"/>
              <w:noProof/>
              <w:sz w:val="16"/>
              <w:szCs w:val="16"/>
            </w:rPr>
            <w:t>2025</w:t>
          </w:r>
          <w:r w:rsidRPr="000039A5">
            <w:rPr>
              <w:rFonts w:ascii="Arial" w:hAnsi="Arial" w:cs="Arial"/>
              <w:sz w:val="16"/>
              <w:szCs w:val="16"/>
            </w:rPr>
            <w:fldChar w:fldCharType="end"/>
          </w:r>
        </w:p>
      </w:tc>
      <w:tc>
        <w:tcPr>
          <w:tcW w:w="3162" w:type="dxa"/>
          <w:tcBorders>
            <w:top w:val="nil"/>
            <w:left w:val="nil"/>
            <w:bottom w:val="nil"/>
            <w:right w:val="nil"/>
          </w:tcBorders>
        </w:tcPr>
        <w:p w14:paraId="3308C81D" w14:textId="2B289DC8" w:rsidR="00745990" w:rsidRPr="000039A5" w:rsidRDefault="00745990">
          <w:pPr>
            <w:jc w:val="right"/>
            <w:rPr>
              <w:rFonts w:ascii="Arial" w:hAnsi="Arial" w:cs="Arial"/>
              <w:sz w:val="16"/>
              <w:szCs w:val="16"/>
            </w:rPr>
          </w:pPr>
          <w:r w:rsidRPr="000039A5">
            <w:rPr>
              <w:rFonts w:ascii="Arial" w:hAnsi="Arial" w:cs="Arial"/>
              <w:sz w:val="16"/>
              <w:szCs w:val="16"/>
            </w:rPr>
            <w:t xml:space="preserve">Page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page </w:instrText>
          </w:r>
          <w:r w:rsidRPr="000039A5">
            <w:rPr>
              <w:rStyle w:val="PageNumber"/>
              <w:rFonts w:ascii="Arial" w:hAnsi="Arial" w:cs="Arial"/>
              <w:sz w:val="16"/>
              <w:szCs w:val="16"/>
            </w:rPr>
            <w:fldChar w:fldCharType="separate"/>
          </w:r>
          <w:r w:rsidR="00AF0344">
            <w:rPr>
              <w:rStyle w:val="PageNumber"/>
              <w:rFonts w:ascii="Arial" w:hAnsi="Arial" w:cs="Arial"/>
              <w:noProof/>
              <w:sz w:val="16"/>
              <w:szCs w:val="16"/>
            </w:rPr>
            <w:t>2</w:t>
          </w:r>
          <w:r w:rsidRPr="000039A5">
            <w:rPr>
              <w:rStyle w:val="PageNumber"/>
              <w:rFonts w:ascii="Arial" w:hAnsi="Arial" w:cs="Arial"/>
              <w:sz w:val="16"/>
              <w:szCs w:val="16"/>
            </w:rPr>
            <w:fldChar w:fldCharType="end"/>
          </w:r>
          <w:r w:rsidRPr="000039A5">
            <w:rPr>
              <w:rStyle w:val="PageNumber"/>
              <w:rFonts w:ascii="Arial" w:hAnsi="Arial" w:cs="Arial"/>
              <w:sz w:val="16"/>
              <w:szCs w:val="16"/>
            </w:rPr>
            <w:t xml:space="preserve"> of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 NUMPAGES </w:instrText>
          </w:r>
          <w:r w:rsidRPr="000039A5">
            <w:rPr>
              <w:rStyle w:val="PageNumber"/>
              <w:rFonts w:ascii="Arial" w:hAnsi="Arial" w:cs="Arial"/>
              <w:sz w:val="16"/>
              <w:szCs w:val="16"/>
            </w:rPr>
            <w:fldChar w:fldCharType="separate"/>
          </w:r>
          <w:r w:rsidR="00AF0344">
            <w:rPr>
              <w:rStyle w:val="PageNumber"/>
              <w:rFonts w:ascii="Arial" w:hAnsi="Arial" w:cs="Arial"/>
              <w:noProof/>
              <w:sz w:val="16"/>
              <w:szCs w:val="16"/>
            </w:rPr>
            <w:t>9</w:t>
          </w:r>
          <w:r w:rsidRPr="000039A5">
            <w:rPr>
              <w:rStyle w:val="PageNumber"/>
              <w:rFonts w:ascii="Arial" w:hAnsi="Arial" w:cs="Arial"/>
              <w:sz w:val="16"/>
              <w:szCs w:val="16"/>
            </w:rPr>
            <w:fldChar w:fldCharType="end"/>
          </w:r>
        </w:p>
      </w:tc>
    </w:tr>
  </w:tbl>
  <w:p w14:paraId="3ED59A47" w14:textId="77777777" w:rsidR="00745990" w:rsidRDefault="00745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F5277" w14:textId="77777777" w:rsidR="00E262DC" w:rsidRDefault="00E262DC">
      <w:pPr>
        <w:pStyle w:val="Tabletext"/>
      </w:pPr>
      <w:r>
        <w:separator/>
      </w:r>
    </w:p>
  </w:footnote>
  <w:footnote w:type="continuationSeparator" w:id="0">
    <w:p w14:paraId="60167944" w14:textId="77777777" w:rsidR="00E262DC" w:rsidRDefault="00E262DC">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B58AF" w14:textId="4FE485F6" w:rsidR="00AF0344" w:rsidRDefault="00AF0344">
    <w:pPr>
      <w:pStyle w:val="Header"/>
    </w:pPr>
    <w:r>
      <w:rPr>
        <w:noProof/>
      </w:rPr>
      <w:pict w14:anchorId="2994E3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16032"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745990" w:rsidRPr="006248AD" w14:paraId="7E136BE3" w14:textId="77777777" w:rsidTr="006248AD">
      <w:tc>
        <w:tcPr>
          <w:tcW w:w="6678" w:type="dxa"/>
        </w:tcPr>
        <w:p w14:paraId="397D81E4" w14:textId="77777777" w:rsidR="00745990" w:rsidRPr="006248AD" w:rsidRDefault="00745990">
          <w:pPr>
            <w:rPr>
              <w:rFonts w:ascii="Arial" w:hAnsi="Arial" w:cs="Arial"/>
              <w:sz w:val="16"/>
              <w:szCs w:val="16"/>
            </w:rPr>
          </w:pPr>
          <w:r w:rsidRPr="006248AD">
            <w:rPr>
              <w:rFonts w:ascii="Arial" w:hAnsi="Arial" w:cs="Arial"/>
              <w:sz w:val="16"/>
              <w:szCs w:val="16"/>
            </w:rPr>
            <w:fldChar w:fldCharType="begin"/>
          </w:r>
          <w:r w:rsidRPr="006248AD">
            <w:rPr>
              <w:rFonts w:ascii="Arial" w:hAnsi="Arial" w:cs="Arial"/>
              <w:sz w:val="16"/>
              <w:szCs w:val="16"/>
            </w:rPr>
            <w:instrText xml:space="preserve"> SUBJECT   \* MERGEFORMAT </w:instrText>
          </w:r>
          <w:r w:rsidRPr="006248AD">
            <w:rPr>
              <w:rFonts w:ascii="Arial" w:hAnsi="Arial" w:cs="Arial"/>
              <w:sz w:val="16"/>
              <w:szCs w:val="16"/>
            </w:rPr>
            <w:fldChar w:fldCharType="separate"/>
          </w:r>
          <w:r>
            <w:rPr>
              <w:rFonts w:ascii="Arial" w:hAnsi="Arial" w:cs="Arial"/>
              <w:sz w:val="16"/>
              <w:szCs w:val="16"/>
            </w:rPr>
            <w:t>Settlements &amp; Billing</w:t>
          </w:r>
          <w:r w:rsidRPr="006248AD">
            <w:rPr>
              <w:rFonts w:ascii="Arial" w:hAnsi="Arial" w:cs="Arial"/>
              <w:sz w:val="16"/>
              <w:szCs w:val="16"/>
            </w:rPr>
            <w:fldChar w:fldCharType="end"/>
          </w:r>
          <w:r w:rsidRPr="006248AD">
            <w:rPr>
              <w:rFonts w:ascii="Arial" w:hAnsi="Arial" w:cs="Arial"/>
              <w:sz w:val="16"/>
              <w:szCs w:val="16"/>
            </w:rPr>
            <w:t xml:space="preserve"> </w:t>
          </w:r>
        </w:p>
      </w:tc>
      <w:tc>
        <w:tcPr>
          <w:tcW w:w="2880" w:type="dxa"/>
        </w:tcPr>
        <w:p w14:paraId="1EECD0D0" w14:textId="77777777" w:rsidR="00745990" w:rsidRPr="00A00720" w:rsidRDefault="00745990" w:rsidP="00806C36">
          <w:pPr>
            <w:tabs>
              <w:tab w:val="left" w:pos="1135"/>
            </w:tabs>
            <w:spacing w:before="40"/>
            <w:ind w:right="68"/>
            <w:rPr>
              <w:rFonts w:ascii="Arial" w:hAnsi="Arial" w:cs="Arial"/>
              <w:b/>
              <w:bCs/>
              <w:color w:val="FF0000"/>
              <w:sz w:val="16"/>
              <w:szCs w:val="16"/>
              <w:highlight w:val="yellow"/>
            </w:rPr>
          </w:pPr>
          <w:r w:rsidRPr="00A00720">
            <w:rPr>
              <w:rFonts w:ascii="Arial" w:hAnsi="Arial" w:cs="Arial"/>
              <w:sz w:val="16"/>
              <w:szCs w:val="16"/>
              <w:highlight w:val="yellow"/>
            </w:rPr>
            <w:t xml:space="preserve">  Version:   5.</w:t>
          </w:r>
          <w:del w:id="2" w:author="Stalter, Anthony" w:date="2024-07-12T13:25:00Z">
            <w:r w:rsidRPr="00A00720" w:rsidDel="003B61B3">
              <w:rPr>
                <w:rFonts w:ascii="Arial" w:hAnsi="Arial" w:cs="Arial"/>
                <w:sz w:val="16"/>
                <w:szCs w:val="16"/>
                <w:highlight w:val="yellow"/>
              </w:rPr>
              <w:delText>2</w:delText>
            </w:r>
          </w:del>
          <w:ins w:id="3" w:author="Stalter, Anthony" w:date="2024-07-12T13:23:00Z">
            <w:r w:rsidR="003B61B3">
              <w:rPr>
                <w:rFonts w:ascii="Arial" w:hAnsi="Arial" w:cs="Arial"/>
                <w:sz w:val="16"/>
                <w:szCs w:val="16"/>
                <w:highlight w:val="yellow"/>
              </w:rPr>
              <w:t>3</w:t>
            </w:r>
          </w:ins>
          <w:del w:id="4" w:author="Stalter, Anthony" w:date="2024-07-12T13:23:00Z">
            <w:r w:rsidDel="003B61B3">
              <w:rPr>
                <w:rFonts w:ascii="Arial" w:hAnsi="Arial" w:cs="Arial"/>
                <w:sz w:val="16"/>
                <w:szCs w:val="16"/>
                <w:highlight w:val="yellow"/>
              </w:rPr>
              <w:delText>a</w:delText>
            </w:r>
            <w:r w:rsidRPr="00A00720" w:rsidDel="003B61B3">
              <w:rPr>
                <w:rFonts w:ascii="Arial" w:hAnsi="Arial" w:cs="Arial"/>
                <w:sz w:val="16"/>
                <w:szCs w:val="16"/>
                <w:highlight w:val="yellow"/>
              </w:rPr>
              <w:tab/>
            </w:r>
          </w:del>
          <w:r w:rsidRPr="00A00720">
            <w:rPr>
              <w:rFonts w:ascii="Arial" w:hAnsi="Arial" w:cs="Arial"/>
              <w:sz w:val="16"/>
              <w:szCs w:val="16"/>
              <w:highlight w:val="yellow"/>
            </w:rPr>
            <w:tab/>
          </w:r>
          <w:r w:rsidRPr="00A00720">
            <w:rPr>
              <w:rFonts w:ascii="Arial" w:hAnsi="Arial" w:cs="Arial"/>
              <w:b/>
              <w:bCs/>
              <w:color w:val="FF0000"/>
              <w:sz w:val="16"/>
              <w:szCs w:val="16"/>
              <w:highlight w:val="yellow"/>
            </w:rPr>
            <w:t xml:space="preserve"> </w:t>
          </w:r>
        </w:p>
      </w:tc>
    </w:tr>
    <w:tr w:rsidR="00745990" w:rsidRPr="006248AD" w14:paraId="6E070E47" w14:textId="77777777" w:rsidTr="006248AD">
      <w:tc>
        <w:tcPr>
          <w:tcW w:w="6678" w:type="dxa"/>
        </w:tcPr>
        <w:p w14:paraId="4A1EE9BC" w14:textId="77777777" w:rsidR="00745990" w:rsidRPr="006248AD" w:rsidRDefault="00745990" w:rsidP="006900C6">
          <w:pPr>
            <w:rPr>
              <w:rFonts w:ascii="Arial" w:hAnsi="Arial" w:cs="Arial"/>
              <w:sz w:val="16"/>
              <w:szCs w:val="16"/>
            </w:rPr>
          </w:pPr>
          <w:r w:rsidRPr="006248AD">
            <w:rPr>
              <w:rFonts w:ascii="Arial" w:hAnsi="Arial" w:cs="Arial"/>
              <w:sz w:val="16"/>
              <w:szCs w:val="16"/>
            </w:rPr>
            <w:t xml:space="preserve">Configuration Guide for: </w:t>
          </w:r>
          <w:r w:rsidRPr="006248AD">
            <w:rPr>
              <w:rFonts w:ascii="Arial" w:hAnsi="Arial" w:cs="Arial"/>
              <w:sz w:val="16"/>
              <w:szCs w:val="16"/>
            </w:rPr>
            <w:fldChar w:fldCharType="begin"/>
          </w:r>
          <w:r w:rsidRPr="006248AD">
            <w:rPr>
              <w:rFonts w:ascii="Arial" w:hAnsi="Arial" w:cs="Arial"/>
              <w:sz w:val="16"/>
              <w:szCs w:val="16"/>
            </w:rPr>
            <w:instrText xml:space="preserve"> TITLE  \* MERGEFORMAT </w:instrText>
          </w:r>
          <w:r w:rsidRPr="006248AD">
            <w:rPr>
              <w:rFonts w:ascii="Arial" w:hAnsi="Arial" w:cs="Arial"/>
              <w:sz w:val="16"/>
              <w:szCs w:val="16"/>
            </w:rPr>
            <w:fldChar w:fldCharType="separate"/>
          </w:r>
          <w:r>
            <w:rPr>
              <w:rFonts w:ascii="Arial" w:hAnsi="Arial" w:cs="Arial"/>
              <w:sz w:val="16"/>
              <w:szCs w:val="16"/>
            </w:rPr>
            <w:t>GMC Transmission Ownership Rights Charge</w:t>
          </w:r>
          <w:r w:rsidRPr="006248AD">
            <w:rPr>
              <w:rFonts w:ascii="Arial" w:hAnsi="Arial" w:cs="Arial"/>
              <w:sz w:val="16"/>
              <w:szCs w:val="16"/>
            </w:rPr>
            <w:fldChar w:fldCharType="end"/>
          </w:r>
        </w:p>
      </w:tc>
      <w:tc>
        <w:tcPr>
          <w:tcW w:w="2880" w:type="dxa"/>
        </w:tcPr>
        <w:p w14:paraId="1EF9BE52" w14:textId="77777777" w:rsidR="00745990" w:rsidRPr="00A00720" w:rsidRDefault="00745990" w:rsidP="00254CEC">
          <w:pPr>
            <w:rPr>
              <w:rFonts w:ascii="Arial" w:hAnsi="Arial" w:cs="Arial"/>
              <w:sz w:val="16"/>
              <w:szCs w:val="16"/>
              <w:highlight w:val="yellow"/>
            </w:rPr>
          </w:pPr>
          <w:r w:rsidRPr="00A00720">
            <w:rPr>
              <w:rFonts w:ascii="Arial" w:hAnsi="Arial" w:cs="Arial"/>
              <w:sz w:val="16"/>
              <w:szCs w:val="16"/>
              <w:highlight w:val="yellow"/>
            </w:rPr>
            <w:t xml:space="preserve">  Date:    </w:t>
          </w:r>
          <w:r>
            <w:rPr>
              <w:rFonts w:ascii="Arial" w:hAnsi="Arial" w:cs="Arial"/>
              <w:sz w:val="16"/>
              <w:szCs w:val="16"/>
              <w:highlight w:val="yellow"/>
            </w:rPr>
            <w:t xml:space="preserve"> </w:t>
          </w:r>
          <w:ins w:id="5" w:author="Stalter, Anthony" w:date="2024-07-12T13:23:00Z">
            <w:r w:rsidR="003B61B3">
              <w:rPr>
                <w:rFonts w:ascii="Arial" w:hAnsi="Arial" w:cs="Arial"/>
                <w:sz w:val="16"/>
                <w:szCs w:val="16"/>
                <w:highlight w:val="yellow"/>
              </w:rPr>
              <w:t>7/11/24</w:t>
            </w:r>
          </w:ins>
          <w:del w:id="6" w:author="Stalter, Anthony" w:date="2024-07-12T13:23:00Z">
            <w:r w:rsidDel="003B61B3">
              <w:rPr>
                <w:rFonts w:ascii="Arial" w:hAnsi="Arial" w:cs="Arial"/>
                <w:sz w:val="16"/>
                <w:szCs w:val="16"/>
                <w:highlight w:val="yellow"/>
              </w:rPr>
              <w:delText>01/22</w:delText>
            </w:r>
            <w:r w:rsidRPr="00A00720" w:rsidDel="003B61B3">
              <w:rPr>
                <w:rFonts w:ascii="Arial" w:hAnsi="Arial" w:cs="Arial"/>
                <w:sz w:val="16"/>
                <w:szCs w:val="16"/>
                <w:highlight w:val="yellow"/>
              </w:rPr>
              <w:delText>/1</w:delText>
            </w:r>
            <w:r w:rsidDel="003B61B3">
              <w:rPr>
                <w:rFonts w:ascii="Arial" w:hAnsi="Arial" w:cs="Arial"/>
                <w:sz w:val="16"/>
                <w:szCs w:val="16"/>
                <w:highlight w:val="yellow"/>
              </w:rPr>
              <w:delText>8</w:delText>
            </w:r>
          </w:del>
        </w:p>
      </w:tc>
    </w:tr>
  </w:tbl>
  <w:p w14:paraId="1FBBA65E" w14:textId="45999A90" w:rsidR="00745990" w:rsidRDefault="00AF0344">
    <w:pPr>
      <w:pStyle w:val="Header"/>
    </w:pPr>
    <w:r>
      <w:rPr>
        <w:noProof/>
      </w:rPr>
      <w:pict w14:anchorId="170C1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16033"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7CEA1F43" w14:textId="77777777" w:rsidR="00745990" w:rsidRDefault="0074599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9EE1C" w14:textId="5F2DF3D9" w:rsidR="00745990" w:rsidDel="003B61B3" w:rsidRDefault="00AF0344">
    <w:pPr>
      <w:rPr>
        <w:del w:id="7" w:author="Stalter, Anthony" w:date="2024-07-12T13:24:00Z"/>
        <w:sz w:val="24"/>
      </w:rPr>
    </w:pPr>
    <w:r>
      <w:rPr>
        <w:noProof/>
      </w:rPr>
      <w:pict w14:anchorId="7C8040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816031"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3E08742" w14:textId="77777777" w:rsidR="00745990" w:rsidDel="003B61B3" w:rsidRDefault="00745990">
    <w:pPr>
      <w:pBdr>
        <w:top w:val="single" w:sz="6" w:space="1" w:color="auto"/>
      </w:pBdr>
      <w:rPr>
        <w:del w:id="8" w:author="Stalter, Anthony" w:date="2024-07-12T13:24:00Z"/>
        <w:sz w:val="24"/>
      </w:rPr>
    </w:pPr>
  </w:p>
  <w:p w14:paraId="17B1B5B6" w14:textId="77777777" w:rsidR="00745990" w:rsidDel="003B61B3" w:rsidRDefault="00745990">
    <w:pPr>
      <w:pBdr>
        <w:bottom w:val="single" w:sz="6" w:space="1" w:color="auto"/>
      </w:pBdr>
      <w:jc w:val="right"/>
      <w:rPr>
        <w:del w:id="9" w:author="Stalter, Anthony" w:date="2024-07-12T13:24:00Z"/>
        <w:rFonts w:ascii="Arial" w:hAnsi="Arial"/>
        <w:b/>
        <w:sz w:val="36"/>
      </w:rPr>
    </w:pPr>
    <w:del w:id="10" w:author="Stalter, Anthony" w:date="2024-07-12T13:24:00Z">
      <w:r w:rsidDel="003B61B3">
        <w:rPr>
          <w:rFonts w:ascii="Arial" w:hAnsi="Arial"/>
          <w:b/>
          <w:sz w:val="36"/>
        </w:rPr>
        <w:delText>CAISO</w:delText>
      </w:r>
    </w:del>
  </w:p>
  <w:p w14:paraId="1794CC94" w14:textId="77777777" w:rsidR="00745990" w:rsidDel="003B61B3" w:rsidRDefault="00745990">
    <w:pPr>
      <w:pBdr>
        <w:bottom w:val="single" w:sz="6" w:space="1" w:color="auto"/>
      </w:pBdr>
      <w:jc w:val="right"/>
      <w:rPr>
        <w:del w:id="11" w:author="Stalter, Anthony" w:date="2024-07-12T13:24:00Z"/>
        <w:sz w:val="24"/>
      </w:rPr>
    </w:pPr>
  </w:p>
  <w:p w14:paraId="42790BDA" w14:textId="77777777" w:rsidR="00745990" w:rsidDel="003B61B3" w:rsidRDefault="00745990" w:rsidP="003B61B3">
    <w:pPr>
      <w:pBdr>
        <w:bottom w:val="single" w:sz="6" w:space="1" w:color="auto"/>
      </w:pBdr>
      <w:jc w:val="right"/>
      <w:rPr>
        <w:del w:id="12" w:author="Stalter, Anthony" w:date="2024-07-12T13:24:00Z"/>
      </w:rPr>
    </w:pPr>
  </w:p>
  <w:p w14:paraId="38C88BFA" w14:textId="1B37AFD0" w:rsidR="00745990" w:rsidRDefault="00DA392F">
    <w:pPr>
      <w:pStyle w:val="Header"/>
    </w:pPr>
    <w:ins w:id="13" w:author="Stalter, Anthony" w:date="2024-07-12T13:24:00Z">
      <w:r>
        <w:rPr>
          <w:noProof/>
        </w:rPr>
        <w:drawing>
          <wp:inline distT="0" distB="0" distL="0" distR="0" wp14:anchorId="36430D45" wp14:editId="48AFCC26">
            <wp:extent cx="5880100" cy="972185"/>
            <wp:effectExtent l="0" t="0" r="0" b="0"/>
            <wp:docPr id="5" name="Picture 5" descr="CA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0100" cy="972185"/>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9822124"/>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080"/>
        </w:tabs>
        <w:ind w:left="1080" w:firstLine="0"/>
      </w:pPr>
      <w:rPr>
        <w:rFonts w:hint="default"/>
        <w:sz w:val="22"/>
        <w:szCs w:val="22"/>
        <w:vertAlign w:val="baseline"/>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5F838DF"/>
    <w:multiLevelType w:val="hybridMultilevel"/>
    <w:tmpl w:val="593CADF6"/>
    <w:lvl w:ilvl="0" w:tplc="04090001">
      <w:start w:val="1"/>
      <w:numFmt w:val="bullet"/>
      <w:lvlText w:val=""/>
      <w:lvlJc w:val="left"/>
      <w:pPr>
        <w:ind w:left="720" w:hanging="360"/>
      </w:pPr>
      <w:rPr>
        <w:rFonts w:ascii="Symbol" w:hAnsi="Symbol" w:hint="default"/>
      </w:rPr>
    </w:lvl>
    <w:lvl w:ilvl="1" w:tplc="4B0C634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2979F9"/>
    <w:multiLevelType w:val="hybridMultilevel"/>
    <w:tmpl w:val="7B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312EE2"/>
    <w:multiLevelType w:val="hybridMultilevel"/>
    <w:tmpl w:val="B468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59BF"/>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1345469"/>
    <w:multiLevelType w:val="hybridMultilevel"/>
    <w:tmpl w:val="7D46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2B0858"/>
    <w:multiLevelType w:val="hybridMultilevel"/>
    <w:tmpl w:val="F6E8EA52"/>
    <w:lvl w:ilvl="0" w:tplc="B28C5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D13857"/>
    <w:multiLevelType w:val="hybridMultilevel"/>
    <w:tmpl w:val="4A7A8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7" w15:restartNumberingAfterBreak="0">
    <w:nsid w:val="4C6747E3"/>
    <w:multiLevelType w:val="hybridMultilevel"/>
    <w:tmpl w:val="C01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C63439"/>
    <w:multiLevelType w:val="hybridMultilevel"/>
    <w:tmpl w:val="E8C444CC"/>
    <w:lvl w:ilvl="0" w:tplc="9706612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44A6E16"/>
    <w:multiLevelType w:val="hybridMultilevel"/>
    <w:tmpl w:val="05C221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696D5059"/>
    <w:multiLevelType w:val="hybridMultilevel"/>
    <w:tmpl w:val="B000948E"/>
    <w:lvl w:ilvl="0" w:tplc="42C627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CA30154"/>
    <w:multiLevelType w:val="hybridMultilevel"/>
    <w:tmpl w:val="6512BC82"/>
    <w:lvl w:ilvl="0" w:tplc="E8F6BB5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E0C1E9E"/>
    <w:multiLevelType w:val="hybridMultilevel"/>
    <w:tmpl w:val="500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2"/>
  </w:num>
  <w:num w:numId="3">
    <w:abstractNumId w:val="10"/>
  </w:num>
  <w:num w:numId="4">
    <w:abstractNumId w:val="3"/>
  </w:num>
  <w:num w:numId="5">
    <w:abstractNumId w:val="8"/>
  </w:num>
  <w:num w:numId="6">
    <w:abstractNumId w:val="16"/>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3"/>
  </w:num>
  <w:num w:numId="9">
    <w:abstractNumId w:val="5"/>
  </w:num>
  <w:num w:numId="10">
    <w:abstractNumId w:val="9"/>
  </w:num>
  <w:num w:numId="11">
    <w:abstractNumId w:val="11"/>
  </w:num>
  <w:num w:numId="12">
    <w:abstractNumId w:val="13"/>
  </w:num>
  <w:num w:numId="13">
    <w:abstractNumId w:val="0"/>
  </w:num>
  <w:num w:numId="14">
    <w:abstractNumId w:val="0"/>
  </w:num>
  <w:num w:numId="15">
    <w:abstractNumId w:val="0"/>
  </w:num>
  <w:num w:numId="16">
    <w:abstractNumId w:val="0"/>
  </w:num>
  <w:num w:numId="17">
    <w:abstractNumId w:val="20"/>
  </w:num>
  <w:num w:numId="18">
    <w:abstractNumId w:val="21"/>
  </w:num>
  <w:num w:numId="19">
    <w:abstractNumId w:val="14"/>
  </w:num>
  <w:num w:numId="20">
    <w:abstractNumId w:val="0"/>
  </w:num>
  <w:num w:numId="21">
    <w:abstractNumId w:val="0"/>
  </w:num>
  <w:num w:numId="22">
    <w:abstractNumId w:val="15"/>
  </w:num>
  <w:num w:numId="23">
    <w:abstractNumId w:val="0"/>
  </w:num>
  <w:num w:numId="24">
    <w:abstractNumId w:val="7"/>
  </w:num>
  <w:num w:numId="25">
    <w:abstractNumId w:val="0"/>
  </w:num>
  <w:num w:numId="26">
    <w:abstractNumId w:val="18"/>
  </w:num>
  <w:num w:numId="27">
    <w:abstractNumId w:val="22"/>
  </w:num>
  <w:num w:numId="28">
    <w:abstractNumId w:val="17"/>
  </w:num>
  <w:num w:numId="29">
    <w:abstractNumId w:val="4"/>
  </w:num>
  <w:num w:numId="30">
    <w:abstractNumId w:val="2"/>
  </w:num>
  <w:num w:numId="31">
    <w:abstractNumId w:val="19"/>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ED4"/>
    <w:rsid w:val="000039A5"/>
    <w:rsid w:val="00003BE9"/>
    <w:rsid w:val="000066FE"/>
    <w:rsid w:val="000136BA"/>
    <w:rsid w:val="00015AC6"/>
    <w:rsid w:val="00030F83"/>
    <w:rsid w:val="00046518"/>
    <w:rsid w:val="00055229"/>
    <w:rsid w:val="00063574"/>
    <w:rsid w:val="000640FC"/>
    <w:rsid w:val="00066F76"/>
    <w:rsid w:val="000A3AE3"/>
    <w:rsid w:val="000B1D7A"/>
    <w:rsid w:val="000B575A"/>
    <w:rsid w:val="000C0DC4"/>
    <w:rsid w:val="000C2666"/>
    <w:rsid w:val="000C6F89"/>
    <w:rsid w:val="000D2028"/>
    <w:rsid w:val="000D2FBE"/>
    <w:rsid w:val="000E14C7"/>
    <w:rsid w:val="000E293E"/>
    <w:rsid w:val="000E4F16"/>
    <w:rsid w:val="000E5808"/>
    <w:rsid w:val="000E5AAC"/>
    <w:rsid w:val="000F0910"/>
    <w:rsid w:val="000F1F65"/>
    <w:rsid w:val="000F4153"/>
    <w:rsid w:val="001045A5"/>
    <w:rsid w:val="00135851"/>
    <w:rsid w:val="00151131"/>
    <w:rsid w:val="001757C9"/>
    <w:rsid w:val="0018111C"/>
    <w:rsid w:val="00186628"/>
    <w:rsid w:val="00187EE7"/>
    <w:rsid w:val="001A14A5"/>
    <w:rsid w:val="001A3E3E"/>
    <w:rsid w:val="001A4797"/>
    <w:rsid w:val="001A72CB"/>
    <w:rsid w:val="001B186A"/>
    <w:rsid w:val="001B343F"/>
    <w:rsid w:val="001B5564"/>
    <w:rsid w:val="001C6B19"/>
    <w:rsid w:val="001D2785"/>
    <w:rsid w:val="001D3BEF"/>
    <w:rsid w:val="001D6978"/>
    <w:rsid w:val="001D7246"/>
    <w:rsid w:val="001E2361"/>
    <w:rsid w:val="001E60A2"/>
    <w:rsid w:val="001E778F"/>
    <w:rsid w:val="001F1551"/>
    <w:rsid w:val="001F29D6"/>
    <w:rsid w:val="001F71E5"/>
    <w:rsid w:val="00202BB8"/>
    <w:rsid w:val="00204BE2"/>
    <w:rsid w:val="002050C0"/>
    <w:rsid w:val="002128BE"/>
    <w:rsid w:val="002170CE"/>
    <w:rsid w:val="00241B02"/>
    <w:rsid w:val="00242242"/>
    <w:rsid w:val="00247F80"/>
    <w:rsid w:val="00253374"/>
    <w:rsid w:val="00254CEC"/>
    <w:rsid w:val="00256001"/>
    <w:rsid w:val="00261144"/>
    <w:rsid w:val="00261DE2"/>
    <w:rsid w:val="00261EBA"/>
    <w:rsid w:val="002664B7"/>
    <w:rsid w:val="00267D4F"/>
    <w:rsid w:val="00272CE2"/>
    <w:rsid w:val="002747B5"/>
    <w:rsid w:val="00282115"/>
    <w:rsid w:val="00282953"/>
    <w:rsid w:val="002829A1"/>
    <w:rsid w:val="00282AEB"/>
    <w:rsid w:val="002961DA"/>
    <w:rsid w:val="002B0C35"/>
    <w:rsid w:val="002B6616"/>
    <w:rsid w:val="002C44D9"/>
    <w:rsid w:val="002C77B2"/>
    <w:rsid w:val="002D046D"/>
    <w:rsid w:val="002D16EE"/>
    <w:rsid w:val="002D6B8F"/>
    <w:rsid w:val="002E3BF1"/>
    <w:rsid w:val="002E561F"/>
    <w:rsid w:val="002F0CA3"/>
    <w:rsid w:val="00311836"/>
    <w:rsid w:val="00312BFD"/>
    <w:rsid w:val="00312CF7"/>
    <w:rsid w:val="003132C7"/>
    <w:rsid w:val="00317DB8"/>
    <w:rsid w:val="003243AF"/>
    <w:rsid w:val="003310DF"/>
    <w:rsid w:val="00332CB9"/>
    <w:rsid w:val="003349CC"/>
    <w:rsid w:val="00334ED9"/>
    <w:rsid w:val="00340609"/>
    <w:rsid w:val="00355BB0"/>
    <w:rsid w:val="003738BE"/>
    <w:rsid w:val="00376E03"/>
    <w:rsid w:val="00380F32"/>
    <w:rsid w:val="00383977"/>
    <w:rsid w:val="00385FA9"/>
    <w:rsid w:val="00394086"/>
    <w:rsid w:val="003956F4"/>
    <w:rsid w:val="0039598A"/>
    <w:rsid w:val="003A01F6"/>
    <w:rsid w:val="003A2797"/>
    <w:rsid w:val="003A2B4A"/>
    <w:rsid w:val="003A2F7D"/>
    <w:rsid w:val="003B2D53"/>
    <w:rsid w:val="003B61B3"/>
    <w:rsid w:val="003D09C7"/>
    <w:rsid w:val="003E35D9"/>
    <w:rsid w:val="003F06D2"/>
    <w:rsid w:val="003F1AE5"/>
    <w:rsid w:val="003F5647"/>
    <w:rsid w:val="003F73E3"/>
    <w:rsid w:val="00405A92"/>
    <w:rsid w:val="00421E55"/>
    <w:rsid w:val="00422203"/>
    <w:rsid w:val="004442DC"/>
    <w:rsid w:val="00450174"/>
    <w:rsid w:val="00460605"/>
    <w:rsid w:val="00465595"/>
    <w:rsid w:val="0047085A"/>
    <w:rsid w:val="00485497"/>
    <w:rsid w:val="00490B93"/>
    <w:rsid w:val="004927CA"/>
    <w:rsid w:val="004A17B7"/>
    <w:rsid w:val="004A1E7B"/>
    <w:rsid w:val="004A3DD9"/>
    <w:rsid w:val="004B0447"/>
    <w:rsid w:val="004B3E33"/>
    <w:rsid w:val="004B54BD"/>
    <w:rsid w:val="004C0FCD"/>
    <w:rsid w:val="004D0EF8"/>
    <w:rsid w:val="004E63B1"/>
    <w:rsid w:val="004F221E"/>
    <w:rsid w:val="00502F77"/>
    <w:rsid w:val="0053267D"/>
    <w:rsid w:val="00544740"/>
    <w:rsid w:val="0055664B"/>
    <w:rsid w:val="00570FA4"/>
    <w:rsid w:val="00571D6E"/>
    <w:rsid w:val="00580C9C"/>
    <w:rsid w:val="00585F23"/>
    <w:rsid w:val="0059728F"/>
    <w:rsid w:val="005B27A9"/>
    <w:rsid w:val="005B2EE8"/>
    <w:rsid w:val="005D1304"/>
    <w:rsid w:val="005D4AEA"/>
    <w:rsid w:val="005D795E"/>
    <w:rsid w:val="005E4835"/>
    <w:rsid w:val="00611B56"/>
    <w:rsid w:val="0062253C"/>
    <w:rsid w:val="006248AD"/>
    <w:rsid w:val="00627036"/>
    <w:rsid w:val="0063223A"/>
    <w:rsid w:val="0063728D"/>
    <w:rsid w:val="00643C71"/>
    <w:rsid w:val="00645BE4"/>
    <w:rsid w:val="00653723"/>
    <w:rsid w:val="006662D7"/>
    <w:rsid w:val="006801DC"/>
    <w:rsid w:val="006836F5"/>
    <w:rsid w:val="0068553C"/>
    <w:rsid w:val="006900C6"/>
    <w:rsid w:val="00695058"/>
    <w:rsid w:val="006A0CB5"/>
    <w:rsid w:val="006A3B3C"/>
    <w:rsid w:val="006B1F20"/>
    <w:rsid w:val="006B5122"/>
    <w:rsid w:val="006B7524"/>
    <w:rsid w:val="006C0CF8"/>
    <w:rsid w:val="006C4B6F"/>
    <w:rsid w:val="006C4D25"/>
    <w:rsid w:val="006D3CDD"/>
    <w:rsid w:val="006E66AF"/>
    <w:rsid w:val="006F2762"/>
    <w:rsid w:val="006F7471"/>
    <w:rsid w:val="007149D2"/>
    <w:rsid w:val="0071716D"/>
    <w:rsid w:val="0072013D"/>
    <w:rsid w:val="00721BEF"/>
    <w:rsid w:val="00745990"/>
    <w:rsid w:val="00753958"/>
    <w:rsid w:val="00754FA3"/>
    <w:rsid w:val="00757FA7"/>
    <w:rsid w:val="00761554"/>
    <w:rsid w:val="00763A31"/>
    <w:rsid w:val="007646F0"/>
    <w:rsid w:val="00765CEF"/>
    <w:rsid w:val="00770EA6"/>
    <w:rsid w:val="00785645"/>
    <w:rsid w:val="007902C8"/>
    <w:rsid w:val="007960DB"/>
    <w:rsid w:val="007B35F5"/>
    <w:rsid w:val="007C6411"/>
    <w:rsid w:val="007C6693"/>
    <w:rsid w:val="007C6B74"/>
    <w:rsid w:val="007D6A1F"/>
    <w:rsid w:val="007E56AF"/>
    <w:rsid w:val="007F095B"/>
    <w:rsid w:val="007F64A0"/>
    <w:rsid w:val="00801C3B"/>
    <w:rsid w:val="00806C36"/>
    <w:rsid w:val="008102A0"/>
    <w:rsid w:val="00811DE6"/>
    <w:rsid w:val="00814539"/>
    <w:rsid w:val="00815294"/>
    <w:rsid w:val="00822B10"/>
    <w:rsid w:val="00826BD5"/>
    <w:rsid w:val="00826EDE"/>
    <w:rsid w:val="0083086D"/>
    <w:rsid w:val="0083526B"/>
    <w:rsid w:val="008416E6"/>
    <w:rsid w:val="00846ADE"/>
    <w:rsid w:val="008514BE"/>
    <w:rsid w:val="0086626A"/>
    <w:rsid w:val="008717E6"/>
    <w:rsid w:val="00874E85"/>
    <w:rsid w:val="00875C92"/>
    <w:rsid w:val="0088081B"/>
    <w:rsid w:val="00882114"/>
    <w:rsid w:val="008841C6"/>
    <w:rsid w:val="00886956"/>
    <w:rsid w:val="0089633D"/>
    <w:rsid w:val="008A3793"/>
    <w:rsid w:val="008A3B49"/>
    <w:rsid w:val="008A7C5B"/>
    <w:rsid w:val="008B099D"/>
    <w:rsid w:val="008B67DE"/>
    <w:rsid w:val="008C3901"/>
    <w:rsid w:val="008D6A10"/>
    <w:rsid w:val="008D6F9F"/>
    <w:rsid w:val="008E60FE"/>
    <w:rsid w:val="008F068B"/>
    <w:rsid w:val="008F2677"/>
    <w:rsid w:val="00901F01"/>
    <w:rsid w:val="00915318"/>
    <w:rsid w:val="00937374"/>
    <w:rsid w:val="00953DA8"/>
    <w:rsid w:val="009604E2"/>
    <w:rsid w:val="0096324E"/>
    <w:rsid w:val="009710C3"/>
    <w:rsid w:val="009852F4"/>
    <w:rsid w:val="0098705F"/>
    <w:rsid w:val="0099488E"/>
    <w:rsid w:val="009A1847"/>
    <w:rsid w:val="009B2E37"/>
    <w:rsid w:val="009B5EA9"/>
    <w:rsid w:val="009B60D5"/>
    <w:rsid w:val="009C73CF"/>
    <w:rsid w:val="009D3B52"/>
    <w:rsid w:val="009D695C"/>
    <w:rsid w:val="009E597C"/>
    <w:rsid w:val="009E79FD"/>
    <w:rsid w:val="009F508F"/>
    <w:rsid w:val="00A00720"/>
    <w:rsid w:val="00A036BD"/>
    <w:rsid w:val="00A04DF5"/>
    <w:rsid w:val="00A14DAB"/>
    <w:rsid w:val="00A305C4"/>
    <w:rsid w:val="00A34CC6"/>
    <w:rsid w:val="00A36761"/>
    <w:rsid w:val="00A40E54"/>
    <w:rsid w:val="00A44F83"/>
    <w:rsid w:val="00A50E1D"/>
    <w:rsid w:val="00A514E3"/>
    <w:rsid w:val="00A529B5"/>
    <w:rsid w:val="00A60F74"/>
    <w:rsid w:val="00A63A37"/>
    <w:rsid w:val="00A65A63"/>
    <w:rsid w:val="00A71478"/>
    <w:rsid w:val="00A75C2C"/>
    <w:rsid w:val="00A76EE7"/>
    <w:rsid w:val="00A80783"/>
    <w:rsid w:val="00A82E3C"/>
    <w:rsid w:val="00A84C1B"/>
    <w:rsid w:val="00A957B7"/>
    <w:rsid w:val="00AB4099"/>
    <w:rsid w:val="00AB4F3B"/>
    <w:rsid w:val="00AB7432"/>
    <w:rsid w:val="00AC03C1"/>
    <w:rsid w:val="00AC12C2"/>
    <w:rsid w:val="00AC412E"/>
    <w:rsid w:val="00AC49BE"/>
    <w:rsid w:val="00AD0584"/>
    <w:rsid w:val="00AD263A"/>
    <w:rsid w:val="00AD3DC8"/>
    <w:rsid w:val="00AD4F07"/>
    <w:rsid w:val="00AE3116"/>
    <w:rsid w:val="00AF0344"/>
    <w:rsid w:val="00AF7F94"/>
    <w:rsid w:val="00B02DE4"/>
    <w:rsid w:val="00B20775"/>
    <w:rsid w:val="00B235B8"/>
    <w:rsid w:val="00B2387A"/>
    <w:rsid w:val="00B27DAA"/>
    <w:rsid w:val="00B423E2"/>
    <w:rsid w:val="00B44C0E"/>
    <w:rsid w:val="00B570A0"/>
    <w:rsid w:val="00B57E77"/>
    <w:rsid w:val="00B65609"/>
    <w:rsid w:val="00B714C6"/>
    <w:rsid w:val="00B71AD6"/>
    <w:rsid w:val="00B74136"/>
    <w:rsid w:val="00B91F10"/>
    <w:rsid w:val="00B93854"/>
    <w:rsid w:val="00B94AAF"/>
    <w:rsid w:val="00BA7C3D"/>
    <w:rsid w:val="00BA7F7D"/>
    <w:rsid w:val="00BB0522"/>
    <w:rsid w:val="00BB1160"/>
    <w:rsid w:val="00BB33C9"/>
    <w:rsid w:val="00BC0B72"/>
    <w:rsid w:val="00BD4859"/>
    <w:rsid w:val="00BE0F92"/>
    <w:rsid w:val="00BE2AB2"/>
    <w:rsid w:val="00BE3C89"/>
    <w:rsid w:val="00BE427A"/>
    <w:rsid w:val="00BE7F30"/>
    <w:rsid w:val="00C00C9E"/>
    <w:rsid w:val="00C01B12"/>
    <w:rsid w:val="00C05C66"/>
    <w:rsid w:val="00C134BF"/>
    <w:rsid w:val="00C1482E"/>
    <w:rsid w:val="00C1531A"/>
    <w:rsid w:val="00C30DA8"/>
    <w:rsid w:val="00C31C71"/>
    <w:rsid w:val="00C32F9B"/>
    <w:rsid w:val="00C333CC"/>
    <w:rsid w:val="00C417F0"/>
    <w:rsid w:val="00C45A52"/>
    <w:rsid w:val="00C5276C"/>
    <w:rsid w:val="00C554D2"/>
    <w:rsid w:val="00C6245F"/>
    <w:rsid w:val="00C628F5"/>
    <w:rsid w:val="00C665A5"/>
    <w:rsid w:val="00C92CAD"/>
    <w:rsid w:val="00CB25F4"/>
    <w:rsid w:val="00CB5C86"/>
    <w:rsid w:val="00CC68E6"/>
    <w:rsid w:val="00CD5A79"/>
    <w:rsid w:val="00CE065B"/>
    <w:rsid w:val="00CE2C58"/>
    <w:rsid w:val="00CE7797"/>
    <w:rsid w:val="00CF4694"/>
    <w:rsid w:val="00D06C55"/>
    <w:rsid w:val="00D07229"/>
    <w:rsid w:val="00D216DC"/>
    <w:rsid w:val="00D26421"/>
    <w:rsid w:val="00D37A0A"/>
    <w:rsid w:val="00D5204C"/>
    <w:rsid w:val="00D5302B"/>
    <w:rsid w:val="00D53BBD"/>
    <w:rsid w:val="00D579BC"/>
    <w:rsid w:val="00D61742"/>
    <w:rsid w:val="00D713AF"/>
    <w:rsid w:val="00DA0810"/>
    <w:rsid w:val="00DA1414"/>
    <w:rsid w:val="00DA392F"/>
    <w:rsid w:val="00DB2817"/>
    <w:rsid w:val="00DB4061"/>
    <w:rsid w:val="00DC085E"/>
    <w:rsid w:val="00DD55B0"/>
    <w:rsid w:val="00DE462C"/>
    <w:rsid w:val="00DF1CFF"/>
    <w:rsid w:val="00E004AF"/>
    <w:rsid w:val="00E20586"/>
    <w:rsid w:val="00E24CBF"/>
    <w:rsid w:val="00E262DC"/>
    <w:rsid w:val="00E319A5"/>
    <w:rsid w:val="00E344B2"/>
    <w:rsid w:val="00E3711D"/>
    <w:rsid w:val="00E529B1"/>
    <w:rsid w:val="00E54924"/>
    <w:rsid w:val="00E7313A"/>
    <w:rsid w:val="00E74B07"/>
    <w:rsid w:val="00E77BF5"/>
    <w:rsid w:val="00E924B9"/>
    <w:rsid w:val="00E938A3"/>
    <w:rsid w:val="00E9653C"/>
    <w:rsid w:val="00EA01CC"/>
    <w:rsid w:val="00EA5903"/>
    <w:rsid w:val="00EC4465"/>
    <w:rsid w:val="00ED1CCB"/>
    <w:rsid w:val="00ED26B7"/>
    <w:rsid w:val="00ED6B87"/>
    <w:rsid w:val="00EF7FB0"/>
    <w:rsid w:val="00F03AAB"/>
    <w:rsid w:val="00F041C1"/>
    <w:rsid w:val="00F072C7"/>
    <w:rsid w:val="00F10289"/>
    <w:rsid w:val="00F1095E"/>
    <w:rsid w:val="00F302EE"/>
    <w:rsid w:val="00F55B03"/>
    <w:rsid w:val="00F65C23"/>
    <w:rsid w:val="00FA3ACB"/>
    <w:rsid w:val="00FA415E"/>
    <w:rsid w:val="00FA4BD6"/>
    <w:rsid w:val="00FD1F5D"/>
    <w:rsid w:val="00FD36A3"/>
    <w:rsid w:val="00FE05DB"/>
    <w:rsid w:val="00FE0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33224DA2"/>
  <w15:chartTrackingRefBased/>
  <w15:docId w15:val="{21A2F229-543D-4CBF-9679-6410A5F8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rsid w:val="00CC68E6"/>
    <w:pPr>
      <w:numPr>
        <w:numId w:val="1"/>
      </w:numPr>
      <w:tabs>
        <w:tab w:val="clear" w:pos="1080"/>
        <w:tab w:val="num" w:pos="360"/>
      </w:tabs>
      <w:spacing w:before="120" w:after="60"/>
      <w:ind w:left="1440" w:hanging="1440"/>
      <w:outlineLvl w:val="0"/>
    </w:pPr>
    <w:rPr>
      <w:rFonts w:ascii="Arial" w:hAnsi="Arial"/>
      <w:b/>
      <w:sz w:val="24"/>
    </w:rPr>
  </w:style>
  <w:style w:type="paragraph" w:styleId="Heading2">
    <w:name w:val="heading 2"/>
    <w:aliases w:val="Heading 2 Char Char,h2"/>
    <w:basedOn w:val="Heading1"/>
    <w:next w:val="Normal"/>
    <w:qFormat/>
    <w:rsid w:val="00A50E1D"/>
    <w:pPr>
      <w:keepNext/>
      <w:numPr>
        <w:ilvl w:val="1"/>
      </w:numPr>
      <w:tabs>
        <w:tab w:val="clear" w:pos="1080"/>
        <w:tab w:val="num" w:pos="0"/>
        <w:tab w:val="left" w:pos="720"/>
      </w:tabs>
      <w:ind w:left="0"/>
      <w:outlineLvl w:val="1"/>
    </w:pPr>
    <w:rPr>
      <w:rFonts w:ascii="Arial Bold" w:hAnsi="Arial Bold"/>
      <w:sz w:val="22"/>
    </w:rPr>
  </w:style>
  <w:style w:type="paragraph" w:styleId="Heading3">
    <w:name w:val="heading 3"/>
    <w:aliases w:val="Heading 3 Char1,h3 Char Char,Heading 3 Char Char,h3 Char,h3"/>
    <w:basedOn w:val="Heading1"/>
    <w:next w:val="Normal"/>
    <w:qFormat/>
    <w:rsid w:val="00B27DAA"/>
    <w:pPr>
      <w:keepLines/>
      <w:numPr>
        <w:ilvl w:val="2"/>
      </w:numPr>
      <w:tabs>
        <w:tab w:val="clear" w:pos="1080"/>
        <w:tab w:val="num" w:pos="720"/>
      </w:tabs>
      <w:spacing w:after="100" w:afterAutospacing="1"/>
      <w:ind w:left="720" w:hanging="720"/>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rPr>
      <w:rFonts w:ascii="Arial" w:hAnsi="Arial"/>
      <w:sz w:val="22"/>
    </w:rPr>
  </w:style>
  <w:style w:type="paragraph" w:styleId="TOC2">
    <w:name w:val="toc 2"/>
    <w:basedOn w:val="Normal"/>
    <w:next w:val="Normal"/>
    <w:uiPriority w:val="39"/>
    <w:rsid w:val="0063223A"/>
    <w:pPr>
      <w:tabs>
        <w:tab w:val="right" w:pos="9360"/>
      </w:tabs>
      <w:ind w:left="432" w:right="720"/>
    </w:pPr>
    <w:rPr>
      <w:rFonts w:ascii="Arial" w:hAnsi="Arial"/>
      <w:sz w:val="22"/>
    </w:rPr>
  </w:style>
  <w:style w:type="paragraph" w:styleId="TOC3">
    <w:name w:val="toc 3"/>
    <w:basedOn w:val="Normal"/>
    <w:next w:val="Normal"/>
    <w:uiPriority w:val="39"/>
    <w:rsid w:val="0063223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rPr>
      <w:rFonts w:ascii="Arial" w:hAnsi="Arial"/>
      <w:sz w:val="22"/>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pPr>
    <w:rPr>
      <w:rFonts w:ascii="Times New Roman" w:hAnsi="Times New Roman"/>
      <w:iCs/>
      <w:noProof/>
    </w:rPr>
  </w:style>
  <w:style w:type="paragraph" w:customStyle="1" w:styleId="Config2">
    <w:name w:val="Config 2"/>
    <w:basedOn w:val="Heading4"/>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ascii="Arial" w:hAnsi="Arial" w:cs="Arial"/>
      <w:iCs/>
      <w:sz w:val="20"/>
    </w:rPr>
  </w:style>
  <w:style w:type="paragraph" w:customStyle="1" w:styleId="Config4">
    <w:name w:val="Config 4"/>
    <w:basedOn w:val="Heading6"/>
    <w:pPr>
      <w:tabs>
        <w:tab w:val="clear" w:pos="1080"/>
        <w:tab w:val="left" w:pos="1530"/>
      </w:tabs>
      <w:spacing w:before="120"/>
      <w:ind w:left="270"/>
    </w:pPr>
    <w:rPr>
      <w:rFonts w:ascii="Arial" w:hAnsi="Arial"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ascii="Arial" w:hAnsi="Arial" w:cs="Arial"/>
    </w:rPr>
  </w:style>
  <w:style w:type="paragraph" w:customStyle="1" w:styleId="Config6">
    <w:name w:val="Config 6"/>
    <w:basedOn w:val="Heading8"/>
    <w:pPr>
      <w:tabs>
        <w:tab w:val="clear" w:pos="1080"/>
        <w:tab w:val="num" w:pos="2340"/>
      </w:tabs>
      <w:spacing w:before="120"/>
      <w:ind w:left="720"/>
    </w:pPr>
    <w:rPr>
      <w:rFonts w:ascii="Arial" w:hAnsi="Arial" w:cs="Arial"/>
      <w:i w:val="0"/>
    </w:rPr>
  </w:style>
  <w:style w:type="paragraph" w:customStyle="1" w:styleId="Config7">
    <w:name w:val="Config 7"/>
    <w:basedOn w:val="Heading9"/>
    <w:pPr>
      <w:numPr>
        <w:ilvl w:val="8"/>
        <w:numId w:val="1"/>
      </w:numPr>
      <w:tabs>
        <w:tab w:val="clear" w:pos="5760"/>
        <w:tab w:val="left" w:pos="2700"/>
      </w:tabs>
      <w:spacing w:before="120"/>
      <w:ind w:left="1080" w:firstLine="0"/>
    </w:pPr>
    <w:rPr>
      <w:rFonts w:ascii="Arial" w:hAnsi="Arial"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sz w:val="22"/>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rPr>
      <w:rFonts w:ascii="Arial" w:hAnsi="Arial"/>
      <w:sz w:val="22"/>
    </w:rPr>
  </w:style>
  <w:style w:type="paragraph" w:customStyle="1" w:styleId="StyleTabletextArialBoldCentered">
    <w:name w:val="Style Tabletext + Arial Bold Centered"/>
    <w:basedOn w:val="Tabletext"/>
    <w:rsid w:val="004B0447"/>
    <w:pPr>
      <w:jc w:val="center"/>
    </w:pPr>
    <w:rPr>
      <w:rFonts w:ascii="Arial" w:hAnsi="Arial"/>
      <w:b/>
      <w:bCs/>
      <w:sz w:val="22"/>
    </w:rPr>
  </w:style>
  <w:style w:type="paragraph" w:customStyle="1" w:styleId="StyleTabletextArial">
    <w:name w:val="Style Tabletext + Arial"/>
    <w:basedOn w:val="Tabletext"/>
    <w:rsid w:val="004B0447"/>
    <w:rPr>
      <w:rFonts w:ascii="Arial" w:hAnsi="Arial"/>
      <w:sz w:val="22"/>
    </w:rPr>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tabs>
        <w:tab w:val="num" w:pos="1080"/>
      </w:tabs>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rFonts w:ascii="Arial" w:hAnsi="Arial"/>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1757C9"/>
    <w:rPr>
      <w:rFonts w:ascii="Arial" w:hAnsi="Arial"/>
      <w:sz w:val="16"/>
      <w:szCs w:val="18"/>
    </w:rPr>
  </w:style>
  <w:style w:type="character" w:customStyle="1" w:styleId="StyleConfigurationSubscriptArialBold">
    <w:name w:val="Style Configuration Subscript + Arial Bold"/>
    <w:rsid w:val="00CB5C86"/>
    <w:rPr>
      <w:rFonts w:ascii="Times New Roman" w:hAnsi="Times New Roman"/>
      <w:b/>
      <w:bCs/>
      <w:sz w:val="28"/>
      <w:szCs w:val="28"/>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72514">
      <w:bodyDiv w:val="1"/>
      <w:marLeft w:val="0"/>
      <w:marRight w:val="0"/>
      <w:marTop w:val="0"/>
      <w:marBottom w:val="0"/>
      <w:divBdr>
        <w:top w:val="none" w:sz="0" w:space="0" w:color="auto"/>
        <w:left w:val="none" w:sz="0" w:space="0" w:color="auto"/>
        <w:bottom w:val="none" w:sz="0" w:space="0" w:color="auto"/>
        <w:right w:val="none" w:sz="0" w:space="0" w:color="auto"/>
      </w:divBdr>
    </w:div>
    <w:div w:id="368192277">
      <w:bodyDiv w:val="1"/>
      <w:marLeft w:val="0"/>
      <w:marRight w:val="0"/>
      <w:marTop w:val="0"/>
      <w:marBottom w:val="0"/>
      <w:divBdr>
        <w:top w:val="none" w:sz="0" w:space="0" w:color="auto"/>
        <w:left w:val="none" w:sz="0" w:space="0" w:color="auto"/>
        <w:bottom w:val="none" w:sz="0" w:space="0" w:color="auto"/>
        <w:right w:val="none" w:sz="0" w:space="0" w:color="auto"/>
      </w:divBdr>
    </w:div>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559973052">
      <w:bodyDiv w:val="1"/>
      <w:marLeft w:val="0"/>
      <w:marRight w:val="0"/>
      <w:marTop w:val="0"/>
      <w:marBottom w:val="0"/>
      <w:divBdr>
        <w:top w:val="none" w:sz="0" w:space="0" w:color="auto"/>
        <w:left w:val="none" w:sz="0" w:space="0" w:color="auto"/>
        <w:bottom w:val="none" w:sz="0" w:space="0" w:color="auto"/>
        <w:right w:val="none" w:sz="0" w:space="0" w:color="auto"/>
      </w:divBdr>
    </w:div>
    <w:div w:id="1880580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4.bin"/><Relationship Id="rId23" Type="http://schemas.openxmlformats.org/officeDocument/2006/relationships/oleObject" Target="embeddings/oleObject3.bin"/><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oleObject" Target="embeddings/oleObject1.bin"/><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CSMeta2010Field"><![CDATA[b7095fb3-844a-41dd-8594-57962aa7ad0e;2018-04-19 09:56:14;AUTOCLASSIFIED;Automatically Updated Record Series:2018-04-19 09:56:14|False||AUTOCLASSIFIED|2018-04-19 09:56:14|UNDEFINED|00000000-0000-0000-0000-000000000000;Automatically Updated Document Type:2018-04-19 09:56:14|False||AUTOCLASSIFIED|2018-04-19 09:56:14|UNDEFINED|00000000-0000-0000-0000-000000000000;Automatically Updated Topic:2018-04-19 09:56:14|False||AUTOCLASSIFIED|2018-04-19 09:56:14|UNDEFINED|00000000-0000-0000-0000-000000000000;False]]></LongProp>
</LongProperties>
</file>

<file path=customXml/item3.xml><?xml version="1.0" encoding="utf-8"?>
<b:Sources xmlns:b="http://schemas.openxmlformats.org/officeDocument/2006/bibliography" xmlns="http://schemas.openxmlformats.org/officeDocument/2006/bibliography" SelectedStyle="\CHICAGO.XSL" StyleName="Chicago" Version="15"/>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F5155B-1277-4362-BAE8-A38CF794B48F}"/>
</file>

<file path=customXml/itemProps2.xml><?xml version="1.0" encoding="utf-8"?>
<ds:datastoreItem xmlns:ds="http://schemas.openxmlformats.org/officeDocument/2006/customXml" ds:itemID="{A805077A-3CF6-49FA-9B31-BEE80F4C5E96}"/>
</file>

<file path=customXml/itemProps3.xml><?xml version="1.0" encoding="utf-8"?>
<ds:datastoreItem xmlns:ds="http://schemas.openxmlformats.org/officeDocument/2006/customXml" ds:itemID="{F3021E76-194F-46B8-BE1F-1C8A22523706}"/>
</file>

<file path=customXml/itemProps4.xml><?xml version="1.0" encoding="utf-8"?>
<ds:datastoreItem xmlns:ds="http://schemas.openxmlformats.org/officeDocument/2006/customXml" ds:itemID="{69F5155B-1277-4362-BAE8-A38CF794B48F}"/>
</file>

<file path=customXml/itemProps5.xml><?xml version="1.0" encoding="utf-8"?>
<ds:datastoreItem xmlns:ds="http://schemas.openxmlformats.org/officeDocument/2006/customXml" ds:itemID="{B59CA01A-E384-42E8-8D2F-B453CB273B6E}"/>
</file>

<file path=customXml/itemProps6.xml><?xml version="1.0" encoding="utf-8"?>
<ds:datastoreItem xmlns:ds="http://schemas.openxmlformats.org/officeDocument/2006/customXml" ds:itemID="{C3337B77-17F5-4D9B-BB04-4867F376F227}"/>
</file>

<file path=customXml/itemProps7.xml><?xml version="1.0" encoding="utf-8"?>
<ds:datastoreItem xmlns:ds="http://schemas.openxmlformats.org/officeDocument/2006/customXml" ds:itemID="{EAF9E3FB-6E7D-4E7B-B8C1-B0E27378AAF5}"/>
</file>

<file path=docProps/app.xml><?xml version="1.0" encoding="utf-8"?>
<Properties xmlns="http://schemas.openxmlformats.org/officeDocument/2006/extended-properties" xmlns:vt="http://schemas.openxmlformats.org/officeDocument/2006/docPropsVTypes">
  <Template>rup_ucspec</Template>
  <TotalTime>2</TotalTime>
  <Pages>9</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Internal - CG CC 4563 GMC Transmission Ownership Rights Charge</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4563 GMC Transmission Ownership Rights Charge</dc:title>
  <dc:subject/>
  <dc:creator/>
  <cp:keywords/>
  <dc:description/>
  <cp:lastModifiedBy>Ahmadi, Massih</cp:lastModifiedBy>
  <cp:revision>3</cp:revision>
  <cp:lastPrinted>2008-09-04T20:45:00Z</cp:lastPrinted>
  <dcterms:created xsi:type="dcterms:W3CDTF">2025-01-14T00:04:00Z</dcterms:created>
  <dcterms:modified xsi:type="dcterms:W3CDTF">2025-01-16T19:41:00Z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4563</vt:lpwstr>
  </property>
  <property fmtid="{D5CDD505-2E9C-101B-9397-08002B2CF9AE}" pid="3" name="Owner">
    <vt:lpwstr>Kokou Agbassekou</vt:lpwstr>
  </property>
  <property fmtid="{D5CDD505-2E9C-101B-9397-08002B2CF9AE}" pid="4" name="Author">
    <vt:lpwstr>126;#ISOOA1\ecaldwell</vt:lpwstr>
  </property>
  <property fmtid="{D5CDD505-2E9C-101B-9397-08002B2CF9AE}" pid="5" name="_dlc_DocId">
    <vt:lpwstr>FGD5EMQPXRTV-138-28486</vt:lpwstr>
  </property>
  <property fmtid="{D5CDD505-2E9C-101B-9397-08002B2CF9AE}" pid="6" name="Editor">
    <vt:lpwstr>342;#ISOOA1\bdgevorgian</vt:lpwstr>
  </property>
  <property fmtid="{D5CDD505-2E9C-101B-9397-08002B2CF9AE}" pid="7" name="_dlc_DocIdItemGuid">
    <vt:lpwstr>aca536d2-2511-4ca2-a787-57d441972473</vt:lpwstr>
  </property>
  <property fmtid="{D5CDD505-2E9C-101B-9397-08002B2CF9AE}" pid="8" name="_dlc_DocIdUrl">
    <vt:lpwstr>https://records.oa.caiso.com/sites/ops/MS/MSDC/_layouts/15/DocIdRedir.aspx?ID=FGD5EMQPXRTV-138-28486, FGD5EMQPXRTV-138-28486</vt:lpwstr>
  </property>
  <property fmtid="{D5CDD505-2E9C-101B-9397-08002B2CF9AE}" pid="9" name="Inactive Document Type">
    <vt:lpwstr/>
  </property>
  <property fmtid="{D5CDD505-2E9C-101B-9397-08002B2CF9AE}" pid="10" name="ContentType">
    <vt:lpwstr>Configuration Guide</vt:lpwstr>
  </property>
  <property fmtid="{D5CDD505-2E9C-101B-9397-08002B2CF9AE}" pid="11" name="ContentTypeId">
    <vt:lpwstr>0x010100776092249CC62C48AA17033F357BFB4B</vt:lpwstr>
  </property>
  <property fmtid="{D5CDD505-2E9C-101B-9397-08002B2CF9AE}" pid="12" name="FileLeafRef">
    <vt:lpwstr>Internal - CG CC 4563 GMC Transmission Ownership Rights Charge_5.0.doc</vt:lpwstr>
  </property>
  <property fmtid="{D5CDD505-2E9C-101B-9397-08002B2CF9AE}" pid="13" name="display_urn:schemas-microsoft-com:office:office#Editor">
    <vt:lpwstr>Der-Gevorgian, Benik</vt:lpwstr>
  </property>
  <property fmtid="{D5CDD505-2E9C-101B-9397-08002B2CF9AE}" pid="14" name="display_urn:schemas-microsoft-com:office:office#Author">
    <vt:lpwstr>Caldwell, Elizabeth</vt:lpwstr>
  </property>
  <property fmtid="{D5CDD505-2E9C-101B-9397-08002B2CF9AE}" pid="15" name="display_urn:schemas-microsoft-com:office:office#Doc_x0020_Owner">
    <vt:lpwstr>Stalter, Anthony</vt:lpwstr>
  </property>
  <property fmtid="{D5CDD505-2E9C-101B-9397-08002B2CF9AE}" pid="16" name="Order">
    <vt:lpwstr>598600.000000000</vt:lpwstr>
  </property>
  <property fmtid="{D5CDD505-2E9C-101B-9397-08002B2CF9AE}" pid="17" name="AutoClassRecordSeries">
    <vt:lpwstr>109;#Operations:OPR13-240 - Market Settlement and Billing Records|805676d0-7db8-4e8b-bfef-f6a55f745f48</vt:lpwstr>
  </property>
  <property fmtid="{D5CDD505-2E9C-101B-9397-08002B2CF9AE}" pid="18" name="AutoClassDocumentType">
    <vt:lpwstr>47;#Configuration Guide|a41968e1-e37c-4327-9964-bc60cd471b3b</vt:lpwstr>
  </property>
  <property fmtid="{D5CDD505-2E9C-101B-9397-08002B2CF9AE}" pid="19" name="AutoClassTopic">
    <vt:lpwstr>4;#Market Services|a8a6aff3-fd7d-495b-a01e-6d728ab6438f</vt:lpwstr>
  </property>
</Properties>
</file>