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C575A" w14:textId="77777777" w:rsidR="00701B48" w:rsidRPr="009F0098" w:rsidRDefault="00701B48">
      <w:pPr>
        <w:pStyle w:val="Title"/>
        <w:jc w:val="right"/>
        <w:rPr>
          <w:rFonts w:cs="Arial"/>
          <w:szCs w:val="36"/>
        </w:rPr>
      </w:pPr>
      <w:bookmarkStart w:id="0" w:name="_GoBack"/>
      <w:bookmarkEnd w:id="0"/>
    </w:p>
    <w:p w14:paraId="6CCFDE5A" w14:textId="77777777" w:rsidR="00701B48" w:rsidRPr="009F0098" w:rsidRDefault="00701B48">
      <w:pPr>
        <w:pStyle w:val="Title"/>
        <w:jc w:val="right"/>
        <w:rPr>
          <w:rFonts w:cs="Arial"/>
          <w:szCs w:val="36"/>
        </w:rPr>
      </w:pPr>
    </w:p>
    <w:p w14:paraId="7D92078C" w14:textId="77777777" w:rsidR="00701B48" w:rsidRPr="009F0098" w:rsidRDefault="00701B48">
      <w:pPr>
        <w:pStyle w:val="Title"/>
        <w:jc w:val="right"/>
        <w:rPr>
          <w:rFonts w:cs="Arial"/>
          <w:szCs w:val="36"/>
        </w:rPr>
      </w:pPr>
    </w:p>
    <w:p w14:paraId="66387294" w14:textId="77777777" w:rsidR="00701B48" w:rsidRPr="009F0098" w:rsidRDefault="00701B48">
      <w:pPr>
        <w:pStyle w:val="Title"/>
        <w:jc w:val="right"/>
        <w:rPr>
          <w:rFonts w:cs="Arial"/>
          <w:szCs w:val="36"/>
        </w:rPr>
      </w:pPr>
    </w:p>
    <w:p w14:paraId="1E908730" w14:textId="77777777" w:rsidR="00701B48" w:rsidRPr="009F0098" w:rsidRDefault="00701B48">
      <w:pPr>
        <w:pStyle w:val="Title"/>
        <w:rPr>
          <w:rFonts w:cs="Arial"/>
          <w:szCs w:val="36"/>
        </w:rPr>
      </w:pPr>
    </w:p>
    <w:p w14:paraId="299EF3BC" w14:textId="77777777" w:rsidR="00701B48" w:rsidRPr="007C53F6" w:rsidRDefault="000A05B1">
      <w:pPr>
        <w:pStyle w:val="Title"/>
        <w:jc w:val="right"/>
        <w:rPr>
          <w:rFonts w:cs="Arial"/>
          <w:szCs w:val="36"/>
        </w:rPr>
      </w:pPr>
      <w:r w:rsidRPr="007C53F6">
        <w:rPr>
          <w:rFonts w:cs="Arial"/>
          <w:szCs w:val="36"/>
        </w:rPr>
        <w:t>Settlements &amp; Billing</w:t>
      </w:r>
    </w:p>
    <w:p w14:paraId="51F94F15" w14:textId="77777777" w:rsidR="00701B48" w:rsidRPr="007C53F6" w:rsidRDefault="00701B48">
      <w:pPr>
        <w:pStyle w:val="Title"/>
        <w:jc w:val="right"/>
        <w:rPr>
          <w:rFonts w:cs="Arial"/>
          <w:szCs w:val="36"/>
        </w:rPr>
      </w:pPr>
    </w:p>
    <w:p w14:paraId="645BC606" w14:textId="77777777" w:rsidR="00701B48" w:rsidRPr="007C53F6" w:rsidRDefault="00701B48">
      <w:pPr>
        <w:rPr>
          <w:rFonts w:cs="Arial"/>
          <w:b/>
          <w:sz w:val="36"/>
          <w:szCs w:val="36"/>
        </w:rPr>
      </w:pPr>
    </w:p>
    <w:p w14:paraId="2FC8B583" w14:textId="2C4F5907" w:rsidR="00701B48" w:rsidRPr="007C53F6" w:rsidRDefault="00A83E0F">
      <w:pPr>
        <w:pStyle w:val="Title"/>
        <w:jc w:val="right"/>
        <w:rPr>
          <w:rFonts w:cs="Arial"/>
          <w:szCs w:val="36"/>
        </w:rPr>
      </w:pPr>
      <w:r w:rsidRPr="007C53F6">
        <w:rPr>
          <w:rFonts w:cs="Arial"/>
          <w:szCs w:val="36"/>
        </w:rPr>
        <w:fldChar w:fldCharType="begin"/>
      </w:r>
      <w:r w:rsidRPr="007C53F6">
        <w:rPr>
          <w:rFonts w:cs="Arial"/>
          <w:szCs w:val="36"/>
        </w:rPr>
        <w:instrText xml:space="preserve"> DOCPROPERTY  Category  \* MERGEFORMAT </w:instrText>
      </w:r>
      <w:r w:rsidRPr="007C53F6">
        <w:rPr>
          <w:rFonts w:cs="Arial"/>
          <w:szCs w:val="36"/>
        </w:rPr>
        <w:fldChar w:fldCharType="separate"/>
      </w:r>
      <w:r w:rsidRPr="007C53F6">
        <w:rPr>
          <w:rFonts w:cs="Arial"/>
          <w:szCs w:val="36"/>
        </w:rPr>
        <w:t>Configuration Guide:</w:t>
      </w:r>
      <w:r w:rsidRPr="007C53F6">
        <w:rPr>
          <w:rFonts w:cs="Arial"/>
          <w:szCs w:val="36"/>
        </w:rPr>
        <w:fldChar w:fldCharType="end"/>
      </w:r>
      <w:r w:rsidR="00701B48" w:rsidRPr="007C53F6">
        <w:rPr>
          <w:rFonts w:cs="Arial"/>
          <w:szCs w:val="36"/>
        </w:rPr>
        <w:t xml:space="preserve"> </w:t>
      </w:r>
      <w:r w:rsidR="007B0E89" w:rsidRPr="007C53F6">
        <w:rPr>
          <w:rFonts w:cs="Arial"/>
          <w:szCs w:val="36"/>
        </w:rPr>
        <w:t>GMC</w:t>
      </w:r>
      <w:r w:rsidR="00740A5A" w:rsidRPr="007C53F6">
        <w:rPr>
          <w:rFonts w:cs="Arial"/>
          <w:szCs w:val="36"/>
        </w:rPr>
        <w:t xml:space="preserve"> </w:t>
      </w:r>
      <w:r w:rsidR="00FD3FA6" w:rsidRPr="007C53F6">
        <w:rPr>
          <w:rFonts w:cs="Arial"/>
          <w:szCs w:val="36"/>
        </w:rPr>
        <w:t>EIM Transaction</w:t>
      </w:r>
      <w:r w:rsidR="003D607D" w:rsidRPr="007C53F6">
        <w:rPr>
          <w:rFonts w:cs="Arial"/>
          <w:szCs w:val="36"/>
        </w:rPr>
        <w:t xml:space="preserve"> Charge</w:t>
      </w:r>
      <w:r w:rsidR="00FD3FA6" w:rsidRPr="007C53F6">
        <w:rPr>
          <w:rFonts w:cs="Arial"/>
          <w:szCs w:val="36"/>
        </w:rPr>
        <w:t xml:space="preserve"> </w:t>
      </w:r>
    </w:p>
    <w:p w14:paraId="41E83A8E" w14:textId="77777777" w:rsidR="009F0098" w:rsidRPr="007C53F6" w:rsidRDefault="009F0098" w:rsidP="009F0098">
      <w:pPr>
        <w:rPr>
          <w:rFonts w:cs="Arial"/>
          <w:b/>
          <w:sz w:val="36"/>
          <w:szCs w:val="36"/>
        </w:rPr>
      </w:pPr>
    </w:p>
    <w:p w14:paraId="051B3CDF" w14:textId="77777777" w:rsidR="00A83E0F" w:rsidRPr="007C53F6" w:rsidRDefault="007B0E89" w:rsidP="00A83E0F">
      <w:pPr>
        <w:jc w:val="right"/>
        <w:rPr>
          <w:rFonts w:cs="Arial"/>
          <w:b/>
          <w:sz w:val="36"/>
          <w:szCs w:val="36"/>
        </w:rPr>
      </w:pPr>
      <w:r w:rsidRPr="007C53F6">
        <w:rPr>
          <w:rFonts w:cs="Arial"/>
          <w:b/>
          <w:sz w:val="36"/>
          <w:szCs w:val="36"/>
        </w:rPr>
        <w:t xml:space="preserve">CC </w:t>
      </w:r>
      <w:r w:rsidR="003D607D" w:rsidRPr="007C53F6">
        <w:rPr>
          <w:rFonts w:cs="Arial"/>
          <w:b/>
          <w:sz w:val="36"/>
          <w:szCs w:val="36"/>
        </w:rPr>
        <w:t>4564</w:t>
      </w:r>
    </w:p>
    <w:p w14:paraId="00FADDFB" w14:textId="77777777" w:rsidR="009F0098" w:rsidRPr="007C53F6" w:rsidRDefault="009F0098" w:rsidP="009F0098">
      <w:pPr>
        <w:rPr>
          <w:rFonts w:cs="Arial"/>
          <w:b/>
          <w:sz w:val="36"/>
          <w:szCs w:val="36"/>
        </w:rPr>
      </w:pPr>
    </w:p>
    <w:p w14:paraId="332284AE" w14:textId="77777777" w:rsidR="00701B48" w:rsidRPr="007C53F6" w:rsidRDefault="00A83E0F">
      <w:pPr>
        <w:pStyle w:val="Title"/>
        <w:jc w:val="right"/>
        <w:rPr>
          <w:rFonts w:cs="Arial"/>
          <w:szCs w:val="36"/>
        </w:rPr>
      </w:pPr>
      <w:r w:rsidRPr="007C53F6">
        <w:rPr>
          <w:rFonts w:cs="Arial"/>
          <w:szCs w:val="36"/>
        </w:rPr>
        <w:t xml:space="preserve"> Version </w:t>
      </w:r>
      <w:r w:rsidR="00FB76CD" w:rsidRPr="007C53F6">
        <w:rPr>
          <w:rFonts w:cs="Arial"/>
          <w:szCs w:val="36"/>
          <w:highlight w:val="yellow"/>
          <w:rPrChange w:id="1" w:author="Stalter, Anthony" w:date="2024-05-15T13:03:00Z">
            <w:rPr>
              <w:rFonts w:cs="Arial"/>
              <w:szCs w:val="36"/>
            </w:rPr>
          </w:rPrChange>
        </w:rPr>
        <w:t>5.</w:t>
      </w:r>
      <w:ins w:id="2" w:author="Stalter, Anthony" w:date="2024-05-15T13:03:00Z">
        <w:r w:rsidR="007C53F6" w:rsidRPr="007C53F6">
          <w:rPr>
            <w:rFonts w:cs="Arial"/>
            <w:szCs w:val="36"/>
            <w:highlight w:val="yellow"/>
            <w:rPrChange w:id="3" w:author="Stalter, Anthony" w:date="2024-05-15T13:03:00Z">
              <w:rPr>
                <w:rFonts w:cs="Arial"/>
                <w:szCs w:val="36"/>
              </w:rPr>
            </w:rPrChange>
          </w:rPr>
          <w:t>4</w:t>
        </w:r>
      </w:ins>
      <w:del w:id="4" w:author="Stalter, Anthony" w:date="2024-05-15T13:03:00Z">
        <w:r w:rsidR="005968E3" w:rsidRPr="007C53F6" w:rsidDel="007C53F6">
          <w:rPr>
            <w:rFonts w:cs="Arial"/>
            <w:szCs w:val="36"/>
          </w:rPr>
          <w:delText>3</w:delText>
        </w:r>
      </w:del>
    </w:p>
    <w:p w14:paraId="4E48DE47" w14:textId="77777777" w:rsidR="00701B48" w:rsidRPr="007C53F6" w:rsidRDefault="00701B48">
      <w:pPr>
        <w:pStyle w:val="Title"/>
        <w:jc w:val="right"/>
        <w:rPr>
          <w:rFonts w:cs="Arial"/>
          <w:szCs w:val="36"/>
        </w:rPr>
      </w:pPr>
    </w:p>
    <w:p w14:paraId="5C8431AE" w14:textId="77777777" w:rsidR="00701B48" w:rsidRPr="007C53F6" w:rsidRDefault="00701B48">
      <w:pPr>
        <w:pStyle w:val="Title"/>
        <w:jc w:val="right"/>
        <w:rPr>
          <w:rFonts w:cs="Arial"/>
          <w:color w:val="FF0000"/>
          <w:szCs w:val="36"/>
        </w:rPr>
      </w:pPr>
    </w:p>
    <w:p w14:paraId="5672C750" w14:textId="77777777" w:rsidR="00701B48" w:rsidRPr="007C53F6" w:rsidRDefault="00701B48">
      <w:pPr>
        <w:rPr>
          <w:rFonts w:cs="Arial"/>
          <w:b/>
          <w:sz w:val="36"/>
          <w:szCs w:val="36"/>
        </w:rPr>
      </w:pPr>
    </w:p>
    <w:p w14:paraId="0C551F82" w14:textId="77777777" w:rsidR="00701B48" w:rsidRPr="007C53F6" w:rsidRDefault="00701B48">
      <w:pPr>
        <w:rPr>
          <w:rFonts w:cs="Arial"/>
          <w:b/>
          <w:sz w:val="36"/>
          <w:szCs w:val="36"/>
        </w:rPr>
      </w:pPr>
    </w:p>
    <w:p w14:paraId="38A670BB" w14:textId="77777777" w:rsidR="00701B48" w:rsidRPr="007C53F6" w:rsidRDefault="00701B48">
      <w:pPr>
        <w:rPr>
          <w:rFonts w:cs="Arial"/>
          <w:b/>
          <w:sz w:val="36"/>
          <w:szCs w:val="36"/>
        </w:rPr>
      </w:pPr>
    </w:p>
    <w:p w14:paraId="643F79BE" w14:textId="77777777" w:rsidR="00701B48" w:rsidRPr="007C53F6" w:rsidRDefault="00701B48"/>
    <w:p w14:paraId="722E569F" w14:textId="77777777" w:rsidR="00701B48" w:rsidRPr="007C53F6" w:rsidRDefault="00701B48"/>
    <w:p w14:paraId="76BE017A" w14:textId="77777777" w:rsidR="00701B48" w:rsidRPr="007C53F6" w:rsidRDefault="00701B48"/>
    <w:p w14:paraId="724B9EED" w14:textId="77777777" w:rsidR="00701B48" w:rsidRPr="007C53F6" w:rsidRDefault="00701B48">
      <w:pPr>
        <w:pStyle w:val="Title"/>
        <w:rPr>
          <w:sz w:val="22"/>
        </w:rPr>
      </w:pPr>
    </w:p>
    <w:p w14:paraId="5A1CE2CE" w14:textId="77777777" w:rsidR="00701B48" w:rsidRPr="007C53F6" w:rsidRDefault="00701B48">
      <w:pPr>
        <w:pStyle w:val="Title"/>
        <w:rPr>
          <w:sz w:val="22"/>
        </w:rPr>
        <w:sectPr w:rsidR="00701B48" w:rsidRPr="007C53F6" w:rsidSect="0017776A">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720" w:footer="720" w:gutter="0"/>
          <w:cols w:space="720"/>
          <w:titlePg/>
        </w:sectPr>
      </w:pPr>
    </w:p>
    <w:p w14:paraId="2135EAA7" w14:textId="77777777" w:rsidR="00701B48" w:rsidRPr="007C53F6" w:rsidRDefault="00701B48">
      <w:pPr>
        <w:pStyle w:val="Title"/>
        <w:rPr>
          <w:szCs w:val="36"/>
        </w:rPr>
      </w:pPr>
      <w:r w:rsidRPr="007C53F6">
        <w:rPr>
          <w:szCs w:val="36"/>
        </w:rPr>
        <w:lastRenderedPageBreak/>
        <w:t>Table of Contents</w:t>
      </w:r>
    </w:p>
    <w:p w14:paraId="5AF8D7A3" w14:textId="004B6C04" w:rsidR="003E674F" w:rsidRDefault="00D74992">
      <w:pPr>
        <w:pStyle w:val="TOC1"/>
        <w:tabs>
          <w:tab w:val="left" w:pos="432"/>
        </w:tabs>
        <w:rPr>
          <w:rFonts w:asciiTheme="minorHAnsi" w:eastAsiaTheme="minorEastAsia" w:hAnsiTheme="minorHAnsi" w:cstheme="minorBidi"/>
          <w:noProof/>
          <w:szCs w:val="22"/>
        </w:rPr>
      </w:pPr>
      <w:r w:rsidRPr="007C53F6">
        <w:rPr>
          <w:rFonts w:cs="Arial"/>
          <w:szCs w:val="22"/>
        </w:rPr>
        <w:fldChar w:fldCharType="begin"/>
      </w:r>
      <w:r w:rsidRPr="007C53F6">
        <w:rPr>
          <w:rFonts w:cs="Arial"/>
          <w:szCs w:val="22"/>
        </w:rPr>
        <w:instrText xml:space="preserve"> TOC \o "1-2" </w:instrText>
      </w:r>
      <w:r w:rsidRPr="007C53F6">
        <w:rPr>
          <w:rFonts w:cs="Arial"/>
          <w:szCs w:val="22"/>
        </w:rPr>
        <w:fldChar w:fldCharType="separate"/>
      </w:r>
      <w:r w:rsidR="003E674F">
        <w:rPr>
          <w:noProof/>
        </w:rPr>
        <w:t>1.</w:t>
      </w:r>
      <w:r w:rsidR="003E674F">
        <w:rPr>
          <w:rFonts w:asciiTheme="minorHAnsi" w:eastAsiaTheme="minorEastAsia" w:hAnsiTheme="minorHAnsi" w:cstheme="minorBidi"/>
          <w:noProof/>
          <w:szCs w:val="22"/>
        </w:rPr>
        <w:tab/>
      </w:r>
      <w:r w:rsidR="003E674F">
        <w:rPr>
          <w:noProof/>
        </w:rPr>
        <w:t>Purpose of Document</w:t>
      </w:r>
      <w:r w:rsidR="003E674F">
        <w:rPr>
          <w:noProof/>
        </w:rPr>
        <w:tab/>
      </w:r>
      <w:r w:rsidR="003E674F">
        <w:rPr>
          <w:noProof/>
        </w:rPr>
        <w:fldChar w:fldCharType="begin"/>
      </w:r>
      <w:r w:rsidR="003E674F">
        <w:rPr>
          <w:noProof/>
        </w:rPr>
        <w:instrText xml:space="preserve"> PAGEREF _Toc196375570 \h </w:instrText>
      </w:r>
      <w:r w:rsidR="003E674F">
        <w:rPr>
          <w:noProof/>
        </w:rPr>
      </w:r>
      <w:r w:rsidR="003E674F">
        <w:rPr>
          <w:noProof/>
        </w:rPr>
        <w:fldChar w:fldCharType="separate"/>
      </w:r>
      <w:r w:rsidR="003E674F">
        <w:rPr>
          <w:noProof/>
        </w:rPr>
        <w:t>3</w:t>
      </w:r>
      <w:r w:rsidR="003E674F">
        <w:rPr>
          <w:noProof/>
        </w:rPr>
        <w:fldChar w:fldCharType="end"/>
      </w:r>
    </w:p>
    <w:p w14:paraId="17755D30" w14:textId="6095F010" w:rsidR="003E674F" w:rsidRDefault="003E674F">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_Toc196375571 \h </w:instrText>
      </w:r>
      <w:r>
        <w:rPr>
          <w:noProof/>
        </w:rPr>
      </w:r>
      <w:r>
        <w:rPr>
          <w:noProof/>
        </w:rPr>
        <w:fldChar w:fldCharType="separate"/>
      </w:r>
      <w:r>
        <w:rPr>
          <w:noProof/>
        </w:rPr>
        <w:t>3</w:t>
      </w:r>
      <w:r>
        <w:rPr>
          <w:noProof/>
        </w:rPr>
        <w:fldChar w:fldCharType="end"/>
      </w:r>
    </w:p>
    <w:p w14:paraId="0C84AD2B" w14:textId="1AE73FB8" w:rsidR="003E674F" w:rsidRDefault="003E674F">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_Toc196375572 \h </w:instrText>
      </w:r>
      <w:r>
        <w:rPr>
          <w:noProof/>
        </w:rPr>
      </w:r>
      <w:r>
        <w:rPr>
          <w:noProof/>
        </w:rPr>
        <w:fldChar w:fldCharType="separate"/>
      </w:r>
      <w:r>
        <w:rPr>
          <w:noProof/>
        </w:rPr>
        <w:t>3</w:t>
      </w:r>
      <w:r>
        <w:rPr>
          <w:noProof/>
        </w:rPr>
        <w:fldChar w:fldCharType="end"/>
      </w:r>
    </w:p>
    <w:p w14:paraId="58F3FCF9" w14:textId="31CECF3E" w:rsidR="003E674F" w:rsidRDefault="003E674F">
      <w:pPr>
        <w:pStyle w:val="TOC2"/>
        <w:tabs>
          <w:tab w:val="left" w:pos="1000"/>
        </w:tabs>
        <w:rPr>
          <w:rFonts w:asciiTheme="minorHAnsi" w:eastAsiaTheme="minorEastAsia" w:hAnsiTheme="minorHAnsi" w:cstheme="minorBidi"/>
          <w:noProof/>
          <w:szCs w:val="22"/>
        </w:rPr>
      </w:pPr>
      <w:r w:rsidRPr="00BF1CBC">
        <w:rPr>
          <w:bCs/>
          <w:noProof/>
        </w:rPr>
        <w:t>2.2</w:t>
      </w:r>
      <w:r>
        <w:rPr>
          <w:rFonts w:asciiTheme="minorHAnsi" w:eastAsiaTheme="minorEastAsia" w:hAnsiTheme="minorHAnsi" w:cstheme="minorBidi"/>
          <w:noProof/>
          <w:szCs w:val="22"/>
        </w:rPr>
        <w:tab/>
      </w:r>
      <w:r w:rsidRPr="00BF1CBC">
        <w:rPr>
          <w:bCs/>
          <w:noProof/>
        </w:rPr>
        <w:t>Description</w:t>
      </w:r>
      <w:r>
        <w:rPr>
          <w:noProof/>
        </w:rPr>
        <w:tab/>
      </w:r>
      <w:r>
        <w:rPr>
          <w:noProof/>
        </w:rPr>
        <w:fldChar w:fldCharType="begin"/>
      </w:r>
      <w:r>
        <w:rPr>
          <w:noProof/>
        </w:rPr>
        <w:instrText xml:space="preserve"> PAGEREF _Toc196375573 \h </w:instrText>
      </w:r>
      <w:r>
        <w:rPr>
          <w:noProof/>
        </w:rPr>
      </w:r>
      <w:r>
        <w:rPr>
          <w:noProof/>
        </w:rPr>
        <w:fldChar w:fldCharType="separate"/>
      </w:r>
      <w:r>
        <w:rPr>
          <w:noProof/>
        </w:rPr>
        <w:t>3</w:t>
      </w:r>
      <w:r>
        <w:rPr>
          <w:noProof/>
        </w:rPr>
        <w:fldChar w:fldCharType="end"/>
      </w:r>
    </w:p>
    <w:p w14:paraId="233CB8B2" w14:textId="663213C2" w:rsidR="003E674F" w:rsidRDefault="003E674F">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_Toc196375574 \h </w:instrText>
      </w:r>
      <w:r>
        <w:rPr>
          <w:noProof/>
        </w:rPr>
      </w:r>
      <w:r>
        <w:rPr>
          <w:noProof/>
        </w:rPr>
        <w:fldChar w:fldCharType="separate"/>
      </w:r>
      <w:r>
        <w:rPr>
          <w:noProof/>
        </w:rPr>
        <w:t>3</w:t>
      </w:r>
      <w:r>
        <w:rPr>
          <w:noProof/>
        </w:rPr>
        <w:fldChar w:fldCharType="end"/>
      </w:r>
    </w:p>
    <w:p w14:paraId="6B864F24" w14:textId="568A46B4" w:rsidR="003E674F" w:rsidRDefault="003E674F">
      <w:pPr>
        <w:pStyle w:val="TOC2"/>
        <w:tabs>
          <w:tab w:val="left" w:pos="1000"/>
        </w:tabs>
        <w:rPr>
          <w:rFonts w:asciiTheme="minorHAnsi" w:eastAsiaTheme="minorEastAsia" w:hAnsiTheme="minorHAnsi" w:cstheme="minorBidi"/>
          <w:noProof/>
          <w:szCs w:val="22"/>
        </w:rPr>
      </w:pPr>
      <w:r w:rsidRPr="00BF1CBC">
        <w:rPr>
          <w:bCs/>
          <w:noProof/>
        </w:rPr>
        <w:t>3.1</w:t>
      </w:r>
      <w:r>
        <w:rPr>
          <w:rFonts w:asciiTheme="minorHAnsi" w:eastAsiaTheme="minorEastAsia" w:hAnsiTheme="minorHAnsi" w:cstheme="minorBidi"/>
          <w:noProof/>
          <w:szCs w:val="22"/>
        </w:rPr>
        <w:tab/>
      </w:r>
      <w:r w:rsidRPr="00BF1CBC">
        <w:rPr>
          <w:bCs/>
          <w:noProof/>
        </w:rPr>
        <w:t>Business Rules</w:t>
      </w:r>
      <w:r>
        <w:rPr>
          <w:noProof/>
        </w:rPr>
        <w:tab/>
      </w:r>
      <w:r>
        <w:rPr>
          <w:noProof/>
        </w:rPr>
        <w:fldChar w:fldCharType="begin"/>
      </w:r>
      <w:r>
        <w:rPr>
          <w:noProof/>
        </w:rPr>
        <w:instrText xml:space="preserve"> PAGEREF _Toc196375575 \h </w:instrText>
      </w:r>
      <w:r>
        <w:rPr>
          <w:noProof/>
        </w:rPr>
      </w:r>
      <w:r>
        <w:rPr>
          <w:noProof/>
        </w:rPr>
        <w:fldChar w:fldCharType="separate"/>
      </w:r>
      <w:r>
        <w:rPr>
          <w:noProof/>
        </w:rPr>
        <w:t>3</w:t>
      </w:r>
      <w:r>
        <w:rPr>
          <w:noProof/>
        </w:rPr>
        <w:fldChar w:fldCharType="end"/>
      </w:r>
    </w:p>
    <w:p w14:paraId="1A97070D" w14:textId="0EB0E942" w:rsidR="003E674F" w:rsidRDefault="003E674F">
      <w:pPr>
        <w:pStyle w:val="TOC2"/>
        <w:tabs>
          <w:tab w:val="left" w:pos="1000"/>
        </w:tabs>
        <w:rPr>
          <w:rFonts w:asciiTheme="minorHAnsi" w:eastAsiaTheme="minorEastAsia" w:hAnsiTheme="minorHAnsi" w:cstheme="minorBidi"/>
          <w:noProof/>
          <w:szCs w:val="22"/>
        </w:rPr>
      </w:pPr>
      <w:r w:rsidRPr="00BF1CBC">
        <w:rPr>
          <w:bCs/>
          <w:noProof/>
        </w:rPr>
        <w:t>3.2</w:t>
      </w:r>
      <w:r>
        <w:rPr>
          <w:rFonts w:asciiTheme="minorHAnsi" w:eastAsiaTheme="minorEastAsia" w:hAnsiTheme="minorHAnsi" w:cstheme="minorBidi"/>
          <w:noProof/>
          <w:szCs w:val="22"/>
        </w:rPr>
        <w:tab/>
      </w:r>
      <w:r w:rsidRPr="00BF1CBC">
        <w:rPr>
          <w:bCs/>
          <w:noProof/>
        </w:rPr>
        <w:t>Predecessor Charge Codes</w:t>
      </w:r>
      <w:r>
        <w:rPr>
          <w:noProof/>
        </w:rPr>
        <w:tab/>
      </w:r>
      <w:r>
        <w:rPr>
          <w:noProof/>
        </w:rPr>
        <w:fldChar w:fldCharType="begin"/>
      </w:r>
      <w:r>
        <w:rPr>
          <w:noProof/>
        </w:rPr>
        <w:instrText xml:space="preserve"> PAGEREF _Toc196375576 \h </w:instrText>
      </w:r>
      <w:r>
        <w:rPr>
          <w:noProof/>
        </w:rPr>
      </w:r>
      <w:r>
        <w:rPr>
          <w:noProof/>
        </w:rPr>
        <w:fldChar w:fldCharType="separate"/>
      </w:r>
      <w:r>
        <w:rPr>
          <w:noProof/>
        </w:rPr>
        <w:t>4</w:t>
      </w:r>
      <w:r>
        <w:rPr>
          <w:noProof/>
        </w:rPr>
        <w:fldChar w:fldCharType="end"/>
      </w:r>
    </w:p>
    <w:p w14:paraId="2EF631A6" w14:textId="674FE922" w:rsidR="003E674F" w:rsidRDefault="003E674F">
      <w:pPr>
        <w:pStyle w:val="TOC2"/>
        <w:tabs>
          <w:tab w:val="left" w:pos="1000"/>
        </w:tabs>
        <w:rPr>
          <w:rFonts w:asciiTheme="minorHAnsi" w:eastAsiaTheme="minorEastAsia" w:hAnsiTheme="minorHAnsi" w:cstheme="minorBidi"/>
          <w:noProof/>
          <w:szCs w:val="22"/>
        </w:rPr>
      </w:pPr>
      <w:r w:rsidRPr="00BF1CBC">
        <w:rPr>
          <w:bCs/>
          <w:noProof/>
        </w:rPr>
        <w:t>3.3</w:t>
      </w:r>
      <w:r>
        <w:rPr>
          <w:rFonts w:asciiTheme="minorHAnsi" w:eastAsiaTheme="minorEastAsia" w:hAnsiTheme="minorHAnsi" w:cstheme="minorBidi"/>
          <w:noProof/>
          <w:szCs w:val="22"/>
        </w:rPr>
        <w:tab/>
      </w:r>
      <w:r w:rsidRPr="00BF1CBC">
        <w:rPr>
          <w:bCs/>
          <w:noProof/>
        </w:rPr>
        <w:t>Successor Charge Codes</w:t>
      </w:r>
      <w:r>
        <w:rPr>
          <w:noProof/>
        </w:rPr>
        <w:tab/>
      </w:r>
      <w:r>
        <w:rPr>
          <w:noProof/>
        </w:rPr>
        <w:fldChar w:fldCharType="begin"/>
      </w:r>
      <w:r>
        <w:rPr>
          <w:noProof/>
        </w:rPr>
        <w:instrText xml:space="preserve"> PAGEREF _Toc196375577 \h </w:instrText>
      </w:r>
      <w:r>
        <w:rPr>
          <w:noProof/>
        </w:rPr>
      </w:r>
      <w:r>
        <w:rPr>
          <w:noProof/>
        </w:rPr>
        <w:fldChar w:fldCharType="separate"/>
      </w:r>
      <w:r>
        <w:rPr>
          <w:noProof/>
        </w:rPr>
        <w:t>5</w:t>
      </w:r>
      <w:r>
        <w:rPr>
          <w:noProof/>
        </w:rPr>
        <w:fldChar w:fldCharType="end"/>
      </w:r>
    </w:p>
    <w:p w14:paraId="35DB826D" w14:textId="65602854" w:rsidR="003E674F" w:rsidRDefault="003E674F">
      <w:pPr>
        <w:pStyle w:val="TOC2"/>
        <w:tabs>
          <w:tab w:val="left" w:pos="1000"/>
        </w:tabs>
        <w:rPr>
          <w:rFonts w:asciiTheme="minorHAnsi" w:eastAsiaTheme="minorEastAsia" w:hAnsiTheme="minorHAnsi" w:cstheme="minorBidi"/>
          <w:noProof/>
          <w:szCs w:val="22"/>
        </w:rPr>
      </w:pPr>
      <w:r w:rsidRPr="00BF1CBC">
        <w:rPr>
          <w:bCs/>
          <w:noProof/>
        </w:rPr>
        <w:t>3.4</w:t>
      </w:r>
      <w:r>
        <w:rPr>
          <w:rFonts w:asciiTheme="minorHAnsi" w:eastAsiaTheme="minorEastAsia" w:hAnsiTheme="minorHAnsi" w:cstheme="minorBidi"/>
          <w:noProof/>
          <w:szCs w:val="22"/>
        </w:rPr>
        <w:tab/>
      </w:r>
      <w:r w:rsidRPr="00BF1CBC">
        <w:rPr>
          <w:bCs/>
          <w:noProof/>
        </w:rPr>
        <w:t>Inputs - External Systems</w:t>
      </w:r>
      <w:r>
        <w:rPr>
          <w:noProof/>
        </w:rPr>
        <w:tab/>
      </w:r>
      <w:r>
        <w:rPr>
          <w:noProof/>
        </w:rPr>
        <w:fldChar w:fldCharType="begin"/>
      </w:r>
      <w:r>
        <w:rPr>
          <w:noProof/>
        </w:rPr>
        <w:instrText xml:space="preserve"> PAGEREF _Toc196375578 \h </w:instrText>
      </w:r>
      <w:r>
        <w:rPr>
          <w:noProof/>
        </w:rPr>
      </w:r>
      <w:r>
        <w:rPr>
          <w:noProof/>
        </w:rPr>
        <w:fldChar w:fldCharType="separate"/>
      </w:r>
      <w:r>
        <w:rPr>
          <w:noProof/>
        </w:rPr>
        <w:t>5</w:t>
      </w:r>
      <w:r>
        <w:rPr>
          <w:noProof/>
        </w:rPr>
        <w:fldChar w:fldCharType="end"/>
      </w:r>
    </w:p>
    <w:p w14:paraId="41275043" w14:textId="38E89290" w:rsidR="003E674F" w:rsidRDefault="003E674F">
      <w:pPr>
        <w:pStyle w:val="TOC2"/>
        <w:tabs>
          <w:tab w:val="left" w:pos="1000"/>
        </w:tabs>
        <w:rPr>
          <w:rFonts w:asciiTheme="minorHAnsi" w:eastAsiaTheme="minorEastAsia" w:hAnsiTheme="minorHAnsi" w:cstheme="minorBidi"/>
          <w:noProof/>
          <w:szCs w:val="22"/>
        </w:rPr>
      </w:pPr>
      <w:r w:rsidRPr="00BF1CBC">
        <w:rPr>
          <w:bCs/>
          <w:noProof/>
        </w:rPr>
        <w:t>3.5</w:t>
      </w:r>
      <w:r>
        <w:rPr>
          <w:rFonts w:asciiTheme="minorHAnsi" w:eastAsiaTheme="minorEastAsia" w:hAnsiTheme="minorHAnsi" w:cstheme="minorBidi"/>
          <w:noProof/>
          <w:szCs w:val="22"/>
        </w:rPr>
        <w:tab/>
      </w:r>
      <w:r w:rsidRPr="00BF1CBC">
        <w:rPr>
          <w:bCs/>
          <w:noProof/>
        </w:rPr>
        <w:t>Inputs - Predecessor Charge Codes or Pre-calculations</w:t>
      </w:r>
      <w:r>
        <w:rPr>
          <w:noProof/>
        </w:rPr>
        <w:tab/>
      </w:r>
      <w:r>
        <w:rPr>
          <w:noProof/>
        </w:rPr>
        <w:fldChar w:fldCharType="begin"/>
      </w:r>
      <w:r>
        <w:rPr>
          <w:noProof/>
        </w:rPr>
        <w:instrText xml:space="preserve"> PAGEREF _Toc196375579 \h </w:instrText>
      </w:r>
      <w:r>
        <w:rPr>
          <w:noProof/>
        </w:rPr>
      </w:r>
      <w:r>
        <w:rPr>
          <w:noProof/>
        </w:rPr>
        <w:fldChar w:fldCharType="separate"/>
      </w:r>
      <w:r>
        <w:rPr>
          <w:noProof/>
        </w:rPr>
        <w:t>6</w:t>
      </w:r>
      <w:r>
        <w:rPr>
          <w:noProof/>
        </w:rPr>
        <w:fldChar w:fldCharType="end"/>
      </w:r>
    </w:p>
    <w:p w14:paraId="1C3EEAD1" w14:textId="1816FD9F" w:rsidR="003E674F" w:rsidRDefault="003E674F">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_Toc196375580 \h </w:instrText>
      </w:r>
      <w:r>
        <w:rPr>
          <w:noProof/>
        </w:rPr>
      </w:r>
      <w:r>
        <w:rPr>
          <w:noProof/>
        </w:rPr>
        <w:fldChar w:fldCharType="separate"/>
      </w:r>
      <w:r>
        <w:rPr>
          <w:noProof/>
        </w:rPr>
        <w:t>7</w:t>
      </w:r>
      <w:r>
        <w:rPr>
          <w:noProof/>
        </w:rPr>
        <w:fldChar w:fldCharType="end"/>
      </w:r>
    </w:p>
    <w:p w14:paraId="34C30A8D" w14:textId="2D2AEC5D" w:rsidR="003E674F" w:rsidRDefault="003E674F">
      <w:pPr>
        <w:pStyle w:val="TOC2"/>
        <w:tabs>
          <w:tab w:val="left" w:pos="1000"/>
        </w:tabs>
        <w:rPr>
          <w:rFonts w:asciiTheme="minorHAnsi" w:eastAsiaTheme="minorEastAsia" w:hAnsiTheme="minorHAnsi" w:cstheme="minorBidi"/>
          <w:noProof/>
          <w:szCs w:val="22"/>
        </w:rPr>
      </w:pPr>
      <w:r w:rsidRPr="00BF1CBC">
        <w:rPr>
          <w:bCs/>
          <w:noProof/>
        </w:rPr>
        <w:t>3.7</w:t>
      </w:r>
      <w:r>
        <w:rPr>
          <w:rFonts w:asciiTheme="minorHAnsi" w:eastAsiaTheme="minorEastAsia" w:hAnsiTheme="minorHAnsi" w:cstheme="minorBidi"/>
          <w:noProof/>
          <w:szCs w:val="22"/>
        </w:rPr>
        <w:tab/>
      </w:r>
      <w:r w:rsidRPr="00BF1CBC">
        <w:rPr>
          <w:bCs/>
          <w:noProof/>
        </w:rPr>
        <w:t>Outputs</w:t>
      </w:r>
      <w:r>
        <w:rPr>
          <w:noProof/>
        </w:rPr>
        <w:tab/>
      </w:r>
      <w:r>
        <w:rPr>
          <w:noProof/>
        </w:rPr>
        <w:fldChar w:fldCharType="begin"/>
      </w:r>
      <w:r>
        <w:rPr>
          <w:noProof/>
        </w:rPr>
        <w:instrText xml:space="preserve"> PAGEREF _Toc196375581 \h </w:instrText>
      </w:r>
      <w:r>
        <w:rPr>
          <w:noProof/>
        </w:rPr>
      </w:r>
      <w:r>
        <w:rPr>
          <w:noProof/>
        </w:rPr>
        <w:fldChar w:fldCharType="separate"/>
      </w:r>
      <w:r>
        <w:rPr>
          <w:noProof/>
        </w:rPr>
        <w:t>9</w:t>
      </w:r>
      <w:r>
        <w:rPr>
          <w:noProof/>
        </w:rPr>
        <w:fldChar w:fldCharType="end"/>
      </w:r>
    </w:p>
    <w:p w14:paraId="397886A9" w14:textId="79586B55" w:rsidR="003E674F" w:rsidRDefault="003E674F">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_Toc196375582 \h </w:instrText>
      </w:r>
      <w:r>
        <w:rPr>
          <w:noProof/>
        </w:rPr>
      </w:r>
      <w:r>
        <w:rPr>
          <w:noProof/>
        </w:rPr>
        <w:fldChar w:fldCharType="separate"/>
      </w:r>
      <w:r>
        <w:rPr>
          <w:noProof/>
        </w:rPr>
        <w:t>14</w:t>
      </w:r>
      <w:r>
        <w:rPr>
          <w:noProof/>
        </w:rPr>
        <w:fldChar w:fldCharType="end"/>
      </w:r>
    </w:p>
    <w:p w14:paraId="4CA2892A" w14:textId="26746950" w:rsidR="00701B48" w:rsidRPr="007C53F6" w:rsidRDefault="00D74992" w:rsidP="00045213">
      <w:pPr>
        <w:pStyle w:val="Title"/>
        <w:rPr>
          <w:color w:val="0000FF"/>
          <w:sz w:val="16"/>
          <w:szCs w:val="16"/>
        </w:rPr>
      </w:pPr>
      <w:r w:rsidRPr="007C53F6">
        <w:rPr>
          <w:szCs w:val="22"/>
        </w:rPr>
        <w:fldChar w:fldCharType="end"/>
      </w:r>
      <w:r w:rsidR="00701B48" w:rsidRPr="007C53F6">
        <w:br w:type="page"/>
      </w:r>
    </w:p>
    <w:p w14:paraId="1274E7ED" w14:textId="77777777" w:rsidR="00701B48" w:rsidRPr="007C53F6" w:rsidRDefault="009F0098" w:rsidP="009F0098">
      <w:pPr>
        <w:pStyle w:val="Heading1"/>
      </w:pPr>
      <w:bookmarkStart w:id="22" w:name="_Toc196375570"/>
      <w:bookmarkStart w:id="23" w:name="_Toc423410238"/>
      <w:bookmarkStart w:id="24" w:name="_Toc425054504"/>
      <w:r w:rsidRPr="007C53F6">
        <w:lastRenderedPageBreak/>
        <w:t>Purpose of Documen</w:t>
      </w:r>
      <w:r w:rsidR="00701B48" w:rsidRPr="007C53F6">
        <w:t>t</w:t>
      </w:r>
      <w:bookmarkEnd w:id="22"/>
    </w:p>
    <w:p w14:paraId="29F23682" w14:textId="77777777" w:rsidR="009F0098" w:rsidRPr="007C53F6" w:rsidRDefault="009F0098" w:rsidP="009F0098"/>
    <w:p w14:paraId="4C21D0AC" w14:textId="77777777" w:rsidR="00701B48" w:rsidRPr="007C53F6" w:rsidRDefault="00701B48">
      <w:pPr>
        <w:pStyle w:val="BodyText"/>
        <w:rPr>
          <w:rFonts w:cs="Arial"/>
        </w:rPr>
      </w:pPr>
      <w:r w:rsidRPr="007C53F6">
        <w:rPr>
          <w:rFonts w:cs="Arial"/>
        </w:rPr>
        <w:t>The purpose of this document is to capture the requirements and design specification for a Charge Code in one document.</w:t>
      </w:r>
    </w:p>
    <w:p w14:paraId="39F866B4" w14:textId="77777777" w:rsidR="00701B48" w:rsidRPr="007C53F6" w:rsidRDefault="00701B48" w:rsidP="00977132">
      <w:pPr>
        <w:pStyle w:val="Heading1"/>
      </w:pPr>
      <w:bookmarkStart w:id="25" w:name="_Toc128909812"/>
      <w:bookmarkStart w:id="26" w:name="_Toc128909867"/>
      <w:bookmarkStart w:id="27" w:name="_Toc128909941"/>
      <w:bookmarkStart w:id="28" w:name="_Toc128909985"/>
      <w:bookmarkStart w:id="29" w:name="_Toc196375571"/>
      <w:bookmarkEnd w:id="25"/>
      <w:bookmarkEnd w:id="26"/>
      <w:bookmarkEnd w:id="27"/>
      <w:bookmarkEnd w:id="28"/>
      <w:r w:rsidRPr="007C53F6">
        <w:t>Introduction</w:t>
      </w:r>
      <w:bookmarkEnd w:id="29"/>
    </w:p>
    <w:p w14:paraId="0988D2EC" w14:textId="77777777" w:rsidR="009F0098" w:rsidRPr="007C53F6" w:rsidRDefault="009F0098" w:rsidP="009F0098"/>
    <w:p w14:paraId="61105ECE" w14:textId="77777777" w:rsidR="00701B48" w:rsidRPr="007C53F6" w:rsidRDefault="00701B48">
      <w:pPr>
        <w:pStyle w:val="Heading2"/>
      </w:pPr>
      <w:bookmarkStart w:id="30" w:name="_Toc196375572"/>
      <w:r w:rsidRPr="007C53F6">
        <w:t>Background</w:t>
      </w:r>
      <w:bookmarkEnd w:id="30"/>
    </w:p>
    <w:p w14:paraId="4C11F215" w14:textId="77777777" w:rsidR="00977132" w:rsidRPr="007C53F6" w:rsidRDefault="00977132" w:rsidP="00977132"/>
    <w:p w14:paraId="6780E306" w14:textId="77777777" w:rsidR="00701B48" w:rsidRPr="007C53F6" w:rsidRDefault="0072790B" w:rsidP="006B603B">
      <w:pPr>
        <w:pStyle w:val="BodyText"/>
        <w:rPr>
          <w:rFonts w:cs="Arial"/>
        </w:rPr>
      </w:pPr>
      <w:r w:rsidRPr="007C53F6">
        <w:rPr>
          <w:color w:val="000000"/>
          <w:sz w:val="23"/>
          <w:szCs w:val="23"/>
        </w:rPr>
        <w:t>The E</w:t>
      </w:r>
      <w:r w:rsidR="00740A5A" w:rsidRPr="007C53F6">
        <w:rPr>
          <w:color w:val="000000"/>
          <w:sz w:val="23"/>
          <w:szCs w:val="23"/>
        </w:rPr>
        <w:t xml:space="preserve">nergy </w:t>
      </w:r>
      <w:r w:rsidRPr="007C53F6">
        <w:rPr>
          <w:color w:val="000000"/>
          <w:sz w:val="23"/>
          <w:szCs w:val="23"/>
        </w:rPr>
        <w:t>I</w:t>
      </w:r>
      <w:r w:rsidR="00740A5A" w:rsidRPr="007C53F6">
        <w:rPr>
          <w:color w:val="000000"/>
          <w:sz w:val="23"/>
          <w:szCs w:val="23"/>
        </w:rPr>
        <w:t xml:space="preserve">mbalance </w:t>
      </w:r>
      <w:r w:rsidRPr="007C53F6">
        <w:rPr>
          <w:color w:val="000000"/>
          <w:sz w:val="23"/>
          <w:szCs w:val="23"/>
        </w:rPr>
        <w:t>M</w:t>
      </w:r>
      <w:r w:rsidR="00740A5A" w:rsidRPr="007C53F6">
        <w:rPr>
          <w:color w:val="000000"/>
          <w:sz w:val="23"/>
          <w:szCs w:val="23"/>
        </w:rPr>
        <w:t>arket (EIM)</w:t>
      </w:r>
      <w:r w:rsidRPr="007C53F6">
        <w:rPr>
          <w:color w:val="000000"/>
          <w:sz w:val="23"/>
          <w:szCs w:val="23"/>
        </w:rPr>
        <w:t xml:space="preserve"> administrative charge </w:t>
      </w:r>
      <w:r w:rsidR="00740A5A" w:rsidRPr="007C53F6">
        <w:rPr>
          <w:color w:val="000000"/>
          <w:sz w:val="23"/>
          <w:szCs w:val="23"/>
        </w:rPr>
        <w:t xml:space="preserve">was derived through by </w:t>
      </w:r>
      <w:r w:rsidRPr="007C53F6">
        <w:rPr>
          <w:color w:val="000000"/>
          <w:sz w:val="23"/>
          <w:szCs w:val="23"/>
        </w:rPr>
        <w:t xml:space="preserve">evaluating </w:t>
      </w:r>
      <w:r w:rsidR="00740A5A" w:rsidRPr="007C53F6">
        <w:rPr>
          <w:color w:val="000000"/>
          <w:sz w:val="23"/>
          <w:szCs w:val="23"/>
        </w:rPr>
        <w:t>the</w:t>
      </w:r>
      <w:r w:rsidRPr="007C53F6">
        <w:rPr>
          <w:color w:val="000000"/>
          <w:sz w:val="23"/>
          <w:szCs w:val="23"/>
        </w:rPr>
        <w:t xml:space="preserve"> components of existing administrative charges and determining what aspects of the services provided are attributable to EIM functions.</w:t>
      </w:r>
      <w:r w:rsidR="00740A5A" w:rsidRPr="007C53F6">
        <w:rPr>
          <w:color w:val="000000"/>
          <w:sz w:val="23"/>
          <w:szCs w:val="23"/>
        </w:rPr>
        <w:t xml:space="preserve"> </w:t>
      </w:r>
      <w:r w:rsidR="00C44BDC" w:rsidRPr="007C53F6">
        <w:rPr>
          <w:color w:val="000000"/>
          <w:sz w:val="23"/>
          <w:szCs w:val="23"/>
        </w:rPr>
        <w:t xml:space="preserve">The </w:t>
      </w:r>
      <w:r w:rsidR="003D5471" w:rsidRPr="007C53F6">
        <w:rPr>
          <w:sz w:val="23"/>
          <w:szCs w:val="23"/>
        </w:rPr>
        <w:t>EIM Administrative Charge rate</w:t>
      </w:r>
      <w:r w:rsidR="004B0722" w:rsidRPr="007C53F6">
        <w:rPr>
          <w:color w:val="000000"/>
          <w:sz w:val="23"/>
          <w:szCs w:val="23"/>
        </w:rPr>
        <w:t xml:space="preserve"> </w:t>
      </w:r>
      <w:r w:rsidR="00C44BDC" w:rsidRPr="007C53F6">
        <w:rPr>
          <w:color w:val="000000"/>
          <w:sz w:val="23"/>
          <w:szCs w:val="23"/>
        </w:rPr>
        <w:t>represents the amount all users of these real-time services pay – it is not a new charge but rather a way to evaluate the actual costs of running the elements of the ISO market that the ISO will be offering as EIM functions. The rate is driven by the volume for the entire market, including California, that gets the services that the EIM participants will be purchasing.</w:t>
      </w:r>
      <w:r w:rsidR="006B603B" w:rsidRPr="007C53F6">
        <w:t xml:space="preserve"> </w:t>
      </w:r>
      <w:r w:rsidR="009F0098" w:rsidRPr="007C53F6">
        <w:rPr>
          <w:rFonts w:cs="Arial"/>
        </w:rPr>
        <w:t xml:space="preserve">  </w:t>
      </w:r>
      <w:r w:rsidR="00701B48" w:rsidRPr="007C53F6">
        <w:rPr>
          <w:rFonts w:cs="Arial"/>
        </w:rPr>
        <w:t xml:space="preserve">   </w:t>
      </w:r>
    </w:p>
    <w:p w14:paraId="56923D63" w14:textId="77777777" w:rsidR="00977132" w:rsidRPr="007C53F6" w:rsidRDefault="00977132">
      <w:pPr>
        <w:pStyle w:val="BodyText"/>
      </w:pPr>
    </w:p>
    <w:p w14:paraId="4349E17F" w14:textId="77777777" w:rsidR="00701B48" w:rsidRPr="007C53F6" w:rsidRDefault="00701B48" w:rsidP="00B85294">
      <w:pPr>
        <w:pStyle w:val="Heading2"/>
        <w:keepNext w:val="0"/>
        <w:rPr>
          <w:bCs/>
        </w:rPr>
      </w:pPr>
      <w:bookmarkStart w:id="31" w:name="_Toc196375573"/>
      <w:r w:rsidRPr="007C53F6">
        <w:rPr>
          <w:bCs/>
        </w:rPr>
        <w:t>Description</w:t>
      </w:r>
      <w:bookmarkEnd w:id="31"/>
    </w:p>
    <w:p w14:paraId="045C9983" w14:textId="77777777" w:rsidR="00BF4F05" w:rsidRPr="007C53F6" w:rsidRDefault="00BF4F05" w:rsidP="00BF4F05">
      <w:pPr>
        <w:pStyle w:val="BodyText"/>
        <w:keepNext/>
        <w:keepLines w:val="0"/>
        <w:widowControl/>
        <w:rPr>
          <w:rFonts w:cs="Arial"/>
          <w:color w:val="0000FF"/>
          <w:szCs w:val="22"/>
        </w:rPr>
      </w:pPr>
    </w:p>
    <w:p w14:paraId="6F79D7EE" w14:textId="77777777" w:rsidR="00701B48" w:rsidRPr="007C53F6" w:rsidRDefault="00C44BDC" w:rsidP="006B603B">
      <w:pPr>
        <w:pStyle w:val="BodyText"/>
        <w:rPr>
          <w:rFonts w:cs="Arial"/>
        </w:rPr>
      </w:pPr>
      <w:r w:rsidRPr="007C53F6">
        <w:rPr>
          <w:color w:val="000000"/>
          <w:sz w:val="23"/>
          <w:szCs w:val="23"/>
        </w:rPr>
        <w:t xml:space="preserve">This EIM administrative cost covers staff and portions of ISO systems used to support EIM functionality. EIM revenue will be applied to the ISO GMC components which reduces the costs that need to be recovered from ISO market participants. </w:t>
      </w:r>
      <w:r w:rsidR="009F0098" w:rsidRPr="007C53F6">
        <w:rPr>
          <w:rFonts w:cs="Arial"/>
        </w:rPr>
        <w:t xml:space="preserve">  </w:t>
      </w:r>
      <w:r w:rsidR="00701B48" w:rsidRPr="007C53F6">
        <w:rPr>
          <w:rFonts w:cs="Arial"/>
        </w:rPr>
        <w:t xml:space="preserve"> </w:t>
      </w:r>
    </w:p>
    <w:p w14:paraId="305DBF25" w14:textId="77777777" w:rsidR="00701B48" w:rsidRPr="007C53F6" w:rsidRDefault="00701B48">
      <w:bookmarkStart w:id="32" w:name="_Toc71713291"/>
      <w:bookmarkStart w:id="33" w:name="_Toc72834803"/>
      <w:bookmarkStart w:id="34" w:name="_Toc72908700"/>
    </w:p>
    <w:p w14:paraId="177AC7AF" w14:textId="77777777" w:rsidR="00701B48" w:rsidRPr="007C53F6" w:rsidRDefault="00701B48" w:rsidP="00977132">
      <w:pPr>
        <w:pStyle w:val="Heading1"/>
      </w:pPr>
      <w:bookmarkStart w:id="35" w:name="_Toc196375574"/>
      <w:r w:rsidRPr="007C53F6">
        <w:t>Charge Code Requirements</w:t>
      </w:r>
      <w:bookmarkEnd w:id="35"/>
    </w:p>
    <w:p w14:paraId="5C4B44DC" w14:textId="77777777" w:rsidR="00701B48" w:rsidRPr="007C53F6" w:rsidRDefault="00701B48"/>
    <w:p w14:paraId="4E9DA647" w14:textId="77777777" w:rsidR="00977132" w:rsidRPr="007C53F6" w:rsidRDefault="00977132"/>
    <w:p w14:paraId="1100E363" w14:textId="77777777" w:rsidR="00977132" w:rsidRPr="007C53F6" w:rsidRDefault="00977132" w:rsidP="00977132">
      <w:pPr>
        <w:pStyle w:val="Heading2"/>
        <w:rPr>
          <w:bCs/>
        </w:rPr>
      </w:pPr>
      <w:bookmarkStart w:id="36" w:name="_Toc196375575"/>
      <w:r w:rsidRPr="007C53F6">
        <w:rPr>
          <w:bCs/>
        </w:rPr>
        <w:t>Business Rules</w:t>
      </w:r>
      <w:bookmarkEnd w:id="36"/>
    </w:p>
    <w:p w14:paraId="6A200E86" w14:textId="77777777" w:rsidR="00977132" w:rsidRPr="007C53F6" w:rsidRDefault="00977132" w:rsidP="00977132"/>
    <w:tbl>
      <w:tblPr>
        <w:tblW w:w="886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693"/>
      </w:tblGrid>
      <w:tr w:rsidR="00977132" w:rsidRPr="007C53F6" w14:paraId="7E536C00" w14:textId="77777777" w:rsidTr="002A25EA">
        <w:trPr>
          <w:tblHeader/>
        </w:trPr>
        <w:tc>
          <w:tcPr>
            <w:tcW w:w="1170" w:type="dxa"/>
            <w:shd w:val="clear" w:color="auto" w:fill="D9D9D9"/>
            <w:vAlign w:val="center"/>
          </w:tcPr>
          <w:p w14:paraId="6ADA2868" w14:textId="77777777" w:rsidR="00977132" w:rsidRPr="007C53F6" w:rsidRDefault="00977132" w:rsidP="00C708A8">
            <w:pPr>
              <w:pStyle w:val="TableBoldCharCharCharCharChar1Char"/>
              <w:keepNext/>
              <w:ind w:left="119"/>
              <w:jc w:val="center"/>
              <w:rPr>
                <w:sz w:val="22"/>
              </w:rPr>
            </w:pPr>
            <w:r w:rsidRPr="007C53F6">
              <w:rPr>
                <w:sz w:val="22"/>
              </w:rPr>
              <w:t>Bus Req ID</w:t>
            </w:r>
          </w:p>
        </w:tc>
        <w:tc>
          <w:tcPr>
            <w:tcW w:w="7693" w:type="dxa"/>
            <w:shd w:val="clear" w:color="auto" w:fill="D9D9D9"/>
            <w:vAlign w:val="center"/>
          </w:tcPr>
          <w:p w14:paraId="4E4D160A" w14:textId="77777777" w:rsidR="00977132" w:rsidRPr="007C53F6" w:rsidRDefault="00977132" w:rsidP="008874C2">
            <w:pPr>
              <w:pStyle w:val="TableBoldCharCharCharCharChar1Char"/>
              <w:keepNext/>
              <w:ind w:left="119"/>
              <w:jc w:val="center"/>
              <w:rPr>
                <w:sz w:val="22"/>
              </w:rPr>
            </w:pPr>
            <w:r w:rsidRPr="007C53F6">
              <w:rPr>
                <w:sz w:val="22"/>
              </w:rPr>
              <w:t>Business Rule</w:t>
            </w:r>
          </w:p>
        </w:tc>
      </w:tr>
      <w:tr w:rsidR="00977132" w:rsidRPr="007C53F6" w14:paraId="368D5086" w14:textId="77777777" w:rsidTr="002A25EA">
        <w:tc>
          <w:tcPr>
            <w:tcW w:w="1170" w:type="dxa"/>
          </w:tcPr>
          <w:p w14:paraId="61632B31" w14:textId="77777777" w:rsidR="00977132" w:rsidRPr="007C53F6" w:rsidRDefault="00977132" w:rsidP="00961141">
            <w:pPr>
              <w:pStyle w:val="TableText0"/>
              <w:numPr>
                <w:ilvl w:val="0"/>
                <w:numId w:val="10"/>
              </w:numPr>
              <w:jc w:val="center"/>
            </w:pPr>
          </w:p>
        </w:tc>
        <w:tc>
          <w:tcPr>
            <w:tcW w:w="7693" w:type="dxa"/>
          </w:tcPr>
          <w:p w14:paraId="347CE5EC" w14:textId="77777777" w:rsidR="00E84614" w:rsidRPr="007C53F6" w:rsidRDefault="00CF2D44" w:rsidP="00D333B5">
            <w:pPr>
              <w:pStyle w:val="TableText0"/>
              <w:ind w:left="0"/>
            </w:pPr>
            <w:r w:rsidRPr="007C53F6">
              <w:rPr>
                <w:rFonts w:cs="Arial"/>
              </w:rPr>
              <w:t xml:space="preserve">In General. </w:t>
            </w:r>
            <w:r w:rsidRPr="007C53F6">
              <w:rPr>
                <w:color w:val="000000"/>
              </w:rPr>
              <w:t>The CAISO will charge EIM Market Participants an EIM Administrative Charge consisting of an EIM Market Services Charge and an EIM System Operations Charge.</w:t>
            </w:r>
          </w:p>
        </w:tc>
      </w:tr>
      <w:tr w:rsidR="00CF2D44" w:rsidRPr="007C53F6" w14:paraId="531B8D62" w14:textId="77777777" w:rsidTr="00ED5B85">
        <w:trPr>
          <w:trHeight w:val="2292"/>
        </w:trPr>
        <w:tc>
          <w:tcPr>
            <w:tcW w:w="1170" w:type="dxa"/>
          </w:tcPr>
          <w:p w14:paraId="6656EA96" w14:textId="77777777" w:rsidR="00CF2D44" w:rsidRPr="007C53F6" w:rsidRDefault="00CF2D44" w:rsidP="002D4CED">
            <w:pPr>
              <w:pStyle w:val="TableText0"/>
              <w:ind w:left="360"/>
            </w:pPr>
            <w:r w:rsidRPr="007C53F6">
              <w:t>1.1</w:t>
            </w:r>
          </w:p>
        </w:tc>
        <w:tc>
          <w:tcPr>
            <w:tcW w:w="7693" w:type="dxa"/>
          </w:tcPr>
          <w:p w14:paraId="2F726864" w14:textId="77777777" w:rsidR="00CF2D44" w:rsidRPr="007C53F6" w:rsidRDefault="00CF2D44" w:rsidP="00BC1653">
            <w:pPr>
              <w:pStyle w:val="TableText0"/>
              <w:ind w:left="0"/>
              <w:rPr>
                <w:rFonts w:cs="Arial"/>
              </w:rPr>
            </w:pPr>
            <w:r w:rsidRPr="007C53F6">
              <w:rPr>
                <w:color w:val="000000"/>
              </w:rPr>
              <w:t xml:space="preserve">The EIM Market Service Charge shall be the product of </w:t>
            </w:r>
            <w:r w:rsidRPr="007C53F6">
              <w:t>the EIM Market Services Charge Rate and the sum of Gross FMM Instructed Imbalance Energy (excluding FMM Manual Dispatch Energy) and Gross RTD Instructed Imbalance Energy (excluding RTD Manual Dispatch Energy Standard Ramping Deviation, Ramping Energy Deviation, Residual Imbalance Energy, and Operational Adjustments).</w:t>
            </w:r>
          </w:p>
        </w:tc>
      </w:tr>
      <w:tr w:rsidR="00CF2D44" w:rsidRPr="007C53F6" w14:paraId="07F3BD06" w14:textId="77777777" w:rsidTr="0008304C">
        <w:trPr>
          <w:trHeight w:val="1097"/>
        </w:trPr>
        <w:tc>
          <w:tcPr>
            <w:tcW w:w="1170" w:type="dxa"/>
          </w:tcPr>
          <w:p w14:paraId="630BC643" w14:textId="77777777" w:rsidR="00CF2D44" w:rsidRPr="00B6268F" w:rsidRDefault="00CF2D44" w:rsidP="002D4CED">
            <w:pPr>
              <w:pStyle w:val="TableText0"/>
              <w:ind w:left="360"/>
              <w:rPr>
                <w:highlight w:val="yellow"/>
                <w:rPrChange w:id="37" w:author="Stalter, Anthony" w:date="2024-05-22T13:26:00Z">
                  <w:rPr/>
                </w:rPrChange>
              </w:rPr>
            </w:pPr>
            <w:r w:rsidRPr="00B6268F">
              <w:rPr>
                <w:highlight w:val="yellow"/>
                <w:rPrChange w:id="38" w:author="Stalter, Anthony" w:date="2024-05-22T13:26:00Z">
                  <w:rPr/>
                </w:rPrChange>
              </w:rPr>
              <w:lastRenderedPageBreak/>
              <w:t>1.2</w:t>
            </w:r>
          </w:p>
        </w:tc>
        <w:tc>
          <w:tcPr>
            <w:tcW w:w="7693" w:type="dxa"/>
          </w:tcPr>
          <w:p w14:paraId="55C1D420" w14:textId="77777777" w:rsidR="00CF2D44" w:rsidRPr="00B6268F" w:rsidRDefault="00CF2D44" w:rsidP="00BC1653">
            <w:pPr>
              <w:pStyle w:val="TableText0"/>
              <w:ind w:left="0"/>
              <w:rPr>
                <w:rFonts w:cs="Arial"/>
                <w:highlight w:val="yellow"/>
                <w:rPrChange w:id="39" w:author="Stalter, Anthony" w:date="2024-05-22T13:26:00Z">
                  <w:rPr>
                    <w:rFonts w:cs="Arial"/>
                  </w:rPr>
                </w:rPrChange>
              </w:rPr>
            </w:pPr>
            <w:r w:rsidRPr="00B6268F">
              <w:rPr>
                <w:color w:val="000000"/>
                <w:highlight w:val="yellow"/>
                <w:rPrChange w:id="40" w:author="Stalter, Anthony" w:date="2024-05-22T13:26:00Z">
                  <w:rPr>
                    <w:color w:val="000000"/>
                  </w:rPr>
                </w:rPrChange>
              </w:rPr>
              <w:t xml:space="preserve">The EIM </w:t>
            </w:r>
            <w:r w:rsidRPr="00B6268F">
              <w:rPr>
                <w:highlight w:val="yellow"/>
                <w:rPrChange w:id="41" w:author="Stalter, Anthony" w:date="2024-05-22T13:26:00Z">
                  <w:rPr/>
                </w:rPrChange>
              </w:rPr>
              <w:t>System Operations Charge shall be the product of the</w:t>
            </w:r>
            <w:del w:id="42" w:author="Stalter, Anthony" w:date="2024-05-22T13:25:00Z">
              <w:r w:rsidRPr="00B6268F" w:rsidDel="00B6268F">
                <w:rPr>
                  <w:highlight w:val="yellow"/>
                  <w:rPrChange w:id="43" w:author="Stalter, Anthony" w:date="2024-05-22T13:26:00Z">
                    <w:rPr/>
                  </w:rPrChange>
                </w:rPr>
                <w:delText xml:space="preserve"> EIM</w:delText>
              </w:r>
            </w:del>
            <w:r w:rsidRPr="00B6268F">
              <w:rPr>
                <w:highlight w:val="yellow"/>
                <w:rPrChange w:id="44" w:author="Stalter, Anthony" w:date="2024-05-22T13:26:00Z">
                  <w:rPr/>
                </w:rPrChange>
              </w:rPr>
              <w:t xml:space="preserve"> System Operations </w:t>
            </w:r>
            <w:ins w:id="45" w:author="Stalter, Anthony" w:date="2024-05-22T13:25:00Z">
              <w:r w:rsidR="00B6268F" w:rsidRPr="00B6268F">
                <w:rPr>
                  <w:highlight w:val="yellow"/>
                  <w:rPrChange w:id="46" w:author="Stalter, Anthony" w:date="2024-05-22T13:26:00Z">
                    <w:rPr/>
                  </w:rPrChange>
                </w:rPr>
                <w:t xml:space="preserve">RTD </w:t>
              </w:r>
            </w:ins>
            <w:r w:rsidRPr="00B6268F">
              <w:rPr>
                <w:highlight w:val="yellow"/>
                <w:rPrChange w:id="47" w:author="Stalter, Anthony" w:date="2024-05-22T13:26:00Z">
                  <w:rPr/>
                </w:rPrChange>
              </w:rPr>
              <w:t>Charge Rate and the absolute difference between metered energy and the EIM Base Schedules.</w:t>
            </w:r>
          </w:p>
        </w:tc>
      </w:tr>
      <w:tr w:rsidR="00741126" w:rsidRPr="007C53F6" w14:paraId="7BCC1D28" w14:textId="77777777" w:rsidTr="0008304C">
        <w:trPr>
          <w:trHeight w:val="692"/>
        </w:trPr>
        <w:tc>
          <w:tcPr>
            <w:tcW w:w="1170" w:type="dxa"/>
          </w:tcPr>
          <w:p w14:paraId="2CA74A26" w14:textId="77777777" w:rsidR="00741126" w:rsidRPr="007C53F6" w:rsidRDefault="00741126" w:rsidP="002D4CED">
            <w:pPr>
              <w:pStyle w:val="TableText0"/>
              <w:ind w:left="360"/>
            </w:pPr>
            <w:r w:rsidRPr="007C53F6">
              <w:t>1.3</w:t>
            </w:r>
          </w:p>
        </w:tc>
        <w:tc>
          <w:tcPr>
            <w:tcW w:w="7693" w:type="dxa"/>
          </w:tcPr>
          <w:p w14:paraId="28D46BC6" w14:textId="77777777" w:rsidR="00741126" w:rsidRPr="007C53F6" w:rsidRDefault="00501671" w:rsidP="002D4A80">
            <w:pPr>
              <w:pStyle w:val="TableText0"/>
              <w:ind w:left="0"/>
              <w:rPr>
                <w:color w:val="000000"/>
              </w:rPr>
            </w:pPr>
            <w:r w:rsidRPr="007C53F6">
              <w:rPr>
                <w:color w:val="000000"/>
              </w:rPr>
              <w:t xml:space="preserve">Resources identified not to receive </w:t>
            </w:r>
            <w:r w:rsidR="00A33076" w:rsidRPr="007C53F6">
              <w:rPr>
                <w:color w:val="000000"/>
              </w:rPr>
              <w:t xml:space="preserve">GMC </w:t>
            </w:r>
            <w:r w:rsidRPr="007C53F6">
              <w:rPr>
                <w:color w:val="000000"/>
              </w:rPr>
              <w:t>EIM Fee will be exempted from EIM Systems Operations charge and  EIM Market Services charge.</w:t>
            </w:r>
          </w:p>
          <w:p w14:paraId="783747D8" w14:textId="77777777" w:rsidR="002D4A80" w:rsidRPr="007C53F6" w:rsidRDefault="00FF21E1" w:rsidP="00FF21E1">
            <w:pPr>
              <w:pStyle w:val="TableText0"/>
              <w:ind w:left="0"/>
              <w:rPr>
                <w:color w:val="000000"/>
              </w:rPr>
            </w:pPr>
            <w:r w:rsidRPr="007C53F6">
              <w:rPr>
                <w:color w:val="000000"/>
              </w:rPr>
              <w:t>Such</w:t>
            </w:r>
            <w:r w:rsidR="002D4A80" w:rsidRPr="007C53F6">
              <w:rPr>
                <w:color w:val="000000"/>
              </w:rPr>
              <w:t xml:space="preserve"> exemptions </w:t>
            </w:r>
            <w:r w:rsidRPr="007C53F6">
              <w:rPr>
                <w:color w:val="000000"/>
              </w:rPr>
              <w:t>must be authorized through approved regulatory</w:t>
            </w:r>
            <w:r w:rsidR="002D4A80" w:rsidRPr="007C53F6">
              <w:rPr>
                <w:color w:val="000000"/>
              </w:rPr>
              <w:t xml:space="preserve"> contractual agreements with CAISO.</w:t>
            </w:r>
          </w:p>
        </w:tc>
      </w:tr>
      <w:tr w:rsidR="00D96658" w:rsidRPr="007C53F6" w14:paraId="1712579F" w14:textId="77777777" w:rsidTr="00ED5B85">
        <w:trPr>
          <w:trHeight w:val="2292"/>
        </w:trPr>
        <w:tc>
          <w:tcPr>
            <w:tcW w:w="1170" w:type="dxa"/>
          </w:tcPr>
          <w:p w14:paraId="608772C1" w14:textId="77777777" w:rsidR="00D96658" w:rsidRPr="007C53F6" w:rsidDel="00D96658" w:rsidRDefault="00CF2D44" w:rsidP="002D4CED">
            <w:pPr>
              <w:pStyle w:val="TableText0"/>
              <w:ind w:left="360"/>
            </w:pPr>
            <w:r w:rsidRPr="007C53F6">
              <w:t>2.0</w:t>
            </w:r>
          </w:p>
        </w:tc>
        <w:tc>
          <w:tcPr>
            <w:tcW w:w="7693" w:type="dxa"/>
          </w:tcPr>
          <w:p w14:paraId="474A2D41" w14:textId="77777777" w:rsidR="00BC1653" w:rsidRPr="007C53F6" w:rsidRDefault="00CF2D44" w:rsidP="00BC1653">
            <w:pPr>
              <w:pStyle w:val="TableText0"/>
              <w:ind w:left="0"/>
              <w:rPr>
                <w:rFonts w:cs="Arial"/>
              </w:rPr>
            </w:pPr>
            <w:r w:rsidRPr="007C53F6">
              <w:t>The CAISO will calculate the minimum EIM Administrative Charge as the product of the sum of the EIM Market Service Charge and the E</w:t>
            </w:r>
            <w:r w:rsidR="008257AE" w:rsidRPr="007C53F6">
              <w:t>IM System Operations Charge and:</w:t>
            </w:r>
          </w:p>
          <w:p w14:paraId="03B6F9F9" w14:textId="77777777" w:rsidR="000B40CD" w:rsidRPr="007C53F6" w:rsidRDefault="000B40CD" w:rsidP="000B40CD">
            <w:pPr>
              <w:pStyle w:val="TableText0"/>
              <w:ind w:left="0"/>
              <w:rPr>
                <w:rFonts w:cs="Arial"/>
              </w:rPr>
            </w:pPr>
            <w:r w:rsidRPr="007C53F6">
              <w:rPr>
                <w:rFonts w:cs="Arial"/>
              </w:rPr>
              <w:t>(A)</w:t>
            </w:r>
            <w:r w:rsidRPr="007C53F6">
              <w:rPr>
                <w:rFonts w:cs="Arial"/>
              </w:rPr>
              <w:tab/>
              <w:t>five percent of the total gross absolute value of Supply of all EIM Market Participants; plus</w:t>
            </w:r>
          </w:p>
          <w:p w14:paraId="1DA07364" w14:textId="77777777" w:rsidR="000B40CD" w:rsidRPr="007C53F6" w:rsidRDefault="000B40CD" w:rsidP="000B40CD">
            <w:pPr>
              <w:pStyle w:val="TableText0"/>
              <w:ind w:left="0"/>
              <w:rPr>
                <w:rFonts w:cs="Arial"/>
              </w:rPr>
            </w:pPr>
            <w:r w:rsidRPr="007C53F6">
              <w:rPr>
                <w:rFonts w:cs="Arial"/>
              </w:rPr>
              <w:t xml:space="preserve">(B) </w:t>
            </w:r>
            <w:r w:rsidRPr="007C53F6">
              <w:rPr>
                <w:rFonts w:cs="Arial"/>
              </w:rPr>
              <w:tab/>
              <w:t>five percent of the total gross absolute value of Demand of all EIM Market Participants.</w:t>
            </w:r>
          </w:p>
          <w:p w14:paraId="2F778411" w14:textId="77777777" w:rsidR="00D96658" w:rsidRPr="007C53F6" w:rsidDel="00D96658" w:rsidRDefault="00D96658" w:rsidP="00BC1653">
            <w:pPr>
              <w:pStyle w:val="TableText0"/>
              <w:ind w:left="0"/>
              <w:rPr>
                <w:rFonts w:cs="Arial"/>
              </w:rPr>
            </w:pPr>
          </w:p>
        </w:tc>
      </w:tr>
      <w:tr w:rsidR="00CF2D44" w:rsidRPr="007C53F6" w14:paraId="179E1731" w14:textId="77777777" w:rsidTr="002A25EA">
        <w:trPr>
          <w:trHeight w:val="890"/>
        </w:trPr>
        <w:tc>
          <w:tcPr>
            <w:tcW w:w="1170" w:type="dxa"/>
          </w:tcPr>
          <w:p w14:paraId="35B82144" w14:textId="77777777" w:rsidR="00CF2D44" w:rsidRPr="007C53F6" w:rsidRDefault="00CF2D44" w:rsidP="002D4CED">
            <w:pPr>
              <w:pStyle w:val="TableText0"/>
              <w:ind w:left="360"/>
            </w:pPr>
            <w:r w:rsidRPr="007C53F6">
              <w:t>2.1</w:t>
            </w:r>
          </w:p>
        </w:tc>
        <w:tc>
          <w:tcPr>
            <w:tcW w:w="7693" w:type="dxa"/>
          </w:tcPr>
          <w:p w14:paraId="73E0F183" w14:textId="77777777" w:rsidR="00CF2D44" w:rsidRPr="007C53F6" w:rsidRDefault="00CF2D44" w:rsidP="000E281F">
            <w:pPr>
              <w:pStyle w:val="TableText0"/>
              <w:ind w:left="0"/>
              <w:rPr>
                <w:rFonts w:cs="Arial"/>
              </w:rPr>
            </w:pPr>
            <w:r w:rsidRPr="007C53F6">
              <w:rPr>
                <w:b/>
              </w:rPr>
              <w:t xml:space="preserve">Withdrawing EIM Entity.  </w:t>
            </w:r>
            <w:r w:rsidRPr="007C53F6">
              <w:t xml:space="preserve">If the EIM Entity notifies the CAISO of its intent to terminate participation in the Energy Imbalance Market and requests suspension of the Energy Imbalance Market in its Balancing Authority Area, the CAISO will charge the EIM Entity the </w:t>
            </w:r>
            <w:r w:rsidRPr="007C53F6">
              <w:rPr>
                <w:color w:val="000000"/>
              </w:rPr>
              <w:t>minimum EIM Administrative Charge</w:t>
            </w:r>
            <w:r w:rsidRPr="007C53F6">
              <w:t xml:space="preserve"> during the notice period.</w:t>
            </w:r>
          </w:p>
        </w:tc>
      </w:tr>
      <w:tr w:rsidR="005D0065" w:rsidRPr="007C53F6" w14:paraId="2C432E32" w14:textId="77777777" w:rsidTr="002A25EA">
        <w:trPr>
          <w:trHeight w:val="890"/>
        </w:trPr>
        <w:tc>
          <w:tcPr>
            <w:tcW w:w="1170" w:type="dxa"/>
          </w:tcPr>
          <w:p w14:paraId="26EC7C28" w14:textId="77777777" w:rsidR="005D0065" w:rsidRPr="007C53F6" w:rsidRDefault="005D0065" w:rsidP="002D4CED">
            <w:pPr>
              <w:pStyle w:val="TableText0"/>
              <w:ind w:left="360"/>
            </w:pPr>
            <w:r w:rsidRPr="007C53F6">
              <w:t>2.2</w:t>
            </w:r>
          </w:p>
        </w:tc>
        <w:tc>
          <w:tcPr>
            <w:tcW w:w="7693" w:type="dxa"/>
          </w:tcPr>
          <w:p w14:paraId="5963DDB3" w14:textId="77777777" w:rsidR="005D0065" w:rsidRPr="007C53F6" w:rsidRDefault="005D0065" w:rsidP="002D4A80">
            <w:pPr>
              <w:pStyle w:val="TableText0"/>
              <w:ind w:left="0"/>
              <w:rPr>
                <w:color w:val="000000"/>
              </w:rPr>
            </w:pPr>
            <w:r w:rsidRPr="007C53F6">
              <w:rPr>
                <w:color w:val="000000"/>
              </w:rPr>
              <w:t xml:space="preserve">Resources identified not to receive </w:t>
            </w:r>
            <w:r w:rsidR="00A33076" w:rsidRPr="007C53F6">
              <w:rPr>
                <w:color w:val="000000"/>
              </w:rPr>
              <w:t xml:space="preserve">GMC </w:t>
            </w:r>
            <w:r w:rsidRPr="007C53F6">
              <w:rPr>
                <w:color w:val="000000"/>
              </w:rPr>
              <w:t>EIM Fee will not contribute towards the minimum Administrative charge during the notice period for a Withdrawing EIM entity.</w:t>
            </w:r>
          </w:p>
          <w:p w14:paraId="673D0DB1" w14:textId="77777777" w:rsidR="002D4A80" w:rsidRPr="007C53F6" w:rsidRDefault="00FF21E1" w:rsidP="002D4A80">
            <w:pPr>
              <w:pStyle w:val="TableText0"/>
              <w:ind w:left="0"/>
              <w:rPr>
                <w:b/>
              </w:rPr>
            </w:pPr>
            <w:r w:rsidRPr="007C53F6">
              <w:rPr>
                <w:color w:val="000000"/>
              </w:rPr>
              <w:t>Such exemptions must be authorized through approved regulatory contractual agreements with CAISO.</w:t>
            </w:r>
          </w:p>
        </w:tc>
      </w:tr>
      <w:tr w:rsidR="00ED5B85" w:rsidRPr="007C53F6" w14:paraId="2690E248" w14:textId="77777777" w:rsidTr="002A25EA">
        <w:trPr>
          <w:trHeight w:val="890"/>
        </w:trPr>
        <w:tc>
          <w:tcPr>
            <w:tcW w:w="1170" w:type="dxa"/>
          </w:tcPr>
          <w:p w14:paraId="28500769" w14:textId="77777777" w:rsidR="00ED5B85" w:rsidRPr="007C53F6" w:rsidRDefault="00CF2D44" w:rsidP="002D4CED">
            <w:pPr>
              <w:pStyle w:val="TableText0"/>
              <w:ind w:left="360"/>
            </w:pPr>
            <w:r w:rsidRPr="007C53F6">
              <w:t>3</w:t>
            </w:r>
            <w:r w:rsidR="000B40CD" w:rsidRPr="007C53F6">
              <w:t>.0</w:t>
            </w:r>
          </w:p>
        </w:tc>
        <w:tc>
          <w:tcPr>
            <w:tcW w:w="7693" w:type="dxa"/>
          </w:tcPr>
          <w:p w14:paraId="2139196B" w14:textId="77777777" w:rsidR="00ED5B85" w:rsidRPr="007C53F6" w:rsidRDefault="00ED5B85" w:rsidP="00BC1653">
            <w:pPr>
              <w:pStyle w:val="TableText0"/>
              <w:ind w:left="0"/>
              <w:rPr>
                <w:rFonts w:cs="Arial"/>
              </w:rPr>
            </w:pPr>
            <w:r w:rsidRPr="007C53F6">
              <w:rPr>
                <w:rFonts w:cs="Arial"/>
              </w:rPr>
              <w:t>The CAISO will apply revenues received from the EIM Administrative Charge against the costs to be recovered through the Grid Management Charge</w:t>
            </w:r>
          </w:p>
        </w:tc>
      </w:tr>
      <w:tr w:rsidR="00CA619E" w:rsidRPr="007C53F6" w14:paraId="5C48A82A" w14:textId="77777777" w:rsidTr="002A25EA">
        <w:trPr>
          <w:trHeight w:val="890"/>
        </w:trPr>
        <w:tc>
          <w:tcPr>
            <w:tcW w:w="1170" w:type="dxa"/>
          </w:tcPr>
          <w:p w14:paraId="1F45B7C7" w14:textId="77777777" w:rsidR="00CA619E" w:rsidRPr="007C53F6" w:rsidRDefault="00CF2D44" w:rsidP="002D4CED">
            <w:pPr>
              <w:pStyle w:val="TableText0"/>
              <w:ind w:left="360"/>
            </w:pPr>
            <w:r w:rsidRPr="007C53F6">
              <w:t>4</w:t>
            </w:r>
            <w:r w:rsidR="000B40CD" w:rsidRPr="007C53F6">
              <w:t>.0</w:t>
            </w:r>
          </w:p>
        </w:tc>
        <w:tc>
          <w:tcPr>
            <w:tcW w:w="7693" w:type="dxa"/>
          </w:tcPr>
          <w:p w14:paraId="50A81C0B" w14:textId="77777777" w:rsidR="00CA619E" w:rsidRPr="007C53F6" w:rsidRDefault="00CA619E" w:rsidP="00BC1653">
            <w:pPr>
              <w:pStyle w:val="TableText0"/>
              <w:ind w:left="0"/>
              <w:rPr>
                <w:rFonts w:cs="Arial"/>
              </w:rPr>
            </w:pPr>
            <w:r w:rsidRPr="007C53F6">
              <w:rPr>
                <w:rFonts w:cs="Arial"/>
                <w:szCs w:val="22"/>
              </w:rPr>
              <w:t>For adjustments to the Charge Code that cannot be accomplished by correction of upstream data inputs, recalculation or operator override, Pass Through Bill Charge adjustment shall be applied.</w:t>
            </w:r>
          </w:p>
        </w:tc>
      </w:tr>
    </w:tbl>
    <w:p w14:paraId="6A6828C0" w14:textId="77777777" w:rsidR="00977132" w:rsidRPr="007C53F6" w:rsidRDefault="00977132" w:rsidP="004658D7">
      <w:pPr>
        <w:pStyle w:val="StyleBodyTextBodyTextChar1BodyTextCharCharbBodyTextCha"/>
      </w:pPr>
    </w:p>
    <w:p w14:paraId="73F7622E" w14:textId="77777777" w:rsidR="00701B48" w:rsidRPr="007C53F6" w:rsidRDefault="00701B48" w:rsidP="009F0098">
      <w:pPr>
        <w:pStyle w:val="Heading2"/>
        <w:rPr>
          <w:bCs/>
        </w:rPr>
      </w:pPr>
      <w:bookmarkStart w:id="48" w:name="_Toc128909951"/>
      <w:bookmarkStart w:id="49" w:name="_Toc128909995"/>
      <w:bookmarkStart w:id="50" w:name="_Toc196375576"/>
      <w:bookmarkEnd w:id="48"/>
      <w:bookmarkEnd w:id="49"/>
      <w:r w:rsidRPr="007C53F6">
        <w:rPr>
          <w:bCs/>
        </w:rPr>
        <w:t>Predecessor Charge Codes</w:t>
      </w:r>
      <w:bookmarkEnd w:id="50"/>
    </w:p>
    <w:p w14:paraId="747E8547" w14:textId="77777777" w:rsidR="00701B48" w:rsidRPr="007C53F6" w:rsidRDefault="00701B48">
      <w:pPr>
        <w:rPr>
          <w:color w:val="0000FF"/>
        </w:rPr>
      </w:pPr>
    </w:p>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7C53F6" w14:paraId="10D01D63" w14:textId="77777777">
        <w:trPr>
          <w:tblHeader/>
        </w:trPr>
        <w:tc>
          <w:tcPr>
            <w:tcW w:w="8547" w:type="dxa"/>
            <w:shd w:val="clear" w:color="auto" w:fill="D9D9D9"/>
          </w:tcPr>
          <w:p w14:paraId="34CBFDB0" w14:textId="77777777" w:rsidR="00701B48" w:rsidRPr="007C53F6" w:rsidRDefault="00701B48">
            <w:pPr>
              <w:pStyle w:val="TableBoldCharCharCharCharChar1Char"/>
              <w:keepNext/>
              <w:ind w:left="119"/>
              <w:jc w:val="center"/>
              <w:rPr>
                <w:sz w:val="22"/>
              </w:rPr>
            </w:pPr>
            <w:r w:rsidRPr="007C53F6">
              <w:rPr>
                <w:sz w:val="22"/>
              </w:rPr>
              <w:t>Charge Code/ Pre-</w:t>
            </w:r>
            <w:r w:rsidR="003B5215" w:rsidRPr="007C53F6">
              <w:rPr>
                <w:sz w:val="22"/>
              </w:rPr>
              <w:t>c</w:t>
            </w:r>
            <w:r w:rsidRPr="007C53F6">
              <w:rPr>
                <w:sz w:val="22"/>
              </w:rPr>
              <w:t>alc Name</w:t>
            </w:r>
          </w:p>
        </w:tc>
      </w:tr>
      <w:tr w:rsidR="00EC23BE" w:rsidRPr="007C53F6" w14:paraId="0497FDFF" w14:textId="77777777">
        <w:trPr>
          <w:cantSplit/>
        </w:trPr>
        <w:tc>
          <w:tcPr>
            <w:tcW w:w="8547" w:type="dxa"/>
          </w:tcPr>
          <w:p w14:paraId="1B040747" w14:textId="77777777" w:rsidR="00EC23BE" w:rsidRPr="007C53F6" w:rsidRDefault="00EC23BE" w:rsidP="009456B6">
            <w:pPr>
              <w:pStyle w:val="TableText0"/>
              <w:ind w:left="0"/>
            </w:pPr>
            <w:r w:rsidRPr="007C53F6">
              <w:t xml:space="preserve">MSS Netting PC </w:t>
            </w:r>
          </w:p>
        </w:tc>
      </w:tr>
      <w:tr w:rsidR="00EC23BE" w:rsidRPr="007C53F6" w14:paraId="1F623199" w14:textId="77777777">
        <w:trPr>
          <w:cantSplit/>
        </w:trPr>
        <w:tc>
          <w:tcPr>
            <w:tcW w:w="8547" w:type="dxa"/>
          </w:tcPr>
          <w:p w14:paraId="55F7D2E3" w14:textId="77777777" w:rsidR="00EC23BE" w:rsidRPr="007C53F6" w:rsidRDefault="001D3A36" w:rsidP="001D3A36">
            <w:pPr>
              <w:pStyle w:val="TableText0"/>
              <w:ind w:left="0"/>
            </w:pPr>
            <w:r w:rsidRPr="007C53F6">
              <w:rPr>
                <w:rFonts w:cs="Arial"/>
              </w:rPr>
              <w:t>Real-Time Energy Pre-calculation</w:t>
            </w:r>
          </w:p>
        </w:tc>
      </w:tr>
      <w:tr w:rsidR="00EC23BE" w:rsidRPr="007C53F6" w14:paraId="73F5128E" w14:textId="77777777">
        <w:trPr>
          <w:cantSplit/>
        </w:trPr>
        <w:tc>
          <w:tcPr>
            <w:tcW w:w="8547" w:type="dxa"/>
          </w:tcPr>
          <w:p w14:paraId="151579F9" w14:textId="77777777" w:rsidR="00EC23BE" w:rsidRPr="007C53F6" w:rsidRDefault="00D875A7" w:rsidP="009456B6">
            <w:pPr>
              <w:pStyle w:val="TableText0"/>
              <w:ind w:left="0"/>
            </w:pPr>
            <w:r w:rsidRPr="007C53F6">
              <w:rPr>
                <w:rFonts w:cs="Arial"/>
              </w:rPr>
              <w:t>CC 64600 FMM Instructed Imbalance Energy EIM Settlement</w:t>
            </w:r>
          </w:p>
        </w:tc>
      </w:tr>
      <w:tr w:rsidR="009D66F0" w:rsidRPr="007C53F6" w14:paraId="7456EA21" w14:textId="77777777">
        <w:trPr>
          <w:cantSplit/>
        </w:trPr>
        <w:tc>
          <w:tcPr>
            <w:tcW w:w="8547" w:type="dxa"/>
          </w:tcPr>
          <w:p w14:paraId="1BD5CE45" w14:textId="77777777" w:rsidR="009D66F0" w:rsidRPr="007C53F6" w:rsidRDefault="009D66F0" w:rsidP="00A34CB9">
            <w:pPr>
              <w:pStyle w:val="TableText0"/>
              <w:ind w:left="0"/>
            </w:pPr>
            <w:r w:rsidRPr="007C53F6">
              <w:lastRenderedPageBreak/>
              <w:t>System Resource Deemed Delivered PC</w:t>
            </w:r>
          </w:p>
        </w:tc>
      </w:tr>
    </w:tbl>
    <w:p w14:paraId="4560F59D" w14:textId="77777777" w:rsidR="00701B48" w:rsidRPr="007C53F6" w:rsidRDefault="00701B48" w:rsidP="004658D7">
      <w:pPr>
        <w:pStyle w:val="StyleBodyTextBodyTextChar1BodyTextCharCharbBodyTextCha"/>
      </w:pPr>
    </w:p>
    <w:p w14:paraId="33BB6B2B" w14:textId="77777777" w:rsidR="00701B48" w:rsidRPr="007C53F6" w:rsidRDefault="00701B48" w:rsidP="009F0098">
      <w:pPr>
        <w:pStyle w:val="Heading2"/>
        <w:rPr>
          <w:bCs/>
        </w:rPr>
      </w:pPr>
      <w:bookmarkStart w:id="51" w:name="_Toc196375577"/>
      <w:r w:rsidRPr="007C53F6">
        <w:rPr>
          <w:bCs/>
        </w:rPr>
        <w:t>Successor Charge Codes</w:t>
      </w:r>
      <w:bookmarkEnd w:id="51"/>
    </w:p>
    <w:p w14:paraId="380B1003" w14:textId="77777777" w:rsidR="00701B48" w:rsidRPr="007C53F6" w:rsidRDefault="00701B48"/>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7C53F6" w14:paraId="01E3FE1F" w14:textId="77777777">
        <w:trPr>
          <w:tblHeader/>
        </w:trPr>
        <w:tc>
          <w:tcPr>
            <w:tcW w:w="8547" w:type="dxa"/>
            <w:shd w:val="clear" w:color="auto" w:fill="D9D9D9"/>
          </w:tcPr>
          <w:p w14:paraId="1B721032" w14:textId="77777777" w:rsidR="00701B48" w:rsidRPr="007C53F6" w:rsidRDefault="00701B48">
            <w:pPr>
              <w:pStyle w:val="TableBoldCharCharCharCharChar1Char"/>
              <w:keepNext/>
              <w:jc w:val="center"/>
              <w:rPr>
                <w:sz w:val="22"/>
              </w:rPr>
            </w:pPr>
            <w:r w:rsidRPr="007C53F6">
              <w:rPr>
                <w:sz w:val="22"/>
              </w:rPr>
              <w:t>Charge Code/ Pre-calc Name</w:t>
            </w:r>
          </w:p>
        </w:tc>
      </w:tr>
      <w:tr w:rsidR="00701B48" w:rsidRPr="007C53F6" w14:paraId="557E79C8" w14:textId="77777777">
        <w:trPr>
          <w:cantSplit/>
        </w:trPr>
        <w:tc>
          <w:tcPr>
            <w:tcW w:w="8547" w:type="dxa"/>
          </w:tcPr>
          <w:p w14:paraId="2298A855" w14:textId="77777777" w:rsidR="00701B48" w:rsidRPr="007C53F6" w:rsidRDefault="00A34CB9">
            <w:pPr>
              <w:pStyle w:val="TableText0"/>
            </w:pPr>
            <w:r w:rsidRPr="007C53F6">
              <w:t>None</w:t>
            </w:r>
          </w:p>
        </w:tc>
      </w:tr>
    </w:tbl>
    <w:p w14:paraId="7012C146" w14:textId="77777777" w:rsidR="00701B48" w:rsidRPr="007C53F6" w:rsidRDefault="00701B48">
      <w:pPr>
        <w:pStyle w:val="BodyText"/>
      </w:pPr>
    </w:p>
    <w:p w14:paraId="1A8D8F8C" w14:textId="77777777" w:rsidR="00701B48" w:rsidRPr="007C53F6" w:rsidRDefault="00701B48" w:rsidP="009F0098">
      <w:pPr>
        <w:pStyle w:val="Heading2"/>
        <w:rPr>
          <w:bCs/>
        </w:rPr>
      </w:pPr>
      <w:bookmarkStart w:id="52" w:name="_Toc124836036"/>
      <w:bookmarkStart w:id="53" w:name="_Toc126036280"/>
      <w:bookmarkStart w:id="54" w:name="_Toc127354327"/>
      <w:bookmarkStart w:id="55" w:name="_Toc128908946"/>
      <w:bookmarkStart w:id="56" w:name="_Toc128909020"/>
      <w:bookmarkStart w:id="57" w:name="_Toc128909061"/>
      <w:bookmarkStart w:id="58" w:name="_Toc128909101"/>
      <w:bookmarkStart w:id="59" w:name="_Toc128909216"/>
      <w:bookmarkStart w:id="60" w:name="_Toc128909267"/>
      <w:bookmarkStart w:id="61" w:name="_Toc128909306"/>
      <w:bookmarkStart w:id="62" w:name="_Toc128909379"/>
      <w:bookmarkStart w:id="63" w:name="_Toc128909417"/>
      <w:bookmarkStart w:id="64" w:name="_Toc128909520"/>
      <w:bookmarkStart w:id="65" w:name="_Toc128909558"/>
      <w:bookmarkStart w:id="66" w:name="_Toc128909596"/>
      <w:bookmarkStart w:id="67" w:name="_Toc128909634"/>
      <w:bookmarkStart w:id="68" w:name="_Toc128909672"/>
      <w:bookmarkStart w:id="69" w:name="_Toc128909710"/>
      <w:bookmarkStart w:id="70" w:name="_Toc128909748"/>
      <w:bookmarkStart w:id="71" w:name="_Toc128909786"/>
      <w:bookmarkStart w:id="72" w:name="_Toc128909826"/>
      <w:bookmarkStart w:id="73" w:name="_Toc128909885"/>
      <w:bookmarkStart w:id="74" w:name="_Toc128909960"/>
      <w:bookmarkStart w:id="75" w:name="_Toc128910004"/>
      <w:bookmarkStart w:id="76" w:name="_Toc124829536"/>
      <w:bookmarkStart w:id="77" w:name="_Toc124829613"/>
      <w:bookmarkStart w:id="78" w:name="_Toc196375578"/>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7C53F6">
        <w:rPr>
          <w:bCs/>
        </w:rPr>
        <w:t>Input</w:t>
      </w:r>
      <w:bookmarkStart w:id="79" w:name="_Ref118516076"/>
      <w:bookmarkStart w:id="80" w:name="_Toc118518302"/>
      <w:r w:rsidR="009F0098" w:rsidRPr="007C53F6">
        <w:rPr>
          <w:bCs/>
        </w:rPr>
        <w:t>s - External Systems</w:t>
      </w:r>
      <w:bookmarkEnd w:id="78"/>
      <w:r w:rsidRPr="007C53F6">
        <w:rPr>
          <w:bCs/>
        </w:rPr>
        <w:t xml:space="preserve"> </w:t>
      </w:r>
    </w:p>
    <w:p w14:paraId="43C89DBD" w14:textId="77777777" w:rsidR="00977132" w:rsidRPr="007C53F6" w:rsidRDefault="00977132" w:rsidP="00977132"/>
    <w:tbl>
      <w:tblPr>
        <w:tblW w:w="925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3631"/>
        <w:gridCol w:w="4127"/>
      </w:tblGrid>
      <w:tr w:rsidR="00C32098" w:rsidRPr="007C53F6" w14:paraId="57A15533" w14:textId="77777777" w:rsidTr="0008304C">
        <w:tc>
          <w:tcPr>
            <w:tcW w:w="1499" w:type="dxa"/>
            <w:shd w:val="clear" w:color="auto" w:fill="D9D9D9"/>
            <w:vAlign w:val="center"/>
          </w:tcPr>
          <w:p w14:paraId="02583820" w14:textId="77777777" w:rsidR="00701B48" w:rsidRPr="007C53F6" w:rsidRDefault="00701B48" w:rsidP="003B5215">
            <w:pPr>
              <w:pStyle w:val="TableBoldCharCharCharCharChar1Char"/>
              <w:keepNext/>
              <w:ind w:left="119"/>
              <w:jc w:val="center"/>
              <w:rPr>
                <w:sz w:val="22"/>
              </w:rPr>
            </w:pPr>
            <w:r w:rsidRPr="007C53F6">
              <w:rPr>
                <w:sz w:val="22"/>
              </w:rPr>
              <w:t>Row #</w:t>
            </w:r>
          </w:p>
        </w:tc>
        <w:tc>
          <w:tcPr>
            <w:tcW w:w="3631" w:type="dxa"/>
            <w:shd w:val="clear" w:color="auto" w:fill="D9D9D9"/>
            <w:vAlign w:val="center"/>
          </w:tcPr>
          <w:p w14:paraId="0D6DDCA6" w14:textId="77777777" w:rsidR="00701B48" w:rsidRPr="007C53F6" w:rsidRDefault="00701B48" w:rsidP="003B5215">
            <w:pPr>
              <w:pStyle w:val="TableBoldCharCharCharCharChar1Char"/>
              <w:keepNext/>
              <w:ind w:left="119"/>
              <w:jc w:val="center"/>
              <w:rPr>
                <w:sz w:val="22"/>
              </w:rPr>
            </w:pPr>
            <w:r w:rsidRPr="007C53F6">
              <w:rPr>
                <w:sz w:val="22"/>
              </w:rPr>
              <w:t>Variable Name</w:t>
            </w:r>
          </w:p>
        </w:tc>
        <w:tc>
          <w:tcPr>
            <w:tcW w:w="4127" w:type="dxa"/>
            <w:shd w:val="clear" w:color="auto" w:fill="D9D9D9"/>
            <w:vAlign w:val="center"/>
          </w:tcPr>
          <w:p w14:paraId="4AB6888D" w14:textId="77777777" w:rsidR="00701B48" w:rsidRPr="007C53F6" w:rsidRDefault="00701B48" w:rsidP="003B5215">
            <w:pPr>
              <w:pStyle w:val="TableBoldCharCharCharCharChar1Char"/>
              <w:keepNext/>
              <w:ind w:left="119"/>
              <w:jc w:val="center"/>
              <w:rPr>
                <w:sz w:val="22"/>
              </w:rPr>
            </w:pPr>
            <w:r w:rsidRPr="007C53F6">
              <w:rPr>
                <w:sz w:val="22"/>
              </w:rPr>
              <w:t>Description</w:t>
            </w:r>
          </w:p>
        </w:tc>
      </w:tr>
      <w:tr w:rsidR="00E14795" w:rsidRPr="007C53F6" w14:paraId="39B5FB7F" w14:textId="77777777" w:rsidTr="0008304C">
        <w:tc>
          <w:tcPr>
            <w:tcW w:w="1499" w:type="dxa"/>
          </w:tcPr>
          <w:p w14:paraId="634E6668" w14:textId="77777777" w:rsidR="00E14795" w:rsidRPr="007C53F6" w:rsidRDefault="00E14795" w:rsidP="0008304C">
            <w:pPr>
              <w:pStyle w:val="TableText0"/>
              <w:numPr>
                <w:ilvl w:val="0"/>
                <w:numId w:val="40"/>
              </w:numPr>
              <w:jc w:val="center"/>
              <w:rPr>
                <w:rFonts w:cs="Arial"/>
              </w:rPr>
            </w:pPr>
          </w:p>
        </w:tc>
        <w:tc>
          <w:tcPr>
            <w:tcW w:w="3631" w:type="dxa"/>
          </w:tcPr>
          <w:p w14:paraId="51BB9EAA" w14:textId="77777777" w:rsidR="00E14795" w:rsidRPr="007C53F6" w:rsidRDefault="00F85196" w:rsidP="005406C7">
            <w:pPr>
              <w:pStyle w:val="TableText0"/>
            </w:pPr>
            <w:r w:rsidRPr="007C53F6">
              <w:t>EIM</w:t>
            </w:r>
            <w:r w:rsidR="00E14795" w:rsidRPr="007C53F6">
              <w:t>MinimumVolumePercentage</w:t>
            </w:r>
          </w:p>
        </w:tc>
        <w:tc>
          <w:tcPr>
            <w:tcW w:w="4127" w:type="dxa"/>
          </w:tcPr>
          <w:p w14:paraId="25C2B567" w14:textId="77777777" w:rsidR="00324C92" w:rsidRPr="007C53F6" w:rsidRDefault="00E14795" w:rsidP="00652A87">
            <w:pPr>
              <w:pStyle w:val="TableText0"/>
              <w:rPr>
                <w:color w:val="000000"/>
                <w:sz w:val="23"/>
                <w:szCs w:val="23"/>
              </w:rPr>
            </w:pPr>
            <w:r w:rsidRPr="007C53F6">
              <w:rPr>
                <w:color w:val="000000"/>
                <w:sz w:val="23"/>
                <w:szCs w:val="23"/>
              </w:rPr>
              <w:t xml:space="preserve">Applied to both </w:t>
            </w:r>
            <w:r w:rsidR="00A84CC1" w:rsidRPr="007C53F6">
              <w:rPr>
                <w:szCs w:val="23"/>
              </w:rPr>
              <w:t>total gross absolute value of Supply of all EIM Market Participants</w:t>
            </w:r>
            <w:r w:rsidRPr="007C53F6">
              <w:rPr>
                <w:color w:val="000000"/>
                <w:sz w:val="23"/>
                <w:szCs w:val="23"/>
              </w:rPr>
              <w:t xml:space="preserve"> and </w:t>
            </w:r>
            <w:r w:rsidR="00A84CC1" w:rsidRPr="007C53F6">
              <w:rPr>
                <w:szCs w:val="23"/>
              </w:rPr>
              <w:t>total gross absolute value of Demand of all EIM Market Participants</w:t>
            </w:r>
            <w:r w:rsidRPr="007C53F6">
              <w:rPr>
                <w:color w:val="000000"/>
                <w:sz w:val="23"/>
                <w:szCs w:val="23"/>
              </w:rPr>
              <w:t>. Currently 5%</w:t>
            </w:r>
          </w:p>
        </w:tc>
      </w:tr>
      <w:tr w:rsidR="009563BA" w:rsidRPr="007C53F6" w14:paraId="7B8D80E3" w14:textId="77777777" w:rsidTr="0008304C">
        <w:tc>
          <w:tcPr>
            <w:tcW w:w="1499" w:type="dxa"/>
          </w:tcPr>
          <w:p w14:paraId="157E1121" w14:textId="77777777" w:rsidR="009563BA" w:rsidRPr="007C53F6" w:rsidRDefault="009563BA" w:rsidP="0008304C">
            <w:pPr>
              <w:pStyle w:val="TableText0"/>
              <w:numPr>
                <w:ilvl w:val="0"/>
                <w:numId w:val="40"/>
              </w:numPr>
              <w:jc w:val="center"/>
              <w:rPr>
                <w:rFonts w:cs="Arial"/>
              </w:rPr>
            </w:pPr>
          </w:p>
        </w:tc>
        <w:tc>
          <w:tcPr>
            <w:tcW w:w="3631" w:type="dxa"/>
          </w:tcPr>
          <w:p w14:paraId="2063D83C" w14:textId="77777777" w:rsidR="008640C7" w:rsidRPr="007C53F6" w:rsidRDefault="001A29DE" w:rsidP="00F87FF3">
            <w:pPr>
              <w:pStyle w:val="TableText0"/>
              <w:rPr>
                <w:color w:val="FF0000"/>
              </w:rPr>
            </w:pPr>
            <w:r w:rsidRPr="007C53F6">
              <w:t>EIMEntityS</w:t>
            </w:r>
            <w:r w:rsidR="00F87FF3" w:rsidRPr="007C53F6">
              <w:t>C</w:t>
            </w:r>
            <w:r w:rsidRPr="007C53F6">
              <w:t xml:space="preserve">Flag </w:t>
            </w:r>
            <w:r w:rsidRPr="007C53F6">
              <w:rPr>
                <w:bCs/>
                <w:vertAlign w:val="subscript"/>
              </w:rPr>
              <w:t>BQ’</w:t>
            </w:r>
          </w:p>
        </w:tc>
        <w:tc>
          <w:tcPr>
            <w:tcW w:w="4127" w:type="dxa"/>
          </w:tcPr>
          <w:p w14:paraId="316B46F2" w14:textId="77777777" w:rsidR="001A29DE" w:rsidRPr="007C53F6" w:rsidRDefault="0027580C" w:rsidP="00652A87">
            <w:pPr>
              <w:pStyle w:val="TableText0"/>
              <w:rPr>
                <w:color w:val="000000"/>
                <w:sz w:val="23"/>
                <w:szCs w:val="23"/>
              </w:rPr>
            </w:pPr>
            <w:r w:rsidRPr="007C53F6">
              <w:rPr>
                <w:szCs w:val="23"/>
              </w:rPr>
              <w:t>A flag input that, when = 1, relates an EIM Balancing Authority Area (EIM BAA) with the associated Business Associate of the Scheduling Coordinator ID</w:t>
            </w:r>
          </w:p>
        </w:tc>
      </w:tr>
      <w:tr w:rsidR="00A837DD" w:rsidRPr="007C53F6" w14:paraId="0FED5B99" w14:textId="77777777" w:rsidTr="0008304C">
        <w:tc>
          <w:tcPr>
            <w:tcW w:w="1499" w:type="dxa"/>
          </w:tcPr>
          <w:p w14:paraId="7E966F89" w14:textId="77777777" w:rsidR="00A837DD" w:rsidRPr="007C53F6" w:rsidRDefault="00A837DD" w:rsidP="0008304C">
            <w:pPr>
              <w:pStyle w:val="TableText0"/>
              <w:numPr>
                <w:ilvl w:val="0"/>
                <w:numId w:val="40"/>
              </w:numPr>
              <w:jc w:val="center"/>
              <w:rPr>
                <w:rFonts w:cs="Arial"/>
              </w:rPr>
            </w:pPr>
          </w:p>
        </w:tc>
        <w:tc>
          <w:tcPr>
            <w:tcW w:w="3631" w:type="dxa"/>
          </w:tcPr>
          <w:p w14:paraId="6C41CA56" w14:textId="77777777" w:rsidR="00A837DD" w:rsidRPr="007C53F6" w:rsidRDefault="00A837DD" w:rsidP="00A837DD">
            <w:pPr>
              <w:pStyle w:val="TableText0"/>
            </w:pPr>
            <w:r w:rsidRPr="007C53F6">
              <w:t xml:space="preserve">PTBChargeAdjustmentGMCEIMTransactionChargeAmount </w:t>
            </w:r>
            <w:r w:rsidRPr="007C53F6">
              <w:rPr>
                <w:bCs/>
                <w:vertAlign w:val="subscript"/>
              </w:rPr>
              <w:t>B</w:t>
            </w:r>
            <w:ins w:id="81" w:author="Stalter, Anthony" w:date="2024-10-10T11:24:00Z">
              <w:r w:rsidR="00981495" w:rsidRPr="00981495">
                <w:rPr>
                  <w:bCs/>
                  <w:highlight w:val="yellow"/>
                  <w:vertAlign w:val="subscript"/>
                  <w:rPrChange w:id="82" w:author="Stalter, Anthony" w:date="2024-10-10T11:24:00Z">
                    <w:rPr>
                      <w:bCs/>
                      <w:vertAlign w:val="subscript"/>
                    </w:rPr>
                  </w:rPrChange>
                </w:rPr>
                <w:t>Q’</w:t>
              </w:r>
            </w:ins>
            <w:r w:rsidRPr="007C53F6">
              <w:rPr>
                <w:bCs/>
                <w:vertAlign w:val="subscript"/>
              </w:rPr>
              <w:t>Jmdhcif</w:t>
            </w:r>
            <w:r w:rsidRPr="007C53F6">
              <w:t xml:space="preserve"> </w:t>
            </w:r>
          </w:p>
        </w:tc>
        <w:tc>
          <w:tcPr>
            <w:tcW w:w="4127" w:type="dxa"/>
          </w:tcPr>
          <w:p w14:paraId="32FC30EA" w14:textId="77777777" w:rsidR="00A837DD" w:rsidRPr="007C53F6" w:rsidRDefault="00A837DD" w:rsidP="00652A87">
            <w:pPr>
              <w:pStyle w:val="TableText0"/>
              <w:rPr>
                <w:szCs w:val="23"/>
              </w:rPr>
            </w:pPr>
            <w:r w:rsidRPr="007C53F6">
              <w:rPr>
                <w:rFonts w:cs="Arial"/>
                <w:szCs w:val="22"/>
              </w:rPr>
              <w:t>PTB adjustment variable for this Charge Code, with amount per SC (in $)</w:t>
            </w:r>
          </w:p>
        </w:tc>
      </w:tr>
      <w:tr w:rsidR="00046C3B" w:rsidRPr="007C53F6" w14:paraId="0291328D" w14:textId="77777777" w:rsidTr="0008304C">
        <w:tc>
          <w:tcPr>
            <w:tcW w:w="1499" w:type="dxa"/>
          </w:tcPr>
          <w:p w14:paraId="1FDFC737" w14:textId="77777777" w:rsidR="00046C3B" w:rsidRPr="007C53F6" w:rsidRDefault="00046C3B" w:rsidP="0008304C">
            <w:pPr>
              <w:pStyle w:val="TableText0"/>
              <w:numPr>
                <w:ilvl w:val="0"/>
                <w:numId w:val="40"/>
              </w:numPr>
              <w:jc w:val="center"/>
              <w:rPr>
                <w:rFonts w:cs="Arial"/>
              </w:rPr>
            </w:pPr>
          </w:p>
        </w:tc>
        <w:tc>
          <w:tcPr>
            <w:tcW w:w="3631" w:type="dxa"/>
          </w:tcPr>
          <w:p w14:paraId="66EA3928" w14:textId="77777777" w:rsidR="00046C3B" w:rsidRPr="007C53F6" w:rsidRDefault="00046C3B" w:rsidP="00A837DD">
            <w:pPr>
              <w:pStyle w:val="TableText0"/>
            </w:pPr>
            <w:r w:rsidRPr="007C53F6">
              <w:rPr>
                <w:rFonts w:cs="Arial"/>
                <w:szCs w:val="22"/>
              </w:rPr>
              <w:t xml:space="preserve">EIMGMCMarketServicesChargeRate </w:t>
            </w:r>
            <w:r w:rsidRPr="007C53F6">
              <w:rPr>
                <w:rStyle w:val="ConfigurationSubscript"/>
                <w:rFonts w:cs="Arial"/>
                <w:bCs/>
              </w:rPr>
              <w:t>md</w:t>
            </w:r>
          </w:p>
        </w:tc>
        <w:tc>
          <w:tcPr>
            <w:tcW w:w="4127" w:type="dxa"/>
          </w:tcPr>
          <w:p w14:paraId="429FABDE" w14:textId="77777777" w:rsidR="00046C3B" w:rsidRPr="007C53F6" w:rsidRDefault="00046C3B" w:rsidP="00652A87">
            <w:pPr>
              <w:pStyle w:val="TableText0"/>
              <w:rPr>
                <w:rFonts w:cs="Arial"/>
                <w:szCs w:val="22"/>
              </w:rPr>
            </w:pPr>
            <w:r w:rsidRPr="007C53F6">
              <w:rPr>
                <w:rFonts w:cs="Arial"/>
                <w:szCs w:val="22"/>
              </w:rPr>
              <w:t>EIM GMC Market Services Charge Rate</w:t>
            </w:r>
          </w:p>
        </w:tc>
      </w:tr>
      <w:tr w:rsidR="00B6268F" w:rsidRPr="007C53F6" w14:paraId="40503F50" w14:textId="77777777" w:rsidTr="0008304C">
        <w:tc>
          <w:tcPr>
            <w:tcW w:w="1499" w:type="dxa"/>
          </w:tcPr>
          <w:p w14:paraId="174D08F7" w14:textId="77777777" w:rsidR="00B6268F" w:rsidRPr="007C53F6" w:rsidRDefault="00B6268F" w:rsidP="00B6268F">
            <w:pPr>
              <w:pStyle w:val="TableText0"/>
              <w:numPr>
                <w:ilvl w:val="0"/>
                <w:numId w:val="40"/>
              </w:numPr>
              <w:jc w:val="center"/>
              <w:rPr>
                <w:rFonts w:cs="Arial"/>
              </w:rPr>
            </w:pPr>
          </w:p>
        </w:tc>
        <w:tc>
          <w:tcPr>
            <w:tcW w:w="3631" w:type="dxa"/>
          </w:tcPr>
          <w:p w14:paraId="015DB8FD" w14:textId="7C258323" w:rsidR="00B6268F" w:rsidRPr="00B6268F" w:rsidRDefault="00B6268F" w:rsidP="00B6268F">
            <w:pPr>
              <w:pStyle w:val="CommentText"/>
              <w:ind w:left="7"/>
              <w:rPr>
                <w:ins w:id="83" w:author="Stalter, Anthony" w:date="2024-05-22T13:26:00Z"/>
                <w:rStyle w:val="ConfigurationSubscript"/>
                <w:rFonts w:cs="Arial"/>
                <w:b w:val="0"/>
                <w:bCs/>
                <w:highlight w:val="yellow"/>
                <w:rPrChange w:id="84" w:author="Stalter, Anthony" w:date="2024-05-22T13:26:00Z">
                  <w:rPr>
                    <w:ins w:id="85" w:author="Stalter, Anthony" w:date="2024-05-22T13:26:00Z"/>
                    <w:rStyle w:val="ConfigurationSubscript"/>
                    <w:rFonts w:cs="Arial"/>
                    <w:b w:val="0"/>
                    <w:bCs/>
                  </w:rPr>
                </w:rPrChange>
              </w:rPr>
            </w:pPr>
            <w:ins w:id="86" w:author="Stalter, Anthony" w:date="2024-05-22T13:26:00Z">
              <w:r w:rsidRPr="00B6268F">
                <w:rPr>
                  <w:rFonts w:cs="Arial"/>
                  <w:szCs w:val="22"/>
                  <w:highlight w:val="yellow"/>
                  <w:rPrChange w:id="87" w:author="Stalter, Anthony" w:date="2024-05-22T13:26:00Z">
                    <w:rPr>
                      <w:rFonts w:ascii="Arial Bold" w:hAnsi="Arial Bold" w:cs="Arial"/>
                      <w:b/>
                      <w:szCs w:val="22"/>
                      <w:vertAlign w:val="subscript"/>
                    </w:rPr>
                  </w:rPrChange>
                </w:rPr>
                <w:t xml:space="preserve">CAISOGMCSystemOperationsRTDChargeRate </w:t>
              </w:r>
              <w:r w:rsidRPr="00B6268F">
                <w:rPr>
                  <w:rStyle w:val="ConfigurationSubscript"/>
                  <w:rFonts w:cs="Arial"/>
                  <w:b w:val="0"/>
                  <w:bCs/>
                  <w:highlight w:val="yellow"/>
                  <w:rPrChange w:id="88" w:author="Stalter, Anthony" w:date="2024-05-22T13:26:00Z">
                    <w:rPr>
                      <w:rStyle w:val="ConfigurationSubscript"/>
                      <w:rFonts w:cs="Arial"/>
                      <w:b w:val="0"/>
                      <w:bCs/>
                    </w:rPr>
                  </w:rPrChange>
                </w:rPr>
                <w:t>m</w:t>
              </w:r>
            </w:ins>
            <w:ins w:id="89" w:author="Stalter, Anthony" w:date="2025-03-28T09:59:00Z">
              <w:r w:rsidR="00D72D1D">
                <w:rPr>
                  <w:rStyle w:val="ConfigurationSubscript"/>
                  <w:rFonts w:cs="Arial"/>
                  <w:b w:val="0"/>
                  <w:bCs/>
                  <w:highlight w:val="yellow"/>
                </w:rPr>
                <w:t>d</w:t>
              </w:r>
            </w:ins>
          </w:p>
          <w:p w14:paraId="038E7072" w14:textId="77777777" w:rsidR="00B6268F" w:rsidRPr="00B6268F" w:rsidRDefault="00B6268F" w:rsidP="00B6268F">
            <w:pPr>
              <w:pStyle w:val="CommentText"/>
              <w:ind w:left="7"/>
              <w:rPr>
                <w:ins w:id="90" w:author="Stalter, Anthony" w:date="2024-05-22T13:26:00Z"/>
                <w:rFonts w:cs="Arial"/>
                <w:szCs w:val="22"/>
                <w:highlight w:val="yellow"/>
                <w:rPrChange w:id="91" w:author="Stalter, Anthony" w:date="2024-05-22T13:26:00Z">
                  <w:rPr>
                    <w:ins w:id="92" w:author="Stalter, Anthony" w:date="2024-05-22T13:26:00Z"/>
                    <w:rFonts w:cs="Arial"/>
                    <w:szCs w:val="22"/>
                  </w:rPr>
                </w:rPrChange>
              </w:rPr>
            </w:pPr>
          </w:p>
          <w:p w14:paraId="0A7C712D" w14:textId="77777777" w:rsidR="00B6268F" w:rsidRPr="00B6268F" w:rsidRDefault="00B6268F" w:rsidP="00B6268F">
            <w:pPr>
              <w:pStyle w:val="TableText0"/>
              <w:rPr>
                <w:rFonts w:cs="Arial"/>
                <w:szCs w:val="22"/>
                <w:highlight w:val="yellow"/>
                <w:rPrChange w:id="93" w:author="Stalter, Anthony" w:date="2024-05-22T13:26:00Z">
                  <w:rPr>
                    <w:rFonts w:cs="Arial"/>
                    <w:szCs w:val="22"/>
                  </w:rPr>
                </w:rPrChange>
              </w:rPr>
            </w:pPr>
            <w:del w:id="94" w:author="Stalter, Anthony" w:date="2024-05-22T13:26:00Z">
              <w:r w:rsidRPr="00B6268F" w:rsidDel="000737FD">
                <w:rPr>
                  <w:rFonts w:cs="Arial"/>
                  <w:szCs w:val="22"/>
                  <w:highlight w:val="yellow"/>
                  <w:rPrChange w:id="95" w:author="Stalter, Anthony" w:date="2024-05-22T13:26:00Z">
                    <w:rPr>
                      <w:rFonts w:cs="Arial"/>
                      <w:szCs w:val="22"/>
                    </w:rPr>
                  </w:rPrChange>
                </w:rPr>
                <w:delText xml:space="preserve">EIMGMCSystemOperationsChargeRate </w:delText>
              </w:r>
              <w:r w:rsidRPr="00B6268F" w:rsidDel="000737FD">
                <w:rPr>
                  <w:rStyle w:val="ConfigurationSubscript"/>
                  <w:rFonts w:cs="Arial"/>
                  <w:bCs/>
                  <w:highlight w:val="yellow"/>
                  <w:rPrChange w:id="96" w:author="Stalter, Anthony" w:date="2024-05-22T13:26:00Z">
                    <w:rPr>
                      <w:rStyle w:val="ConfigurationSubscript"/>
                      <w:rFonts w:cs="Arial"/>
                      <w:bCs/>
                    </w:rPr>
                  </w:rPrChange>
                </w:rPr>
                <w:delText>md</w:delText>
              </w:r>
            </w:del>
          </w:p>
        </w:tc>
        <w:tc>
          <w:tcPr>
            <w:tcW w:w="4127" w:type="dxa"/>
          </w:tcPr>
          <w:p w14:paraId="630E8D51" w14:textId="77777777" w:rsidR="00B6268F" w:rsidRPr="00B6268F" w:rsidRDefault="00B6268F" w:rsidP="00B6268F">
            <w:pPr>
              <w:pStyle w:val="TableText0"/>
              <w:rPr>
                <w:rFonts w:cs="Arial"/>
                <w:szCs w:val="22"/>
                <w:highlight w:val="yellow"/>
                <w:rPrChange w:id="97" w:author="Stalter, Anthony" w:date="2024-05-22T13:26:00Z">
                  <w:rPr>
                    <w:rFonts w:cs="Arial"/>
                    <w:szCs w:val="22"/>
                  </w:rPr>
                </w:rPrChange>
              </w:rPr>
            </w:pPr>
            <w:ins w:id="98" w:author="Stalter, Anthony" w:date="2024-05-22T13:26:00Z">
              <w:r w:rsidRPr="00B6268F">
                <w:rPr>
                  <w:szCs w:val="22"/>
                  <w:highlight w:val="yellow"/>
                  <w:rPrChange w:id="99" w:author="Stalter, Anthony" w:date="2024-05-22T13:26:00Z">
                    <w:rPr>
                      <w:szCs w:val="22"/>
                    </w:rPr>
                  </w:rPrChange>
                </w:rPr>
                <w:t>FERC-approved GMC System Operations RTD charge rate. The input data is available from the SaMC standing data based on applicable start and end dates.</w:t>
              </w:r>
            </w:ins>
            <w:del w:id="100" w:author="Stalter, Anthony" w:date="2024-05-22T13:26:00Z">
              <w:r w:rsidRPr="00B6268F" w:rsidDel="000737FD">
                <w:rPr>
                  <w:rFonts w:cs="Arial"/>
                  <w:szCs w:val="22"/>
                  <w:highlight w:val="yellow"/>
                  <w:rPrChange w:id="101" w:author="Stalter, Anthony" w:date="2024-05-22T13:26:00Z">
                    <w:rPr>
                      <w:rFonts w:cs="Arial"/>
                      <w:szCs w:val="22"/>
                    </w:rPr>
                  </w:rPrChange>
                </w:rPr>
                <w:delText>EIM GMC Systems Operations Charge Rate</w:delText>
              </w:r>
            </w:del>
          </w:p>
        </w:tc>
      </w:tr>
      <w:tr w:rsidR="00D83C3F" w:rsidRPr="007C53F6" w14:paraId="3356A212" w14:textId="77777777" w:rsidTr="0008304C">
        <w:tc>
          <w:tcPr>
            <w:tcW w:w="1499" w:type="dxa"/>
          </w:tcPr>
          <w:p w14:paraId="6199B8C7" w14:textId="77777777" w:rsidR="00D83C3F" w:rsidRPr="007C53F6" w:rsidRDefault="00D83C3F" w:rsidP="0008304C">
            <w:pPr>
              <w:pStyle w:val="TableText0"/>
              <w:numPr>
                <w:ilvl w:val="0"/>
                <w:numId w:val="40"/>
              </w:numPr>
              <w:jc w:val="center"/>
              <w:rPr>
                <w:rFonts w:cs="Arial"/>
              </w:rPr>
            </w:pPr>
          </w:p>
        </w:tc>
        <w:tc>
          <w:tcPr>
            <w:tcW w:w="3631" w:type="dxa"/>
          </w:tcPr>
          <w:p w14:paraId="61528687" w14:textId="77777777" w:rsidR="00D83C3F" w:rsidRPr="007C53F6" w:rsidRDefault="00D83C3F" w:rsidP="00A837DD">
            <w:pPr>
              <w:pStyle w:val="TableText0"/>
              <w:rPr>
                <w:rFonts w:cs="Arial"/>
                <w:szCs w:val="22"/>
              </w:rPr>
            </w:pPr>
            <w:r w:rsidRPr="003E674F">
              <w:rPr>
                <w:color w:val="000000" w:themeColor="text1"/>
              </w:rPr>
              <w:t>EIMEntitySeparationFlag</w:t>
            </w:r>
            <w:r w:rsidRPr="007C53F6">
              <w:rPr>
                <w:color w:val="1F497D"/>
              </w:rPr>
              <w:t xml:space="preserve"> </w:t>
            </w:r>
            <w:r w:rsidRPr="007C53F6">
              <w:rPr>
                <w:rStyle w:val="ConfigurationSubscript"/>
              </w:rPr>
              <w:t>BQ’</w:t>
            </w:r>
          </w:p>
        </w:tc>
        <w:tc>
          <w:tcPr>
            <w:tcW w:w="4127" w:type="dxa"/>
          </w:tcPr>
          <w:p w14:paraId="35FFD9E3" w14:textId="77777777" w:rsidR="00D83C3F" w:rsidRPr="007C53F6" w:rsidRDefault="003F6632" w:rsidP="003F6632">
            <w:pPr>
              <w:pStyle w:val="TableText0"/>
              <w:rPr>
                <w:rFonts w:cs="Arial"/>
                <w:szCs w:val="22"/>
              </w:rPr>
            </w:pPr>
            <w:r w:rsidRPr="007C53F6">
              <w:rPr>
                <w:rFonts w:cs="Arial"/>
              </w:rPr>
              <w:t xml:space="preserve">Flag which reflects that an EIM Entity has notified CAISO of its intent to terminate participation in EIM at which point the only charge assessed up to the end of the notice period (when EIM Entity SC is terminated in system) is the </w:t>
            </w:r>
            <w:r w:rsidRPr="007C53F6">
              <w:rPr>
                <w:rFonts w:cs="Arial"/>
                <w:i/>
              </w:rPr>
              <w:t>EIM Entity SC</w:t>
            </w:r>
            <w:r w:rsidRPr="007C53F6">
              <w:rPr>
                <w:rFonts w:cs="Arial"/>
              </w:rPr>
              <w:t xml:space="preserve"> specific minimum EIM Administrative Charge</w:t>
            </w:r>
          </w:p>
        </w:tc>
      </w:tr>
      <w:tr w:rsidR="006941F2" w:rsidRPr="007C53F6" w14:paraId="587F9482" w14:textId="77777777" w:rsidTr="0008304C">
        <w:tc>
          <w:tcPr>
            <w:tcW w:w="1499" w:type="dxa"/>
          </w:tcPr>
          <w:p w14:paraId="1D9466C1" w14:textId="77777777" w:rsidR="006941F2" w:rsidRPr="007C53F6" w:rsidRDefault="006941F2" w:rsidP="0008304C">
            <w:pPr>
              <w:pStyle w:val="TableText0"/>
              <w:numPr>
                <w:ilvl w:val="0"/>
                <w:numId w:val="40"/>
              </w:numPr>
              <w:jc w:val="center"/>
              <w:rPr>
                <w:rFonts w:cs="Arial"/>
              </w:rPr>
            </w:pPr>
          </w:p>
        </w:tc>
        <w:tc>
          <w:tcPr>
            <w:tcW w:w="3631" w:type="dxa"/>
          </w:tcPr>
          <w:p w14:paraId="6136C843" w14:textId="77777777" w:rsidR="006941F2" w:rsidRPr="007C53F6" w:rsidRDefault="006941F2" w:rsidP="00A837DD">
            <w:pPr>
              <w:pStyle w:val="TableText0"/>
              <w:rPr>
                <w:color w:val="1F497D"/>
              </w:rPr>
            </w:pPr>
            <w:r w:rsidRPr="003E674F">
              <w:rPr>
                <w:color w:val="000000" w:themeColor="text1"/>
              </w:rPr>
              <w:t xml:space="preserve">DailyResourceEIMGMCFeeExemptFlag </w:t>
            </w:r>
            <w:r w:rsidRPr="003E674F">
              <w:rPr>
                <w:rStyle w:val="ConfigurationSubscript"/>
                <w:color w:val="000000" w:themeColor="text1"/>
              </w:rPr>
              <w:t>rmd</w:t>
            </w:r>
          </w:p>
        </w:tc>
        <w:tc>
          <w:tcPr>
            <w:tcW w:w="4127" w:type="dxa"/>
          </w:tcPr>
          <w:p w14:paraId="0DAD9D7E" w14:textId="77777777" w:rsidR="006941F2" w:rsidRPr="007C53F6" w:rsidRDefault="006941F2" w:rsidP="006941F2">
            <w:pPr>
              <w:pStyle w:val="TableText0"/>
              <w:rPr>
                <w:rFonts w:cs="Arial"/>
              </w:rPr>
            </w:pPr>
            <w:r w:rsidRPr="007C53F6">
              <w:rPr>
                <w:rFonts w:cs="Arial"/>
              </w:rPr>
              <w:t>Has value of 1 if an EIM resource is exempt from EIM GMC Fee</w:t>
            </w:r>
          </w:p>
        </w:tc>
      </w:tr>
    </w:tbl>
    <w:p w14:paraId="31711FBC" w14:textId="77777777" w:rsidR="00977132" w:rsidRPr="007C53F6" w:rsidRDefault="00977132">
      <w:pPr>
        <w:pStyle w:val="CommentText"/>
      </w:pPr>
    </w:p>
    <w:p w14:paraId="5BDB4756" w14:textId="77777777" w:rsidR="00977132" w:rsidRPr="007C53F6" w:rsidRDefault="00977132">
      <w:pPr>
        <w:pStyle w:val="CommentText"/>
      </w:pPr>
    </w:p>
    <w:p w14:paraId="064C987F" w14:textId="77777777" w:rsidR="00701B48" w:rsidRPr="007C53F6" w:rsidRDefault="00701B48" w:rsidP="00977132">
      <w:pPr>
        <w:pStyle w:val="Heading2"/>
        <w:rPr>
          <w:bCs/>
        </w:rPr>
      </w:pPr>
      <w:bookmarkStart w:id="102" w:name="_Toc124326015"/>
      <w:bookmarkStart w:id="103" w:name="_Toc196375579"/>
      <w:r w:rsidRPr="007C53F6">
        <w:rPr>
          <w:bCs/>
        </w:rPr>
        <w:t>Inputs</w:t>
      </w:r>
      <w:r w:rsidR="004815AE" w:rsidRPr="007C53F6">
        <w:rPr>
          <w:bCs/>
        </w:rPr>
        <w:t xml:space="preserve"> </w:t>
      </w:r>
      <w:r w:rsidR="009F0098" w:rsidRPr="007C53F6">
        <w:rPr>
          <w:bCs/>
        </w:rPr>
        <w:t xml:space="preserve">- </w:t>
      </w:r>
      <w:r w:rsidRPr="007C53F6">
        <w:rPr>
          <w:bCs/>
        </w:rPr>
        <w:t>Predecessor Charge Code</w:t>
      </w:r>
      <w:bookmarkEnd w:id="102"/>
      <w:r w:rsidR="004A6EDB" w:rsidRPr="007C53F6">
        <w:rPr>
          <w:bCs/>
        </w:rPr>
        <w:t>s</w:t>
      </w:r>
      <w:r w:rsidR="009F0098" w:rsidRPr="007C53F6">
        <w:rPr>
          <w:bCs/>
        </w:rPr>
        <w:t xml:space="preserve"> or Pre-calculations</w:t>
      </w:r>
      <w:bookmarkEnd w:id="103"/>
      <w:r w:rsidR="009F0098" w:rsidRPr="007C53F6">
        <w:rPr>
          <w:bCs/>
        </w:rPr>
        <w:t xml:space="preserve"> </w:t>
      </w:r>
    </w:p>
    <w:p w14:paraId="4382E2FA" w14:textId="77777777" w:rsidR="00701B48" w:rsidRPr="007C53F6" w:rsidRDefault="00701B48"/>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420"/>
        <w:gridCol w:w="4183"/>
      </w:tblGrid>
      <w:tr w:rsidR="00701B48" w:rsidRPr="007C53F6" w14:paraId="3186C420" w14:textId="77777777" w:rsidTr="00AE30AC">
        <w:trPr>
          <w:cantSplit/>
          <w:tblHeader/>
        </w:trPr>
        <w:tc>
          <w:tcPr>
            <w:tcW w:w="990" w:type="dxa"/>
            <w:shd w:val="clear" w:color="auto" w:fill="D9D9D9"/>
            <w:vAlign w:val="center"/>
          </w:tcPr>
          <w:p w14:paraId="0F4A7C6C" w14:textId="77777777" w:rsidR="00701B48" w:rsidRPr="007C53F6" w:rsidRDefault="00701B48" w:rsidP="00977132">
            <w:pPr>
              <w:pStyle w:val="TableBoldCharCharCharCharChar1Char"/>
              <w:keepNext/>
              <w:ind w:left="119"/>
              <w:jc w:val="center"/>
              <w:rPr>
                <w:sz w:val="22"/>
              </w:rPr>
            </w:pPr>
            <w:r w:rsidRPr="007C53F6">
              <w:rPr>
                <w:sz w:val="22"/>
              </w:rPr>
              <w:t>Row #</w:t>
            </w:r>
          </w:p>
        </w:tc>
        <w:tc>
          <w:tcPr>
            <w:tcW w:w="3420" w:type="dxa"/>
            <w:shd w:val="clear" w:color="auto" w:fill="D9D9D9"/>
            <w:vAlign w:val="center"/>
          </w:tcPr>
          <w:p w14:paraId="3793E86B" w14:textId="77777777" w:rsidR="00701B48" w:rsidRPr="007C53F6" w:rsidRDefault="00701B48" w:rsidP="00977132">
            <w:pPr>
              <w:pStyle w:val="TableBoldCharCharCharCharChar1Char"/>
              <w:keepNext/>
              <w:ind w:left="119"/>
              <w:jc w:val="center"/>
              <w:rPr>
                <w:sz w:val="22"/>
              </w:rPr>
            </w:pPr>
            <w:r w:rsidRPr="007C53F6">
              <w:rPr>
                <w:sz w:val="22"/>
              </w:rPr>
              <w:t>Variable Name</w:t>
            </w:r>
          </w:p>
        </w:tc>
        <w:tc>
          <w:tcPr>
            <w:tcW w:w="4183" w:type="dxa"/>
            <w:shd w:val="clear" w:color="auto" w:fill="D9D9D9"/>
            <w:vAlign w:val="center"/>
          </w:tcPr>
          <w:p w14:paraId="404818A7" w14:textId="77777777" w:rsidR="005135DE" w:rsidRPr="007C53F6" w:rsidRDefault="00701B48" w:rsidP="00977132">
            <w:pPr>
              <w:pStyle w:val="TableBoldCharCharCharCharChar1Char"/>
              <w:keepNext/>
              <w:ind w:left="119"/>
              <w:jc w:val="center"/>
              <w:rPr>
                <w:sz w:val="22"/>
              </w:rPr>
            </w:pPr>
            <w:r w:rsidRPr="007C53F6">
              <w:rPr>
                <w:sz w:val="22"/>
              </w:rPr>
              <w:t xml:space="preserve">Predecessor Charge Code/ </w:t>
            </w:r>
          </w:p>
          <w:p w14:paraId="28E698F5" w14:textId="77777777" w:rsidR="00701B48" w:rsidRPr="007C53F6" w:rsidRDefault="00701B48" w:rsidP="00977132">
            <w:pPr>
              <w:pStyle w:val="TableBoldCharCharCharCharChar1Char"/>
              <w:keepNext/>
              <w:ind w:left="119"/>
              <w:jc w:val="center"/>
              <w:rPr>
                <w:sz w:val="22"/>
              </w:rPr>
            </w:pPr>
            <w:r w:rsidRPr="007C53F6">
              <w:rPr>
                <w:sz w:val="22"/>
              </w:rPr>
              <w:t>Pre-calc Configuration</w:t>
            </w:r>
          </w:p>
        </w:tc>
      </w:tr>
      <w:tr w:rsidR="00FA264B" w:rsidRPr="007C53F6" w14:paraId="6F982ECB" w14:textId="77777777" w:rsidTr="00AE30AC">
        <w:trPr>
          <w:cantSplit/>
        </w:trPr>
        <w:tc>
          <w:tcPr>
            <w:tcW w:w="990" w:type="dxa"/>
            <w:vAlign w:val="center"/>
          </w:tcPr>
          <w:p w14:paraId="1A1EC04A" w14:textId="77777777" w:rsidR="00FA264B" w:rsidRPr="007C53F6" w:rsidRDefault="008257AE" w:rsidP="00977132">
            <w:pPr>
              <w:pStyle w:val="TableText0"/>
              <w:jc w:val="center"/>
              <w:rPr>
                <w:rFonts w:cs="Arial"/>
              </w:rPr>
            </w:pPr>
            <w:r w:rsidRPr="007C53F6">
              <w:rPr>
                <w:rFonts w:cs="Arial"/>
              </w:rPr>
              <w:t>1</w:t>
            </w:r>
          </w:p>
        </w:tc>
        <w:tc>
          <w:tcPr>
            <w:tcW w:w="3420" w:type="dxa"/>
            <w:vAlign w:val="center"/>
          </w:tcPr>
          <w:p w14:paraId="28C3A75C" w14:textId="77777777" w:rsidR="00FA264B" w:rsidRPr="007C53F6" w:rsidRDefault="009D66F0" w:rsidP="00977132">
            <w:pPr>
              <w:pStyle w:val="TableText0"/>
              <w:rPr>
                <w:color w:val="FF0000"/>
                <w:szCs w:val="20"/>
              </w:rPr>
            </w:pPr>
            <w:r w:rsidRPr="007C53F6">
              <w:rPr>
                <w:szCs w:val="23"/>
              </w:rPr>
              <w:t xml:space="preserve">SettlementIntervalDeemedDeliveredInterchangeEnergyQuantity </w:t>
            </w:r>
            <w:r w:rsidRPr="007C53F6">
              <w:rPr>
                <w:rFonts w:cs="Arial"/>
                <w:iCs/>
                <w:sz w:val="28"/>
                <w:szCs w:val="28"/>
                <w:vertAlign w:val="subscript"/>
              </w:rPr>
              <w:t>BrtEuT’I’Q’M’AA’F’R’pPW’QS’d’Nz’OVvHn’L’mdhcif</w:t>
            </w:r>
          </w:p>
        </w:tc>
        <w:tc>
          <w:tcPr>
            <w:tcW w:w="4183" w:type="dxa"/>
            <w:vAlign w:val="center"/>
          </w:tcPr>
          <w:p w14:paraId="74F82B0B" w14:textId="77777777" w:rsidR="00FA264B" w:rsidRPr="007C53F6" w:rsidRDefault="009D66F0" w:rsidP="0088198C">
            <w:pPr>
              <w:pStyle w:val="TableText0"/>
            </w:pPr>
            <w:r w:rsidRPr="007C53F6">
              <w:t>System Resource Deemed Delivered PC</w:t>
            </w:r>
          </w:p>
        </w:tc>
      </w:tr>
      <w:tr w:rsidR="00902520" w:rsidRPr="007C53F6" w14:paraId="37C730E5" w14:textId="77777777" w:rsidTr="001A0531">
        <w:trPr>
          <w:cantSplit/>
        </w:trPr>
        <w:tc>
          <w:tcPr>
            <w:tcW w:w="990" w:type="dxa"/>
            <w:tcBorders>
              <w:bottom w:val="single" w:sz="4" w:space="0" w:color="auto"/>
            </w:tcBorders>
            <w:vAlign w:val="center"/>
          </w:tcPr>
          <w:p w14:paraId="3C480DDE" w14:textId="77777777" w:rsidR="00902520" w:rsidRPr="007C53F6" w:rsidRDefault="008257AE" w:rsidP="00977132">
            <w:pPr>
              <w:pStyle w:val="TableText0"/>
              <w:jc w:val="center"/>
              <w:rPr>
                <w:rFonts w:cs="Arial"/>
              </w:rPr>
            </w:pPr>
            <w:r w:rsidRPr="007C53F6">
              <w:rPr>
                <w:rFonts w:cs="Arial"/>
              </w:rPr>
              <w:t>2</w:t>
            </w:r>
          </w:p>
        </w:tc>
        <w:tc>
          <w:tcPr>
            <w:tcW w:w="3420" w:type="dxa"/>
            <w:tcBorders>
              <w:bottom w:val="single" w:sz="4" w:space="0" w:color="auto"/>
            </w:tcBorders>
            <w:vAlign w:val="center"/>
          </w:tcPr>
          <w:p w14:paraId="3348DBAF" w14:textId="77777777" w:rsidR="00902520" w:rsidRPr="007C53F6" w:rsidRDefault="00902520" w:rsidP="00977132">
            <w:pPr>
              <w:pStyle w:val="TableText0"/>
              <w:rPr>
                <w:szCs w:val="23"/>
              </w:rPr>
            </w:pPr>
            <w:r w:rsidRPr="007C53F6">
              <w:rPr>
                <w:rFonts w:cs="Arial"/>
                <w:szCs w:val="22"/>
              </w:rPr>
              <w:t xml:space="preserve">BASettlementIntervalResEntityEIMEntityMeteredGenerationQuantity </w:t>
            </w:r>
            <w:r w:rsidRPr="007C53F6">
              <w:rPr>
                <w:rStyle w:val="Subscript"/>
                <w:rFonts w:cs="Arial"/>
                <w:b w:val="0"/>
                <w:sz w:val="28"/>
              </w:rPr>
              <w:t>BrtuT’I’Q’M’AA’F’R’pPW’QS’d’Nz’VvHn’L’mdhcif</w:t>
            </w:r>
          </w:p>
        </w:tc>
        <w:tc>
          <w:tcPr>
            <w:tcW w:w="4183" w:type="dxa"/>
            <w:tcBorders>
              <w:bottom w:val="single" w:sz="4" w:space="0" w:color="auto"/>
            </w:tcBorders>
            <w:vAlign w:val="center"/>
          </w:tcPr>
          <w:p w14:paraId="0D20A0D8" w14:textId="77777777" w:rsidR="00902520" w:rsidRPr="007C53F6" w:rsidRDefault="00902520" w:rsidP="0088198C">
            <w:pPr>
              <w:pStyle w:val="TableText0"/>
            </w:pPr>
            <w:r w:rsidRPr="007C53F6">
              <w:t>MSS Netting PC</w:t>
            </w:r>
          </w:p>
        </w:tc>
      </w:tr>
      <w:tr w:rsidR="001C0571" w:rsidRPr="007C53F6" w14:paraId="269DAB3F" w14:textId="77777777" w:rsidTr="005968E3">
        <w:trPr>
          <w:cantSplit/>
        </w:trPr>
        <w:tc>
          <w:tcPr>
            <w:tcW w:w="990" w:type="dxa"/>
            <w:vAlign w:val="center"/>
          </w:tcPr>
          <w:p w14:paraId="6FABA465" w14:textId="77777777" w:rsidR="001C0571" w:rsidRPr="007C53F6" w:rsidRDefault="008257AE" w:rsidP="00977132">
            <w:pPr>
              <w:pStyle w:val="TableText0"/>
              <w:jc w:val="center"/>
              <w:rPr>
                <w:rFonts w:cs="Arial"/>
              </w:rPr>
            </w:pPr>
            <w:r w:rsidRPr="007C53F6">
              <w:rPr>
                <w:rFonts w:cs="Arial"/>
              </w:rPr>
              <w:t>3</w:t>
            </w:r>
          </w:p>
        </w:tc>
        <w:tc>
          <w:tcPr>
            <w:tcW w:w="3420" w:type="dxa"/>
            <w:vAlign w:val="center"/>
          </w:tcPr>
          <w:p w14:paraId="26CEA36A" w14:textId="77777777" w:rsidR="00DA5935" w:rsidRPr="007C53F6" w:rsidRDefault="00DA5935" w:rsidP="00DA5935">
            <w:pPr>
              <w:pStyle w:val="Heading3"/>
              <w:numPr>
                <w:ilvl w:val="0"/>
                <w:numId w:val="0"/>
              </w:numPr>
              <w:rPr>
                <w:bCs/>
                <w:vertAlign w:val="subscript"/>
              </w:rPr>
            </w:pPr>
            <w:r w:rsidRPr="007C53F6">
              <w:t xml:space="preserve">BASettlementIntervalResEIMEntityMeterDemandQuantity </w:t>
            </w:r>
            <w:r w:rsidRPr="007C53F6">
              <w:rPr>
                <w:bCs/>
                <w:vertAlign w:val="subscript"/>
              </w:rPr>
              <w:t>BrtuT’I’Q’M’AA’F’R’pPW’QS’d’Nz’VvHn’L’mdhcif</w:t>
            </w:r>
          </w:p>
          <w:p w14:paraId="605FE290" w14:textId="77777777" w:rsidR="001C0571" w:rsidRPr="007C53F6" w:rsidRDefault="001C0571" w:rsidP="00977132">
            <w:pPr>
              <w:pStyle w:val="TableText0"/>
              <w:rPr>
                <w:rFonts w:cs="Arial"/>
                <w:szCs w:val="22"/>
              </w:rPr>
            </w:pPr>
          </w:p>
        </w:tc>
        <w:tc>
          <w:tcPr>
            <w:tcW w:w="4183" w:type="dxa"/>
            <w:vAlign w:val="center"/>
          </w:tcPr>
          <w:p w14:paraId="59838BF9" w14:textId="77777777" w:rsidR="001C0571" w:rsidRPr="007C53F6" w:rsidRDefault="00DA5935" w:rsidP="0088198C">
            <w:pPr>
              <w:pStyle w:val="TableText0"/>
            </w:pPr>
            <w:r w:rsidRPr="007C53F6">
              <w:t>MSS Netting PC</w:t>
            </w:r>
          </w:p>
        </w:tc>
      </w:tr>
      <w:tr w:rsidR="00525815" w:rsidRPr="007C53F6" w14:paraId="31FEF957" w14:textId="77777777" w:rsidTr="005968E3">
        <w:trPr>
          <w:cantSplit/>
        </w:trPr>
        <w:tc>
          <w:tcPr>
            <w:tcW w:w="990" w:type="dxa"/>
            <w:vAlign w:val="center"/>
          </w:tcPr>
          <w:p w14:paraId="09BF56EC" w14:textId="77777777" w:rsidR="00525815" w:rsidRPr="007C53F6" w:rsidRDefault="008257AE" w:rsidP="00977132">
            <w:pPr>
              <w:pStyle w:val="TableText0"/>
              <w:jc w:val="center"/>
              <w:rPr>
                <w:rFonts w:cs="Arial"/>
              </w:rPr>
            </w:pPr>
            <w:r w:rsidRPr="007C53F6">
              <w:rPr>
                <w:rFonts w:cs="Arial"/>
              </w:rPr>
              <w:t>4</w:t>
            </w:r>
          </w:p>
        </w:tc>
        <w:tc>
          <w:tcPr>
            <w:tcW w:w="3420" w:type="dxa"/>
            <w:vAlign w:val="center"/>
          </w:tcPr>
          <w:p w14:paraId="0C7656B5" w14:textId="77777777" w:rsidR="00525815" w:rsidRPr="007C53F6" w:rsidRDefault="00F7695C" w:rsidP="00DA5935">
            <w:pPr>
              <w:pStyle w:val="Heading3"/>
              <w:numPr>
                <w:ilvl w:val="0"/>
                <w:numId w:val="0"/>
              </w:numPr>
            </w:pPr>
            <w:r w:rsidRPr="007C53F6">
              <w:rPr>
                <w:rFonts w:cs="Arial"/>
                <w:szCs w:val="22"/>
              </w:rPr>
              <w:t>SettlementIntervalFMMOptimalIIE</w:t>
            </w:r>
            <w:r w:rsidRPr="007C53F6">
              <w:rPr>
                <w:rFonts w:cs="Arial"/>
                <w:bCs/>
                <w:iCs/>
                <w:szCs w:val="22"/>
                <w:vertAlign w:val="subscript"/>
              </w:rPr>
              <w:t xml:space="preserve"> </w:t>
            </w:r>
            <w:r w:rsidRPr="007C53F6">
              <w:rPr>
                <w:bCs/>
                <w:vertAlign w:val="subscript"/>
              </w:rPr>
              <w:t>BrtuT’I’Q’M’R’W’F’S’VL’mdhcif</w:t>
            </w:r>
          </w:p>
        </w:tc>
        <w:tc>
          <w:tcPr>
            <w:tcW w:w="4183" w:type="dxa"/>
            <w:vAlign w:val="center"/>
          </w:tcPr>
          <w:p w14:paraId="32E90F5C" w14:textId="77777777" w:rsidR="00525815" w:rsidRPr="007C53F6" w:rsidRDefault="00FB67AA" w:rsidP="0088198C">
            <w:pPr>
              <w:pStyle w:val="TableText0"/>
            </w:pPr>
            <w:r w:rsidRPr="007C53F6">
              <w:rPr>
                <w:rFonts w:cs="Arial"/>
                <w:iCs/>
                <w:szCs w:val="16"/>
              </w:rPr>
              <w:t>RT Energy Pre-Calc</w:t>
            </w:r>
          </w:p>
        </w:tc>
      </w:tr>
      <w:tr w:rsidR="00525815" w:rsidRPr="007C53F6" w14:paraId="46E5B3F7" w14:textId="77777777" w:rsidTr="005968E3">
        <w:trPr>
          <w:cantSplit/>
        </w:trPr>
        <w:tc>
          <w:tcPr>
            <w:tcW w:w="990" w:type="dxa"/>
            <w:vAlign w:val="center"/>
          </w:tcPr>
          <w:p w14:paraId="1DB04BEF" w14:textId="77777777" w:rsidR="00525815" w:rsidRPr="007C53F6" w:rsidRDefault="008257AE" w:rsidP="00977132">
            <w:pPr>
              <w:pStyle w:val="TableText0"/>
              <w:jc w:val="center"/>
              <w:rPr>
                <w:rFonts w:cs="Arial"/>
              </w:rPr>
            </w:pPr>
            <w:r w:rsidRPr="007C53F6">
              <w:rPr>
                <w:rFonts w:cs="Arial"/>
              </w:rPr>
              <w:t>5</w:t>
            </w:r>
          </w:p>
        </w:tc>
        <w:tc>
          <w:tcPr>
            <w:tcW w:w="3420" w:type="dxa"/>
            <w:vAlign w:val="center"/>
          </w:tcPr>
          <w:p w14:paraId="0F5DD4B0" w14:textId="77777777" w:rsidR="00525815" w:rsidRPr="007C53F6" w:rsidRDefault="00F7695C" w:rsidP="00DA5935">
            <w:pPr>
              <w:pStyle w:val="Heading3"/>
              <w:numPr>
                <w:ilvl w:val="0"/>
                <w:numId w:val="0"/>
              </w:numPr>
            </w:pPr>
            <w:r w:rsidRPr="007C53F6">
              <w:rPr>
                <w:rFonts w:cs="Arial"/>
                <w:szCs w:val="22"/>
              </w:rPr>
              <w:t>DispatchIntervalFMMRerateEnergy</w:t>
            </w:r>
            <w:r w:rsidRPr="007C53F6">
              <w:rPr>
                <w:rFonts w:cs="Arial"/>
                <w:szCs w:val="18"/>
              </w:rPr>
              <w:t xml:space="preserve"> </w:t>
            </w:r>
            <w:r w:rsidRPr="007C53F6">
              <w:rPr>
                <w:bCs/>
                <w:vertAlign w:val="subscript"/>
              </w:rPr>
              <w:t>BrtuT’I’Q’M’R’W’F’S’VL’mdhcif</w:t>
            </w:r>
          </w:p>
        </w:tc>
        <w:tc>
          <w:tcPr>
            <w:tcW w:w="4183" w:type="dxa"/>
            <w:vAlign w:val="center"/>
          </w:tcPr>
          <w:p w14:paraId="1DB514A5" w14:textId="77777777" w:rsidR="00525815" w:rsidRPr="007C53F6" w:rsidRDefault="00FB67AA" w:rsidP="0088198C">
            <w:pPr>
              <w:pStyle w:val="TableText0"/>
            </w:pPr>
            <w:r w:rsidRPr="007C53F6">
              <w:rPr>
                <w:rFonts w:cs="Arial"/>
              </w:rPr>
              <w:t>RT Energy Pre-calc</w:t>
            </w:r>
          </w:p>
        </w:tc>
      </w:tr>
      <w:tr w:rsidR="00525815" w:rsidRPr="007C53F6" w14:paraId="387BAE78" w14:textId="77777777" w:rsidTr="005968E3">
        <w:trPr>
          <w:cantSplit/>
        </w:trPr>
        <w:tc>
          <w:tcPr>
            <w:tcW w:w="990" w:type="dxa"/>
            <w:vAlign w:val="center"/>
          </w:tcPr>
          <w:p w14:paraId="7535E325" w14:textId="77777777" w:rsidR="00525815" w:rsidRPr="007C53F6" w:rsidRDefault="008257AE" w:rsidP="00977132">
            <w:pPr>
              <w:pStyle w:val="TableText0"/>
              <w:jc w:val="center"/>
              <w:rPr>
                <w:rFonts w:cs="Arial"/>
              </w:rPr>
            </w:pPr>
            <w:r w:rsidRPr="007C53F6">
              <w:rPr>
                <w:rFonts w:cs="Arial"/>
              </w:rPr>
              <w:t>6</w:t>
            </w:r>
          </w:p>
        </w:tc>
        <w:tc>
          <w:tcPr>
            <w:tcW w:w="3420" w:type="dxa"/>
            <w:vAlign w:val="center"/>
          </w:tcPr>
          <w:p w14:paraId="2F57E92B" w14:textId="77777777" w:rsidR="00525815" w:rsidRPr="007C53F6" w:rsidRDefault="00F7695C" w:rsidP="00DA5935">
            <w:pPr>
              <w:pStyle w:val="Heading3"/>
              <w:numPr>
                <w:ilvl w:val="0"/>
                <w:numId w:val="0"/>
              </w:numPr>
            </w:pPr>
            <w:r w:rsidRPr="007C53F6">
              <w:rPr>
                <w:rFonts w:cs="Arial"/>
                <w:szCs w:val="22"/>
              </w:rPr>
              <w:t>DispatchIntervalFMMMinimumLoadEnergy</w:t>
            </w:r>
            <w:r w:rsidRPr="007C53F6">
              <w:rPr>
                <w:rFonts w:cs="Arial"/>
                <w:szCs w:val="18"/>
              </w:rPr>
              <w:t xml:space="preserve"> </w:t>
            </w:r>
            <w:r w:rsidRPr="007C53F6">
              <w:rPr>
                <w:bCs/>
                <w:vertAlign w:val="subscript"/>
              </w:rPr>
              <w:t>BrtuT’I’Q’M’R’W’F’S’VL’mdhcif</w:t>
            </w:r>
          </w:p>
        </w:tc>
        <w:tc>
          <w:tcPr>
            <w:tcW w:w="4183" w:type="dxa"/>
            <w:vAlign w:val="center"/>
          </w:tcPr>
          <w:p w14:paraId="5A98F1A8" w14:textId="77777777" w:rsidR="00525815" w:rsidRPr="007C53F6" w:rsidRDefault="00520B16" w:rsidP="0088198C">
            <w:pPr>
              <w:pStyle w:val="TableText0"/>
            </w:pPr>
            <w:r w:rsidRPr="007C53F6">
              <w:rPr>
                <w:rFonts w:cs="Arial"/>
              </w:rPr>
              <w:t>RT Energy Pre-calc</w:t>
            </w:r>
          </w:p>
        </w:tc>
      </w:tr>
      <w:tr w:rsidR="00525815" w:rsidRPr="007C53F6" w14:paraId="7A2168BF" w14:textId="77777777" w:rsidTr="005968E3">
        <w:trPr>
          <w:cantSplit/>
        </w:trPr>
        <w:tc>
          <w:tcPr>
            <w:tcW w:w="990" w:type="dxa"/>
            <w:vAlign w:val="center"/>
          </w:tcPr>
          <w:p w14:paraId="7BE115C5" w14:textId="77777777" w:rsidR="00525815" w:rsidRPr="007C53F6" w:rsidRDefault="008257AE" w:rsidP="00977132">
            <w:pPr>
              <w:pStyle w:val="TableText0"/>
              <w:jc w:val="center"/>
              <w:rPr>
                <w:rFonts w:cs="Arial"/>
              </w:rPr>
            </w:pPr>
            <w:r w:rsidRPr="007C53F6">
              <w:rPr>
                <w:rFonts w:cs="Arial"/>
              </w:rPr>
              <w:t>7</w:t>
            </w:r>
          </w:p>
        </w:tc>
        <w:tc>
          <w:tcPr>
            <w:tcW w:w="3420" w:type="dxa"/>
            <w:vAlign w:val="center"/>
          </w:tcPr>
          <w:p w14:paraId="050D2127" w14:textId="77777777" w:rsidR="00525815" w:rsidRPr="007C53F6" w:rsidRDefault="00F7695C" w:rsidP="00DA5935">
            <w:pPr>
              <w:pStyle w:val="Heading3"/>
              <w:numPr>
                <w:ilvl w:val="0"/>
                <w:numId w:val="0"/>
              </w:numPr>
            </w:pPr>
            <w:r w:rsidRPr="007C53F6">
              <w:rPr>
                <w:rFonts w:cs="Arial"/>
                <w:szCs w:val="22"/>
              </w:rPr>
              <w:t xml:space="preserve">DispatchIntervalFMMPumpingEnergy </w:t>
            </w:r>
            <w:r w:rsidRPr="007C53F6">
              <w:rPr>
                <w:bCs/>
                <w:vertAlign w:val="subscript"/>
              </w:rPr>
              <w:t>BrtuT’I’Q’M’R’W’F’S’VL’mdhcif</w:t>
            </w:r>
          </w:p>
        </w:tc>
        <w:tc>
          <w:tcPr>
            <w:tcW w:w="4183" w:type="dxa"/>
            <w:vAlign w:val="center"/>
          </w:tcPr>
          <w:p w14:paraId="63BD8EF0" w14:textId="77777777" w:rsidR="00525815" w:rsidRPr="007C53F6" w:rsidRDefault="00520B16" w:rsidP="0088198C">
            <w:pPr>
              <w:pStyle w:val="TableText0"/>
            </w:pPr>
            <w:r w:rsidRPr="007C53F6">
              <w:rPr>
                <w:rFonts w:cs="Arial"/>
              </w:rPr>
              <w:t>RT Energy Pre-calc</w:t>
            </w:r>
          </w:p>
        </w:tc>
      </w:tr>
      <w:tr w:rsidR="006E73CB" w:rsidRPr="007C53F6" w14:paraId="5929DFA9" w14:textId="77777777" w:rsidTr="00525815">
        <w:trPr>
          <w:cantSplit/>
        </w:trPr>
        <w:tc>
          <w:tcPr>
            <w:tcW w:w="990" w:type="dxa"/>
            <w:vAlign w:val="center"/>
          </w:tcPr>
          <w:p w14:paraId="6EBC663D" w14:textId="77777777" w:rsidR="006E73CB" w:rsidRPr="007C53F6" w:rsidRDefault="008257AE" w:rsidP="00977132">
            <w:pPr>
              <w:pStyle w:val="TableText0"/>
              <w:jc w:val="center"/>
              <w:rPr>
                <w:rFonts w:cs="Arial"/>
              </w:rPr>
            </w:pPr>
            <w:r w:rsidRPr="007C53F6">
              <w:rPr>
                <w:rFonts w:cs="Arial"/>
              </w:rPr>
              <w:t>8</w:t>
            </w:r>
          </w:p>
        </w:tc>
        <w:tc>
          <w:tcPr>
            <w:tcW w:w="3420" w:type="dxa"/>
            <w:vAlign w:val="center"/>
          </w:tcPr>
          <w:p w14:paraId="4CAB1FEE" w14:textId="77777777" w:rsidR="006E73CB" w:rsidRPr="007C53F6" w:rsidRDefault="000F2DD1" w:rsidP="001E1115">
            <w:pPr>
              <w:pStyle w:val="Heading3"/>
              <w:numPr>
                <w:ilvl w:val="0"/>
                <w:numId w:val="0"/>
              </w:numPr>
            </w:pPr>
            <w:r w:rsidRPr="007C53F6">
              <w:rPr>
                <w:rFonts w:cs="Arial"/>
              </w:rPr>
              <w:t xml:space="preserve">SettlementIntervalRTDOptimalIIE </w:t>
            </w:r>
            <w:r w:rsidRPr="007C53F6">
              <w:rPr>
                <w:rStyle w:val="ConfigurationSubscript"/>
                <w:rFonts w:cs="Arial"/>
                <w:bCs/>
              </w:rPr>
              <w:t>BrtQ’uT’I’M’R’W’F’S’VL’mdhcif</w:t>
            </w:r>
            <w:r w:rsidRPr="007C53F6">
              <w:t xml:space="preserve"> </w:t>
            </w:r>
          </w:p>
        </w:tc>
        <w:tc>
          <w:tcPr>
            <w:tcW w:w="4183" w:type="dxa"/>
            <w:vAlign w:val="center"/>
          </w:tcPr>
          <w:p w14:paraId="5BF4CB58" w14:textId="77777777" w:rsidR="006E73CB" w:rsidRPr="007C53F6" w:rsidRDefault="00DC08D9" w:rsidP="0088198C">
            <w:pPr>
              <w:pStyle w:val="TableText0"/>
            </w:pPr>
            <w:r w:rsidRPr="007C53F6">
              <w:rPr>
                <w:rFonts w:cs="Arial"/>
              </w:rPr>
              <w:t>RT Energy Pre-calc</w:t>
            </w:r>
          </w:p>
        </w:tc>
      </w:tr>
      <w:tr w:rsidR="006E73CB" w:rsidRPr="007C53F6" w14:paraId="0A3D2051" w14:textId="77777777" w:rsidTr="00525815">
        <w:trPr>
          <w:cantSplit/>
        </w:trPr>
        <w:tc>
          <w:tcPr>
            <w:tcW w:w="990" w:type="dxa"/>
            <w:vAlign w:val="center"/>
          </w:tcPr>
          <w:p w14:paraId="3676376D" w14:textId="77777777" w:rsidR="006E73CB" w:rsidRPr="007C53F6" w:rsidRDefault="008257AE" w:rsidP="00977132">
            <w:pPr>
              <w:pStyle w:val="TableText0"/>
              <w:jc w:val="center"/>
              <w:rPr>
                <w:rFonts w:cs="Arial"/>
              </w:rPr>
            </w:pPr>
            <w:r w:rsidRPr="007C53F6">
              <w:rPr>
                <w:rFonts w:cs="Arial"/>
              </w:rPr>
              <w:t>9</w:t>
            </w:r>
          </w:p>
        </w:tc>
        <w:tc>
          <w:tcPr>
            <w:tcW w:w="3420" w:type="dxa"/>
            <w:vAlign w:val="center"/>
          </w:tcPr>
          <w:p w14:paraId="7039330D" w14:textId="77777777" w:rsidR="006E73CB" w:rsidRPr="007C53F6" w:rsidRDefault="000F2DD1" w:rsidP="001E1115">
            <w:pPr>
              <w:pStyle w:val="Heading3"/>
              <w:numPr>
                <w:ilvl w:val="0"/>
                <w:numId w:val="0"/>
              </w:numPr>
            </w:pPr>
            <w:r w:rsidRPr="007C53F6">
              <w:rPr>
                <w:rFonts w:cs="Arial"/>
              </w:rPr>
              <w:t xml:space="preserve">DispatchIntervalIIEMinimumLoadEnergy </w:t>
            </w:r>
            <w:r w:rsidRPr="007C53F6">
              <w:rPr>
                <w:rStyle w:val="ConfigurationSubscript"/>
              </w:rPr>
              <w:t>BrtQ’uT’I’M’R’W’F’S’VL’mdhcif</w:t>
            </w:r>
          </w:p>
        </w:tc>
        <w:tc>
          <w:tcPr>
            <w:tcW w:w="4183" w:type="dxa"/>
            <w:vAlign w:val="center"/>
          </w:tcPr>
          <w:p w14:paraId="5D686D7C" w14:textId="77777777" w:rsidR="006E73CB" w:rsidRPr="007C53F6" w:rsidRDefault="00DC08D9" w:rsidP="0088198C">
            <w:pPr>
              <w:pStyle w:val="TableText0"/>
            </w:pPr>
            <w:r w:rsidRPr="007C53F6">
              <w:rPr>
                <w:rFonts w:cs="Arial"/>
              </w:rPr>
              <w:t>RT Energy Pre-calc</w:t>
            </w:r>
          </w:p>
        </w:tc>
      </w:tr>
      <w:tr w:rsidR="006E73CB" w:rsidRPr="007C53F6" w14:paraId="31065651" w14:textId="77777777" w:rsidTr="00525815">
        <w:trPr>
          <w:cantSplit/>
        </w:trPr>
        <w:tc>
          <w:tcPr>
            <w:tcW w:w="990" w:type="dxa"/>
            <w:vAlign w:val="center"/>
          </w:tcPr>
          <w:p w14:paraId="660D76F9" w14:textId="77777777" w:rsidR="006E73CB" w:rsidRPr="007C53F6" w:rsidRDefault="008257AE" w:rsidP="00977132">
            <w:pPr>
              <w:pStyle w:val="TableText0"/>
              <w:jc w:val="center"/>
              <w:rPr>
                <w:rFonts w:cs="Arial"/>
              </w:rPr>
            </w:pPr>
            <w:r w:rsidRPr="007C53F6">
              <w:rPr>
                <w:rFonts w:cs="Arial"/>
              </w:rPr>
              <w:t>10</w:t>
            </w:r>
          </w:p>
        </w:tc>
        <w:tc>
          <w:tcPr>
            <w:tcW w:w="3420" w:type="dxa"/>
            <w:vAlign w:val="center"/>
          </w:tcPr>
          <w:p w14:paraId="2D9A2D76" w14:textId="77777777" w:rsidR="006E73CB" w:rsidRPr="007C53F6" w:rsidRDefault="000F2DD1" w:rsidP="001E1115">
            <w:pPr>
              <w:pStyle w:val="Heading3"/>
              <w:numPr>
                <w:ilvl w:val="0"/>
                <w:numId w:val="0"/>
              </w:numPr>
            </w:pPr>
            <w:r w:rsidRPr="007C53F6">
              <w:rPr>
                <w:rStyle w:val="TableTextChar"/>
                <w:rFonts w:cs="Arial"/>
                <w:szCs w:val="22"/>
              </w:rPr>
              <w:t>DispatchIntervalRerateEnergy</w:t>
            </w:r>
            <w:r w:rsidRPr="007C53F6">
              <w:rPr>
                <w:rFonts w:cs="Arial"/>
              </w:rPr>
              <w:t xml:space="preserve"> </w:t>
            </w:r>
            <w:r w:rsidRPr="007C53F6">
              <w:rPr>
                <w:rStyle w:val="ConfigurationSubscript"/>
              </w:rPr>
              <w:t>BrtQ’uT’I’M’R’W’F’S’VL’mdhcif</w:t>
            </w:r>
          </w:p>
        </w:tc>
        <w:tc>
          <w:tcPr>
            <w:tcW w:w="4183" w:type="dxa"/>
            <w:vAlign w:val="center"/>
          </w:tcPr>
          <w:p w14:paraId="0ECEDD24" w14:textId="77777777" w:rsidR="006E73CB" w:rsidRPr="007C53F6" w:rsidRDefault="00DC08D9" w:rsidP="0088198C">
            <w:pPr>
              <w:pStyle w:val="TableText0"/>
            </w:pPr>
            <w:r w:rsidRPr="007C53F6">
              <w:rPr>
                <w:rFonts w:cs="Arial"/>
              </w:rPr>
              <w:t>RT Energy Pre-calc</w:t>
            </w:r>
          </w:p>
        </w:tc>
      </w:tr>
      <w:tr w:rsidR="006E73CB" w:rsidRPr="007C53F6" w14:paraId="1E4BE46E" w14:textId="77777777" w:rsidTr="00525815">
        <w:trPr>
          <w:cantSplit/>
        </w:trPr>
        <w:tc>
          <w:tcPr>
            <w:tcW w:w="990" w:type="dxa"/>
            <w:vAlign w:val="center"/>
          </w:tcPr>
          <w:p w14:paraId="5B2A29A8" w14:textId="77777777" w:rsidR="006E73CB" w:rsidRPr="007C53F6" w:rsidRDefault="008257AE" w:rsidP="00977132">
            <w:pPr>
              <w:pStyle w:val="TableText0"/>
              <w:jc w:val="center"/>
              <w:rPr>
                <w:rFonts w:cs="Arial"/>
              </w:rPr>
            </w:pPr>
            <w:r w:rsidRPr="007C53F6">
              <w:rPr>
                <w:rFonts w:cs="Arial"/>
              </w:rPr>
              <w:t>11</w:t>
            </w:r>
          </w:p>
        </w:tc>
        <w:tc>
          <w:tcPr>
            <w:tcW w:w="3420" w:type="dxa"/>
            <w:vAlign w:val="center"/>
          </w:tcPr>
          <w:p w14:paraId="7B8CEFC3" w14:textId="77777777" w:rsidR="006E73CB" w:rsidRPr="007C53F6" w:rsidRDefault="000F2DD1" w:rsidP="00DA5935">
            <w:pPr>
              <w:pStyle w:val="Heading3"/>
              <w:numPr>
                <w:ilvl w:val="0"/>
                <w:numId w:val="0"/>
              </w:numPr>
            </w:pPr>
            <w:r w:rsidRPr="007C53F6">
              <w:rPr>
                <w:rFonts w:cs="Arial"/>
              </w:rPr>
              <w:t>DispatchInterval</w:t>
            </w:r>
            <w:r w:rsidRPr="007C53F6">
              <w:t>RTPumpingEnergy</w:t>
            </w:r>
            <w:r w:rsidRPr="007C53F6">
              <w:rPr>
                <w:rFonts w:cs="Arial"/>
              </w:rPr>
              <w:t xml:space="preserve"> </w:t>
            </w:r>
            <w:r w:rsidRPr="007C53F6">
              <w:rPr>
                <w:rStyle w:val="ConfigurationSubscript"/>
              </w:rPr>
              <w:t>BrtQ’uT’I’M’R’W’F’S’VL’mdhcif</w:t>
            </w:r>
          </w:p>
        </w:tc>
        <w:tc>
          <w:tcPr>
            <w:tcW w:w="4183" w:type="dxa"/>
            <w:vAlign w:val="center"/>
          </w:tcPr>
          <w:p w14:paraId="68D714F5" w14:textId="77777777" w:rsidR="006E73CB" w:rsidRPr="007C53F6" w:rsidRDefault="009663D4" w:rsidP="0088198C">
            <w:pPr>
              <w:pStyle w:val="TableText0"/>
            </w:pPr>
            <w:r w:rsidRPr="007C53F6">
              <w:rPr>
                <w:rFonts w:cs="Arial"/>
              </w:rPr>
              <w:t>RT Energy Pre-calc</w:t>
            </w:r>
          </w:p>
        </w:tc>
      </w:tr>
      <w:tr w:rsidR="00525815" w:rsidRPr="007C53F6" w14:paraId="088EF7CC" w14:textId="77777777" w:rsidTr="005968E3">
        <w:trPr>
          <w:cantSplit/>
        </w:trPr>
        <w:tc>
          <w:tcPr>
            <w:tcW w:w="990" w:type="dxa"/>
            <w:vAlign w:val="center"/>
          </w:tcPr>
          <w:p w14:paraId="6087193D" w14:textId="77777777" w:rsidR="00525815" w:rsidRPr="007C53F6" w:rsidRDefault="008257AE" w:rsidP="00977132">
            <w:pPr>
              <w:pStyle w:val="TableText0"/>
              <w:jc w:val="center"/>
              <w:rPr>
                <w:rFonts w:cs="Arial"/>
              </w:rPr>
            </w:pPr>
            <w:r w:rsidRPr="007C53F6">
              <w:rPr>
                <w:rFonts w:cs="Arial"/>
              </w:rPr>
              <w:t>12</w:t>
            </w:r>
          </w:p>
        </w:tc>
        <w:tc>
          <w:tcPr>
            <w:tcW w:w="3420" w:type="dxa"/>
            <w:vAlign w:val="center"/>
          </w:tcPr>
          <w:p w14:paraId="39E02BBA" w14:textId="77777777" w:rsidR="00525815" w:rsidRPr="007C53F6" w:rsidRDefault="00E57A8C" w:rsidP="00DA5935">
            <w:pPr>
              <w:pStyle w:val="Heading3"/>
              <w:numPr>
                <w:ilvl w:val="0"/>
                <w:numId w:val="0"/>
              </w:numPr>
            </w:pPr>
            <w:r w:rsidRPr="007C53F6">
              <w:rPr>
                <w:rFonts w:cs="Arial"/>
                <w:szCs w:val="22"/>
              </w:rPr>
              <w:t>SettlementIntervalRealTimeImbalanceEnergy</w:t>
            </w:r>
            <w:r w:rsidRPr="007C53F6">
              <w:rPr>
                <w:rFonts w:cs="Arial"/>
                <w:b/>
              </w:rPr>
              <w:t xml:space="preserve"> </w:t>
            </w:r>
            <w:r w:rsidRPr="007C53F6">
              <w:rPr>
                <w:rFonts w:cs="Arial"/>
                <w:bCs/>
                <w:sz w:val="28"/>
                <w:vertAlign w:val="subscript"/>
              </w:rPr>
              <w:t>BrtuT’I’Q’M’F’S’mdhcif</w:t>
            </w:r>
          </w:p>
        </w:tc>
        <w:tc>
          <w:tcPr>
            <w:tcW w:w="4183" w:type="dxa"/>
            <w:vAlign w:val="center"/>
          </w:tcPr>
          <w:p w14:paraId="67FA4DFE" w14:textId="77777777" w:rsidR="00525815" w:rsidRPr="007C53F6" w:rsidRDefault="00D11ED7" w:rsidP="0088198C">
            <w:pPr>
              <w:pStyle w:val="TableText0"/>
            </w:pPr>
            <w:r w:rsidRPr="007C53F6">
              <w:rPr>
                <w:rFonts w:cs="Arial"/>
              </w:rPr>
              <w:t>RT Energy Pre-calc</w:t>
            </w:r>
          </w:p>
        </w:tc>
      </w:tr>
    </w:tbl>
    <w:p w14:paraId="6FC4FD83" w14:textId="77777777" w:rsidR="00701B48" w:rsidRPr="007C53F6" w:rsidRDefault="00701B48" w:rsidP="002A25EA">
      <w:pPr>
        <w:pStyle w:val="Body"/>
      </w:pPr>
    </w:p>
    <w:bookmarkEnd w:id="79"/>
    <w:bookmarkEnd w:id="80"/>
    <w:p w14:paraId="733E7177" w14:textId="77777777" w:rsidR="00701B48" w:rsidRPr="007C53F6" w:rsidRDefault="00701B48">
      <w:pPr>
        <w:pStyle w:val="Heading2"/>
        <w:numPr>
          <w:ilvl w:val="0"/>
          <w:numId w:val="0"/>
        </w:numPr>
        <w:sectPr w:rsidR="00701B48" w:rsidRPr="007C53F6" w:rsidSect="00777E2A">
          <w:endnotePr>
            <w:numFmt w:val="decimal"/>
          </w:endnotePr>
          <w:pgSz w:w="12240" w:h="15840" w:code="1"/>
          <w:pgMar w:top="1440" w:right="1325" w:bottom="1440" w:left="1440" w:header="360" w:footer="720" w:gutter="0"/>
          <w:cols w:space="720"/>
        </w:sectPr>
      </w:pPr>
    </w:p>
    <w:p w14:paraId="3D93CB35" w14:textId="77777777" w:rsidR="00701B48" w:rsidRPr="007C53F6" w:rsidRDefault="009F0098">
      <w:pPr>
        <w:pStyle w:val="Heading2"/>
      </w:pPr>
      <w:bookmarkStart w:id="104" w:name="_Toc196375580"/>
      <w:r w:rsidRPr="007C53F6">
        <w:lastRenderedPageBreak/>
        <w:t>CAISO Formula</w:t>
      </w:r>
      <w:bookmarkEnd w:id="104"/>
    </w:p>
    <w:p w14:paraId="69E77629" w14:textId="77777777" w:rsidR="00701B48" w:rsidRPr="007C53F6" w:rsidRDefault="00701B48" w:rsidP="002A25EA">
      <w:pPr>
        <w:pStyle w:val="Body"/>
      </w:pPr>
    </w:p>
    <w:p w14:paraId="6FACEECA" w14:textId="77777777" w:rsidR="00701B48" w:rsidRPr="007C53F6" w:rsidRDefault="00701B48" w:rsidP="0030275E">
      <w:pPr>
        <w:pStyle w:val="BodyText"/>
        <w:ind w:hanging="720"/>
        <w:rPr>
          <w:rFonts w:cs="Arial"/>
        </w:rPr>
      </w:pPr>
      <w:r w:rsidRPr="007C53F6">
        <w:rPr>
          <w:rFonts w:cs="Arial"/>
        </w:rPr>
        <w:t xml:space="preserve">The </w:t>
      </w:r>
      <w:r w:rsidR="00273652" w:rsidRPr="007C53F6">
        <w:rPr>
          <w:rFonts w:cs="Arial"/>
        </w:rPr>
        <w:t>five minute</w:t>
      </w:r>
      <w:r w:rsidRPr="007C53F6">
        <w:rPr>
          <w:rFonts w:cs="Arial"/>
        </w:rPr>
        <w:t xml:space="preserve"> settlement of </w:t>
      </w:r>
      <w:r w:rsidR="007B0E89" w:rsidRPr="007C53F6">
        <w:rPr>
          <w:rFonts w:cs="Arial"/>
        </w:rPr>
        <w:t>GMC</w:t>
      </w:r>
      <w:r w:rsidR="00ED5B85" w:rsidRPr="007C53F6">
        <w:rPr>
          <w:rFonts w:cs="Arial"/>
        </w:rPr>
        <w:t xml:space="preserve"> </w:t>
      </w:r>
      <w:r w:rsidR="00E14795" w:rsidRPr="007C53F6">
        <w:rPr>
          <w:rFonts w:cs="Arial"/>
        </w:rPr>
        <w:t>EIMTransaction</w:t>
      </w:r>
      <w:r w:rsidR="003D607D" w:rsidRPr="007C53F6">
        <w:rPr>
          <w:rFonts w:cs="Arial"/>
        </w:rPr>
        <w:t xml:space="preserve"> Charge</w:t>
      </w:r>
      <w:r w:rsidRPr="007C53F6">
        <w:rPr>
          <w:rFonts w:cs="Arial"/>
        </w:rPr>
        <w:t xml:space="preserve"> for each resource is as follows:</w:t>
      </w:r>
    </w:p>
    <w:p w14:paraId="5851AACD" w14:textId="77777777" w:rsidR="00F23C8D" w:rsidRPr="007C53F6" w:rsidRDefault="00F23C8D" w:rsidP="005C204C">
      <w:pPr>
        <w:pStyle w:val="Heading3"/>
      </w:pPr>
    </w:p>
    <w:p w14:paraId="50125835" w14:textId="77777777" w:rsidR="00F23C8D" w:rsidRPr="007C53F6" w:rsidRDefault="00F23C8D" w:rsidP="005968E3">
      <w:pPr>
        <w:pStyle w:val="Heading3"/>
        <w:numPr>
          <w:ilvl w:val="0"/>
          <w:numId w:val="0"/>
        </w:numPr>
        <w:rPr>
          <w:color w:val="1F497D"/>
        </w:rPr>
      </w:pPr>
      <w:r w:rsidRPr="007C53F6">
        <w:t>If</w:t>
      </w:r>
      <w:r w:rsidRPr="007C53F6">
        <w:rPr>
          <w:color w:val="1F497D"/>
        </w:rPr>
        <w:t xml:space="preserve"> </w:t>
      </w:r>
    </w:p>
    <w:p w14:paraId="6ACECC02" w14:textId="77777777" w:rsidR="00F23C8D" w:rsidRPr="007C53F6" w:rsidRDefault="00834361" w:rsidP="00F23C8D">
      <w:pPr>
        <w:rPr>
          <w:rFonts w:cs="Arial"/>
          <w:bCs/>
          <w:sz w:val="28"/>
          <w:vertAlign w:val="subscript"/>
        </w:rPr>
      </w:pPr>
      <w:r w:rsidRPr="007C53F6">
        <w:rPr>
          <w:color w:val="000000"/>
        </w:rPr>
        <w:t>BalancingAuthorityArea</w:t>
      </w:r>
      <w:r w:rsidR="00F23C8D" w:rsidRPr="007C53F6">
        <w:rPr>
          <w:color w:val="000000"/>
        </w:rPr>
        <w:t>EIMSeparationFlag</w:t>
      </w:r>
      <w:r w:rsidR="00F23C8D" w:rsidRPr="007C53F6">
        <w:rPr>
          <w:color w:val="1F497D"/>
        </w:rPr>
        <w:t xml:space="preserve"> </w:t>
      </w:r>
      <w:r w:rsidR="00F23C8D" w:rsidRPr="007C53F6">
        <w:rPr>
          <w:bCs/>
          <w:vertAlign w:val="subscript"/>
        </w:rPr>
        <w:t xml:space="preserve">Q’ </w:t>
      </w:r>
      <w:r w:rsidR="00F23C8D" w:rsidRPr="007C53F6">
        <w:t>= 1</w:t>
      </w:r>
    </w:p>
    <w:p w14:paraId="1A755201" w14:textId="77777777" w:rsidR="00F23C8D" w:rsidRPr="007C53F6" w:rsidRDefault="00F23C8D" w:rsidP="005968E3">
      <w:pPr>
        <w:pStyle w:val="Heading3"/>
        <w:numPr>
          <w:ilvl w:val="0"/>
          <w:numId w:val="0"/>
        </w:numPr>
      </w:pPr>
      <w:r w:rsidRPr="007C53F6">
        <w:t>Then</w:t>
      </w:r>
    </w:p>
    <w:p w14:paraId="21D7ABC9" w14:textId="77777777" w:rsidR="00E42B8A" w:rsidRPr="007C53F6" w:rsidRDefault="00E42B8A" w:rsidP="005968E3">
      <w:r w:rsidRPr="007C53F6">
        <w:t>BASettlementIntervalGMCEIMTransactionChargeQuantity</w:t>
      </w:r>
      <w:r w:rsidRPr="007C53F6">
        <w:rPr>
          <w:bCs/>
          <w:vertAlign w:val="subscript"/>
        </w:rPr>
        <w:t xml:space="preserve"> BQ’mdhcif </w:t>
      </w:r>
      <w:r w:rsidRPr="007C53F6">
        <w:rPr>
          <w:bCs/>
        </w:rPr>
        <w:t>=</w:t>
      </w:r>
    </w:p>
    <w:p w14:paraId="69E5F311" w14:textId="77777777" w:rsidR="005C204C" w:rsidRPr="007C53F6" w:rsidRDefault="005C204C" w:rsidP="005968E3">
      <w:pPr>
        <w:pStyle w:val="Heading3"/>
        <w:numPr>
          <w:ilvl w:val="0"/>
          <w:numId w:val="0"/>
        </w:numPr>
        <w:rPr>
          <w:bCs/>
          <w:vertAlign w:val="subscript"/>
        </w:rPr>
      </w:pPr>
      <w:r w:rsidRPr="007C53F6">
        <w:t>((</w:t>
      </w:r>
      <w:r w:rsidRPr="007C53F6">
        <w:rPr>
          <w:szCs w:val="23"/>
        </w:rPr>
        <w:t>BAASettlementIntervalGrossEIMSupply</w:t>
      </w:r>
      <w:r w:rsidRPr="007C53F6">
        <w:t>AbsoluteValueQuantity</w:t>
      </w:r>
      <w:r w:rsidRPr="007C53F6">
        <w:rPr>
          <w:rFonts w:cs="Arial"/>
          <w:color w:val="FF0000"/>
        </w:rPr>
        <w:t xml:space="preserve"> </w:t>
      </w:r>
      <w:r w:rsidRPr="007C53F6">
        <w:rPr>
          <w:bCs/>
          <w:vertAlign w:val="subscript"/>
        </w:rPr>
        <w:t xml:space="preserve">Q’mdhcif </w:t>
      </w:r>
      <w:r w:rsidRPr="007C53F6">
        <w:t>* EIMMinimumVolumePercentage) +( BAASettlementIntervalGrossEIMDemandAbsoluteValueQuantity</w:t>
      </w:r>
      <w:r w:rsidRPr="007C53F6">
        <w:rPr>
          <w:rFonts w:cs="Arial"/>
          <w:color w:val="FF0000"/>
        </w:rPr>
        <w:t xml:space="preserve"> </w:t>
      </w:r>
      <w:r w:rsidRPr="007C53F6">
        <w:rPr>
          <w:bCs/>
          <w:vertAlign w:val="subscript"/>
        </w:rPr>
        <w:t xml:space="preserve">Q’mdhcif </w:t>
      </w:r>
      <w:r w:rsidRPr="007C53F6">
        <w:t xml:space="preserve">* EIMMinimumVolumePercentage)) * EIMEntitySCFlag </w:t>
      </w:r>
      <w:r w:rsidRPr="007C53F6">
        <w:rPr>
          <w:bCs/>
          <w:vertAlign w:val="subscript"/>
        </w:rPr>
        <w:t>BQ’</w:t>
      </w:r>
    </w:p>
    <w:p w14:paraId="35AAC418" w14:textId="77777777" w:rsidR="00E42B8A" w:rsidRPr="007C53F6" w:rsidRDefault="00E42B8A" w:rsidP="005968E3">
      <w:r w:rsidRPr="007C53F6">
        <w:t>Else</w:t>
      </w:r>
    </w:p>
    <w:p w14:paraId="73319C4A" w14:textId="77777777" w:rsidR="00E42B8A" w:rsidRPr="007C53F6" w:rsidRDefault="00E42B8A" w:rsidP="005968E3">
      <w:pPr>
        <w:rPr>
          <w:bCs/>
        </w:rPr>
      </w:pPr>
      <w:r w:rsidRPr="007C53F6">
        <w:t>BASettlementIntervalGMCEIMTransactionChargeQuantity</w:t>
      </w:r>
      <w:r w:rsidRPr="007C53F6">
        <w:rPr>
          <w:bCs/>
          <w:vertAlign w:val="subscript"/>
        </w:rPr>
        <w:t xml:space="preserve"> BQ’mdhcif </w:t>
      </w:r>
      <w:r w:rsidRPr="007C53F6">
        <w:rPr>
          <w:bCs/>
        </w:rPr>
        <w:t>=</w:t>
      </w:r>
    </w:p>
    <w:p w14:paraId="5145BF57" w14:textId="77777777" w:rsidR="00E42B8A" w:rsidRPr="007C53F6" w:rsidRDefault="00E42B8A" w:rsidP="005968E3">
      <w:r w:rsidRPr="007C53F6">
        <w:rPr>
          <w:rFonts w:cs="Arial"/>
          <w:szCs w:val="22"/>
        </w:rPr>
        <w:t xml:space="preserve">((BAASystemOperationsCharge </w:t>
      </w:r>
      <w:r w:rsidRPr="007C53F6">
        <w:rPr>
          <w:bCs/>
          <w:vertAlign w:val="subscript"/>
        </w:rPr>
        <w:t xml:space="preserve">BQ’mdhcif </w:t>
      </w:r>
      <w:r w:rsidRPr="007C53F6">
        <w:rPr>
          <w:rFonts w:cs="Arial"/>
          <w:bCs/>
          <w:sz w:val="28"/>
          <w:vertAlign w:val="subscript"/>
        </w:rPr>
        <w:t>/</w:t>
      </w:r>
      <w:r w:rsidRPr="007C53F6">
        <w:rPr>
          <w:rFonts w:cs="Arial"/>
          <w:szCs w:val="22"/>
        </w:rPr>
        <w:t xml:space="preserve"> EIMGMCMarketServicesChargeRate </w:t>
      </w:r>
      <w:r w:rsidRPr="007C53F6">
        <w:rPr>
          <w:bCs/>
          <w:vertAlign w:val="subscript"/>
        </w:rPr>
        <w:t>md</w:t>
      </w:r>
      <w:r w:rsidRPr="007C53F6">
        <w:t>)</w:t>
      </w:r>
      <w:r w:rsidRPr="007C53F6">
        <w:rPr>
          <w:rStyle w:val="ConfigurationSubscript"/>
          <w:rFonts w:cs="Arial"/>
          <w:bCs/>
        </w:rPr>
        <w:t xml:space="preserve"> + </w:t>
      </w:r>
      <w:r w:rsidRPr="007C53F6">
        <w:t>(</w:t>
      </w:r>
      <w:r w:rsidRPr="00B6268F">
        <w:rPr>
          <w:rFonts w:cs="Arial"/>
          <w:szCs w:val="22"/>
          <w:highlight w:val="yellow"/>
          <w:rPrChange w:id="105" w:author="Stalter, Anthony" w:date="2024-05-22T13:30:00Z">
            <w:rPr>
              <w:rFonts w:cs="Arial"/>
              <w:szCs w:val="22"/>
            </w:rPr>
          </w:rPrChange>
        </w:rPr>
        <w:t xml:space="preserve">BAAMarketServicesCharge </w:t>
      </w:r>
      <w:r w:rsidRPr="00B6268F">
        <w:rPr>
          <w:bCs/>
          <w:highlight w:val="yellow"/>
          <w:vertAlign w:val="subscript"/>
          <w:rPrChange w:id="106" w:author="Stalter, Anthony" w:date="2024-05-22T13:30:00Z">
            <w:rPr>
              <w:bCs/>
              <w:vertAlign w:val="subscript"/>
            </w:rPr>
          </w:rPrChange>
        </w:rPr>
        <w:t>BQ’mdhcif</w:t>
      </w:r>
      <w:r w:rsidRPr="00B6268F">
        <w:rPr>
          <w:rFonts w:cs="Arial"/>
          <w:bCs/>
          <w:sz w:val="28"/>
          <w:highlight w:val="yellow"/>
          <w:vertAlign w:val="subscript"/>
          <w:rPrChange w:id="107" w:author="Stalter, Anthony" w:date="2024-05-22T13:30:00Z">
            <w:rPr>
              <w:rFonts w:cs="Arial"/>
              <w:bCs/>
              <w:sz w:val="28"/>
              <w:vertAlign w:val="subscript"/>
            </w:rPr>
          </w:rPrChange>
        </w:rPr>
        <w:t xml:space="preserve"> /</w:t>
      </w:r>
      <w:r w:rsidRPr="00B6268F">
        <w:rPr>
          <w:rFonts w:cs="Arial"/>
          <w:szCs w:val="22"/>
          <w:highlight w:val="yellow"/>
          <w:rPrChange w:id="108" w:author="Stalter, Anthony" w:date="2024-05-22T13:30:00Z">
            <w:rPr>
              <w:rFonts w:cs="Arial"/>
              <w:szCs w:val="22"/>
            </w:rPr>
          </w:rPrChange>
        </w:rPr>
        <w:t xml:space="preserve"> </w:t>
      </w:r>
      <w:del w:id="109" w:author="Stalter, Anthony" w:date="2024-05-22T13:29:00Z">
        <w:r w:rsidRPr="00B6268F" w:rsidDel="00B6268F">
          <w:rPr>
            <w:rFonts w:cs="Arial"/>
            <w:szCs w:val="22"/>
            <w:highlight w:val="yellow"/>
            <w:rPrChange w:id="110" w:author="Stalter, Anthony" w:date="2024-05-22T13:30:00Z">
              <w:rPr>
                <w:rFonts w:cs="Arial"/>
                <w:szCs w:val="22"/>
              </w:rPr>
            </w:rPrChange>
          </w:rPr>
          <w:delText>EIMGMCSystemOperationsChargeRate</w:delText>
        </w:r>
      </w:del>
      <w:ins w:id="111" w:author="Stalter, Anthony" w:date="2024-05-22T13:29:00Z">
        <w:r w:rsidR="00B6268F" w:rsidRPr="00B6268F">
          <w:rPr>
            <w:rFonts w:cs="Arial"/>
            <w:szCs w:val="22"/>
            <w:highlight w:val="yellow"/>
            <w:rPrChange w:id="112" w:author="Stalter, Anthony" w:date="2024-05-22T13:30:00Z">
              <w:rPr>
                <w:rFonts w:cs="Arial"/>
                <w:szCs w:val="22"/>
              </w:rPr>
            </w:rPrChange>
          </w:rPr>
          <w:t>CAISOGMCSystemOperationsRTDChargeRate</w:t>
        </w:r>
      </w:ins>
      <w:r w:rsidRPr="007C53F6">
        <w:rPr>
          <w:rFonts w:cs="Arial"/>
          <w:szCs w:val="22"/>
        </w:rPr>
        <w:t xml:space="preserve"> </w:t>
      </w:r>
      <w:r w:rsidRPr="005730CD">
        <w:rPr>
          <w:bCs/>
          <w:highlight w:val="yellow"/>
          <w:vertAlign w:val="subscript"/>
          <w:rPrChange w:id="113" w:author="Stalter, Anthony" w:date="2024-05-22T13:33:00Z">
            <w:rPr>
              <w:bCs/>
              <w:vertAlign w:val="subscript"/>
            </w:rPr>
          </w:rPrChange>
        </w:rPr>
        <w:t>m</w:t>
      </w:r>
      <w:r w:rsidR="000E281F" w:rsidRPr="005730CD">
        <w:rPr>
          <w:bCs/>
          <w:highlight w:val="yellow"/>
          <w:vertAlign w:val="subscript"/>
          <w:rPrChange w:id="114" w:author="Stalter, Anthony" w:date="2024-05-22T13:33:00Z">
            <w:rPr>
              <w:bCs/>
              <w:vertAlign w:val="subscript"/>
            </w:rPr>
          </w:rPrChange>
        </w:rPr>
        <w:t>d</w:t>
      </w:r>
      <w:r w:rsidRPr="007C53F6">
        <w:rPr>
          <w:rStyle w:val="ConfigurationSubscript"/>
          <w:rFonts w:cs="Arial"/>
          <w:bCs/>
        </w:rPr>
        <w:t>))</w:t>
      </w:r>
    </w:p>
    <w:p w14:paraId="7BCA3B34" w14:textId="77777777" w:rsidR="006333FE" w:rsidRPr="007C53F6" w:rsidRDefault="006333FE" w:rsidP="005968E3"/>
    <w:p w14:paraId="184E287D" w14:textId="77777777" w:rsidR="006333FE" w:rsidRPr="007C53F6" w:rsidRDefault="006333FE" w:rsidP="005968E3">
      <w:pPr>
        <w:pStyle w:val="Heading3"/>
        <w:rPr>
          <w:color w:val="000000"/>
        </w:rPr>
      </w:pPr>
      <w:r w:rsidRPr="007C53F6">
        <w:rPr>
          <w:color w:val="000000"/>
        </w:rPr>
        <w:t xml:space="preserve">If </w:t>
      </w:r>
    </w:p>
    <w:p w14:paraId="0973FAC9" w14:textId="77777777" w:rsidR="006333FE" w:rsidRPr="007C53F6" w:rsidRDefault="00834361" w:rsidP="006333FE">
      <w:pPr>
        <w:rPr>
          <w:rFonts w:cs="Arial"/>
          <w:bCs/>
          <w:sz w:val="28"/>
          <w:vertAlign w:val="subscript"/>
        </w:rPr>
      </w:pPr>
      <w:r w:rsidRPr="007C53F6">
        <w:rPr>
          <w:color w:val="000000"/>
        </w:rPr>
        <w:t>BalancingAuthorityAreaEIMSeparationFlag</w:t>
      </w:r>
      <w:r w:rsidRPr="007C53F6">
        <w:rPr>
          <w:color w:val="1F497D"/>
        </w:rPr>
        <w:t xml:space="preserve"> </w:t>
      </w:r>
      <w:r w:rsidRPr="007C53F6">
        <w:rPr>
          <w:bCs/>
          <w:vertAlign w:val="subscript"/>
        </w:rPr>
        <w:t>Q’</w:t>
      </w:r>
      <w:r w:rsidR="006333FE" w:rsidRPr="007C53F6">
        <w:rPr>
          <w:rFonts w:cs="Arial"/>
          <w:bCs/>
          <w:sz w:val="28"/>
          <w:vertAlign w:val="subscript"/>
        </w:rPr>
        <w:t xml:space="preserve"> </w:t>
      </w:r>
      <w:r w:rsidR="006333FE" w:rsidRPr="007C53F6">
        <w:t>= 1</w:t>
      </w:r>
    </w:p>
    <w:p w14:paraId="4168AD69" w14:textId="77777777" w:rsidR="006333FE" w:rsidRPr="007C53F6" w:rsidRDefault="006333FE" w:rsidP="006333FE">
      <w:pPr>
        <w:rPr>
          <w:color w:val="FF0000"/>
        </w:rPr>
      </w:pPr>
      <w:r w:rsidRPr="007C53F6">
        <w:t>Then</w:t>
      </w:r>
    </w:p>
    <w:p w14:paraId="67D17E6B" w14:textId="77777777" w:rsidR="006333FE" w:rsidRPr="007C53F6" w:rsidRDefault="006333FE" w:rsidP="006333FE">
      <w:pPr>
        <w:rPr>
          <w:bCs/>
          <w:vertAlign w:val="subscript"/>
        </w:rPr>
      </w:pPr>
      <w:r w:rsidRPr="007C53F6">
        <w:rPr>
          <w:rFonts w:cs="Arial"/>
          <w:szCs w:val="22"/>
        </w:rPr>
        <w:t xml:space="preserve">EIMAdministrativeCharge </w:t>
      </w:r>
      <w:r w:rsidRPr="007C53F6">
        <w:rPr>
          <w:bCs/>
          <w:vertAlign w:val="subscript"/>
        </w:rPr>
        <w:t>BQ’mdhcif</w:t>
      </w:r>
      <w:r w:rsidRPr="007C53F6">
        <w:rPr>
          <w:rFonts w:cs="Arial"/>
          <w:bCs/>
          <w:sz w:val="28"/>
          <w:vertAlign w:val="subscript"/>
        </w:rPr>
        <w:t xml:space="preserve"> =</w:t>
      </w:r>
      <w:r w:rsidRPr="007C53F6">
        <w:t xml:space="preserve">BASettlementIntervalEIMMinimumAdministrativeChargeAmount </w:t>
      </w:r>
      <w:r w:rsidRPr="007C53F6">
        <w:rPr>
          <w:bCs/>
          <w:vertAlign w:val="subscript"/>
        </w:rPr>
        <w:t>BQ’mdhcif</w:t>
      </w:r>
      <w:r w:rsidRPr="007C53F6">
        <w:t xml:space="preserve"> </w:t>
      </w:r>
    </w:p>
    <w:p w14:paraId="6AEBB093" w14:textId="77777777" w:rsidR="006333FE" w:rsidRPr="007C53F6" w:rsidRDefault="006333FE" w:rsidP="006333FE">
      <w:pPr>
        <w:rPr>
          <w:color w:val="000000"/>
        </w:rPr>
      </w:pPr>
      <w:r w:rsidRPr="007C53F6">
        <w:rPr>
          <w:color w:val="000000"/>
        </w:rPr>
        <w:t>Else</w:t>
      </w:r>
    </w:p>
    <w:p w14:paraId="6EE1F235" w14:textId="77777777" w:rsidR="006333FE" w:rsidRPr="007C53F6" w:rsidRDefault="006333FE" w:rsidP="005968E3">
      <w:pPr>
        <w:rPr>
          <w:rFonts w:cs="Arial"/>
          <w:bCs/>
          <w:color w:val="000000"/>
          <w:sz w:val="28"/>
          <w:vertAlign w:val="subscript"/>
        </w:rPr>
      </w:pPr>
      <w:r w:rsidRPr="007C53F6">
        <w:rPr>
          <w:rFonts w:cs="Arial"/>
          <w:color w:val="000000"/>
          <w:szCs w:val="22"/>
        </w:rPr>
        <w:t xml:space="preserve">EIMAdministrativeCharge </w:t>
      </w:r>
      <w:r w:rsidRPr="007C53F6">
        <w:rPr>
          <w:bCs/>
          <w:color w:val="000000"/>
          <w:vertAlign w:val="subscript"/>
        </w:rPr>
        <w:t>BQ’mdhcif</w:t>
      </w:r>
      <w:r w:rsidRPr="007C53F6">
        <w:rPr>
          <w:rFonts w:cs="Arial"/>
          <w:bCs/>
          <w:color w:val="000000"/>
          <w:sz w:val="28"/>
          <w:vertAlign w:val="subscript"/>
        </w:rPr>
        <w:t xml:space="preserve"> =</w:t>
      </w:r>
      <w:r w:rsidRPr="007C53F6">
        <w:rPr>
          <w:rFonts w:cs="Arial"/>
          <w:color w:val="000000"/>
          <w:szCs w:val="22"/>
        </w:rPr>
        <w:t xml:space="preserve"> (BAASystemOperationsCharge </w:t>
      </w:r>
      <w:r w:rsidRPr="007C53F6">
        <w:rPr>
          <w:bCs/>
          <w:color w:val="000000"/>
          <w:vertAlign w:val="subscript"/>
        </w:rPr>
        <w:t>BQ’mdhcif</w:t>
      </w:r>
      <w:r w:rsidRPr="007C53F6">
        <w:rPr>
          <w:rFonts w:cs="Arial"/>
          <w:bCs/>
          <w:color w:val="000000"/>
          <w:sz w:val="28"/>
          <w:vertAlign w:val="subscript"/>
        </w:rPr>
        <w:t xml:space="preserve"> + </w:t>
      </w:r>
      <w:r w:rsidRPr="007C53F6">
        <w:rPr>
          <w:rFonts w:cs="Arial"/>
          <w:color w:val="000000"/>
          <w:szCs w:val="22"/>
        </w:rPr>
        <w:t xml:space="preserve">BAAMarketServicesCharge </w:t>
      </w:r>
      <w:r w:rsidRPr="007C53F6">
        <w:rPr>
          <w:bCs/>
          <w:color w:val="000000"/>
          <w:vertAlign w:val="subscript"/>
        </w:rPr>
        <w:t>BQ’mdhcif</w:t>
      </w:r>
      <w:r w:rsidRPr="007C53F6">
        <w:rPr>
          <w:rFonts w:cs="Arial"/>
          <w:bCs/>
          <w:color w:val="000000"/>
          <w:sz w:val="28"/>
          <w:vertAlign w:val="subscript"/>
        </w:rPr>
        <w:t>)</w:t>
      </w:r>
    </w:p>
    <w:p w14:paraId="6D15D05D" w14:textId="77777777" w:rsidR="00834361" w:rsidRPr="007C53F6" w:rsidRDefault="00834361" w:rsidP="005968E3">
      <w:pPr>
        <w:rPr>
          <w:rFonts w:cs="Arial"/>
          <w:bCs/>
          <w:color w:val="000000"/>
          <w:sz w:val="28"/>
          <w:vertAlign w:val="subscript"/>
        </w:rPr>
      </w:pPr>
    </w:p>
    <w:p w14:paraId="78E77C63" w14:textId="77777777" w:rsidR="00834361" w:rsidRPr="007C53F6" w:rsidRDefault="00834361" w:rsidP="00834361">
      <w:pPr>
        <w:pStyle w:val="Heading3"/>
        <w:rPr>
          <w:color w:val="000000"/>
        </w:rPr>
      </w:pPr>
      <w:r w:rsidRPr="007C53F6">
        <w:rPr>
          <w:color w:val="000000"/>
        </w:rPr>
        <w:t xml:space="preserve">BalancingAuthorityAreaEIMSeparationFlag </w:t>
      </w:r>
      <w:r w:rsidRPr="007C53F6">
        <w:rPr>
          <w:bCs/>
          <w:color w:val="000000"/>
          <w:vertAlign w:val="subscript"/>
        </w:rPr>
        <w:t xml:space="preserve">Q’ = </w:t>
      </w:r>
      <w:r w:rsidRPr="007C53F6">
        <w:rPr>
          <w:color w:val="000000"/>
          <w:position w:val="-28"/>
        </w:rPr>
        <w:object w:dxaOrig="480" w:dyaOrig="540" w14:anchorId="7FADC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pt;height:29.35pt" o:ole="">
            <v:imagedata r:id="rId20" o:title=""/>
          </v:shape>
          <o:OLEObject Type="Embed" ProgID="Equation.3" ShapeID="_x0000_i1025" DrawAspect="Content" ObjectID="_1807008813" r:id="rId21"/>
        </w:object>
      </w:r>
      <w:r w:rsidRPr="007C53F6">
        <w:rPr>
          <w:color w:val="000000"/>
        </w:rPr>
        <w:t xml:space="preserve">EIMEntitySeparationFlag </w:t>
      </w:r>
      <w:r w:rsidRPr="007C53F6">
        <w:rPr>
          <w:rStyle w:val="ConfigurationSubscript"/>
          <w:color w:val="000000"/>
        </w:rPr>
        <w:t>BQ’</w:t>
      </w:r>
    </w:p>
    <w:p w14:paraId="639BE4DD" w14:textId="77777777" w:rsidR="008A0F33" w:rsidRPr="007C53F6" w:rsidRDefault="008A0F33" w:rsidP="005968E3"/>
    <w:p w14:paraId="6EA7D8B6" w14:textId="77777777" w:rsidR="008A0F33" w:rsidRPr="007C53F6" w:rsidRDefault="008A0F33" w:rsidP="005968E3">
      <w:pPr>
        <w:pStyle w:val="Heading3"/>
      </w:pPr>
      <w:r w:rsidRPr="007C53F6">
        <w:rPr>
          <w:color w:val="000000"/>
        </w:rPr>
        <w:t>BAAMarketServicesCharge</w:t>
      </w:r>
      <w:r w:rsidRPr="007C53F6">
        <w:rPr>
          <w:rFonts w:ascii="Times New Roman" w:hAnsi="Times New Roman" w:cs="Arial"/>
          <w:szCs w:val="22"/>
        </w:rPr>
        <w:t xml:space="preserve"> </w:t>
      </w:r>
      <w:r w:rsidRPr="007C53F6">
        <w:rPr>
          <w:bCs/>
          <w:vertAlign w:val="subscript"/>
        </w:rPr>
        <w:t>BQ’mdhcif</w:t>
      </w:r>
      <w:r w:rsidRPr="007C53F6">
        <w:rPr>
          <w:rFonts w:ascii="Times New Roman" w:hAnsi="Times New Roman" w:cs="Arial"/>
          <w:szCs w:val="22"/>
        </w:rPr>
        <w:t xml:space="preserve"> = </w:t>
      </w:r>
      <w:r w:rsidRPr="007C53F6">
        <w:rPr>
          <w:position w:val="-28"/>
        </w:rPr>
        <w:object w:dxaOrig="460" w:dyaOrig="540" w14:anchorId="48C6B2AF">
          <v:shape id="_x0000_i1026" type="#_x0000_t75" style="width:21.05pt;height:29.35pt" o:ole="">
            <v:imagedata r:id="rId22" o:title=""/>
          </v:shape>
          <o:OLEObject Type="Embed" ProgID="Equation.3" ShapeID="_x0000_i1026" DrawAspect="Content" ObjectID="_1807008814" r:id="rId23"/>
        </w:object>
      </w:r>
      <w:r w:rsidRPr="007C53F6">
        <w:rPr>
          <w:position w:val="-28"/>
        </w:rPr>
        <w:object w:dxaOrig="460" w:dyaOrig="540" w14:anchorId="09C1CF1A">
          <v:shape id="_x0000_i1027" type="#_x0000_t75" style="width:21.05pt;height:29.35pt" o:ole="">
            <v:imagedata r:id="rId24" o:title=""/>
          </v:shape>
          <o:OLEObject Type="Embed" ProgID="Equation.3" ShapeID="_x0000_i1027" DrawAspect="Content" ObjectID="_1807008815" r:id="rId25"/>
        </w:object>
      </w:r>
      <w:r w:rsidRPr="007C53F6">
        <w:t xml:space="preserve"> </w:t>
      </w:r>
      <w:r w:rsidRPr="007C53F6">
        <w:rPr>
          <w:color w:val="000000"/>
        </w:rPr>
        <w:t>EIMMarketServicesCharge</w:t>
      </w:r>
      <w:r w:rsidRPr="007C53F6">
        <w:rPr>
          <w:rFonts w:ascii="Times New Roman" w:hAnsi="Times New Roman" w:cs="Arial"/>
          <w:szCs w:val="22"/>
        </w:rPr>
        <w:t xml:space="preserve"> </w:t>
      </w:r>
      <w:r w:rsidRPr="007C53F6">
        <w:rPr>
          <w:bCs/>
          <w:vertAlign w:val="subscript"/>
        </w:rPr>
        <w:t>BrtQ’mdhcif</w:t>
      </w:r>
    </w:p>
    <w:p w14:paraId="3831A392" w14:textId="77777777" w:rsidR="008A0F33" w:rsidRPr="007C53F6" w:rsidRDefault="008A0F33" w:rsidP="005968E3"/>
    <w:p w14:paraId="635CEFC7" w14:textId="77777777" w:rsidR="008A0F33" w:rsidRPr="007C53F6" w:rsidRDefault="008A0F33" w:rsidP="005968E3"/>
    <w:p w14:paraId="7F679A07" w14:textId="77777777" w:rsidR="005C204C" w:rsidRPr="007C53F6" w:rsidRDefault="005C204C" w:rsidP="001A0531"/>
    <w:p w14:paraId="448CFE98" w14:textId="77777777" w:rsidR="008A0F33" w:rsidRPr="007C53F6" w:rsidRDefault="008A0F33" w:rsidP="005968E3">
      <w:pPr>
        <w:pStyle w:val="Heading3"/>
      </w:pPr>
      <w:r w:rsidRPr="007C53F6">
        <w:rPr>
          <w:color w:val="000000"/>
        </w:rPr>
        <w:t>BAASystemOperationsCharge</w:t>
      </w:r>
      <w:r w:rsidRPr="007C53F6">
        <w:rPr>
          <w:rFonts w:ascii="Times New Roman" w:hAnsi="Times New Roman" w:cs="Arial"/>
          <w:szCs w:val="22"/>
        </w:rPr>
        <w:t xml:space="preserve"> </w:t>
      </w:r>
      <w:r w:rsidRPr="007C53F6">
        <w:rPr>
          <w:bCs/>
          <w:vertAlign w:val="subscript"/>
        </w:rPr>
        <w:t>BQ’mdhcif</w:t>
      </w:r>
      <w:r w:rsidRPr="007C53F6">
        <w:rPr>
          <w:rFonts w:ascii="Times New Roman" w:hAnsi="Times New Roman" w:cs="Arial"/>
          <w:szCs w:val="22"/>
        </w:rPr>
        <w:t xml:space="preserve"> =</w:t>
      </w:r>
      <w:r w:rsidRPr="007C53F6">
        <w:rPr>
          <w:position w:val="-28"/>
        </w:rPr>
        <w:object w:dxaOrig="460" w:dyaOrig="540" w14:anchorId="6B32BEA8">
          <v:shape id="_x0000_i1028" type="#_x0000_t75" style="width:21.05pt;height:29.35pt" o:ole="">
            <v:imagedata r:id="rId22" o:title=""/>
          </v:shape>
          <o:OLEObject Type="Embed" ProgID="Equation.3" ShapeID="_x0000_i1028" DrawAspect="Content" ObjectID="_1807008816" r:id="rId26"/>
        </w:object>
      </w:r>
      <w:r w:rsidRPr="007C53F6">
        <w:rPr>
          <w:position w:val="-28"/>
        </w:rPr>
        <w:object w:dxaOrig="460" w:dyaOrig="540" w14:anchorId="14C9254D">
          <v:shape id="_x0000_i1029" type="#_x0000_t75" style="width:21.05pt;height:29.35pt" o:ole="">
            <v:imagedata r:id="rId24" o:title=""/>
          </v:shape>
          <o:OLEObject Type="Embed" ProgID="Equation.3" ShapeID="_x0000_i1029" DrawAspect="Content" ObjectID="_1807008817" r:id="rId27"/>
        </w:object>
      </w:r>
      <w:r w:rsidRPr="007C53F6">
        <w:t xml:space="preserve"> </w:t>
      </w:r>
      <w:r w:rsidRPr="007C53F6">
        <w:rPr>
          <w:rFonts w:ascii="Times New Roman" w:hAnsi="Times New Roman" w:cs="Arial"/>
          <w:szCs w:val="22"/>
        </w:rPr>
        <w:t xml:space="preserve"> </w:t>
      </w:r>
      <w:r w:rsidRPr="007C53F6">
        <w:rPr>
          <w:color w:val="000000"/>
        </w:rPr>
        <w:t>EIMSystemOperationsCharge</w:t>
      </w:r>
      <w:r w:rsidRPr="007C53F6">
        <w:rPr>
          <w:rFonts w:ascii="Times New Roman" w:hAnsi="Times New Roman" w:cs="Arial"/>
          <w:szCs w:val="22"/>
        </w:rPr>
        <w:t xml:space="preserve"> </w:t>
      </w:r>
      <w:r w:rsidRPr="007C53F6">
        <w:rPr>
          <w:bCs/>
          <w:vertAlign w:val="subscript"/>
        </w:rPr>
        <w:t>BrtQ’mdhcif</w:t>
      </w:r>
    </w:p>
    <w:p w14:paraId="700FF764" w14:textId="77777777" w:rsidR="005C204C" w:rsidRPr="007C53F6" w:rsidRDefault="005C204C" w:rsidP="004B252B">
      <w:bookmarkStart w:id="115" w:name="_Toc118518305"/>
    </w:p>
    <w:p w14:paraId="2F929FEE" w14:textId="77777777" w:rsidR="00975F98" w:rsidRPr="007C53F6" w:rsidRDefault="00975F98" w:rsidP="005968E3"/>
    <w:p w14:paraId="270E36D1" w14:textId="77777777" w:rsidR="00975F98" w:rsidRPr="007C53F6" w:rsidRDefault="008B3367" w:rsidP="005968E3">
      <w:pPr>
        <w:pStyle w:val="Heading3"/>
      </w:pPr>
      <w:r w:rsidRPr="007C53F6">
        <w:t xml:space="preserve">BASettlementIntervalEIMMinimumAdministrativeChargeAmount </w:t>
      </w:r>
      <w:r w:rsidRPr="007C53F6">
        <w:rPr>
          <w:bCs/>
          <w:vertAlign w:val="subscript"/>
        </w:rPr>
        <w:t>BQ’mdhcif</w:t>
      </w:r>
      <w:r w:rsidRPr="007C53F6">
        <w:t xml:space="preserve"> = </w:t>
      </w:r>
      <w:r w:rsidRPr="007C53F6">
        <w:lastRenderedPageBreak/>
        <w:t>((</w:t>
      </w:r>
      <w:r w:rsidRPr="007C53F6">
        <w:rPr>
          <w:szCs w:val="23"/>
        </w:rPr>
        <w:t>BAASettlementIntervalGrossEIMSupply</w:t>
      </w:r>
      <w:r w:rsidRPr="007C53F6">
        <w:t>AbsoluteValueQuantity</w:t>
      </w:r>
      <w:r w:rsidRPr="007C53F6">
        <w:rPr>
          <w:rFonts w:cs="Arial"/>
          <w:color w:val="FF0000"/>
        </w:rPr>
        <w:t xml:space="preserve"> </w:t>
      </w:r>
      <w:r w:rsidRPr="007C53F6">
        <w:rPr>
          <w:bCs/>
          <w:vertAlign w:val="subscript"/>
        </w:rPr>
        <w:t xml:space="preserve">Q’mdhcif </w:t>
      </w:r>
      <w:r w:rsidRPr="007C53F6">
        <w:t>* EIMMinimumVolumePercentage) +( BAASettlementIntervalGrossEIMDemandAbsoluteValueQuantity</w:t>
      </w:r>
      <w:r w:rsidRPr="007C53F6">
        <w:rPr>
          <w:rFonts w:cs="Arial"/>
          <w:color w:val="FF0000"/>
        </w:rPr>
        <w:t xml:space="preserve"> </w:t>
      </w:r>
      <w:r w:rsidRPr="007C53F6">
        <w:rPr>
          <w:bCs/>
          <w:vertAlign w:val="subscript"/>
        </w:rPr>
        <w:t xml:space="preserve">Q’mdhcif </w:t>
      </w:r>
      <w:r w:rsidRPr="007C53F6">
        <w:t>* EIMMinimumVolumePercentage))*(</w:t>
      </w:r>
      <w:r w:rsidRPr="007C53F6">
        <w:rPr>
          <w:rFonts w:cs="Arial"/>
          <w:szCs w:val="22"/>
        </w:rPr>
        <w:t xml:space="preserve"> EIMGMCMarketServicesChargeRate </w:t>
      </w:r>
      <w:r w:rsidRPr="007C53F6">
        <w:rPr>
          <w:rStyle w:val="ConfigurationSubscript"/>
          <w:rFonts w:cs="Arial"/>
          <w:bCs/>
        </w:rPr>
        <w:t xml:space="preserve">md </w:t>
      </w:r>
      <w:r w:rsidRPr="007C53F6">
        <w:t xml:space="preserve">+ </w:t>
      </w:r>
      <w:del w:id="116" w:author="Stalter, Anthony" w:date="2024-05-22T13:29:00Z">
        <w:r w:rsidRPr="00B6268F" w:rsidDel="00B6268F">
          <w:rPr>
            <w:rFonts w:cs="Arial"/>
            <w:szCs w:val="22"/>
            <w:highlight w:val="yellow"/>
            <w:rPrChange w:id="117" w:author="Stalter, Anthony" w:date="2024-05-22T13:30:00Z">
              <w:rPr>
                <w:rFonts w:cs="Arial"/>
                <w:szCs w:val="22"/>
              </w:rPr>
            </w:rPrChange>
          </w:rPr>
          <w:delText>EIMGMCSystemOperationsChargeRate</w:delText>
        </w:r>
      </w:del>
      <w:ins w:id="118" w:author="Stalter, Anthony" w:date="2024-05-22T13:29:00Z">
        <w:r w:rsidR="00B6268F" w:rsidRPr="00B6268F">
          <w:rPr>
            <w:rFonts w:cs="Arial"/>
            <w:szCs w:val="22"/>
            <w:highlight w:val="yellow"/>
            <w:rPrChange w:id="119" w:author="Stalter, Anthony" w:date="2024-05-22T13:30:00Z">
              <w:rPr>
                <w:rFonts w:cs="Arial"/>
                <w:szCs w:val="22"/>
              </w:rPr>
            </w:rPrChange>
          </w:rPr>
          <w:t>CAISOGMCSystemOperationsRTDChargeRate</w:t>
        </w:r>
      </w:ins>
      <w:r w:rsidRPr="007C53F6">
        <w:rPr>
          <w:rFonts w:cs="Arial"/>
          <w:szCs w:val="22"/>
        </w:rPr>
        <w:t xml:space="preserve"> </w:t>
      </w:r>
      <w:r w:rsidRPr="007C53F6">
        <w:rPr>
          <w:rStyle w:val="ConfigurationSubscript"/>
          <w:rFonts w:cs="Arial"/>
          <w:bCs/>
        </w:rPr>
        <w:t>m</w:t>
      </w:r>
      <w:r w:rsidR="000E281F" w:rsidRPr="007C53F6">
        <w:rPr>
          <w:rStyle w:val="ConfigurationSubscript"/>
          <w:rFonts w:cs="Arial"/>
          <w:bCs/>
        </w:rPr>
        <w:t>d</w:t>
      </w:r>
      <w:r w:rsidRPr="007C53F6">
        <w:rPr>
          <w:rStyle w:val="ConfigurationSubscript"/>
          <w:rFonts w:cs="Arial"/>
          <w:bCs/>
        </w:rPr>
        <w:t>)</w:t>
      </w:r>
      <w:r w:rsidRPr="007C53F6">
        <w:t xml:space="preserve"> *EIMEntitySCFlag </w:t>
      </w:r>
      <w:r w:rsidRPr="007C53F6">
        <w:rPr>
          <w:bCs/>
          <w:vertAlign w:val="subscript"/>
        </w:rPr>
        <w:t>BQ’</w:t>
      </w:r>
    </w:p>
    <w:p w14:paraId="6759C318" w14:textId="77777777" w:rsidR="004B252B" w:rsidRPr="007C53F6" w:rsidRDefault="004B252B" w:rsidP="004B252B"/>
    <w:p w14:paraId="799E6162" w14:textId="77777777" w:rsidR="00910B18" w:rsidRPr="007C53F6" w:rsidRDefault="00AC1A89" w:rsidP="00172892">
      <w:pPr>
        <w:pStyle w:val="Heading3"/>
      </w:pPr>
      <w:r w:rsidRPr="007C53F6">
        <w:t>BAA</w:t>
      </w:r>
      <w:r w:rsidR="005A49F0" w:rsidRPr="007C53F6">
        <w:t>SettlementIntervalGrossEIMDemandAbsoluteValueQuantity</w:t>
      </w:r>
      <w:r w:rsidR="005A49F0" w:rsidRPr="007C53F6">
        <w:rPr>
          <w:rFonts w:cs="Arial"/>
          <w:color w:val="FF0000"/>
        </w:rPr>
        <w:t xml:space="preserve"> </w:t>
      </w:r>
      <w:r w:rsidR="005A49F0" w:rsidRPr="007C53F6">
        <w:rPr>
          <w:bCs/>
          <w:vertAlign w:val="subscript"/>
        </w:rPr>
        <w:t>Q’mdhcif</w:t>
      </w:r>
      <w:r w:rsidR="005A49F0" w:rsidRPr="007C53F6">
        <w:t xml:space="preserve"> = </w:t>
      </w:r>
      <w:r w:rsidR="005A49F0" w:rsidRPr="007C53F6">
        <w:rPr>
          <w:position w:val="-28"/>
        </w:rPr>
        <w:object w:dxaOrig="460" w:dyaOrig="540" w14:anchorId="03A8AE9A">
          <v:shape id="_x0000_i1030" type="#_x0000_t75" style="width:23.25pt;height:27.15pt" o:ole="">
            <v:imagedata r:id="rId28" o:title=""/>
          </v:shape>
          <o:OLEObject Type="Embed" ProgID="Equation.3" ShapeID="_x0000_i1030" DrawAspect="Content" ObjectID="_1807008818" r:id="rId29"/>
        </w:object>
      </w:r>
      <w:r w:rsidR="005A49F0" w:rsidRPr="007C53F6">
        <w:rPr>
          <w:position w:val="-28"/>
        </w:rPr>
        <w:object w:dxaOrig="460" w:dyaOrig="540" w14:anchorId="793F0330">
          <v:shape id="_x0000_i1031" type="#_x0000_t75" style="width:23.25pt;height:27.15pt" o:ole="">
            <v:imagedata r:id="rId22" o:title=""/>
          </v:shape>
          <o:OLEObject Type="Embed" ProgID="Equation.3" ShapeID="_x0000_i1031" DrawAspect="Content" ObjectID="_1807008819" r:id="rId30"/>
        </w:object>
      </w:r>
      <w:r w:rsidR="005A49F0" w:rsidRPr="007C53F6">
        <w:rPr>
          <w:position w:val="-28"/>
        </w:rPr>
        <w:object w:dxaOrig="460" w:dyaOrig="540" w14:anchorId="016A3FF4">
          <v:shape id="_x0000_i1032" type="#_x0000_t75" style="width:23.25pt;height:27.15pt" o:ole="">
            <v:imagedata r:id="rId24" o:title=""/>
          </v:shape>
          <o:OLEObject Type="Embed" ProgID="Equation.3" ShapeID="_x0000_i1032" DrawAspect="Content" ObjectID="_1807008820" r:id="rId31"/>
        </w:object>
      </w:r>
      <w:r w:rsidR="005A49F0" w:rsidRPr="007C53F6">
        <w:t xml:space="preserve"> </w:t>
      </w:r>
      <w:r w:rsidR="00501671" w:rsidRPr="003E674F">
        <w:rPr>
          <w:color w:val="000000" w:themeColor="text1"/>
        </w:rPr>
        <w:t xml:space="preserve">(1-DailyResourceEIMGMCFeeExemptFlag </w:t>
      </w:r>
      <w:r w:rsidR="00501671" w:rsidRPr="003E674F">
        <w:rPr>
          <w:rStyle w:val="ConfigurationSubscript"/>
          <w:color w:val="000000" w:themeColor="text1"/>
        </w:rPr>
        <w:t>rmd</w:t>
      </w:r>
      <w:r w:rsidR="00501671" w:rsidRPr="003E674F">
        <w:rPr>
          <w:color w:val="000000" w:themeColor="text1"/>
        </w:rPr>
        <w:t xml:space="preserve">)* </w:t>
      </w:r>
      <w:r w:rsidR="00501671" w:rsidRPr="007C53F6">
        <w:t>(</w:t>
      </w:r>
      <w:r w:rsidR="00172892" w:rsidRPr="007C53F6">
        <w:t xml:space="preserve">BASettlementIntervalResEIMMeterDemandQuantity </w:t>
      </w:r>
      <w:r w:rsidR="00172892" w:rsidRPr="007C53F6">
        <w:rPr>
          <w:bCs/>
          <w:vertAlign w:val="subscript"/>
        </w:rPr>
        <w:t xml:space="preserve">BrtQ’mdhcif </w:t>
      </w:r>
      <w:r w:rsidR="00172892" w:rsidRPr="007C53F6">
        <w:t xml:space="preserve">+ </w:t>
      </w:r>
      <w:r w:rsidR="00172892" w:rsidRPr="007C53F6">
        <w:rPr>
          <w:szCs w:val="23"/>
        </w:rPr>
        <w:t xml:space="preserve">BASettlementIntervalEIMInterchangeExportQuantity </w:t>
      </w:r>
      <w:r w:rsidR="00172892" w:rsidRPr="007C53F6">
        <w:rPr>
          <w:bCs/>
          <w:vertAlign w:val="subscript"/>
        </w:rPr>
        <w:t>BrtQ’mdhcif</w:t>
      </w:r>
      <w:r w:rsidR="00501671" w:rsidRPr="007C53F6">
        <w:rPr>
          <w:bCs/>
          <w:vertAlign w:val="subscript"/>
        </w:rPr>
        <w:t xml:space="preserve"> </w:t>
      </w:r>
      <w:r w:rsidR="00501671" w:rsidRPr="007C53F6">
        <w:rPr>
          <w:bCs/>
        </w:rPr>
        <w:t>)</w:t>
      </w:r>
    </w:p>
    <w:p w14:paraId="4C0ADB7F" w14:textId="77777777" w:rsidR="00172892" w:rsidRPr="007C53F6" w:rsidRDefault="00172892" w:rsidP="00172892"/>
    <w:p w14:paraId="57936A62" w14:textId="77777777" w:rsidR="00910B18" w:rsidRPr="007C53F6" w:rsidRDefault="00910B18" w:rsidP="00910B18">
      <w:pPr>
        <w:pStyle w:val="Heading3"/>
        <w:rPr>
          <w:bCs/>
          <w:vertAlign w:val="subscript"/>
        </w:rPr>
      </w:pPr>
      <w:r w:rsidRPr="007C53F6">
        <w:t xml:space="preserve">BASettlementIntervalResEIMMeterDemandQuantity </w:t>
      </w:r>
      <w:r w:rsidRPr="007C53F6">
        <w:rPr>
          <w:bCs/>
          <w:vertAlign w:val="subscript"/>
        </w:rPr>
        <w:t xml:space="preserve">BrtQ’mdhcif </w:t>
      </w:r>
      <w:r w:rsidRPr="007C53F6">
        <w:rPr>
          <w:bCs/>
        </w:rPr>
        <w:t xml:space="preserve">= </w:t>
      </w:r>
      <w:r w:rsidR="00476C18" w:rsidRPr="007C53F6">
        <w:rPr>
          <w:position w:val="-30"/>
          <w:szCs w:val="23"/>
        </w:rPr>
        <w:object w:dxaOrig="8080" w:dyaOrig="560" w14:anchorId="64241C53">
          <v:shape id="_x0000_i1033" type="#_x0000_t75" style="width:403.75pt;height:27.7pt" o:ole="">
            <v:imagedata r:id="rId32" o:title=""/>
          </v:shape>
          <o:OLEObject Type="Embed" ProgID="Equation.3" ShapeID="_x0000_i1033" DrawAspect="Content" ObjectID="_1807008821" r:id="rId33"/>
        </w:object>
      </w:r>
      <w:r w:rsidR="001B0DFD" w:rsidRPr="007C53F6">
        <w:rPr>
          <w:szCs w:val="23"/>
        </w:rPr>
        <w:t>ABS(</w:t>
      </w:r>
      <w:r w:rsidRPr="007C53F6">
        <w:t xml:space="preserve">BASettlementIntervalResEIMEntityMeterDemandQuantity </w:t>
      </w:r>
      <w:r w:rsidRPr="007C53F6">
        <w:rPr>
          <w:bCs/>
          <w:vertAlign w:val="subscript"/>
        </w:rPr>
        <w:t>BrtuT’I’Q’M’AA’F’R’pPW’QS’d’Nz’VvHn’L’mdhcif</w:t>
      </w:r>
      <w:r w:rsidR="001B0DFD" w:rsidRPr="007C53F6">
        <w:t>)</w:t>
      </w:r>
    </w:p>
    <w:p w14:paraId="4D6503DF" w14:textId="77777777" w:rsidR="00B53547" w:rsidRPr="007C53F6" w:rsidRDefault="00B53547" w:rsidP="00B53547"/>
    <w:p w14:paraId="37526CC9" w14:textId="77777777" w:rsidR="008058C4" w:rsidRPr="007C53F6" w:rsidRDefault="008058C4" w:rsidP="008058C4">
      <w:pPr>
        <w:pStyle w:val="Heading3"/>
        <w:rPr>
          <w:szCs w:val="23"/>
        </w:rPr>
      </w:pPr>
      <w:r w:rsidRPr="007C53F6">
        <w:rPr>
          <w:szCs w:val="23"/>
        </w:rPr>
        <w:t xml:space="preserve">BASettlementIntervalEIMInterchangeExportQuantity </w:t>
      </w:r>
      <w:r w:rsidRPr="007C53F6">
        <w:rPr>
          <w:bCs/>
          <w:vertAlign w:val="subscript"/>
        </w:rPr>
        <w:t>BrtQ’mdhcif</w:t>
      </w:r>
      <w:r w:rsidRPr="007C53F6">
        <w:rPr>
          <w:szCs w:val="23"/>
        </w:rPr>
        <w:t xml:space="preserve"> =</w:t>
      </w:r>
    </w:p>
    <w:p w14:paraId="70242EA3" w14:textId="77777777" w:rsidR="008058C4" w:rsidRPr="007C53F6" w:rsidRDefault="008058C4" w:rsidP="008058C4">
      <w:pPr>
        <w:pStyle w:val="Heading3"/>
        <w:numPr>
          <w:ilvl w:val="0"/>
          <w:numId w:val="0"/>
        </w:numPr>
        <w:rPr>
          <w:szCs w:val="23"/>
        </w:rPr>
      </w:pPr>
      <w:r w:rsidRPr="007C53F6">
        <w:rPr>
          <w:position w:val="-30"/>
          <w:szCs w:val="23"/>
        </w:rPr>
        <w:object w:dxaOrig="8660" w:dyaOrig="560" w14:anchorId="585F8E31">
          <v:shape id="_x0000_i1034" type="#_x0000_t75" style="width:433.1pt;height:27.7pt" o:ole="">
            <v:imagedata r:id="rId34" o:title=""/>
          </v:shape>
          <o:OLEObject Type="Embed" ProgID="Equation.3" ShapeID="_x0000_i1034" DrawAspect="Content" ObjectID="_1807008822" r:id="rId35"/>
        </w:object>
      </w:r>
      <w:r w:rsidRPr="007C53F6">
        <w:rPr>
          <w:szCs w:val="23"/>
        </w:rPr>
        <w:t xml:space="preserve"> ABS(SettlementIntervalDeemedDeliveredInterchangeEnergyQuantity </w:t>
      </w:r>
      <w:r w:rsidRPr="007C53F6">
        <w:rPr>
          <w:bCs/>
          <w:vertAlign w:val="subscript"/>
        </w:rPr>
        <w:t>BrtEuT’I’Q’M’AA’F’R’pPW’QS’d’Nz’OVvHn’L’mdhcif</w:t>
      </w:r>
      <w:r w:rsidRPr="007C53F6">
        <w:rPr>
          <w:szCs w:val="23"/>
        </w:rPr>
        <w:t>)</w:t>
      </w:r>
    </w:p>
    <w:p w14:paraId="371E1854" w14:textId="77777777" w:rsidR="00393AF6" w:rsidRPr="007C53F6" w:rsidRDefault="008058C4" w:rsidP="008058C4">
      <w:r w:rsidRPr="007C53F6">
        <w:rPr>
          <w:szCs w:val="23"/>
        </w:rPr>
        <w:t xml:space="preserve">Where Q’ &lt;&gt; ‘CISO’ and t = ‘ETIE’ </w:t>
      </w:r>
    </w:p>
    <w:p w14:paraId="189824C3" w14:textId="77777777" w:rsidR="004151F8" w:rsidRPr="007C53F6" w:rsidRDefault="004151F8" w:rsidP="00393AF6"/>
    <w:p w14:paraId="1FC702F1" w14:textId="77777777" w:rsidR="004151F8" w:rsidRPr="007C53F6" w:rsidRDefault="004151F8" w:rsidP="00E531B4">
      <w:pPr>
        <w:pStyle w:val="Heading3"/>
      </w:pPr>
      <w:r w:rsidRPr="007C53F6">
        <w:rPr>
          <w:szCs w:val="23"/>
        </w:rPr>
        <w:t>BAASettlementIntervalGrossEIMSupply</w:t>
      </w:r>
      <w:r w:rsidRPr="007C53F6">
        <w:t>AbsoluteValueQuantity</w:t>
      </w:r>
      <w:r w:rsidRPr="007C53F6">
        <w:rPr>
          <w:rFonts w:cs="Arial"/>
          <w:color w:val="FF0000"/>
        </w:rPr>
        <w:t xml:space="preserve"> </w:t>
      </w:r>
      <w:r w:rsidRPr="007C53F6">
        <w:rPr>
          <w:bCs/>
          <w:vertAlign w:val="subscript"/>
        </w:rPr>
        <w:t>Q’mdhcif</w:t>
      </w:r>
      <w:r w:rsidRPr="007C53F6">
        <w:t xml:space="preserve"> = </w:t>
      </w:r>
      <w:r w:rsidRPr="007C53F6">
        <w:rPr>
          <w:position w:val="-28"/>
        </w:rPr>
        <w:object w:dxaOrig="460" w:dyaOrig="540" w14:anchorId="64DEE4A3">
          <v:shape id="_x0000_i1035" type="#_x0000_t75" style="width:23.25pt;height:27.15pt" o:ole="">
            <v:imagedata r:id="rId28" o:title=""/>
          </v:shape>
          <o:OLEObject Type="Embed" ProgID="Equation.3" ShapeID="_x0000_i1035" DrawAspect="Content" ObjectID="_1807008823" r:id="rId36"/>
        </w:object>
      </w:r>
      <w:r w:rsidRPr="007C53F6">
        <w:rPr>
          <w:position w:val="-28"/>
        </w:rPr>
        <w:object w:dxaOrig="460" w:dyaOrig="540" w14:anchorId="55F61E33">
          <v:shape id="_x0000_i1036" type="#_x0000_t75" style="width:23.25pt;height:27.15pt" o:ole="">
            <v:imagedata r:id="rId22" o:title=""/>
          </v:shape>
          <o:OLEObject Type="Embed" ProgID="Equation.3" ShapeID="_x0000_i1036" DrawAspect="Content" ObjectID="_1807008824" r:id="rId37"/>
        </w:object>
      </w:r>
      <w:r w:rsidRPr="007C53F6">
        <w:rPr>
          <w:position w:val="-28"/>
        </w:rPr>
        <w:object w:dxaOrig="460" w:dyaOrig="540" w14:anchorId="5DF17453">
          <v:shape id="_x0000_i1037" type="#_x0000_t75" style="width:23.25pt;height:27.15pt" o:ole="">
            <v:imagedata r:id="rId24" o:title=""/>
          </v:shape>
          <o:OLEObject Type="Embed" ProgID="Equation.3" ShapeID="_x0000_i1037" DrawAspect="Content" ObjectID="_1807008825" r:id="rId38"/>
        </w:object>
      </w:r>
      <w:r w:rsidR="00E531B4" w:rsidRPr="007C53F6">
        <w:rPr>
          <w:szCs w:val="23"/>
        </w:rPr>
        <w:t xml:space="preserve"> </w:t>
      </w:r>
      <w:r w:rsidR="00501671" w:rsidRPr="003E674F">
        <w:rPr>
          <w:color w:val="000000" w:themeColor="text1"/>
        </w:rPr>
        <w:t xml:space="preserve">(1-DailyResourceEIMGMCFeeExemptFlag </w:t>
      </w:r>
      <w:r w:rsidR="00501671" w:rsidRPr="003E674F">
        <w:rPr>
          <w:rStyle w:val="ConfigurationSubscript"/>
          <w:color w:val="000000" w:themeColor="text1"/>
        </w:rPr>
        <w:t>rmd</w:t>
      </w:r>
      <w:r w:rsidR="00501671" w:rsidRPr="003E674F">
        <w:rPr>
          <w:color w:val="000000" w:themeColor="text1"/>
        </w:rPr>
        <w:t>)*</w:t>
      </w:r>
      <w:r w:rsidR="00501671" w:rsidRPr="003E674F">
        <w:rPr>
          <w:color w:val="000000" w:themeColor="text1"/>
          <w:szCs w:val="23"/>
        </w:rPr>
        <w:t xml:space="preserve"> </w:t>
      </w:r>
      <w:r w:rsidR="00501671" w:rsidRPr="007C53F6">
        <w:rPr>
          <w:szCs w:val="23"/>
        </w:rPr>
        <w:t>(</w:t>
      </w:r>
      <w:r w:rsidR="00E531B4" w:rsidRPr="007C53F6">
        <w:rPr>
          <w:szCs w:val="23"/>
        </w:rPr>
        <w:t xml:space="preserve">BASettlementIntervalResEIMMeteredGenerationQuantity </w:t>
      </w:r>
      <w:r w:rsidR="00E531B4" w:rsidRPr="007C53F6">
        <w:rPr>
          <w:bCs/>
          <w:vertAlign w:val="subscript"/>
        </w:rPr>
        <w:t xml:space="preserve">BrtQ’mdhcif </w:t>
      </w:r>
      <w:r w:rsidR="00E531B4" w:rsidRPr="007C53F6">
        <w:rPr>
          <w:szCs w:val="23"/>
        </w:rPr>
        <w:t>+</w:t>
      </w:r>
      <w:r w:rsidR="00E531B4" w:rsidRPr="007C53F6">
        <w:rPr>
          <w:bCs/>
          <w:vertAlign w:val="subscript"/>
        </w:rPr>
        <w:t xml:space="preserve"> </w:t>
      </w:r>
      <w:r w:rsidR="00E531B4" w:rsidRPr="007C53F6">
        <w:rPr>
          <w:szCs w:val="23"/>
        </w:rPr>
        <w:t>BASettlementIntervalEIMInterchange</w:t>
      </w:r>
      <w:r w:rsidR="00CC1D0C" w:rsidRPr="007C53F6">
        <w:rPr>
          <w:szCs w:val="23"/>
        </w:rPr>
        <w:t>Im</w:t>
      </w:r>
      <w:r w:rsidR="00E531B4" w:rsidRPr="007C53F6">
        <w:rPr>
          <w:szCs w:val="23"/>
        </w:rPr>
        <w:t xml:space="preserve">portQuantity </w:t>
      </w:r>
      <w:r w:rsidR="00E531B4" w:rsidRPr="007C53F6">
        <w:rPr>
          <w:bCs/>
          <w:vertAlign w:val="subscript"/>
        </w:rPr>
        <w:t>BrtQ’mdhcif</w:t>
      </w:r>
      <w:r w:rsidR="00501671" w:rsidRPr="007C53F6">
        <w:rPr>
          <w:bCs/>
          <w:vertAlign w:val="subscript"/>
        </w:rPr>
        <w:t xml:space="preserve"> </w:t>
      </w:r>
      <w:r w:rsidR="00501671" w:rsidRPr="007C53F6">
        <w:rPr>
          <w:bCs/>
        </w:rPr>
        <w:t>)</w:t>
      </w:r>
    </w:p>
    <w:p w14:paraId="30C89093" w14:textId="77777777" w:rsidR="00902520" w:rsidRPr="007C53F6" w:rsidRDefault="00902520" w:rsidP="004151F8"/>
    <w:p w14:paraId="195F13A6" w14:textId="77777777" w:rsidR="00902520" w:rsidRPr="007C53F6" w:rsidRDefault="00902520" w:rsidP="00902520">
      <w:pPr>
        <w:pStyle w:val="Heading3"/>
        <w:rPr>
          <w:szCs w:val="23"/>
        </w:rPr>
      </w:pPr>
      <w:r w:rsidRPr="007C53F6">
        <w:rPr>
          <w:szCs w:val="23"/>
        </w:rPr>
        <w:t xml:space="preserve">BASettlementIntervalResEIMMeteredGenerationQuantity </w:t>
      </w:r>
      <w:r w:rsidRPr="007C53F6">
        <w:rPr>
          <w:bCs/>
          <w:vertAlign w:val="subscript"/>
        </w:rPr>
        <w:t xml:space="preserve">BrtQ’mdhcif </w:t>
      </w:r>
      <w:r w:rsidRPr="007C53F6">
        <w:rPr>
          <w:bCs/>
          <w:szCs w:val="23"/>
        </w:rPr>
        <w:t xml:space="preserve">= </w:t>
      </w:r>
      <w:r w:rsidR="005F34F2" w:rsidRPr="007C53F6">
        <w:rPr>
          <w:position w:val="-30"/>
          <w:szCs w:val="23"/>
        </w:rPr>
        <w:object w:dxaOrig="8080" w:dyaOrig="560" w14:anchorId="13088047">
          <v:shape id="_x0000_i1038" type="#_x0000_t75" style="width:403.75pt;height:27.7pt" o:ole="">
            <v:imagedata r:id="rId39" o:title=""/>
          </v:shape>
          <o:OLEObject Type="Embed" ProgID="Equation.3" ShapeID="_x0000_i1038" DrawAspect="Content" ObjectID="_1807008826" r:id="rId40"/>
        </w:object>
      </w:r>
      <w:r w:rsidR="001C4E3A" w:rsidRPr="007C53F6">
        <w:rPr>
          <w:bCs/>
          <w:szCs w:val="23"/>
        </w:rPr>
        <w:t>ABS(</w:t>
      </w:r>
      <w:r w:rsidRPr="007C53F6">
        <w:rPr>
          <w:szCs w:val="23"/>
        </w:rPr>
        <w:t xml:space="preserve">BASettlementIntervalResEntityEIMEntityMeteredGenerationQuantity </w:t>
      </w:r>
      <w:r w:rsidRPr="007C53F6">
        <w:rPr>
          <w:bCs/>
          <w:vertAlign w:val="subscript"/>
        </w:rPr>
        <w:t>BrtuT’I’Q’M’AA’F’R’pPW’QS’d’Nz’VvHn’L’mdhcif</w:t>
      </w:r>
      <w:r w:rsidR="001C4E3A" w:rsidRPr="007C53F6">
        <w:rPr>
          <w:bCs/>
          <w:szCs w:val="23"/>
        </w:rPr>
        <w:t>)</w:t>
      </w:r>
    </w:p>
    <w:p w14:paraId="6F817C47" w14:textId="77777777" w:rsidR="00E77794" w:rsidRPr="007C53F6" w:rsidRDefault="00E77794" w:rsidP="004151F8"/>
    <w:p w14:paraId="558999BE" w14:textId="77777777" w:rsidR="00E77794" w:rsidRPr="007C53F6" w:rsidRDefault="00E77794" w:rsidP="00E77794">
      <w:pPr>
        <w:pStyle w:val="Heading3"/>
        <w:rPr>
          <w:szCs w:val="23"/>
        </w:rPr>
      </w:pPr>
      <w:r w:rsidRPr="007C53F6">
        <w:rPr>
          <w:szCs w:val="23"/>
        </w:rPr>
        <w:t>BASettlementInterval</w:t>
      </w:r>
      <w:r w:rsidR="004A55A4" w:rsidRPr="007C53F6">
        <w:rPr>
          <w:szCs w:val="23"/>
        </w:rPr>
        <w:t>EIM</w:t>
      </w:r>
      <w:r w:rsidRPr="007C53F6">
        <w:rPr>
          <w:szCs w:val="23"/>
        </w:rPr>
        <w:t>Interchange</w:t>
      </w:r>
      <w:r w:rsidR="00CC1D0C" w:rsidRPr="007C53F6">
        <w:rPr>
          <w:szCs w:val="23"/>
        </w:rPr>
        <w:t>Im</w:t>
      </w:r>
      <w:r w:rsidRPr="007C53F6">
        <w:rPr>
          <w:szCs w:val="23"/>
        </w:rPr>
        <w:t xml:space="preserve">portQuantity </w:t>
      </w:r>
      <w:r w:rsidRPr="007C53F6">
        <w:rPr>
          <w:bCs/>
          <w:vertAlign w:val="subscript"/>
        </w:rPr>
        <w:t>B</w:t>
      </w:r>
      <w:r w:rsidR="00452095" w:rsidRPr="007C53F6">
        <w:rPr>
          <w:bCs/>
          <w:vertAlign w:val="subscript"/>
        </w:rPr>
        <w:t>rtQ</w:t>
      </w:r>
      <w:r w:rsidRPr="007C53F6">
        <w:rPr>
          <w:bCs/>
          <w:vertAlign w:val="subscript"/>
        </w:rPr>
        <w:t>’mdhcif</w:t>
      </w:r>
      <w:r w:rsidRPr="007C53F6">
        <w:rPr>
          <w:szCs w:val="23"/>
        </w:rPr>
        <w:t xml:space="preserve"> =</w:t>
      </w:r>
    </w:p>
    <w:p w14:paraId="1ADBE1DF" w14:textId="77777777" w:rsidR="00E77794" w:rsidRPr="007C53F6" w:rsidRDefault="00452095" w:rsidP="00E77794">
      <w:pPr>
        <w:pStyle w:val="Heading3"/>
        <w:numPr>
          <w:ilvl w:val="0"/>
          <w:numId w:val="0"/>
        </w:numPr>
        <w:rPr>
          <w:szCs w:val="23"/>
        </w:rPr>
      </w:pPr>
      <w:r w:rsidRPr="007C53F6">
        <w:rPr>
          <w:position w:val="-30"/>
          <w:szCs w:val="23"/>
        </w:rPr>
        <w:object w:dxaOrig="8660" w:dyaOrig="560" w14:anchorId="482DDB64">
          <v:shape id="_x0000_i1039" type="#_x0000_t75" style="width:433.1pt;height:27.7pt" o:ole="">
            <v:imagedata r:id="rId34" o:title=""/>
          </v:shape>
          <o:OLEObject Type="Embed" ProgID="Equation.3" ShapeID="_x0000_i1039" DrawAspect="Content" ObjectID="_1807008827" r:id="rId41"/>
        </w:object>
      </w:r>
      <w:r w:rsidR="00E77794" w:rsidRPr="007C53F6">
        <w:rPr>
          <w:szCs w:val="23"/>
        </w:rPr>
        <w:t xml:space="preserve"> </w:t>
      </w:r>
      <w:r w:rsidR="001C4E3A" w:rsidRPr="007C53F6">
        <w:rPr>
          <w:szCs w:val="23"/>
        </w:rPr>
        <w:t>ABS(</w:t>
      </w:r>
      <w:r w:rsidR="00E77794" w:rsidRPr="007C53F6">
        <w:rPr>
          <w:szCs w:val="23"/>
        </w:rPr>
        <w:t xml:space="preserve">SettlementIntervalDeemedDeliveredInterchangeEnergyQuantity </w:t>
      </w:r>
      <w:r w:rsidR="00E77794" w:rsidRPr="007C53F6">
        <w:rPr>
          <w:bCs/>
          <w:vertAlign w:val="subscript"/>
        </w:rPr>
        <w:lastRenderedPageBreak/>
        <w:t>BrtEuT’I’Q’M’AA’F’R’pPW’QS’d’Nz’OVvHn’L’mdhcif</w:t>
      </w:r>
      <w:r w:rsidR="001C4E3A" w:rsidRPr="007C53F6">
        <w:rPr>
          <w:szCs w:val="23"/>
        </w:rPr>
        <w:t>)</w:t>
      </w:r>
    </w:p>
    <w:p w14:paraId="0074E54F" w14:textId="77777777" w:rsidR="008E6C68" w:rsidRPr="007C53F6" w:rsidRDefault="00E77794" w:rsidP="00E77794">
      <w:pPr>
        <w:pStyle w:val="Heading3"/>
        <w:numPr>
          <w:ilvl w:val="0"/>
          <w:numId w:val="0"/>
        </w:numPr>
        <w:rPr>
          <w:szCs w:val="23"/>
        </w:rPr>
      </w:pPr>
      <w:r w:rsidRPr="007C53F6">
        <w:rPr>
          <w:szCs w:val="23"/>
        </w:rPr>
        <w:t>Where Q’ &lt;&gt; ‘CISO’ and t = ‘</w:t>
      </w:r>
      <w:r w:rsidR="00CC1D0C" w:rsidRPr="007C53F6">
        <w:rPr>
          <w:szCs w:val="23"/>
        </w:rPr>
        <w:t>I</w:t>
      </w:r>
      <w:r w:rsidRPr="007C53F6">
        <w:rPr>
          <w:szCs w:val="23"/>
        </w:rPr>
        <w:t>TIE’</w:t>
      </w:r>
    </w:p>
    <w:p w14:paraId="1F8DAB25" w14:textId="77777777" w:rsidR="002E5544" w:rsidRPr="007C53F6" w:rsidRDefault="002E5544" w:rsidP="002E5544">
      <w:pPr>
        <w:pStyle w:val="Heading3"/>
        <w:numPr>
          <w:ilvl w:val="0"/>
          <w:numId w:val="0"/>
        </w:numPr>
      </w:pPr>
    </w:p>
    <w:p w14:paraId="18EB5AB3" w14:textId="77777777" w:rsidR="001E1115" w:rsidRPr="007C53F6" w:rsidRDefault="001E1115" w:rsidP="005968E3"/>
    <w:p w14:paraId="1803431C" w14:textId="77777777" w:rsidR="002E5544" w:rsidRPr="007C53F6" w:rsidRDefault="002E5544" w:rsidP="005968E3">
      <w:pPr>
        <w:pStyle w:val="Heading3"/>
        <w:rPr>
          <w:rStyle w:val="ConfigurationSubscript"/>
          <w:rFonts w:cs="Arial"/>
          <w:b w:val="0"/>
          <w:bCs/>
        </w:rPr>
      </w:pPr>
      <w:r w:rsidRPr="007C53F6">
        <w:rPr>
          <w:rFonts w:cs="Arial"/>
          <w:szCs w:val="22"/>
        </w:rPr>
        <w:t xml:space="preserve">EIMSystemOperationsCharge </w:t>
      </w:r>
      <w:r w:rsidRPr="007C53F6">
        <w:rPr>
          <w:bCs/>
          <w:vertAlign w:val="subscript"/>
        </w:rPr>
        <w:t>BrtQ’mdhcif</w:t>
      </w:r>
      <w:r w:rsidRPr="007C53F6">
        <w:rPr>
          <w:rFonts w:cs="Arial"/>
          <w:szCs w:val="22"/>
        </w:rPr>
        <w:t xml:space="preserve"> = </w:t>
      </w:r>
      <w:r w:rsidRPr="007C53F6">
        <w:rPr>
          <w:rFonts w:cs="Arial"/>
          <w:position w:val="-28"/>
        </w:rPr>
        <w:object w:dxaOrig="740" w:dyaOrig="540" w14:anchorId="22465CA1">
          <v:shape id="_x0000_i1040" type="#_x0000_t75" style="width:28.25pt;height:28.25pt" o:ole="">
            <v:imagedata r:id="rId42" o:title=""/>
          </v:shape>
          <o:OLEObject Type="Embed" ProgID="Equation.3" ShapeID="_x0000_i1040" DrawAspect="Content" ObjectID="_1807008828" r:id="rId43"/>
        </w:object>
      </w:r>
      <w:r w:rsidRPr="007C53F6">
        <w:rPr>
          <w:rFonts w:cs="Arial"/>
          <w:position w:val="-28"/>
        </w:rPr>
        <w:object w:dxaOrig="1320" w:dyaOrig="540" w14:anchorId="005C430A">
          <v:shape id="_x0000_i1041" type="#_x0000_t75" style="width:51.5pt;height:28.25pt" o:ole="">
            <v:imagedata r:id="rId44" o:title=""/>
          </v:shape>
          <o:OLEObject Type="Embed" ProgID="Equation.3" ShapeID="_x0000_i1041" DrawAspect="Content" ObjectID="_1807008829" r:id="rId45"/>
        </w:object>
      </w:r>
      <w:r w:rsidR="006941F2" w:rsidRPr="007C53F6">
        <w:t>(1-</w:t>
      </w:r>
      <w:r w:rsidR="006941F2" w:rsidRPr="003E674F">
        <w:rPr>
          <w:color w:val="000000" w:themeColor="text1"/>
        </w:rPr>
        <w:t xml:space="preserve">DailyResourceEIMGMCFeeExemptFlag </w:t>
      </w:r>
      <w:r w:rsidR="006941F2" w:rsidRPr="003E674F">
        <w:rPr>
          <w:rStyle w:val="ConfigurationSubscript"/>
          <w:color w:val="000000" w:themeColor="text1"/>
        </w:rPr>
        <w:t>r</w:t>
      </w:r>
      <w:r w:rsidR="006941F2" w:rsidRPr="007C53F6">
        <w:rPr>
          <w:rStyle w:val="ConfigurationSubscript"/>
        </w:rPr>
        <w:t>md</w:t>
      </w:r>
      <w:r w:rsidR="006941F2" w:rsidRPr="007C53F6">
        <w:t>)*</w:t>
      </w:r>
      <w:del w:id="120" w:author="Stalter, Anthony" w:date="2024-05-22T13:29:00Z">
        <w:r w:rsidRPr="00B6268F" w:rsidDel="00B6268F">
          <w:rPr>
            <w:rFonts w:cs="Arial"/>
            <w:szCs w:val="22"/>
            <w:highlight w:val="yellow"/>
            <w:rPrChange w:id="121" w:author="Stalter, Anthony" w:date="2024-05-22T13:30:00Z">
              <w:rPr>
                <w:rFonts w:cs="Arial"/>
                <w:szCs w:val="22"/>
              </w:rPr>
            </w:rPrChange>
          </w:rPr>
          <w:delText>EIMGMCSystemOperationsChargeRate</w:delText>
        </w:r>
      </w:del>
      <w:ins w:id="122" w:author="Stalter, Anthony" w:date="2024-05-22T13:29:00Z">
        <w:r w:rsidR="00B6268F" w:rsidRPr="00B6268F">
          <w:rPr>
            <w:rFonts w:cs="Arial"/>
            <w:szCs w:val="22"/>
            <w:highlight w:val="yellow"/>
            <w:rPrChange w:id="123" w:author="Stalter, Anthony" w:date="2024-05-22T13:30:00Z">
              <w:rPr>
                <w:rFonts w:cs="Arial"/>
                <w:szCs w:val="22"/>
              </w:rPr>
            </w:rPrChange>
          </w:rPr>
          <w:t>CAISOGMCSystemOperationsRTDChargeRate</w:t>
        </w:r>
      </w:ins>
      <w:r w:rsidRPr="00B6268F">
        <w:rPr>
          <w:rFonts w:cs="Arial"/>
          <w:szCs w:val="22"/>
          <w:highlight w:val="yellow"/>
          <w:rPrChange w:id="124" w:author="Stalter, Anthony" w:date="2024-05-22T13:30:00Z">
            <w:rPr>
              <w:rFonts w:cs="Arial"/>
              <w:szCs w:val="22"/>
            </w:rPr>
          </w:rPrChange>
        </w:rPr>
        <w:t xml:space="preserve"> </w:t>
      </w:r>
      <w:r w:rsidRPr="00B6268F">
        <w:rPr>
          <w:rStyle w:val="ConfigurationSubscript"/>
          <w:rFonts w:cs="Arial"/>
          <w:bCs/>
          <w:highlight w:val="yellow"/>
          <w:rPrChange w:id="125" w:author="Stalter, Anthony" w:date="2024-05-22T13:30:00Z">
            <w:rPr>
              <w:rStyle w:val="ConfigurationSubscript"/>
              <w:rFonts w:cs="Arial"/>
              <w:bCs/>
            </w:rPr>
          </w:rPrChange>
        </w:rPr>
        <w:t>m</w:t>
      </w:r>
      <w:r w:rsidR="000E281F" w:rsidRPr="00B6268F">
        <w:rPr>
          <w:rStyle w:val="ConfigurationSubscript"/>
          <w:rFonts w:cs="Arial"/>
          <w:bCs/>
          <w:highlight w:val="yellow"/>
          <w:rPrChange w:id="126" w:author="Stalter, Anthony" w:date="2024-05-22T13:30:00Z">
            <w:rPr>
              <w:rStyle w:val="ConfigurationSubscript"/>
              <w:rFonts w:cs="Arial"/>
              <w:bCs/>
            </w:rPr>
          </w:rPrChange>
        </w:rPr>
        <w:t>d</w:t>
      </w:r>
    </w:p>
    <w:p w14:paraId="50323C3C" w14:textId="77777777" w:rsidR="002E5544" w:rsidRPr="007C53F6" w:rsidRDefault="002E5544" w:rsidP="005968E3">
      <w:pPr>
        <w:pStyle w:val="Heading3"/>
        <w:numPr>
          <w:ilvl w:val="0"/>
          <w:numId w:val="0"/>
        </w:numPr>
        <w:rPr>
          <w:b/>
        </w:rPr>
      </w:pPr>
      <w:r w:rsidRPr="007C53F6">
        <w:rPr>
          <w:rStyle w:val="ConfigurationSubscript"/>
          <w:rFonts w:cs="Arial"/>
          <w:bCs/>
        </w:rPr>
        <w:t xml:space="preserve"> </w:t>
      </w:r>
      <w:r w:rsidRPr="007C53F6">
        <w:t>*</w:t>
      </w:r>
      <w:r w:rsidRPr="007C53F6">
        <w:rPr>
          <w:rFonts w:cs="Arial"/>
          <w:szCs w:val="22"/>
        </w:rPr>
        <w:t xml:space="preserve"> ABS(SettlementIntervalRealTimeImbalanceEnergy</w:t>
      </w:r>
      <w:r w:rsidRPr="007C53F6">
        <w:rPr>
          <w:rFonts w:cs="Arial"/>
          <w:b/>
        </w:rPr>
        <w:t xml:space="preserve"> </w:t>
      </w:r>
      <w:r w:rsidRPr="007C53F6">
        <w:rPr>
          <w:bCs/>
          <w:vertAlign w:val="subscript"/>
        </w:rPr>
        <w:t>BrtuT’I’Q’M’F’S’mdhcif</w:t>
      </w:r>
      <w:r w:rsidRPr="007C53F6">
        <w:rPr>
          <w:rFonts w:cs="Arial"/>
          <w:szCs w:val="22"/>
        </w:rPr>
        <w:t>)</w:t>
      </w:r>
    </w:p>
    <w:p w14:paraId="323DAEB0" w14:textId="77777777" w:rsidR="002E5544" w:rsidRPr="007C53F6" w:rsidRDefault="002E5544" w:rsidP="002E5544">
      <w:pPr>
        <w:rPr>
          <w:rStyle w:val="ConfigurationSubscript"/>
          <w:rFonts w:cs="Arial"/>
          <w:bCs/>
          <w:i/>
        </w:rPr>
      </w:pPr>
    </w:p>
    <w:p w14:paraId="036372DA" w14:textId="77777777" w:rsidR="002E5544" w:rsidRPr="007C53F6" w:rsidRDefault="002E5544" w:rsidP="002E5544">
      <w:pPr>
        <w:pStyle w:val="CommentText"/>
        <w:ind w:left="7"/>
        <w:rPr>
          <w:b/>
        </w:rPr>
      </w:pPr>
      <w:r w:rsidRPr="007C53F6">
        <w:rPr>
          <w:rFonts w:cs="Arial"/>
          <w:szCs w:val="22"/>
        </w:rPr>
        <w:t>Where Q’ &lt;&gt; ‘CISO’</w:t>
      </w:r>
    </w:p>
    <w:p w14:paraId="1939D1AA" w14:textId="77777777" w:rsidR="002E5544" w:rsidRPr="007C53F6" w:rsidRDefault="002E5544" w:rsidP="005968E3"/>
    <w:p w14:paraId="5A2D30A3" w14:textId="77777777" w:rsidR="001E1115" w:rsidRPr="007C53F6" w:rsidRDefault="001E1115" w:rsidP="005968E3">
      <w:pPr>
        <w:pStyle w:val="Heading3"/>
      </w:pPr>
      <w:r w:rsidRPr="007C53F6">
        <w:rPr>
          <w:rFonts w:cs="Arial"/>
          <w:szCs w:val="22"/>
        </w:rPr>
        <w:t xml:space="preserve">EIMMarketServicesCharge </w:t>
      </w:r>
      <w:r w:rsidRPr="007C53F6">
        <w:rPr>
          <w:bCs/>
          <w:vertAlign w:val="subscript"/>
        </w:rPr>
        <w:t>BrtQ’mdhcif</w:t>
      </w:r>
      <w:r w:rsidRPr="007C53F6">
        <w:rPr>
          <w:rFonts w:cs="Arial"/>
          <w:szCs w:val="22"/>
        </w:rPr>
        <w:t xml:space="preserve"> = </w:t>
      </w:r>
      <w:r w:rsidR="00741126" w:rsidRPr="007C53F6">
        <w:t>(</w:t>
      </w:r>
      <w:r w:rsidR="00741126" w:rsidRPr="003E674F">
        <w:rPr>
          <w:color w:val="000000" w:themeColor="text1"/>
        </w:rPr>
        <w:t xml:space="preserve">1-DailyResourceEIMGMCFeeExemptFlag </w:t>
      </w:r>
      <w:r w:rsidR="00741126" w:rsidRPr="007C53F6">
        <w:rPr>
          <w:rStyle w:val="ConfigurationSubscript"/>
        </w:rPr>
        <w:t>rmd</w:t>
      </w:r>
      <w:r w:rsidR="00741126" w:rsidRPr="007C53F6">
        <w:t>)*</w:t>
      </w:r>
      <w:r w:rsidRPr="007C53F6">
        <w:rPr>
          <w:rFonts w:cs="Arial"/>
          <w:szCs w:val="22"/>
        </w:rPr>
        <w:t xml:space="preserve">EIMGMCMarketServicesChargeRate </w:t>
      </w:r>
      <w:r w:rsidRPr="007C53F6">
        <w:rPr>
          <w:rStyle w:val="ConfigurationSubscript"/>
          <w:rFonts w:cs="Arial"/>
          <w:bCs/>
        </w:rPr>
        <w:t xml:space="preserve">md </w:t>
      </w:r>
      <w:r w:rsidRPr="007C53F6">
        <w:t>*(</w:t>
      </w:r>
      <w:r w:rsidRPr="007C53F6">
        <w:rPr>
          <w:rFonts w:cs="Arial"/>
          <w:szCs w:val="22"/>
        </w:rPr>
        <w:t xml:space="preserve"> SettlementIntervalMarketServices</w:t>
      </w:r>
      <w:r w:rsidRPr="007C53F6">
        <w:rPr>
          <w:rFonts w:cs="Arial"/>
        </w:rPr>
        <w:t xml:space="preserve">EIMGrossRTDIIEQuantity </w:t>
      </w:r>
      <w:r w:rsidRPr="007C53F6">
        <w:rPr>
          <w:bCs/>
          <w:vertAlign w:val="subscript"/>
        </w:rPr>
        <w:t>BrtQ’mdhcif</w:t>
      </w:r>
      <w:r w:rsidRPr="007C53F6">
        <w:rPr>
          <w:rFonts w:cs="Arial"/>
        </w:rPr>
        <w:t xml:space="preserve">  + </w:t>
      </w:r>
      <w:r w:rsidRPr="007C53F6">
        <w:rPr>
          <w:rFonts w:cs="Arial"/>
          <w:szCs w:val="22"/>
        </w:rPr>
        <w:t>SettlementIntervalMarketServicesEIMGrossFMMQuantity</w:t>
      </w:r>
      <w:r w:rsidRPr="007C53F6">
        <w:rPr>
          <w:rFonts w:cs="Arial"/>
          <w:bCs/>
          <w:sz w:val="28"/>
          <w:vertAlign w:val="subscript"/>
        </w:rPr>
        <w:t xml:space="preserve"> </w:t>
      </w:r>
      <w:r w:rsidRPr="007C53F6">
        <w:rPr>
          <w:bCs/>
          <w:vertAlign w:val="subscript"/>
        </w:rPr>
        <w:t>BrtQ’mdhcif</w:t>
      </w:r>
      <w:r w:rsidRPr="007C53F6">
        <w:t xml:space="preserve">) </w:t>
      </w:r>
      <w:r w:rsidRPr="007C53F6">
        <w:rPr>
          <w:rFonts w:cs="Arial"/>
          <w:bCs/>
          <w:szCs w:val="22"/>
          <w:vertAlign w:val="subscript"/>
        </w:rPr>
        <w:t xml:space="preserve"> </w:t>
      </w:r>
    </w:p>
    <w:p w14:paraId="12AFBACE" w14:textId="77777777" w:rsidR="008E6C68" w:rsidRPr="007C53F6" w:rsidRDefault="008E6C68" w:rsidP="008E6C68">
      <w:pPr>
        <w:pStyle w:val="Heading3"/>
        <w:numPr>
          <w:ilvl w:val="0"/>
          <w:numId w:val="0"/>
        </w:numPr>
      </w:pPr>
    </w:p>
    <w:p w14:paraId="7A9E1F4A" w14:textId="77777777" w:rsidR="008E6C68" w:rsidRPr="007C53F6" w:rsidRDefault="008E6C68" w:rsidP="005968E3">
      <w:pPr>
        <w:pStyle w:val="Heading3"/>
      </w:pPr>
      <w:r w:rsidRPr="007C53F6">
        <w:rPr>
          <w:rFonts w:cs="Arial"/>
          <w:szCs w:val="22"/>
        </w:rPr>
        <w:t>SettlementIntervalMarketServices</w:t>
      </w:r>
      <w:r w:rsidRPr="007C53F6">
        <w:rPr>
          <w:rFonts w:cs="Arial"/>
        </w:rPr>
        <w:t xml:space="preserve">EIMGrossRTDIIEQuantity </w:t>
      </w:r>
      <w:r w:rsidRPr="007C53F6">
        <w:rPr>
          <w:rFonts w:cs="Arial"/>
          <w:bCs/>
          <w:sz w:val="28"/>
          <w:vertAlign w:val="subscript"/>
        </w:rPr>
        <w:t>BrtQ’mdhcif</w:t>
      </w:r>
      <w:r w:rsidRPr="007C53F6">
        <w:rPr>
          <w:rFonts w:cs="Arial"/>
        </w:rPr>
        <w:t xml:space="preserve">  =  </w:t>
      </w:r>
      <w:r w:rsidRPr="007C53F6">
        <w:rPr>
          <w:rFonts w:cs="Arial"/>
          <w:position w:val="-28"/>
        </w:rPr>
        <w:object w:dxaOrig="740" w:dyaOrig="540" w14:anchorId="6E849319">
          <v:shape id="_x0000_i1042" type="#_x0000_t75" style="width:28.8pt;height:28.8pt" o:ole="">
            <v:imagedata r:id="rId42" o:title=""/>
          </v:shape>
          <o:OLEObject Type="Embed" ProgID="Equation.3" ShapeID="_x0000_i1042" DrawAspect="Content" ObjectID="_1807008830" r:id="rId46"/>
        </w:object>
      </w:r>
      <w:r w:rsidRPr="007C53F6">
        <w:rPr>
          <w:rFonts w:cs="Arial"/>
          <w:position w:val="-28"/>
        </w:rPr>
        <w:object w:dxaOrig="1320" w:dyaOrig="540" w14:anchorId="6F0C1653">
          <v:shape id="_x0000_i1043" type="#_x0000_t75" style="width:50.95pt;height:28.8pt" o:ole="">
            <v:imagedata r:id="rId47" o:title=""/>
          </v:shape>
          <o:OLEObject Type="Embed" ProgID="Equation.3" ShapeID="_x0000_i1043" DrawAspect="Content" ObjectID="_1807008831" r:id="rId48"/>
        </w:object>
      </w:r>
      <w:r w:rsidRPr="007C53F6">
        <w:rPr>
          <w:rFonts w:cs="Arial"/>
          <w:position w:val="-28"/>
        </w:rPr>
        <w:object w:dxaOrig="1320" w:dyaOrig="540" w14:anchorId="3DC15A20">
          <v:shape id="_x0000_i1044" type="#_x0000_t75" style="width:50.95pt;height:28.8pt" o:ole="">
            <v:imagedata r:id="rId49" o:title=""/>
          </v:shape>
          <o:OLEObject Type="Embed" ProgID="Equation.3" ShapeID="_x0000_i1044" DrawAspect="Content" ObjectID="_1807008832" r:id="rId50"/>
        </w:object>
      </w:r>
      <w:r w:rsidRPr="007C53F6">
        <w:rPr>
          <w:rFonts w:cs="Arial"/>
          <w:bCs/>
          <w:szCs w:val="22"/>
          <w:vertAlign w:val="subscript"/>
        </w:rPr>
        <w:t xml:space="preserve"> </w:t>
      </w:r>
      <w:r w:rsidRPr="007C53F6">
        <w:rPr>
          <w:rFonts w:cs="Arial"/>
        </w:rPr>
        <w:t xml:space="preserve">ABS(SettlementIntervalRTDOptimalIIE </w:t>
      </w:r>
      <w:r w:rsidRPr="007C53F6">
        <w:rPr>
          <w:rStyle w:val="ConfigurationSubscript"/>
          <w:rFonts w:cs="Arial"/>
          <w:bCs/>
        </w:rPr>
        <w:t>BrtQ’uT’I’M’R’W’F’S’VL’mdhcif</w:t>
      </w:r>
      <w:r w:rsidRPr="007C53F6">
        <w:rPr>
          <w:rStyle w:val="ConfigurationSubscript"/>
          <w:rFonts w:cs="Arial"/>
          <w:bCs/>
          <w:i/>
          <w:iCs/>
        </w:rPr>
        <w:t xml:space="preserve"> </w:t>
      </w:r>
      <w:r w:rsidRPr="007C53F6">
        <w:rPr>
          <w:rFonts w:cs="Arial"/>
        </w:rPr>
        <w:t xml:space="preserve">+ </w:t>
      </w:r>
      <w:r w:rsidRPr="007C53F6">
        <w:rPr>
          <w:rStyle w:val="TableTextChar"/>
          <w:rFonts w:cs="Arial"/>
          <w:szCs w:val="22"/>
        </w:rPr>
        <w:t>DispatchIntervalRerateEnergy</w:t>
      </w:r>
      <w:r w:rsidRPr="007C53F6">
        <w:rPr>
          <w:rFonts w:cs="Arial"/>
        </w:rPr>
        <w:t xml:space="preserve"> </w:t>
      </w:r>
      <w:r w:rsidRPr="007C53F6">
        <w:rPr>
          <w:rStyle w:val="ConfigurationSubscript"/>
        </w:rPr>
        <w:t xml:space="preserve">BrtQ’uT’I’M’R’W’F’S’VL’mdhcif </w:t>
      </w:r>
      <w:bookmarkStart w:id="127" w:name="_Toc280801112"/>
      <w:bookmarkStart w:id="128" w:name="_Toc280801113"/>
      <w:bookmarkStart w:id="129" w:name="_Toc280801115"/>
      <w:bookmarkEnd w:id="127"/>
      <w:bookmarkEnd w:id="128"/>
      <w:bookmarkEnd w:id="129"/>
      <w:r w:rsidRPr="007C53F6">
        <w:t xml:space="preserve">+ </w:t>
      </w:r>
      <w:r w:rsidRPr="007C53F6">
        <w:rPr>
          <w:rFonts w:cs="Arial"/>
        </w:rPr>
        <w:t xml:space="preserve">DispatchIntervalIIEMinimumLoadEnergy </w:t>
      </w:r>
      <w:r w:rsidRPr="007C53F6">
        <w:rPr>
          <w:rStyle w:val="ConfigurationSubscript"/>
        </w:rPr>
        <w:t>BrtQ’uT’I’M’R’W’F’S’VL’mdhcif</w:t>
      </w:r>
      <w:r w:rsidRPr="007C53F6">
        <w:rPr>
          <w:rFonts w:cs="Arial"/>
        </w:rPr>
        <w:t xml:space="preserve"> </w:t>
      </w:r>
      <w:r w:rsidRPr="007C53F6">
        <w:t xml:space="preserve">+ </w:t>
      </w:r>
      <w:r w:rsidRPr="007C53F6">
        <w:rPr>
          <w:rFonts w:cs="Arial"/>
        </w:rPr>
        <w:t>DispatchInterval</w:t>
      </w:r>
      <w:r w:rsidRPr="007C53F6">
        <w:t>RTPumpingEnergy</w:t>
      </w:r>
      <w:r w:rsidRPr="007C53F6">
        <w:rPr>
          <w:rFonts w:cs="Arial"/>
        </w:rPr>
        <w:t xml:space="preserve"> </w:t>
      </w:r>
      <w:r w:rsidRPr="007C53F6">
        <w:rPr>
          <w:rStyle w:val="ConfigurationSubscript"/>
        </w:rPr>
        <w:t>BrtQ’uT’I’M’R’W’F’S’VL’mdhcif</w:t>
      </w:r>
      <w:r w:rsidRPr="007C53F6">
        <w:rPr>
          <w:rFonts w:cs="Arial"/>
        </w:rPr>
        <w:t>)</w:t>
      </w:r>
      <w:r w:rsidRPr="007C53F6">
        <w:t xml:space="preserve"> </w:t>
      </w:r>
    </w:p>
    <w:p w14:paraId="1F234B67" w14:textId="77777777" w:rsidR="008E6C68" w:rsidRPr="007C53F6" w:rsidRDefault="008E6C68" w:rsidP="005968E3"/>
    <w:p w14:paraId="28106917" w14:textId="77777777" w:rsidR="008E6C68" w:rsidRPr="007C53F6" w:rsidRDefault="008E6C68" w:rsidP="005968E3">
      <w:r w:rsidRPr="007C53F6">
        <w:t>Where Q’ &lt;&gt; ‘CISO’</w:t>
      </w:r>
    </w:p>
    <w:p w14:paraId="189C5373" w14:textId="77777777" w:rsidR="008E6C68" w:rsidRPr="007C53F6" w:rsidRDefault="008E6C68" w:rsidP="005968E3"/>
    <w:p w14:paraId="403A302E" w14:textId="77777777" w:rsidR="00E57B73" w:rsidRPr="007C53F6" w:rsidRDefault="00E57B73" w:rsidP="005968E3">
      <w:pPr>
        <w:pStyle w:val="Heading3"/>
      </w:pPr>
      <w:r w:rsidRPr="007C53F6">
        <w:rPr>
          <w:szCs w:val="23"/>
        </w:rPr>
        <w:t xml:space="preserve">SettlementIntervalMarketServicesEIMGrossFMMQuantity </w:t>
      </w:r>
      <w:r w:rsidRPr="007C53F6">
        <w:rPr>
          <w:bCs/>
          <w:vertAlign w:val="subscript"/>
        </w:rPr>
        <w:t>BrtQ’mdhcif</w:t>
      </w:r>
      <w:r w:rsidRPr="007C53F6">
        <w:rPr>
          <w:szCs w:val="23"/>
        </w:rPr>
        <w:t xml:space="preserve">  = </w:t>
      </w:r>
      <w:r w:rsidRPr="007C53F6">
        <w:rPr>
          <w:szCs w:val="23"/>
        </w:rPr>
        <w:object w:dxaOrig="740" w:dyaOrig="540" w14:anchorId="3DAB4DB9">
          <v:shape id="_x0000_i1045" type="#_x0000_t75" style="width:28.8pt;height:28.8pt" o:ole="">
            <v:imagedata r:id="rId42" o:title=""/>
          </v:shape>
          <o:OLEObject Type="Embed" ProgID="Equation.3" ShapeID="_x0000_i1045" DrawAspect="Content" ObjectID="_1807008833" r:id="rId51"/>
        </w:object>
      </w:r>
      <w:r w:rsidRPr="007C53F6">
        <w:rPr>
          <w:szCs w:val="23"/>
        </w:rPr>
        <w:object w:dxaOrig="1320" w:dyaOrig="540" w14:anchorId="6FD192B6">
          <v:shape id="_x0000_i1046" type="#_x0000_t75" style="width:50.95pt;height:28.8pt" o:ole="">
            <v:imagedata r:id="rId47" o:title=""/>
          </v:shape>
          <o:OLEObject Type="Embed" ProgID="Equation.3" ShapeID="_x0000_i1046" DrawAspect="Content" ObjectID="_1807008834" r:id="rId52"/>
        </w:object>
      </w:r>
      <w:r w:rsidRPr="007C53F6">
        <w:rPr>
          <w:szCs w:val="23"/>
        </w:rPr>
        <w:object w:dxaOrig="1320" w:dyaOrig="540" w14:anchorId="55F64E85">
          <v:shape id="_x0000_i1047" type="#_x0000_t75" style="width:50.95pt;height:28.8pt" o:ole="">
            <v:imagedata r:id="rId49" o:title=""/>
          </v:shape>
          <o:OLEObject Type="Embed" ProgID="Equation.3" ShapeID="_x0000_i1047" DrawAspect="Content" ObjectID="_1807008835" r:id="rId53"/>
        </w:object>
      </w:r>
      <w:r w:rsidRPr="007C53F6">
        <w:rPr>
          <w:szCs w:val="23"/>
        </w:rPr>
        <w:t xml:space="preserve"> ABS(SettlementIntervalFMMOptimalIIE </w:t>
      </w:r>
      <w:r w:rsidRPr="007C53F6">
        <w:rPr>
          <w:bCs/>
          <w:vertAlign w:val="subscript"/>
        </w:rPr>
        <w:t>BrtuT’I’Q’M’R’W’F’S’VL’mdhcif</w:t>
      </w:r>
      <w:r w:rsidRPr="007C53F6">
        <w:rPr>
          <w:szCs w:val="23"/>
        </w:rPr>
        <w:t xml:space="preserve"> + DispatchIntervalFMMRerateEnergy </w:t>
      </w:r>
      <w:r w:rsidRPr="007C53F6">
        <w:rPr>
          <w:bCs/>
          <w:vertAlign w:val="subscript"/>
        </w:rPr>
        <w:t>BrtuT’I’Q’M’R’W’F’S’VL’mdhcif</w:t>
      </w:r>
      <w:r w:rsidRPr="007C53F6">
        <w:rPr>
          <w:szCs w:val="23"/>
        </w:rPr>
        <w:t xml:space="preserve"> + DispatchIntervalFMMMinimumLoadEnergy </w:t>
      </w:r>
      <w:r w:rsidRPr="007C53F6">
        <w:rPr>
          <w:bCs/>
          <w:vertAlign w:val="subscript"/>
        </w:rPr>
        <w:t>BrtuT’I’Q’M’R’W’F’S’VL’mdhcif</w:t>
      </w:r>
      <w:r w:rsidRPr="007C53F6">
        <w:rPr>
          <w:szCs w:val="23"/>
        </w:rPr>
        <w:t xml:space="preserve"> + DispatchIntervalFMMPumpingEnergy </w:t>
      </w:r>
      <w:r w:rsidRPr="007C53F6">
        <w:rPr>
          <w:bCs/>
          <w:vertAlign w:val="subscript"/>
        </w:rPr>
        <w:t>BrtuT’I’Q’M’R’W’F’S’VL’mdhcif</w:t>
      </w:r>
      <w:r w:rsidRPr="007C53F6">
        <w:rPr>
          <w:szCs w:val="23"/>
        </w:rPr>
        <w:t>)</w:t>
      </w:r>
    </w:p>
    <w:p w14:paraId="1357208B" w14:textId="77777777" w:rsidR="00784AF2" w:rsidRPr="007C53F6" w:rsidRDefault="00E57B73" w:rsidP="000B50C1">
      <w:pPr>
        <w:pStyle w:val="Config1"/>
        <w:numPr>
          <w:ilvl w:val="0"/>
          <w:numId w:val="0"/>
        </w:numPr>
        <w:rPr>
          <w:color w:val="FF0000"/>
        </w:rPr>
      </w:pPr>
      <w:r w:rsidRPr="007C53F6">
        <w:rPr>
          <w:szCs w:val="23"/>
        </w:rPr>
        <w:t>Where Q’ &lt;&gt; ‘CISO’</w:t>
      </w:r>
    </w:p>
    <w:p w14:paraId="10882115" w14:textId="77777777" w:rsidR="00054C1B" w:rsidRPr="007C53F6" w:rsidRDefault="00054C1B" w:rsidP="000B7B28"/>
    <w:p w14:paraId="200553FC" w14:textId="77777777" w:rsidR="00977132" w:rsidRPr="007C53F6" w:rsidRDefault="00977132" w:rsidP="00977132">
      <w:pPr>
        <w:pStyle w:val="Heading2"/>
        <w:rPr>
          <w:bCs/>
        </w:rPr>
      </w:pPr>
      <w:bookmarkStart w:id="130" w:name="_Toc196375581"/>
      <w:bookmarkStart w:id="131" w:name="_Toc118518308"/>
      <w:bookmarkEnd w:id="115"/>
      <w:r w:rsidRPr="007C53F6">
        <w:rPr>
          <w:bCs/>
        </w:rPr>
        <w:t>Outputs</w:t>
      </w:r>
      <w:bookmarkEnd w:id="130"/>
    </w:p>
    <w:p w14:paraId="0773B88D" w14:textId="77777777" w:rsidR="00977132" w:rsidRPr="007C53F6" w:rsidRDefault="00977132" w:rsidP="00977132"/>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600"/>
        <w:gridCol w:w="3715"/>
      </w:tblGrid>
      <w:tr w:rsidR="00977132" w:rsidRPr="007C53F6" w14:paraId="38796C18" w14:textId="77777777" w:rsidTr="00D65799">
        <w:trPr>
          <w:cantSplit/>
          <w:trHeight w:val="602"/>
          <w:tblHeader/>
        </w:trPr>
        <w:tc>
          <w:tcPr>
            <w:tcW w:w="1080" w:type="dxa"/>
            <w:shd w:val="clear" w:color="auto" w:fill="D9D9D9"/>
            <w:vAlign w:val="center"/>
          </w:tcPr>
          <w:p w14:paraId="7D7BB011" w14:textId="77777777" w:rsidR="00977132" w:rsidRPr="007C53F6" w:rsidRDefault="005135DE" w:rsidP="008874C2">
            <w:pPr>
              <w:pStyle w:val="TableBoldCharCharCharCharChar1Char"/>
              <w:keepNext/>
              <w:ind w:left="119"/>
              <w:jc w:val="center"/>
              <w:rPr>
                <w:sz w:val="22"/>
              </w:rPr>
            </w:pPr>
            <w:r w:rsidRPr="007C53F6">
              <w:rPr>
                <w:sz w:val="22"/>
              </w:rPr>
              <w:lastRenderedPageBreak/>
              <w:t>Row #</w:t>
            </w:r>
          </w:p>
        </w:tc>
        <w:tc>
          <w:tcPr>
            <w:tcW w:w="3600" w:type="dxa"/>
            <w:shd w:val="clear" w:color="auto" w:fill="D9D9D9"/>
            <w:vAlign w:val="center"/>
          </w:tcPr>
          <w:p w14:paraId="0D1E7AE2" w14:textId="77777777" w:rsidR="00977132" w:rsidRPr="007C53F6" w:rsidRDefault="00977132" w:rsidP="008874C2">
            <w:pPr>
              <w:pStyle w:val="TableBoldCharCharCharCharChar1Char"/>
              <w:keepNext/>
              <w:ind w:left="119"/>
              <w:jc w:val="center"/>
              <w:rPr>
                <w:sz w:val="22"/>
              </w:rPr>
            </w:pPr>
            <w:r w:rsidRPr="007C53F6">
              <w:rPr>
                <w:sz w:val="22"/>
              </w:rPr>
              <w:t>Name</w:t>
            </w:r>
          </w:p>
        </w:tc>
        <w:tc>
          <w:tcPr>
            <w:tcW w:w="3715" w:type="dxa"/>
            <w:shd w:val="clear" w:color="auto" w:fill="D9D9D9"/>
            <w:vAlign w:val="center"/>
          </w:tcPr>
          <w:p w14:paraId="655CE992" w14:textId="77777777" w:rsidR="00977132" w:rsidRPr="007C53F6" w:rsidRDefault="00977132" w:rsidP="008874C2">
            <w:pPr>
              <w:pStyle w:val="TableBoldCharCharCharCharChar1Char"/>
              <w:keepNext/>
              <w:ind w:left="119"/>
              <w:jc w:val="center"/>
              <w:rPr>
                <w:sz w:val="22"/>
              </w:rPr>
            </w:pPr>
            <w:r w:rsidRPr="007C53F6">
              <w:rPr>
                <w:sz w:val="22"/>
              </w:rPr>
              <w:t>Description</w:t>
            </w:r>
          </w:p>
        </w:tc>
      </w:tr>
      <w:tr w:rsidR="00977132" w:rsidRPr="007C53F6" w14:paraId="4E083D9C" w14:textId="77777777" w:rsidTr="00D65799">
        <w:trPr>
          <w:cantSplit/>
        </w:trPr>
        <w:tc>
          <w:tcPr>
            <w:tcW w:w="1080" w:type="dxa"/>
          </w:tcPr>
          <w:p w14:paraId="25349755" w14:textId="77777777" w:rsidR="00977132" w:rsidRPr="007C53F6" w:rsidRDefault="00977132" w:rsidP="008874C2">
            <w:pPr>
              <w:pStyle w:val="TableText0"/>
              <w:jc w:val="center"/>
              <w:rPr>
                <w:rFonts w:cs="Arial"/>
                <w:iCs/>
              </w:rPr>
            </w:pPr>
          </w:p>
        </w:tc>
        <w:tc>
          <w:tcPr>
            <w:tcW w:w="3600" w:type="dxa"/>
            <w:vAlign w:val="center"/>
          </w:tcPr>
          <w:p w14:paraId="6D9E5DB6" w14:textId="77777777" w:rsidR="00977132" w:rsidRPr="007C53F6" w:rsidRDefault="00977132" w:rsidP="00977132">
            <w:pPr>
              <w:pStyle w:val="TableText0"/>
              <w:rPr>
                <w:rFonts w:cs="Arial"/>
              </w:rPr>
            </w:pPr>
            <w:r w:rsidRPr="007C53F6">
              <w:rPr>
                <w:rFonts w:cs="Arial"/>
              </w:rPr>
              <w:t>In addition to any outputs listed below, all inputs shall be included as outputs.</w:t>
            </w:r>
          </w:p>
        </w:tc>
        <w:tc>
          <w:tcPr>
            <w:tcW w:w="3715" w:type="dxa"/>
            <w:vAlign w:val="center"/>
          </w:tcPr>
          <w:p w14:paraId="6F7DF40B" w14:textId="77777777" w:rsidR="00977132" w:rsidRPr="007C53F6" w:rsidRDefault="00977132" w:rsidP="00977132">
            <w:pPr>
              <w:pStyle w:val="TableText0"/>
              <w:rPr>
                <w:rFonts w:cs="Arial"/>
                <w:iCs/>
              </w:rPr>
            </w:pPr>
          </w:p>
        </w:tc>
      </w:tr>
      <w:tr w:rsidR="00915395" w:rsidRPr="007C53F6" w14:paraId="7C92618B"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D306E01" w14:textId="77777777" w:rsidR="00915395" w:rsidRPr="007C53F6" w:rsidRDefault="00FB76CD" w:rsidP="00ED5868">
            <w:pPr>
              <w:pStyle w:val="TableText0"/>
              <w:jc w:val="center"/>
              <w:rPr>
                <w:rFonts w:cs="Arial"/>
                <w:iCs/>
              </w:rPr>
            </w:pPr>
            <w:r w:rsidRPr="007C53F6">
              <w:rPr>
                <w:rFonts w:cs="Arial"/>
                <w:iCs/>
              </w:rPr>
              <w:t>1</w:t>
            </w:r>
          </w:p>
        </w:tc>
        <w:tc>
          <w:tcPr>
            <w:tcW w:w="3600" w:type="dxa"/>
            <w:tcBorders>
              <w:top w:val="single" w:sz="4" w:space="0" w:color="auto"/>
              <w:left w:val="single" w:sz="4" w:space="0" w:color="auto"/>
              <w:bottom w:val="single" w:sz="4" w:space="0" w:color="auto"/>
              <w:right w:val="single" w:sz="4" w:space="0" w:color="auto"/>
            </w:tcBorders>
            <w:vAlign w:val="center"/>
          </w:tcPr>
          <w:p w14:paraId="35F8D828" w14:textId="77777777" w:rsidR="00915395" w:rsidRPr="007C53F6" w:rsidRDefault="00452095" w:rsidP="00CC1D0C">
            <w:pPr>
              <w:pStyle w:val="TableText0"/>
            </w:pPr>
            <w:r w:rsidRPr="007C53F6">
              <w:rPr>
                <w:szCs w:val="23"/>
              </w:rPr>
              <w:t>BASettlementIntervalEIMInterchange</w:t>
            </w:r>
            <w:r w:rsidR="00CC1D0C" w:rsidRPr="007C53F6">
              <w:rPr>
                <w:szCs w:val="23"/>
              </w:rPr>
              <w:t>Im</w:t>
            </w:r>
            <w:r w:rsidRPr="007C53F6">
              <w:rPr>
                <w:szCs w:val="23"/>
              </w:rPr>
              <w:t xml:space="preserve">portQuantity </w:t>
            </w:r>
            <w:r w:rsidRPr="007C53F6">
              <w:rPr>
                <w:bCs/>
                <w:szCs w:val="20"/>
                <w:vertAlign w:val="subscript"/>
              </w:rPr>
              <w:t>BrtQ’mdhcif</w:t>
            </w:r>
          </w:p>
        </w:tc>
        <w:tc>
          <w:tcPr>
            <w:tcW w:w="3715" w:type="dxa"/>
            <w:tcBorders>
              <w:top w:val="single" w:sz="4" w:space="0" w:color="auto"/>
              <w:left w:val="single" w:sz="4" w:space="0" w:color="auto"/>
              <w:bottom w:val="single" w:sz="4" w:space="0" w:color="auto"/>
              <w:right w:val="single" w:sz="4" w:space="0" w:color="auto"/>
            </w:tcBorders>
            <w:vAlign w:val="center"/>
          </w:tcPr>
          <w:p w14:paraId="26894E6D" w14:textId="77777777" w:rsidR="00915395" w:rsidRPr="007C53F6" w:rsidRDefault="0030425E" w:rsidP="000331B7">
            <w:pPr>
              <w:pStyle w:val="TableText0"/>
              <w:rPr>
                <w:rFonts w:cs="Arial"/>
              </w:rPr>
            </w:pPr>
            <w:r w:rsidRPr="007C53F6">
              <w:rPr>
                <w:rFonts w:cs="Arial"/>
              </w:rPr>
              <w:t>Import subcomponent required for deriving total gross absolute value of Supply of all EIM Market Participants</w:t>
            </w:r>
          </w:p>
        </w:tc>
      </w:tr>
      <w:tr w:rsidR="00452095" w:rsidRPr="007C53F6" w14:paraId="34F6BF47"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16B5094F" w14:textId="77777777" w:rsidR="00452095" w:rsidRPr="007C53F6" w:rsidRDefault="00FB76CD" w:rsidP="00ED5868">
            <w:pPr>
              <w:pStyle w:val="TableText0"/>
              <w:jc w:val="center"/>
              <w:rPr>
                <w:rFonts w:cs="Arial"/>
                <w:iCs/>
              </w:rPr>
            </w:pPr>
            <w:r w:rsidRPr="007C53F6">
              <w:rPr>
                <w:rFonts w:cs="Arial"/>
                <w:iCs/>
              </w:rPr>
              <w:t>2</w:t>
            </w:r>
          </w:p>
        </w:tc>
        <w:tc>
          <w:tcPr>
            <w:tcW w:w="3600" w:type="dxa"/>
            <w:tcBorders>
              <w:top w:val="single" w:sz="4" w:space="0" w:color="auto"/>
              <w:left w:val="single" w:sz="4" w:space="0" w:color="auto"/>
              <w:bottom w:val="single" w:sz="4" w:space="0" w:color="auto"/>
              <w:right w:val="single" w:sz="4" w:space="0" w:color="auto"/>
            </w:tcBorders>
            <w:vAlign w:val="center"/>
          </w:tcPr>
          <w:p w14:paraId="3A32E042" w14:textId="77777777" w:rsidR="00452095" w:rsidRPr="007C53F6" w:rsidRDefault="007E798D" w:rsidP="008007A9">
            <w:pPr>
              <w:pStyle w:val="TableText0"/>
            </w:pPr>
            <w:r w:rsidRPr="007C53F6">
              <w:rPr>
                <w:szCs w:val="23"/>
              </w:rPr>
              <w:t xml:space="preserve">BASettlementIntervalResEIMMeteredGenerationQuantity </w:t>
            </w:r>
            <w:r w:rsidRPr="007C53F6">
              <w:rPr>
                <w:bCs/>
                <w:szCs w:val="20"/>
                <w:vertAlign w:val="subscript"/>
              </w:rPr>
              <w:t>BrtQ’mdhcif</w:t>
            </w:r>
          </w:p>
        </w:tc>
        <w:tc>
          <w:tcPr>
            <w:tcW w:w="3715" w:type="dxa"/>
            <w:tcBorders>
              <w:top w:val="single" w:sz="4" w:space="0" w:color="auto"/>
              <w:left w:val="single" w:sz="4" w:space="0" w:color="auto"/>
              <w:bottom w:val="single" w:sz="4" w:space="0" w:color="auto"/>
              <w:right w:val="single" w:sz="4" w:space="0" w:color="auto"/>
            </w:tcBorders>
            <w:vAlign w:val="center"/>
          </w:tcPr>
          <w:p w14:paraId="4CD22588" w14:textId="77777777" w:rsidR="00452095" w:rsidRPr="007C53F6" w:rsidRDefault="0030425E" w:rsidP="000331B7">
            <w:pPr>
              <w:pStyle w:val="TableText0"/>
              <w:rPr>
                <w:rFonts w:cs="Arial"/>
              </w:rPr>
            </w:pPr>
            <w:r w:rsidRPr="007C53F6">
              <w:rPr>
                <w:rFonts w:cs="Arial"/>
              </w:rPr>
              <w:t>Generation subcomponent required for deriving total gross absolute value of Supply of all EIM Market Participants</w:t>
            </w:r>
            <w:r w:rsidR="005656AE" w:rsidRPr="007C53F6">
              <w:rPr>
                <w:rFonts w:cs="Arial"/>
              </w:rPr>
              <w:t>. Input reflects Resource Type (t) = ‘GEN’ or ‘DYN’</w:t>
            </w:r>
          </w:p>
        </w:tc>
      </w:tr>
      <w:tr w:rsidR="00B8068B" w:rsidRPr="007C53F6" w14:paraId="61C67B74" w14:textId="77777777" w:rsidTr="00902520">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7914DDB5" w14:textId="77777777" w:rsidR="00B8068B" w:rsidRPr="007C53F6" w:rsidRDefault="00FB76CD" w:rsidP="001713B4">
            <w:pPr>
              <w:pStyle w:val="TableText0"/>
              <w:jc w:val="center"/>
              <w:rPr>
                <w:rFonts w:cs="Arial"/>
                <w:iCs/>
              </w:rPr>
            </w:pPr>
            <w:r w:rsidRPr="007C53F6">
              <w:rPr>
                <w:rFonts w:cs="Arial"/>
                <w:iCs/>
              </w:rPr>
              <w:t>3</w:t>
            </w:r>
          </w:p>
        </w:tc>
        <w:tc>
          <w:tcPr>
            <w:tcW w:w="3600" w:type="dxa"/>
            <w:tcBorders>
              <w:top w:val="single" w:sz="4" w:space="0" w:color="auto"/>
              <w:left w:val="single" w:sz="4" w:space="0" w:color="auto"/>
              <w:bottom w:val="single" w:sz="4" w:space="0" w:color="auto"/>
              <w:right w:val="single" w:sz="4" w:space="0" w:color="auto"/>
            </w:tcBorders>
            <w:vAlign w:val="center"/>
          </w:tcPr>
          <w:p w14:paraId="308A5D92" w14:textId="77777777" w:rsidR="00B8068B" w:rsidRPr="007C53F6" w:rsidRDefault="00B8068B" w:rsidP="00902520">
            <w:pPr>
              <w:pStyle w:val="TableText0"/>
              <w:rPr>
                <w:color w:val="FF0000"/>
              </w:rPr>
            </w:pPr>
            <w:r w:rsidRPr="007C53F6">
              <w:rPr>
                <w:szCs w:val="23"/>
              </w:rPr>
              <w:t>BAASettlementIntervalGrossEIMSupply</w:t>
            </w:r>
            <w:r w:rsidRPr="007C53F6">
              <w:t>AbsoluteValueQuantity</w:t>
            </w:r>
            <w:r w:rsidRPr="007C53F6">
              <w:rPr>
                <w:rFonts w:cs="Arial"/>
                <w:color w:val="FF0000"/>
              </w:rPr>
              <w:t xml:space="preserve"> </w:t>
            </w:r>
            <w:r w:rsidRPr="007C53F6">
              <w:rPr>
                <w:bCs/>
                <w:vertAlign w:val="subscript"/>
              </w:rPr>
              <w:t>Q’mdhcif</w:t>
            </w:r>
          </w:p>
        </w:tc>
        <w:tc>
          <w:tcPr>
            <w:tcW w:w="3715" w:type="dxa"/>
            <w:tcBorders>
              <w:top w:val="single" w:sz="4" w:space="0" w:color="auto"/>
              <w:left w:val="single" w:sz="4" w:space="0" w:color="auto"/>
              <w:bottom w:val="single" w:sz="4" w:space="0" w:color="auto"/>
              <w:right w:val="single" w:sz="4" w:space="0" w:color="auto"/>
            </w:tcBorders>
            <w:vAlign w:val="center"/>
          </w:tcPr>
          <w:p w14:paraId="47346468" w14:textId="77777777" w:rsidR="00B8068B" w:rsidRPr="007C53F6" w:rsidRDefault="00B8068B" w:rsidP="00902520">
            <w:pPr>
              <w:pStyle w:val="TableText0"/>
              <w:rPr>
                <w:rFonts w:cs="Arial"/>
              </w:rPr>
            </w:pPr>
            <w:r w:rsidRPr="007C53F6">
              <w:rPr>
                <w:rFonts w:cs="Arial"/>
              </w:rPr>
              <w:t>Total gross absolute value of Supply of all EIM Market Participants associated with a specific EIM Balancing Authority Area</w:t>
            </w:r>
          </w:p>
          <w:p w14:paraId="3FFCD6BA" w14:textId="77777777" w:rsidR="005D0065" w:rsidRPr="007C53F6" w:rsidRDefault="005D0065" w:rsidP="002D4A80">
            <w:pPr>
              <w:pStyle w:val="TableText0"/>
              <w:rPr>
                <w:rFonts w:cs="Arial"/>
              </w:rPr>
            </w:pPr>
            <w:r w:rsidRPr="003E674F">
              <w:rPr>
                <w:color w:val="000000" w:themeColor="text1"/>
              </w:rPr>
              <w:t xml:space="preserve">Resources having DailyResourceEIMGMCFeeExemptFlag </w:t>
            </w:r>
            <w:r w:rsidRPr="003E674F">
              <w:rPr>
                <w:rStyle w:val="ConfigurationSubscript"/>
                <w:color w:val="000000" w:themeColor="text1"/>
              </w:rPr>
              <w:t xml:space="preserve">rmd </w:t>
            </w:r>
            <w:r w:rsidRPr="003E674F">
              <w:rPr>
                <w:rStyle w:val="ConfigurationSubscript"/>
                <w:rFonts w:ascii="Arial" w:hAnsi="Arial" w:cs="Arial"/>
                <w:b w:val="0"/>
                <w:color w:val="000000" w:themeColor="text1"/>
                <w:vertAlign w:val="baseline"/>
              </w:rPr>
              <w:t xml:space="preserve">= 1, will have zero contribution </w:t>
            </w:r>
            <w:r w:rsidRPr="007C53F6">
              <w:rPr>
                <w:rStyle w:val="ConfigurationSubscript"/>
                <w:rFonts w:ascii="Arial" w:hAnsi="Arial" w:cs="Arial"/>
                <w:b w:val="0"/>
                <w:vertAlign w:val="baseline"/>
              </w:rPr>
              <w:t>to this quantity; in other words, excluded from this quantity.</w:t>
            </w:r>
          </w:p>
        </w:tc>
      </w:tr>
      <w:tr w:rsidR="00E531B4" w:rsidRPr="007C53F6" w14:paraId="2CF47859"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167B01D6" w14:textId="77777777" w:rsidR="00E531B4" w:rsidRPr="007C53F6" w:rsidRDefault="00FB76CD" w:rsidP="001713B4">
            <w:pPr>
              <w:pStyle w:val="TableText0"/>
              <w:jc w:val="center"/>
              <w:rPr>
                <w:rFonts w:cs="Arial"/>
                <w:iCs/>
              </w:rPr>
            </w:pPr>
            <w:r w:rsidRPr="007C53F6">
              <w:rPr>
                <w:rFonts w:cs="Arial"/>
                <w:iCs/>
              </w:rPr>
              <w:t>4</w:t>
            </w:r>
          </w:p>
        </w:tc>
        <w:tc>
          <w:tcPr>
            <w:tcW w:w="3600" w:type="dxa"/>
            <w:tcBorders>
              <w:top w:val="single" w:sz="4" w:space="0" w:color="auto"/>
              <w:left w:val="single" w:sz="4" w:space="0" w:color="auto"/>
              <w:bottom w:val="single" w:sz="4" w:space="0" w:color="auto"/>
              <w:right w:val="single" w:sz="4" w:space="0" w:color="auto"/>
            </w:tcBorders>
            <w:vAlign w:val="center"/>
          </w:tcPr>
          <w:p w14:paraId="0802296A" w14:textId="77777777" w:rsidR="00E531B4" w:rsidRPr="007C53F6" w:rsidRDefault="005E5E6F" w:rsidP="008007A9">
            <w:pPr>
              <w:pStyle w:val="TableText0"/>
            </w:pPr>
            <w:r w:rsidRPr="007C53F6">
              <w:rPr>
                <w:szCs w:val="23"/>
              </w:rPr>
              <w:t xml:space="preserve">BASettlementIntervalEIMInterchangeExportQuantity </w:t>
            </w:r>
            <w:r w:rsidRPr="007C53F6">
              <w:rPr>
                <w:bCs/>
                <w:vertAlign w:val="subscript"/>
              </w:rPr>
              <w:t>BrtQ’mdhcif</w:t>
            </w:r>
          </w:p>
        </w:tc>
        <w:tc>
          <w:tcPr>
            <w:tcW w:w="3715" w:type="dxa"/>
            <w:tcBorders>
              <w:top w:val="single" w:sz="4" w:space="0" w:color="auto"/>
              <w:left w:val="single" w:sz="4" w:space="0" w:color="auto"/>
              <w:bottom w:val="single" w:sz="4" w:space="0" w:color="auto"/>
              <w:right w:val="single" w:sz="4" w:space="0" w:color="auto"/>
            </w:tcBorders>
            <w:vAlign w:val="center"/>
          </w:tcPr>
          <w:p w14:paraId="55FB8399" w14:textId="77777777" w:rsidR="00E531B4" w:rsidRPr="007C53F6" w:rsidRDefault="004D6027" w:rsidP="004D6027">
            <w:pPr>
              <w:pStyle w:val="TableText0"/>
              <w:rPr>
                <w:rFonts w:cs="Arial"/>
              </w:rPr>
            </w:pPr>
            <w:r w:rsidRPr="007C53F6">
              <w:rPr>
                <w:rFonts w:cs="Arial"/>
              </w:rPr>
              <w:t>Export subcomponent required for deriving total gross absolute value of Demand of all EIM Market Participants</w:t>
            </w:r>
          </w:p>
        </w:tc>
      </w:tr>
      <w:tr w:rsidR="00E531B4" w:rsidRPr="007C53F6" w14:paraId="3EB5EE8B"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9B9BA29" w14:textId="77777777" w:rsidR="00E531B4" w:rsidRPr="007C53F6" w:rsidRDefault="00FB76CD" w:rsidP="001713B4">
            <w:pPr>
              <w:pStyle w:val="TableText0"/>
              <w:jc w:val="center"/>
              <w:rPr>
                <w:rFonts w:cs="Arial"/>
                <w:iCs/>
              </w:rPr>
            </w:pPr>
            <w:r w:rsidRPr="007C53F6">
              <w:rPr>
                <w:rFonts w:cs="Arial"/>
                <w:iCs/>
              </w:rPr>
              <w:t>5</w:t>
            </w:r>
          </w:p>
        </w:tc>
        <w:tc>
          <w:tcPr>
            <w:tcW w:w="3600" w:type="dxa"/>
            <w:tcBorders>
              <w:top w:val="single" w:sz="4" w:space="0" w:color="auto"/>
              <w:left w:val="single" w:sz="4" w:space="0" w:color="auto"/>
              <w:bottom w:val="single" w:sz="4" w:space="0" w:color="auto"/>
              <w:right w:val="single" w:sz="4" w:space="0" w:color="auto"/>
            </w:tcBorders>
            <w:vAlign w:val="center"/>
          </w:tcPr>
          <w:p w14:paraId="252789D8" w14:textId="77777777" w:rsidR="00E531B4" w:rsidRPr="007C53F6" w:rsidRDefault="00D81717" w:rsidP="008007A9">
            <w:pPr>
              <w:pStyle w:val="TableText0"/>
            </w:pPr>
            <w:r w:rsidRPr="007C53F6">
              <w:rPr>
                <w:szCs w:val="20"/>
              </w:rPr>
              <w:t xml:space="preserve">BASettlementIntervalResEIMMeterDemandQuantity </w:t>
            </w:r>
            <w:r w:rsidRPr="007C53F6">
              <w:rPr>
                <w:bCs/>
                <w:szCs w:val="20"/>
                <w:vertAlign w:val="subscript"/>
              </w:rPr>
              <w:t>BrtQ’mdhcif</w:t>
            </w:r>
          </w:p>
        </w:tc>
        <w:tc>
          <w:tcPr>
            <w:tcW w:w="3715" w:type="dxa"/>
            <w:tcBorders>
              <w:top w:val="single" w:sz="4" w:space="0" w:color="auto"/>
              <w:left w:val="single" w:sz="4" w:space="0" w:color="auto"/>
              <w:bottom w:val="single" w:sz="4" w:space="0" w:color="auto"/>
              <w:right w:val="single" w:sz="4" w:space="0" w:color="auto"/>
            </w:tcBorders>
            <w:vAlign w:val="center"/>
          </w:tcPr>
          <w:p w14:paraId="78DFD9DD" w14:textId="77777777" w:rsidR="00E531B4" w:rsidRPr="007C53F6" w:rsidRDefault="004D6027" w:rsidP="002C1E85">
            <w:pPr>
              <w:pStyle w:val="TableText0"/>
              <w:rPr>
                <w:rFonts w:cs="Arial"/>
              </w:rPr>
            </w:pPr>
            <w:r w:rsidRPr="007C53F6">
              <w:rPr>
                <w:rFonts w:cs="Arial"/>
              </w:rPr>
              <w:t>Meter subcomponent required for deriving total gross absolute value of Demand of all EIM Market Participants</w:t>
            </w:r>
            <w:r w:rsidR="002C1E85" w:rsidRPr="007C53F6">
              <w:rPr>
                <w:rFonts w:cs="Arial"/>
              </w:rPr>
              <w:t xml:space="preserve">. </w:t>
            </w:r>
            <w:r w:rsidR="002C1E85" w:rsidRPr="007C53F6">
              <w:t>Input reflects the sum of EIM Entity metered load and EIM NGR Demand Quantity. Input reflects Q’ &lt;&gt; ‘CISO’</w:t>
            </w:r>
          </w:p>
        </w:tc>
      </w:tr>
      <w:tr w:rsidR="000F17E8" w:rsidRPr="007C53F6" w14:paraId="22D7C346"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48D1CB1" w14:textId="77777777" w:rsidR="000F17E8" w:rsidRPr="007C53F6" w:rsidRDefault="00FB76CD" w:rsidP="001713B4">
            <w:pPr>
              <w:pStyle w:val="TableText0"/>
              <w:jc w:val="center"/>
              <w:rPr>
                <w:rFonts w:cs="Arial"/>
                <w:iCs/>
              </w:rPr>
            </w:pPr>
            <w:r w:rsidRPr="007C53F6">
              <w:rPr>
                <w:rFonts w:cs="Arial"/>
                <w:iCs/>
              </w:rPr>
              <w:lastRenderedPageBreak/>
              <w:t>6</w:t>
            </w:r>
          </w:p>
        </w:tc>
        <w:tc>
          <w:tcPr>
            <w:tcW w:w="3600" w:type="dxa"/>
            <w:tcBorders>
              <w:top w:val="single" w:sz="4" w:space="0" w:color="auto"/>
              <w:left w:val="single" w:sz="4" w:space="0" w:color="auto"/>
              <w:bottom w:val="single" w:sz="4" w:space="0" w:color="auto"/>
              <w:right w:val="single" w:sz="4" w:space="0" w:color="auto"/>
            </w:tcBorders>
            <w:vAlign w:val="center"/>
          </w:tcPr>
          <w:p w14:paraId="1492961C" w14:textId="77777777" w:rsidR="000F17E8" w:rsidRPr="007C53F6" w:rsidRDefault="009B78A5" w:rsidP="008007A9">
            <w:pPr>
              <w:pStyle w:val="TableText0"/>
              <w:rPr>
                <w:color w:val="FF0000"/>
              </w:rPr>
            </w:pPr>
            <w:r w:rsidRPr="007C53F6">
              <w:t>BAA</w:t>
            </w:r>
            <w:r w:rsidR="00D32AD5" w:rsidRPr="007C53F6">
              <w:t>SettlementIntervalGrossEIMDemandAbsoluteValueQuantity</w:t>
            </w:r>
            <w:r w:rsidR="00D32AD5" w:rsidRPr="007C53F6">
              <w:rPr>
                <w:rFonts w:cs="Arial"/>
                <w:color w:val="FF0000"/>
              </w:rPr>
              <w:t xml:space="preserve"> </w:t>
            </w:r>
            <w:r w:rsidR="00D32AD5" w:rsidRPr="007C53F6">
              <w:rPr>
                <w:bCs/>
                <w:vertAlign w:val="subscript"/>
              </w:rPr>
              <w:t>Q’mdhcif</w:t>
            </w:r>
          </w:p>
        </w:tc>
        <w:tc>
          <w:tcPr>
            <w:tcW w:w="3715" w:type="dxa"/>
            <w:tcBorders>
              <w:top w:val="single" w:sz="4" w:space="0" w:color="auto"/>
              <w:left w:val="single" w:sz="4" w:space="0" w:color="auto"/>
              <w:bottom w:val="single" w:sz="4" w:space="0" w:color="auto"/>
              <w:right w:val="single" w:sz="4" w:space="0" w:color="auto"/>
            </w:tcBorders>
            <w:vAlign w:val="center"/>
          </w:tcPr>
          <w:p w14:paraId="5695618C" w14:textId="77777777" w:rsidR="000F17E8" w:rsidRPr="007C53F6" w:rsidRDefault="00583BC1" w:rsidP="00583BC1">
            <w:pPr>
              <w:pStyle w:val="TableText0"/>
              <w:rPr>
                <w:rFonts w:cs="Arial"/>
              </w:rPr>
            </w:pPr>
            <w:r w:rsidRPr="007C53F6">
              <w:rPr>
                <w:rFonts w:cs="Arial"/>
              </w:rPr>
              <w:t>Total gross absolute value of Demand of all EIM Market Participants associated with a specific EIM Balancing Authority Area</w:t>
            </w:r>
          </w:p>
          <w:p w14:paraId="3BCC2C99" w14:textId="77777777" w:rsidR="00501671" w:rsidRPr="007C53F6" w:rsidRDefault="00501671" w:rsidP="002D4A80">
            <w:pPr>
              <w:pStyle w:val="TableText0"/>
              <w:rPr>
                <w:rFonts w:cs="Arial"/>
              </w:rPr>
            </w:pPr>
            <w:r w:rsidRPr="003E674F">
              <w:rPr>
                <w:color w:val="000000" w:themeColor="text1"/>
              </w:rPr>
              <w:t xml:space="preserve">Resources having DailyResourceEIMGMCFeeExemptFlag </w:t>
            </w:r>
            <w:r w:rsidRPr="003E674F">
              <w:rPr>
                <w:rStyle w:val="ConfigurationSubscript"/>
                <w:color w:val="000000" w:themeColor="text1"/>
              </w:rPr>
              <w:t xml:space="preserve">rmd </w:t>
            </w:r>
            <w:r w:rsidRPr="003E674F">
              <w:rPr>
                <w:rStyle w:val="ConfigurationSubscript"/>
                <w:rFonts w:ascii="Arial" w:hAnsi="Arial" w:cs="Arial"/>
                <w:b w:val="0"/>
                <w:color w:val="000000" w:themeColor="text1"/>
                <w:vertAlign w:val="baseline"/>
              </w:rPr>
              <w:t xml:space="preserve">= </w:t>
            </w:r>
            <w:r w:rsidRPr="007C53F6">
              <w:rPr>
                <w:rStyle w:val="ConfigurationSubscript"/>
                <w:rFonts w:ascii="Arial" w:hAnsi="Arial" w:cs="Arial"/>
                <w:b w:val="0"/>
                <w:vertAlign w:val="baseline"/>
              </w:rPr>
              <w:t xml:space="preserve">1, will have zero contribution </w:t>
            </w:r>
            <w:r w:rsidR="005D0065" w:rsidRPr="007C53F6">
              <w:rPr>
                <w:rStyle w:val="ConfigurationSubscript"/>
                <w:rFonts w:ascii="Arial" w:hAnsi="Arial" w:cs="Arial"/>
                <w:b w:val="0"/>
                <w:vertAlign w:val="baseline"/>
              </w:rPr>
              <w:t>to</w:t>
            </w:r>
            <w:r w:rsidRPr="007C53F6">
              <w:rPr>
                <w:rStyle w:val="ConfigurationSubscript"/>
                <w:rFonts w:ascii="Arial" w:hAnsi="Arial" w:cs="Arial"/>
                <w:b w:val="0"/>
                <w:vertAlign w:val="baseline"/>
              </w:rPr>
              <w:t xml:space="preserve"> this quantity; in other words, </w:t>
            </w:r>
            <w:r w:rsidR="005D0065" w:rsidRPr="007C53F6">
              <w:rPr>
                <w:rStyle w:val="ConfigurationSubscript"/>
                <w:rFonts w:ascii="Arial" w:hAnsi="Arial" w:cs="Arial"/>
                <w:b w:val="0"/>
                <w:vertAlign w:val="baseline"/>
              </w:rPr>
              <w:t xml:space="preserve">excluded </w:t>
            </w:r>
            <w:r w:rsidRPr="007C53F6">
              <w:rPr>
                <w:rStyle w:val="ConfigurationSubscript"/>
                <w:rFonts w:ascii="Arial" w:hAnsi="Arial" w:cs="Arial"/>
                <w:b w:val="0"/>
                <w:vertAlign w:val="baseline"/>
              </w:rPr>
              <w:t xml:space="preserve">from this </w:t>
            </w:r>
            <w:r w:rsidR="005D0065" w:rsidRPr="007C53F6">
              <w:rPr>
                <w:rStyle w:val="ConfigurationSubscript"/>
                <w:rFonts w:ascii="Arial" w:hAnsi="Arial" w:cs="Arial"/>
                <w:b w:val="0"/>
                <w:vertAlign w:val="baseline"/>
              </w:rPr>
              <w:t>quantity</w:t>
            </w:r>
            <w:r w:rsidRPr="007C53F6">
              <w:rPr>
                <w:rStyle w:val="ConfigurationSubscript"/>
                <w:rFonts w:ascii="Arial" w:hAnsi="Arial" w:cs="Arial"/>
                <w:b w:val="0"/>
                <w:vertAlign w:val="baseline"/>
              </w:rPr>
              <w:t>.</w:t>
            </w:r>
          </w:p>
        </w:tc>
      </w:tr>
      <w:tr w:rsidR="00682D73" w:rsidRPr="007C53F6" w14:paraId="18599F22"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A6B182A" w14:textId="77777777" w:rsidR="00682D73" w:rsidRPr="007C53F6" w:rsidRDefault="00C4239E" w:rsidP="00682D73">
            <w:pPr>
              <w:pStyle w:val="TableText0"/>
              <w:jc w:val="center"/>
              <w:rPr>
                <w:rFonts w:cs="Arial"/>
                <w:iCs/>
              </w:rPr>
            </w:pPr>
            <w:r w:rsidRPr="007C53F6">
              <w:rPr>
                <w:rFonts w:cs="Arial"/>
                <w:iCs/>
              </w:rPr>
              <w:t>7</w:t>
            </w:r>
          </w:p>
        </w:tc>
        <w:tc>
          <w:tcPr>
            <w:tcW w:w="3600" w:type="dxa"/>
            <w:tcBorders>
              <w:top w:val="single" w:sz="4" w:space="0" w:color="auto"/>
              <w:left w:val="single" w:sz="4" w:space="0" w:color="auto"/>
              <w:bottom w:val="single" w:sz="4" w:space="0" w:color="auto"/>
              <w:right w:val="single" w:sz="4" w:space="0" w:color="auto"/>
            </w:tcBorders>
            <w:vAlign w:val="center"/>
          </w:tcPr>
          <w:p w14:paraId="098AE4E5" w14:textId="77777777" w:rsidR="00682D73" w:rsidRPr="007C53F6" w:rsidRDefault="00682D73" w:rsidP="00FB76CD">
            <w:pPr>
              <w:pStyle w:val="TableText0"/>
            </w:pPr>
            <w:r w:rsidRPr="007C53F6">
              <w:t>BASettlementIntervalGMCEIMTransactionChargeQuantity</w:t>
            </w:r>
            <w:r w:rsidRPr="007C53F6">
              <w:rPr>
                <w:bCs/>
                <w:vertAlign w:val="subscript"/>
              </w:rPr>
              <w:t xml:space="preserve"> BQ’mdhcif</w:t>
            </w:r>
          </w:p>
        </w:tc>
        <w:tc>
          <w:tcPr>
            <w:tcW w:w="3715" w:type="dxa"/>
            <w:tcBorders>
              <w:top w:val="single" w:sz="4" w:space="0" w:color="auto"/>
              <w:left w:val="single" w:sz="4" w:space="0" w:color="auto"/>
              <w:bottom w:val="single" w:sz="4" w:space="0" w:color="auto"/>
              <w:right w:val="single" w:sz="4" w:space="0" w:color="auto"/>
            </w:tcBorders>
            <w:vAlign w:val="center"/>
          </w:tcPr>
          <w:p w14:paraId="307BCC4E" w14:textId="77777777" w:rsidR="00682D73" w:rsidRPr="007C53F6" w:rsidRDefault="00682D73" w:rsidP="001B55B4">
            <w:pPr>
              <w:pStyle w:val="TableText0"/>
              <w:rPr>
                <w:rFonts w:cs="Arial"/>
              </w:rPr>
            </w:pPr>
            <w:r w:rsidRPr="007C53F6">
              <w:rPr>
                <w:rFonts w:cs="Arial"/>
              </w:rPr>
              <w:t>GMC EIM Transaction Charge Quantity for EIM Entity Scheduling Coordinator</w:t>
            </w:r>
          </w:p>
        </w:tc>
      </w:tr>
      <w:tr w:rsidR="00525815" w:rsidRPr="007C53F6" w14:paraId="3871FFC1"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13AAA2D" w14:textId="77777777" w:rsidR="00525815" w:rsidRPr="007C53F6" w:rsidRDefault="00C4239E" w:rsidP="00682D73">
            <w:pPr>
              <w:pStyle w:val="TableText0"/>
              <w:jc w:val="center"/>
              <w:rPr>
                <w:rFonts w:cs="Arial"/>
                <w:iCs/>
              </w:rPr>
            </w:pPr>
            <w:r w:rsidRPr="007C53F6">
              <w:rPr>
                <w:rFonts w:cs="Arial"/>
                <w:iCs/>
              </w:rPr>
              <w:t>8</w:t>
            </w:r>
          </w:p>
        </w:tc>
        <w:tc>
          <w:tcPr>
            <w:tcW w:w="3600" w:type="dxa"/>
            <w:tcBorders>
              <w:top w:val="single" w:sz="4" w:space="0" w:color="auto"/>
              <w:left w:val="single" w:sz="4" w:space="0" w:color="auto"/>
              <w:bottom w:val="single" w:sz="4" w:space="0" w:color="auto"/>
              <w:right w:val="single" w:sz="4" w:space="0" w:color="auto"/>
            </w:tcBorders>
            <w:vAlign w:val="center"/>
          </w:tcPr>
          <w:p w14:paraId="029F5D7D" w14:textId="77777777" w:rsidR="00525815" w:rsidRPr="007C53F6" w:rsidRDefault="00525815" w:rsidP="00FB76CD">
            <w:pPr>
              <w:pStyle w:val="TableText0"/>
            </w:pPr>
            <w:r w:rsidRPr="007C53F6">
              <w:rPr>
                <w:szCs w:val="23"/>
              </w:rPr>
              <w:t xml:space="preserve">SettlementIntervalMarketServicesEIMGrossFMMQuantity </w:t>
            </w:r>
            <w:r w:rsidRPr="007C53F6">
              <w:rPr>
                <w:bCs/>
                <w:szCs w:val="20"/>
                <w:vertAlign w:val="subscript"/>
              </w:rPr>
              <w:t>BrtQ’mdhcif</w:t>
            </w:r>
            <w:r w:rsidRPr="007C53F6">
              <w:rPr>
                <w:szCs w:val="23"/>
              </w:rPr>
              <w:t xml:space="preserve">  </w:t>
            </w:r>
          </w:p>
        </w:tc>
        <w:tc>
          <w:tcPr>
            <w:tcW w:w="3715" w:type="dxa"/>
            <w:tcBorders>
              <w:top w:val="single" w:sz="4" w:space="0" w:color="auto"/>
              <w:left w:val="single" w:sz="4" w:space="0" w:color="auto"/>
              <w:bottom w:val="single" w:sz="4" w:space="0" w:color="auto"/>
              <w:right w:val="single" w:sz="4" w:space="0" w:color="auto"/>
            </w:tcBorders>
            <w:vAlign w:val="center"/>
          </w:tcPr>
          <w:p w14:paraId="36D22F6B" w14:textId="77777777" w:rsidR="00525815" w:rsidRPr="007C53F6" w:rsidRDefault="00525815" w:rsidP="001B55B4">
            <w:pPr>
              <w:pStyle w:val="TableText0"/>
              <w:rPr>
                <w:rFonts w:cs="Arial"/>
              </w:rPr>
            </w:pPr>
            <w:r w:rsidRPr="007C53F6">
              <w:rPr>
                <w:rFonts w:cs="Arial"/>
              </w:rPr>
              <w:t>Gross FMM Instructed Imbalance Energy (excluding FMM Manual Dispatch Energy)</w:t>
            </w:r>
          </w:p>
        </w:tc>
      </w:tr>
      <w:tr w:rsidR="006E73CB" w:rsidRPr="007C53F6" w14:paraId="1DAF0BFB"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086D5E77" w14:textId="77777777" w:rsidR="006E73CB" w:rsidRPr="007C53F6" w:rsidRDefault="00C4239E" w:rsidP="00682D73">
            <w:pPr>
              <w:pStyle w:val="TableText0"/>
              <w:jc w:val="center"/>
              <w:rPr>
                <w:rFonts w:cs="Arial"/>
                <w:iCs/>
              </w:rPr>
            </w:pPr>
            <w:r w:rsidRPr="007C53F6">
              <w:rPr>
                <w:rFonts w:cs="Arial"/>
                <w:iCs/>
              </w:rPr>
              <w:t>9</w:t>
            </w:r>
          </w:p>
        </w:tc>
        <w:tc>
          <w:tcPr>
            <w:tcW w:w="3600" w:type="dxa"/>
            <w:tcBorders>
              <w:top w:val="single" w:sz="4" w:space="0" w:color="auto"/>
              <w:left w:val="single" w:sz="4" w:space="0" w:color="auto"/>
              <w:bottom w:val="single" w:sz="4" w:space="0" w:color="auto"/>
              <w:right w:val="single" w:sz="4" w:space="0" w:color="auto"/>
            </w:tcBorders>
            <w:vAlign w:val="center"/>
          </w:tcPr>
          <w:p w14:paraId="66CDBC6B" w14:textId="77777777" w:rsidR="006E73CB" w:rsidRPr="007C53F6" w:rsidRDefault="006E73CB" w:rsidP="00FB76CD">
            <w:pPr>
              <w:pStyle w:val="TableText0"/>
              <w:rPr>
                <w:szCs w:val="23"/>
              </w:rPr>
            </w:pPr>
            <w:r w:rsidRPr="007C53F6">
              <w:rPr>
                <w:rFonts w:cs="Arial"/>
                <w:szCs w:val="22"/>
              </w:rPr>
              <w:t>SettlementIntervalMarketServices</w:t>
            </w:r>
            <w:r w:rsidRPr="007C53F6">
              <w:rPr>
                <w:rFonts w:cs="Arial"/>
              </w:rPr>
              <w:t xml:space="preserve">EIMGrossRTDIIEQuantity </w:t>
            </w:r>
            <w:r w:rsidRPr="007C53F6">
              <w:rPr>
                <w:bCs/>
                <w:szCs w:val="20"/>
                <w:vertAlign w:val="subscript"/>
              </w:rPr>
              <w:t>BrtQ’mdhcif</w:t>
            </w:r>
          </w:p>
        </w:tc>
        <w:tc>
          <w:tcPr>
            <w:tcW w:w="3715" w:type="dxa"/>
            <w:tcBorders>
              <w:top w:val="single" w:sz="4" w:space="0" w:color="auto"/>
              <w:left w:val="single" w:sz="4" w:space="0" w:color="auto"/>
              <w:bottom w:val="single" w:sz="4" w:space="0" w:color="auto"/>
              <w:right w:val="single" w:sz="4" w:space="0" w:color="auto"/>
            </w:tcBorders>
            <w:vAlign w:val="center"/>
          </w:tcPr>
          <w:p w14:paraId="7DC22FC1" w14:textId="77777777" w:rsidR="006E73CB" w:rsidRPr="007C53F6" w:rsidRDefault="006E73CB" w:rsidP="001B55B4">
            <w:pPr>
              <w:pStyle w:val="TableText0"/>
              <w:rPr>
                <w:rFonts w:cs="Arial"/>
              </w:rPr>
            </w:pPr>
            <w:r w:rsidRPr="007C53F6">
              <w:t>Gross RTD Instructed Imbalance Energy (excluding RTD Manual Dispatch Energy Standard Ramping Deviation, Ramping Energy Deviation, Residual Imbalance Energy, and Operational Adjustments)</w:t>
            </w:r>
          </w:p>
        </w:tc>
      </w:tr>
      <w:tr w:rsidR="00C23034" w:rsidRPr="007C53F6" w14:paraId="416DFA2E"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5F6B623D" w14:textId="77777777" w:rsidR="00C23034" w:rsidRPr="007C53F6" w:rsidRDefault="00C4239E" w:rsidP="00682D73">
            <w:pPr>
              <w:pStyle w:val="TableText0"/>
              <w:jc w:val="center"/>
              <w:rPr>
                <w:rFonts w:cs="Arial"/>
                <w:iCs/>
              </w:rPr>
            </w:pPr>
            <w:r w:rsidRPr="007C53F6">
              <w:rPr>
                <w:rFonts w:cs="Arial"/>
                <w:iCs/>
              </w:rPr>
              <w:t>10</w:t>
            </w:r>
          </w:p>
        </w:tc>
        <w:tc>
          <w:tcPr>
            <w:tcW w:w="3600" w:type="dxa"/>
            <w:tcBorders>
              <w:top w:val="single" w:sz="4" w:space="0" w:color="auto"/>
              <w:left w:val="single" w:sz="4" w:space="0" w:color="auto"/>
              <w:bottom w:val="single" w:sz="4" w:space="0" w:color="auto"/>
              <w:right w:val="single" w:sz="4" w:space="0" w:color="auto"/>
            </w:tcBorders>
            <w:vAlign w:val="center"/>
          </w:tcPr>
          <w:p w14:paraId="35A4B7FF" w14:textId="77777777" w:rsidR="00C23034" w:rsidRPr="007C53F6" w:rsidRDefault="00C23034" w:rsidP="00FB76CD">
            <w:pPr>
              <w:pStyle w:val="TableText0"/>
              <w:rPr>
                <w:rFonts w:cs="Arial"/>
                <w:szCs w:val="22"/>
              </w:rPr>
            </w:pPr>
            <w:r w:rsidRPr="007C53F6">
              <w:rPr>
                <w:rFonts w:cs="Arial"/>
                <w:szCs w:val="22"/>
              </w:rPr>
              <w:t xml:space="preserve">EIMMarketServicesCharge </w:t>
            </w:r>
            <w:r w:rsidRPr="007C53F6">
              <w:rPr>
                <w:rFonts w:cs="Arial"/>
                <w:bCs/>
                <w:sz w:val="28"/>
                <w:vertAlign w:val="subscript"/>
              </w:rPr>
              <w:t>BrtQ’mdhcif</w:t>
            </w:r>
          </w:p>
        </w:tc>
        <w:tc>
          <w:tcPr>
            <w:tcW w:w="3715" w:type="dxa"/>
            <w:tcBorders>
              <w:top w:val="single" w:sz="4" w:space="0" w:color="auto"/>
              <w:left w:val="single" w:sz="4" w:space="0" w:color="auto"/>
              <w:bottom w:val="single" w:sz="4" w:space="0" w:color="auto"/>
              <w:right w:val="single" w:sz="4" w:space="0" w:color="auto"/>
            </w:tcBorders>
            <w:vAlign w:val="center"/>
          </w:tcPr>
          <w:p w14:paraId="0B337274" w14:textId="77777777" w:rsidR="00C23034" w:rsidRPr="003E674F" w:rsidRDefault="00C23034" w:rsidP="00C23034">
            <w:pPr>
              <w:pStyle w:val="TableText0"/>
              <w:rPr>
                <w:color w:val="000000" w:themeColor="text1"/>
              </w:rPr>
            </w:pPr>
            <w:r w:rsidRPr="003E674F">
              <w:rPr>
                <w:color w:val="000000" w:themeColor="text1"/>
              </w:rPr>
              <w:t>The EIM Market Service Charge shall be the product of the EIM Market Services Charge Rate and the sum of Gross FMM Instructed Imbalance Energy (excluding FMM Manual Dispatch Energy) and Gross RTD Instructed Imbalance Energy (excluding RTD Manual Dispatch Energy Standard Ramping Deviation, Ramping Energy Deviation, Residual Imbalance Energy, and Operational Adjustments).</w:t>
            </w:r>
          </w:p>
          <w:p w14:paraId="4FBA8430" w14:textId="77777777" w:rsidR="00741126" w:rsidRPr="003E674F" w:rsidRDefault="00741126" w:rsidP="00C23034">
            <w:pPr>
              <w:pStyle w:val="TableText0"/>
              <w:rPr>
                <w:color w:val="000000" w:themeColor="text1"/>
              </w:rPr>
            </w:pPr>
            <w:r w:rsidRPr="003E674F">
              <w:rPr>
                <w:color w:val="000000" w:themeColor="text1"/>
              </w:rPr>
              <w:t xml:space="preserve">Resources having DailyResourceEIMGMCFeeExemptFlag </w:t>
            </w:r>
            <w:r w:rsidRPr="003E674F">
              <w:rPr>
                <w:rStyle w:val="ConfigurationSubscript"/>
                <w:color w:val="000000" w:themeColor="text1"/>
              </w:rPr>
              <w:t xml:space="preserve">rmd </w:t>
            </w:r>
            <w:r w:rsidRPr="003E674F">
              <w:rPr>
                <w:rStyle w:val="ConfigurationSubscript"/>
                <w:rFonts w:ascii="Arial" w:hAnsi="Arial" w:cs="Arial"/>
                <w:b w:val="0"/>
                <w:color w:val="000000" w:themeColor="text1"/>
                <w:vertAlign w:val="baseline"/>
              </w:rPr>
              <w:t>= 1, will have zero value under this charge, in other words, exempted from this charge.</w:t>
            </w:r>
          </w:p>
        </w:tc>
      </w:tr>
      <w:tr w:rsidR="00A447AC" w:rsidRPr="007C53F6" w14:paraId="05C1A81A"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323A143" w14:textId="77777777" w:rsidR="00A447AC" w:rsidRPr="007C53F6" w:rsidRDefault="00C4239E" w:rsidP="00682D73">
            <w:pPr>
              <w:pStyle w:val="TableText0"/>
              <w:jc w:val="center"/>
              <w:rPr>
                <w:rFonts w:cs="Arial"/>
                <w:iCs/>
              </w:rPr>
            </w:pPr>
            <w:r w:rsidRPr="007C53F6">
              <w:rPr>
                <w:rFonts w:cs="Arial"/>
                <w:iCs/>
              </w:rPr>
              <w:lastRenderedPageBreak/>
              <w:t>11</w:t>
            </w:r>
          </w:p>
        </w:tc>
        <w:tc>
          <w:tcPr>
            <w:tcW w:w="3600" w:type="dxa"/>
            <w:tcBorders>
              <w:top w:val="single" w:sz="4" w:space="0" w:color="auto"/>
              <w:left w:val="single" w:sz="4" w:space="0" w:color="auto"/>
              <w:bottom w:val="single" w:sz="4" w:space="0" w:color="auto"/>
              <w:right w:val="single" w:sz="4" w:space="0" w:color="auto"/>
            </w:tcBorders>
            <w:vAlign w:val="center"/>
          </w:tcPr>
          <w:p w14:paraId="78EE460D" w14:textId="77777777" w:rsidR="00A447AC" w:rsidRPr="007C53F6" w:rsidRDefault="00A447AC" w:rsidP="00FB76CD">
            <w:pPr>
              <w:pStyle w:val="TableText0"/>
              <w:rPr>
                <w:rFonts w:cs="Arial"/>
                <w:szCs w:val="22"/>
              </w:rPr>
            </w:pPr>
            <w:r w:rsidRPr="007C53F6">
              <w:rPr>
                <w:rFonts w:cs="Arial"/>
                <w:szCs w:val="22"/>
              </w:rPr>
              <w:t xml:space="preserve">EIMSystemOperationsCharge </w:t>
            </w:r>
            <w:r w:rsidRPr="007C53F6">
              <w:rPr>
                <w:rFonts w:cs="Arial"/>
                <w:bCs/>
                <w:sz w:val="28"/>
                <w:vertAlign w:val="subscript"/>
              </w:rPr>
              <w:t>BrtQ’mdhcif</w:t>
            </w:r>
          </w:p>
        </w:tc>
        <w:tc>
          <w:tcPr>
            <w:tcW w:w="3715" w:type="dxa"/>
            <w:tcBorders>
              <w:top w:val="single" w:sz="4" w:space="0" w:color="auto"/>
              <w:left w:val="single" w:sz="4" w:space="0" w:color="auto"/>
              <w:bottom w:val="single" w:sz="4" w:space="0" w:color="auto"/>
              <w:right w:val="single" w:sz="4" w:space="0" w:color="auto"/>
            </w:tcBorders>
            <w:vAlign w:val="center"/>
          </w:tcPr>
          <w:p w14:paraId="68026232" w14:textId="77777777" w:rsidR="00A447AC" w:rsidRPr="003E674F" w:rsidRDefault="00A447AC" w:rsidP="00A447AC">
            <w:pPr>
              <w:pStyle w:val="TableText0"/>
              <w:rPr>
                <w:color w:val="000000" w:themeColor="text1"/>
              </w:rPr>
            </w:pPr>
            <w:r w:rsidRPr="003E674F">
              <w:rPr>
                <w:color w:val="000000" w:themeColor="text1"/>
              </w:rPr>
              <w:t>The EIM System Operations Charge shall be the product of the EIM System Operations Charge Rate and the absolute difference between metered energy and the EIM Base Schedules.</w:t>
            </w:r>
          </w:p>
          <w:p w14:paraId="3E7E1392" w14:textId="77777777" w:rsidR="00741126" w:rsidRPr="003E674F" w:rsidRDefault="00741126" w:rsidP="00A447AC">
            <w:pPr>
              <w:pStyle w:val="TableText0"/>
              <w:rPr>
                <w:color w:val="000000" w:themeColor="text1"/>
              </w:rPr>
            </w:pPr>
            <w:r w:rsidRPr="003E674F">
              <w:rPr>
                <w:color w:val="000000" w:themeColor="text1"/>
              </w:rPr>
              <w:t xml:space="preserve">Resources having DailyResourceEIMGMCFeeExemptFlag </w:t>
            </w:r>
            <w:r w:rsidRPr="003E674F">
              <w:rPr>
                <w:rStyle w:val="ConfigurationSubscript"/>
                <w:color w:val="000000" w:themeColor="text1"/>
              </w:rPr>
              <w:t xml:space="preserve">rmd </w:t>
            </w:r>
            <w:r w:rsidRPr="003E674F">
              <w:rPr>
                <w:rStyle w:val="ConfigurationSubscript"/>
                <w:rFonts w:ascii="Arial" w:hAnsi="Arial" w:cs="Arial"/>
                <w:b w:val="0"/>
                <w:color w:val="000000" w:themeColor="text1"/>
                <w:vertAlign w:val="baseline"/>
              </w:rPr>
              <w:t>= 1, will have zero value under this charge, in other words, exempted from this charge.</w:t>
            </w:r>
          </w:p>
        </w:tc>
      </w:tr>
      <w:tr w:rsidR="00A447AC" w:rsidRPr="007C53F6" w14:paraId="5CE1F409"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715A9BAC" w14:textId="77777777" w:rsidR="00A447AC" w:rsidRPr="007C53F6" w:rsidRDefault="00C4239E" w:rsidP="00682D73">
            <w:pPr>
              <w:pStyle w:val="TableText0"/>
              <w:jc w:val="center"/>
              <w:rPr>
                <w:rFonts w:cs="Arial"/>
                <w:iCs/>
              </w:rPr>
            </w:pPr>
            <w:r w:rsidRPr="007C53F6">
              <w:rPr>
                <w:rFonts w:cs="Arial"/>
                <w:iCs/>
              </w:rPr>
              <w:t>12</w:t>
            </w:r>
          </w:p>
        </w:tc>
        <w:tc>
          <w:tcPr>
            <w:tcW w:w="3600" w:type="dxa"/>
            <w:tcBorders>
              <w:top w:val="single" w:sz="4" w:space="0" w:color="auto"/>
              <w:left w:val="single" w:sz="4" w:space="0" w:color="auto"/>
              <w:bottom w:val="single" w:sz="4" w:space="0" w:color="auto"/>
              <w:right w:val="single" w:sz="4" w:space="0" w:color="auto"/>
            </w:tcBorders>
            <w:vAlign w:val="center"/>
          </w:tcPr>
          <w:p w14:paraId="3C131876" w14:textId="77777777" w:rsidR="00A447AC" w:rsidRPr="007C53F6" w:rsidRDefault="008B3367" w:rsidP="00FB76CD">
            <w:pPr>
              <w:pStyle w:val="TableText0"/>
              <w:rPr>
                <w:rFonts w:cs="Arial"/>
                <w:szCs w:val="22"/>
              </w:rPr>
            </w:pPr>
            <w:r w:rsidRPr="007C53F6">
              <w:t xml:space="preserve">BASettlementIntervalEIMMinimumAdministrativeChargeAmount </w:t>
            </w:r>
            <w:r w:rsidRPr="007C53F6">
              <w:rPr>
                <w:bCs/>
                <w:vertAlign w:val="subscript"/>
              </w:rPr>
              <w:t>BQ’mdhcif</w:t>
            </w:r>
          </w:p>
        </w:tc>
        <w:tc>
          <w:tcPr>
            <w:tcW w:w="3715" w:type="dxa"/>
            <w:tcBorders>
              <w:top w:val="single" w:sz="4" w:space="0" w:color="auto"/>
              <w:left w:val="single" w:sz="4" w:space="0" w:color="auto"/>
              <w:bottom w:val="single" w:sz="4" w:space="0" w:color="auto"/>
              <w:right w:val="single" w:sz="4" w:space="0" w:color="auto"/>
            </w:tcBorders>
            <w:vAlign w:val="center"/>
          </w:tcPr>
          <w:p w14:paraId="439E2DD3" w14:textId="77777777" w:rsidR="008A0F33" w:rsidRPr="003E674F" w:rsidRDefault="008A0F33" w:rsidP="005968E3">
            <w:pPr>
              <w:pStyle w:val="BodyText"/>
              <w:ind w:left="0"/>
              <w:rPr>
                <w:color w:val="000000" w:themeColor="text1"/>
                <w:szCs w:val="18"/>
              </w:rPr>
            </w:pPr>
            <w:r w:rsidRPr="003E674F">
              <w:rPr>
                <w:color w:val="000000" w:themeColor="text1"/>
                <w:szCs w:val="18"/>
              </w:rPr>
              <w:t xml:space="preserve">The CAISO will calculate the minimum EIM Administrative Charge as the product of the sum of the EIM Market Service Charge and the EIM System Operations Charge and— </w:t>
            </w:r>
          </w:p>
          <w:p w14:paraId="2650D205" w14:textId="77777777" w:rsidR="008A0F33" w:rsidRPr="003E674F" w:rsidRDefault="008A0F33" w:rsidP="005968E3">
            <w:pPr>
              <w:pStyle w:val="BodyText"/>
              <w:ind w:left="0"/>
              <w:rPr>
                <w:color w:val="000000" w:themeColor="text1"/>
                <w:szCs w:val="18"/>
              </w:rPr>
            </w:pPr>
            <w:r w:rsidRPr="003E674F">
              <w:rPr>
                <w:color w:val="000000" w:themeColor="text1"/>
                <w:szCs w:val="18"/>
              </w:rPr>
              <w:t>(A)</w:t>
            </w:r>
            <w:r w:rsidRPr="003E674F">
              <w:rPr>
                <w:color w:val="000000" w:themeColor="text1"/>
                <w:szCs w:val="18"/>
              </w:rPr>
              <w:tab/>
              <w:t>five percent of the total gross absolute value of Supply of all EIM Market Participants; plus</w:t>
            </w:r>
          </w:p>
          <w:p w14:paraId="0595BF8B" w14:textId="77777777" w:rsidR="00A447AC" w:rsidRPr="003E674F" w:rsidRDefault="008A0F33" w:rsidP="005968E3">
            <w:pPr>
              <w:pStyle w:val="TableText0"/>
              <w:ind w:left="0"/>
              <w:rPr>
                <w:color w:val="000000" w:themeColor="text1"/>
              </w:rPr>
            </w:pPr>
            <w:r w:rsidRPr="003E674F">
              <w:rPr>
                <w:color w:val="000000" w:themeColor="text1"/>
              </w:rPr>
              <w:t xml:space="preserve">(B) </w:t>
            </w:r>
            <w:r w:rsidRPr="003E674F">
              <w:rPr>
                <w:color w:val="000000" w:themeColor="text1"/>
              </w:rPr>
              <w:tab/>
              <w:t>five percent of the total gross absolute value of Demand of all EIM Market Participants.</w:t>
            </w:r>
          </w:p>
        </w:tc>
      </w:tr>
      <w:tr w:rsidR="008A0F33" w:rsidRPr="007C53F6" w14:paraId="2FF51EA2"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35BF47B" w14:textId="77777777" w:rsidR="008A0F33" w:rsidRPr="007C53F6" w:rsidRDefault="00C4239E" w:rsidP="00682D73">
            <w:pPr>
              <w:pStyle w:val="TableText0"/>
              <w:jc w:val="center"/>
              <w:rPr>
                <w:rFonts w:cs="Arial"/>
                <w:iCs/>
              </w:rPr>
            </w:pPr>
            <w:r w:rsidRPr="007C53F6">
              <w:rPr>
                <w:rFonts w:cs="Arial"/>
                <w:iCs/>
              </w:rPr>
              <w:t>13</w:t>
            </w:r>
          </w:p>
        </w:tc>
        <w:tc>
          <w:tcPr>
            <w:tcW w:w="3600" w:type="dxa"/>
            <w:tcBorders>
              <w:top w:val="single" w:sz="4" w:space="0" w:color="auto"/>
              <w:left w:val="single" w:sz="4" w:space="0" w:color="auto"/>
              <w:bottom w:val="single" w:sz="4" w:space="0" w:color="auto"/>
              <w:right w:val="single" w:sz="4" w:space="0" w:color="auto"/>
            </w:tcBorders>
            <w:vAlign w:val="center"/>
          </w:tcPr>
          <w:p w14:paraId="59BEEC26" w14:textId="77777777" w:rsidR="008A0F33" w:rsidRPr="007C53F6" w:rsidRDefault="008A0F33" w:rsidP="00FB76CD">
            <w:pPr>
              <w:pStyle w:val="TableText0"/>
            </w:pPr>
            <w:r w:rsidRPr="007C53F6">
              <w:rPr>
                <w:rFonts w:ascii="Times New Roman" w:hAnsi="Times New Roman" w:cs="Arial"/>
                <w:szCs w:val="22"/>
              </w:rPr>
              <w:t xml:space="preserve">BAASystemOperationsCharge </w:t>
            </w:r>
            <w:r w:rsidRPr="007C53F6">
              <w:rPr>
                <w:bCs/>
                <w:vertAlign w:val="subscript"/>
              </w:rPr>
              <w:t>BQ’mdhcif</w:t>
            </w:r>
          </w:p>
        </w:tc>
        <w:tc>
          <w:tcPr>
            <w:tcW w:w="3715" w:type="dxa"/>
            <w:tcBorders>
              <w:top w:val="single" w:sz="4" w:space="0" w:color="auto"/>
              <w:left w:val="single" w:sz="4" w:space="0" w:color="auto"/>
              <w:bottom w:val="single" w:sz="4" w:space="0" w:color="auto"/>
              <w:right w:val="single" w:sz="4" w:space="0" w:color="auto"/>
            </w:tcBorders>
            <w:vAlign w:val="center"/>
          </w:tcPr>
          <w:p w14:paraId="0C764300" w14:textId="77777777" w:rsidR="008A0F33" w:rsidRPr="007C53F6" w:rsidRDefault="008A0F33" w:rsidP="008A0F33">
            <w:pPr>
              <w:pStyle w:val="BodyText"/>
              <w:ind w:left="0"/>
              <w:rPr>
                <w:szCs w:val="18"/>
              </w:rPr>
            </w:pPr>
            <w:r w:rsidRPr="007C53F6">
              <w:t>Exists solely to sum over attributes which would otherwise conflict with existing business driver in a subsequent equation</w:t>
            </w:r>
          </w:p>
        </w:tc>
      </w:tr>
      <w:tr w:rsidR="008A0F33" w:rsidRPr="007C53F6" w14:paraId="51DB40A2"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9A4F934" w14:textId="77777777" w:rsidR="008A0F33" w:rsidRPr="007C53F6" w:rsidRDefault="00C4239E" w:rsidP="00682D73">
            <w:pPr>
              <w:pStyle w:val="TableText0"/>
              <w:jc w:val="center"/>
              <w:rPr>
                <w:rFonts w:cs="Arial"/>
                <w:iCs/>
              </w:rPr>
            </w:pPr>
            <w:r w:rsidRPr="007C53F6">
              <w:rPr>
                <w:rFonts w:cs="Arial"/>
                <w:iCs/>
              </w:rPr>
              <w:t>14</w:t>
            </w:r>
          </w:p>
        </w:tc>
        <w:tc>
          <w:tcPr>
            <w:tcW w:w="3600" w:type="dxa"/>
            <w:tcBorders>
              <w:top w:val="single" w:sz="4" w:space="0" w:color="auto"/>
              <w:left w:val="single" w:sz="4" w:space="0" w:color="auto"/>
              <w:bottom w:val="single" w:sz="4" w:space="0" w:color="auto"/>
              <w:right w:val="single" w:sz="4" w:space="0" w:color="auto"/>
            </w:tcBorders>
            <w:vAlign w:val="center"/>
          </w:tcPr>
          <w:p w14:paraId="78F91D40" w14:textId="77777777" w:rsidR="008A0F33" w:rsidRPr="007C53F6" w:rsidRDefault="00CB0559" w:rsidP="00FB76CD">
            <w:pPr>
              <w:pStyle w:val="TableText0"/>
              <w:rPr>
                <w:rFonts w:ascii="Times New Roman" w:hAnsi="Times New Roman" w:cs="Arial"/>
                <w:szCs w:val="22"/>
              </w:rPr>
            </w:pPr>
            <w:r w:rsidRPr="007C53F6">
              <w:rPr>
                <w:rFonts w:ascii="Times New Roman" w:hAnsi="Times New Roman" w:cs="Arial"/>
                <w:szCs w:val="22"/>
              </w:rPr>
              <w:t xml:space="preserve">BAAMarketServicesCharge </w:t>
            </w:r>
            <w:r w:rsidRPr="007C53F6">
              <w:rPr>
                <w:bCs/>
                <w:vertAlign w:val="subscript"/>
              </w:rPr>
              <w:t>BQ’mdhcif</w:t>
            </w:r>
          </w:p>
        </w:tc>
        <w:tc>
          <w:tcPr>
            <w:tcW w:w="3715" w:type="dxa"/>
            <w:tcBorders>
              <w:top w:val="single" w:sz="4" w:space="0" w:color="auto"/>
              <w:left w:val="single" w:sz="4" w:space="0" w:color="auto"/>
              <w:bottom w:val="single" w:sz="4" w:space="0" w:color="auto"/>
              <w:right w:val="single" w:sz="4" w:space="0" w:color="auto"/>
            </w:tcBorders>
            <w:vAlign w:val="center"/>
          </w:tcPr>
          <w:p w14:paraId="07E40688" w14:textId="77777777" w:rsidR="008A0F33" w:rsidRPr="007C53F6" w:rsidRDefault="00CB0559" w:rsidP="008A0F33">
            <w:pPr>
              <w:pStyle w:val="BodyText"/>
              <w:ind w:left="0"/>
            </w:pPr>
            <w:r w:rsidRPr="007C53F6">
              <w:t>Exists solely to sum over attributes which would otherwise conflict with existing business driver in a subsequent equation</w:t>
            </w:r>
          </w:p>
        </w:tc>
      </w:tr>
      <w:tr w:rsidR="00834361" w:rsidRPr="007C53F6" w14:paraId="62A59A22"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34B6DA7" w14:textId="77777777" w:rsidR="00834361" w:rsidRPr="007C53F6" w:rsidRDefault="00834361" w:rsidP="00682D73">
            <w:pPr>
              <w:pStyle w:val="TableText0"/>
              <w:jc w:val="center"/>
              <w:rPr>
                <w:rFonts w:cs="Arial"/>
                <w:iCs/>
              </w:rPr>
            </w:pPr>
            <w:r w:rsidRPr="007C53F6">
              <w:rPr>
                <w:rFonts w:cs="Arial"/>
                <w:iCs/>
              </w:rPr>
              <w:t>15</w:t>
            </w:r>
          </w:p>
        </w:tc>
        <w:tc>
          <w:tcPr>
            <w:tcW w:w="3600" w:type="dxa"/>
            <w:tcBorders>
              <w:top w:val="single" w:sz="4" w:space="0" w:color="auto"/>
              <w:left w:val="single" w:sz="4" w:space="0" w:color="auto"/>
              <w:bottom w:val="single" w:sz="4" w:space="0" w:color="auto"/>
              <w:right w:val="single" w:sz="4" w:space="0" w:color="auto"/>
            </w:tcBorders>
            <w:vAlign w:val="center"/>
          </w:tcPr>
          <w:p w14:paraId="5FBA8199" w14:textId="77777777" w:rsidR="00834361" w:rsidRPr="007C53F6" w:rsidRDefault="00834361" w:rsidP="00FB76CD">
            <w:pPr>
              <w:pStyle w:val="TableText0"/>
              <w:rPr>
                <w:rFonts w:cs="Arial"/>
                <w:szCs w:val="22"/>
              </w:rPr>
            </w:pPr>
            <w:r w:rsidRPr="003E674F">
              <w:rPr>
                <w:color w:val="000000" w:themeColor="text1"/>
              </w:rPr>
              <w:t xml:space="preserve">BalancingAuthorityAreaEIMSeparationFlag </w:t>
            </w:r>
            <w:r w:rsidRPr="003E674F">
              <w:rPr>
                <w:bCs/>
                <w:color w:val="000000" w:themeColor="text1"/>
                <w:vertAlign w:val="subscript"/>
              </w:rPr>
              <w:t>Q’</w:t>
            </w:r>
          </w:p>
        </w:tc>
        <w:tc>
          <w:tcPr>
            <w:tcW w:w="3715" w:type="dxa"/>
            <w:tcBorders>
              <w:top w:val="single" w:sz="4" w:space="0" w:color="auto"/>
              <w:left w:val="single" w:sz="4" w:space="0" w:color="auto"/>
              <w:bottom w:val="single" w:sz="4" w:space="0" w:color="auto"/>
              <w:right w:val="single" w:sz="4" w:space="0" w:color="auto"/>
            </w:tcBorders>
            <w:vAlign w:val="center"/>
          </w:tcPr>
          <w:p w14:paraId="110AB3EF" w14:textId="77777777" w:rsidR="00834361" w:rsidRPr="007C53F6" w:rsidRDefault="00834361" w:rsidP="008A0F33">
            <w:pPr>
              <w:pStyle w:val="BodyText"/>
              <w:ind w:left="0"/>
            </w:pPr>
            <w:r w:rsidRPr="007C53F6">
              <w:rPr>
                <w:rFonts w:cs="Arial"/>
              </w:rPr>
              <w:t>Summation over attribute (B) is required to ensure that in the event a BAA separates from the EIM that regardless of whether a Systems Operations or Market Services charge is being assessed to an EIM SC or an EIM Entity SC that those two charges cease being assessed to both classes of SC in a subsequent equation. Remember, this flag is associated only with the EIM Entity SC.</w:t>
            </w:r>
          </w:p>
        </w:tc>
      </w:tr>
      <w:tr w:rsidR="00D83C3F" w:rsidRPr="007C53F6" w14:paraId="2D0D96A0"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0617010B" w14:textId="77777777" w:rsidR="00D83C3F" w:rsidRPr="007C53F6" w:rsidRDefault="00834361" w:rsidP="00682D73">
            <w:pPr>
              <w:pStyle w:val="TableText0"/>
              <w:jc w:val="center"/>
              <w:rPr>
                <w:rFonts w:cs="Arial"/>
                <w:iCs/>
              </w:rPr>
            </w:pPr>
            <w:r w:rsidRPr="007C53F6">
              <w:rPr>
                <w:rFonts w:cs="Arial"/>
                <w:iCs/>
              </w:rPr>
              <w:lastRenderedPageBreak/>
              <w:t>16</w:t>
            </w:r>
          </w:p>
        </w:tc>
        <w:tc>
          <w:tcPr>
            <w:tcW w:w="3600" w:type="dxa"/>
            <w:tcBorders>
              <w:top w:val="single" w:sz="4" w:space="0" w:color="auto"/>
              <w:left w:val="single" w:sz="4" w:space="0" w:color="auto"/>
              <w:bottom w:val="single" w:sz="4" w:space="0" w:color="auto"/>
              <w:right w:val="single" w:sz="4" w:space="0" w:color="auto"/>
            </w:tcBorders>
            <w:vAlign w:val="center"/>
          </w:tcPr>
          <w:p w14:paraId="3B8FABAF" w14:textId="77777777" w:rsidR="00D83C3F" w:rsidRPr="007C53F6" w:rsidRDefault="00D83C3F" w:rsidP="00FB76CD">
            <w:pPr>
              <w:pStyle w:val="TableText0"/>
              <w:rPr>
                <w:rFonts w:ascii="Times New Roman" w:hAnsi="Times New Roman" w:cs="Arial"/>
                <w:szCs w:val="22"/>
              </w:rPr>
            </w:pPr>
            <w:r w:rsidRPr="007C53F6">
              <w:rPr>
                <w:rFonts w:cs="Arial"/>
                <w:szCs w:val="22"/>
              </w:rPr>
              <w:t xml:space="preserve">EIMAdministrativeCharge </w:t>
            </w:r>
            <w:r w:rsidRPr="007C53F6">
              <w:rPr>
                <w:bCs/>
                <w:vertAlign w:val="subscript"/>
              </w:rPr>
              <w:t>BQ’mdhcif</w:t>
            </w:r>
          </w:p>
        </w:tc>
        <w:tc>
          <w:tcPr>
            <w:tcW w:w="3715" w:type="dxa"/>
            <w:tcBorders>
              <w:top w:val="single" w:sz="4" w:space="0" w:color="auto"/>
              <w:left w:val="single" w:sz="4" w:space="0" w:color="auto"/>
              <w:bottom w:val="single" w:sz="4" w:space="0" w:color="auto"/>
              <w:right w:val="single" w:sz="4" w:space="0" w:color="auto"/>
            </w:tcBorders>
            <w:vAlign w:val="center"/>
          </w:tcPr>
          <w:p w14:paraId="11BA2441" w14:textId="77777777" w:rsidR="00D83C3F" w:rsidRPr="007C53F6" w:rsidRDefault="00E203C9" w:rsidP="008A0F33">
            <w:pPr>
              <w:pStyle w:val="BodyText"/>
              <w:ind w:left="0"/>
            </w:pPr>
            <w:r w:rsidRPr="007C53F6">
              <w:t>This formula conforms to the tariff requirement to assess System Operations and Market Services charges up until an EIM Entity notifies CAISO of its intent to terminate participation in EIM at which point the only charge assessed up to the end of the notice period (when EIM Entity SC is terminated in system) is the EIM Entity SC specific minimum EIM Administrative Charge</w:t>
            </w:r>
          </w:p>
        </w:tc>
      </w:tr>
      <w:bookmarkEnd w:id="131"/>
    </w:tbl>
    <w:p w14:paraId="7D5836C3" w14:textId="77777777" w:rsidR="00701B48" w:rsidRPr="007C53F6" w:rsidRDefault="00701B48">
      <w:pPr>
        <w:pStyle w:val="NormalIndent"/>
        <w:rPr>
          <w:rStyle w:val="BodyText1"/>
        </w:rPr>
      </w:pPr>
    </w:p>
    <w:p w14:paraId="3C39D159" w14:textId="77777777" w:rsidR="0010116C" w:rsidRPr="007C53F6" w:rsidRDefault="0010116C">
      <w:pPr>
        <w:pStyle w:val="NormalIndent"/>
        <w:rPr>
          <w:rStyle w:val="BodyText1"/>
        </w:rPr>
      </w:pPr>
    </w:p>
    <w:p w14:paraId="11211C93" w14:textId="77777777" w:rsidR="00C1402D" w:rsidRPr="007C53F6" w:rsidRDefault="00C1402D" w:rsidP="002A25EA">
      <w:pPr>
        <w:pStyle w:val="NormalIndent"/>
        <w:rPr>
          <w:rStyle w:val="BodyText1"/>
        </w:rPr>
        <w:sectPr w:rsidR="00C1402D" w:rsidRPr="007C53F6" w:rsidSect="0017776A">
          <w:endnotePr>
            <w:numFmt w:val="decimal"/>
          </w:endnotePr>
          <w:pgSz w:w="12240" w:h="15840"/>
          <w:pgMar w:top="1440" w:right="1440" w:bottom="1440" w:left="1440" w:header="720" w:footer="720" w:gutter="0"/>
          <w:cols w:space="720"/>
        </w:sectPr>
      </w:pPr>
    </w:p>
    <w:p w14:paraId="5A6C22DC" w14:textId="77777777" w:rsidR="009F0098" w:rsidRPr="007C53F6" w:rsidRDefault="009F0098" w:rsidP="009F0098">
      <w:pPr>
        <w:pStyle w:val="Heading1"/>
      </w:pPr>
      <w:bookmarkStart w:id="132" w:name="_Toc196375582"/>
      <w:r w:rsidRPr="007C53F6">
        <w:lastRenderedPageBreak/>
        <w:t xml:space="preserve">Charge Code </w:t>
      </w:r>
      <w:r w:rsidR="00FC4864" w:rsidRPr="007C53F6">
        <w:t>Effective Date</w:t>
      </w:r>
      <w:r w:rsidR="00F25825" w:rsidRPr="007C53F6">
        <w:t>s</w:t>
      </w:r>
      <w:bookmarkEnd w:id="132"/>
    </w:p>
    <w:p w14:paraId="01823AAE" w14:textId="77777777" w:rsidR="009F0098" w:rsidRPr="007C53F6" w:rsidRDefault="009F0098" w:rsidP="009F0098"/>
    <w:p w14:paraId="7C11C6C7" w14:textId="77777777" w:rsidR="009F0098" w:rsidRPr="007C53F6" w:rsidRDefault="009F0098" w:rsidP="004658D7">
      <w:pPr>
        <w:pStyle w:val="StyleBodyTextBodyTextChar1BodyTextCharCharbBodyTextCha1"/>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440"/>
        <w:gridCol w:w="1440"/>
        <w:gridCol w:w="2340"/>
      </w:tblGrid>
      <w:tr w:rsidR="006B6E2E" w:rsidRPr="007C53F6" w14:paraId="41D3BF9C" w14:textId="77777777" w:rsidTr="006B6E2E">
        <w:trPr>
          <w:trHeight w:val="586"/>
          <w:tblHeader/>
        </w:trPr>
        <w:tc>
          <w:tcPr>
            <w:tcW w:w="1980" w:type="dxa"/>
            <w:shd w:val="clear" w:color="auto" w:fill="D9D9D9"/>
            <w:vAlign w:val="center"/>
          </w:tcPr>
          <w:p w14:paraId="5103A885" w14:textId="77777777" w:rsidR="006B6E2E" w:rsidRPr="007C53F6" w:rsidRDefault="006B6E2E" w:rsidP="00977132">
            <w:pPr>
              <w:pStyle w:val="TableBoldCharCharCharCharChar1Char"/>
              <w:keepNext/>
              <w:jc w:val="center"/>
              <w:rPr>
                <w:sz w:val="22"/>
              </w:rPr>
            </w:pPr>
            <w:r w:rsidRPr="007C53F6">
              <w:rPr>
                <w:sz w:val="22"/>
              </w:rPr>
              <w:t>Charge Code/</w:t>
            </w:r>
          </w:p>
          <w:p w14:paraId="1464CECF" w14:textId="77777777" w:rsidR="006B6E2E" w:rsidRPr="007C53F6" w:rsidRDefault="006B6E2E" w:rsidP="00977132">
            <w:pPr>
              <w:pStyle w:val="TableBoldCharCharCharCharChar1Char"/>
              <w:keepNext/>
              <w:jc w:val="center"/>
              <w:rPr>
                <w:sz w:val="22"/>
              </w:rPr>
            </w:pPr>
            <w:r w:rsidRPr="007C53F6">
              <w:rPr>
                <w:sz w:val="22"/>
              </w:rPr>
              <w:t>Pre-calc Name</w:t>
            </w:r>
          </w:p>
        </w:tc>
        <w:tc>
          <w:tcPr>
            <w:tcW w:w="1440" w:type="dxa"/>
            <w:shd w:val="clear" w:color="auto" w:fill="D9D9D9"/>
            <w:vAlign w:val="center"/>
          </w:tcPr>
          <w:p w14:paraId="7A5EA287" w14:textId="77777777" w:rsidR="006B6E2E" w:rsidRPr="007C53F6" w:rsidRDefault="006B6E2E" w:rsidP="00977132">
            <w:pPr>
              <w:pStyle w:val="TableBoldCharCharCharCharChar1Char"/>
              <w:keepNext/>
              <w:jc w:val="center"/>
              <w:rPr>
                <w:sz w:val="22"/>
              </w:rPr>
            </w:pPr>
            <w:r w:rsidRPr="007C53F6">
              <w:rPr>
                <w:sz w:val="22"/>
              </w:rPr>
              <w:t>Document Version</w:t>
            </w:r>
          </w:p>
        </w:tc>
        <w:tc>
          <w:tcPr>
            <w:tcW w:w="1440" w:type="dxa"/>
            <w:shd w:val="clear" w:color="auto" w:fill="D9D9D9"/>
            <w:vAlign w:val="center"/>
          </w:tcPr>
          <w:p w14:paraId="1B8E1240" w14:textId="77777777" w:rsidR="006B6E2E" w:rsidRPr="007C53F6" w:rsidRDefault="006B6E2E" w:rsidP="00977132">
            <w:pPr>
              <w:pStyle w:val="TableBoldCharCharCharCharChar1Char"/>
              <w:keepNext/>
              <w:jc w:val="center"/>
              <w:rPr>
                <w:sz w:val="22"/>
              </w:rPr>
            </w:pPr>
            <w:r w:rsidRPr="007C53F6">
              <w:rPr>
                <w:sz w:val="22"/>
              </w:rPr>
              <w:t>Effective Start Date</w:t>
            </w:r>
          </w:p>
        </w:tc>
        <w:tc>
          <w:tcPr>
            <w:tcW w:w="1440" w:type="dxa"/>
            <w:shd w:val="clear" w:color="auto" w:fill="D9D9D9"/>
            <w:vAlign w:val="center"/>
          </w:tcPr>
          <w:p w14:paraId="345EE8CF" w14:textId="77777777" w:rsidR="006B6E2E" w:rsidRPr="007C53F6" w:rsidRDefault="006B6E2E" w:rsidP="00977132">
            <w:pPr>
              <w:pStyle w:val="TableBoldCharCharCharCharChar1Char"/>
              <w:keepNext/>
              <w:jc w:val="center"/>
              <w:rPr>
                <w:sz w:val="22"/>
              </w:rPr>
            </w:pPr>
            <w:r w:rsidRPr="007C53F6">
              <w:rPr>
                <w:sz w:val="22"/>
              </w:rPr>
              <w:t>Effective End Date</w:t>
            </w:r>
          </w:p>
        </w:tc>
        <w:tc>
          <w:tcPr>
            <w:tcW w:w="2340" w:type="dxa"/>
            <w:shd w:val="clear" w:color="auto" w:fill="D9D9D9"/>
          </w:tcPr>
          <w:p w14:paraId="38161295" w14:textId="77777777" w:rsidR="006B6E2E" w:rsidRPr="007C53F6" w:rsidRDefault="006B6E2E" w:rsidP="00977132">
            <w:pPr>
              <w:pStyle w:val="TableBoldCharCharCharCharChar1Char"/>
              <w:keepNext/>
              <w:jc w:val="center"/>
              <w:rPr>
                <w:sz w:val="22"/>
              </w:rPr>
            </w:pPr>
            <w:r w:rsidRPr="007C53F6">
              <w:rPr>
                <w:sz w:val="22"/>
              </w:rPr>
              <w:t>Version Update Type</w:t>
            </w:r>
          </w:p>
        </w:tc>
      </w:tr>
      <w:tr w:rsidR="005B7342" w:rsidRPr="007C53F6" w14:paraId="60625F7F" w14:textId="77777777" w:rsidTr="005B7342">
        <w:trPr>
          <w:cantSplit/>
        </w:trPr>
        <w:tc>
          <w:tcPr>
            <w:tcW w:w="1980" w:type="dxa"/>
            <w:tcBorders>
              <w:top w:val="single" w:sz="4" w:space="0" w:color="auto"/>
              <w:left w:val="single" w:sz="4" w:space="0" w:color="auto"/>
              <w:bottom w:val="single" w:sz="4" w:space="0" w:color="auto"/>
              <w:right w:val="single" w:sz="4" w:space="0" w:color="auto"/>
            </w:tcBorders>
          </w:tcPr>
          <w:p w14:paraId="736AA992" w14:textId="77777777" w:rsidR="005B7342" w:rsidRPr="007C53F6" w:rsidRDefault="005B7342" w:rsidP="003D607D">
            <w:pPr>
              <w:pStyle w:val="TableText0"/>
              <w:jc w:val="center"/>
            </w:pPr>
            <w:r w:rsidRPr="007C53F6">
              <w:t xml:space="preserve">CC </w:t>
            </w:r>
            <w:r w:rsidR="003D607D" w:rsidRPr="007C53F6">
              <w:t>4564</w:t>
            </w:r>
            <w:r w:rsidRPr="007C53F6">
              <w:t xml:space="preserve"> – </w:t>
            </w:r>
            <w:r w:rsidR="007B0E89" w:rsidRPr="007C53F6">
              <w:t>GMC</w:t>
            </w:r>
            <w:r w:rsidR="003D607D" w:rsidRPr="007C53F6">
              <w:t>-</w:t>
            </w:r>
            <w:r w:rsidR="00FD3FA6" w:rsidRPr="007C53F6">
              <w:t xml:space="preserve">EIM Transaction </w:t>
            </w:r>
            <w:r w:rsidR="003D607D" w:rsidRPr="007C53F6">
              <w:t>Charge</w:t>
            </w:r>
          </w:p>
        </w:tc>
        <w:tc>
          <w:tcPr>
            <w:tcW w:w="1440" w:type="dxa"/>
            <w:tcBorders>
              <w:top w:val="single" w:sz="4" w:space="0" w:color="auto"/>
              <w:left w:val="single" w:sz="4" w:space="0" w:color="auto"/>
              <w:bottom w:val="single" w:sz="4" w:space="0" w:color="auto"/>
              <w:right w:val="single" w:sz="4" w:space="0" w:color="auto"/>
            </w:tcBorders>
          </w:tcPr>
          <w:p w14:paraId="5DF84770" w14:textId="77777777" w:rsidR="005B7342" w:rsidRPr="007C53F6" w:rsidRDefault="00231750" w:rsidP="005B7342">
            <w:pPr>
              <w:pStyle w:val="TableText0"/>
              <w:jc w:val="center"/>
            </w:pPr>
            <w:r w:rsidRPr="007C53F6">
              <w:t>5.0</w:t>
            </w:r>
          </w:p>
        </w:tc>
        <w:tc>
          <w:tcPr>
            <w:tcW w:w="1440" w:type="dxa"/>
            <w:tcBorders>
              <w:top w:val="single" w:sz="4" w:space="0" w:color="auto"/>
              <w:left w:val="single" w:sz="4" w:space="0" w:color="auto"/>
              <w:bottom w:val="single" w:sz="4" w:space="0" w:color="auto"/>
              <w:right w:val="single" w:sz="4" w:space="0" w:color="auto"/>
            </w:tcBorders>
          </w:tcPr>
          <w:p w14:paraId="18D98834" w14:textId="77777777" w:rsidR="005B7342" w:rsidRPr="007C53F6" w:rsidRDefault="00D75C5A" w:rsidP="00F25825">
            <w:pPr>
              <w:pStyle w:val="TableText0"/>
              <w:jc w:val="center"/>
            </w:pPr>
            <w:r w:rsidRPr="007C53F6">
              <w:t>10/01</w:t>
            </w:r>
            <w:r w:rsidR="008A04CE" w:rsidRPr="007C53F6">
              <w:t>/2014</w:t>
            </w:r>
          </w:p>
        </w:tc>
        <w:tc>
          <w:tcPr>
            <w:tcW w:w="1440" w:type="dxa"/>
            <w:tcBorders>
              <w:top w:val="single" w:sz="4" w:space="0" w:color="auto"/>
              <w:left w:val="single" w:sz="4" w:space="0" w:color="auto"/>
              <w:bottom w:val="single" w:sz="4" w:space="0" w:color="auto"/>
              <w:right w:val="single" w:sz="4" w:space="0" w:color="auto"/>
            </w:tcBorders>
          </w:tcPr>
          <w:p w14:paraId="6C4AF7AC" w14:textId="77777777" w:rsidR="005B7342" w:rsidRPr="007C53F6" w:rsidRDefault="00682D73" w:rsidP="009222F9">
            <w:pPr>
              <w:pStyle w:val="TableText0"/>
              <w:jc w:val="center"/>
            </w:pPr>
            <w:r w:rsidRPr="007C53F6">
              <w:t>1/14/15</w:t>
            </w:r>
          </w:p>
        </w:tc>
        <w:tc>
          <w:tcPr>
            <w:tcW w:w="2340" w:type="dxa"/>
            <w:tcBorders>
              <w:top w:val="single" w:sz="4" w:space="0" w:color="auto"/>
              <w:left w:val="single" w:sz="4" w:space="0" w:color="auto"/>
              <w:bottom w:val="single" w:sz="4" w:space="0" w:color="auto"/>
              <w:right w:val="single" w:sz="4" w:space="0" w:color="auto"/>
            </w:tcBorders>
          </w:tcPr>
          <w:p w14:paraId="130C77F3" w14:textId="77777777" w:rsidR="005B7342" w:rsidRPr="007C53F6" w:rsidRDefault="005B7342" w:rsidP="009222F9">
            <w:pPr>
              <w:pStyle w:val="TableText0"/>
              <w:jc w:val="center"/>
            </w:pPr>
            <w:r w:rsidRPr="007C53F6">
              <w:t>Configuration Impacted</w:t>
            </w:r>
          </w:p>
        </w:tc>
      </w:tr>
      <w:tr w:rsidR="00682D73" w:rsidRPr="007C53F6" w14:paraId="2B1B10FF" w14:textId="77777777" w:rsidTr="005B7342">
        <w:trPr>
          <w:cantSplit/>
        </w:trPr>
        <w:tc>
          <w:tcPr>
            <w:tcW w:w="1980" w:type="dxa"/>
            <w:tcBorders>
              <w:top w:val="single" w:sz="4" w:space="0" w:color="auto"/>
              <w:left w:val="single" w:sz="4" w:space="0" w:color="auto"/>
              <w:bottom w:val="single" w:sz="4" w:space="0" w:color="auto"/>
              <w:right w:val="single" w:sz="4" w:space="0" w:color="auto"/>
            </w:tcBorders>
          </w:tcPr>
          <w:p w14:paraId="38F66A26" w14:textId="77777777" w:rsidR="00682D73" w:rsidRPr="007C53F6" w:rsidRDefault="00682D73" w:rsidP="00682D73">
            <w:pPr>
              <w:pStyle w:val="TableText0"/>
              <w:jc w:val="center"/>
            </w:pPr>
            <w:r w:rsidRPr="007C53F6">
              <w:t>CC 4564 – GMC-EIM Transaction Charge</w:t>
            </w:r>
          </w:p>
        </w:tc>
        <w:tc>
          <w:tcPr>
            <w:tcW w:w="1440" w:type="dxa"/>
            <w:tcBorders>
              <w:top w:val="single" w:sz="4" w:space="0" w:color="auto"/>
              <w:left w:val="single" w:sz="4" w:space="0" w:color="auto"/>
              <w:bottom w:val="single" w:sz="4" w:space="0" w:color="auto"/>
              <w:right w:val="single" w:sz="4" w:space="0" w:color="auto"/>
            </w:tcBorders>
          </w:tcPr>
          <w:p w14:paraId="6052F391" w14:textId="77777777" w:rsidR="00682D73" w:rsidRPr="007C53F6" w:rsidRDefault="00682D73" w:rsidP="00682D73">
            <w:pPr>
              <w:pStyle w:val="TableText0"/>
              <w:jc w:val="center"/>
            </w:pPr>
            <w:r w:rsidRPr="007C53F6">
              <w:t>5.1</w:t>
            </w:r>
          </w:p>
        </w:tc>
        <w:tc>
          <w:tcPr>
            <w:tcW w:w="1440" w:type="dxa"/>
            <w:tcBorders>
              <w:top w:val="single" w:sz="4" w:space="0" w:color="auto"/>
              <w:left w:val="single" w:sz="4" w:space="0" w:color="auto"/>
              <w:bottom w:val="single" w:sz="4" w:space="0" w:color="auto"/>
              <w:right w:val="single" w:sz="4" w:space="0" w:color="auto"/>
            </w:tcBorders>
          </w:tcPr>
          <w:p w14:paraId="6956F19E" w14:textId="77777777" w:rsidR="00682D73" w:rsidRPr="007C53F6" w:rsidRDefault="00682D73" w:rsidP="00682D73">
            <w:pPr>
              <w:pStyle w:val="TableText0"/>
              <w:jc w:val="center"/>
            </w:pPr>
            <w:r w:rsidRPr="007C53F6">
              <w:t>1/15/15</w:t>
            </w:r>
          </w:p>
        </w:tc>
        <w:tc>
          <w:tcPr>
            <w:tcW w:w="1440" w:type="dxa"/>
            <w:tcBorders>
              <w:top w:val="single" w:sz="4" w:space="0" w:color="auto"/>
              <w:left w:val="single" w:sz="4" w:space="0" w:color="auto"/>
              <w:bottom w:val="single" w:sz="4" w:space="0" w:color="auto"/>
              <w:right w:val="single" w:sz="4" w:space="0" w:color="auto"/>
            </w:tcBorders>
          </w:tcPr>
          <w:p w14:paraId="47802279" w14:textId="77777777" w:rsidR="00682D73" w:rsidRPr="007C53F6" w:rsidRDefault="000C0DF2" w:rsidP="00682D73">
            <w:pPr>
              <w:pStyle w:val="TableText0"/>
              <w:jc w:val="center"/>
            </w:pPr>
            <w:r w:rsidRPr="007C53F6">
              <w:t>11/3</w:t>
            </w:r>
            <w:r w:rsidR="00F71891" w:rsidRPr="007C53F6">
              <w:t>/15</w:t>
            </w:r>
          </w:p>
        </w:tc>
        <w:tc>
          <w:tcPr>
            <w:tcW w:w="2340" w:type="dxa"/>
            <w:tcBorders>
              <w:top w:val="single" w:sz="4" w:space="0" w:color="auto"/>
              <w:left w:val="single" w:sz="4" w:space="0" w:color="auto"/>
              <w:bottom w:val="single" w:sz="4" w:space="0" w:color="auto"/>
              <w:right w:val="single" w:sz="4" w:space="0" w:color="auto"/>
            </w:tcBorders>
          </w:tcPr>
          <w:p w14:paraId="19B76143" w14:textId="77777777" w:rsidR="00682D73" w:rsidRPr="007C53F6" w:rsidRDefault="00682D73" w:rsidP="00682D73">
            <w:pPr>
              <w:pStyle w:val="TableText0"/>
              <w:jc w:val="center"/>
            </w:pPr>
            <w:r w:rsidRPr="007C53F6">
              <w:t>Configuration Impacted</w:t>
            </w:r>
          </w:p>
        </w:tc>
      </w:tr>
      <w:tr w:rsidR="00F71891" w:rsidRPr="007C53F6" w14:paraId="77D2845F" w14:textId="77777777" w:rsidTr="005B7342">
        <w:trPr>
          <w:cantSplit/>
        </w:trPr>
        <w:tc>
          <w:tcPr>
            <w:tcW w:w="1980" w:type="dxa"/>
            <w:tcBorders>
              <w:top w:val="single" w:sz="4" w:space="0" w:color="auto"/>
              <w:left w:val="single" w:sz="4" w:space="0" w:color="auto"/>
              <w:bottom w:val="single" w:sz="4" w:space="0" w:color="auto"/>
              <w:right w:val="single" w:sz="4" w:space="0" w:color="auto"/>
            </w:tcBorders>
          </w:tcPr>
          <w:p w14:paraId="4867CF51" w14:textId="77777777" w:rsidR="00F71891" w:rsidRPr="007C53F6" w:rsidRDefault="00F71891" w:rsidP="00682D73">
            <w:pPr>
              <w:pStyle w:val="TableText0"/>
              <w:jc w:val="center"/>
            </w:pPr>
            <w:r w:rsidRPr="007C53F6">
              <w:t>CC 4564 – GMC-EIM Transaction Charge</w:t>
            </w:r>
          </w:p>
        </w:tc>
        <w:tc>
          <w:tcPr>
            <w:tcW w:w="1440" w:type="dxa"/>
            <w:tcBorders>
              <w:top w:val="single" w:sz="4" w:space="0" w:color="auto"/>
              <w:left w:val="single" w:sz="4" w:space="0" w:color="auto"/>
              <w:bottom w:val="single" w:sz="4" w:space="0" w:color="auto"/>
              <w:right w:val="single" w:sz="4" w:space="0" w:color="auto"/>
            </w:tcBorders>
          </w:tcPr>
          <w:p w14:paraId="5189379B" w14:textId="77777777" w:rsidR="00F71891" w:rsidRPr="007C53F6" w:rsidRDefault="00F71891" w:rsidP="00682D73">
            <w:pPr>
              <w:pStyle w:val="TableText0"/>
              <w:jc w:val="center"/>
            </w:pPr>
            <w:r w:rsidRPr="007C53F6">
              <w:t>5.2</w:t>
            </w:r>
          </w:p>
        </w:tc>
        <w:tc>
          <w:tcPr>
            <w:tcW w:w="1440" w:type="dxa"/>
            <w:tcBorders>
              <w:top w:val="single" w:sz="4" w:space="0" w:color="auto"/>
              <w:left w:val="single" w:sz="4" w:space="0" w:color="auto"/>
              <w:bottom w:val="single" w:sz="4" w:space="0" w:color="auto"/>
              <w:right w:val="single" w:sz="4" w:space="0" w:color="auto"/>
            </w:tcBorders>
          </w:tcPr>
          <w:p w14:paraId="182725B4" w14:textId="77777777" w:rsidR="00F71891" w:rsidRPr="007C53F6" w:rsidRDefault="000C0DF2" w:rsidP="00682D73">
            <w:pPr>
              <w:pStyle w:val="TableText0"/>
              <w:jc w:val="center"/>
            </w:pPr>
            <w:r w:rsidRPr="007C53F6">
              <w:t>11/4/</w:t>
            </w:r>
            <w:r w:rsidR="00F71891" w:rsidRPr="007C53F6">
              <w:t>15</w:t>
            </w:r>
          </w:p>
        </w:tc>
        <w:tc>
          <w:tcPr>
            <w:tcW w:w="1440" w:type="dxa"/>
            <w:tcBorders>
              <w:top w:val="single" w:sz="4" w:space="0" w:color="auto"/>
              <w:left w:val="single" w:sz="4" w:space="0" w:color="auto"/>
              <w:bottom w:val="single" w:sz="4" w:space="0" w:color="auto"/>
              <w:right w:val="single" w:sz="4" w:space="0" w:color="auto"/>
            </w:tcBorders>
          </w:tcPr>
          <w:p w14:paraId="30DE2F8D" w14:textId="77777777" w:rsidR="00F71891" w:rsidRPr="007C53F6" w:rsidRDefault="00436CEB" w:rsidP="00436CEB">
            <w:pPr>
              <w:pStyle w:val="TableText0"/>
              <w:jc w:val="center"/>
            </w:pPr>
            <w:r w:rsidRPr="007C53F6">
              <w:t>4</w:t>
            </w:r>
            <w:r w:rsidR="00A33076" w:rsidRPr="007C53F6">
              <w:t>/3/18</w:t>
            </w:r>
          </w:p>
        </w:tc>
        <w:tc>
          <w:tcPr>
            <w:tcW w:w="2340" w:type="dxa"/>
            <w:tcBorders>
              <w:top w:val="single" w:sz="4" w:space="0" w:color="auto"/>
              <w:left w:val="single" w:sz="4" w:space="0" w:color="auto"/>
              <w:bottom w:val="single" w:sz="4" w:space="0" w:color="auto"/>
              <w:right w:val="single" w:sz="4" w:space="0" w:color="auto"/>
            </w:tcBorders>
          </w:tcPr>
          <w:p w14:paraId="56D300CC" w14:textId="77777777" w:rsidR="00F71891" w:rsidRPr="007C53F6" w:rsidRDefault="00F71891" w:rsidP="00682D73">
            <w:pPr>
              <w:pStyle w:val="TableText0"/>
              <w:jc w:val="center"/>
            </w:pPr>
            <w:r w:rsidRPr="007C53F6">
              <w:t>Configuration Impacted</w:t>
            </w:r>
          </w:p>
        </w:tc>
      </w:tr>
      <w:tr w:rsidR="005D0065" w:rsidRPr="0023794E" w14:paraId="294D891D" w14:textId="77777777" w:rsidTr="005B7342">
        <w:trPr>
          <w:cantSplit/>
        </w:trPr>
        <w:tc>
          <w:tcPr>
            <w:tcW w:w="1980" w:type="dxa"/>
            <w:tcBorders>
              <w:top w:val="single" w:sz="4" w:space="0" w:color="auto"/>
              <w:left w:val="single" w:sz="4" w:space="0" w:color="auto"/>
              <w:bottom w:val="single" w:sz="4" w:space="0" w:color="auto"/>
              <w:right w:val="single" w:sz="4" w:space="0" w:color="auto"/>
            </w:tcBorders>
          </w:tcPr>
          <w:p w14:paraId="622D30CA" w14:textId="77777777" w:rsidR="005D0065" w:rsidRPr="007C53F6" w:rsidRDefault="005D0065" w:rsidP="005D0065">
            <w:pPr>
              <w:pStyle w:val="TableText0"/>
              <w:jc w:val="center"/>
            </w:pPr>
            <w:r w:rsidRPr="007C53F6">
              <w:t>CC 4564 – GMC-EIM Transaction Charge</w:t>
            </w:r>
          </w:p>
        </w:tc>
        <w:tc>
          <w:tcPr>
            <w:tcW w:w="1440" w:type="dxa"/>
            <w:tcBorders>
              <w:top w:val="single" w:sz="4" w:space="0" w:color="auto"/>
              <w:left w:val="single" w:sz="4" w:space="0" w:color="auto"/>
              <w:bottom w:val="single" w:sz="4" w:space="0" w:color="auto"/>
              <w:right w:val="single" w:sz="4" w:space="0" w:color="auto"/>
            </w:tcBorders>
          </w:tcPr>
          <w:p w14:paraId="7AB58E05" w14:textId="77777777" w:rsidR="005D0065" w:rsidRPr="007C53F6" w:rsidRDefault="005D0065" w:rsidP="002D4A80">
            <w:pPr>
              <w:pStyle w:val="TableText0"/>
              <w:jc w:val="center"/>
            </w:pPr>
            <w:r w:rsidRPr="007C53F6">
              <w:t>5.3</w:t>
            </w:r>
          </w:p>
        </w:tc>
        <w:tc>
          <w:tcPr>
            <w:tcW w:w="1440" w:type="dxa"/>
            <w:tcBorders>
              <w:top w:val="single" w:sz="4" w:space="0" w:color="auto"/>
              <w:left w:val="single" w:sz="4" w:space="0" w:color="auto"/>
              <w:bottom w:val="single" w:sz="4" w:space="0" w:color="auto"/>
              <w:right w:val="single" w:sz="4" w:space="0" w:color="auto"/>
            </w:tcBorders>
          </w:tcPr>
          <w:p w14:paraId="22165173" w14:textId="77777777" w:rsidR="005D0065" w:rsidRPr="007C53F6" w:rsidRDefault="005D0065" w:rsidP="00436CEB">
            <w:pPr>
              <w:pStyle w:val="TableText0"/>
              <w:jc w:val="center"/>
            </w:pPr>
            <w:r w:rsidRPr="007C53F6">
              <w:t>4/</w:t>
            </w:r>
            <w:r w:rsidR="00436CEB" w:rsidRPr="007C53F6">
              <w:t>4</w:t>
            </w:r>
            <w:r w:rsidRPr="007C53F6">
              <w:t>/18</w:t>
            </w:r>
          </w:p>
        </w:tc>
        <w:tc>
          <w:tcPr>
            <w:tcW w:w="1440" w:type="dxa"/>
            <w:tcBorders>
              <w:top w:val="single" w:sz="4" w:space="0" w:color="auto"/>
              <w:left w:val="single" w:sz="4" w:space="0" w:color="auto"/>
              <w:bottom w:val="single" w:sz="4" w:space="0" w:color="auto"/>
              <w:right w:val="single" w:sz="4" w:space="0" w:color="auto"/>
            </w:tcBorders>
          </w:tcPr>
          <w:p w14:paraId="4D3F7787" w14:textId="77777777" w:rsidR="005D0065" w:rsidRPr="007C53F6" w:rsidRDefault="00B6268F" w:rsidP="005D0065">
            <w:pPr>
              <w:pStyle w:val="TableText0"/>
              <w:jc w:val="center"/>
            </w:pPr>
            <w:ins w:id="133" w:author="Stalter, Anthony" w:date="2024-05-22T13:31:00Z">
              <w:r w:rsidRPr="00B6268F">
                <w:rPr>
                  <w:highlight w:val="yellow"/>
                  <w:rPrChange w:id="134" w:author="Stalter, Anthony" w:date="2024-05-22T13:31:00Z">
                    <w:rPr/>
                  </w:rPrChange>
                </w:rPr>
                <w:t>12/31/25</w:t>
              </w:r>
            </w:ins>
            <w:del w:id="135" w:author="Stalter, Anthony" w:date="2024-05-22T13:31:00Z">
              <w:r w:rsidR="005D0065" w:rsidRPr="00B6268F" w:rsidDel="00B6268F">
                <w:rPr>
                  <w:highlight w:val="yellow"/>
                  <w:rPrChange w:id="136" w:author="Stalter, Anthony" w:date="2024-05-22T13:31:00Z">
                    <w:rPr/>
                  </w:rPrChange>
                </w:rPr>
                <w:delText>Open</w:delText>
              </w:r>
            </w:del>
          </w:p>
        </w:tc>
        <w:tc>
          <w:tcPr>
            <w:tcW w:w="2340" w:type="dxa"/>
            <w:tcBorders>
              <w:top w:val="single" w:sz="4" w:space="0" w:color="auto"/>
              <w:left w:val="single" w:sz="4" w:space="0" w:color="auto"/>
              <w:bottom w:val="single" w:sz="4" w:space="0" w:color="auto"/>
              <w:right w:val="single" w:sz="4" w:space="0" w:color="auto"/>
            </w:tcBorders>
          </w:tcPr>
          <w:p w14:paraId="16D94C37" w14:textId="77777777" w:rsidR="005D0065" w:rsidRPr="005968E3" w:rsidRDefault="005D0065" w:rsidP="005D0065">
            <w:pPr>
              <w:pStyle w:val="TableText0"/>
              <w:jc w:val="center"/>
            </w:pPr>
            <w:r w:rsidRPr="007C53F6">
              <w:t>Configuration Impacted</w:t>
            </w:r>
          </w:p>
        </w:tc>
      </w:tr>
      <w:tr w:rsidR="00B6268F" w:rsidRPr="0023794E" w14:paraId="0E6A5FB7" w14:textId="77777777" w:rsidTr="005B7342">
        <w:trPr>
          <w:cantSplit/>
          <w:ins w:id="137" w:author="Stalter, Anthony" w:date="2024-05-22T13:31:00Z"/>
        </w:trPr>
        <w:tc>
          <w:tcPr>
            <w:tcW w:w="1980" w:type="dxa"/>
            <w:tcBorders>
              <w:top w:val="single" w:sz="4" w:space="0" w:color="auto"/>
              <w:left w:val="single" w:sz="4" w:space="0" w:color="auto"/>
              <w:bottom w:val="single" w:sz="4" w:space="0" w:color="auto"/>
              <w:right w:val="single" w:sz="4" w:space="0" w:color="auto"/>
            </w:tcBorders>
          </w:tcPr>
          <w:p w14:paraId="1E91DAAE" w14:textId="77777777" w:rsidR="00B6268F" w:rsidRPr="00B6268F" w:rsidRDefault="00B6268F" w:rsidP="00B6268F">
            <w:pPr>
              <w:pStyle w:val="TableText0"/>
              <w:jc w:val="center"/>
              <w:rPr>
                <w:ins w:id="138" w:author="Stalter, Anthony" w:date="2024-05-22T13:31:00Z"/>
                <w:highlight w:val="yellow"/>
                <w:rPrChange w:id="139" w:author="Stalter, Anthony" w:date="2024-05-22T13:31:00Z">
                  <w:rPr>
                    <w:ins w:id="140" w:author="Stalter, Anthony" w:date="2024-05-22T13:31:00Z"/>
                  </w:rPr>
                </w:rPrChange>
              </w:rPr>
            </w:pPr>
            <w:ins w:id="141" w:author="Stalter, Anthony" w:date="2024-05-22T13:31:00Z">
              <w:r w:rsidRPr="00B6268F">
                <w:rPr>
                  <w:highlight w:val="yellow"/>
                  <w:rPrChange w:id="142" w:author="Stalter, Anthony" w:date="2024-05-22T13:31:00Z">
                    <w:rPr/>
                  </w:rPrChange>
                </w:rPr>
                <w:t>CC 4564 – GMC-EIM Transaction Charge</w:t>
              </w:r>
            </w:ins>
          </w:p>
        </w:tc>
        <w:tc>
          <w:tcPr>
            <w:tcW w:w="1440" w:type="dxa"/>
            <w:tcBorders>
              <w:top w:val="single" w:sz="4" w:space="0" w:color="auto"/>
              <w:left w:val="single" w:sz="4" w:space="0" w:color="auto"/>
              <w:bottom w:val="single" w:sz="4" w:space="0" w:color="auto"/>
              <w:right w:val="single" w:sz="4" w:space="0" w:color="auto"/>
            </w:tcBorders>
          </w:tcPr>
          <w:p w14:paraId="5C7F0114" w14:textId="77777777" w:rsidR="00B6268F" w:rsidRPr="00B6268F" w:rsidRDefault="00B6268F" w:rsidP="00B6268F">
            <w:pPr>
              <w:pStyle w:val="TableText0"/>
              <w:jc w:val="center"/>
              <w:rPr>
                <w:ins w:id="143" w:author="Stalter, Anthony" w:date="2024-05-22T13:31:00Z"/>
                <w:highlight w:val="yellow"/>
                <w:rPrChange w:id="144" w:author="Stalter, Anthony" w:date="2024-05-22T13:31:00Z">
                  <w:rPr>
                    <w:ins w:id="145" w:author="Stalter, Anthony" w:date="2024-05-22T13:31:00Z"/>
                  </w:rPr>
                </w:rPrChange>
              </w:rPr>
            </w:pPr>
            <w:ins w:id="146" w:author="Stalter, Anthony" w:date="2024-05-22T13:31:00Z">
              <w:r w:rsidRPr="00B6268F">
                <w:rPr>
                  <w:highlight w:val="yellow"/>
                  <w:rPrChange w:id="147" w:author="Stalter, Anthony" w:date="2024-05-22T13:31:00Z">
                    <w:rPr/>
                  </w:rPrChange>
                </w:rPr>
                <w:t>5.4</w:t>
              </w:r>
            </w:ins>
          </w:p>
        </w:tc>
        <w:tc>
          <w:tcPr>
            <w:tcW w:w="1440" w:type="dxa"/>
            <w:tcBorders>
              <w:top w:val="single" w:sz="4" w:space="0" w:color="auto"/>
              <w:left w:val="single" w:sz="4" w:space="0" w:color="auto"/>
              <w:bottom w:val="single" w:sz="4" w:space="0" w:color="auto"/>
              <w:right w:val="single" w:sz="4" w:space="0" w:color="auto"/>
            </w:tcBorders>
          </w:tcPr>
          <w:p w14:paraId="0F593B21" w14:textId="77777777" w:rsidR="00B6268F" w:rsidRPr="00B6268F" w:rsidRDefault="00B6268F" w:rsidP="00B6268F">
            <w:pPr>
              <w:pStyle w:val="TableText0"/>
              <w:jc w:val="center"/>
              <w:rPr>
                <w:ins w:id="148" w:author="Stalter, Anthony" w:date="2024-05-22T13:31:00Z"/>
                <w:highlight w:val="yellow"/>
                <w:rPrChange w:id="149" w:author="Stalter, Anthony" w:date="2024-05-22T13:31:00Z">
                  <w:rPr>
                    <w:ins w:id="150" w:author="Stalter, Anthony" w:date="2024-05-22T13:31:00Z"/>
                  </w:rPr>
                </w:rPrChange>
              </w:rPr>
            </w:pPr>
            <w:ins w:id="151" w:author="Stalter, Anthony" w:date="2024-05-22T13:31:00Z">
              <w:r w:rsidRPr="00B6268F">
                <w:rPr>
                  <w:highlight w:val="yellow"/>
                  <w:rPrChange w:id="152" w:author="Stalter, Anthony" w:date="2024-05-22T13:31:00Z">
                    <w:rPr/>
                  </w:rPrChange>
                </w:rPr>
                <w:t>1/1/26</w:t>
              </w:r>
            </w:ins>
          </w:p>
        </w:tc>
        <w:tc>
          <w:tcPr>
            <w:tcW w:w="1440" w:type="dxa"/>
            <w:tcBorders>
              <w:top w:val="single" w:sz="4" w:space="0" w:color="auto"/>
              <w:left w:val="single" w:sz="4" w:space="0" w:color="auto"/>
              <w:bottom w:val="single" w:sz="4" w:space="0" w:color="auto"/>
              <w:right w:val="single" w:sz="4" w:space="0" w:color="auto"/>
            </w:tcBorders>
          </w:tcPr>
          <w:p w14:paraId="6D3E12D0" w14:textId="77777777" w:rsidR="00B6268F" w:rsidRPr="00B6268F" w:rsidRDefault="00B6268F" w:rsidP="00B6268F">
            <w:pPr>
              <w:pStyle w:val="TableText0"/>
              <w:jc w:val="center"/>
              <w:rPr>
                <w:ins w:id="153" w:author="Stalter, Anthony" w:date="2024-05-22T13:31:00Z"/>
                <w:highlight w:val="yellow"/>
                <w:rPrChange w:id="154" w:author="Stalter, Anthony" w:date="2024-05-22T13:31:00Z">
                  <w:rPr>
                    <w:ins w:id="155" w:author="Stalter, Anthony" w:date="2024-05-22T13:31:00Z"/>
                  </w:rPr>
                </w:rPrChange>
              </w:rPr>
            </w:pPr>
            <w:ins w:id="156" w:author="Stalter, Anthony" w:date="2024-05-22T13:31:00Z">
              <w:r w:rsidRPr="00B6268F">
                <w:rPr>
                  <w:highlight w:val="yellow"/>
                  <w:rPrChange w:id="157" w:author="Stalter, Anthony" w:date="2024-05-22T13:31:00Z">
                    <w:rPr/>
                  </w:rPrChange>
                </w:rPr>
                <w:t>Open</w:t>
              </w:r>
            </w:ins>
          </w:p>
        </w:tc>
        <w:tc>
          <w:tcPr>
            <w:tcW w:w="2340" w:type="dxa"/>
            <w:tcBorders>
              <w:top w:val="single" w:sz="4" w:space="0" w:color="auto"/>
              <w:left w:val="single" w:sz="4" w:space="0" w:color="auto"/>
              <w:bottom w:val="single" w:sz="4" w:space="0" w:color="auto"/>
              <w:right w:val="single" w:sz="4" w:space="0" w:color="auto"/>
            </w:tcBorders>
          </w:tcPr>
          <w:p w14:paraId="0164ADC0" w14:textId="77777777" w:rsidR="00B6268F" w:rsidRPr="00B6268F" w:rsidRDefault="00B6268F" w:rsidP="00B6268F">
            <w:pPr>
              <w:pStyle w:val="TableText0"/>
              <w:jc w:val="center"/>
              <w:rPr>
                <w:ins w:id="158" w:author="Stalter, Anthony" w:date="2024-05-22T13:31:00Z"/>
                <w:highlight w:val="yellow"/>
                <w:rPrChange w:id="159" w:author="Stalter, Anthony" w:date="2024-05-22T13:31:00Z">
                  <w:rPr>
                    <w:ins w:id="160" w:author="Stalter, Anthony" w:date="2024-05-22T13:31:00Z"/>
                  </w:rPr>
                </w:rPrChange>
              </w:rPr>
            </w:pPr>
            <w:ins w:id="161" w:author="Stalter, Anthony" w:date="2024-05-22T13:31:00Z">
              <w:r w:rsidRPr="00B6268F">
                <w:rPr>
                  <w:highlight w:val="yellow"/>
                  <w:rPrChange w:id="162" w:author="Stalter, Anthony" w:date="2024-05-22T13:31:00Z">
                    <w:rPr/>
                  </w:rPrChange>
                </w:rPr>
                <w:t>Configuration Impacted</w:t>
              </w:r>
            </w:ins>
          </w:p>
        </w:tc>
      </w:tr>
    </w:tbl>
    <w:p w14:paraId="21E6B578" w14:textId="77777777" w:rsidR="009F0098" w:rsidRPr="0023794E" w:rsidRDefault="009F0098" w:rsidP="009F0098">
      <w:pPr>
        <w:pStyle w:val="BodyText"/>
        <w:rPr>
          <w:rFonts w:cs="Arial"/>
        </w:rPr>
      </w:pPr>
    </w:p>
    <w:p w14:paraId="2ACC6E3C" w14:textId="77777777" w:rsidR="00701B48" w:rsidRPr="009F0098" w:rsidRDefault="00701B48">
      <w:pPr>
        <w:pStyle w:val="NormalIndent"/>
      </w:pPr>
      <w:bookmarkStart w:id="163" w:name="_Toc128909871"/>
      <w:bookmarkStart w:id="164" w:name="_Toc128909945"/>
      <w:bookmarkStart w:id="165" w:name="_Toc128909989"/>
      <w:bookmarkStart w:id="166" w:name="_Toc128909872"/>
      <w:bookmarkStart w:id="167" w:name="_Toc128909946"/>
      <w:bookmarkStart w:id="168" w:name="_Toc128909990"/>
      <w:bookmarkStart w:id="169" w:name="_Toc128909873"/>
      <w:bookmarkStart w:id="170" w:name="_Toc128909947"/>
      <w:bookmarkStart w:id="171" w:name="_Toc128909991"/>
      <w:bookmarkStart w:id="172" w:name="_Toc128909874"/>
      <w:bookmarkStart w:id="173" w:name="_Toc128909948"/>
      <w:bookmarkStart w:id="174" w:name="_Toc128909992"/>
      <w:bookmarkEnd w:id="23"/>
      <w:bookmarkEnd w:id="24"/>
      <w:bookmarkEnd w:id="32"/>
      <w:bookmarkEnd w:id="33"/>
      <w:bookmarkEnd w:id="34"/>
      <w:bookmarkEnd w:id="163"/>
      <w:bookmarkEnd w:id="164"/>
      <w:bookmarkEnd w:id="165"/>
      <w:bookmarkEnd w:id="166"/>
      <w:bookmarkEnd w:id="167"/>
      <w:bookmarkEnd w:id="168"/>
      <w:bookmarkEnd w:id="169"/>
      <w:bookmarkEnd w:id="170"/>
      <w:bookmarkEnd w:id="171"/>
      <w:bookmarkEnd w:id="172"/>
      <w:bookmarkEnd w:id="173"/>
      <w:bookmarkEnd w:id="174"/>
    </w:p>
    <w:sectPr w:rsidR="00701B48" w:rsidRPr="009F0098" w:rsidSect="0017776A">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9C9D8" w14:textId="77777777" w:rsidR="00563D6E" w:rsidRDefault="00563D6E">
      <w:r>
        <w:separator/>
      </w:r>
    </w:p>
  </w:endnote>
  <w:endnote w:type="continuationSeparator" w:id="0">
    <w:p w14:paraId="3F2D295F" w14:textId="77777777" w:rsidR="00563D6E" w:rsidRDefault="0056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A951" w14:textId="77777777" w:rsidR="003E674F" w:rsidRDefault="003E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563D6E" w:rsidRPr="00AE4572" w14:paraId="4D98290B" w14:textId="77777777">
      <w:tc>
        <w:tcPr>
          <w:tcW w:w="3162" w:type="dxa"/>
          <w:tcBorders>
            <w:top w:val="nil"/>
            <w:left w:val="nil"/>
            <w:bottom w:val="nil"/>
            <w:right w:val="nil"/>
          </w:tcBorders>
        </w:tcPr>
        <w:p w14:paraId="23F1A2E8" w14:textId="77777777" w:rsidR="00563D6E" w:rsidRPr="00AE4572" w:rsidRDefault="00563D6E">
          <w:pPr>
            <w:ind w:right="360"/>
            <w:rPr>
              <w:rFonts w:cs="Arial"/>
              <w:sz w:val="16"/>
              <w:szCs w:val="16"/>
            </w:rPr>
          </w:pPr>
        </w:p>
      </w:tc>
      <w:tc>
        <w:tcPr>
          <w:tcW w:w="3162" w:type="dxa"/>
          <w:tcBorders>
            <w:top w:val="nil"/>
            <w:left w:val="nil"/>
            <w:bottom w:val="nil"/>
            <w:right w:val="nil"/>
          </w:tcBorders>
        </w:tcPr>
        <w:p w14:paraId="08035967" w14:textId="79943A4C" w:rsidR="00563D6E" w:rsidRPr="00AE4572" w:rsidRDefault="00563D6E">
          <w:pPr>
            <w:jc w:val="center"/>
            <w:rPr>
              <w:rFonts w:cs="Arial"/>
              <w:sz w:val="16"/>
              <w:szCs w:val="16"/>
            </w:rPr>
          </w:pPr>
          <w:r w:rsidRPr="00AE4572">
            <w:rPr>
              <w:rFonts w:cs="Arial"/>
              <w:sz w:val="16"/>
              <w:szCs w:val="16"/>
            </w:rPr>
            <w:fldChar w:fldCharType="begin"/>
          </w:r>
          <w:r w:rsidRPr="00AE4572">
            <w:rPr>
              <w:rFonts w:cs="Arial"/>
              <w:sz w:val="16"/>
              <w:szCs w:val="16"/>
            </w:rPr>
            <w:instrText>symbol 211 \f "Symbol" \s 10</w:instrText>
          </w:r>
          <w:r w:rsidRPr="00AE4572">
            <w:rPr>
              <w:rFonts w:cs="Arial"/>
              <w:sz w:val="16"/>
              <w:szCs w:val="16"/>
            </w:rPr>
            <w:fldChar w:fldCharType="separate"/>
          </w:r>
          <w:r w:rsidRPr="00AE4572">
            <w:rPr>
              <w:rFonts w:cs="Arial"/>
              <w:sz w:val="16"/>
              <w:szCs w:val="16"/>
            </w:rPr>
            <w:t>Ó</w:t>
          </w:r>
          <w:r w:rsidRPr="00AE4572">
            <w:rPr>
              <w:rFonts w:cs="Arial"/>
              <w:sz w:val="16"/>
              <w:szCs w:val="16"/>
            </w:rPr>
            <w:fldChar w:fldCharType="end"/>
          </w:r>
          <w:r w:rsidRPr="00AE4572">
            <w:rPr>
              <w:rFonts w:cs="Arial"/>
              <w:sz w:val="16"/>
              <w:szCs w:val="16"/>
            </w:rPr>
            <w:fldChar w:fldCharType="begin"/>
          </w:r>
          <w:r w:rsidRPr="00AE4572">
            <w:rPr>
              <w:rFonts w:cs="Arial"/>
              <w:sz w:val="16"/>
              <w:szCs w:val="16"/>
            </w:rPr>
            <w:instrText xml:space="preserve"> DOCPROPERTY "Company"  \* MERGEFORMAT </w:instrText>
          </w:r>
          <w:r w:rsidRPr="00AE4572">
            <w:rPr>
              <w:rFonts w:cs="Arial"/>
              <w:sz w:val="16"/>
              <w:szCs w:val="16"/>
            </w:rPr>
            <w:fldChar w:fldCharType="separate"/>
          </w:r>
          <w:r>
            <w:rPr>
              <w:rFonts w:cs="Arial"/>
              <w:sz w:val="16"/>
              <w:szCs w:val="16"/>
            </w:rPr>
            <w:t>CAISO</w:t>
          </w:r>
          <w:r w:rsidRPr="00AE4572">
            <w:rPr>
              <w:rFonts w:cs="Arial"/>
              <w:sz w:val="16"/>
              <w:szCs w:val="16"/>
            </w:rPr>
            <w:fldChar w:fldCharType="end"/>
          </w:r>
          <w:r w:rsidRPr="00AE4572">
            <w:rPr>
              <w:rFonts w:cs="Arial"/>
              <w:sz w:val="16"/>
              <w:szCs w:val="16"/>
            </w:rPr>
            <w:t xml:space="preserve">, </w:t>
          </w:r>
          <w:r w:rsidRPr="00AE4572">
            <w:rPr>
              <w:rFonts w:cs="Arial"/>
              <w:sz w:val="16"/>
              <w:szCs w:val="16"/>
            </w:rPr>
            <w:fldChar w:fldCharType="begin"/>
          </w:r>
          <w:r w:rsidRPr="00AE4572">
            <w:rPr>
              <w:rFonts w:cs="Arial"/>
              <w:sz w:val="16"/>
              <w:szCs w:val="16"/>
            </w:rPr>
            <w:instrText xml:space="preserve"> DATE \@ "yyyy" </w:instrText>
          </w:r>
          <w:r w:rsidRPr="00AE4572">
            <w:rPr>
              <w:rFonts w:cs="Arial"/>
              <w:sz w:val="16"/>
              <w:szCs w:val="16"/>
            </w:rPr>
            <w:fldChar w:fldCharType="separate"/>
          </w:r>
          <w:r w:rsidR="006B02D2">
            <w:rPr>
              <w:rFonts w:cs="Arial"/>
              <w:noProof/>
              <w:sz w:val="16"/>
              <w:szCs w:val="16"/>
            </w:rPr>
            <w:t>2025</w:t>
          </w:r>
          <w:r w:rsidRPr="00AE4572">
            <w:rPr>
              <w:rFonts w:cs="Arial"/>
              <w:sz w:val="16"/>
              <w:szCs w:val="16"/>
            </w:rPr>
            <w:fldChar w:fldCharType="end"/>
          </w:r>
        </w:p>
      </w:tc>
      <w:tc>
        <w:tcPr>
          <w:tcW w:w="3162" w:type="dxa"/>
          <w:tcBorders>
            <w:top w:val="nil"/>
            <w:left w:val="nil"/>
            <w:bottom w:val="nil"/>
            <w:right w:val="nil"/>
          </w:tcBorders>
        </w:tcPr>
        <w:p w14:paraId="038983F6" w14:textId="0318C2AF" w:rsidR="00563D6E" w:rsidRPr="00AE4572" w:rsidRDefault="00563D6E">
          <w:pPr>
            <w:jc w:val="right"/>
            <w:rPr>
              <w:rFonts w:cs="Arial"/>
              <w:sz w:val="16"/>
              <w:szCs w:val="16"/>
            </w:rPr>
          </w:pPr>
          <w:r w:rsidRPr="00AE4572">
            <w:rPr>
              <w:rFonts w:cs="Arial"/>
              <w:sz w:val="16"/>
              <w:szCs w:val="16"/>
            </w:rPr>
            <w:t xml:space="preserve">Page </w:t>
          </w:r>
          <w:r w:rsidRPr="00AE4572">
            <w:rPr>
              <w:rStyle w:val="PageNumber"/>
              <w:rFonts w:cs="Arial"/>
              <w:sz w:val="16"/>
              <w:szCs w:val="16"/>
            </w:rPr>
            <w:fldChar w:fldCharType="begin"/>
          </w:r>
          <w:r w:rsidRPr="00AE4572">
            <w:rPr>
              <w:rStyle w:val="PageNumber"/>
              <w:rFonts w:cs="Arial"/>
              <w:sz w:val="16"/>
              <w:szCs w:val="16"/>
            </w:rPr>
            <w:instrText xml:space="preserve">page </w:instrText>
          </w:r>
          <w:r w:rsidRPr="00AE4572">
            <w:rPr>
              <w:rStyle w:val="PageNumber"/>
              <w:rFonts w:cs="Arial"/>
              <w:sz w:val="16"/>
              <w:szCs w:val="16"/>
            </w:rPr>
            <w:fldChar w:fldCharType="separate"/>
          </w:r>
          <w:r w:rsidR="006B02D2">
            <w:rPr>
              <w:rStyle w:val="PageNumber"/>
              <w:rFonts w:cs="Arial"/>
              <w:noProof/>
              <w:sz w:val="16"/>
              <w:szCs w:val="16"/>
            </w:rPr>
            <w:t>2</w:t>
          </w:r>
          <w:r w:rsidRPr="00AE4572">
            <w:rPr>
              <w:rStyle w:val="PageNumber"/>
              <w:rFonts w:cs="Arial"/>
              <w:sz w:val="16"/>
              <w:szCs w:val="16"/>
            </w:rPr>
            <w:fldChar w:fldCharType="end"/>
          </w:r>
          <w:r w:rsidRPr="00AE4572">
            <w:rPr>
              <w:rStyle w:val="PageNumber"/>
              <w:rFonts w:cs="Arial"/>
              <w:sz w:val="16"/>
              <w:szCs w:val="16"/>
            </w:rPr>
            <w:t xml:space="preserve"> of </w:t>
          </w:r>
          <w:r w:rsidRPr="00AE4572">
            <w:rPr>
              <w:rStyle w:val="PageNumber"/>
              <w:rFonts w:cs="Arial"/>
              <w:sz w:val="16"/>
              <w:szCs w:val="16"/>
            </w:rPr>
            <w:fldChar w:fldCharType="begin"/>
          </w:r>
          <w:r w:rsidRPr="00AE4572">
            <w:rPr>
              <w:rStyle w:val="PageNumber"/>
              <w:rFonts w:cs="Arial"/>
              <w:sz w:val="16"/>
              <w:szCs w:val="16"/>
            </w:rPr>
            <w:instrText xml:space="preserve"> NUMPAGES </w:instrText>
          </w:r>
          <w:r w:rsidRPr="00AE4572">
            <w:rPr>
              <w:rStyle w:val="PageNumber"/>
              <w:rFonts w:cs="Arial"/>
              <w:sz w:val="16"/>
              <w:szCs w:val="16"/>
            </w:rPr>
            <w:fldChar w:fldCharType="separate"/>
          </w:r>
          <w:r w:rsidR="006B02D2">
            <w:rPr>
              <w:rStyle w:val="PageNumber"/>
              <w:rFonts w:cs="Arial"/>
              <w:noProof/>
              <w:sz w:val="16"/>
              <w:szCs w:val="16"/>
            </w:rPr>
            <w:t>14</w:t>
          </w:r>
          <w:r w:rsidRPr="00AE4572">
            <w:rPr>
              <w:rStyle w:val="PageNumber"/>
              <w:rFonts w:cs="Arial"/>
              <w:sz w:val="16"/>
              <w:szCs w:val="16"/>
            </w:rPr>
            <w:fldChar w:fldCharType="end"/>
          </w:r>
        </w:p>
      </w:tc>
    </w:tr>
  </w:tbl>
  <w:p w14:paraId="616B5912" w14:textId="77777777" w:rsidR="00563D6E" w:rsidRDefault="00563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E2C8" w14:textId="77777777" w:rsidR="003E674F" w:rsidRDefault="003E6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A9C49" w14:textId="77777777" w:rsidR="00563D6E" w:rsidRDefault="00563D6E">
      <w:r>
        <w:separator/>
      </w:r>
    </w:p>
  </w:footnote>
  <w:footnote w:type="continuationSeparator" w:id="0">
    <w:p w14:paraId="7268E1E2" w14:textId="77777777" w:rsidR="00563D6E" w:rsidRDefault="0056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D34E4" w14:textId="1301DE06" w:rsidR="003E674F" w:rsidRDefault="006B02D2">
    <w:pPr>
      <w:pStyle w:val="Header"/>
    </w:pPr>
    <w:r>
      <w:rPr>
        <w:noProof/>
      </w:rPr>
      <w:pict w14:anchorId="3B825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53016"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563D6E" w:rsidRPr="00614385" w14:paraId="41B290CD" w14:textId="77777777">
      <w:tc>
        <w:tcPr>
          <w:tcW w:w="6379" w:type="dxa"/>
        </w:tcPr>
        <w:p w14:paraId="7F127E57" w14:textId="77777777" w:rsidR="00563D6E" w:rsidRPr="00614385" w:rsidRDefault="00563D6E">
          <w:pPr>
            <w:pStyle w:val="CommentText"/>
            <w:rPr>
              <w:rFonts w:cs="Arial"/>
              <w:sz w:val="16"/>
              <w:szCs w:val="16"/>
            </w:rPr>
          </w:pPr>
          <w:r>
            <w:rPr>
              <w:rFonts w:cs="Arial"/>
              <w:sz w:val="16"/>
              <w:szCs w:val="16"/>
            </w:rPr>
            <w:t>Settlements &amp; Billing</w:t>
          </w:r>
        </w:p>
      </w:tc>
      <w:tc>
        <w:tcPr>
          <w:tcW w:w="3179" w:type="dxa"/>
        </w:tcPr>
        <w:p w14:paraId="0385DE6C" w14:textId="77777777" w:rsidR="00563D6E" w:rsidRPr="007C53F6" w:rsidRDefault="00563D6E" w:rsidP="006B0FEE">
          <w:pPr>
            <w:tabs>
              <w:tab w:val="left" w:pos="1135"/>
            </w:tabs>
            <w:spacing w:before="40"/>
            <w:ind w:right="68"/>
            <w:rPr>
              <w:rFonts w:cs="Arial"/>
              <w:b/>
              <w:bCs/>
              <w:color w:val="FF0000"/>
              <w:sz w:val="16"/>
              <w:szCs w:val="16"/>
              <w:highlight w:val="yellow"/>
              <w:rPrChange w:id="5" w:author="Stalter, Anthony" w:date="2024-05-15T13:04:00Z">
                <w:rPr>
                  <w:rFonts w:cs="Arial"/>
                  <w:b/>
                  <w:bCs/>
                  <w:color w:val="FF0000"/>
                  <w:sz w:val="16"/>
                  <w:szCs w:val="16"/>
                </w:rPr>
              </w:rPrChange>
            </w:rPr>
          </w:pPr>
          <w:r w:rsidRPr="007C53F6">
            <w:rPr>
              <w:rFonts w:cs="Arial"/>
              <w:sz w:val="16"/>
              <w:szCs w:val="16"/>
              <w:highlight w:val="yellow"/>
              <w:rPrChange w:id="6" w:author="Stalter, Anthony" w:date="2024-05-15T13:04:00Z">
                <w:rPr>
                  <w:rFonts w:cs="Arial"/>
                  <w:sz w:val="16"/>
                  <w:szCs w:val="16"/>
                </w:rPr>
              </w:rPrChange>
            </w:rPr>
            <w:t xml:space="preserve">  Version:  5.</w:t>
          </w:r>
          <w:ins w:id="7" w:author="Stalter, Anthony" w:date="2024-05-15T13:03:00Z">
            <w:r w:rsidRPr="007C53F6">
              <w:rPr>
                <w:rFonts w:cs="Arial"/>
                <w:sz w:val="16"/>
                <w:szCs w:val="16"/>
                <w:highlight w:val="yellow"/>
                <w:rPrChange w:id="8" w:author="Stalter, Anthony" w:date="2024-05-15T13:04:00Z">
                  <w:rPr>
                    <w:rFonts w:cs="Arial"/>
                    <w:sz w:val="16"/>
                    <w:szCs w:val="16"/>
                  </w:rPr>
                </w:rPrChange>
              </w:rPr>
              <w:t>4</w:t>
            </w:r>
          </w:ins>
          <w:del w:id="9" w:author="Stalter, Anthony" w:date="2024-05-15T13:03:00Z">
            <w:r w:rsidRPr="007C53F6" w:rsidDel="007C53F6">
              <w:rPr>
                <w:rFonts w:cs="Arial"/>
                <w:sz w:val="16"/>
                <w:szCs w:val="16"/>
                <w:highlight w:val="yellow"/>
                <w:rPrChange w:id="10" w:author="Stalter, Anthony" w:date="2024-05-15T13:04:00Z">
                  <w:rPr>
                    <w:rFonts w:cs="Arial"/>
                    <w:sz w:val="16"/>
                    <w:szCs w:val="16"/>
                  </w:rPr>
                </w:rPrChange>
              </w:rPr>
              <w:delText>3</w:delText>
            </w:r>
          </w:del>
        </w:p>
      </w:tc>
    </w:tr>
    <w:tr w:rsidR="00563D6E" w:rsidRPr="00614385" w14:paraId="33ABED21" w14:textId="77777777">
      <w:tc>
        <w:tcPr>
          <w:tcW w:w="6379" w:type="dxa"/>
        </w:tcPr>
        <w:p w14:paraId="7A69F1D2" w14:textId="77777777" w:rsidR="00563D6E" w:rsidRPr="00614385" w:rsidRDefault="00563D6E" w:rsidP="00740A5A">
          <w:pPr>
            <w:rPr>
              <w:rFonts w:cs="Arial"/>
              <w:sz w:val="16"/>
              <w:szCs w:val="16"/>
            </w:rPr>
          </w:pPr>
          <w:r w:rsidRPr="00614385">
            <w:rPr>
              <w:rFonts w:cs="Arial"/>
              <w:sz w:val="16"/>
              <w:szCs w:val="16"/>
            </w:rPr>
            <w:t>Configuration Guide for</w:t>
          </w:r>
          <w:r w:rsidRPr="000B7B28">
            <w:rPr>
              <w:rFonts w:cs="Arial"/>
              <w:sz w:val="16"/>
              <w:szCs w:val="16"/>
            </w:rPr>
            <w:t xml:space="preserve">: </w:t>
          </w:r>
          <w:r>
            <w:rPr>
              <w:rFonts w:cs="Arial"/>
              <w:sz w:val="16"/>
              <w:szCs w:val="16"/>
            </w:rPr>
            <w:t>GMC EIM Transaction Charge</w:t>
          </w:r>
        </w:p>
      </w:tc>
      <w:tc>
        <w:tcPr>
          <w:tcW w:w="3179" w:type="dxa"/>
        </w:tcPr>
        <w:p w14:paraId="4D6EEDF7" w14:textId="77777777" w:rsidR="00563D6E" w:rsidRPr="007C53F6" w:rsidRDefault="00563D6E" w:rsidP="00B6268F">
          <w:pPr>
            <w:rPr>
              <w:rFonts w:cs="Arial"/>
              <w:sz w:val="16"/>
              <w:szCs w:val="16"/>
              <w:highlight w:val="yellow"/>
              <w:rPrChange w:id="11" w:author="Stalter, Anthony" w:date="2024-05-15T13:04:00Z">
                <w:rPr>
                  <w:rFonts w:cs="Arial"/>
                  <w:sz w:val="16"/>
                  <w:szCs w:val="16"/>
                </w:rPr>
              </w:rPrChange>
            </w:rPr>
          </w:pPr>
          <w:r w:rsidRPr="007C53F6">
            <w:rPr>
              <w:rFonts w:cs="Arial"/>
              <w:sz w:val="16"/>
              <w:szCs w:val="16"/>
              <w:highlight w:val="yellow"/>
              <w:rPrChange w:id="12" w:author="Stalter, Anthony" w:date="2024-05-15T13:04:00Z">
                <w:rPr>
                  <w:rFonts w:cs="Arial"/>
                  <w:sz w:val="16"/>
                  <w:szCs w:val="16"/>
                </w:rPr>
              </w:rPrChange>
            </w:rPr>
            <w:t xml:space="preserve">  Date:  </w:t>
          </w:r>
          <w:del w:id="13" w:author="Stalter, Anthony" w:date="2024-05-15T13:04:00Z">
            <w:r w:rsidRPr="007C53F6" w:rsidDel="007C53F6">
              <w:rPr>
                <w:rFonts w:cs="Arial"/>
                <w:sz w:val="16"/>
                <w:szCs w:val="16"/>
                <w:highlight w:val="yellow"/>
                <w:rPrChange w:id="14" w:author="Stalter, Anthony" w:date="2024-05-15T13:04:00Z">
                  <w:rPr>
                    <w:rFonts w:cs="Arial"/>
                    <w:sz w:val="16"/>
                    <w:szCs w:val="16"/>
                  </w:rPr>
                </w:rPrChange>
              </w:rPr>
              <w:delText>3/28/18</w:delText>
            </w:r>
          </w:del>
          <w:ins w:id="15" w:author="Stalter, Anthony" w:date="2024-05-15T13:04:00Z">
            <w:r w:rsidRPr="007C53F6">
              <w:rPr>
                <w:rFonts w:cs="Arial"/>
                <w:sz w:val="16"/>
                <w:szCs w:val="16"/>
                <w:highlight w:val="yellow"/>
                <w:rPrChange w:id="16" w:author="Stalter, Anthony" w:date="2024-05-15T13:04:00Z">
                  <w:rPr>
                    <w:rFonts w:cs="Arial"/>
                    <w:sz w:val="16"/>
                    <w:szCs w:val="16"/>
                  </w:rPr>
                </w:rPrChange>
              </w:rPr>
              <w:t>5/15/24</w:t>
            </w:r>
          </w:ins>
        </w:p>
      </w:tc>
    </w:tr>
  </w:tbl>
  <w:p w14:paraId="65B4E101" w14:textId="05F2FB50" w:rsidR="00563D6E" w:rsidRDefault="006B02D2">
    <w:pPr>
      <w:pStyle w:val="Header"/>
    </w:pPr>
    <w:r>
      <w:rPr>
        <w:noProof/>
      </w:rPr>
      <w:pict w14:anchorId="1CDDD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53017"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3C610" w14:textId="717276AE" w:rsidR="00563D6E" w:rsidRDefault="006B02D2">
    <w:pPr>
      <w:rPr>
        <w:sz w:val="24"/>
      </w:rPr>
    </w:pPr>
    <w:r>
      <w:rPr>
        <w:noProof/>
      </w:rPr>
      <w:pict w14:anchorId="536F5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53015"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42A233F2" w14:textId="77777777" w:rsidR="00563D6E" w:rsidDel="007C53F6" w:rsidRDefault="00563D6E">
    <w:pPr>
      <w:pBdr>
        <w:top w:val="single" w:sz="6" w:space="1" w:color="auto"/>
      </w:pBdr>
      <w:rPr>
        <w:del w:id="17" w:author="Stalter, Anthony" w:date="2024-05-15T13:03:00Z"/>
        <w:sz w:val="24"/>
      </w:rPr>
    </w:pPr>
  </w:p>
  <w:p w14:paraId="63AFA679" w14:textId="77777777" w:rsidR="00563D6E" w:rsidDel="007C53F6" w:rsidRDefault="00563D6E">
    <w:pPr>
      <w:pBdr>
        <w:bottom w:val="single" w:sz="6" w:space="1" w:color="auto"/>
      </w:pBdr>
      <w:jc w:val="right"/>
      <w:rPr>
        <w:del w:id="18" w:author="Stalter, Anthony" w:date="2024-05-15T13:03:00Z"/>
        <w:b/>
        <w:sz w:val="36"/>
      </w:rPr>
    </w:pPr>
    <w:del w:id="19" w:author="Stalter, Anthony" w:date="2024-05-15T13:03:00Z">
      <w:r w:rsidDel="007C53F6">
        <w:rPr>
          <w:b/>
          <w:sz w:val="36"/>
        </w:rPr>
        <w:delText>CAISO</w:delText>
      </w:r>
    </w:del>
  </w:p>
  <w:p w14:paraId="64926ECF" w14:textId="77777777" w:rsidR="00563D6E" w:rsidDel="007C53F6" w:rsidRDefault="00563D6E">
    <w:pPr>
      <w:pBdr>
        <w:bottom w:val="single" w:sz="6" w:space="1" w:color="auto"/>
      </w:pBdr>
      <w:jc w:val="right"/>
      <w:rPr>
        <w:del w:id="20" w:author="Stalter, Anthony" w:date="2024-05-15T13:03:00Z"/>
        <w:sz w:val="24"/>
      </w:rPr>
    </w:pPr>
  </w:p>
  <w:p w14:paraId="60B1E8E4" w14:textId="4CFD28DF" w:rsidR="00563D6E" w:rsidRDefault="00563D6E">
    <w:pPr>
      <w:pStyle w:val="Body"/>
      <w:jc w:val="center"/>
      <w:rPr>
        <w:sz w:val="52"/>
      </w:rPr>
    </w:pPr>
    <w:ins w:id="21" w:author="Stalter, Anthony" w:date="2024-05-15T13:03:00Z">
      <w:r>
        <w:rPr>
          <w:noProof/>
          <w:sz w:val="52"/>
        </w:rPr>
        <w:drawing>
          <wp:inline distT="0" distB="0" distL="0" distR="0" wp14:anchorId="10F932A6" wp14:editId="0AE34C92">
            <wp:extent cx="5937885" cy="989330"/>
            <wp:effectExtent l="0" t="0" r="0" b="0"/>
            <wp:docPr id="22" name="Picture 22" descr="CA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I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89330"/>
                    </a:xfrm>
                    <a:prstGeom prst="rect">
                      <a:avLst/>
                    </a:prstGeom>
                    <a:noFill/>
                    <a:ln>
                      <a:noFill/>
                    </a:ln>
                  </pic:spPr>
                </pic:pic>
              </a:graphicData>
            </a:graphic>
          </wp:inline>
        </w:drawing>
      </w:r>
    </w:ins>
  </w:p>
  <w:p w14:paraId="24407009" w14:textId="77777777" w:rsidR="00563D6E" w:rsidRDefault="00563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FAC5FB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ascii="Arial" w:hAnsi="Arial" w:hint="default"/>
        <w:b w:val="0"/>
        <w:i w:val="0"/>
        <w:sz w:val="22"/>
        <w:vertAlign w:val="base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C4B1071"/>
    <w:multiLevelType w:val="hybridMultilevel"/>
    <w:tmpl w:val="BE566180"/>
    <w:lvl w:ilvl="0" w:tplc="FF78305C">
      <w:start w:val="1"/>
      <w:numFmt w:val="upperLetter"/>
      <w:lvlText w:val="%1)"/>
      <w:lvlJc w:val="left"/>
      <w:pPr>
        <w:ind w:left="720" w:hanging="360"/>
      </w:pPr>
      <w:rPr>
        <w:rFonts w:cs="Times New Roman"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9" w15:restartNumberingAfterBreak="0">
    <w:nsid w:val="5DD33C97"/>
    <w:multiLevelType w:val="multilevel"/>
    <w:tmpl w:val="A07639A6"/>
    <w:lvl w:ilvl="0">
      <w:start w:val="1"/>
      <w:numFmt w:val="decimal"/>
      <w:suff w:val="nothing"/>
      <w:lvlText w:val="%1.0"/>
      <w:lvlJc w:val="left"/>
      <w:pPr>
        <w:ind w:left="360" w:hanging="360"/>
      </w:pPr>
      <w:rPr>
        <w:rFonts w:hint="default"/>
      </w:rPr>
    </w:lvl>
    <w:lvl w:ilvl="1">
      <w:start w:val="1"/>
      <w:numFmt w:val="decimal"/>
      <w:suff w:val="nothing"/>
      <w:lvlText w:val="%1.%2"/>
      <w:lvlJc w:val="left"/>
      <w:pPr>
        <w:ind w:left="360" w:hanging="360"/>
      </w:pPr>
      <w:rPr>
        <w:rFonts w:hint="default"/>
      </w:rPr>
    </w:lvl>
    <w:lvl w:ilvl="2">
      <w:start w:val="1"/>
      <w:numFmt w:val="decimal"/>
      <w:suff w:val="nothing"/>
      <w:lvlText w:val="%1.%2.%3"/>
      <w:lvlJc w:val="left"/>
      <w:pPr>
        <w:ind w:left="360" w:hanging="360"/>
      </w:pPr>
      <w:rPr>
        <w:rFonts w:hint="default"/>
      </w:rPr>
    </w:lvl>
    <w:lvl w:ilvl="3">
      <w:start w:val="1"/>
      <w:numFmt w:val="decimal"/>
      <w:suff w:val="nothing"/>
      <w:lvlText w:val="%1.%2.%3.%4"/>
      <w:lvlJc w:val="left"/>
      <w:pPr>
        <w:ind w:left="360" w:hanging="360"/>
      </w:pPr>
      <w:rPr>
        <w:rFonts w:hint="default"/>
      </w:rPr>
    </w:lvl>
    <w:lvl w:ilvl="4">
      <w:start w:val="1"/>
      <w:numFmt w:val="decimal"/>
      <w:suff w:val="nothing"/>
      <w:lvlText w:val="%1.%2.%3.%4.%5"/>
      <w:lvlJc w:val="left"/>
      <w:pPr>
        <w:ind w:left="360" w:hanging="360"/>
      </w:pPr>
      <w:rPr>
        <w:rFonts w:hint="default"/>
      </w:rPr>
    </w:lvl>
    <w:lvl w:ilvl="5">
      <w:start w:val="1"/>
      <w:numFmt w:val="decimal"/>
      <w:suff w:val="nothing"/>
      <w:lvlText w:val="%1.%2.%3.%4.%5.%6"/>
      <w:lvlJc w:val="left"/>
      <w:pPr>
        <w:ind w:left="360" w:hanging="360"/>
      </w:pPr>
      <w:rPr>
        <w:rFonts w:hint="default"/>
      </w:rPr>
    </w:lvl>
    <w:lvl w:ilvl="6">
      <w:start w:val="1"/>
      <w:numFmt w:val="decimal"/>
      <w:suff w:val="nothing"/>
      <w:lvlText w:val="%1.%2.%3.%4.%5.%6.%7"/>
      <w:lvlJc w:val="left"/>
      <w:pPr>
        <w:ind w:left="360" w:hanging="360"/>
      </w:pPr>
      <w:rPr>
        <w:rFonts w:hint="default"/>
      </w:rPr>
    </w:lvl>
    <w:lvl w:ilvl="7">
      <w:start w:val="1"/>
      <w:numFmt w:val="decimal"/>
      <w:suff w:val="nothing"/>
      <w:lvlText w:val="%1.%2.%3.%4.%5.%6.%7.%8"/>
      <w:lvlJc w:val="left"/>
      <w:pPr>
        <w:ind w:left="360" w:hanging="360"/>
      </w:pPr>
      <w:rPr>
        <w:rFonts w:hint="default"/>
      </w:rPr>
    </w:lvl>
    <w:lvl w:ilvl="8">
      <w:start w:val="1"/>
      <w:numFmt w:val="decimal"/>
      <w:suff w:val="nothing"/>
      <w:lvlText w:val="%1.%2.%3.%4.%5.%6.%7.%8.%9"/>
      <w:lvlJc w:val="left"/>
      <w:pPr>
        <w:ind w:left="360" w:hanging="360"/>
      </w:pPr>
      <w:rPr>
        <w:rFonts w:hint="default"/>
      </w:rPr>
    </w:lvl>
  </w:abstractNum>
  <w:abstractNum w:abstractNumId="10" w15:restartNumberingAfterBreak="0">
    <w:nsid w:val="612C16D2"/>
    <w:multiLevelType w:val="hybridMultilevel"/>
    <w:tmpl w:val="36360020"/>
    <w:lvl w:ilvl="0" w:tplc="06C28D28">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1"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6"/>
  </w:num>
  <w:num w:numId="4">
    <w:abstractNumId w:val="2"/>
  </w:num>
  <w:num w:numId="5">
    <w:abstractNumId w:val="5"/>
  </w:num>
  <w:num w:numId="6">
    <w:abstractNumId w:val="8"/>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1"/>
  </w:num>
  <w:num w:numId="9">
    <w:abstractNumId w:val="3"/>
  </w:num>
  <w:num w:numId="10">
    <w:abstractNumId w:val="9"/>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4"/>
  </w:num>
  <w:num w:numId="39">
    <w:abstractNumId w:val="0"/>
  </w:num>
  <w:num w:numId="40">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AF"/>
    <w:rsid w:val="00002F31"/>
    <w:rsid w:val="00004737"/>
    <w:rsid w:val="00006CDE"/>
    <w:rsid w:val="00012434"/>
    <w:rsid w:val="00013C58"/>
    <w:rsid w:val="000217DA"/>
    <w:rsid w:val="00023776"/>
    <w:rsid w:val="00025A85"/>
    <w:rsid w:val="000331B7"/>
    <w:rsid w:val="0003661D"/>
    <w:rsid w:val="00036925"/>
    <w:rsid w:val="00037155"/>
    <w:rsid w:val="000378F1"/>
    <w:rsid w:val="00040088"/>
    <w:rsid w:val="00040B0A"/>
    <w:rsid w:val="000434C5"/>
    <w:rsid w:val="000442F0"/>
    <w:rsid w:val="00045213"/>
    <w:rsid w:val="00046C3B"/>
    <w:rsid w:val="00054934"/>
    <w:rsid w:val="00054C1B"/>
    <w:rsid w:val="00062873"/>
    <w:rsid w:val="00064FAC"/>
    <w:rsid w:val="0006688C"/>
    <w:rsid w:val="00067EA4"/>
    <w:rsid w:val="0007751E"/>
    <w:rsid w:val="0008304C"/>
    <w:rsid w:val="000849FE"/>
    <w:rsid w:val="00085D71"/>
    <w:rsid w:val="00090796"/>
    <w:rsid w:val="00094F70"/>
    <w:rsid w:val="000A05B1"/>
    <w:rsid w:val="000A4BC1"/>
    <w:rsid w:val="000B0BC1"/>
    <w:rsid w:val="000B40CD"/>
    <w:rsid w:val="000B50C1"/>
    <w:rsid w:val="000B5B07"/>
    <w:rsid w:val="000B5B9E"/>
    <w:rsid w:val="000B7B28"/>
    <w:rsid w:val="000C05AE"/>
    <w:rsid w:val="000C0DF2"/>
    <w:rsid w:val="000C1BB6"/>
    <w:rsid w:val="000C1F69"/>
    <w:rsid w:val="000D0D71"/>
    <w:rsid w:val="000E083C"/>
    <w:rsid w:val="000E281F"/>
    <w:rsid w:val="000F125C"/>
    <w:rsid w:val="000F17E8"/>
    <w:rsid w:val="000F2DD1"/>
    <w:rsid w:val="000F3605"/>
    <w:rsid w:val="000F6AB8"/>
    <w:rsid w:val="0010116C"/>
    <w:rsid w:val="00101B24"/>
    <w:rsid w:val="0010325E"/>
    <w:rsid w:val="001049EF"/>
    <w:rsid w:val="001066DE"/>
    <w:rsid w:val="00106DC5"/>
    <w:rsid w:val="00110E5B"/>
    <w:rsid w:val="001132FD"/>
    <w:rsid w:val="00115F1F"/>
    <w:rsid w:val="00122559"/>
    <w:rsid w:val="00130AB5"/>
    <w:rsid w:val="00131AB2"/>
    <w:rsid w:val="00141AFB"/>
    <w:rsid w:val="00146679"/>
    <w:rsid w:val="00146C1F"/>
    <w:rsid w:val="001540DB"/>
    <w:rsid w:val="00166A8B"/>
    <w:rsid w:val="001713B4"/>
    <w:rsid w:val="00172892"/>
    <w:rsid w:val="00173D34"/>
    <w:rsid w:val="001775D1"/>
    <w:rsid w:val="0017776A"/>
    <w:rsid w:val="00180BDD"/>
    <w:rsid w:val="00182468"/>
    <w:rsid w:val="00183CA4"/>
    <w:rsid w:val="00185219"/>
    <w:rsid w:val="00187A4D"/>
    <w:rsid w:val="001930DA"/>
    <w:rsid w:val="001944F9"/>
    <w:rsid w:val="00196DC3"/>
    <w:rsid w:val="00197E40"/>
    <w:rsid w:val="00197E67"/>
    <w:rsid w:val="001A0531"/>
    <w:rsid w:val="001A114F"/>
    <w:rsid w:val="001A12E9"/>
    <w:rsid w:val="001A15A4"/>
    <w:rsid w:val="001A1AA1"/>
    <w:rsid w:val="001A29DE"/>
    <w:rsid w:val="001B0DFD"/>
    <w:rsid w:val="001B55B4"/>
    <w:rsid w:val="001B6E5C"/>
    <w:rsid w:val="001C0482"/>
    <w:rsid w:val="001C0571"/>
    <w:rsid w:val="001C12E7"/>
    <w:rsid w:val="001C3AC0"/>
    <w:rsid w:val="001C4E3A"/>
    <w:rsid w:val="001D172B"/>
    <w:rsid w:val="001D3A36"/>
    <w:rsid w:val="001E1115"/>
    <w:rsid w:val="00201D79"/>
    <w:rsid w:val="002020F9"/>
    <w:rsid w:val="002024CC"/>
    <w:rsid w:val="0020298A"/>
    <w:rsid w:val="00212B0E"/>
    <w:rsid w:val="00217B9A"/>
    <w:rsid w:val="0022626E"/>
    <w:rsid w:val="00231750"/>
    <w:rsid w:val="00234019"/>
    <w:rsid w:val="0023794E"/>
    <w:rsid w:val="00246FED"/>
    <w:rsid w:val="002524F6"/>
    <w:rsid w:val="00256FED"/>
    <w:rsid w:val="00261F25"/>
    <w:rsid w:val="002629E9"/>
    <w:rsid w:val="00266A4E"/>
    <w:rsid w:val="00273652"/>
    <w:rsid w:val="0027580C"/>
    <w:rsid w:val="002822DD"/>
    <w:rsid w:val="002918BC"/>
    <w:rsid w:val="002940C8"/>
    <w:rsid w:val="002A25EA"/>
    <w:rsid w:val="002A2CB3"/>
    <w:rsid w:val="002A365D"/>
    <w:rsid w:val="002A4204"/>
    <w:rsid w:val="002A6A39"/>
    <w:rsid w:val="002B2A31"/>
    <w:rsid w:val="002B39B6"/>
    <w:rsid w:val="002C1E85"/>
    <w:rsid w:val="002D35A4"/>
    <w:rsid w:val="002D4A80"/>
    <w:rsid w:val="002D4CED"/>
    <w:rsid w:val="002E03C9"/>
    <w:rsid w:val="002E0F62"/>
    <w:rsid w:val="002E1A54"/>
    <w:rsid w:val="002E3B92"/>
    <w:rsid w:val="002E5544"/>
    <w:rsid w:val="002E725E"/>
    <w:rsid w:val="002E7BF6"/>
    <w:rsid w:val="002F06E9"/>
    <w:rsid w:val="002F31B0"/>
    <w:rsid w:val="002F6B28"/>
    <w:rsid w:val="00301797"/>
    <w:rsid w:val="0030275E"/>
    <w:rsid w:val="0030425E"/>
    <w:rsid w:val="0030490A"/>
    <w:rsid w:val="0030766A"/>
    <w:rsid w:val="0031166B"/>
    <w:rsid w:val="00313642"/>
    <w:rsid w:val="003149E7"/>
    <w:rsid w:val="00316353"/>
    <w:rsid w:val="0032046C"/>
    <w:rsid w:val="00322AEE"/>
    <w:rsid w:val="0032330E"/>
    <w:rsid w:val="00324C92"/>
    <w:rsid w:val="003272A0"/>
    <w:rsid w:val="00332096"/>
    <w:rsid w:val="003326F6"/>
    <w:rsid w:val="0033338A"/>
    <w:rsid w:val="003335CB"/>
    <w:rsid w:val="003347E6"/>
    <w:rsid w:val="0034098E"/>
    <w:rsid w:val="00350CA6"/>
    <w:rsid w:val="003615CD"/>
    <w:rsid w:val="00361B15"/>
    <w:rsid w:val="00370E57"/>
    <w:rsid w:val="0038104C"/>
    <w:rsid w:val="00381564"/>
    <w:rsid w:val="00384B20"/>
    <w:rsid w:val="003851C1"/>
    <w:rsid w:val="003852C5"/>
    <w:rsid w:val="00386CDC"/>
    <w:rsid w:val="00386F58"/>
    <w:rsid w:val="00393AF6"/>
    <w:rsid w:val="00393FF1"/>
    <w:rsid w:val="00395A34"/>
    <w:rsid w:val="00397039"/>
    <w:rsid w:val="003A0C9A"/>
    <w:rsid w:val="003A2567"/>
    <w:rsid w:val="003A398F"/>
    <w:rsid w:val="003B09D0"/>
    <w:rsid w:val="003B5215"/>
    <w:rsid w:val="003B6E3E"/>
    <w:rsid w:val="003B7C6C"/>
    <w:rsid w:val="003C2CE7"/>
    <w:rsid w:val="003D0922"/>
    <w:rsid w:val="003D1D57"/>
    <w:rsid w:val="003D3F0C"/>
    <w:rsid w:val="003D5471"/>
    <w:rsid w:val="003D607D"/>
    <w:rsid w:val="003E2010"/>
    <w:rsid w:val="003E27A8"/>
    <w:rsid w:val="003E5C70"/>
    <w:rsid w:val="003E674F"/>
    <w:rsid w:val="003E7AFA"/>
    <w:rsid w:val="003F18C2"/>
    <w:rsid w:val="003F4710"/>
    <w:rsid w:val="003F6632"/>
    <w:rsid w:val="00400466"/>
    <w:rsid w:val="00402215"/>
    <w:rsid w:val="004041BF"/>
    <w:rsid w:val="00407ABE"/>
    <w:rsid w:val="00407F19"/>
    <w:rsid w:val="0041496A"/>
    <w:rsid w:val="004150A5"/>
    <w:rsid w:val="004151F8"/>
    <w:rsid w:val="004222A9"/>
    <w:rsid w:val="00430273"/>
    <w:rsid w:val="00436CEB"/>
    <w:rsid w:val="004377E3"/>
    <w:rsid w:val="00444ED3"/>
    <w:rsid w:val="0044620F"/>
    <w:rsid w:val="00446A17"/>
    <w:rsid w:val="00450336"/>
    <w:rsid w:val="00452095"/>
    <w:rsid w:val="00456446"/>
    <w:rsid w:val="00456C7E"/>
    <w:rsid w:val="00462B19"/>
    <w:rsid w:val="004658D7"/>
    <w:rsid w:val="00476C18"/>
    <w:rsid w:val="004815AE"/>
    <w:rsid w:val="004835F3"/>
    <w:rsid w:val="004851F0"/>
    <w:rsid w:val="00491842"/>
    <w:rsid w:val="004922D5"/>
    <w:rsid w:val="004930AD"/>
    <w:rsid w:val="004A204D"/>
    <w:rsid w:val="004A206C"/>
    <w:rsid w:val="004A55A4"/>
    <w:rsid w:val="004A6EDB"/>
    <w:rsid w:val="004B0722"/>
    <w:rsid w:val="004B0FE7"/>
    <w:rsid w:val="004B252B"/>
    <w:rsid w:val="004B5052"/>
    <w:rsid w:val="004B51A3"/>
    <w:rsid w:val="004C0437"/>
    <w:rsid w:val="004C052E"/>
    <w:rsid w:val="004C2EFB"/>
    <w:rsid w:val="004C389B"/>
    <w:rsid w:val="004C718D"/>
    <w:rsid w:val="004D49C9"/>
    <w:rsid w:val="004D6027"/>
    <w:rsid w:val="004D7CB5"/>
    <w:rsid w:val="004E4A12"/>
    <w:rsid w:val="004E6B18"/>
    <w:rsid w:val="004F7411"/>
    <w:rsid w:val="005008D5"/>
    <w:rsid w:val="00501671"/>
    <w:rsid w:val="005135DE"/>
    <w:rsid w:val="00520B16"/>
    <w:rsid w:val="00522174"/>
    <w:rsid w:val="00525815"/>
    <w:rsid w:val="005406C7"/>
    <w:rsid w:val="005446BF"/>
    <w:rsid w:val="0054710B"/>
    <w:rsid w:val="00555404"/>
    <w:rsid w:val="00562229"/>
    <w:rsid w:val="0056336A"/>
    <w:rsid w:val="00563D6E"/>
    <w:rsid w:val="005656AE"/>
    <w:rsid w:val="005730CD"/>
    <w:rsid w:val="00575D76"/>
    <w:rsid w:val="00581582"/>
    <w:rsid w:val="00583BC1"/>
    <w:rsid w:val="00590715"/>
    <w:rsid w:val="005968E3"/>
    <w:rsid w:val="00596C23"/>
    <w:rsid w:val="005A0C7C"/>
    <w:rsid w:val="005A194F"/>
    <w:rsid w:val="005A49F0"/>
    <w:rsid w:val="005A7B27"/>
    <w:rsid w:val="005B0F73"/>
    <w:rsid w:val="005B3B0E"/>
    <w:rsid w:val="005B7342"/>
    <w:rsid w:val="005C204C"/>
    <w:rsid w:val="005C3065"/>
    <w:rsid w:val="005C3DC3"/>
    <w:rsid w:val="005C4EFC"/>
    <w:rsid w:val="005D0065"/>
    <w:rsid w:val="005D66BD"/>
    <w:rsid w:val="005E0A54"/>
    <w:rsid w:val="005E55AF"/>
    <w:rsid w:val="005E5E6F"/>
    <w:rsid w:val="005E641A"/>
    <w:rsid w:val="005F34F2"/>
    <w:rsid w:val="005F6017"/>
    <w:rsid w:val="005F6D5A"/>
    <w:rsid w:val="0060141A"/>
    <w:rsid w:val="0060652E"/>
    <w:rsid w:val="006107B9"/>
    <w:rsid w:val="00614385"/>
    <w:rsid w:val="00615E0A"/>
    <w:rsid w:val="00617FF5"/>
    <w:rsid w:val="0062331C"/>
    <w:rsid w:val="00623FE5"/>
    <w:rsid w:val="006275BF"/>
    <w:rsid w:val="00632849"/>
    <w:rsid w:val="006333FE"/>
    <w:rsid w:val="006349E3"/>
    <w:rsid w:val="00634AF6"/>
    <w:rsid w:val="0064608A"/>
    <w:rsid w:val="006475C2"/>
    <w:rsid w:val="00652A87"/>
    <w:rsid w:val="0065676F"/>
    <w:rsid w:val="006667E9"/>
    <w:rsid w:val="0067087F"/>
    <w:rsid w:val="006717AD"/>
    <w:rsid w:val="00672076"/>
    <w:rsid w:val="00672A07"/>
    <w:rsid w:val="006813B0"/>
    <w:rsid w:val="00681B05"/>
    <w:rsid w:val="00682D73"/>
    <w:rsid w:val="00683CE3"/>
    <w:rsid w:val="0068685A"/>
    <w:rsid w:val="00691736"/>
    <w:rsid w:val="006924D8"/>
    <w:rsid w:val="006941F2"/>
    <w:rsid w:val="006A0ACC"/>
    <w:rsid w:val="006A23A6"/>
    <w:rsid w:val="006A2A95"/>
    <w:rsid w:val="006A57EC"/>
    <w:rsid w:val="006B02D2"/>
    <w:rsid w:val="006B0FEE"/>
    <w:rsid w:val="006B28F5"/>
    <w:rsid w:val="006B406C"/>
    <w:rsid w:val="006B603B"/>
    <w:rsid w:val="006B635C"/>
    <w:rsid w:val="006B6E2E"/>
    <w:rsid w:val="006D5450"/>
    <w:rsid w:val="006E054A"/>
    <w:rsid w:val="006E2D5B"/>
    <w:rsid w:val="006E73CB"/>
    <w:rsid w:val="006E7D7D"/>
    <w:rsid w:val="006F1D91"/>
    <w:rsid w:val="006F683A"/>
    <w:rsid w:val="006F7882"/>
    <w:rsid w:val="007011A7"/>
    <w:rsid w:val="00701B48"/>
    <w:rsid w:val="00702435"/>
    <w:rsid w:val="00710B93"/>
    <w:rsid w:val="00711C66"/>
    <w:rsid w:val="00715F4A"/>
    <w:rsid w:val="00716599"/>
    <w:rsid w:val="00716DC1"/>
    <w:rsid w:val="007256E1"/>
    <w:rsid w:val="0072790B"/>
    <w:rsid w:val="007356B6"/>
    <w:rsid w:val="00740A5A"/>
    <w:rsid w:val="00741126"/>
    <w:rsid w:val="00745AE9"/>
    <w:rsid w:val="0075254C"/>
    <w:rsid w:val="00754081"/>
    <w:rsid w:val="00762E37"/>
    <w:rsid w:val="00763398"/>
    <w:rsid w:val="00763B2E"/>
    <w:rsid w:val="007644E2"/>
    <w:rsid w:val="00766618"/>
    <w:rsid w:val="007668D7"/>
    <w:rsid w:val="0077641E"/>
    <w:rsid w:val="00777E2A"/>
    <w:rsid w:val="00782191"/>
    <w:rsid w:val="00784AF2"/>
    <w:rsid w:val="007B06F6"/>
    <w:rsid w:val="007B0E89"/>
    <w:rsid w:val="007B7C2F"/>
    <w:rsid w:val="007C53F6"/>
    <w:rsid w:val="007C6653"/>
    <w:rsid w:val="007D5341"/>
    <w:rsid w:val="007E1D4A"/>
    <w:rsid w:val="007E798D"/>
    <w:rsid w:val="007F1EEE"/>
    <w:rsid w:val="007F2781"/>
    <w:rsid w:val="007F6EDE"/>
    <w:rsid w:val="007F7583"/>
    <w:rsid w:val="008007A9"/>
    <w:rsid w:val="008037DB"/>
    <w:rsid w:val="00804F8B"/>
    <w:rsid w:val="008058C4"/>
    <w:rsid w:val="00812BDA"/>
    <w:rsid w:val="008257AE"/>
    <w:rsid w:val="00830B10"/>
    <w:rsid w:val="00834361"/>
    <w:rsid w:val="0084300F"/>
    <w:rsid w:val="008549D7"/>
    <w:rsid w:val="00860B89"/>
    <w:rsid w:val="008640C7"/>
    <w:rsid w:val="008671A7"/>
    <w:rsid w:val="00872F9F"/>
    <w:rsid w:val="00873A66"/>
    <w:rsid w:val="0088198C"/>
    <w:rsid w:val="00882E90"/>
    <w:rsid w:val="008874C2"/>
    <w:rsid w:val="0089007F"/>
    <w:rsid w:val="00891868"/>
    <w:rsid w:val="00891AE1"/>
    <w:rsid w:val="00894BF1"/>
    <w:rsid w:val="0089678A"/>
    <w:rsid w:val="008A04CE"/>
    <w:rsid w:val="008A0F33"/>
    <w:rsid w:val="008A15C9"/>
    <w:rsid w:val="008A233F"/>
    <w:rsid w:val="008B3367"/>
    <w:rsid w:val="008C76EE"/>
    <w:rsid w:val="008D0134"/>
    <w:rsid w:val="008D395A"/>
    <w:rsid w:val="008E6258"/>
    <w:rsid w:val="008E6C68"/>
    <w:rsid w:val="008F1132"/>
    <w:rsid w:val="008F5BD7"/>
    <w:rsid w:val="008F6C40"/>
    <w:rsid w:val="008F7ACA"/>
    <w:rsid w:val="00902520"/>
    <w:rsid w:val="00902B8A"/>
    <w:rsid w:val="009047A5"/>
    <w:rsid w:val="00905D6C"/>
    <w:rsid w:val="00910B18"/>
    <w:rsid w:val="00910D13"/>
    <w:rsid w:val="009126EF"/>
    <w:rsid w:val="00915395"/>
    <w:rsid w:val="009222F9"/>
    <w:rsid w:val="0092337C"/>
    <w:rsid w:val="009303CF"/>
    <w:rsid w:val="00936845"/>
    <w:rsid w:val="009370DC"/>
    <w:rsid w:val="00940F51"/>
    <w:rsid w:val="0094102F"/>
    <w:rsid w:val="00943CA3"/>
    <w:rsid w:val="009456B6"/>
    <w:rsid w:val="009476ED"/>
    <w:rsid w:val="0095213E"/>
    <w:rsid w:val="009563BA"/>
    <w:rsid w:val="009576AF"/>
    <w:rsid w:val="00961141"/>
    <w:rsid w:val="00965A78"/>
    <w:rsid w:val="009663D4"/>
    <w:rsid w:val="00966A8A"/>
    <w:rsid w:val="00975F98"/>
    <w:rsid w:val="00976029"/>
    <w:rsid w:val="0097701B"/>
    <w:rsid w:val="00977132"/>
    <w:rsid w:val="00981495"/>
    <w:rsid w:val="00982ED6"/>
    <w:rsid w:val="00994EC5"/>
    <w:rsid w:val="00997D9C"/>
    <w:rsid w:val="009A3EA9"/>
    <w:rsid w:val="009B31E3"/>
    <w:rsid w:val="009B78A5"/>
    <w:rsid w:val="009C30D0"/>
    <w:rsid w:val="009C4007"/>
    <w:rsid w:val="009D07A6"/>
    <w:rsid w:val="009D2A29"/>
    <w:rsid w:val="009D66F0"/>
    <w:rsid w:val="009E0899"/>
    <w:rsid w:val="009E1A8F"/>
    <w:rsid w:val="009E6A9F"/>
    <w:rsid w:val="009F0098"/>
    <w:rsid w:val="009F01F6"/>
    <w:rsid w:val="009F176C"/>
    <w:rsid w:val="00A0554F"/>
    <w:rsid w:val="00A076AA"/>
    <w:rsid w:val="00A13422"/>
    <w:rsid w:val="00A222BE"/>
    <w:rsid w:val="00A33076"/>
    <w:rsid w:val="00A34CB9"/>
    <w:rsid w:val="00A40768"/>
    <w:rsid w:val="00A40C44"/>
    <w:rsid w:val="00A4247E"/>
    <w:rsid w:val="00A447AC"/>
    <w:rsid w:val="00A55FFE"/>
    <w:rsid w:val="00A66A13"/>
    <w:rsid w:val="00A74F2B"/>
    <w:rsid w:val="00A76FA7"/>
    <w:rsid w:val="00A837DD"/>
    <w:rsid w:val="00A83E0F"/>
    <w:rsid w:val="00A84CC1"/>
    <w:rsid w:val="00A85C71"/>
    <w:rsid w:val="00A95E95"/>
    <w:rsid w:val="00AA13FD"/>
    <w:rsid w:val="00AA4FBE"/>
    <w:rsid w:val="00AB4BB8"/>
    <w:rsid w:val="00AC0277"/>
    <w:rsid w:val="00AC1A89"/>
    <w:rsid w:val="00AC3FD7"/>
    <w:rsid w:val="00AD233B"/>
    <w:rsid w:val="00AE23B5"/>
    <w:rsid w:val="00AE30AC"/>
    <w:rsid w:val="00AE4572"/>
    <w:rsid w:val="00AE5EE2"/>
    <w:rsid w:val="00AF677E"/>
    <w:rsid w:val="00B00957"/>
    <w:rsid w:val="00B07E1A"/>
    <w:rsid w:val="00B11D29"/>
    <w:rsid w:val="00B21622"/>
    <w:rsid w:val="00B27869"/>
    <w:rsid w:val="00B314E3"/>
    <w:rsid w:val="00B323B4"/>
    <w:rsid w:val="00B32509"/>
    <w:rsid w:val="00B4181D"/>
    <w:rsid w:val="00B428F3"/>
    <w:rsid w:val="00B42B8B"/>
    <w:rsid w:val="00B43FCA"/>
    <w:rsid w:val="00B440D1"/>
    <w:rsid w:val="00B4699F"/>
    <w:rsid w:val="00B46AB0"/>
    <w:rsid w:val="00B53547"/>
    <w:rsid w:val="00B57D8E"/>
    <w:rsid w:val="00B6268F"/>
    <w:rsid w:val="00B71630"/>
    <w:rsid w:val="00B74619"/>
    <w:rsid w:val="00B8068B"/>
    <w:rsid w:val="00B84907"/>
    <w:rsid w:val="00B85294"/>
    <w:rsid w:val="00B90FF3"/>
    <w:rsid w:val="00B91850"/>
    <w:rsid w:val="00B97FF9"/>
    <w:rsid w:val="00BA167D"/>
    <w:rsid w:val="00BA4282"/>
    <w:rsid w:val="00BA65B3"/>
    <w:rsid w:val="00BB24B7"/>
    <w:rsid w:val="00BB4F57"/>
    <w:rsid w:val="00BC1653"/>
    <w:rsid w:val="00BC1705"/>
    <w:rsid w:val="00BC3D1C"/>
    <w:rsid w:val="00BE5308"/>
    <w:rsid w:val="00BE62A4"/>
    <w:rsid w:val="00BF4F05"/>
    <w:rsid w:val="00BF5A1D"/>
    <w:rsid w:val="00C00BA2"/>
    <w:rsid w:val="00C12E58"/>
    <w:rsid w:val="00C134E8"/>
    <w:rsid w:val="00C1402D"/>
    <w:rsid w:val="00C152D2"/>
    <w:rsid w:val="00C20828"/>
    <w:rsid w:val="00C23034"/>
    <w:rsid w:val="00C32098"/>
    <w:rsid w:val="00C4030C"/>
    <w:rsid w:val="00C412C5"/>
    <w:rsid w:val="00C4239E"/>
    <w:rsid w:val="00C44BDC"/>
    <w:rsid w:val="00C52E99"/>
    <w:rsid w:val="00C54DD5"/>
    <w:rsid w:val="00C55AA6"/>
    <w:rsid w:val="00C65AA6"/>
    <w:rsid w:val="00C708A8"/>
    <w:rsid w:val="00C710A3"/>
    <w:rsid w:val="00C711BE"/>
    <w:rsid w:val="00C714F7"/>
    <w:rsid w:val="00C71803"/>
    <w:rsid w:val="00C81B87"/>
    <w:rsid w:val="00C84B9F"/>
    <w:rsid w:val="00C90EF7"/>
    <w:rsid w:val="00CA1CDA"/>
    <w:rsid w:val="00CA40CB"/>
    <w:rsid w:val="00CA5488"/>
    <w:rsid w:val="00CA619E"/>
    <w:rsid w:val="00CB0559"/>
    <w:rsid w:val="00CB0E4F"/>
    <w:rsid w:val="00CB2A2F"/>
    <w:rsid w:val="00CB2A6B"/>
    <w:rsid w:val="00CB6AB7"/>
    <w:rsid w:val="00CB6F86"/>
    <w:rsid w:val="00CC0089"/>
    <w:rsid w:val="00CC1D0C"/>
    <w:rsid w:val="00CC1FE2"/>
    <w:rsid w:val="00CC3FEC"/>
    <w:rsid w:val="00CC41A7"/>
    <w:rsid w:val="00CC4455"/>
    <w:rsid w:val="00CC7561"/>
    <w:rsid w:val="00CD298C"/>
    <w:rsid w:val="00CD7399"/>
    <w:rsid w:val="00CE17CB"/>
    <w:rsid w:val="00CE1B59"/>
    <w:rsid w:val="00CE2745"/>
    <w:rsid w:val="00CE341A"/>
    <w:rsid w:val="00CE5A70"/>
    <w:rsid w:val="00CF08D9"/>
    <w:rsid w:val="00CF1758"/>
    <w:rsid w:val="00CF2D44"/>
    <w:rsid w:val="00D11BDB"/>
    <w:rsid w:val="00D11ED7"/>
    <w:rsid w:val="00D1255F"/>
    <w:rsid w:val="00D15DEC"/>
    <w:rsid w:val="00D22DED"/>
    <w:rsid w:val="00D25406"/>
    <w:rsid w:val="00D3152C"/>
    <w:rsid w:val="00D32AD5"/>
    <w:rsid w:val="00D333B5"/>
    <w:rsid w:val="00D36729"/>
    <w:rsid w:val="00D36B2F"/>
    <w:rsid w:val="00D426DE"/>
    <w:rsid w:val="00D4335F"/>
    <w:rsid w:val="00D448FA"/>
    <w:rsid w:val="00D44F68"/>
    <w:rsid w:val="00D51409"/>
    <w:rsid w:val="00D531DA"/>
    <w:rsid w:val="00D65799"/>
    <w:rsid w:val="00D72D1D"/>
    <w:rsid w:val="00D73110"/>
    <w:rsid w:val="00D74992"/>
    <w:rsid w:val="00D75C5A"/>
    <w:rsid w:val="00D76DA9"/>
    <w:rsid w:val="00D77B8A"/>
    <w:rsid w:val="00D81717"/>
    <w:rsid w:val="00D83C3F"/>
    <w:rsid w:val="00D869B9"/>
    <w:rsid w:val="00D875A7"/>
    <w:rsid w:val="00D915A8"/>
    <w:rsid w:val="00D928D6"/>
    <w:rsid w:val="00D92C29"/>
    <w:rsid w:val="00D96658"/>
    <w:rsid w:val="00DA093B"/>
    <w:rsid w:val="00DA16F3"/>
    <w:rsid w:val="00DA5935"/>
    <w:rsid w:val="00DA67AF"/>
    <w:rsid w:val="00DB055F"/>
    <w:rsid w:val="00DB2DD9"/>
    <w:rsid w:val="00DB7E51"/>
    <w:rsid w:val="00DC0749"/>
    <w:rsid w:val="00DC08D9"/>
    <w:rsid w:val="00DD0E27"/>
    <w:rsid w:val="00DD361F"/>
    <w:rsid w:val="00DE06B5"/>
    <w:rsid w:val="00DE3523"/>
    <w:rsid w:val="00DE3A06"/>
    <w:rsid w:val="00DE5369"/>
    <w:rsid w:val="00DE5B31"/>
    <w:rsid w:val="00DE5D9E"/>
    <w:rsid w:val="00DF0974"/>
    <w:rsid w:val="00DF0E15"/>
    <w:rsid w:val="00DF1224"/>
    <w:rsid w:val="00DF5EB0"/>
    <w:rsid w:val="00E008CE"/>
    <w:rsid w:val="00E0359B"/>
    <w:rsid w:val="00E04103"/>
    <w:rsid w:val="00E1037B"/>
    <w:rsid w:val="00E1417B"/>
    <w:rsid w:val="00E144EF"/>
    <w:rsid w:val="00E14795"/>
    <w:rsid w:val="00E14AA0"/>
    <w:rsid w:val="00E16397"/>
    <w:rsid w:val="00E203C9"/>
    <w:rsid w:val="00E305A4"/>
    <w:rsid w:val="00E308D1"/>
    <w:rsid w:val="00E34221"/>
    <w:rsid w:val="00E34E36"/>
    <w:rsid w:val="00E357B2"/>
    <w:rsid w:val="00E360D8"/>
    <w:rsid w:val="00E37276"/>
    <w:rsid w:val="00E42B8A"/>
    <w:rsid w:val="00E43B82"/>
    <w:rsid w:val="00E43CC0"/>
    <w:rsid w:val="00E531B4"/>
    <w:rsid w:val="00E57A8C"/>
    <w:rsid w:val="00E57B73"/>
    <w:rsid w:val="00E62912"/>
    <w:rsid w:val="00E70991"/>
    <w:rsid w:val="00E71454"/>
    <w:rsid w:val="00E77794"/>
    <w:rsid w:val="00E77E7A"/>
    <w:rsid w:val="00E84614"/>
    <w:rsid w:val="00E875CC"/>
    <w:rsid w:val="00E914B8"/>
    <w:rsid w:val="00E92E37"/>
    <w:rsid w:val="00E94A70"/>
    <w:rsid w:val="00EA4E7A"/>
    <w:rsid w:val="00EB2440"/>
    <w:rsid w:val="00EB303B"/>
    <w:rsid w:val="00EB6199"/>
    <w:rsid w:val="00EC237A"/>
    <w:rsid w:val="00EC23BE"/>
    <w:rsid w:val="00EC2A1E"/>
    <w:rsid w:val="00ED4AFF"/>
    <w:rsid w:val="00ED5593"/>
    <w:rsid w:val="00ED5868"/>
    <w:rsid w:val="00ED5B85"/>
    <w:rsid w:val="00ED7265"/>
    <w:rsid w:val="00EE0F2D"/>
    <w:rsid w:val="00EE2B73"/>
    <w:rsid w:val="00EF728C"/>
    <w:rsid w:val="00F06034"/>
    <w:rsid w:val="00F1299A"/>
    <w:rsid w:val="00F133F2"/>
    <w:rsid w:val="00F14FD5"/>
    <w:rsid w:val="00F158C5"/>
    <w:rsid w:val="00F23C8D"/>
    <w:rsid w:val="00F25825"/>
    <w:rsid w:val="00F2712B"/>
    <w:rsid w:val="00F27CAC"/>
    <w:rsid w:val="00F40EEB"/>
    <w:rsid w:val="00F44F33"/>
    <w:rsid w:val="00F52EA3"/>
    <w:rsid w:val="00F5763D"/>
    <w:rsid w:val="00F71891"/>
    <w:rsid w:val="00F75A53"/>
    <w:rsid w:val="00F7695C"/>
    <w:rsid w:val="00F76DAD"/>
    <w:rsid w:val="00F771B7"/>
    <w:rsid w:val="00F84349"/>
    <w:rsid w:val="00F85196"/>
    <w:rsid w:val="00F863DD"/>
    <w:rsid w:val="00F87FF3"/>
    <w:rsid w:val="00F9209A"/>
    <w:rsid w:val="00F95594"/>
    <w:rsid w:val="00F962C9"/>
    <w:rsid w:val="00F96E8B"/>
    <w:rsid w:val="00FA264B"/>
    <w:rsid w:val="00FA3159"/>
    <w:rsid w:val="00FB07C3"/>
    <w:rsid w:val="00FB2688"/>
    <w:rsid w:val="00FB67AA"/>
    <w:rsid w:val="00FB76CD"/>
    <w:rsid w:val="00FB7DE8"/>
    <w:rsid w:val="00FC1560"/>
    <w:rsid w:val="00FC2013"/>
    <w:rsid w:val="00FC28FC"/>
    <w:rsid w:val="00FC321D"/>
    <w:rsid w:val="00FC4864"/>
    <w:rsid w:val="00FD13DC"/>
    <w:rsid w:val="00FD1DBC"/>
    <w:rsid w:val="00FD25C3"/>
    <w:rsid w:val="00FD3FA6"/>
    <w:rsid w:val="00FD4F0F"/>
    <w:rsid w:val="00FE2179"/>
    <w:rsid w:val="00FE24B9"/>
    <w:rsid w:val="00FE5B76"/>
    <w:rsid w:val="00FF2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28F5DF28"/>
  <w15:chartTrackingRefBased/>
  <w15:docId w15:val="{BACD2EC5-BDAB-4C7E-B68D-EEA1B380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D7"/>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link w:val="Heading2Char"/>
    <w:qFormat/>
    <w:rsid w:val="004658D7"/>
    <w:pPr>
      <w:numPr>
        <w:ilvl w:val="1"/>
      </w:numPr>
      <w:outlineLvl w:val="1"/>
    </w:pPr>
    <w:rPr>
      <w:sz w:val="22"/>
    </w:rPr>
  </w:style>
  <w:style w:type="paragraph" w:styleId="Heading3">
    <w:name w:val="heading 3"/>
    <w:aliases w:val="Heading 3 Char1,h3 Char Char,Heading 3 Char Char,h3 Char,h3"/>
    <w:basedOn w:val="Heading1"/>
    <w:next w:val="Normal"/>
    <w:link w:val="Heading3Char"/>
    <w:qFormat/>
    <w:rsid w:val="004658D7"/>
    <w:pPr>
      <w:numPr>
        <w:ilvl w:val="2"/>
      </w:numPr>
      <w:outlineLvl w:val="2"/>
    </w:pPr>
    <w:rPr>
      <w:b w:val="0"/>
      <w:sz w:val="22"/>
    </w:rPr>
  </w:style>
  <w:style w:type="paragraph" w:styleId="Heading4">
    <w:name w:val="heading 4"/>
    <w:basedOn w:val="Heading1"/>
    <w:next w:val="Normal"/>
    <w:qFormat/>
    <w:rsid w:val="004658D7"/>
    <w:pPr>
      <w:numPr>
        <w:ilvl w:val="3"/>
      </w:numPr>
      <w:outlineLvl w:val="3"/>
    </w:pPr>
    <w:rPr>
      <w:b w:val="0"/>
      <w:sz w:val="22"/>
    </w:rPr>
  </w:style>
  <w:style w:type="paragraph" w:styleId="Heading5">
    <w:name w:val="heading 5"/>
    <w:aliases w:val="h5"/>
    <w:basedOn w:val="Normal"/>
    <w:next w:val="Normal"/>
    <w:qFormat/>
    <w:rsid w:val="004658D7"/>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rsid w:val="004658D7"/>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rsid w:val="004658D7"/>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4658D7"/>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sid w:val="004658D7"/>
    <w:rPr>
      <w:rFonts w:ascii="Arial" w:hAnsi="Arial"/>
      <w:sz w:val="22"/>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FB7DE8"/>
  </w:style>
  <w:style w:type="paragraph" w:customStyle="1" w:styleId="Config2">
    <w:name w:val="Config 2"/>
    <w:basedOn w:val="Heading4"/>
    <w:rsid w:val="004658D7"/>
    <w:pPr>
      <w:spacing w:after="120"/>
    </w:pPr>
  </w:style>
  <w:style w:type="paragraph" w:customStyle="1" w:styleId="Config3">
    <w:name w:val="Config 3"/>
    <w:basedOn w:val="Heading5"/>
    <w:rsid w:val="004658D7"/>
    <w:pPr>
      <w:spacing w:before="120" w:after="120"/>
      <w:ind w:left="1080"/>
    </w:pPr>
  </w:style>
  <w:style w:type="paragraph" w:customStyle="1" w:styleId="Config4">
    <w:name w:val="Config 4"/>
    <w:basedOn w:val="Heading6"/>
    <w:rsid w:val="004658D7"/>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tyleBodyTextBodyTextChar1BodyTextCharCharbBodyTextCha">
    <w:name w:val="Style Body TextBody Text Char1Body Text Char CharbBody Text Cha..."/>
    <w:basedOn w:val="BodyText"/>
    <w:rsid w:val="004658D7"/>
    <w:rPr>
      <w:iCs/>
    </w:rPr>
  </w:style>
  <w:style w:type="paragraph" w:styleId="BalloonText">
    <w:name w:val="Balloon Text"/>
    <w:basedOn w:val="Normal"/>
    <w:semiHidden/>
    <w:rsid w:val="004658D7"/>
    <w:rPr>
      <w:rFonts w:ascii="Tahoma" w:hAnsi="Tahoma" w:cs="Tahoma"/>
      <w:sz w:val="16"/>
      <w:szCs w:val="16"/>
    </w:rPr>
  </w:style>
  <w:style w:type="paragraph" w:customStyle="1" w:styleId="StyleBodyTextBodyTextChar1BodyTextCharCharbBodyTextCha1">
    <w:name w:val="Style Body TextBody Text Char1Body Text Char CharbBody Text Cha...1"/>
    <w:basedOn w:val="BodyText"/>
    <w:rsid w:val="004658D7"/>
    <w:rPr>
      <w:iCs/>
      <w:color w:val="0000FF"/>
    </w:rPr>
  </w:style>
  <w:style w:type="paragraph" w:customStyle="1" w:styleId="StyleHeading2Heading2CharChar">
    <w:name w:val="Style Heading 2Heading 2 Char Char"/>
    <w:basedOn w:val="Heading2"/>
    <w:link w:val="StyleHeading2Heading2CharCharChar"/>
    <w:rsid w:val="004658D7"/>
    <w:rPr>
      <w:bCs/>
    </w:rPr>
  </w:style>
  <w:style w:type="character" w:customStyle="1" w:styleId="Heading1Char">
    <w:name w:val="Heading 1 Char"/>
    <w:aliases w:val="h1 Char"/>
    <w:link w:val="Heading1"/>
    <w:rsid w:val="004658D7"/>
    <w:rPr>
      <w:rFonts w:ascii="Arial" w:hAnsi="Arial"/>
      <w:b/>
      <w:sz w:val="24"/>
    </w:rPr>
  </w:style>
  <w:style w:type="character" w:customStyle="1" w:styleId="Heading2Char">
    <w:name w:val="Heading 2 Char"/>
    <w:aliases w:val="Heading 2 Char Char Char,h2 Char"/>
    <w:link w:val="Heading2"/>
    <w:rsid w:val="004658D7"/>
    <w:rPr>
      <w:rFonts w:ascii="Arial" w:hAnsi="Arial"/>
      <w:b/>
      <w:sz w:val="22"/>
    </w:rPr>
  </w:style>
  <w:style w:type="character" w:customStyle="1" w:styleId="StyleHeading2Heading2CharCharChar">
    <w:name w:val="Style Heading 2Heading 2 Char Char Char"/>
    <w:link w:val="StyleHeading2Heading2CharChar"/>
    <w:rsid w:val="004658D7"/>
    <w:rPr>
      <w:rFonts w:ascii="Arial" w:hAnsi="Arial"/>
      <w:b/>
      <w:bCs/>
      <w:sz w:val="22"/>
    </w:rPr>
  </w:style>
  <w:style w:type="paragraph" w:customStyle="1" w:styleId="StyleTableText">
    <w:name w:val="Style Table Text"/>
    <w:basedOn w:val="TableText0"/>
    <w:link w:val="StyleTableTextChar"/>
    <w:rsid w:val="004658D7"/>
  </w:style>
  <w:style w:type="character" w:customStyle="1" w:styleId="TableTextChar">
    <w:name w:val="Table Text Char"/>
    <w:link w:val="TableText0"/>
    <w:rsid w:val="004658D7"/>
    <w:rPr>
      <w:rFonts w:ascii="Arial" w:hAnsi="Arial"/>
      <w:sz w:val="22"/>
      <w:szCs w:val="18"/>
      <w:lang w:val="en-US" w:eastAsia="en-US" w:bidi="ar-SA"/>
    </w:rPr>
  </w:style>
  <w:style w:type="character" w:customStyle="1" w:styleId="StyleTableTextChar">
    <w:name w:val="Style Table Text Char"/>
    <w:basedOn w:val="TableTextChar"/>
    <w:link w:val="StyleTableText"/>
    <w:rsid w:val="004658D7"/>
    <w:rPr>
      <w:rFonts w:ascii="Arial" w:hAnsi="Arial"/>
      <w:sz w:val="22"/>
      <w:szCs w:val="18"/>
      <w:lang w:val="en-US" w:eastAsia="en-US" w:bidi="ar-SA"/>
    </w:rPr>
  </w:style>
  <w:style w:type="character" w:customStyle="1" w:styleId="ConfigurationSubscript">
    <w:name w:val="Configuration Subscript"/>
    <w:qFormat/>
    <w:rsid w:val="00FC321D"/>
    <w:rPr>
      <w:rFonts w:ascii="Arial Bold" w:hAnsi="Arial Bold"/>
      <w:b/>
      <w:sz w:val="22"/>
      <w:szCs w:val="22"/>
      <w:vertAlign w:val="subscript"/>
    </w:rPr>
  </w:style>
  <w:style w:type="character" w:customStyle="1" w:styleId="CommentTextChar">
    <w:name w:val="Comment Text Char"/>
    <w:link w:val="CommentText"/>
    <w:rsid w:val="0072790B"/>
    <w:rPr>
      <w:rFonts w:ascii="Arial" w:hAnsi="Arial"/>
      <w:sz w:val="22"/>
    </w:rPr>
  </w:style>
  <w:style w:type="paragraph" w:customStyle="1" w:styleId="Default">
    <w:name w:val="Default"/>
    <w:rsid w:val="00E14795"/>
    <w:pPr>
      <w:autoSpaceDE w:val="0"/>
      <w:autoSpaceDN w:val="0"/>
      <w:adjustRightInd w:val="0"/>
    </w:pPr>
    <w:rPr>
      <w:color w:val="000000"/>
      <w:sz w:val="24"/>
      <w:szCs w:val="24"/>
    </w:rPr>
  </w:style>
  <w:style w:type="paragraph" w:styleId="ListParagraph">
    <w:name w:val="List Paragraph"/>
    <w:basedOn w:val="Normal"/>
    <w:uiPriority w:val="34"/>
    <w:qFormat/>
    <w:rsid w:val="008A04CE"/>
    <w:pPr>
      <w:ind w:left="720"/>
    </w:pPr>
  </w:style>
  <w:style w:type="paragraph" w:styleId="CommentSubject">
    <w:name w:val="annotation subject"/>
    <w:basedOn w:val="CommentText"/>
    <w:next w:val="CommentText"/>
    <w:link w:val="CommentSubjectChar"/>
    <w:rsid w:val="00E34E36"/>
    <w:rPr>
      <w:b/>
      <w:bCs/>
      <w:sz w:val="20"/>
    </w:rPr>
  </w:style>
  <w:style w:type="character" w:customStyle="1" w:styleId="CommentSubjectChar">
    <w:name w:val="Comment Subject Char"/>
    <w:link w:val="CommentSubject"/>
    <w:rsid w:val="00E34E36"/>
    <w:rPr>
      <w:rFonts w:ascii="Arial" w:hAnsi="Arial"/>
      <w:b/>
      <w:bCs/>
      <w:sz w:val="22"/>
    </w:rPr>
  </w:style>
  <w:style w:type="character" w:customStyle="1" w:styleId="BodyChar">
    <w:name w:val="Body Char"/>
    <w:link w:val="Body"/>
    <w:rsid w:val="00DE3523"/>
    <w:rPr>
      <w:rFonts w:ascii="Arial" w:hAnsi="Arial"/>
      <w:sz w:val="22"/>
    </w:rPr>
  </w:style>
  <w:style w:type="paragraph" w:customStyle="1" w:styleId="hangingnumber">
    <w:name w:val="hanging number"/>
    <w:basedOn w:val="Normal"/>
    <w:qFormat/>
    <w:rsid w:val="00562229"/>
    <w:pPr>
      <w:autoSpaceDE w:val="0"/>
      <w:autoSpaceDN w:val="0"/>
      <w:adjustRightInd w:val="0"/>
      <w:spacing w:after="240" w:line="240" w:lineRule="auto"/>
      <w:ind w:left="2160" w:hanging="720"/>
    </w:pPr>
    <w:rPr>
      <w:rFonts w:cs="Arial"/>
      <w:kern w:val="16"/>
      <w:szCs w:val="22"/>
    </w:rPr>
  </w:style>
  <w:style w:type="character" w:customStyle="1" w:styleId="Subscript">
    <w:name w:val="Subscript"/>
    <w:rsid w:val="00902520"/>
    <w:rPr>
      <w:b/>
      <w:bCs/>
      <w:szCs w:val="22"/>
      <w:vertAlign w:val="subscript"/>
      <w:lang w:val="en-US" w:eastAsia="en-US" w:bidi="ar-SA"/>
    </w:rPr>
  </w:style>
  <w:style w:type="character" w:customStyle="1" w:styleId="Heading3Char">
    <w:name w:val="Heading 3 Char"/>
    <w:aliases w:val="Heading 3 Char1 Char,h3 Char Char Char,Heading 3 Char Char Char,h3 Char Char1,h3 Char1"/>
    <w:link w:val="Heading3"/>
    <w:rsid w:val="00BE5308"/>
    <w:rPr>
      <w:rFonts w:ascii="Arial" w:hAnsi="Arial"/>
      <w:sz w:val="22"/>
    </w:rPr>
  </w:style>
  <w:style w:type="character" w:customStyle="1" w:styleId="StyleConfigurationSubscriptNotBoldItalic1">
    <w:name w:val="Style Configuration Subscript + Not Bold Italic1"/>
    <w:rsid w:val="0060652E"/>
    <w:rPr>
      <w:rFonts w:ascii="Arial" w:hAnsi="Arial"/>
      <w:b/>
      <w:iCs/>
      <w:sz w:val="22"/>
      <w:vertAlign w:val="subscript"/>
    </w:rPr>
  </w:style>
  <w:style w:type="character" w:customStyle="1" w:styleId="configurationsubscript0">
    <w:name w:val="configurationsubscript0"/>
    <w:rsid w:val="00710B93"/>
    <w:rPr>
      <w:rFonts w:ascii="Arial" w:hAnsi="Arial" w:cs="Arial" w:hint="default"/>
      <w:i/>
      <w:iCs/>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1568">
      <w:bodyDiv w:val="1"/>
      <w:marLeft w:val="0"/>
      <w:marRight w:val="0"/>
      <w:marTop w:val="0"/>
      <w:marBottom w:val="0"/>
      <w:divBdr>
        <w:top w:val="none" w:sz="0" w:space="0" w:color="auto"/>
        <w:left w:val="none" w:sz="0" w:space="0" w:color="auto"/>
        <w:bottom w:val="none" w:sz="0" w:space="0" w:color="auto"/>
        <w:right w:val="none" w:sz="0" w:space="0" w:color="auto"/>
      </w:divBdr>
    </w:div>
    <w:div w:id="570387382">
      <w:bodyDiv w:val="1"/>
      <w:marLeft w:val="0"/>
      <w:marRight w:val="0"/>
      <w:marTop w:val="0"/>
      <w:marBottom w:val="0"/>
      <w:divBdr>
        <w:top w:val="none" w:sz="0" w:space="0" w:color="auto"/>
        <w:left w:val="none" w:sz="0" w:space="0" w:color="auto"/>
        <w:bottom w:val="none" w:sz="0" w:space="0" w:color="auto"/>
        <w:right w:val="none" w:sz="0" w:space="0" w:color="auto"/>
      </w:divBdr>
    </w:div>
    <w:div w:id="661471014">
      <w:bodyDiv w:val="1"/>
      <w:marLeft w:val="0"/>
      <w:marRight w:val="0"/>
      <w:marTop w:val="0"/>
      <w:marBottom w:val="0"/>
      <w:divBdr>
        <w:top w:val="none" w:sz="0" w:space="0" w:color="auto"/>
        <w:left w:val="none" w:sz="0" w:space="0" w:color="auto"/>
        <w:bottom w:val="none" w:sz="0" w:space="0" w:color="auto"/>
        <w:right w:val="none" w:sz="0" w:space="0" w:color="auto"/>
      </w:divBdr>
    </w:div>
    <w:div w:id="665594519">
      <w:bodyDiv w:val="1"/>
      <w:marLeft w:val="0"/>
      <w:marRight w:val="0"/>
      <w:marTop w:val="0"/>
      <w:marBottom w:val="0"/>
      <w:divBdr>
        <w:top w:val="none" w:sz="0" w:space="0" w:color="auto"/>
        <w:left w:val="none" w:sz="0" w:space="0" w:color="auto"/>
        <w:bottom w:val="none" w:sz="0" w:space="0" w:color="auto"/>
        <w:right w:val="none" w:sz="0" w:space="0" w:color="auto"/>
      </w:divBdr>
    </w:div>
    <w:div w:id="886339914">
      <w:bodyDiv w:val="1"/>
      <w:marLeft w:val="0"/>
      <w:marRight w:val="0"/>
      <w:marTop w:val="0"/>
      <w:marBottom w:val="0"/>
      <w:divBdr>
        <w:top w:val="none" w:sz="0" w:space="0" w:color="auto"/>
        <w:left w:val="none" w:sz="0" w:space="0" w:color="auto"/>
        <w:bottom w:val="none" w:sz="0" w:space="0" w:color="auto"/>
        <w:right w:val="none" w:sz="0" w:space="0" w:color="auto"/>
      </w:divBdr>
    </w:div>
    <w:div w:id="890000787">
      <w:bodyDiv w:val="1"/>
      <w:marLeft w:val="0"/>
      <w:marRight w:val="0"/>
      <w:marTop w:val="0"/>
      <w:marBottom w:val="0"/>
      <w:divBdr>
        <w:top w:val="none" w:sz="0" w:space="0" w:color="auto"/>
        <w:left w:val="none" w:sz="0" w:space="0" w:color="auto"/>
        <w:bottom w:val="none" w:sz="0" w:space="0" w:color="auto"/>
        <w:right w:val="none" w:sz="0" w:space="0" w:color="auto"/>
      </w:divBdr>
    </w:div>
    <w:div w:id="944922139">
      <w:bodyDiv w:val="1"/>
      <w:marLeft w:val="0"/>
      <w:marRight w:val="0"/>
      <w:marTop w:val="0"/>
      <w:marBottom w:val="0"/>
      <w:divBdr>
        <w:top w:val="none" w:sz="0" w:space="0" w:color="auto"/>
        <w:left w:val="none" w:sz="0" w:space="0" w:color="auto"/>
        <w:bottom w:val="none" w:sz="0" w:space="0" w:color="auto"/>
        <w:right w:val="none" w:sz="0" w:space="0" w:color="auto"/>
      </w:divBdr>
    </w:div>
    <w:div w:id="1885480194">
      <w:bodyDiv w:val="1"/>
      <w:marLeft w:val="0"/>
      <w:marRight w:val="0"/>
      <w:marTop w:val="0"/>
      <w:marBottom w:val="0"/>
      <w:divBdr>
        <w:top w:val="none" w:sz="0" w:space="0" w:color="auto"/>
        <w:left w:val="none" w:sz="0" w:space="0" w:color="auto"/>
        <w:bottom w:val="none" w:sz="0" w:space="0" w:color="auto"/>
        <w:right w:val="none" w:sz="0" w:space="0" w:color="auto"/>
      </w:divBdr>
    </w:div>
    <w:div w:id="21124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oleObject" Target="embeddings/oleObject4.bin"/><Relationship Id="rId39" Type="http://schemas.openxmlformats.org/officeDocument/2006/relationships/image" Target="media/image8.wmf"/><Relationship Id="rId21" Type="http://schemas.openxmlformats.org/officeDocument/2006/relationships/oleObject" Target="embeddings/oleObject1.bin"/><Relationship Id="rId34" Type="http://schemas.openxmlformats.org/officeDocument/2006/relationships/image" Target="media/image7.wmf"/><Relationship Id="rId42" Type="http://schemas.openxmlformats.org/officeDocument/2006/relationships/image" Target="media/image9.wmf"/><Relationship Id="rId47" Type="http://schemas.openxmlformats.org/officeDocument/2006/relationships/image" Target="media/image11.wmf"/><Relationship Id="rId50" Type="http://schemas.openxmlformats.org/officeDocument/2006/relationships/oleObject" Target="embeddings/oleObject20.bin"/><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4.wmf"/><Relationship Id="rId32" Type="http://schemas.openxmlformats.org/officeDocument/2006/relationships/image" Target="media/image6.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3.bin"/><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oleObject" Target="embeddings/oleObject8.bin"/><Relationship Id="rId44" Type="http://schemas.openxmlformats.org/officeDocument/2006/relationships/image" Target="media/image10.wmf"/><Relationship Id="rId52" Type="http://schemas.openxmlformats.org/officeDocument/2006/relationships/oleObject" Target="embeddings/oleObject2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oleObject" Target="embeddings/oleObject3.bin"/><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oleObject" Target="embeddings/oleObject18.bin"/><Relationship Id="rId20" Type="http://schemas.openxmlformats.org/officeDocument/2006/relationships/image" Target="media/image2.wmf"/><Relationship Id="rId41" Type="http://schemas.openxmlformats.org/officeDocument/2006/relationships/oleObject" Target="embeddings/oleObject15.bin"/><Relationship Id="rId54" Type="http://schemas.openxmlformats.org/officeDocument/2006/relationships/fontTable" Target="fontTable.xml"/><Relationship Id="rId1" Type="http://schemas.openxmlformats.org/officeDocument/2006/relationships/customXml" Target="../customXml/item1.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oleObject" Target="embeddings/oleObject11.bin"/><Relationship Id="rId49" Type="http://schemas.openxmlformats.org/officeDocument/2006/relationships/image" Target="media/image1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LongProp xmlns="" name="CSMeta2010Field"><![CDATA[73ab4d27-f552-4a42-9b63-7ab5bf4b6397;2019-03-20 09:51:40;AUTOCLASSIFIED;Automatically Updated Record Series:2019-03-20 09:51:40|False||AUTOCLASSIFIED|2019-03-20 09:51:40|UNDEFINED|00000000-0000-0000-0000-000000000000;Automatically Updated Document Type:2019-03-20 09:51:40|False||AUTOCLASSIFIED|2019-03-20 09:51:40|UNDEFINED|00000000-0000-0000-0000-000000000000;Automatically Updated Topic:2019-03-20 09:51:40|False||AUTOCLASSIFIED|2019-03-20 09:51:40|UNDEFINED|00000000-0000-0000-0000-000000000000;False]]></LongProp>
  <LongProp xmlns="" name="TaxCatchAll"><![CDATA[4;#Market Services|a8a6aff3-fd7d-495b-a01e-6d728ab6438f;#47;#Configuration Guide|a41968e1-e37c-4327-9964-bc60cd471b3b;#109;#Operations:OPR13-240 - Market Settlement and Billing Records|805676d0-7db8-4e8b-bfef-f6a55f745f48;#45;#EIM (Energy Imbalance Market)|8d70e666-cb1a-46e0-b4ed-ba4285596162;#3;#Tariff|cc4c938c-feeb-4c7a-a862-f9df7d868b49]]></LongProp>
</Long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CD09-8A1E-4400-A4D1-46E989A5A1D2}">
  <ds:schemaRefs>
    <ds:schemaRef ds:uri="http://schemas.microsoft.com/sharepoint/v3/contenttype/forms"/>
  </ds:schemaRefs>
</ds:datastoreItem>
</file>

<file path=customXml/itemProps2.xml><?xml version="1.0" encoding="utf-8"?>
<ds:datastoreItem xmlns:ds="http://schemas.openxmlformats.org/officeDocument/2006/customXml" ds:itemID="{EF54C9AE-8F17-4EB1-B5ED-685D5B952DFF}"/>
</file>

<file path=customXml/itemProps3.xml><?xml version="1.0" encoding="utf-8"?>
<ds:datastoreItem xmlns:ds="http://schemas.openxmlformats.org/officeDocument/2006/customXml" ds:itemID="{67DA20A2-7941-403B-AD4B-B748E606D38E}">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4.xml><?xml version="1.0" encoding="utf-8"?>
<ds:datastoreItem xmlns:ds="http://schemas.openxmlformats.org/officeDocument/2006/customXml" ds:itemID="{B5E532A3-1125-4F92-8E53-F0C36A5BC6C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F6483630-FA75-4C7E-A1E7-8C202E6D26B8}">
  <ds:schemaRefs>
    <ds:schemaRef ds:uri="http://schemas.microsoft.com/office/2006/metadata/customXsn"/>
  </ds:schemaRefs>
</ds:datastoreItem>
</file>

<file path=customXml/itemProps6.xml><?xml version="1.0" encoding="utf-8"?>
<ds:datastoreItem xmlns:ds="http://schemas.openxmlformats.org/officeDocument/2006/customXml" ds:itemID="{07F31A28-8D42-4F86-BF48-3B33053CC9AC}">
  <ds:schemaRefs>
    <ds:schemaRef ds:uri="http://schemas.microsoft.com/sharepoint/events"/>
  </ds:schemaRefs>
</ds:datastoreItem>
</file>

<file path=customXml/itemProps7.xml><?xml version="1.0" encoding="utf-8"?>
<ds:datastoreItem xmlns:ds="http://schemas.openxmlformats.org/officeDocument/2006/customXml" ds:itemID="{614FD922-9F13-4E9A-AD7C-F61F3201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15</TotalTime>
  <Pages>14</Pages>
  <Words>1865</Words>
  <Characters>15169</Characters>
  <Application>Microsoft Office Word</Application>
  <DocSecurity>0</DocSecurity>
  <Lines>126</Lines>
  <Paragraphs>33</Paragraphs>
  <ScaleCrop>false</ScaleCrop>
  <HeadingPairs>
    <vt:vector size="2" baseType="variant">
      <vt:variant>
        <vt:lpstr>Title</vt:lpstr>
      </vt:variant>
      <vt:variant>
        <vt:i4>1</vt:i4>
      </vt:variant>
    </vt:vector>
  </HeadingPairs>
  <TitlesOfParts>
    <vt:vector size="1" baseType="lpstr">
      <vt:lpstr>BPM - CG CC 4564 GMC EIM Transaction Charge</vt:lpstr>
    </vt:vector>
  </TitlesOfParts>
  <Company/>
  <LinksUpToDate>false</LinksUpToDate>
  <CharactersWithSpaces>17001</CharactersWithSpaces>
  <SharedDoc>false</SharedDoc>
  <HLinks>
    <vt:vector size="6" baseType="variant">
      <vt:variant>
        <vt:i4>3342402</vt:i4>
      </vt:variant>
      <vt:variant>
        <vt:i4>129</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4564 GMC EIM Transaction Charge</dc:title>
  <dc:subject/>
  <dc:creator/>
  <cp:keywords/>
  <dc:description/>
  <cp:lastModifiedBy>Ahmadi, Massih</cp:lastModifiedBy>
  <cp:revision>7</cp:revision>
  <cp:lastPrinted>2014-03-13T19:48:00Z</cp:lastPrinted>
  <dcterms:created xsi:type="dcterms:W3CDTF">2025-01-14T00:03:00Z</dcterms:created>
  <dcterms:modified xsi:type="dcterms:W3CDTF">2025-04-24T21:02:00Z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FGD5EMQPXRTV-138-28570</vt:lpwstr>
  </property>
  <property fmtid="{D5CDD505-2E9C-101B-9397-08002B2CF9AE}" pid="4" name="Editor">
    <vt:lpwstr>281;#ISOOA1\mioffe</vt:lpwstr>
  </property>
  <property fmtid="{D5CDD505-2E9C-101B-9397-08002B2CF9AE}" pid="5" name="_dlc_DocIdItemGuid">
    <vt:lpwstr>8768442b-3ec0-464c-9b21-dc4c5dbd2442</vt:lpwstr>
  </property>
  <property fmtid="{D5CDD505-2E9C-101B-9397-08002B2CF9AE}" pid="6" name="_dlc_DocIdUrl">
    <vt:lpwstr>https://records.oa.caiso.com/sites/ops/MS/MSDC/_layouts/15/DocIdRedir.aspx?ID=FGD5EMQPXRTV-138-28570, FGD5EMQPXRTV-138-28570</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6620 BCR Settlement_5.0c.doc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Stalter, Anthony</vt:lpwstr>
  </property>
  <property fmtid="{D5CDD505-2E9C-101B-9397-08002B2CF9AE}" pid="14" name="Order">
    <vt:lpwstr>451700.000000000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Market)|8d70e666-cb1a-46e0-b4ed-ba4285596162;#3;#Tariff|cc4c938c-feeb-4c7a-a862-f9df7d868b49;#4;#Market Services|a8a6aff3-fd7d-495b-a01e-6d728ab6438f</vt:lpwstr>
  </property>
</Properties>
</file>